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D734" w14:textId="77777777" w:rsidR="005B5DBA" w:rsidRDefault="005B5DBA">
      <w:pPr>
        <w:pStyle w:val="Nzev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Dodatek č. </w:t>
      </w:r>
      <w:r w:rsidR="00E016FD">
        <w:rPr>
          <w:rFonts w:ascii="Tahoma" w:hAnsi="Tahoma" w:cs="Tahoma"/>
          <w:b/>
          <w:bCs/>
          <w:sz w:val="28"/>
          <w:szCs w:val="28"/>
        </w:rPr>
        <w:t>5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91FBA30" w14:textId="77777777" w:rsidR="005B5DBA" w:rsidRDefault="005B5DBA">
      <w:pPr>
        <w:pStyle w:val="Nzev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ke Smlouvě o poskytování služeb První certifikační autority, a.s.</w:t>
      </w:r>
    </w:p>
    <w:p w14:paraId="2136842E" w14:textId="77777777" w:rsidR="005B5DBA" w:rsidRDefault="005B5DBA">
      <w:pPr>
        <w:pStyle w:val="Textkomente"/>
        <w:jc w:val="center"/>
        <w:rPr>
          <w:rFonts w:ascii="Tahoma" w:hAnsi="Tahoma" w:cs="Tahoma"/>
        </w:rPr>
      </w:pPr>
    </w:p>
    <w:p w14:paraId="437989CA" w14:textId="77777777" w:rsidR="005B5DBA" w:rsidRDefault="005B5DBA" w:rsidP="00DB7B7F">
      <w:pPr>
        <w:pStyle w:val="Textkomente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uzavřen</w:t>
      </w:r>
      <w:r w:rsidR="00A86A5D">
        <w:rPr>
          <w:rFonts w:ascii="Tahoma" w:hAnsi="Tahoma" w:cs="Tahoma"/>
        </w:rPr>
        <w:t>ý</w:t>
      </w:r>
      <w:r>
        <w:rPr>
          <w:rFonts w:ascii="Tahoma" w:hAnsi="Tahoma" w:cs="Tahoma"/>
        </w:rPr>
        <w:t xml:space="preserve"> podle ustanovení § </w:t>
      </w:r>
      <w:r w:rsidR="00A86A5D">
        <w:rPr>
          <w:rFonts w:ascii="Verdana" w:hAnsi="Verdana" w:cs="Verdana"/>
        </w:rPr>
        <w:t>2430</w:t>
      </w:r>
      <w:r w:rsidR="00A86A5D" w:rsidRPr="009716AF">
        <w:rPr>
          <w:rFonts w:ascii="Verdana" w:hAnsi="Verdana" w:cs="Verdana"/>
        </w:rPr>
        <w:t xml:space="preserve"> a násl. zákona č. </w:t>
      </w:r>
      <w:r w:rsidR="00A86A5D">
        <w:rPr>
          <w:rFonts w:ascii="Verdana" w:hAnsi="Verdana" w:cs="Verdana"/>
        </w:rPr>
        <w:t>89/2012</w:t>
      </w:r>
      <w:r w:rsidR="00A86A5D" w:rsidRPr="009716AF">
        <w:rPr>
          <w:rFonts w:ascii="Verdana" w:hAnsi="Verdana" w:cs="Verdana"/>
        </w:rPr>
        <w:t xml:space="preserve"> Sb., </w:t>
      </w:r>
      <w:r w:rsidR="00A86A5D">
        <w:rPr>
          <w:rFonts w:ascii="Verdana" w:hAnsi="Verdana" w:cs="Verdana"/>
        </w:rPr>
        <w:t xml:space="preserve">občanský </w:t>
      </w:r>
      <w:r w:rsidR="00A86A5D" w:rsidRPr="009716AF">
        <w:rPr>
          <w:rFonts w:ascii="Verdana" w:hAnsi="Verdana" w:cs="Verdana"/>
        </w:rPr>
        <w:t>zákoník</w:t>
      </w:r>
      <w:r w:rsidR="00281702">
        <w:rPr>
          <w:rFonts w:ascii="Tahoma" w:hAnsi="Tahoma" w:cs="Tahoma"/>
        </w:rPr>
        <w:t>.</w:t>
      </w:r>
    </w:p>
    <w:p w14:paraId="28A7E340" w14:textId="77777777" w:rsidR="005B5DBA" w:rsidRDefault="005B5DBA">
      <w:pPr>
        <w:pStyle w:val="Textkomente"/>
        <w:rPr>
          <w:rFonts w:ascii="Tahoma" w:hAnsi="Tahoma" w:cs="Tahoma"/>
        </w:rPr>
      </w:pPr>
    </w:p>
    <w:p w14:paraId="4BC5D20F" w14:textId="77777777" w:rsidR="005B5DBA" w:rsidRPr="00281702" w:rsidRDefault="00281702" w:rsidP="00281702">
      <w:pPr>
        <w:pStyle w:val="Textkomente"/>
        <w:rPr>
          <w:rFonts w:ascii="Tahoma" w:hAnsi="Tahoma" w:cs="Tahoma"/>
          <w:bCs/>
        </w:rPr>
      </w:pPr>
      <w:r w:rsidRPr="00281702">
        <w:rPr>
          <w:rFonts w:ascii="Tahoma" w:hAnsi="Tahoma" w:cs="Tahoma"/>
          <w:bCs/>
        </w:rPr>
        <w:t>Smluvní strany</w:t>
      </w:r>
    </w:p>
    <w:p w14:paraId="7F18720C" w14:textId="77777777" w:rsidR="005B5DBA" w:rsidRDefault="005B5DBA">
      <w:pPr>
        <w:pStyle w:val="Textkomente"/>
        <w:rPr>
          <w:rFonts w:ascii="Tahoma" w:hAnsi="Tahoma" w:cs="Tahoma"/>
        </w:rPr>
      </w:pPr>
    </w:p>
    <w:p w14:paraId="67DC2613" w14:textId="77777777" w:rsidR="005B5DBA" w:rsidRDefault="005B5DBA">
      <w:pPr>
        <w:pStyle w:val="Textkomente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První certifikační autorita, a.s.</w:t>
      </w:r>
    </w:p>
    <w:p w14:paraId="03ADA084" w14:textId="77777777" w:rsidR="005B5DBA" w:rsidRDefault="005B5DBA">
      <w:pPr>
        <w:pStyle w:val="Textkomente"/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Povinný mlýn 2178/6, Praha 9, PSČ 190 00</w:t>
      </w:r>
    </w:p>
    <w:p w14:paraId="36F393DD" w14:textId="5F8BC761" w:rsidR="005B5DBA" w:rsidRDefault="00CC69C0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Jednající</w:t>
      </w:r>
      <w:r w:rsidR="005B5DBA">
        <w:rPr>
          <w:rFonts w:ascii="Tahoma" w:hAnsi="Tahoma" w:cs="Tahoma"/>
        </w:rPr>
        <w:t xml:space="preserve">: </w:t>
      </w:r>
      <w:r w:rsidR="005B5DBA">
        <w:rPr>
          <w:rFonts w:ascii="Tahoma" w:hAnsi="Tahoma" w:cs="Tahoma"/>
        </w:rPr>
        <w:tab/>
      </w:r>
      <w:r w:rsidR="005B5DBA">
        <w:rPr>
          <w:rFonts w:ascii="Tahoma" w:hAnsi="Tahoma" w:cs="Tahoma"/>
        </w:rPr>
        <w:tab/>
      </w:r>
      <w:del w:id="0" w:author="Voráčková Jitka" w:date="2024-10-21T14:51:00Z">
        <w:r w:rsidR="005B5DBA" w:rsidDel="00AF548B">
          <w:rPr>
            <w:rFonts w:ascii="Tahoma" w:hAnsi="Tahoma" w:cs="Tahoma"/>
          </w:rPr>
          <w:delText>Ing. Petr</w:delText>
        </w:r>
        <w:r w:rsidDel="00AF548B">
          <w:rPr>
            <w:rFonts w:ascii="Tahoma" w:hAnsi="Tahoma" w:cs="Tahoma"/>
          </w:rPr>
          <w:delText>em</w:delText>
        </w:r>
        <w:r w:rsidR="005B5DBA" w:rsidDel="00AF548B">
          <w:rPr>
            <w:rFonts w:ascii="Tahoma" w:hAnsi="Tahoma" w:cs="Tahoma"/>
          </w:rPr>
          <w:delText xml:space="preserve"> Budiš</w:delText>
        </w:r>
        <w:r w:rsidDel="00AF548B">
          <w:rPr>
            <w:rFonts w:ascii="Tahoma" w:hAnsi="Tahoma" w:cs="Tahoma"/>
          </w:rPr>
          <w:delText>em,</w:delText>
        </w:r>
        <w:r w:rsidR="005B5DBA" w:rsidDel="00AF548B">
          <w:rPr>
            <w:rFonts w:ascii="Tahoma" w:hAnsi="Tahoma" w:cs="Tahoma"/>
          </w:rPr>
          <w:delText xml:space="preserve"> Ph</w:delText>
        </w:r>
        <w:r w:rsidDel="00AF548B">
          <w:rPr>
            <w:rFonts w:ascii="Tahoma" w:hAnsi="Tahoma" w:cs="Tahoma"/>
          </w:rPr>
          <w:delText>.</w:delText>
        </w:r>
        <w:r w:rsidR="005B5DBA" w:rsidDel="00AF548B">
          <w:rPr>
            <w:rFonts w:ascii="Tahoma" w:hAnsi="Tahoma" w:cs="Tahoma"/>
          </w:rPr>
          <w:delText>D., předsed</w:delText>
        </w:r>
        <w:r w:rsidDel="00AF548B">
          <w:rPr>
            <w:rFonts w:ascii="Tahoma" w:hAnsi="Tahoma" w:cs="Tahoma"/>
          </w:rPr>
          <w:delText>ou</w:delText>
        </w:r>
        <w:r w:rsidR="005B5DBA" w:rsidDel="00AF548B">
          <w:rPr>
            <w:rFonts w:ascii="Tahoma" w:hAnsi="Tahoma" w:cs="Tahoma"/>
          </w:rPr>
          <w:delText xml:space="preserve"> představenstva</w:delText>
        </w:r>
      </w:del>
      <w:ins w:id="1" w:author="Voráčková Jitka" w:date="2024-10-21T14:51:00Z">
        <w:r w:rsidR="00AF548B">
          <w:rPr>
            <w:rFonts w:ascii="Tahoma" w:hAnsi="Tahoma" w:cs="Tahoma"/>
          </w:rPr>
          <w:t>xxxxx</w:t>
        </w:r>
      </w:ins>
    </w:p>
    <w:p w14:paraId="397C49B2" w14:textId="4C5CD721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del w:id="2" w:author="Voráčková Jitka" w:date="2024-10-21T14:51:00Z">
        <w:r w:rsidDel="00AF548B">
          <w:rPr>
            <w:rFonts w:ascii="Tahoma" w:hAnsi="Tahoma" w:cs="Tahoma"/>
          </w:rPr>
          <w:delText xml:space="preserve">Ing. </w:delText>
        </w:r>
        <w:r w:rsidR="00E016FD" w:rsidDel="00AF548B">
          <w:rPr>
            <w:rFonts w:ascii="Tahoma" w:hAnsi="Tahoma" w:cs="Tahoma"/>
          </w:rPr>
          <w:delText>Romanem Kučerou</w:delText>
        </w:r>
        <w:r w:rsidDel="00AF548B">
          <w:rPr>
            <w:rFonts w:ascii="Tahoma" w:hAnsi="Tahoma" w:cs="Tahoma"/>
          </w:rPr>
          <w:delText>, člen</w:delText>
        </w:r>
        <w:r w:rsidR="00CC69C0" w:rsidDel="00AF548B">
          <w:rPr>
            <w:rFonts w:ascii="Tahoma" w:hAnsi="Tahoma" w:cs="Tahoma"/>
          </w:rPr>
          <w:delText>em</w:delText>
        </w:r>
        <w:r w:rsidDel="00AF548B">
          <w:rPr>
            <w:rFonts w:ascii="Tahoma" w:hAnsi="Tahoma" w:cs="Tahoma"/>
          </w:rPr>
          <w:delText xml:space="preserve"> představenstva</w:delText>
        </w:r>
      </w:del>
      <w:ins w:id="3" w:author="Voráčková Jitka" w:date="2024-10-21T14:51:00Z">
        <w:r w:rsidR="00AF548B">
          <w:rPr>
            <w:rFonts w:ascii="Tahoma" w:hAnsi="Tahoma" w:cs="Tahoma"/>
          </w:rPr>
          <w:t>xxxxx</w:t>
        </w:r>
      </w:ins>
    </w:p>
    <w:p w14:paraId="70240548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26439395</w:t>
      </w:r>
    </w:p>
    <w:p w14:paraId="30EB9045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CZ26439395</w:t>
      </w:r>
    </w:p>
    <w:p w14:paraId="580A7D4F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  <w:t>Československá obchodní banka, a.s..</w:t>
      </w:r>
    </w:p>
    <w:p w14:paraId="25761C2A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168457418/0300</w:t>
      </w:r>
    </w:p>
    <w:p w14:paraId="3F233047" w14:textId="77777777" w:rsidR="005B5DBA" w:rsidRDefault="005B5DBA">
      <w:pPr>
        <w:ind w:right="425"/>
        <w:jc w:val="both"/>
      </w:pPr>
      <w:r>
        <w:rPr>
          <w:rFonts w:ascii="Tahoma" w:hAnsi="Tahoma" w:cs="Tahoma"/>
        </w:rPr>
        <w:t>Společnost je zapsána v obchodním rejstříku, vedeném Městským soudem v Praze, oddíl B, vložka 7136</w:t>
      </w:r>
    </w:p>
    <w:p w14:paraId="43FFF666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(dále jen „I.CA“)</w:t>
      </w:r>
    </w:p>
    <w:p w14:paraId="4D9C8264" w14:textId="77777777" w:rsidR="005B5DBA" w:rsidRDefault="005B5DBA">
      <w:pPr>
        <w:pStyle w:val="Textkomente"/>
        <w:rPr>
          <w:rFonts w:ascii="Tahoma" w:hAnsi="Tahoma" w:cs="Tahoma"/>
        </w:rPr>
      </w:pPr>
    </w:p>
    <w:p w14:paraId="08432048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</w:p>
    <w:p w14:paraId="123A177E" w14:textId="77777777" w:rsidR="005B5DBA" w:rsidRDefault="005B5DBA">
      <w:pPr>
        <w:pStyle w:val="Textkomente"/>
        <w:rPr>
          <w:rFonts w:ascii="Tahoma" w:hAnsi="Tahoma" w:cs="Tahoma"/>
        </w:rPr>
      </w:pPr>
    </w:p>
    <w:p w14:paraId="59A3EC20" w14:textId="77777777" w:rsidR="005B5DBA" w:rsidRDefault="005B5DBA">
      <w:pPr>
        <w:pStyle w:val="Textkomente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Česká republika – Ministerstvo průmyslu a obchodu</w:t>
      </w:r>
    </w:p>
    <w:p w14:paraId="00A6800A" w14:textId="77777777" w:rsidR="005B5DBA" w:rsidRDefault="005B5DBA">
      <w:pPr>
        <w:pStyle w:val="Nadpis1"/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 Františku 32/1039, Praha 1, PSČ 110 15</w:t>
      </w:r>
    </w:p>
    <w:p w14:paraId="0E8AAF24" w14:textId="73D1F529" w:rsidR="005B5DBA" w:rsidRDefault="00CC69C0">
      <w:pPr>
        <w:tabs>
          <w:tab w:val="left" w:pos="70"/>
        </w:tabs>
        <w:spacing w:line="240" w:lineRule="atLeast"/>
        <w:ind w:firstLine="1"/>
        <w:rPr>
          <w:rFonts w:ascii="Tahoma" w:hAnsi="Tahoma" w:cs="Tahoma"/>
        </w:rPr>
      </w:pPr>
      <w:r>
        <w:rPr>
          <w:rFonts w:ascii="Tahoma" w:hAnsi="Tahoma" w:cs="Tahoma"/>
        </w:rPr>
        <w:t>Jednající</w:t>
      </w:r>
      <w:r w:rsidR="005B5DBA">
        <w:rPr>
          <w:rFonts w:ascii="Tahoma" w:hAnsi="Tahoma" w:cs="Tahoma"/>
        </w:rPr>
        <w:t xml:space="preserve">: </w:t>
      </w:r>
      <w:r w:rsidR="005B5DBA">
        <w:rPr>
          <w:rFonts w:ascii="Tahoma" w:hAnsi="Tahoma" w:cs="Tahoma"/>
        </w:rPr>
        <w:tab/>
      </w:r>
      <w:r w:rsidR="005B5DBA">
        <w:rPr>
          <w:rFonts w:ascii="Tahoma" w:hAnsi="Tahoma" w:cs="Tahoma"/>
        </w:rPr>
        <w:tab/>
      </w:r>
      <w:del w:id="4" w:author="Voráčková Jitka" w:date="2024-10-21T14:51:00Z">
        <w:r w:rsidR="005B5DBA" w:rsidDel="00AF548B">
          <w:rPr>
            <w:rFonts w:ascii="Tahoma" w:hAnsi="Tahoma" w:cs="Tahoma"/>
          </w:rPr>
          <w:delText>Ing. Miloslav</w:delText>
        </w:r>
        <w:r w:rsidDel="00AF548B">
          <w:rPr>
            <w:rFonts w:ascii="Tahoma" w:hAnsi="Tahoma" w:cs="Tahoma"/>
          </w:rPr>
          <w:delText>em</w:delText>
        </w:r>
        <w:r w:rsidR="005B5DBA" w:rsidDel="00AF548B">
          <w:rPr>
            <w:rFonts w:ascii="Tahoma" w:hAnsi="Tahoma" w:cs="Tahoma"/>
          </w:rPr>
          <w:delText xml:space="preserve"> Marčan</w:delText>
        </w:r>
        <w:r w:rsidDel="00AF548B">
          <w:rPr>
            <w:rFonts w:ascii="Tahoma" w:hAnsi="Tahoma" w:cs="Tahoma"/>
          </w:rPr>
          <w:delText>em</w:delText>
        </w:r>
        <w:r w:rsidR="005B5DBA" w:rsidDel="00AF548B">
          <w:rPr>
            <w:rFonts w:ascii="Tahoma" w:hAnsi="Tahoma" w:cs="Tahoma"/>
          </w:rPr>
          <w:delText>, ředitel</w:delText>
        </w:r>
        <w:r w:rsidDel="00AF548B">
          <w:rPr>
            <w:rFonts w:ascii="Tahoma" w:hAnsi="Tahoma" w:cs="Tahoma"/>
          </w:rPr>
          <w:delText>em</w:delText>
        </w:r>
        <w:r w:rsidR="005B5DBA" w:rsidDel="00AF548B">
          <w:rPr>
            <w:rFonts w:ascii="Tahoma" w:hAnsi="Tahoma" w:cs="Tahoma"/>
          </w:rPr>
          <w:delText xml:space="preserve"> odboru informatiky</w:delText>
        </w:r>
      </w:del>
      <w:ins w:id="5" w:author="Voráčková Jitka" w:date="2024-10-21T14:51:00Z">
        <w:r w:rsidR="00AF548B">
          <w:rPr>
            <w:rFonts w:ascii="Tahoma" w:hAnsi="Tahoma" w:cs="Tahoma"/>
          </w:rPr>
          <w:t>xxxxx</w:t>
        </w:r>
      </w:ins>
    </w:p>
    <w:p w14:paraId="796DB1B2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47609109</w:t>
      </w:r>
    </w:p>
    <w:p w14:paraId="0046F929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  <w:t>ČNB Praha 1</w:t>
      </w:r>
    </w:p>
    <w:p w14:paraId="3DD13C96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1525-001/0710</w:t>
      </w:r>
    </w:p>
    <w:p w14:paraId="1F0E2428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(dále jen „MPO“)</w:t>
      </w:r>
    </w:p>
    <w:p w14:paraId="7C8DD657" w14:textId="77777777" w:rsidR="00905894" w:rsidRDefault="00905894">
      <w:pPr>
        <w:rPr>
          <w:rFonts w:ascii="Tahoma" w:hAnsi="Tahoma" w:cs="Tahoma"/>
        </w:rPr>
      </w:pPr>
    </w:p>
    <w:p w14:paraId="6864B034" w14:textId="77777777" w:rsidR="00281702" w:rsidRPr="00281702" w:rsidRDefault="00281702" w:rsidP="00281702">
      <w:pPr>
        <w:pStyle w:val="Zkladntext3"/>
        <w:rPr>
          <w:rFonts w:ascii="Tahoma" w:hAnsi="Tahoma" w:cs="Tahoma"/>
        </w:rPr>
      </w:pPr>
      <w:r w:rsidRPr="00281702">
        <w:rPr>
          <w:rFonts w:ascii="Tahoma" w:hAnsi="Tahoma" w:cs="Tahoma"/>
        </w:rPr>
        <w:t xml:space="preserve">se dohodly na této změně Smlouvy o poskytování služeb </w:t>
      </w:r>
      <w:r>
        <w:rPr>
          <w:rFonts w:ascii="Tahoma" w:hAnsi="Tahoma" w:cs="Tahoma"/>
        </w:rPr>
        <w:t xml:space="preserve">První certifikační autority, a.s. </w:t>
      </w:r>
      <w:r w:rsidRPr="00281702">
        <w:rPr>
          <w:rFonts w:ascii="Tahoma" w:hAnsi="Tahoma" w:cs="Tahoma"/>
        </w:rPr>
        <w:t xml:space="preserve">ze dne </w:t>
      </w:r>
      <w:r>
        <w:rPr>
          <w:rFonts w:ascii="Tahoma" w:hAnsi="Tahoma" w:cs="Tahoma"/>
        </w:rPr>
        <w:t>5</w:t>
      </w:r>
      <w:r w:rsidRPr="00281702">
        <w:rPr>
          <w:rFonts w:ascii="Tahoma" w:hAnsi="Tahoma" w:cs="Tahoma"/>
        </w:rPr>
        <w:t>.</w:t>
      </w:r>
      <w:r>
        <w:rPr>
          <w:rFonts w:ascii="Tahoma" w:hAnsi="Tahoma" w:cs="Tahoma"/>
        </w:rPr>
        <w:t>1</w:t>
      </w:r>
      <w:r w:rsidRPr="00281702">
        <w:rPr>
          <w:rFonts w:ascii="Tahoma" w:hAnsi="Tahoma" w:cs="Tahoma"/>
        </w:rPr>
        <w:t>.200</w:t>
      </w:r>
      <w:r>
        <w:rPr>
          <w:rFonts w:ascii="Tahoma" w:hAnsi="Tahoma" w:cs="Tahoma"/>
        </w:rPr>
        <w:t>5</w:t>
      </w:r>
      <w:r w:rsidRPr="00281702">
        <w:rPr>
          <w:rFonts w:ascii="Tahoma" w:hAnsi="Tahoma" w:cs="Tahoma"/>
        </w:rPr>
        <w:t>, ve znění dodatku č.</w:t>
      </w:r>
      <w:r w:rsidR="008606BB">
        <w:rPr>
          <w:rFonts w:ascii="Tahoma" w:hAnsi="Tahoma" w:cs="Tahoma"/>
        </w:rPr>
        <w:t xml:space="preserve"> </w:t>
      </w:r>
      <w:r w:rsidRPr="00281702">
        <w:rPr>
          <w:rFonts w:ascii="Tahoma" w:hAnsi="Tahoma" w:cs="Tahoma"/>
        </w:rPr>
        <w:t>1 ze dne 9.7.200</w:t>
      </w:r>
      <w:r w:rsidR="00FF550D">
        <w:rPr>
          <w:rFonts w:ascii="Tahoma" w:hAnsi="Tahoma" w:cs="Tahoma"/>
        </w:rPr>
        <w:t>9</w:t>
      </w:r>
      <w:r w:rsidR="00985F1F">
        <w:rPr>
          <w:rFonts w:ascii="Tahoma" w:hAnsi="Tahoma" w:cs="Tahoma"/>
        </w:rPr>
        <w:t>,</w:t>
      </w:r>
      <w:r w:rsidRPr="00281702">
        <w:rPr>
          <w:rFonts w:ascii="Tahoma" w:hAnsi="Tahoma" w:cs="Tahoma"/>
        </w:rPr>
        <w:t xml:space="preserve"> </w:t>
      </w:r>
      <w:r w:rsidR="006F1A6E">
        <w:rPr>
          <w:rFonts w:ascii="Tahoma" w:hAnsi="Tahoma" w:cs="Tahoma"/>
        </w:rPr>
        <w:t>dodatku č.</w:t>
      </w:r>
      <w:r w:rsidR="008606BB">
        <w:rPr>
          <w:rFonts w:ascii="Tahoma" w:hAnsi="Tahoma" w:cs="Tahoma"/>
        </w:rPr>
        <w:t xml:space="preserve"> </w:t>
      </w:r>
      <w:r w:rsidR="006F1A6E">
        <w:rPr>
          <w:rFonts w:ascii="Tahoma" w:hAnsi="Tahoma" w:cs="Tahoma"/>
        </w:rPr>
        <w:t>2 ze dne 24.5.2011</w:t>
      </w:r>
      <w:r w:rsidR="00E016FD">
        <w:rPr>
          <w:rFonts w:ascii="Tahoma" w:hAnsi="Tahoma" w:cs="Tahoma"/>
        </w:rPr>
        <w:t>,</w:t>
      </w:r>
      <w:r w:rsidR="00985F1F">
        <w:rPr>
          <w:rFonts w:ascii="Tahoma" w:hAnsi="Tahoma" w:cs="Tahoma"/>
        </w:rPr>
        <w:t xml:space="preserve"> dodatku č.</w:t>
      </w:r>
      <w:r w:rsidR="008606BB">
        <w:rPr>
          <w:rFonts w:ascii="Tahoma" w:hAnsi="Tahoma" w:cs="Tahoma"/>
        </w:rPr>
        <w:t xml:space="preserve"> </w:t>
      </w:r>
      <w:r w:rsidR="00985F1F">
        <w:rPr>
          <w:rFonts w:ascii="Tahoma" w:hAnsi="Tahoma" w:cs="Tahoma"/>
        </w:rPr>
        <w:t>3 ze dne 21.12.2011</w:t>
      </w:r>
      <w:r w:rsidR="006F1A6E">
        <w:rPr>
          <w:rFonts w:ascii="Tahoma" w:hAnsi="Tahoma" w:cs="Tahoma"/>
        </w:rPr>
        <w:t xml:space="preserve"> </w:t>
      </w:r>
      <w:r w:rsidR="00E016FD">
        <w:rPr>
          <w:rFonts w:ascii="Tahoma" w:hAnsi="Tahoma" w:cs="Tahoma"/>
        </w:rPr>
        <w:t>a dodatku č.</w:t>
      </w:r>
      <w:r w:rsidR="008606BB">
        <w:rPr>
          <w:rFonts w:ascii="Tahoma" w:hAnsi="Tahoma" w:cs="Tahoma"/>
        </w:rPr>
        <w:t xml:space="preserve"> </w:t>
      </w:r>
      <w:r w:rsidR="00E016FD">
        <w:rPr>
          <w:rFonts w:ascii="Tahoma" w:hAnsi="Tahoma" w:cs="Tahoma"/>
        </w:rPr>
        <w:t xml:space="preserve">4 ze dne 28.3.2012 </w:t>
      </w:r>
      <w:r w:rsidRPr="00281702">
        <w:rPr>
          <w:rFonts w:ascii="Tahoma" w:hAnsi="Tahoma" w:cs="Tahoma"/>
        </w:rPr>
        <w:t>(dále jen „Smlouva“).</w:t>
      </w:r>
      <w:r w:rsidR="00AC45CF">
        <w:rPr>
          <w:rFonts w:ascii="Tahoma" w:hAnsi="Tahoma" w:cs="Tahoma"/>
        </w:rPr>
        <w:t xml:space="preserve"> Účelem uzavření tohoto dodatku </w:t>
      </w:r>
      <w:r w:rsidR="008606BB">
        <w:rPr>
          <w:rFonts w:ascii="Tahoma" w:hAnsi="Tahoma" w:cs="Tahoma"/>
        </w:rPr>
        <w:t xml:space="preserve">č. 5 </w:t>
      </w:r>
      <w:r w:rsidR="00AC45CF">
        <w:rPr>
          <w:rFonts w:ascii="Tahoma" w:hAnsi="Tahoma" w:cs="Tahoma"/>
        </w:rPr>
        <w:t xml:space="preserve">Smlouvy </w:t>
      </w:r>
      <w:r w:rsidR="00591931">
        <w:rPr>
          <w:rFonts w:ascii="Tahoma" w:hAnsi="Tahoma" w:cs="Tahoma"/>
        </w:rPr>
        <w:t xml:space="preserve">je </w:t>
      </w:r>
      <w:r w:rsidR="00905894">
        <w:rPr>
          <w:rFonts w:ascii="Tahoma" w:hAnsi="Tahoma" w:cs="Tahoma"/>
        </w:rPr>
        <w:t>aktualizace</w:t>
      </w:r>
      <w:r w:rsidR="00985F1F">
        <w:rPr>
          <w:rFonts w:ascii="Tahoma" w:hAnsi="Tahoma" w:cs="Tahoma"/>
        </w:rPr>
        <w:t xml:space="preserve"> </w:t>
      </w:r>
      <w:r w:rsidR="00E016FD">
        <w:rPr>
          <w:rFonts w:ascii="Tahoma" w:hAnsi="Tahoma" w:cs="Tahoma"/>
        </w:rPr>
        <w:t>osob oprávněných k podpisu „Prohlášení“ uvedených v příloze č. 3 Smlouvy.</w:t>
      </w:r>
    </w:p>
    <w:p w14:paraId="79C8AA9B" w14:textId="77777777" w:rsidR="00375AC4" w:rsidRDefault="00375AC4">
      <w:pPr>
        <w:rPr>
          <w:rFonts w:ascii="Tahoma" w:hAnsi="Tahoma" w:cs="Tahoma"/>
        </w:rPr>
      </w:pPr>
    </w:p>
    <w:p w14:paraId="2245F5D8" w14:textId="77777777" w:rsidR="00446350" w:rsidRPr="00905894" w:rsidRDefault="00905894" w:rsidP="00446350">
      <w:pPr>
        <w:jc w:val="center"/>
        <w:rPr>
          <w:rFonts w:ascii="Tahoma" w:hAnsi="Tahoma" w:cs="Tahoma"/>
          <w:b/>
        </w:rPr>
      </w:pPr>
      <w:r w:rsidRPr="00905894">
        <w:rPr>
          <w:rFonts w:ascii="Tahoma" w:hAnsi="Tahoma" w:cs="Tahoma"/>
          <w:b/>
        </w:rPr>
        <w:t>Příloha č. 3 – Podpisové vzory osob oprávněných k podpisu „Prohlášení“</w:t>
      </w:r>
    </w:p>
    <w:p w14:paraId="70F52AEB" w14:textId="77777777" w:rsidR="00446350" w:rsidRDefault="00446350" w:rsidP="00446350">
      <w:pPr>
        <w:pStyle w:val="Zkladntex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se nahrazuje novým textem, který </w:t>
      </w:r>
      <w:r w:rsidR="00905894">
        <w:rPr>
          <w:rFonts w:ascii="Tahoma" w:hAnsi="Tahoma" w:cs="Tahoma"/>
          <w:b w:val="0"/>
          <w:bCs w:val="0"/>
        </w:rPr>
        <w:t>je uveden v příloze tohoto dodatku č. 5.</w:t>
      </w:r>
    </w:p>
    <w:p w14:paraId="087C7635" w14:textId="77777777" w:rsidR="00905894" w:rsidRDefault="00905894" w:rsidP="00446350">
      <w:pPr>
        <w:pStyle w:val="Zkladntext"/>
        <w:rPr>
          <w:rFonts w:ascii="Tahoma" w:hAnsi="Tahoma" w:cs="Tahoma"/>
          <w:b w:val="0"/>
          <w:bCs w:val="0"/>
        </w:rPr>
      </w:pPr>
    </w:p>
    <w:p w14:paraId="29CF740C" w14:textId="77777777" w:rsidR="00905894" w:rsidRPr="002C0061" w:rsidRDefault="00905894" w:rsidP="00905894">
      <w:pPr>
        <w:pStyle w:val="Zkladntext2"/>
        <w:rPr>
          <w:rFonts w:ascii="Tahoma" w:hAnsi="Tahoma" w:cs="Tahoma"/>
        </w:rPr>
      </w:pPr>
      <w:r w:rsidRPr="002C0061">
        <w:rPr>
          <w:rFonts w:ascii="Tahoma" w:hAnsi="Tahoma" w:cs="Tahoma"/>
        </w:rPr>
        <w:t>Tento dodatek č.</w:t>
      </w:r>
      <w:r>
        <w:rPr>
          <w:rFonts w:ascii="Tahoma" w:hAnsi="Tahoma" w:cs="Tahoma"/>
        </w:rPr>
        <w:t xml:space="preserve"> 5</w:t>
      </w:r>
      <w:r w:rsidRPr="002C0061">
        <w:rPr>
          <w:rFonts w:ascii="Tahoma" w:hAnsi="Tahoma" w:cs="Tahoma"/>
        </w:rPr>
        <w:t xml:space="preserve"> Smlouvy nabývá platnosti dnem </w:t>
      </w:r>
      <w:r>
        <w:rPr>
          <w:rFonts w:ascii="Tahoma" w:hAnsi="Tahoma" w:cs="Tahoma"/>
        </w:rPr>
        <w:t xml:space="preserve">a účinnosti </w:t>
      </w:r>
      <w:r w:rsidRPr="002C0061">
        <w:rPr>
          <w:rFonts w:ascii="Tahoma" w:hAnsi="Tahoma" w:cs="Tahoma"/>
        </w:rPr>
        <w:t>jeho podpisu.</w:t>
      </w:r>
    </w:p>
    <w:p w14:paraId="16A3AAF5" w14:textId="77777777" w:rsidR="00905894" w:rsidRPr="002C0061" w:rsidRDefault="00905894" w:rsidP="00905894">
      <w:pPr>
        <w:pStyle w:val="Zkladntext2"/>
        <w:rPr>
          <w:rFonts w:ascii="Tahoma" w:hAnsi="Tahoma" w:cs="Tahoma"/>
        </w:rPr>
      </w:pPr>
      <w:r w:rsidRPr="002C0061">
        <w:rPr>
          <w:rFonts w:ascii="Tahoma" w:hAnsi="Tahoma" w:cs="Tahoma"/>
        </w:rPr>
        <w:t>Tento dodatek je vyhotoven ve třech vyhotoveních v českém jazyce s platností originálu, z nichž jedno vyhotovení obdrží I.CA a dvě vyhotovení obdrží MPO.</w:t>
      </w:r>
      <w:r>
        <w:rPr>
          <w:rFonts w:ascii="Tahoma" w:hAnsi="Tahoma" w:cs="Tahoma"/>
        </w:rPr>
        <w:t xml:space="preserve"> </w:t>
      </w:r>
      <w:r w:rsidRPr="002C0061">
        <w:rPr>
          <w:rFonts w:ascii="Tahoma" w:hAnsi="Tahoma" w:cs="Tahoma"/>
        </w:rPr>
        <w:t>Ostatní ujednání Smlouvy zůstávají beze změny.</w:t>
      </w:r>
    </w:p>
    <w:p w14:paraId="1FE22E21" w14:textId="77777777" w:rsidR="00905894" w:rsidRPr="002C0061" w:rsidRDefault="00905894" w:rsidP="00905894">
      <w:pPr>
        <w:pStyle w:val="Zkladntext2"/>
        <w:rPr>
          <w:rFonts w:ascii="Tahoma" w:hAnsi="Tahoma" w:cs="Tahoma"/>
        </w:rPr>
      </w:pPr>
    </w:p>
    <w:p w14:paraId="43107983" w14:textId="77777777" w:rsidR="00905894" w:rsidRPr="002C0061" w:rsidRDefault="00905894" w:rsidP="00905894">
      <w:pPr>
        <w:pStyle w:val="Zkladntext2"/>
        <w:rPr>
          <w:rFonts w:ascii="Tahoma" w:hAnsi="Tahoma" w:cs="Tahoma"/>
        </w:rPr>
      </w:pPr>
      <w:r w:rsidRPr="002C0061">
        <w:rPr>
          <w:rFonts w:ascii="Tahoma" w:hAnsi="Tahoma" w:cs="Tahoma"/>
        </w:rPr>
        <w:t xml:space="preserve">V Praze dne ......................….. </w:t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  <w:t>V Praze dne ...............................….</w:t>
      </w:r>
    </w:p>
    <w:p w14:paraId="6A12620A" w14:textId="77777777" w:rsidR="00905894" w:rsidRPr="002C0061" w:rsidRDefault="00905894" w:rsidP="00905894">
      <w:pPr>
        <w:pStyle w:val="Zkladntext2"/>
        <w:rPr>
          <w:rFonts w:ascii="Tahoma" w:hAnsi="Tahoma" w:cs="Tahoma"/>
        </w:rPr>
      </w:pPr>
    </w:p>
    <w:p w14:paraId="5E481676" w14:textId="77777777" w:rsidR="00905894" w:rsidRDefault="00905894" w:rsidP="00905894">
      <w:pPr>
        <w:pStyle w:val="Zkladntext2"/>
        <w:rPr>
          <w:rFonts w:ascii="Tahoma" w:hAnsi="Tahoma" w:cs="Tahoma"/>
        </w:rPr>
      </w:pPr>
    </w:p>
    <w:p w14:paraId="0E929E3D" w14:textId="77777777" w:rsidR="00905894" w:rsidRPr="002C0061" w:rsidRDefault="00905894" w:rsidP="00905894">
      <w:pPr>
        <w:pStyle w:val="Zkladntext2"/>
        <w:ind w:firstLine="708"/>
        <w:rPr>
          <w:rFonts w:ascii="Tahoma" w:hAnsi="Tahoma" w:cs="Tahoma"/>
        </w:rPr>
      </w:pPr>
      <w:r w:rsidRPr="002C0061">
        <w:rPr>
          <w:rFonts w:ascii="Tahoma" w:hAnsi="Tahoma" w:cs="Tahoma"/>
        </w:rPr>
        <w:t>…………………………………….…………</w:t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  <w:t>……………………………………………………….</w:t>
      </w:r>
    </w:p>
    <w:p w14:paraId="29CD36D2" w14:textId="6CF01B89" w:rsidR="00905894" w:rsidRPr="002C0061" w:rsidRDefault="00905894" w:rsidP="00905894">
      <w:pPr>
        <w:tabs>
          <w:tab w:val="left" w:pos="70"/>
        </w:tabs>
        <w:spacing w:line="240" w:lineRule="atLeast"/>
        <w:ind w:left="70"/>
        <w:rPr>
          <w:rFonts w:ascii="Tahoma" w:hAnsi="Tahoma" w:cs="Tahoma"/>
        </w:rPr>
      </w:pPr>
      <w:r w:rsidRPr="002C0061">
        <w:rPr>
          <w:rFonts w:ascii="Tahoma" w:hAnsi="Tahoma" w:cs="Tahoma"/>
        </w:rPr>
        <w:tab/>
        <w:t xml:space="preserve">       </w:t>
      </w:r>
      <w:del w:id="6" w:author="Voráčková Jitka" w:date="2024-10-21T14:51:00Z">
        <w:r w:rsidRPr="002C0061" w:rsidDel="00AF548B">
          <w:rPr>
            <w:rFonts w:ascii="Tahoma" w:hAnsi="Tahoma" w:cs="Tahoma"/>
          </w:rPr>
          <w:delText xml:space="preserve"> Ing. Petr B u d i š, PhD.</w:delText>
        </w:r>
      </w:del>
      <w:ins w:id="7" w:author="Voráčková Jitka" w:date="2024-10-21T14:51:00Z">
        <w:r w:rsidR="00AF548B">
          <w:rPr>
            <w:rFonts w:ascii="Tahoma" w:hAnsi="Tahoma" w:cs="Tahoma"/>
          </w:rPr>
          <w:t>xxxxx</w:t>
        </w:r>
      </w:ins>
      <w:r w:rsidRPr="002C0061">
        <w:rPr>
          <w:rFonts w:ascii="Tahoma" w:hAnsi="Tahoma" w:cs="Tahoma"/>
        </w:rPr>
        <w:t xml:space="preserve">    </w:t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ins w:id="8" w:author="Voráčková Jitka" w:date="2024-10-21T14:51:00Z">
        <w:r w:rsidR="00AF548B">
          <w:rPr>
            <w:rFonts w:ascii="Tahoma" w:hAnsi="Tahoma" w:cs="Tahoma"/>
          </w:rPr>
          <w:t xml:space="preserve">                                 xxxxx</w:t>
        </w:r>
      </w:ins>
      <w:del w:id="9" w:author="Voráčková Jitka" w:date="2024-10-21T14:51:00Z">
        <w:r w:rsidRPr="002C0061" w:rsidDel="00AF548B">
          <w:rPr>
            <w:rFonts w:ascii="Tahoma" w:hAnsi="Tahoma" w:cs="Tahoma"/>
          </w:rPr>
          <w:delText>Ing. Miloslav  M</w:delText>
        </w:r>
        <w:r w:rsidR="008606BB" w:rsidDel="00AF548B">
          <w:rPr>
            <w:rFonts w:ascii="Tahoma" w:hAnsi="Tahoma" w:cs="Tahoma"/>
          </w:rPr>
          <w:delText xml:space="preserve"> </w:delText>
        </w:r>
        <w:r w:rsidRPr="002C0061" w:rsidDel="00AF548B">
          <w:rPr>
            <w:rFonts w:ascii="Tahoma" w:hAnsi="Tahoma" w:cs="Tahoma"/>
          </w:rPr>
          <w:delText>a r č a n</w:delText>
        </w:r>
      </w:del>
    </w:p>
    <w:p w14:paraId="40BCD3A8" w14:textId="77777777" w:rsidR="00905894" w:rsidRPr="002C0061" w:rsidRDefault="00905894" w:rsidP="00905894">
      <w:pPr>
        <w:tabs>
          <w:tab w:val="left" w:pos="70"/>
        </w:tabs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</w:t>
      </w:r>
      <w:r w:rsidRPr="002C0061">
        <w:rPr>
          <w:rFonts w:ascii="Tahoma" w:hAnsi="Tahoma" w:cs="Tahoma"/>
        </w:rPr>
        <w:t>předseda představenstva</w:t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 xml:space="preserve">                       </w:t>
      </w:r>
      <w:r w:rsidRPr="002C0061">
        <w:rPr>
          <w:rFonts w:ascii="Tahoma" w:hAnsi="Tahoma" w:cs="Tahoma"/>
        </w:rPr>
        <w:t xml:space="preserve">ředitel odboru informatiky </w:t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2C0061">
        <w:rPr>
          <w:rFonts w:ascii="Tahoma" w:hAnsi="Tahoma" w:cs="Tahoma"/>
        </w:rPr>
        <w:t>První certifikační autorit</w:t>
      </w:r>
      <w:r>
        <w:rPr>
          <w:rFonts w:ascii="Tahoma" w:hAnsi="Tahoma" w:cs="Tahoma"/>
        </w:rPr>
        <w:t>a</w:t>
      </w:r>
      <w:r w:rsidRPr="002C0061">
        <w:rPr>
          <w:rFonts w:ascii="Tahoma" w:hAnsi="Tahoma" w:cs="Tahoma"/>
        </w:rPr>
        <w:t>, a.s.</w:t>
      </w:r>
      <w:r w:rsidRPr="002C0061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Česká republika – Ministerstvo průmyslu a obchodu</w:t>
      </w:r>
    </w:p>
    <w:p w14:paraId="2710A4CE" w14:textId="77777777" w:rsidR="00905894" w:rsidRPr="002C0061" w:rsidRDefault="00905894" w:rsidP="00905894">
      <w:pPr>
        <w:pStyle w:val="Zkladntext2"/>
        <w:rPr>
          <w:rFonts w:ascii="Tahoma" w:hAnsi="Tahoma" w:cs="Tahoma"/>
        </w:rPr>
      </w:pPr>
    </w:p>
    <w:p w14:paraId="448F4555" w14:textId="77777777" w:rsidR="00905894" w:rsidRDefault="00905894" w:rsidP="00905894">
      <w:pPr>
        <w:pStyle w:val="Zkladntext2"/>
        <w:rPr>
          <w:rFonts w:ascii="Tahoma" w:hAnsi="Tahoma" w:cs="Tahoma"/>
        </w:rPr>
      </w:pPr>
    </w:p>
    <w:p w14:paraId="4763A731" w14:textId="77777777" w:rsidR="00905894" w:rsidRPr="002C0061" w:rsidRDefault="00905894" w:rsidP="00905894">
      <w:pPr>
        <w:pStyle w:val="Zkladntext2"/>
        <w:ind w:firstLine="708"/>
        <w:rPr>
          <w:rFonts w:ascii="Tahoma" w:hAnsi="Tahoma" w:cs="Tahoma"/>
        </w:rPr>
      </w:pPr>
      <w:r w:rsidRPr="002C0061">
        <w:rPr>
          <w:rFonts w:ascii="Tahoma" w:hAnsi="Tahoma" w:cs="Tahoma"/>
        </w:rPr>
        <w:t>……………………….………………………</w:t>
      </w:r>
    </w:p>
    <w:p w14:paraId="5511F06B" w14:textId="4913122A" w:rsidR="00905894" w:rsidRPr="002C0061" w:rsidRDefault="00905894" w:rsidP="00905894">
      <w:pPr>
        <w:tabs>
          <w:tab w:val="left" w:pos="70"/>
        </w:tabs>
        <w:spacing w:line="240" w:lineRule="atLeast"/>
        <w:ind w:left="70"/>
        <w:rPr>
          <w:rFonts w:ascii="Tahoma" w:hAnsi="Tahoma" w:cs="Tahoma"/>
        </w:rPr>
      </w:pPr>
      <w:r w:rsidRPr="002C0061">
        <w:rPr>
          <w:rFonts w:ascii="Tahoma" w:hAnsi="Tahoma" w:cs="Tahoma"/>
        </w:rPr>
        <w:tab/>
        <w:t xml:space="preserve">          </w:t>
      </w:r>
      <w:del w:id="10" w:author="Voráčková Jitka" w:date="2024-10-21T14:51:00Z">
        <w:r w:rsidRPr="002C0061" w:rsidDel="00AF548B">
          <w:rPr>
            <w:rFonts w:ascii="Tahoma" w:hAnsi="Tahoma" w:cs="Tahoma"/>
          </w:rPr>
          <w:delText xml:space="preserve">Ing. </w:delText>
        </w:r>
        <w:r w:rsidDel="00AF548B">
          <w:rPr>
            <w:rFonts w:ascii="Tahoma" w:hAnsi="Tahoma" w:cs="Tahoma"/>
          </w:rPr>
          <w:delText>Roman K</w:delText>
        </w:r>
        <w:r w:rsidR="008606BB" w:rsidDel="00AF548B">
          <w:rPr>
            <w:rFonts w:ascii="Tahoma" w:hAnsi="Tahoma" w:cs="Tahoma"/>
          </w:rPr>
          <w:delText> </w:delText>
        </w:r>
        <w:r w:rsidDel="00AF548B">
          <w:rPr>
            <w:rFonts w:ascii="Tahoma" w:hAnsi="Tahoma" w:cs="Tahoma"/>
          </w:rPr>
          <w:delText>u</w:delText>
        </w:r>
        <w:r w:rsidR="008606BB" w:rsidDel="00AF548B">
          <w:rPr>
            <w:rFonts w:ascii="Tahoma" w:hAnsi="Tahoma" w:cs="Tahoma"/>
          </w:rPr>
          <w:delText xml:space="preserve"> </w:delText>
        </w:r>
        <w:r w:rsidDel="00AF548B">
          <w:rPr>
            <w:rFonts w:ascii="Tahoma" w:hAnsi="Tahoma" w:cs="Tahoma"/>
          </w:rPr>
          <w:delText>č</w:delText>
        </w:r>
        <w:r w:rsidR="008606BB" w:rsidDel="00AF548B">
          <w:rPr>
            <w:rFonts w:ascii="Tahoma" w:hAnsi="Tahoma" w:cs="Tahoma"/>
          </w:rPr>
          <w:delText xml:space="preserve"> </w:delText>
        </w:r>
        <w:r w:rsidDel="00AF548B">
          <w:rPr>
            <w:rFonts w:ascii="Tahoma" w:hAnsi="Tahoma" w:cs="Tahoma"/>
          </w:rPr>
          <w:delText>e</w:delText>
        </w:r>
        <w:r w:rsidR="008606BB" w:rsidDel="00AF548B">
          <w:rPr>
            <w:rFonts w:ascii="Tahoma" w:hAnsi="Tahoma" w:cs="Tahoma"/>
          </w:rPr>
          <w:delText xml:space="preserve"> </w:delText>
        </w:r>
        <w:r w:rsidDel="00AF548B">
          <w:rPr>
            <w:rFonts w:ascii="Tahoma" w:hAnsi="Tahoma" w:cs="Tahoma"/>
          </w:rPr>
          <w:delText>r</w:delText>
        </w:r>
        <w:r w:rsidR="008606BB" w:rsidDel="00AF548B">
          <w:rPr>
            <w:rFonts w:ascii="Tahoma" w:hAnsi="Tahoma" w:cs="Tahoma"/>
          </w:rPr>
          <w:delText xml:space="preserve"> </w:delText>
        </w:r>
        <w:r w:rsidDel="00AF548B">
          <w:rPr>
            <w:rFonts w:ascii="Tahoma" w:hAnsi="Tahoma" w:cs="Tahoma"/>
          </w:rPr>
          <w:delText>a</w:delText>
        </w:r>
      </w:del>
      <w:ins w:id="11" w:author="Voráčková Jitka" w:date="2024-10-21T14:51:00Z">
        <w:r w:rsidR="00AF548B">
          <w:rPr>
            <w:rFonts w:ascii="Tahoma" w:hAnsi="Tahoma" w:cs="Tahoma"/>
          </w:rPr>
          <w:t>xxxxx</w:t>
        </w:r>
      </w:ins>
    </w:p>
    <w:p w14:paraId="2C412F1C" w14:textId="77777777" w:rsidR="00905894" w:rsidRDefault="00905894" w:rsidP="00905894">
      <w:pPr>
        <w:tabs>
          <w:tab w:val="left" w:pos="70"/>
        </w:tabs>
        <w:spacing w:line="240" w:lineRule="atLeast"/>
        <w:rPr>
          <w:rFonts w:ascii="Tahoma" w:hAnsi="Tahoma" w:cs="Tahoma"/>
        </w:rPr>
      </w:pPr>
      <w:r w:rsidRPr="002C0061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             </w:t>
      </w:r>
      <w:r w:rsidR="008606BB">
        <w:rPr>
          <w:rFonts w:ascii="Tahoma" w:hAnsi="Tahoma" w:cs="Tahoma"/>
        </w:rPr>
        <w:t xml:space="preserve">   </w:t>
      </w:r>
      <w:r w:rsidRPr="002C0061">
        <w:rPr>
          <w:rFonts w:ascii="Tahoma" w:hAnsi="Tahoma" w:cs="Tahoma"/>
        </w:rPr>
        <w:t>člen představenstva</w:t>
      </w:r>
    </w:p>
    <w:p w14:paraId="5BB910C6" w14:textId="77777777" w:rsidR="00905894" w:rsidRPr="002C0061" w:rsidRDefault="00905894" w:rsidP="00905894">
      <w:pPr>
        <w:tabs>
          <w:tab w:val="left" w:pos="70"/>
        </w:tabs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Pr="002C006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8606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2C0061">
        <w:rPr>
          <w:rFonts w:ascii="Tahoma" w:hAnsi="Tahoma" w:cs="Tahoma"/>
        </w:rPr>
        <w:t>První certifikační autorit</w:t>
      </w:r>
      <w:r>
        <w:rPr>
          <w:rFonts w:ascii="Tahoma" w:hAnsi="Tahoma" w:cs="Tahoma"/>
        </w:rPr>
        <w:t>a</w:t>
      </w:r>
      <w:r w:rsidRPr="002C0061">
        <w:rPr>
          <w:rFonts w:ascii="Tahoma" w:hAnsi="Tahoma" w:cs="Tahoma"/>
        </w:rPr>
        <w:t>, a.s.</w:t>
      </w:r>
    </w:p>
    <w:p w14:paraId="65C56055" w14:textId="77777777" w:rsidR="00905894" w:rsidRDefault="00905894">
      <w:pPr>
        <w:rPr>
          <w:rFonts w:ascii="Tahoma" w:hAnsi="Tahoma" w:cs="Tahoma"/>
        </w:rPr>
      </w:pPr>
    </w:p>
    <w:p w14:paraId="600D8600" w14:textId="77777777" w:rsidR="00905894" w:rsidRDefault="00E016FD" w:rsidP="00905894">
      <w:pPr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Příloha č. 3</w:t>
      </w:r>
    </w:p>
    <w:p w14:paraId="01DAA823" w14:textId="77777777" w:rsidR="00905894" w:rsidRDefault="00905894" w:rsidP="00905894">
      <w:pPr>
        <w:ind w:left="360"/>
        <w:jc w:val="both"/>
        <w:rPr>
          <w:rFonts w:ascii="Tahoma" w:hAnsi="Tahoma" w:cs="Tahoma"/>
        </w:rPr>
      </w:pPr>
    </w:p>
    <w:p w14:paraId="3C70FD0A" w14:textId="77777777" w:rsidR="00E016FD" w:rsidRDefault="00E016FD" w:rsidP="00905894">
      <w:pPr>
        <w:jc w:val="center"/>
        <w:rPr>
          <w:rFonts w:ascii="Tahoma" w:hAnsi="Tahoma" w:cs="Tahoma"/>
          <w:b/>
        </w:rPr>
      </w:pPr>
      <w:r w:rsidRPr="00905894">
        <w:rPr>
          <w:rFonts w:ascii="Tahoma" w:hAnsi="Tahoma" w:cs="Tahoma"/>
          <w:b/>
        </w:rPr>
        <w:t>Podpisové vzory osob oprávněných k podpisu „Prohlášení“</w:t>
      </w:r>
    </w:p>
    <w:p w14:paraId="55A8368F" w14:textId="77777777" w:rsidR="008505E4" w:rsidRDefault="008505E4" w:rsidP="008505E4">
      <w:pPr>
        <w:jc w:val="both"/>
        <w:rPr>
          <w:rFonts w:ascii="Tahoma" w:hAnsi="Tahoma" w:cs="Tahoma"/>
          <w:b/>
        </w:rPr>
      </w:pPr>
    </w:p>
    <w:p w14:paraId="3141F932" w14:textId="77777777" w:rsidR="008505E4" w:rsidRDefault="008505E4" w:rsidP="008505E4">
      <w:pPr>
        <w:jc w:val="both"/>
        <w:rPr>
          <w:rFonts w:ascii="Tahoma" w:hAnsi="Tahoma" w:cs="Tahoma"/>
          <w:b/>
        </w:rPr>
      </w:pPr>
    </w:p>
    <w:p w14:paraId="4B01C68F" w14:textId="77777777" w:rsidR="008505E4" w:rsidRDefault="008505E4" w:rsidP="008505E4">
      <w:pPr>
        <w:jc w:val="both"/>
        <w:rPr>
          <w:rFonts w:ascii="Tahoma" w:hAnsi="Tahoma" w:cs="Tahoma"/>
          <w:b/>
        </w:rPr>
      </w:pPr>
    </w:p>
    <w:p w14:paraId="1E2B3C29" w14:textId="5E1993CA" w:rsidR="004B1BE4" w:rsidRDefault="00AF548B" w:rsidP="008505E4">
      <w:pPr>
        <w:pStyle w:val="Zkladntext"/>
        <w:jc w:val="left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CCA5B" wp14:editId="61E660B9">
                <wp:simplePos x="0" y="0"/>
                <wp:positionH relativeFrom="column">
                  <wp:posOffset>3027680</wp:posOffset>
                </wp:positionH>
                <wp:positionV relativeFrom="paragraph">
                  <wp:posOffset>46355</wp:posOffset>
                </wp:positionV>
                <wp:extent cx="0" cy="4521200"/>
                <wp:effectExtent l="6350" t="8255" r="127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BB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8.4pt;margin-top:3.65pt;width:0;height:3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"/>
            </w:pict>
          </mc:Fallback>
        </mc:AlternateContent>
      </w:r>
      <w:r w:rsidR="008505E4" w:rsidRPr="004B1BE4">
        <w:rPr>
          <w:rFonts w:ascii="Tahoma" w:hAnsi="Tahoma" w:cs="Tahoma"/>
          <w:bCs w:val="0"/>
        </w:rPr>
        <w:t>Kvalifikované a komerční certifikáty</w:t>
      </w:r>
      <w:r w:rsidR="00794194" w:rsidRPr="004B1BE4">
        <w:rPr>
          <w:rFonts w:ascii="Tahoma" w:hAnsi="Tahoma" w:cs="Tahoma"/>
          <w:bCs w:val="0"/>
        </w:rPr>
        <w:tab/>
      </w:r>
      <w:r w:rsidR="00794194" w:rsidRPr="004B1BE4">
        <w:rPr>
          <w:rFonts w:ascii="Tahoma" w:hAnsi="Tahoma" w:cs="Tahoma"/>
          <w:bCs w:val="0"/>
        </w:rPr>
        <w:tab/>
      </w:r>
      <w:r w:rsidR="00794194" w:rsidRPr="004B1BE4">
        <w:rPr>
          <w:rFonts w:ascii="Tahoma" w:hAnsi="Tahoma" w:cs="Tahoma"/>
          <w:bCs w:val="0"/>
        </w:rPr>
        <w:tab/>
      </w:r>
      <w:r w:rsidR="00794194" w:rsidRPr="004B1BE4">
        <w:rPr>
          <w:rFonts w:ascii="Tahoma" w:hAnsi="Tahoma" w:cs="Tahoma"/>
          <w:bCs w:val="0"/>
        </w:rPr>
        <w:tab/>
      </w:r>
      <w:r w:rsidR="004B1BE4">
        <w:rPr>
          <w:rFonts w:ascii="Tahoma" w:hAnsi="Tahoma" w:cs="Tahoma"/>
          <w:bCs w:val="0"/>
        </w:rPr>
        <w:t xml:space="preserve">   </w:t>
      </w:r>
      <w:r w:rsidR="00794194" w:rsidRPr="004B1BE4">
        <w:rPr>
          <w:rFonts w:ascii="Tahoma" w:hAnsi="Tahoma" w:cs="Tahoma"/>
          <w:bCs w:val="0"/>
        </w:rPr>
        <w:t>Komerční certifikáty</w:t>
      </w:r>
    </w:p>
    <w:p w14:paraId="7BAFAD0F" w14:textId="77777777" w:rsidR="008505E4" w:rsidRPr="004B1BE4" w:rsidRDefault="004B1BE4" w:rsidP="004B1BE4">
      <w:pPr>
        <w:pStyle w:val="Zkladntext"/>
        <w:ind w:firstLine="708"/>
        <w:jc w:val="left"/>
        <w:rPr>
          <w:rFonts w:ascii="Tahoma" w:hAnsi="Tahoma" w:cs="Tahoma"/>
          <w:bCs w:val="0"/>
        </w:rPr>
      </w:pPr>
      <w:r w:rsidRPr="004B1BE4">
        <w:rPr>
          <w:rFonts w:ascii="Tahoma" w:hAnsi="Tahoma" w:cs="Tahoma"/>
          <w:bCs w:val="0"/>
        </w:rPr>
        <w:t>pro zaměstnance</w:t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p</w:t>
      </w:r>
      <w:r w:rsidR="00794194" w:rsidRPr="004B1BE4">
        <w:rPr>
          <w:rFonts w:ascii="Tahoma" w:hAnsi="Tahoma" w:cs="Tahoma"/>
          <w:bCs w:val="0"/>
        </w:rPr>
        <w:t>ro servery</w:t>
      </w:r>
    </w:p>
    <w:p w14:paraId="1D8F132F" w14:textId="77777777" w:rsidR="008505E4" w:rsidRPr="00905894" w:rsidRDefault="008505E4" w:rsidP="008505E4">
      <w:pPr>
        <w:jc w:val="both"/>
        <w:rPr>
          <w:rFonts w:ascii="Tahoma" w:hAnsi="Tahoma" w:cs="Tahoma"/>
          <w:b/>
        </w:rPr>
      </w:pPr>
    </w:p>
    <w:p w14:paraId="14DFB9EF" w14:textId="77777777" w:rsidR="001D5E01" w:rsidRDefault="001D5E01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5ECC0B7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46AA23D7" w14:textId="77777777" w:rsidR="004B1BE4" w:rsidRDefault="004B1BE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082DD683" w14:textId="77777777" w:rsidR="004B1BE4" w:rsidRDefault="004B1BE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18B062D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2D78DB18" w14:textId="77777777" w:rsidR="00794194" w:rsidRDefault="00FF0D4C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………………………………………………………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…………………………………………………</w:t>
      </w:r>
    </w:p>
    <w:p w14:paraId="1079ED08" w14:textId="2FCEC6A1" w:rsidR="00794194" w:rsidRDefault="00794194" w:rsidP="00A02E4B">
      <w:pPr>
        <w:pStyle w:val="Zkladntext"/>
        <w:ind w:firstLine="708"/>
        <w:jc w:val="left"/>
        <w:rPr>
          <w:rFonts w:ascii="Tahoma" w:hAnsi="Tahoma" w:cs="Tahoma"/>
          <w:b w:val="0"/>
          <w:bCs w:val="0"/>
        </w:rPr>
      </w:pPr>
      <w:del w:id="12" w:author="Voráčková Jitka" w:date="2024-10-21T14:51:00Z">
        <w:r w:rsidDel="00AF548B">
          <w:rPr>
            <w:rFonts w:ascii="Tahoma" w:hAnsi="Tahoma" w:cs="Tahoma"/>
            <w:b w:val="0"/>
            <w:bCs w:val="0"/>
          </w:rPr>
          <w:delText>PhDr. Richard Májíček</w:delText>
        </w:r>
      </w:del>
      <w:ins w:id="13" w:author="Voráčková Jitka" w:date="2024-10-21T14:51:00Z">
        <w:r w:rsidR="00AF548B">
          <w:rPr>
            <w:rFonts w:ascii="Tahoma" w:hAnsi="Tahoma" w:cs="Tahoma"/>
            <w:b w:val="0"/>
            <w:bCs w:val="0"/>
          </w:rPr>
          <w:t>xxx</w:t>
        </w:r>
      </w:ins>
      <w:ins w:id="14" w:author="Voráčková Jitka" w:date="2024-10-21T14:52:00Z">
        <w:r w:rsidR="00AF548B">
          <w:rPr>
            <w:rFonts w:ascii="Tahoma" w:hAnsi="Tahoma" w:cs="Tahoma"/>
            <w:b w:val="0"/>
            <w:bCs w:val="0"/>
          </w:rPr>
          <w:t>xx</w:t>
        </w:r>
      </w:ins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ins w:id="15" w:author="Voráčková Jitka" w:date="2024-10-21T14:52:00Z">
        <w:r w:rsidR="00AF548B">
          <w:rPr>
            <w:rFonts w:ascii="Tahoma" w:hAnsi="Tahoma" w:cs="Tahoma"/>
            <w:b w:val="0"/>
            <w:bCs w:val="0"/>
          </w:rPr>
          <w:t xml:space="preserve">                 </w:t>
        </w:r>
      </w:ins>
      <w:del w:id="16" w:author="Voráčková Jitka" w:date="2024-10-21T14:52:00Z">
        <w:r w:rsidDel="00AF548B">
          <w:rPr>
            <w:rFonts w:ascii="Tahoma" w:hAnsi="Tahoma" w:cs="Tahoma"/>
            <w:b w:val="0"/>
            <w:bCs w:val="0"/>
          </w:rPr>
          <w:delText>Ing. Miloslav Marčan</w:delText>
        </w:r>
      </w:del>
      <w:ins w:id="17" w:author="Voráčková Jitka" w:date="2024-10-21T14:52:00Z">
        <w:r w:rsidR="00AF548B">
          <w:rPr>
            <w:rFonts w:ascii="Tahoma" w:hAnsi="Tahoma" w:cs="Tahoma"/>
            <w:b w:val="0"/>
            <w:bCs w:val="0"/>
          </w:rPr>
          <w:t>xxxxx</w:t>
        </w:r>
      </w:ins>
    </w:p>
    <w:p w14:paraId="3087000F" w14:textId="77777777" w:rsidR="00794194" w:rsidRDefault="00A02E4B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       </w:t>
      </w:r>
      <w:r w:rsidR="00794194">
        <w:rPr>
          <w:rFonts w:ascii="Tahoma" w:hAnsi="Tahoma" w:cs="Tahoma"/>
          <w:b w:val="0"/>
          <w:bCs w:val="0"/>
        </w:rPr>
        <w:t>ředitel personálního odboru</w:t>
      </w:r>
      <w:r w:rsidR="00794194">
        <w:rPr>
          <w:rFonts w:ascii="Tahoma" w:hAnsi="Tahoma" w:cs="Tahoma"/>
          <w:b w:val="0"/>
          <w:bCs w:val="0"/>
        </w:rPr>
        <w:tab/>
      </w:r>
      <w:r w:rsidR="00794194">
        <w:rPr>
          <w:rFonts w:ascii="Tahoma" w:hAnsi="Tahoma" w:cs="Tahoma"/>
          <w:b w:val="0"/>
          <w:bCs w:val="0"/>
        </w:rPr>
        <w:tab/>
      </w:r>
      <w:r w:rsidR="00794194">
        <w:rPr>
          <w:rFonts w:ascii="Tahoma" w:hAnsi="Tahoma" w:cs="Tahoma"/>
          <w:b w:val="0"/>
          <w:bCs w:val="0"/>
        </w:rPr>
        <w:tab/>
      </w:r>
      <w:r w:rsidR="00794194">
        <w:rPr>
          <w:rFonts w:ascii="Tahoma" w:hAnsi="Tahoma" w:cs="Tahoma"/>
          <w:b w:val="0"/>
          <w:bCs w:val="0"/>
        </w:rPr>
        <w:tab/>
      </w:r>
      <w:r w:rsidR="00794194"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 xml:space="preserve">      </w:t>
      </w:r>
      <w:r w:rsidR="00794194">
        <w:rPr>
          <w:rFonts w:ascii="Tahoma" w:hAnsi="Tahoma" w:cs="Tahoma"/>
          <w:b w:val="0"/>
          <w:bCs w:val="0"/>
        </w:rPr>
        <w:t>ředitel odboru informatiky</w:t>
      </w:r>
    </w:p>
    <w:p w14:paraId="461A031C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EF623D5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73C99A56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1832CE1B" w14:textId="77777777" w:rsidR="004B1BE4" w:rsidRDefault="004B1BE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701994D5" w14:textId="77777777" w:rsidR="004B1BE4" w:rsidRDefault="004B1BE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206FA3F8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75F22CD8" w14:textId="77777777" w:rsidR="00794194" w:rsidRDefault="00FF0D4C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………………………………………………………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…………………………………………………</w:t>
      </w:r>
    </w:p>
    <w:p w14:paraId="66AF4CCF" w14:textId="23D56786" w:rsidR="00794194" w:rsidRDefault="00794194" w:rsidP="00A02E4B">
      <w:pPr>
        <w:pStyle w:val="Zkladntext"/>
        <w:ind w:firstLine="708"/>
        <w:jc w:val="left"/>
        <w:rPr>
          <w:rFonts w:ascii="Tahoma" w:hAnsi="Tahoma" w:cs="Tahoma"/>
          <w:b w:val="0"/>
          <w:bCs w:val="0"/>
        </w:rPr>
      </w:pPr>
      <w:del w:id="18" w:author="Voráčková Jitka" w:date="2024-10-21T14:52:00Z">
        <w:r w:rsidRPr="008505E4" w:rsidDel="00AF548B">
          <w:rPr>
            <w:rFonts w:ascii="Tahoma" w:hAnsi="Tahoma" w:cs="Tahoma"/>
            <w:b w:val="0"/>
            <w:bCs w:val="0"/>
          </w:rPr>
          <w:delText>Ing. Františ</w:delText>
        </w:r>
        <w:r w:rsidDel="00AF548B">
          <w:rPr>
            <w:rFonts w:ascii="Tahoma" w:hAnsi="Tahoma" w:cs="Tahoma"/>
            <w:b w:val="0"/>
            <w:bCs w:val="0"/>
          </w:rPr>
          <w:delText>e</w:delText>
        </w:r>
        <w:r w:rsidRPr="008505E4" w:rsidDel="00AF548B">
          <w:rPr>
            <w:rFonts w:ascii="Tahoma" w:hAnsi="Tahoma" w:cs="Tahoma"/>
            <w:b w:val="0"/>
            <w:bCs w:val="0"/>
          </w:rPr>
          <w:delText>k Doleža</w:delText>
        </w:r>
        <w:r w:rsidDel="00AF548B">
          <w:rPr>
            <w:rFonts w:ascii="Tahoma" w:hAnsi="Tahoma" w:cs="Tahoma"/>
            <w:b w:val="0"/>
            <w:bCs w:val="0"/>
          </w:rPr>
          <w:delText>l</w:delText>
        </w:r>
        <w:r w:rsidDel="00AF548B">
          <w:rPr>
            <w:rFonts w:ascii="Tahoma" w:hAnsi="Tahoma" w:cs="Tahoma"/>
            <w:b w:val="0"/>
            <w:bCs w:val="0"/>
          </w:rPr>
          <w:tab/>
        </w:r>
      </w:del>
      <w:ins w:id="19" w:author="Voráčková Jitka" w:date="2024-10-21T14:52:00Z">
        <w:r w:rsidR="00AF548B">
          <w:rPr>
            <w:rFonts w:ascii="Tahoma" w:hAnsi="Tahoma" w:cs="Tahoma"/>
            <w:b w:val="0"/>
            <w:bCs w:val="0"/>
          </w:rPr>
          <w:t>xxxxx</w:t>
        </w:r>
      </w:ins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ins w:id="20" w:author="Voráčková Jitka" w:date="2024-10-21T14:52:00Z">
        <w:r w:rsidR="00AF548B">
          <w:rPr>
            <w:rFonts w:ascii="Tahoma" w:hAnsi="Tahoma" w:cs="Tahoma"/>
            <w:b w:val="0"/>
            <w:bCs w:val="0"/>
          </w:rPr>
          <w:t xml:space="preserve">                       </w:t>
        </w:r>
      </w:ins>
      <w:del w:id="21" w:author="Voráčková Jitka" w:date="2024-10-21T14:52:00Z">
        <w:r w:rsidDel="00AF548B">
          <w:rPr>
            <w:rFonts w:ascii="Tahoma" w:hAnsi="Tahoma" w:cs="Tahoma"/>
            <w:b w:val="0"/>
            <w:bCs w:val="0"/>
          </w:rPr>
          <w:delText>Ing. Vlastimil Šedivý</w:delText>
        </w:r>
      </w:del>
      <w:ins w:id="22" w:author="Voráčková Jitka" w:date="2024-10-21T14:52:00Z">
        <w:r w:rsidR="00AF548B">
          <w:rPr>
            <w:rFonts w:ascii="Tahoma" w:hAnsi="Tahoma" w:cs="Tahoma"/>
            <w:b w:val="0"/>
            <w:bCs w:val="0"/>
          </w:rPr>
          <w:t>xxxxx</w:t>
        </w:r>
      </w:ins>
    </w:p>
    <w:p w14:paraId="6E22823B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zástupce ředitele personálního odboru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zástupce ředitele odboru informatiky</w:t>
      </w:r>
    </w:p>
    <w:p w14:paraId="3CEAF3E4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1C9B3F62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0ADB4602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19195F12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7D60ECAF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0A64E9CB" w14:textId="77777777" w:rsidR="00794194" w:rsidRDefault="0079419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5C69B9BB" w14:textId="77777777" w:rsidR="00794194" w:rsidRDefault="00FF0D4C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………………………………………………………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…………………………………………………</w:t>
      </w:r>
    </w:p>
    <w:p w14:paraId="5F07227C" w14:textId="20F660C9" w:rsidR="00794194" w:rsidRDefault="00794194" w:rsidP="00A02E4B">
      <w:pPr>
        <w:pStyle w:val="Zkladntext"/>
        <w:ind w:firstLine="708"/>
        <w:jc w:val="left"/>
        <w:rPr>
          <w:rFonts w:ascii="Tahoma" w:hAnsi="Tahoma" w:cs="Tahoma"/>
          <w:b w:val="0"/>
          <w:bCs w:val="0"/>
        </w:rPr>
      </w:pPr>
      <w:del w:id="23" w:author="Voráčková Jitka" w:date="2024-10-21T14:52:00Z">
        <w:r w:rsidDel="00AF548B">
          <w:rPr>
            <w:rFonts w:ascii="Tahoma" w:hAnsi="Tahoma" w:cs="Tahoma"/>
            <w:b w:val="0"/>
            <w:bCs w:val="0"/>
          </w:rPr>
          <w:delText>Ing. Josef Hobza</w:delText>
        </w:r>
      </w:del>
      <w:ins w:id="24" w:author="Voráčková Jitka" w:date="2024-10-21T14:52:00Z">
        <w:r w:rsidR="00AF548B">
          <w:rPr>
            <w:rFonts w:ascii="Tahoma" w:hAnsi="Tahoma" w:cs="Tahoma"/>
            <w:b w:val="0"/>
            <w:bCs w:val="0"/>
          </w:rPr>
          <w:t>xxxxx</w:t>
        </w:r>
      </w:ins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ins w:id="25" w:author="Voráčková Jitka" w:date="2024-10-21T14:52:00Z">
        <w:r w:rsidR="00AF548B">
          <w:rPr>
            <w:rFonts w:ascii="Tahoma" w:hAnsi="Tahoma" w:cs="Tahoma"/>
            <w:b w:val="0"/>
            <w:bCs w:val="0"/>
          </w:rPr>
          <w:t xml:space="preserve">                      </w:t>
        </w:r>
      </w:ins>
      <w:del w:id="26" w:author="Voráčková Jitka" w:date="2024-10-21T14:52:00Z">
        <w:r w:rsidDel="00AF548B">
          <w:rPr>
            <w:rFonts w:ascii="Tahoma" w:hAnsi="Tahoma" w:cs="Tahoma"/>
            <w:b w:val="0"/>
            <w:bCs w:val="0"/>
          </w:rPr>
          <w:delText>Ing. Pavel Pokorný</w:delText>
        </w:r>
      </w:del>
      <w:ins w:id="27" w:author="Voráčková Jitka" w:date="2024-10-21T14:52:00Z">
        <w:r w:rsidR="00AF548B">
          <w:rPr>
            <w:rFonts w:ascii="Tahoma" w:hAnsi="Tahoma" w:cs="Tahoma"/>
            <w:b w:val="0"/>
            <w:bCs w:val="0"/>
          </w:rPr>
          <w:t>xxxxx</w:t>
        </w:r>
      </w:ins>
    </w:p>
    <w:p w14:paraId="2FC2C9F0" w14:textId="77777777" w:rsidR="00794194" w:rsidRDefault="00794194" w:rsidP="008505E4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vedoucí oddělení personálního</w:t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 w:rsidR="00A02E4B">
        <w:rPr>
          <w:rFonts w:ascii="Tahoma" w:hAnsi="Tahoma" w:cs="Tahoma"/>
          <w:b w:val="0"/>
          <w:bCs w:val="0"/>
        </w:rPr>
        <w:t xml:space="preserve">             </w:t>
      </w:r>
      <w:r w:rsidR="00DE36E3">
        <w:rPr>
          <w:rFonts w:ascii="Tahoma" w:hAnsi="Tahoma" w:cs="Tahoma"/>
          <w:b w:val="0"/>
          <w:bCs w:val="0"/>
        </w:rPr>
        <w:t>vedoucí oddělení</w:t>
      </w:r>
    </w:p>
    <w:p w14:paraId="5EC9BC53" w14:textId="77777777" w:rsidR="00DE36E3" w:rsidRDefault="00DE36E3" w:rsidP="008505E4">
      <w:pPr>
        <w:pStyle w:val="Zkladntext"/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  <w:t>uživatelských systémů a integrace</w:t>
      </w:r>
    </w:p>
    <w:p w14:paraId="7C4AA892" w14:textId="77777777" w:rsidR="00794194" w:rsidRDefault="00794194" w:rsidP="008505E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5731E2DF" w14:textId="77777777" w:rsidR="00794194" w:rsidRDefault="00794194" w:rsidP="008505E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2FD96C57" w14:textId="77777777" w:rsidR="00794194" w:rsidRDefault="00794194" w:rsidP="008505E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431E0B97" w14:textId="77777777" w:rsidR="00794194" w:rsidRDefault="00794194" w:rsidP="008505E4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72AF6C5B" w14:textId="77777777" w:rsidR="008505E4" w:rsidRDefault="008505E4" w:rsidP="008505E4">
      <w:pPr>
        <w:pStyle w:val="Zkladntext"/>
        <w:jc w:val="left"/>
        <w:rPr>
          <w:rFonts w:ascii="Tahoma" w:hAnsi="Tahoma" w:cs="Tahoma"/>
          <w:b w:val="0"/>
          <w:bCs w:val="0"/>
        </w:rPr>
      </w:pPr>
    </w:p>
    <w:sectPr w:rsidR="008505E4" w:rsidSect="00794194">
      <w:footerReference w:type="default" r:id="rId8"/>
      <w:type w:val="continuous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EF22" w14:textId="77777777" w:rsidR="00D94F47" w:rsidRDefault="00D94F47">
      <w:r>
        <w:separator/>
      </w:r>
    </w:p>
  </w:endnote>
  <w:endnote w:type="continuationSeparator" w:id="0">
    <w:p w14:paraId="0961954E" w14:textId="77777777" w:rsidR="00D94F47" w:rsidRDefault="00D9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1D9" w14:textId="77777777" w:rsidR="00CF3A07" w:rsidRDefault="00CF3A07">
    <w:pPr>
      <w:pStyle w:val="Zpat"/>
      <w:jc w:val="center"/>
      <w:rPr>
        <w:rFonts w:ascii="Tahoma" w:hAnsi="Tahoma" w:cs="Tahoma"/>
        <w:sz w:val="8"/>
        <w:szCs w:val="8"/>
      </w:rPr>
    </w:pPr>
  </w:p>
  <w:p w14:paraId="22E69D41" w14:textId="77777777" w:rsidR="00CF3A07" w:rsidRDefault="00CF3A07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Strana </w:t>
    </w:r>
    <w:r w:rsidR="004A581E"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 PAGE </w:instrText>
    </w:r>
    <w:r w:rsidR="004A581E">
      <w:rPr>
        <w:rStyle w:val="slostrnky"/>
        <w:rFonts w:ascii="Tahoma" w:hAnsi="Tahoma" w:cs="Tahoma"/>
      </w:rPr>
      <w:fldChar w:fldCharType="separate"/>
    </w:r>
    <w:r w:rsidR="00322703">
      <w:rPr>
        <w:rStyle w:val="slostrnky"/>
        <w:rFonts w:ascii="Tahoma" w:hAnsi="Tahoma" w:cs="Tahoma"/>
        <w:noProof/>
      </w:rPr>
      <w:t>2</w:t>
    </w:r>
    <w:r w:rsidR="004A581E">
      <w:rPr>
        <w:rStyle w:val="slostrnky"/>
        <w:rFonts w:ascii="Tahoma" w:hAnsi="Tahoma" w:cs="Tahoma"/>
      </w:rPr>
      <w:fldChar w:fldCharType="end"/>
    </w:r>
    <w:r>
      <w:rPr>
        <w:rStyle w:val="slostrnky"/>
        <w:rFonts w:ascii="Tahoma" w:hAnsi="Tahoma" w:cs="Tahoma"/>
      </w:rPr>
      <w:t>/</w:t>
    </w:r>
    <w:r w:rsidR="004A581E"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 NUMPAGES </w:instrText>
    </w:r>
    <w:r w:rsidR="004A581E">
      <w:rPr>
        <w:rStyle w:val="slostrnky"/>
        <w:rFonts w:ascii="Tahoma" w:hAnsi="Tahoma" w:cs="Tahoma"/>
      </w:rPr>
      <w:fldChar w:fldCharType="separate"/>
    </w:r>
    <w:r w:rsidR="00322703">
      <w:rPr>
        <w:rStyle w:val="slostrnky"/>
        <w:rFonts w:ascii="Tahoma" w:hAnsi="Tahoma" w:cs="Tahoma"/>
        <w:noProof/>
      </w:rPr>
      <w:t>2</w:t>
    </w:r>
    <w:r w:rsidR="004A581E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E319" w14:textId="77777777" w:rsidR="00D94F47" w:rsidRDefault="00D94F47">
      <w:r>
        <w:separator/>
      </w:r>
    </w:p>
  </w:footnote>
  <w:footnote w:type="continuationSeparator" w:id="0">
    <w:p w14:paraId="7EF78755" w14:textId="77777777" w:rsidR="00D94F47" w:rsidRDefault="00D9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7431F"/>
    <w:multiLevelType w:val="hybridMultilevel"/>
    <w:tmpl w:val="17BCD70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6F2D97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4D501A"/>
    <w:multiLevelType w:val="hybridMultilevel"/>
    <w:tmpl w:val="76F0790E"/>
    <w:lvl w:ilvl="0" w:tplc="B33EC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1231055"/>
    <w:multiLevelType w:val="hybridMultilevel"/>
    <w:tmpl w:val="19D8BCEE"/>
    <w:lvl w:ilvl="0" w:tplc="3286C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57A42"/>
    <w:multiLevelType w:val="hybridMultilevel"/>
    <w:tmpl w:val="0F9C3C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0716D3"/>
    <w:multiLevelType w:val="hybridMultilevel"/>
    <w:tmpl w:val="9B4058AC"/>
    <w:lvl w:ilvl="0" w:tplc="255461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FDE5141"/>
    <w:multiLevelType w:val="hybridMultilevel"/>
    <w:tmpl w:val="CC542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12411D3"/>
    <w:multiLevelType w:val="hybridMultilevel"/>
    <w:tmpl w:val="827C71E4"/>
    <w:lvl w:ilvl="0" w:tplc="545496B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6E1F0F"/>
    <w:multiLevelType w:val="hybridMultilevel"/>
    <w:tmpl w:val="6C5EEF62"/>
    <w:lvl w:ilvl="0" w:tplc="3286C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B3A"/>
    <w:multiLevelType w:val="singleLevel"/>
    <w:tmpl w:val="D05AC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79D745A"/>
    <w:multiLevelType w:val="singleLevel"/>
    <w:tmpl w:val="927A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12" w15:restartNumberingAfterBreak="0">
    <w:nsid w:val="2AA2545C"/>
    <w:multiLevelType w:val="hybridMultilevel"/>
    <w:tmpl w:val="3092B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AAE1949"/>
    <w:multiLevelType w:val="hybridMultilevel"/>
    <w:tmpl w:val="63B0F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2D84"/>
    <w:multiLevelType w:val="hybridMultilevel"/>
    <w:tmpl w:val="973E9D44"/>
    <w:lvl w:ilvl="0" w:tplc="255461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25F2BC4"/>
    <w:multiLevelType w:val="singleLevel"/>
    <w:tmpl w:val="87EAA21C"/>
    <w:lvl w:ilvl="0">
      <w:start w:val="9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6" w15:restartNumberingAfterBreak="0">
    <w:nsid w:val="36A22DE5"/>
    <w:multiLevelType w:val="hybridMultilevel"/>
    <w:tmpl w:val="C14631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21EF5"/>
    <w:multiLevelType w:val="hybridMultilevel"/>
    <w:tmpl w:val="A92A1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875CB2"/>
    <w:multiLevelType w:val="hybridMultilevel"/>
    <w:tmpl w:val="C00CF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3F1A54"/>
    <w:multiLevelType w:val="hybridMultilevel"/>
    <w:tmpl w:val="C360C24E"/>
    <w:lvl w:ilvl="0" w:tplc="D1AA09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0C39"/>
    <w:multiLevelType w:val="hybridMultilevel"/>
    <w:tmpl w:val="0C8A6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C6F"/>
    <w:multiLevelType w:val="hybridMultilevel"/>
    <w:tmpl w:val="22768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D184D"/>
    <w:multiLevelType w:val="hybridMultilevel"/>
    <w:tmpl w:val="FD28A7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57BC8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E5E377B"/>
    <w:multiLevelType w:val="hybridMultilevel"/>
    <w:tmpl w:val="4D16D46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2BA0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76211B6"/>
    <w:multiLevelType w:val="hybridMultilevel"/>
    <w:tmpl w:val="03505F06"/>
    <w:lvl w:ilvl="0" w:tplc="315AB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42E3D"/>
    <w:multiLevelType w:val="hybridMultilevel"/>
    <w:tmpl w:val="B84835E0"/>
    <w:lvl w:ilvl="0" w:tplc="8ABA63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70B5BB0"/>
    <w:multiLevelType w:val="hybridMultilevel"/>
    <w:tmpl w:val="956E1C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DB8"/>
    <w:multiLevelType w:val="hybridMultilevel"/>
    <w:tmpl w:val="93BCF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A25FC"/>
    <w:multiLevelType w:val="multilevel"/>
    <w:tmpl w:val="973E9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08A3428"/>
    <w:multiLevelType w:val="hybridMultilevel"/>
    <w:tmpl w:val="AF249BBE"/>
    <w:lvl w:ilvl="0" w:tplc="617C539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70971D23"/>
    <w:multiLevelType w:val="hybridMultilevel"/>
    <w:tmpl w:val="14CAE4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32E75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88436AE"/>
    <w:multiLevelType w:val="hybridMultilevel"/>
    <w:tmpl w:val="C0E0CE6E"/>
    <w:lvl w:ilvl="0" w:tplc="A0D69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040CD"/>
    <w:multiLevelType w:val="hybridMultilevel"/>
    <w:tmpl w:val="F0C2D468"/>
    <w:lvl w:ilvl="0" w:tplc="045EF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42F7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B9C51E9"/>
    <w:multiLevelType w:val="hybridMultilevel"/>
    <w:tmpl w:val="AA1A5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E572123"/>
    <w:multiLevelType w:val="hybridMultilevel"/>
    <w:tmpl w:val="EE249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37"/>
  </w:num>
  <w:num w:numId="5">
    <w:abstractNumId w:val="32"/>
  </w:num>
  <w:num w:numId="6">
    <w:abstractNumId w:val="16"/>
  </w:num>
  <w:num w:numId="7">
    <w:abstractNumId w:val="29"/>
  </w:num>
  <w:num w:numId="8">
    <w:abstractNumId w:val="28"/>
  </w:num>
  <w:num w:numId="9">
    <w:abstractNumId w:val="5"/>
  </w:num>
  <w:num w:numId="10">
    <w:abstractNumId w:val="36"/>
  </w:num>
  <w:num w:numId="11">
    <w:abstractNumId w:val="23"/>
  </w:num>
  <w:num w:numId="12">
    <w:abstractNumId w:val="33"/>
  </w:num>
  <w:num w:numId="13">
    <w:abstractNumId w:val="2"/>
  </w:num>
  <w:num w:numId="14">
    <w:abstractNumId w:val="20"/>
  </w:num>
  <w:num w:numId="15">
    <w:abstractNumId w:val="8"/>
  </w:num>
  <w:num w:numId="16">
    <w:abstractNumId w:val="22"/>
  </w:num>
  <w:num w:numId="17">
    <w:abstractNumId w:val="7"/>
  </w:num>
  <w:num w:numId="18">
    <w:abstractNumId w:val="18"/>
  </w:num>
  <w:num w:numId="19">
    <w:abstractNumId w:val="38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30"/>
  </w:num>
  <w:num w:numId="25">
    <w:abstractNumId w:val="27"/>
  </w:num>
  <w:num w:numId="26">
    <w:abstractNumId w:val="13"/>
  </w:num>
  <w:num w:numId="27">
    <w:abstractNumId w:val="11"/>
  </w:num>
  <w:num w:numId="28">
    <w:abstractNumId w:val="25"/>
  </w:num>
  <w:num w:numId="29">
    <w:abstractNumId w:val="9"/>
  </w:num>
  <w:num w:numId="30">
    <w:abstractNumId w:val="34"/>
  </w:num>
  <w:num w:numId="31">
    <w:abstractNumId w:val="4"/>
  </w:num>
  <w:num w:numId="32">
    <w:abstractNumId w:val="31"/>
  </w:num>
  <w:num w:numId="33">
    <w:abstractNumId w:val="15"/>
  </w:num>
  <w:num w:numId="34">
    <w:abstractNumId w:val="26"/>
  </w:num>
  <w:num w:numId="35">
    <w:abstractNumId w:val="35"/>
  </w:num>
  <w:num w:numId="36">
    <w:abstractNumId w:val="21"/>
  </w:num>
  <w:num w:numId="37">
    <w:abstractNumId w:val="19"/>
  </w:num>
  <w:num w:numId="38">
    <w:abstractNumId w:val="1"/>
  </w:num>
  <w:num w:numId="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ráčková Jitka">
    <w15:presenceInfo w15:providerId="AD" w15:userId="S::vorackova@mpo.cz::cc7ca333-cd31-4b0d-86fe-ef49ed33a4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4"/>
    <w:rsid w:val="000408D2"/>
    <w:rsid w:val="00052DAB"/>
    <w:rsid w:val="00092761"/>
    <w:rsid w:val="000A1A86"/>
    <w:rsid w:val="000A54EC"/>
    <w:rsid w:val="000B7CF4"/>
    <w:rsid w:val="000C5CDE"/>
    <w:rsid w:val="000D7294"/>
    <w:rsid w:val="000E041C"/>
    <w:rsid w:val="000E4A64"/>
    <w:rsid w:val="0010205B"/>
    <w:rsid w:val="00113BD4"/>
    <w:rsid w:val="00115803"/>
    <w:rsid w:val="001163CE"/>
    <w:rsid w:val="00142DEC"/>
    <w:rsid w:val="00155FD9"/>
    <w:rsid w:val="001617E5"/>
    <w:rsid w:val="00171446"/>
    <w:rsid w:val="00182870"/>
    <w:rsid w:val="001846BD"/>
    <w:rsid w:val="001852C1"/>
    <w:rsid w:val="001A6447"/>
    <w:rsid w:val="001C6A6C"/>
    <w:rsid w:val="001D5E01"/>
    <w:rsid w:val="001F0F53"/>
    <w:rsid w:val="002128EF"/>
    <w:rsid w:val="0021603F"/>
    <w:rsid w:val="00230E38"/>
    <w:rsid w:val="00254A62"/>
    <w:rsid w:val="0027398D"/>
    <w:rsid w:val="002807E2"/>
    <w:rsid w:val="00281702"/>
    <w:rsid w:val="0028213F"/>
    <w:rsid w:val="0029095E"/>
    <w:rsid w:val="002A7D63"/>
    <w:rsid w:val="002C0061"/>
    <w:rsid w:val="002F3A8D"/>
    <w:rsid w:val="00304FCE"/>
    <w:rsid w:val="0030690A"/>
    <w:rsid w:val="0031250A"/>
    <w:rsid w:val="00317CB3"/>
    <w:rsid w:val="00322703"/>
    <w:rsid w:val="00323D3D"/>
    <w:rsid w:val="003247FB"/>
    <w:rsid w:val="00333349"/>
    <w:rsid w:val="003463F4"/>
    <w:rsid w:val="003522D3"/>
    <w:rsid w:val="00363CDC"/>
    <w:rsid w:val="003703C2"/>
    <w:rsid w:val="00370914"/>
    <w:rsid w:val="0037206A"/>
    <w:rsid w:val="00375AC4"/>
    <w:rsid w:val="00392843"/>
    <w:rsid w:val="003D0171"/>
    <w:rsid w:val="003D4258"/>
    <w:rsid w:val="003F5FA9"/>
    <w:rsid w:val="00427849"/>
    <w:rsid w:val="00446350"/>
    <w:rsid w:val="004534B6"/>
    <w:rsid w:val="00470A15"/>
    <w:rsid w:val="00475C23"/>
    <w:rsid w:val="004A581E"/>
    <w:rsid w:val="004B1BE4"/>
    <w:rsid w:val="004C3AA1"/>
    <w:rsid w:val="004D35E0"/>
    <w:rsid w:val="004D4043"/>
    <w:rsid w:val="004D7BCD"/>
    <w:rsid w:val="004E29BD"/>
    <w:rsid w:val="004E62E4"/>
    <w:rsid w:val="004F20BC"/>
    <w:rsid w:val="00547AA8"/>
    <w:rsid w:val="00583906"/>
    <w:rsid w:val="00591931"/>
    <w:rsid w:val="00595775"/>
    <w:rsid w:val="005B193C"/>
    <w:rsid w:val="005B5DBA"/>
    <w:rsid w:val="005B707D"/>
    <w:rsid w:val="005D0B79"/>
    <w:rsid w:val="005D6E98"/>
    <w:rsid w:val="00631E84"/>
    <w:rsid w:val="006362D4"/>
    <w:rsid w:val="0064110A"/>
    <w:rsid w:val="00645A46"/>
    <w:rsid w:val="006470EB"/>
    <w:rsid w:val="006627BA"/>
    <w:rsid w:val="0068172D"/>
    <w:rsid w:val="006921C4"/>
    <w:rsid w:val="0069301B"/>
    <w:rsid w:val="00693AAC"/>
    <w:rsid w:val="0069612A"/>
    <w:rsid w:val="006D037E"/>
    <w:rsid w:val="006F0E79"/>
    <w:rsid w:val="006F1A6E"/>
    <w:rsid w:val="0070404B"/>
    <w:rsid w:val="00706E7F"/>
    <w:rsid w:val="007130C1"/>
    <w:rsid w:val="0072299F"/>
    <w:rsid w:val="00726D5C"/>
    <w:rsid w:val="007401BF"/>
    <w:rsid w:val="007501AC"/>
    <w:rsid w:val="0076220C"/>
    <w:rsid w:val="00784AD9"/>
    <w:rsid w:val="00794194"/>
    <w:rsid w:val="0079682D"/>
    <w:rsid w:val="007A3A57"/>
    <w:rsid w:val="007C63CA"/>
    <w:rsid w:val="007D114C"/>
    <w:rsid w:val="007E4934"/>
    <w:rsid w:val="00820F1E"/>
    <w:rsid w:val="008318BA"/>
    <w:rsid w:val="00834D46"/>
    <w:rsid w:val="008505E4"/>
    <w:rsid w:val="008606BB"/>
    <w:rsid w:val="008672A2"/>
    <w:rsid w:val="008A05E6"/>
    <w:rsid w:val="008B145F"/>
    <w:rsid w:val="008B35EA"/>
    <w:rsid w:val="008C5146"/>
    <w:rsid w:val="008D378D"/>
    <w:rsid w:val="00905894"/>
    <w:rsid w:val="009423BA"/>
    <w:rsid w:val="00942E45"/>
    <w:rsid w:val="00945F42"/>
    <w:rsid w:val="00957068"/>
    <w:rsid w:val="00980401"/>
    <w:rsid w:val="00985F1F"/>
    <w:rsid w:val="009C4B8B"/>
    <w:rsid w:val="009E0659"/>
    <w:rsid w:val="009F4426"/>
    <w:rsid w:val="00A02E4B"/>
    <w:rsid w:val="00A437F2"/>
    <w:rsid w:val="00A4635D"/>
    <w:rsid w:val="00A607B9"/>
    <w:rsid w:val="00A6440B"/>
    <w:rsid w:val="00A67EC2"/>
    <w:rsid w:val="00A86A5D"/>
    <w:rsid w:val="00AC2EA7"/>
    <w:rsid w:val="00AC45CF"/>
    <w:rsid w:val="00AD28BF"/>
    <w:rsid w:val="00AD3A7D"/>
    <w:rsid w:val="00AE2CAB"/>
    <w:rsid w:val="00AE405C"/>
    <w:rsid w:val="00AF548B"/>
    <w:rsid w:val="00B0556B"/>
    <w:rsid w:val="00B0615A"/>
    <w:rsid w:val="00B31410"/>
    <w:rsid w:val="00B42069"/>
    <w:rsid w:val="00B47A9A"/>
    <w:rsid w:val="00B54DDD"/>
    <w:rsid w:val="00B723E6"/>
    <w:rsid w:val="00B9116C"/>
    <w:rsid w:val="00BC7B89"/>
    <w:rsid w:val="00BF00B4"/>
    <w:rsid w:val="00BF1462"/>
    <w:rsid w:val="00C045D9"/>
    <w:rsid w:val="00C10096"/>
    <w:rsid w:val="00C409CE"/>
    <w:rsid w:val="00C82D78"/>
    <w:rsid w:val="00CB3859"/>
    <w:rsid w:val="00CB4D02"/>
    <w:rsid w:val="00CC69C0"/>
    <w:rsid w:val="00CE7EEE"/>
    <w:rsid w:val="00CF3A07"/>
    <w:rsid w:val="00D13136"/>
    <w:rsid w:val="00D1447E"/>
    <w:rsid w:val="00D52F8A"/>
    <w:rsid w:val="00D55462"/>
    <w:rsid w:val="00D636DB"/>
    <w:rsid w:val="00D70C9E"/>
    <w:rsid w:val="00D74415"/>
    <w:rsid w:val="00D94F47"/>
    <w:rsid w:val="00DA67B3"/>
    <w:rsid w:val="00DB59D0"/>
    <w:rsid w:val="00DB7B7F"/>
    <w:rsid w:val="00DC67AF"/>
    <w:rsid w:val="00DD485A"/>
    <w:rsid w:val="00DE2498"/>
    <w:rsid w:val="00DE36E3"/>
    <w:rsid w:val="00DF2B04"/>
    <w:rsid w:val="00DF2FDC"/>
    <w:rsid w:val="00E016FD"/>
    <w:rsid w:val="00E0247B"/>
    <w:rsid w:val="00E07DA8"/>
    <w:rsid w:val="00E21D38"/>
    <w:rsid w:val="00E254AE"/>
    <w:rsid w:val="00E320E6"/>
    <w:rsid w:val="00E328D6"/>
    <w:rsid w:val="00E3714D"/>
    <w:rsid w:val="00E55781"/>
    <w:rsid w:val="00E567E7"/>
    <w:rsid w:val="00E65FC6"/>
    <w:rsid w:val="00E751C8"/>
    <w:rsid w:val="00E805F5"/>
    <w:rsid w:val="00ED6515"/>
    <w:rsid w:val="00ED7989"/>
    <w:rsid w:val="00EE5136"/>
    <w:rsid w:val="00EF02A5"/>
    <w:rsid w:val="00F151E4"/>
    <w:rsid w:val="00F2187D"/>
    <w:rsid w:val="00F34FE3"/>
    <w:rsid w:val="00F5007C"/>
    <w:rsid w:val="00F62858"/>
    <w:rsid w:val="00F703BF"/>
    <w:rsid w:val="00F82364"/>
    <w:rsid w:val="00F90E43"/>
    <w:rsid w:val="00FB7002"/>
    <w:rsid w:val="00FD7FE8"/>
    <w:rsid w:val="00FF0D4C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  <w14:docId w14:val="5CA02A4E"/>
  <w15:docId w15:val="{19314BE9-E66F-40FE-90A2-DA4060BB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6D5C"/>
    <w:rPr>
      <w:rFonts w:ascii="Times New Roman" w:hAnsi="Times New Roman"/>
    </w:rPr>
  </w:style>
  <w:style w:type="paragraph" w:styleId="Nadpis1">
    <w:name w:val="heading 1"/>
    <w:aliases w:val="H1,Kapitola"/>
    <w:basedOn w:val="Normln"/>
    <w:next w:val="Normln"/>
    <w:link w:val="Nadpis1Char"/>
    <w:qFormat/>
    <w:rsid w:val="00726D5C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"/>
    <w:link w:val="Nadpis1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6D5C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locked/>
    <w:rsid w:val="00726D5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26D5C"/>
  </w:style>
  <w:style w:type="character" w:customStyle="1" w:styleId="Zkladntext2Char">
    <w:name w:val="Základní text 2 Char"/>
    <w:link w:val="Zkladntext2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26D5C"/>
    <w:pPr>
      <w:jc w:val="both"/>
    </w:pPr>
  </w:style>
  <w:style w:type="character" w:customStyle="1" w:styleId="Zkladntext3Char">
    <w:name w:val="Základní text 3 Char"/>
    <w:link w:val="Zkladntext3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26D5C"/>
    <w:pPr>
      <w:jc w:val="center"/>
    </w:pPr>
  </w:style>
  <w:style w:type="character" w:customStyle="1" w:styleId="NzevChar">
    <w:name w:val="Název Char"/>
    <w:link w:val="Nzev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726D5C"/>
  </w:style>
  <w:style w:type="character" w:customStyle="1" w:styleId="TextkomenteChar">
    <w:name w:val="Text komentáře Char"/>
    <w:link w:val="Textkomente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26D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726D5C"/>
    <w:rPr>
      <w:rFonts w:ascii="Times New Roman" w:hAnsi="Times New Roman" w:cs="Times New Roman"/>
    </w:rPr>
  </w:style>
  <w:style w:type="paragraph" w:customStyle="1" w:styleId="Odstavecseseznamem1">
    <w:name w:val="Odstavec se seznamem1"/>
    <w:basedOn w:val="Normln"/>
    <w:rsid w:val="00726D5C"/>
    <w:pPr>
      <w:ind w:left="720"/>
    </w:pPr>
  </w:style>
  <w:style w:type="paragraph" w:styleId="Textbubliny">
    <w:name w:val="Balloon Text"/>
    <w:basedOn w:val="Normln"/>
    <w:link w:val="TextbublinyChar"/>
    <w:semiHidden/>
    <w:rsid w:val="00726D5C"/>
    <w:rPr>
      <w:sz w:val="2"/>
      <w:szCs w:val="2"/>
    </w:rPr>
  </w:style>
  <w:style w:type="character" w:customStyle="1" w:styleId="TextbublinyChar">
    <w:name w:val="Text bubliny Char"/>
    <w:link w:val="Textbubliny"/>
    <w:locked/>
    <w:rsid w:val="00726D5C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uiPriority w:val="99"/>
    <w:rsid w:val="002C006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C0061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xl24">
    <w:name w:val="xl24"/>
    <w:basedOn w:val="Normln"/>
    <w:rsid w:val="008A05E6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D636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D636D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241B-5458-4F57-9A47-6926ADF6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MPO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Nb</dc:creator>
  <cp:lastModifiedBy>Voráčková Jitka</cp:lastModifiedBy>
  <cp:revision>2</cp:revision>
  <cp:lastPrinted>2012-03-26T08:47:00Z</cp:lastPrinted>
  <dcterms:created xsi:type="dcterms:W3CDTF">2024-10-21T12:53:00Z</dcterms:created>
  <dcterms:modified xsi:type="dcterms:W3CDTF">2024-10-21T12:53:00Z</dcterms:modified>
</cp:coreProperties>
</file>