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1C99" w14:textId="77777777" w:rsidR="005B5DBA" w:rsidRDefault="005B5DBA">
      <w:pPr>
        <w:pStyle w:val="Nzev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Dodatek č. </w:t>
      </w:r>
      <w:r w:rsidR="00985F1F">
        <w:rPr>
          <w:rFonts w:ascii="Tahoma" w:hAnsi="Tahoma" w:cs="Tahoma"/>
          <w:b/>
          <w:bCs/>
          <w:sz w:val="28"/>
          <w:szCs w:val="28"/>
        </w:rPr>
        <w:t>4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665DF598" w14:textId="77777777" w:rsidR="005B5DBA" w:rsidRDefault="005B5DBA">
      <w:pPr>
        <w:pStyle w:val="Nzev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ke Smlouvě o poskytování služeb První certifikační autority, a.s.</w:t>
      </w:r>
    </w:p>
    <w:p w14:paraId="3DA3A428" w14:textId="77777777" w:rsidR="005B5DBA" w:rsidRDefault="005B5DBA">
      <w:pPr>
        <w:pStyle w:val="Textkomente"/>
        <w:jc w:val="center"/>
        <w:rPr>
          <w:rFonts w:ascii="Tahoma" w:hAnsi="Tahoma" w:cs="Tahoma"/>
        </w:rPr>
      </w:pPr>
    </w:p>
    <w:p w14:paraId="49DD6780" w14:textId="77777777" w:rsidR="005B5DBA" w:rsidRDefault="005B5DBA">
      <w:pPr>
        <w:pStyle w:val="Textkomente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uzavřené podle ustanovení § 269 odst. 2 zákona č. 513/1991 Sb. obchodního zákoníku v platném znění jako smlouva nepojmenovaná</w:t>
      </w:r>
      <w:r w:rsidR="00281702">
        <w:rPr>
          <w:rFonts w:ascii="Tahoma" w:hAnsi="Tahoma" w:cs="Tahoma"/>
        </w:rPr>
        <w:t>.</w:t>
      </w:r>
    </w:p>
    <w:p w14:paraId="4DD87297" w14:textId="77777777" w:rsidR="005B5DBA" w:rsidRDefault="005B5DBA">
      <w:pPr>
        <w:pStyle w:val="Textkomente"/>
        <w:rPr>
          <w:rFonts w:ascii="Tahoma" w:hAnsi="Tahoma" w:cs="Tahoma"/>
        </w:rPr>
      </w:pPr>
    </w:p>
    <w:p w14:paraId="03B0E393" w14:textId="77777777" w:rsidR="005B5DBA" w:rsidRPr="00281702" w:rsidRDefault="00281702" w:rsidP="00281702">
      <w:pPr>
        <w:pStyle w:val="Textkomente"/>
        <w:rPr>
          <w:rFonts w:ascii="Tahoma" w:hAnsi="Tahoma" w:cs="Tahoma"/>
          <w:bCs/>
        </w:rPr>
      </w:pPr>
      <w:r w:rsidRPr="00281702">
        <w:rPr>
          <w:rFonts w:ascii="Tahoma" w:hAnsi="Tahoma" w:cs="Tahoma"/>
          <w:bCs/>
        </w:rPr>
        <w:t>Smluvní strany</w:t>
      </w:r>
    </w:p>
    <w:p w14:paraId="34173447" w14:textId="77777777" w:rsidR="005B5DBA" w:rsidRDefault="005B5DBA">
      <w:pPr>
        <w:pStyle w:val="Textkomente"/>
        <w:rPr>
          <w:rFonts w:ascii="Tahoma" w:hAnsi="Tahoma" w:cs="Tahoma"/>
        </w:rPr>
      </w:pPr>
    </w:p>
    <w:p w14:paraId="793D5245" w14:textId="77777777" w:rsidR="005B5DBA" w:rsidRDefault="005B5DBA">
      <w:pPr>
        <w:pStyle w:val="Textkoment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První certifikační autorita, a.s.</w:t>
      </w:r>
    </w:p>
    <w:p w14:paraId="408A1009" w14:textId="77777777" w:rsidR="005B5DBA" w:rsidRDefault="005B5DBA">
      <w:pPr>
        <w:pStyle w:val="Textkomente"/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Povinný mlýn 2178/6, Praha 9, PSČ 190 00</w:t>
      </w:r>
    </w:p>
    <w:p w14:paraId="0B960390" w14:textId="73B65D01" w:rsidR="005B5DBA" w:rsidRDefault="00CC69C0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Jednající</w:t>
      </w:r>
      <w:r w:rsidR="005B5DBA">
        <w:rPr>
          <w:rFonts w:ascii="Tahoma" w:hAnsi="Tahoma" w:cs="Tahoma"/>
        </w:rPr>
        <w:t xml:space="preserve">: </w:t>
      </w:r>
      <w:r w:rsidR="005B5DBA">
        <w:rPr>
          <w:rFonts w:ascii="Tahoma" w:hAnsi="Tahoma" w:cs="Tahoma"/>
        </w:rPr>
        <w:tab/>
      </w:r>
      <w:r w:rsidR="005B5DBA">
        <w:rPr>
          <w:rFonts w:ascii="Tahoma" w:hAnsi="Tahoma" w:cs="Tahoma"/>
        </w:rPr>
        <w:tab/>
      </w:r>
      <w:del w:id="0" w:author="Voráčková Jitka" w:date="2024-10-21T14:42:00Z">
        <w:r w:rsidR="005B5DBA" w:rsidDel="002E56BA">
          <w:rPr>
            <w:rFonts w:ascii="Tahoma" w:hAnsi="Tahoma" w:cs="Tahoma"/>
          </w:rPr>
          <w:delText>Ing. Petr</w:delText>
        </w:r>
        <w:r w:rsidDel="002E56BA">
          <w:rPr>
            <w:rFonts w:ascii="Tahoma" w:hAnsi="Tahoma" w:cs="Tahoma"/>
          </w:rPr>
          <w:delText>em</w:delText>
        </w:r>
        <w:r w:rsidR="005B5DBA" w:rsidDel="002E56BA">
          <w:rPr>
            <w:rFonts w:ascii="Tahoma" w:hAnsi="Tahoma" w:cs="Tahoma"/>
          </w:rPr>
          <w:delText xml:space="preserve"> Budiš</w:delText>
        </w:r>
        <w:r w:rsidDel="002E56BA">
          <w:rPr>
            <w:rFonts w:ascii="Tahoma" w:hAnsi="Tahoma" w:cs="Tahoma"/>
          </w:rPr>
          <w:delText>em,</w:delText>
        </w:r>
        <w:r w:rsidR="005B5DBA" w:rsidDel="002E56BA">
          <w:rPr>
            <w:rFonts w:ascii="Tahoma" w:hAnsi="Tahoma" w:cs="Tahoma"/>
          </w:rPr>
          <w:delText xml:space="preserve"> Ph</w:delText>
        </w:r>
        <w:r w:rsidDel="002E56BA">
          <w:rPr>
            <w:rFonts w:ascii="Tahoma" w:hAnsi="Tahoma" w:cs="Tahoma"/>
          </w:rPr>
          <w:delText>.</w:delText>
        </w:r>
        <w:r w:rsidR="005B5DBA" w:rsidDel="002E56BA">
          <w:rPr>
            <w:rFonts w:ascii="Tahoma" w:hAnsi="Tahoma" w:cs="Tahoma"/>
          </w:rPr>
          <w:delText>D., předsed</w:delText>
        </w:r>
        <w:r w:rsidDel="002E56BA">
          <w:rPr>
            <w:rFonts w:ascii="Tahoma" w:hAnsi="Tahoma" w:cs="Tahoma"/>
          </w:rPr>
          <w:delText>ou</w:delText>
        </w:r>
        <w:r w:rsidR="005B5DBA" w:rsidDel="002E56BA">
          <w:rPr>
            <w:rFonts w:ascii="Tahoma" w:hAnsi="Tahoma" w:cs="Tahoma"/>
          </w:rPr>
          <w:delText xml:space="preserve"> představenstva</w:delText>
        </w:r>
      </w:del>
      <w:proofErr w:type="spellStart"/>
      <w:ins w:id="1" w:author="Voráčková Jitka" w:date="2024-10-21T14:42:00Z">
        <w:r w:rsidR="002E56BA">
          <w:rPr>
            <w:rFonts w:ascii="Tahoma" w:hAnsi="Tahoma" w:cs="Tahoma"/>
          </w:rPr>
          <w:t>xxxxx</w:t>
        </w:r>
      </w:ins>
      <w:proofErr w:type="spellEnd"/>
    </w:p>
    <w:p w14:paraId="15135A12" w14:textId="6ECFD57C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del w:id="2" w:author="Voráčková Jitka" w:date="2024-10-21T14:42:00Z">
        <w:r w:rsidDel="002E56BA">
          <w:rPr>
            <w:rFonts w:ascii="Tahoma" w:hAnsi="Tahoma" w:cs="Tahoma"/>
          </w:rPr>
          <w:delText>Ing. Martin</w:delText>
        </w:r>
        <w:r w:rsidR="00CC69C0" w:rsidDel="002E56BA">
          <w:rPr>
            <w:rFonts w:ascii="Tahoma" w:hAnsi="Tahoma" w:cs="Tahoma"/>
          </w:rPr>
          <w:delText>em</w:delText>
        </w:r>
        <w:r w:rsidDel="002E56BA">
          <w:rPr>
            <w:rFonts w:ascii="Tahoma" w:hAnsi="Tahoma" w:cs="Tahoma"/>
          </w:rPr>
          <w:delText xml:space="preserve"> Škorpil</w:delText>
        </w:r>
        <w:r w:rsidR="00CC69C0" w:rsidDel="002E56BA">
          <w:rPr>
            <w:rFonts w:ascii="Tahoma" w:hAnsi="Tahoma" w:cs="Tahoma"/>
          </w:rPr>
          <w:delText>em</w:delText>
        </w:r>
        <w:r w:rsidDel="002E56BA">
          <w:rPr>
            <w:rFonts w:ascii="Tahoma" w:hAnsi="Tahoma" w:cs="Tahoma"/>
          </w:rPr>
          <w:delText>, člen</w:delText>
        </w:r>
        <w:r w:rsidR="00CC69C0" w:rsidDel="002E56BA">
          <w:rPr>
            <w:rFonts w:ascii="Tahoma" w:hAnsi="Tahoma" w:cs="Tahoma"/>
          </w:rPr>
          <w:delText>em</w:delText>
        </w:r>
        <w:r w:rsidDel="002E56BA">
          <w:rPr>
            <w:rFonts w:ascii="Tahoma" w:hAnsi="Tahoma" w:cs="Tahoma"/>
          </w:rPr>
          <w:delText xml:space="preserve"> představenstva</w:delText>
        </w:r>
      </w:del>
      <w:proofErr w:type="spellStart"/>
      <w:ins w:id="3" w:author="Voráčková Jitka" w:date="2024-10-21T14:42:00Z">
        <w:r w:rsidR="002E56BA">
          <w:rPr>
            <w:rFonts w:ascii="Tahoma" w:hAnsi="Tahoma" w:cs="Tahoma"/>
          </w:rPr>
          <w:t>xxxxx</w:t>
        </w:r>
      </w:ins>
      <w:proofErr w:type="spellEnd"/>
    </w:p>
    <w:p w14:paraId="22732534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26439395</w:t>
      </w:r>
    </w:p>
    <w:p w14:paraId="36670C5D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CZ26439395</w:t>
      </w:r>
    </w:p>
    <w:p w14:paraId="2A5228C6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  <w:t xml:space="preserve">Československá obchodní banka, </w:t>
      </w:r>
      <w:proofErr w:type="gramStart"/>
      <w:r>
        <w:rPr>
          <w:rFonts w:ascii="Tahoma" w:hAnsi="Tahoma" w:cs="Tahoma"/>
        </w:rPr>
        <w:t>a.s..</w:t>
      </w:r>
      <w:proofErr w:type="gramEnd"/>
    </w:p>
    <w:p w14:paraId="2CF2F75E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168457418/0300</w:t>
      </w:r>
    </w:p>
    <w:p w14:paraId="000896E9" w14:textId="77777777" w:rsidR="005B5DBA" w:rsidRDefault="005B5DBA">
      <w:pPr>
        <w:ind w:right="425"/>
        <w:jc w:val="both"/>
      </w:pPr>
      <w:r>
        <w:rPr>
          <w:rFonts w:ascii="Tahoma" w:hAnsi="Tahoma" w:cs="Tahoma"/>
        </w:rPr>
        <w:t>Společnost je zapsána v obchodním rejstříku, vedeném Městským soudem v Praze, oddíl B, vložka 7136</w:t>
      </w:r>
    </w:p>
    <w:p w14:paraId="6492203D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(dále jen „I.CA“)</w:t>
      </w:r>
    </w:p>
    <w:p w14:paraId="54EBBBD2" w14:textId="77777777" w:rsidR="005B5DBA" w:rsidRDefault="005B5DBA">
      <w:pPr>
        <w:pStyle w:val="Textkomente"/>
        <w:rPr>
          <w:rFonts w:ascii="Tahoma" w:hAnsi="Tahoma" w:cs="Tahoma"/>
        </w:rPr>
      </w:pPr>
    </w:p>
    <w:p w14:paraId="729151D6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</w:p>
    <w:p w14:paraId="4BFD63D2" w14:textId="77777777" w:rsidR="005B5DBA" w:rsidRDefault="005B5DBA">
      <w:pPr>
        <w:pStyle w:val="Textkomente"/>
        <w:rPr>
          <w:rFonts w:ascii="Tahoma" w:hAnsi="Tahoma" w:cs="Tahoma"/>
        </w:rPr>
      </w:pPr>
    </w:p>
    <w:p w14:paraId="52EB4A7A" w14:textId="77777777" w:rsidR="005B5DBA" w:rsidRDefault="005B5DBA">
      <w:pPr>
        <w:pStyle w:val="Textkoment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Česká republika – Ministerstvo průmyslu a obchodu</w:t>
      </w:r>
    </w:p>
    <w:p w14:paraId="27950656" w14:textId="77777777" w:rsidR="005B5DBA" w:rsidRDefault="005B5DBA">
      <w:pPr>
        <w:pStyle w:val="Nadpis1"/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 Františku 32/1039, Praha 1, PSČ 110 15</w:t>
      </w:r>
    </w:p>
    <w:p w14:paraId="1B20C6D2" w14:textId="3C5073C3" w:rsidR="005B5DBA" w:rsidRDefault="00CC69C0">
      <w:pPr>
        <w:tabs>
          <w:tab w:val="left" w:pos="70"/>
        </w:tabs>
        <w:spacing w:line="240" w:lineRule="atLeast"/>
        <w:ind w:firstLine="1"/>
        <w:rPr>
          <w:rFonts w:ascii="Tahoma" w:hAnsi="Tahoma" w:cs="Tahoma"/>
        </w:rPr>
      </w:pPr>
      <w:r>
        <w:rPr>
          <w:rFonts w:ascii="Tahoma" w:hAnsi="Tahoma" w:cs="Tahoma"/>
        </w:rPr>
        <w:t>Jednající</w:t>
      </w:r>
      <w:r w:rsidR="005B5DBA">
        <w:rPr>
          <w:rFonts w:ascii="Tahoma" w:hAnsi="Tahoma" w:cs="Tahoma"/>
        </w:rPr>
        <w:t xml:space="preserve">: </w:t>
      </w:r>
      <w:r w:rsidR="005B5DBA">
        <w:rPr>
          <w:rFonts w:ascii="Tahoma" w:hAnsi="Tahoma" w:cs="Tahoma"/>
        </w:rPr>
        <w:tab/>
      </w:r>
      <w:r w:rsidR="005B5DBA">
        <w:rPr>
          <w:rFonts w:ascii="Tahoma" w:hAnsi="Tahoma" w:cs="Tahoma"/>
        </w:rPr>
        <w:tab/>
      </w:r>
      <w:del w:id="4" w:author="Voráčková Jitka" w:date="2024-10-21T14:42:00Z">
        <w:r w:rsidR="005B5DBA" w:rsidDel="002E56BA">
          <w:rPr>
            <w:rFonts w:ascii="Tahoma" w:hAnsi="Tahoma" w:cs="Tahoma"/>
          </w:rPr>
          <w:delText>Ing. Miloslav</w:delText>
        </w:r>
        <w:r w:rsidDel="002E56BA">
          <w:rPr>
            <w:rFonts w:ascii="Tahoma" w:hAnsi="Tahoma" w:cs="Tahoma"/>
          </w:rPr>
          <w:delText>em</w:delText>
        </w:r>
        <w:r w:rsidR="005B5DBA" w:rsidDel="002E56BA">
          <w:rPr>
            <w:rFonts w:ascii="Tahoma" w:hAnsi="Tahoma" w:cs="Tahoma"/>
          </w:rPr>
          <w:delText xml:space="preserve"> Marčan</w:delText>
        </w:r>
        <w:r w:rsidDel="002E56BA">
          <w:rPr>
            <w:rFonts w:ascii="Tahoma" w:hAnsi="Tahoma" w:cs="Tahoma"/>
          </w:rPr>
          <w:delText>em</w:delText>
        </w:r>
        <w:r w:rsidR="005B5DBA" w:rsidDel="002E56BA">
          <w:rPr>
            <w:rFonts w:ascii="Tahoma" w:hAnsi="Tahoma" w:cs="Tahoma"/>
          </w:rPr>
          <w:delText>, ředitel</w:delText>
        </w:r>
        <w:r w:rsidDel="002E56BA">
          <w:rPr>
            <w:rFonts w:ascii="Tahoma" w:hAnsi="Tahoma" w:cs="Tahoma"/>
          </w:rPr>
          <w:delText>em</w:delText>
        </w:r>
        <w:r w:rsidR="005B5DBA" w:rsidDel="002E56BA">
          <w:rPr>
            <w:rFonts w:ascii="Tahoma" w:hAnsi="Tahoma" w:cs="Tahoma"/>
          </w:rPr>
          <w:delText xml:space="preserve"> odboru informatiky</w:delText>
        </w:r>
      </w:del>
      <w:proofErr w:type="spellStart"/>
      <w:ins w:id="5" w:author="Voráčková Jitka" w:date="2024-10-21T14:42:00Z">
        <w:r w:rsidR="002E56BA">
          <w:rPr>
            <w:rFonts w:ascii="Tahoma" w:hAnsi="Tahoma" w:cs="Tahoma"/>
          </w:rPr>
          <w:t>xxxxx</w:t>
        </w:r>
      </w:ins>
      <w:proofErr w:type="spellEnd"/>
    </w:p>
    <w:p w14:paraId="537814E5" w14:textId="77777777" w:rsidR="005B5DBA" w:rsidRDefault="005B5DBA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47609109</w:t>
      </w:r>
    </w:p>
    <w:p w14:paraId="40C66E48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  <w:t>ČNB Praha 1</w:t>
      </w:r>
    </w:p>
    <w:p w14:paraId="178198E0" w14:textId="77777777" w:rsidR="005B5DBA" w:rsidRDefault="005B5DBA">
      <w:pPr>
        <w:ind w:left="981" w:right="425" w:hanging="981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1525-001/0710</w:t>
      </w:r>
    </w:p>
    <w:p w14:paraId="61D27F3F" w14:textId="77777777" w:rsidR="005B5DBA" w:rsidRDefault="005B5DBA">
      <w:pPr>
        <w:pStyle w:val="Textkomente"/>
        <w:rPr>
          <w:rFonts w:ascii="Tahoma" w:hAnsi="Tahoma" w:cs="Tahoma"/>
        </w:rPr>
      </w:pPr>
      <w:r>
        <w:rPr>
          <w:rFonts w:ascii="Tahoma" w:hAnsi="Tahoma" w:cs="Tahoma"/>
        </w:rPr>
        <w:t>(dále jen „MPO“)</w:t>
      </w:r>
    </w:p>
    <w:p w14:paraId="636884BA" w14:textId="77777777" w:rsidR="005B5DBA" w:rsidRDefault="005B5DBA">
      <w:pPr>
        <w:rPr>
          <w:rFonts w:ascii="Tahoma" w:hAnsi="Tahoma" w:cs="Tahoma"/>
        </w:rPr>
      </w:pPr>
    </w:p>
    <w:p w14:paraId="3BB8C28A" w14:textId="77777777" w:rsidR="00281702" w:rsidRPr="00281702" w:rsidRDefault="00281702" w:rsidP="00281702">
      <w:pPr>
        <w:pStyle w:val="Zkladntext3"/>
        <w:rPr>
          <w:rFonts w:ascii="Tahoma" w:hAnsi="Tahoma" w:cs="Tahoma"/>
        </w:rPr>
      </w:pPr>
      <w:r w:rsidRPr="00281702">
        <w:rPr>
          <w:rFonts w:ascii="Tahoma" w:hAnsi="Tahoma" w:cs="Tahoma"/>
        </w:rPr>
        <w:t xml:space="preserve">se dohodly na této změně Smlouvy o poskytování služeb </w:t>
      </w:r>
      <w:r>
        <w:rPr>
          <w:rFonts w:ascii="Tahoma" w:hAnsi="Tahoma" w:cs="Tahoma"/>
        </w:rPr>
        <w:t xml:space="preserve">První certifikační autority, a.s. </w:t>
      </w:r>
      <w:r w:rsidRPr="00281702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5</w:t>
      </w:r>
      <w:r w:rsidRPr="00281702">
        <w:rPr>
          <w:rFonts w:ascii="Tahoma" w:hAnsi="Tahoma" w:cs="Tahoma"/>
        </w:rPr>
        <w:t>.</w:t>
      </w:r>
      <w:r>
        <w:rPr>
          <w:rFonts w:ascii="Tahoma" w:hAnsi="Tahoma" w:cs="Tahoma"/>
        </w:rPr>
        <w:t>1</w:t>
      </w:r>
      <w:r w:rsidRPr="00281702">
        <w:rPr>
          <w:rFonts w:ascii="Tahoma" w:hAnsi="Tahoma" w:cs="Tahoma"/>
        </w:rPr>
        <w:t>.200</w:t>
      </w:r>
      <w:r>
        <w:rPr>
          <w:rFonts w:ascii="Tahoma" w:hAnsi="Tahoma" w:cs="Tahoma"/>
        </w:rPr>
        <w:t>5</w:t>
      </w:r>
      <w:r w:rsidRPr="00281702">
        <w:rPr>
          <w:rFonts w:ascii="Tahoma" w:hAnsi="Tahoma" w:cs="Tahoma"/>
        </w:rPr>
        <w:t>, ve znění dodatku č.1 ze dne 9.7.200</w:t>
      </w:r>
      <w:r w:rsidR="00FF550D">
        <w:rPr>
          <w:rFonts w:ascii="Tahoma" w:hAnsi="Tahoma" w:cs="Tahoma"/>
        </w:rPr>
        <w:t>9</w:t>
      </w:r>
      <w:r w:rsidR="00985F1F">
        <w:rPr>
          <w:rFonts w:ascii="Tahoma" w:hAnsi="Tahoma" w:cs="Tahoma"/>
        </w:rPr>
        <w:t>,</w:t>
      </w:r>
      <w:r w:rsidRPr="00281702">
        <w:rPr>
          <w:rFonts w:ascii="Tahoma" w:hAnsi="Tahoma" w:cs="Tahoma"/>
        </w:rPr>
        <w:t xml:space="preserve"> </w:t>
      </w:r>
      <w:r w:rsidR="006F1A6E">
        <w:rPr>
          <w:rFonts w:ascii="Tahoma" w:hAnsi="Tahoma" w:cs="Tahoma"/>
        </w:rPr>
        <w:t>dodatku č.2 ze dne 24.5.2011</w:t>
      </w:r>
      <w:r w:rsidR="00985F1F">
        <w:rPr>
          <w:rFonts w:ascii="Tahoma" w:hAnsi="Tahoma" w:cs="Tahoma"/>
        </w:rPr>
        <w:t xml:space="preserve"> a dodatku č.3 ze dne 21.12.2011</w:t>
      </w:r>
      <w:r w:rsidR="006F1A6E">
        <w:rPr>
          <w:rFonts w:ascii="Tahoma" w:hAnsi="Tahoma" w:cs="Tahoma"/>
        </w:rPr>
        <w:t xml:space="preserve"> </w:t>
      </w:r>
      <w:r w:rsidRPr="00281702">
        <w:rPr>
          <w:rFonts w:ascii="Tahoma" w:hAnsi="Tahoma" w:cs="Tahoma"/>
        </w:rPr>
        <w:t>(dále jen „Smlouva“).</w:t>
      </w:r>
      <w:r w:rsidR="00AC45CF">
        <w:rPr>
          <w:rFonts w:ascii="Tahoma" w:hAnsi="Tahoma" w:cs="Tahoma"/>
        </w:rPr>
        <w:t xml:space="preserve"> Účelem uzavření tohoto dodatku Smlouvy </w:t>
      </w:r>
      <w:r w:rsidR="00591931">
        <w:rPr>
          <w:rFonts w:ascii="Tahoma" w:hAnsi="Tahoma" w:cs="Tahoma"/>
        </w:rPr>
        <w:t xml:space="preserve">je </w:t>
      </w:r>
      <w:r w:rsidR="00985F1F">
        <w:rPr>
          <w:rFonts w:ascii="Tahoma" w:hAnsi="Tahoma" w:cs="Tahoma"/>
        </w:rPr>
        <w:t>změna režimu vydávání kvalifikovaných časových razítek na archivní kvalifikovaná časová razítka.</w:t>
      </w:r>
    </w:p>
    <w:p w14:paraId="3A0C0259" w14:textId="77777777" w:rsidR="005B5DBA" w:rsidRDefault="005B5DBA">
      <w:pPr>
        <w:rPr>
          <w:rFonts w:ascii="Tahoma" w:hAnsi="Tahoma" w:cs="Tahoma"/>
        </w:rPr>
      </w:pPr>
    </w:p>
    <w:p w14:paraId="79C2DE7B" w14:textId="77777777" w:rsidR="00375AC4" w:rsidRDefault="00375AC4">
      <w:pPr>
        <w:rPr>
          <w:rFonts w:ascii="Tahoma" w:hAnsi="Tahoma" w:cs="Tahoma"/>
        </w:rPr>
      </w:pPr>
    </w:p>
    <w:p w14:paraId="43DDFFD5" w14:textId="77777777" w:rsidR="00446350" w:rsidRDefault="00446350" w:rsidP="0044635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VII „</w:t>
      </w:r>
      <w:r w:rsidRPr="00446350">
        <w:rPr>
          <w:rFonts w:ascii="Tahoma" w:hAnsi="Tahoma" w:cs="Tahoma"/>
          <w:b/>
        </w:rPr>
        <w:t>Předmět smlouvy</w:t>
      </w:r>
      <w:r>
        <w:rPr>
          <w:rFonts w:ascii="Tahoma" w:hAnsi="Tahoma" w:cs="Tahoma"/>
        </w:rPr>
        <w:t>“ odst. 1</w:t>
      </w:r>
    </w:p>
    <w:p w14:paraId="36AC5EA1" w14:textId="77777777" w:rsidR="00446350" w:rsidRDefault="00446350" w:rsidP="00446350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se nahrazuje novým textem, který zní:</w:t>
      </w:r>
    </w:p>
    <w:p w14:paraId="0DB70E93" w14:textId="77777777" w:rsidR="00446350" w:rsidRDefault="00446350" w:rsidP="00446350">
      <w:pPr>
        <w:ind w:firstLine="3"/>
        <w:jc w:val="center"/>
        <w:rPr>
          <w:rFonts w:ascii="Tahoma" w:hAnsi="Tahoma" w:cs="Tahoma"/>
        </w:rPr>
      </w:pPr>
    </w:p>
    <w:p w14:paraId="42B6C6D6" w14:textId="77777777" w:rsidR="00446350" w:rsidRPr="002C0061" w:rsidRDefault="00446350" w:rsidP="00446350">
      <w:pPr>
        <w:jc w:val="center"/>
        <w:rPr>
          <w:rFonts w:ascii="Tahoma" w:hAnsi="Tahoma" w:cs="Tahoma"/>
          <w:b/>
        </w:rPr>
      </w:pPr>
      <w:r w:rsidRPr="002C0061">
        <w:rPr>
          <w:rFonts w:ascii="Tahoma" w:hAnsi="Tahoma" w:cs="Tahoma"/>
          <w:b/>
        </w:rPr>
        <w:t xml:space="preserve">Článek </w:t>
      </w:r>
      <w:r w:rsidR="00B723E6">
        <w:rPr>
          <w:rFonts w:ascii="Tahoma" w:hAnsi="Tahoma" w:cs="Tahoma"/>
          <w:b/>
        </w:rPr>
        <w:t>VII</w:t>
      </w:r>
      <w:r w:rsidRPr="002C0061">
        <w:rPr>
          <w:rFonts w:ascii="Tahoma" w:hAnsi="Tahoma" w:cs="Tahoma"/>
          <w:b/>
        </w:rPr>
        <w:t>.</w:t>
      </w:r>
      <w:r w:rsidRPr="002C0061">
        <w:rPr>
          <w:rFonts w:ascii="Tahoma" w:hAnsi="Tahoma" w:cs="Tahoma"/>
          <w:b/>
        </w:rPr>
        <w:cr/>
      </w:r>
      <w:r w:rsidR="00B723E6">
        <w:rPr>
          <w:rFonts w:ascii="Tahoma" w:hAnsi="Tahoma" w:cs="Tahoma"/>
          <w:b/>
        </w:rPr>
        <w:t>Předmět smlouvy</w:t>
      </w:r>
    </w:p>
    <w:p w14:paraId="78F6EABD" w14:textId="77777777" w:rsidR="00446350" w:rsidRPr="00B723E6" w:rsidRDefault="00446350" w:rsidP="00B723E6">
      <w:pPr>
        <w:jc w:val="both"/>
        <w:rPr>
          <w:rFonts w:ascii="Tahoma" w:hAnsi="Tahoma" w:cs="Tahoma"/>
        </w:rPr>
      </w:pPr>
    </w:p>
    <w:p w14:paraId="33983D30" w14:textId="77777777" w:rsidR="00446350" w:rsidRPr="00B723E6" w:rsidRDefault="00B723E6" w:rsidP="00B723E6">
      <w:pPr>
        <w:jc w:val="both"/>
        <w:rPr>
          <w:rFonts w:ascii="Tahoma" w:hAnsi="Tahoma" w:cs="Tahoma"/>
        </w:rPr>
      </w:pPr>
      <w:r w:rsidRPr="00B723E6">
        <w:rPr>
          <w:rFonts w:ascii="Tahoma" w:hAnsi="Tahoma" w:cs="Tahoma"/>
        </w:rPr>
        <w:t>1.</w:t>
      </w:r>
      <w:r w:rsidRPr="00B723E6">
        <w:rPr>
          <w:rFonts w:ascii="Tahoma" w:hAnsi="Tahoma" w:cs="Tahoma"/>
        </w:rPr>
        <w:tab/>
      </w:r>
      <w:r w:rsidRPr="00B723E6">
        <w:rPr>
          <w:rFonts w:ascii="Tahoma" w:hAnsi="Tahoma" w:cs="Tahoma"/>
          <w:szCs w:val="22"/>
        </w:rPr>
        <w:t xml:space="preserve">Předmětem plnění této smlouvy je zajištění služby vydávání archivních kvalifikovaných časových razítek I.CA pro potřeby MPO v souladu s platnou Politikou vydávání kvalifikovaných časových razítek I.CA, která je vždy v aktuální verzi k dispozici na </w:t>
      </w:r>
      <w:hyperlink r:id="rId8" w:history="1">
        <w:r w:rsidRPr="00B723E6">
          <w:rPr>
            <w:rStyle w:val="Hypertextovodkaz"/>
            <w:rFonts w:ascii="Tahoma" w:hAnsi="Tahoma" w:cs="Tahoma"/>
            <w:szCs w:val="22"/>
          </w:rPr>
          <w:t>www.ica.cz</w:t>
        </w:r>
      </w:hyperlink>
      <w:r w:rsidRPr="00B723E6">
        <w:rPr>
          <w:rFonts w:ascii="Tahoma" w:hAnsi="Tahoma" w:cs="Tahoma"/>
        </w:rPr>
        <w:t>. Obchodní označení služby je „</w:t>
      </w:r>
      <w:proofErr w:type="spellStart"/>
      <w:r w:rsidRPr="00B723E6">
        <w:rPr>
          <w:rFonts w:ascii="Tahoma" w:hAnsi="Tahoma" w:cs="Tahoma"/>
        </w:rPr>
        <w:t>eGov</w:t>
      </w:r>
      <w:proofErr w:type="spellEnd"/>
      <w:r w:rsidRPr="00B723E6">
        <w:rPr>
          <w:rFonts w:ascii="Tahoma" w:hAnsi="Tahoma" w:cs="Tahoma"/>
        </w:rPr>
        <w:t xml:space="preserve"> Standard </w:t>
      </w:r>
      <w:proofErr w:type="spellStart"/>
      <w:r w:rsidRPr="00B723E6">
        <w:rPr>
          <w:rFonts w:ascii="Tahoma" w:hAnsi="Tahoma" w:cs="Tahoma"/>
        </w:rPr>
        <w:t>Services</w:t>
      </w:r>
      <w:proofErr w:type="spellEnd"/>
      <w:r w:rsidRPr="00B723E6">
        <w:rPr>
          <w:rFonts w:ascii="Tahoma" w:hAnsi="Tahoma" w:cs="Tahoma"/>
        </w:rPr>
        <w:t>®“.</w:t>
      </w:r>
    </w:p>
    <w:p w14:paraId="72701CE5" w14:textId="77777777" w:rsidR="00446350" w:rsidRDefault="00446350">
      <w:pPr>
        <w:rPr>
          <w:rFonts w:ascii="Tahoma" w:hAnsi="Tahoma" w:cs="Tahoma"/>
        </w:rPr>
      </w:pPr>
    </w:p>
    <w:p w14:paraId="521181D0" w14:textId="77777777" w:rsidR="0029095E" w:rsidRDefault="0029095E" w:rsidP="000D7294">
      <w:pPr>
        <w:pStyle w:val="Zkladntext"/>
        <w:rPr>
          <w:rFonts w:ascii="Tahoma" w:hAnsi="Tahoma" w:cs="Tahoma"/>
          <w:b w:val="0"/>
          <w:bCs w:val="0"/>
        </w:rPr>
      </w:pPr>
    </w:p>
    <w:p w14:paraId="04ADF5E3" w14:textId="77777777" w:rsidR="005B193C" w:rsidRDefault="00AC2EA7" w:rsidP="000D7294">
      <w:pPr>
        <w:pStyle w:val="Zkladn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  <w:bCs w:val="0"/>
        </w:rPr>
        <w:t>V č</w:t>
      </w:r>
      <w:r w:rsidR="006D037E">
        <w:rPr>
          <w:rFonts w:ascii="Tahoma" w:hAnsi="Tahoma" w:cs="Tahoma"/>
          <w:b w:val="0"/>
          <w:bCs w:val="0"/>
        </w:rPr>
        <w:t>lánk</w:t>
      </w:r>
      <w:r>
        <w:rPr>
          <w:rFonts w:ascii="Tahoma" w:hAnsi="Tahoma" w:cs="Tahoma"/>
          <w:b w:val="0"/>
          <w:bCs w:val="0"/>
        </w:rPr>
        <w:t>u</w:t>
      </w:r>
      <w:r w:rsidR="006D037E">
        <w:rPr>
          <w:rFonts w:ascii="Tahoma" w:hAnsi="Tahoma" w:cs="Tahoma"/>
          <w:b w:val="0"/>
          <w:bCs w:val="0"/>
        </w:rPr>
        <w:t xml:space="preserve"> </w:t>
      </w:r>
      <w:r w:rsidR="00AE405C">
        <w:rPr>
          <w:rFonts w:ascii="Tahoma" w:hAnsi="Tahoma" w:cs="Tahoma"/>
          <w:b w:val="0"/>
          <w:bCs w:val="0"/>
        </w:rPr>
        <w:t>I</w:t>
      </w:r>
      <w:r w:rsidR="006D037E">
        <w:rPr>
          <w:rFonts w:ascii="Tahoma" w:hAnsi="Tahoma" w:cs="Tahoma"/>
          <w:b w:val="0"/>
          <w:bCs w:val="0"/>
        </w:rPr>
        <w:t>X.</w:t>
      </w:r>
      <w:r w:rsidR="006D037E">
        <w:rPr>
          <w:rFonts w:ascii="Tahoma" w:hAnsi="Tahoma" w:cs="Tahoma"/>
        </w:rPr>
        <w:t xml:space="preserve"> „</w:t>
      </w:r>
      <w:r w:rsidR="00AE405C">
        <w:rPr>
          <w:rFonts w:ascii="Tahoma" w:hAnsi="Tahoma" w:cs="Tahoma"/>
        </w:rPr>
        <w:t>Závazky I.CA</w:t>
      </w:r>
      <w:r w:rsidR="006D037E">
        <w:rPr>
          <w:rFonts w:ascii="Tahoma" w:hAnsi="Tahoma" w:cs="Tahoma"/>
        </w:rPr>
        <w:t xml:space="preserve">“ </w:t>
      </w:r>
      <w:r w:rsidRPr="00AC2EA7">
        <w:rPr>
          <w:rFonts w:ascii="Tahoma" w:hAnsi="Tahoma" w:cs="Tahoma"/>
          <w:b w:val="0"/>
        </w:rPr>
        <w:t>se za</w:t>
      </w:r>
      <w:r>
        <w:rPr>
          <w:rFonts w:ascii="Tahoma" w:hAnsi="Tahoma" w:cs="Tahoma"/>
        </w:rPr>
        <w:t xml:space="preserve"> </w:t>
      </w:r>
      <w:r w:rsidR="006D037E" w:rsidRPr="006D037E">
        <w:rPr>
          <w:rFonts w:ascii="Tahoma" w:hAnsi="Tahoma" w:cs="Tahoma"/>
          <w:b w:val="0"/>
        </w:rPr>
        <w:t xml:space="preserve">odst. </w:t>
      </w:r>
      <w:r w:rsidR="000D7294">
        <w:rPr>
          <w:rFonts w:ascii="Tahoma" w:hAnsi="Tahoma" w:cs="Tahoma"/>
          <w:b w:val="0"/>
        </w:rPr>
        <w:t xml:space="preserve">5 </w:t>
      </w:r>
    </w:p>
    <w:p w14:paraId="20BEB978" w14:textId="77777777" w:rsidR="006D037E" w:rsidRPr="000D7294" w:rsidRDefault="000D7294" w:rsidP="000D7294">
      <w:pPr>
        <w:pStyle w:val="Zkladn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vkládají nové odstavce 6 – </w:t>
      </w:r>
      <w:r w:rsidR="00446350">
        <w:rPr>
          <w:rFonts w:ascii="Tahoma" w:hAnsi="Tahoma" w:cs="Tahoma"/>
          <w:b w:val="0"/>
        </w:rPr>
        <w:t>1</w:t>
      </w:r>
      <w:del w:id="6" w:author="Roman Kučera" w:date="2012-02-28T14:07:00Z">
        <w:r w:rsidR="00446350" w:rsidDel="00DB59D0">
          <w:rPr>
            <w:rFonts w:ascii="Tahoma" w:hAnsi="Tahoma" w:cs="Tahoma"/>
            <w:b w:val="0"/>
          </w:rPr>
          <w:delText>0</w:delText>
        </w:r>
      </w:del>
      <w:ins w:id="7" w:author="Roman Kučera" w:date="2012-02-28T14:07:00Z">
        <w:r w:rsidR="00DB59D0">
          <w:rPr>
            <w:rFonts w:ascii="Tahoma" w:hAnsi="Tahoma" w:cs="Tahoma"/>
            <w:b w:val="0"/>
          </w:rPr>
          <w:t>1</w:t>
        </w:r>
      </w:ins>
      <w:r>
        <w:rPr>
          <w:rFonts w:ascii="Tahoma" w:hAnsi="Tahoma" w:cs="Tahoma"/>
          <w:b w:val="0"/>
        </w:rPr>
        <w:t>, které zně</w:t>
      </w:r>
      <w:del w:id="8" w:author="Roman Kučera" w:date="2012-02-28T14:02:00Z">
        <w:r w:rsidDel="00B47A9A">
          <w:rPr>
            <w:rFonts w:ascii="Tahoma" w:hAnsi="Tahoma" w:cs="Tahoma"/>
            <w:b w:val="0"/>
          </w:rPr>
          <w:delText>n</w:delText>
        </w:r>
      </w:del>
      <w:ins w:id="9" w:author="Roman Kučera" w:date="2012-02-28T14:02:00Z">
        <w:r w:rsidR="00B47A9A">
          <w:rPr>
            <w:rFonts w:ascii="Tahoma" w:hAnsi="Tahoma" w:cs="Tahoma"/>
            <w:b w:val="0"/>
          </w:rPr>
          <w:t>j</w:t>
        </w:r>
      </w:ins>
      <w:r>
        <w:rPr>
          <w:rFonts w:ascii="Tahoma" w:hAnsi="Tahoma" w:cs="Tahoma"/>
          <w:b w:val="0"/>
        </w:rPr>
        <w:t>í:</w:t>
      </w:r>
    </w:p>
    <w:p w14:paraId="4FDDE651" w14:textId="77777777" w:rsidR="006D037E" w:rsidRPr="006D037E" w:rsidRDefault="006D037E" w:rsidP="006D037E">
      <w:pPr>
        <w:pStyle w:val="Zkladntext"/>
        <w:rPr>
          <w:rFonts w:ascii="Tahoma" w:hAnsi="Tahoma" w:cs="Tahoma"/>
          <w:b w:val="0"/>
          <w:bCs w:val="0"/>
        </w:rPr>
      </w:pPr>
    </w:p>
    <w:p w14:paraId="0ED99456" w14:textId="77777777" w:rsidR="006D037E" w:rsidRPr="00446350" w:rsidRDefault="000D7294" w:rsidP="000D7294">
      <w:pPr>
        <w:jc w:val="both"/>
        <w:rPr>
          <w:rFonts w:ascii="Tahoma" w:hAnsi="Tahoma" w:cs="Tahoma"/>
          <w:szCs w:val="22"/>
        </w:rPr>
      </w:pPr>
      <w:r w:rsidRPr="00446350">
        <w:rPr>
          <w:rFonts w:ascii="Tahoma" w:hAnsi="Tahoma" w:cs="Tahoma"/>
        </w:rPr>
        <w:t>6</w:t>
      </w:r>
      <w:r w:rsidR="007401BF" w:rsidRPr="00446350">
        <w:rPr>
          <w:rFonts w:ascii="Tahoma" w:hAnsi="Tahoma" w:cs="Tahoma"/>
        </w:rPr>
        <w:t>.</w:t>
      </w:r>
      <w:r w:rsidR="007401BF" w:rsidRPr="00446350">
        <w:rPr>
          <w:rFonts w:ascii="Tahoma" w:hAnsi="Tahoma" w:cs="Tahoma"/>
        </w:rPr>
        <w:tab/>
      </w:r>
      <w:r w:rsidR="006D037E" w:rsidRPr="00446350">
        <w:rPr>
          <w:rFonts w:ascii="Tahoma" w:hAnsi="Tahoma" w:cs="Tahoma"/>
        </w:rPr>
        <w:t xml:space="preserve">I.CA </w:t>
      </w:r>
      <w:r w:rsidR="00957068" w:rsidRPr="00446350">
        <w:rPr>
          <w:rFonts w:ascii="Tahoma" w:hAnsi="Tahoma" w:cs="Tahoma"/>
          <w:szCs w:val="22"/>
        </w:rPr>
        <w:t>se zavazuje zajistit ověřitelnost platnosti časového razítka pomocí uznávané elektronické značky a tím i jeho průkaznost a ověřitelnost po dobu 10 let od vydání prvního kvalifikovaného časového razítka vydaného po datu účinnosti této Smlouvy. Výsledek ověření je ukládán v interních systémech I.CA.</w:t>
      </w:r>
      <w:ins w:id="10" w:author="Roman Kučera" w:date="2012-02-28T14:01:00Z">
        <w:r w:rsidR="00B47A9A">
          <w:rPr>
            <w:rFonts w:ascii="Tahoma" w:hAnsi="Tahoma" w:cs="Tahoma"/>
            <w:szCs w:val="22"/>
          </w:rPr>
          <w:t xml:space="preserve"> Případné prodloužení lhůty 10 let bude řešeno písemnou dohodou obou smluvních stran</w:t>
        </w:r>
      </w:ins>
      <w:ins w:id="11" w:author="Roman Kučera" w:date="2012-02-29T07:28:00Z">
        <w:r w:rsidR="00595775">
          <w:rPr>
            <w:rFonts w:ascii="Tahoma" w:hAnsi="Tahoma" w:cs="Tahoma"/>
            <w:szCs w:val="22"/>
          </w:rPr>
          <w:t xml:space="preserve"> formou dodatku ke </w:t>
        </w:r>
        <w:proofErr w:type="gramStart"/>
        <w:r w:rsidR="00595775">
          <w:rPr>
            <w:rFonts w:ascii="Tahoma" w:hAnsi="Tahoma" w:cs="Tahoma"/>
            <w:szCs w:val="22"/>
          </w:rPr>
          <w:t>Smlouvě.</w:t>
        </w:r>
      </w:ins>
      <w:ins w:id="12" w:author="Roman Kučera" w:date="2012-02-28T14:01:00Z">
        <w:r w:rsidR="00B47A9A">
          <w:rPr>
            <w:rFonts w:ascii="Tahoma" w:hAnsi="Tahoma" w:cs="Tahoma"/>
            <w:szCs w:val="22"/>
          </w:rPr>
          <w:t>.</w:t>
        </w:r>
      </w:ins>
      <w:proofErr w:type="gramEnd"/>
    </w:p>
    <w:p w14:paraId="4C1C51BA" w14:textId="77777777" w:rsidR="00446350" w:rsidRPr="00446350" w:rsidRDefault="00446350" w:rsidP="00957068">
      <w:pPr>
        <w:jc w:val="both"/>
        <w:rPr>
          <w:rFonts w:ascii="Tahoma" w:hAnsi="Tahoma" w:cs="Tahoma"/>
        </w:rPr>
      </w:pPr>
    </w:p>
    <w:p w14:paraId="75782608" w14:textId="77777777" w:rsidR="00957068" w:rsidRPr="00446350" w:rsidRDefault="00957068" w:rsidP="00957068">
      <w:pPr>
        <w:jc w:val="both"/>
        <w:rPr>
          <w:rFonts w:ascii="Tahoma" w:hAnsi="Tahoma" w:cs="Tahoma"/>
        </w:rPr>
      </w:pPr>
      <w:r w:rsidRPr="00446350">
        <w:rPr>
          <w:rFonts w:ascii="Tahoma" w:hAnsi="Tahoma" w:cs="Tahoma"/>
        </w:rPr>
        <w:t>7.</w:t>
      </w:r>
      <w:r w:rsidRPr="00446350">
        <w:rPr>
          <w:rFonts w:ascii="Tahoma" w:hAnsi="Tahoma" w:cs="Tahoma"/>
        </w:rPr>
        <w:tab/>
        <w:t xml:space="preserve">I.CA se zavazuje poskytnout nejpozději </w:t>
      </w:r>
      <w:r w:rsidR="00446350">
        <w:rPr>
          <w:rFonts w:ascii="Tahoma" w:hAnsi="Tahoma" w:cs="Tahoma"/>
        </w:rPr>
        <w:t xml:space="preserve">do 10 dnů od podpisu této Smlouvy </w:t>
      </w:r>
      <w:r w:rsidRPr="00446350">
        <w:rPr>
          <w:rFonts w:ascii="Tahoma" w:hAnsi="Tahoma" w:cs="Tahoma"/>
        </w:rPr>
        <w:t>webovou on-line aplikaci</w:t>
      </w:r>
    </w:p>
    <w:p w14:paraId="1D57FC77" w14:textId="77777777" w:rsidR="00957068" w:rsidRPr="00446350" w:rsidRDefault="00957068" w:rsidP="00957068">
      <w:pPr>
        <w:jc w:val="both"/>
        <w:rPr>
          <w:rFonts w:ascii="Tahoma" w:hAnsi="Tahoma" w:cs="Tahoma"/>
          <w:szCs w:val="22"/>
        </w:rPr>
      </w:pPr>
      <w:r w:rsidRPr="00446350">
        <w:rPr>
          <w:rFonts w:ascii="Tahoma" w:hAnsi="Tahoma" w:cs="Tahoma"/>
          <w:szCs w:val="22"/>
        </w:rPr>
        <w:t xml:space="preserve">dostupnou </w:t>
      </w:r>
      <w:r w:rsidR="00446350">
        <w:rPr>
          <w:rFonts w:ascii="Tahoma" w:hAnsi="Tahoma" w:cs="Tahoma"/>
          <w:szCs w:val="22"/>
        </w:rPr>
        <w:t>MPO</w:t>
      </w:r>
      <w:r w:rsidRPr="00446350">
        <w:rPr>
          <w:rFonts w:ascii="Tahoma" w:hAnsi="Tahoma" w:cs="Tahoma"/>
          <w:szCs w:val="22"/>
        </w:rPr>
        <w:t xml:space="preserve"> k ověření stavu kvalifikovaného časového razítka po zadání SN razítka</w:t>
      </w:r>
      <w:r w:rsidR="00B723E6">
        <w:rPr>
          <w:rFonts w:ascii="Tahoma" w:hAnsi="Tahoma" w:cs="Tahoma"/>
          <w:szCs w:val="22"/>
        </w:rPr>
        <w:t xml:space="preserve"> </w:t>
      </w:r>
      <w:r w:rsidRPr="00446350">
        <w:rPr>
          <w:rFonts w:ascii="Tahoma" w:hAnsi="Tahoma" w:cs="Tahoma"/>
          <w:szCs w:val="22"/>
        </w:rPr>
        <w:t xml:space="preserve">či </w:t>
      </w:r>
      <w:proofErr w:type="spellStart"/>
      <w:r w:rsidRPr="00446350">
        <w:rPr>
          <w:rFonts w:ascii="Tahoma" w:hAnsi="Tahoma" w:cs="Tahoma"/>
          <w:szCs w:val="22"/>
        </w:rPr>
        <w:t>hash</w:t>
      </w:r>
      <w:proofErr w:type="spellEnd"/>
      <w:r w:rsidRPr="00446350">
        <w:rPr>
          <w:rFonts w:ascii="Tahoma" w:hAnsi="Tahoma" w:cs="Tahoma"/>
          <w:szCs w:val="22"/>
        </w:rPr>
        <w:t xml:space="preserve"> dokumentu.</w:t>
      </w:r>
    </w:p>
    <w:p w14:paraId="537D28F0" w14:textId="77777777" w:rsidR="00446350" w:rsidRDefault="00446350" w:rsidP="00957068">
      <w:pPr>
        <w:tabs>
          <w:tab w:val="num" w:pos="360"/>
          <w:tab w:val="left" w:pos="426"/>
        </w:tabs>
        <w:jc w:val="both"/>
      </w:pPr>
    </w:p>
    <w:p w14:paraId="03985283" w14:textId="77777777" w:rsidR="00957068" w:rsidRPr="00B723E6" w:rsidRDefault="00957068" w:rsidP="00957068">
      <w:pPr>
        <w:tabs>
          <w:tab w:val="num" w:pos="360"/>
          <w:tab w:val="left" w:pos="426"/>
        </w:tabs>
        <w:jc w:val="both"/>
        <w:rPr>
          <w:rFonts w:ascii="Tahoma" w:hAnsi="Tahoma" w:cs="Tahoma"/>
        </w:rPr>
      </w:pPr>
      <w:r w:rsidRPr="00B723E6">
        <w:rPr>
          <w:rFonts w:ascii="Tahoma" w:hAnsi="Tahoma" w:cs="Tahoma"/>
        </w:rPr>
        <w:t>8.</w:t>
      </w:r>
      <w:r w:rsidRPr="00B723E6">
        <w:rPr>
          <w:rFonts w:ascii="Tahoma" w:hAnsi="Tahoma" w:cs="Tahoma"/>
        </w:rPr>
        <w:tab/>
        <w:t xml:space="preserve">I.CA se dále zavazuje na vyžádání </w:t>
      </w:r>
      <w:r w:rsidR="00B723E6">
        <w:rPr>
          <w:rFonts w:ascii="Tahoma" w:hAnsi="Tahoma" w:cs="Tahoma"/>
        </w:rPr>
        <w:t>MPO</w:t>
      </w:r>
      <w:r w:rsidRPr="00B723E6">
        <w:rPr>
          <w:rFonts w:ascii="Tahoma" w:hAnsi="Tahoma" w:cs="Tahoma"/>
        </w:rPr>
        <w:t xml:space="preserve"> poskytnout dokumenty nutné pro ověření platnosti kvalifikovaného časového razítka dle odstavce </w:t>
      </w:r>
      <w:r w:rsidR="00B723E6">
        <w:rPr>
          <w:rFonts w:ascii="Tahoma" w:hAnsi="Tahoma" w:cs="Tahoma"/>
        </w:rPr>
        <w:t>6</w:t>
      </w:r>
      <w:r w:rsidRPr="00B723E6">
        <w:rPr>
          <w:rFonts w:ascii="Tahoma" w:hAnsi="Tahoma" w:cs="Tahoma"/>
        </w:rPr>
        <w:t xml:space="preserve"> článku I</w:t>
      </w:r>
      <w:r w:rsidR="00B723E6">
        <w:rPr>
          <w:rFonts w:ascii="Tahoma" w:hAnsi="Tahoma" w:cs="Tahoma"/>
        </w:rPr>
        <w:t>X</w:t>
      </w:r>
      <w:r w:rsidRPr="00B723E6">
        <w:rPr>
          <w:rFonts w:ascii="Tahoma" w:hAnsi="Tahoma" w:cs="Tahoma"/>
        </w:rPr>
        <w:t xml:space="preserve"> této Smlouvy:</w:t>
      </w:r>
    </w:p>
    <w:p w14:paraId="05A21E78" w14:textId="77777777" w:rsidR="00957068" w:rsidRPr="00B723E6" w:rsidRDefault="00957068" w:rsidP="0095706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23E6">
        <w:rPr>
          <w:rFonts w:ascii="Tahoma" w:hAnsi="Tahoma" w:cs="Tahoma"/>
          <w:sz w:val="20"/>
          <w:szCs w:val="20"/>
        </w:rPr>
        <w:t>kvalifikovaná časová razítka a data nutná pro jejich ověření,</w:t>
      </w:r>
    </w:p>
    <w:p w14:paraId="3777A1E2" w14:textId="77777777" w:rsidR="00957068" w:rsidRPr="00B723E6" w:rsidRDefault="00957068" w:rsidP="0095706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23E6">
        <w:rPr>
          <w:rFonts w:ascii="Tahoma" w:hAnsi="Tahoma" w:cs="Tahoma"/>
          <w:sz w:val="20"/>
          <w:szCs w:val="20"/>
        </w:rPr>
        <w:t>protokol o kvalifikovaných časových razítkách označený uznávanou elektronickou značkou I.CA, kterou stvrzuje, že kvalifikovaná časová razítka jsou technicky ověřitelná v době podání žádosti o protokol,</w:t>
      </w:r>
    </w:p>
    <w:p w14:paraId="038A2F1A" w14:textId="77777777" w:rsidR="00957068" w:rsidRPr="00B723E6" w:rsidRDefault="00957068" w:rsidP="00B723E6">
      <w:pPr>
        <w:pStyle w:val="Odstavecseseznamem"/>
        <w:numPr>
          <w:ilvl w:val="0"/>
          <w:numId w:val="38"/>
        </w:numPr>
        <w:ind w:left="1134"/>
        <w:jc w:val="both"/>
        <w:rPr>
          <w:rFonts w:ascii="Tahoma" w:hAnsi="Tahoma" w:cs="Tahoma"/>
          <w:sz w:val="20"/>
          <w:szCs w:val="20"/>
        </w:rPr>
      </w:pPr>
      <w:r w:rsidRPr="00B723E6">
        <w:rPr>
          <w:rFonts w:ascii="Tahoma" w:hAnsi="Tahoma" w:cs="Tahoma"/>
          <w:sz w:val="20"/>
          <w:szCs w:val="20"/>
        </w:rPr>
        <w:t>kompletní strukturu pro potřeby např. soudního znalce</w:t>
      </w:r>
      <w:r w:rsidR="00B723E6">
        <w:rPr>
          <w:rFonts w:ascii="Tahoma" w:hAnsi="Tahoma" w:cs="Tahoma"/>
          <w:sz w:val="20"/>
          <w:szCs w:val="20"/>
        </w:rPr>
        <w:t>.</w:t>
      </w:r>
    </w:p>
    <w:p w14:paraId="673D9D4F" w14:textId="77777777" w:rsidR="00957068" w:rsidRPr="00B723E6" w:rsidRDefault="00957068" w:rsidP="00957068">
      <w:pPr>
        <w:tabs>
          <w:tab w:val="num" w:pos="360"/>
        </w:tabs>
        <w:jc w:val="both"/>
        <w:rPr>
          <w:rFonts w:ascii="Tahoma" w:hAnsi="Tahoma" w:cs="Tahoma"/>
        </w:rPr>
      </w:pPr>
      <w:r w:rsidRPr="00B723E6">
        <w:rPr>
          <w:rFonts w:ascii="Tahoma" w:hAnsi="Tahoma" w:cs="Tahoma"/>
        </w:rPr>
        <w:t>9.</w:t>
      </w:r>
      <w:r w:rsidRPr="00B723E6">
        <w:rPr>
          <w:rFonts w:ascii="Tahoma" w:hAnsi="Tahoma" w:cs="Tahoma"/>
        </w:rPr>
        <w:tab/>
        <w:t>I.CA se taktéž zavazuje:</w:t>
      </w:r>
    </w:p>
    <w:p w14:paraId="41C8C7A0" w14:textId="77777777" w:rsidR="00957068" w:rsidRPr="00B723E6" w:rsidRDefault="00957068" w:rsidP="00957068">
      <w:pPr>
        <w:numPr>
          <w:ilvl w:val="0"/>
          <w:numId w:val="39"/>
        </w:numPr>
        <w:tabs>
          <w:tab w:val="clear" w:pos="720"/>
        </w:tabs>
        <w:suppressAutoHyphens/>
        <w:ind w:left="1134"/>
        <w:jc w:val="both"/>
        <w:rPr>
          <w:rFonts w:ascii="Tahoma" w:hAnsi="Tahoma" w:cs="Tahoma"/>
          <w:bCs/>
        </w:rPr>
      </w:pPr>
      <w:r w:rsidRPr="00B723E6">
        <w:rPr>
          <w:rFonts w:ascii="Tahoma" w:hAnsi="Tahoma" w:cs="Tahoma"/>
          <w:bCs/>
        </w:rPr>
        <w:t>zajistit, aby časová razítka jí vydávaná jako kvalifikovaná obsahovala všechny náležitosti stanovené příslušnými obecně závaznými právními předpisy,</w:t>
      </w:r>
    </w:p>
    <w:p w14:paraId="4E9F1C7E" w14:textId="77777777" w:rsidR="00957068" w:rsidRPr="00B723E6" w:rsidRDefault="00957068" w:rsidP="00957068">
      <w:pPr>
        <w:numPr>
          <w:ilvl w:val="0"/>
          <w:numId w:val="39"/>
        </w:numPr>
        <w:tabs>
          <w:tab w:val="clear" w:pos="720"/>
        </w:tabs>
        <w:suppressAutoHyphens/>
        <w:ind w:left="1134"/>
        <w:jc w:val="both"/>
        <w:rPr>
          <w:rFonts w:ascii="Tahoma" w:hAnsi="Tahoma" w:cs="Tahoma"/>
          <w:bCs/>
        </w:rPr>
      </w:pPr>
      <w:r w:rsidRPr="00B723E6">
        <w:rPr>
          <w:rFonts w:ascii="Tahoma" w:hAnsi="Tahoma" w:cs="Tahoma"/>
          <w:bCs/>
        </w:rPr>
        <w:t>zajistit, aby časový údaj vložený do kvalifikovaného časového razítka odpovídal hodnotě koordinovaného světového času při vytváření kvalifikovaného časového razítka,</w:t>
      </w:r>
    </w:p>
    <w:p w14:paraId="4914DFAB" w14:textId="77777777" w:rsidR="00957068" w:rsidRPr="00B723E6" w:rsidRDefault="00957068" w:rsidP="00957068">
      <w:pPr>
        <w:numPr>
          <w:ilvl w:val="0"/>
          <w:numId w:val="39"/>
        </w:numPr>
        <w:tabs>
          <w:tab w:val="clear" w:pos="720"/>
        </w:tabs>
        <w:suppressAutoHyphens/>
        <w:ind w:left="1134"/>
        <w:jc w:val="both"/>
        <w:rPr>
          <w:rFonts w:ascii="Tahoma" w:hAnsi="Tahoma" w:cs="Tahoma"/>
          <w:bCs/>
        </w:rPr>
      </w:pPr>
      <w:r w:rsidRPr="00B723E6">
        <w:rPr>
          <w:rFonts w:ascii="Tahoma" w:hAnsi="Tahoma" w:cs="Tahoma"/>
          <w:bCs/>
        </w:rPr>
        <w:t>zajistit, aby data v elektronické podobě, která jsou předmětem žádosti o vydání kvalifikovaného časového razítka, jednoznačně odpovídala datům v elektronické podobě obsaženým ve vydaném kvalifikovaném časovém razítku,</w:t>
      </w:r>
    </w:p>
    <w:p w14:paraId="40D5916A" w14:textId="77777777" w:rsidR="00957068" w:rsidRPr="00B723E6" w:rsidRDefault="00957068" w:rsidP="00957068">
      <w:pPr>
        <w:numPr>
          <w:ilvl w:val="0"/>
          <w:numId w:val="39"/>
        </w:numPr>
        <w:tabs>
          <w:tab w:val="clear" w:pos="720"/>
        </w:tabs>
        <w:suppressAutoHyphens/>
        <w:ind w:left="1134"/>
        <w:jc w:val="both"/>
        <w:rPr>
          <w:rFonts w:ascii="Tahoma" w:hAnsi="Tahoma" w:cs="Tahoma"/>
          <w:bCs/>
        </w:rPr>
      </w:pPr>
      <w:r w:rsidRPr="00B723E6">
        <w:rPr>
          <w:rFonts w:ascii="Tahoma" w:hAnsi="Tahoma" w:cs="Tahoma"/>
          <w:bCs/>
        </w:rPr>
        <w:t>k uplatnění postupů, které jsou v souladu s normou ETSI TS 102 176-1 v aktuální verzi,</w:t>
      </w:r>
    </w:p>
    <w:p w14:paraId="5C3877BB" w14:textId="77777777" w:rsidR="00957068" w:rsidRPr="00B723E6" w:rsidRDefault="00957068" w:rsidP="00957068">
      <w:pPr>
        <w:numPr>
          <w:ilvl w:val="0"/>
          <w:numId w:val="39"/>
        </w:numPr>
        <w:tabs>
          <w:tab w:val="clear" w:pos="720"/>
        </w:tabs>
        <w:suppressAutoHyphens/>
        <w:ind w:left="1134"/>
        <w:jc w:val="both"/>
        <w:rPr>
          <w:rFonts w:ascii="Tahoma" w:hAnsi="Tahoma" w:cs="Tahoma"/>
          <w:bCs/>
        </w:rPr>
      </w:pPr>
      <w:r w:rsidRPr="00B723E6">
        <w:rPr>
          <w:rFonts w:ascii="Tahoma" w:hAnsi="Tahoma" w:cs="Tahoma"/>
          <w:bCs/>
        </w:rPr>
        <w:t>přijmout odpovídající opatření proti padělání kvalifikovaných časových razítek,</w:t>
      </w:r>
    </w:p>
    <w:p w14:paraId="7D56342B" w14:textId="77777777" w:rsidR="00957068" w:rsidRPr="00B723E6" w:rsidRDefault="00957068" w:rsidP="004E62E4">
      <w:pPr>
        <w:pStyle w:val="Odstavecseseznamem"/>
        <w:numPr>
          <w:ilvl w:val="0"/>
          <w:numId w:val="39"/>
        </w:numPr>
        <w:tabs>
          <w:tab w:val="clear" w:pos="720"/>
          <w:tab w:val="num" w:pos="-709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B723E6">
        <w:rPr>
          <w:rFonts w:ascii="Tahoma" w:hAnsi="Tahoma" w:cs="Tahoma"/>
          <w:bCs/>
          <w:sz w:val="20"/>
          <w:szCs w:val="20"/>
        </w:rPr>
        <w:t>poskytovat na vyžádání třetím osobám podstatné informace o podmínkách pro využívání kvalifikovaných časových razítek, včetně omezení pro jejich použití a informace o tom, zda je, či není akreditována Ministerstvem vnitra; tyto informace lze poskytovat elektronicky.</w:t>
      </w:r>
    </w:p>
    <w:p w14:paraId="6F1C63C2" w14:textId="77777777" w:rsidR="00957068" w:rsidRDefault="00957068" w:rsidP="00957068">
      <w:pPr>
        <w:jc w:val="both"/>
        <w:rPr>
          <w:rFonts w:ascii="Tahoma" w:hAnsi="Tahoma" w:cs="Tahoma"/>
        </w:rPr>
      </w:pPr>
      <w:r w:rsidRPr="00B723E6">
        <w:rPr>
          <w:rFonts w:ascii="Tahoma" w:hAnsi="Tahoma" w:cs="Tahoma"/>
        </w:rPr>
        <w:t>10.</w:t>
      </w:r>
      <w:r w:rsidRPr="00B723E6">
        <w:rPr>
          <w:rFonts w:ascii="Tahoma" w:hAnsi="Tahoma" w:cs="Tahoma"/>
        </w:rPr>
        <w:tab/>
        <w:t xml:space="preserve">I.CA se </w:t>
      </w:r>
      <w:r w:rsidR="000C5CDE">
        <w:rPr>
          <w:rFonts w:ascii="Tahoma" w:hAnsi="Tahoma" w:cs="Tahoma"/>
        </w:rPr>
        <w:t xml:space="preserve">též </w:t>
      </w:r>
      <w:r w:rsidRPr="00B723E6">
        <w:rPr>
          <w:rFonts w:ascii="Tahoma" w:hAnsi="Tahoma" w:cs="Tahoma"/>
        </w:rPr>
        <w:t xml:space="preserve">zavazuje sledovat stav kryptografických algoritmů používaných pro zajištění služby archivních kvalifikovaných časových razítek a v případě jejich oslabení neprodleně informovat </w:t>
      </w:r>
      <w:r w:rsidR="000C5CDE">
        <w:rPr>
          <w:rFonts w:ascii="Tahoma" w:hAnsi="Tahoma" w:cs="Tahoma"/>
        </w:rPr>
        <w:t>MPO</w:t>
      </w:r>
      <w:r w:rsidRPr="00B723E6">
        <w:rPr>
          <w:rFonts w:ascii="Tahoma" w:hAnsi="Tahoma" w:cs="Tahoma"/>
        </w:rPr>
        <w:t xml:space="preserve"> a seznámit jej s riziky z toho vyplývajícími. Další postup v případě, že rizika budou ze strany </w:t>
      </w:r>
      <w:r w:rsidR="000C5CDE">
        <w:rPr>
          <w:rFonts w:ascii="Tahoma" w:hAnsi="Tahoma" w:cs="Tahoma"/>
        </w:rPr>
        <w:t>MPO</w:t>
      </w:r>
      <w:r w:rsidRPr="00B723E6">
        <w:rPr>
          <w:rFonts w:ascii="Tahoma" w:hAnsi="Tahoma" w:cs="Tahoma"/>
        </w:rPr>
        <w:t xml:space="preserve"> posouzena jako závažná, bude řešen dohodou obou smluvních stran formou vzestupně číslovaného písemného dodatku k této </w:t>
      </w:r>
      <w:r w:rsidR="000C5CDE">
        <w:rPr>
          <w:rFonts w:ascii="Tahoma" w:hAnsi="Tahoma" w:cs="Tahoma"/>
        </w:rPr>
        <w:t>S</w:t>
      </w:r>
      <w:r w:rsidRPr="00B723E6">
        <w:rPr>
          <w:rFonts w:ascii="Tahoma" w:hAnsi="Tahoma" w:cs="Tahoma"/>
        </w:rPr>
        <w:t xml:space="preserve">mlouvě, podepsaného oprávněnými zástupci obou smluvních stran. Současně se I.CA zavazuje, aniž je o této skutečnosti povinna informovat </w:t>
      </w:r>
      <w:r w:rsidR="000C5CDE">
        <w:rPr>
          <w:rFonts w:ascii="Tahoma" w:hAnsi="Tahoma" w:cs="Tahoma"/>
        </w:rPr>
        <w:t>MPO</w:t>
      </w:r>
      <w:r w:rsidRPr="00B723E6">
        <w:rPr>
          <w:rFonts w:ascii="Tahoma" w:hAnsi="Tahoma" w:cs="Tahoma"/>
        </w:rPr>
        <w:t xml:space="preserve">, používat vždy kryptografické algoritmy v souladu s právními předpisy, jimž je Česká republika </w:t>
      </w:r>
      <w:proofErr w:type="gramStart"/>
      <w:r w:rsidRPr="00B723E6">
        <w:rPr>
          <w:rFonts w:ascii="Tahoma" w:hAnsi="Tahoma" w:cs="Tahoma"/>
        </w:rPr>
        <w:t>vázána,  mezinárodními</w:t>
      </w:r>
      <w:proofErr w:type="gramEnd"/>
      <w:r w:rsidRPr="00B723E6">
        <w:rPr>
          <w:rFonts w:ascii="Tahoma" w:hAnsi="Tahoma" w:cs="Tahoma"/>
        </w:rPr>
        <w:t xml:space="preserve"> normami a aktuálními bezpečnostními doporučeními</w:t>
      </w:r>
      <w:r w:rsidR="000C5CDE">
        <w:rPr>
          <w:rFonts w:ascii="Tahoma" w:hAnsi="Tahoma" w:cs="Tahoma"/>
        </w:rPr>
        <w:t>.</w:t>
      </w:r>
    </w:p>
    <w:p w14:paraId="2F2BF959" w14:textId="77777777" w:rsidR="00DB59D0" w:rsidRDefault="00DB59D0" w:rsidP="00957068">
      <w:pPr>
        <w:jc w:val="both"/>
        <w:rPr>
          <w:rFonts w:ascii="Tahoma" w:hAnsi="Tahoma" w:cs="Tahoma"/>
        </w:rPr>
      </w:pPr>
    </w:p>
    <w:p w14:paraId="45098627" w14:textId="77777777" w:rsidR="00375AC4" w:rsidRDefault="00375AC4">
      <w:pPr>
        <w:rPr>
          <w:rFonts w:ascii="Tahoma" w:hAnsi="Tahoma" w:cs="Tahoma"/>
        </w:rPr>
      </w:pPr>
    </w:p>
    <w:p w14:paraId="196C5033" w14:textId="77777777" w:rsidR="007401BF" w:rsidRDefault="007401BF">
      <w:pPr>
        <w:rPr>
          <w:rFonts w:ascii="Tahoma" w:hAnsi="Tahoma" w:cs="Tahoma"/>
        </w:rPr>
      </w:pPr>
    </w:p>
    <w:p w14:paraId="6B4D79AF" w14:textId="77777777" w:rsidR="00375AC4" w:rsidRDefault="00375AC4" w:rsidP="00DF2FD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</w:t>
      </w:r>
      <w:r w:rsidR="00AE405C">
        <w:rPr>
          <w:rFonts w:ascii="Tahoma" w:hAnsi="Tahoma" w:cs="Tahoma"/>
        </w:rPr>
        <w:t>e</w:t>
      </w:r>
      <w:r>
        <w:rPr>
          <w:rFonts w:ascii="Tahoma" w:hAnsi="Tahoma" w:cs="Tahoma"/>
        </w:rPr>
        <w:t>k X „</w:t>
      </w:r>
      <w:r w:rsidRPr="00375AC4">
        <w:rPr>
          <w:rFonts w:ascii="Tahoma" w:hAnsi="Tahoma" w:cs="Tahoma"/>
          <w:b/>
        </w:rPr>
        <w:t>Cenové podmínky</w:t>
      </w:r>
      <w:r>
        <w:rPr>
          <w:rFonts w:ascii="Tahoma" w:hAnsi="Tahoma" w:cs="Tahoma"/>
        </w:rPr>
        <w:t>“</w:t>
      </w:r>
    </w:p>
    <w:p w14:paraId="16422184" w14:textId="77777777" w:rsidR="00AE405C" w:rsidRDefault="00AE405C" w:rsidP="00AE405C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se nahrazuje novým textem, který zní:</w:t>
      </w:r>
    </w:p>
    <w:p w14:paraId="020C9102" w14:textId="77777777" w:rsidR="005B5DBA" w:rsidRDefault="005B5DBA">
      <w:pPr>
        <w:ind w:firstLine="3"/>
        <w:jc w:val="center"/>
        <w:rPr>
          <w:rFonts w:ascii="Tahoma" w:hAnsi="Tahoma" w:cs="Tahoma"/>
        </w:rPr>
      </w:pPr>
    </w:p>
    <w:p w14:paraId="3723BB37" w14:textId="77777777" w:rsidR="002C0061" w:rsidRPr="002C0061" w:rsidRDefault="002C0061" w:rsidP="002C0061">
      <w:pPr>
        <w:jc w:val="center"/>
        <w:rPr>
          <w:rFonts w:ascii="Tahoma" w:hAnsi="Tahoma" w:cs="Tahoma"/>
          <w:b/>
        </w:rPr>
      </w:pPr>
      <w:r w:rsidRPr="002C0061">
        <w:rPr>
          <w:rFonts w:ascii="Tahoma" w:hAnsi="Tahoma" w:cs="Tahoma"/>
          <w:b/>
        </w:rPr>
        <w:t xml:space="preserve">Článek </w:t>
      </w:r>
      <w:r w:rsidR="00DA67B3">
        <w:rPr>
          <w:rFonts w:ascii="Tahoma" w:hAnsi="Tahoma" w:cs="Tahoma"/>
          <w:b/>
        </w:rPr>
        <w:t>X</w:t>
      </w:r>
      <w:r w:rsidRPr="002C0061">
        <w:rPr>
          <w:rFonts w:ascii="Tahoma" w:hAnsi="Tahoma" w:cs="Tahoma"/>
          <w:b/>
        </w:rPr>
        <w:t>.</w:t>
      </w:r>
      <w:r w:rsidRPr="002C0061">
        <w:rPr>
          <w:rFonts w:ascii="Tahoma" w:hAnsi="Tahoma" w:cs="Tahoma"/>
          <w:b/>
        </w:rPr>
        <w:cr/>
        <w:t>Cenové podmínky</w:t>
      </w:r>
    </w:p>
    <w:p w14:paraId="70D1FD61" w14:textId="77777777" w:rsidR="002C0061" w:rsidRPr="002C0061" w:rsidRDefault="002C0061" w:rsidP="002C0061">
      <w:pPr>
        <w:ind w:firstLine="708"/>
        <w:rPr>
          <w:rFonts w:ascii="Tahoma" w:hAnsi="Tahoma" w:cs="Tahoma"/>
        </w:rPr>
      </w:pPr>
    </w:p>
    <w:p w14:paraId="42F25F42" w14:textId="77777777" w:rsidR="002C0061" w:rsidRPr="002C0061" w:rsidRDefault="003D4258" w:rsidP="002C0061">
      <w:pPr>
        <w:numPr>
          <w:ilvl w:val="0"/>
          <w:numId w:val="1"/>
        </w:numPr>
        <w:tabs>
          <w:tab w:val="clear" w:pos="360"/>
          <w:tab w:val="num" w:pos="-851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Jednotková c</w:t>
      </w:r>
      <w:r w:rsidR="002C0061" w:rsidRPr="002C0061">
        <w:rPr>
          <w:rFonts w:ascii="Tahoma" w:hAnsi="Tahoma" w:cs="Tahoma"/>
        </w:rPr>
        <w:t xml:space="preserve">ena za vydání </w:t>
      </w:r>
      <w:r w:rsidR="009F4426">
        <w:rPr>
          <w:rFonts w:ascii="Tahoma" w:hAnsi="Tahoma" w:cs="Tahoma"/>
        </w:rPr>
        <w:t xml:space="preserve">1 ks </w:t>
      </w:r>
      <w:r w:rsidR="006F0E79">
        <w:rPr>
          <w:rFonts w:ascii="Tahoma" w:hAnsi="Tahoma" w:cs="Tahoma"/>
        </w:rPr>
        <w:t xml:space="preserve">archivního </w:t>
      </w:r>
      <w:r w:rsidR="002C0061" w:rsidRPr="002C0061">
        <w:rPr>
          <w:rFonts w:ascii="Tahoma" w:hAnsi="Tahoma" w:cs="Tahoma"/>
        </w:rPr>
        <w:t>kvalifikovan</w:t>
      </w:r>
      <w:r w:rsidR="009F4426">
        <w:rPr>
          <w:rFonts w:ascii="Tahoma" w:hAnsi="Tahoma" w:cs="Tahoma"/>
        </w:rPr>
        <w:t>ého</w:t>
      </w:r>
      <w:r w:rsidR="002C0061" w:rsidRPr="002C0061">
        <w:rPr>
          <w:rFonts w:ascii="Tahoma" w:hAnsi="Tahoma" w:cs="Tahoma"/>
        </w:rPr>
        <w:t xml:space="preserve"> časov</w:t>
      </w:r>
      <w:r w:rsidR="009F4426">
        <w:rPr>
          <w:rFonts w:ascii="Tahoma" w:hAnsi="Tahoma" w:cs="Tahoma"/>
        </w:rPr>
        <w:t>ého</w:t>
      </w:r>
      <w:r w:rsidR="002C0061" w:rsidRPr="002C0061">
        <w:rPr>
          <w:rFonts w:ascii="Tahoma" w:hAnsi="Tahoma" w:cs="Tahoma"/>
        </w:rPr>
        <w:t xml:space="preserve"> razítk</w:t>
      </w:r>
      <w:r w:rsidR="009F4426">
        <w:rPr>
          <w:rFonts w:ascii="Tahoma" w:hAnsi="Tahoma" w:cs="Tahoma"/>
        </w:rPr>
        <w:t>a</w:t>
      </w:r>
      <w:r w:rsidR="002C0061" w:rsidRPr="002C0061">
        <w:rPr>
          <w:rFonts w:ascii="Tahoma" w:hAnsi="Tahoma" w:cs="Tahoma"/>
        </w:rPr>
        <w:t xml:space="preserve"> při předpokládaném </w:t>
      </w:r>
      <w:r w:rsidR="009F4426">
        <w:rPr>
          <w:rFonts w:ascii="Tahoma" w:hAnsi="Tahoma" w:cs="Tahoma"/>
        </w:rPr>
        <w:t xml:space="preserve">měsíčním odběru 1.000 ks, tj. </w:t>
      </w:r>
      <w:r w:rsidR="002C0061" w:rsidRPr="002C0061">
        <w:rPr>
          <w:rFonts w:ascii="Tahoma" w:hAnsi="Tahoma" w:cs="Tahoma"/>
        </w:rPr>
        <w:t>ročním objemu 12.000 ks</w:t>
      </w:r>
      <w:r>
        <w:rPr>
          <w:rFonts w:ascii="Tahoma" w:hAnsi="Tahoma" w:cs="Tahoma"/>
        </w:rPr>
        <w:t>,</w:t>
      </w:r>
      <w:r w:rsidR="002C0061" w:rsidRPr="002C0061">
        <w:rPr>
          <w:rFonts w:ascii="Tahoma" w:hAnsi="Tahoma" w:cs="Tahoma"/>
        </w:rPr>
        <w:t xml:space="preserve"> činí </w:t>
      </w:r>
      <w:r w:rsidR="007A3A57">
        <w:rPr>
          <w:rFonts w:ascii="Tahoma" w:hAnsi="Tahoma" w:cs="Tahoma"/>
        </w:rPr>
        <w:t>1</w:t>
      </w:r>
      <w:r w:rsidR="009F4426">
        <w:rPr>
          <w:rFonts w:ascii="Tahoma" w:hAnsi="Tahoma" w:cs="Tahoma"/>
        </w:rPr>
        <w:t>,</w:t>
      </w:r>
      <w:r w:rsidR="007A3A57">
        <w:rPr>
          <w:rFonts w:ascii="Tahoma" w:hAnsi="Tahoma" w:cs="Tahoma"/>
        </w:rPr>
        <w:t>3</w:t>
      </w:r>
      <w:r w:rsidR="009F4426">
        <w:rPr>
          <w:rFonts w:ascii="Tahoma" w:hAnsi="Tahoma" w:cs="Tahoma"/>
        </w:rPr>
        <w:t>5</w:t>
      </w:r>
      <w:r w:rsidR="002C0061" w:rsidRPr="002C0061">
        <w:rPr>
          <w:rFonts w:ascii="Tahoma" w:hAnsi="Tahoma" w:cs="Tahoma"/>
        </w:rPr>
        <w:t xml:space="preserve"> Kč bez DPH (slovy </w:t>
      </w:r>
      <w:proofErr w:type="spellStart"/>
      <w:r w:rsidR="007A3A57">
        <w:rPr>
          <w:rFonts w:ascii="Tahoma" w:hAnsi="Tahoma" w:cs="Tahoma"/>
        </w:rPr>
        <w:t>jednakorunatřicetpět</w:t>
      </w:r>
      <w:r w:rsidR="009F4426">
        <w:rPr>
          <w:rFonts w:ascii="Tahoma" w:hAnsi="Tahoma" w:cs="Tahoma"/>
        </w:rPr>
        <w:t>haléřů</w:t>
      </w:r>
      <w:proofErr w:type="spellEnd"/>
      <w:r w:rsidR="002C0061" w:rsidRPr="002C0061">
        <w:rPr>
          <w:rFonts w:ascii="Tahoma" w:hAnsi="Tahoma" w:cs="Tahoma"/>
        </w:rPr>
        <w:t>), tj.</w:t>
      </w:r>
      <w:r w:rsidR="007A3A57">
        <w:rPr>
          <w:rFonts w:ascii="Tahoma" w:hAnsi="Tahoma" w:cs="Tahoma"/>
        </w:rPr>
        <w:t>1</w:t>
      </w:r>
      <w:r w:rsidR="009F4426">
        <w:rPr>
          <w:rFonts w:ascii="Tahoma" w:hAnsi="Tahoma" w:cs="Tahoma"/>
        </w:rPr>
        <w:t>,</w:t>
      </w:r>
      <w:r w:rsidR="007A3A57">
        <w:rPr>
          <w:rFonts w:ascii="Tahoma" w:hAnsi="Tahoma" w:cs="Tahoma"/>
        </w:rPr>
        <w:t>62</w:t>
      </w:r>
      <w:r w:rsidR="002C0061" w:rsidRPr="002C0061">
        <w:rPr>
          <w:rFonts w:ascii="Tahoma" w:hAnsi="Tahoma" w:cs="Tahoma"/>
        </w:rPr>
        <w:t xml:space="preserve"> Kč (slovy </w:t>
      </w:r>
      <w:proofErr w:type="spellStart"/>
      <w:r w:rsidR="007A3A57">
        <w:rPr>
          <w:rFonts w:ascii="Tahoma" w:hAnsi="Tahoma" w:cs="Tahoma"/>
        </w:rPr>
        <w:t>jednakorunašedesátdva</w:t>
      </w:r>
      <w:r w:rsidR="009F4426">
        <w:rPr>
          <w:rFonts w:ascii="Tahoma" w:hAnsi="Tahoma" w:cs="Tahoma"/>
        </w:rPr>
        <w:t>haléř</w:t>
      </w:r>
      <w:r w:rsidR="007A3A57">
        <w:rPr>
          <w:rFonts w:ascii="Tahoma" w:hAnsi="Tahoma" w:cs="Tahoma"/>
        </w:rPr>
        <w:t>e</w:t>
      </w:r>
      <w:proofErr w:type="spellEnd"/>
      <w:r w:rsidR="002C0061" w:rsidRPr="002C0061">
        <w:rPr>
          <w:rFonts w:ascii="Tahoma" w:hAnsi="Tahoma" w:cs="Tahoma"/>
        </w:rPr>
        <w:t xml:space="preserve">) s DPH ve výši </w:t>
      </w:r>
      <w:proofErr w:type="gramStart"/>
      <w:r w:rsidR="002C0061" w:rsidRPr="002C0061">
        <w:rPr>
          <w:rFonts w:ascii="Tahoma" w:hAnsi="Tahoma" w:cs="Tahoma"/>
        </w:rPr>
        <w:t>20%</w:t>
      </w:r>
      <w:proofErr w:type="gramEnd"/>
      <w:r w:rsidR="002C0061" w:rsidRPr="002C0061">
        <w:rPr>
          <w:rFonts w:ascii="Tahoma" w:hAnsi="Tahoma" w:cs="Tahoma"/>
        </w:rPr>
        <w:t xml:space="preserve">. DPH činí </w:t>
      </w:r>
      <w:r w:rsidR="009F4426">
        <w:rPr>
          <w:rFonts w:ascii="Tahoma" w:hAnsi="Tahoma" w:cs="Tahoma"/>
        </w:rPr>
        <w:t>0,</w:t>
      </w:r>
      <w:r w:rsidR="00C82D78">
        <w:rPr>
          <w:rFonts w:ascii="Tahoma" w:hAnsi="Tahoma" w:cs="Tahoma"/>
        </w:rPr>
        <w:t>27</w:t>
      </w:r>
      <w:r w:rsidR="002C0061" w:rsidRPr="002C0061">
        <w:rPr>
          <w:rFonts w:ascii="Tahoma" w:hAnsi="Tahoma" w:cs="Tahoma"/>
        </w:rPr>
        <w:t xml:space="preserve"> Kč.</w:t>
      </w:r>
      <w:r>
        <w:rPr>
          <w:rFonts w:ascii="Tahoma" w:hAnsi="Tahoma" w:cs="Tahoma"/>
        </w:rPr>
        <w:t xml:space="preserve"> Tato jednotková cena je neměnná až do předpokládaného měsíčního odběru 3.000 ks </w:t>
      </w:r>
      <w:r w:rsidR="007A3A57">
        <w:rPr>
          <w:rFonts w:ascii="Tahoma" w:hAnsi="Tahoma" w:cs="Tahoma"/>
        </w:rPr>
        <w:t xml:space="preserve">archivních </w:t>
      </w:r>
      <w:r>
        <w:rPr>
          <w:rFonts w:ascii="Tahoma" w:hAnsi="Tahoma" w:cs="Tahoma"/>
        </w:rPr>
        <w:t>kvalifikovaných časových razítek.</w:t>
      </w:r>
    </w:p>
    <w:p w14:paraId="673D4BE7" w14:textId="77777777" w:rsidR="002C0061" w:rsidRPr="002C0061" w:rsidRDefault="002C0061" w:rsidP="002C0061">
      <w:pPr>
        <w:rPr>
          <w:rFonts w:ascii="Tahoma" w:hAnsi="Tahoma" w:cs="Tahoma"/>
        </w:rPr>
      </w:pPr>
    </w:p>
    <w:p w14:paraId="3595D075" w14:textId="77777777" w:rsidR="002C0061" w:rsidRPr="007130C1" w:rsidRDefault="007A3A57" w:rsidP="002C0061">
      <w:pPr>
        <w:numPr>
          <w:ilvl w:val="0"/>
          <w:numId w:val="1"/>
        </w:numPr>
        <w:tabs>
          <w:tab w:val="clear" w:pos="360"/>
          <w:tab w:val="num" w:pos="-851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zvýšený </w:t>
      </w:r>
      <w:r w:rsidR="00E254AE">
        <w:rPr>
          <w:rFonts w:ascii="Tahoma" w:hAnsi="Tahoma" w:cs="Tahoma"/>
        </w:rPr>
        <w:t>odběr</w:t>
      </w:r>
      <w:r>
        <w:rPr>
          <w:rFonts w:ascii="Tahoma" w:hAnsi="Tahoma" w:cs="Tahoma"/>
        </w:rPr>
        <w:t xml:space="preserve"> archivních</w:t>
      </w:r>
      <w:r w:rsidR="00E254AE">
        <w:rPr>
          <w:rFonts w:ascii="Tahoma" w:hAnsi="Tahoma" w:cs="Tahoma"/>
        </w:rPr>
        <w:t xml:space="preserve"> kvalifikovaných časových razítek </w:t>
      </w:r>
      <w:r w:rsidR="005D0B79">
        <w:rPr>
          <w:rFonts w:ascii="Tahoma" w:hAnsi="Tahoma" w:cs="Tahoma"/>
        </w:rPr>
        <w:t xml:space="preserve">sjednávají smluvní strany níže uvedená odběrová pásma a tomu odpovídající jednotkové ceny </w:t>
      </w:r>
      <w:r>
        <w:rPr>
          <w:rFonts w:ascii="Tahoma" w:hAnsi="Tahoma" w:cs="Tahoma"/>
        </w:rPr>
        <w:t xml:space="preserve">archivního </w:t>
      </w:r>
      <w:r w:rsidR="005D0B79">
        <w:rPr>
          <w:rFonts w:ascii="Tahoma" w:hAnsi="Tahoma" w:cs="Tahoma"/>
        </w:rPr>
        <w:t>kvalifikovaného časového razítka.</w:t>
      </w:r>
    </w:p>
    <w:p w14:paraId="4F6AF5CA" w14:textId="77777777" w:rsidR="00D55462" w:rsidRPr="001A6447" w:rsidRDefault="00D55462" w:rsidP="007130C1">
      <w:pPr>
        <w:jc w:val="both"/>
        <w:rPr>
          <w:rFonts w:ascii="Tahoma" w:hAnsi="Tahoma" w:cs="Tahom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62"/>
        <w:gridCol w:w="2648"/>
      </w:tblGrid>
      <w:tr w:rsidR="001A6447" w:rsidRPr="001A6447" w14:paraId="660C43AA" w14:textId="77777777" w:rsidTr="00E320E6">
        <w:tc>
          <w:tcPr>
            <w:tcW w:w="3402" w:type="dxa"/>
          </w:tcPr>
          <w:p w14:paraId="556425B1" w14:textId="77777777" w:rsidR="001A6447" w:rsidRPr="001A6447" w:rsidRDefault="001A6447" w:rsidP="00B54DDD">
            <w:pPr>
              <w:jc w:val="both"/>
              <w:rPr>
                <w:rFonts w:ascii="Tahoma" w:hAnsi="Tahoma" w:cs="Tahoma"/>
                <w:b/>
              </w:rPr>
            </w:pPr>
            <w:r w:rsidRPr="001A6447">
              <w:rPr>
                <w:rFonts w:ascii="Tahoma" w:hAnsi="Tahoma" w:cs="Tahoma"/>
                <w:b/>
              </w:rPr>
              <w:t>Objemové pásmo množství razítek ks/měsíc</w:t>
            </w:r>
          </w:p>
        </w:tc>
        <w:tc>
          <w:tcPr>
            <w:tcW w:w="3118" w:type="dxa"/>
          </w:tcPr>
          <w:p w14:paraId="7E06D2EF" w14:textId="77777777" w:rsidR="001A6447" w:rsidRPr="001A6447" w:rsidRDefault="00E320E6" w:rsidP="00E320E6">
            <w:pPr>
              <w:jc w:val="center"/>
              <w:rPr>
                <w:rFonts w:ascii="Tahoma" w:hAnsi="Tahoma" w:cs="Tahoma"/>
                <w:b/>
              </w:rPr>
            </w:pPr>
            <w:r w:rsidRPr="001A6447">
              <w:rPr>
                <w:rFonts w:ascii="Tahoma" w:hAnsi="Tahoma" w:cs="Tahoma"/>
                <w:b/>
              </w:rPr>
              <w:t xml:space="preserve">Cena Kč </w:t>
            </w:r>
            <w:r>
              <w:rPr>
                <w:rFonts w:ascii="Tahoma" w:hAnsi="Tahoma" w:cs="Tahoma"/>
                <w:b/>
              </w:rPr>
              <w:t xml:space="preserve">bez DPH </w:t>
            </w:r>
            <w:r w:rsidRPr="001A6447">
              <w:rPr>
                <w:rFonts w:ascii="Tahoma" w:hAnsi="Tahoma" w:cs="Tahoma"/>
                <w:b/>
              </w:rPr>
              <w:t>za 1 ks razítka</w:t>
            </w:r>
          </w:p>
        </w:tc>
        <w:tc>
          <w:tcPr>
            <w:tcW w:w="2693" w:type="dxa"/>
          </w:tcPr>
          <w:p w14:paraId="66D720A5" w14:textId="77777777" w:rsidR="001A6447" w:rsidRPr="001A6447" w:rsidRDefault="001A6447" w:rsidP="00B54DDD">
            <w:pPr>
              <w:jc w:val="center"/>
              <w:rPr>
                <w:rFonts w:ascii="Tahoma" w:hAnsi="Tahoma" w:cs="Tahoma"/>
                <w:b/>
              </w:rPr>
            </w:pPr>
            <w:r w:rsidRPr="001A6447">
              <w:rPr>
                <w:rFonts w:ascii="Tahoma" w:hAnsi="Tahoma" w:cs="Tahoma"/>
                <w:b/>
              </w:rPr>
              <w:t xml:space="preserve">Cena Kč </w:t>
            </w:r>
            <w:r w:rsidR="00E320E6">
              <w:rPr>
                <w:rFonts w:ascii="Tahoma" w:hAnsi="Tahoma" w:cs="Tahoma"/>
                <w:b/>
              </w:rPr>
              <w:t xml:space="preserve">s DPH </w:t>
            </w:r>
            <w:r w:rsidRPr="001A6447">
              <w:rPr>
                <w:rFonts w:ascii="Tahoma" w:hAnsi="Tahoma" w:cs="Tahoma"/>
                <w:b/>
              </w:rPr>
              <w:t>za 1 ks razítka</w:t>
            </w:r>
          </w:p>
        </w:tc>
      </w:tr>
      <w:tr w:rsidR="00E320E6" w:rsidRPr="001A6447" w14:paraId="73554713" w14:textId="77777777" w:rsidTr="00E320E6">
        <w:tc>
          <w:tcPr>
            <w:tcW w:w="3402" w:type="dxa"/>
          </w:tcPr>
          <w:p w14:paraId="7F8CB5E8" w14:textId="77777777" w:rsidR="00E320E6" w:rsidRPr="001A6447" w:rsidRDefault="00E320E6" w:rsidP="00475C23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 xml:space="preserve">Do </w:t>
            </w:r>
            <w:r w:rsidR="00475C23">
              <w:rPr>
                <w:rFonts w:ascii="Tahoma" w:hAnsi="Tahoma" w:cs="Tahoma"/>
              </w:rPr>
              <w:t>3</w:t>
            </w:r>
            <w:r w:rsidRPr="001A6447">
              <w:rPr>
                <w:rFonts w:ascii="Tahoma" w:hAnsi="Tahoma" w:cs="Tahoma"/>
              </w:rPr>
              <w:t>.000</w:t>
            </w:r>
          </w:p>
        </w:tc>
        <w:tc>
          <w:tcPr>
            <w:tcW w:w="3118" w:type="dxa"/>
          </w:tcPr>
          <w:p w14:paraId="542B8DBA" w14:textId="77777777" w:rsidR="00E320E6" w:rsidRPr="001A6447" w:rsidRDefault="00784AD9" w:rsidP="00784AD9">
            <w:pPr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1</w:t>
            </w:r>
            <w:r w:rsidR="00D13136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3</w:t>
            </w:r>
            <w:r w:rsidR="00D13136">
              <w:rPr>
                <w:rFonts w:ascii="Tahoma" w:hAnsi="Tahoma" w:cs="Tahoma"/>
              </w:rPr>
              <w:t>5</w:t>
            </w:r>
          </w:p>
        </w:tc>
        <w:tc>
          <w:tcPr>
            <w:tcW w:w="2693" w:type="dxa"/>
          </w:tcPr>
          <w:p w14:paraId="25E8E992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151E4" w:rsidRP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62</w:t>
            </w:r>
          </w:p>
        </w:tc>
      </w:tr>
      <w:tr w:rsidR="00E320E6" w:rsidRPr="001A6447" w14:paraId="038B0F25" w14:textId="77777777" w:rsidTr="00E320E6">
        <w:tc>
          <w:tcPr>
            <w:tcW w:w="3402" w:type="dxa"/>
          </w:tcPr>
          <w:p w14:paraId="29949738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5.000</w:t>
            </w:r>
          </w:p>
        </w:tc>
        <w:tc>
          <w:tcPr>
            <w:tcW w:w="3118" w:type="dxa"/>
          </w:tcPr>
          <w:p w14:paraId="447A07CD" w14:textId="77777777" w:rsidR="00E320E6" w:rsidRPr="001A6447" w:rsidRDefault="00784AD9" w:rsidP="00784AD9">
            <w:pPr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1</w:t>
            </w:r>
            <w:r w:rsidR="00E320E6" w:rsidRPr="001A6447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2693" w:type="dxa"/>
          </w:tcPr>
          <w:p w14:paraId="188A0FC1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512</w:t>
            </w:r>
          </w:p>
        </w:tc>
      </w:tr>
      <w:tr w:rsidR="00E320E6" w:rsidRPr="001A6447" w14:paraId="0ED28A01" w14:textId="77777777" w:rsidTr="00E320E6">
        <w:tc>
          <w:tcPr>
            <w:tcW w:w="3402" w:type="dxa"/>
          </w:tcPr>
          <w:p w14:paraId="08D0C27B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7.500</w:t>
            </w:r>
          </w:p>
        </w:tc>
        <w:tc>
          <w:tcPr>
            <w:tcW w:w="3118" w:type="dxa"/>
          </w:tcPr>
          <w:p w14:paraId="4BC19976" w14:textId="77777777" w:rsidR="00E320E6" w:rsidRPr="001A6447" w:rsidRDefault="00784AD9" w:rsidP="00784A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320E6" w:rsidRPr="001A6447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693" w:type="dxa"/>
          </w:tcPr>
          <w:p w14:paraId="5D292738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404</w:t>
            </w:r>
          </w:p>
        </w:tc>
      </w:tr>
      <w:tr w:rsidR="00E320E6" w:rsidRPr="001A6447" w14:paraId="5EFE92B0" w14:textId="77777777" w:rsidTr="00E320E6">
        <w:tc>
          <w:tcPr>
            <w:tcW w:w="3402" w:type="dxa"/>
          </w:tcPr>
          <w:p w14:paraId="3E05091A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lastRenderedPageBreak/>
              <w:t>Do 10.000</w:t>
            </w:r>
          </w:p>
        </w:tc>
        <w:tc>
          <w:tcPr>
            <w:tcW w:w="3118" w:type="dxa"/>
          </w:tcPr>
          <w:p w14:paraId="623B01E3" w14:textId="77777777" w:rsidR="00E320E6" w:rsidRPr="001A6447" w:rsidRDefault="00784AD9" w:rsidP="00784A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320E6" w:rsidRPr="001A6447">
              <w:rPr>
                <w:rFonts w:ascii="Tahoma" w:hAnsi="Tahoma" w:cs="Tahoma"/>
              </w:rPr>
              <w:t>,</w:t>
            </w:r>
            <w:r w:rsidR="00475C2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693" w:type="dxa"/>
          </w:tcPr>
          <w:p w14:paraId="0CC43A55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1,296</w:t>
            </w:r>
          </w:p>
        </w:tc>
      </w:tr>
      <w:tr w:rsidR="00E320E6" w:rsidRPr="001A6447" w14:paraId="3A66BE6F" w14:textId="77777777" w:rsidTr="00E320E6">
        <w:tc>
          <w:tcPr>
            <w:tcW w:w="3402" w:type="dxa"/>
          </w:tcPr>
          <w:p w14:paraId="674E5289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50.000</w:t>
            </w:r>
          </w:p>
        </w:tc>
        <w:tc>
          <w:tcPr>
            <w:tcW w:w="3118" w:type="dxa"/>
          </w:tcPr>
          <w:p w14:paraId="42C1417D" w14:textId="77777777" w:rsidR="00E320E6" w:rsidRPr="001A6447" w:rsidRDefault="00E320E6" w:rsidP="00784AD9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9</w:t>
            </w:r>
            <w:r w:rsidR="00475C23">
              <w:rPr>
                <w:rFonts w:ascii="Tahoma" w:hAnsi="Tahoma" w:cs="Tahoma"/>
              </w:rPr>
              <w:t>0</w:t>
            </w:r>
          </w:p>
        </w:tc>
        <w:tc>
          <w:tcPr>
            <w:tcW w:w="2693" w:type="dxa"/>
          </w:tcPr>
          <w:p w14:paraId="0AFA2B96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08</w:t>
            </w:r>
          </w:p>
        </w:tc>
      </w:tr>
      <w:tr w:rsidR="00E320E6" w:rsidRPr="001A6447" w14:paraId="7FD63794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0DC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100.000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4CE" w14:textId="77777777" w:rsidR="00E320E6" w:rsidRPr="001A6447" w:rsidRDefault="00E320E6" w:rsidP="00142DEC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8</w:t>
            </w:r>
            <w:r w:rsidR="00142DEC">
              <w:rPr>
                <w:rFonts w:ascii="Tahoma" w:hAnsi="Tahoma" w:cs="Tahoma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51B" w14:textId="77777777" w:rsidR="00E320E6" w:rsidRPr="00F151E4" w:rsidRDefault="008B35EA" w:rsidP="00B54DD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96</w:t>
            </w:r>
          </w:p>
        </w:tc>
      </w:tr>
      <w:tr w:rsidR="00E320E6" w:rsidRPr="001A6447" w14:paraId="3974C79D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2BF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150.000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E80" w14:textId="77777777" w:rsidR="00E320E6" w:rsidRPr="001A6447" w:rsidRDefault="00E320E6" w:rsidP="00142DEC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7</w:t>
            </w:r>
            <w:r w:rsidR="00142DEC">
              <w:rPr>
                <w:rFonts w:ascii="Tahoma" w:hAnsi="Tahoma" w:cs="Tahoma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AAB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84</w:t>
            </w:r>
          </w:p>
        </w:tc>
      </w:tr>
      <w:tr w:rsidR="00E320E6" w:rsidRPr="001A6447" w14:paraId="100E0123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58A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200.000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15E" w14:textId="77777777" w:rsidR="00E320E6" w:rsidRPr="001A6447" w:rsidRDefault="00E320E6" w:rsidP="00B54DDD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BA6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684</w:t>
            </w:r>
          </w:p>
        </w:tc>
      </w:tr>
      <w:tr w:rsidR="00E320E6" w:rsidRPr="001A6447" w14:paraId="4A1089DC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72D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250.000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A4F" w14:textId="77777777" w:rsidR="00E320E6" w:rsidRPr="001A6447" w:rsidRDefault="00E320E6" w:rsidP="00B54DDD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50B" w14:textId="77777777" w:rsidR="00E320E6" w:rsidRPr="00F151E4" w:rsidRDefault="008B35EA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F151E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552</w:t>
            </w:r>
          </w:p>
        </w:tc>
      </w:tr>
      <w:tr w:rsidR="00E320E6" w:rsidRPr="001A6447" w14:paraId="740BD4DA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84B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300.000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A3F" w14:textId="77777777" w:rsidR="00E320E6" w:rsidRPr="001A6447" w:rsidRDefault="00E320E6" w:rsidP="00D13136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D64" w14:textId="77777777" w:rsidR="00E320E6" w:rsidRPr="00F151E4" w:rsidRDefault="00F151E4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8B35EA">
              <w:rPr>
                <w:rFonts w:ascii="Tahoma" w:hAnsi="Tahoma" w:cs="Tahoma"/>
              </w:rPr>
              <w:t>432</w:t>
            </w:r>
          </w:p>
        </w:tc>
      </w:tr>
      <w:tr w:rsidR="00E320E6" w:rsidRPr="001A6447" w14:paraId="0886324D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B53F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350.000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3B7" w14:textId="77777777" w:rsidR="00E320E6" w:rsidRPr="001A6447" w:rsidRDefault="00E320E6" w:rsidP="00D13136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54E" w14:textId="77777777" w:rsidR="00E320E6" w:rsidRPr="00F151E4" w:rsidRDefault="00F151E4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8B35EA">
              <w:rPr>
                <w:rFonts w:ascii="Tahoma" w:hAnsi="Tahoma" w:cs="Tahoma"/>
              </w:rPr>
              <w:t>384</w:t>
            </w:r>
          </w:p>
        </w:tc>
      </w:tr>
      <w:tr w:rsidR="00E320E6" w:rsidRPr="001A6447" w14:paraId="39BF7AEE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9F5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400.000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882" w14:textId="77777777" w:rsidR="00E320E6" w:rsidRPr="001A6447" w:rsidRDefault="00E320E6" w:rsidP="00D13136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829" w14:textId="77777777" w:rsidR="00E320E6" w:rsidRPr="00F151E4" w:rsidRDefault="00F151E4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8B35EA">
              <w:rPr>
                <w:rFonts w:ascii="Tahoma" w:hAnsi="Tahoma" w:cs="Tahoma"/>
              </w:rPr>
              <w:t>36</w:t>
            </w:r>
          </w:p>
        </w:tc>
      </w:tr>
      <w:tr w:rsidR="00E320E6" w:rsidRPr="001A6447" w14:paraId="171915DA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4BB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450.000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C5C" w14:textId="77777777" w:rsidR="00E320E6" w:rsidRPr="001A6447" w:rsidRDefault="00E320E6" w:rsidP="00D13136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8A0" w14:textId="77777777" w:rsidR="00E320E6" w:rsidRPr="00F151E4" w:rsidRDefault="00F151E4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8B35EA">
              <w:rPr>
                <w:rFonts w:ascii="Tahoma" w:hAnsi="Tahoma" w:cs="Tahoma"/>
              </w:rPr>
              <w:t>336</w:t>
            </w:r>
          </w:p>
        </w:tc>
      </w:tr>
      <w:tr w:rsidR="00E320E6" w:rsidRPr="001A6447" w14:paraId="24CC3C07" w14:textId="77777777" w:rsidTr="00E320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C43" w14:textId="77777777" w:rsidR="00E320E6" w:rsidRPr="001A6447" w:rsidRDefault="00E320E6" w:rsidP="00B54DDD">
            <w:pPr>
              <w:jc w:val="both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Do 500.000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56F" w14:textId="77777777" w:rsidR="00E320E6" w:rsidRPr="001A6447" w:rsidRDefault="00E320E6" w:rsidP="00B54DDD">
            <w:pPr>
              <w:jc w:val="center"/>
              <w:rPr>
                <w:rFonts w:ascii="Tahoma" w:hAnsi="Tahoma" w:cs="Tahoma"/>
              </w:rPr>
            </w:pPr>
            <w:r w:rsidRPr="001A6447">
              <w:rPr>
                <w:rFonts w:ascii="Tahoma" w:hAnsi="Tahoma" w:cs="Tahoma"/>
              </w:rPr>
              <w:t>0,</w:t>
            </w:r>
            <w:r w:rsidR="00784AD9">
              <w:rPr>
                <w:rFonts w:ascii="Tahoma" w:hAnsi="Tahoma" w:cs="Tahoma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48D" w14:textId="77777777" w:rsidR="00E320E6" w:rsidRPr="00F151E4" w:rsidRDefault="00F151E4" w:rsidP="008B35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</w:t>
            </w:r>
            <w:r w:rsidR="008B35EA">
              <w:rPr>
                <w:rFonts w:ascii="Tahoma" w:hAnsi="Tahoma" w:cs="Tahoma"/>
              </w:rPr>
              <w:t>324</w:t>
            </w:r>
          </w:p>
        </w:tc>
      </w:tr>
    </w:tbl>
    <w:p w14:paraId="4A27941C" w14:textId="77777777" w:rsidR="001A6447" w:rsidRPr="001A6447" w:rsidRDefault="001A6447" w:rsidP="001A6447">
      <w:pPr>
        <w:ind w:firstLine="708"/>
        <w:jc w:val="both"/>
        <w:rPr>
          <w:rFonts w:ascii="Tahoma" w:hAnsi="Tahoma" w:cs="Tahoma"/>
        </w:rPr>
      </w:pPr>
    </w:p>
    <w:p w14:paraId="6B69DF85" w14:textId="77777777" w:rsidR="00D55462" w:rsidRPr="001A6447" w:rsidRDefault="00D55462" w:rsidP="007130C1">
      <w:pPr>
        <w:jc w:val="both"/>
        <w:rPr>
          <w:rFonts w:ascii="Tahoma" w:hAnsi="Tahoma" w:cs="Tahoma"/>
        </w:rPr>
      </w:pPr>
    </w:p>
    <w:p w14:paraId="57B0D9FD" w14:textId="77777777" w:rsidR="006F0E79" w:rsidRPr="00E805F5" w:rsidRDefault="006F0E79" w:rsidP="002C0061">
      <w:pPr>
        <w:numPr>
          <w:ilvl w:val="0"/>
          <w:numId w:val="1"/>
        </w:numPr>
        <w:tabs>
          <w:tab w:val="clear" w:pos="360"/>
          <w:tab w:val="num" w:pos="-2552"/>
        </w:tabs>
        <w:ind w:left="426" w:hanging="426"/>
        <w:jc w:val="both"/>
        <w:rPr>
          <w:rFonts w:ascii="Tahoma" w:hAnsi="Tahoma" w:cs="Tahoma"/>
        </w:rPr>
      </w:pPr>
      <w:r w:rsidRPr="00E805F5">
        <w:rPr>
          <w:rFonts w:ascii="Tahoma" w:hAnsi="Tahoma" w:cs="Tahoma"/>
          <w:szCs w:val="22"/>
        </w:rPr>
        <w:t xml:space="preserve">Cena kvalifikovaného časového razítka uvedená v odst. 1 tohoto článku </w:t>
      </w:r>
      <w:r w:rsidR="00E805F5">
        <w:rPr>
          <w:rFonts w:ascii="Tahoma" w:hAnsi="Tahoma" w:cs="Tahoma"/>
          <w:szCs w:val="22"/>
        </w:rPr>
        <w:t>S</w:t>
      </w:r>
      <w:r w:rsidRPr="00E805F5">
        <w:rPr>
          <w:rFonts w:ascii="Tahoma" w:hAnsi="Tahoma" w:cs="Tahoma"/>
          <w:szCs w:val="22"/>
        </w:rPr>
        <w:t>mlouvy zahrnuje i cenu služby poskytování archivních kvalifikovaných časových razítek dle článku I</w:t>
      </w:r>
      <w:r w:rsidR="00F5007C" w:rsidRPr="00E805F5">
        <w:rPr>
          <w:rFonts w:ascii="Tahoma" w:hAnsi="Tahoma" w:cs="Tahoma"/>
          <w:szCs w:val="22"/>
        </w:rPr>
        <w:t>X</w:t>
      </w:r>
      <w:r w:rsidRPr="00E805F5">
        <w:rPr>
          <w:rFonts w:ascii="Tahoma" w:hAnsi="Tahoma" w:cs="Tahoma"/>
          <w:szCs w:val="22"/>
        </w:rPr>
        <w:t xml:space="preserve"> odst. </w:t>
      </w:r>
      <w:r w:rsidR="00F5007C" w:rsidRPr="00E805F5">
        <w:rPr>
          <w:rFonts w:ascii="Tahoma" w:hAnsi="Tahoma" w:cs="Tahoma"/>
          <w:szCs w:val="22"/>
        </w:rPr>
        <w:t>6</w:t>
      </w:r>
      <w:r w:rsidRPr="00E805F5">
        <w:rPr>
          <w:rFonts w:ascii="Tahoma" w:hAnsi="Tahoma" w:cs="Tahoma"/>
          <w:szCs w:val="22"/>
        </w:rPr>
        <w:t xml:space="preserve"> a </w:t>
      </w:r>
      <w:r w:rsidR="00F5007C" w:rsidRPr="00E805F5">
        <w:rPr>
          <w:rFonts w:ascii="Tahoma" w:hAnsi="Tahoma" w:cs="Tahoma"/>
          <w:szCs w:val="22"/>
        </w:rPr>
        <w:t>8</w:t>
      </w:r>
      <w:r w:rsidRPr="00E805F5">
        <w:rPr>
          <w:rFonts w:ascii="Tahoma" w:hAnsi="Tahoma" w:cs="Tahoma"/>
          <w:szCs w:val="22"/>
        </w:rPr>
        <w:t xml:space="preserve"> této </w:t>
      </w:r>
      <w:r w:rsidR="00F5007C" w:rsidRPr="00E805F5">
        <w:rPr>
          <w:rFonts w:ascii="Tahoma" w:hAnsi="Tahoma" w:cs="Tahoma"/>
          <w:szCs w:val="22"/>
        </w:rPr>
        <w:t>S</w:t>
      </w:r>
      <w:r w:rsidRPr="00E805F5">
        <w:rPr>
          <w:rFonts w:ascii="Tahoma" w:hAnsi="Tahoma" w:cs="Tahoma"/>
          <w:szCs w:val="22"/>
        </w:rPr>
        <w:t xml:space="preserve">mlouvy. Pro odstranění jakýchkoli pochybností smluvní strany sjednávají, že jakékoli požadavky </w:t>
      </w:r>
      <w:r w:rsidR="00E805F5">
        <w:rPr>
          <w:rFonts w:ascii="Tahoma" w:hAnsi="Tahoma" w:cs="Tahoma"/>
          <w:szCs w:val="22"/>
        </w:rPr>
        <w:t>MPO</w:t>
      </w:r>
      <w:r w:rsidRPr="00E805F5">
        <w:rPr>
          <w:rFonts w:ascii="Tahoma" w:hAnsi="Tahoma" w:cs="Tahoma"/>
          <w:szCs w:val="22"/>
        </w:rPr>
        <w:t xml:space="preserve"> na formu výstupu v souladu s článkem I</w:t>
      </w:r>
      <w:r w:rsidR="00E805F5">
        <w:rPr>
          <w:rFonts w:ascii="Tahoma" w:hAnsi="Tahoma" w:cs="Tahoma"/>
          <w:szCs w:val="22"/>
        </w:rPr>
        <w:t>X</w:t>
      </w:r>
      <w:r w:rsidRPr="00E805F5">
        <w:rPr>
          <w:rFonts w:ascii="Tahoma" w:hAnsi="Tahoma" w:cs="Tahoma"/>
          <w:szCs w:val="22"/>
        </w:rPr>
        <w:t xml:space="preserve"> odst. </w:t>
      </w:r>
      <w:r w:rsidR="00E805F5">
        <w:rPr>
          <w:rFonts w:ascii="Tahoma" w:hAnsi="Tahoma" w:cs="Tahoma"/>
          <w:szCs w:val="22"/>
        </w:rPr>
        <w:t>8</w:t>
      </w:r>
      <w:r w:rsidRPr="00E805F5">
        <w:rPr>
          <w:rFonts w:ascii="Tahoma" w:hAnsi="Tahoma" w:cs="Tahoma"/>
          <w:szCs w:val="22"/>
        </w:rPr>
        <w:t xml:space="preserve"> této </w:t>
      </w:r>
      <w:r w:rsidR="00E805F5">
        <w:rPr>
          <w:rFonts w:ascii="Tahoma" w:hAnsi="Tahoma" w:cs="Tahoma"/>
          <w:szCs w:val="22"/>
        </w:rPr>
        <w:t>S</w:t>
      </w:r>
      <w:r w:rsidRPr="00E805F5">
        <w:rPr>
          <w:rFonts w:ascii="Tahoma" w:hAnsi="Tahoma" w:cs="Tahoma"/>
          <w:szCs w:val="22"/>
        </w:rPr>
        <w:t xml:space="preserve">mlouvy jsou vyřizovány ze strany </w:t>
      </w:r>
      <w:r w:rsidR="00E805F5">
        <w:rPr>
          <w:rFonts w:ascii="Tahoma" w:hAnsi="Tahoma" w:cs="Tahoma"/>
          <w:szCs w:val="22"/>
        </w:rPr>
        <w:t>I.CA</w:t>
      </w:r>
      <w:r w:rsidRPr="00E805F5">
        <w:rPr>
          <w:rFonts w:ascii="Tahoma" w:hAnsi="Tahoma" w:cs="Tahoma"/>
          <w:szCs w:val="22"/>
        </w:rPr>
        <w:t xml:space="preserve"> zdarma, resp. cena těchto výstupů je již zahrnuta do celkové ceny služby poskytování archivních kvalifikovaných časových razítek vyjádřené jednotkovou cenou kvalifikovaného časového razítka.</w:t>
      </w:r>
    </w:p>
    <w:p w14:paraId="36A7B5AC" w14:textId="77777777" w:rsidR="006F0E79" w:rsidRDefault="006F0E79" w:rsidP="006F0E79">
      <w:pPr>
        <w:jc w:val="both"/>
        <w:rPr>
          <w:rFonts w:ascii="Tahoma" w:hAnsi="Tahoma" w:cs="Tahoma"/>
        </w:rPr>
      </w:pPr>
    </w:p>
    <w:p w14:paraId="5AF15D80" w14:textId="77777777" w:rsidR="002C0061" w:rsidRPr="002C0061" w:rsidRDefault="00A607B9" w:rsidP="002C0061">
      <w:pPr>
        <w:numPr>
          <w:ilvl w:val="0"/>
          <w:numId w:val="1"/>
        </w:numPr>
        <w:tabs>
          <w:tab w:val="clear" w:pos="360"/>
          <w:tab w:val="num" w:pos="-2552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Jednotková c</w:t>
      </w:r>
      <w:r w:rsidR="002C0061" w:rsidRPr="007130C1">
        <w:rPr>
          <w:rFonts w:ascii="Tahoma" w:hAnsi="Tahoma" w:cs="Tahoma"/>
        </w:rPr>
        <w:t>en</w:t>
      </w:r>
      <w:r>
        <w:rPr>
          <w:rFonts w:ascii="Tahoma" w:hAnsi="Tahoma" w:cs="Tahoma"/>
        </w:rPr>
        <w:t>a</w:t>
      </w:r>
      <w:r w:rsidR="002C0061" w:rsidRPr="007130C1">
        <w:rPr>
          <w:rFonts w:ascii="Tahoma" w:hAnsi="Tahoma" w:cs="Tahoma"/>
        </w:rPr>
        <w:t xml:space="preserve"> uveden</w:t>
      </w:r>
      <w:r w:rsidR="000E4A64">
        <w:rPr>
          <w:rFonts w:ascii="Tahoma" w:hAnsi="Tahoma" w:cs="Tahoma"/>
        </w:rPr>
        <w:t>á</w:t>
      </w:r>
      <w:r w:rsidR="002C0061" w:rsidRPr="007130C1">
        <w:rPr>
          <w:rFonts w:ascii="Tahoma" w:hAnsi="Tahoma" w:cs="Tahoma"/>
        </w:rPr>
        <w:t xml:space="preserve"> v odst. 1 </w:t>
      </w:r>
      <w:r w:rsidR="00820F1E">
        <w:rPr>
          <w:rFonts w:ascii="Tahoma" w:hAnsi="Tahoma" w:cs="Tahoma"/>
        </w:rPr>
        <w:t xml:space="preserve">a 2 </w:t>
      </w:r>
      <w:r w:rsidR="002C0061" w:rsidRPr="007130C1">
        <w:rPr>
          <w:rFonts w:ascii="Tahoma" w:hAnsi="Tahoma" w:cs="Tahoma"/>
        </w:rPr>
        <w:t xml:space="preserve">tohoto článku </w:t>
      </w:r>
      <w:r w:rsidR="00B42069">
        <w:rPr>
          <w:rFonts w:ascii="Tahoma" w:hAnsi="Tahoma" w:cs="Tahoma"/>
        </w:rPr>
        <w:t>S</w:t>
      </w:r>
      <w:r w:rsidR="002C0061" w:rsidRPr="007130C1">
        <w:rPr>
          <w:rFonts w:ascii="Tahoma" w:hAnsi="Tahoma" w:cs="Tahoma"/>
        </w:rPr>
        <w:t>mlouvy j</w:t>
      </w:r>
      <w:r>
        <w:rPr>
          <w:rFonts w:ascii="Tahoma" w:hAnsi="Tahoma" w:cs="Tahoma"/>
        </w:rPr>
        <w:t>e</w:t>
      </w:r>
      <w:r w:rsidR="002C0061" w:rsidRPr="007130C1">
        <w:rPr>
          <w:rFonts w:ascii="Tahoma" w:hAnsi="Tahoma" w:cs="Tahoma"/>
        </w:rPr>
        <w:t xml:space="preserve"> cen</w:t>
      </w:r>
      <w:r>
        <w:rPr>
          <w:rFonts w:ascii="Tahoma" w:hAnsi="Tahoma" w:cs="Tahoma"/>
        </w:rPr>
        <w:t>ou</w:t>
      </w:r>
      <w:r w:rsidR="002C0061" w:rsidRPr="007130C1">
        <w:rPr>
          <w:rFonts w:ascii="Tahoma" w:hAnsi="Tahoma" w:cs="Tahoma"/>
        </w:rPr>
        <w:t xml:space="preserve"> neměnn</w:t>
      </w:r>
      <w:r>
        <w:rPr>
          <w:rFonts w:ascii="Tahoma" w:hAnsi="Tahoma" w:cs="Tahoma"/>
        </w:rPr>
        <w:t>ou</w:t>
      </w:r>
      <w:r w:rsidR="002C0061" w:rsidRPr="007130C1">
        <w:rPr>
          <w:rFonts w:ascii="Tahoma" w:hAnsi="Tahoma" w:cs="Tahoma"/>
        </w:rPr>
        <w:t>, nejvýše přípustn</w:t>
      </w:r>
      <w:r>
        <w:rPr>
          <w:rFonts w:ascii="Tahoma" w:hAnsi="Tahoma" w:cs="Tahoma"/>
        </w:rPr>
        <w:t>ou</w:t>
      </w:r>
      <w:r w:rsidR="002C0061" w:rsidRPr="007130C1">
        <w:rPr>
          <w:rFonts w:ascii="Tahoma" w:hAnsi="Tahoma" w:cs="Tahoma"/>
        </w:rPr>
        <w:t xml:space="preserve"> a</w:t>
      </w:r>
      <w:r w:rsidR="002C0061" w:rsidRPr="002C0061">
        <w:rPr>
          <w:rFonts w:ascii="Tahoma" w:hAnsi="Tahoma" w:cs="Tahoma"/>
        </w:rPr>
        <w:t xml:space="preserve"> zahrnuj</w:t>
      </w:r>
      <w:r>
        <w:rPr>
          <w:rFonts w:ascii="Tahoma" w:hAnsi="Tahoma" w:cs="Tahoma"/>
        </w:rPr>
        <w:t>e</w:t>
      </w:r>
      <w:r w:rsidR="002C0061" w:rsidRPr="002C0061">
        <w:rPr>
          <w:rFonts w:ascii="Tahoma" w:hAnsi="Tahoma" w:cs="Tahoma"/>
        </w:rPr>
        <w:t xml:space="preserve"> veškeré náklady I.CA s plněním předmětu této </w:t>
      </w:r>
      <w:r w:rsidR="00B42069">
        <w:rPr>
          <w:rFonts w:ascii="Tahoma" w:hAnsi="Tahoma" w:cs="Tahoma"/>
        </w:rPr>
        <w:t>S</w:t>
      </w:r>
      <w:r w:rsidR="002C0061" w:rsidRPr="002C0061">
        <w:rPr>
          <w:rFonts w:ascii="Tahoma" w:hAnsi="Tahoma" w:cs="Tahoma"/>
        </w:rPr>
        <w:t>mlouvy. Cen</w:t>
      </w:r>
      <w:r>
        <w:rPr>
          <w:rFonts w:ascii="Tahoma" w:hAnsi="Tahoma" w:cs="Tahoma"/>
        </w:rPr>
        <w:t>a</w:t>
      </w:r>
      <w:r w:rsidR="002C0061" w:rsidRPr="002C0061">
        <w:rPr>
          <w:rFonts w:ascii="Tahoma" w:hAnsi="Tahoma" w:cs="Tahoma"/>
        </w:rPr>
        <w:t xml:space="preserve"> m</w:t>
      </w:r>
      <w:r>
        <w:rPr>
          <w:rFonts w:ascii="Tahoma" w:hAnsi="Tahoma" w:cs="Tahoma"/>
        </w:rPr>
        <w:t>ůže</w:t>
      </w:r>
      <w:r w:rsidR="002C0061" w:rsidRPr="002C0061">
        <w:rPr>
          <w:rFonts w:ascii="Tahoma" w:hAnsi="Tahoma" w:cs="Tahoma"/>
        </w:rPr>
        <w:t xml:space="preserve"> být změněn</w:t>
      </w:r>
      <w:r>
        <w:rPr>
          <w:rFonts w:ascii="Tahoma" w:hAnsi="Tahoma" w:cs="Tahoma"/>
        </w:rPr>
        <w:t>a</w:t>
      </w:r>
      <w:r w:rsidR="002C0061" w:rsidRPr="002C0061">
        <w:rPr>
          <w:rFonts w:ascii="Tahoma" w:hAnsi="Tahoma" w:cs="Tahoma"/>
        </w:rPr>
        <w:t xml:space="preserve"> pouze v souvislosti se změnou daňových předpisů týkajících se DPH, a to nejvýše o částku odpovídající této legislativní změně. </w:t>
      </w:r>
    </w:p>
    <w:p w14:paraId="789CE56B" w14:textId="77777777" w:rsidR="002C0061" w:rsidRDefault="002C0061" w:rsidP="002C0061">
      <w:pPr>
        <w:pStyle w:val="Odstavecseseznamem"/>
        <w:spacing w:after="0" w:line="240" w:lineRule="auto"/>
        <w:rPr>
          <w:rFonts w:ascii="Tahoma" w:hAnsi="Tahoma" w:cs="Tahoma"/>
          <w:sz w:val="20"/>
          <w:szCs w:val="20"/>
        </w:rPr>
      </w:pPr>
    </w:p>
    <w:p w14:paraId="361A259E" w14:textId="77777777" w:rsidR="005B5DBA" w:rsidRDefault="005B5DBA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24220008" w14:textId="77777777" w:rsidR="001D5E01" w:rsidRDefault="001D5E01" w:rsidP="001D5E0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XI „</w:t>
      </w:r>
      <w:r>
        <w:rPr>
          <w:rFonts w:ascii="Tahoma" w:hAnsi="Tahoma" w:cs="Tahoma"/>
          <w:b/>
        </w:rPr>
        <w:t>Platební</w:t>
      </w:r>
      <w:r w:rsidRPr="00375AC4">
        <w:rPr>
          <w:rFonts w:ascii="Tahoma" w:hAnsi="Tahoma" w:cs="Tahoma"/>
          <w:b/>
        </w:rPr>
        <w:t xml:space="preserve"> podmínky</w:t>
      </w:r>
      <w:r>
        <w:rPr>
          <w:rFonts w:ascii="Tahoma" w:hAnsi="Tahoma" w:cs="Tahoma"/>
        </w:rPr>
        <w:t>“ odst.1</w:t>
      </w:r>
    </w:p>
    <w:p w14:paraId="47680062" w14:textId="77777777" w:rsidR="001D5E01" w:rsidRDefault="001D5E01" w:rsidP="001D5E01">
      <w:pPr>
        <w:pStyle w:val="Zkladntex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se nahrazuje novým textem, který zní:</w:t>
      </w:r>
    </w:p>
    <w:p w14:paraId="7BE38265" w14:textId="77777777" w:rsidR="001D5E01" w:rsidRPr="002C0061" w:rsidRDefault="001D5E01" w:rsidP="001D5E01">
      <w:pPr>
        <w:pStyle w:val="Odstavecseseznamem"/>
        <w:spacing w:after="0" w:line="240" w:lineRule="auto"/>
        <w:rPr>
          <w:rFonts w:ascii="Tahoma" w:hAnsi="Tahoma" w:cs="Tahoma"/>
          <w:sz w:val="20"/>
          <w:szCs w:val="20"/>
        </w:rPr>
      </w:pPr>
    </w:p>
    <w:p w14:paraId="620E51E1" w14:textId="77777777" w:rsidR="001D5E01" w:rsidRPr="002C0061" w:rsidRDefault="001D5E01" w:rsidP="001D5E01">
      <w:pPr>
        <w:jc w:val="center"/>
        <w:rPr>
          <w:rFonts w:ascii="Tahoma" w:hAnsi="Tahoma" w:cs="Tahoma"/>
          <w:b/>
        </w:rPr>
      </w:pPr>
      <w:r w:rsidRPr="002C0061">
        <w:rPr>
          <w:rFonts w:ascii="Tahoma" w:hAnsi="Tahoma" w:cs="Tahoma"/>
          <w:b/>
        </w:rPr>
        <w:t xml:space="preserve">Článek </w:t>
      </w:r>
      <w:r>
        <w:rPr>
          <w:rFonts w:ascii="Tahoma" w:hAnsi="Tahoma" w:cs="Tahoma"/>
          <w:b/>
        </w:rPr>
        <w:t>XI</w:t>
      </w:r>
      <w:r w:rsidRPr="002C0061">
        <w:rPr>
          <w:rFonts w:ascii="Tahoma" w:hAnsi="Tahoma" w:cs="Tahoma"/>
          <w:b/>
        </w:rPr>
        <w:t>.</w:t>
      </w:r>
    </w:p>
    <w:p w14:paraId="5A6801DF" w14:textId="77777777" w:rsidR="001D5E01" w:rsidRPr="002C0061" w:rsidRDefault="001D5E01" w:rsidP="001D5E01">
      <w:pPr>
        <w:jc w:val="center"/>
        <w:rPr>
          <w:rFonts w:ascii="Tahoma" w:hAnsi="Tahoma" w:cs="Tahoma"/>
          <w:b/>
        </w:rPr>
      </w:pPr>
      <w:r w:rsidRPr="002C0061">
        <w:rPr>
          <w:rFonts w:ascii="Tahoma" w:hAnsi="Tahoma" w:cs="Tahoma"/>
          <w:b/>
        </w:rPr>
        <w:t>Platební podmínky</w:t>
      </w:r>
    </w:p>
    <w:p w14:paraId="631CBFBF" w14:textId="77777777" w:rsidR="001D5E01" w:rsidRPr="002C0061" w:rsidRDefault="001D5E01" w:rsidP="001D5E01">
      <w:pPr>
        <w:pStyle w:val="Odstavecseseznamem"/>
        <w:spacing w:after="0" w:line="240" w:lineRule="auto"/>
        <w:rPr>
          <w:rFonts w:ascii="Tahoma" w:hAnsi="Tahoma" w:cs="Tahoma"/>
          <w:sz w:val="20"/>
          <w:szCs w:val="20"/>
        </w:rPr>
      </w:pPr>
    </w:p>
    <w:p w14:paraId="60F4E644" w14:textId="77777777" w:rsidR="001D5E01" w:rsidRPr="002C0061" w:rsidRDefault="001D5E01" w:rsidP="001D5E01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C0061">
        <w:rPr>
          <w:rFonts w:ascii="Tahoma" w:hAnsi="Tahoma" w:cs="Tahoma"/>
        </w:rPr>
        <w:t xml:space="preserve">Úhrada vydaných </w:t>
      </w:r>
      <w:r w:rsidR="0069301B">
        <w:rPr>
          <w:rFonts w:ascii="Tahoma" w:hAnsi="Tahoma" w:cs="Tahoma"/>
        </w:rPr>
        <w:t xml:space="preserve">archivních </w:t>
      </w:r>
      <w:r w:rsidRPr="002C0061">
        <w:rPr>
          <w:rFonts w:ascii="Tahoma" w:hAnsi="Tahoma" w:cs="Tahoma"/>
        </w:rPr>
        <w:t xml:space="preserve">kvalifikovaných časových razítek podle této </w:t>
      </w:r>
      <w:r w:rsidR="0069301B">
        <w:rPr>
          <w:rFonts w:ascii="Tahoma" w:hAnsi="Tahoma" w:cs="Tahoma"/>
        </w:rPr>
        <w:t>S</w:t>
      </w:r>
      <w:r w:rsidRPr="002C0061">
        <w:rPr>
          <w:rFonts w:ascii="Tahoma" w:hAnsi="Tahoma" w:cs="Tahoma"/>
        </w:rPr>
        <w:t xml:space="preserve">mlouvy bude prováděna vždy jednou měsíčně zpětně </w:t>
      </w:r>
      <w:proofErr w:type="gramStart"/>
      <w:r w:rsidRPr="002C0061">
        <w:rPr>
          <w:rFonts w:ascii="Tahoma" w:hAnsi="Tahoma" w:cs="Tahoma"/>
        </w:rPr>
        <w:t>za  uplynulý</w:t>
      </w:r>
      <w:proofErr w:type="gramEnd"/>
      <w:r w:rsidRPr="002C0061">
        <w:rPr>
          <w:rFonts w:ascii="Tahoma" w:hAnsi="Tahoma" w:cs="Tahoma"/>
        </w:rPr>
        <w:t xml:space="preserve"> kalendářní měsíc, v němž I.CA </w:t>
      </w:r>
      <w:r w:rsidR="0069301B">
        <w:rPr>
          <w:rFonts w:ascii="Tahoma" w:hAnsi="Tahoma" w:cs="Tahoma"/>
        </w:rPr>
        <w:t xml:space="preserve">archivní </w:t>
      </w:r>
      <w:r w:rsidRPr="002C0061">
        <w:rPr>
          <w:rFonts w:ascii="Tahoma" w:hAnsi="Tahoma" w:cs="Tahoma"/>
        </w:rPr>
        <w:t xml:space="preserve">kvalifikovaná časová razítka vydala, a to podle počtu </w:t>
      </w:r>
      <w:r>
        <w:rPr>
          <w:rFonts w:ascii="Tahoma" w:hAnsi="Tahoma" w:cs="Tahoma"/>
        </w:rPr>
        <w:t>MPO</w:t>
      </w:r>
      <w:r w:rsidRPr="002C0061">
        <w:rPr>
          <w:rFonts w:ascii="Tahoma" w:hAnsi="Tahoma" w:cs="Tahoma"/>
        </w:rPr>
        <w:t xml:space="preserve"> skutečně odebraných </w:t>
      </w:r>
      <w:r w:rsidR="0069301B">
        <w:rPr>
          <w:rFonts w:ascii="Tahoma" w:hAnsi="Tahoma" w:cs="Tahoma"/>
        </w:rPr>
        <w:t xml:space="preserve">archivních </w:t>
      </w:r>
      <w:r w:rsidRPr="002C0061">
        <w:rPr>
          <w:rFonts w:ascii="Tahoma" w:hAnsi="Tahoma" w:cs="Tahoma"/>
        </w:rPr>
        <w:t xml:space="preserve">kvalifikovaných časových razítek. Daňový doklad bude obsahovat počet skutečně odebraných </w:t>
      </w:r>
      <w:r w:rsidR="0069301B">
        <w:rPr>
          <w:rFonts w:ascii="Tahoma" w:hAnsi="Tahoma" w:cs="Tahoma"/>
        </w:rPr>
        <w:t xml:space="preserve">archivních </w:t>
      </w:r>
      <w:r w:rsidRPr="002C0061">
        <w:rPr>
          <w:rFonts w:ascii="Tahoma" w:hAnsi="Tahoma" w:cs="Tahoma"/>
        </w:rPr>
        <w:t xml:space="preserve">kvalifikovaných časových razítek; cena bude stanovena </w:t>
      </w:r>
      <w:r>
        <w:rPr>
          <w:rFonts w:ascii="Tahoma" w:hAnsi="Tahoma" w:cs="Tahoma"/>
        </w:rPr>
        <w:t xml:space="preserve">násobkem jednotkové ceny </w:t>
      </w:r>
      <w:r w:rsidR="0069301B">
        <w:rPr>
          <w:rFonts w:ascii="Tahoma" w:hAnsi="Tahoma" w:cs="Tahoma"/>
        </w:rPr>
        <w:t xml:space="preserve">archivního kvalifikovaného </w:t>
      </w:r>
      <w:r>
        <w:rPr>
          <w:rFonts w:ascii="Tahoma" w:hAnsi="Tahoma" w:cs="Tahoma"/>
        </w:rPr>
        <w:t xml:space="preserve">časového razítka </w:t>
      </w:r>
      <w:r w:rsidRPr="002C0061">
        <w:rPr>
          <w:rFonts w:ascii="Tahoma" w:hAnsi="Tahoma" w:cs="Tahoma"/>
        </w:rPr>
        <w:t xml:space="preserve">dle odst. 1 </w:t>
      </w:r>
      <w:r>
        <w:rPr>
          <w:rFonts w:ascii="Tahoma" w:hAnsi="Tahoma" w:cs="Tahoma"/>
        </w:rPr>
        <w:t xml:space="preserve">a 2 </w:t>
      </w:r>
      <w:r w:rsidRPr="002C0061">
        <w:rPr>
          <w:rFonts w:ascii="Tahoma" w:hAnsi="Tahoma" w:cs="Tahoma"/>
        </w:rPr>
        <w:t xml:space="preserve">článku </w:t>
      </w:r>
      <w:r>
        <w:rPr>
          <w:rFonts w:ascii="Tahoma" w:hAnsi="Tahoma" w:cs="Tahoma"/>
        </w:rPr>
        <w:t>X.</w:t>
      </w:r>
      <w:r w:rsidRPr="002C0061">
        <w:rPr>
          <w:rFonts w:ascii="Tahoma" w:hAnsi="Tahoma" w:cs="Tahoma"/>
        </w:rPr>
        <w:t xml:space="preserve"> této </w:t>
      </w:r>
      <w:r w:rsidR="0069301B">
        <w:rPr>
          <w:rFonts w:ascii="Tahoma" w:hAnsi="Tahoma" w:cs="Tahoma"/>
        </w:rPr>
        <w:t>S</w:t>
      </w:r>
      <w:r w:rsidRPr="002C0061">
        <w:rPr>
          <w:rFonts w:ascii="Tahoma" w:hAnsi="Tahoma" w:cs="Tahoma"/>
        </w:rPr>
        <w:t xml:space="preserve">mlouvy a počtu skutečně odebraných </w:t>
      </w:r>
      <w:r w:rsidR="0069301B">
        <w:rPr>
          <w:rFonts w:ascii="Tahoma" w:hAnsi="Tahoma" w:cs="Tahoma"/>
        </w:rPr>
        <w:t xml:space="preserve">archivních </w:t>
      </w:r>
      <w:r w:rsidRPr="002C0061">
        <w:rPr>
          <w:rFonts w:ascii="Tahoma" w:hAnsi="Tahoma" w:cs="Tahoma"/>
        </w:rPr>
        <w:t>kvalifikovaných časových razítek za měsíc.</w:t>
      </w:r>
    </w:p>
    <w:p w14:paraId="2E329D6A" w14:textId="77777777" w:rsidR="001D5E01" w:rsidRDefault="001D5E01">
      <w:pPr>
        <w:pStyle w:val="Zkladntext"/>
        <w:jc w:val="left"/>
        <w:rPr>
          <w:rFonts w:ascii="Tahoma" w:hAnsi="Tahoma" w:cs="Tahoma"/>
          <w:b w:val="0"/>
          <w:bCs w:val="0"/>
        </w:rPr>
      </w:pPr>
    </w:p>
    <w:p w14:paraId="66CDB5C2" w14:textId="77777777" w:rsidR="005B5DBA" w:rsidRPr="002C0061" w:rsidRDefault="005B5DBA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 xml:space="preserve">Tento dodatek </w:t>
      </w:r>
      <w:r w:rsidR="005D6E98" w:rsidRPr="002C0061">
        <w:rPr>
          <w:rFonts w:ascii="Tahoma" w:hAnsi="Tahoma" w:cs="Tahoma"/>
        </w:rPr>
        <w:t>č.</w:t>
      </w:r>
      <w:r w:rsidR="00470A15">
        <w:rPr>
          <w:rFonts w:ascii="Tahoma" w:hAnsi="Tahoma" w:cs="Tahoma"/>
        </w:rPr>
        <w:t xml:space="preserve"> </w:t>
      </w:r>
      <w:r w:rsidR="006F0E79">
        <w:rPr>
          <w:rFonts w:ascii="Tahoma" w:hAnsi="Tahoma" w:cs="Tahoma"/>
        </w:rPr>
        <w:t>4</w:t>
      </w:r>
      <w:r w:rsidR="005D6E98" w:rsidRPr="002C0061">
        <w:rPr>
          <w:rFonts w:ascii="Tahoma" w:hAnsi="Tahoma" w:cs="Tahoma"/>
        </w:rPr>
        <w:t xml:space="preserve"> Smlouvy </w:t>
      </w:r>
      <w:r w:rsidRPr="002C0061">
        <w:rPr>
          <w:rFonts w:ascii="Tahoma" w:hAnsi="Tahoma" w:cs="Tahoma"/>
        </w:rPr>
        <w:t xml:space="preserve">nabývá platnosti </w:t>
      </w:r>
      <w:del w:id="13" w:author="Roman Kučera" w:date="2012-02-28T14:15:00Z">
        <w:r w:rsidRPr="002C0061" w:rsidDel="005B707D">
          <w:rPr>
            <w:rFonts w:ascii="Tahoma" w:hAnsi="Tahoma" w:cs="Tahoma"/>
          </w:rPr>
          <w:delText xml:space="preserve">a účinnosti </w:delText>
        </w:r>
      </w:del>
      <w:r w:rsidRPr="002C0061">
        <w:rPr>
          <w:rFonts w:ascii="Tahoma" w:hAnsi="Tahoma" w:cs="Tahoma"/>
        </w:rPr>
        <w:t>dnem jeho podpisu</w:t>
      </w:r>
      <w:ins w:id="14" w:author="Roman Kučera" w:date="2012-02-28T14:15:00Z">
        <w:r w:rsidR="005B707D">
          <w:rPr>
            <w:rFonts w:ascii="Tahoma" w:hAnsi="Tahoma" w:cs="Tahoma"/>
          </w:rPr>
          <w:t xml:space="preserve"> a </w:t>
        </w:r>
        <w:r w:rsidR="005B707D" w:rsidRPr="002C0061">
          <w:rPr>
            <w:rFonts w:ascii="Tahoma" w:hAnsi="Tahoma" w:cs="Tahoma"/>
          </w:rPr>
          <w:t>účinnosti</w:t>
        </w:r>
        <w:r w:rsidR="005B707D">
          <w:rPr>
            <w:rFonts w:ascii="Tahoma" w:hAnsi="Tahoma" w:cs="Tahoma"/>
          </w:rPr>
          <w:t xml:space="preserve"> dnem 1.4.2012</w:t>
        </w:r>
      </w:ins>
      <w:r w:rsidRPr="002C0061">
        <w:rPr>
          <w:rFonts w:ascii="Tahoma" w:hAnsi="Tahoma" w:cs="Tahoma"/>
        </w:rPr>
        <w:t>.</w:t>
      </w:r>
    </w:p>
    <w:p w14:paraId="7CC2D3E6" w14:textId="77777777" w:rsidR="005B5DBA" w:rsidRPr="002C0061" w:rsidRDefault="005B5DBA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>Tento dodatek je vyhotoven ve třech vyhotoveních v českém jazyce s platností originálu, z nichž jedno vyhotovení obdrží I.CA a dvě vyhotovení obdrží MPO.</w:t>
      </w:r>
    </w:p>
    <w:p w14:paraId="59482B7E" w14:textId="77777777" w:rsidR="006627BA" w:rsidRPr="002C0061" w:rsidRDefault="006627BA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>Ostatní ujednání Smlouvy zůstávají beze změny.</w:t>
      </w:r>
    </w:p>
    <w:p w14:paraId="40B9743D" w14:textId="77777777" w:rsidR="005B5DBA" w:rsidRPr="002C0061" w:rsidRDefault="0054643A">
      <w:pPr>
        <w:pStyle w:val="Zkladntext2"/>
        <w:rPr>
          <w:rFonts w:ascii="Tahoma" w:hAnsi="Tahoma" w:cs="Tahoma"/>
        </w:rPr>
      </w:pPr>
      <w:ins w:id="15" w:author="Čekan Jiří" w:date="2012-03-20T14:00:00Z">
        <w:r>
          <w:rPr>
            <w:rFonts w:ascii="Tahoma" w:hAnsi="Tahoma" w:cs="Tahoma"/>
          </w:rPr>
          <w:br w:type="column"/>
        </w:r>
      </w:ins>
    </w:p>
    <w:p w14:paraId="25AD1E7B" w14:textId="77777777" w:rsidR="005B5DBA" w:rsidRPr="002C0061" w:rsidRDefault="005B5DBA">
      <w:pPr>
        <w:pStyle w:val="Zkladntext2"/>
        <w:rPr>
          <w:rFonts w:ascii="Tahoma" w:hAnsi="Tahoma" w:cs="Tahoma"/>
        </w:rPr>
      </w:pPr>
      <w:r w:rsidRPr="002C0061">
        <w:rPr>
          <w:rFonts w:ascii="Tahoma" w:hAnsi="Tahoma" w:cs="Tahoma"/>
        </w:rPr>
        <w:t xml:space="preserve">V Praze dne </w:t>
      </w:r>
      <w:proofErr w:type="gramStart"/>
      <w:r w:rsidRPr="002C0061">
        <w:rPr>
          <w:rFonts w:ascii="Tahoma" w:hAnsi="Tahoma" w:cs="Tahoma"/>
        </w:rPr>
        <w:t>......................….</w:t>
      </w:r>
      <w:proofErr w:type="gramEnd"/>
      <w:r w:rsidRPr="002C0061">
        <w:rPr>
          <w:rFonts w:ascii="Tahoma" w:hAnsi="Tahoma" w:cs="Tahoma"/>
        </w:rPr>
        <w:t xml:space="preserve">. </w:t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</w:r>
      <w:r w:rsidRPr="002C0061">
        <w:rPr>
          <w:rFonts w:ascii="Tahoma" w:hAnsi="Tahoma" w:cs="Tahoma"/>
        </w:rPr>
        <w:tab/>
        <w:t>V Praze dne ...............................….</w:t>
      </w:r>
    </w:p>
    <w:p w14:paraId="7D7711BF" w14:textId="77777777" w:rsidR="005B5DBA" w:rsidRPr="002C0061" w:rsidRDefault="005B5DBA">
      <w:pPr>
        <w:pStyle w:val="Zkladntext2"/>
        <w:rPr>
          <w:rFonts w:ascii="Tahoma" w:hAnsi="Tahoma" w:cs="Tahoma"/>
        </w:rPr>
      </w:pPr>
    </w:p>
    <w:p w14:paraId="5BF0CE03" w14:textId="77777777" w:rsidR="00EE5136" w:rsidDel="0054643A" w:rsidRDefault="00EE5136">
      <w:pPr>
        <w:pStyle w:val="Zkladntext2"/>
        <w:rPr>
          <w:del w:id="16" w:author="Čekan Jiří" w:date="2012-03-20T14:00:00Z"/>
          <w:rFonts w:ascii="Tahoma" w:hAnsi="Tahoma" w:cs="Tahoma"/>
        </w:rPr>
      </w:pPr>
    </w:p>
    <w:p w14:paraId="401C2C38" w14:textId="7575C5E5" w:rsidR="00EE5136" w:rsidDel="002E56BA" w:rsidRDefault="00EE5136" w:rsidP="002E56BA">
      <w:pPr>
        <w:pStyle w:val="Zkladntext2"/>
        <w:rPr>
          <w:del w:id="17" w:author="Voráčková Jitka" w:date="2024-10-21T14:43:00Z"/>
          <w:rFonts w:ascii="Tahoma" w:hAnsi="Tahoma" w:cs="Tahoma"/>
        </w:rPr>
        <w:pPrChange w:id="18" w:author="Voráčková Jitka" w:date="2024-10-21T14:43:00Z">
          <w:pPr>
            <w:pStyle w:val="Zkladntext2"/>
          </w:pPr>
        </w:pPrChange>
      </w:pPr>
    </w:p>
    <w:p w14:paraId="13D94619" w14:textId="2746B982" w:rsidR="005B5DBA" w:rsidRPr="002C0061" w:rsidDel="002E56BA" w:rsidRDefault="005B5DBA" w:rsidP="002E56BA">
      <w:pPr>
        <w:pStyle w:val="Zkladntext2"/>
        <w:rPr>
          <w:del w:id="19" w:author="Voráčková Jitka" w:date="2024-10-21T14:43:00Z"/>
          <w:rFonts w:ascii="Tahoma" w:hAnsi="Tahoma" w:cs="Tahoma"/>
        </w:rPr>
        <w:pPrChange w:id="20" w:author="Voráčková Jitka" w:date="2024-10-21T14:43:00Z">
          <w:pPr>
            <w:pStyle w:val="Zkladntext2"/>
            <w:ind w:firstLine="708"/>
          </w:pPr>
        </w:pPrChange>
      </w:pPr>
      <w:del w:id="21" w:author="Voráčková Jitka" w:date="2024-10-21T14:43:00Z">
        <w:r w:rsidRPr="002C0061" w:rsidDel="002E56BA">
          <w:rPr>
            <w:rFonts w:ascii="Tahoma" w:hAnsi="Tahoma" w:cs="Tahoma"/>
          </w:rPr>
          <w:delText>…………………………………….…………</w:delText>
        </w:r>
        <w:r w:rsidRPr="002C0061" w:rsidDel="002E56BA">
          <w:rPr>
            <w:rFonts w:ascii="Tahoma" w:hAnsi="Tahoma" w:cs="Tahoma"/>
          </w:rPr>
          <w:tab/>
        </w:r>
        <w:r w:rsidRPr="002C0061" w:rsidDel="002E56BA">
          <w:rPr>
            <w:rFonts w:ascii="Tahoma" w:hAnsi="Tahoma" w:cs="Tahoma"/>
          </w:rPr>
          <w:tab/>
        </w:r>
        <w:r w:rsidRPr="002C0061" w:rsidDel="002E56BA">
          <w:rPr>
            <w:rFonts w:ascii="Tahoma" w:hAnsi="Tahoma" w:cs="Tahoma"/>
          </w:rPr>
          <w:tab/>
          <w:delText>……………………………………………………….</w:delText>
        </w:r>
      </w:del>
    </w:p>
    <w:p w14:paraId="1162FA30" w14:textId="538EC21E" w:rsidR="005B5DBA" w:rsidRPr="002C0061" w:rsidDel="002E56BA" w:rsidRDefault="005B5DBA" w:rsidP="002E56BA">
      <w:pPr>
        <w:pStyle w:val="Zkladntext2"/>
        <w:rPr>
          <w:del w:id="22" w:author="Voráčková Jitka" w:date="2024-10-21T14:43:00Z"/>
          <w:rFonts w:ascii="Tahoma" w:hAnsi="Tahoma" w:cs="Tahoma"/>
        </w:rPr>
        <w:pPrChange w:id="23" w:author="Voráčková Jitka" w:date="2024-10-21T14:43:00Z">
          <w:pPr>
            <w:tabs>
              <w:tab w:val="left" w:pos="70"/>
            </w:tabs>
            <w:spacing w:line="240" w:lineRule="atLeast"/>
            <w:ind w:left="70"/>
          </w:pPr>
        </w:pPrChange>
      </w:pPr>
      <w:del w:id="24" w:author="Voráčková Jitka" w:date="2024-10-21T14:43:00Z">
        <w:r w:rsidRPr="002C0061" w:rsidDel="002E56BA">
          <w:rPr>
            <w:rFonts w:ascii="Tahoma" w:hAnsi="Tahoma" w:cs="Tahoma"/>
          </w:rPr>
          <w:tab/>
          <w:delText xml:space="preserve">        Ing. Petr B u d i š, PhD.    </w:delText>
        </w:r>
        <w:r w:rsidRPr="002C0061" w:rsidDel="002E56BA">
          <w:rPr>
            <w:rFonts w:ascii="Tahoma" w:hAnsi="Tahoma" w:cs="Tahoma"/>
          </w:rPr>
          <w:tab/>
        </w:r>
        <w:r w:rsidRPr="002C0061" w:rsidDel="002E56BA">
          <w:rPr>
            <w:rFonts w:ascii="Tahoma" w:hAnsi="Tahoma" w:cs="Tahoma"/>
          </w:rPr>
          <w:tab/>
        </w:r>
        <w:r w:rsidRPr="002C0061" w:rsidDel="002E56BA">
          <w:rPr>
            <w:rFonts w:ascii="Tahoma" w:hAnsi="Tahoma" w:cs="Tahoma"/>
          </w:rPr>
          <w:tab/>
        </w:r>
        <w:r w:rsidRPr="002C0061" w:rsidDel="002E56BA">
          <w:rPr>
            <w:rFonts w:ascii="Tahoma" w:hAnsi="Tahoma" w:cs="Tahoma"/>
          </w:rPr>
          <w:tab/>
          <w:delText>Ing. Miloslav  M a r č a n</w:delText>
        </w:r>
      </w:del>
    </w:p>
    <w:p w14:paraId="1D24B365" w14:textId="6948057F" w:rsidR="005B5DBA" w:rsidRPr="002C0061" w:rsidDel="002E56BA" w:rsidRDefault="0068172D" w:rsidP="002E56BA">
      <w:pPr>
        <w:pStyle w:val="Zkladntext2"/>
        <w:rPr>
          <w:del w:id="25" w:author="Voráčková Jitka" w:date="2024-10-21T14:43:00Z"/>
          <w:rFonts w:ascii="Tahoma" w:hAnsi="Tahoma" w:cs="Tahoma"/>
        </w:rPr>
        <w:pPrChange w:id="26" w:author="Voráčková Jitka" w:date="2024-10-21T14:43:00Z">
          <w:pPr>
            <w:tabs>
              <w:tab w:val="left" w:pos="70"/>
            </w:tabs>
            <w:spacing w:line="240" w:lineRule="atLeast"/>
          </w:pPr>
        </w:pPrChange>
      </w:pPr>
      <w:del w:id="27" w:author="Voráčková Jitka" w:date="2024-10-21T14:43:00Z">
        <w:r w:rsidDel="002E56BA">
          <w:rPr>
            <w:rFonts w:ascii="Tahoma" w:hAnsi="Tahoma" w:cs="Tahoma"/>
          </w:rPr>
          <w:delText xml:space="preserve">                  </w:delText>
        </w:r>
        <w:r w:rsidR="005B5DBA" w:rsidRPr="002C0061" w:rsidDel="002E56BA">
          <w:rPr>
            <w:rFonts w:ascii="Tahoma" w:hAnsi="Tahoma" w:cs="Tahoma"/>
          </w:rPr>
          <w:delText>předseda představenstva</w:delText>
        </w:r>
        <w:r w:rsidR="005B5DBA" w:rsidRPr="002C0061" w:rsidDel="002E56BA">
          <w:rPr>
            <w:rFonts w:ascii="Tahoma" w:hAnsi="Tahoma" w:cs="Tahoma"/>
          </w:rPr>
          <w:tab/>
        </w:r>
        <w:r w:rsidR="005B5DBA" w:rsidRPr="002C0061" w:rsidDel="002E56BA">
          <w:rPr>
            <w:rFonts w:ascii="Tahoma" w:hAnsi="Tahoma" w:cs="Tahoma"/>
          </w:rPr>
          <w:tab/>
          <w:delText xml:space="preserve">          </w:delText>
        </w:r>
        <w:r w:rsidDel="002E56BA">
          <w:rPr>
            <w:rFonts w:ascii="Tahoma" w:hAnsi="Tahoma" w:cs="Tahoma"/>
          </w:rPr>
          <w:delText xml:space="preserve">                       </w:delText>
        </w:r>
        <w:r w:rsidR="005B5DBA" w:rsidRPr="002C0061" w:rsidDel="002E56BA">
          <w:rPr>
            <w:rFonts w:ascii="Tahoma" w:hAnsi="Tahoma" w:cs="Tahoma"/>
          </w:rPr>
          <w:delText xml:space="preserve">ředitel odboru informatiky </w:delText>
        </w:r>
        <w:r w:rsidR="005B5DBA" w:rsidRPr="002C0061" w:rsidDel="002E56BA">
          <w:rPr>
            <w:rFonts w:ascii="Tahoma" w:hAnsi="Tahoma" w:cs="Tahoma"/>
          </w:rPr>
          <w:tab/>
        </w:r>
        <w:r w:rsidR="005B5DBA" w:rsidRPr="002C0061" w:rsidDel="002E56BA">
          <w:rPr>
            <w:rFonts w:ascii="Tahoma" w:hAnsi="Tahoma" w:cs="Tahoma"/>
          </w:rPr>
          <w:tab/>
        </w:r>
        <w:r w:rsidR="005B5DBA" w:rsidRPr="002C0061" w:rsidDel="002E56BA">
          <w:rPr>
            <w:rFonts w:ascii="Tahoma" w:hAnsi="Tahoma" w:cs="Tahoma"/>
          </w:rPr>
          <w:tab/>
        </w:r>
        <w:r w:rsidDel="002E56BA">
          <w:rPr>
            <w:rFonts w:ascii="Tahoma" w:hAnsi="Tahoma" w:cs="Tahoma"/>
          </w:rPr>
          <w:delText xml:space="preserve">     </w:delText>
        </w:r>
        <w:r w:rsidR="004F20BC" w:rsidRPr="002C0061" w:rsidDel="002E56BA">
          <w:rPr>
            <w:rFonts w:ascii="Tahoma" w:hAnsi="Tahoma" w:cs="Tahoma"/>
          </w:rPr>
          <w:delText>První certifikační autorit</w:delText>
        </w:r>
        <w:r w:rsidR="004F20BC" w:rsidDel="002E56BA">
          <w:rPr>
            <w:rFonts w:ascii="Tahoma" w:hAnsi="Tahoma" w:cs="Tahoma"/>
          </w:rPr>
          <w:delText>a</w:delText>
        </w:r>
        <w:r w:rsidR="004F20BC" w:rsidRPr="002C0061" w:rsidDel="002E56BA">
          <w:rPr>
            <w:rFonts w:ascii="Tahoma" w:hAnsi="Tahoma" w:cs="Tahoma"/>
          </w:rPr>
          <w:delText>, a.s.</w:delText>
        </w:r>
        <w:r w:rsidR="005B5DBA" w:rsidRPr="002C0061" w:rsidDel="002E56BA">
          <w:rPr>
            <w:rFonts w:ascii="Tahoma" w:hAnsi="Tahoma" w:cs="Tahoma"/>
          </w:rPr>
          <w:tab/>
          <w:delText xml:space="preserve">        </w:delText>
        </w:r>
        <w:r w:rsidDel="002E56BA">
          <w:rPr>
            <w:rFonts w:ascii="Tahoma" w:hAnsi="Tahoma" w:cs="Tahoma"/>
          </w:rPr>
          <w:delText xml:space="preserve">    </w:delText>
        </w:r>
        <w:r w:rsidR="004F20BC" w:rsidDel="002E56BA">
          <w:rPr>
            <w:rFonts w:ascii="Tahoma" w:hAnsi="Tahoma" w:cs="Tahoma"/>
          </w:rPr>
          <w:delText>Česká republika – Ministerstvo průmyslu a obchodu</w:delText>
        </w:r>
      </w:del>
    </w:p>
    <w:p w14:paraId="2402E6C3" w14:textId="0B07BC6C" w:rsidR="005B5DBA" w:rsidRPr="002C0061" w:rsidDel="002E56BA" w:rsidRDefault="005B5DBA" w:rsidP="002E56BA">
      <w:pPr>
        <w:pStyle w:val="Zkladntext2"/>
        <w:rPr>
          <w:del w:id="28" w:author="Voráčková Jitka" w:date="2024-10-21T14:43:00Z"/>
          <w:rFonts w:ascii="Tahoma" w:hAnsi="Tahoma" w:cs="Tahoma"/>
        </w:rPr>
        <w:pPrChange w:id="29" w:author="Voráčková Jitka" w:date="2024-10-21T14:43:00Z">
          <w:pPr>
            <w:pStyle w:val="Zkladntext2"/>
          </w:pPr>
        </w:pPrChange>
      </w:pPr>
    </w:p>
    <w:p w14:paraId="1E5B7BBE" w14:textId="42D42232" w:rsidR="005B5DBA" w:rsidDel="002E56BA" w:rsidRDefault="005B5DBA" w:rsidP="002E56BA">
      <w:pPr>
        <w:pStyle w:val="Zkladntext2"/>
        <w:rPr>
          <w:del w:id="30" w:author="Voráčková Jitka" w:date="2024-10-21T14:43:00Z"/>
          <w:rFonts w:ascii="Tahoma" w:hAnsi="Tahoma" w:cs="Tahoma"/>
        </w:rPr>
        <w:pPrChange w:id="31" w:author="Voráčková Jitka" w:date="2024-10-21T14:43:00Z">
          <w:pPr>
            <w:pStyle w:val="Zkladntext2"/>
          </w:pPr>
        </w:pPrChange>
      </w:pPr>
    </w:p>
    <w:p w14:paraId="36A6E4A4" w14:textId="6CC48407" w:rsidR="005B5DBA" w:rsidRPr="002C0061" w:rsidDel="002E56BA" w:rsidRDefault="005B5DBA" w:rsidP="002E56BA">
      <w:pPr>
        <w:pStyle w:val="Zkladntext2"/>
        <w:rPr>
          <w:del w:id="32" w:author="Voráčková Jitka" w:date="2024-10-21T14:43:00Z"/>
          <w:rFonts w:ascii="Tahoma" w:hAnsi="Tahoma" w:cs="Tahoma"/>
        </w:rPr>
        <w:pPrChange w:id="33" w:author="Voráčková Jitka" w:date="2024-10-21T14:43:00Z">
          <w:pPr>
            <w:pStyle w:val="Zkladntext2"/>
            <w:ind w:firstLine="708"/>
          </w:pPr>
        </w:pPrChange>
      </w:pPr>
      <w:del w:id="34" w:author="Voráčková Jitka" w:date="2024-10-21T14:43:00Z">
        <w:r w:rsidRPr="002C0061" w:rsidDel="002E56BA">
          <w:rPr>
            <w:rFonts w:ascii="Tahoma" w:hAnsi="Tahoma" w:cs="Tahoma"/>
          </w:rPr>
          <w:delText>……………………….………………………</w:delText>
        </w:r>
      </w:del>
    </w:p>
    <w:p w14:paraId="3B9E3F65" w14:textId="7D2D2CBC" w:rsidR="005B5DBA" w:rsidRPr="002C0061" w:rsidDel="002E56BA" w:rsidRDefault="005B5DBA" w:rsidP="002E56BA">
      <w:pPr>
        <w:pStyle w:val="Zkladntext2"/>
        <w:rPr>
          <w:del w:id="35" w:author="Voráčková Jitka" w:date="2024-10-21T14:43:00Z"/>
          <w:rFonts w:ascii="Tahoma" w:hAnsi="Tahoma" w:cs="Tahoma"/>
        </w:rPr>
        <w:pPrChange w:id="36" w:author="Voráčková Jitka" w:date="2024-10-21T14:43:00Z">
          <w:pPr>
            <w:tabs>
              <w:tab w:val="left" w:pos="70"/>
            </w:tabs>
            <w:spacing w:line="240" w:lineRule="atLeast"/>
            <w:ind w:left="70"/>
          </w:pPr>
        </w:pPrChange>
      </w:pPr>
      <w:del w:id="37" w:author="Voráčková Jitka" w:date="2024-10-21T14:43:00Z">
        <w:r w:rsidRPr="002C0061" w:rsidDel="002E56BA">
          <w:rPr>
            <w:rFonts w:ascii="Tahoma" w:hAnsi="Tahoma" w:cs="Tahoma"/>
          </w:rPr>
          <w:tab/>
          <w:delText xml:space="preserve">          Ing. Martin Škorpil</w:delText>
        </w:r>
      </w:del>
    </w:p>
    <w:p w14:paraId="40F2DB09" w14:textId="6632A404" w:rsidR="00693AAC" w:rsidDel="002E56BA" w:rsidRDefault="005B5DBA" w:rsidP="002E56BA">
      <w:pPr>
        <w:pStyle w:val="Zkladntext2"/>
        <w:rPr>
          <w:del w:id="38" w:author="Voráčková Jitka" w:date="2024-10-21T14:43:00Z"/>
          <w:rFonts w:ascii="Tahoma" w:hAnsi="Tahoma" w:cs="Tahoma"/>
        </w:rPr>
        <w:pPrChange w:id="39" w:author="Voráčková Jitka" w:date="2024-10-21T14:43:00Z">
          <w:pPr>
            <w:tabs>
              <w:tab w:val="left" w:pos="70"/>
            </w:tabs>
            <w:spacing w:line="240" w:lineRule="atLeast"/>
          </w:pPr>
        </w:pPrChange>
      </w:pPr>
      <w:del w:id="40" w:author="Voráčková Jitka" w:date="2024-10-21T14:43:00Z">
        <w:r w:rsidRPr="002C0061" w:rsidDel="002E56BA">
          <w:rPr>
            <w:rFonts w:ascii="Tahoma" w:hAnsi="Tahoma" w:cs="Tahoma"/>
          </w:rPr>
          <w:delText xml:space="preserve">   </w:delText>
        </w:r>
        <w:r w:rsidR="0068172D" w:rsidDel="002E56BA">
          <w:rPr>
            <w:rFonts w:ascii="Tahoma" w:hAnsi="Tahoma" w:cs="Tahoma"/>
          </w:rPr>
          <w:delText xml:space="preserve">                 </w:delText>
        </w:r>
        <w:r w:rsidRPr="002C0061" w:rsidDel="002E56BA">
          <w:rPr>
            <w:rFonts w:ascii="Tahoma" w:hAnsi="Tahoma" w:cs="Tahoma"/>
          </w:rPr>
          <w:delText>člen představenstva</w:delText>
        </w:r>
      </w:del>
    </w:p>
    <w:p w14:paraId="3FC9BDD7" w14:textId="6CDD2739" w:rsidR="008A05E6" w:rsidRPr="002C0061" w:rsidRDefault="0068172D" w:rsidP="002E56BA">
      <w:pPr>
        <w:pStyle w:val="Zkladntext2"/>
        <w:rPr>
          <w:rFonts w:ascii="Tahoma" w:hAnsi="Tahoma" w:cs="Tahoma"/>
        </w:rPr>
        <w:pPrChange w:id="41" w:author="Voráčková Jitka" w:date="2024-10-21T14:43:00Z">
          <w:pPr>
            <w:tabs>
              <w:tab w:val="left" w:pos="70"/>
            </w:tabs>
            <w:spacing w:line="240" w:lineRule="atLeast"/>
          </w:pPr>
        </w:pPrChange>
      </w:pPr>
      <w:del w:id="42" w:author="Voráčková Jitka" w:date="2024-10-21T14:43:00Z">
        <w:r w:rsidDel="002E56BA">
          <w:rPr>
            <w:rFonts w:ascii="Tahoma" w:hAnsi="Tahoma" w:cs="Tahoma"/>
          </w:rPr>
          <w:delText xml:space="preserve">            </w:delText>
        </w:r>
        <w:r w:rsidR="005B5DBA" w:rsidRPr="002C0061" w:rsidDel="002E56BA">
          <w:rPr>
            <w:rFonts w:ascii="Tahoma" w:hAnsi="Tahoma" w:cs="Tahoma"/>
          </w:rPr>
          <w:delText xml:space="preserve"> </w:delText>
        </w:r>
        <w:r w:rsidDel="002E56BA">
          <w:rPr>
            <w:rFonts w:ascii="Tahoma" w:hAnsi="Tahoma" w:cs="Tahoma"/>
          </w:rPr>
          <w:delText xml:space="preserve">  </w:delText>
        </w:r>
        <w:r w:rsidR="005B5DBA" w:rsidRPr="002C0061" w:rsidDel="002E56BA">
          <w:rPr>
            <w:rFonts w:ascii="Tahoma" w:hAnsi="Tahoma" w:cs="Tahoma"/>
          </w:rPr>
          <w:delText>První certifikační autorit</w:delText>
        </w:r>
        <w:r w:rsidR="00693AAC" w:rsidDel="002E56BA">
          <w:rPr>
            <w:rFonts w:ascii="Tahoma" w:hAnsi="Tahoma" w:cs="Tahoma"/>
          </w:rPr>
          <w:delText>a</w:delText>
        </w:r>
        <w:r w:rsidR="005B5DBA" w:rsidRPr="002C0061" w:rsidDel="002E56BA">
          <w:rPr>
            <w:rFonts w:ascii="Tahoma" w:hAnsi="Tahoma" w:cs="Tahoma"/>
          </w:rPr>
          <w:delText>, a.s.</w:delText>
        </w:r>
      </w:del>
    </w:p>
    <w:sectPr w:rsidR="008A05E6" w:rsidRPr="002C0061" w:rsidSect="003D0171"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5343" w14:textId="77777777" w:rsidR="002807E2" w:rsidRDefault="002807E2">
      <w:r>
        <w:separator/>
      </w:r>
    </w:p>
  </w:endnote>
  <w:endnote w:type="continuationSeparator" w:id="0">
    <w:p w14:paraId="2BE63D17" w14:textId="77777777" w:rsidR="002807E2" w:rsidRDefault="0028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D8C" w14:textId="77777777" w:rsidR="00CF3A07" w:rsidRDefault="00CF3A07">
    <w:pPr>
      <w:pStyle w:val="Zpat"/>
      <w:jc w:val="center"/>
      <w:rPr>
        <w:rFonts w:ascii="Tahoma" w:hAnsi="Tahoma" w:cs="Tahoma"/>
        <w:sz w:val="8"/>
        <w:szCs w:val="8"/>
      </w:rPr>
    </w:pPr>
  </w:p>
  <w:p w14:paraId="5246A767" w14:textId="77777777" w:rsidR="00CF3A07" w:rsidRDefault="00CF3A07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Strana </w:t>
    </w:r>
    <w:r w:rsidR="0069612A"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PAGE </w:instrText>
    </w:r>
    <w:r w:rsidR="0069612A">
      <w:rPr>
        <w:rStyle w:val="slostrnky"/>
        <w:rFonts w:ascii="Tahoma" w:hAnsi="Tahoma" w:cs="Tahoma"/>
      </w:rPr>
      <w:fldChar w:fldCharType="separate"/>
    </w:r>
    <w:r w:rsidR="0054643A">
      <w:rPr>
        <w:rStyle w:val="slostrnky"/>
        <w:rFonts w:ascii="Tahoma" w:hAnsi="Tahoma" w:cs="Tahoma"/>
        <w:noProof/>
      </w:rPr>
      <w:t>4</w:t>
    </w:r>
    <w:r w:rsidR="0069612A">
      <w:rPr>
        <w:rStyle w:val="slostrnky"/>
        <w:rFonts w:ascii="Tahoma" w:hAnsi="Tahoma" w:cs="Tahoma"/>
      </w:rPr>
      <w:fldChar w:fldCharType="end"/>
    </w:r>
    <w:r>
      <w:rPr>
        <w:rStyle w:val="slostrnky"/>
        <w:rFonts w:ascii="Tahoma" w:hAnsi="Tahoma" w:cs="Tahoma"/>
      </w:rPr>
      <w:t>/</w:t>
    </w:r>
    <w:r w:rsidR="0069612A">
      <w:rPr>
        <w:rStyle w:val="slostrnky"/>
        <w:rFonts w:ascii="Tahoma" w:hAnsi="Tahoma" w:cs="Tahoma"/>
      </w:rPr>
      <w:fldChar w:fldCharType="begin"/>
    </w:r>
    <w:r>
      <w:rPr>
        <w:rStyle w:val="slostrnky"/>
        <w:rFonts w:ascii="Tahoma" w:hAnsi="Tahoma" w:cs="Tahoma"/>
      </w:rPr>
      <w:instrText xml:space="preserve"> NUMPAGES </w:instrText>
    </w:r>
    <w:r w:rsidR="0069612A">
      <w:rPr>
        <w:rStyle w:val="slostrnky"/>
        <w:rFonts w:ascii="Tahoma" w:hAnsi="Tahoma" w:cs="Tahoma"/>
      </w:rPr>
      <w:fldChar w:fldCharType="separate"/>
    </w:r>
    <w:r w:rsidR="0054643A">
      <w:rPr>
        <w:rStyle w:val="slostrnky"/>
        <w:rFonts w:ascii="Tahoma" w:hAnsi="Tahoma" w:cs="Tahoma"/>
        <w:noProof/>
      </w:rPr>
      <w:t>4</w:t>
    </w:r>
    <w:r w:rsidR="0069612A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A537" w14:textId="77777777" w:rsidR="002807E2" w:rsidRDefault="002807E2">
      <w:r>
        <w:separator/>
      </w:r>
    </w:p>
  </w:footnote>
  <w:footnote w:type="continuationSeparator" w:id="0">
    <w:p w14:paraId="45DA0A97" w14:textId="77777777" w:rsidR="002807E2" w:rsidRDefault="0028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7431F"/>
    <w:multiLevelType w:val="hybridMultilevel"/>
    <w:tmpl w:val="17BCD7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F2D97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4D501A"/>
    <w:multiLevelType w:val="hybridMultilevel"/>
    <w:tmpl w:val="76F0790E"/>
    <w:lvl w:ilvl="0" w:tplc="B33EC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1231055"/>
    <w:multiLevelType w:val="hybridMultilevel"/>
    <w:tmpl w:val="19D8BCEE"/>
    <w:lvl w:ilvl="0" w:tplc="3286C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57A42"/>
    <w:multiLevelType w:val="hybridMultilevel"/>
    <w:tmpl w:val="0F9C3C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0716D3"/>
    <w:multiLevelType w:val="hybridMultilevel"/>
    <w:tmpl w:val="9B4058AC"/>
    <w:lvl w:ilvl="0" w:tplc="2554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FDE5141"/>
    <w:multiLevelType w:val="hybridMultilevel"/>
    <w:tmpl w:val="CC542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12411D3"/>
    <w:multiLevelType w:val="hybridMultilevel"/>
    <w:tmpl w:val="827C71E4"/>
    <w:lvl w:ilvl="0" w:tplc="545496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6E1F0F"/>
    <w:multiLevelType w:val="hybridMultilevel"/>
    <w:tmpl w:val="6C5EEF62"/>
    <w:lvl w:ilvl="0" w:tplc="3286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B3A"/>
    <w:multiLevelType w:val="singleLevel"/>
    <w:tmpl w:val="D05A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79D745A"/>
    <w:multiLevelType w:val="singleLevel"/>
    <w:tmpl w:val="927AE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12" w15:restartNumberingAfterBreak="0">
    <w:nsid w:val="2AA2545C"/>
    <w:multiLevelType w:val="hybridMultilevel"/>
    <w:tmpl w:val="3092B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AE1949"/>
    <w:multiLevelType w:val="hybridMultilevel"/>
    <w:tmpl w:val="63B0F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2D84"/>
    <w:multiLevelType w:val="hybridMultilevel"/>
    <w:tmpl w:val="973E9D44"/>
    <w:lvl w:ilvl="0" w:tplc="2554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25F2BC4"/>
    <w:multiLevelType w:val="singleLevel"/>
    <w:tmpl w:val="BE02F240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6" w15:restartNumberingAfterBreak="0">
    <w:nsid w:val="36A22DE5"/>
    <w:multiLevelType w:val="hybridMultilevel"/>
    <w:tmpl w:val="C14631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1EF5"/>
    <w:multiLevelType w:val="hybridMultilevel"/>
    <w:tmpl w:val="A92A1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875CB2"/>
    <w:multiLevelType w:val="hybridMultilevel"/>
    <w:tmpl w:val="C00CF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3F1A54"/>
    <w:multiLevelType w:val="hybridMultilevel"/>
    <w:tmpl w:val="C360C24E"/>
    <w:lvl w:ilvl="0" w:tplc="D1AA0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0C39"/>
    <w:multiLevelType w:val="hybridMultilevel"/>
    <w:tmpl w:val="0C8A6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C6F"/>
    <w:multiLevelType w:val="hybridMultilevel"/>
    <w:tmpl w:val="22768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184D"/>
    <w:multiLevelType w:val="hybridMultilevel"/>
    <w:tmpl w:val="FD28A7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57BC8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5E377B"/>
    <w:multiLevelType w:val="hybridMultilevel"/>
    <w:tmpl w:val="4D16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2BA0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6211B6"/>
    <w:multiLevelType w:val="hybridMultilevel"/>
    <w:tmpl w:val="03505F06"/>
    <w:lvl w:ilvl="0" w:tplc="315AB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42E3D"/>
    <w:multiLevelType w:val="hybridMultilevel"/>
    <w:tmpl w:val="B84835E0"/>
    <w:lvl w:ilvl="0" w:tplc="8ABA63D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0B5BB0"/>
    <w:multiLevelType w:val="hybridMultilevel"/>
    <w:tmpl w:val="956E1C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DB8"/>
    <w:multiLevelType w:val="hybridMultilevel"/>
    <w:tmpl w:val="93BCF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A25FC"/>
    <w:multiLevelType w:val="multilevel"/>
    <w:tmpl w:val="973E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8A3428"/>
    <w:multiLevelType w:val="hybridMultilevel"/>
    <w:tmpl w:val="AF249BBE"/>
    <w:lvl w:ilvl="0" w:tplc="617C539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0971D23"/>
    <w:multiLevelType w:val="hybridMultilevel"/>
    <w:tmpl w:val="14CAE4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32E75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88436AE"/>
    <w:multiLevelType w:val="hybridMultilevel"/>
    <w:tmpl w:val="C0E0CE6E"/>
    <w:lvl w:ilvl="0" w:tplc="A0D69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040CD"/>
    <w:multiLevelType w:val="hybridMultilevel"/>
    <w:tmpl w:val="F0C2D468"/>
    <w:lvl w:ilvl="0" w:tplc="045E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842F7"/>
    <w:multiLevelType w:val="hybridMultilevel"/>
    <w:tmpl w:val="0F9C3C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B9C51E9"/>
    <w:multiLevelType w:val="hybridMultilevel"/>
    <w:tmpl w:val="AA1A5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E572123"/>
    <w:multiLevelType w:val="hybridMultilevel"/>
    <w:tmpl w:val="EE249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37"/>
  </w:num>
  <w:num w:numId="5">
    <w:abstractNumId w:val="32"/>
  </w:num>
  <w:num w:numId="6">
    <w:abstractNumId w:val="16"/>
  </w:num>
  <w:num w:numId="7">
    <w:abstractNumId w:val="29"/>
  </w:num>
  <w:num w:numId="8">
    <w:abstractNumId w:val="28"/>
  </w:num>
  <w:num w:numId="9">
    <w:abstractNumId w:val="5"/>
  </w:num>
  <w:num w:numId="10">
    <w:abstractNumId w:val="36"/>
  </w:num>
  <w:num w:numId="11">
    <w:abstractNumId w:val="23"/>
  </w:num>
  <w:num w:numId="12">
    <w:abstractNumId w:val="33"/>
  </w:num>
  <w:num w:numId="13">
    <w:abstractNumId w:val="2"/>
  </w:num>
  <w:num w:numId="14">
    <w:abstractNumId w:val="20"/>
  </w:num>
  <w:num w:numId="15">
    <w:abstractNumId w:val="8"/>
  </w:num>
  <w:num w:numId="16">
    <w:abstractNumId w:val="22"/>
  </w:num>
  <w:num w:numId="17">
    <w:abstractNumId w:val="7"/>
  </w:num>
  <w:num w:numId="18">
    <w:abstractNumId w:val="18"/>
  </w:num>
  <w:num w:numId="19">
    <w:abstractNumId w:val="38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30"/>
  </w:num>
  <w:num w:numId="25">
    <w:abstractNumId w:val="27"/>
  </w:num>
  <w:num w:numId="26">
    <w:abstractNumId w:val="13"/>
  </w:num>
  <w:num w:numId="27">
    <w:abstractNumId w:val="11"/>
  </w:num>
  <w:num w:numId="28">
    <w:abstractNumId w:val="25"/>
  </w:num>
  <w:num w:numId="29">
    <w:abstractNumId w:val="9"/>
  </w:num>
  <w:num w:numId="30">
    <w:abstractNumId w:val="34"/>
  </w:num>
  <w:num w:numId="31">
    <w:abstractNumId w:val="4"/>
  </w:num>
  <w:num w:numId="32">
    <w:abstractNumId w:val="31"/>
  </w:num>
  <w:num w:numId="33">
    <w:abstractNumId w:val="15"/>
  </w:num>
  <w:num w:numId="34">
    <w:abstractNumId w:val="26"/>
  </w:num>
  <w:num w:numId="35">
    <w:abstractNumId w:val="35"/>
  </w:num>
  <w:num w:numId="36">
    <w:abstractNumId w:val="21"/>
  </w:num>
  <w:num w:numId="37">
    <w:abstractNumId w:val="19"/>
  </w:num>
  <w:num w:numId="38">
    <w:abstractNumId w:val="1"/>
  </w:num>
  <w:num w:numId="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ráčková Jitka">
    <w15:presenceInfo w15:providerId="AD" w15:userId="S::vorackova@mpo.cz::cc7ca333-cd31-4b0d-86fe-ef49ed33a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4"/>
    <w:rsid w:val="000408D2"/>
    <w:rsid w:val="00052DAB"/>
    <w:rsid w:val="00092761"/>
    <w:rsid w:val="000A1A86"/>
    <w:rsid w:val="000A54EC"/>
    <w:rsid w:val="000B7CF4"/>
    <w:rsid w:val="000C5CDE"/>
    <w:rsid w:val="000D7294"/>
    <w:rsid w:val="000E4A64"/>
    <w:rsid w:val="0010205B"/>
    <w:rsid w:val="00113BD4"/>
    <w:rsid w:val="00115803"/>
    <w:rsid w:val="001163CE"/>
    <w:rsid w:val="00142DEC"/>
    <w:rsid w:val="00155FD9"/>
    <w:rsid w:val="00171446"/>
    <w:rsid w:val="00182870"/>
    <w:rsid w:val="001846BD"/>
    <w:rsid w:val="001852C1"/>
    <w:rsid w:val="001A6447"/>
    <w:rsid w:val="001C6A6C"/>
    <w:rsid w:val="001D5E01"/>
    <w:rsid w:val="001F0F53"/>
    <w:rsid w:val="002128EF"/>
    <w:rsid w:val="0021603F"/>
    <w:rsid w:val="00230E38"/>
    <w:rsid w:val="00254A62"/>
    <w:rsid w:val="0027398D"/>
    <w:rsid w:val="002807E2"/>
    <w:rsid w:val="00281702"/>
    <w:rsid w:val="0029095E"/>
    <w:rsid w:val="002A7D63"/>
    <w:rsid w:val="002C0061"/>
    <w:rsid w:val="002E56BA"/>
    <w:rsid w:val="002F3A8D"/>
    <w:rsid w:val="00304FCE"/>
    <w:rsid w:val="0030690A"/>
    <w:rsid w:val="00317CB3"/>
    <w:rsid w:val="00323D3D"/>
    <w:rsid w:val="003247FB"/>
    <w:rsid w:val="00333349"/>
    <w:rsid w:val="003463F4"/>
    <w:rsid w:val="003522D3"/>
    <w:rsid w:val="00363CDC"/>
    <w:rsid w:val="003703C2"/>
    <w:rsid w:val="00370914"/>
    <w:rsid w:val="0037206A"/>
    <w:rsid w:val="00375AC4"/>
    <w:rsid w:val="003D0171"/>
    <w:rsid w:val="003D4258"/>
    <w:rsid w:val="003F5FA9"/>
    <w:rsid w:val="00427849"/>
    <w:rsid w:val="00446350"/>
    <w:rsid w:val="004534B6"/>
    <w:rsid w:val="00470A15"/>
    <w:rsid w:val="00475C23"/>
    <w:rsid w:val="004C3AA1"/>
    <w:rsid w:val="004D35E0"/>
    <w:rsid w:val="004D4043"/>
    <w:rsid w:val="004D7BCD"/>
    <w:rsid w:val="004E29BD"/>
    <w:rsid w:val="004E62E4"/>
    <w:rsid w:val="004F20BC"/>
    <w:rsid w:val="0054643A"/>
    <w:rsid w:val="00547AA8"/>
    <w:rsid w:val="00583906"/>
    <w:rsid w:val="00591931"/>
    <w:rsid w:val="00595775"/>
    <w:rsid w:val="005B193C"/>
    <w:rsid w:val="005B5DBA"/>
    <w:rsid w:val="005B707D"/>
    <w:rsid w:val="005D0B79"/>
    <w:rsid w:val="005D6E98"/>
    <w:rsid w:val="006362D4"/>
    <w:rsid w:val="0064110A"/>
    <w:rsid w:val="00645A46"/>
    <w:rsid w:val="006470EB"/>
    <w:rsid w:val="006627BA"/>
    <w:rsid w:val="0068172D"/>
    <w:rsid w:val="006921C4"/>
    <w:rsid w:val="0069301B"/>
    <w:rsid w:val="00693AAC"/>
    <w:rsid w:val="0069612A"/>
    <w:rsid w:val="006D037E"/>
    <w:rsid w:val="006F0E79"/>
    <w:rsid w:val="006F1A6E"/>
    <w:rsid w:val="00706E7F"/>
    <w:rsid w:val="007130C1"/>
    <w:rsid w:val="0072299F"/>
    <w:rsid w:val="00726D5C"/>
    <w:rsid w:val="007401BF"/>
    <w:rsid w:val="007501AC"/>
    <w:rsid w:val="0076220C"/>
    <w:rsid w:val="00784AD9"/>
    <w:rsid w:val="0079682D"/>
    <w:rsid w:val="007A3A57"/>
    <w:rsid w:val="007C63CA"/>
    <w:rsid w:val="007D114C"/>
    <w:rsid w:val="00820F1E"/>
    <w:rsid w:val="008318BA"/>
    <w:rsid w:val="00834D46"/>
    <w:rsid w:val="008672A2"/>
    <w:rsid w:val="008A05E6"/>
    <w:rsid w:val="008B145F"/>
    <w:rsid w:val="008B35EA"/>
    <w:rsid w:val="008C5146"/>
    <w:rsid w:val="008D378D"/>
    <w:rsid w:val="009423BA"/>
    <w:rsid w:val="00942E45"/>
    <w:rsid w:val="00945F42"/>
    <w:rsid w:val="00957068"/>
    <w:rsid w:val="00980401"/>
    <w:rsid w:val="00985F1F"/>
    <w:rsid w:val="009C4B8B"/>
    <w:rsid w:val="009E0659"/>
    <w:rsid w:val="009F4426"/>
    <w:rsid w:val="00A437F2"/>
    <w:rsid w:val="00A4635D"/>
    <w:rsid w:val="00A607B9"/>
    <w:rsid w:val="00A6440B"/>
    <w:rsid w:val="00A67EC2"/>
    <w:rsid w:val="00AC2EA7"/>
    <w:rsid w:val="00AC45CF"/>
    <w:rsid w:val="00AD28BF"/>
    <w:rsid w:val="00AD3A7D"/>
    <w:rsid w:val="00AE2CAB"/>
    <w:rsid w:val="00AE405C"/>
    <w:rsid w:val="00B0556B"/>
    <w:rsid w:val="00B0615A"/>
    <w:rsid w:val="00B31410"/>
    <w:rsid w:val="00B42069"/>
    <w:rsid w:val="00B47A9A"/>
    <w:rsid w:val="00B54DDD"/>
    <w:rsid w:val="00B723E6"/>
    <w:rsid w:val="00B9116C"/>
    <w:rsid w:val="00BF00B4"/>
    <w:rsid w:val="00C045D9"/>
    <w:rsid w:val="00C10096"/>
    <w:rsid w:val="00C409CE"/>
    <w:rsid w:val="00C82D78"/>
    <w:rsid w:val="00CB3859"/>
    <w:rsid w:val="00CC69C0"/>
    <w:rsid w:val="00CE7EEE"/>
    <w:rsid w:val="00CF3A07"/>
    <w:rsid w:val="00D13136"/>
    <w:rsid w:val="00D1447E"/>
    <w:rsid w:val="00D52F8A"/>
    <w:rsid w:val="00D55462"/>
    <w:rsid w:val="00D636DB"/>
    <w:rsid w:val="00D70C9E"/>
    <w:rsid w:val="00DA67B3"/>
    <w:rsid w:val="00DB59D0"/>
    <w:rsid w:val="00DC67AF"/>
    <w:rsid w:val="00DD485A"/>
    <w:rsid w:val="00DF2B04"/>
    <w:rsid w:val="00DF2FDC"/>
    <w:rsid w:val="00E0247B"/>
    <w:rsid w:val="00E07DA8"/>
    <w:rsid w:val="00E21D38"/>
    <w:rsid w:val="00E254AE"/>
    <w:rsid w:val="00E320E6"/>
    <w:rsid w:val="00E328D6"/>
    <w:rsid w:val="00E3714D"/>
    <w:rsid w:val="00E55781"/>
    <w:rsid w:val="00E567E7"/>
    <w:rsid w:val="00E751C8"/>
    <w:rsid w:val="00E805F5"/>
    <w:rsid w:val="00ED6515"/>
    <w:rsid w:val="00ED7989"/>
    <w:rsid w:val="00EE5136"/>
    <w:rsid w:val="00EF02A5"/>
    <w:rsid w:val="00F151E4"/>
    <w:rsid w:val="00F2187D"/>
    <w:rsid w:val="00F34FE3"/>
    <w:rsid w:val="00F5007C"/>
    <w:rsid w:val="00F62858"/>
    <w:rsid w:val="00F703BF"/>
    <w:rsid w:val="00F82364"/>
    <w:rsid w:val="00F90E43"/>
    <w:rsid w:val="00FB7002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757B5"/>
  <w15:docId w15:val="{BC1B239B-7A71-47F0-8689-EE6D99E3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6D5C"/>
    <w:rPr>
      <w:rFonts w:ascii="Times New Roman" w:hAnsi="Times New Roman"/>
    </w:rPr>
  </w:style>
  <w:style w:type="paragraph" w:styleId="Nadpis1">
    <w:name w:val="heading 1"/>
    <w:aliases w:val="H1,Kapitola"/>
    <w:basedOn w:val="Normln"/>
    <w:next w:val="Normln"/>
    <w:link w:val="Nadpis1Char"/>
    <w:qFormat/>
    <w:rsid w:val="00726D5C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"/>
    <w:link w:val="Nadpis1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6D5C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locked/>
    <w:rsid w:val="00726D5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26D5C"/>
  </w:style>
  <w:style w:type="character" w:customStyle="1" w:styleId="Zkladntext2Char">
    <w:name w:val="Základní text 2 Char"/>
    <w:link w:val="Zkladntext2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26D5C"/>
    <w:pPr>
      <w:jc w:val="both"/>
    </w:pPr>
  </w:style>
  <w:style w:type="character" w:customStyle="1" w:styleId="Zkladntext3Char">
    <w:name w:val="Základní text 3 Char"/>
    <w:link w:val="Zkladntext3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26D5C"/>
    <w:pPr>
      <w:jc w:val="center"/>
    </w:pPr>
  </w:style>
  <w:style w:type="character" w:customStyle="1" w:styleId="NzevChar">
    <w:name w:val="Název Char"/>
    <w:link w:val="Nzev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726D5C"/>
  </w:style>
  <w:style w:type="character" w:customStyle="1" w:styleId="TextkomenteChar">
    <w:name w:val="Text komentáře Char"/>
    <w:link w:val="Textkomente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26D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726D5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726D5C"/>
    <w:rPr>
      <w:rFonts w:ascii="Times New Roman" w:hAnsi="Times New Roman" w:cs="Times New Roman"/>
    </w:rPr>
  </w:style>
  <w:style w:type="paragraph" w:customStyle="1" w:styleId="Odstavecseseznamem1">
    <w:name w:val="Odstavec se seznamem1"/>
    <w:basedOn w:val="Normln"/>
    <w:rsid w:val="00726D5C"/>
    <w:pPr>
      <w:ind w:left="720"/>
    </w:pPr>
  </w:style>
  <w:style w:type="paragraph" w:styleId="Textbubliny">
    <w:name w:val="Balloon Text"/>
    <w:basedOn w:val="Normln"/>
    <w:link w:val="TextbublinyChar"/>
    <w:semiHidden/>
    <w:rsid w:val="00726D5C"/>
    <w:rPr>
      <w:sz w:val="2"/>
      <w:szCs w:val="2"/>
    </w:rPr>
  </w:style>
  <w:style w:type="character" w:customStyle="1" w:styleId="TextbublinyChar">
    <w:name w:val="Text bubliny Char"/>
    <w:link w:val="Textbubliny"/>
    <w:locked/>
    <w:rsid w:val="00726D5C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uiPriority w:val="99"/>
    <w:rsid w:val="002C0061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C0061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xl24">
    <w:name w:val="xl24"/>
    <w:basedOn w:val="Normln"/>
    <w:rsid w:val="008A05E6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D636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D636D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OVS\2011\M&#352;MT\www.ic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BF5C-A633-4C7C-ACFA-A752AE6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MPO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Nb</dc:creator>
  <cp:lastModifiedBy>Voráčková Jitka</cp:lastModifiedBy>
  <cp:revision>2</cp:revision>
  <cp:lastPrinted>2012-03-20T13:01:00Z</cp:lastPrinted>
  <dcterms:created xsi:type="dcterms:W3CDTF">2024-10-21T12:44:00Z</dcterms:created>
  <dcterms:modified xsi:type="dcterms:W3CDTF">2024-10-21T12:44:00Z</dcterms:modified>
</cp:coreProperties>
</file>