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08E2" w14:textId="77777777" w:rsidR="00E8465A" w:rsidRPr="004A7544" w:rsidRDefault="005A6E12" w:rsidP="00E8465A">
      <w:pPr>
        <w:jc w:val="center"/>
        <w:rPr>
          <w:rFonts w:ascii="Arial" w:hAnsi="Arial" w:cs="Arial"/>
          <w:b/>
          <w:sz w:val="20"/>
          <w:szCs w:val="20"/>
        </w:rPr>
      </w:pPr>
      <w:r w:rsidRPr="004A7544">
        <w:rPr>
          <w:rFonts w:ascii="Arial" w:hAnsi="Arial" w:cs="Arial"/>
          <w:b/>
          <w:sz w:val="20"/>
          <w:szCs w:val="20"/>
        </w:rPr>
        <w:t>K</w:t>
      </w:r>
      <w:r w:rsidR="00E8465A" w:rsidRPr="004A7544">
        <w:rPr>
          <w:rFonts w:ascii="Arial" w:hAnsi="Arial" w:cs="Arial"/>
          <w:b/>
          <w:sz w:val="20"/>
          <w:szCs w:val="20"/>
        </w:rPr>
        <w:t>upní smlouva</w:t>
      </w:r>
      <w:r w:rsidRPr="004A7544">
        <w:rPr>
          <w:rFonts w:ascii="Arial" w:hAnsi="Arial" w:cs="Arial"/>
          <w:b/>
          <w:sz w:val="20"/>
          <w:szCs w:val="20"/>
        </w:rPr>
        <w:t xml:space="preserve"> na opakující se plnění</w:t>
      </w:r>
    </w:p>
    <w:p w14:paraId="24F18412" w14:textId="77777777" w:rsidR="0006748F" w:rsidRPr="004A7544" w:rsidRDefault="0006748F" w:rsidP="00E8465A">
      <w:pPr>
        <w:jc w:val="center"/>
        <w:rPr>
          <w:rFonts w:ascii="Arial" w:hAnsi="Arial" w:cs="Arial"/>
          <w:sz w:val="16"/>
          <w:szCs w:val="16"/>
        </w:rPr>
      </w:pPr>
    </w:p>
    <w:p w14:paraId="60646255" w14:textId="72D63D12" w:rsidR="00646772" w:rsidRPr="004A7544" w:rsidRDefault="000F05EE" w:rsidP="00646772">
      <w:pPr>
        <w:tabs>
          <w:tab w:val="left" w:pos="2977"/>
        </w:tabs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>Společnost</w:t>
      </w:r>
      <w:r w:rsidR="00540BC3" w:rsidRPr="004A7544">
        <w:rPr>
          <w:rFonts w:ascii="Arial" w:hAnsi="Arial" w:cs="Arial"/>
          <w:b/>
          <w:sz w:val="16"/>
          <w:szCs w:val="16"/>
        </w:rPr>
        <w:t xml:space="preserve"> 3M Česko, spol. s r. o.</w:t>
      </w:r>
      <w:r w:rsidR="00646772" w:rsidRPr="004A7544">
        <w:rPr>
          <w:rFonts w:ascii="Arial" w:hAnsi="Arial" w:cs="Arial"/>
          <w:b/>
          <w:sz w:val="16"/>
          <w:szCs w:val="16"/>
        </w:rPr>
        <w:tab/>
      </w:r>
      <w:r w:rsidR="00646772" w:rsidRPr="004A7544">
        <w:rPr>
          <w:rFonts w:ascii="Arial" w:hAnsi="Arial" w:cs="Arial"/>
          <w:sz w:val="16"/>
          <w:szCs w:val="16"/>
        </w:rPr>
        <w:tab/>
      </w:r>
      <w:r w:rsidR="00646772" w:rsidRPr="004A7544">
        <w:rPr>
          <w:rFonts w:ascii="Arial" w:hAnsi="Arial" w:cs="Arial"/>
          <w:sz w:val="16"/>
          <w:szCs w:val="16"/>
        </w:rPr>
        <w:tab/>
      </w:r>
    </w:p>
    <w:p w14:paraId="061D45C7" w14:textId="420B676C" w:rsidR="00646772" w:rsidRPr="004A7544" w:rsidRDefault="00646772" w:rsidP="00646772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zapsaná v obchodním rejstříku:</w:t>
      </w:r>
      <w:r w:rsidRPr="004A7544">
        <w:rPr>
          <w:rFonts w:ascii="Arial" w:hAnsi="Arial" w:cs="Arial"/>
          <w:sz w:val="16"/>
          <w:szCs w:val="16"/>
        </w:rPr>
        <w:tab/>
      </w:r>
      <w:r w:rsidR="00540BC3" w:rsidRPr="004A7544">
        <w:rPr>
          <w:rFonts w:ascii="Arial" w:hAnsi="Arial" w:cs="Arial"/>
          <w:sz w:val="16"/>
          <w:szCs w:val="16"/>
        </w:rPr>
        <w:t xml:space="preserve">vedeném Městským soudem v Praze, oddíl C, vložka </w:t>
      </w:r>
      <w:r w:rsidR="00600A53" w:rsidRPr="004A7544">
        <w:rPr>
          <w:rFonts w:ascii="Arial" w:hAnsi="Arial" w:cs="Arial"/>
          <w:sz w:val="16"/>
          <w:szCs w:val="16"/>
        </w:rPr>
        <w:t>3729</w:t>
      </w:r>
    </w:p>
    <w:p w14:paraId="2C0A902D" w14:textId="3E859A20" w:rsidR="00646772" w:rsidRPr="004A7544" w:rsidRDefault="00646772" w:rsidP="00646772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se sídlem:</w:t>
      </w:r>
      <w:r w:rsidRPr="004A7544">
        <w:rPr>
          <w:rFonts w:ascii="Arial" w:hAnsi="Arial" w:cs="Arial"/>
          <w:sz w:val="16"/>
          <w:szCs w:val="16"/>
        </w:rPr>
        <w:tab/>
      </w:r>
      <w:r w:rsidR="00540BC3" w:rsidRPr="004A7544">
        <w:rPr>
          <w:rFonts w:ascii="Arial" w:hAnsi="Arial" w:cs="Arial"/>
          <w:sz w:val="16"/>
          <w:szCs w:val="16"/>
        </w:rPr>
        <w:t>Praha 4, V Parku 2343/24, PSČ 14800</w:t>
      </w:r>
    </w:p>
    <w:p w14:paraId="2C49E09F" w14:textId="3D558AC7" w:rsidR="00646772" w:rsidRPr="004A7544" w:rsidRDefault="00646772" w:rsidP="00646772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IČ:  </w:t>
      </w:r>
      <w:r w:rsidR="00540BC3" w:rsidRPr="004A7544">
        <w:rPr>
          <w:rFonts w:ascii="Arial" w:hAnsi="Arial" w:cs="Arial"/>
          <w:sz w:val="16"/>
          <w:szCs w:val="16"/>
        </w:rPr>
        <w:t>41195698</w:t>
      </w:r>
      <w:r w:rsidR="00100C04" w:rsidRPr="004A7544">
        <w:rPr>
          <w:rFonts w:ascii="Arial" w:hAnsi="Arial" w:cs="Arial"/>
          <w:sz w:val="16"/>
          <w:szCs w:val="16"/>
        </w:rPr>
        <w:tab/>
      </w:r>
      <w:r w:rsidRPr="004A7544">
        <w:rPr>
          <w:rFonts w:ascii="Arial" w:hAnsi="Arial" w:cs="Arial"/>
          <w:sz w:val="16"/>
          <w:szCs w:val="16"/>
        </w:rPr>
        <w:t xml:space="preserve">DIČ: </w:t>
      </w:r>
      <w:r w:rsidR="00540BC3" w:rsidRPr="004A7544">
        <w:rPr>
          <w:rFonts w:ascii="Arial" w:hAnsi="Arial" w:cs="Arial"/>
          <w:sz w:val="16"/>
          <w:szCs w:val="16"/>
        </w:rPr>
        <w:t>CZ41195698</w:t>
      </w:r>
    </w:p>
    <w:p w14:paraId="293AF82C" w14:textId="7E0DF141" w:rsidR="00646772" w:rsidRPr="004A7544" w:rsidRDefault="001C5F99" w:rsidP="00646772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zastoupená</w:t>
      </w:r>
      <w:r w:rsidR="00646772" w:rsidRPr="004A7544">
        <w:rPr>
          <w:rFonts w:ascii="Arial" w:hAnsi="Arial" w:cs="Arial"/>
          <w:sz w:val="16"/>
          <w:szCs w:val="16"/>
        </w:rPr>
        <w:t>:</w:t>
      </w:r>
      <w:r w:rsidR="00646772" w:rsidRPr="004A7544">
        <w:rPr>
          <w:rFonts w:ascii="Arial" w:hAnsi="Arial" w:cs="Arial"/>
          <w:sz w:val="16"/>
          <w:szCs w:val="16"/>
        </w:rPr>
        <w:tab/>
      </w:r>
      <w:r w:rsidR="00540BC3" w:rsidRPr="004A7544">
        <w:rPr>
          <w:rFonts w:ascii="Arial" w:hAnsi="Arial" w:cs="Arial"/>
          <w:sz w:val="16"/>
          <w:szCs w:val="16"/>
        </w:rPr>
        <w:t xml:space="preserve">Radoslaw Kaskiewicz, jednatel </w:t>
      </w:r>
    </w:p>
    <w:p w14:paraId="564F839A" w14:textId="43FF9213" w:rsidR="00646772" w:rsidRPr="004A7544" w:rsidRDefault="00646772" w:rsidP="00646772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bankovní spojení:</w:t>
      </w:r>
      <w:r w:rsidRPr="004A7544">
        <w:rPr>
          <w:rFonts w:ascii="Arial" w:hAnsi="Arial" w:cs="Arial"/>
          <w:sz w:val="16"/>
          <w:szCs w:val="16"/>
        </w:rPr>
        <w:tab/>
      </w:r>
      <w:r w:rsidR="00946D76">
        <w:rPr>
          <w:rFonts w:ascii="Arial" w:hAnsi="Arial" w:cs="Arial"/>
          <w:sz w:val="16"/>
          <w:szCs w:val="16"/>
        </w:rPr>
        <w:t>xxx</w:t>
      </w:r>
      <w:r w:rsidR="00540BC3" w:rsidRPr="004A7544" w:rsidDel="000A4F02">
        <w:rPr>
          <w:rFonts w:ascii="Arial" w:hAnsi="Arial" w:cs="Arial"/>
          <w:sz w:val="16"/>
          <w:szCs w:val="16"/>
        </w:rPr>
        <w:t xml:space="preserve"> </w:t>
      </w:r>
    </w:p>
    <w:p w14:paraId="4378A00F" w14:textId="11186EDE" w:rsidR="00646772" w:rsidRPr="004A7544" w:rsidRDefault="00646772" w:rsidP="00646772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číslo účtu: </w:t>
      </w:r>
      <w:r w:rsidR="00946D76">
        <w:rPr>
          <w:rFonts w:ascii="Arial" w:hAnsi="Arial" w:cs="Arial"/>
          <w:sz w:val="16"/>
          <w:szCs w:val="16"/>
        </w:rPr>
        <w:t>xxx</w:t>
      </w:r>
    </w:p>
    <w:p w14:paraId="05A1359F" w14:textId="77777777" w:rsidR="00646772" w:rsidRPr="004A7544" w:rsidRDefault="00646772" w:rsidP="00646772">
      <w:pPr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jako </w:t>
      </w:r>
      <w:r w:rsidRPr="004A7544">
        <w:rPr>
          <w:rFonts w:ascii="Arial" w:hAnsi="Arial" w:cs="Arial"/>
          <w:b/>
          <w:sz w:val="16"/>
          <w:szCs w:val="16"/>
        </w:rPr>
        <w:t xml:space="preserve">prodávající </w:t>
      </w:r>
      <w:r w:rsidRPr="004A7544">
        <w:rPr>
          <w:rFonts w:ascii="Arial" w:hAnsi="Arial" w:cs="Arial"/>
          <w:sz w:val="16"/>
          <w:szCs w:val="16"/>
        </w:rPr>
        <w:t>na straně jedné (dále jen „prodávající“)</w:t>
      </w:r>
    </w:p>
    <w:p w14:paraId="1492C3E5" w14:textId="77777777" w:rsidR="00477115" w:rsidRPr="004A7544" w:rsidRDefault="00477115" w:rsidP="00646772">
      <w:pPr>
        <w:rPr>
          <w:rFonts w:ascii="Arial" w:hAnsi="Arial" w:cs="Arial"/>
          <w:sz w:val="16"/>
          <w:szCs w:val="16"/>
        </w:rPr>
      </w:pPr>
    </w:p>
    <w:p w14:paraId="5D71E555" w14:textId="77777777" w:rsidR="00E8465A" w:rsidRPr="004A7544" w:rsidRDefault="00F85923" w:rsidP="00F85923">
      <w:pPr>
        <w:jc w:val="center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a</w:t>
      </w:r>
    </w:p>
    <w:p w14:paraId="7577D01B" w14:textId="77777777" w:rsidR="00477115" w:rsidRPr="004A7544" w:rsidRDefault="00477115" w:rsidP="00F85923">
      <w:pPr>
        <w:jc w:val="center"/>
        <w:rPr>
          <w:rFonts w:ascii="Arial" w:hAnsi="Arial" w:cs="Arial"/>
          <w:b/>
          <w:sz w:val="16"/>
          <w:szCs w:val="16"/>
        </w:rPr>
      </w:pPr>
    </w:p>
    <w:p w14:paraId="35590906" w14:textId="77777777" w:rsidR="006B2C38" w:rsidRPr="004A7544" w:rsidRDefault="006B2C38" w:rsidP="006B2C38">
      <w:pPr>
        <w:ind w:left="2124" w:hanging="2124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4A7544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Všeobecná fakultní nemocnice v Praze</w:t>
      </w:r>
    </w:p>
    <w:p w14:paraId="33BBF117" w14:textId="77777777" w:rsidR="006B2C38" w:rsidRPr="004A7544" w:rsidRDefault="006B2C38" w:rsidP="006B2C38">
      <w:pPr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Se sídlem: </w:t>
      </w:r>
      <w:r w:rsidRPr="004A7544">
        <w:rPr>
          <w:rFonts w:ascii="Arial" w:hAnsi="Arial" w:cs="Arial"/>
          <w:sz w:val="16"/>
          <w:szCs w:val="16"/>
        </w:rPr>
        <w:tab/>
        <w:t>U Nemocnice 499/2, 128 08 Praha 2</w:t>
      </w:r>
    </w:p>
    <w:p w14:paraId="4C1CC4E3" w14:textId="77777777" w:rsidR="006B2C38" w:rsidRPr="004A7544" w:rsidRDefault="006B2C38" w:rsidP="006B2C38">
      <w:pPr>
        <w:jc w:val="both"/>
        <w:rPr>
          <w:rStyle w:val="apple-style-span"/>
          <w:rFonts w:ascii="Arial" w:eastAsia="Arial Unicode MS" w:hAnsi="Arial" w:cs="Arial"/>
          <w:color w:val="000000"/>
          <w:sz w:val="16"/>
          <w:szCs w:val="16"/>
          <w:shd w:val="clear" w:color="auto" w:fill="FFFFFF"/>
        </w:rPr>
      </w:pPr>
      <w:r w:rsidRPr="004A7544">
        <w:rPr>
          <w:rFonts w:ascii="Arial" w:hAnsi="Arial" w:cs="Arial"/>
          <w:sz w:val="16"/>
          <w:szCs w:val="16"/>
        </w:rPr>
        <w:t>IČ: 00064165 </w:t>
      </w:r>
      <w:r w:rsidRPr="004A7544">
        <w:rPr>
          <w:rFonts w:ascii="Arial" w:hAnsi="Arial" w:cs="Arial"/>
          <w:sz w:val="16"/>
          <w:szCs w:val="16"/>
        </w:rPr>
        <w:tab/>
        <w:t xml:space="preserve">DIČ: </w:t>
      </w:r>
      <w:r w:rsidRPr="004A7544">
        <w:rPr>
          <w:rStyle w:val="apple-style-span"/>
          <w:rFonts w:ascii="Arial" w:eastAsia="Arial Unicode MS" w:hAnsi="Arial" w:cs="Arial"/>
          <w:color w:val="000000"/>
          <w:sz w:val="16"/>
          <w:szCs w:val="16"/>
          <w:shd w:val="clear" w:color="auto" w:fill="FFFFFF"/>
        </w:rPr>
        <w:t>CZ00064165</w:t>
      </w:r>
    </w:p>
    <w:p w14:paraId="06BA27E3" w14:textId="5393FE56" w:rsidR="006B2C38" w:rsidRPr="004A7544" w:rsidRDefault="006B2C38" w:rsidP="006B2C38">
      <w:pPr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Zastoupená: </w:t>
      </w:r>
      <w:r w:rsidRPr="004A7544">
        <w:rPr>
          <w:rFonts w:ascii="Arial" w:hAnsi="Arial" w:cs="Arial"/>
          <w:sz w:val="16"/>
          <w:szCs w:val="16"/>
        </w:rPr>
        <w:tab/>
        <w:t>Mgr. Danou Juráskovou, Ph.D., MBA, ředitelkou</w:t>
      </w:r>
    </w:p>
    <w:p w14:paraId="2E98E6C3" w14:textId="0F1B4ADE" w:rsidR="006B2C38" w:rsidRPr="004A7544" w:rsidRDefault="006B2C38" w:rsidP="006B2C38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Bankovní spojení: </w:t>
      </w:r>
      <w:r w:rsidRPr="004A7544">
        <w:rPr>
          <w:rFonts w:ascii="Arial" w:hAnsi="Arial" w:cs="Arial"/>
          <w:sz w:val="16"/>
          <w:szCs w:val="16"/>
        </w:rPr>
        <w:tab/>
      </w:r>
      <w:r w:rsidR="00946D76">
        <w:rPr>
          <w:rFonts w:ascii="Arial" w:hAnsi="Arial" w:cs="Arial"/>
          <w:sz w:val="16"/>
          <w:szCs w:val="16"/>
        </w:rPr>
        <w:t>xxx</w:t>
      </w:r>
    </w:p>
    <w:p w14:paraId="2F0D84B4" w14:textId="77777777" w:rsidR="00E8465A" w:rsidRPr="004A7544" w:rsidRDefault="00885CE5" w:rsidP="00E8465A">
      <w:pPr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jako </w:t>
      </w:r>
      <w:r w:rsidRPr="004A7544">
        <w:rPr>
          <w:rFonts w:ascii="Arial" w:hAnsi="Arial" w:cs="Arial"/>
          <w:b/>
          <w:sz w:val="16"/>
          <w:szCs w:val="16"/>
        </w:rPr>
        <w:t xml:space="preserve">kupující </w:t>
      </w:r>
      <w:r w:rsidRPr="004A7544">
        <w:rPr>
          <w:rFonts w:ascii="Arial" w:hAnsi="Arial" w:cs="Arial"/>
          <w:sz w:val="16"/>
          <w:szCs w:val="16"/>
        </w:rPr>
        <w:t xml:space="preserve">na straně druhé </w:t>
      </w:r>
      <w:r w:rsidR="00E8465A" w:rsidRPr="004A7544">
        <w:rPr>
          <w:rFonts w:ascii="Arial" w:hAnsi="Arial" w:cs="Arial"/>
          <w:sz w:val="16"/>
          <w:szCs w:val="16"/>
        </w:rPr>
        <w:t xml:space="preserve">(dále jen </w:t>
      </w:r>
      <w:r w:rsidR="004A3CCC" w:rsidRPr="004A7544">
        <w:rPr>
          <w:rFonts w:ascii="Arial" w:hAnsi="Arial" w:cs="Arial"/>
          <w:sz w:val="16"/>
          <w:szCs w:val="16"/>
        </w:rPr>
        <w:t>„</w:t>
      </w:r>
      <w:r w:rsidR="00E8465A" w:rsidRPr="004A7544">
        <w:rPr>
          <w:rFonts w:ascii="Arial" w:hAnsi="Arial" w:cs="Arial"/>
          <w:sz w:val="16"/>
          <w:szCs w:val="16"/>
        </w:rPr>
        <w:t>kupující</w:t>
      </w:r>
      <w:r w:rsidR="00A76D75" w:rsidRPr="004A7544">
        <w:rPr>
          <w:rFonts w:ascii="Arial" w:hAnsi="Arial" w:cs="Arial"/>
          <w:sz w:val="16"/>
          <w:szCs w:val="16"/>
        </w:rPr>
        <w:t>“</w:t>
      </w:r>
      <w:r w:rsidR="00E8465A" w:rsidRPr="004A7544">
        <w:rPr>
          <w:rFonts w:ascii="Arial" w:hAnsi="Arial" w:cs="Arial"/>
          <w:sz w:val="16"/>
          <w:szCs w:val="16"/>
        </w:rPr>
        <w:t>)</w:t>
      </w:r>
    </w:p>
    <w:p w14:paraId="34A8A8CF" w14:textId="77777777" w:rsidR="00885CE5" w:rsidRPr="004A7544" w:rsidRDefault="00885CE5" w:rsidP="00E8465A">
      <w:pPr>
        <w:rPr>
          <w:rFonts w:ascii="Arial" w:hAnsi="Arial" w:cs="Arial"/>
          <w:sz w:val="16"/>
          <w:szCs w:val="16"/>
        </w:rPr>
      </w:pPr>
    </w:p>
    <w:p w14:paraId="4560E89D" w14:textId="3A58C3D0" w:rsidR="00DD2772" w:rsidRPr="004A7544" w:rsidRDefault="00885CE5" w:rsidP="00E8465A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u</w:t>
      </w:r>
      <w:r w:rsidR="00E8465A" w:rsidRPr="004A7544">
        <w:rPr>
          <w:rFonts w:ascii="Arial" w:hAnsi="Arial" w:cs="Arial"/>
          <w:sz w:val="16"/>
          <w:szCs w:val="16"/>
        </w:rPr>
        <w:t>zav</w:t>
      </w:r>
      <w:r w:rsidR="00235AE3" w:rsidRPr="004A7544">
        <w:rPr>
          <w:rFonts w:ascii="Arial" w:hAnsi="Arial" w:cs="Arial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4A7544">
          <w:rPr>
            <w:rFonts w:ascii="Arial" w:hAnsi="Arial" w:cs="Arial"/>
            <w:sz w:val="16"/>
            <w:szCs w:val="16"/>
          </w:rPr>
          <w:t>2 a</w:t>
        </w:r>
      </w:smartTag>
      <w:r w:rsidR="00091917" w:rsidRPr="004A7544">
        <w:rPr>
          <w:rFonts w:ascii="Arial" w:hAnsi="Arial" w:cs="Arial"/>
          <w:sz w:val="16"/>
          <w:szCs w:val="16"/>
        </w:rPr>
        <w:t xml:space="preserve"> § </w:t>
      </w:r>
      <w:r w:rsidR="00E12D24" w:rsidRPr="004A7544">
        <w:rPr>
          <w:rFonts w:ascii="Arial" w:hAnsi="Arial" w:cs="Arial"/>
          <w:sz w:val="16"/>
          <w:szCs w:val="16"/>
        </w:rPr>
        <w:t xml:space="preserve">2079 </w:t>
      </w:r>
      <w:r w:rsidR="00091917" w:rsidRPr="004A7544">
        <w:rPr>
          <w:rFonts w:ascii="Arial" w:hAnsi="Arial" w:cs="Arial"/>
          <w:sz w:val="16"/>
          <w:szCs w:val="16"/>
        </w:rPr>
        <w:t xml:space="preserve">a násl. </w:t>
      </w:r>
      <w:r w:rsidR="003C3659" w:rsidRPr="004A7544">
        <w:rPr>
          <w:rFonts w:ascii="Arial" w:hAnsi="Arial" w:cs="Arial"/>
          <w:sz w:val="16"/>
          <w:szCs w:val="16"/>
        </w:rPr>
        <w:t>zákona č. 89/2012 Sb</w:t>
      </w:r>
      <w:r w:rsidR="00235AE3" w:rsidRPr="004A7544">
        <w:rPr>
          <w:rFonts w:ascii="Arial" w:hAnsi="Arial" w:cs="Arial"/>
          <w:sz w:val="16"/>
          <w:szCs w:val="16"/>
        </w:rPr>
        <w:t>.</w:t>
      </w:r>
      <w:r w:rsidR="003C3659" w:rsidRPr="004A7544">
        <w:rPr>
          <w:rFonts w:ascii="Arial" w:hAnsi="Arial" w:cs="Arial"/>
          <w:sz w:val="16"/>
          <w:szCs w:val="16"/>
        </w:rPr>
        <w:t xml:space="preserve">, </w:t>
      </w:r>
      <w:r w:rsidR="00E12D24" w:rsidRPr="004A7544">
        <w:rPr>
          <w:rFonts w:ascii="Arial" w:hAnsi="Arial" w:cs="Arial"/>
          <w:sz w:val="16"/>
          <w:szCs w:val="16"/>
        </w:rPr>
        <w:t xml:space="preserve">občanského </w:t>
      </w:r>
      <w:r w:rsidR="00091917" w:rsidRPr="004A7544">
        <w:rPr>
          <w:rFonts w:ascii="Arial" w:hAnsi="Arial" w:cs="Arial"/>
          <w:sz w:val="16"/>
          <w:szCs w:val="16"/>
        </w:rPr>
        <w:t>zákoníku</w:t>
      </w:r>
      <w:r w:rsidR="00235AE3" w:rsidRPr="004A7544">
        <w:rPr>
          <w:rFonts w:ascii="Arial" w:hAnsi="Arial" w:cs="Arial"/>
          <w:sz w:val="16"/>
          <w:szCs w:val="16"/>
        </w:rPr>
        <w:t>,</w:t>
      </w:r>
      <w:r w:rsidR="00091917" w:rsidRPr="004A7544">
        <w:rPr>
          <w:rFonts w:ascii="Arial" w:hAnsi="Arial" w:cs="Arial"/>
          <w:sz w:val="16"/>
          <w:szCs w:val="16"/>
        </w:rPr>
        <w:t xml:space="preserve"> v platném znění a </w:t>
      </w:r>
      <w:r w:rsidR="00E8465A" w:rsidRPr="004A7544">
        <w:rPr>
          <w:rFonts w:ascii="Arial" w:hAnsi="Arial" w:cs="Arial"/>
          <w:sz w:val="16"/>
          <w:szCs w:val="16"/>
        </w:rPr>
        <w:t xml:space="preserve">na základě </w:t>
      </w:r>
      <w:r w:rsidR="00DD2772" w:rsidRPr="004A7544">
        <w:rPr>
          <w:rFonts w:ascii="Arial" w:hAnsi="Arial" w:cs="Arial"/>
          <w:sz w:val="16"/>
          <w:szCs w:val="16"/>
        </w:rPr>
        <w:t xml:space="preserve">vyhodnocení </w:t>
      </w:r>
      <w:r w:rsidR="00E8465A" w:rsidRPr="004A7544">
        <w:rPr>
          <w:rFonts w:ascii="Arial" w:hAnsi="Arial" w:cs="Arial"/>
          <w:sz w:val="16"/>
          <w:szCs w:val="16"/>
        </w:rPr>
        <w:t xml:space="preserve">výsledků </w:t>
      </w:r>
      <w:r w:rsidR="00091917" w:rsidRPr="004A7544">
        <w:rPr>
          <w:rFonts w:ascii="Arial" w:hAnsi="Arial" w:cs="Arial"/>
          <w:b/>
          <w:sz w:val="16"/>
          <w:szCs w:val="16"/>
        </w:rPr>
        <w:t>veřejné zakázky</w:t>
      </w:r>
      <w:r w:rsidR="00095BCA" w:rsidRPr="004A7544">
        <w:rPr>
          <w:rFonts w:ascii="Arial" w:hAnsi="Arial" w:cs="Arial"/>
          <w:b/>
          <w:sz w:val="16"/>
          <w:szCs w:val="16"/>
        </w:rPr>
        <w:t xml:space="preserve"> malého rozsahu</w:t>
      </w:r>
      <w:r w:rsidR="00091917" w:rsidRPr="004A7544">
        <w:rPr>
          <w:rFonts w:ascii="Arial" w:hAnsi="Arial" w:cs="Arial"/>
          <w:b/>
          <w:sz w:val="16"/>
          <w:szCs w:val="16"/>
        </w:rPr>
        <w:t xml:space="preserve"> realizované </w:t>
      </w:r>
      <w:r w:rsidR="00E8465A" w:rsidRPr="004A7544">
        <w:rPr>
          <w:rFonts w:ascii="Arial" w:hAnsi="Arial" w:cs="Arial"/>
          <w:b/>
          <w:sz w:val="16"/>
          <w:szCs w:val="16"/>
        </w:rPr>
        <w:t>elektronick</w:t>
      </w:r>
      <w:r w:rsidR="00091917" w:rsidRPr="004A7544">
        <w:rPr>
          <w:rFonts w:ascii="Arial" w:hAnsi="Arial" w:cs="Arial"/>
          <w:b/>
          <w:sz w:val="16"/>
          <w:szCs w:val="16"/>
        </w:rPr>
        <w:t>ou</w:t>
      </w:r>
      <w:r w:rsidR="00E8465A" w:rsidRPr="004A7544">
        <w:rPr>
          <w:rFonts w:ascii="Arial" w:hAnsi="Arial" w:cs="Arial"/>
          <w:b/>
          <w:sz w:val="16"/>
          <w:szCs w:val="16"/>
        </w:rPr>
        <w:t xml:space="preserve"> aukc</w:t>
      </w:r>
      <w:r w:rsidR="00091917" w:rsidRPr="004A7544">
        <w:rPr>
          <w:rFonts w:ascii="Arial" w:hAnsi="Arial" w:cs="Arial"/>
          <w:b/>
          <w:sz w:val="16"/>
          <w:szCs w:val="16"/>
        </w:rPr>
        <w:t>í</w:t>
      </w:r>
      <w:r w:rsidR="00E8465A" w:rsidRPr="004A7544">
        <w:rPr>
          <w:rFonts w:ascii="Arial" w:hAnsi="Arial" w:cs="Arial"/>
          <w:b/>
          <w:sz w:val="16"/>
          <w:szCs w:val="16"/>
        </w:rPr>
        <w:t xml:space="preserve"> č.</w:t>
      </w:r>
      <w:r w:rsidR="00426848" w:rsidRPr="004A7544">
        <w:rPr>
          <w:rFonts w:ascii="Arial" w:hAnsi="Arial" w:cs="Arial"/>
          <w:b/>
          <w:sz w:val="16"/>
          <w:szCs w:val="16"/>
        </w:rPr>
        <w:t xml:space="preserve"> </w:t>
      </w:r>
      <w:r w:rsidR="0090259D" w:rsidRPr="004A7544">
        <w:rPr>
          <w:rFonts w:ascii="Arial" w:hAnsi="Arial" w:cs="Arial"/>
          <w:b/>
          <w:sz w:val="16"/>
          <w:szCs w:val="16"/>
        </w:rPr>
        <w:t>1343</w:t>
      </w:r>
      <w:r w:rsidR="00B5644F" w:rsidRPr="004A7544">
        <w:rPr>
          <w:rFonts w:ascii="Arial" w:hAnsi="Arial" w:cs="Arial"/>
          <w:b/>
          <w:sz w:val="16"/>
          <w:szCs w:val="16"/>
        </w:rPr>
        <w:t xml:space="preserve"> skupina </w:t>
      </w:r>
      <w:r w:rsidR="00D66868" w:rsidRPr="004A7544">
        <w:rPr>
          <w:rFonts w:ascii="Arial" w:hAnsi="Arial" w:cs="Arial"/>
          <w:b/>
          <w:sz w:val="16"/>
          <w:szCs w:val="16"/>
        </w:rPr>
        <w:t>4</w:t>
      </w:r>
      <w:r w:rsidR="00E8465A" w:rsidRPr="004A7544">
        <w:rPr>
          <w:rFonts w:ascii="Arial" w:hAnsi="Arial" w:cs="Arial"/>
          <w:sz w:val="16"/>
          <w:szCs w:val="16"/>
        </w:rPr>
        <w:t xml:space="preserve"> ze dne</w:t>
      </w:r>
      <w:r w:rsidR="009A360A" w:rsidRPr="004A7544">
        <w:rPr>
          <w:rFonts w:ascii="Arial" w:hAnsi="Arial" w:cs="Arial"/>
          <w:sz w:val="16"/>
          <w:szCs w:val="16"/>
        </w:rPr>
        <w:t xml:space="preserve"> </w:t>
      </w:r>
      <w:r w:rsidR="0090259D" w:rsidRPr="004A7544">
        <w:rPr>
          <w:rFonts w:ascii="Arial" w:hAnsi="Arial" w:cs="Arial"/>
          <w:b/>
          <w:sz w:val="16"/>
          <w:szCs w:val="16"/>
        </w:rPr>
        <w:t>14.2.2017</w:t>
      </w:r>
      <w:r w:rsidR="0090259D" w:rsidRPr="004A7544">
        <w:rPr>
          <w:rFonts w:ascii="Arial" w:hAnsi="Arial" w:cs="Arial"/>
          <w:sz w:val="16"/>
          <w:szCs w:val="16"/>
        </w:rPr>
        <w:t xml:space="preserve"> </w:t>
      </w:r>
      <w:r w:rsidR="00DD2772" w:rsidRPr="004A7544">
        <w:rPr>
          <w:rFonts w:ascii="Arial" w:hAnsi="Arial" w:cs="Arial"/>
          <w:sz w:val="16"/>
          <w:szCs w:val="16"/>
        </w:rPr>
        <w:t xml:space="preserve">s názvem </w:t>
      </w:r>
      <w:r w:rsidR="00DD2772" w:rsidRPr="004A7544">
        <w:rPr>
          <w:rFonts w:ascii="Arial" w:hAnsi="Arial" w:cs="Arial"/>
          <w:b/>
          <w:sz w:val="16"/>
          <w:szCs w:val="16"/>
        </w:rPr>
        <w:t>„</w:t>
      </w:r>
      <w:r w:rsidR="007210F4" w:rsidRPr="004A7544">
        <w:rPr>
          <w:rFonts w:ascii="Arial" w:hAnsi="Arial" w:cs="Arial"/>
          <w:b/>
          <w:sz w:val="16"/>
          <w:szCs w:val="16"/>
        </w:rPr>
        <w:t>Náplasti</w:t>
      </w:r>
      <w:r w:rsidR="00DD2772" w:rsidRPr="004A7544">
        <w:rPr>
          <w:rFonts w:ascii="Arial" w:hAnsi="Arial" w:cs="Arial"/>
          <w:b/>
          <w:sz w:val="16"/>
          <w:szCs w:val="16"/>
        </w:rPr>
        <w:t>“</w:t>
      </w:r>
      <w:r w:rsidR="0031468F" w:rsidRPr="004A7544">
        <w:rPr>
          <w:rFonts w:ascii="Arial" w:hAnsi="Arial" w:cs="Arial"/>
          <w:sz w:val="16"/>
          <w:szCs w:val="16"/>
        </w:rPr>
        <w:t xml:space="preserve"> (dále jen „e-aukce“)</w:t>
      </w:r>
      <w:r w:rsidR="00F72B14" w:rsidRPr="004A7544">
        <w:rPr>
          <w:rFonts w:ascii="Arial" w:hAnsi="Arial" w:cs="Arial"/>
          <w:sz w:val="16"/>
          <w:szCs w:val="16"/>
        </w:rPr>
        <w:t>,</w:t>
      </w:r>
      <w:r w:rsidR="00D560EE" w:rsidRPr="004A7544">
        <w:rPr>
          <w:rFonts w:ascii="Arial" w:hAnsi="Arial" w:cs="Arial"/>
          <w:sz w:val="16"/>
          <w:szCs w:val="16"/>
        </w:rPr>
        <w:t xml:space="preserve"> </w:t>
      </w:r>
      <w:r w:rsidR="00DD2772" w:rsidRPr="004A7544">
        <w:rPr>
          <w:rFonts w:ascii="Arial" w:hAnsi="Arial" w:cs="Arial"/>
          <w:sz w:val="16"/>
          <w:szCs w:val="16"/>
        </w:rPr>
        <w:t>tuto</w:t>
      </w:r>
      <w:r w:rsidR="00235AE3" w:rsidRPr="004A7544">
        <w:rPr>
          <w:rFonts w:ascii="Arial" w:hAnsi="Arial" w:cs="Arial"/>
          <w:sz w:val="16"/>
          <w:szCs w:val="16"/>
        </w:rPr>
        <w:t xml:space="preserve"> </w:t>
      </w:r>
      <w:r w:rsidR="00235AE3" w:rsidRPr="004A7544">
        <w:rPr>
          <w:rFonts w:ascii="Arial" w:hAnsi="Arial" w:cs="Arial"/>
          <w:b/>
          <w:sz w:val="16"/>
          <w:szCs w:val="16"/>
        </w:rPr>
        <w:t>kupní smlouvu</w:t>
      </w:r>
      <w:r w:rsidR="00235AE3" w:rsidRPr="004A7544">
        <w:rPr>
          <w:rFonts w:ascii="Arial" w:hAnsi="Arial" w:cs="Arial"/>
          <w:sz w:val="16"/>
          <w:szCs w:val="16"/>
        </w:rPr>
        <w:t xml:space="preserve"> (dále jen smlouv</w:t>
      </w:r>
      <w:r w:rsidR="00264819" w:rsidRPr="004A7544">
        <w:rPr>
          <w:rFonts w:ascii="Arial" w:hAnsi="Arial" w:cs="Arial"/>
          <w:sz w:val="16"/>
          <w:szCs w:val="16"/>
        </w:rPr>
        <w:t>a</w:t>
      </w:r>
      <w:r w:rsidR="00235AE3" w:rsidRPr="004A7544">
        <w:rPr>
          <w:rFonts w:ascii="Arial" w:hAnsi="Arial" w:cs="Arial"/>
          <w:sz w:val="16"/>
          <w:szCs w:val="16"/>
        </w:rPr>
        <w:t>)</w:t>
      </w:r>
    </w:p>
    <w:p w14:paraId="31C89997" w14:textId="77777777" w:rsidR="00DD2772" w:rsidRPr="004A7544" w:rsidRDefault="00DD2772" w:rsidP="00E8465A">
      <w:pPr>
        <w:jc w:val="both"/>
        <w:rPr>
          <w:rFonts w:ascii="Arial" w:hAnsi="Arial" w:cs="Arial"/>
          <w:sz w:val="16"/>
          <w:szCs w:val="16"/>
        </w:rPr>
      </w:pPr>
    </w:p>
    <w:p w14:paraId="77B9056D" w14:textId="77777777" w:rsidR="00E8465A" w:rsidRPr="004A7544" w:rsidRDefault="00E8465A" w:rsidP="00E8465A">
      <w:pPr>
        <w:jc w:val="both"/>
        <w:rPr>
          <w:rFonts w:ascii="Arial" w:hAnsi="Arial" w:cs="Arial"/>
          <w:sz w:val="16"/>
          <w:szCs w:val="16"/>
        </w:rPr>
      </w:pPr>
    </w:p>
    <w:p w14:paraId="1012230F" w14:textId="77777777" w:rsidR="00E8465A" w:rsidRPr="004A7544" w:rsidRDefault="00E8465A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>Předmět plnění</w:t>
      </w:r>
    </w:p>
    <w:p w14:paraId="22D79EB0" w14:textId="3DB558AA" w:rsidR="005C5BA9" w:rsidRPr="004A7544" w:rsidRDefault="005C5BA9" w:rsidP="004771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Předmětem plnění této smlouvy jsou</w:t>
      </w:r>
      <w:r w:rsidRPr="004A7544">
        <w:rPr>
          <w:rFonts w:ascii="Arial" w:hAnsi="Arial" w:cs="Arial"/>
          <w:b/>
          <w:sz w:val="16"/>
          <w:szCs w:val="16"/>
        </w:rPr>
        <w:t xml:space="preserve"> dodávky</w:t>
      </w:r>
      <w:r w:rsidR="00765F9E" w:rsidRPr="004A7544">
        <w:rPr>
          <w:rFonts w:ascii="Arial" w:hAnsi="Arial" w:cs="Arial"/>
          <w:b/>
          <w:sz w:val="16"/>
          <w:szCs w:val="16"/>
        </w:rPr>
        <w:t xml:space="preserve"> zdravotnického materiálu</w:t>
      </w:r>
      <w:r w:rsidRPr="004A7544">
        <w:rPr>
          <w:rFonts w:ascii="Arial" w:hAnsi="Arial" w:cs="Arial"/>
          <w:b/>
          <w:sz w:val="16"/>
          <w:szCs w:val="16"/>
        </w:rPr>
        <w:t xml:space="preserve"> </w:t>
      </w:r>
      <w:r w:rsidR="00540BC3" w:rsidRPr="004A7544">
        <w:rPr>
          <w:rFonts w:ascii="Arial" w:hAnsi="Arial" w:cs="Arial"/>
          <w:b/>
          <w:sz w:val="16"/>
          <w:szCs w:val="16"/>
        </w:rPr>
        <w:t>- náplastí</w:t>
      </w:r>
      <w:r w:rsidRPr="004A7544">
        <w:rPr>
          <w:rFonts w:ascii="Arial" w:hAnsi="Arial" w:cs="Arial"/>
          <w:sz w:val="16"/>
          <w:szCs w:val="16"/>
        </w:rPr>
        <w:t xml:space="preserve">, </w:t>
      </w:r>
      <w:r w:rsidR="00765F9E" w:rsidRPr="004A7544">
        <w:rPr>
          <w:rFonts w:ascii="Arial" w:hAnsi="Arial" w:cs="Arial"/>
          <w:sz w:val="16"/>
          <w:szCs w:val="16"/>
        </w:rPr>
        <w:t xml:space="preserve">jehož </w:t>
      </w:r>
      <w:r w:rsidRPr="004A7544">
        <w:rPr>
          <w:rFonts w:ascii="Arial" w:hAnsi="Arial" w:cs="Arial"/>
          <w:sz w:val="16"/>
          <w:szCs w:val="16"/>
        </w:rPr>
        <w:t>specifikace co do druhu a ceny je uvedena v Ceníku zboží dle výsledků elektronické aukce č.</w:t>
      </w:r>
      <w:r w:rsidR="00540BC3" w:rsidRPr="004A7544">
        <w:rPr>
          <w:rFonts w:ascii="Arial" w:hAnsi="Arial" w:cs="Arial"/>
          <w:sz w:val="16"/>
          <w:szCs w:val="16"/>
        </w:rPr>
        <w:t xml:space="preserve"> 1343</w:t>
      </w:r>
      <w:r w:rsidRPr="004A7544">
        <w:rPr>
          <w:rFonts w:ascii="Arial" w:hAnsi="Arial" w:cs="Arial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4A7544">
        <w:rPr>
          <w:rFonts w:ascii="Arial" w:hAnsi="Arial" w:cs="Arial"/>
          <w:sz w:val="16"/>
          <w:szCs w:val="16"/>
        </w:rPr>
        <w:t>, popřípadě na místo uvedené v objednávce</w:t>
      </w:r>
      <w:r w:rsidRPr="004A7544">
        <w:rPr>
          <w:rFonts w:ascii="Arial" w:hAnsi="Arial" w:cs="Arial"/>
          <w:sz w:val="16"/>
          <w:szCs w:val="16"/>
        </w:rPr>
        <w:t xml:space="preserve">. </w:t>
      </w:r>
    </w:p>
    <w:p w14:paraId="44EF8E2B" w14:textId="77777777" w:rsidR="005C5BA9" w:rsidRPr="004A7544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352DE55B" w14:textId="77777777" w:rsidR="00477115" w:rsidRPr="004A7544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Množství zboží </w:t>
      </w:r>
      <w:r w:rsidR="00EE053A" w:rsidRPr="004A7544">
        <w:rPr>
          <w:rFonts w:ascii="Arial" w:hAnsi="Arial" w:cs="Arial"/>
          <w:sz w:val="16"/>
          <w:szCs w:val="16"/>
        </w:rPr>
        <w:t>uvedené</w:t>
      </w:r>
      <w:r w:rsidR="0002264F" w:rsidRPr="004A7544">
        <w:rPr>
          <w:rFonts w:ascii="Arial" w:hAnsi="Arial" w:cs="Arial"/>
          <w:sz w:val="16"/>
          <w:szCs w:val="16"/>
        </w:rPr>
        <w:t xml:space="preserve"> </w:t>
      </w:r>
      <w:r w:rsidR="00765A23" w:rsidRPr="004A7544">
        <w:rPr>
          <w:rFonts w:ascii="Arial" w:hAnsi="Arial" w:cs="Arial"/>
          <w:sz w:val="16"/>
          <w:szCs w:val="16"/>
        </w:rPr>
        <w:t xml:space="preserve">v zadání </w:t>
      </w:r>
      <w:r w:rsidR="0002264F" w:rsidRPr="004A7544">
        <w:rPr>
          <w:rFonts w:ascii="Arial" w:hAnsi="Arial" w:cs="Arial"/>
          <w:sz w:val="16"/>
          <w:szCs w:val="16"/>
        </w:rPr>
        <w:t>elektronické aukce</w:t>
      </w:r>
      <w:r w:rsidR="00E46B75" w:rsidRPr="004A7544">
        <w:rPr>
          <w:rFonts w:ascii="Arial" w:hAnsi="Arial" w:cs="Arial"/>
          <w:sz w:val="16"/>
          <w:szCs w:val="16"/>
        </w:rPr>
        <w:t>/veřejné zakázky</w:t>
      </w:r>
      <w:r w:rsidRPr="004A7544">
        <w:rPr>
          <w:rFonts w:ascii="Arial" w:hAnsi="Arial" w:cs="Arial"/>
          <w:sz w:val="16"/>
          <w:szCs w:val="16"/>
        </w:rPr>
        <w:t xml:space="preserve"> je </w:t>
      </w:r>
      <w:r w:rsidR="00765A23" w:rsidRPr="004A7544">
        <w:rPr>
          <w:rFonts w:ascii="Arial" w:hAnsi="Arial" w:cs="Arial"/>
          <w:sz w:val="16"/>
          <w:szCs w:val="16"/>
        </w:rPr>
        <w:t>pouze množstvím orientačním</w:t>
      </w:r>
      <w:r w:rsidRPr="004A7544">
        <w:rPr>
          <w:rFonts w:ascii="Arial" w:hAnsi="Arial" w:cs="Arial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4A7544">
        <w:rPr>
          <w:rFonts w:ascii="Arial" w:hAnsi="Arial" w:cs="Arial"/>
          <w:sz w:val="16"/>
          <w:szCs w:val="16"/>
        </w:rPr>
        <w:t>,</w:t>
      </w:r>
      <w:r w:rsidRPr="004A7544">
        <w:rPr>
          <w:rFonts w:ascii="Arial" w:hAnsi="Arial" w:cs="Arial"/>
          <w:sz w:val="16"/>
          <w:szCs w:val="16"/>
        </w:rPr>
        <w:t xml:space="preserve"> bez penalizace či jiného postihu ze strany prodávajícího.</w:t>
      </w:r>
    </w:p>
    <w:p w14:paraId="3CC4B6D1" w14:textId="77777777" w:rsidR="00E61CE9" w:rsidRPr="004A7544" w:rsidRDefault="00E61CE9" w:rsidP="00E8465A">
      <w:pPr>
        <w:jc w:val="both"/>
        <w:rPr>
          <w:rFonts w:ascii="Arial" w:hAnsi="Arial" w:cs="Arial"/>
          <w:sz w:val="16"/>
          <w:szCs w:val="16"/>
        </w:rPr>
      </w:pPr>
    </w:p>
    <w:p w14:paraId="61A632D6" w14:textId="77777777" w:rsidR="00E8465A" w:rsidRPr="004A7544" w:rsidRDefault="00E8465A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>Kupní</w:t>
      </w:r>
      <w:r w:rsidR="005C5BA9" w:rsidRPr="004A7544">
        <w:rPr>
          <w:rFonts w:ascii="Arial" w:hAnsi="Arial" w:cs="Arial"/>
          <w:b/>
          <w:sz w:val="16"/>
          <w:szCs w:val="16"/>
        </w:rPr>
        <w:t xml:space="preserve"> cena, platební podmínky</w:t>
      </w:r>
    </w:p>
    <w:p w14:paraId="3FF91D73" w14:textId="77777777" w:rsidR="00170978" w:rsidRPr="004A7544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</w:rPr>
        <w:t xml:space="preserve">Kupní cena zboží byla </w:t>
      </w:r>
      <w:r w:rsidR="00663212" w:rsidRPr="004A7544">
        <w:rPr>
          <w:rFonts w:ascii="Arial" w:hAnsi="Arial" w:cs="Arial"/>
          <w:sz w:val="16"/>
          <w:szCs w:val="16"/>
        </w:rPr>
        <w:t>stanovena výsledkem e-</w:t>
      </w:r>
      <w:r w:rsidR="005C5BA9" w:rsidRPr="004A7544">
        <w:rPr>
          <w:rFonts w:ascii="Arial" w:hAnsi="Arial" w:cs="Arial"/>
          <w:sz w:val="16"/>
          <w:szCs w:val="16"/>
        </w:rPr>
        <w:t>aukce</w:t>
      </w:r>
      <w:r w:rsidR="00943059" w:rsidRPr="004A7544">
        <w:rPr>
          <w:rFonts w:ascii="Arial" w:hAnsi="Arial" w:cs="Arial"/>
          <w:sz w:val="16"/>
          <w:szCs w:val="16"/>
        </w:rPr>
        <w:t xml:space="preserve"> (popř. na základě vyhodnocení veřejné zakázky)</w:t>
      </w:r>
      <w:r w:rsidR="005C5BA9" w:rsidRPr="004A7544">
        <w:rPr>
          <w:rFonts w:ascii="Arial" w:hAnsi="Arial" w:cs="Arial"/>
          <w:sz w:val="16"/>
          <w:szCs w:val="16"/>
        </w:rPr>
        <w:t xml:space="preserve"> a je uvedena v příloze č. 1 této smlouvy, včetně specifikace zboží. </w:t>
      </w:r>
      <w:r w:rsidR="00170978" w:rsidRPr="004A7544">
        <w:rPr>
          <w:rFonts w:ascii="Arial" w:hAnsi="Arial" w:cs="Arial"/>
          <w:sz w:val="16"/>
          <w:szCs w:val="16"/>
        </w:rPr>
        <w:t>Ceny</w:t>
      </w:r>
      <w:r w:rsidR="00235AE3" w:rsidRPr="004A7544">
        <w:rPr>
          <w:rFonts w:ascii="Arial" w:hAnsi="Arial" w:cs="Arial"/>
          <w:sz w:val="16"/>
          <w:szCs w:val="16"/>
        </w:rPr>
        <w:t xml:space="preserve"> jednotlivých položek zboží j</w:t>
      </w:r>
      <w:r w:rsidR="00170978" w:rsidRPr="004A7544">
        <w:rPr>
          <w:rFonts w:ascii="Arial" w:hAnsi="Arial" w:cs="Arial"/>
          <w:sz w:val="16"/>
          <w:szCs w:val="16"/>
        </w:rPr>
        <w:t>sou</w:t>
      </w:r>
      <w:r w:rsidR="00235AE3" w:rsidRPr="004A7544">
        <w:rPr>
          <w:rFonts w:ascii="Arial" w:hAnsi="Arial" w:cs="Arial"/>
          <w:sz w:val="16"/>
          <w:szCs w:val="16"/>
        </w:rPr>
        <w:t xml:space="preserve"> nejvýše přípustné a konečné a zahrnují celý předmět plnění. </w:t>
      </w:r>
      <w:r w:rsidR="00170978" w:rsidRPr="004A7544">
        <w:rPr>
          <w:rFonts w:ascii="Arial" w:hAnsi="Arial" w:cs="Arial"/>
          <w:sz w:val="16"/>
          <w:szCs w:val="16"/>
        </w:rPr>
        <w:t>Kupní cenu lze překročit pouze při prokazatelné změně DPH, a to pouze ve výši shodné s tímto navýšením.</w:t>
      </w:r>
    </w:p>
    <w:p w14:paraId="52EB9938" w14:textId="77777777" w:rsidR="00235AE3" w:rsidRPr="004A754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4A7544">
        <w:rPr>
          <w:rFonts w:ascii="Arial" w:hAnsi="Arial" w:cs="Arial"/>
          <w:sz w:val="16"/>
          <w:szCs w:val="16"/>
        </w:rPr>
        <w:t>, příp. zaškolení</w:t>
      </w:r>
      <w:r w:rsidR="00B97CB4" w:rsidRPr="004A7544">
        <w:rPr>
          <w:rFonts w:ascii="Arial" w:hAnsi="Arial" w:cs="Arial"/>
          <w:sz w:val="16"/>
          <w:szCs w:val="16"/>
        </w:rPr>
        <w:t xml:space="preserve"> (instruktáž)</w:t>
      </w:r>
      <w:r w:rsidR="00170978" w:rsidRPr="004A7544">
        <w:rPr>
          <w:rFonts w:ascii="Arial" w:hAnsi="Arial" w:cs="Arial"/>
          <w:sz w:val="16"/>
          <w:szCs w:val="16"/>
        </w:rPr>
        <w:t xml:space="preserve"> personálu</w:t>
      </w:r>
      <w:r w:rsidRPr="004A7544">
        <w:rPr>
          <w:rFonts w:ascii="Arial" w:hAnsi="Arial" w:cs="Arial"/>
          <w:sz w:val="16"/>
          <w:szCs w:val="16"/>
        </w:rPr>
        <w:t xml:space="preserve">. </w:t>
      </w:r>
    </w:p>
    <w:p w14:paraId="3361EE62" w14:textId="54EC921B" w:rsidR="00235AE3" w:rsidRPr="004A754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4A7544">
        <w:rPr>
          <w:rFonts w:ascii="Arial" w:hAnsi="Arial" w:cs="Arial"/>
          <w:sz w:val="16"/>
          <w:szCs w:val="16"/>
        </w:rPr>
        <w:t>,</w:t>
      </w:r>
      <w:r w:rsidRPr="004A7544">
        <w:rPr>
          <w:rFonts w:ascii="Arial" w:hAnsi="Arial" w:cs="Arial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4A7544">
        <w:rPr>
          <w:rFonts w:ascii="Arial" w:hAnsi="Arial" w:cs="Arial"/>
          <w:sz w:val="16"/>
          <w:szCs w:val="16"/>
        </w:rPr>
        <w:t xml:space="preserve">níže </w:t>
      </w:r>
      <w:r w:rsidRPr="004A7544">
        <w:rPr>
          <w:rFonts w:ascii="Arial" w:hAnsi="Arial" w:cs="Arial"/>
          <w:sz w:val="16"/>
          <w:szCs w:val="16"/>
        </w:rPr>
        <w:t xml:space="preserve">v čl. III odst. </w:t>
      </w:r>
      <w:r w:rsidR="001C5F99" w:rsidRPr="004A7544">
        <w:rPr>
          <w:rFonts w:ascii="Arial" w:hAnsi="Arial" w:cs="Arial"/>
          <w:sz w:val="16"/>
          <w:szCs w:val="16"/>
        </w:rPr>
        <w:t>5</w:t>
      </w:r>
      <w:r w:rsidRPr="004A7544">
        <w:rPr>
          <w:rFonts w:ascii="Arial" w:hAnsi="Arial" w:cs="Arial"/>
          <w:sz w:val="16"/>
          <w:szCs w:val="16"/>
        </w:rPr>
        <w:t xml:space="preserve"> této  smlouvy. Fakturu může prodávající zaslat i elektronicky ve formátu PDF nebo ISDOC na adresu: </w:t>
      </w:r>
      <w:bookmarkStart w:id="0" w:name="_GoBack"/>
      <w:del w:id="1" w:author="LPO IB" w:date="2017-07-11T12:29:00Z">
        <w:r w:rsidR="00946D76" w:rsidRPr="004A7544" w:rsidDel="00946D76">
          <w:rPr>
            <w:rFonts w:ascii="Arial" w:hAnsi="Arial" w:cs="Arial"/>
          </w:rPr>
          <w:fldChar w:fldCharType="begin"/>
        </w:r>
        <w:r w:rsidR="00946D76" w:rsidRPr="004A7544" w:rsidDel="00946D76">
          <w:rPr>
            <w:rFonts w:ascii="Arial" w:hAnsi="Arial" w:cs="Arial"/>
          </w:rPr>
          <w:delInstrText xml:space="preserve"> HYPERLINK "mailto:faktury@vfn.cz" </w:delInstrText>
        </w:r>
        <w:r w:rsidR="00946D76" w:rsidRPr="004A7544" w:rsidDel="00946D76">
          <w:rPr>
            <w:rFonts w:ascii="Arial" w:hAnsi="Arial" w:cs="Arial"/>
          </w:rPr>
          <w:fldChar w:fldCharType="separate"/>
        </w:r>
        <w:r w:rsidRPr="004A7544" w:rsidDel="00946D76">
          <w:rPr>
            <w:rStyle w:val="Hypertextovodkaz"/>
            <w:rFonts w:ascii="Arial" w:hAnsi="Arial" w:cs="Arial"/>
            <w:color w:val="auto"/>
            <w:sz w:val="16"/>
            <w:szCs w:val="16"/>
          </w:rPr>
          <w:delText>faktury@vfn.cz</w:delText>
        </w:r>
        <w:r w:rsidR="00946D76" w:rsidRPr="004A7544" w:rsidDel="00946D76">
          <w:rPr>
            <w:rStyle w:val="Hypertextovodkaz"/>
            <w:rFonts w:ascii="Arial" w:hAnsi="Arial" w:cs="Arial"/>
            <w:color w:val="auto"/>
            <w:sz w:val="16"/>
            <w:szCs w:val="16"/>
          </w:rPr>
          <w:fldChar w:fldCharType="end"/>
        </w:r>
      </w:del>
      <w:bookmarkEnd w:id="0"/>
      <w:ins w:id="2" w:author="LPO IB" w:date="2017-07-11T12:29:00Z">
        <w:r w:rsidR="00946D76" w:rsidRPr="004A7544">
          <w:rPr>
            <w:rFonts w:ascii="Arial" w:hAnsi="Arial" w:cs="Arial"/>
          </w:rPr>
          <w:fldChar w:fldCharType="begin"/>
        </w:r>
        <w:r w:rsidR="00946D76" w:rsidRPr="004A7544">
          <w:rPr>
            <w:rFonts w:ascii="Arial" w:hAnsi="Arial" w:cs="Arial"/>
          </w:rPr>
          <w:instrText xml:space="preserve"> HYPERLINK "mailto:faktury@vfn.cz" </w:instrText>
        </w:r>
        <w:r w:rsidR="00946D76" w:rsidRPr="004A7544">
          <w:rPr>
            <w:rFonts w:ascii="Arial" w:hAnsi="Arial" w:cs="Arial"/>
          </w:rPr>
          <w:fldChar w:fldCharType="separate"/>
        </w:r>
        <w:r w:rsidR="00946D76">
          <w:rPr>
            <w:rStyle w:val="Hypertextovodkaz"/>
            <w:rFonts w:ascii="Arial" w:hAnsi="Arial" w:cs="Arial"/>
            <w:color w:val="auto"/>
            <w:sz w:val="16"/>
            <w:szCs w:val="16"/>
          </w:rPr>
          <w:t>xxx</w:t>
        </w:r>
        <w:r w:rsidR="00946D76" w:rsidRPr="004A7544">
          <w:rPr>
            <w:rStyle w:val="Hypertextovodkaz"/>
            <w:rFonts w:ascii="Arial" w:hAnsi="Arial" w:cs="Arial"/>
            <w:color w:val="auto"/>
            <w:sz w:val="16"/>
            <w:szCs w:val="16"/>
          </w:rPr>
          <w:fldChar w:fldCharType="end"/>
        </w:r>
      </w:ins>
      <w:r w:rsidRPr="004A7544">
        <w:rPr>
          <w:rFonts w:ascii="Arial" w:hAnsi="Arial" w:cs="Arial"/>
          <w:sz w:val="16"/>
          <w:szCs w:val="16"/>
        </w:rPr>
        <w:t>. V tomto případě bude dodací list přiložen v </w:t>
      </w:r>
      <w:r w:rsidR="00A92998" w:rsidRPr="004A7544">
        <w:rPr>
          <w:rFonts w:ascii="Arial" w:hAnsi="Arial" w:cs="Arial"/>
          <w:sz w:val="16"/>
          <w:szCs w:val="16"/>
        </w:rPr>
        <w:t xml:space="preserve">naskenované </w:t>
      </w:r>
      <w:r w:rsidRPr="004A7544">
        <w:rPr>
          <w:rFonts w:ascii="Arial" w:hAnsi="Arial" w:cs="Arial"/>
          <w:sz w:val="16"/>
          <w:szCs w:val="16"/>
        </w:rPr>
        <w:t xml:space="preserve">podobě.  </w:t>
      </w:r>
    </w:p>
    <w:p w14:paraId="4F02F4CD" w14:textId="7A5CD641" w:rsidR="00235AE3" w:rsidRPr="004A754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3F763616" w14:textId="77777777" w:rsidR="00235AE3" w:rsidRPr="004A754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3505CD20" w14:textId="77777777" w:rsidR="00235AE3" w:rsidRPr="004A7544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  <w:lang w:bidi="en-US"/>
        </w:rPr>
        <w:t xml:space="preserve">Veškeré platby budou probíhat v korunách českých. Splatnost faktur je 60 kalendářních dnů ode dne jejich doručení  kupujícímu za podmínek uvedených v tomto článku smlouvy. </w:t>
      </w:r>
      <w:r w:rsidRPr="004A7544">
        <w:rPr>
          <w:rFonts w:ascii="Arial" w:hAnsi="Arial" w:cs="Arial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3A9B0404" w14:textId="77777777" w:rsidR="00E61CE9" w:rsidRPr="004A7544" w:rsidRDefault="00E61CE9" w:rsidP="00A76D75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67F5DA8D" w14:textId="77777777" w:rsidR="00E8465A" w:rsidRPr="004A7544" w:rsidRDefault="00E8465A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>Dodací podmínky</w:t>
      </w:r>
    </w:p>
    <w:p w14:paraId="5DCE4FE7" w14:textId="18C0B9B7" w:rsidR="00D96EB9" w:rsidRPr="004A7544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  <w:lang w:bidi="en-US"/>
        </w:rPr>
        <w:t>Kupující má právo kdykoli v době účinnosti této smlouvy zaslat prodávajícímu písemnou objednávku na konkrétní požadované zboží a jeho množství. Za písemnou</w:t>
      </w:r>
      <w:r w:rsidR="00A71EC7" w:rsidRPr="004A7544">
        <w:rPr>
          <w:rFonts w:ascii="Arial" w:hAnsi="Arial" w:cs="Arial"/>
          <w:sz w:val="16"/>
          <w:szCs w:val="16"/>
          <w:lang w:bidi="en-US"/>
        </w:rPr>
        <w:t xml:space="preserve"> formu se považuje rovněž její elektronická</w:t>
      </w:r>
      <w:r w:rsidRPr="004A7544">
        <w:rPr>
          <w:rFonts w:ascii="Arial" w:hAnsi="Arial" w:cs="Arial"/>
          <w:sz w:val="16"/>
          <w:szCs w:val="16"/>
          <w:lang w:bidi="en-US"/>
        </w:rPr>
        <w:t xml:space="preserve"> forma.</w:t>
      </w:r>
      <w:r w:rsidR="001C5F99" w:rsidRPr="004A7544">
        <w:rPr>
          <w:rFonts w:ascii="Arial" w:hAnsi="Arial" w:cs="Arial"/>
          <w:sz w:val="16"/>
          <w:szCs w:val="16"/>
        </w:rPr>
        <w:t xml:space="preserve"> </w:t>
      </w:r>
      <w:r w:rsidR="003C35B0" w:rsidRPr="004A7544">
        <w:rPr>
          <w:rFonts w:ascii="Arial" w:hAnsi="Arial" w:cs="Arial"/>
          <w:sz w:val="16"/>
          <w:szCs w:val="16"/>
        </w:rPr>
        <w:t>Objednávka bude doručena na výše uvedenou adresu sídla prodávajícího nebo na emailovou adresu uvedenou v čl. VII., bod 1 této smlouvy</w:t>
      </w:r>
      <w:r w:rsidR="002C56F6" w:rsidRPr="004A7544">
        <w:rPr>
          <w:rFonts w:ascii="Arial" w:hAnsi="Arial" w:cs="Arial"/>
          <w:sz w:val="16"/>
          <w:szCs w:val="16"/>
        </w:rPr>
        <w:t>.</w:t>
      </w:r>
      <w:r w:rsidR="003C35B0" w:rsidRPr="004A7544">
        <w:rPr>
          <w:rFonts w:ascii="Arial" w:hAnsi="Arial" w:cs="Arial"/>
          <w:sz w:val="16"/>
          <w:szCs w:val="16"/>
        </w:rPr>
        <w:t xml:space="preserve"> </w:t>
      </w:r>
      <w:r w:rsidR="001C5F99" w:rsidRPr="004A7544">
        <w:rPr>
          <w:rFonts w:ascii="Arial" w:hAnsi="Arial" w:cs="Arial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4A7544">
        <w:rPr>
          <w:rFonts w:ascii="Arial" w:hAnsi="Arial" w:cs="Arial"/>
          <w:sz w:val="16"/>
          <w:szCs w:val="16"/>
        </w:rPr>
        <w:t xml:space="preserve"> nebo na </w:t>
      </w:r>
      <w:r w:rsidR="003C35B0" w:rsidRPr="004A7544">
        <w:rPr>
          <w:rFonts w:ascii="Arial" w:hAnsi="Arial" w:cs="Arial"/>
          <w:sz w:val="16"/>
          <w:szCs w:val="16"/>
        </w:rPr>
        <w:t>emailovou adresu uvedenou v čl. VI</w:t>
      </w:r>
      <w:r w:rsidR="00B85502" w:rsidRPr="004A7544">
        <w:rPr>
          <w:rFonts w:ascii="Arial" w:hAnsi="Arial" w:cs="Arial"/>
          <w:sz w:val="16"/>
          <w:szCs w:val="16"/>
        </w:rPr>
        <w:t>I</w:t>
      </w:r>
      <w:r w:rsidR="003C35B0" w:rsidRPr="004A7544">
        <w:rPr>
          <w:rFonts w:ascii="Arial" w:hAnsi="Arial" w:cs="Arial"/>
          <w:sz w:val="16"/>
          <w:szCs w:val="16"/>
        </w:rPr>
        <w:t>., bod 2 této smlouvy</w:t>
      </w:r>
      <w:r w:rsidR="001C5F99" w:rsidRPr="004A7544">
        <w:rPr>
          <w:rFonts w:ascii="Arial" w:hAnsi="Arial" w:cs="Arial"/>
          <w:sz w:val="16"/>
          <w:szCs w:val="16"/>
        </w:rPr>
        <w:t>.</w:t>
      </w:r>
      <w:r w:rsidR="00566E5F" w:rsidRPr="004A7544">
        <w:rPr>
          <w:rFonts w:ascii="Arial" w:hAnsi="Arial" w:cs="Arial"/>
          <w:sz w:val="16"/>
          <w:szCs w:val="16"/>
        </w:rPr>
        <w:t xml:space="preserve"> Potvrzení objednávky bude opatřeno uznávaným elektronickým podpisem prodávajícího.</w:t>
      </w:r>
    </w:p>
    <w:p w14:paraId="4EDC3459" w14:textId="77777777" w:rsidR="00D96EB9" w:rsidRPr="004A754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telefonicky.</w:t>
      </w:r>
    </w:p>
    <w:p w14:paraId="70D11598" w14:textId="77777777" w:rsidR="00D96EB9" w:rsidRPr="004A754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Objednávka  bude obsahovat zejména: </w:t>
      </w:r>
    </w:p>
    <w:p w14:paraId="20364B34" w14:textId="77777777" w:rsidR="00D96EB9" w:rsidRPr="004A7544" w:rsidRDefault="00D96EB9" w:rsidP="00D96EB9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identifikační údaje kupujícího a prodávajícího,</w:t>
      </w:r>
    </w:p>
    <w:p w14:paraId="5DEFBB6B" w14:textId="77777777" w:rsidR="00D96EB9" w:rsidRPr="004A7544" w:rsidRDefault="00D96EB9" w:rsidP="00D96EB9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evidenční číslo této smlouvy,</w:t>
      </w:r>
    </w:p>
    <w:p w14:paraId="50F5D42F" w14:textId="77777777" w:rsidR="00D96EB9" w:rsidRPr="004A7544" w:rsidRDefault="00D96EB9" w:rsidP="00D96EB9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podrobnou specifikaci požadovaného plnění,</w:t>
      </w:r>
    </w:p>
    <w:p w14:paraId="01D9E087" w14:textId="77777777" w:rsidR="00D96EB9" w:rsidRPr="004A7544" w:rsidRDefault="00D96EB9" w:rsidP="00D96EB9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místo požadovaného plnění, cenu s DPH a bez DPH,</w:t>
      </w:r>
    </w:p>
    <w:p w14:paraId="1E87392B" w14:textId="77777777" w:rsidR="00D96EB9" w:rsidRPr="004A7544" w:rsidRDefault="00D96EB9" w:rsidP="00D96EB9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další požadavky na předmět plnění. </w:t>
      </w:r>
    </w:p>
    <w:p w14:paraId="44A8DAD9" w14:textId="77777777" w:rsidR="00D96EB9" w:rsidRPr="004A754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  <w:lang w:bidi="en-US"/>
        </w:rPr>
        <w:lastRenderedPageBreak/>
        <w:t>Dílčí smlouva je uzavřena okamžikem, kdy je prodávajícím kupujícímu potvrzena objednávka učiněná kupujícím za podmínek vyjádřených v této smlouvě.</w:t>
      </w:r>
    </w:p>
    <w:p w14:paraId="1CE09877" w14:textId="34A150FC" w:rsidR="00D96EB9" w:rsidRPr="004A754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A92998" w:rsidRPr="004A7544">
        <w:rPr>
          <w:rFonts w:ascii="Arial" w:hAnsi="Arial" w:cs="Arial"/>
          <w:sz w:val="16"/>
          <w:szCs w:val="16"/>
          <w:lang w:bidi="en-US"/>
        </w:rPr>
        <w:t xml:space="preserve">2 </w:t>
      </w:r>
      <w:r w:rsidRPr="004A7544">
        <w:rPr>
          <w:rFonts w:ascii="Arial" w:hAnsi="Arial" w:cs="Arial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4A7544">
        <w:rPr>
          <w:rFonts w:ascii="Arial" w:hAnsi="Arial" w:cs="Arial"/>
          <w:sz w:val="16"/>
          <w:szCs w:val="16"/>
          <w:lang w:bidi="en-US"/>
        </w:rPr>
        <w:t xml:space="preserve"> nebo faktura</w:t>
      </w:r>
      <w:r w:rsidRPr="004A7544">
        <w:rPr>
          <w:rFonts w:ascii="Arial" w:hAnsi="Arial" w:cs="Arial"/>
          <w:sz w:val="16"/>
          <w:szCs w:val="16"/>
          <w:lang w:bidi="en-US"/>
        </w:rPr>
        <w:t>. Na dodacím list</w:t>
      </w:r>
      <w:r w:rsidRPr="004A7544">
        <w:rPr>
          <w:rFonts w:ascii="Arial" w:hAnsi="Arial" w:cs="Arial"/>
          <w:sz w:val="16"/>
          <w:szCs w:val="16"/>
        </w:rPr>
        <w:t xml:space="preserve">u </w:t>
      </w:r>
      <w:r w:rsidR="00850641" w:rsidRPr="004A7544">
        <w:rPr>
          <w:rFonts w:ascii="Arial" w:hAnsi="Arial" w:cs="Arial"/>
          <w:sz w:val="16"/>
          <w:szCs w:val="16"/>
        </w:rPr>
        <w:t xml:space="preserve">nebo faktuře </w:t>
      </w:r>
      <w:r w:rsidRPr="004A7544">
        <w:rPr>
          <w:rFonts w:ascii="Arial" w:hAnsi="Arial" w:cs="Arial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4A7544">
        <w:rPr>
          <w:rFonts w:ascii="Arial" w:hAnsi="Arial" w:cs="Arial"/>
          <w:sz w:val="16"/>
          <w:szCs w:val="16"/>
        </w:rPr>
        <w:t xml:space="preserve">, včetně </w:t>
      </w:r>
      <w:r w:rsidR="001A7FE5" w:rsidRPr="004A7544">
        <w:rPr>
          <w:rFonts w:ascii="Arial" w:hAnsi="Arial" w:cs="Arial"/>
          <w:sz w:val="16"/>
          <w:szCs w:val="16"/>
        </w:rPr>
        <w:t xml:space="preserve"> identifikac</w:t>
      </w:r>
      <w:r w:rsidR="0004228C" w:rsidRPr="004A7544">
        <w:rPr>
          <w:rFonts w:ascii="Arial" w:hAnsi="Arial" w:cs="Arial"/>
          <w:sz w:val="16"/>
          <w:szCs w:val="16"/>
        </w:rPr>
        <w:t>e</w:t>
      </w:r>
      <w:r w:rsidR="001A7FE5" w:rsidRPr="004A7544">
        <w:rPr>
          <w:rFonts w:ascii="Arial" w:hAnsi="Arial" w:cs="Arial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4A7544">
        <w:rPr>
          <w:rFonts w:ascii="Arial" w:hAnsi="Arial" w:cs="Arial"/>
          <w:sz w:val="16"/>
          <w:szCs w:val="16"/>
        </w:rPr>
        <w:t>, tříd</w:t>
      </w:r>
      <w:r w:rsidR="00E45304" w:rsidRPr="004A7544">
        <w:rPr>
          <w:rFonts w:ascii="Arial" w:hAnsi="Arial" w:cs="Arial"/>
          <w:sz w:val="16"/>
          <w:szCs w:val="16"/>
        </w:rPr>
        <w:t>u</w:t>
      </w:r>
      <w:r w:rsidR="00850641" w:rsidRPr="004A7544">
        <w:rPr>
          <w:rFonts w:ascii="Arial" w:hAnsi="Arial" w:cs="Arial"/>
          <w:sz w:val="16"/>
          <w:szCs w:val="16"/>
        </w:rPr>
        <w:t xml:space="preserve"> zdravotnického prostředku</w:t>
      </w:r>
      <w:r w:rsidR="001A7FE5" w:rsidRPr="004A7544">
        <w:rPr>
          <w:rFonts w:ascii="Arial" w:hAnsi="Arial" w:cs="Arial"/>
          <w:sz w:val="16"/>
          <w:szCs w:val="16"/>
        </w:rPr>
        <w:t>,</w:t>
      </w:r>
      <w:r w:rsidRPr="004A7544">
        <w:rPr>
          <w:rFonts w:ascii="Arial" w:hAnsi="Arial" w:cs="Arial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4A7544">
        <w:rPr>
          <w:rFonts w:ascii="Arial" w:hAnsi="Arial" w:cs="Arial"/>
          <w:sz w:val="16"/>
          <w:szCs w:val="16"/>
        </w:rPr>
        <w:t xml:space="preserve">nebo faktura </w:t>
      </w:r>
      <w:r w:rsidRPr="004A7544">
        <w:rPr>
          <w:rFonts w:ascii="Arial" w:hAnsi="Arial" w:cs="Arial"/>
          <w:sz w:val="16"/>
          <w:szCs w:val="16"/>
        </w:rPr>
        <w:t>slouží jako doklad o řádném předání a převzetí zboží.</w:t>
      </w:r>
      <w:r w:rsidRPr="004A7544">
        <w:rPr>
          <w:rFonts w:ascii="Arial" w:hAnsi="Arial" w:cs="Arial"/>
          <w:sz w:val="16"/>
          <w:szCs w:val="16"/>
          <w:lang w:bidi="en-US"/>
        </w:rPr>
        <w:t xml:space="preserve"> </w:t>
      </w:r>
    </w:p>
    <w:p w14:paraId="6F45DAB4" w14:textId="77777777" w:rsidR="00B42FED" w:rsidRPr="004A7544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4A7544">
        <w:rPr>
          <w:rFonts w:ascii="Arial" w:hAnsi="Arial" w:cs="Arial"/>
          <w:sz w:val="16"/>
          <w:szCs w:val="16"/>
        </w:rPr>
        <w:t>, zejména prohlášení o shodě</w:t>
      </w:r>
      <w:r w:rsidR="00B85502" w:rsidRPr="004A7544">
        <w:rPr>
          <w:rFonts w:ascii="Arial" w:hAnsi="Arial" w:cs="Arial"/>
          <w:sz w:val="16"/>
          <w:szCs w:val="16"/>
        </w:rPr>
        <w:t>,</w:t>
      </w:r>
      <w:r w:rsidR="002B22B7" w:rsidRPr="004A7544">
        <w:rPr>
          <w:rFonts w:ascii="Arial" w:hAnsi="Arial" w:cs="Arial"/>
          <w:sz w:val="16"/>
          <w:szCs w:val="16"/>
        </w:rPr>
        <w:t xml:space="preserve"> </w:t>
      </w:r>
      <w:r w:rsidR="00383A02" w:rsidRPr="004A7544">
        <w:rPr>
          <w:rFonts w:ascii="Arial" w:hAnsi="Arial" w:cs="Arial"/>
          <w:sz w:val="16"/>
          <w:szCs w:val="16"/>
        </w:rPr>
        <w:t>certifikát CE</w:t>
      </w:r>
      <w:r w:rsidR="001A7FE5" w:rsidRPr="004A7544">
        <w:rPr>
          <w:rFonts w:ascii="Arial" w:hAnsi="Arial" w:cs="Arial"/>
          <w:sz w:val="16"/>
          <w:szCs w:val="16"/>
        </w:rPr>
        <w:t xml:space="preserve"> dle příslušných předpisů EU</w:t>
      </w:r>
      <w:r w:rsidR="00383A02" w:rsidRPr="004A7544">
        <w:rPr>
          <w:rFonts w:ascii="Arial" w:hAnsi="Arial" w:cs="Arial"/>
          <w:sz w:val="16"/>
          <w:szCs w:val="16"/>
        </w:rPr>
        <w:t xml:space="preserve"> </w:t>
      </w:r>
      <w:r w:rsidR="002B22B7" w:rsidRPr="004A7544">
        <w:rPr>
          <w:rFonts w:ascii="Arial" w:hAnsi="Arial" w:cs="Arial"/>
          <w:sz w:val="16"/>
          <w:szCs w:val="16"/>
        </w:rPr>
        <w:t>a návod k </w:t>
      </w:r>
      <w:r w:rsidR="00D53F20" w:rsidRPr="004A7544">
        <w:rPr>
          <w:rFonts w:ascii="Arial" w:hAnsi="Arial" w:cs="Arial"/>
          <w:sz w:val="16"/>
          <w:szCs w:val="16"/>
        </w:rPr>
        <w:t>použití</w:t>
      </w:r>
      <w:r w:rsidR="002B22B7" w:rsidRPr="004A7544">
        <w:rPr>
          <w:rFonts w:ascii="Arial" w:hAnsi="Arial" w:cs="Arial"/>
          <w:sz w:val="16"/>
          <w:szCs w:val="16"/>
        </w:rPr>
        <w:t xml:space="preserve"> v českém jazyce autorizovaný výrobcem</w:t>
      </w:r>
      <w:r w:rsidR="0060000C" w:rsidRPr="004A7544">
        <w:rPr>
          <w:rFonts w:ascii="Arial" w:hAnsi="Arial" w:cs="Arial"/>
          <w:sz w:val="16"/>
          <w:szCs w:val="16"/>
        </w:rPr>
        <w:t xml:space="preserve"> v tištěné i elektronické podobě</w:t>
      </w:r>
      <w:r w:rsidR="001A7FE5" w:rsidRPr="004A7544">
        <w:rPr>
          <w:rFonts w:ascii="Arial" w:hAnsi="Arial" w:cs="Arial"/>
          <w:sz w:val="16"/>
          <w:szCs w:val="16"/>
        </w:rPr>
        <w:t>. Prodávající prohlašuje, že zboží již bylo uvedeno na trh v některém z členských států EU</w:t>
      </w:r>
      <w:r w:rsidRPr="004A7544">
        <w:rPr>
          <w:rFonts w:ascii="Arial" w:hAnsi="Arial" w:cs="Arial"/>
          <w:sz w:val="16"/>
          <w:szCs w:val="16"/>
        </w:rPr>
        <w:t>.</w:t>
      </w:r>
      <w:r w:rsidR="00925ABC" w:rsidRPr="004A7544">
        <w:rPr>
          <w:rFonts w:ascii="Arial" w:hAnsi="Arial" w:cs="Arial"/>
          <w:sz w:val="16"/>
          <w:szCs w:val="16"/>
        </w:rPr>
        <w:t xml:space="preserve"> </w:t>
      </w:r>
    </w:p>
    <w:p w14:paraId="65E4248C" w14:textId="2BACB388" w:rsidR="00D96EB9" w:rsidRPr="004A7544" w:rsidRDefault="00925ABC" w:rsidP="00A92998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600A53" w:rsidRPr="004A7544">
        <w:rPr>
          <w:rFonts w:ascii="Arial" w:hAnsi="Arial" w:cs="Arial"/>
          <w:sz w:val="16"/>
          <w:szCs w:val="16"/>
        </w:rPr>
        <w:t>.</w:t>
      </w:r>
    </w:p>
    <w:p w14:paraId="7C5B041E" w14:textId="77777777" w:rsidR="00D96EB9" w:rsidRPr="004A754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4AB9FD5E" w14:textId="77777777" w:rsidR="001A7FE5" w:rsidRPr="004A7544" w:rsidRDefault="004F701A" w:rsidP="001A7FE5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Prodávající prohlašuje, že zboží splňuje veškeré podmínky zákona č. </w:t>
      </w:r>
      <w:r w:rsidR="002B22B7" w:rsidRPr="004A7544">
        <w:rPr>
          <w:rFonts w:ascii="Arial" w:hAnsi="Arial" w:cs="Arial"/>
          <w:sz w:val="16"/>
          <w:szCs w:val="16"/>
        </w:rPr>
        <w:t>268/2014</w:t>
      </w:r>
      <w:r w:rsidRPr="004A7544">
        <w:rPr>
          <w:rFonts w:ascii="Arial" w:hAnsi="Arial" w:cs="Arial"/>
          <w:sz w:val="16"/>
          <w:szCs w:val="16"/>
        </w:rPr>
        <w:t xml:space="preserve"> Sb., o zdravotnických prostředcích v platném znění</w:t>
      </w:r>
      <w:r w:rsidR="00B87191" w:rsidRPr="004A7544">
        <w:rPr>
          <w:rFonts w:ascii="Arial" w:hAnsi="Arial" w:cs="Arial"/>
          <w:sz w:val="16"/>
          <w:szCs w:val="16"/>
        </w:rPr>
        <w:t>.</w:t>
      </w:r>
      <w:r w:rsidRPr="004A7544">
        <w:rPr>
          <w:rFonts w:ascii="Arial" w:hAnsi="Arial" w:cs="Arial"/>
          <w:sz w:val="16"/>
          <w:szCs w:val="16"/>
        </w:rPr>
        <w:t xml:space="preserve"> </w:t>
      </w:r>
    </w:p>
    <w:p w14:paraId="5C39CC66" w14:textId="77777777" w:rsidR="00876A1F" w:rsidRPr="004A7544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3063494F" w14:textId="77777777" w:rsidR="00876A1F" w:rsidRPr="004A7544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Prodávající ručí za dodržení přepravních podmínek po dobu přepravy k zákazníkovi, tak aby nebylo zboží znehodnoceno.</w:t>
      </w:r>
    </w:p>
    <w:p w14:paraId="6C0036E2" w14:textId="77777777" w:rsidR="00876A1F" w:rsidRPr="004A7544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5F467E7A" w14:textId="77777777" w:rsidR="00FF0737" w:rsidRPr="004A7544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Prodávající se zavazuje informovat kupujícího o změně zařazení zboží (změně třídy zdravotnického prostředku) nejpozději do </w:t>
      </w:r>
      <w:r w:rsidR="00696C25" w:rsidRPr="004A7544">
        <w:rPr>
          <w:rFonts w:ascii="Arial" w:hAnsi="Arial" w:cs="Arial"/>
          <w:sz w:val="16"/>
          <w:szCs w:val="16"/>
        </w:rPr>
        <w:t xml:space="preserve">10 </w:t>
      </w:r>
      <w:r w:rsidRPr="004A7544">
        <w:rPr>
          <w:rFonts w:ascii="Arial" w:hAnsi="Arial" w:cs="Arial"/>
          <w:sz w:val="16"/>
          <w:szCs w:val="16"/>
        </w:rPr>
        <w:t>dnů od účinnosti této změny.</w:t>
      </w:r>
    </w:p>
    <w:p w14:paraId="2E6EEA42" w14:textId="77777777" w:rsidR="00876A1F" w:rsidRPr="004A7544" w:rsidRDefault="00876A1F" w:rsidP="00876A1F">
      <w:pPr>
        <w:autoSpaceDN w:val="0"/>
        <w:jc w:val="both"/>
        <w:rPr>
          <w:rFonts w:ascii="Arial" w:hAnsi="Arial" w:cs="Arial"/>
          <w:sz w:val="16"/>
          <w:szCs w:val="16"/>
        </w:rPr>
      </w:pPr>
    </w:p>
    <w:p w14:paraId="701DBAF1" w14:textId="77777777" w:rsidR="00D53F20" w:rsidRPr="004A7544" w:rsidRDefault="00D53F20" w:rsidP="00876A1F">
      <w:pPr>
        <w:autoSpaceDN w:val="0"/>
        <w:jc w:val="both"/>
        <w:rPr>
          <w:rFonts w:ascii="Arial" w:hAnsi="Arial" w:cs="Arial"/>
          <w:sz w:val="16"/>
          <w:szCs w:val="16"/>
        </w:rPr>
      </w:pPr>
    </w:p>
    <w:p w14:paraId="3F99AF01" w14:textId="77777777" w:rsidR="00E8465A" w:rsidRPr="004A7544" w:rsidRDefault="00E8465A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>Záruka za jakost zboží, odpovědnost za vady</w:t>
      </w:r>
    </w:p>
    <w:p w14:paraId="05DB9228" w14:textId="77777777" w:rsidR="00E8465A" w:rsidRPr="004A7544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Prodávající je povinen dodat zboží v množství, jakosti a provedení dle této smlouvy</w:t>
      </w:r>
      <w:r w:rsidR="00CE5A20" w:rsidRPr="004A7544">
        <w:rPr>
          <w:rFonts w:ascii="Arial" w:hAnsi="Arial" w:cs="Arial"/>
          <w:sz w:val="16"/>
          <w:szCs w:val="16"/>
        </w:rPr>
        <w:t xml:space="preserve"> a dle zadávací dokumentace pro veřejnou zakázku</w:t>
      </w:r>
      <w:r w:rsidRPr="004A7544">
        <w:rPr>
          <w:rFonts w:ascii="Arial" w:hAnsi="Arial" w:cs="Arial"/>
          <w:sz w:val="16"/>
          <w:szCs w:val="16"/>
        </w:rPr>
        <w:t xml:space="preserve">, bez právních či faktických vad. </w:t>
      </w:r>
      <w:r w:rsidR="00E8465A" w:rsidRPr="004A7544">
        <w:rPr>
          <w:rFonts w:ascii="Arial" w:hAnsi="Arial" w:cs="Arial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382C55F" w14:textId="77777777" w:rsidR="00E8465A" w:rsidRPr="004A7544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ADABA3B" w14:textId="77777777" w:rsidR="00E8465A" w:rsidRPr="004A7544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4A7544">
        <w:rPr>
          <w:rFonts w:ascii="Arial" w:hAnsi="Arial" w:cs="Arial"/>
          <w:sz w:val="16"/>
          <w:szCs w:val="16"/>
        </w:rPr>
        <w:t>veškeré části</w:t>
      </w:r>
      <w:r w:rsidRPr="004A7544">
        <w:rPr>
          <w:rFonts w:ascii="Arial" w:hAnsi="Arial" w:cs="Arial"/>
          <w:sz w:val="16"/>
          <w:szCs w:val="16"/>
        </w:rPr>
        <w:t xml:space="preserve">, bude po záruční dobu způsobilé pro použití k obvyklým účelům a zachová si </w:t>
      </w:r>
      <w:r w:rsidR="00A42B4E" w:rsidRPr="004A7544">
        <w:rPr>
          <w:rFonts w:ascii="Arial" w:hAnsi="Arial" w:cs="Arial"/>
          <w:sz w:val="16"/>
          <w:szCs w:val="16"/>
        </w:rPr>
        <w:t xml:space="preserve">smluvené resp. </w:t>
      </w:r>
      <w:r w:rsidRPr="004A7544">
        <w:rPr>
          <w:rFonts w:ascii="Arial" w:hAnsi="Arial" w:cs="Arial"/>
          <w:sz w:val="16"/>
          <w:szCs w:val="16"/>
        </w:rPr>
        <w:t xml:space="preserve">obvyklé vlastnosti. </w:t>
      </w:r>
    </w:p>
    <w:p w14:paraId="142758C8" w14:textId="77777777" w:rsidR="00E8465A" w:rsidRPr="004A7544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Záruční doba počíná běžet dnem převzetí zboží kupujícím a </w:t>
      </w:r>
      <w:r w:rsidR="00BB1D64" w:rsidRPr="004A7544">
        <w:rPr>
          <w:rFonts w:ascii="Arial" w:hAnsi="Arial" w:cs="Arial"/>
          <w:sz w:val="16"/>
          <w:szCs w:val="16"/>
        </w:rPr>
        <w:t>končí dnem uplynutí expirační doby vyznačené na zboží. Zboží, u něhož ke dni dodání uplynula více než 1/3 expirační doby, není kupující povinen přijmout.</w:t>
      </w:r>
    </w:p>
    <w:p w14:paraId="4485A0FC" w14:textId="711756D5" w:rsidR="00115661" w:rsidRPr="004A7544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Prodávající se zavazuje dodávat kupujícímu výlučně takové zboží, jehož expirační doba bude v den dodání kupujícímu minimálně</w:t>
      </w:r>
      <w:r w:rsidR="00696C25" w:rsidRPr="004A7544">
        <w:rPr>
          <w:rFonts w:ascii="Arial" w:hAnsi="Arial" w:cs="Arial"/>
          <w:sz w:val="16"/>
          <w:szCs w:val="16"/>
        </w:rPr>
        <w:t xml:space="preserve"> </w:t>
      </w:r>
      <w:r w:rsidR="00A92998" w:rsidRPr="004A7544">
        <w:rPr>
          <w:rFonts w:ascii="Arial" w:hAnsi="Arial" w:cs="Arial"/>
          <w:sz w:val="16"/>
          <w:szCs w:val="16"/>
        </w:rPr>
        <w:t>24</w:t>
      </w:r>
      <w:r w:rsidRPr="004A7544">
        <w:rPr>
          <w:rFonts w:ascii="Arial" w:hAnsi="Arial" w:cs="Arial"/>
          <w:sz w:val="16"/>
          <w:szCs w:val="16"/>
        </w:rPr>
        <w:t xml:space="preserve"> měsíců.</w:t>
      </w:r>
    </w:p>
    <w:p w14:paraId="557DC374" w14:textId="77777777" w:rsidR="00A42B4E" w:rsidRPr="004A7544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4A7544">
        <w:rPr>
          <w:rFonts w:ascii="Arial" w:hAnsi="Arial" w:cs="Arial"/>
          <w:sz w:val="16"/>
          <w:szCs w:val="16"/>
        </w:rPr>
        <w:t xml:space="preserve"> prodávajícího uvedené v čl. VII. této smlouvy</w:t>
      </w:r>
      <w:r w:rsidRPr="004A7544">
        <w:rPr>
          <w:rFonts w:ascii="Arial" w:hAnsi="Arial" w:cs="Arial"/>
          <w:sz w:val="16"/>
          <w:szCs w:val="16"/>
        </w:rPr>
        <w:t>. Kupující je oprávněn vybrat si způsob uplatnění vad a dále je oprávněn si zvolit mezi nároky z vad.</w:t>
      </w:r>
    </w:p>
    <w:p w14:paraId="54C02629" w14:textId="77777777" w:rsidR="00A42B4E" w:rsidRPr="004A7544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Kupujícímu náleží právo volby mezi nároky z vad dodaného plnění, přičemž je oprávněn po prodávajícím:</w:t>
      </w:r>
    </w:p>
    <w:p w14:paraId="6A84D7BF" w14:textId="77777777" w:rsidR="00A42B4E" w:rsidRPr="004A754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nárokovat dodání chybějícího plnění,</w:t>
      </w:r>
    </w:p>
    <w:p w14:paraId="0555A6F6" w14:textId="77777777" w:rsidR="00A42B4E" w:rsidRPr="004A754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nárokovat dodání náhradního zboží za vadné plnění,</w:t>
      </w:r>
    </w:p>
    <w:p w14:paraId="41F2E669" w14:textId="77777777" w:rsidR="00A42B4E" w:rsidRPr="004A754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nárokovat slevu z kupní ceny,</w:t>
      </w:r>
    </w:p>
    <w:p w14:paraId="1E7E2915" w14:textId="77777777" w:rsidR="00A42B4E" w:rsidRPr="004A754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odstoupit od této smlouvy, bude-li se jednat o podstatnou vadu plnění.</w:t>
      </w:r>
    </w:p>
    <w:p w14:paraId="68FAC36C" w14:textId="77777777" w:rsidR="00D61A9F" w:rsidRPr="004A7544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Kupující má právo kdykoliv v průběhu trvání smluvního vztahu provést testy na požadovanou kvalitu</w:t>
      </w:r>
      <w:r w:rsidR="000D3A85" w:rsidRPr="004A7544">
        <w:rPr>
          <w:rFonts w:ascii="Arial" w:hAnsi="Arial" w:cs="Arial"/>
          <w:sz w:val="16"/>
          <w:szCs w:val="16"/>
        </w:rPr>
        <w:t xml:space="preserve"> </w:t>
      </w:r>
      <w:r w:rsidRPr="004A7544">
        <w:rPr>
          <w:rFonts w:ascii="Arial" w:hAnsi="Arial" w:cs="Arial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4A7544">
        <w:rPr>
          <w:rFonts w:ascii="Arial" w:hAnsi="Arial" w:cs="Arial"/>
          <w:sz w:val="16"/>
          <w:szCs w:val="16"/>
        </w:rPr>
        <w:t>30</w:t>
      </w:r>
      <w:r w:rsidRPr="004A7544">
        <w:rPr>
          <w:rFonts w:ascii="Arial" w:hAnsi="Arial" w:cs="Arial"/>
          <w:sz w:val="16"/>
          <w:szCs w:val="16"/>
        </w:rPr>
        <w:t xml:space="preserve"> dnů od doručení výsledků testu.</w:t>
      </w:r>
    </w:p>
    <w:p w14:paraId="7727FA4C" w14:textId="77777777" w:rsidR="00A42B4E" w:rsidRPr="004A7544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V případě </w:t>
      </w:r>
      <w:r w:rsidR="001A5A6E" w:rsidRPr="004A7544">
        <w:rPr>
          <w:rFonts w:ascii="Arial" w:hAnsi="Arial" w:cs="Arial"/>
          <w:sz w:val="16"/>
          <w:szCs w:val="16"/>
        </w:rPr>
        <w:t xml:space="preserve">uplatnění </w:t>
      </w:r>
      <w:r w:rsidR="00DC5A70" w:rsidRPr="004A7544">
        <w:rPr>
          <w:rFonts w:ascii="Arial" w:hAnsi="Arial" w:cs="Arial"/>
          <w:sz w:val="16"/>
          <w:szCs w:val="16"/>
        </w:rPr>
        <w:t xml:space="preserve">nároku z </w:t>
      </w:r>
      <w:r w:rsidR="001A5A6E" w:rsidRPr="004A7544">
        <w:rPr>
          <w:rFonts w:ascii="Arial" w:hAnsi="Arial" w:cs="Arial"/>
          <w:sz w:val="16"/>
          <w:szCs w:val="16"/>
        </w:rPr>
        <w:t xml:space="preserve">vad </w:t>
      </w:r>
      <w:r w:rsidR="00DC5A70" w:rsidRPr="004A7544">
        <w:rPr>
          <w:rFonts w:ascii="Arial" w:hAnsi="Arial" w:cs="Arial"/>
          <w:sz w:val="16"/>
          <w:szCs w:val="16"/>
        </w:rPr>
        <w:t xml:space="preserve">dodaného </w:t>
      </w:r>
      <w:r w:rsidR="001A5A6E" w:rsidRPr="004A7544">
        <w:rPr>
          <w:rFonts w:ascii="Arial" w:hAnsi="Arial" w:cs="Arial"/>
          <w:sz w:val="16"/>
          <w:szCs w:val="16"/>
        </w:rPr>
        <w:t xml:space="preserve">zboží </w:t>
      </w:r>
      <w:r w:rsidR="009275D3" w:rsidRPr="004A7544">
        <w:rPr>
          <w:rFonts w:ascii="Arial" w:hAnsi="Arial" w:cs="Arial"/>
          <w:sz w:val="16"/>
          <w:szCs w:val="16"/>
        </w:rPr>
        <w:t>kupující</w:t>
      </w:r>
      <w:r w:rsidR="00DC5A70" w:rsidRPr="004A7544">
        <w:rPr>
          <w:rFonts w:ascii="Arial" w:hAnsi="Arial" w:cs="Arial"/>
          <w:sz w:val="16"/>
          <w:szCs w:val="16"/>
        </w:rPr>
        <w:t xml:space="preserve">m </w:t>
      </w:r>
      <w:r w:rsidRPr="004A7544">
        <w:rPr>
          <w:rFonts w:ascii="Arial" w:hAnsi="Arial" w:cs="Arial"/>
          <w:sz w:val="16"/>
          <w:szCs w:val="16"/>
        </w:rPr>
        <w:t>z důvodu pochybnosti o kvalitě dodávky</w:t>
      </w:r>
      <w:r w:rsidR="00A11267" w:rsidRPr="004A7544">
        <w:rPr>
          <w:rFonts w:ascii="Arial" w:hAnsi="Arial" w:cs="Arial"/>
          <w:sz w:val="16"/>
          <w:szCs w:val="16"/>
        </w:rPr>
        <w:t>,</w:t>
      </w:r>
      <w:r w:rsidRPr="004A7544">
        <w:rPr>
          <w:rFonts w:ascii="Arial" w:hAnsi="Arial" w:cs="Arial"/>
          <w:sz w:val="16"/>
          <w:szCs w:val="16"/>
        </w:rPr>
        <w:t xml:space="preserve"> </w:t>
      </w:r>
      <w:r w:rsidR="001A5A6E" w:rsidRPr="004A7544">
        <w:rPr>
          <w:rFonts w:ascii="Arial" w:hAnsi="Arial" w:cs="Arial"/>
          <w:sz w:val="16"/>
          <w:szCs w:val="16"/>
        </w:rPr>
        <w:t xml:space="preserve">se </w:t>
      </w:r>
      <w:r w:rsidR="00DC5A70" w:rsidRPr="004A7544">
        <w:rPr>
          <w:rFonts w:ascii="Arial" w:hAnsi="Arial" w:cs="Arial"/>
          <w:sz w:val="16"/>
          <w:szCs w:val="16"/>
        </w:rPr>
        <w:t xml:space="preserve">prodávající </w:t>
      </w:r>
      <w:r w:rsidR="001A5A6E" w:rsidRPr="004A7544">
        <w:rPr>
          <w:rFonts w:ascii="Arial" w:hAnsi="Arial" w:cs="Arial"/>
          <w:sz w:val="16"/>
          <w:szCs w:val="16"/>
        </w:rPr>
        <w:t xml:space="preserve">zavazuje </w:t>
      </w:r>
      <w:r w:rsidR="00DC5A70" w:rsidRPr="004A7544">
        <w:rPr>
          <w:rFonts w:ascii="Arial" w:hAnsi="Arial" w:cs="Arial"/>
          <w:sz w:val="16"/>
          <w:szCs w:val="16"/>
        </w:rPr>
        <w:t xml:space="preserve">na žádost kupujícího </w:t>
      </w:r>
      <w:r w:rsidRPr="004A7544">
        <w:rPr>
          <w:rFonts w:ascii="Arial" w:hAnsi="Arial" w:cs="Arial"/>
          <w:sz w:val="16"/>
          <w:szCs w:val="16"/>
        </w:rPr>
        <w:t xml:space="preserve">obratem, nejpozději do 48 hodin </w:t>
      </w:r>
      <w:r w:rsidR="001A5A6E" w:rsidRPr="004A7544">
        <w:rPr>
          <w:rFonts w:ascii="Arial" w:hAnsi="Arial" w:cs="Arial"/>
          <w:sz w:val="16"/>
          <w:szCs w:val="16"/>
        </w:rPr>
        <w:t>zboží vyměnit</w:t>
      </w:r>
      <w:r w:rsidRPr="004A7544">
        <w:rPr>
          <w:rFonts w:ascii="Arial" w:hAnsi="Arial" w:cs="Arial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53BA1D4F" w14:textId="77777777" w:rsidR="00DC5A70" w:rsidRPr="004A7544" w:rsidRDefault="00DC5A70" w:rsidP="00852DFE">
      <w:pPr>
        <w:jc w:val="both"/>
        <w:rPr>
          <w:rFonts w:ascii="Arial" w:hAnsi="Arial" w:cs="Arial"/>
          <w:sz w:val="16"/>
          <w:szCs w:val="16"/>
        </w:rPr>
      </w:pPr>
    </w:p>
    <w:p w14:paraId="26034887" w14:textId="77777777" w:rsidR="00B03B8D" w:rsidRPr="004A7544" w:rsidRDefault="00B03B8D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>Sankce</w:t>
      </w:r>
    </w:p>
    <w:p w14:paraId="67021AF0" w14:textId="77777777" w:rsidR="00EC3404" w:rsidRPr="004A7544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4A7544">
        <w:rPr>
          <w:rFonts w:ascii="Arial" w:hAnsi="Arial" w:cs="Arial"/>
          <w:sz w:val="16"/>
          <w:szCs w:val="16"/>
        </w:rPr>
        <w:t xml:space="preserve"> Smluvní strany se dohodly, že </w:t>
      </w:r>
      <w:r w:rsidR="002953E4" w:rsidRPr="004A7544">
        <w:rPr>
          <w:rFonts w:ascii="Arial" w:hAnsi="Arial" w:cs="Arial"/>
          <w:sz w:val="16"/>
          <w:szCs w:val="16"/>
        </w:rPr>
        <w:t>prodávající</w:t>
      </w:r>
      <w:r w:rsidR="00EE053A" w:rsidRPr="004A7544">
        <w:rPr>
          <w:rFonts w:ascii="Arial" w:hAnsi="Arial" w:cs="Arial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56D0565B" w14:textId="3AD5B1A4" w:rsidR="00EC3404" w:rsidRPr="004A7544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4A7544">
        <w:rPr>
          <w:rFonts w:ascii="Arial" w:hAnsi="Arial" w:cs="Arial"/>
          <w:sz w:val="16"/>
          <w:szCs w:val="16"/>
        </w:rPr>
        <w:t xml:space="preserve"> </w:t>
      </w:r>
      <w:r w:rsidR="00A92998" w:rsidRPr="004A7544">
        <w:rPr>
          <w:rFonts w:ascii="Arial" w:hAnsi="Arial" w:cs="Arial"/>
          <w:sz w:val="16"/>
          <w:szCs w:val="16"/>
        </w:rPr>
        <w:t>5000</w:t>
      </w:r>
      <w:r w:rsidR="00600A53" w:rsidRPr="004A7544">
        <w:rPr>
          <w:rFonts w:ascii="Arial" w:hAnsi="Arial" w:cs="Arial"/>
          <w:sz w:val="16"/>
          <w:szCs w:val="16"/>
        </w:rPr>
        <w:t>,-</w:t>
      </w:r>
      <w:r w:rsidR="00A92998" w:rsidRPr="004A7544">
        <w:rPr>
          <w:rFonts w:ascii="Arial" w:hAnsi="Arial" w:cs="Arial"/>
          <w:sz w:val="16"/>
          <w:szCs w:val="16"/>
        </w:rPr>
        <w:t xml:space="preserve"> </w:t>
      </w:r>
      <w:r w:rsidRPr="004A7544">
        <w:rPr>
          <w:rFonts w:ascii="Arial" w:hAnsi="Arial" w:cs="Arial"/>
          <w:sz w:val="16"/>
          <w:szCs w:val="16"/>
        </w:rPr>
        <w:t xml:space="preserve">Kč. Dále je kupující oprávněn požadovat zaplacení další smluvní pokuty ve výši 0,1 % z celkové kupní ceny objednávky bez DPH za každý započatý den prodlení s dodáním zboží. Kupující je dále v těchto případech oprávněn odmítnout převzetí zboží a odstoupit od smlouvy. </w:t>
      </w:r>
    </w:p>
    <w:p w14:paraId="118DD3DA" w14:textId="77777777" w:rsidR="00115661" w:rsidRPr="004A7544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0905102A" w14:textId="77777777" w:rsidR="00115661" w:rsidRPr="004A7544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2249D70D" w14:textId="3583F707" w:rsidR="00115661" w:rsidRPr="004A7544" w:rsidRDefault="00115661" w:rsidP="00115661">
      <w:pPr>
        <w:jc w:val="both"/>
        <w:rPr>
          <w:rFonts w:ascii="Arial" w:hAnsi="Arial" w:cs="Arial"/>
          <w:sz w:val="16"/>
          <w:szCs w:val="16"/>
        </w:rPr>
      </w:pPr>
    </w:p>
    <w:p w14:paraId="22A895D8" w14:textId="77777777" w:rsidR="00600A53" w:rsidRPr="004A7544" w:rsidRDefault="00600A53" w:rsidP="00115661">
      <w:pPr>
        <w:jc w:val="both"/>
        <w:rPr>
          <w:rFonts w:ascii="Arial" w:hAnsi="Arial" w:cs="Arial"/>
          <w:sz w:val="16"/>
          <w:szCs w:val="16"/>
        </w:rPr>
      </w:pPr>
    </w:p>
    <w:p w14:paraId="05CBE59E" w14:textId="77777777" w:rsidR="0047606D" w:rsidRPr="004A7544" w:rsidRDefault="0047606D" w:rsidP="00115661">
      <w:pPr>
        <w:jc w:val="both"/>
        <w:rPr>
          <w:rFonts w:ascii="Arial" w:hAnsi="Arial" w:cs="Arial"/>
          <w:sz w:val="16"/>
          <w:szCs w:val="16"/>
        </w:rPr>
      </w:pPr>
    </w:p>
    <w:p w14:paraId="7A349458" w14:textId="77777777" w:rsidR="00E8465A" w:rsidRPr="004A7544" w:rsidRDefault="008954A7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</w:rPr>
      </w:pPr>
      <w:r w:rsidRPr="004A7544">
        <w:rPr>
          <w:rFonts w:ascii="Arial" w:hAnsi="Arial" w:cs="Arial"/>
          <w:b/>
          <w:sz w:val="16"/>
          <w:szCs w:val="16"/>
        </w:rPr>
        <w:t xml:space="preserve">Doba trvání, </w:t>
      </w:r>
      <w:r w:rsidR="00E8465A" w:rsidRPr="004A7544">
        <w:rPr>
          <w:rFonts w:ascii="Arial" w:hAnsi="Arial" w:cs="Arial"/>
          <w:b/>
          <w:sz w:val="16"/>
          <w:szCs w:val="16"/>
        </w:rPr>
        <w:t>Ukončení smlouvy</w:t>
      </w:r>
    </w:p>
    <w:p w14:paraId="4E2BEBC7" w14:textId="38B68530" w:rsidR="00E8465A" w:rsidRPr="004A7544" w:rsidRDefault="008954A7" w:rsidP="00A9299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Smlouva se uzavírá na dobu </w:t>
      </w:r>
      <w:r w:rsidR="00852DFE" w:rsidRPr="004A7544">
        <w:rPr>
          <w:rFonts w:ascii="Arial" w:hAnsi="Arial" w:cs="Arial"/>
          <w:sz w:val="16"/>
          <w:szCs w:val="16"/>
        </w:rPr>
        <w:t>určitou</w:t>
      </w:r>
      <w:r w:rsidR="007210F4" w:rsidRPr="004A7544">
        <w:rPr>
          <w:rFonts w:ascii="Arial" w:hAnsi="Arial" w:cs="Arial"/>
          <w:sz w:val="16"/>
          <w:szCs w:val="16"/>
        </w:rPr>
        <w:t xml:space="preserve"> 2 roky</w:t>
      </w:r>
      <w:r w:rsidR="00600A53" w:rsidRPr="004A7544">
        <w:rPr>
          <w:rFonts w:ascii="Arial" w:hAnsi="Arial" w:cs="Arial"/>
          <w:sz w:val="16"/>
          <w:szCs w:val="16"/>
        </w:rPr>
        <w:t xml:space="preserve">. </w:t>
      </w:r>
      <w:r w:rsidR="00600A53" w:rsidRPr="004A7544">
        <w:rPr>
          <w:rFonts w:ascii="Arial" w:hAnsi="Arial" w:cs="Arial"/>
          <w:bCs/>
          <w:sz w:val="16"/>
          <w:szCs w:val="16"/>
        </w:rPr>
        <w:t>Smlouva nabývá platnosti dnem podpisu smluvními stranami a účinnosti dnem uveřejnění v registru smluv</w:t>
      </w:r>
      <w:r w:rsidR="00600A53" w:rsidRPr="004A7544">
        <w:rPr>
          <w:rFonts w:ascii="Arial" w:hAnsi="Arial" w:cs="Arial"/>
          <w:sz w:val="16"/>
          <w:szCs w:val="16"/>
        </w:rPr>
        <w:t xml:space="preserve"> </w:t>
      </w:r>
      <w:del w:id="3" w:author="LPO IB" w:date="2017-07-11T12:30:00Z">
        <w:r w:rsidR="00F80405" w:rsidRPr="004A7544" w:rsidDel="00946D76">
          <w:rPr>
            <w:rFonts w:ascii="Arial" w:hAnsi="Arial" w:cs="Arial"/>
            <w:sz w:val="16"/>
            <w:szCs w:val="16"/>
          </w:rPr>
          <w:delText xml:space="preserve"> </w:delText>
        </w:r>
      </w:del>
      <w:r w:rsidR="00696C25" w:rsidRPr="004A7544">
        <w:rPr>
          <w:rFonts w:ascii="Arial" w:hAnsi="Arial" w:cs="Arial"/>
          <w:sz w:val="16"/>
          <w:szCs w:val="16"/>
        </w:rPr>
        <w:t xml:space="preserve">. </w:t>
      </w:r>
      <w:r w:rsidR="00095BCA" w:rsidRPr="004A7544">
        <w:rPr>
          <w:rFonts w:ascii="Arial" w:hAnsi="Arial" w:cs="Arial"/>
          <w:sz w:val="16"/>
          <w:szCs w:val="16"/>
        </w:rPr>
        <w:t>Smlouvu</w:t>
      </w:r>
      <w:r w:rsidR="00E8465A" w:rsidRPr="004A7544">
        <w:rPr>
          <w:rFonts w:ascii="Arial" w:hAnsi="Arial" w:cs="Arial"/>
          <w:sz w:val="16"/>
          <w:szCs w:val="16"/>
        </w:rPr>
        <w:t xml:space="preserve"> </w:t>
      </w:r>
      <w:r w:rsidR="00095BCA" w:rsidRPr="004A7544">
        <w:rPr>
          <w:rFonts w:ascii="Arial" w:hAnsi="Arial" w:cs="Arial"/>
          <w:sz w:val="16"/>
          <w:szCs w:val="16"/>
        </w:rPr>
        <w:t xml:space="preserve">mohou </w:t>
      </w:r>
      <w:r w:rsidR="00E8465A" w:rsidRPr="004A7544">
        <w:rPr>
          <w:rFonts w:ascii="Arial" w:hAnsi="Arial" w:cs="Arial"/>
          <w:sz w:val="16"/>
          <w:szCs w:val="16"/>
        </w:rPr>
        <w:t xml:space="preserve">smluvní strany ukončit písemnou dohodou anebo výpovědí bez udání důvodu. Výpovědní doba </w:t>
      </w:r>
      <w:r w:rsidR="00F51533" w:rsidRPr="004A7544">
        <w:rPr>
          <w:rFonts w:ascii="Arial" w:hAnsi="Arial" w:cs="Arial"/>
          <w:sz w:val="16"/>
          <w:szCs w:val="16"/>
        </w:rPr>
        <w:t>činí</w:t>
      </w:r>
      <w:r w:rsidR="00852DFE" w:rsidRPr="004A7544">
        <w:rPr>
          <w:rFonts w:ascii="Arial" w:hAnsi="Arial" w:cs="Arial"/>
          <w:sz w:val="16"/>
          <w:szCs w:val="16"/>
        </w:rPr>
        <w:t xml:space="preserve"> </w:t>
      </w:r>
      <w:r w:rsidR="00A92998" w:rsidRPr="004A7544">
        <w:rPr>
          <w:rFonts w:ascii="Arial" w:hAnsi="Arial" w:cs="Arial"/>
          <w:sz w:val="16"/>
          <w:szCs w:val="16"/>
        </w:rPr>
        <w:t>1 měsíc</w:t>
      </w:r>
      <w:r w:rsidR="00F51533" w:rsidRPr="004A7544">
        <w:rPr>
          <w:rFonts w:ascii="Arial" w:hAnsi="Arial" w:cs="Arial"/>
          <w:sz w:val="16"/>
          <w:szCs w:val="16"/>
        </w:rPr>
        <w:t xml:space="preserve"> a</w:t>
      </w:r>
      <w:r w:rsidR="00E8465A" w:rsidRPr="004A7544">
        <w:rPr>
          <w:rFonts w:ascii="Arial" w:hAnsi="Arial" w:cs="Arial"/>
          <w:sz w:val="16"/>
          <w:szCs w:val="16"/>
        </w:rPr>
        <w:t xml:space="preserve"> začíná běžet prvním dnem</w:t>
      </w:r>
      <w:r w:rsidR="00901AF4" w:rsidRPr="004A7544">
        <w:rPr>
          <w:rFonts w:ascii="Arial" w:hAnsi="Arial" w:cs="Arial"/>
          <w:sz w:val="16"/>
          <w:szCs w:val="16"/>
        </w:rPr>
        <w:t xml:space="preserve"> měsíce následujícího</w:t>
      </w:r>
      <w:r w:rsidR="00E8465A" w:rsidRPr="004A7544">
        <w:rPr>
          <w:rFonts w:ascii="Arial" w:hAnsi="Arial" w:cs="Arial"/>
          <w:sz w:val="16"/>
          <w:szCs w:val="16"/>
        </w:rPr>
        <w:t xml:space="preserve"> po doručení výpovědi druhé smluvní straně.</w:t>
      </w:r>
    </w:p>
    <w:p w14:paraId="06011C38" w14:textId="77777777" w:rsidR="007C5949" w:rsidRPr="004A7544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4A7544">
        <w:rPr>
          <w:rFonts w:ascii="Arial" w:hAnsi="Arial" w:cs="Arial"/>
          <w:sz w:val="16"/>
          <w:szCs w:val="16"/>
        </w:rPr>
        <w:t>na neměla zájem smlouvu uzavřít;</w:t>
      </w:r>
      <w:r w:rsidRPr="004A7544">
        <w:rPr>
          <w:rFonts w:ascii="Arial" w:hAnsi="Arial" w:cs="Arial"/>
          <w:sz w:val="16"/>
          <w:szCs w:val="16"/>
        </w:rPr>
        <w:t xml:space="preserve"> na st</w:t>
      </w:r>
      <w:r w:rsidR="007C5949" w:rsidRPr="004A7544">
        <w:rPr>
          <w:rFonts w:ascii="Arial" w:hAnsi="Arial" w:cs="Arial"/>
          <w:sz w:val="16"/>
          <w:szCs w:val="16"/>
        </w:rPr>
        <w:t>r</w:t>
      </w:r>
      <w:r w:rsidRPr="004A7544">
        <w:rPr>
          <w:rFonts w:ascii="Arial" w:hAnsi="Arial" w:cs="Arial"/>
          <w:sz w:val="16"/>
          <w:szCs w:val="16"/>
        </w:rPr>
        <w:t xml:space="preserve">aně prodávajícího </w:t>
      </w:r>
      <w:r w:rsidR="007C5949" w:rsidRPr="004A7544">
        <w:rPr>
          <w:rFonts w:ascii="Arial" w:hAnsi="Arial" w:cs="Arial"/>
          <w:sz w:val="16"/>
          <w:szCs w:val="16"/>
        </w:rPr>
        <w:t>zejména</w:t>
      </w:r>
      <w:r w:rsidR="005C7939" w:rsidRPr="004A7544">
        <w:rPr>
          <w:rFonts w:ascii="Arial" w:hAnsi="Arial" w:cs="Arial"/>
          <w:sz w:val="16"/>
          <w:szCs w:val="16"/>
        </w:rPr>
        <w:t xml:space="preserve"> jednání uvedená v čl. V</w:t>
      </w:r>
      <w:r w:rsidR="00C41146" w:rsidRPr="004A7544">
        <w:rPr>
          <w:rFonts w:ascii="Arial" w:hAnsi="Arial" w:cs="Arial"/>
          <w:sz w:val="16"/>
          <w:szCs w:val="16"/>
        </w:rPr>
        <w:t>.</w:t>
      </w:r>
      <w:r w:rsidR="007C5949" w:rsidRPr="004A7544">
        <w:rPr>
          <w:rFonts w:ascii="Arial" w:hAnsi="Arial" w:cs="Arial"/>
          <w:sz w:val="16"/>
          <w:szCs w:val="16"/>
        </w:rPr>
        <w:t xml:space="preserve"> odst. 2 této smlouvy a na straně kupujícího opakované prodlení se zaplacením kupní ceny</w:t>
      </w:r>
      <w:r w:rsidR="000E601C" w:rsidRPr="004A7544">
        <w:rPr>
          <w:rFonts w:ascii="Arial" w:hAnsi="Arial" w:cs="Arial"/>
          <w:sz w:val="16"/>
          <w:szCs w:val="16"/>
        </w:rPr>
        <w:t>, na které byl kupující prodávajícím upozorněn</w:t>
      </w:r>
      <w:r w:rsidR="007C5949" w:rsidRPr="004A7544">
        <w:rPr>
          <w:rFonts w:ascii="Arial" w:hAnsi="Arial" w:cs="Arial"/>
          <w:sz w:val="16"/>
          <w:szCs w:val="16"/>
        </w:rPr>
        <w:t>. Odstoupení od smlouvy nabývá účinnosti dnem doručení jeho písemného vyhotovení druhé smluvní straně.</w:t>
      </w:r>
    </w:p>
    <w:p w14:paraId="73A44B89" w14:textId="77777777" w:rsidR="00852DFE" w:rsidRPr="004A7544" w:rsidRDefault="00852DFE" w:rsidP="00852DFE">
      <w:pPr>
        <w:jc w:val="center"/>
        <w:rPr>
          <w:rFonts w:ascii="Arial" w:hAnsi="Arial" w:cs="Arial"/>
          <w:b/>
          <w:sz w:val="16"/>
          <w:szCs w:val="16"/>
          <w:lang w:bidi="en-US"/>
        </w:rPr>
      </w:pPr>
    </w:p>
    <w:p w14:paraId="00F2B3A5" w14:textId="77777777" w:rsidR="00852DFE" w:rsidRPr="004A7544" w:rsidRDefault="00852DFE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  <w:lang w:bidi="en-US"/>
        </w:rPr>
      </w:pPr>
      <w:r w:rsidRPr="004A7544">
        <w:rPr>
          <w:rFonts w:ascii="Arial" w:hAnsi="Arial" w:cs="Arial"/>
          <w:b/>
          <w:sz w:val="16"/>
          <w:szCs w:val="16"/>
          <w:lang w:bidi="en-US"/>
        </w:rPr>
        <w:t>Kontaktní osoby</w:t>
      </w:r>
    </w:p>
    <w:p w14:paraId="79E27191" w14:textId="77777777" w:rsidR="00852DFE" w:rsidRPr="004A7544" w:rsidRDefault="00852DFE" w:rsidP="00852DFE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7F2BC374" w14:textId="56B8B407" w:rsidR="00852DFE" w:rsidRPr="004A7544" w:rsidRDefault="00852DFE" w:rsidP="00852DFE">
      <w:pPr>
        <w:ind w:firstLine="360"/>
        <w:outlineLvl w:val="0"/>
        <w:rPr>
          <w:rFonts w:ascii="Arial" w:hAnsi="Arial" w:cs="Arial"/>
          <w:bCs/>
          <w:iCs/>
          <w:sz w:val="16"/>
          <w:szCs w:val="16"/>
          <w:lang w:bidi="en-US"/>
        </w:rPr>
      </w:pP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>Jméno:</w:t>
      </w:r>
      <w:r w:rsidR="00540BC3"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 </w:t>
      </w:r>
      <w:r w:rsidR="00946D76">
        <w:rPr>
          <w:rFonts w:ascii="Arial" w:hAnsi="Arial" w:cs="Arial"/>
          <w:bCs/>
          <w:iCs/>
          <w:sz w:val="16"/>
          <w:szCs w:val="16"/>
          <w:lang w:bidi="en-US"/>
        </w:rPr>
        <w:t>xxx</w:t>
      </w: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 </w:t>
      </w: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ab/>
      </w:r>
    </w:p>
    <w:p w14:paraId="4CF64794" w14:textId="29F955CF" w:rsidR="00852DFE" w:rsidRPr="004A7544" w:rsidRDefault="00852DFE" w:rsidP="00852DFE">
      <w:pPr>
        <w:ind w:firstLine="360"/>
        <w:outlineLvl w:val="0"/>
        <w:rPr>
          <w:rFonts w:ascii="Arial" w:hAnsi="Arial" w:cs="Arial"/>
          <w:bCs/>
          <w:iCs/>
          <w:sz w:val="16"/>
          <w:szCs w:val="16"/>
          <w:lang w:bidi="en-US"/>
        </w:rPr>
      </w:pP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E-mail: </w:t>
      </w:r>
      <w:r w:rsidR="00946D76">
        <w:rPr>
          <w:rFonts w:ascii="Arial" w:hAnsi="Arial" w:cs="Arial"/>
          <w:bCs/>
          <w:iCs/>
          <w:sz w:val="16"/>
          <w:szCs w:val="16"/>
          <w:lang w:bidi="en-US"/>
        </w:rPr>
        <w:t>xxx</w:t>
      </w: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ab/>
      </w:r>
    </w:p>
    <w:p w14:paraId="1F24DE25" w14:textId="09F50E6C" w:rsidR="00852DFE" w:rsidRPr="004A7544" w:rsidRDefault="00852DFE" w:rsidP="00852DFE">
      <w:pPr>
        <w:ind w:firstLine="360"/>
        <w:rPr>
          <w:rFonts w:ascii="Arial" w:hAnsi="Arial" w:cs="Arial"/>
          <w:bCs/>
          <w:iCs/>
          <w:sz w:val="16"/>
          <w:szCs w:val="16"/>
          <w:lang w:bidi="en-US"/>
        </w:rPr>
      </w:pP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Tel.: </w:t>
      </w:r>
      <w:r w:rsidR="00946D76">
        <w:rPr>
          <w:rFonts w:ascii="Arial" w:hAnsi="Arial" w:cs="Arial"/>
          <w:bCs/>
          <w:iCs/>
          <w:sz w:val="16"/>
          <w:szCs w:val="16"/>
          <w:lang w:bidi="en-US"/>
        </w:rPr>
        <w:t> xxx</w:t>
      </w: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   </w:t>
      </w:r>
    </w:p>
    <w:p w14:paraId="646B0210" w14:textId="21A4F395" w:rsidR="00A92998" w:rsidRPr="004A7544" w:rsidRDefault="00852DFE" w:rsidP="00A92998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783B0ABB" w14:textId="538B85A2" w:rsidR="00A92998" w:rsidRPr="004A7544" w:rsidRDefault="00A92998" w:rsidP="00696C25">
      <w:pPr>
        <w:ind w:firstLine="360"/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Jméno: </w:t>
      </w:r>
      <w:r w:rsidR="00946D76">
        <w:rPr>
          <w:rFonts w:ascii="Arial" w:hAnsi="Arial" w:cs="Arial"/>
          <w:bCs/>
          <w:iCs/>
          <w:sz w:val="16"/>
          <w:szCs w:val="16"/>
          <w:lang w:bidi="en-US"/>
        </w:rPr>
        <w:t>xxx</w:t>
      </w:r>
    </w:p>
    <w:p w14:paraId="0C17AFDB" w14:textId="5FA12F4F" w:rsidR="00852DFE" w:rsidRPr="004A7544" w:rsidRDefault="00852DFE" w:rsidP="00852DFE">
      <w:pPr>
        <w:ind w:firstLine="360"/>
        <w:outlineLvl w:val="0"/>
        <w:rPr>
          <w:rFonts w:ascii="Arial" w:hAnsi="Arial" w:cs="Arial"/>
          <w:bCs/>
          <w:iCs/>
          <w:sz w:val="16"/>
          <w:szCs w:val="16"/>
          <w:lang w:bidi="en-US"/>
        </w:rPr>
      </w:pP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>E-mail:</w:t>
      </w:r>
      <w:r w:rsidR="00A92998"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 </w:t>
      </w:r>
      <w:r w:rsidR="00946D76">
        <w:rPr>
          <w:rFonts w:ascii="Arial" w:hAnsi="Arial" w:cs="Arial"/>
          <w:bCs/>
          <w:iCs/>
          <w:sz w:val="16"/>
          <w:szCs w:val="16"/>
          <w:lang w:bidi="en-US"/>
        </w:rPr>
        <w:t>xxx</w:t>
      </w:r>
    </w:p>
    <w:p w14:paraId="03C22B38" w14:textId="5068AD78" w:rsidR="00852DFE" w:rsidRPr="004A7544" w:rsidRDefault="00852DFE" w:rsidP="00852DFE">
      <w:pPr>
        <w:ind w:firstLine="360"/>
        <w:outlineLvl w:val="0"/>
        <w:rPr>
          <w:rFonts w:ascii="Arial" w:hAnsi="Arial" w:cs="Arial"/>
          <w:bCs/>
          <w:iCs/>
          <w:sz w:val="16"/>
          <w:szCs w:val="16"/>
          <w:lang w:bidi="en-US"/>
        </w:rPr>
      </w:pPr>
      <w:r w:rsidRPr="004A7544">
        <w:rPr>
          <w:rFonts w:ascii="Arial" w:hAnsi="Arial" w:cs="Arial"/>
          <w:bCs/>
          <w:iCs/>
          <w:sz w:val="16"/>
          <w:szCs w:val="16"/>
          <w:lang w:bidi="en-US"/>
        </w:rPr>
        <w:t>Tel.:</w:t>
      </w:r>
      <w:r w:rsidR="00A92998" w:rsidRPr="004A7544">
        <w:rPr>
          <w:rFonts w:ascii="Arial" w:hAnsi="Arial" w:cs="Arial"/>
          <w:bCs/>
          <w:iCs/>
          <w:sz w:val="16"/>
          <w:szCs w:val="16"/>
          <w:lang w:bidi="en-US"/>
        </w:rPr>
        <w:t xml:space="preserve"> </w:t>
      </w:r>
      <w:r w:rsidR="00946D76">
        <w:rPr>
          <w:rFonts w:ascii="Arial" w:hAnsi="Arial" w:cs="Arial"/>
          <w:bCs/>
          <w:iCs/>
          <w:sz w:val="16"/>
          <w:szCs w:val="16"/>
          <w:lang w:bidi="en-US"/>
        </w:rPr>
        <w:t>xxx</w:t>
      </w:r>
    </w:p>
    <w:p w14:paraId="4B00C1D5" w14:textId="77777777" w:rsidR="00852DFE" w:rsidRPr="004A7544" w:rsidRDefault="00852DFE" w:rsidP="00852DFE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7718F4F2" w14:textId="77777777" w:rsidR="001C5F99" w:rsidRPr="004A7544" w:rsidRDefault="001C5F99" w:rsidP="001C5F99">
      <w:pPr>
        <w:jc w:val="center"/>
        <w:rPr>
          <w:rFonts w:ascii="Arial" w:hAnsi="Arial" w:cs="Arial"/>
          <w:b/>
          <w:sz w:val="16"/>
          <w:szCs w:val="16"/>
        </w:rPr>
      </w:pPr>
    </w:p>
    <w:p w14:paraId="1379EFB0" w14:textId="77777777" w:rsidR="00115661" w:rsidRPr="004A7544" w:rsidRDefault="00115661" w:rsidP="00115661">
      <w:pPr>
        <w:jc w:val="both"/>
        <w:rPr>
          <w:rFonts w:ascii="Arial" w:hAnsi="Arial" w:cs="Arial"/>
          <w:sz w:val="16"/>
          <w:szCs w:val="16"/>
        </w:rPr>
      </w:pPr>
    </w:p>
    <w:p w14:paraId="47ECEB82" w14:textId="77777777" w:rsidR="00852DFE" w:rsidRPr="004A7544" w:rsidRDefault="00852DFE" w:rsidP="00B85502">
      <w:pPr>
        <w:numPr>
          <w:ilvl w:val="0"/>
          <w:numId w:val="32"/>
        </w:numPr>
        <w:jc w:val="center"/>
        <w:rPr>
          <w:rFonts w:ascii="Arial" w:hAnsi="Arial" w:cs="Arial"/>
          <w:b/>
          <w:sz w:val="16"/>
          <w:szCs w:val="16"/>
          <w:lang w:bidi="en-US"/>
        </w:rPr>
      </w:pPr>
      <w:r w:rsidRPr="004A7544">
        <w:rPr>
          <w:rFonts w:ascii="Arial" w:hAnsi="Arial" w:cs="Arial"/>
          <w:b/>
          <w:sz w:val="16"/>
          <w:szCs w:val="16"/>
          <w:lang w:bidi="en-US"/>
        </w:rPr>
        <w:t>Závěrečná ustanovení</w:t>
      </w:r>
    </w:p>
    <w:p w14:paraId="6713B962" w14:textId="77777777" w:rsidR="00852DFE" w:rsidRPr="004A7544" w:rsidRDefault="00C41146" w:rsidP="00852DFE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Tuto smlouvu lze měnit nebo doplnit</w:t>
      </w:r>
      <w:r w:rsidR="00852DFE" w:rsidRPr="004A7544">
        <w:rPr>
          <w:rFonts w:ascii="Arial" w:hAnsi="Arial" w:cs="Arial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7ABBD8AA" w14:textId="77777777" w:rsidR="00AD1AB9" w:rsidRPr="004A7544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373D976" w14:textId="0AE8F1DD" w:rsidR="00B85502" w:rsidRPr="004A7544" w:rsidRDefault="00B85502" w:rsidP="00B85502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Prodávající bere na vědomí, že kupující je povinen dle ustanovení § 147a, odst. 1, písm. a) z. č. 137/2006 Sb. a dle zákona č. 340/2015 Sb., o registru smluv zveřejnit tuto smlouvu včetně případných dodatků </w:t>
      </w:r>
      <w:r w:rsidR="00E45304" w:rsidRPr="004A7544">
        <w:rPr>
          <w:rFonts w:ascii="Arial" w:hAnsi="Arial" w:cs="Arial"/>
          <w:sz w:val="16"/>
          <w:szCs w:val="16"/>
        </w:rPr>
        <w:t xml:space="preserve">a objednávek vystavených na základě této smlouvy </w:t>
      </w:r>
      <w:r w:rsidRPr="004A7544">
        <w:rPr>
          <w:rFonts w:ascii="Arial" w:hAnsi="Arial" w:cs="Arial"/>
          <w:sz w:val="16"/>
          <w:szCs w:val="16"/>
        </w:rPr>
        <w:t>zákonem stanoveným způsobem. Prodávající souhlasí se zveřejněním všech náležitostí tohoto smluvního vztahu včetně zadávací dokumentace a případně též smluvních vztahů s touto smlouvou souvisejících.</w:t>
      </w:r>
    </w:p>
    <w:p w14:paraId="5E6A4654" w14:textId="77777777" w:rsidR="00852DFE" w:rsidRPr="004A7544" w:rsidRDefault="00852DFE" w:rsidP="00852DFE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  <w:lang w:bidi="en-US"/>
        </w:rPr>
        <w:t>Smlouva je vyhotovena ve dvou stejnopisech, přičemž každá smluvní strana obdrží po jednom.</w:t>
      </w:r>
    </w:p>
    <w:p w14:paraId="2E18E2C7" w14:textId="77777777" w:rsidR="00852DFE" w:rsidRPr="004A7544" w:rsidRDefault="00852DFE" w:rsidP="00852DFE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4A7544">
        <w:rPr>
          <w:rFonts w:ascii="Arial" w:hAnsi="Arial" w:cs="Arial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4A7544">
        <w:rPr>
          <w:rFonts w:ascii="Arial" w:hAnsi="Arial" w:cs="Arial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0BC0B31B" w14:textId="77777777" w:rsidR="00852DFE" w:rsidRPr="004A7544" w:rsidRDefault="00852DFE" w:rsidP="00852DFE">
      <w:pPr>
        <w:numPr>
          <w:ilvl w:val="0"/>
          <w:numId w:val="29"/>
        </w:numPr>
        <w:jc w:val="both"/>
        <w:rPr>
          <w:rFonts w:ascii="Arial" w:hAnsi="Arial" w:cs="Arial"/>
          <w:spacing w:val="-4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AA3B8DE" w14:textId="77777777" w:rsidR="00852DFE" w:rsidRPr="004A7544" w:rsidRDefault="00852DFE" w:rsidP="00852DFE">
      <w:pPr>
        <w:numPr>
          <w:ilvl w:val="0"/>
          <w:numId w:val="29"/>
        </w:numPr>
        <w:jc w:val="both"/>
        <w:rPr>
          <w:rFonts w:ascii="Arial" w:hAnsi="Arial" w:cs="Arial"/>
          <w:spacing w:val="-4"/>
          <w:sz w:val="16"/>
          <w:szCs w:val="16"/>
        </w:rPr>
      </w:pPr>
      <w:r w:rsidRPr="004A7544">
        <w:rPr>
          <w:rFonts w:ascii="Arial" w:hAnsi="Arial" w:cs="Arial"/>
          <w:spacing w:val="-4"/>
          <w:sz w:val="16"/>
          <w:szCs w:val="16"/>
        </w:rPr>
        <w:t xml:space="preserve">Nedílnou součástí této smlouvy jsou následující přílohy: </w:t>
      </w:r>
    </w:p>
    <w:p w14:paraId="75F82756" w14:textId="77777777" w:rsidR="00885CE5" w:rsidRPr="004A7544" w:rsidRDefault="00885CE5" w:rsidP="00A76D75">
      <w:pPr>
        <w:jc w:val="both"/>
        <w:rPr>
          <w:rFonts w:ascii="Arial" w:hAnsi="Arial" w:cs="Arial"/>
          <w:sz w:val="16"/>
          <w:szCs w:val="16"/>
        </w:rPr>
      </w:pPr>
    </w:p>
    <w:p w14:paraId="4C0A16D6" w14:textId="77777777" w:rsidR="00A76D75" w:rsidRPr="004A7544" w:rsidRDefault="00A76D75" w:rsidP="00A76D75">
      <w:pPr>
        <w:jc w:val="both"/>
        <w:rPr>
          <w:rFonts w:ascii="Arial" w:hAnsi="Arial" w:cs="Arial"/>
          <w:sz w:val="16"/>
          <w:szCs w:val="16"/>
        </w:rPr>
      </w:pPr>
    </w:p>
    <w:p w14:paraId="3A1AEEAD" w14:textId="5557E89A" w:rsidR="00E8465A" w:rsidRPr="004A7544" w:rsidRDefault="00E8465A" w:rsidP="00E8465A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Příloha</w:t>
      </w:r>
      <w:r w:rsidR="00B020D8" w:rsidRPr="004A7544">
        <w:rPr>
          <w:rFonts w:ascii="Arial" w:hAnsi="Arial" w:cs="Arial"/>
          <w:sz w:val="16"/>
          <w:szCs w:val="16"/>
        </w:rPr>
        <w:t xml:space="preserve"> č.</w:t>
      </w:r>
      <w:r w:rsidR="00D560EE" w:rsidRPr="004A7544">
        <w:rPr>
          <w:rFonts w:ascii="Arial" w:hAnsi="Arial" w:cs="Arial"/>
          <w:sz w:val="16"/>
          <w:szCs w:val="16"/>
        </w:rPr>
        <w:t xml:space="preserve"> </w:t>
      </w:r>
      <w:r w:rsidR="00B020D8" w:rsidRPr="004A7544">
        <w:rPr>
          <w:rFonts w:ascii="Arial" w:hAnsi="Arial" w:cs="Arial"/>
          <w:sz w:val="16"/>
          <w:szCs w:val="16"/>
        </w:rPr>
        <w:t>1</w:t>
      </w:r>
      <w:r w:rsidRPr="004A7544">
        <w:rPr>
          <w:rFonts w:ascii="Arial" w:hAnsi="Arial" w:cs="Arial"/>
          <w:sz w:val="16"/>
          <w:szCs w:val="16"/>
        </w:rPr>
        <w:t>: Ceník zboží dle výsledků elektronické aukce</w:t>
      </w:r>
      <w:r w:rsidR="009A360A" w:rsidRPr="004A7544">
        <w:rPr>
          <w:rFonts w:ascii="Arial" w:hAnsi="Arial" w:cs="Arial"/>
          <w:sz w:val="16"/>
          <w:szCs w:val="16"/>
        </w:rPr>
        <w:t xml:space="preserve"> č. </w:t>
      </w:r>
      <w:r w:rsidR="00D66868" w:rsidRPr="004A7544">
        <w:rPr>
          <w:rFonts w:ascii="Arial" w:hAnsi="Arial" w:cs="Arial"/>
          <w:sz w:val="16"/>
          <w:szCs w:val="16"/>
        </w:rPr>
        <w:t>1343</w:t>
      </w:r>
    </w:p>
    <w:p w14:paraId="36434202" w14:textId="77777777" w:rsidR="00A76D75" w:rsidRPr="004A7544" w:rsidRDefault="00663212" w:rsidP="00E8465A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   </w:t>
      </w:r>
    </w:p>
    <w:p w14:paraId="4D48146D" w14:textId="77777777" w:rsidR="00885CE5" w:rsidRPr="004A7544" w:rsidRDefault="00663212" w:rsidP="00E8465A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          </w:t>
      </w:r>
    </w:p>
    <w:p w14:paraId="6144814C" w14:textId="28833C01" w:rsidR="00FE6B8F" w:rsidRPr="004A7544" w:rsidRDefault="00FE6B8F" w:rsidP="00FE6B8F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>V</w:t>
      </w:r>
      <w:r w:rsidR="00F44286" w:rsidRPr="004A7544">
        <w:rPr>
          <w:rFonts w:ascii="Arial" w:hAnsi="Arial" w:cs="Arial"/>
          <w:sz w:val="16"/>
          <w:szCs w:val="16"/>
        </w:rPr>
        <w:t xml:space="preserve"> Praze </w:t>
      </w:r>
      <w:r w:rsidRPr="004A7544">
        <w:rPr>
          <w:rFonts w:ascii="Arial" w:hAnsi="Arial" w:cs="Arial"/>
          <w:sz w:val="16"/>
          <w:szCs w:val="16"/>
        </w:rPr>
        <w:t>dne</w:t>
      </w:r>
      <w:r w:rsidR="00885CE5" w:rsidRPr="004A7544">
        <w:rPr>
          <w:rFonts w:ascii="Arial" w:hAnsi="Arial" w:cs="Arial"/>
          <w:sz w:val="16"/>
          <w:szCs w:val="16"/>
        </w:rPr>
        <w:t>:</w:t>
      </w:r>
      <w:r w:rsidR="009A360A" w:rsidRPr="004A7544">
        <w:rPr>
          <w:rFonts w:ascii="Arial" w:hAnsi="Arial" w:cs="Arial"/>
          <w:sz w:val="16"/>
          <w:szCs w:val="16"/>
        </w:rPr>
        <w:tab/>
      </w:r>
      <w:r w:rsidR="009A360A" w:rsidRPr="004A7544">
        <w:rPr>
          <w:rFonts w:ascii="Arial" w:hAnsi="Arial" w:cs="Arial"/>
          <w:sz w:val="16"/>
          <w:szCs w:val="16"/>
        </w:rPr>
        <w:tab/>
      </w:r>
      <w:r w:rsidR="00F85923" w:rsidRPr="004A7544">
        <w:rPr>
          <w:rFonts w:ascii="Arial" w:hAnsi="Arial" w:cs="Arial"/>
          <w:sz w:val="16"/>
          <w:szCs w:val="16"/>
        </w:rPr>
        <w:tab/>
      </w:r>
      <w:r w:rsidR="00F85923" w:rsidRPr="004A7544">
        <w:rPr>
          <w:rFonts w:ascii="Arial" w:hAnsi="Arial" w:cs="Arial"/>
          <w:sz w:val="16"/>
          <w:szCs w:val="16"/>
        </w:rPr>
        <w:tab/>
      </w:r>
      <w:r w:rsidR="00B020D8" w:rsidRPr="004A7544">
        <w:rPr>
          <w:rFonts w:ascii="Arial" w:hAnsi="Arial" w:cs="Arial"/>
          <w:sz w:val="16"/>
          <w:szCs w:val="16"/>
        </w:rPr>
        <w:tab/>
      </w:r>
      <w:r w:rsidR="00A76D75" w:rsidRPr="004A7544">
        <w:rPr>
          <w:rFonts w:ascii="Arial" w:hAnsi="Arial" w:cs="Arial"/>
          <w:sz w:val="16"/>
          <w:szCs w:val="16"/>
        </w:rPr>
        <w:tab/>
        <w:t xml:space="preserve">   </w:t>
      </w:r>
      <w:r w:rsidR="00852DFE" w:rsidRPr="004A7544">
        <w:rPr>
          <w:rFonts w:ascii="Arial" w:hAnsi="Arial" w:cs="Arial"/>
          <w:sz w:val="16"/>
          <w:szCs w:val="16"/>
        </w:rPr>
        <w:tab/>
      </w:r>
      <w:r w:rsidRPr="004A7544">
        <w:rPr>
          <w:rFonts w:ascii="Arial" w:hAnsi="Arial" w:cs="Arial"/>
          <w:sz w:val="16"/>
          <w:szCs w:val="16"/>
        </w:rPr>
        <w:t xml:space="preserve">V Praze dne:       </w:t>
      </w:r>
    </w:p>
    <w:p w14:paraId="1C212970" w14:textId="77777777" w:rsidR="00FE6B8F" w:rsidRPr="004A7544" w:rsidRDefault="00FE6B8F" w:rsidP="00FE6B8F">
      <w:pPr>
        <w:jc w:val="both"/>
        <w:rPr>
          <w:rFonts w:ascii="Arial" w:hAnsi="Arial" w:cs="Arial"/>
          <w:sz w:val="16"/>
          <w:szCs w:val="16"/>
        </w:rPr>
      </w:pPr>
    </w:p>
    <w:p w14:paraId="3F3F6596" w14:textId="77777777" w:rsidR="00A76D75" w:rsidRPr="004A7544" w:rsidRDefault="00A76D75" w:rsidP="00FE6B8F">
      <w:pPr>
        <w:jc w:val="both"/>
        <w:rPr>
          <w:rFonts w:ascii="Arial" w:hAnsi="Arial" w:cs="Arial"/>
          <w:sz w:val="16"/>
          <w:szCs w:val="16"/>
        </w:rPr>
      </w:pPr>
    </w:p>
    <w:p w14:paraId="7E28F24C" w14:textId="77777777" w:rsidR="00C41146" w:rsidRPr="004A7544" w:rsidRDefault="00C41146" w:rsidP="00FE6B8F">
      <w:pPr>
        <w:jc w:val="both"/>
        <w:rPr>
          <w:rFonts w:ascii="Arial" w:hAnsi="Arial" w:cs="Arial"/>
          <w:sz w:val="16"/>
          <w:szCs w:val="16"/>
        </w:rPr>
      </w:pPr>
    </w:p>
    <w:p w14:paraId="03E44067" w14:textId="77777777" w:rsidR="00BB3057" w:rsidRPr="004A7544" w:rsidRDefault="00BB3057" w:rsidP="00FE6B8F">
      <w:pPr>
        <w:jc w:val="both"/>
        <w:rPr>
          <w:rFonts w:ascii="Arial" w:hAnsi="Arial" w:cs="Arial"/>
          <w:sz w:val="16"/>
          <w:szCs w:val="16"/>
        </w:rPr>
      </w:pPr>
    </w:p>
    <w:p w14:paraId="66876D62" w14:textId="77777777" w:rsidR="00FD635C" w:rsidRPr="004A7544" w:rsidRDefault="00FD635C" w:rsidP="00FD635C">
      <w:pPr>
        <w:jc w:val="both"/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----------------------------------                                        </w:t>
      </w:r>
      <w:r w:rsidR="00A76D75" w:rsidRPr="004A7544">
        <w:rPr>
          <w:rFonts w:ascii="Arial" w:hAnsi="Arial" w:cs="Arial"/>
          <w:sz w:val="16"/>
          <w:szCs w:val="16"/>
        </w:rPr>
        <w:t xml:space="preserve">                      </w:t>
      </w:r>
      <w:r w:rsidR="0032498F" w:rsidRPr="004A7544">
        <w:rPr>
          <w:rFonts w:ascii="Arial" w:hAnsi="Arial" w:cs="Arial"/>
          <w:sz w:val="16"/>
          <w:szCs w:val="16"/>
        </w:rPr>
        <w:tab/>
      </w:r>
      <w:r w:rsidR="00536C2C" w:rsidRPr="004A7544">
        <w:rPr>
          <w:rFonts w:ascii="Arial" w:hAnsi="Arial" w:cs="Arial"/>
          <w:sz w:val="16"/>
          <w:szCs w:val="16"/>
        </w:rPr>
        <w:t>---------------</w:t>
      </w:r>
      <w:r w:rsidRPr="004A7544">
        <w:rPr>
          <w:rFonts w:ascii="Arial" w:hAnsi="Arial" w:cs="Arial"/>
          <w:sz w:val="16"/>
          <w:szCs w:val="16"/>
        </w:rPr>
        <w:t>--------------------------------------------------</w:t>
      </w:r>
    </w:p>
    <w:p w14:paraId="747C2AC1" w14:textId="752B515A" w:rsidR="00FD635C" w:rsidRPr="004A7544" w:rsidRDefault="00540BC3" w:rsidP="00FD635C">
      <w:pPr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Radoslaw Kaskiewicz, jednatel </w:t>
      </w:r>
      <w:r w:rsidR="00FD635C" w:rsidRPr="004A7544">
        <w:rPr>
          <w:rFonts w:ascii="Arial" w:hAnsi="Arial" w:cs="Arial"/>
          <w:sz w:val="16"/>
          <w:szCs w:val="16"/>
        </w:rPr>
        <w:tab/>
      </w:r>
      <w:r w:rsidR="00FD635C" w:rsidRPr="004A7544">
        <w:rPr>
          <w:rFonts w:ascii="Arial" w:hAnsi="Arial" w:cs="Arial"/>
          <w:sz w:val="16"/>
          <w:szCs w:val="16"/>
        </w:rPr>
        <w:tab/>
      </w:r>
      <w:r w:rsidR="00A76D75" w:rsidRPr="004A7544">
        <w:rPr>
          <w:rFonts w:ascii="Arial" w:hAnsi="Arial" w:cs="Arial"/>
          <w:sz w:val="16"/>
          <w:szCs w:val="16"/>
        </w:rPr>
        <w:t xml:space="preserve">                             </w:t>
      </w:r>
      <w:r w:rsidR="0032498F" w:rsidRPr="004A7544">
        <w:rPr>
          <w:rFonts w:ascii="Arial" w:hAnsi="Arial" w:cs="Arial"/>
          <w:sz w:val="16"/>
          <w:szCs w:val="16"/>
        </w:rPr>
        <w:tab/>
      </w:r>
      <w:r w:rsidR="00FD635C" w:rsidRPr="004A7544">
        <w:rPr>
          <w:rFonts w:ascii="Arial" w:hAnsi="Arial" w:cs="Arial"/>
          <w:sz w:val="16"/>
          <w:szCs w:val="16"/>
        </w:rPr>
        <w:t>Mgr. Dana Jurásková, Ph.D., MBA</w:t>
      </w:r>
    </w:p>
    <w:p w14:paraId="5A812C5E" w14:textId="4183A570" w:rsidR="00FD635C" w:rsidRPr="004A7544" w:rsidRDefault="00540BC3" w:rsidP="00FD635C">
      <w:pPr>
        <w:rPr>
          <w:rFonts w:ascii="Arial" w:hAnsi="Arial" w:cs="Arial"/>
          <w:sz w:val="16"/>
          <w:szCs w:val="16"/>
        </w:rPr>
      </w:pPr>
      <w:r w:rsidRPr="004A7544">
        <w:rPr>
          <w:rFonts w:ascii="Arial" w:hAnsi="Arial" w:cs="Arial"/>
          <w:sz w:val="16"/>
          <w:szCs w:val="16"/>
        </w:rPr>
        <w:t xml:space="preserve">3M Česko, spol. s r.o. </w:t>
      </w:r>
      <w:r w:rsidR="00536C2C" w:rsidRPr="004A7544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A76D75" w:rsidRPr="004A7544">
        <w:rPr>
          <w:rFonts w:ascii="Arial" w:hAnsi="Arial" w:cs="Arial"/>
          <w:sz w:val="16"/>
          <w:szCs w:val="16"/>
        </w:rPr>
        <w:t xml:space="preserve">                                 </w:t>
      </w:r>
      <w:r w:rsidR="00536C2C" w:rsidRPr="004A7544">
        <w:rPr>
          <w:rFonts w:ascii="Arial" w:hAnsi="Arial" w:cs="Arial"/>
          <w:sz w:val="16"/>
          <w:szCs w:val="16"/>
        </w:rPr>
        <w:t xml:space="preserve"> </w:t>
      </w:r>
      <w:r w:rsidR="0032498F" w:rsidRPr="004A7544">
        <w:rPr>
          <w:rFonts w:ascii="Arial" w:hAnsi="Arial" w:cs="Arial"/>
          <w:sz w:val="16"/>
          <w:szCs w:val="16"/>
        </w:rPr>
        <w:tab/>
      </w:r>
      <w:r w:rsidR="00FD635C" w:rsidRPr="004A7544">
        <w:rPr>
          <w:rFonts w:ascii="Arial" w:hAnsi="Arial" w:cs="Arial"/>
          <w:sz w:val="16"/>
          <w:szCs w:val="16"/>
        </w:rPr>
        <w:t xml:space="preserve">ředitelka </w:t>
      </w:r>
      <w:r w:rsidR="00536C2C" w:rsidRPr="004A7544">
        <w:rPr>
          <w:rFonts w:ascii="Arial" w:hAnsi="Arial" w:cs="Arial"/>
          <w:sz w:val="16"/>
          <w:szCs w:val="16"/>
        </w:rPr>
        <w:t>Všeobecné fakultní nemocnice v Praze</w:t>
      </w:r>
    </w:p>
    <w:p w14:paraId="288FEE89" w14:textId="77777777" w:rsidR="00FD635C" w:rsidRPr="004A7544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34BED630" w14:textId="77777777" w:rsidR="00FD635C" w:rsidRPr="004A7544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182BAFCE" w14:textId="77777777" w:rsidR="00FD635C" w:rsidRPr="004A7544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5F04266F" w14:textId="77777777" w:rsidR="00FD635C" w:rsidRPr="004A7544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3D435DCC" w14:textId="77777777" w:rsidR="00601B24" w:rsidRPr="004A7544" w:rsidRDefault="00601B24">
      <w:pPr>
        <w:rPr>
          <w:rFonts w:ascii="Arial" w:hAnsi="Arial" w:cs="Arial"/>
          <w:b/>
          <w:sz w:val="16"/>
          <w:szCs w:val="16"/>
        </w:rPr>
      </w:pPr>
    </w:p>
    <w:p w14:paraId="5C721D0B" w14:textId="77777777" w:rsidR="00935B4E" w:rsidRPr="004A7544" w:rsidRDefault="00935B4E">
      <w:pPr>
        <w:rPr>
          <w:rFonts w:ascii="Arial" w:hAnsi="Arial" w:cs="Arial"/>
          <w:b/>
          <w:sz w:val="16"/>
          <w:szCs w:val="16"/>
        </w:rPr>
      </w:pPr>
    </w:p>
    <w:p w14:paraId="20D12935" w14:textId="05A54E64" w:rsidR="00935B4E" w:rsidRPr="004A7544" w:rsidRDefault="00935B4E">
      <w:pPr>
        <w:rPr>
          <w:rFonts w:ascii="Arial" w:hAnsi="Arial" w:cs="Arial"/>
          <w:b/>
          <w:sz w:val="16"/>
          <w:szCs w:val="16"/>
        </w:rPr>
      </w:pPr>
    </w:p>
    <w:p w14:paraId="31BCFF10" w14:textId="6A29CCA3" w:rsidR="00331146" w:rsidRPr="004A7544" w:rsidRDefault="00331146">
      <w:pPr>
        <w:rPr>
          <w:rFonts w:ascii="Arial" w:hAnsi="Arial" w:cs="Arial"/>
          <w:b/>
          <w:sz w:val="16"/>
          <w:szCs w:val="16"/>
        </w:rPr>
      </w:pPr>
    </w:p>
    <w:p w14:paraId="609C8AD7" w14:textId="3482B849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15E4A6A2" w14:textId="3B1B8DA0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2B150C71" w14:textId="02F2B9F5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34D4A21A" w14:textId="666B41D9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3BCA16F2" w14:textId="387B6542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70E87422" w14:textId="10A2E70E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5486CD24" w14:textId="53CCEA72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774B01A9" w14:textId="44DE96F8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2A5280A9" w14:textId="53D151DB" w:rsidR="00331146" w:rsidRDefault="00331146">
      <w:pPr>
        <w:rPr>
          <w:rFonts w:ascii="Arial" w:hAnsi="Arial" w:cs="Arial"/>
          <w:b/>
          <w:sz w:val="16"/>
          <w:szCs w:val="16"/>
        </w:rPr>
      </w:pPr>
    </w:p>
    <w:p w14:paraId="203E25F6" w14:textId="43FB7DFE" w:rsidR="00331146" w:rsidRPr="00331146" w:rsidRDefault="00331146">
      <w:pPr>
        <w:rPr>
          <w:rFonts w:ascii="Arial" w:hAnsi="Arial" w:cs="Arial"/>
          <w:b/>
          <w:sz w:val="20"/>
          <w:szCs w:val="20"/>
        </w:rPr>
      </w:pPr>
    </w:p>
    <w:p w14:paraId="221D6433" w14:textId="1A09180A" w:rsidR="00331146" w:rsidRDefault="00331146">
      <w:pPr>
        <w:rPr>
          <w:rFonts w:ascii="Arial" w:hAnsi="Arial" w:cs="Arial"/>
          <w:b/>
          <w:sz w:val="16"/>
          <w:szCs w:val="16"/>
        </w:rPr>
      </w:pPr>
      <w:r w:rsidRPr="00331146">
        <w:rPr>
          <w:noProof/>
        </w:rPr>
        <w:lastRenderedPageBreak/>
        <w:drawing>
          <wp:inline distT="0" distB="0" distL="0" distR="0" wp14:anchorId="51ADC5C4" wp14:editId="5557E2FB">
            <wp:extent cx="5760720" cy="9182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3266F" w14:textId="44553E59" w:rsidR="00331146" w:rsidRPr="00C41146" w:rsidRDefault="00331146">
      <w:pPr>
        <w:rPr>
          <w:rFonts w:ascii="Arial" w:hAnsi="Arial" w:cs="Arial"/>
          <w:b/>
          <w:sz w:val="16"/>
          <w:szCs w:val="16"/>
        </w:rPr>
      </w:pPr>
    </w:p>
    <w:sectPr w:rsidR="00331146" w:rsidRPr="00C41146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26A4" w14:textId="77777777" w:rsidR="008A7560" w:rsidRDefault="008A7560">
      <w:r>
        <w:separator/>
      </w:r>
    </w:p>
  </w:endnote>
  <w:endnote w:type="continuationSeparator" w:id="0">
    <w:p w14:paraId="5E4FE41D" w14:textId="77777777" w:rsidR="008A7560" w:rsidRDefault="008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431C" w14:textId="237F824A" w:rsidR="00BD05E4" w:rsidRPr="00477115" w:rsidRDefault="00BD05E4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946D76">
      <w:rPr>
        <w:rStyle w:val="slostrnky"/>
        <w:rFonts w:ascii="Arial" w:hAnsi="Arial" w:cs="Arial"/>
        <w:noProof/>
        <w:sz w:val="18"/>
        <w:szCs w:val="18"/>
      </w:rPr>
      <w:t>4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29F4" w14:textId="77777777" w:rsidR="008A7560" w:rsidRDefault="008A7560">
      <w:r>
        <w:separator/>
      </w:r>
    </w:p>
  </w:footnote>
  <w:footnote w:type="continuationSeparator" w:id="0">
    <w:p w14:paraId="5D20442B" w14:textId="77777777" w:rsidR="008A7560" w:rsidRDefault="008A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28D1" w14:textId="2A1BF31C" w:rsidR="00BD05E4" w:rsidRPr="00477115" w:rsidRDefault="00BD05E4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600A53">
      <w:rPr>
        <w:rFonts w:ascii="Arial" w:hAnsi="Arial" w:cs="Arial"/>
        <w:b/>
        <w:sz w:val="18"/>
        <w:szCs w:val="18"/>
      </w:rPr>
      <w:t>942</w:t>
    </w:r>
    <w:r w:rsidRPr="00477115">
      <w:rPr>
        <w:rFonts w:ascii="Arial" w:hAnsi="Arial" w:cs="Arial"/>
        <w:b/>
        <w:sz w:val="18"/>
        <w:szCs w:val="18"/>
      </w:rPr>
      <w:t>/S/</w:t>
    </w:r>
    <w:r w:rsidR="00B97CB4">
      <w:rPr>
        <w:rFonts w:ascii="Arial" w:hAnsi="Arial" w:cs="Arial"/>
        <w:b/>
        <w:sz w:val="18"/>
        <w:szCs w:val="18"/>
      </w:rPr>
      <w:t>1</w:t>
    </w:r>
    <w:r w:rsidR="00600A53">
      <w:rPr>
        <w:rFonts w:ascii="Arial" w:hAnsi="Arial" w:cs="Arial"/>
        <w:b/>
        <w:sz w:val="18"/>
        <w:szCs w:val="18"/>
      </w:rPr>
      <w:t>7</w:t>
    </w:r>
  </w:p>
  <w:p w14:paraId="376E7D38" w14:textId="77777777" w:rsidR="00BD05E4" w:rsidRDefault="00BD05E4" w:rsidP="00D94981">
    <w:pPr>
      <w:pStyle w:val="Zhlav"/>
      <w:jc w:val="right"/>
      <w:rPr>
        <w:b/>
      </w:rPr>
    </w:pPr>
  </w:p>
  <w:p w14:paraId="24C69607" w14:textId="77777777" w:rsidR="00BD05E4" w:rsidRPr="0034343E" w:rsidRDefault="00BD05E4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26E61"/>
    <w:multiLevelType w:val="hybridMultilevel"/>
    <w:tmpl w:val="860C03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0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3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23"/>
  </w:num>
  <w:num w:numId="5">
    <w:abstractNumId w:val="8"/>
  </w:num>
  <w:num w:numId="6">
    <w:abstractNumId w:val="33"/>
  </w:num>
  <w:num w:numId="7">
    <w:abstractNumId w:val="25"/>
  </w:num>
  <w:num w:numId="8">
    <w:abstractNumId w:val="15"/>
  </w:num>
  <w:num w:numId="9">
    <w:abstractNumId w:val="11"/>
  </w:num>
  <w:num w:numId="10">
    <w:abstractNumId w:val="28"/>
  </w:num>
  <w:num w:numId="11">
    <w:abstractNumId w:val="12"/>
  </w:num>
  <w:num w:numId="12">
    <w:abstractNumId w:val="27"/>
  </w:num>
  <w:num w:numId="13">
    <w:abstractNumId w:val="5"/>
  </w:num>
  <w:num w:numId="14">
    <w:abstractNumId w:val="22"/>
  </w:num>
  <w:num w:numId="15">
    <w:abstractNumId w:val="18"/>
  </w:num>
  <w:num w:numId="16">
    <w:abstractNumId w:val="14"/>
  </w:num>
  <w:num w:numId="17">
    <w:abstractNumId w:val="2"/>
  </w:num>
  <w:num w:numId="18">
    <w:abstractNumId w:val="21"/>
  </w:num>
  <w:num w:numId="19">
    <w:abstractNumId w:val="4"/>
  </w:num>
  <w:num w:numId="20">
    <w:abstractNumId w:val="13"/>
  </w:num>
  <w:num w:numId="21">
    <w:abstractNumId w:val="32"/>
  </w:num>
  <w:num w:numId="22">
    <w:abstractNumId w:val="7"/>
  </w:num>
  <w:num w:numId="23">
    <w:abstractNumId w:val="6"/>
  </w:num>
  <w:num w:numId="24">
    <w:abstractNumId w:val="30"/>
  </w:num>
  <w:num w:numId="25">
    <w:abstractNumId w:val="16"/>
  </w:num>
  <w:num w:numId="26">
    <w:abstractNumId w:val="26"/>
  </w:num>
  <w:num w:numId="27">
    <w:abstractNumId w:val="17"/>
  </w:num>
  <w:num w:numId="28">
    <w:abstractNumId w:val="20"/>
  </w:num>
  <w:num w:numId="29">
    <w:abstractNumId w:val="31"/>
  </w:num>
  <w:num w:numId="30">
    <w:abstractNumId w:val="34"/>
  </w:num>
  <w:num w:numId="31">
    <w:abstractNumId w:val="9"/>
  </w:num>
  <w:num w:numId="32">
    <w:abstractNumId w:val="1"/>
  </w:num>
  <w:num w:numId="33">
    <w:abstractNumId w:val="3"/>
  </w:num>
  <w:num w:numId="34">
    <w:abstractNumId w:val="29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PO IB">
    <w15:presenceInfo w15:providerId="None" w15:userId="LPO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A"/>
    <w:rsid w:val="000021FC"/>
    <w:rsid w:val="00007EFE"/>
    <w:rsid w:val="0001134F"/>
    <w:rsid w:val="000179A3"/>
    <w:rsid w:val="0002264F"/>
    <w:rsid w:val="00022ABB"/>
    <w:rsid w:val="00027FB7"/>
    <w:rsid w:val="00031F76"/>
    <w:rsid w:val="0003284D"/>
    <w:rsid w:val="00035E4E"/>
    <w:rsid w:val="00036415"/>
    <w:rsid w:val="0004228C"/>
    <w:rsid w:val="00045FFB"/>
    <w:rsid w:val="00050857"/>
    <w:rsid w:val="00052220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972B3"/>
    <w:rsid w:val="000A1207"/>
    <w:rsid w:val="000A3318"/>
    <w:rsid w:val="000B074D"/>
    <w:rsid w:val="000D1B36"/>
    <w:rsid w:val="000D3A85"/>
    <w:rsid w:val="000E0DF9"/>
    <w:rsid w:val="000E601C"/>
    <w:rsid w:val="000F05EE"/>
    <w:rsid w:val="000F6056"/>
    <w:rsid w:val="000F6C07"/>
    <w:rsid w:val="00100C04"/>
    <w:rsid w:val="00106125"/>
    <w:rsid w:val="0011029E"/>
    <w:rsid w:val="0011564A"/>
    <w:rsid w:val="00115661"/>
    <w:rsid w:val="00117C16"/>
    <w:rsid w:val="001203C9"/>
    <w:rsid w:val="0013312F"/>
    <w:rsid w:val="00134A3E"/>
    <w:rsid w:val="00142EF2"/>
    <w:rsid w:val="00161E6C"/>
    <w:rsid w:val="00170978"/>
    <w:rsid w:val="00173BB0"/>
    <w:rsid w:val="00176354"/>
    <w:rsid w:val="00177234"/>
    <w:rsid w:val="001815CB"/>
    <w:rsid w:val="001A1D1C"/>
    <w:rsid w:val="001A5A6E"/>
    <w:rsid w:val="001A7AF6"/>
    <w:rsid w:val="001A7FE5"/>
    <w:rsid w:val="001B1B69"/>
    <w:rsid w:val="001B4035"/>
    <w:rsid w:val="001C37EC"/>
    <w:rsid w:val="001C5D2F"/>
    <w:rsid w:val="001C5F99"/>
    <w:rsid w:val="001E3DC1"/>
    <w:rsid w:val="001F0FA5"/>
    <w:rsid w:val="001F748D"/>
    <w:rsid w:val="00205D02"/>
    <w:rsid w:val="00207DF2"/>
    <w:rsid w:val="00213ED4"/>
    <w:rsid w:val="00223B90"/>
    <w:rsid w:val="0022485B"/>
    <w:rsid w:val="00226C91"/>
    <w:rsid w:val="00230A16"/>
    <w:rsid w:val="00235AE3"/>
    <w:rsid w:val="002363E9"/>
    <w:rsid w:val="00250E04"/>
    <w:rsid w:val="00260DBC"/>
    <w:rsid w:val="00264819"/>
    <w:rsid w:val="00267A16"/>
    <w:rsid w:val="00272E51"/>
    <w:rsid w:val="00280853"/>
    <w:rsid w:val="002830BE"/>
    <w:rsid w:val="002903A5"/>
    <w:rsid w:val="00293273"/>
    <w:rsid w:val="002953E4"/>
    <w:rsid w:val="002A01CE"/>
    <w:rsid w:val="002A07D7"/>
    <w:rsid w:val="002A1F3B"/>
    <w:rsid w:val="002A28BF"/>
    <w:rsid w:val="002A2939"/>
    <w:rsid w:val="002A55E6"/>
    <w:rsid w:val="002B186D"/>
    <w:rsid w:val="002B22B7"/>
    <w:rsid w:val="002B6414"/>
    <w:rsid w:val="002C18DA"/>
    <w:rsid w:val="002C2E7D"/>
    <w:rsid w:val="002C56F6"/>
    <w:rsid w:val="002D4B91"/>
    <w:rsid w:val="002D79C4"/>
    <w:rsid w:val="002F2B63"/>
    <w:rsid w:val="002F6F13"/>
    <w:rsid w:val="00307B68"/>
    <w:rsid w:val="0031468F"/>
    <w:rsid w:val="00320D63"/>
    <w:rsid w:val="0032498F"/>
    <w:rsid w:val="00326EC9"/>
    <w:rsid w:val="003300C3"/>
    <w:rsid w:val="00331146"/>
    <w:rsid w:val="003372AB"/>
    <w:rsid w:val="00347E58"/>
    <w:rsid w:val="00365037"/>
    <w:rsid w:val="003660CE"/>
    <w:rsid w:val="00383A02"/>
    <w:rsid w:val="0039117F"/>
    <w:rsid w:val="0039145D"/>
    <w:rsid w:val="003A1B2D"/>
    <w:rsid w:val="003A1F70"/>
    <w:rsid w:val="003A2A1A"/>
    <w:rsid w:val="003A2C9D"/>
    <w:rsid w:val="003A586C"/>
    <w:rsid w:val="003B5E23"/>
    <w:rsid w:val="003C30FE"/>
    <w:rsid w:val="003C35B0"/>
    <w:rsid w:val="003C3659"/>
    <w:rsid w:val="003C725E"/>
    <w:rsid w:val="003E5543"/>
    <w:rsid w:val="003F75EB"/>
    <w:rsid w:val="00400205"/>
    <w:rsid w:val="00405177"/>
    <w:rsid w:val="00417A90"/>
    <w:rsid w:val="00426848"/>
    <w:rsid w:val="00430B24"/>
    <w:rsid w:val="0043375D"/>
    <w:rsid w:val="00440058"/>
    <w:rsid w:val="00451A49"/>
    <w:rsid w:val="0045303E"/>
    <w:rsid w:val="00455F0E"/>
    <w:rsid w:val="004703D7"/>
    <w:rsid w:val="0047606D"/>
    <w:rsid w:val="00477115"/>
    <w:rsid w:val="004827A9"/>
    <w:rsid w:val="00492844"/>
    <w:rsid w:val="0049561B"/>
    <w:rsid w:val="004A3CCC"/>
    <w:rsid w:val="004A7544"/>
    <w:rsid w:val="004A75F6"/>
    <w:rsid w:val="004B61EF"/>
    <w:rsid w:val="004C1040"/>
    <w:rsid w:val="004D2F55"/>
    <w:rsid w:val="004F701A"/>
    <w:rsid w:val="0051289F"/>
    <w:rsid w:val="00522F42"/>
    <w:rsid w:val="0053534E"/>
    <w:rsid w:val="00536C2C"/>
    <w:rsid w:val="00540BC3"/>
    <w:rsid w:val="00544847"/>
    <w:rsid w:val="00544BF3"/>
    <w:rsid w:val="00551119"/>
    <w:rsid w:val="005518C6"/>
    <w:rsid w:val="005615EC"/>
    <w:rsid w:val="00564BB6"/>
    <w:rsid w:val="00566E5F"/>
    <w:rsid w:val="00570A9D"/>
    <w:rsid w:val="00580404"/>
    <w:rsid w:val="00581690"/>
    <w:rsid w:val="00596C3D"/>
    <w:rsid w:val="005A6E12"/>
    <w:rsid w:val="005B12A3"/>
    <w:rsid w:val="005C34DF"/>
    <w:rsid w:val="005C3BEC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60000C"/>
    <w:rsid w:val="00600A53"/>
    <w:rsid w:val="00601B24"/>
    <w:rsid w:val="006126FA"/>
    <w:rsid w:val="00615825"/>
    <w:rsid w:val="00616467"/>
    <w:rsid w:val="00626EC9"/>
    <w:rsid w:val="00630753"/>
    <w:rsid w:val="00632920"/>
    <w:rsid w:val="00644F6A"/>
    <w:rsid w:val="00645F06"/>
    <w:rsid w:val="00646772"/>
    <w:rsid w:val="00646BA2"/>
    <w:rsid w:val="00655C61"/>
    <w:rsid w:val="00663212"/>
    <w:rsid w:val="00676E59"/>
    <w:rsid w:val="00682B14"/>
    <w:rsid w:val="00683DFC"/>
    <w:rsid w:val="00686D2A"/>
    <w:rsid w:val="00687810"/>
    <w:rsid w:val="0069038F"/>
    <w:rsid w:val="00696405"/>
    <w:rsid w:val="006969B5"/>
    <w:rsid w:val="00696C25"/>
    <w:rsid w:val="00697EB7"/>
    <w:rsid w:val="006A06D7"/>
    <w:rsid w:val="006A0FE4"/>
    <w:rsid w:val="006B2C38"/>
    <w:rsid w:val="006B680B"/>
    <w:rsid w:val="006F2999"/>
    <w:rsid w:val="006F5B01"/>
    <w:rsid w:val="00701E45"/>
    <w:rsid w:val="00705919"/>
    <w:rsid w:val="007210F4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FCD"/>
    <w:rsid w:val="00796794"/>
    <w:rsid w:val="00797D01"/>
    <w:rsid w:val="007A40EA"/>
    <w:rsid w:val="007B096E"/>
    <w:rsid w:val="007B356D"/>
    <w:rsid w:val="007C11BC"/>
    <w:rsid w:val="007C12A3"/>
    <w:rsid w:val="007C5949"/>
    <w:rsid w:val="007D012C"/>
    <w:rsid w:val="007E2B67"/>
    <w:rsid w:val="007E78DC"/>
    <w:rsid w:val="007F071D"/>
    <w:rsid w:val="007F2DCA"/>
    <w:rsid w:val="007F336D"/>
    <w:rsid w:val="007F6CAA"/>
    <w:rsid w:val="007F77B2"/>
    <w:rsid w:val="00803AB9"/>
    <w:rsid w:val="008047DF"/>
    <w:rsid w:val="00824F7D"/>
    <w:rsid w:val="00826B0B"/>
    <w:rsid w:val="008278FF"/>
    <w:rsid w:val="0084373E"/>
    <w:rsid w:val="008443A8"/>
    <w:rsid w:val="00845DBE"/>
    <w:rsid w:val="008504FF"/>
    <w:rsid w:val="00850641"/>
    <w:rsid w:val="00852DFE"/>
    <w:rsid w:val="0086459D"/>
    <w:rsid w:val="00866F9E"/>
    <w:rsid w:val="0087523A"/>
    <w:rsid w:val="00876A1F"/>
    <w:rsid w:val="0088323D"/>
    <w:rsid w:val="00884F46"/>
    <w:rsid w:val="00885CE5"/>
    <w:rsid w:val="00892909"/>
    <w:rsid w:val="008954A7"/>
    <w:rsid w:val="00896742"/>
    <w:rsid w:val="008A42CA"/>
    <w:rsid w:val="008A4BE7"/>
    <w:rsid w:val="008A7560"/>
    <w:rsid w:val="008A7F56"/>
    <w:rsid w:val="008B2B85"/>
    <w:rsid w:val="008B7FF9"/>
    <w:rsid w:val="008D18FF"/>
    <w:rsid w:val="008D4730"/>
    <w:rsid w:val="008D739E"/>
    <w:rsid w:val="008E322A"/>
    <w:rsid w:val="008F257F"/>
    <w:rsid w:val="00900259"/>
    <w:rsid w:val="00901AF4"/>
    <w:rsid w:val="0090259D"/>
    <w:rsid w:val="0091086B"/>
    <w:rsid w:val="009257DA"/>
    <w:rsid w:val="00925ABC"/>
    <w:rsid w:val="009275D3"/>
    <w:rsid w:val="00935B4E"/>
    <w:rsid w:val="00935D8B"/>
    <w:rsid w:val="0093692C"/>
    <w:rsid w:val="00942B2C"/>
    <w:rsid w:val="00943059"/>
    <w:rsid w:val="00946D76"/>
    <w:rsid w:val="00952650"/>
    <w:rsid w:val="00953B62"/>
    <w:rsid w:val="00954C8E"/>
    <w:rsid w:val="0096292F"/>
    <w:rsid w:val="00965F9F"/>
    <w:rsid w:val="00967DEB"/>
    <w:rsid w:val="00971B3A"/>
    <w:rsid w:val="00996408"/>
    <w:rsid w:val="009964EC"/>
    <w:rsid w:val="009A0B31"/>
    <w:rsid w:val="009A360A"/>
    <w:rsid w:val="009A7960"/>
    <w:rsid w:val="009B3395"/>
    <w:rsid w:val="009B3661"/>
    <w:rsid w:val="009B36E4"/>
    <w:rsid w:val="009B67C2"/>
    <w:rsid w:val="009C2DD4"/>
    <w:rsid w:val="009C57EC"/>
    <w:rsid w:val="009D6BEE"/>
    <w:rsid w:val="009D7142"/>
    <w:rsid w:val="009F2882"/>
    <w:rsid w:val="009F6957"/>
    <w:rsid w:val="00A02C36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7874"/>
    <w:rsid w:val="00A71EC7"/>
    <w:rsid w:val="00A752E6"/>
    <w:rsid w:val="00A76BB7"/>
    <w:rsid w:val="00A76D75"/>
    <w:rsid w:val="00A81EF6"/>
    <w:rsid w:val="00A84F39"/>
    <w:rsid w:val="00A86D8B"/>
    <w:rsid w:val="00A910F3"/>
    <w:rsid w:val="00A92998"/>
    <w:rsid w:val="00AA0E7B"/>
    <w:rsid w:val="00AA2B4D"/>
    <w:rsid w:val="00AA7F91"/>
    <w:rsid w:val="00AB3E4E"/>
    <w:rsid w:val="00AC0C91"/>
    <w:rsid w:val="00AD10C2"/>
    <w:rsid w:val="00AD1AB9"/>
    <w:rsid w:val="00AF7A3C"/>
    <w:rsid w:val="00B020D8"/>
    <w:rsid w:val="00B03B8D"/>
    <w:rsid w:val="00B05858"/>
    <w:rsid w:val="00B06CAB"/>
    <w:rsid w:val="00B10F03"/>
    <w:rsid w:val="00B15A58"/>
    <w:rsid w:val="00B17B19"/>
    <w:rsid w:val="00B31CD8"/>
    <w:rsid w:val="00B328C3"/>
    <w:rsid w:val="00B421DE"/>
    <w:rsid w:val="00B42FED"/>
    <w:rsid w:val="00B43DF9"/>
    <w:rsid w:val="00B5400E"/>
    <w:rsid w:val="00B5644F"/>
    <w:rsid w:val="00B629CD"/>
    <w:rsid w:val="00B71B30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6146"/>
    <w:rsid w:val="00BD05E4"/>
    <w:rsid w:val="00BD0CD0"/>
    <w:rsid w:val="00BD72ED"/>
    <w:rsid w:val="00BE1744"/>
    <w:rsid w:val="00BF01FD"/>
    <w:rsid w:val="00C056BC"/>
    <w:rsid w:val="00C0717D"/>
    <w:rsid w:val="00C209A4"/>
    <w:rsid w:val="00C23FCC"/>
    <w:rsid w:val="00C25073"/>
    <w:rsid w:val="00C27369"/>
    <w:rsid w:val="00C2771F"/>
    <w:rsid w:val="00C3771A"/>
    <w:rsid w:val="00C41146"/>
    <w:rsid w:val="00C51D19"/>
    <w:rsid w:val="00C669E2"/>
    <w:rsid w:val="00C75170"/>
    <w:rsid w:val="00C8261F"/>
    <w:rsid w:val="00C84515"/>
    <w:rsid w:val="00C918A7"/>
    <w:rsid w:val="00C9561C"/>
    <w:rsid w:val="00CA1BA8"/>
    <w:rsid w:val="00CA599A"/>
    <w:rsid w:val="00CA7855"/>
    <w:rsid w:val="00CB07C5"/>
    <w:rsid w:val="00CB3D27"/>
    <w:rsid w:val="00CC4232"/>
    <w:rsid w:val="00CC66F3"/>
    <w:rsid w:val="00CC7DC1"/>
    <w:rsid w:val="00CD0DC6"/>
    <w:rsid w:val="00CE25F1"/>
    <w:rsid w:val="00CE5A20"/>
    <w:rsid w:val="00CF0AAD"/>
    <w:rsid w:val="00CF3A5F"/>
    <w:rsid w:val="00D02BFE"/>
    <w:rsid w:val="00D0338A"/>
    <w:rsid w:val="00D06F46"/>
    <w:rsid w:val="00D101BF"/>
    <w:rsid w:val="00D12D00"/>
    <w:rsid w:val="00D12D52"/>
    <w:rsid w:val="00D17D51"/>
    <w:rsid w:val="00D2495E"/>
    <w:rsid w:val="00D3652A"/>
    <w:rsid w:val="00D43C36"/>
    <w:rsid w:val="00D53F20"/>
    <w:rsid w:val="00D560EE"/>
    <w:rsid w:val="00D5722E"/>
    <w:rsid w:val="00D61A9F"/>
    <w:rsid w:val="00D66868"/>
    <w:rsid w:val="00D70F5B"/>
    <w:rsid w:val="00D80CA2"/>
    <w:rsid w:val="00D82B6C"/>
    <w:rsid w:val="00D82CFC"/>
    <w:rsid w:val="00D837BC"/>
    <w:rsid w:val="00D83D07"/>
    <w:rsid w:val="00D94981"/>
    <w:rsid w:val="00D964C2"/>
    <w:rsid w:val="00D96EB9"/>
    <w:rsid w:val="00D97D61"/>
    <w:rsid w:val="00DA1EDC"/>
    <w:rsid w:val="00DA57B5"/>
    <w:rsid w:val="00DA5ED4"/>
    <w:rsid w:val="00DB19A0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5732"/>
    <w:rsid w:val="00DD7B40"/>
    <w:rsid w:val="00DE0DC3"/>
    <w:rsid w:val="00DF2A17"/>
    <w:rsid w:val="00DF4888"/>
    <w:rsid w:val="00E047E6"/>
    <w:rsid w:val="00E04EE1"/>
    <w:rsid w:val="00E11844"/>
    <w:rsid w:val="00E12188"/>
    <w:rsid w:val="00E12D24"/>
    <w:rsid w:val="00E22B6E"/>
    <w:rsid w:val="00E22F8E"/>
    <w:rsid w:val="00E2377E"/>
    <w:rsid w:val="00E3084E"/>
    <w:rsid w:val="00E410AD"/>
    <w:rsid w:val="00E42703"/>
    <w:rsid w:val="00E445E1"/>
    <w:rsid w:val="00E45304"/>
    <w:rsid w:val="00E46B75"/>
    <w:rsid w:val="00E557E8"/>
    <w:rsid w:val="00E6177E"/>
    <w:rsid w:val="00E61CE9"/>
    <w:rsid w:val="00E7074B"/>
    <w:rsid w:val="00E71E5D"/>
    <w:rsid w:val="00E73DAB"/>
    <w:rsid w:val="00E771C7"/>
    <w:rsid w:val="00E8465A"/>
    <w:rsid w:val="00E963EE"/>
    <w:rsid w:val="00E966E7"/>
    <w:rsid w:val="00EA3A4D"/>
    <w:rsid w:val="00EA76FD"/>
    <w:rsid w:val="00EB6B6C"/>
    <w:rsid w:val="00EC2C77"/>
    <w:rsid w:val="00EC3241"/>
    <w:rsid w:val="00EC3404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105CD"/>
    <w:rsid w:val="00F1714F"/>
    <w:rsid w:val="00F36D7B"/>
    <w:rsid w:val="00F44286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B2E1A"/>
    <w:rsid w:val="00FB6B2B"/>
    <w:rsid w:val="00FC11C2"/>
    <w:rsid w:val="00FD0ACA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0737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6D93505"/>
  <w15:chartTrackingRefBased/>
  <w15:docId w15:val="{FB7B0146-19FB-416A-A71C-A03D7F5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character" w:customStyle="1" w:styleId="apple-style-span">
    <w:name w:val="apple-style-span"/>
    <w:basedOn w:val="Standardnpsmoodstavce"/>
    <w:rsid w:val="006B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955</RequestID>
    <PocetZnRetezec xmlns="acca34e4-9ecd-41c8-99eb-d6aa654aaa55">3</PocetZnRetezec>
    <Block_WF xmlns="acca34e4-9ecd-41c8-99eb-d6aa654aaa55">0</Block_WF>
    <ZkracenyRetezec xmlns="acca34e4-9ecd-41c8-99eb-d6aa654aaa55">955-942/942-2017%20RS.docx</ZkracenyRetezec>
    <Smazat xmlns="acca34e4-9ecd-41c8-99eb-d6aa654aaa55">&lt;a href="/sites/evidencesmluv/_layouts/15/IniWrkflIP.aspx?List=%7b44b44870-78c6-45e2-bbaf-ee3bbc51e808%7d&amp;amp;ID=1569&amp;amp;ItemGuid=%7bA9D44472-8B39-45B7-A90B-82B0C6026C87%7d&amp;amp;TemplateID=%7bc9672366-ba83-4c7a-b3ac-82af318e27d3%7d"&gt;&lt;img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12673b1925584992aa7c1df20001f27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78ab380d6cb9b3f5011cee294877af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C10CC-6BE3-404F-9D9F-1A9A09173EA1}"/>
</file>

<file path=customXml/itemProps2.xml><?xml version="1.0" encoding="utf-8"?>
<ds:datastoreItem xmlns:ds="http://schemas.openxmlformats.org/officeDocument/2006/customXml" ds:itemID="{76F66B24-EC07-4CF9-A01D-A9504875363C}"/>
</file>

<file path=customXml/itemProps3.xml><?xml version="1.0" encoding="utf-8"?>
<ds:datastoreItem xmlns:ds="http://schemas.openxmlformats.org/officeDocument/2006/customXml" ds:itemID="{BD676F35-0049-4A71-9F3D-9A6559D462C7}"/>
</file>

<file path=customXml/itemProps4.xml><?xml version="1.0" encoding="utf-8"?>
<ds:datastoreItem xmlns:ds="http://schemas.openxmlformats.org/officeDocument/2006/customXml" ds:itemID="{AA5C10CC-6BE3-404F-9D9F-1A9A09173EA1}"/>
</file>

<file path=customXml/itemProps5.xml><?xml version="1.0" encoding="utf-8"?>
<ds:datastoreItem xmlns:ds="http://schemas.openxmlformats.org/officeDocument/2006/customXml" ds:itemID="{E18BD266-8C8A-4BCE-AAD3-B0A7AEAB0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2311</Words>
  <Characters>13635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11762 - 942-2017_kupní-náplasti_3M Česko_OÚ</vt:lpstr>
      <vt:lpstr>Kupní smlouva</vt:lpstr>
    </vt:vector>
  </TitlesOfParts>
  <Company>vfn</Company>
  <LinksUpToDate>false</LinksUpToDate>
  <CharactersWithSpaces>15915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11762 - 942-2017_kupní-náplasti_3M Česko_OÚ</dc:title>
  <dc:subject/>
  <dc:creator>6898</dc:creator>
  <cp:keywords/>
  <cp:lastModifiedBy>LPO IB</cp:lastModifiedBy>
  <cp:revision>3</cp:revision>
  <cp:lastPrinted>2017-07-11T10:27:00Z</cp:lastPrinted>
  <dcterms:created xsi:type="dcterms:W3CDTF">2017-07-11T10:27:00Z</dcterms:created>
  <dcterms:modified xsi:type="dcterms:W3CDTF">2017-07-11T10:32:00Z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56634@vfn.cz</vt:lpwstr>
  </property>
  <property fmtid="{D5CDD505-2E9C-101B-9397-08002B2CF9AE}" pid="5" name="MSIP_Label_2063cd7f-2d21-486a-9f29-9c1683fdd175_DateCreated">
    <vt:lpwstr>2017-02-06T08:37:56.7925289+01:00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0x010100EFF427952D4E634383E9B8E9D938055A00E89B4F271C7FE2418BEC1BA783B02557</vt:lpwstr>
  </property>
  <property fmtid="{D5CDD505-2E9C-101B-9397-08002B2CF9AE}" pid="10" name="_dlc_DocIdItemGuid">
    <vt:lpwstr>30e4c98d-7635-49bf-aa01-ec457ee872ae</vt:lpwstr>
  </property>
  <property fmtid="{D5CDD505-2E9C-101B-9397-08002B2CF9AE}" pid="11" name="WorkflowChangePath">
    <vt:lpwstr>217af186-930d-4eb8-b78d-9b2b0693e1c0,2;217af186-930d-4eb8-b78d-9b2b0693e1c0,2;217af186-930d-4eb8-b78d-9b2b0693e1c0,3;217af186-930d-4eb8-b78d-9b2b0693e1c0,3;217af186-930d-4eb8-b78d-9b2b0693e1c0,3;217af186-930d-4eb8-b78d-9b2b0693e1c0,4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12" name="Block_WF">
    <vt:r8>1</vt:r8>
  </property>
</Properties>
</file>