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0E55C" w14:textId="77777777" w:rsidR="00B52BF6" w:rsidRDefault="00B52BF6" w:rsidP="00B52BF6">
      <w:pPr>
        <w:pBdr>
          <w:bottom w:val="single" w:sz="12" w:space="1" w:color="auto"/>
        </w:pBdr>
      </w:pPr>
    </w:p>
    <w:p w14:paraId="18FBE0B4" w14:textId="77777777" w:rsidR="00B52BF6" w:rsidRDefault="00B52BF6" w:rsidP="00B52BF6">
      <w:pPr>
        <w:pBdr>
          <w:bottom w:val="single" w:sz="12" w:space="1" w:color="auto"/>
        </w:pBdr>
      </w:pPr>
    </w:p>
    <w:p w14:paraId="11E80A9F" w14:textId="77777777" w:rsidR="00B52BF6" w:rsidRDefault="00B52BF6" w:rsidP="00B52BF6">
      <w:pPr>
        <w:pBdr>
          <w:bottom w:val="single" w:sz="12" w:space="1" w:color="auto"/>
        </w:pBdr>
      </w:pPr>
    </w:p>
    <w:p w14:paraId="0DEC3634" w14:textId="77777777" w:rsidR="00B52BF6" w:rsidRDefault="00B52BF6" w:rsidP="00B52BF6">
      <w:pPr>
        <w:pBdr>
          <w:bottom w:val="single" w:sz="12" w:space="1" w:color="auto"/>
        </w:pBdr>
      </w:pPr>
    </w:p>
    <w:p w14:paraId="39E82476" w14:textId="77777777" w:rsidR="00B52BF6" w:rsidRDefault="00B52BF6" w:rsidP="00B52BF6">
      <w:pPr>
        <w:pBdr>
          <w:bottom w:val="single" w:sz="12" w:space="1" w:color="auto"/>
        </w:pBdr>
      </w:pPr>
    </w:p>
    <w:p w14:paraId="19CB85DB" w14:textId="77777777" w:rsidR="00B52BF6" w:rsidRDefault="00B52BF6" w:rsidP="00B52BF6">
      <w:pPr>
        <w:pBdr>
          <w:bottom w:val="single" w:sz="12" w:space="1" w:color="auto"/>
        </w:pBdr>
      </w:pPr>
    </w:p>
    <w:p w14:paraId="2FDAE4DF" w14:textId="77777777" w:rsidR="00B52BF6" w:rsidRDefault="00B52BF6" w:rsidP="00B52BF6">
      <w:pPr>
        <w:pBdr>
          <w:bottom w:val="single" w:sz="12" w:space="1" w:color="auto"/>
        </w:pBdr>
      </w:pPr>
    </w:p>
    <w:p w14:paraId="7B8B0F55" w14:textId="77777777" w:rsidR="00B52BF6" w:rsidRDefault="00B52BF6" w:rsidP="00B52BF6">
      <w:pPr>
        <w:pBdr>
          <w:bottom w:val="single" w:sz="12" w:space="1" w:color="auto"/>
        </w:pBdr>
      </w:pPr>
    </w:p>
    <w:p w14:paraId="20D8254B" w14:textId="77777777" w:rsidR="00B52BF6" w:rsidRPr="00A06767" w:rsidRDefault="00B52BF6" w:rsidP="00B52BF6">
      <w:pPr>
        <w:rPr>
          <w:iCs/>
        </w:rPr>
      </w:pPr>
    </w:p>
    <w:p w14:paraId="1F1B7A00" w14:textId="77777777" w:rsidR="00B52BF6" w:rsidRDefault="00B52BF6" w:rsidP="00B52BF6">
      <w:pPr>
        <w:pStyle w:val="Nadpis8"/>
        <w:jc w:val="center"/>
        <w:rPr>
          <w:b/>
          <w:color w:val="auto"/>
          <w:sz w:val="32"/>
          <w:szCs w:val="32"/>
        </w:rPr>
      </w:pPr>
    </w:p>
    <w:p w14:paraId="7C241DF9" w14:textId="71EBD736" w:rsidR="00B52BF6" w:rsidRPr="00B52BF6" w:rsidRDefault="00611044" w:rsidP="00B52BF6">
      <w:pPr>
        <w:pStyle w:val="Nadpis6"/>
        <w:spacing w:before="0"/>
        <w:jc w:val="center"/>
        <w:rPr>
          <w:rFonts w:ascii="Times New Roman" w:eastAsia="Lucida Sans Unicode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Lucida Sans Unicode" w:hAnsi="Times New Roman" w:cs="Times New Roman"/>
          <w:b/>
          <w:color w:val="auto"/>
          <w:sz w:val="32"/>
          <w:szCs w:val="32"/>
        </w:rPr>
        <w:t>Smlouva o postoupení práv a závazků z nájemní smlouvy</w:t>
      </w:r>
    </w:p>
    <w:p w14:paraId="109EE0B5" w14:textId="77777777" w:rsidR="00B52BF6" w:rsidRPr="00B52BF6" w:rsidRDefault="00B52BF6" w:rsidP="00B52BF6">
      <w:pPr>
        <w:pStyle w:val="Nadpis6"/>
        <w:spacing w:before="0"/>
        <w:jc w:val="center"/>
        <w:rPr>
          <w:rFonts w:ascii="Times New Roman" w:eastAsia="Lucida Sans Unicode" w:hAnsi="Times New Roman" w:cs="Times New Roman"/>
          <w:b/>
          <w:color w:val="auto"/>
          <w:sz w:val="32"/>
          <w:szCs w:val="32"/>
        </w:rPr>
      </w:pPr>
    </w:p>
    <w:p w14:paraId="3A1F2DFC" w14:textId="6C601F43" w:rsidR="00B52BF6" w:rsidRPr="004F291C" w:rsidRDefault="004E2923" w:rsidP="00B52BF6">
      <w:pPr>
        <w:jc w:val="both"/>
      </w:pPr>
      <w:r>
        <w:tab/>
      </w:r>
      <w:r>
        <w:tab/>
      </w:r>
      <w:r w:rsidR="00B65054">
        <w:tab/>
      </w:r>
      <w:r>
        <w:t xml:space="preserve">Evidenční číslo smlouvy u pronajímatele </w:t>
      </w:r>
      <w:r w:rsidR="00B65054" w:rsidRPr="00B65054">
        <w:t>1767/</w:t>
      </w:r>
      <w:r w:rsidRPr="00B65054">
        <w:t>2024</w:t>
      </w:r>
    </w:p>
    <w:p w14:paraId="5933F928" w14:textId="77777777" w:rsidR="00B52BF6" w:rsidRPr="004F291C" w:rsidRDefault="00B52BF6" w:rsidP="00B52BF6">
      <w:pPr>
        <w:jc w:val="both"/>
      </w:pPr>
    </w:p>
    <w:p w14:paraId="39EA60DA" w14:textId="2B8AC3BD" w:rsidR="00B52BF6" w:rsidRPr="004F291C" w:rsidRDefault="00B52BF6" w:rsidP="00B52BF6">
      <w:pPr>
        <w:jc w:val="center"/>
      </w:pPr>
      <w:r w:rsidRPr="004F291C">
        <w:t>uzavřen</w:t>
      </w:r>
      <w:r w:rsidR="00611044">
        <w:t>á</w:t>
      </w:r>
      <w:r>
        <w:t xml:space="preserve"> mezi</w:t>
      </w:r>
    </w:p>
    <w:p w14:paraId="6F92658E" w14:textId="77777777" w:rsidR="00B52BF6" w:rsidRPr="004F291C" w:rsidRDefault="00B52BF6" w:rsidP="00B52BF6">
      <w:pPr>
        <w:jc w:val="center"/>
      </w:pPr>
    </w:p>
    <w:p w14:paraId="5E4EFB09" w14:textId="77777777" w:rsidR="00B52BF6" w:rsidRPr="004F291C" w:rsidRDefault="00B52BF6" w:rsidP="00B52BF6">
      <w:pPr>
        <w:jc w:val="center"/>
      </w:pPr>
    </w:p>
    <w:p w14:paraId="17016B41" w14:textId="77777777" w:rsidR="00B52BF6" w:rsidRPr="004F291C" w:rsidRDefault="00B52BF6" w:rsidP="00B52BF6">
      <w:pPr>
        <w:jc w:val="center"/>
      </w:pPr>
    </w:p>
    <w:p w14:paraId="2C7C4E11" w14:textId="77777777" w:rsidR="00B52BF6" w:rsidRPr="004F291C" w:rsidRDefault="00B52BF6" w:rsidP="00B52BF6">
      <w:pPr>
        <w:jc w:val="center"/>
      </w:pPr>
    </w:p>
    <w:p w14:paraId="37CBB785" w14:textId="55E7CF7D" w:rsidR="00B52BF6" w:rsidRPr="00891EF7" w:rsidRDefault="00D46EF3" w:rsidP="00B52BF6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Město Mělník</w:t>
      </w:r>
    </w:p>
    <w:p w14:paraId="1D4C3EE3" w14:textId="77777777" w:rsidR="00B52BF6" w:rsidRPr="004F291C" w:rsidRDefault="00B52BF6" w:rsidP="00B52BF6">
      <w:pPr>
        <w:jc w:val="center"/>
      </w:pPr>
    </w:p>
    <w:p w14:paraId="11154E94" w14:textId="77777777" w:rsidR="00B52BF6" w:rsidRPr="004F291C" w:rsidRDefault="00B52BF6" w:rsidP="00B52BF6">
      <w:pPr>
        <w:jc w:val="center"/>
      </w:pPr>
      <w:r w:rsidRPr="004F291C">
        <w:t>a</w:t>
      </w:r>
    </w:p>
    <w:p w14:paraId="79743B82" w14:textId="77777777" w:rsidR="00B52BF6" w:rsidRPr="004F291C" w:rsidRDefault="00B52BF6" w:rsidP="00B52BF6">
      <w:pPr>
        <w:jc w:val="center"/>
      </w:pPr>
    </w:p>
    <w:p w14:paraId="7B1BEFD2" w14:textId="168B202A" w:rsidR="00B52BF6" w:rsidRDefault="00D46EF3" w:rsidP="00B52BF6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Pavel Kolář</w:t>
      </w:r>
    </w:p>
    <w:p w14:paraId="30FAC00A" w14:textId="77777777" w:rsidR="00611044" w:rsidRDefault="00611044" w:rsidP="00B52BF6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</w:p>
    <w:p w14:paraId="64CA4D06" w14:textId="3C2E22F7" w:rsidR="00611044" w:rsidRDefault="00611044" w:rsidP="00B52BF6">
      <w:pPr>
        <w:pBdr>
          <w:bottom w:val="single" w:sz="12" w:space="1" w:color="auto"/>
        </w:pBdr>
        <w:jc w:val="center"/>
        <w:rPr>
          <w:bCs/>
        </w:rPr>
      </w:pPr>
      <w:r>
        <w:rPr>
          <w:bCs/>
        </w:rPr>
        <w:t>a</w:t>
      </w:r>
    </w:p>
    <w:p w14:paraId="44EEC1E4" w14:textId="77777777" w:rsidR="00611044" w:rsidRDefault="00611044" w:rsidP="00B52BF6">
      <w:pPr>
        <w:pBdr>
          <w:bottom w:val="single" w:sz="12" w:space="1" w:color="auto"/>
        </w:pBdr>
        <w:jc w:val="center"/>
        <w:rPr>
          <w:bCs/>
        </w:rPr>
      </w:pPr>
    </w:p>
    <w:p w14:paraId="2789E870" w14:textId="77777777" w:rsidR="00611044" w:rsidRDefault="00611044" w:rsidP="00B52BF6">
      <w:pPr>
        <w:pBdr>
          <w:bottom w:val="single" w:sz="12" w:space="1" w:color="auto"/>
        </w:pBdr>
        <w:jc w:val="center"/>
        <w:rPr>
          <w:bCs/>
        </w:rPr>
      </w:pPr>
    </w:p>
    <w:p w14:paraId="79CC4665" w14:textId="19D8CAE1" w:rsidR="00B52BF6" w:rsidRDefault="00D46EF3" w:rsidP="00B52BF6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Multi Family Office</w:t>
      </w:r>
      <w:r w:rsidR="00C02A8F">
        <w:rPr>
          <w:b/>
          <w:sz w:val="32"/>
          <w:szCs w:val="32"/>
        </w:rPr>
        <w:t xml:space="preserve"> </w:t>
      </w:r>
      <w:r w:rsidR="00891EF7" w:rsidRPr="00891EF7">
        <w:rPr>
          <w:b/>
          <w:sz w:val="32"/>
          <w:szCs w:val="32"/>
        </w:rPr>
        <w:t>s.r.o.</w:t>
      </w:r>
    </w:p>
    <w:p w14:paraId="2CB57B51" w14:textId="77777777" w:rsidR="00B52BF6" w:rsidRPr="0035025C" w:rsidRDefault="00B52BF6" w:rsidP="00B52BF6">
      <w:pPr>
        <w:jc w:val="center"/>
        <w:rPr>
          <w:b/>
          <w:sz w:val="32"/>
          <w:szCs w:val="32"/>
        </w:rPr>
      </w:pPr>
    </w:p>
    <w:p w14:paraId="4948982F" w14:textId="77777777" w:rsidR="00B52BF6" w:rsidRPr="004F291C" w:rsidRDefault="00B52BF6" w:rsidP="00B52BF6">
      <w:pPr>
        <w:jc w:val="both"/>
      </w:pPr>
    </w:p>
    <w:p w14:paraId="0103210A" w14:textId="77777777" w:rsidR="00B52BF6" w:rsidRPr="004F291C" w:rsidRDefault="00B52BF6" w:rsidP="00B52BF6">
      <w:pPr>
        <w:jc w:val="both"/>
      </w:pPr>
    </w:p>
    <w:p w14:paraId="70172790" w14:textId="77777777" w:rsidR="00B52BF6" w:rsidRPr="004F291C" w:rsidRDefault="00B52BF6" w:rsidP="00B52BF6">
      <w:pPr>
        <w:jc w:val="both"/>
      </w:pPr>
    </w:p>
    <w:p w14:paraId="4355C297" w14:textId="77777777" w:rsidR="00B52BF6" w:rsidRPr="004F291C" w:rsidRDefault="00B52BF6" w:rsidP="00B52BF6">
      <w:pPr>
        <w:jc w:val="both"/>
      </w:pPr>
    </w:p>
    <w:p w14:paraId="4C16E2DC" w14:textId="77777777" w:rsidR="00B52BF6" w:rsidRPr="004F291C" w:rsidRDefault="00B52BF6" w:rsidP="00B52BF6">
      <w:pPr>
        <w:jc w:val="both"/>
      </w:pPr>
    </w:p>
    <w:p w14:paraId="250A011E" w14:textId="77777777" w:rsidR="00B52BF6" w:rsidRPr="004F291C" w:rsidRDefault="00B52BF6" w:rsidP="00B52BF6">
      <w:pPr>
        <w:jc w:val="both"/>
      </w:pPr>
    </w:p>
    <w:p w14:paraId="0BD9A4A8" w14:textId="77777777" w:rsidR="00B52BF6" w:rsidRPr="004F291C" w:rsidRDefault="00B52BF6" w:rsidP="00B52BF6">
      <w:pPr>
        <w:jc w:val="both"/>
      </w:pPr>
    </w:p>
    <w:p w14:paraId="378E82D2" w14:textId="77777777" w:rsidR="00B52BF6" w:rsidRPr="00A06767" w:rsidRDefault="00B52BF6" w:rsidP="00B52BF6">
      <w:pPr>
        <w:rPr>
          <w:iCs/>
        </w:rPr>
      </w:pPr>
    </w:p>
    <w:p w14:paraId="713D7832" w14:textId="77777777" w:rsidR="00B52BF6" w:rsidRPr="00A06767" w:rsidRDefault="00B52BF6" w:rsidP="00B52BF6">
      <w:pPr>
        <w:rPr>
          <w:iCs/>
        </w:rPr>
      </w:pPr>
    </w:p>
    <w:p w14:paraId="5E39020F" w14:textId="77777777" w:rsidR="00B52BF6" w:rsidRPr="00A06767" w:rsidRDefault="00B52BF6" w:rsidP="00B52BF6">
      <w:pPr>
        <w:rPr>
          <w:iCs/>
        </w:rPr>
      </w:pPr>
    </w:p>
    <w:p w14:paraId="4C10E8DE" w14:textId="77777777" w:rsidR="00B52BF6" w:rsidRPr="00A06767" w:rsidRDefault="00B52BF6" w:rsidP="00B52BF6">
      <w:pPr>
        <w:rPr>
          <w:iCs/>
        </w:rPr>
      </w:pPr>
    </w:p>
    <w:p w14:paraId="3FC26A4F" w14:textId="77777777" w:rsidR="00B52BF6" w:rsidRPr="00A06767" w:rsidRDefault="00B52BF6" w:rsidP="00B52BF6">
      <w:pPr>
        <w:rPr>
          <w:iCs/>
        </w:rPr>
      </w:pPr>
    </w:p>
    <w:p w14:paraId="2075347D" w14:textId="77777777" w:rsidR="00B52BF6" w:rsidRPr="00A06767" w:rsidRDefault="00B52BF6" w:rsidP="00B52BF6">
      <w:pPr>
        <w:rPr>
          <w:iCs/>
        </w:rPr>
      </w:pPr>
    </w:p>
    <w:p w14:paraId="4B6B6671" w14:textId="77777777" w:rsidR="00B52BF6" w:rsidRDefault="00B52BF6" w:rsidP="00B52BF6">
      <w:pPr>
        <w:rPr>
          <w:iCs/>
        </w:rPr>
      </w:pPr>
      <w:r>
        <w:rPr>
          <w:iCs/>
        </w:rPr>
        <w:br w:type="page"/>
      </w:r>
    </w:p>
    <w:p w14:paraId="779B453D" w14:textId="77777777" w:rsidR="008875BF" w:rsidRDefault="008875BF" w:rsidP="008875BF">
      <w:pPr>
        <w:pStyle w:val="Nzev"/>
      </w:pPr>
      <w:r>
        <w:lastRenderedPageBreak/>
        <w:t>Smlouva o postoupení práv a převzetí závazků</w:t>
      </w:r>
    </w:p>
    <w:p w14:paraId="1ABC1CB7" w14:textId="0EAF766B" w:rsidR="008875BF" w:rsidRPr="0040264A" w:rsidRDefault="008875BF" w:rsidP="008875BF">
      <w:pPr>
        <w:pStyle w:val="Nzev"/>
      </w:pPr>
      <w:r>
        <w:t>z</w:t>
      </w:r>
      <w:r w:rsidR="00FA37E0">
        <w:t> nájemní</w:t>
      </w:r>
      <w:r>
        <w:t xml:space="preserve"> smlouvy uzavřené dne </w:t>
      </w:r>
      <w:r w:rsidR="002C719E">
        <w:t>25</w:t>
      </w:r>
      <w:r w:rsidR="006D110E">
        <w:t xml:space="preserve">. </w:t>
      </w:r>
      <w:r w:rsidR="002C719E">
        <w:t>října</w:t>
      </w:r>
      <w:r w:rsidR="006D110E">
        <w:t xml:space="preserve"> 20</w:t>
      </w:r>
      <w:r w:rsidR="00D46EF3">
        <w:t>11</w:t>
      </w:r>
    </w:p>
    <w:p w14:paraId="3DA64D28" w14:textId="77777777" w:rsidR="008875BF" w:rsidRPr="00007CBC" w:rsidRDefault="008875BF" w:rsidP="008875BF">
      <w:pPr>
        <w:jc w:val="center"/>
      </w:pPr>
      <w:r w:rsidRPr="00007CBC">
        <w:t xml:space="preserve">(dále jen </w:t>
      </w:r>
      <w:r w:rsidR="002E046C" w:rsidRPr="00007CBC">
        <w:t>„</w:t>
      </w:r>
      <w:r w:rsidR="002E046C" w:rsidRPr="00007CBC">
        <w:rPr>
          <w:b/>
        </w:rPr>
        <w:t>S</w:t>
      </w:r>
      <w:r w:rsidRPr="00007CBC">
        <w:rPr>
          <w:b/>
        </w:rPr>
        <w:t>mlouva</w:t>
      </w:r>
      <w:r w:rsidR="002E046C" w:rsidRPr="00007CBC">
        <w:t>“</w:t>
      </w:r>
      <w:r w:rsidRPr="00007CBC">
        <w:t>)</w:t>
      </w:r>
    </w:p>
    <w:p w14:paraId="2FEAC59C" w14:textId="77777777" w:rsidR="008875BF" w:rsidRPr="00007CBC" w:rsidRDefault="008875BF" w:rsidP="008875BF">
      <w:r w:rsidRPr="00007CBC">
        <w:t>uzavřená mezi:</w:t>
      </w:r>
    </w:p>
    <w:p w14:paraId="42006C76" w14:textId="77777777" w:rsidR="00B52BF6" w:rsidRDefault="00B52BF6" w:rsidP="00B52BF6">
      <w:pPr>
        <w:rPr>
          <w:b/>
          <w:iCs/>
        </w:rPr>
      </w:pPr>
    </w:p>
    <w:p w14:paraId="254DD1BF" w14:textId="46CA09C9" w:rsidR="00B52BF6" w:rsidRPr="00891EF7" w:rsidRDefault="00D46EF3" w:rsidP="00B52BF6">
      <w:pPr>
        <w:pStyle w:val="Odstavecseseznamem"/>
        <w:widowControl/>
        <w:numPr>
          <w:ilvl w:val="0"/>
          <w:numId w:val="24"/>
        </w:numPr>
        <w:suppressAutoHyphens w:val="0"/>
        <w:jc w:val="both"/>
        <w:rPr>
          <w:b/>
          <w:iCs/>
        </w:rPr>
      </w:pPr>
      <w:r>
        <w:rPr>
          <w:b/>
          <w:iCs/>
        </w:rPr>
        <w:t>Město Mělník</w:t>
      </w:r>
    </w:p>
    <w:p w14:paraId="35744EED" w14:textId="4C487F6E" w:rsidR="00B52BF6" w:rsidRDefault="00B52BF6" w:rsidP="00B52BF6">
      <w:pPr>
        <w:ind w:firstLine="360"/>
        <w:jc w:val="both"/>
      </w:pPr>
      <w:r w:rsidRPr="00B35043">
        <w:rPr>
          <w:iCs/>
        </w:rPr>
        <w:t>s</w:t>
      </w:r>
      <w:r w:rsidRPr="00B35043">
        <w:rPr>
          <w:bCs/>
          <w:iCs/>
        </w:rPr>
        <w:t>e sídlem:</w:t>
      </w:r>
      <w:r w:rsidRPr="00B35043">
        <w:rPr>
          <w:iCs/>
        </w:rPr>
        <w:t xml:space="preserve"> </w:t>
      </w:r>
      <w:r w:rsidR="00D46EF3">
        <w:t>nám. Míru 1/1, 276 01 Mělník</w:t>
      </w:r>
    </w:p>
    <w:p w14:paraId="4A0498F6" w14:textId="1B3D5EA8" w:rsidR="00B52BF6" w:rsidRDefault="00B52BF6" w:rsidP="00B52BF6">
      <w:pPr>
        <w:ind w:firstLine="360"/>
        <w:jc w:val="both"/>
        <w:rPr>
          <w:iCs/>
        </w:rPr>
      </w:pPr>
      <w:r w:rsidRPr="007A4AA4">
        <w:rPr>
          <w:iCs/>
        </w:rPr>
        <w:t xml:space="preserve">IČO: </w:t>
      </w:r>
      <w:r w:rsidR="00891EF7" w:rsidRPr="00891EF7">
        <w:rPr>
          <w:iCs/>
        </w:rPr>
        <w:t>0</w:t>
      </w:r>
      <w:r w:rsidR="00D46EF3">
        <w:rPr>
          <w:iCs/>
        </w:rPr>
        <w:t>0237051</w:t>
      </w:r>
      <w:r w:rsidRPr="007A4AA4">
        <w:rPr>
          <w:iCs/>
        </w:rPr>
        <w:t>,</w:t>
      </w:r>
      <w:r w:rsidR="00E3163D">
        <w:rPr>
          <w:iCs/>
        </w:rPr>
        <w:t xml:space="preserve"> DIČ: CZ00237051</w:t>
      </w:r>
    </w:p>
    <w:p w14:paraId="1C651485" w14:textId="10AD9DF9" w:rsidR="007950F2" w:rsidRPr="007A4AA4" w:rsidRDefault="007950F2" w:rsidP="00B52BF6">
      <w:pPr>
        <w:ind w:firstLine="360"/>
        <w:jc w:val="both"/>
        <w:rPr>
          <w:iCs/>
        </w:rPr>
      </w:pPr>
      <w:r>
        <w:rPr>
          <w:iCs/>
        </w:rPr>
        <w:t>zastoupené Ing. Tomášem Martincem, Ph.D., starostou</w:t>
      </w:r>
    </w:p>
    <w:p w14:paraId="49691BAC" w14:textId="36FF0F92" w:rsidR="00B52BF6" w:rsidRPr="004F17E5" w:rsidRDefault="00B52BF6" w:rsidP="00B52BF6">
      <w:pPr>
        <w:ind w:firstLine="360"/>
        <w:jc w:val="both"/>
        <w:rPr>
          <w:iCs/>
        </w:rPr>
      </w:pPr>
      <w:r w:rsidRPr="004F17E5">
        <w:rPr>
          <w:iCs/>
        </w:rPr>
        <w:t>(dále jen „</w:t>
      </w:r>
      <w:r w:rsidRPr="004F17E5">
        <w:rPr>
          <w:b/>
          <w:iCs/>
        </w:rPr>
        <w:t>P</w:t>
      </w:r>
      <w:r w:rsidRPr="004F17E5">
        <w:rPr>
          <w:b/>
          <w:bCs/>
          <w:iCs/>
        </w:rPr>
        <w:t>ronajímatel</w:t>
      </w:r>
      <w:r w:rsidRPr="004F17E5">
        <w:rPr>
          <w:iCs/>
        </w:rPr>
        <w:t>“)</w:t>
      </w:r>
    </w:p>
    <w:p w14:paraId="6057764A" w14:textId="77777777" w:rsidR="00B52BF6" w:rsidRDefault="00B52BF6" w:rsidP="00B52BF6">
      <w:pPr>
        <w:tabs>
          <w:tab w:val="left" w:pos="2127"/>
        </w:tabs>
        <w:spacing w:before="120"/>
        <w:rPr>
          <w:iCs/>
        </w:rPr>
      </w:pPr>
      <w:r>
        <w:rPr>
          <w:iCs/>
        </w:rPr>
        <w:t>a</w:t>
      </w:r>
    </w:p>
    <w:p w14:paraId="1661E8CD" w14:textId="462EF74E" w:rsidR="00B52BF6" w:rsidRPr="00891EF7" w:rsidRDefault="00D46EF3" w:rsidP="00B52BF6">
      <w:pPr>
        <w:pStyle w:val="Odstavecseseznamem"/>
        <w:widowControl/>
        <w:numPr>
          <w:ilvl w:val="0"/>
          <w:numId w:val="24"/>
        </w:numPr>
        <w:tabs>
          <w:tab w:val="left" w:pos="1980"/>
        </w:tabs>
        <w:suppressAutoHyphens w:val="0"/>
        <w:spacing w:before="120"/>
        <w:rPr>
          <w:b/>
          <w:iCs/>
        </w:rPr>
      </w:pPr>
      <w:r>
        <w:rPr>
          <w:b/>
          <w:iCs/>
        </w:rPr>
        <w:t>Pavel Kolář</w:t>
      </w:r>
    </w:p>
    <w:p w14:paraId="452CB3E0" w14:textId="3503FCFA" w:rsidR="00B52BF6" w:rsidRDefault="00B52BF6" w:rsidP="00B52BF6">
      <w:pPr>
        <w:ind w:firstLine="360"/>
      </w:pPr>
      <w:r w:rsidRPr="007A4AA4">
        <w:rPr>
          <w:iCs/>
        </w:rPr>
        <w:t xml:space="preserve">se sídlem: </w:t>
      </w:r>
      <w:r w:rsidR="00D46EF3">
        <w:t>Lhotka 127, 277 31 Lhotka</w:t>
      </w:r>
    </w:p>
    <w:p w14:paraId="5EFD6314" w14:textId="31DF2C60" w:rsidR="00B52BF6" w:rsidRPr="007A4AA4" w:rsidRDefault="00B52BF6" w:rsidP="00B52BF6">
      <w:pPr>
        <w:ind w:firstLine="360"/>
        <w:rPr>
          <w:iCs/>
        </w:rPr>
      </w:pPr>
      <w:r w:rsidRPr="007A4AA4">
        <w:rPr>
          <w:iCs/>
        </w:rPr>
        <w:t xml:space="preserve">IČO: </w:t>
      </w:r>
      <w:r w:rsidR="00D46EF3">
        <w:rPr>
          <w:iCs/>
        </w:rPr>
        <w:t>73212873</w:t>
      </w:r>
    </w:p>
    <w:p w14:paraId="4E9F4725" w14:textId="4AE64C1C" w:rsidR="00B52BF6" w:rsidRDefault="00B52BF6" w:rsidP="00B52BF6">
      <w:pPr>
        <w:ind w:firstLine="360"/>
        <w:rPr>
          <w:iCs/>
        </w:rPr>
      </w:pPr>
      <w:r w:rsidRPr="004F17E5">
        <w:rPr>
          <w:iCs/>
        </w:rPr>
        <w:t>(dále jen „</w:t>
      </w:r>
      <w:r w:rsidR="00611044">
        <w:rPr>
          <w:b/>
          <w:bCs/>
          <w:iCs/>
        </w:rPr>
        <w:t xml:space="preserve">Původní </w:t>
      </w:r>
      <w:r w:rsidR="00611044">
        <w:rPr>
          <w:b/>
          <w:iCs/>
        </w:rPr>
        <w:t>n</w:t>
      </w:r>
      <w:r w:rsidRPr="004F17E5">
        <w:rPr>
          <w:b/>
          <w:bCs/>
          <w:iCs/>
        </w:rPr>
        <w:t>ájemce</w:t>
      </w:r>
      <w:r w:rsidRPr="004F17E5">
        <w:rPr>
          <w:iCs/>
        </w:rPr>
        <w:t>“)</w:t>
      </w:r>
    </w:p>
    <w:p w14:paraId="571D6E5C" w14:textId="77777777" w:rsidR="00611044" w:rsidRDefault="00611044" w:rsidP="00611044">
      <w:pPr>
        <w:rPr>
          <w:iCs/>
        </w:rPr>
      </w:pPr>
    </w:p>
    <w:p w14:paraId="1B14F7CE" w14:textId="17A81CC6" w:rsidR="00611044" w:rsidRDefault="00611044" w:rsidP="00611044">
      <w:pPr>
        <w:rPr>
          <w:iCs/>
        </w:rPr>
      </w:pPr>
      <w:r>
        <w:rPr>
          <w:iCs/>
        </w:rPr>
        <w:t>a</w:t>
      </w:r>
    </w:p>
    <w:p w14:paraId="6D3CB261" w14:textId="77777777" w:rsidR="00611044" w:rsidRDefault="00611044" w:rsidP="00611044">
      <w:pPr>
        <w:rPr>
          <w:iCs/>
        </w:rPr>
      </w:pPr>
    </w:p>
    <w:p w14:paraId="34926EA9" w14:textId="20EEF8D4" w:rsidR="00611044" w:rsidRDefault="00D46EF3" w:rsidP="00611044">
      <w:pPr>
        <w:pStyle w:val="Odstavecseseznamem"/>
        <w:widowControl/>
        <w:numPr>
          <w:ilvl w:val="0"/>
          <w:numId w:val="24"/>
        </w:numPr>
        <w:tabs>
          <w:tab w:val="left" w:pos="1980"/>
        </w:tabs>
        <w:suppressAutoHyphens w:val="0"/>
        <w:spacing w:before="120"/>
        <w:rPr>
          <w:b/>
          <w:iCs/>
        </w:rPr>
      </w:pPr>
      <w:r>
        <w:rPr>
          <w:b/>
          <w:iCs/>
        </w:rPr>
        <w:t>Multi Family Office</w:t>
      </w:r>
      <w:r w:rsidR="00891EF7" w:rsidRPr="00891EF7">
        <w:rPr>
          <w:b/>
          <w:iCs/>
        </w:rPr>
        <w:t xml:space="preserve"> s.r.o.</w:t>
      </w:r>
    </w:p>
    <w:p w14:paraId="405C8DA2" w14:textId="2C4A0B2C" w:rsidR="00611044" w:rsidRDefault="00611044" w:rsidP="00D46EF3">
      <w:pPr>
        <w:widowControl/>
        <w:tabs>
          <w:tab w:val="left" w:pos="1980"/>
        </w:tabs>
        <w:suppressAutoHyphens w:val="0"/>
        <w:spacing w:before="120"/>
        <w:ind w:left="360"/>
      </w:pPr>
      <w:r>
        <w:rPr>
          <w:bCs/>
          <w:iCs/>
        </w:rPr>
        <w:t xml:space="preserve">se sídlem: </w:t>
      </w:r>
      <w:r w:rsidR="00AD76E8">
        <w:t>Jindřišská</w:t>
      </w:r>
      <w:r w:rsidR="00891EF7" w:rsidRPr="00891EF7">
        <w:t xml:space="preserve"> </w:t>
      </w:r>
      <w:r w:rsidR="00AD76E8">
        <w:t>901</w:t>
      </w:r>
      <w:r w:rsidR="00891EF7" w:rsidRPr="00891EF7">
        <w:t>/</w:t>
      </w:r>
      <w:r w:rsidR="00AD76E8">
        <w:t>5</w:t>
      </w:r>
      <w:r w:rsidR="00891EF7" w:rsidRPr="00891EF7">
        <w:t xml:space="preserve">, Nové Město, 110 00 Praha </w:t>
      </w:r>
      <w:r w:rsidRPr="001D2EC9">
        <w:t>1</w:t>
      </w:r>
    </w:p>
    <w:p w14:paraId="0996DF01" w14:textId="22860F2F" w:rsidR="00611044" w:rsidRDefault="00611044" w:rsidP="00D46EF3">
      <w:pPr>
        <w:widowControl/>
        <w:tabs>
          <w:tab w:val="left" w:pos="1980"/>
        </w:tabs>
        <w:suppressAutoHyphens w:val="0"/>
        <w:spacing w:before="120"/>
        <w:ind w:left="360"/>
      </w:pPr>
      <w:r>
        <w:t xml:space="preserve">IČO: </w:t>
      </w:r>
      <w:r w:rsidR="00891EF7" w:rsidRPr="00891EF7">
        <w:t>0</w:t>
      </w:r>
      <w:r w:rsidR="00D46EF3">
        <w:t>4382366</w:t>
      </w:r>
      <w:r w:rsidR="00E3163D">
        <w:t>, DIČ: CZ04382366</w:t>
      </w:r>
    </w:p>
    <w:p w14:paraId="31054A0C" w14:textId="3E985ECA" w:rsidR="00611044" w:rsidRDefault="00611044" w:rsidP="00D46EF3">
      <w:pPr>
        <w:widowControl/>
        <w:tabs>
          <w:tab w:val="left" w:pos="1980"/>
        </w:tabs>
        <w:suppressAutoHyphens w:val="0"/>
        <w:spacing w:before="120"/>
        <w:ind w:left="360"/>
      </w:pPr>
      <w:r>
        <w:t xml:space="preserve">Společnost zapsaná v obchodním rejstříku vedeném Městským soudem v Praze, spisová značka </w:t>
      </w:r>
      <w:r w:rsidR="00891EF7">
        <w:t>C</w:t>
      </w:r>
      <w:r w:rsidRPr="00611044">
        <w:t xml:space="preserve"> </w:t>
      </w:r>
      <w:r w:rsidR="00D46EF3" w:rsidRPr="00D46EF3">
        <w:t xml:space="preserve">246733 </w:t>
      </w:r>
    </w:p>
    <w:p w14:paraId="6F940229" w14:textId="196AEEC2" w:rsidR="00611044" w:rsidRPr="00611044" w:rsidRDefault="00611044" w:rsidP="00D46EF3">
      <w:pPr>
        <w:widowControl/>
        <w:tabs>
          <w:tab w:val="left" w:pos="1980"/>
        </w:tabs>
        <w:suppressAutoHyphens w:val="0"/>
        <w:spacing w:before="120"/>
        <w:ind w:left="360"/>
        <w:rPr>
          <w:iCs/>
        </w:rPr>
      </w:pPr>
      <w:r>
        <w:t xml:space="preserve">(dále jen </w:t>
      </w:r>
      <w:r>
        <w:rPr>
          <w:b/>
          <w:bCs/>
        </w:rPr>
        <w:t>„Nový nájemce“</w:t>
      </w:r>
      <w:r>
        <w:t>)</w:t>
      </w:r>
    </w:p>
    <w:p w14:paraId="4F7925B7" w14:textId="77777777" w:rsidR="00B52BF6" w:rsidRDefault="00B52BF6" w:rsidP="00B52BF6">
      <w:pPr>
        <w:jc w:val="both"/>
        <w:rPr>
          <w:b/>
          <w:iCs/>
        </w:rPr>
      </w:pPr>
    </w:p>
    <w:p w14:paraId="2DF89EC2" w14:textId="77777777" w:rsidR="00611044" w:rsidRPr="00007CBC" w:rsidRDefault="00611044" w:rsidP="00611044">
      <w:pPr>
        <w:jc w:val="both"/>
        <w:rPr>
          <w:rFonts w:eastAsiaTheme="minorHAnsi"/>
          <w:kern w:val="0"/>
        </w:rPr>
      </w:pPr>
      <w:r w:rsidRPr="00007CBC">
        <w:rPr>
          <w:rFonts w:eastAsiaTheme="minorHAnsi"/>
          <w:kern w:val="0"/>
        </w:rPr>
        <w:t>(Pronajímatel, Původní nájemce a Nový nájemce dále jen jako „</w:t>
      </w:r>
      <w:r w:rsidRPr="00007CBC">
        <w:rPr>
          <w:rFonts w:eastAsiaTheme="minorHAnsi"/>
          <w:b/>
          <w:kern w:val="0"/>
        </w:rPr>
        <w:t>Strany</w:t>
      </w:r>
      <w:r w:rsidRPr="00007CBC">
        <w:rPr>
          <w:rFonts w:eastAsiaTheme="minorHAnsi"/>
          <w:kern w:val="0"/>
        </w:rPr>
        <w:t>“</w:t>
      </w:r>
      <w:r>
        <w:rPr>
          <w:rFonts w:eastAsiaTheme="minorHAnsi"/>
          <w:kern w:val="0"/>
        </w:rPr>
        <w:t xml:space="preserve"> nebo „</w:t>
      </w:r>
      <w:r>
        <w:rPr>
          <w:rFonts w:eastAsiaTheme="minorHAnsi"/>
          <w:b/>
          <w:bCs/>
          <w:kern w:val="0"/>
        </w:rPr>
        <w:t>Smluvní strany“</w:t>
      </w:r>
      <w:r w:rsidRPr="00007CBC">
        <w:rPr>
          <w:rFonts w:eastAsiaTheme="minorHAnsi"/>
          <w:kern w:val="0"/>
        </w:rPr>
        <w:t>)</w:t>
      </w:r>
    </w:p>
    <w:p w14:paraId="62046DC9" w14:textId="77777777" w:rsidR="008875BF" w:rsidRDefault="008875BF" w:rsidP="008875BF">
      <w:pPr>
        <w:rPr>
          <w:rFonts w:eastAsiaTheme="minorHAnsi"/>
          <w:kern w:val="0"/>
        </w:rPr>
      </w:pPr>
    </w:p>
    <w:p w14:paraId="26F87570" w14:textId="77777777" w:rsidR="00611044" w:rsidRPr="00007CBC" w:rsidRDefault="00611044" w:rsidP="008875BF"/>
    <w:p w14:paraId="5EF4B4C6" w14:textId="77777777" w:rsidR="008875BF" w:rsidRPr="00007CBC" w:rsidRDefault="008875BF" w:rsidP="000C12BD">
      <w:pPr>
        <w:pStyle w:val="Nadpis1"/>
        <w:numPr>
          <w:ilvl w:val="0"/>
          <w:numId w:val="0"/>
        </w:numPr>
        <w:rPr>
          <w:sz w:val="24"/>
        </w:rPr>
      </w:pPr>
      <w:r w:rsidRPr="00007CBC">
        <w:rPr>
          <w:sz w:val="24"/>
        </w:rPr>
        <w:t>PREAMBULE</w:t>
      </w:r>
    </w:p>
    <w:p w14:paraId="6CC7FA53" w14:textId="77777777" w:rsidR="000C12BD" w:rsidRPr="00007CBC" w:rsidRDefault="000C12BD" w:rsidP="000C12BD"/>
    <w:p w14:paraId="7A043027" w14:textId="4A78173B" w:rsidR="00611044" w:rsidRPr="006D110E" w:rsidRDefault="00611044" w:rsidP="00611044">
      <w:pPr>
        <w:pStyle w:val="Odstavecseseznamem"/>
        <w:widowControl/>
        <w:numPr>
          <w:ilvl w:val="0"/>
          <w:numId w:val="23"/>
        </w:numPr>
        <w:tabs>
          <w:tab w:val="clear" w:pos="720"/>
        </w:tabs>
        <w:suppressAutoHyphens w:val="0"/>
        <w:spacing w:before="120"/>
        <w:ind w:left="567" w:hanging="567"/>
        <w:jc w:val="both"/>
        <w:rPr>
          <w:iCs/>
        </w:rPr>
      </w:pPr>
      <w:r w:rsidRPr="006D110E">
        <w:rPr>
          <w:iCs/>
        </w:rPr>
        <w:t xml:space="preserve">Pronajímatel a Původní nájemce uzavřeli dne </w:t>
      </w:r>
      <w:r w:rsidR="002C719E">
        <w:rPr>
          <w:iCs/>
        </w:rPr>
        <w:t>25</w:t>
      </w:r>
      <w:r w:rsidR="006D110E" w:rsidRPr="006D110E">
        <w:rPr>
          <w:iCs/>
        </w:rPr>
        <w:t xml:space="preserve">. </w:t>
      </w:r>
      <w:r w:rsidR="002C719E">
        <w:rPr>
          <w:iCs/>
        </w:rPr>
        <w:t>října</w:t>
      </w:r>
      <w:r w:rsidR="006D110E" w:rsidRPr="006D110E">
        <w:rPr>
          <w:iCs/>
        </w:rPr>
        <w:t xml:space="preserve"> 20</w:t>
      </w:r>
      <w:r w:rsidR="00D46EF3">
        <w:rPr>
          <w:iCs/>
        </w:rPr>
        <w:t>11</w:t>
      </w:r>
      <w:r w:rsidR="006D110E" w:rsidRPr="006D110E">
        <w:rPr>
          <w:iCs/>
        </w:rPr>
        <w:t xml:space="preserve"> </w:t>
      </w:r>
      <w:r w:rsidRPr="006D110E">
        <w:rPr>
          <w:iCs/>
        </w:rPr>
        <w:t>smlouvu o nájmu prostor</w:t>
      </w:r>
      <w:r w:rsidR="006D110E" w:rsidRPr="006D110E">
        <w:rPr>
          <w:iCs/>
        </w:rPr>
        <w:t xml:space="preserve"> umístěných v </w:t>
      </w:r>
      <w:r w:rsidR="002C719E">
        <w:rPr>
          <w:iCs/>
        </w:rPr>
        <w:t>2</w:t>
      </w:r>
      <w:r w:rsidR="006D110E" w:rsidRPr="006D110E">
        <w:rPr>
          <w:iCs/>
        </w:rPr>
        <w:t xml:space="preserve">. nadzemním podlaží </w:t>
      </w:r>
      <w:bookmarkStart w:id="0" w:name="_Hlk174540446"/>
      <w:r w:rsidR="002C719E">
        <w:rPr>
          <w:iCs/>
        </w:rPr>
        <w:t>sousedící se současným coworkingovým ce</w:t>
      </w:r>
      <w:r w:rsidR="00030DDF">
        <w:rPr>
          <w:iCs/>
        </w:rPr>
        <w:t>n</w:t>
      </w:r>
      <w:r w:rsidR="002C719E">
        <w:rPr>
          <w:iCs/>
        </w:rPr>
        <w:t xml:space="preserve">trem COOFF </w:t>
      </w:r>
      <w:bookmarkEnd w:id="0"/>
      <w:r w:rsidR="002C719E">
        <w:rPr>
          <w:iCs/>
        </w:rPr>
        <w:t>v domě č. p. 30 na nám. Míru, Mělník</w:t>
      </w:r>
      <w:r w:rsidRPr="006D110E">
        <w:rPr>
          <w:iCs/>
        </w:rPr>
        <w:t>, (dále jen „</w:t>
      </w:r>
      <w:r w:rsidRPr="006D110E">
        <w:rPr>
          <w:b/>
          <w:bCs/>
          <w:iCs/>
        </w:rPr>
        <w:t>Nájemní smlouva</w:t>
      </w:r>
      <w:r w:rsidRPr="006D110E">
        <w:rPr>
          <w:iCs/>
        </w:rPr>
        <w:t xml:space="preserve">“), na jejímž základě Pronajímatel přenechal předchůdci Původnímu nájemci do užívání prostory umístěné ve </w:t>
      </w:r>
      <w:r w:rsidR="002C719E">
        <w:rPr>
          <w:iCs/>
        </w:rPr>
        <w:t>druhém</w:t>
      </w:r>
      <w:r w:rsidRPr="006D110E">
        <w:rPr>
          <w:iCs/>
        </w:rPr>
        <w:t xml:space="preserve"> (</w:t>
      </w:r>
      <w:r w:rsidR="002C719E">
        <w:rPr>
          <w:iCs/>
        </w:rPr>
        <w:t>2</w:t>
      </w:r>
      <w:r w:rsidRPr="006D110E">
        <w:rPr>
          <w:iCs/>
        </w:rPr>
        <w:t xml:space="preserve">). nadzemním podlaží budovy č. p. </w:t>
      </w:r>
      <w:r w:rsidR="002C719E">
        <w:rPr>
          <w:iCs/>
        </w:rPr>
        <w:t>30</w:t>
      </w:r>
      <w:r w:rsidR="00030DDF" w:rsidRPr="00030DDF">
        <w:t xml:space="preserve"> </w:t>
      </w:r>
      <w:r w:rsidR="00030DDF" w:rsidRPr="00030DDF">
        <w:rPr>
          <w:iCs/>
        </w:rPr>
        <w:t>sousedící se současným coworkingovým ce</w:t>
      </w:r>
      <w:r w:rsidR="00030DDF">
        <w:rPr>
          <w:iCs/>
        </w:rPr>
        <w:t>n</w:t>
      </w:r>
      <w:r w:rsidR="00030DDF" w:rsidRPr="00030DDF">
        <w:rPr>
          <w:iCs/>
        </w:rPr>
        <w:t>trem COOFF</w:t>
      </w:r>
      <w:r w:rsidR="001D759B">
        <w:rPr>
          <w:iCs/>
        </w:rPr>
        <w:t>,</w:t>
      </w:r>
      <w:r w:rsidR="00030DDF" w:rsidRPr="00030DDF">
        <w:rPr>
          <w:iCs/>
        </w:rPr>
        <w:t xml:space="preserve"> </w:t>
      </w:r>
      <w:r w:rsidRPr="006D110E">
        <w:rPr>
          <w:iCs/>
        </w:rPr>
        <w:t xml:space="preserve">v katastrálním území </w:t>
      </w:r>
      <w:r w:rsidR="002C719E">
        <w:rPr>
          <w:iCs/>
        </w:rPr>
        <w:t>Mělník</w:t>
      </w:r>
      <w:r w:rsidRPr="006D110E">
        <w:rPr>
          <w:iCs/>
        </w:rPr>
        <w:t xml:space="preserve">, obec </w:t>
      </w:r>
      <w:r w:rsidR="002C719E">
        <w:rPr>
          <w:iCs/>
        </w:rPr>
        <w:t>Mělník, zapsané v listu vlastnictví č. 10001</w:t>
      </w:r>
      <w:r w:rsidRPr="006D110E">
        <w:rPr>
          <w:iCs/>
        </w:rPr>
        <w:t>, jak jsou blíže specifikovány v Nájemní smlouvě (dále jen „</w:t>
      </w:r>
      <w:r w:rsidRPr="006D110E">
        <w:rPr>
          <w:b/>
          <w:bCs/>
          <w:iCs/>
        </w:rPr>
        <w:t>Prostory</w:t>
      </w:r>
      <w:r w:rsidRPr="006D110E">
        <w:rPr>
          <w:iCs/>
        </w:rPr>
        <w:t xml:space="preserve">“); </w:t>
      </w:r>
    </w:p>
    <w:p w14:paraId="098E88A6" w14:textId="77777777" w:rsidR="00611044" w:rsidRPr="00611044" w:rsidRDefault="00611044" w:rsidP="00611044">
      <w:pPr>
        <w:pStyle w:val="Odstavecseseznamem"/>
        <w:widowControl/>
        <w:suppressAutoHyphens w:val="0"/>
        <w:spacing w:before="120"/>
        <w:ind w:left="567"/>
        <w:jc w:val="both"/>
        <w:rPr>
          <w:iCs/>
        </w:rPr>
      </w:pPr>
    </w:p>
    <w:p w14:paraId="3FA52474" w14:textId="72D47E7F" w:rsidR="00270E03" w:rsidRPr="006D110E" w:rsidRDefault="001B54F8" w:rsidP="00270E03">
      <w:pPr>
        <w:pStyle w:val="Odstavecseseznamem"/>
        <w:widowControl/>
        <w:numPr>
          <w:ilvl w:val="0"/>
          <w:numId w:val="23"/>
        </w:numPr>
        <w:tabs>
          <w:tab w:val="clear" w:pos="720"/>
        </w:tabs>
        <w:suppressAutoHyphens w:val="0"/>
        <w:spacing w:before="120"/>
        <w:ind w:left="567" w:hanging="567"/>
        <w:jc w:val="both"/>
        <w:rPr>
          <w:iCs/>
        </w:rPr>
      </w:pPr>
      <w:r w:rsidRPr="00611044">
        <w:rPr>
          <w:iCs/>
        </w:rPr>
        <w:t xml:space="preserve">S účinností od </w:t>
      </w:r>
      <w:r w:rsidR="00551880" w:rsidRPr="00611044">
        <w:rPr>
          <w:b/>
          <w:bCs/>
          <w:iCs/>
        </w:rPr>
        <w:t xml:space="preserve">1. </w:t>
      </w:r>
      <w:r w:rsidR="00E3163D">
        <w:rPr>
          <w:b/>
          <w:bCs/>
          <w:iCs/>
        </w:rPr>
        <w:t>listopadu</w:t>
      </w:r>
      <w:r w:rsidR="00E3163D" w:rsidRPr="00611044">
        <w:rPr>
          <w:b/>
          <w:bCs/>
          <w:iCs/>
        </w:rPr>
        <w:t xml:space="preserve"> </w:t>
      </w:r>
      <w:r w:rsidR="003F7CC1" w:rsidRPr="00611044">
        <w:rPr>
          <w:b/>
          <w:bCs/>
          <w:iCs/>
        </w:rPr>
        <w:t>2024</w:t>
      </w:r>
      <w:r w:rsidR="0094795F" w:rsidRPr="00611044">
        <w:rPr>
          <w:iCs/>
        </w:rPr>
        <w:t xml:space="preserve"> </w:t>
      </w:r>
      <w:r w:rsidR="00775D7E" w:rsidRPr="00611044">
        <w:rPr>
          <w:iCs/>
        </w:rPr>
        <w:t>(dále jen „</w:t>
      </w:r>
      <w:r w:rsidR="00775D7E" w:rsidRPr="00611044">
        <w:rPr>
          <w:b/>
          <w:bCs/>
          <w:iCs/>
        </w:rPr>
        <w:t>Den účinnosti</w:t>
      </w:r>
      <w:r w:rsidR="00775D7E" w:rsidRPr="00611044">
        <w:rPr>
          <w:iCs/>
        </w:rPr>
        <w:t xml:space="preserve">“) </w:t>
      </w:r>
      <w:r w:rsidRPr="00611044">
        <w:rPr>
          <w:iCs/>
        </w:rPr>
        <w:t xml:space="preserve">vstupuje </w:t>
      </w:r>
      <w:r w:rsidR="008875BF" w:rsidRPr="00611044">
        <w:rPr>
          <w:iCs/>
        </w:rPr>
        <w:t xml:space="preserve">Nový nájemce touto smlouvou </w:t>
      </w:r>
      <w:r w:rsidR="008875BF" w:rsidRPr="006D110E">
        <w:rPr>
          <w:iCs/>
        </w:rPr>
        <w:t xml:space="preserve">do </w:t>
      </w:r>
      <w:r w:rsidRPr="006D110E">
        <w:rPr>
          <w:iCs/>
        </w:rPr>
        <w:t>N</w:t>
      </w:r>
      <w:r w:rsidR="008875BF" w:rsidRPr="006D110E">
        <w:rPr>
          <w:iCs/>
        </w:rPr>
        <w:t>ájemní smlouvy</w:t>
      </w:r>
      <w:r w:rsidR="008D35A3" w:rsidRPr="006D110E">
        <w:rPr>
          <w:iCs/>
        </w:rPr>
        <w:t>,</w:t>
      </w:r>
      <w:r w:rsidR="008875BF" w:rsidRPr="006D110E">
        <w:rPr>
          <w:iCs/>
        </w:rPr>
        <w:t xml:space="preserve"> jejíž kopie</w:t>
      </w:r>
      <w:r w:rsidR="00551880" w:rsidRPr="006D110E">
        <w:rPr>
          <w:iCs/>
        </w:rPr>
        <w:t xml:space="preserve"> </w:t>
      </w:r>
      <w:r w:rsidR="008875BF" w:rsidRPr="006D110E">
        <w:rPr>
          <w:iCs/>
        </w:rPr>
        <w:t>je přílohou</w:t>
      </w:r>
      <w:r w:rsidR="00FC16B7" w:rsidRPr="006D110E">
        <w:rPr>
          <w:iCs/>
        </w:rPr>
        <w:t xml:space="preserve"> č. 1</w:t>
      </w:r>
      <w:r w:rsidR="008875BF" w:rsidRPr="006D110E">
        <w:rPr>
          <w:iCs/>
        </w:rPr>
        <w:t xml:space="preserve"> a nedílnou součástí této </w:t>
      </w:r>
      <w:r w:rsidR="00BC5E42" w:rsidRPr="006D110E">
        <w:rPr>
          <w:iCs/>
        </w:rPr>
        <w:t>S</w:t>
      </w:r>
      <w:r w:rsidR="008875BF" w:rsidRPr="006D110E">
        <w:rPr>
          <w:iCs/>
        </w:rPr>
        <w:t>mlouvy</w:t>
      </w:r>
      <w:r w:rsidR="003F7CC1" w:rsidRPr="006D110E">
        <w:rPr>
          <w:iCs/>
        </w:rPr>
        <w:t>;</w:t>
      </w:r>
    </w:p>
    <w:p w14:paraId="13C6FC8D" w14:textId="77777777" w:rsidR="00891EF7" w:rsidRPr="00891EF7" w:rsidRDefault="00891EF7" w:rsidP="00891EF7">
      <w:pPr>
        <w:pStyle w:val="Odstavecseseznamem"/>
        <w:widowControl/>
        <w:suppressAutoHyphens w:val="0"/>
        <w:spacing w:before="120"/>
        <w:ind w:left="567"/>
        <w:jc w:val="both"/>
        <w:rPr>
          <w:iCs/>
        </w:rPr>
      </w:pPr>
    </w:p>
    <w:p w14:paraId="18D8C1F9" w14:textId="721B2EB8" w:rsidR="008875BF" w:rsidRPr="00611044" w:rsidRDefault="0045782D" w:rsidP="00611044">
      <w:pPr>
        <w:pStyle w:val="Odstavecseseznamem"/>
        <w:widowControl/>
        <w:numPr>
          <w:ilvl w:val="0"/>
          <w:numId w:val="23"/>
        </w:numPr>
        <w:tabs>
          <w:tab w:val="clear" w:pos="720"/>
        </w:tabs>
        <w:suppressAutoHyphens w:val="0"/>
        <w:spacing w:before="120"/>
        <w:ind w:left="567" w:hanging="567"/>
        <w:jc w:val="both"/>
        <w:rPr>
          <w:iCs/>
        </w:rPr>
      </w:pPr>
      <w:r w:rsidRPr="00611044">
        <w:rPr>
          <w:iCs/>
        </w:rPr>
        <w:t>Původní n</w:t>
      </w:r>
      <w:r w:rsidR="008875BF" w:rsidRPr="00611044">
        <w:rPr>
          <w:iCs/>
        </w:rPr>
        <w:t>ájemce hodlá postoupit svá prá</w:t>
      </w:r>
      <w:r w:rsidR="001B54F8" w:rsidRPr="00611044">
        <w:rPr>
          <w:iCs/>
        </w:rPr>
        <w:t>va a převést své závazky podle Nájemní smlouvy na N</w:t>
      </w:r>
      <w:r w:rsidR="008875BF" w:rsidRPr="00611044">
        <w:rPr>
          <w:iCs/>
        </w:rPr>
        <w:t>ového nájemce</w:t>
      </w:r>
      <w:r w:rsidR="00775D7E" w:rsidRPr="00611044">
        <w:rPr>
          <w:iCs/>
        </w:rPr>
        <w:t xml:space="preserve"> s účinností ode Dne účinnosti</w:t>
      </w:r>
      <w:r w:rsidR="003F7CC1" w:rsidRPr="00611044">
        <w:rPr>
          <w:iCs/>
        </w:rPr>
        <w:t>;</w:t>
      </w:r>
    </w:p>
    <w:p w14:paraId="4E961EE9" w14:textId="77777777" w:rsidR="008875BF" w:rsidRPr="00611044" w:rsidRDefault="008875BF" w:rsidP="00270E03">
      <w:pPr>
        <w:pStyle w:val="Odstavecseseznamem"/>
        <w:widowControl/>
        <w:suppressAutoHyphens w:val="0"/>
        <w:spacing w:before="120"/>
        <w:ind w:left="567"/>
        <w:jc w:val="both"/>
        <w:rPr>
          <w:iCs/>
        </w:rPr>
      </w:pPr>
    </w:p>
    <w:p w14:paraId="702CA5FC" w14:textId="785C7E5D" w:rsidR="008875BF" w:rsidRPr="00611044" w:rsidRDefault="008875BF" w:rsidP="00611044">
      <w:pPr>
        <w:pStyle w:val="Odstavecseseznamem"/>
        <w:widowControl/>
        <w:numPr>
          <w:ilvl w:val="0"/>
          <w:numId w:val="23"/>
        </w:numPr>
        <w:tabs>
          <w:tab w:val="clear" w:pos="720"/>
        </w:tabs>
        <w:suppressAutoHyphens w:val="0"/>
        <w:spacing w:before="120"/>
        <w:ind w:left="567" w:hanging="567"/>
        <w:jc w:val="both"/>
        <w:rPr>
          <w:iCs/>
        </w:rPr>
      </w:pPr>
      <w:r w:rsidRPr="00611044">
        <w:rPr>
          <w:iCs/>
        </w:rPr>
        <w:t xml:space="preserve">Účelem této </w:t>
      </w:r>
      <w:r w:rsidR="00BC5E42" w:rsidRPr="00611044">
        <w:rPr>
          <w:iCs/>
        </w:rPr>
        <w:t>S</w:t>
      </w:r>
      <w:r w:rsidRPr="00611044">
        <w:rPr>
          <w:iCs/>
        </w:rPr>
        <w:t xml:space="preserve">mlouvy je postoupení veškerých práv a převod veškerých závazků </w:t>
      </w:r>
      <w:r w:rsidR="0045782D" w:rsidRPr="00611044">
        <w:rPr>
          <w:iCs/>
        </w:rPr>
        <w:t>Původního n</w:t>
      </w:r>
      <w:r w:rsidR="001B54F8" w:rsidRPr="00611044">
        <w:rPr>
          <w:iCs/>
        </w:rPr>
        <w:t>ájemce vyplývajících z Nájemní smlouvy n</w:t>
      </w:r>
      <w:r w:rsidR="00775D7E" w:rsidRPr="00611044">
        <w:rPr>
          <w:iCs/>
        </w:rPr>
        <w:t xml:space="preserve">a Nového nájemce s účinností ode Dne účinnosti </w:t>
      </w:r>
      <w:r w:rsidR="001B54F8" w:rsidRPr="00611044">
        <w:rPr>
          <w:iCs/>
        </w:rPr>
        <w:t xml:space="preserve">a potvrzení Nového nájemce o převzetí Nájemní smlouvy od </w:t>
      </w:r>
      <w:r w:rsidR="0045782D" w:rsidRPr="00611044">
        <w:rPr>
          <w:iCs/>
        </w:rPr>
        <w:t>Původního n</w:t>
      </w:r>
      <w:r w:rsidRPr="00611044">
        <w:rPr>
          <w:iCs/>
        </w:rPr>
        <w:t>ájemce</w:t>
      </w:r>
      <w:r w:rsidR="003F7CC1" w:rsidRPr="00611044">
        <w:rPr>
          <w:iCs/>
        </w:rPr>
        <w:t>;</w:t>
      </w:r>
    </w:p>
    <w:p w14:paraId="28C722F2" w14:textId="77777777" w:rsidR="008875BF" w:rsidRDefault="008875BF" w:rsidP="008875BF">
      <w:pPr>
        <w:ind w:left="360" w:firstLine="348"/>
      </w:pPr>
    </w:p>
    <w:p w14:paraId="3B4C086D" w14:textId="77777777" w:rsidR="00270E03" w:rsidRPr="00007CBC" w:rsidRDefault="00270E03" w:rsidP="008875BF">
      <w:pPr>
        <w:ind w:left="360" w:firstLine="348"/>
      </w:pPr>
    </w:p>
    <w:p w14:paraId="7A9463AB" w14:textId="77777777" w:rsidR="008875BF" w:rsidRPr="00007CBC" w:rsidRDefault="001B54F8" w:rsidP="008875BF">
      <w:pPr>
        <w:numPr>
          <w:ilvl w:val="0"/>
          <w:numId w:val="2"/>
        </w:numPr>
        <w:rPr>
          <w:b/>
        </w:rPr>
      </w:pPr>
      <w:r w:rsidRPr="00007CBC">
        <w:rPr>
          <w:b/>
        </w:rPr>
        <w:t xml:space="preserve">      POSTOUPENÍ PRÁV A ZÁVAZKŮ</w:t>
      </w:r>
    </w:p>
    <w:p w14:paraId="29C09B72" w14:textId="77777777" w:rsidR="008875BF" w:rsidRPr="00007CBC" w:rsidRDefault="008875BF" w:rsidP="008875BF">
      <w:pPr>
        <w:ind w:left="360"/>
      </w:pPr>
    </w:p>
    <w:p w14:paraId="5D1835DC" w14:textId="3ADCA674" w:rsidR="008875BF" w:rsidRPr="00007CBC" w:rsidRDefault="0045782D" w:rsidP="00333C1A">
      <w:pPr>
        <w:pStyle w:val="Odstavecseseznamem"/>
        <w:numPr>
          <w:ilvl w:val="1"/>
          <w:numId w:val="2"/>
        </w:numPr>
        <w:spacing w:after="240"/>
        <w:ind w:hanging="750"/>
        <w:jc w:val="both"/>
      </w:pPr>
      <w:r w:rsidRPr="00007CBC">
        <w:t>Původní n</w:t>
      </w:r>
      <w:r w:rsidR="008875BF" w:rsidRPr="00007CBC">
        <w:t xml:space="preserve">ájemce touto </w:t>
      </w:r>
      <w:r w:rsidR="00BC5E42" w:rsidRPr="00007CBC">
        <w:t>S</w:t>
      </w:r>
      <w:r w:rsidR="008875BF" w:rsidRPr="00007CBC">
        <w:t xml:space="preserve">mlouvou postupuje </w:t>
      </w:r>
      <w:r w:rsidR="001B54F8" w:rsidRPr="00007CBC">
        <w:t xml:space="preserve">s účinností </w:t>
      </w:r>
      <w:r w:rsidR="008875BF" w:rsidRPr="00007CBC">
        <w:t>k</w:t>
      </w:r>
      <w:r w:rsidR="00775D7E" w:rsidRPr="00007CBC">
        <w:t xml:space="preserve">e Dni účinnosti </w:t>
      </w:r>
      <w:r w:rsidR="008875BF" w:rsidRPr="00007CBC">
        <w:t>veškerá svá práva vyplývající z </w:t>
      </w:r>
      <w:r w:rsidR="001B54F8" w:rsidRPr="00007CBC">
        <w:t>Nájemní smlouvy na Nového nájemce a N</w:t>
      </w:r>
      <w:r w:rsidR="008875BF" w:rsidRPr="00007CBC">
        <w:t>ový nájem</w:t>
      </w:r>
      <w:r w:rsidR="001B54F8" w:rsidRPr="00007CBC">
        <w:t xml:space="preserve">ce tímto přebírá veškerá práva </w:t>
      </w:r>
      <w:r w:rsidRPr="00007CBC">
        <w:t>Původního n</w:t>
      </w:r>
      <w:r w:rsidR="001B54F8" w:rsidRPr="00007CBC">
        <w:t>ájemce podle N</w:t>
      </w:r>
      <w:r w:rsidR="008875BF" w:rsidRPr="00007CBC">
        <w:t>ájemní smlouvy.</w:t>
      </w:r>
    </w:p>
    <w:p w14:paraId="3DEA706E" w14:textId="77777777" w:rsidR="00BD7683" w:rsidRPr="00007CBC" w:rsidRDefault="00BD7683" w:rsidP="00BD7683">
      <w:pPr>
        <w:pStyle w:val="Odstavecseseznamem"/>
        <w:spacing w:after="240"/>
        <w:ind w:left="750"/>
        <w:jc w:val="both"/>
      </w:pPr>
    </w:p>
    <w:p w14:paraId="04D723C6" w14:textId="60C8305C" w:rsidR="008875BF" w:rsidRPr="00007CBC" w:rsidRDefault="0045782D" w:rsidP="00333C1A">
      <w:pPr>
        <w:pStyle w:val="Odstavecseseznamem"/>
        <w:numPr>
          <w:ilvl w:val="1"/>
          <w:numId w:val="2"/>
        </w:numPr>
        <w:spacing w:after="240"/>
        <w:ind w:hanging="750"/>
        <w:jc w:val="both"/>
      </w:pPr>
      <w:r w:rsidRPr="00007CBC">
        <w:t>Původní n</w:t>
      </w:r>
      <w:r w:rsidR="008875BF" w:rsidRPr="00007CBC">
        <w:t xml:space="preserve">ájemce touto </w:t>
      </w:r>
      <w:r w:rsidR="00BC5E42" w:rsidRPr="00007CBC">
        <w:t>S</w:t>
      </w:r>
      <w:r w:rsidR="008875BF" w:rsidRPr="00007CBC">
        <w:t>mlouvou převádí k</w:t>
      </w:r>
      <w:r w:rsidR="00775D7E" w:rsidRPr="00007CBC">
        <w:t xml:space="preserve">e Dni účinnosti </w:t>
      </w:r>
      <w:r w:rsidR="00917AC8" w:rsidRPr="00007CBC">
        <w:t>v</w:t>
      </w:r>
      <w:r w:rsidR="008875BF" w:rsidRPr="00007CBC">
        <w:t>eškeré své</w:t>
      </w:r>
      <w:r w:rsidR="00775D7E" w:rsidRPr="00007CBC">
        <w:t xml:space="preserve"> závazky vyplývající</w:t>
      </w:r>
      <w:r w:rsidR="002365F7" w:rsidRPr="00007CBC">
        <w:t xml:space="preserve"> </w:t>
      </w:r>
      <w:r w:rsidR="001B54F8" w:rsidRPr="00007CBC">
        <w:t>z N</w:t>
      </w:r>
      <w:r w:rsidR="008875BF" w:rsidRPr="00007CBC">
        <w:t>ájemn</w:t>
      </w:r>
      <w:r w:rsidR="001B54F8" w:rsidRPr="00007CBC">
        <w:t>í smlouvy na Nového nájemce a N</w:t>
      </w:r>
      <w:r w:rsidR="008875BF" w:rsidRPr="00007CBC">
        <w:t>ový nájemce</w:t>
      </w:r>
      <w:r w:rsidR="001B54F8" w:rsidRPr="00007CBC">
        <w:t xml:space="preserve"> tímto přebírá veškeré závazky </w:t>
      </w:r>
      <w:r w:rsidRPr="00007CBC">
        <w:t>Původního n</w:t>
      </w:r>
      <w:r w:rsidR="001B54F8" w:rsidRPr="00007CBC">
        <w:t>ájemce podle N</w:t>
      </w:r>
      <w:r w:rsidR="008875BF" w:rsidRPr="00007CBC">
        <w:t>ájemní smlouvy</w:t>
      </w:r>
      <w:r w:rsidR="00BD7683" w:rsidRPr="00007CBC">
        <w:t>.</w:t>
      </w:r>
    </w:p>
    <w:p w14:paraId="0034E749" w14:textId="77777777" w:rsidR="00BD7683" w:rsidRPr="00007CBC" w:rsidRDefault="00BD7683" w:rsidP="00BD7683">
      <w:pPr>
        <w:pStyle w:val="Odstavecseseznamem"/>
      </w:pPr>
    </w:p>
    <w:p w14:paraId="4E05F039" w14:textId="7C253BBC" w:rsidR="003F7CC1" w:rsidRPr="00007CBC" w:rsidRDefault="0045782D" w:rsidP="003F7CC1">
      <w:pPr>
        <w:pStyle w:val="Odstavecseseznamem"/>
        <w:numPr>
          <w:ilvl w:val="1"/>
          <w:numId w:val="2"/>
        </w:numPr>
        <w:ind w:left="748" w:hanging="748"/>
        <w:jc w:val="both"/>
      </w:pPr>
      <w:r w:rsidRPr="00007CBC">
        <w:t>Pronajímatel tímto dává Původnímu nájemci a Novému nájemci souhlas s postoupením Nájemní smlouvy.</w:t>
      </w:r>
      <w:r w:rsidR="00BC5E42" w:rsidRPr="00007CBC">
        <w:t xml:space="preserve"> </w:t>
      </w:r>
    </w:p>
    <w:p w14:paraId="30B2D559" w14:textId="77777777" w:rsidR="003F7CC1" w:rsidRPr="00007CBC" w:rsidRDefault="003F7CC1" w:rsidP="003F7CC1">
      <w:pPr>
        <w:jc w:val="both"/>
      </w:pPr>
    </w:p>
    <w:p w14:paraId="1FCDEB02" w14:textId="2F9B4EF5" w:rsidR="002B14CD" w:rsidRDefault="0018784E" w:rsidP="003F7CC1">
      <w:pPr>
        <w:pStyle w:val="Odstavecseseznamem"/>
        <w:numPr>
          <w:ilvl w:val="1"/>
          <w:numId w:val="2"/>
        </w:numPr>
        <w:spacing w:after="240"/>
        <w:ind w:hanging="750"/>
        <w:jc w:val="both"/>
      </w:pPr>
      <w:r w:rsidRPr="00493411">
        <w:t xml:space="preserve">Pronajímatel </w:t>
      </w:r>
      <w:r w:rsidRPr="00E37FF0">
        <w:t xml:space="preserve">potvrzuje, že ke dni podpisu této Smlouvy </w:t>
      </w:r>
      <w:r w:rsidR="00030DDF">
        <w:t>ne</w:t>
      </w:r>
      <w:r w:rsidRPr="00E37FF0">
        <w:t xml:space="preserve">eviduje za Původním nájemcem </w:t>
      </w:r>
      <w:r w:rsidR="00030DDF">
        <w:t xml:space="preserve">žádnou </w:t>
      </w:r>
      <w:r w:rsidRPr="00E37FF0">
        <w:t>pohledávk</w:t>
      </w:r>
      <w:r w:rsidR="00E104D6" w:rsidRPr="00E37FF0">
        <w:t>u</w:t>
      </w:r>
      <w:r w:rsidR="00183A6E">
        <w:t xml:space="preserve"> </w:t>
      </w:r>
      <w:r w:rsidR="00E104D6" w:rsidRPr="00E37FF0">
        <w:t>na Nájemné a Poplatky za služby. Strany se dohodly, že po podpisu této Smlouvy bud</w:t>
      </w:r>
      <w:r w:rsidR="00030DDF">
        <w:t>ou budoucí pohledávky</w:t>
      </w:r>
      <w:r w:rsidR="00E104D6" w:rsidRPr="00E37FF0">
        <w:t xml:space="preserve"> uhrazen</w:t>
      </w:r>
      <w:r w:rsidR="00030DDF">
        <w:t>y</w:t>
      </w:r>
      <w:r w:rsidR="00E104D6" w:rsidRPr="00E37FF0">
        <w:t xml:space="preserve"> Novým nájemcem, který s tímto postupem výslovně souhlasí a zavazuje se uhradit t</w:t>
      </w:r>
      <w:r w:rsidR="00030DDF">
        <w:t>yto</w:t>
      </w:r>
      <w:r w:rsidR="00E104D6" w:rsidRPr="00E37FF0">
        <w:t xml:space="preserve"> pohledávk</w:t>
      </w:r>
      <w:r w:rsidR="00030DDF">
        <w:t>y</w:t>
      </w:r>
      <w:r w:rsidR="00E104D6" w:rsidRPr="00E37FF0">
        <w:t xml:space="preserve"> bez zbytečného odkladu po podpisu této Smlouvy</w:t>
      </w:r>
      <w:r w:rsidR="002B14CD">
        <w:t>, a to následujícím způsobem:</w:t>
      </w:r>
    </w:p>
    <w:p w14:paraId="39BD7F46" w14:textId="77777777" w:rsidR="002B14CD" w:rsidRDefault="002B14CD" w:rsidP="00493411">
      <w:pPr>
        <w:pStyle w:val="Odstavecseseznamem"/>
      </w:pPr>
    </w:p>
    <w:p w14:paraId="465796FB" w14:textId="1D5FC5FA" w:rsidR="0018784E" w:rsidRPr="00493411" w:rsidRDefault="00477AEE" w:rsidP="00493411">
      <w:pPr>
        <w:spacing w:after="240"/>
        <w:ind w:left="1701" w:hanging="850"/>
        <w:jc w:val="both"/>
      </w:pPr>
      <w:r>
        <w:t>1.4.1</w:t>
      </w:r>
      <w:r w:rsidR="00031860">
        <w:t>.</w:t>
      </w:r>
      <w:r>
        <w:tab/>
        <w:t>Strany se dohodly, že k pohledáv</w:t>
      </w:r>
      <w:r w:rsidR="00030DDF">
        <w:t>kám</w:t>
      </w:r>
      <w:r>
        <w:t xml:space="preserve"> dle čl. 1.4</w:t>
      </w:r>
      <w:r w:rsidR="00031860">
        <w:t>.</w:t>
      </w:r>
      <w:r>
        <w:t xml:space="preserve"> budou vystaveny opravné daňové doklady na Původního nájemce a budou vystaveny nové daňové doklady za Nájemné a Poplatky za služby na Nového nájemce s datem uskutečnění zdanitelného plnění, který bude odpovídat dni vystavení daňového dokladu.</w:t>
      </w:r>
    </w:p>
    <w:p w14:paraId="0279242A" w14:textId="7530C3F8" w:rsidR="001B54F8" w:rsidRDefault="0018784E" w:rsidP="001B3162">
      <w:pPr>
        <w:pStyle w:val="Odstavecseseznamem"/>
        <w:numPr>
          <w:ilvl w:val="1"/>
          <w:numId w:val="2"/>
        </w:numPr>
        <w:tabs>
          <w:tab w:val="clear" w:pos="750"/>
        </w:tabs>
        <w:spacing w:after="240"/>
        <w:ind w:left="709" w:hanging="709"/>
        <w:jc w:val="both"/>
      </w:pPr>
      <w:r w:rsidRPr="00007CBC">
        <w:t xml:space="preserve">Původní Nájemce se zavazuje uhradit veškeré závazky vzniklé do Dne účinnosti </w:t>
      </w:r>
      <w:r w:rsidR="00FC16B7" w:rsidRPr="00007CBC">
        <w:t>v termínu</w:t>
      </w:r>
      <w:r w:rsidRPr="00007CBC">
        <w:t xml:space="preserve"> jejich splatnosti (dále jen „</w:t>
      </w:r>
      <w:r w:rsidRPr="00B52BF6">
        <w:rPr>
          <w:b/>
          <w:bCs/>
        </w:rPr>
        <w:t>Dluhy</w:t>
      </w:r>
      <w:r w:rsidRPr="00007CBC">
        <w:t xml:space="preserve">“). Pokud Původní nájemce neuhradí Dluhy ani do 14 dnů po splatnosti, nejpozději však do 30 </w:t>
      </w:r>
      <w:r w:rsidR="00333C1A" w:rsidRPr="00007CBC">
        <w:t xml:space="preserve">dnů </w:t>
      </w:r>
      <w:r w:rsidRPr="00007CBC">
        <w:t xml:space="preserve">po Dni účinnosti, přistupuje </w:t>
      </w:r>
      <w:r w:rsidR="00333C1A" w:rsidRPr="00007CBC">
        <w:t xml:space="preserve">31. den po Dni účinnosti </w:t>
      </w:r>
      <w:r w:rsidRPr="00007CBC">
        <w:t xml:space="preserve">Nový </w:t>
      </w:r>
      <w:r w:rsidR="004940A5" w:rsidRPr="00007CBC">
        <w:t>n</w:t>
      </w:r>
      <w:r w:rsidRPr="00007CBC">
        <w:t xml:space="preserve">ájemce k závazku Původního Nájemce uhradit </w:t>
      </w:r>
      <w:r w:rsidR="00333C1A" w:rsidRPr="00007CBC">
        <w:t>Dluhy</w:t>
      </w:r>
      <w:r w:rsidR="004940A5" w:rsidRPr="00007CBC">
        <w:t xml:space="preserve">, </w:t>
      </w:r>
      <w:r w:rsidRPr="00007CBC">
        <w:t xml:space="preserve">a </w:t>
      </w:r>
      <w:r w:rsidR="00333C1A" w:rsidRPr="00007CBC">
        <w:t xml:space="preserve">bude tak Pronajímateli zavázán k úhradě Dluhů společně a nerozdílně s Původním nájemcem. </w:t>
      </w:r>
    </w:p>
    <w:p w14:paraId="57C6E811" w14:textId="77777777" w:rsidR="00270E03" w:rsidRDefault="00270E03" w:rsidP="00270E03">
      <w:pPr>
        <w:pStyle w:val="Odstavecseseznamem"/>
      </w:pPr>
    </w:p>
    <w:p w14:paraId="787271C1" w14:textId="5D05D23C" w:rsidR="00043F9E" w:rsidRPr="00270E03" w:rsidRDefault="00270E03" w:rsidP="00976CD1">
      <w:pPr>
        <w:pStyle w:val="Odstavecseseznamem"/>
        <w:numPr>
          <w:ilvl w:val="1"/>
          <w:numId w:val="2"/>
        </w:numPr>
        <w:tabs>
          <w:tab w:val="clear" w:pos="750"/>
        </w:tabs>
        <w:ind w:left="709" w:hanging="709"/>
        <w:jc w:val="both"/>
      </w:pPr>
      <w:r>
        <w:t>Původní nájemce</w:t>
      </w:r>
      <w:r w:rsidRPr="00270E03">
        <w:t xml:space="preserve"> vyklidí a předá </w:t>
      </w:r>
      <w:r>
        <w:t>Novému nájemci Prostory</w:t>
      </w:r>
      <w:r w:rsidRPr="00270E03">
        <w:t xml:space="preserve"> nejpozději do dne předcházejícího Dni účinnosti. O předání </w:t>
      </w:r>
      <w:r>
        <w:t>Prostor</w:t>
      </w:r>
      <w:r w:rsidRPr="00270E03">
        <w:t xml:space="preserve"> sepíší Strany písemný protokol, ve kterém bude uveden popis aktuálního stavu </w:t>
      </w:r>
      <w:r>
        <w:t>Prostor</w:t>
      </w:r>
      <w:r w:rsidRPr="00270E03">
        <w:t xml:space="preserve">, stav měřidel médií, které odebírá na základě samostatné smlouvy </w:t>
      </w:r>
      <w:r>
        <w:t xml:space="preserve">Původní </w:t>
      </w:r>
      <w:r w:rsidRPr="00270E03">
        <w:t>nájemce přímo od příslušného dodavatele („</w:t>
      </w:r>
      <w:r w:rsidRPr="00270E03">
        <w:rPr>
          <w:b/>
          <w:bCs/>
        </w:rPr>
        <w:t>Předávací protokol</w:t>
      </w:r>
      <w:r w:rsidRPr="00270E03">
        <w:t>“). K sepisu Předávacího protokolu se Strany zavazují poskytnout potřebnou součinnost.</w:t>
      </w:r>
    </w:p>
    <w:p w14:paraId="106982C9" w14:textId="77777777" w:rsidR="005807E6" w:rsidRDefault="005807E6" w:rsidP="005807E6">
      <w:pPr>
        <w:pStyle w:val="Odstavecseseznamem"/>
      </w:pPr>
    </w:p>
    <w:p w14:paraId="382BFCD3" w14:textId="30E99CEF" w:rsidR="00B52BF6" w:rsidRDefault="00270E03" w:rsidP="007E6871">
      <w:pPr>
        <w:pStyle w:val="Odstavecseseznamem"/>
        <w:numPr>
          <w:ilvl w:val="1"/>
          <w:numId w:val="2"/>
        </w:numPr>
        <w:tabs>
          <w:tab w:val="clear" w:pos="750"/>
        </w:tabs>
        <w:spacing w:after="240"/>
        <w:ind w:left="709" w:hanging="709"/>
        <w:jc w:val="both"/>
      </w:pPr>
      <w:r w:rsidRPr="005807E6">
        <w:t>P</w:t>
      </w:r>
      <w:r w:rsidR="005807E6">
        <w:t xml:space="preserve">ůvodní nájemce a Nový nájemce </w:t>
      </w:r>
      <w:r w:rsidRPr="005807E6">
        <w:t xml:space="preserve">se tímto na základě vyúčtování </w:t>
      </w:r>
      <w:r w:rsidR="005807E6">
        <w:t xml:space="preserve">nákladů na služby hrazené </w:t>
      </w:r>
      <w:r w:rsidR="005807E6" w:rsidRPr="006D110E">
        <w:t xml:space="preserve">zálohově </w:t>
      </w:r>
      <w:r w:rsidR="006D110E">
        <w:t>-</w:t>
      </w:r>
      <w:r w:rsidR="005807E6" w:rsidRPr="006D110E">
        <w:t xml:space="preserve"> </w:t>
      </w:r>
      <w:r w:rsidR="006D110E" w:rsidRPr="006D110E">
        <w:t xml:space="preserve">Poplatky za služby </w:t>
      </w:r>
      <w:r w:rsidRPr="005807E6">
        <w:t xml:space="preserve">provedeného </w:t>
      </w:r>
      <w:r w:rsidR="005807E6">
        <w:t xml:space="preserve">Pronajímatelem </w:t>
      </w:r>
      <w:r w:rsidRPr="005807E6">
        <w:t xml:space="preserve">pro období </w:t>
      </w:r>
      <w:r w:rsidR="006E5AA2">
        <w:t>od 1. října 2024</w:t>
      </w:r>
      <w:r w:rsidRPr="005807E6">
        <w:t xml:space="preserve"> zavazují uhradit případné nedoplatky tím způsobem, že </w:t>
      </w:r>
      <w:r w:rsidR="006E5AA2">
        <w:t>všechny</w:t>
      </w:r>
      <w:r w:rsidRPr="005807E6">
        <w:t xml:space="preserve"> nedoplatk</w:t>
      </w:r>
      <w:r w:rsidR="006E5AA2">
        <w:t>y</w:t>
      </w:r>
      <w:r w:rsidRPr="005807E6">
        <w:t xml:space="preserve"> na </w:t>
      </w:r>
      <w:r w:rsidR="005807E6">
        <w:t xml:space="preserve">náklady za </w:t>
      </w:r>
      <w:r w:rsidR="006E5AA2">
        <w:t>služby</w:t>
      </w:r>
      <w:r w:rsidR="005807E6">
        <w:t xml:space="preserve"> a náklady za provoz</w:t>
      </w:r>
      <w:r w:rsidRPr="005807E6">
        <w:t xml:space="preserve"> od</w:t>
      </w:r>
      <w:r w:rsidR="006E5AA2">
        <w:t>e Dne účinnosti</w:t>
      </w:r>
      <w:r w:rsidRPr="005807E6">
        <w:t xml:space="preserve"> </w:t>
      </w:r>
      <w:r w:rsidR="006E5AA2">
        <w:t>uhradí Nový</w:t>
      </w:r>
      <w:r w:rsidR="005807E6">
        <w:t xml:space="preserve"> nájemce</w:t>
      </w:r>
      <w:r w:rsidRPr="005807E6">
        <w:t xml:space="preserve">. </w:t>
      </w:r>
    </w:p>
    <w:p w14:paraId="00B0357A" w14:textId="77777777" w:rsidR="006E5AA2" w:rsidRDefault="006E5AA2" w:rsidP="006E5AA2">
      <w:pPr>
        <w:spacing w:after="240"/>
        <w:jc w:val="both"/>
      </w:pPr>
    </w:p>
    <w:p w14:paraId="192B1534" w14:textId="77777777" w:rsidR="00270E03" w:rsidRPr="00007CBC" w:rsidRDefault="00270E03" w:rsidP="00270E03">
      <w:pPr>
        <w:pStyle w:val="Odstavecseseznamem"/>
        <w:numPr>
          <w:ilvl w:val="0"/>
          <w:numId w:val="2"/>
        </w:numPr>
        <w:tabs>
          <w:tab w:val="clear" w:pos="360"/>
        </w:tabs>
        <w:ind w:left="709" w:hanging="709"/>
        <w:rPr>
          <w:b/>
        </w:rPr>
      </w:pPr>
      <w:r w:rsidRPr="00007CBC">
        <w:rPr>
          <w:b/>
        </w:rPr>
        <w:t>ÚPLATA ZA POSTOUPENÍ A PŘEVOD</w:t>
      </w:r>
    </w:p>
    <w:p w14:paraId="24D92729" w14:textId="77777777" w:rsidR="00270E03" w:rsidRPr="00007CBC" w:rsidRDefault="00270E03" w:rsidP="00270E03">
      <w:pPr>
        <w:rPr>
          <w:b/>
        </w:rPr>
      </w:pPr>
    </w:p>
    <w:p w14:paraId="39C01D5F" w14:textId="1AAECCF7" w:rsidR="00270E03" w:rsidRPr="00007CBC" w:rsidRDefault="004D5DB7" w:rsidP="00270E03">
      <w:r>
        <w:t>2</w:t>
      </w:r>
      <w:r w:rsidR="00270E03" w:rsidRPr="00007CBC">
        <w:t>.1</w:t>
      </w:r>
      <w:r w:rsidR="00E3163D">
        <w:t>.</w:t>
      </w:r>
      <w:r w:rsidR="00270E03" w:rsidRPr="00007CBC">
        <w:tab/>
        <w:t>Postoupení práv a převod závazků se uskutečňuje bezúplatně.</w:t>
      </w:r>
    </w:p>
    <w:p w14:paraId="1A33984F" w14:textId="77777777" w:rsidR="00270E03" w:rsidRPr="00007CBC" w:rsidRDefault="00270E03" w:rsidP="00270E03"/>
    <w:p w14:paraId="4866DD86" w14:textId="77777777" w:rsidR="00270E03" w:rsidRPr="00007CBC" w:rsidRDefault="00270E03" w:rsidP="00270E03"/>
    <w:p w14:paraId="2D4D3AD1" w14:textId="77777777" w:rsidR="00270E03" w:rsidRPr="00007CBC" w:rsidRDefault="00270E03" w:rsidP="00270E03">
      <w:pPr>
        <w:pStyle w:val="Odstavecseseznamem"/>
        <w:numPr>
          <w:ilvl w:val="0"/>
          <w:numId w:val="2"/>
        </w:numPr>
        <w:tabs>
          <w:tab w:val="clear" w:pos="360"/>
        </w:tabs>
        <w:ind w:left="709" w:hanging="709"/>
        <w:jc w:val="both"/>
        <w:rPr>
          <w:b/>
          <w:bCs/>
        </w:rPr>
      </w:pPr>
      <w:r w:rsidRPr="00007CBC">
        <w:rPr>
          <w:b/>
          <w:bCs/>
        </w:rPr>
        <w:t>POVINNOSTI NOVÉHO NÁJEMCE</w:t>
      </w:r>
    </w:p>
    <w:p w14:paraId="06D6354D" w14:textId="77777777" w:rsidR="00270E03" w:rsidRPr="00007CBC" w:rsidRDefault="00270E03" w:rsidP="00270E03">
      <w:pPr>
        <w:jc w:val="both"/>
        <w:rPr>
          <w:b/>
          <w:bCs/>
        </w:rPr>
      </w:pPr>
    </w:p>
    <w:p w14:paraId="012D7490" w14:textId="4DD82171" w:rsidR="005807E6" w:rsidRPr="006D110E" w:rsidRDefault="00043F9E" w:rsidP="00270E03">
      <w:pPr>
        <w:pStyle w:val="Odstavecseseznamem"/>
        <w:numPr>
          <w:ilvl w:val="1"/>
          <w:numId w:val="2"/>
        </w:numPr>
        <w:ind w:hanging="750"/>
        <w:jc w:val="both"/>
      </w:pPr>
      <w:r w:rsidRPr="006D110E">
        <w:t>Pro vyloučení případných pochybností Strany výslovně potvrzují, že počínaje Dnem</w:t>
      </w:r>
      <w:r>
        <w:t xml:space="preserve"> účinnosti je Nový nájemce povinen platit </w:t>
      </w:r>
      <w:r w:rsidRPr="006D110E">
        <w:t xml:space="preserve">Nájemné, </w:t>
      </w:r>
      <w:r w:rsidR="006D110E" w:rsidRPr="006D110E">
        <w:t xml:space="preserve">Poplatky za služby </w:t>
      </w:r>
      <w:r w:rsidRPr="006D110E">
        <w:t>a případné další povinné platby dle Nájemní smlouvy</w:t>
      </w:r>
      <w:r w:rsidR="005807E6" w:rsidRPr="006D110E">
        <w:t xml:space="preserve">. </w:t>
      </w:r>
    </w:p>
    <w:p w14:paraId="16056574" w14:textId="77777777" w:rsidR="004D5DB7" w:rsidRDefault="004D5DB7" w:rsidP="004D5DB7">
      <w:pPr>
        <w:pStyle w:val="Odstavecseseznamem"/>
        <w:ind w:left="750"/>
        <w:jc w:val="both"/>
      </w:pPr>
    </w:p>
    <w:p w14:paraId="7C7A2983" w14:textId="0D4DE974" w:rsidR="00270E03" w:rsidRPr="00007CBC" w:rsidRDefault="00270E03" w:rsidP="00270E03">
      <w:pPr>
        <w:pStyle w:val="Odstavecseseznamem"/>
        <w:numPr>
          <w:ilvl w:val="1"/>
          <w:numId w:val="2"/>
        </w:numPr>
        <w:ind w:hanging="750"/>
        <w:jc w:val="both"/>
      </w:pPr>
      <w:r w:rsidRPr="00007CBC">
        <w:t xml:space="preserve">Nový nájemce předloží Pronajímateli </w:t>
      </w:r>
      <w:r w:rsidR="004D5DB7">
        <w:t>P</w:t>
      </w:r>
      <w:r w:rsidRPr="00007CBC">
        <w:t>ředávací protokol uzavřený mezi Původním nájemcem a Novým nájemcem ohledně předání Prostor dle Nájemní smlouvy do 14 dnů ode Dne účinnosti.</w:t>
      </w:r>
    </w:p>
    <w:p w14:paraId="75978704" w14:textId="77777777" w:rsidR="00270E03" w:rsidRPr="00007CBC" w:rsidRDefault="00270E03" w:rsidP="00270E03">
      <w:pPr>
        <w:pStyle w:val="Odstavecseseznamem"/>
        <w:ind w:left="750"/>
        <w:jc w:val="both"/>
      </w:pPr>
    </w:p>
    <w:p w14:paraId="6847FCA9" w14:textId="1F0C9348" w:rsidR="00270E03" w:rsidRPr="006D110E" w:rsidRDefault="00270E03" w:rsidP="006D7BEA">
      <w:pPr>
        <w:pStyle w:val="Odstavecseseznamem"/>
        <w:numPr>
          <w:ilvl w:val="1"/>
          <w:numId w:val="2"/>
        </w:numPr>
        <w:ind w:hanging="750"/>
        <w:jc w:val="both"/>
      </w:pPr>
      <w:r w:rsidRPr="006D110E">
        <w:t xml:space="preserve">Původní nájemce </w:t>
      </w:r>
      <w:r w:rsidR="000A6444">
        <w:t>prohlašuje, že v Prostorách nebylo provedeno žádné technické z</w:t>
      </w:r>
      <w:r w:rsidR="006E5AA2">
        <w:t>h</w:t>
      </w:r>
      <w:r w:rsidR="000A6444">
        <w:t>odnocení</w:t>
      </w:r>
      <w:r w:rsidRPr="006D110E">
        <w:t xml:space="preserve">. Pro předejití všech pochybností je </w:t>
      </w:r>
      <w:r w:rsidR="004D5DB7" w:rsidRPr="006D110E">
        <w:t xml:space="preserve">Nový nájemce </w:t>
      </w:r>
      <w:r w:rsidR="000267FF">
        <w:t xml:space="preserve">povinen </w:t>
      </w:r>
      <w:r w:rsidR="000A6444">
        <w:t>předat</w:t>
      </w:r>
      <w:r w:rsidR="000A6444" w:rsidRPr="006D110E">
        <w:t xml:space="preserve"> </w:t>
      </w:r>
      <w:r w:rsidR="004D5DB7" w:rsidRPr="006D110E">
        <w:t>Prostory Pronajímateli</w:t>
      </w:r>
      <w:r w:rsidRPr="006D110E">
        <w:t xml:space="preserve"> ve stavu, v jakém byl</w:t>
      </w:r>
      <w:r w:rsidR="004D5DB7" w:rsidRPr="006D110E">
        <w:t>y</w:t>
      </w:r>
      <w:r w:rsidRPr="006D110E">
        <w:t xml:space="preserve"> </w:t>
      </w:r>
      <w:r w:rsidR="004D5DB7" w:rsidRPr="006D110E">
        <w:t xml:space="preserve">Původnímu nájemci </w:t>
      </w:r>
      <w:r w:rsidRPr="006D110E">
        <w:t>předán</w:t>
      </w:r>
      <w:r w:rsidR="004D5DB7" w:rsidRPr="006D110E">
        <w:t>y</w:t>
      </w:r>
      <w:r w:rsidRPr="006D110E">
        <w:t xml:space="preserve"> s přihlédnutím k běžnému opotřebení. </w:t>
      </w:r>
    </w:p>
    <w:p w14:paraId="5271E015" w14:textId="77777777" w:rsidR="004D5DB7" w:rsidRPr="006D110E" w:rsidRDefault="004D5DB7" w:rsidP="004D5DB7">
      <w:pPr>
        <w:pStyle w:val="Odstavecseseznamem"/>
      </w:pPr>
    </w:p>
    <w:p w14:paraId="33F8FACE" w14:textId="3A6D90D5" w:rsidR="00B52BF6" w:rsidRPr="00270E03" w:rsidRDefault="004D5DB7" w:rsidP="00270E03">
      <w:pPr>
        <w:pStyle w:val="Odstavecseseznamem"/>
        <w:numPr>
          <w:ilvl w:val="1"/>
          <w:numId w:val="2"/>
        </w:numPr>
        <w:ind w:hanging="750"/>
        <w:jc w:val="both"/>
      </w:pPr>
      <w:r>
        <w:t xml:space="preserve">Nový nájemce </w:t>
      </w:r>
      <w:r w:rsidR="00B52BF6" w:rsidRPr="00270E03">
        <w:t xml:space="preserve">touto Smlouvou ve smyslu § 1892 občanského zákoníku přistupuje ke všem případným dluhům a závazkům </w:t>
      </w:r>
      <w:r>
        <w:t xml:space="preserve">Původního nájemce </w:t>
      </w:r>
      <w:r w:rsidR="00B52BF6" w:rsidRPr="00270E03">
        <w:t xml:space="preserve">vzniklých na základě nebo v souvislosti s Nájemní smlouvou s účinností ke Dni účinnosti, nestanoví-li tato </w:t>
      </w:r>
      <w:r>
        <w:t>Smlouva</w:t>
      </w:r>
      <w:r w:rsidR="00B52BF6" w:rsidRPr="00270E03">
        <w:t xml:space="preserve"> jiný termín.</w:t>
      </w:r>
    </w:p>
    <w:p w14:paraId="4CB43397" w14:textId="3C75FA4B" w:rsidR="00B52BF6" w:rsidRPr="00007CBC" w:rsidRDefault="00B52BF6" w:rsidP="004D5DB7">
      <w:pPr>
        <w:spacing w:after="240"/>
        <w:jc w:val="both"/>
      </w:pPr>
    </w:p>
    <w:p w14:paraId="7C6D0F6F" w14:textId="77777777" w:rsidR="00775D7E" w:rsidRDefault="00775D7E" w:rsidP="001B54F8">
      <w:pPr>
        <w:pStyle w:val="Odstavecseseznamem"/>
        <w:numPr>
          <w:ilvl w:val="0"/>
          <w:numId w:val="2"/>
        </w:numPr>
        <w:tabs>
          <w:tab w:val="clear" w:pos="360"/>
        </w:tabs>
        <w:ind w:left="709" w:hanging="709"/>
        <w:rPr>
          <w:b/>
        </w:rPr>
      </w:pPr>
      <w:r w:rsidRPr="00007CBC">
        <w:rPr>
          <w:b/>
        </w:rPr>
        <w:t>ZMĚNY NÁJEMNÍ SMLOUVY</w:t>
      </w:r>
    </w:p>
    <w:p w14:paraId="0D963F68" w14:textId="77777777" w:rsidR="004D5DB7" w:rsidRDefault="004D5DB7" w:rsidP="004D5DB7">
      <w:pPr>
        <w:pStyle w:val="Odstavecseseznamem"/>
        <w:ind w:left="709"/>
        <w:rPr>
          <w:b/>
        </w:rPr>
      </w:pPr>
    </w:p>
    <w:p w14:paraId="1C2EDC88" w14:textId="048EBE72" w:rsidR="004D5DB7" w:rsidRPr="006D110E" w:rsidRDefault="004D5DB7" w:rsidP="004D5DB7">
      <w:pPr>
        <w:pStyle w:val="Odstavecseseznamem"/>
        <w:numPr>
          <w:ilvl w:val="1"/>
          <w:numId w:val="2"/>
        </w:numPr>
        <w:ind w:hanging="750"/>
        <w:jc w:val="both"/>
      </w:pPr>
      <w:r w:rsidRPr="004D5DB7">
        <w:t xml:space="preserve">Smluvní strany se dohodly, že s účinností ode Dne účinnosti se kontaktní údaje Nájemce Nájemní smlouvy </w:t>
      </w:r>
      <w:r w:rsidRPr="006D110E">
        <w:t>nahrazují následovně:</w:t>
      </w:r>
    </w:p>
    <w:p w14:paraId="5CA9476D" w14:textId="77777777" w:rsidR="004D5DB7" w:rsidRDefault="004D5DB7" w:rsidP="004D5DB7">
      <w:pPr>
        <w:pStyle w:val="Odstavecseseznamem"/>
        <w:ind w:left="708"/>
        <w:jc w:val="both"/>
      </w:pPr>
    </w:p>
    <w:p w14:paraId="23881A50" w14:textId="4B8CA037" w:rsidR="004D5DB7" w:rsidRPr="00493411" w:rsidRDefault="004D5DB7" w:rsidP="004D5DB7">
      <w:pPr>
        <w:pStyle w:val="Odstavecseseznamem"/>
        <w:ind w:left="708"/>
        <w:jc w:val="both"/>
        <w:rPr>
          <w:i/>
          <w:iCs/>
        </w:rPr>
      </w:pPr>
      <w:r w:rsidRPr="00493411">
        <w:rPr>
          <w:i/>
          <w:iCs/>
        </w:rPr>
        <w:t>Pro Nájemce:</w:t>
      </w:r>
    </w:p>
    <w:p w14:paraId="53952392" w14:textId="362D1FAF" w:rsidR="006D110E" w:rsidRPr="00E104D6" w:rsidRDefault="006E5AA2" w:rsidP="006D110E">
      <w:pPr>
        <w:pStyle w:val="Odstavecseseznamem"/>
        <w:ind w:left="708"/>
        <w:jc w:val="both"/>
        <w:rPr>
          <w:i/>
          <w:iCs/>
        </w:rPr>
      </w:pPr>
      <w:r>
        <w:rPr>
          <w:i/>
          <w:iCs/>
        </w:rPr>
        <w:t>Multi Family Office</w:t>
      </w:r>
      <w:r w:rsidR="006D110E" w:rsidRPr="00E104D6">
        <w:rPr>
          <w:i/>
          <w:iCs/>
        </w:rPr>
        <w:t xml:space="preserve"> s.r.o.</w:t>
      </w:r>
    </w:p>
    <w:p w14:paraId="458D9FE1" w14:textId="0FA89A3C" w:rsidR="004D5DB7" w:rsidRPr="00493411" w:rsidRDefault="00AD76E8" w:rsidP="006D110E">
      <w:pPr>
        <w:pStyle w:val="Odstavecseseznamem"/>
        <w:ind w:left="708"/>
        <w:jc w:val="both"/>
        <w:rPr>
          <w:i/>
          <w:iCs/>
        </w:rPr>
      </w:pPr>
      <w:r>
        <w:rPr>
          <w:i/>
          <w:iCs/>
        </w:rPr>
        <w:t>Jindřišská</w:t>
      </w:r>
      <w:r w:rsidR="006D110E" w:rsidRPr="00E104D6">
        <w:rPr>
          <w:i/>
          <w:iCs/>
        </w:rPr>
        <w:t xml:space="preserve"> </w:t>
      </w:r>
      <w:r>
        <w:rPr>
          <w:i/>
          <w:iCs/>
        </w:rPr>
        <w:t>901</w:t>
      </w:r>
      <w:r w:rsidR="006D110E" w:rsidRPr="00E104D6">
        <w:rPr>
          <w:i/>
          <w:iCs/>
        </w:rPr>
        <w:t>/</w:t>
      </w:r>
      <w:r>
        <w:rPr>
          <w:i/>
          <w:iCs/>
        </w:rPr>
        <w:t>5</w:t>
      </w:r>
      <w:r w:rsidR="006D110E" w:rsidRPr="00E104D6">
        <w:rPr>
          <w:i/>
          <w:iCs/>
        </w:rPr>
        <w:t>, Nové Město, 110 00 Praha 1</w:t>
      </w:r>
    </w:p>
    <w:p w14:paraId="29B64B4A" w14:textId="6C689CFE" w:rsidR="009D168E" w:rsidRPr="00493411" w:rsidRDefault="009D168E" w:rsidP="004D5DB7">
      <w:pPr>
        <w:pStyle w:val="Odstavecseseznamem"/>
        <w:ind w:left="708"/>
        <w:jc w:val="both"/>
        <w:rPr>
          <w:i/>
          <w:iCs/>
        </w:rPr>
      </w:pPr>
      <w:r w:rsidRPr="00493411">
        <w:rPr>
          <w:i/>
          <w:iCs/>
        </w:rPr>
        <w:t xml:space="preserve">K rukám: </w:t>
      </w:r>
      <w:r w:rsidR="00B77904">
        <w:rPr>
          <w:i/>
          <w:iCs/>
        </w:rPr>
        <w:t>Pavla Koláře</w:t>
      </w:r>
    </w:p>
    <w:p w14:paraId="7EF161B0" w14:textId="432B3BC6" w:rsidR="0093154B" w:rsidRPr="00007CBC" w:rsidRDefault="00C02A8F" w:rsidP="009D168E">
      <w:pPr>
        <w:pStyle w:val="Odstavecseseznamem"/>
        <w:ind w:left="708"/>
        <w:jc w:val="both"/>
        <w:rPr>
          <w:i/>
          <w:iCs/>
        </w:rPr>
      </w:pPr>
      <w:bookmarkStart w:id="1" w:name="_GoBack"/>
      <w:r w:rsidRPr="000A6444">
        <w:rPr>
          <w:i/>
        </w:rPr>
        <w:t>e-mail:</w:t>
      </w:r>
      <w:ins w:id="2" w:author="Limprechtová Lucie" w:date="2024-11-06T13:20:00Z">
        <w:r w:rsidR="00273B54">
          <w:rPr>
            <w:i/>
            <w:iCs/>
          </w:rPr>
          <w:t>xxx</w:t>
        </w:r>
      </w:ins>
      <w:bookmarkEnd w:id="1"/>
    </w:p>
    <w:p w14:paraId="77C22A9A" w14:textId="474EBE49" w:rsidR="00917AC8" w:rsidRDefault="00643F74" w:rsidP="009D168E">
      <w:pPr>
        <w:ind w:left="709" w:hanging="709"/>
        <w:jc w:val="both"/>
      </w:pPr>
      <w:r w:rsidRPr="00007CBC">
        <w:tab/>
      </w:r>
    </w:p>
    <w:p w14:paraId="5EA1850C" w14:textId="77777777" w:rsidR="00A414A8" w:rsidRPr="00007CBC" w:rsidRDefault="00A414A8" w:rsidP="00917AC8">
      <w:pPr>
        <w:ind w:left="360"/>
      </w:pPr>
    </w:p>
    <w:p w14:paraId="6EE95938" w14:textId="77777777" w:rsidR="008875BF" w:rsidRPr="00007CBC" w:rsidRDefault="008875BF" w:rsidP="001B54F8">
      <w:pPr>
        <w:numPr>
          <w:ilvl w:val="0"/>
          <w:numId w:val="2"/>
        </w:numPr>
        <w:tabs>
          <w:tab w:val="clear" w:pos="360"/>
          <w:tab w:val="num" w:pos="709"/>
        </w:tabs>
        <w:ind w:left="709" w:hanging="709"/>
        <w:rPr>
          <w:b/>
        </w:rPr>
      </w:pPr>
      <w:r w:rsidRPr="00007CBC">
        <w:rPr>
          <w:b/>
        </w:rPr>
        <w:t>ZÁVĚREČNÁ USTANOVENÍ</w:t>
      </w:r>
    </w:p>
    <w:p w14:paraId="09109C2E" w14:textId="77777777" w:rsidR="001B54F8" w:rsidRPr="00007CBC" w:rsidRDefault="001B54F8" w:rsidP="001B54F8">
      <w:pPr>
        <w:ind w:left="709"/>
        <w:rPr>
          <w:b/>
        </w:rPr>
      </w:pPr>
    </w:p>
    <w:p w14:paraId="055CD05E" w14:textId="4E82964D" w:rsidR="005363FF" w:rsidRDefault="005363FF" w:rsidP="002E046C">
      <w:pPr>
        <w:pStyle w:val="Zkladntextodsazen21"/>
        <w:numPr>
          <w:ilvl w:val="1"/>
          <w:numId w:val="2"/>
        </w:numPr>
        <w:spacing w:after="0" w:line="240" w:lineRule="auto"/>
        <w:ind w:hanging="750"/>
        <w:jc w:val="both"/>
      </w:pPr>
      <w:r w:rsidRPr="005363FF">
        <w:t xml:space="preserve">Záměr </w:t>
      </w:r>
      <w:r>
        <w:t>postoupení Smlouvy</w:t>
      </w:r>
      <w:r w:rsidRPr="005363FF">
        <w:t xml:space="preserve"> byl schválen usnesením Rady města Mělníka číslo </w:t>
      </w:r>
      <w:r w:rsidR="00031860">
        <w:t>594/2024/R</w:t>
      </w:r>
      <w:r w:rsidRPr="005363FF">
        <w:t xml:space="preserve"> ze dne </w:t>
      </w:r>
      <w:r w:rsidR="00031860">
        <w:t>9. 9. 2024</w:t>
      </w:r>
      <w:r w:rsidRPr="005363FF">
        <w:t xml:space="preserve"> a </w:t>
      </w:r>
      <w:r>
        <w:t>postoupení Smlouvy</w:t>
      </w:r>
      <w:r w:rsidRPr="005363FF">
        <w:t xml:space="preserve"> byl</w:t>
      </w:r>
      <w:r w:rsidR="00031860">
        <w:t>o</w:t>
      </w:r>
      <w:r w:rsidRPr="005363FF">
        <w:t xml:space="preserve"> schválen</w:t>
      </w:r>
      <w:r w:rsidR="00031860">
        <w:t>o</w:t>
      </w:r>
      <w:r w:rsidRPr="005363FF">
        <w:t xml:space="preserve"> usnesením Rady města Mělníka </w:t>
      </w:r>
      <w:r w:rsidR="00031860">
        <w:t xml:space="preserve">číslo </w:t>
      </w:r>
      <w:r w:rsidR="00B65054">
        <w:t>665/2024/R</w:t>
      </w:r>
      <w:r w:rsidRPr="005363FF">
        <w:t xml:space="preserve"> ze dne </w:t>
      </w:r>
      <w:r w:rsidR="00B65054">
        <w:t>7. 10. 2024.</w:t>
      </w:r>
    </w:p>
    <w:p w14:paraId="0C00DE8F" w14:textId="77777777" w:rsidR="005363FF" w:rsidRDefault="005363FF" w:rsidP="00976CD1">
      <w:pPr>
        <w:pStyle w:val="Zkladntextodsazen21"/>
        <w:spacing w:after="0" w:line="240" w:lineRule="auto"/>
        <w:ind w:left="750"/>
        <w:jc w:val="both"/>
      </w:pPr>
    </w:p>
    <w:p w14:paraId="50D87787" w14:textId="48DB29AE" w:rsidR="005363FF" w:rsidRDefault="005363FF" w:rsidP="002E046C">
      <w:pPr>
        <w:pStyle w:val="Zkladntextodsazen21"/>
        <w:numPr>
          <w:ilvl w:val="1"/>
          <w:numId w:val="2"/>
        </w:numPr>
        <w:spacing w:after="0" w:line="240" w:lineRule="auto"/>
        <w:ind w:hanging="750"/>
        <w:jc w:val="both"/>
      </w:pPr>
      <w:r w:rsidRPr="005363FF">
        <w:t xml:space="preserve">Město Mělník potvrzuje ve smyslu ustanovení § 41 zákona č. 128/2000 Sb., o obcích, v platném znění, že podmínky dle ustanovení § 39 odst. 1 citovaného zákona byly městem Mělník (jakožto pronajímatelem) řádně splněny, když </w:t>
      </w:r>
      <w:r w:rsidR="008D3CE5">
        <w:t xml:space="preserve">záměr </w:t>
      </w:r>
      <w:r w:rsidR="00D0265B">
        <w:t>postoupení Smlouvy</w:t>
      </w:r>
      <w:r w:rsidRPr="005363FF">
        <w:t xml:space="preserve"> byl vyvěšen na úřední desce </w:t>
      </w:r>
      <w:r w:rsidR="00356B5D">
        <w:t xml:space="preserve">od </w:t>
      </w:r>
      <w:r w:rsidR="00031860">
        <w:t>11. 9. 2024</w:t>
      </w:r>
      <w:r w:rsidRPr="005363FF">
        <w:t xml:space="preserve"> </w:t>
      </w:r>
      <w:r w:rsidRPr="007950F2">
        <w:t xml:space="preserve">do </w:t>
      </w:r>
      <w:r w:rsidR="00031860" w:rsidRPr="00976CD1">
        <w:t>27. 9. 2024</w:t>
      </w:r>
      <w:r w:rsidRPr="00976CD1">
        <w:t>.</w:t>
      </w:r>
    </w:p>
    <w:p w14:paraId="3771858A" w14:textId="77777777" w:rsidR="00D0265B" w:rsidRDefault="00D0265B" w:rsidP="00976CD1">
      <w:pPr>
        <w:pStyle w:val="Odstavecseseznamem"/>
      </w:pPr>
    </w:p>
    <w:p w14:paraId="7ADE2655" w14:textId="01398C51" w:rsidR="00D0265B" w:rsidRDefault="00D0265B" w:rsidP="002E046C">
      <w:pPr>
        <w:pStyle w:val="Zkladntextodsazen21"/>
        <w:numPr>
          <w:ilvl w:val="1"/>
          <w:numId w:val="2"/>
        </w:numPr>
        <w:spacing w:after="0" w:line="240" w:lineRule="auto"/>
        <w:ind w:hanging="750"/>
        <w:jc w:val="both"/>
      </w:pPr>
      <w:r w:rsidRPr="00D0265B">
        <w:lastRenderedPageBreak/>
        <w:t xml:space="preserve">Nájemce bere výslovně na vědomí, že </w:t>
      </w:r>
      <w:r w:rsidR="00FF73E1">
        <w:t>P</w:t>
      </w:r>
      <w:r w:rsidRPr="00D0265B">
        <w:t xml:space="preserve">ronajímatel má podle ustanovení § 2 odst. 1 písm. b) zákona č. 340/2015 Sb., o registru smluv, charakter subjektu, s nímž uzavřené soukromoprávní smlouvy, jakož i </w:t>
      </w:r>
      <w:r>
        <w:t>tato Smlouva,</w:t>
      </w:r>
      <w:r w:rsidRPr="00D0265B">
        <w:t xml:space="preserve"> podléhají povinnému zveřejnění postupem a za podmínek podle tohoto zákona</w:t>
      </w:r>
      <w:r>
        <w:t>.</w:t>
      </w:r>
    </w:p>
    <w:p w14:paraId="126AA6B9" w14:textId="77777777" w:rsidR="005363FF" w:rsidRDefault="005363FF" w:rsidP="00976CD1">
      <w:pPr>
        <w:pStyle w:val="Zkladntextodsazen21"/>
        <w:spacing w:after="0" w:line="240" w:lineRule="auto"/>
        <w:ind w:left="750"/>
        <w:jc w:val="both"/>
      </w:pPr>
    </w:p>
    <w:p w14:paraId="5D44344D" w14:textId="1562AB93" w:rsidR="001B54F8" w:rsidRPr="00007CBC" w:rsidRDefault="000A6444" w:rsidP="002E046C">
      <w:pPr>
        <w:pStyle w:val="Zkladntextodsazen21"/>
        <w:numPr>
          <w:ilvl w:val="1"/>
          <w:numId w:val="2"/>
        </w:numPr>
        <w:spacing w:after="0" w:line="240" w:lineRule="auto"/>
        <w:ind w:hanging="750"/>
        <w:jc w:val="both"/>
      </w:pPr>
      <w:r>
        <w:t>Strany potvrzují, že t</w:t>
      </w:r>
      <w:r w:rsidR="001B54F8" w:rsidRPr="00007CBC">
        <w:t xml:space="preserve">ato </w:t>
      </w:r>
      <w:r w:rsidR="00B42615" w:rsidRPr="00007CBC">
        <w:t>S</w:t>
      </w:r>
      <w:r w:rsidR="001B54F8" w:rsidRPr="00007CBC">
        <w:t xml:space="preserve">mlouva </w:t>
      </w:r>
      <w:r>
        <w:t xml:space="preserve">upravuje jejich vzájemnou dohodu a bez ohledu na pozdější datum podpisu </w:t>
      </w:r>
      <w:r w:rsidR="001B54F8" w:rsidRPr="00007CBC">
        <w:t xml:space="preserve">nabývá </w:t>
      </w:r>
      <w:r w:rsidR="001464E7" w:rsidRPr="00007CBC">
        <w:t>účinnosti D</w:t>
      </w:r>
      <w:r w:rsidR="001B54F8" w:rsidRPr="00007CBC">
        <w:t>ne</w:t>
      </w:r>
      <w:r w:rsidR="001464E7" w:rsidRPr="00007CBC">
        <w:t>m účinnosti</w:t>
      </w:r>
      <w:r w:rsidR="001B54F8" w:rsidRPr="00007CBC">
        <w:t>.</w:t>
      </w:r>
    </w:p>
    <w:p w14:paraId="54761F0F" w14:textId="77777777" w:rsidR="008B77B2" w:rsidRPr="00007CBC" w:rsidRDefault="008B77B2" w:rsidP="008B77B2">
      <w:pPr>
        <w:pStyle w:val="Zkladntextodsazen21"/>
        <w:spacing w:after="0" w:line="240" w:lineRule="auto"/>
        <w:ind w:left="750"/>
        <w:jc w:val="both"/>
      </w:pPr>
    </w:p>
    <w:p w14:paraId="1C975287" w14:textId="529277B6" w:rsidR="008875BF" w:rsidRPr="00007CBC" w:rsidRDefault="008875BF" w:rsidP="002E046C">
      <w:pPr>
        <w:pStyle w:val="Zkladntextodsazen21"/>
        <w:numPr>
          <w:ilvl w:val="1"/>
          <w:numId w:val="2"/>
        </w:numPr>
        <w:spacing w:after="0" w:line="240" w:lineRule="auto"/>
        <w:ind w:hanging="750"/>
        <w:jc w:val="both"/>
      </w:pPr>
      <w:r w:rsidRPr="00007CBC">
        <w:t xml:space="preserve">Tato </w:t>
      </w:r>
      <w:r w:rsidR="00B42615" w:rsidRPr="00007CBC">
        <w:t>S</w:t>
      </w:r>
      <w:r w:rsidRPr="00007CBC">
        <w:t xml:space="preserve">mlouva byla vyhotovena ve </w:t>
      </w:r>
      <w:r w:rsidR="008D35A3" w:rsidRPr="00007CBC">
        <w:t>třech</w:t>
      </w:r>
      <w:r w:rsidRPr="00007CBC">
        <w:t xml:space="preserve"> stejnopisech, z nichž každá strana obdrží jeden.</w:t>
      </w:r>
    </w:p>
    <w:p w14:paraId="58076538" w14:textId="77777777" w:rsidR="008B77B2" w:rsidRPr="00007CBC" w:rsidRDefault="008B77B2" w:rsidP="00007CBC">
      <w:pPr>
        <w:pStyle w:val="Zkladntextodsazen21"/>
        <w:spacing w:after="0" w:line="240" w:lineRule="auto"/>
        <w:ind w:left="0"/>
        <w:jc w:val="both"/>
      </w:pPr>
    </w:p>
    <w:p w14:paraId="7445D5BD" w14:textId="0B3B8343" w:rsidR="008875BF" w:rsidRPr="00007CBC" w:rsidRDefault="008875BF" w:rsidP="002E046C">
      <w:pPr>
        <w:numPr>
          <w:ilvl w:val="1"/>
          <w:numId w:val="2"/>
        </w:numPr>
        <w:ind w:hanging="750"/>
        <w:jc w:val="both"/>
      </w:pPr>
      <w:r w:rsidRPr="00007CBC">
        <w:t>Smlouva se řídí právem České republiky.</w:t>
      </w:r>
    </w:p>
    <w:p w14:paraId="0527562B" w14:textId="77777777" w:rsidR="008B77B2" w:rsidRPr="00007CBC" w:rsidRDefault="008B77B2" w:rsidP="008B77B2">
      <w:pPr>
        <w:ind w:left="750"/>
        <w:jc w:val="both"/>
      </w:pPr>
    </w:p>
    <w:p w14:paraId="3625A58D" w14:textId="51216545" w:rsidR="008875BF" w:rsidRPr="00007CBC" w:rsidRDefault="008875BF" w:rsidP="002E046C">
      <w:pPr>
        <w:numPr>
          <w:ilvl w:val="1"/>
          <w:numId w:val="2"/>
        </w:numPr>
        <w:ind w:hanging="750"/>
        <w:jc w:val="both"/>
      </w:pPr>
      <w:r w:rsidRPr="00007CBC">
        <w:t>Nájemní smlouva zůstá</w:t>
      </w:r>
      <w:r w:rsidR="00093656" w:rsidRPr="00007CBC">
        <w:t>vá plně v platnosti a účinnosti</w:t>
      </w:r>
      <w:r w:rsidR="002E046C" w:rsidRPr="00007CBC">
        <w:t xml:space="preserve">, jako by </w:t>
      </w:r>
      <w:r w:rsidR="004940A5" w:rsidRPr="00007CBC">
        <w:t>n</w:t>
      </w:r>
      <w:r w:rsidR="002E046C" w:rsidRPr="00007CBC">
        <w:t xml:space="preserve">ájemcem byl </w:t>
      </w:r>
      <w:r w:rsidR="004940A5" w:rsidRPr="00007CBC">
        <w:t xml:space="preserve">od počátku </w:t>
      </w:r>
      <w:r w:rsidR="002E046C" w:rsidRPr="00007CBC">
        <w:t>Nový nájemce. Pokud o to P</w:t>
      </w:r>
      <w:r w:rsidRPr="00007CBC">
        <w:t xml:space="preserve">ronajímatel požádá, </w:t>
      </w:r>
      <w:r w:rsidR="002E046C" w:rsidRPr="00007CBC">
        <w:t>N</w:t>
      </w:r>
      <w:r w:rsidRPr="00007CBC">
        <w:t xml:space="preserve">ový nájemce </w:t>
      </w:r>
      <w:r w:rsidR="002E046C" w:rsidRPr="00007CBC">
        <w:t>uzavře novou nájemní smlouvu s P</w:t>
      </w:r>
      <w:r w:rsidRPr="00007CBC">
        <w:t>ronajímatelem za stejných pod</w:t>
      </w:r>
      <w:r w:rsidR="002E046C" w:rsidRPr="00007CBC">
        <w:t>mínek, za jakých byla uzavřena N</w:t>
      </w:r>
      <w:r w:rsidRPr="00007CBC">
        <w:t>ájemní smlouva.</w:t>
      </w:r>
    </w:p>
    <w:p w14:paraId="03166E62" w14:textId="77777777" w:rsidR="009D168E" w:rsidRDefault="009D168E" w:rsidP="009D168E">
      <w:pPr>
        <w:ind w:left="750"/>
        <w:jc w:val="both"/>
      </w:pPr>
      <w:bookmarkStart w:id="3" w:name="_Ref496694912"/>
    </w:p>
    <w:p w14:paraId="371DB386" w14:textId="7BBA758C" w:rsidR="00270E03" w:rsidRDefault="00270E03" w:rsidP="009D168E">
      <w:pPr>
        <w:numPr>
          <w:ilvl w:val="1"/>
          <w:numId w:val="2"/>
        </w:numPr>
        <w:ind w:hanging="750"/>
        <w:jc w:val="both"/>
      </w:pPr>
      <w:r w:rsidRPr="009D168E">
        <w:t xml:space="preserve">Tato </w:t>
      </w:r>
      <w:r w:rsidR="009D168E">
        <w:t xml:space="preserve">Smlouva </w:t>
      </w:r>
      <w:r w:rsidRPr="009D168E">
        <w:t xml:space="preserve">a veškeré mimosmluvní závazkové vztahy s touto </w:t>
      </w:r>
      <w:r w:rsidR="009D168E">
        <w:t>Smlouvou</w:t>
      </w:r>
      <w:r w:rsidRPr="009D168E">
        <w:t xml:space="preserve"> související se řídí českým právem. </w:t>
      </w:r>
      <w:r w:rsidR="009D168E">
        <w:t>Smlouva</w:t>
      </w:r>
      <w:r w:rsidRPr="009D168E">
        <w:t xml:space="preserve"> bude vykládána v souladu s právními předpisy České republiky.</w:t>
      </w:r>
      <w:bookmarkEnd w:id="3"/>
      <w:r w:rsidRPr="009D168E">
        <w:t xml:space="preserve"> </w:t>
      </w:r>
    </w:p>
    <w:p w14:paraId="1B5BF8F5" w14:textId="77777777" w:rsidR="009D168E" w:rsidRPr="009D168E" w:rsidRDefault="009D168E" w:rsidP="009D168E">
      <w:pPr>
        <w:jc w:val="both"/>
      </w:pPr>
    </w:p>
    <w:p w14:paraId="097CEEDB" w14:textId="297DF9D9" w:rsidR="00270E03" w:rsidRDefault="00270E03" w:rsidP="009D168E">
      <w:pPr>
        <w:numPr>
          <w:ilvl w:val="1"/>
          <w:numId w:val="2"/>
        </w:numPr>
        <w:ind w:hanging="750"/>
        <w:jc w:val="both"/>
      </w:pPr>
      <w:bookmarkStart w:id="4" w:name="_Ref325382924"/>
      <w:r w:rsidRPr="009D168E">
        <w:t xml:space="preserve">Jakýkoli spor, který by mohl vzniknout podle této </w:t>
      </w:r>
      <w:r w:rsidR="009D168E">
        <w:t>Smlouvy</w:t>
      </w:r>
      <w:r w:rsidRPr="009D168E">
        <w:t xml:space="preserve"> nebo v souvislosti s ní, bude rozhodnut s konečnou platností věcně a místně příslušnými soudy České republiky.</w:t>
      </w:r>
      <w:bookmarkEnd w:id="4"/>
    </w:p>
    <w:p w14:paraId="0EB2C8EF" w14:textId="77777777" w:rsidR="009D168E" w:rsidRPr="009D168E" w:rsidRDefault="009D168E" w:rsidP="009D168E">
      <w:pPr>
        <w:jc w:val="both"/>
      </w:pPr>
    </w:p>
    <w:p w14:paraId="18E3EC80" w14:textId="03BD0A56" w:rsidR="00270E03" w:rsidRDefault="00270E03" w:rsidP="009D168E">
      <w:pPr>
        <w:numPr>
          <w:ilvl w:val="1"/>
          <w:numId w:val="2"/>
        </w:numPr>
        <w:ind w:hanging="750"/>
        <w:jc w:val="both"/>
      </w:pPr>
      <w:r w:rsidRPr="009D168E">
        <w:t xml:space="preserve">Je-li některé ustanovení této </w:t>
      </w:r>
      <w:r w:rsidR="009D168E">
        <w:t xml:space="preserve">Smlouvy </w:t>
      </w:r>
      <w:r w:rsidRPr="009D168E">
        <w:t xml:space="preserve">neplatné, neúčinné nebo nevynutitelné, či stane-li se takovým v budoucnu, je či bude neplatné, neúčinné nebo nevymahatelné pouze toto ustanovení a nedotýká se to platnosti, účinnosti a vymahatelnosti ostatních ustanovení této </w:t>
      </w:r>
      <w:r w:rsidR="009D168E">
        <w:t>Smlouvy</w:t>
      </w:r>
      <w:r w:rsidRPr="009D168E">
        <w:t>. Bez ohledu na výše uvedené se Strany zavazují jednat v dobré víře tak, aby vadné ustanovení bezodkladně nahradily bezvadným, které v nejvyšší možné míře bude odpovídat účelu a obsahu vadného ustanovení.</w:t>
      </w:r>
    </w:p>
    <w:p w14:paraId="00D6E652" w14:textId="77777777" w:rsidR="009D168E" w:rsidRPr="009D168E" w:rsidRDefault="009D168E" w:rsidP="009D168E">
      <w:pPr>
        <w:jc w:val="both"/>
      </w:pPr>
    </w:p>
    <w:p w14:paraId="7AF4B307" w14:textId="1BA6CAC9" w:rsidR="00270E03" w:rsidRDefault="00270E03" w:rsidP="009D168E">
      <w:pPr>
        <w:numPr>
          <w:ilvl w:val="1"/>
          <w:numId w:val="2"/>
        </w:numPr>
        <w:ind w:hanging="750"/>
        <w:jc w:val="both"/>
      </w:pPr>
      <w:bookmarkStart w:id="5" w:name="_Ref496694883"/>
      <w:r w:rsidRPr="009D168E">
        <w:t xml:space="preserve">Všechny informace poskytnuté Stranami, včetně technických, obchodních a finančních, zaznamenaných v jakékoliv jiné formě, nestanoví-li strana poskytující informace písemně jinak, (i) budou považovány za důvěrné a přijímající strana o nich zachová mlčenlivost a budou použity pouze pro účely uvedené v této </w:t>
      </w:r>
      <w:r w:rsidR="009D168E">
        <w:t>Smlouvě</w:t>
      </w:r>
      <w:r w:rsidRPr="009D168E">
        <w:t>, (ii) nebudou reprodukovány ani kopírovány, a to ani zčásti a (iii) budou spolu s jakýmikoli jejími kopiemi dle volby předávající strany vráceny nebo zničeny, jakmile je přijímající strana nebude dále potřebovat.</w:t>
      </w:r>
      <w:bookmarkEnd w:id="5"/>
      <w:r w:rsidRPr="009D168E">
        <w:t xml:space="preserve"> </w:t>
      </w:r>
    </w:p>
    <w:p w14:paraId="6AE2E036" w14:textId="77777777" w:rsidR="009D168E" w:rsidRPr="009D168E" w:rsidRDefault="009D168E" w:rsidP="009D168E">
      <w:pPr>
        <w:jc w:val="both"/>
      </w:pPr>
    </w:p>
    <w:p w14:paraId="43566384" w14:textId="6445342A" w:rsidR="00270E03" w:rsidRDefault="00270E03" w:rsidP="009D168E">
      <w:pPr>
        <w:numPr>
          <w:ilvl w:val="1"/>
          <w:numId w:val="2"/>
        </w:numPr>
        <w:ind w:hanging="750"/>
        <w:jc w:val="both"/>
      </w:pPr>
      <w:r w:rsidRPr="009D168E">
        <w:t xml:space="preserve">Tuto </w:t>
      </w:r>
      <w:r w:rsidR="009D168E">
        <w:t>Smlouvu</w:t>
      </w:r>
      <w:r w:rsidRPr="009D168E">
        <w:t xml:space="preserve"> lze měnit a doplňovat pouze Stranami odsouhlasenými, písemnými a číslovanými dodatky, vyhotovenými na jedné listině.</w:t>
      </w:r>
    </w:p>
    <w:p w14:paraId="2CE2F5BF" w14:textId="77777777" w:rsidR="009D168E" w:rsidRPr="009D168E" w:rsidRDefault="009D168E" w:rsidP="009D168E">
      <w:pPr>
        <w:jc w:val="both"/>
      </w:pPr>
    </w:p>
    <w:p w14:paraId="64348A54" w14:textId="4A159808" w:rsidR="00270E03" w:rsidRDefault="00270E03" w:rsidP="009D168E">
      <w:pPr>
        <w:numPr>
          <w:ilvl w:val="1"/>
          <w:numId w:val="2"/>
        </w:numPr>
        <w:ind w:hanging="750"/>
        <w:jc w:val="both"/>
      </w:pPr>
      <w:r w:rsidRPr="009D168E">
        <w:t xml:space="preserve">Přílohy. Všechny následující přílohy tvoří nedílnou součást této </w:t>
      </w:r>
      <w:r w:rsidR="009D168E">
        <w:t>Smlouvy</w:t>
      </w:r>
      <w:r w:rsidRPr="009D168E">
        <w:t>.</w:t>
      </w:r>
    </w:p>
    <w:p w14:paraId="38D22D89" w14:textId="77777777" w:rsidR="009D168E" w:rsidRPr="009D168E" w:rsidRDefault="009D168E" w:rsidP="009D168E">
      <w:pPr>
        <w:jc w:val="both"/>
      </w:pPr>
    </w:p>
    <w:p w14:paraId="4EABAE61" w14:textId="77777777" w:rsidR="00270E03" w:rsidRDefault="00270E03" w:rsidP="009D168E">
      <w:pPr>
        <w:ind w:left="750"/>
        <w:jc w:val="both"/>
        <w:rPr>
          <w:i/>
          <w:iCs/>
        </w:rPr>
      </w:pPr>
      <w:r w:rsidRPr="009D168E">
        <w:rPr>
          <w:i/>
          <w:iCs/>
        </w:rPr>
        <w:t>PŘÍLOHA 1:</w:t>
      </w:r>
      <w:r w:rsidRPr="009D168E">
        <w:rPr>
          <w:i/>
          <w:iCs/>
        </w:rPr>
        <w:tab/>
        <w:t>KOPIE NÁJEMNÍ SMLOUVY</w:t>
      </w:r>
    </w:p>
    <w:p w14:paraId="28AE7177" w14:textId="77777777" w:rsidR="006D110E" w:rsidRDefault="006D110E" w:rsidP="009D168E">
      <w:pPr>
        <w:ind w:left="750"/>
        <w:jc w:val="both"/>
        <w:rPr>
          <w:i/>
          <w:iCs/>
        </w:rPr>
      </w:pPr>
    </w:p>
    <w:p w14:paraId="205C5B37" w14:textId="33ACBBE5" w:rsidR="00270E03" w:rsidRPr="009D168E" w:rsidRDefault="00270E03" w:rsidP="009D168E">
      <w:pPr>
        <w:numPr>
          <w:ilvl w:val="1"/>
          <w:numId w:val="2"/>
        </w:numPr>
        <w:ind w:hanging="750"/>
        <w:jc w:val="both"/>
      </w:pPr>
      <w:r w:rsidRPr="009D168E">
        <w:t xml:space="preserve">Strany prohlašují, že si tuto </w:t>
      </w:r>
      <w:r w:rsidR="009D168E">
        <w:t>Smlouvu</w:t>
      </w:r>
      <w:r w:rsidRPr="009D168E">
        <w:t xml:space="preserve"> přečetly, s jejím obsahem souhlasí, že </w:t>
      </w:r>
      <w:r w:rsidR="009D168E">
        <w:t>Smlouva</w:t>
      </w:r>
      <w:r w:rsidRPr="009D168E">
        <w:t xml:space="preserve"> byla sepsána na základě pravdivých údajů, z jejich pravé a svobodné vůle a nebyla uzavřena v tísni ani za jinak jednostranně nevýhodných podmínek, což Strany stvrzují svými vlastnoručními podpisy.</w:t>
      </w:r>
    </w:p>
    <w:p w14:paraId="06918FDC" w14:textId="77777777" w:rsidR="005E3171" w:rsidRDefault="005E3171" w:rsidP="008875BF"/>
    <w:p w14:paraId="4DE17B39" w14:textId="77777777" w:rsidR="00007CBC" w:rsidRDefault="00007CBC" w:rsidP="008875BF"/>
    <w:p w14:paraId="014FD6C5" w14:textId="57F84B8C" w:rsidR="009D168E" w:rsidRDefault="00007CBC" w:rsidP="00007CBC">
      <w:pPr>
        <w:pStyle w:val="Odstavecseseznamem"/>
        <w:numPr>
          <w:ilvl w:val="0"/>
          <w:numId w:val="7"/>
        </w:numPr>
        <w:jc w:val="center"/>
        <w:rPr>
          <w:b/>
          <w:bCs/>
          <w:i/>
          <w:iCs/>
        </w:rPr>
      </w:pPr>
      <w:r w:rsidRPr="00007CBC">
        <w:rPr>
          <w:b/>
          <w:bCs/>
          <w:i/>
          <w:iCs/>
        </w:rPr>
        <w:t>následuje podpisová stran</w:t>
      </w:r>
      <w:r w:rsidR="008E5FA5">
        <w:rPr>
          <w:b/>
          <w:bCs/>
          <w:i/>
          <w:iCs/>
        </w:rPr>
        <w:t>a</w:t>
      </w:r>
      <w:r>
        <w:rPr>
          <w:b/>
          <w:bCs/>
          <w:i/>
          <w:iCs/>
        </w:rPr>
        <w:t xml:space="preserve"> </w:t>
      </w:r>
      <w:r w:rsidR="008E5FA5">
        <w:rPr>
          <w:b/>
          <w:bCs/>
          <w:i/>
          <w:iCs/>
        </w:rPr>
        <w:tab/>
      </w:r>
      <w:r w:rsidR="008E5FA5" w:rsidRPr="00976CD1">
        <w:rPr>
          <w:bCs/>
          <w:i/>
          <w:iCs/>
        </w:rPr>
        <w:t>-</w:t>
      </w:r>
    </w:p>
    <w:p w14:paraId="1015ED10" w14:textId="6B772BAC" w:rsidR="00007CBC" w:rsidRPr="00976CD1" w:rsidRDefault="009D168E" w:rsidP="00976CD1">
      <w:pPr>
        <w:widowControl/>
        <w:suppressAutoHyphens w:val="0"/>
        <w:spacing w:after="200"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14:paraId="331AEB43" w14:textId="5E7435E8" w:rsidR="004940A5" w:rsidRPr="009D168E" w:rsidRDefault="002E046C" w:rsidP="009D168E">
      <w:pPr>
        <w:widowControl/>
        <w:suppressAutoHyphens w:val="0"/>
        <w:spacing w:after="200" w:line="276" w:lineRule="auto"/>
        <w:rPr>
          <w:b/>
          <w:bCs/>
          <w:i/>
          <w:iCs/>
        </w:rPr>
      </w:pPr>
      <w:r w:rsidRPr="00007CBC">
        <w:lastRenderedPageBreak/>
        <w:t xml:space="preserve">Na důkaz čehož </w:t>
      </w:r>
      <w:r w:rsidR="004940A5" w:rsidRPr="00007CBC">
        <w:t>S</w:t>
      </w:r>
      <w:r w:rsidRPr="00007CBC">
        <w:t>trany připojují své podpisy:</w:t>
      </w:r>
    </w:p>
    <w:p w14:paraId="51990AE3" w14:textId="77777777" w:rsidR="00007CBC" w:rsidRPr="00007CBC" w:rsidRDefault="00007CBC" w:rsidP="008875BF"/>
    <w:p w14:paraId="309961B9" w14:textId="772038E5" w:rsidR="008875BF" w:rsidRPr="00007CBC" w:rsidRDefault="008875BF" w:rsidP="008875BF">
      <w:r w:rsidRPr="00493411">
        <w:t>V </w:t>
      </w:r>
      <w:r w:rsidR="003F0448">
        <w:t>Mělníku</w:t>
      </w:r>
      <w:r w:rsidRPr="00493411">
        <w:t xml:space="preserve"> dne </w:t>
      </w:r>
      <w:r w:rsidR="00917AC8" w:rsidRPr="00493411">
        <w:t xml:space="preserve"> </w:t>
      </w:r>
      <w:r w:rsidR="002E046C" w:rsidRPr="00493411">
        <w:t>________________</w:t>
      </w:r>
    </w:p>
    <w:p w14:paraId="746CF8B2" w14:textId="77777777" w:rsidR="00007CBC" w:rsidRPr="00007CBC" w:rsidRDefault="00007CBC" w:rsidP="008875BF"/>
    <w:tbl>
      <w:tblPr>
        <w:tblW w:w="9286" w:type="dxa"/>
        <w:tblLayout w:type="fixed"/>
        <w:tblLook w:val="0000" w:firstRow="0" w:lastRow="0" w:firstColumn="0" w:lastColumn="0" w:noHBand="0" w:noVBand="0"/>
      </w:tblPr>
      <w:tblGrid>
        <w:gridCol w:w="4643"/>
        <w:gridCol w:w="4643"/>
      </w:tblGrid>
      <w:tr w:rsidR="009D168E" w:rsidRPr="00900A30" w14:paraId="39C40958" w14:textId="77777777" w:rsidTr="00491A0D">
        <w:tc>
          <w:tcPr>
            <w:tcW w:w="4643" w:type="dxa"/>
          </w:tcPr>
          <w:p w14:paraId="3928A386" w14:textId="77777777" w:rsidR="009D168E" w:rsidRDefault="009D168E" w:rsidP="00491A0D">
            <w:pPr>
              <w:tabs>
                <w:tab w:val="num" w:pos="540"/>
              </w:tabs>
              <w:ind w:left="540" w:hanging="540"/>
              <w:rPr>
                <w:b/>
              </w:rPr>
            </w:pPr>
            <w:r>
              <w:rPr>
                <w:b/>
              </w:rPr>
              <w:t>Pronajímatel:</w:t>
            </w:r>
          </w:p>
          <w:p w14:paraId="3AA56844" w14:textId="7F6CB866" w:rsidR="00891EF7" w:rsidRPr="00891EF7" w:rsidRDefault="003F0448" w:rsidP="00891EF7">
            <w:pPr>
              <w:widowControl/>
              <w:suppressAutoHyphens w:val="0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Město Mělník</w:t>
            </w:r>
          </w:p>
          <w:p w14:paraId="3FDC9221" w14:textId="77777777" w:rsidR="009D168E" w:rsidRDefault="009D168E" w:rsidP="00491A0D">
            <w:pPr>
              <w:tabs>
                <w:tab w:val="num" w:pos="540"/>
              </w:tabs>
              <w:ind w:left="540" w:hanging="540"/>
              <w:rPr>
                <w:b/>
              </w:rPr>
            </w:pPr>
          </w:p>
          <w:p w14:paraId="77D8A038" w14:textId="77777777" w:rsidR="003F0448" w:rsidRDefault="003F0448" w:rsidP="00491A0D">
            <w:pPr>
              <w:tabs>
                <w:tab w:val="num" w:pos="540"/>
              </w:tabs>
              <w:ind w:left="540" w:hanging="540"/>
              <w:rPr>
                <w:b/>
              </w:rPr>
            </w:pPr>
          </w:p>
          <w:p w14:paraId="1DA65BAC" w14:textId="77777777" w:rsidR="008E5FA5" w:rsidRDefault="008E5FA5" w:rsidP="00491A0D">
            <w:pPr>
              <w:tabs>
                <w:tab w:val="num" w:pos="540"/>
              </w:tabs>
              <w:ind w:left="540" w:hanging="540"/>
              <w:rPr>
                <w:b/>
              </w:rPr>
            </w:pPr>
          </w:p>
          <w:p w14:paraId="45120148" w14:textId="56267D6B" w:rsidR="008E5FA5" w:rsidRPr="00047834" w:rsidRDefault="008E5FA5" w:rsidP="00491A0D">
            <w:pPr>
              <w:tabs>
                <w:tab w:val="num" w:pos="540"/>
              </w:tabs>
              <w:ind w:left="540" w:hanging="540"/>
              <w:rPr>
                <w:b/>
              </w:rPr>
            </w:pPr>
          </w:p>
        </w:tc>
        <w:tc>
          <w:tcPr>
            <w:tcW w:w="4643" w:type="dxa"/>
          </w:tcPr>
          <w:p w14:paraId="5EC80065" w14:textId="77777777" w:rsidR="009D168E" w:rsidRPr="00900A30" w:rsidRDefault="009D168E" w:rsidP="00491A0D">
            <w:pPr>
              <w:tabs>
                <w:tab w:val="num" w:pos="540"/>
              </w:tabs>
              <w:ind w:left="540" w:hanging="540"/>
              <w:jc w:val="center"/>
              <w:rPr>
                <w:b/>
              </w:rPr>
            </w:pPr>
          </w:p>
        </w:tc>
      </w:tr>
      <w:tr w:rsidR="009D168E" w:rsidRPr="004F291C" w14:paraId="4C5CFCEE" w14:textId="77777777" w:rsidTr="00491A0D">
        <w:tc>
          <w:tcPr>
            <w:tcW w:w="4643" w:type="dxa"/>
          </w:tcPr>
          <w:p w14:paraId="30A748F7" w14:textId="77777777" w:rsidR="009D168E" w:rsidRPr="004F291C" w:rsidRDefault="009D168E" w:rsidP="00491A0D">
            <w:pPr>
              <w:tabs>
                <w:tab w:val="num" w:pos="540"/>
              </w:tabs>
              <w:ind w:left="540" w:hanging="540"/>
              <w:jc w:val="center"/>
            </w:pPr>
            <w:r w:rsidRPr="004F291C">
              <w:t>_____________________________</w:t>
            </w:r>
          </w:p>
        </w:tc>
        <w:tc>
          <w:tcPr>
            <w:tcW w:w="4643" w:type="dxa"/>
          </w:tcPr>
          <w:p w14:paraId="1CA6F6F6" w14:textId="1DAE764F" w:rsidR="009D168E" w:rsidRPr="004F291C" w:rsidRDefault="009D168E" w:rsidP="00491A0D">
            <w:pPr>
              <w:tabs>
                <w:tab w:val="num" w:pos="540"/>
              </w:tabs>
              <w:ind w:left="540" w:hanging="540"/>
              <w:jc w:val="center"/>
            </w:pPr>
          </w:p>
        </w:tc>
      </w:tr>
      <w:tr w:rsidR="009D168E" w:rsidRPr="00E90CD2" w14:paraId="6EC76AAA" w14:textId="77777777" w:rsidTr="00491A0D">
        <w:trPr>
          <w:trHeight w:val="952"/>
        </w:trPr>
        <w:tc>
          <w:tcPr>
            <w:tcW w:w="4643" w:type="dxa"/>
          </w:tcPr>
          <w:p w14:paraId="55E5C89D" w14:textId="296F8895" w:rsidR="00356B5D" w:rsidRDefault="00356B5D" w:rsidP="00491A0D">
            <w:pPr>
              <w:tabs>
                <w:tab w:val="num" w:pos="540"/>
              </w:tabs>
              <w:ind w:left="539" w:hanging="539"/>
              <w:jc w:val="center"/>
            </w:pPr>
            <w:r>
              <w:t xml:space="preserve">Ing. Tomáš Martinec, Ph.D., </w:t>
            </w:r>
          </w:p>
          <w:p w14:paraId="4DFF4FE9" w14:textId="5C44C927" w:rsidR="009D168E" w:rsidRDefault="00356B5D" w:rsidP="00491A0D">
            <w:pPr>
              <w:tabs>
                <w:tab w:val="num" w:pos="540"/>
              </w:tabs>
              <w:ind w:left="539" w:hanging="539"/>
              <w:jc w:val="center"/>
            </w:pPr>
            <w:r>
              <w:t>starosta</w:t>
            </w:r>
          </w:p>
          <w:p w14:paraId="56A98BF0" w14:textId="77777777" w:rsidR="009D168E" w:rsidRPr="00047834" w:rsidRDefault="009D168E" w:rsidP="00491A0D">
            <w:pPr>
              <w:tabs>
                <w:tab w:val="num" w:pos="540"/>
              </w:tabs>
              <w:ind w:left="539" w:hanging="539"/>
              <w:jc w:val="center"/>
              <w:rPr>
                <w:b/>
              </w:rPr>
            </w:pPr>
          </w:p>
        </w:tc>
        <w:tc>
          <w:tcPr>
            <w:tcW w:w="4643" w:type="dxa"/>
          </w:tcPr>
          <w:p w14:paraId="3C6AF861" w14:textId="77777777" w:rsidR="009D168E" w:rsidRPr="00E90CD2" w:rsidRDefault="009D168E" w:rsidP="003F0448">
            <w:pPr>
              <w:tabs>
                <w:tab w:val="num" w:pos="540"/>
              </w:tabs>
              <w:ind w:left="540" w:hanging="540"/>
              <w:jc w:val="center"/>
              <w:rPr>
                <w:b/>
              </w:rPr>
            </w:pPr>
          </w:p>
        </w:tc>
      </w:tr>
    </w:tbl>
    <w:p w14:paraId="79984676" w14:textId="77777777" w:rsidR="002E046C" w:rsidRDefault="002E046C">
      <w:pPr>
        <w:rPr>
          <w:b/>
        </w:rPr>
      </w:pPr>
    </w:p>
    <w:tbl>
      <w:tblPr>
        <w:tblW w:w="9286" w:type="dxa"/>
        <w:tblLayout w:type="fixed"/>
        <w:tblLook w:val="0000" w:firstRow="0" w:lastRow="0" w:firstColumn="0" w:lastColumn="0" w:noHBand="0" w:noVBand="0"/>
      </w:tblPr>
      <w:tblGrid>
        <w:gridCol w:w="4643"/>
        <w:gridCol w:w="4643"/>
      </w:tblGrid>
      <w:tr w:rsidR="009D168E" w:rsidRPr="004F291C" w14:paraId="52071A64" w14:textId="77777777" w:rsidTr="00491A0D">
        <w:tc>
          <w:tcPr>
            <w:tcW w:w="4643" w:type="dxa"/>
          </w:tcPr>
          <w:p w14:paraId="4162F3A3" w14:textId="77777777" w:rsidR="009D168E" w:rsidRDefault="009D168E" w:rsidP="00491A0D">
            <w:pPr>
              <w:tabs>
                <w:tab w:val="num" w:pos="540"/>
              </w:tabs>
            </w:pPr>
          </w:p>
          <w:p w14:paraId="75817B36" w14:textId="02F272B3" w:rsidR="009D168E" w:rsidRDefault="009D168E" w:rsidP="00491A0D">
            <w:pPr>
              <w:tabs>
                <w:tab w:val="num" w:pos="540"/>
              </w:tabs>
            </w:pPr>
            <w:r w:rsidRPr="004F291C">
              <w:t>V </w:t>
            </w:r>
            <w:r w:rsidR="003F0448">
              <w:t>Mělníku</w:t>
            </w:r>
            <w:r w:rsidRPr="004F291C">
              <w:t xml:space="preserve"> dne </w:t>
            </w:r>
            <w:r w:rsidR="007C64CA" w:rsidRPr="00493411">
              <w:t>________________</w:t>
            </w:r>
          </w:p>
          <w:p w14:paraId="31B43B54" w14:textId="176414DF" w:rsidR="007C64CA" w:rsidRPr="004F291C" w:rsidRDefault="007C64CA" w:rsidP="00491A0D">
            <w:pPr>
              <w:tabs>
                <w:tab w:val="num" w:pos="540"/>
              </w:tabs>
            </w:pPr>
          </w:p>
        </w:tc>
        <w:tc>
          <w:tcPr>
            <w:tcW w:w="4643" w:type="dxa"/>
          </w:tcPr>
          <w:p w14:paraId="6A54CB46" w14:textId="77777777" w:rsidR="009D168E" w:rsidRPr="004F291C" w:rsidRDefault="009D168E" w:rsidP="00491A0D">
            <w:pPr>
              <w:tabs>
                <w:tab w:val="num" w:pos="540"/>
              </w:tabs>
              <w:ind w:left="540" w:hanging="540"/>
              <w:jc w:val="center"/>
            </w:pPr>
          </w:p>
        </w:tc>
      </w:tr>
      <w:tr w:rsidR="009D168E" w:rsidRPr="004F291C" w14:paraId="41C18553" w14:textId="77777777" w:rsidTr="00491A0D">
        <w:tc>
          <w:tcPr>
            <w:tcW w:w="4643" w:type="dxa"/>
          </w:tcPr>
          <w:p w14:paraId="72698F0B" w14:textId="2A26E830" w:rsidR="007C64CA" w:rsidRPr="000B35F3" w:rsidRDefault="009D168E" w:rsidP="00491A0D">
            <w:pPr>
              <w:tabs>
                <w:tab w:val="num" w:pos="540"/>
              </w:tabs>
              <w:ind w:left="540" w:hanging="540"/>
              <w:rPr>
                <w:b/>
              </w:rPr>
            </w:pPr>
            <w:r>
              <w:rPr>
                <w:b/>
              </w:rPr>
              <w:t>Původní</w:t>
            </w:r>
            <w:r w:rsidRPr="000B35F3">
              <w:rPr>
                <w:b/>
              </w:rPr>
              <w:t xml:space="preserve"> nájemce</w:t>
            </w:r>
            <w:r w:rsidR="003F0448">
              <w:rPr>
                <w:b/>
              </w:rPr>
              <w:t>:</w:t>
            </w:r>
          </w:p>
          <w:p w14:paraId="57C8D69A" w14:textId="0450F24C" w:rsidR="00891EF7" w:rsidRPr="00891EF7" w:rsidRDefault="003F0448" w:rsidP="00976CD1">
            <w:pPr>
              <w:tabs>
                <w:tab w:val="num" w:pos="540"/>
              </w:tabs>
              <w:ind w:left="540" w:hanging="540"/>
              <w:rPr>
                <w:b/>
                <w:iCs/>
              </w:rPr>
            </w:pPr>
            <w:r>
              <w:rPr>
                <w:b/>
                <w:iCs/>
              </w:rPr>
              <w:t>Pavel Kolář</w:t>
            </w:r>
          </w:p>
          <w:p w14:paraId="2071BA0A" w14:textId="77822B6C" w:rsidR="009D168E" w:rsidRPr="004F291C" w:rsidRDefault="009D168E" w:rsidP="00491A0D">
            <w:pPr>
              <w:tabs>
                <w:tab w:val="num" w:pos="540"/>
              </w:tabs>
              <w:ind w:left="540" w:hanging="540"/>
            </w:pPr>
          </w:p>
        </w:tc>
        <w:tc>
          <w:tcPr>
            <w:tcW w:w="4643" w:type="dxa"/>
          </w:tcPr>
          <w:p w14:paraId="45FACE1A" w14:textId="77777777" w:rsidR="009D168E" w:rsidRPr="004F291C" w:rsidRDefault="009D168E" w:rsidP="00491A0D">
            <w:pPr>
              <w:tabs>
                <w:tab w:val="num" w:pos="540"/>
              </w:tabs>
              <w:ind w:left="540" w:hanging="540"/>
              <w:jc w:val="center"/>
            </w:pPr>
          </w:p>
        </w:tc>
      </w:tr>
      <w:tr w:rsidR="009D168E" w:rsidRPr="00900A30" w14:paraId="2ABFFA63" w14:textId="77777777" w:rsidTr="00491A0D">
        <w:tc>
          <w:tcPr>
            <w:tcW w:w="4643" w:type="dxa"/>
          </w:tcPr>
          <w:p w14:paraId="38249EBD" w14:textId="77777777" w:rsidR="009D168E" w:rsidRDefault="009D168E" w:rsidP="00491A0D">
            <w:pPr>
              <w:tabs>
                <w:tab w:val="num" w:pos="540"/>
              </w:tabs>
              <w:ind w:left="540" w:hanging="540"/>
              <w:rPr>
                <w:b/>
              </w:rPr>
            </w:pPr>
          </w:p>
          <w:p w14:paraId="6FEA8D7A" w14:textId="77777777" w:rsidR="009D168E" w:rsidRDefault="009D168E" w:rsidP="00491A0D">
            <w:pPr>
              <w:tabs>
                <w:tab w:val="num" w:pos="540"/>
              </w:tabs>
              <w:ind w:left="540" w:hanging="540"/>
              <w:rPr>
                <w:b/>
              </w:rPr>
            </w:pPr>
          </w:p>
          <w:p w14:paraId="144272D7" w14:textId="77777777" w:rsidR="009D168E" w:rsidRPr="00047834" w:rsidRDefault="009D168E" w:rsidP="00491A0D">
            <w:pPr>
              <w:tabs>
                <w:tab w:val="num" w:pos="540"/>
              </w:tabs>
              <w:ind w:left="540" w:hanging="540"/>
              <w:rPr>
                <w:b/>
              </w:rPr>
            </w:pPr>
          </w:p>
        </w:tc>
        <w:tc>
          <w:tcPr>
            <w:tcW w:w="4643" w:type="dxa"/>
          </w:tcPr>
          <w:p w14:paraId="543C5CC6" w14:textId="77777777" w:rsidR="009D168E" w:rsidRPr="00900A30" w:rsidRDefault="009D168E" w:rsidP="00491A0D">
            <w:pPr>
              <w:tabs>
                <w:tab w:val="num" w:pos="540"/>
              </w:tabs>
              <w:ind w:left="540" w:hanging="540"/>
              <w:jc w:val="center"/>
              <w:rPr>
                <w:b/>
              </w:rPr>
            </w:pPr>
          </w:p>
        </w:tc>
      </w:tr>
      <w:tr w:rsidR="009D168E" w:rsidRPr="0042764D" w14:paraId="3ED57BB9" w14:textId="77777777" w:rsidTr="00491A0D">
        <w:tc>
          <w:tcPr>
            <w:tcW w:w="4643" w:type="dxa"/>
          </w:tcPr>
          <w:p w14:paraId="21F5755E" w14:textId="77777777" w:rsidR="009D168E" w:rsidRDefault="009D168E" w:rsidP="00491A0D">
            <w:pPr>
              <w:tabs>
                <w:tab w:val="num" w:pos="540"/>
              </w:tabs>
              <w:ind w:left="540" w:hanging="540"/>
              <w:jc w:val="center"/>
            </w:pPr>
            <w:r w:rsidRPr="004F291C">
              <w:t>____________________________</w:t>
            </w:r>
          </w:p>
          <w:p w14:paraId="60A462F9" w14:textId="38A68F5B" w:rsidR="009D168E" w:rsidRDefault="00891EF7" w:rsidP="00491A0D">
            <w:pPr>
              <w:tabs>
                <w:tab w:val="num" w:pos="540"/>
              </w:tabs>
              <w:ind w:left="540" w:hanging="540"/>
              <w:jc w:val="center"/>
            </w:pPr>
            <w:r>
              <w:t>Pavel Kolář</w:t>
            </w:r>
          </w:p>
          <w:p w14:paraId="1D75E3C5" w14:textId="306BF519" w:rsidR="009D168E" w:rsidRPr="0042764D" w:rsidRDefault="009D168E" w:rsidP="00491A0D">
            <w:pPr>
              <w:tabs>
                <w:tab w:val="num" w:pos="540"/>
              </w:tabs>
              <w:ind w:left="540" w:hanging="540"/>
              <w:jc w:val="center"/>
              <w:rPr>
                <w:b/>
              </w:rPr>
            </w:pPr>
          </w:p>
        </w:tc>
        <w:tc>
          <w:tcPr>
            <w:tcW w:w="4643" w:type="dxa"/>
          </w:tcPr>
          <w:p w14:paraId="2EAD063F" w14:textId="68D676A4" w:rsidR="009D168E" w:rsidRPr="0042764D" w:rsidRDefault="009D168E" w:rsidP="00491A0D">
            <w:pPr>
              <w:tabs>
                <w:tab w:val="num" w:pos="540"/>
              </w:tabs>
              <w:ind w:left="540" w:hanging="540"/>
              <w:jc w:val="center"/>
              <w:rPr>
                <w:b/>
              </w:rPr>
            </w:pPr>
          </w:p>
        </w:tc>
      </w:tr>
    </w:tbl>
    <w:p w14:paraId="4302C816" w14:textId="77777777" w:rsidR="00007CBC" w:rsidRDefault="00007CBC"/>
    <w:p w14:paraId="68484DC4" w14:textId="2EF03F83" w:rsidR="009D168E" w:rsidRDefault="009D168E"/>
    <w:p w14:paraId="51C15284" w14:textId="77777777" w:rsidR="007C64CA" w:rsidRDefault="007C64CA"/>
    <w:tbl>
      <w:tblPr>
        <w:tblW w:w="9286" w:type="dxa"/>
        <w:tblLayout w:type="fixed"/>
        <w:tblLook w:val="0000" w:firstRow="0" w:lastRow="0" w:firstColumn="0" w:lastColumn="0" w:noHBand="0" w:noVBand="0"/>
      </w:tblPr>
      <w:tblGrid>
        <w:gridCol w:w="4643"/>
        <w:gridCol w:w="4643"/>
      </w:tblGrid>
      <w:tr w:rsidR="009D168E" w:rsidRPr="004F291C" w14:paraId="74E3AAEB" w14:textId="77777777" w:rsidTr="00491A0D">
        <w:tc>
          <w:tcPr>
            <w:tcW w:w="4643" w:type="dxa"/>
          </w:tcPr>
          <w:p w14:paraId="1AA6BD78" w14:textId="77777777" w:rsidR="009D168E" w:rsidRDefault="009D168E" w:rsidP="00491A0D">
            <w:pPr>
              <w:tabs>
                <w:tab w:val="num" w:pos="540"/>
              </w:tabs>
            </w:pPr>
          </w:p>
          <w:p w14:paraId="25B83AA4" w14:textId="77777777" w:rsidR="007C64CA" w:rsidRDefault="009D168E" w:rsidP="007C64CA">
            <w:pPr>
              <w:tabs>
                <w:tab w:val="num" w:pos="540"/>
              </w:tabs>
            </w:pPr>
            <w:r w:rsidRPr="004F291C">
              <w:t>V </w:t>
            </w:r>
            <w:r w:rsidR="003F0448">
              <w:t>Mělníku</w:t>
            </w:r>
            <w:r w:rsidRPr="004F291C">
              <w:t xml:space="preserve"> dne </w:t>
            </w:r>
            <w:r w:rsidR="007C64CA" w:rsidRPr="00493411">
              <w:t>________________</w:t>
            </w:r>
          </w:p>
          <w:p w14:paraId="10908EF3" w14:textId="77777777" w:rsidR="009D168E" w:rsidRPr="004F291C" w:rsidRDefault="009D168E" w:rsidP="00491A0D">
            <w:pPr>
              <w:tabs>
                <w:tab w:val="num" w:pos="540"/>
              </w:tabs>
            </w:pPr>
          </w:p>
        </w:tc>
        <w:tc>
          <w:tcPr>
            <w:tcW w:w="4643" w:type="dxa"/>
          </w:tcPr>
          <w:p w14:paraId="14C8C2BE" w14:textId="77777777" w:rsidR="009D168E" w:rsidRPr="004F291C" w:rsidRDefault="009D168E" w:rsidP="00491A0D">
            <w:pPr>
              <w:tabs>
                <w:tab w:val="num" w:pos="540"/>
              </w:tabs>
              <w:ind w:left="540" w:hanging="540"/>
              <w:jc w:val="center"/>
            </w:pPr>
          </w:p>
        </w:tc>
      </w:tr>
      <w:tr w:rsidR="009D168E" w:rsidRPr="004F291C" w14:paraId="2B84C9DC" w14:textId="77777777" w:rsidTr="00491A0D">
        <w:tc>
          <w:tcPr>
            <w:tcW w:w="4643" w:type="dxa"/>
          </w:tcPr>
          <w:p w14:paraId="5D20E68A" w14:textId="21491D75" w:rsidR="009D168E" w:rsidRPr="000B35F3" w:rsidRDefault="009D168E" w:rsidP="00491A0D">
            <w:pPr>
              <w:tabs>
                <w:tab w:val="num" w:pos="540"/>
              </w:tabs>
              <w:ind w:left="540" w:hanging="540"/>
              <w:rPr>
                <w:b/>
              </w:rPr>
            </w:pPr>
            <w:r>
              <w:rPr>
                <w:b/>
              </w:rPr>
              <w:t>Nový</w:t>
            </w:r>
            <w:r w:rsidRPr="000B35F3">
              <w:rPr>
                <w:b/>
              </w:rPr>
              <w:t xml:space="preserve"> nájemce</w:t>
            </w:r>
            <w:r w:rsidR="00356B5D">
              <w:rPr>
                <w:b/>
              </w:rPr>
              <w:t>:</w:t>
            </w:r>
          </w:p>
          <w:p w14:paraId="52392EFF" w14:textId="059D43F9" w:rsidR="009D168E" w:rsidRPr="004F291C" w:rsidRDefault="003F0448" w:rsidP="00491A0D">
            <w:pPr>
              <w:tabs>
                <w:tab w:val="num" w:pos="540"/>
              </w:tabs>
              <w:ind w:left="540" w:hanging="540"/>
            </w:pPr>
            <w:r>
              <w:rPr>
                <w:b/>
                <w:iCs/>
              </w:rPr>
              <w:t>Multi Family Office</w:t>
            </w:r>
            <w:r w:rsidR="00891EF7" w:rsidRPr="00891EF7">
              <w:rPr>
                <w:b/>
                <w:iCs/>
              </w:rPr>
              <w:t xml:space="preserve"> s.r.o.</w:t>
            </w:r>
          </w:p>
        </w:tc>
        <w:tc>
          <w:tcPr>
            <w:tcW w:w="4643" w:type="dxa"/>
          </w:tcPr>
          <w:p w14:paraId="76CCD7EE" w14:textId="77777777" w:rsidR="009D168E" w:rsidRPr="004F291C" w:rsidRDefault="009D168E" w:rsidP="00491A0D">
            <w:pPr>
              <w:tabs>
                <w:tab w:val="num" w:pos="540"/>
              </w:tabs>
              <w:ind w:left="540" w:hanging="540"/>
              <w:jc w:val="center"/>
            </w:pPr>
          </w:p>
        </w:tc>
      </w:tr>
      <w:tr w:rsidR="009D168E" w:rsidRPr="00900A30" w14:paraId="08FE2577" w14:textId="77777777" w:rsidTr="00491A0D">
        <w:tc>
          <w:tcPr>
            <w:tcW w:w="4643" w:type="dxa"/>
          </w:tcPr>
          <w:p w14:paraId="2040D544" w14:textId="77777777" w:rsidR="009D168E" w:rsidRDefault="009D168E" w:rsidP="00491A0D">
            <w:pPr>
              <w:tabs>
                <w:tab w:val="num" w:pos="540"/>
              </w:tabs>
              <w:ind w:left="540" w:hanging="540"/>
              <w:rPr>
                <w:b/>
              </w:rPr>
            </w:pPr>
          </w:p>
          <w:p w14:paraId="72424B18" w14:textId="77777777" w:rsidR="009D168E" w:rsidRDefault="009D168E" w:rsidP="00491A0D">
            <w:pPr>
              <w:tabs>
                <w:tab w:val="num" w:pos="540"/>
              </w:tabs>
              <w:ind w:left="540" w:hanging="540"/>
              <w:rPr>
                <w:b/>
              </w:rPr>
            </w:pPr>
          </w:p>
          <w:p w14:paraId="7447DD2A" w14:textId="77777777" w:rsidR="009D168E" w:rsidRPr="00047834" w:rsidRDefault="009D168E" w:rsidP="00491A0D">
            <w:pPr>
              <w:tabs>
                <w:tab w:val="num" w:pos="540"/>
              </w:tabs>
              <w:ind w:left="540" w:hanging="540"/>
              <w:rPr>
                <w:b/>
              </w:rPr>
            </w:pPr>
          </w:p>
        </w:tc>
        <w:tc>
          <w:tcPr>
            <w:tcW w:w="4643" w:type="dxa"/>
          </w:tcPr>
          <w:p w14:paraId="03FC816F" w14:textId="77777777" w:rsidR="009D168E" w:rsidRPr="00900A30" w:rsidRDefault="009D168E" w:rsidP="00491A0D">
            <w:pPr>
              <w:tabs>
                <w:tab w:val="num" w:pos="540"/>
              </w:tabs>
              <w:ind w:left="540" w:hanging="540"/>
              <w:jc w:val="center"/>
              <w:rPr>
                <w:b/>
              </w:rPr>
            </w:pPr>
          </w:p>
        </w:tc>
      </w:tr>
      <w:tr w:rsidR="009D168E" w:rsidRPr="0042764D" w14:paraId="13115EEA" w14:textId="77777777" w:rsidTr="00491A0D">
        <w:tc>
          <w:tcPr>
            <w:tcW w:w="4643" w:type="dxa"/>
          </w:tcPr>
          <w:p w14:paraId="18F00B2B" w14:textId="77777777" w:rsidR="009D168E" w:rsidRDefault="009D168E" w:rsidP="00491A0D">
            <w:pPr>
              <w:tabs>
                <w:tab w:val="num" w:pos="540"/>
              </w:tabs>
              <w:ind w:left="540" w:hanging="540"/>
              <w:jc w:val="center"/>
            </w:pPr>
            <w:r w:rsidRPr="004F291C">
              <w:t>____________________________</w:t>
            </w:r>
          </w:p>
          <w:p w14:paraId="4BE9284B" w14:textId="351CB30F" w:rsidR="009D168E" w:rsidRDefault="00ED0A8F" w:rsidP="00491A0D">
            <w:pPr>
              <w:tabs>
                <w:tab w:val="num" w:pos="540"/>
              </w:tabs>
              <w:ind w:left="540" w:hanging="540"/>
              <w:jc w:val="center"/>
            </w:pPr>
            <w:r>
              <w:t>Pavel Kolář</w:t>
            </w:r>
            <w:r w:rsidR="00891EF7">
              <w:t xml:space="preserve">, </w:t>
            </w:r>
          </w:p>
          <w:p w14:paraId="4ABB9D83" w14:textId="76E97E9F" w:rsidR="009D168E" w:rsidRPr="0042764D" w:rsidRDefault="00891EF7" w:rsidP="00491A0D">
            <w:pPr>
              <w:tabs>
                <w:tab w:val="num" w:pos="540"/>
              </w:tabs>
              <w:ind w:left="540" w:hanging="540"/>
              <w:jc w:val="center"/>
              <w:rPr>
                <w:b/>
              </w:rPr>
            </w:pPr>
            <w:r>
              <w:t>jednatel</w:t>
            </w:r>
          </w:p>
        </w:tc>
        <w:tc>
          <w:tcPr>
            <w:tcW w:w="4643" w:type="dxa"/>
          </w:tcPr>
          <w:p w14:paraId="41FFF2C6" w14:textId="1225CA30" w:rsidR="009D168E" w:rsidRPr="0042764D" w:rsidRDefault="009D168E" w:rsidP="00491A0D">
            <w:pPr>
              <w:tabs>
                <w:tab w:val="num" w:pos="540"/>
              </w:tabs>
              <w:ind w:left="540" w:hanging="540"/>
              <w:jc w:val="center"/>
              <w:rPr>
                <w:b/>
              </w:rPr>
            </w:pPr>
          </w:p>
        </w:tc>
      </w:tr>
    </w:tbl>
    <w:p w14:paraId="739AF49A" w14:textId="77777777" w:rsidR="009D168E" w:rsidRDefault="009D168E"/>
    <w:p w14:paraId="37BB5D6C" w14:textId="29FBD659" w:rsidR="00007CBC" w:rsidRDefault="00007CBC">
      <w:pPr>
        <w:widowControl/>
        <w:suppressAutoHyphens w:val="0"/>
        <w:spacing w:after="200" w:line="276" w:lineRule="auto"/>
      </w:pPr>
      <w:r>
        <w:br w:type="page"/>
      </w:r>
    </w:p>
    <w:p w14:paraId="386E9DBB" w14:textId="0B90C258" w:rsidR="00007CBC" w:rsidRDefault="005354B2" w:rsidP="00007CBC">
      <w:pPr>
        <w:jc w:val="center"/>
        <w:rPr>
          <w:b/>
          <w:bCs/>
        </w:rPr>
      </w:pPr>
      <w:r>
        <w:rPr>
          <w:b/>
          <w:bCs/>
        </w:rPr>
        <w:lastRenderedPageBreak/>
        <w:t>Příl</w:t>
      </w:r>
      <w:r w:rsidR="00007CBC">
        <w:rPr>
          <w:b/>
          <w:bCs/>
        </w:rPr>
        <w:t>oha č. 1</w:t>
      </w:r>
    </w:p>
    <w:p w14:paraId="0EAF2F4C" w14:textId="0E1D0280" w:rsidR="006D110E" w:rsidRDefault="00007CBC" w:rsidP="006102D6">
      <w:pPr>
        <w:jc w:val="center"/>
        <w:rPr>
          <w:b/>
          <w:bCs/>
        </w:rPr>
      </w:pPr>
      <w:r>
        <w:rPr>
          <w:b/>
          <w:bCs/>
        </w:rPr>
        <w:t xml:space="preserve">Nájemní smlouva </w:t>
      </w:r>
    </w:p>
    <w:sectPr w:rsidR="006D110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575C4" w14:textId="77777777" w:rsidR="00AB681C" w:rsidRDefault="00AB681C" w:rsidP="002E046C">
      <w:r>
        <w:separator/>
      </w:r>
    </w:p>
  </w:endnote>
  <w:endnote w:type="continuationSeparator" w:id="0">
    <w:p w14:paraId="4CDCEC96" w14:textId="77777777" w:rsidR="00AB681C" w:rsidRDefault="00AB681C" w:rsidP="002E046C">
      <w:r>
        <w:continuationSeparator/>
      </w:r>
    </w:p>
  </w:endnote>
  <w:endnote w:type="continuationNotice" w:id="1">
    <w:p w14:paraId="3D0CDF12" w14:textId="77777777" w:rsidR="00AB681C" w:rsidRDefault="00AB68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79617" w14:textId="0A0DA4F8" w:rsidR="002E046C" w:rsidRDefault="005E3171">
    <w:pPr>
      <w:pStyle w:val="Zpat"/>
      <w:jc w:val="center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558F266" wp14:editId="2ECDCDF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Textové pole 1" descr="{&quot;HashCode&quot;:83448309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F93F82E" w14:textId="0EAEEEE7" w:rsidR="005E3171" w:rsidRPr="005E3171" w:rsidRDefault="005E3171" w:rsidP="005E3171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E317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Interní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58F26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alt="{&quot;HashCode&quot;:83448309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" o:allowincell="f" filled="f" stroked="f" strokeweight=".5pt">
              <v:textbox inset="20pt,0,,0">
                <w:txbxContent>
                  <w:p w14:paraId="5F93F82E" w14:textId="0EAEEEE7" w:rsidR="005E3171" w:rsidRPr="005E3171" w:rsidRDefault="005E3171" w:rsidP="005E3171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E3171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Interní / </w:t>
                    </w:r>
                    <w:proofErr w:type="spellStart"/>
                    <w:r w:rsidRPr="005E3171">
                      <w:rPr>
                        <w:rFonts w:ascii="Calibri" w:hAnsi="Calibri" w:cs="Calibri"/>
                        <w:color w:val="000000"/>
                        <w:sz w:val="20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468390024"/>
        <w:docPartObj>
          <w:docPartGallery w:val="Page Numbers (Bottom of Page)"/>
          <w:docPartUnique/>
        </w:docPartObj>
      </w:sdtPr>
      <w:sdtEndPr/>
      <w:sdtContent>
        <w:r w:rsidR="002E046C">
          <w:fldChar w:fldCharType="begin"/>
        </w:r>
        <w:r w:rsidR="002E046C">
          <w:instrText>PAGE   \* MERGEFORMAT</w:instrText>
        </w:r>
        <w:r w:rsidR="002E046C">
          <w:fldChar w:fldCharType="separate"/>
        </w:r>
        <w:r w:rsidR="00C45462">
          <w:rPr>
            <w:noProof/>
          </w:rPr>
          <w:t>5</w:t>
        </w:r>
        <w:r w:rsidR="002E046C">
          <w:fldChar w:fldCharType="end"/>
        </w:r>
      </w:sdtContent>
    </w:sdt>
  </w:p>
  <w:p w14:paraId="0F65ECAA" w14:textId="799B3A26" w:rsidR="002E046C" w:rsidRPr="00976CD1" w:rsidRDefault="00E3163D">
    <w:pPr>
      <w:pStyle w:val="Zpat"/>
      <w:rPr>
        <w:sz w:val="20"/>
        <w:szCs w:val="20"/>
      </w:rPr>
    </w:pPr>
    <w:r>
      <w:tab/>
    </w:r>
    <w:r>
      <w:tab/>
    </w:r>
    <w:r w:rsidRPr="00976CD1">
      <w:rPr>
        <w:sz w:val="20"/>
        <w:szCs w:val="20"/>
      </w:rPr>
      <w:t>Smlouva o postoupení</w:t>
    </w:r>
    <w:r>
      <w:rPr>
        <w:sz w:val="20"/>
        <w:szCs w:val="20"/>
      </w:rPr>
      <w:t xml:space="preserve"> Kolář - Multi Family Office s.r.o.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09395" w14:textId="77777777" w:rsidR="00AB681C" w:rsidRDefault="00AB681C" w:rsidP="002E046C">
      <w:r>
        <w:separator/>
      </w:r>
    </w:p>
  </w:footnote>
  <w:footnote w:type="continuationSeparator" w:id="0">
    <w:p w14:paraId="2F65B35A" w14:textId="77777777" w:rsidR="00AB681C" w:rsidRDefault="00AB681C" w:rsidP="002E046C">
      <w:r>
        <w:continuationSeparator/>
      </w:r>
    </w:p>
  </w:footnote>
  <w:footnote w:type="continuationNotice" w:id="1">
    <w:p w14:paraId="339FB7A7" w14:textId="77777777" w:rsidR="00AB681C" w:rsidRDefault="00AB68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39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 w15:restartNumberingAfterBreak="0">
    <w:nsid w:val="009B62D5"/>
    <w:multiLevelType w:val="multilevel"/>
    <w:tmpl w:val="C55610A2"/>
    <w:lvl w:ilvl="0">
      <w:start w:val="1"/>
      <w:numFmt w:val="none"/>
      <w:pStyle w:val="Definition1"/>
      <w:suff w:val="nothing"/>
      <w:lvlText w:val="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pStyle w:val="Definition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Definition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pStyle w:val="Definition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Definition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upperRoman"/>
      <w:pStyle w:val="Definition6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pStyle w:val="Definition7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pStyle w:val="Parties"/>
      <w:lvlText w:val="(%8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8">
      <w:start w:val="2"/>
      <w:numFmt w:val="upperLetter"/>
      <w:pStyle w:val="Recitals"/>
      <w:lvlText w:val="(%9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20234AD"/>
    <w:multiLevelType w:val="hybridMultilevel"/>
    <w:tmpl w:val="FE5000BA"/>
    <w:lvl w:ilvl="0" w:tplc="56F671F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269C6"/>
    <w:multiLevelType w:val="multilevel"/>
    <w:tmpl w:val="406AAF32"/>
    <w:lvl w:ilvl="0">
      <w:start w:val="1"/>
      <w:numFmt w:val="decimal"/>
      <w:pStyle w:val="SmlouvaczL1"/>
      <w:suff w:val="nothing"/>
      <w:lvlText w:val="Článek %1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sz w:val="22"/>
        <w:u w:val="none"/>
        <w:effect w:val="none"/>
      </w:rPr>
    </w:lvl>
    <w:lvl w:ilvl="1">
      <w:start w:val="1"/>
      <w:numFmt w:val="lowerRoman"/>
      <w:pStyle w:val="SmlouvaczL2"/>
      <w:isLgl/>
      <w:lvlText w:val="(%2)"/>
      <w:lvlJc w:val="left"/>
      <w:pPr>
        <w:tabs>
          <w:tab w:val="num" w:pos="720"/>
        </w:tabs>
        <w:ind w:left="720" w:hanging="720"/>
      </w:pPr>
      <w:rPr>
        <w:rFonts w:asciiTheme="minorHAnsi" w:eastAsia="Times New Roman" w:hAnsiTheme="minorHAnsi" w:cs="Times New Roman"/>
        <w:b w:val="0"/>
        <w:i w:val="0"/>
        <w:caps w:val="0"/>
        <w:strike w:val="0"/>
        <w:dstrike w:val="0"/>
        <w:sz w:val="22"/>
        <w:u w:val="none"/>
        <w:effect w:val="none"/>
      </w:rPr>
    </w:lvl>
    <w:lvl w:ilvl="2">
      <w:start w:val="1"/>
      <w:numFmt w:val="lowerLetter"/>
      <w:pStyle w:val="SmlouvaczL3"/>
      <w:lvlText w:val="(%3)"/>
      <w:lvlJc w:val="left"/>
      <w:pPr>
        <w:tabs>
          <w:tab w:val="num" w:pos="1440"/>
        </w:tabs>
        <w:ind w:left="1440" w:hanging="720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sz w:val="22"/>
        <w:u w:val="none"/>
        <w:effect w:val="none"/>
      </w:rPr>
    </w:lvl>
    <w:lvl w:ilvl="3">
      <w:start w:val="1"/>
      <w:numFmt w:val="lowerRoman"/>
      <w:pStyle w:val="SmlouvaczL4"/>
      <w:lvlText w:val="(%4)"/>
      <w:lvlJc w:val="left"/>
      <w:pPr>
        <w:tabs>
          <w:tab w:val="num" w:pos="2160"/>
        </w:tabs>
        <w:ind w:left="2160" w:hanging="720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sz w:val="22"/>
        <w:u w:val="none"/>
        <w:effect w:val="none"/>
      </w:rPr>
    </w:lvl>
    <w:lvl w:ilvl="4">
      <w:start w:val="1"/>
      <w:numFmt w:val="decimal"/>
      <w:pStyle w:val="SmlouvaczL5"/>
      <w:lvlText w:val="(%5)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strike w:val="0"/>
        <w:dstrike w:val="0"/>
        <w:sz w:val="22"/>
        <w:szCs w:val="22"/>
        <w:u w:val="none"/>
        <w:effect w:val="none"/>
      </w:rPr>
    </w:lvl>
    <w:lvl w:ilvl="5">
      <w:start w:val="1"/>
      <w:numFmt w:val="lowerLetter"/>
      <w:pStyle w:val="SmlouvaczL6"/>
      <w:lvlText w:val="%6.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strike w:val="0"/>
        <w:dstrike w:val="0"/>
        <w:u w:val="none"/>
        <w:effect w:val="none"/>
      </w:rPr>
    </w:lvl>
    <w:lvl w:ilvl="6">
      <w:start w:val="1"/>
      <w:numFmt w:val="lowerRoman"/>
      <w:pStyle w:val="SmlouvaczL7"/>
      <w:lvlText w:val="%7."/>
      <w:lvlJc w:val="left"/>
      <w:pPr>
        <w:tabs>
          <w:tab w:val="num" w:pos="5040"/>
        </w:tabs>
        <w:ind w:left="0" w:firstLine="4320"/>
      </w:pPr>
      <w:rPr>
        <w:b w:val="0"/>
        <w:i w:val="0"/>
        <w:caps w:val="0"/>
        <w:strike w:val="0"/>
        <w:dstrike w:val="0"/>
        <w:u w:val="none"/>
        <w:effect w:val="none"/>
      </w:rPr>
    </w:lvl>
    <w:lvl w:ilvl="7">
      <w:start w:val="1"/>
      <w:numFmt w:val="lowerLetter"/>
      <w:pStyle w:val="SmlouvaczL8"/>
      <w:lvlText w:val="(%8)"/>
      <w:lvlJc w:val="left"/>
      <w:pPr>
        <w:tabs>
          <w:tab w:val="num" w:pos="1440"/>
        </w:tabs>
        <w:ind w:left="0" w:firstLine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8">
      <w:start w:val="1"/>
      <w:numFmt w:val="lowerRoman"/>
      <w:pStyle w:val="SmlouvaczL9"/>
      <w:lvlText w:val="(%9)"/>
      <w:lvlJc w:val="left"/>
      <w:pPr>
        <w:tabs>
          <w:tab w:val="num" w:pos="2160"/>
        </w:tabs>
        <w:ind w:left="0" w:firstLine="1440"/>
      </w:pPr>
      <w:rPr>
        <w:rFonts w:ascii="Times New Roman" w:hAnsi="Times New Roman" w:cs="Times New Roman"/>
        <w:b w:val="0"/>
        <w:i w:val="0"/>
        <w:caps w:val="0"/>
        <w:strike w:val="0"/>
        <w:dstrike w:val="0"/>
        <w:color w:val="auto"/>
        <w:u w:val="none"/>
        <w:effect w:val="none"/>
      </w:rPr>
    </w:lvl>
  </w:abstractNum>
  <w:abstractNum w:abstractNumId="5" w15:restartNumberingAfterBreak="0">
    <w:nsid w:val="23077E5D"/>
    <w:multiLevelType w:val="hybridMultilevel"/>
    <w:tmpl w:val="9E4094CA"/>
    <w:lvl w:ilvl="0" w:tplc="B0A402D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7C05BA"/>
    <w:multiLevelType w:val="hybridMultilevel"/>
    <w:tmpl w:val="FE5000B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95512"/>
    <w:multiLevelType w:val="hybridMultilevel"/>
    <w:tmpl w:val="DC240D5E"/>
    <w:lvl w:ilvl="0" w:tplc="040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16A97"/>
    <w:multiLevelType w:val="hybridMultilevel"/>
    <w:tmpl w:val="EE4A4CC4"/>
    <w:lvl w:ilvl="0" w:tplc="19DC9072">
      <w:start w:val="1"/>
      <w:numFmt w:val="lowerLetter"/>
      <w:lvlText w:val="(%1)"/>
      <w:lvlJc w:val="right"/>
      <w:pPr>
        <w:ind w:left="1287" w:hanging="360"/>
      </w:pPr>
      <w:rPr>
        <w:rFonts w:asciiTheme="minorHAnsi" w:eastAsia="PMingLiU" w:hAnsiTheme="minorHAnsi" w:cstheme="minorHAnsi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E6208C8"/>
    <w:multiLevelType w:val="multilevel"/>
    <w:tmpl w:val="E5A6CD4C"/>
    <w:lvl w:ilvl="0">
      <w:start w:val="1"/>
      <w:numFmt w:val="decimal"/>
      <w:pStyle w:val="Nadpis1C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JSKLevel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Roman"/>
      <w:pStyle w:val="Nadpis3C"/>
      <w:lvlText w:val="(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438"/>
        </w:tabs>
        <w:ind w:left="2438" w:hanging="39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698"/>
        </w:tabs>
        <w:ind w:left="69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42"/>
        </w:tabs>
        <w:ind w:left="84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6"/>
        </w:tabs>
        <w:ind w:left="9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0"/>
        </w:tabs>
        <w:ind w:left="1130" w:hanging="1584"/>
      </w:pPr>
      <w:rPr>
        <w:rFonts w:hint="default"/>
      </w:rPr>
    </w:lvl>
  </w:abstractNum>
  <w:abstractNum w:abstractNumId="10" w15:restartNumberingAfterBreak="0">
    <w:nsid w:val="43347015"/>
    <w:multiLevelType w:val="hybridMultilevel"/>
    <w:tmpl w:val="6080A358"/>
    <w:lvl w:ilvl="0" w:tplc="81CE59B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45F55"/>
    <w:multiLevelType w:val="hybridMultilevel"/>
    <w:tmpl w:val="20FCB57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ECA63D4"/>
    <w:multiLevelType w:val="hybridMultilevel"/>
    <w:tmpl w:val="1A4298BC"/>
    <w:lvl w:ilvl="0" w:tplc="904C4186">
      <w:start w:val="1"/>
      <w:numFmt w:val="lowerRoman"/>
      <w:lvlText w:val="(%1)"/>
      <w:lvlJc w:val="left"/>
      <w:pPr>
        <w:ind w:left="147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 w15:restartNumberingAfterBreak="0">
    <w:nsid w:val="540515FC"/>
    <w:multiLevelType w:val="hybridMultilevel"/>
    <w:tmpl w:val="E47CE8B6"/>
    <w:lvl w:ilvl="0" w:tplc="F3F47B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C01524"/>
    <w:multiLevelType w:val="hybridMultilevel"/>
    <w:tmpl w:val="514A0062"/>
    <w:lvl w:ilvl="0" w:tplc="1E7496D8">
      <w:start w:val="2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EB3F8F"/>
    <w:multiLevelType w:val="multilevel"/>
    <w:tmpl w:val="8A347BA0"/>
    <w:numStyleLink w:val="Styl1"/>
  </w:abstractNum>
  <w:abstractNum w:abstractNumId="16" w15:restartNumberingAfterBreak="0">
    <w:nsid w:val="5AC160D0"/>
    <w:multiLevelType w:val="hybridMultilevel"/>
    <w:tmpl w:val="222A23F6"/>
    <w:lvl w:ilvl="0" w:tplc="B54CCA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81C86"/>
    <w:multiLevelType w:val="hybridMultilevel"/>
    <w:tmpl w:val="D0B2C4CA"/>
    <w:lvl w:ilvl="0" w:tplc="479457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F179BD"/>
    <w:multiLevelType w:val="multilevel"/>
    <w:tmpl w:val="376EE04E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Calibri" w:hAnsi="Calibri" w:cs="Times New Roman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60"/>
        </w:tabs>
        <w:ind w:left="860" w:hanging="680"/>
      </w:pPr>
      <w:rPr>
        <w:rFonts w:ascii="Calibri" w:hAnsi="Calibri" w:cs="Times New Roman" w:hint="default"/>
        <w:b w:val="0"/>
        <w:i w:val="0"/>
        <w:color w:val="000000"/>
        <w:sz w:val="22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040"/>
        </w:tabs>
        <w:ind w:left="1040" w:hanging="360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ascii="Arial" w:hAnsi="Arial" w:cs="Times New Roman" w:hint="default"/>
        <w:b w:val="0"/>
        <w:i w:val="0"/>
        <w:sz w:val="20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3288"/>
        </w:tabs>
        <w:ind w:left="3288" w:hanging="680"/>
      </w:pPr>
    </w:lvl>
    <w:lvl w:ilvl="7">
      <w:start w:val="1"/>
      <w:numFmt w:val="lowerLetter"/>
      <w:lvlText w:val="%8."/>
      <w:lvlJc w:val="left"/>
      <w:pPr>
        <w:tabs>
          <w:tab w:val="num" w:pos="3288"/>
        </w:tabs>
        <w:ind w:left="3288" w:hanging="680"/>
      </w:pPr>
    </w:lvl>
    <w:lvl w:ilvl="8">
      <w:start w:val="1"/>
      <w:numFmt w:val="lowerRoman"/>
      <w:lvlText w:val="%9."/>
      <w:lvlJc w:val="left"/>
      <w:pPr>
        <w:tabs>
          <w:tab w:val="num" w:pos="3288"/>
        </w:tabs>
        <w:ind w:left="3288" w:hanging="680"/>
      </w:pPr>
    </w:lvl>
  </w:abstractNum>
  <w:abstractNum w:abstractNumId="19" w15:restartNumberingAfterBreak="0">
    <w:nsid w:val="61833D16"/>
    <w:multiLevelType w:val="multilevel"/>
    <w:tmpl w:val="8A347BA0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4573A3D"/>
    <w:multiLevelType w:val="hybridMultilevel"/>
    <w:tmpl w:val="14403C7C"/>
    <w:lvl w:ilvl="0" w:tplc="C9A6723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B47D48"/>
    <w:multiLevelType w:val="hybridMultilevel"/>
    <w:tmpl w:val="3B0EFE08"/>
    <w:lvl w:ilvl="0" w:tplc="9DC86926">
      <w:start w:val="1"/>
      <w:numFmt w:val="lowerRoman"/>
      <w:lvlText w:val="(%1)"/>
      <w:lvlJc w:val="left"/>
      <w:pPr>
        <w:ind w:left="147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 w15:restartNumberingAfterBreak="0">
    <w:nsid w:val="694A0C18"/>
    <w:multiLevelType w:val="hybridMultilevel"/>
    <w:tmpl w:val="FE5000B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5B1847"/>
    <w:multiLevelType w:val="hybridMultilevel"/>
    <w:tmpl w:val="2E9EC388"/>
    <w:lvl w:ilvl="0" w:tplc="68C0F6E4">
      <w:start w:val="1"/>
      <w:numFmt w:val="lowerRoman"/>
      <w:lvlText w:val="(%1)"/>
      <w:lvlJc w:val="left"/>
      <w:pPr>
        <w:ind w:left="14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 w15:restartNumberingAfterBreak="0">
    <w:nsid w:val="77B958C3"/>
    <w:multiLevelType w:val="hybridMultilevel"/>
    <w:tmpl w:val="EE4A4CC4"/>
    <w:lvl w:ilvl="0" w:tplc="19DC9072">
      <w:start w:val="1"/>
      <w:numFmt w:val="lowerLetter"/>
      <w:lvlText w:val="(%1)"/>
      <w:lvlJc w:val="right"/>
      <w:pPr>
        <w:ind w:left="1287" w:hanging="360"/>
      </w:pPr>
      <w:rPr>
        <w:rFonts w:asciiTheme="minorHAnsi" w:eastAsia="PMingLiU" w:hAnsiTheme="minorHAnsi" w:cstheme="minorHAnsi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3"/>
  </w:num>
  <w:num w:numId="5">
    <w:abstractNumId w:val="21"/>
  </w:num>
  <w:num w:numId="6">
    <w:abstractNumId w:val="12"/>
  </w:num>
  <w:num w:numId="7">
    <w:abstractNumId w:val="14"/>
  </w:num>
  <w:num w:numId="8">
    <w:abstractNumId w:val="13"/>
  </w:num>
  <w:num w:numId="9">
    <w:abstractNumId w:val="16"/>
  </w:num>
  <w:num w:numId="10">
    <w:abstractNumId w:val="10"/>
  </w:num>
  <w:num w:numId="11">
    <w:abstractNumId w:val="17"/>
  </w:num>
  <w:num w:numId="12">
    <w:abstractNumId w:val="20"/>
  </w:num>
  <w:num w:numId="13">
    <w:abstractNumId w:val="7"/>
  </w:num>
  <w:num w:numId="14">
    <w:abstractNumId w:val="19"/>
  </w:num>
  <w:num w:numId="15">
    <w:abstractNumId w:val="15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bCs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6">
    <w:abstractNumId w:val="9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24"/>
  </w:num>
  <w:num w:numId="21">
    <w:abstractNumId w:val="11"/>
  </w:num>
  <w:num w:numId="22">
    <w:abstractNumId w:val="15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  <w:bCs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3">
    <w:abstractNumId w:val="5"/>
  </w:num>
  <w:num w:numId="24">
    <w:abstractNumId w:val="3"/>
  </w:num>
  <w:num w:numId="25">
    <w:abstractNumId w:val="22"/>
  </w:num>
  <w:num w:numId="26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mprechtová Lucie">
    <w15:presenceInfo w15:providerId="AD" w15:userId="S-1-5-21-1636181171-1734958239-1846952604-83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5BF"/>
    <w:rsid w:val="000018C8"/>
    <w:rsid w:val="00007CBC"/>
    <w:rsid w:val="00010C45"/>
    <w:rsid w:val="00015C03"/>
    <w:rsid w:val="000267FF"/>
    <w:rsid w:val="00030DDF"/>
    <w:rsid w:val="00031860"/>
    <w:rsid w:val="00043F9E"/>
    <w:rsid w:val="00065376"/>
    <w:rsid w:val="00083738"/>
    <w:rsid w:val="00093656"/>
    <w:rsid w:val="000A3228"/>
    <w:rsid w:val="000A3802"/>
    <w:rsid w:val="000A6444"/>
    <w:rsid w:val="000C12BD"/>
    <w:rsid w:val="000F5633"/>
    <w:rsid w:val="00105FD9"/>
    <w:rsid w:val="00134A26"/>
    <w:rsid w:val="001464E7"/>
    <w:rsid w:val="00183A6E"/>
    <w:rsid w:val="0018784E"/>
    <w:rsid w:val="001B54F8"/>
    <w:rsid w:val="001D24E4"/>
    <w:rsid w:val="001D3509"/>
    <w:rsid w:val="001D363D"/>
    <w:rsid w:val="001D759B"/>
    <w:rsid w:val="001E2783"/>
    <w:rsid w:val="001E3275"/>
    <w:rsid w:val="001E4809"/>
    <w:rsid w:val="00231568"/>
    <w:rsid w:val="002365F7"/>
    <w:rsid w:val="00247CC1"/>
    <w:rsid w:val="00270E03"/>
    <w:rsid w:val="00273B54"/>
    <w:rsid w:val="00296DBE"/>
    <w:rsid w:val="002B14CD"/>
    <w:rsid w:val="002C5F3A"/>
    <w:rsid w:val="002C6D38"/>
    <w:rsid w:val="002C719E"/>
    <w:rsid w:val="002E046C"/>
    <w:rsid w:val="002E369D"/>
    <w:rsid w:val="003112FF"/>
    <w:rsid w:val="00333C1A"/>
    <w:rsid w:val="00335CBF"/>
    <w:rsid w:val="00336BC4"/>
    <w:rsid w:val="00356B5D"/>
    <w:rsid w:val="00357076"/>
    <w:rsid w:val="00383834"/>
    <w:rsid w:val="00393758"/>
    <w:rsid w:val="003A5A91"/>
    <w:rsid w:val="003C3BCF"/>
    <w:rsid w:val="003C4C44"/>
    <w:rsid w:val="003D24FA"/>
    <w:rsid w:val="003E3559"/>
    <w:rsid w:val="003F0448"/>
    <w:rsid w:val="003F7CC1"/>
    <w:rsid w:val="0040264A"/>
    <w:rsid w:val="0040336D"/>
    <w:rsid w:val="00451C39"/>
    <w:rsid w:val="0045782D"/>
    <w:rsid w:val="004726BA"/>
    <w:rsid w:val="00477AEE"/>
    <w:rsid w:val="00493411"/>
    <w:rsid w:val="004940A5"/>
    <w:rsid w:val="004A31BB"/>
    <w:rsid w:val="004C72F1"/>
    <w:rsid w:val="004D5DB7"/>
    <w:rsid w:val="004E2923"/>
    <w:rsid w:val="005003C1"/>
    <w:rsid w:val="00513145"/>
    <w:rsid w:val="005354B2"/>
    <w:rsid w:val="005363FF"/>
    <w:rsid w:val="00541F1F"/>
    <w:rsid w:val="005504E8"/>
    <w:rsid w:val="00551880"/>
    <w:rsid w:val="005603E8"/>
    <w:rsid w:val="005653A7"/>
    <w:rsid w:val="0057076A"/>
    <w:rsid w:val="005807E6"/>
    <w:rsid w:val="00582470"/>
    <w:rsid w:val="005E3171"/>
    <w:rsid w:val="005F1F46"/>
    <w:rsid w:val="006102D6"/>
    <w:rsid w:val="00611044"/>
    <w:rsid w:val="006120CA"/>
    <w:rsid w:val="0061507C"/>
    <w:rsid w:val="0062251E"/>
    <w:rsid w:val="00643F74"/>
    <w:rsid w:val="00650785"/>
    <w:rsid w:val="006571E4"/>
    <w:rsid w:val="006C57F8"/>
    <w:rsid w:val="006D110E"/>
    <w:rsid w:val="006D7BEA"/>
    <w:rsid w:val="006E5AA2"/>
    <w:rsid w:val="007040EF"/>
    <w:rsid w:val="007449C8"/>
    <w:rsid w:val="00775D7E"/>
    <w:rsid w:val="007950F2"/>
    <w:rsid w:val="007C64CA"/>
    <w:rsid w:val="008330B9"/>
    <w:rsid w:val="008875BF"/>
    <w:rsid w:val="00887E57"/>
    <w:rsid w:val="00891EF7"/>
    <w:rsid w:val="008B77B2"/>
    <w:rsid w:val="008D35A3"/>
    <w:rsid w:val="008D3CE5"/>
    <w:rsid w:val="008E5FA5"/>
    <w:rsid w:val="00910C4C"/>
    <w:rsid w:val="00917AC8"/>
    <w:rsid w:val="0093154B"/>
    <w:rsid w:val="00931E70"/>
    <w:rsid w:val="0094795F"/>
    <w:rsid w:val="00967A31"/>
    <w:rsid w:val="00976CD1"/>
    <w:rsid w:val="00990490"/>
    <w:rsid w:val="009D168E"/>
    <w:rsid w:val="009E0F3D"/>
    <w:rsid w:val="00A07ECD"/>
    <w:rsid w:val="00A414A8"/>
    <w:rsid w:val="00A6627E"/>
    <w:rsid w:val="00A86A45"/>
    <w:rsid w:val="00AB681C"/>
    <w:rsid w:val="00AB7005"/>
    <w:rsid w:val="00AD76E8"/>
    <w:rsid w:val="00AE0592"/>
    <w:rsid w:val="00B1214D"/>
    <w:rsid w:val="00B42615"/>
    <w:rsid w:val="00B52BF6"/>
    <w:rsid w:val="00B61ADA"/>
    <w:rsid w:val="00B65054"/>
    <w:rsid w:val="00B7529B"/>
    <w:rsid w:val="00B77904"/>
    <w:rsid w:val="00B93D81"/>
    <w:rsid w:val="00BA122C"/>
    <w:rsid w:val="00BC5E42"/>
    <w:rsid w:val="00BD7683"/>
    <w:rsid w:val="00C00348"/>
    <w:rsid w:val="00C02A8F"/>
    <w:rsid w:val="00C22A79"/>
    <w:rsid w:val="00C45462"/>
    <w:rsid w:val="00C64527"/>
    <w:rsid w:val="00C86F0B"/>
    <w:rsid w:val="00CB7E8A"/>
    <w:rsid w:val="00CD6E29"/>
    <w:rsid w:val="00CF0C10"/>
    <w:rsid w:val="00D0265B"/>
    <w:rsid w:val="00D2589D"/>
    <w:rsid w:val="00D31D4D"/>
    <w:rsid w:val="00D46EF3"/>
    <w:rsid w:val="00D7678B"/>
    <w:rsid w:val="00D826A2"/>
    <w:rsid w:val="00DC558A"/>
    <w:rsid w:val="00DE27E8"/>
    <w:rsid w:val="00E02BB2"/>
    <w:rsid w:val="00E104D6"/>
    <w:rsid w:val="00E3163D"/>
    <w:rsid w:val="00E37FF0"/>
    <w:rsid w:val="00E8605B"/>
    <w:rsid w:val="00E93A57"/>
    <w:rsid w:val="00ED0A8F"/>
    <w:rsid w:val="00F07349"/>
    <w:rsid w:val="00F353DF"/>
    <w:rsid w:val="00F567FC"/>
    <w:rsid w:val="00F7288E"/>
    <w:rsid w:val="00F72BC5"/>
    <w:rsid w:val="00F75445"/>
    <w:rsid w:val="00FA37E0"/>
    <w:rsid w:val="00FA3D05"/>
    <w:rsid w:val="00FA6847"/>
    <w:rsid w:val="00FC16B7"/>
    <w:rsid w:val="00FC3F5F"/>
    <w:rsid w:val="00FF03B3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9EA24"/>
  <w15:docId w15:val="{82A4AF71-48B2-4D33-85F3-A020BCA87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75B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875BF"/>
    <w:pPr>
      <w:keepNext/>
      <w:numPr>
        <w:numId w:val="1"/>
      </w:numPr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07C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52B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52BF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875BF"/>
    <w:rPr>
      <w:rFonts w:ascii="Times New Roman" w:eastAsia="Lucida Sans Unicode" w:hAnsi="Times New Roman" w:cs="Times New Roman"/>
      <w:b/>
      <w:kern w:val="1"/>
      <w:szCs w:val="24"/>
    </w:rPr>
  </w:style>
  <w:style w:type="paragraph" w:styleId="Zkladntext">
    <w:name w:val="Body Text"/>
    <w:basedOn w:val="Normln"/>
    <w:link w:val="ZkladntextChar"/>
    <w:semiHidden/>
    <w:rsid w:val="008875B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8875BF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zev">
    <w:name w:val="Title"/>
    <w:basedOn w:val="Normln"/>
    <w:next w:val="Podnadpis"/>
    <w:link w:val="NzevChar"/>
    <w:qFormat/>
    <w:rsid w:val="008875BF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8875BF"/>
    <w:rPr>
      <w:rFonts w:ascii="Times New Roman" w:eastAsia="Lucida Sans Unicode" w:hAnsi="Times New Roman" w:cs="Times New Roman"/>
      <w:b/>
      <w:kern w:val="1"/>
      <w:sz w:val="28"/>
      <w:szCs w:val="24"/>
    </w:rPr>
  </w:style>
  <w:style w:type="paragraph" w:customStyle="1" w:styleId="Zkladntextodsazen21">
    <w:name w:val="Základní text odsazený 21"/>
    <w:basedOn w:val="Normln"/>
    <w:rsid w:val="008875BF"/>
    <w:pPr>
      <w:spacing w:after="120" w:line="480" w:lineRule="auto"/>
      <w:ind w:left="283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8875B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8875BF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4726B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7A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7AC8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Definition1">
    <w:name w:val="Definition 1"/>
    <w:basedOn w:val="Normln"/>
    <w:uiPriority w:val="2"/>
    <w:qFormat/>
    <w:rsid w:val="000C12BD"/>
    <w:pPr>
      <w:widowControl/>
      <w:numPr>
        <w:numId w:val="3"/>
      </w:numPr>
      <w:suppressAutoHyphens w:val="0"/>
      <w:spacing w:after="180"/>
      <w:jc w:val="both"/>
    </w:pPr>
    <w:rPr>
      <w:rFonts w:eastAsia="MS Mincho"/>
      <w:kern w:val="0"/>
      <w:sz w:val="22"/>
      <w:szCs w:val="22"/>
    </w:rPr>
  </w:style>
  <w:style w:type="paragraph" w:customStyle="1" w:styleId="Definition2">
    <w:name w:val="Definition 2"/>
    <w:basedOn w:val="Normln"/>
    <w:uiPriority w:val="2"/>
    <w:qFormat/>
    <w:rsid w:val="000C12BD"/>
    <w:pPr>
      <w:widowControl/>
      <w:numPr>
        <w:ilvl w:val="1"/>
        <w:numId w:val="3"/>
      </w:numPr>
      <w:suppressAutoHyphens w:val="0"/>
      <w:spacing w:after="180"/>
      <w:jc w:val="both"/>
    </w:pPr>
    <w:rPr>
      <w:rFonts w:eastAsia="MS Mincho"/>
      <w:kern w:val="0"/>
      <w:sz w:val="22"/>
      <w:szCs w:val="22"/>
    </w:rPr>
  </w:style>
  <w:style w:type="paragraph" w:customStyle="1" w:styleId="Definition3">
    <w:name w:val="Definition 3"/>
    <w:basedOn w:val="Normln"/>
    <w:uiPriority w:val="2"/>
    <w:qFormat/>
    <w:rsid w:val="000C12BD"/>
    <w:pPr>
      <w:widowControl/>
      <w:numPr>
        <w:ilvl w:val="2"/>
        <w:numId w:val="3"/>
      </w:numPr>
      <w:suppressAutoHyphens w:val="0"/>
      <w:spacing w:after="180"/>
      <w:jc w:val="both"/>
    </w:pPr>
    <w:rPr>
      <w:rFonts w:eastAsia="MS Mincho"/>
      <w:kern w:val="0"/>
      <w:sz w:val="22"/>
      <w:szCs w:val="22"/>
    </w:rPr>
  </w:style>
  <w:style w:type="paragraph" w:customStyle="1" w:styleId="Definition4">
    <w:name w:val="Definition 4"/>
    <w:basedOn w:val="Normln"/>
    <w:uiPriority w:val="2"/>
    <w:qFormat/>
    <w:rsid w:val="000C12BD"/>
    <w:pPr>
      <w:widowControl/>
      <w:numPr>
        <w:ilvl w:val="3"/>
        <w:numId w:val="3"/>
      </w:numPr>
      <w:suppressAutoHyphens w:val="0"/>
      <w:spacing w:after="180"/>
      <w:jc w:val="both"/>
    </w:pPr>
    <w:rPr>
      <w:rFonts w:eastAsia="MS Mincho"/>
      <w:kern w:val="0"/>
      <w:sz w:val="22"/>
      <w:szCs w:val="22"/>
    </w:rPr>
  </w:style>
  <w:style w:type="paragraph" w:customStyle="1" w:styleId="Definition5">
    <w:name w:val="Definition 5"/>
    <w:basedOn w:val="Normln"/>
    <w:uiPriority w:val="2"/>
    <w:qFormat/>
    <w:rsid w:val="000C12BD"/>
    <w:pPr>
      <w:widowControl/>
      <w:numPr>
        <w:ilvl w:val="4"/>
        <w:numId w:val="3"/>
      </w:numPr>
      <w:suppressAutoHyphens w:val="0"/>
      <w:spacing w:after="180"/>
      <w:jc w:val="both"/>
    </w:pPr>
    <w:rPr>
      <w:rFonts w:eastAsia="MS Mincho"/>
      <w:kern w:val="0"/>
      <w:sz w:val="22"/>
      <w:szCs w:val="22"/>
    </w:rPr>
  </w:style>
  <w:style w:type="paragraph" w:customStyle="1" w:styleId="Definition6">
    <w:name w:val="Definition 6"/>
    <w:basedOn w:val="Normln"/>
    <w:uiPriority w:val="2"/>
    <w:qFormat/>
    <w:rsid w:val="000C12BD"/>
    <w:pPr>
      <w:widowControl/>
      <w:numPr>
        <w:ilvl w:val="5"/>
        <w:numId w:val="3"/>
      </w:numPr>
      <w:suppressAutoHyphens w:val="0"/>
      <w:spacing w:after="180"/>
      <w:jc w:val="both"/>
    </w:pPr>
    <w:rPr>
      <w:rFonts w:eastAsia="MS Mincho"/>
      <w:kern w:val="0"/>
      <w:sz w:val="22"/>
      <w:szCs w:val="22"/>
    </w:rPr>
  </w:style>
  <w:style w:type="paragraph" w:customStyle="1" w:styleId="Definition7">
    <w:name w:val="Definition 7"/>
    <w:basedOn w:val="Normln"/>
    <w:uiPriority w:val="2"/>
    <w:qFormat/>
    <w:rsid w:val="000C12BD"/>
    <w:pPr>
      <w:widowControl/>
      <w:numPr>
        <w:ilvl w:val="6"/>
        <w:numId w:val="3"/>
      </w:numPr>
      <w:suppressAutoHyphens w:val="0"/>
      <w:spacing w:after="180"/>
      <w:jc w:val="both"/>
    </w:pPr>
    <w:rPr>
      <w:rFonts w:eastAsia="MS Mincho"/>
      <w:kern w:val="0"/>
      <w:sz w:val="22"/>
      <w:szCs w:val="22"/>
    </w:rPr>
  </w:style>
  <w:style w:type="paragraph" w:customStyle="1" w:styleId="Parties">
    <w:name w:val="Parties"/>
    <w:basedOn w:val="Normln"/>
    <w:uiPriority w:val="2"/>
    <w:qFormat/>
    <w:rsid w:val="000C12BD"/>
    <w:pPr>
      <w:widowControl/>
      <w:numPr>
        <w:ilvl w:val="7"/>
        <w:numId w:val="3"/>
      </w:numPr>
      <w:suppressAutoHyphens w:val="0"/>
      <w:spacing w:after="180"/>
      <w:jc w:val="both"/>
    </w:pPr>
    <w:rPr>
      <w:rFonts w:eastAsia="MS Mincho"/>
      <w:kern w:val="0"/>
      <w:sz w:val="22"/>
      <w:szCs w:val="22"/>
    </w:rPr>
  </w:style>
  <w:style w:type="paragraph" w:customStyle="1" w:styleId="Recitals">
    <w:name w:val="Recitals"/>
    <w:basedOn w:val="Normln"/>
    <w:uiPriority w:val="2"/>
    <w:qFormat/>
    <w:rsid w:val="000C12BD"/>
    <w:pPr>
      <w:widowControl/>
      <w:numPr>
        <w:ilvl w:val="8"/>
        <w:numId w:val="3"/>
      </w:numPr>
      <w:suppressAutoHyphens w:val="0"/>
      <w:spacing w:after="180"/>
      <w:jc w:val="both"/>
    </w:pPr>
    <w:rPr>
      <w:rFonts w:eastAsia="MS Mincho"/>
      <w:kern w:val="0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2E04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E046C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E04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046C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75D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75D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75D7E"/>
    <w:rPr>
      <w:rFonts w:ascii="Times New Roman" w:eastAsia="Lucida Sans Unicode" w:hAnsi="Times New Roman" w:cs="Times New Roman"/>
      <w:kern w:val="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5D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5D7E"/>
    <w:rPr>
      <w:rFonts w:ascii="Times New Roman" w:eastAsia="Lucida Sans Unicode" w:hAnsi="Times New Roman" w:cs="Times New Roman"/>
      <w:b/>
      <w:bCs/>
      <w:kern w:val="1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333C1A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33C1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D363D"/>
    <w:pPr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007CBC"/>
    <w:rPr>
      <w:rFonts w:asciiTheme="majorHAnsi" w:eastAsiaTheme="majorEastAsia" w:hAnsiTheme="majorHAnsi" w:cstheme="majorBidi"/>
      <w:color w:val="365F91" w:themeColor="accent1" w:themeShade="BF"/>
      <w:kern w:val="1"/>
      <w:sz w:val="26"/>
      <w:szCs w:val="26"/>
    </w:rPr>
  </w:style>
  <w:style w:type="numbering" w:customStyle="1" w:styleId="Styl1">
    <w:name w:val="Styl1"/>
    <w:uiPriority w:val="99"/>
    <w:rsid w:val="00B52BF6"/>
    <w:pPr>
      <w:numPr>
        <w:numId w:val="14"/>
      </w:numPr>
    </w:pPr>
  </w:style>
  <w:style w:type="paragraph" w:customStyle="1" w:styleId="Nadpis1C">
    <w:name w:val="Nadpis 1_C"/>
    <w:basedOn w:val="Normln"/>
    <w:rsid w:val="00B52BF6"/>
    <w:pPr>
      <w:widowControl/>
      <w:numPr>
        <w:numId w:val="16"/>
      </w:numPr>
      <w:tabs>
        <w:tab w:val="left" w:pos="567"/>
      </w:tabs>
      <w:suppressAutoHyphens w:val="0"/>
      <w:spacing w:before="240" w:after="120"/>
    </w:pPr>
    <w:rPr>
      <w:rFonts w:eastAsia="Times New Roman"/>
      <w:b/>
      <w:i/>
      <w:kern w:val="0"/>
      <w:sz w:val="22"/>
      <w:szCs w:val="20"/>
      <w:lang w:val="en-GB" w:eastAsia="cs-CZ"/>
    </w:rPr>
  </w:style>
  <w:style w:type="paragraph" w:customStyle="1" w:styleId="Nadpis3C">
    <w:name w:val="Nadpis 3_C"/>
    <w:basedOn w:val="Normln"/>
    <w:rsid w:val="00B52BF6"/>
    <w:pPr>
      <w:widowControl/>
      <w:numPr>
        <w:ilvl w:val="2"/>
        <w:numId w:val="16"/>
      </w:numPr>
      <w:tabs>
        <w:tab w:val="clear" w:pos="397"/>
        <w:tab w:val="left" w:pos="567"/>
      </w:tabs>
      <w:suppressAutoHyphens w:val="0"/>
      <w:spacing w:before="120" w:after="120"/>
      <w:ind w:left="1021" w:hanging="454"/>
    </w:pPr>
    <w:rPr>
      <w:rFonts w:eastAsia="Times New Roman"/>
      <w:kern w:val="0"/>
      <w:sz w:val="22"/>
      <w:szCs w:val="20"/>
      <w:lang w:eastAsia="cs-CZ"/>
    </w:rPr>
  </w:style>
  <w:style w:type="paragraph" w:styleId="Seznam4">
    <w:name w:val="List 4"/>
    <w:basedOn w:val="Normln"/>
    <w:uiPriority w:val="99"/>
    <w:unhideWhenUsed/>
    <w:rsid w:val="00B52BF6"/>
    <w:pPr>
      <w:widowControl/>
      <w:suppressAutoHyphens w:val="0"/>
      <w:ind w:left="1132" w:hanging="283"/>
      <w:contextualSpacing/>
    </w:pPr>
    <w:rPr>
      <w:rFonts w:asciiTheme="minorHAnsi" w:eastAsiaTheme="minorEastAsia" w:hAnsiTheme="minorHAnsi" w:cstheme="minorBidi"/>
      <w:kern w:val="0"/>
    </w:rPr>
  </w:style>
  <w:style w:type="character" w:customStyle="1" w:styleId="OdstavecseseznamemChar">
    <w:name w:val="Odstavec se seznamem Char"/>
    <w:link w:val="Odstavecseseznamem"/>
    <w:uiPriority w:val="34"/>
    <w:locked/>
    <w:rsid w:val="00B52BF6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JSKLevel2">
    <w:name w:val="JSK Level 2"/>
    <w:basedOn w:val="Normln"/>
    <w:next w:val="Normln"/>
    <w:rsid w:val="00B52BF6"/>
    <w:pPr>
      <w:keepNext/>
      <w:widowControl/>
      <w:numPr>
        <w:ilvl w:val="1"/>
        <w:numId w:val="16"/>
      </w:numPr>
      <w:suppressAutoHyphens w:val="0"/>
      <w:spacing w:after="270" w:line="270" w:lineRule="atLeast"/>
      <w:jc w:val="both"/>
      <w:outlineLvl w:val="1"/>
    </w:pPr>
    <w:rPr>
      <w:rFonts w:eastAsia="Times New Roman"/>
      <w:b/>
      <w:kern w:val="0"/>
      <w:sz w:val="22"/>
      <w:szCs w:val="20"/>
      <w:lang w:val="en-GB"/>
    </w:rPr>
  </w:style>
  <w:style w:type="paragraph" w:customStyle="1" w:styleId="SmlouvaczL1">
    <w:name w:val="Smlouvacz_L1"/>
    <w:basedOn w:val="Normln"/>
    <w:next w:val="Normln"/>
    <w:rsid w:val="00B52BF6"/>
    <w:pPr>
      <w:keepNext/>
      <w:widowControl/>
      <w:numPr>
        <w:numId w:val="17"/>
      </w:numPr>
      <w:suppressAutoHyphens w:val="0"/>
      <w:spacing w:after="240"/>
      <w:jc w:val="center"/>
      <w:outlineLvl w:val="0"/>
    </w:pPr>
    <w:rPr>
      <w:rFonts w:eastAsia="Times New Roman"/>
      <w:kern w:val="0"/>
      <w:sz w:val="22"/>
      <w:szCs w:val="20"/>
    </w:rPr>
  </w:style>
  <w:style w:type="paragraph" w:customStyle="1" w:styleId="SmlouvaczL2">
    <w:name w:val="Smlouvacz_L2"/>
    <w:basedOn w:val="SmlouvaczL1"/>
    <w:next w:val="Normln"/>
    <w:rsid w:val="00B52BF6"/>
    <w:pPr>
      <w:keepNext w:val="0"/>
      <w:numPr>
        <w:ilvl w:val="1"/>
      </w:numPr>
      <w:jc w:val="both"/>
      <w:outlineLvl w:val="1"/>
    </w:pPr>
  </w:style>
  <w:style w:type="paragraph" w:customStyle="1" w:styleId="SmlouvaczL3">
    <w:name w:val="Smlouvacz_L3"/>
    <w:basedOn w:val="SmlouvaczL2"/>
    <w:next w:val="Normln"/>
    <w:rsid w:val="00B52BF6"/>
    <w:pPr>
      <w:numPr>
        <w:ilvl w:val="2"/>
      </w:numPr>
      <w:outlineLvl w:val="2"/>
    </w:pPr>
  </w:style>
  <w:style w:type="paragraph" w:customStyle="1" w:styleId="SmlouvaczL4">
    <w:name w:val="Smlouvacz_L4"/>
    <w:basedOn w:val="SmlouvaczL3"/>
    <w:next w:val="Normln"/>
    <w:rsid w:val="00B52BF6"/>
    <w:pPr>
      <w:numPr>
        <w:ilvl w:val="3"/>
      </w:numPr>
      <w:outlineLvl w:val="3"/>
    </w:pPr>
  </w:style>
  <w:style w:type="paragraph" w:customStyle="1" w:styleId="SmlouvaczL5">
    <w:name w:val="Smlouvacz_L5"/>
    <w:basedOn w:val="SmlouvaczL4"/>
    <w:next w:val="Normln"/>
    <w:rsid w:val="00B52BF6"/>
    <w:pPr>
      <w:numPr>
        <w:ilvl w:val="4"/>
      </w:numPr>
      <w:outlineLvl w:val="4"/>
    </w:pPr>
    <w:rPr>
      <w:sz w:val="24"/>
    </w:rPr>
  </w:style>
  <w:style w:type="paragraph" w:customStyle="1" w:styleId="SmlouvaczL6">
    <w:name w:val="Smlouvacz_L6"/>
    <w:basedOn w:val="SmlouvaczL5"/>
    <w:next w:val="Normln"/>
    <w:rsid w:val="00B52BF6"/>
    <w:pPr>
      <w:numPr>
        <w:ilvl w:val="5"/>
      </w:numPr>
      <w:outlineLvl w:val="5"/>
    </w:pPr>
  </w:style>
  <w:style w:type="paragraph" w:customStyle="1" w:styleId="SmlouvaczL7">
    <w:name w:val="Smlouvacz_L7"/>
    <w:basedOn w:val="SmlouvaczL6"/>
    <w:next w:val="Normln"/>
    <w:rsid w:val="00B52BF6"/>
    <w:pPr>
      <w:numPr>
        <w:ilvl w:val="6"/>
      </w:numPr>
      <w:jc w:val="left"/>
      <w:outlineLvl w:val="6"/>
    </w:pPr>
  </w:style>
  <w:style w:type="paragraph" w:customStyle="1" w:styleId="SmlouvaczL8">
    <w:name w:val="Smlouvacz_L8"/>
    <w:basedOn w:val="SmlouvaczL7"/>
    <w:next w:val="Normln"/>
    <w:rsid w:val="00B52BF6"/>
    <w:pPr>
      <w:numPr>
        <w:ilvl w:val="7"/>
      </w:numPr>
      <w:outlineLvl w:val="7"/>
    </w:pPr>
  </w:style>
  <w:style w:type="paragraph" w:customStyle="1" w:styleId="SmlouvaczL9">
    <w:name w:val="Smlouvacz_L9"/>
    <w:basedOn w:val="SmlouvaczL8"/>
    <w:next w:val="Normln"/>
    <w:rsid w:val="00B52BF6"/>
    <w:pPr>
      <w:numPr>
        <w:ilvl w:val="8"/>
      </w:numPr>
      <w:outlineLvl w:val="8"/>
    </w:pPr>
  </w:style>
  <w:style w:type="paragraph" w:customStyle="1" w:styleId="Level1">
    <w:name w:val="Level 1"/>
    <w:basedOn w:val="Normln"/>
    <w:next w:val="Normln"/>
    <w:rsid w:val="00B52BF6"/>
    <w:pPr>
      <w:keepNext/>
      <w:widowControl/>
      <w:numPr>
        <w:numId w:val="18"/>
      </w:numPr>
      <w:suppressAutoHyphens w:val="0"/>
      <w:spacing w:before="120" w:after="210" w:line="264" w:lineRule="auto"/>
      <w:jc w:val="both"/>
      <w:outlineLvl w:val="0"/>
    </w:pPr>
    <w:rPr>
      <w:rFonts w:ascii="Arial" w:eastAsia="Times New Roman" w:hAnsi="Arial" w:cs="Arial"/>
      <w:b/>
      <w:smallCaps/>
      <w:kern w:val="20"/>
      <w:sz w:val="21"/>
      <w:szCs w:val="21"/>
    </w:rPr>
  </w:style>
  <w:style w:type="paragraph" w:customStyle="1" w:styleId="Level2">
    <w:name w:val="Level 2"/>
    <w:basedOn w:val="Normln"/>
    <w:rsid w:val="00B52BF6"/>
    <w:pPr>
      <w:keepNext/>
      <w:widowControl/>
      <w:numPr>
        <w:ilvl w:val="1"/>
        <w:numId w:val="18"/>
      </w:numPr>
      <w:suppressAutoHyphens w:val="0"/>
      <w:spacing w:before="40" w:after="210" w:line="264" w:lineRule="auto"/>
      <w:jc w:val="both"/>
      <w:outlineLvl w:val="1"/>
    </w:pPr>
    <w:rPr>
      <w:rFonts w:ascii="Arial" w:eastAsia="Times New Roman" w:hAnsi="Arial" w:cs="Arial"/>
      <w:kern w:val="20"/>
      <w:sz w:val="21"/>
      <w:szCs w:val="21"/>
    </w:rPr>
  </w:style>
  <w:style w:type="paragraph" w:customStyle="1" w:styleId="Level4">
    <w:name w:val="Level 4"/>
    <w:basedOn w:val="Normln"/>
    <w:rsid w:val="00B52BF6"/>
    <w:pPr>
      <w:widowControl/>
      <w:numPr>
        <w:ilvl w:val="3"/>
        <w:numId w:val="18"/>
      </w:numPr>
      <w:suppressAutoHyphens w:val="0"/>
      <w:spacing w:after="140" w:line="288" w:lineRule="auto"/>
      <w:jc w:val="both"/>
      <w:outlineLvl w:val="3"/>
    </w:pPr>
    <w:rPr>
      <w:rFonts w:ascii="Arial" w:eastAsia="Times New Roman" w:hAnsi="Arial" w:cs="Arial"/>
      <w:kern w:val="20"/>
      <w:sz w:val="20"/>
      <w:szCs w:val="20"/>
      <w:lang w:val="en-GB"/>
    </w:rPr>
  </w:style>
  <w:style w:type="paragraph" w:customStyle="1" w:styleId="Level5">
    <w:name w:val="Level 5"/>
    <w:basedOn w:val="Normln"/>
    <w:rsid w:val="00B52BF6"/>
    <w:pPr>
      <w:widowControl/>
      <w:numPr>
        <w:ilvl w:val="4"/>
        <w:numId w:val="18"/>
      </w:numPr>
      <w:suppressAutoHyphens w:val="0"/>
      <w:spacing w:after="140" w:line="288" w:lineRule="auto"/>
      <w:jc w:val="both"/>
      <w:outlineLvl w:val="4"/>
    </w:pPr>
    <w:rPr>
      <w:rFonts w:ascii="Arial" w:eastAsia="Times New Roman" w:hAnsi="Arial" w:cs="Arial"/>
      <w:kern w:val="20"/>
      <w:sz w:val="20"/>
      <w:szCs w:val="20"/>
      <w:lang w:val="en-GB"/>
    </w:rPr>
  </w:style>
  <w:style w:type="paragraph" w:customStyle="1" w:styleId="Level6">
    <w:name w:val="Level 6"/>
    <w:basedOn w:val="Normln"/>
    <w:rsid w:val="00B52BF6"/>
    <w:pPr>
      <w:widowControl/>
      <w:numPr>
        <w:ilvl w:val="5"/>
        <w:numId w:val="18"/>
      </w:numPr>
      <w:suppressAutoHyphens w:val="0"/>
      <w:spacing w:after="140" w:line="288" w:lineRule="auto"/>
      <w:jc w:val="both"/>
      <w:outlineLvl w:val="5"/>
    </w:pPr>
    <w:rPr>
      <w:rFonts w:ascii="Arial" w:eastAsia="Times New Roman" w:hAnsi="Arial" w:cs="Arial"/>
      <w:kern w:val="20"/>
      <w:sz w:val="20"/>
      <w:szCs w:val="20"/>
      <w:lang w:val="en-GB"/>
    </w:rPr>
  </w:style>
  <w:style w:type="paragraph" w:customStyle="1" w:styleId="Level3">
    <w:name w:val="Level 3"/>
    <w:basedOn w:val="Normln"/>
    <w:rsid w:val="00B52BF6"/>
    <w:pPr>
      <w:widowControl/>
      <w:numPr>
        <w:ilvl w:val="2"/>
        <w:numId w:val="18"/>
      </w:numPr>
      <w:suppressAutoHyphens w:val="0"/>
      <w:spacing w:before="40" w:after="210" w:line="264" w:lineRule="auto"/>
      <w:jc w:val="both"/>
      <w:outlineLvl w:val="2"/>
    </w:pPr>
    <w:rPr>
      <w:rFonts w:ascii="Arial" w:eastAsia="Times New Roman" w:hAnsi="Arial" w:cs="Arial"/>
      <w:kern w:val="20"/>
      <w:sz w:val="21"/>
      <w:szCs w:val="2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52BF6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52BF6"/>
    <w:rPr>
      <w:rFonts w:asciiTheme="majorHAnsi" w:eastAsiaTheme="majorEastAsia" w:hAnsiTheme="majorHAnsi" w:cstheme="majorBidi"/>
      <w:color w:val="272727" w:themeColor="text1" w:themeTint="D8"/>
      <w:kern w:val="1"/>
      <w:sz w:val="21"/>
      <w:szCs w:val="21"/>
    </w:rPr>
  </w:style>
  <w:style w:type="character" w:styleId="Siln">
    <w:name w:val="Strong"/>
    <w:basedOn w:val="Standardnpsmoodstavce"/>
    <w:uiPriority w:val="22"/>
    <w:qFormat/>
    <w:rsid w:val="00891E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7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5B6D0-27FD-4372-97EE-B1D0944F1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1386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 Family Office</dc:creator>
  <cp:keywords/>
  <dc:description/>
  <cp:lastModifiedBy>Limprechtová Lucie</cp:lastModifiedBy>
  <cp:revision>2</cp:revision>
  <cp:lastPrinted>2024-10-16T07:45:00Z</cp:lastPrinted>
  <dcterms:created xsi:type="dcterms:W3CDTF">2024-11-06T12:21:00Z</dcterms:created>
  <dcterms:modified xsi:type="dcterms:W3CDTF">2024-11-06T12:21:00Z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6d5027-2c74-4041-897e-53f219414518_Enabled">
    <vt:lpwstr>true</vt:lpwstr>
  </property>
  <property fmtid="{D5CDD505-2E9C-101B-9397-08002B2CF9AE}" pid="3" name="MSIP_Label_756d5027-2c74-4041-897e-53f219414518_SetDate">
    <vt:lpwstr>2022-02-10T17:46:26Z</vt:lpwstr>
  </property>
  <property fmtid="{D5CDD505-2E9C-101B-9397-08002B2CF9AE}" pid="4" name="MSIP_Label_756d5027-2c74-4041-897e-53f219414518_Method">
    <vt:lpwstr>Standard</vt:lpwstr>
  </property>
  <property fmtid="{D5CDD505-2E9C-101B-9397-08002B2CF9AE}" pid="5" name="MSIP_Label_756d5027-2c74-4041-897e-53f219414518_Name">
    <vt:lpwstr>Interní-CZE-Viditelna</vt:lpwstr>
  </property>
  <property fmtid="{D5CDD505-2E9C-101B-9397-08002B2CF9AE}" pid="6" name="MSIP_Label_756d5027-2c74-4041-897e-53f219414518_SiteId">
    <vt:lpwstr>cbeb3ecc-6f45-4183-b5a8-088140deae5d</vt:lpwstr>
  </property>
  <property fmtid="{D5CDD505-2E9C-101B-9397-08002B2CF9AE}" pid="7" name="MSIP_Label_756d5027-2c74-4041-897e-53f219414518_ActionId">
    <vt:lpwstr>2ec4f5c4-789c-4f87-9976-deea9f30eb23</vt:lpwstr>
  </property>
  <property fmtid="{D5CDD505-2E9C-101B-9397-08002B2CF9AE}" pid="8" name="MSIP_Label_756d5027-2c74-4041-897e-53f219414518_ContentBits">
    <vt:lpwstr>2</vt:lpwstr>
  </property>
</Properties>
</file>