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99610" w14:textId="77777777" w:rsidR="00C57263" w:rsidRDefault="00C57263" w:rsidP="00C57263">
      <w:pPr>
        <w:pStyle w:val="Bezmezer"/>
        <w:jc w:val="center"/>
        <w:rPr>
          <w:b/>
          <w:sz w:val="32"/>
          <w:szCs w:val="32"/>
        </w:rPr>
      </w:pPr>
      <w:r>
        <w:rPr>
          <w:b/>
          <w:sz w:val="32"/>
          <w:szCs w:val="32"/>
        </w:rPr>
        <w:t>DAROVACÍ SMLOUVA</w:t>
      </w:r>
    </w:p>
    <w:p w14:paraId="006EAE85" w14:textId="77777777" w:rsidR="00C57263" w:rsidRDefault="00C57263" w:rsidP="00C57263">
      <w:pPr>
        <w:pStyle w:val="Bezmezer"/>
        <w:jc w:val="center"/>
        <w:rPr>
          <w:rFonts w:asciiTheme="minorHAnsi" w:hAnsiTheme="minorHAnsi"/>
          <w:bCs/>
        </w:rPr>
      </w:pPr>
      <w:r>
        <w:rPr>
          <w:rFonts w:asciiTheme="minorHAnsi" w:hAnsiTheme="minorHAnsi"/>
          <w:bCs/>
        </w:rPr>
        <w:t>(dále jen „</w:t>
      </w:r>
      <w:r>
        <w:rPr>
          <w:rFonts w:asciiTheme="minorHAnsi" w:hAnsiTheme="minorHAnsi"/>
        </w:rPr>
        <w:t>Smlouva“</w:t>
      </w:r>
      <w:r>
        <w:rPr>
          <w:rFonts w:asciiTheme="minorHAnsi" w:hAnsiTheme="minorHAnsi"/>
          <w:bCs/>
        </w:rPr>
        <w:t>)</w:t>
      </w:r>
    </w:p>
    <w:p w14:paraId="3129DB77" w14:textId="77777777" w:rsidR="00C57263" w:rsidRDefault="00C57263" w:rsidP="00C57263">
      <w:pPr>
        <w:pStyle w:val="Bezmezer"/>
        <w:jc w:val="center"/>
        <w:rPr>
          <w:rFonts w:asciiTheme="minorHAnsi" w:hAnsiTheme="minorHAnsi"/>
        </w:rPr>
      </w:pPr>
    </w:p>
    <w:p w14:paraId="2DD53215" w14:textId="77777777" w:rsidR="00C57263" w:rsidRDefault="00C57263" w:rsidP="00C57263">
      <w:pPr>
        <w:pStyle w:val="Bezmezer"/>
        <w:jc w:val="center"/>
        <w:rPr>
          <w:rFonts w:asciiTheme="minorHAnsi" w:hAnsiTheme="minorHAnsi"/>
          <w:bCs/>
        </w:rPr>
      </w:pPr>
      <w:r>
        <w:rPr>
          <w:rFonts w:asciiTheme="minorHAnsi" w:hAnsiTheme="minorHAnsi"/>
          <w:bCs/>
        </w:rPr>
        <w:t>uzavřená dle § 2055 a násl. zákona č. 89/2012 Sb., občanský zákoník, ve znění pozdějších předpisů</w:t>
      </w:r>
    </w:p>
    <w:p w14:paraId="66EF2A67" w14:textId="77777777" w:rsidR="00C57263" w:rsidRDefault="00C57263" w:rsidP="00C57263">
      <w:pPr>
        <w:pStyle w:val="Bezmezer"/>
        <w:jc w:val="center"/>
        <w:rPr>
          <w:rFonts w:asciiTheme="minorHAnsi" w:hAnsiTheme="minorHAnsi"/>
        </w:rPr>
      </w:pPr>
      <w:r>
        <w:rPr>
          <w:rFonts w:asciiTheme="minorHAnsi" w:hAnsiTheme="minorHAnsi"/>
        </w:rPr>
        <w:t>mezi</w:t>
      </w:r>
    </w:p>
    <w:p w14:paraId="003AA0A7" w14:textId="77777777" w:rsidR="00C57263" w:rsidRDefault="00C57263" w:rsidP="00C57263">
      <w:pPr>
        <w:jc w:val="center"/>
        <w:rPr>
          <w:rFonts w:ascii="Arial" w:hAnsi="Arial" w:cs="Arial"/>
          <w:bCs/>
          <w:sz w:val="28"/>
          <w:szCs w:val="28"/>
        </w:rPr>
      </w:pPr>
    </w:p>
    <w:p w14:paraId="6431DFC3" w14:textId="77777777" w:rsidR="00C57263" w:rsidRDefault="00C57263" w:rsidP="00C57263">
      <w:pPr>
        <w:jc w:val="center"/>
        <w:rPr>
          <w:rFonts w:asciiTheme="minorHAnsi" w:hAnsiTheme="minorHAnsi" w:cs="Arial"/>
          <w:b w:val="0"/>
          <w:sz w:val="22"/>
          <w:szCs w:val="22"/>
        </w:rPr>
      </w:pPr>
    </w:p>
    <w:p w14:paraId="6862256A" w14:textId="77777777" w:rsidR="00C57263" w:rsidRDefault="00C57263" w:rsidP="00C57263">
      <w:pPr>
        <w:jc w:val="center"/>
        <w:rPr>
          <w:rFonts w:asciiTheme="minorHAnsi" w:hAnsiTheme="minorHAnsi" w:cs="Arial"/>
          <w:sz w:val="22"/>
          <w:szCs w:val="22"/>
        </w:rPr>
      </w:pPr>
      <w:r>
        <w:rPr>
          <w:rFonts w:asciiTheme="minorHAnsi" w:hAnsiTheme="minorHAnsi" w:cs="Arial"/>
          <w:sz w:val="22"/>
          <w:szCs w:val="22"/>
        </w:rPr>
        <w:t>I.</w:t>
      </w:r>
    </w:p>
    <w:p w14:paraId="1842391D" w14:textId="77777777" w:rsidR="00C57263" w:rsidRDefault="00C57263" w:rsidP="00C57263">
      <w:pPr>
        <w:pStyle w:val="Nadpis2"/>
        <w:rPr>
          <w:rFonts w:asciiTheme="minorHAnsi" w:hAnsiTheme="minorHAnsi" w:cs="Arial"/>
          <w:sz w:val="22"/>
          <w:szCs w:val="22"/>
        </w:rPr>
      </w:pPr>
      <w:r>
        <w:rPr>
          <w:rFonts w:asciiTheme="minorHAnsi" w:hAnsiTheme="minorHAnsi" w:cs="Arial"/>
          <w:sz w:val="22"/>
          <w:szCs w:val="22"/>
        </w:rPr>
        <w:t>Smluvní strany</w:t>
      </w:r>
    </w:p>
    <w:p w14:paraId="3F95CCB3" w14:textId="77777777" w:rsidR="00C57263" w:rsidRDefault="00C57263" w:rsidP="00C57263">
      <w:pPr>
        <w:jc w:val="both"/>
        <w:rPr>
          <w:rFonts w:asciiTheme="minorHAnsi" w:hAnsiTheme="minorHAnsi" w:cs="Arial"/>
          <w:b w:val="0"/>
          <w:sz w:val="22"/>
          <w:szCs w:val="22"/>
        </w:rPr>
      </w:pPr>
    </w:p>
    <w:p w14:paraId="51CBF7D2" w14:textId="77777777" w:rsidR="00C57263" w:rsidRPr="007F5238" w:rsidRDefault="00C57263" w:rsidP="00C57263">
      <w:pPr>
        <w:ind w:left="709"/>
        <w:jc w:val="both"/>
        <w:rPr>
          <w:rFonts w:asciiTheme="minorHAnsi" w:hAnsiTheme="minorHAnsi" w:cs="Arial"/>
          <w:bCs/>
          <w:sz w:val="22"/>
          <w:szCs w:val="22"/>
        </w:rPr>
      </w:pPr>
      <w:proofErr w:type="spellStart"/>
      <w:r w:rsidRPr="007F5238">
        <w:rPr>
          <w:rFonts w:asciiTheme="minorHAnsi" w:hAnsiTheme="minorHAnsi" w:cs="Arial"/>
          <w:bCs/>
          <w:sz w:val="22"/>
          <w:szCs w:val="22"/>
        </w:rPr>
        <w:t>GasNet</w:t>
      </w:r>
      <w:proofErr w:type="spellEnd"/>
      <w:r w:rsidRPr="007F5238">
        <w:rPr>
          <w:rFonts w:asciiTheme="minorHAnsi" w:hAnsiTheme="minorHAnsi" w:cs="Arial"/>
          <w:bCs/>
          <w:sz w:val="22"/>
          <w:szCs w:val="22"/>
        </w:rPr>
        <w:t>, s.r.o.</w:t>
      </w:r>
    </w:p>
    <w:p w14:paraId="18EF0557" w14:textId="77777777" w:rsidR="00C57263" w:rsidRPr="007F5238" w:rsidRDefault="00C57263" w:rsidP="00C57263">
      <w:pPr>
        <w:ind w:left="709"/>
        <w:jc w:val="both"/>
        <w:rPr>
          <w:rFonts w:asciiTheme="minorHAnsi" w:hAnsiTheme="minorHAnsi" w:cs="Arial"/>
          <w:b w:val="0"/>
          <w:sz w:val="22"/>
          <w:szCs w:val="22"/>
        </w:rPr>
      </w:pPr>
      <w:r w:rsidRPr="007F5238">
        <w:rPr>
          <w:rFonts w:asciiTheme="minorHAnsi" w:hAnsiTheme="minorHAnsi" w:cs="Arial"/>
          <w:b w:val="0"/>
          <w:sz w:val="22"/>
          <w:szCs w:val="22"/>
        </w:rPr>
        <w:t>se sídlem:</w:t>
      </w:r>
      <w:r w:rsidRPr="007F5238">
        <w:rPr>
          <w:rFonts w:asciiTheme="minorHAnsi" w:hAnsiTheme="minorHAnsi" w:cs="Arial"/>
          <w:b w:val="0"/>
          <w:sz w:val="22"/>
          <w:szCs w:val="22"/>
        </w:rPr>
        <w:tab/>
        <w:t xml:space="preserve">Klíšská 940/96, </w:t>
      </w:r>
      <w:proofErr w:type="spellStart"/>
      <w:r w:rsidRPr="007F5238">
        <w:rPr>
          <w:rFonts w:asciiTheme="minorHAnsi" w:hAnsiTheme="minorHAnsi" w:cs="Arial"/>
          <w:b w:val="0"/>
          <w:sz w:val="22"/>
          <w:szCs w:val="22"/>
        </w:rPr>
        <w:t>Klíše</w:t>
      </w:r>
      <w:proofErr w:type="spellEnd"/>
      <w:r w:rsidRPr="007F5238">
        <w:rPr>
          <w:rFonts w:asciiTheme="minorHAnsi" w:hAnsiTheme="minorHAnsi" w:cs="Arial"/>
          <w:b w:val="0"/>
          <w:sz w:val="22"/>
          <w:szCs w:val="22"/>
        </w:rPr>
        <w:t>, 400 01 Ústí nad Labem</w:t>
      </w:r>
    </w:p>
    <w:p w14:paraId="24AC8A1D" w14:textId="77777777" w:rsidR="00C57263" w:rsidRPr="007F5238" w:rsidRDefault="00C57263" w:rsidP="00C57263">
      <w:pPr>
        <w:ind w:left="709"/>
        <w:jc w:val="both"/>
        <w:rPr>
          <w:rFonts w:asciiTheme="minorHAnsi" w:hAnsiTheme="minorHAnsi" w:cs="Arial"/>
          <w:b w:val="0"/>
          <w:sz w:val="22"/>
          <w:szCs w:val="22"/>
        </w:rPr>
      </w:pPr>
      <w:r w:rsidRPr="007F5238">
        <w:rPr>
          <w:rFonts w:asciiTheme="minorHAnsi" w:hAnsiTheme="minorHAnsi" w:cs="Arial"/>
          <w:b w:val="0"/>
          <w:sz w:val="22"/>
          <w:szCs w:val="22"/>
        </w:rPr>
        <w:t>zapsaná:</w:t>
      </w:r>
      <w:r w:rsidRPr="007F5238">
        <w:rPr>
          <w:rFonts w:asciiTheme="minorHAnsi" w:hAnsiTheme="minorHAnsi" w:cs="Arial"/>
          <w:b w:val="0"/>
          <w:sz w:val="22"/>
          <w:szCs w:val="22"/>
        </w:rPr>
        <w:tab/>
        <w:t xml:space="preserve">u Krajského soudu v Ústí nad Labem pod spisovou značkou C 23083 </w:t>
      </w:r>
    </w:p>
    <w:p w14:paraId="0A3B3429" w14:textId="77777777" w:rsidR="00C57263" w:rsidRPr="007F5238" w:rsidRDefault="00C57263" w:rsidP="00C57263">
      <w:pPr>
        <w:ind w:left="709"/>
        <w:jc w:val="both"/>
        <w:rPr>
          <w:rFonts w:asciiTheme="minorHAnsi" w:hAnsiTheme="minorHAnsi" w:cs="Arial"/>
          <w:bCs/>
          <w:sz w:val="22"/>
          <w:szCs w:val="22"/>
        </w:rPr>
      </w:pPr>
      <w:r w:rsidRPr="007F5238">
        <w:rPr>
          <w:rFonts w:asciiTheme="minorHAnsi" w:hAnsiTheme="minorHAnsi" w:cs="Arial"/>
          <w:bCs/>
          <w:sz w:val="22"/>
          <w:szCs w:val="22"/>
        </w:rPr>
        <w:t>IČ:</w:t>
      </w:r>
      <w:r w:rsidRPr="007F5238">
        <w:rPr>
          <w:rFonts w:asciiTheme="minorHAnsi" w:hAnsiTheme="minorHAnsi" w:cs="Arial"/>
          <w:bCs/>
          <w:sz w:val="22"/>
          <w:szCs w:val="22"/>
        </w:rPr>
        <w:tab/>
      </w:r>
      <w:r w:rsidRPr="00CE49D7">
        <w:rPr>
          <w:rFonts w:asciiTheme="minorHAnsi" w:hAnsiTheme="minorHAnsi" w:cs="Arial"/>
          <w:bCs/>
          <w:sz w:val="22"/>
          <w:szCs w:val="22"/>
        </w:rPr>
        <w:tab/>
      </w:r>
      <w:r w:rsidRPr="007F5238">
        <w:rPr>
          <w:rFonts w:asciiTheme="minorHAnsi" w:hAnsiTheme="minorHAnsi" w:cs="Arial"/>
          <w:bCs/>
          <w:sz w:val="22"/>
          <w:szCs w:val="22"/>
        </w:rPr>
        <w:t>27295567</w:t>
      </w:r>
    </w:p>
    <w:p w14:paraId="1C4CB029" w14:textId="77777777" w:rsidR="00C57263" w:rsidRPr="007F5238" w:rsidRDefault="00C57263" w:rsidP="00C57263">
      <w:pPr>
        <w:ind w:left="709"/>
        <w:jc w:val="both"/>
        <w:rPr>
          <w:rFonts w:asciiTheme="minorHAnsi" w:hAnsiTheme="minorHAnsi" w:cs="Arial"/>
          <w:b w:val="0"/>
          <w:sz w:val="22"/>
          <w:szCs w:val="22"/>
        </w:rPr>
      </w:pPr>
      <w:r w:rsidRPr="007F5238">
        <w:rPr>
          <w:rFonts w:asciiTheme="minorHAnsi" w:hAnsiTheme="minorHAnsi" w:cs="Arial"/>
          <w:b w:val="0"/>
          <w:sz w:val="22"/>
          <w:szCs w:val="22"/>
        </w:rPr>
        <w:t>DIČ:</w:t>
      </w:r>
      <w:r w:rsidRPr="007F5238">
        <w:rPr>
          <w:rFonts w:asciiTheme="minorHAnsi" w:hAnsiTheme="minorHAnsi" w:cs="Arial"/>
          <w:b w:val="0"/>
          <w:sz w:val="22"/>
          <w:szCs w:val="22"/>
        </w:rPr>
        <w:tab/>
      </w:r>
      <w:r w:rsidRPr="004F4737">
        <w:rPr>
          <w:rFonts w:asciiTheme="minorHAnsi" w:hAnsiTheme="minorHAnsi" w:cs="Arial"/>
          <w:b w:val="0"/>
          <w:sz w:val="22"/>
          <w:szCs w:val="22"/>
        </w:rPr>
        <w:tab/>
      </w:r>
      <w:r w:rsidRPr="007F5238">
        <w:rPr>
          <w:rFonts w:asciiTheme="minorHAnsi" w:hAnsiTheme="minorHAnsi" w:cs="Arial"/>
          <w:b w:val="0"/>
          <w:sz w:val="22"/>
          <w:szCs w:val="22"/>
        </w:rPr>
        <w:t>CZ 27295567</w:t>
      </w:r>
    </w:p>
    <w:p w14:paraId="450ECF44" w14:textId="3F8B9092" w:rsidR="00C57263" w:rsidRPr="00CD1710" w:rsidRDefault="00C57263" w:rsidP="00C57263">
      <w:pPr>
        <w:ind w:left="709"/>
        <w:jc w:val="both"/>
        <w:rPr>
          <w:rFonts w:asciiTheme="minorHAnsi" w:hAnsiTheme="minorHAnsi" w:cs="Arial"/>
          <w:b w:val="0"/>
          <w:sz w:val="22"/>
          <w:szCs w:val="22"/>
          <w:highlight w:val="black"/>
          <w:rPrChange w:id="0" w:author="Petra Kouřilová" w:date="2024-11-06T13:10:00Z" w16du:dateUtc="2024-11-06T12:10:00Z">
            <w:rPr>
              <w:rFonts w:asciiTheme="minorHAnsi" w:hAnsiTheme="minorHAnsi" w:cs="Arial"/>
              <w:b w:val="0"/>
              <w:sz w:val="22"/>
              <w:szCs w:val="22"/>
            </w:rPr>
          </w:rPrChange>
        </w:rPr>
      </w:pPr>
      <w:r w:rsidRPr="007F5238">
        <w:rPr>
          <w:rFonts w:asciiTheme="minorHAnsi" w:hAnsiTheme="minorHAnsi" w:cs="Arial"/>
          <w:b w:val="0"/>
          <w:sz w:val="22"/>
          <w:szCs w:val="22"/>
        </w:rPr>
        <w:t xml:space="preserve">zastoupena: </w:t>
      </w:r>
      <w:r w:rsidRPr="007F5238">
        <w:rPr>
          <w:rFonts w:asciiTheme="minorHAnsi" w:hAnsiTheme="minorHAnsi" w:cs="Arial"/>
          <w:b w:val="0"/>
          <w:sz w:val="22"/>
          <w:szCs w:val="22"/>
        </w:rPr>
        <w:tab/>
      </w:r>
      <w:ins w:id="1" w:author="Petra Kouřilová" w:date="2024-11-06T12:39:00Z" w16du:dateUtc="2024-11-06T11:39:00Z">
        <w:r w:rsidR="00B916A7" w:rsidRPr="00CD1710">
          <w:rPr>
            <w:rFonts w:asciiTheme="minorHAnsi" w:hAnsiTheme="minorHAnsi" w:cs="Arial"/>
            <w:b w:val="0"/>
            <w:sz w:val="22"/>
            <w:szCs w:val="22"/>
            <w:highlight w:val="black"/>
            <w:rPrChange w:id="2" w:author="Petra Kouřilová" w:date="2024-11-06T13:10:00Z" w16du:dateUtc="2024-11-06T12:10:00Z">
              <w:rPr>
                <w:rFonts w:asciiTheme="minorHAnsi" w:hAnsiTheme="minorHAnsi" w:cs="Arial"/>
                <w:b w:val="0"/>
                <w:sz w:val="22"/>
                <w:szCs w:val="22"/>
              </w:rPr>
            </w:rPrChange>
          </w:rPr>
          <w:t>Mgr. Andrzejem Martynkem</w:t>
        </w:r>
      </w:ins>
      <w:ins w:id="3" w:author="Petra Kouřilová" w:date="2024-11-06T12:41:00Z" w16du:dateUtc="2024-11-06T11:41:00Z">
        <w:r w:rsidR="0054436A" w:rsidRPr="00CD1710">
          <w:rPr>
            <w:rFonts w:asciiTheme="minorHAnsi" w:hAnsiTheme="minorHAnsi" w:cs="Arial"/>
            <w:b w:val="0"/>
            <w:sz w:val="22"/>
            <w:szCs w:val="22"/>
            <w:highlight w:val="black"/>
            <w:rPrChange w:id="4" w:author="Petra Kouřilová" w:date="2024-11-06T13:10:00Z" w16du:dateUtc="2024-11-06T12:10:00Z">
              <w:rPr>
                <w:rFonts w:asciiTheme="minorHAnsi" w:hAnsiTheme="minorHAnsi" w:cs="Arial"/>
                <w:b w:val="0"/>
                <w:sz w:val="22"/>
                <w:szCs w:val="22"/>
              </w:rPr>
            </w:rPrChange>
          </w:rPr>
          <w:t xml:space="preserve">, </w:t>
        </w:r>
        <w:r w:rsidR="004B59E4" w:rsidRPr="00CD1710">
          <w:rPr>
            <w:rFonts w:asciiTheme="minorHAnsi" w:hAnsiTheme="minorHAnsi" w:cs="Arial"/>
            <w:b w:val="0"/>
            <w:sz w:val="22"/>
            <w:szCs w:val="22"/>
            <w:highlight w:val="black"/>
            <w:rPrChange w:id="5" w:author="Petra Kouřilová" w:date="2024-11-06T13:10:00Z" w16du:dateUtc="2024-11-06T12:10:00Z">
              <w:rPr>
                <w:rFonts w:asciiTheme="minorHAnsi" w:hAnsiTheme="minorHAnsi" w:cs="Arial"/>
                <w:b w:val="0"/>
                <w:sz w:val="22"/>
                <w:szCs w:val="22"/>
              </w:rPr>
            </w:rPrChange>
          </w:rPr>
          <w:t xml:space="preserve">předsedou jednatelů, a </w:t>
        </w:r>
      </w:ins>
      <w:r w:rsidRPr="00CD1710">
        <w:rPr>
          <w:rFonts w:asciiTheme="minorHAnsi" w:hAnsiTheme="minorHAnsi" w:cs="Arial"/>
          <w:b w:val="0"/>
          <w:sz w:val="22"/>
          <w:szCs w:val="22"/>
          <w:highlight w:val="black"/>
          <w:rPrChange w:id="6" w:author="Petra Kouřilová" w:date="2024-11-06T13:10:00Z" w16du:dateUtc="2024-11-06T12:10:00Z">
            <w:rPr>
              <w:rFonts w:asciiTheme="minorHAnsi" w:hAnsiTheme="minorHAnsi" w:cs="Arial"/>
              <w:b w:val="0"/>
              <w:sz w:val="22"/>
              <w:szCs w:val="22"/>
            </w:rPr>
          </w:rPrChange>
        </w:rPr>
        <w:t xml:space="preserve">Thomasem </w:t>
      </w:r>
      <w:proofErr w:type="spellStart"/>
      <w:r w:rsidRPr="00CD1710">
        <w:rPr>
          <w:rFonts w:asciiTheme="minorHAnsi" w:hAnsiTheme="minorHAnsi" w:cs="Arial"/>
          <w:b w:val="0"/>
          <w:sz w:val="22"/>
          <w:szCs w:val="22"/>
          <w:highlight w:val="black"/>
          <w:rPrChange w:id="7" w:author="Petra Kouřilová" w:date="2024-11-06T13:10:00Z" w16du:dateUtc="2024-11-06T12:10:00Z">
            <w:rPr>
              <w:rFonts w:asciiTheme="minorHAnsi" w:hAnsiTheme="minorHAnsi" w:cs="Arial"/>
              <w:b w:val="0"/>
              <w:sz w:val="22"/>
              <w:szCs w:val="22"/>
            </w:rPr>
          </w:rPrChange>
        </w:rPr>
        <w:t>Merkerem</w:t>
      </w:r>
      <w:proofErr w:type="spellEnd"/>
      <w:r w:rsidRPr="00CD1710">
        <w:rPr>
          <w:rFonts w:asciiTheme="minorHAnsi" w:hAnsiTheme="minorHAnsi" w:cs="Arial"/>
          <w:b w:val="0"/>
          <w:sz w:val="22"/>
          <w:szCs w:val="22"/>
          <w:highlight w:val="black"/>
          <w:rPrChange w:id="8" w:author="Petra Kouřilová" w:date="2024-11-06T13:10:00Z" w16du:dateUtc="2024-11-06T12:10:00Z">
            <w:rPr>
              <w:rFonts w:asciiTheme="minorHAnsi" w:hAnsiTheme="minorHAnsi" w:cs="Arial"/>
              <w:b w:val="0"/>
              <w:sz w:val="22"/>
              <w:szCs w:val="22"/>
            </w:rPr>
          </w:rPrChange>
        </w:rPr>
        <w:t xml:space="preserve">, </w:t>
      </w:r>
      <w:ins w:id="9" w:author="Petra Kouřilová" w:date="2024-11-06T12:41:00Z" w16du:dateUtc="2024-11-06T11:41:00Z">
        <w:r w:rsidR="004B59E4" w:rsidRPr="00CD1710">
          <w:rPr>
            <w:rFonts w:asciiTheme="minorHAnsi" w:hAnsiTheme="minorHAnsi" w:cs="Arial"/>
            <w:b w:val="0"/>
            <w:sz w:val="22"/>
            <w:szCs w:val="22"/>
            <w:highlight w:val="black"/>
            <w:rPrChange w:id="10" w:author="Petra Kouřilová" w:date="2024-11-06T13:10:00Z" w16du:dateUtc="2024-11-06T12:10:00Z">
              <w:rPr>
                <w:rFonts w:asciiTheme="minorHAnsi" w:hAnsiTheme="minorHAnsi" w:cs="Arial"/>
                <w:b w:val="0"/>
                <w:sz w:val="22"/>
                <w:szCs w:val="22"/>
              </w:rPr>
            </w:rPrChange>
          </w:rPr>
          <w:t>místopředsedou jednatelů</w:t>
        </w:r>
      </w:ins>
      <w:del w:id="11" w:author="Petra Kouřilová" w:date="2024-11-06T12:41:00Z" w16du:dateUtc="2024-11-06T11:41:00Z">
        <w:r w:rsidRPr="00CD1710" w:rsidDel="004B59E4">
          <w:rPr>
            <w:rFonts w:asciiTheme="minorHAnsi" w:hAnsiTheme="minorHAnsi" w:cs="Arial"/>
            <w:b w:val="0"/>
            <w:sz w:val="22"/>
            <w:szCs w:val="22"/>
            <w:highlight w:val="black"/>
            <w:rPrChange w:id="12" w:author="Petra Kouřilová" w:date="2024-11-06T13:10:00Z" w16du:dateUtc="2024-11-06T12:10:00Z">
              <w:rPr>
                <w:rFonts w:asciiTheme="minorHAnsi" w:hAnsiTheme="minorHAnsi" w:cs="Arial"/>
                <w:b w:val="0"/>
                <w:sz w:val="22"/>
                <w:szCs w:val="22"/>
              </w:rPr>
            </w:rPrChange>
          </w:rPr>
          <w:delText>jednatelem, a</w:delText>
        </w:r>
        <w:r w:rsidR="009F0608" w:rsidRPr="00CD1710" w:rsidDel="004B59E4">
          <w:rPr>
            <w:rFonts w:asciiTheme="minorHAnsi" w:hAnsiTheme="minorHAnsi" w:cs="Arial"/>
            <w:b w:val="0"/>
            <w:sz w:val="22"/>
            <w:szCs w:val="22"/>
            <w:highlight w:val="black"/>
            <w:rPrChange w:id="13" w:author="Petra Kouřilová" w:date="2024-11-06T13:10:00Z" w16du:dateUtc="2024-11-06T12:10:00Z">
              <w:rPr>
                <w:rFonts w:asciiTheme="minorHAnsi" w:hAnsiTheme="minorHAnsi" w:cs="Arial"/>
                <w:b w:val="0"/>
                <w:sz w:val="22"/>
                <w:szCs w:val="22"/>
              </w:rPr>
            </w:rPrChange>
          </w:rPr>
          <w:delText xml:space="preserve"> P</w:delText>
        </w:r>
        <w:r w:rsidRPr="00CD1710" w:rsidDel="004B59E4">
          <w:rPr>
            <w:rFonts w:asciiTheme="minorHAnsi" w:hAnsiTheme="minorHAnsi" w:cs="Arial"/>
            <w:b w:val="0"/>
            <w:sz w:val="22"/>
            <w:szCs w:val="22"/>
            <w:highlight w:val="black"/>
            <w:rPrChange w:id="14" w:author="Petra Kouřilová" w:date="2024-11-06T13:10:00Z" w16du:dateUtc="2024-11-06T12:10:00Z">
              <w:rPr>
                <w:rFonts w:asciiTheme="minorHAnsi" w:hAnsiTheme="minorHAnsi" w:cs="Arial"/>
                <w:b w:val="0"/>
                <w:sz w:val="22"/>
                <w:szCs w:val="22"/>
              </w:rPr>
            </w:rPrChange>
          </w:rPr>
          <w:delText>avlem Dočekalem, jednat</w:delText>
        </w:r>
      </w:del>
      <w:del w:id="15" w:author="Petra Kouřilová" w:date="2024-11-06T12:42:00Z" w16du:dateUtc="2024-11-06T11:42:00Z">
        <w:r w:rsidRPr="00CD1710" w:rsidDel="004B59E4">
          <w:rPr>
            <w:rFonts w:asciiTheme="minorHAnsi" w:hAnsiTheme="minorHAnsi" w:cs="Arial"/>
            <w:b w:val="0"/>
            <w:sz w:val="22"/>
            <w:szCs w:val="22"/>
            <w:highlight w:val="black"/>
            <w:rPrChange w:id="16" w:author="Petra Kouřilová" w:date="2024-11-06T13:10:00Z" w16du:dateUtc="2024-11-06T12:10:00Z">
              <w:rPr>
                <w:rFonts w:asciiTheme="minorHAnsi" w:hAnsiTheme="minorHAnsi" w:cs="Arial"/>
                <w:b w:val="0"/>
                <w:sz w:val="22"/>
                <w:szCs w:val="22"/>
              </w:rPr>
            </w:rPrChange>
          </w:rPr>
          <w:delText>elem</w:delText>
        </w:r>
      </w:del>
    </w:p>
    <w:p w14:paraId="64322A49" w14:textId="77777777" w:rsidR="00C57263" w:rsidRPr="00CD1710" w:rsidRDefault="00C57263" w:rsidP="00C57263">
      <w:pPr>
        <w:ind w:left="709"/>
        <w:jc w:val="both"/>
        <w:rPr>
          <w:rFonts w:asciiTheme="minorHAnsi" w:hAnsiTheme="minorHAnsi" w:cs="Arial"/>
          <w:b w:val="0"/>
          <w:sz w:val="22"/>
          <w:szCs w:val="22"/>
          <w:highlight w:val="black"/>
          <w:rPrChange w:id="17" w:author="Petra Kouřilová" w:date="2024-11-06T13:10:00Z" w16du:dateUtc="2024-11-06T12:10:00Z">
            <w:rPr>
              <w:rFonts w:asciiTheme="minorHAnsi" w:hAnsiTheme="minorHAnsi" w:cs="Arial"/>
              <w:b w:val="0"/>
              <w:sz w:val="22"/>
              <w:szCs w:val="22"/>
            </w:rPr>
          </w:rPrChange>
        </w:rPr>
      </w:pPr>
      <w:r w:rsidRPr="00B61EAA">
        <w:rPr>
          <w:rFonts w:asciiTheme="minorHAnsi" w:hAnsiTheme="minorHAnsi" w:cs="Arial"/>
          <w:b w:val="0"/>
          <w:sz w:val="22"/>
          <w:szCs w:val="22"/>
        </w:rPr>
        <w:t xml:space="preserve">bankovní spojení: </w:t>
      </w:r>
      <w:r w:rsidRPr="00CD1710">
        <w:rPr>
          <w:rFonts w:asciiTheme="minorHAnsi" w:hAnsiTheme="minorHAnsi" w:cs="Arial"/>
          <w:b w:val="0"/>
          <w:sz w:val="22"/>
          <w:szCs w:val="22"/>
          <w:highlight w:val="black"/>
          <w:rPrChange w:id="18" w:author="Petra Kouřilová" w:date="2024-11-06T13:10:00Z" w16du:dateUtc="2024-11-06T12:10:00Z">
            <w:rPr>
              <w:rFonts w:asciiTheme="minorHAnsi" w:hAnsiTheme="minorHAnsi" w:cs="Arial"/>
              <w:b w:val="0"/>
              <w:sz w:val="22"/>
              <w:szCs w:val="22"/>
            </w:rPr>
          </w:rPrChange>
        </w:rPr>
        <w:t>Československá obchodní banka, a. s.</w:t>
      </w:r>
    </w:p>
    <w:p w14:paraId="738D1067" w14:textId="77777777" w:rsidR="00C57263" w:rsidRPr="00CD1710" w:rsidRDefault="00C57263" w:rsidP="00C57263">
      <w:pPr>
        <w:ind w:left="709"/>
        <w:jc w:val="both"/>
        <w:rPr>
          <w:rFonts w:asciiTheme="minorHAnsi" w:hAnsiTheme="minorHAnsi" w:cs="Arial"/>
          <w:b w:val="0"/>
          <w:sz w:val="22"/>
          <w:szCs w:val="22"/>
          <w:highlight w:val="black"/>
          <w:rPrChange w:id="19" w:author="Petra Kouřilová" w:date="2024-11-06T13:10:00Z" w16du:dateUtc="2024-11-06T12:10:00Z">
            <w:rPr>
              <w:rFonts w:asciiTheme="minorHAnsi" w:hAnsiTheme="minorHAnsi" w:cs="Arial"/>
              <w:b w:val="0"/>
              <w:sz w:val="22"/>
              <w:szCs w:val="22"/>
            </w:rPr>
          </w:rPrChange>
        </w:rPr>
      </w:pPr>
      <w:r w:rsidRPr="007F5238">
        <w:rPr>
          <w:rFonts w:asciiTheme="minorHAnsi" w:hAnsiTheme="minorHAnsi" w:cs="Arial"/>
          <w:b w:val="0"/>
          <w:sz w:val="22"/>
          <w:szCs w:val="22"/>
        </w:rPr>
        <w:t>číslo účtu:</w:t>
      </w:r>
      <w:r w:rsidRPr="007F5238">
        <w:rPr>
          <w:rFonts w:asciiTheme="minorHAnsi" w:hAnsiTheme="minorHAnsi" w:cs="Arial"/>
          <w:b w:val="0"/>
          <w:sz w:val="22"/>
          <w:szCs w:val="22"/>
        </w:rPr>
        <w:tab/>
      </w:r>
      <w:r w:rsidRPr="00CD1710">
        <w:rPr>
          <w:rFonts w:asciiTheme="minorHAnsi" w:hAnsiTheme="minorHAnsi" w:cs="Arial"/>
          <w:b w:val="0"/>
          <w:sz w:val="22"/>
          <w:szCs w:val="22"/>
          <w:highlight w:val="black"/>
          <w:rPrChange w:id="20" w:author="Petra Kouřilová" w:date="2024-11-06T13:10:00Z" w16du:dateUtc="2024-11-06T12:10:00Z">
            <w:rPr>
              <w:rFonts w:asciiTheme="minorHAnsi" w:hAnsiTheme="minorHAnsi" w:cs="Arial"/>
              <w:b w:val="0"/>
              <w:sz w:val="22"/>
              <w:szCs w:val="22"/>
            </w:rPr>
          </w:rPrChange>
        </w:rPr>
        <w:t>17663193/0300</w:t>
      </w:r>
    </w:p>
    <w:p w14:paraId="05BB301D" w14:textId="06645F97" w:rsidR="00C57263" w:rsidRPr="007F5238" w:rsidRDefault="00C57263" w:rsidP="00C57263">
      <w:pPr>
        <w:ind w:left="709"/>
        <w:jc w:val="both"/>
        <w:rPr>
          <w:rFonts w:asciiTheme="minorHAnsi" w:hAnsiTheme="minorHAnsi" w:cs="Arial"/>
          <w:b w:val="0"/>
          <w:sz w:val="22"/>
          <w:szCs w:val="22"/>
        </w:rPr>
      </w:pPr>
      <w:r w:rsidRPr="007F5238">
        <w:rPr>
          <w:rFonts w:asciiTheme="minorHAnsi" w:hAnsiTheme="minorHAnsi" w:cs="Arial"/>
          <w:b w:val="0"/>
          <w:sz w:val="22"/>
          <w:szCs w:val="22"/>
        </w:rPr>
        <w:t>ID schránka:</w:t>
      </w:r>
      <w:r w:rsidRPr="007F5238">
        <w:rPr>
          <w:rFonts w:asciiTheme="minorHAnsi" w:hAnsiTheme="minorHAnsi" w:cs="Arial"/>
          <w:b w:val="0"/>
          <w:sz w:val="22"/>
          <w:szCs w:val="22"/>
        </w:rPr>
        <w:tab/>
      </w:r>
      <w:r w:rsidR="00B821B1" w:rsidRPr="001B43E9">
        <w:rPr>
          <w:rFonts w:asciiTheme="minorHAnsi" w:hAnsiTheme="minorHAnsi" w:cs="Arial"/>
          <w:b w:val="0"/>
          <w:sz w:val="22"/>
          <w:szCs w:val="22"/>
          <w:highlight w:val="black"/>
          <w:rPrChange w:id="21" w:author="Petra Kouřilová" w:date="2024-11-06T13:12:00Z" w16du:dateUtc="2024-11-06T12:12:00Z">
            <w:rPr>
              <w:rFonts w:asciiTheme="minorHAnsi" w:hAnsiTheme="minorHAnsi" w:cs="Arial"/>
              <w:b w:val="0"/>
              <w:sz w:val="22"/>
              <w:szCs w:val="22"/>
            </w:rPr>
          </w:rPrChange>
        </w:rPr>
        <w:t>jnnyjs6</w:t>
      </w:r>
    </w:p>
    <w:p w14:paraId="79318333" w14:textId="45F4B539" w:rsidR="00C57263" w:rsidRPr="007F5238" w:rsidRDefault="00C57263" w:rsidP="00C57263">
      <w:pPr>
        <w:ind w:left="709"/>
        <w:jc w:val="both"/>
        <w:rPr>
          <w:rFonts w:asciiTheme="minorHAnsi" w:hAnsiTheme="minorHAnsi" w:cs="Arial"/>
          <w:b w:val="0"/>
          <w:sz w:val="22"/>
          <w:szCs w:val="22"/>
        </w:rPr>
      </w:pPr>
      <w:r w:rsidRPr="007F5238">
        <w:rPr>
          <w:rFonts w:asciiTheme="minorHAnsi" w:hAnsiTheme="minorHAnsi" w:cs="Arial"/>
          <w:b w:val="0"/>
          <w:sz w:val="22"/>
          <w:szCs w:val="22"/>
        </w:rPr>
        <w:t>Registrační č. smlouvy:</w:t>
      </w:r>
      <w:r w:rsidR="00CC68A9">
        <w:rPr>
          <w:rFonts w:asciiTheme="minorHAnsi" w:hAnsiTheme="minorHAnsi" w:cs="Arial"/>
          <w:b w:val="0"/>
          <w:sz w:val="22"/>
          <w:szCs w:val="22"/>
        </w:rPr>
        <w:t xml:space="preserve"> </w:t>
      </w:r>
    </w:p>
    <w:p w14:paraId="7B834458" w14:textId="77777777" w:rsidR="00C57263" w:rsidRPr="007F5238" w:rsidRDefault="00C57263" w:rsidP="00C57263">
      <w:pPr>
        <w:ind w:left="709"/>
        <w:jc w:val="both"/>
        <w:rPr>
          <w:rFonts w:asciiTheme="minorHAnsi" w:hAnsiTheme="minorHAnsi" w:cs="Arial"/>
          <w:b w:val="0"/>
          <w:sz w:val="22"/>
          <w:szCs w:val="22"/>
        </w:rPr>
      </w:pPr>
      <w:r w:rsidRPr="007F5238">
        <w:rPr>
          <w:rFonts w:asciiTheme="minorHAnsi" w:hAnsiTheme="minorHAnsi" w:cs="Arial"/>
          <w:b w:val="0"/>
          <w:sz w:val="22"/>
          <w:szCs w:val="22"/>
        </w:rPr>
        <w:t>(dále jen „Dárce“)</w:t>
      </w:r>
    </w:p>
    <w:p w14:paraId="7C3304E6" w14:textId="77777777" w:rsidR="00C57263" w:rsidRDefault="00C57263" w:rsidP="00C57263">
      <w:pPr>
        <w:ind w:left="709"/>
        <w:jc w:val="both"/>
        <w:rPr>
          <w:rFonts w:asciiTheme="minorHAnsi" w:hAnsiTheme="minorHAnsi" w:cs="Arial"/>
          <w:b w:val="0"/>
          <w:sz w:val="22"/>
          <w:szCs w:val="22"/>
        </w:rPr>
      </w:pPr>
    </w:p>
    <w:p w14:paraId="4C4FD414" w14:textId="77777777" w:rsidR="00C57263" w:rsidRDefault="00C57263" w:rsidP="00C57263">
      <w:pPr>
        <w:ind w:left="709"/>
        <w:jc w:val="both"/>
        <w:rPr>
          <w:rFonts w:asciiTheme="minorHAnsi" w:hAnsiTheme="minorHAnsi" w:cs="Arial"/>
          <w:b w:val="0"/>
          <w:sz w:val="22"/>
          <w:szCs w:val="22"/>
        </w:rPr>
      </w:pPr>
      <w:r>
        <w:rPr>
          <w:rFonts w:asciiTheme="minorHAnsi" w:hAnsiTheme="minorHAnsi" w:cs="Arial"/>
          <w:b w:val="0"/>
          <w:sz w:val="22"/>
          <w:szCs w:val="22"/>
        </w:rPr>
        <w:t>a</w:t>
      </w:r>
    </w:p>
    <w:p w14:paraId="2D87EC17" w14:textId="77777777" w:rsidR="00C57263" w:rsidRDefault="00C57263" w:rsidP="00C572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val="0"/>
          <w:sz w:val="22"/>
          <w:szCs w:val="22"/>
        </w:rPr>
      </w:pPr>
    </w:p>
    <w:p w14:paraId="2A584D02" w14:textId="6EEAB9A9" w:rsidR="00C507AE" w:rsidRPr="00C507AE" w:rsidRDefault="00C507AE" w:rsidP="00FC408E">
      <w:pPr>
        <w:ind w:left="709"/>
        <w:jc w:val="both"/>
        <w:rPr>
          <w:rFonts w:asciiTheme="minorHAnsi" w:hAnsiTheme="minorHAnsi" w:cs="Arial"/>
          <w:bCs/>
          <w:sz w:val="22"/>
          <w:szCs w:val="22"/>
        </w:rPr>
      </w:pPr>
      <w:r w:rsidRPr="00C507AE">
        <w:rPr>
          <w:rFonts w:asciiTheme="minorHAnsi" w:hAnsiTheme="minorHAnsi" w:cs="Arial"/>
          <w:bCs/>
          <w:sz w:val="22"/>
          <w:szCs w:val="22"/>
        </w:rPr>
        <w:t>Střední odborn</w:t>
      </w:r>
      <w:del w:id="22" w:author="Petra Kouřilová" w:date="2024-11-06T12:42:00Z" w16du:dateUtc="2024-11-06T11:42:00Z">
        <w:r w:rsidRPr="00C507AE" w:rsidDel="000A7DF3">
          <w:rPr>
            <w:rFonts w:asciiTheme="minorHAnsi" w:hAnsiTheme="minorHAnsi" w:cs="Arial"/>
            <w:bCs/>
            <w:sz w:val="22"/>
            <w:szCs w:val="22"/>
          </w:rPr>
          <w:delText>é učiliště</w:delText>
        </w:r>
      </w:del>
      <w:ins w:id="23" w:author="Petra Kouřilová" w:date="2024-11-06T12:42:00Z" w16du:dateUtc="2024-11-06T11:42:00Z">
        <w:r w:rsidR="000A7DF3">
          <w:rPr>
            <w:rFonts w:asciiTheme="minorHAnsi" w:hAnsiTheme="minorHAnsi" w:cs="Arial"/>
            <w:bCs/>
            <w:sz w:val="22"/>
            <w:szCs w:val="22"/>
          </w:rPr>
          <w:t>á škola energetická a stavební, Obchodní akademie a Střední zdravotnická škola</w:t>
        </w:r>
        <w:r w:rsidR="00A042C1">
          <w:rPr>
            <w:rFonts w:asciiTheme="minorHAnsi" w:hAnsiTheme="minorHAnsi" w:cs="Arial"/>
            <w:bCs/>
            <w:sz w:val="22"/>
            <w:szCs w:val="22"/>
          </w:rPr>
          <w:t>, Chomutov, příspěvková orga</w:t>
        </w:r>
      </w:ins>
      <w:ins w:id="24" w:author="Petra Kouřilová" w:date="2024-11-06T12:43:00Z" w16du:dateUtc="2024-11-06T11:43:00Z">
        <w:r w:rsidR="00A042C1">
          <w:rPr>
            <w:rFonts w:asciiTheme="minorHAnsi" w:hAnsiTheme="minorHAnsi" w:cs="Arial"/>
            <w:bCs/>
            <w:sz w:val="22"/>
            <w:szCs w:val="22"/>
          </w:rPr>
          <w:t>nizace</w:t>
        </w:r>
      </w:ins>
      <w:r w:rsidRPr="00C507AE">
        <w:rPr>
          <w:rFonts w:asciiTheme="minorHAnsi" w:hAnsiTheme="minorHAnsi" w:cs="Arial"/>
          <w:bCs/>
          <w:sz w:val="22"/>
          <w:szCs w:val="22"/>
        </w:rPr>
        <w:t xml:space="preserve"> </w:t>
      </w:r>
    </w:p>
    <w:p w14:paraId="08E5D036" w14:textId="58E4CE4A" w:rsidR="00C57263" w:rsidRDefault="00C57263" w:rsidP="00FC408E">
      <w:pPr>
        <w:ind w:firstLine="708"/>
        <w:jc w:val="both"/>
        <w:rPr>
          <w:rFonts w:asciiTheme="minorHAnsi" w:hAnsiTheme="minorHAnsi" w:cs="Arial"/>
          <w:b w:val="0"/>
          <w:sz w:val="22"/>
          <w:szCs w:val="22"/>
        </w:rPr>
      </w:pPr>
      <w:r>
        <w:rPr>
          <w:rFonts w:asciiTheme="minorHAnsi" w:hAnsiTheme="minorHAnsi" w:cs="Arial"/>
          <w:b w:val="0"/>
          <w:sz w:val="22"/>
          <w:szCs w:val="22"/>
        </w:rPr>
        <w:t>se sídlem</w:t>
      </w:r>
      <w:r w:rsidR="005475B1">
        <w:t xml:space="preserve">: </w:t>
      </w:r>
      <w:ins w:id="25" w:author="Petra Kouřilová" w:date="2024-11-06T12:43:00Z" w16du:dateUtc="2024-11-06T11:43:00Z">
        <w:r w:rsidR="00011ED5" w:rsidRPr="00011ED5">
          <w:rPr>
            <w:rFonts w:ascii="Calibri" w:hAnsi="Calibri" w:cs="Calibri"/>
            <w:sz w:val="22"/>
            <w:szCs w:val="22"/>
            <w:rPrChange w:id="26" w:author="Petra Kouřilová" w:date="2024-11-06T12:44:00Z" w16du:dateUtc="2024-11-06T11:44:00Z">
              <w:rPr/>
            </w:rPrChange>
          </w:rPr>
          <w:t xml:space="preserve">430 04 Chomutov, Na </w:t>
        </w:r>
        <w:proofErr w:type="spellStart"/>
        <w:r w:rsidR="00011ED5" w:rsidRPr="00011ED5">
          <w:rPr>
            <w:rFonts w:ascii="Calibri" w:hAnsi="Calibri" w:cs="Calibri"/>
            <w:sz w:val="22"/>
            <w:szCs w:val="22"/>
            <w:rPrChange w:id="27" w:author="Petra Kouřilová" w:date="2024-11-06T12:44:00Z" w16du:dateUtc="2024-11-06T11:44:00Z">
              <w:rPr/>
            </w:rPrChange>
          </w:rPr>
          <w:t>Průhoně</w:t>
        </w:r>
        <w:proofErr w:type="spellEnd"/>
        <w:r w:rsidR="00011ED5" w:rsidRPr="00011ED5">
          <w:rPr>
            <w:rFonts w:ascii="Calibri" w:hAnsi="Calibri" w:cs="Calibri"/>
            <w:sz w:val="22"/>
            <w:szCs w:val="22"/>
            <w:rPrChange w:id="28" w:author="Petra Kouřilová" w:date="2024-11-06T12:44:00Z" w16du:dateUtc="2024-11-06T11:44:00Z">
              <w:rPr/>
            </w:rPrChange>
          </w:rPr>
          <w:t xml:space="preserve"> 4800</w:t>
        </w:r>
      </w:ins>
    </w:p>
    <w:p w14:paraId="73714DAE" w14:textId="6C26A419" w:rsidR="00C57263" w:rsidRPr="004F58C0" w:rsidRDefault="00C57263" w:rsidP="00FC408E">
      <w:pPr>
        <w:ind w:firstLine="708"/>
        <w:jc w:val="both"/>
        <w:rPr>
          <w:rFonts w:asciiTheme="minorHAnsi" w:hAnsiTheme="minorHAnsi" w:cs="Arial"/>
          <w:b w:val="0"/>
          <w:sz w:val="22"/>
          <w:szCs w:val="22"/>
        </w:rPr>
      </w:pPr>
      <w:r w:rsidRPr="004F58C0">
        <w:rPr>
          <w:rFonts w:asciiTheme="minorHAnsi" w:hAnsiTheme="minorHAnsi" w:cs="Arial"/>
          <w:b w:val="0"/>
          <w:sz w:val="22"/>
          <w:szCs w:val="22"/>
        </w:rPr>
        <w:t>IČ:</w:t>
      </w:r>
      <w:ins w:id="29" w:author="Petra Kouřilová" w:date="2024-11-06T12:44:00Z" w16du:dateUtc="2024-11-06T11:44:00Z">
        <w:r w:rsidR="00CB28AE">
          <w:rPr>
            <w:rFonts w:asciiTheme="minorHAnsi" w:hAnsiTheme="minorHAnsi" w:cs="Arial"/>
            <w:b w:val="0"/>
            <w:sz w:val="22"/>
            <w:szCs w:val="22"/>
          </w:rPr>
          <w:t xml:space="preserve"> 41324641</w:t>
        </w:r>
      </w:ins>
      <w:r w:rsidRPr="004F58C0">
        <w:rPr>
          <w:rFonts w:asciiTheme="minorHAnsi" w:hAnsiTheme="minorHAnsi" w:cs="Arial"/>
          <w:b w:val="0"/>
          <w:sz w:val="22"/>
          <w:szCs w:val="22"/>
        </w:rPr>
        <w:tab/>
      </w:r>
    </w:p>
    <w:p w14:paraId="5CBDF08A" w14:textId="4126181B" w:rsidR="00C57263" w:rsidRDefault="00C57263" w:rsidP="00FC408E">
      <w:pPr>
        <w:rPr>
          <w:rFonts w:asciiTheme="minorHAnsi" w:hAnsiTheme="minorHAnsi" w:cs="Arial"/>
          <w:b w:val="0"/>
          <w:sz w:val="22"/>
          <w:szCs w:val="22"/>
        </w:rPr>
      </w:pPr>
      <w:r w:rsidRPr="004F58C0">
        <w:rPr>
          <w:rFonts w:asciiTheme="minorHAnsi" w:hAnsiTheme="minorHAnsi" w:cs="Arial"/>
          <w:b w:val="0"/>
          <w:sz w:val="22"/>
          <w:szCs w:val="22"/>
        </w:rPr>
        <w:tab/>
        <w:t>DIČ</w:t>
      </w:r>
      <w:r w:rsidRPr="007C1684">
        <w:rPr>
          <w:rFonts w:asciiTheme="minorHAnsi" w:hAnsiTheme="minorHAnsi" w:cs="Arial"/>
          <w:b w:val="0"/>
          <w:sz w:val="22"/>
          <w:szCs w:val="22"/>
        </w:rPr>
        <w:t>:</w:t>
      </w:r>
      <w:ins w:id="30" w:author="Petra Kouřilová" w:date="2024-11-06T12:44:00Z" w16du:dateUtc="2024-11-06T11:44:00Z">
        <w:r w:rsidR="00CB28AE">
          <w:rPr>
            <w:rFonts w:asciiTheme="minorHAnsi" w:hAnsiTheme="minorHAnsi" w:cs="Arial"/>
            <w:b w:val="0"/>
            <w:sz w:val="22"/>
            <w:szCs w:val="22"/>
          </w:rPr>
          <w:t xml:space="preserve"> CZ41324641</w:t>
        </w:r>
      </w:ins>
      <w:r w:rsidR="007C1684" w:rsidRPr="007C1684">
        <w:rPr>
          <w:rFonts w:asciiTheme="minorHAnsi" w:hAnsiTheme="minorHAnsi" w:cs="Arial"/>
          <w:b w:val="0"/>
          <w:sz w:val="22"/>
          <w:szCs w:val="22"/>
        </w:rPr>
        <w:t xml:space="preserve"> </w:t>
      </w:r>
      <w:r w:rsidR="007C1684" w:rsidRPr="004F58C0">
        <w:rPr>
          <w:rFonts w:asciiTheme="minorHAnsi" w:hAnsiTheme="minorHAnsi" w:cs="Arial"/>
          <w:b w:val="0"/>
          <w:sz w:val="22"/>
          <w:szCs w:val="22"/>
        </w:rPr>
        <w:t> </w:t>
      </w:r>
      <w:r w:rsidRPr="007C1684">
        <w:rPr>
          <w:rFonts w:asciiTheme="minorHAnsi" w:hAnsiTheme="minorHAnsi" w:cs="Arial"/>
          <w:b w:val="0"/>
          <w:sz w:val="22"/>
          <w:szCs w:val="22"/>
        </w:rPr>
        <w:tab/>
      </w:r>
      <w:r>
        <w:rPr>
          <w:rFonts w:asciiTheme="minorHAnsi" w:hAnsiTheme="minorHAnsi" w:cs="Arial"/>
          <w:b w:val="0"/>
          <w:sz w:val="22"/>
          <w:szCs w:val="22"/>
        </w:rPr>
        <w:tab/>
      </w:r>
    </w:p>
    <w:p w14:paraId="7DC1C05C" w14:textId="534398A7" w:rsidR="00C57263" w:rsidRPr="00FC408E" w:rsidRDefault="00C57263" w:rsidP="00FC408E">
      <w:pPr>
        <w:pStyle w:val="Nadpis3"/>
        <w:spacing w:before="0"/>
        <w:ind w:firstLine="708"/>
        <w:textAlignment w:val="baseline"/>
        <w:rPr>
          <w:rFonts w:asciiTheme="minorHAnsi" w:eastAsia="Times New Roman" w:hAnsiTheme="minorHAnsi" w:cs="Arial"/>
          <w:b w:val="0"/>
          <w:color w:val="auto"/>
          <w:sz w:val="22"/>
          <w:szCs w:val="22"/>
        </w:rPr>
      </w:pPr>
      <w:r w:rsidRPr="004F58C0">
        <w:rPr>
          <w:rFonts w:asciiTheme="minorHAnsi" w:hAnsiTheme="minorHAnsi" w:cs="Arial"/>
          <w:b w:val="0"/>
          <w:color w:val="auto"/>
          <w:sz w:val="22"/>
          <w:szCs w:val="22"/>
        </w:rPr>
        <w:t>zastoupena</w:t>
      </w:r>
      <w:r w:rsidRPr="00CD1710">
        <w:rPr>
          <w:rFonts w:asciiTheme="minorHAnsi" w:hAnsiTheme="minorHAnsi" w:cs="Arial"/>
          <w:b w:val="0"/>
          <w:color w:val="auto"/>
          <w:sz w:val="22"/>
          <w:szCs w:val="22"/>
          <w:highlight w:val="black"/>
          <w:rPrChange w:id="31" w:author="Petra Kouřilová" w:date="2024-11-06T13:10:00Z" w16du:dateUtc="2024-11-06T12:10:00Z">
            <w:rPr>
              <w:rFonts w:asciiTheme="minorHAnsi" w:hAnsiTheme="minorHAnsi" w:cs="Arial"/>
              <w:b w:val="0"/>
              <w:color w:val="auto"/>
              <w:sz w:val="22"/>
              <w:szCs w:val="22"/>
            </w:rPr>
          </w:rPrChange>
        </w:rPr>
        <w:t>:</w:t>
      </w:r>
      <w:ins w:id="32" w:author="Petra Kouřilová" w:date="2024-11-06T12:44:00Z" w16du:dateUtc="2024-11-06T11:44:00Z">
        <w:r w:rsidR="00CB28AE" w:rsidRPr="00CD1710">
          <w:rPr>
            <w:rFonts w:asciiTheme="minorHAnsi" w:hAnsiTheme="minorHAnsi" w:cs="Arial"/>
            <w:b w:val="0"/>
            <w:color w:val="auto"/>
            <w:sz w:val="22"/>
            <w:szCs w:val="22"/>
            <w:highlight w:val="black"/>
            <w:rPrChange w:id="33" w:author="Petra Kouřilová" w:date="2024-11-06T13:10:00Z" w16du:dateUtc="2024-11-06T12:10:00Z">
              <w:rPr>
                <w:rFonts w:asciiTheme="minorHAnsi" w:hAnsiTheme="minorHAnsi" w:cs="Arial"/>
                <w:b w:val="0"/>
                <w:color w:val="auto"/>
                <w:sz w:val="22"/>
                <w:szCs w:val="22"/>
              </w:rPr>
            </w:rPrChange>
          </w:rPr>
          <w:t xml:space="preserve"> Ing. Lenkou </w:t>
        </w:r>
        <w:proofErr w:type="spellStart"/>
        <w:r w:rsidR="00CB28AE" w:rsidRPr="00CD1710">
          <w:rPr>
            <w:rFonts w:asciiTheme="minorHAnsi" w:hAnsiTheme="minorHAnsi" w:cs="Arial"/>
            <w:b w:val="0"/>
            <w:color w:val="auto"/>
            <w:sz w:val="22"/>
            <w:szCs w:val="22"/>
            <w:highlight w:val="black"/>
            <w:rPrChange w:id="34" w:author="Petra Kouřilová" w:date="2024-11-06T13:10:00Z" w16du:dateUtc="2024-11-06T12:10:00Z">
              <w:rPr>
                <w:rFonts w:asciiTheme="minorHAnsi" w:hAnsiTheme="minorHAnsi" w:cs="Arial"/>
                <w:b w:val="0"/>
                <w:color w:val="auto"/>
                <w:sz w:val="22"/>
                <w:szCs w:val="22"/>
              </w:rPr>
            </w:rPrChange>
          </w:rPr>
          <w:t>Demjanovou</w:t>
        </w:r>
        <w:proofErr w:type="spellEnd"/>
        <w:r w:rsidR="00CB28AE" w:rsidRPr="00CD1710">
          <w:rPr>
            <w:rFonts w:asciiTheme="minorHAnsi" w:hAnsiTheme="minorHAnsi" w:cs="Arial"/>
            <w:b w:val="0"/>
            <w:color w:val="auto"/>
            <w:sz w:val="22"/>
            <w:szCs w:val="22"/>
            <w:highlight w:val="black"/>
            <w:rPrChange w:id="35" w:author="Petra Kouřilová" w:date="2024-11-06T13:10:00Z" w16du:dateUtc="2024-11-06T12:10:00Z">
              <w:rPr>
                <w:rFonts w:asciiTheme="minorHAnsi" w:hAnsiTheme="minorHAnsi" w:cs="Arial"/>
                <w:b w:val="0"/>
                <w:color w:val="auto"/>
                <w:sz w:val="22"/>
                <w:szCs w:val="22"/>
              </w:rPr>
            </w:rPrChange>
          </w:rPr>
          <w:t>, ředitelkou školy</w:t>
        </w:r>
      </w:ins>
      <w:r w:rsidR="00FC408E" w:rsidRPr="00CD1710">
        <w:rPr>
          <w:rFonts w:asciiTheme="minorHAnsi" w:hAnsiTheme="minorHAnsi" w:cs="Arial"/>
          <w:b w:val="0"/>
          <w:sz w:val="22"/>
          <w:szCs w:val="22"/>
          <w:highlight w:val="black"/>
          <w:rPrChange w:id="36" w:author="Petra Kouřilová" w:date="2024-11-06T13:10:00Z" w16du:dateUtc="2024-11-06T12:10:00Z">
            <w:rPr>
              <w:rFonts w:asciiTheme="minorHAnsi" w:hAnsiTheme="minorHAnsi" w:cs="Arial"/>
              <w:b w:val="0"/>
              <w:sz w:val="22"/>
              <w:szCs w:val="22"/>
            </w:rPr>
          </w:rPrChange>
        </w:rPr>
        <w:t xml:space="preserve"> </w:t>
      </w:r>
    </w:p>
    <w:p w14:paraId="7285061F" w14:textId="75130782" w:rsidR="00861E57" w:rsidRPr="00CD1710" w:rsidRDefault="00861E57" w:rsidP="00FC408E">
      <w:pPr>
        <w:ind w:firstLine="708"/>
        <w:jc w:val="both"/>
        <w:rPr>
          <w:rFonts w:asciiTheme="minorHAnsi" w:hAnsiTheme="minorHAnsi" w:cs="Arial"/>
          <w:b w:val="0"/>
          <w:sz w:val="22"/>
          <w:szCs w:val="22"/>
          <w:highlight w:val="black"/>
          <w:rPrChange w:id="37" w:author="Petra Kouřilová" w:date="2024-11-06T13:10:00Z" w16du:dateUtc="2024-11-06T12:10:00Z">
            <w:rPr>
              <w:rFonts w:asciiTheme="minorHAnsi" w:hAnsiTheme="minorHAnsi" w:cs="Arial"/>
              <w:b w:val="0"/>
              <w:sz w:val="22"/>
              <w:szCs w:val="22"/>
            </w:rPr>
          </w:rPrChange>
        </w:rPr>
      </w:pPr>
      <w:r w:rsidRPr="004F58C0">
        <w:rPr>
          <w:rFonts w:asciiTheme="minorHAnsi" w:hAnsiTheme="minorHAnsi" w:cs="Arial"/>
          <w:b w:val="0"/>
          <w:sz w:val="22"/>
          <w:szCs w:val="22"/>
        </w:rPr>
        <w:t>kontaktní osoba:</w:t>
      </w:r>
      <w:ins w:id="38" w:author="Petra Kouřilová" w:date="2024-11-06T12:44:00Z" w16du:dateUtc="2024-11-06T11:44:00Z">
        <w:r w:rsidR="005F0ABF">
          <w:rPr>
            <w:rFonts w:asciiTheme="minorHAnsi" w:hAnsiTheme="minorHAnsi" w:cs="Arial"/>
            <w:b w:val="0"/>
            <w:sz w:val="22"/>
            <w:szCs w:val="22"/>
          </w:rPr>
          <w:t xml:space="preserve"> </w:t>
        </w:r>
        <w:r w:rsidR="005F0ABF" w:rsidRPr="00CD1710">
          <w:rPr>
            <w:rFonts w:asciiTheme="minorHAnsi" w:hAnsiTheme="minorHAnsi" w:cs="Arial"/>
            <w:b w:val="0"/>
            <w:sz w:val="22"/>
            <w:szCs w:val="22"/>
            <w:highlight w:val="black"/>
            <w:rPrChange w:id="39" w:author="Petra Kouřilová" w:date="2024-11-06T13:10:00Z" w16du:dateUtc="2024-11-06T12:10:00Z">
              <w:rPr>
                <w:rFonts w:asciiTheme="minorHAnsi" w:hAnsiTheme="minorHAnsi" w:cs="Arial"/>
                <w:b w:val="0"/>
                <w:sz w:val="22"/>
                <w:szCs w:val="22"/>
              </w:rPr>
            </w:rPrChange>
          </w:rPr>
          <w:t>Mgr. Josef L</w:t>
        </w:r>
      </w:ins>
      <w:ins w:id="40" w:author="Petra Kouřilová" w:date="2024-11-06T12:45:00Z" w16du:dateUtc="2024-11-06T11:45:00Z">
        <w:r w:rsidR="005F0ABF" w:rsidRPr="00CD1710">
          <w:rPr>
            <w:rFonts w:asciiTheme="minorHAnsi" w:hAnsiTheme="minorHAnsi" w:cs="Arial"/>
            <w:b w:val="0"/>
            <w:sz w:val="22"/>
            <w:szCs w:val="22"/>
            <w:highlight w:val="black"/>
            <w:rPrChange w:id="41" w:author="Petra Kouřilová" w:date="2024-11-06T13:10:00Z" w16du:dateUtc="2024-11-06T12:10:00Z">
              <w:rPr>
                <w:rFonts w:asciiTheme="minorHAnsi" w:hAnsiTheme="minorHAnsi" w:cs="Arial"/>
                <w:b w:val="0"/>
                <w:sz w:val="22"/>
                <w:szCs w:val="22"/>
              </w:rPr>
            </w:rPrChange>
          </w:rPr>
          <w:t>ancoš</w:t>
        </w:r>
      </w:ins>
      <w:r w:rsidRPr="00CD1710">
        <w:rPr>
          <w:rFonts w:asciiTheme="minorHAnsi" w:hAnsiTheme="minorHAnsi" w:cs="Arial"/>
          <w:b w:val="0"/>
          <w:sz w:val="22"/>
          <w:szCs w:val="22"/>
          <w:highlight w:val="black"/>
          <w:rPrChange w:id="42" w:author="Petra Kouřilová" w:date="2024-11-06T13:10:00Z" w16du:dateUtc="2024-11-06T12:10:00Z">
            <w:rPr>
              <w:rFonts w:asciiTheme="minorHAnsi" w:hAnsiTheme="minorHAnsi" w:cs="Arial"/>
              <w:b w:val="0"/>
              <w:sz w:val="22"/>
              <w:szCs w:val="22"/>
            </w:rPr>
          </w:rPrChange>
        </w:rPr>
        <w:t xml:space="preserve"> </w:t>
      </w:r>
    </w:p>
    <w:p w14:paraId="3083EE02" w14:textId="4FD0BB70" w:rsidR="00D476D3" w:rsidRPr="00CD1710" w:rsidRDefault="00C57263" w:rsidP="00FC408E">
      <w:pPr>
        <w:pStyle w:val="Zkladntext"/>
        <w:ind w:firstLine="708"/>
        <w:rPr>
          <w:rFonts w:asciiTheme="minorHAnsi" w:hAnsiTheme="minorHAnsi" w:cs="Arial"/>
          <w:sz w:val="22"/>
          <w:szCs w:val="22"/>
          <w:highlight w:val="black"/>
          <w:rPrChange w:id="43" w:author="Petra Kouřilová" w:date="2024-11-06T13:10:00Z" w16du:dateUtc="2024-11-06T12:10:00Z">
            <w:rPr>
              <w:rFonts w:asciiTheme="minorHAnsi" w:hAnsiTheme="minorHAnsi" w:cs="Arial"/>
              <w:sz w:val="22"/>
              <w:szCs w:val="22"/>
            </w:rPr>
          </w:rPrChange>
        </w:rPr>
      </w:pPr>
      <w:r w:rsidRPr="004F58C0">
        <w:rPr>
          <w:rFonts w:asciiTheme="minorHAnsi" w:hAnsiTheme="minorHAnsi" w:cs="Arial"/>
          <w:sz w:val="22"/>
          <w:szCs w:val="22"/>
        </w:rPr>
        <w:t>bankovní spojení:</w:t>
      </w:r>
      <w:ins w:id="44" w:author="Petra Kouřilová" w:date="2024-11-06T12:45:00Z" w16du:dateUtc="2024-11-06T11:45:00Z">
        <w:r w:rsidR="005F0ABF">
          <w:rPr>
            <w:rFonts w:asciiTheme="minorHAnsi" w:hAnsiTheme="minorHAnsi" w:cs="Arial"/>
            <w:sz w:val="22"/>
            <w:szCs w:val="22"/>
          </w:rPr>
          <w:t xml:space="preserve"> </w:t>
        </w:r>
        <w:r w:rsidR="005F0ABF" w:rsidRPr="00CD1710">
          <w:rPr>
            <w:rFonts w:asciiTheme="minorHAnsi" w:hAnsiTheme="minorHAnsi" w:cs="Arial"/>
            <w:sz w:val="22"/>
            <w:szCs w:val="22"/>
            <w:highlight w:val="black"/>
            <w:rPrChange w:id="45" w:author="Petra Kouřilová" w:date="2024-11-06T13:10:00Z" w16du:dateUtc="2024-11-06T12:10:00Z">
              <w:rPr>
                <w:rFonts w:asciiTheme="minorHAnsi" w:hAnsiTheme="minorHAnsi" w:cs="Arial"/>
                <w:sz w:val="22"/>
                <w:szCs w:val="22"/>
              </w:rPr>
            </w:rPrChange>
          </w:rPr>
          <w:t>Komerční banka</w:t>
        </w:r>
      </w:ins>
      <w:r w:rsidRPr="00CD1710">
        <w:rPr>
          <w:rFonts w:asciiTheme="minorHAnsi" w:hAnsiTheme="minorHAnsi" w:cs="Arial"/>
          <w:sz w:val="22"/>
          <w:szCs w:val="22"/>
          <w:highlight w:val="black"/>
          <w:rPrChange w:id="46" w:author="Petra Kouřilová" w:date="2024-11-06T13:10:00Z" w16du:dateUtc="2024-11-06T12:10:00Z">
            <w:rPr>
              <w:rFonts w:asciiTheme="minorHAnsi" w:hAnsiTheme="minorHAnsi" w:cs="Arial"/>
              <w:sz w:val="22"/>
              <w:szCs w:val="22"/>
            </w:rPr>
          </w:rPrChange>
        </w:rPr>
        <w:t xml:space="preserve"> </w:t>
      </w:r>
    </w:p>
    <w:p w14:paraId="76562847" w14:textId="2DE93B0E" w:rsidR="00C57263" w:rsidRPr="00CD1710" w:rsidRDefault="00C57263" w:rsidP="00FC408E">
      <w:pPr>
        <w:pStyle w:val="Zkladntext"/>
        <w:ind w:firstLine="708"/>
        <w:rPr>
          <w:rFonts w:asciiTheme="minorHAnsi" w:hAnsiTheme="minorHAnsi" w:cs="Arial"/>
          <w:sz w:val="22"/>
          <w:szCs w:val="22"/>
          <w:highlight w:val="black"/>
          <w:rPrChange w:id="47" w:author="Petra Kouřilová" w:date="2024-11-06T13:10:00Z" w16du:dateUtc="2024-11-06T12:10:00Z">
            <w:rPr>
              <w:rFonts w:asciiTheme="minorHAnsi" w:hAnsiTheme="minorHAnsi" w:cs="Arial"/>
              <w:sz w:val="22"/>
              <w:szCs w:val="22"/>
            </w:rPr>
          </w:rPrChange>
        </w:rPr>
      </w:pPr>
      <w:r w:rsidRPr="004F58C0">
        <w:rPr>
          <w:rFonts w:asciiTheme="minorHAnsi" w:hAnsiTheme="minorHAnsi" w:cs="Arial"/>
          <w:sz w:val="22"/>
          <w:szCs w:val="22"/>
        </w:rPr>
        <w:t>číslo účtu:</w:t>
      </w:r>
      <w:ins w:id="48" w:author="Petra Kouřilová" w:date="2024-11-06T12:45:00Z" w16du:dateUtc="2024-11-06T11:45:00Z">
        <w:r w:rsidR="005F0ABF">
          <w:rPr>
            <w:rFonts w:asciiTheme="minorHAnsi" w:hAnsiTheme="minorHAnsi" w:cs="Arial"/>
            <w:sz w:val="22"/>
            <w:szCs w:val="22"/>
          </w:rPr>
          <w:t xml:space="preserve"> </w:t>
        </w:r>
        <w:r w:rsidR="005F0ABF" w:rsidRPr="00CD1710">
          <w:rPr>
            <w:rFonts w:asciiTheme="minorHAnsi" w:hAnsiTheme="minorHAnsi" w:cs="Arial"/>
            <w:sz w:val="22"/>
            <w:szCs w:val="22"/>
            <w:highlight w:val="black"/>
            <w:rPrChange w:id="49" w:author="Petra Kouřilová" w:date="2024-11-06T13:10:00Z" w16du:dateUtc="2024-11-06T12:10:00Z">
              <w:rPr>
                <w:rFonts w:asciiTheme="minorHAnsi" w:hAnsiTheme="minorHAnsi" w:cs="Arial"/>
                <w:sz w:val="22"/>
                <w:szCs w:val="22"/>
              </w:rPr>
            </w:rPrChange>
          </w:rPr>
          <w:t>2 111 340</w:t>
        </w:r>
        <w:r w:rsidR="00DF55BE" w:rsidRPr="00CD1710">
          <w:rPr>
            <w:rFonts w:asciiTheme="minorHAnsi" w:hAnsiTheme="minorHAnsi" w:cs="Arial"/>
            <w:sz w:val="22"/>
            <w:szCs w:val="22"/>
            <w:highlight w:val="black"/>
            <w:rPrChange w:id="50" w:author="Petra Kouřilová" w:date="2024-11-06T13:10:00Z" w16du:dateUtc="2024-11-06T12:10:00Z">
              <w:rPr>
                <w:rFonts w:asciiTheme="minorHAnsi" w:hAnsiTheme="minorHAnsi" w:cs="Arial"/>
                <w:sz w:val="22"/>
                <w:szCs w:val="22"/>
              </w:rPr>
            </w:rPrChange>
          </w:rPr>
          <w:t> </w:t>
        </w:r>
        <w:r w:rsidR="005F0ABF" w:rsidRPr="00CD1710">
          <w:rPr>
            <w:rFonts w:asciiTheme="minorHAnsi" w:hAnsiTheme="minorHAnsi" w:cs="Arial"/>
            <w:sz w:val="22"/>
            <w:szCs w:val="22"/>
            <w:highlight w:val="black"/>
            <w:rPrChange w:id="51" w:author="Petra Kouřilová" w:date="2024-11-06T13:10:00Z" w16du:dateUtc="2024-11-06T12:10:00Z">
              <w:rPr>
                <w:rFonts w:asciiTheme="minorHAnsi" w:hAnsiTheme="minorHAnsi" w:cs="Arial"/>
                <w:sz w:val="22"/>
                <w:szCs w:val="22"/>
              </w:rPr>
            </w:rPrChange>
          </w:rPr>
          <w:t>277</w:t>
        </w:r>
        <w:r w:rsidR="00DF55BE" w:rsidRPr="00CD1710">
          <w:rPr>
            <w:rFonts w:asciiTheme="minorHAnsi" w:hAnsiTheme="minorHAnsi" w:cs="Arial"/>
            <w:sz w:val="22"/>
            <w:szCs w:val="22"/>
            <w:highlight w:val="black"/>
            <w:rPrChange w:id="52" w:author="Petra Kouřilová" w:date="2024-11-06T13:10:00Z" w16du:dateUtc="2024-11-06T12:10:00Z">
              <w:rPr>
                <w:rFonts w:asciiTheme="minorHAnsi" w:hAnsiTheme="minorHAnsi" w:cs="Arial"/>
                <w:sz w:val="22"/>
                <w:szCs w:val="22"/>
              </w:rPr>
            </w:rPrChange>
          </w:rPr>
          <w:t>/0100</w:t>
        </w:r>
      </w:ins>
      <w:del w:id="53" w:author="Petra Kouřilová" w:date="2024-11-06T12:45:00Z" w16du:dateUtc="2024-11-06T11:45:00Z">
        <w:r w:rsidRPr="00CD1710" w:rsidDel="005F0ABF">
          <w:rPr>
            <w:rFonts w:asciiTheme="minorHAnsi" w:hAnsiTheme="minorHAnsi" w:cs="Arial"/>
            <w:sz w:val="22"/>
            <w:szCs w:val="22"/>
            <w:highlight w:val="black"/>
            <w:rPrChange w:id="54" w:author="Petra Kouřilová" w:date="2024-11-06T13:10:00Z" w16du:dateUtc="2024-11-06T12:10:00Z">
              <w:rPr>
                <w:rFonts w:asciiTheme="minorHAnsi" w:hAnsiTheme="minorHAnsi" w:cs="Arial"/>
                <w:sz w:val="22"/>
                <w:szCs w:val="22"/>
              </w:rPr>
            </w:rPrChange>
          </w:rPr>
          <w:delText xml:space="preserve"> </w:delText>
        </w:r>
        <w:r w:rsidR="00BE44C7" w:rsidRPr="00CD1710" w:rsidDel="005F0ABF">
          <w:rPr>
            <w:rFonts w:asciiTheme="minorHAnsi" w:hAnsiTheme="minorHAnsi" w:cs="Arial"/>
            <w:sz w:val="22"/>
            <w:szCs w:val="22"/>
            <w:highlight w:val="black"/>
            <w:rPrChange w:id="55" w:author="Petra Kouřilová" w:date="2024-11-06T13:10:00Z" w16du:dateUtc="2024-11-06T12:10:00Z">
              <w:rPr>
                <w:rFonts w:asciiTheme="minorHAnsi" w:hAnsiTheme="minorHAnsi" w:cs="Arial"/>
                <w:sz w:val="22"/>
                <w:szCs w:val="22"/>
              </w:rPr>
            </w:rPrChange>
          </w:rPr>
          <w:delText> </w:delText>
        </w:r>
      </w:del>
      <w:r w:rsidRPr="00CD1710">
        <w:rPr>
          <w:rFonts w:asciiTheme="minorHAnsi" w:hAnsiTheme="minorHAnsi" w:cs="Arial"/>
          <w:sz w:val="22"/>
          <w:szCs w:val="22"/>
          <w:highlight w:val="black"/>
          <w:rPrChange w:id="56" w:author="Petra Kouřilová" w:date="2024-11-06T13:10:00Z" w16du:dateUtc="2024-11-06T12:10:00Z">
            <w:rPr>
              <w:rFonts w:asciiTheme="minorHAnsi" w:hAnsiTheme="minorHAnsi" w:cs="Arial"/>
              <w:sz w:val="22"/>
              <w:szCs w:val="22"/>
            </w:rPr>
          </w:rPrChange>
        </w:rPr>
        <w:tab/>
      </w:r>
    </w:p>
    <w:p w14:paraId="625431EA" w14:textId="56374C32" w:rsidR="00C57263" w:rsidRPr="004F58C0" w:rsidRDefault="00C57263" w:rsidP="00FC408E">
      <w:pPr>
        <w:pStyle w:val="Zkladntext"/>
        <w:ind w:firstLine="708"/>
        <w:rPr>
          <w:rFonts w:asciiTheme="minorHAnsi" w:hAnsiTheme="minorHAnsi" w:cs="Arial"/>
          <w:sz w:val="22"/>
          <w:szCs w:val="22"/>
        </w:rPr>
      </w:pPr>
      <w:r w:rsidRPr="004F58C0">
        <w:rPr>
          <w:rFonts w:asciiTheme="minorHAnsi" w:hAnsiTheme="minorHAnsi" w:cs="Arial"/>
          <w:sz w:val="22"/>
          <w:szCs w:val="22"/>
        </w:rPr>
        <w:t>ID schránka</w:t>
      </w:r>
      <w:ins w:id="57" w:author="Petra Kouřilová" w:date="2024-11-06T12:45:00Z" w16du:dateUtc="2024-11-06T11:45:00Z">
        <w:r w:rsidR="00DF55BE">
          <w:rPr>
            <w:rFonts w:asciiTheme="minorHAnsi" w:hAnsiTheme="minorHAnsi" w:cs="Arial"/>
            <w:sz w:val="22"/>
            <w:szCs w:val="22"/>
          </w:rPr>
          <w:t xml:space="preserve">: </w:t>
        </w:r>
      </w:ins>
      <w:ins w:id="58" w:author="Petra Kouřilová" w:date="2024-11-06T13:10:00Z" w16du:dateUtc="2024-11-06T12:10:00Z">
        <w:r w:rsidR="00F80108">
          <w:rPr>
            <w:rFonts w:asciiTheme="minorHAnsi" w:hAnsiTheme="minorHAnsi" w:cs="Arial"/>
            <w:sz w:val="22"/>
            <w:szCs w:val="22"/>
          </w:rPr>
          <w:t>d</w:t>
        </w:r>
      </w:ins>
      <w:ins w:id="59" w:author="Petra Kouřilová" w:date="2024-11-06T12:45:00Z" w16du:dateUtc="2024-11-06T11:45:00Z">
        <w:r w:rsidR="00DF55BE">
          <w:rPr>
            <w:rFonts w:asciiTheme="minorHAnsi" w:hAnsiTheme="minorHAnsi" w:cs="Arial"/>
            <w:sz w:val="22"/>
            <w:szCs w:val="22"/>
          </w:rPr>
          <w:t>2k34p5</w:t>
        </w:r>
      </w:ins>
      <w:r w:rsidRPr="004F58C0">
        <w:rPr>
          <w:rFonts w:asciiTheme="minorHAnsi" w:hAnsiTheme="minorHAnsi" w:cs="Arial"/>
          <w:sz w:val="22"/>
          <w:szCs w:val="22"/>
        </w:rPr>
        <w:t xml:space="preserve"> </w:t>
      </w:r>
    </w:p>
    <w:p w14:paraId="530BBD3E" w14:textId="630D6822" w:rsidR="00C57263" w:rsidRDefault="00C57263" w:rsidP="00C57263">
      <w:pPr>
        <w:pStyle w:val="Zkladntext"/>
        <w:ind w:firstLine="708"/>
        <w:rPr>
          <w:rFonts w:asciiTheme="minorHAnsi" w:hAnsiTheme="minorHAnsi" w:cs="Arial"/>
          <w:sz w:val="22"/>
          <w:szCs w:val="22"/>
        </w:rPr>
      </w:pPr>
      <w:r w:rsidRPr="004F58C0">
        <w:rPr>
          <w:rFonts w:asciiTheme="minorHAnsi" w:hAnsiTheme="minorHAnsi" w:cs="Arial"/>
          <w:sz w:val="22"/>
          <w:szCs w:val="22"/>
        </w:rPr>
        <w:t>(dále jen „Obdarovaný</w:t>
      </w:r>
      <w:r w:rsidR="001F735F" w:rsidRPr="004F58C0">
        <w:rPr>
          <w:rFonts w:asciiTheme="minorHAnsi" w:hAnsiTheme="minorHAnsi" w:cs="Arial"/>
          <w:sz w:val="22"/>
          <w:szCs w:val="22"/>
        </w:rPr>
        <w:t>“</w:t>
      </w:r>
      <w:r w:rsidR="00B068D9" w:rsidRPr="004F58C0">
        <w:rPr>
          <w:rFonts w:asciiTheme="minorHAnsi" w:hAnsiTheme="minorHAnsi" w:cs="Arial"/>
          <w:sz w:val="22"/>
          <w:szCs w:val="22"/>
        </w:rPr>
        <w:t xml:space="preserve"> nebo </w:t>
      </w:r>
      <w:r w:rsidR="001F735F" w:rsidRPr="004F58C0">
        <w:rPr>
          <w:rFonts w:asciiTheme="minorHAnsi" w:hAnsiTheme="minorHAnsi" w:cs="Arial"/>
          <w:sz w:val="22"/>
          <w:szCs w:val="22"/>
        </w:rPr>
        <w:t>„</w:t>
      </w:r>
      <w:r w:rsidR="00B068D9" w:rsidRPr="004F58C0">
        <w:rPr>
          <w:rFonts w:asciiTheme="minorHAnsi" w:hAnsiTheme="minorHAnsi" w:cs="Arial"/>
          <w:sz w:val="22"/>
          <w:szCs w:val="22"/>
        </w:rPr>
        <w:t>škola</w:t>
      </w:r>
      <w:r w:rsidRPr="004F58C0">
        <w:rPr>
          <w:rFonts w:asciiTheme="minorHAnsi" w:hAnsiTheme="minorHAnsi" w:cs="Arial"/>
          <w:sz w:val="22"/>
          <w:szCs w:val="22"/>
        </w:rPr>
        <w:t>“)</w:t>
      </w:r>
    </w:p>
    <w:p w14:paraId="0467C832" w14:textId="77777777" w:rsidR="00C57263" w:rsidRDefault="00C57263" w:rsidP="00C57263">
      <w:pPr>
        <w:jc w:val="both"/>
        <w:rPr>
          <w:rFonts w:asciiTheme="minorHAnsi" w:hAnsiTheme="minorHAnsi" w:cs="Arial"/>
          <w:b w:val="0"/>
          <w:sz w:val="22"/>
          <w:szCs w:val="22"/>
        </w:rPr>
      </w:pPr>
    </w:p>
    <w:p w14:paraId="1C77E362" w14:textId="77777777" w:rsidR="00C57263" w:rsidRDefault="00C57263" w:rsidP="00C57263">
      <w:pPr>
        <w:jc w:val="center"/>
        <w:rPr>
          <w:rFonts w:asciiTheme="minorHAnsi" w:hAnsiTheme="minorHAnsi" w:cs="Arial"/>
          <w:sz w:val="22"/>
          <w:szCs w:val="22"/>
        </w:rPr>
      </w:pPr>
      <w:r>
        <w:rPr>
          <w:rFonts w:asciiTheme="minorHAnsi" w:hAnsiTheme="minorHAnsi" w:cs="Arial"/>
          <w:sz w:val="22"/>
          <w:szCs w:val="22"/>
        </w:rPr>
        <w:t>II.</w:t>
      </w:r>
    </w:p>
    <w:p w14:paraId="3E5AE970" w14:textId="77777777" w:rsidR="00C57263" w:rsidRDefault="00C57263" w:rsidP="00C57263">
      <w:pPr>
        <w:jc w:val="center"/>
        <w:rPr>
          <w:rFonts w:asciiTheme="minorHAnsi" w:hAnsiTheme="minorHAnsi" w:cs="Arial"/>
          <w:sz w:val="22"/>
          <w:szCs w:val="22"/>
        </w:rPr>
      </w:pPr>
      <w:r>
        <w:rPr>
          <w:rFonts w:asciiTheme="minorHAnsi" w:hAnsiTheme="minorHAnsi" w:cs="Arial"/>
          <w:sz w:val="22"/>
          <w:szCs w:val="22"/>
        </w:rPr>
        <w:t>Předmět smlouvy</w:t>
      </w:r>
    </w:p>
    <w:p w14:paraId="40BA486D" w14:textId="77777777" w:rsidR="00C57263" w:rsidRDefault="00C57263" w:rsidP="00C57263">
      <w:pPr>
        <w:ind w:left="360"/>
        <w:jc w:val="both"/>
        <w:rPr>
          <w:rFonts w:asciiTheme="minorHAnsi" w:hAnsiTheme="minorHAnsi" w:cs="Arial"/>
          <w:b w:val="0"/>
          <w:color w:val="000000"/>
          <w:sz w:val="22"/>
          <w:szCs w:val="22"/>
        </w:rPr>
      </w:pPr>
    </w:p>
    <w:p w14:paraId="7DB149B3" w14:textId="7773EFE0" w:rsidR="00496E88" w:rsidRPr="00D32B56" w:rsidRDefault="00F23F49" w:rsidP="00496E88">
      <w:pPr>
        <w:pStyle w:val="Odstavecseseznamem"/>
        <w:numPr>
          <w:ilvl w:val="0"/>
          <w:numId w:val="1"/>
        </w:numPr>
        <w:rPr>
          <w:rFonts w:asciiTheme="minorHAnsi" w:hAnsiTheme="minorHAnsi" w:cs="Arial"/>
          <w:b w:val="0"/>
          <w:color w:val="000000"/>
          <w:sz w:val="22"/>
          <w:szCs w:val="22"/>
        </w:rPr>
      </w:pPr>
      <w:r w:rsidRPr="000A725E">
        <w:rPr>
          <w:rFonts w:asciiTheme="minorHAnsi" w:hAnsiTheme="minorHAnsi" w:cs="Arial"/>
          <w:b w:val="0"/>
          <w:color w:val="000000"/>
          <w:sz w:val="22"/>
          <w:szCs w:val="22"/>
        </w:rPr>
        <w:t>Dárce se na základě této smlouvy zavazuje bezplatně převést (darovat) do vlastnictví Obdarovaného věcný dar</w:t>
      </w:r>
      <w:r w:rsidR="00835E45" w:rsidRPr="000A725E">
        <w:rPr>
          <w:rFonts w:asciiTheme="minorHAnsi" w:hAnsiTheme="minorHAnsi" w:cs="Arial"/>
          <w:b w:val="0"/>
          <w:color w:val="000000"/>
          <w:sz w:val="22"/>
          <w:szCs w:val="22"/>
        </w:rPr>
        <w:t xml:space="preserve"> – </w:t>
      </w:r>
      <w:r w:rsidR="00835E45" w:rsidRPr="005E5617">
        <w:rPr>
          <w:rFonts w:asciiTheme="minorHAnsi" w:hAnsiTheme="minorHAnsi" w:cs="Arial"/>
          <w:bCs/>
          <w:color w:val="000000"/>
          <w:sz w:val="22"/>
          <w:szCs w:val="22"/>
        </w:rPr>
        <w:t xml:space="preserve">prachové filtry v počtu </w:t>
      </w:r>
      <w:ins w:id="60" w:author="Petra Kouřilová" w:date="2024-11-06T12:46:00Z" w16du:dateUtc="2024-11-06T11:46:00Z">
        <w:r w:rsidR="003D418B">
          <w:rPr>
            <w:rFonts w:asciiTheme="minorHAnsi" w:hAnsiTheme="minorHAnsi" w:cs="Arial"/>
            <w:bCs/>
            <w:color w:val="000000"/>
            <w:sz w:val="22"/>
            <w:szCs w:val="22"/>
          </w:rPr>
          <w:t>2</w:t>
        </w:r>
      </w:ins>
      <w:del w:id="61" w:author="Petra Kouřilová" w:date="2024-11-06T12:46:00Z" w16du:dateUtc="2024-11-06T11:46:00Z">
        <w:r w:rsidR="00BE05D2" w:rsidDel="003D418B">
          <w:rPr>
            <w:rFonts w:asciiTheme="minorHAnsi" w:hAnsiTheme="minorHAnsi" w:cs="Arial"/>
            <w:bCs/>
            <w:color w:val="000000"/>
            <w:sz w:val="22"/>
            <w:szCs w:val="22"/>
          </w:rPr>
          <w:delText>x</w:delText>
        </w:r>
      </w:del>
      <w:r w:rsidR="00CA2FFE">
        <w:rPr>
          <w:rFonts w:asciiTheme="minorHAnsi" w:hAnsiTheme="minorHAnsi" w:cs="Arial"/>
          <w:bCs/>
          <w:color w:val="000000"/>
          <w:sz w:val="22"/>
          <w:szCs w:val="22"/>
        </w:rPr>
        <w:t xml:space="preserve"> ks DN</w:t>
      </w:r>
      <w:del w:id="62" w:author="Petra Kouřilová" w:date="2024-11-06T12:46:00Z" w16du:dateUtc="2024-11-06T11:46:00Z">
        <w:r w:rsidR="00CA2FFE" w:rsidDel="003D418B">
          <w:rPr>
            <w:rFonts w:asciiTheme="minorHAnsi" w:hAnsiTheme="minorHAnsi" w:cs="Arial"/>
            <w:bCs/>
            <w:color w:val="000000"/>
            <w:sz w:val="22"/>
            <w:szCs w:val="22"/>
          </w:rPr>
          <w:delText>15</w:delText>
        </w:r>
      </w:del>
      <w:ins w:id="63" w:author="Petra Kouřilová" w:date="2024-11-06T12:46:00Z" w16du:dateUtc="2024-11-06T11:46:00Z">
        <w:r w:rsidR="003D418B">
          <w:rPr>
            <w:rFonts w:asciiTheme="minorHAnsi" w:hAnsiTheme="minorHAnsi" w:cs="Arial"/>
            <w:bCs/>
            <w:color w:val="000000"/>
            <w:sz w:val="22"/>
            <w:szCs w:val="22"/>
          </w:rPr>
          <w:t>8</w:t>
        </w:r>
      </w:ins>
      <w:r w:rsidR="00CA2FFE">
        <w:rPr>
          <w:rFonts w:asciiTheme="minorHAnsi" w:hAnsiTheme="minorHAnsi" w:cs="Arial"/>
          <w:bCs/>
          <w:color w:val="000000"/>
          <w:sz w:val="22"/>
          <w:szCs w:val="22"/>
        </w:rPr>
        <w:t>0</w:t>
      </w:r>
      <w:del w:id="64" w:author="Petra Kouřilová" w:date="2024-11-06T12:46:00Z" w16du:dateUtc="2024-11-06T11:46:00Z">
        <w:r w:rsidR="00CA2FFE" w:rsidDel="003D418B">
          <w:rPr>
            <w:rFonts w:asciiTheme="minorHAnsi" w:hAnsiTheme="minorHAnsi" w:cs="Arial"/>
            <w:bCs/>
            <w:color w:val="000000"/>
            <w:sz w:val="22"/>
            <w:szCs w:val="22"/>
          </w:rPr>
          <w:delText xml:space="preserve"> a </w:delText>
        </w:r>
        <w:r w:rsidR="00BE05D2" w:rsidDel="003D418B">
          <w:rPr>
            <w:rFonts w:asciiTheme="minorHAnsi" w:hAnsiTheme="minorHAnsi" w:cs="Arial"/>
            <w:bCs/>
            <w:color w:val="000000"/>
            <w:sz w:val="22"/>
            <w:szCs w:val="22"/>
          </w:rPr>
          <w:delText>x</w:delText>
        </w:r>
        <w:r w:rsidR="00A16B17" w:rsidDel="003D418B">
          <w:rPr>
            <w:rFonts w:asciiTheme="minorHAnsi" w:hAnsiTheme="minorHAnsi" w:cs="Arial"/>
            <w:bCs/>
            <w:color w:val="000000"/>
            <w:sz w:val="22"/>
            <w:szCs w:val="22"/>
          </w:rPr>
          <w:delText xml:space="preserve"> ks DN80</w:delText>
        </w:r>
      </w:del>
      <w:r w:rsidR="00835E45" w:rsidRPr="005E5617">
        <w:rPr>
          <w:rFonts w:asciiTheme="minorHAnsi" w:hAnsiTheme="minorHAnsi" w:cs="Arial"/>
          <w:bCs/>
          <w:color w:val="000000"/>
          <w:sz w:val="22"/>
          <w:szCs w:val="22"/>
        </w:rPr>
        <w:t xml:space="preserve">, </w:t>
      </w:r>
      <w:r w:rsidR="00302698" w:rsidRPr="005E5617">
        <w:rPr>
          <w:rFonts w:asciiTheme="minorHAnsi" w:hAnsiTheme="minorHAnsi" w:cs="Arial"/>
          <w:bCs/>
          <w:color w:val="000000"/>
          <w:sz w:val="22"/>
          <w:szCs w:val="22"/>
        </w:rPr>
        <w:t xml:space="preserve">celkem za </w:t>
      </w:r>
      <w:r w:rsidR="00BE05D2">
        <w:rPr>
          <w:rFonts w:asciiTheme="minorHAnsi" w:hAnsiTheme="minorHAnsi" w:cs="Arial"/>
          <w:bCs/>
          <w:color w:val="000000"/>
          <w:sz w:val="22"/>
          <w:szCs w:val="22"/>
        </w:rPr>
        <w:t> </w:t>
      </w:r>
      <w:del w:id="65" w:author="Petra Kouřilová" w:date="2024-11-06T12:46:00Z" w16du:dateUtc="2024-11-06T11:46:00Z">
        <w:r w:rsidR="00BE05D2" w:rsidDel="003D418B">
          <w:rPr>
            <w:rFonts w:asciiTheme="minorHAnsi" w:hAnsiTheme="minorHAnsi" w:cs="Arial"/>
            <w:bCs/>
            <w:color w:val="000000"/>
            <w:sz w:val="22"/>
            <w:szCs w:val="22"/>
          </w:rPr>
          <w:delText>xxxx</w:delText>
        </w:r>
      </w:del>
      <w:ins w:id="66" w:author="Petra Kouřilová" w:date="2024-11-06T12:46:00Z" w16du:dateUtc="2024-11-06T11:46:00Z">
        <w:r w:rsidR="005F24A1">
          <w:rPr>
            <w:rFonts w:asciiTheme="minorHAnsi" w:hAnsiTheme="minorHAnsi" w:cs="Arial"/>
            <w:bCs/>
            <w:color w:val="000000"/>
            <w:sz w:val="22"/>
            <w:szCs w:val="22"/>
          </w:rPr>
          <w:t>61 600 Kč</w:t>
        </w:r>
      </w:ins>
      <w:del w:id="67" w:author="Petra Kouřilová" w:date="2024-11-06T12:46:00Z" w16du:dateUtc="2024-11-06T11:46:00Z">
        <w:r w:rsidR="00BE05D2" w:rsidDel="003D418B">
          <w:rPr>
            <w:rFonts w:asciiTheme="minorHAnsi" w:hAnsiTheme="minorHAnsi" w:cs="Arial"/>
            <w:bCs/>
            <w:color w:val="000000"/>
            <w:sz w:val="22"/>
            <w:szCs w:val="22"/>
          </w:rPr>
          <w:delText>xxx</w:delText>
        </w:r>
        <w:r w:rsidR="00302698" w:rsidRPr="005E5617" w:rsidDel="005F24A1">
          <w:rPr>
            <w:rFonts w:asciiTheme="minorHAnsi" w:hAnsiTheme="minorHAnsi" w:cs="Arial"/>
            <w:bCs/>
            <w:color w:val="000000"/>
            <w:sz w:val="22"/>
            <w:szCs w:val="22"/>
          </w:rPr>
          <w:delText xml:space="preserve"> Kč</w:delText>
        </w:r>
      </w:del>
      <w:r w:rsidR="00496E88">
        <w:rPr>
          <w:rFonts w:asciiTheme="minorHAnsi" w:hAnsiTheme="minorHAnsi" w:cs="Arial"/>
          <w:bCs/>
          <w:color w:val="000000"/>
          <w:sz w:val="22"/>
          <w:szCs w:val="22"/>
        </w:rPr>
        <w:t xml:space="preserve">. </w:t>
      </w:r>
      <w:r w:rsidR="00043F78" w:rsidRPr="00FD683A">
        <w:rPr>
          <w:rFonts w:asciiTheme="minorHAnsi" w:hAnsiTheme="minorHAnsi" w:cs="Arial"/>
          <w:b w:val="0"/>
          <w:color w:val="000000"/>
          <w:sz w:val="22"/>
          <w:szCs w:val="22"/>
        </w:rPr>
        <w:t>Dar je poskytnut obdarovanému pro účely vzdělávání, konkrétně p</w:t>
      </w:r>
      <w:r w:rsidR="00043F78" w:rsidRPr="00FD683A">
        <w:rPr>
          <w:rFonts w:asciiTheme="minorHAnsi" w:hAnsiTheme="minorHAnsi" w:cs="Arial"/>
          <w:bCs/>
          <w:color w:val="000000"/>
          <w:sz w:val="22"/>
          <w:szCs w:val="22"/>
        </w:rPr>
        <w:t>ro využití ke studijním účelům v oboru plynárenství</w:t>
      </w:r>
      <w:r w:rsidR="00043F78" w:rsidRPr="00FD683A">
        <w:rPr>
          <w:rFonts w:asciiTheme="minorHAnsi" w:hAnsiTheme="minorHAnsi" w:cs="Arial"/>
          <w:b w:val="0"/>
          <w:color w:val="000000"/>
          <w:sz w:val="22"/>
          <w:szCs w:val="22"/>
        </w:rPr>
        <w:t>.</w:t>
      </w:r>
    </w:p>
    <w:p w14:paraId="2629C706" w14:textId="77777777" w:rsidR="00D32B56" w:rsidRPr="00FD683A" w:rsidRDefault="00D32B56" w:rsidP="00D32B56">
      <w:pPr>
        <w:pStyle w:val="Odstavecseseznamem"/>
        <w:rPr>
          <w:rFonts w:asciiTheme="minorHAnsi" w:hAnsiTheme="minorHAnsi" w:cs="Arial"/>
          <w:b w:val="0"/>
          <w:color w:val="000000"/>
          <w:sz w:val="22"/>
          <w:szCs w:val="22"/>
        </w:rPr>
      </w:pPr>
    </w:p>
    <w:p w14:paraId="7A3120F5" w14:textId="0AB61040" w:rsidR="00805C9E" w:rsidRPr="00FD683A" w:rsidRDefault="00486281" w:rsidP="00496E88">
      <w:pPr>
        <w:pStyle w:val="Odstavecseseznamem"/>
        <w:numPr>
          <w:ilvl w:val="0"/>
          <w:numId w:val="1"/>
        </w:numPr>
        <w:rPr>
          <w:rFonts w:asciiTheme="minorHAnsi" w:hAnsiTheme="minorHAnsi" w:cs="Arial"/>
          <w:b w:val="0"/>
          <w:color w:val="000000"/>
          <w:sz w:val="22"/>
          <w:szCs w:val="22"/>
        </w:rPr>
      </w:pPr>
      <w:r w:rsidRPr="00FD683A">
        <w:rPr>
          <w:rFonts w:asciiTheme="minorHAnsi" w:hAnsiTheme="minorHAnsi" w:cs="Arial"/>
          <w:b w:val="0"/>
          <w:color w:val="000000"/>
          <w:sz w:val="22"/>
          <w:szCs w:val="22"/>
        </w:rPr>
        <w:t xml:space="preserve">Prachové filtry jsou z důvodu </w:t>
      </w:r>
      <w:r w:rsidR="0070148B" w:rsidRPr="00FD683A">
        <w:rPr>
          <w:rFonts w:asciiTheme="minorHAnsi" w:hAnsiTheme="minorHAnsi" w:cs="Arial"/>
          <w:b w:val="0"/>
          <w:color w:val="000000"/>
          <w:sz w:val="22"/>
          <w:szCs w:val="22"/>
        </w:rPr>
        <w:t>zastarání a změny technických norem</w:t>
      </w:r>
      <w:r w:rsidRPr="00FD683A">
        <w:rPr>
          <w:rFonts w:asciiTheme="minorHAnsi" w:hAnsiTheme="minorHAnsi" w:cs="Arial"/>
          <w:b w:val="0"/>
          <w:color w:val="000000"/>
          <w:sz w:val="22"/>
          <w:szCs w:val="22"/>
        </w:rPr>
        <w:t xml:space="preserve"> nepoužitelné</w:t>
      </w:r>
      <w:r w:rsidR="004C4FCC" w:rsidRPr="00FD683A">
        <w:rPr>
          <w:rFonts w:asciiTheme="minorHAnsi" w:hAnsiTheme="minorHAnsi" w:cs="Arial"/>
          <w:b w:val="0"/>
          <w:color w:val="000000"/>
          <w:sz w:val="22"/>
          <w:szCs w:val="22"/>
        </w:rPr>
        <w:t xml:space="preserve"> v rámci ekonomické činnosti dárce</w:t>
      </w:r>
      <w:r w:rsidRPr="00FD683A">
        <w:rPr>
          <w:rFonts w:asciiTheme="minorHAnsi" w:hAnsiTheme="minorHAnsi" w:cs="Arial"/>
          <w:b w:val="0"/>
          <w:color w:val="000000"/>
          <w:sz w:val="22"/>
          <w:szCs w:val="22"/>
        </w:rPr>
        <w:t xml:space="preserve">. </w:t>
      </w:r>
      <w:r w:rsidR="00805C9E" w:rsidRPr="00FD683A">
        <w:rPr>
          <w:rFonts w:asciiTheme="minorHAnsi" w:hAnsiTheme="minorHAnsi" w:cs="Arial"/>
          <w:b w:val="0"/>
          <w:color w:val="000000"/>
          <w:sz w:val="22"/>
          <w:szCs w:val="22"/>
        </w:rPr>
        <w:t>Podrobný výčet viz Příloha č. 1.</w:t>
      </w:r>
    </w:p>
    <w:p w14:paraId="5AEB578E" w14:textId="77777777" w:rsidR="00C57263" w:rsidRDefault="00C57263" w:rsidP="00C57263">
      <w:pPr>
        <w:pStyle w:val="Odstavecseseznamem"/>
        <w:spacing w:after="120"/>
        <w:rPr>
          <w:rFonts w:asciiTheme="minorHAnsi" w:hAnsiTheme="minorHAnsi" w:cs="Arial"/>
          <w:b w:val="0"/>
          <w:color w:val="000000"/>
          <w:sz w:val="22"/>
          <w:szCs w:val="22"/>
        </w:rPr>
      </w:pPr>
    </w:p>
    <w:p w14:paraId="171A1D58" w14:textId="54865A75" w:rsidR="00C57263" w:rsidRPr="00BE05D2" w:rsidRDefault="00C57263" w:rsidP="00BE05D2">
      <w:pPr>
        <w:pStyle w:val="Odstavecseseznamem"/>
        <w:numPr>
          <w:ilvl w:val="0"/>
          <w:numId w:val="1"/>
        </w:numPr>
        <w:spacing w:after="120"/>
        <w:jc w:val="both"/>
        <w:rPr>
          <w:rFonts w:asciiTheme="minorHAnsi" w:hAnsiTheme="minorHAnsi" w:cs="Arial"/>
          <w:b w:val="0"/>
          <w:color w:val="000000"/>
          <w:sz w:val="22"/>
          <w:szCs w:val="22"/>
        </w:rPr>
      </w:pPr>
      <w:r w:rsidRPr="00BE05D2">
        <w:rPr>
          <w:rFonts w:asciiTheme="minorHAnsi" w:hAnsiTheme="minorHAnsi" w:cs="Arial"/>
          <w:b w:val="0"/>
          <w:color w:val="000000"/>
          <w:sz w:val="22"/>
          <w:szCs w:val="22"/>
        </w:rPr>
        <w:t>Přijímaný dar nabývá podle ustanovení § 27 odst. 4 zákona č.250/2000 Sb. o rozpočtových pravidlech územních rozpočtů, v</w:t>
      </w:r>
      <w:r w:rsidR="00EF7D80" w:rsidRPr="00BE05D2">
        <w:rPr>
          <w:rFonts w:asciiTheme="minorHAnsi" w:hAnsiTheme="minorHAnsi" w:cs="Arial"/>
          <w:b w:val="0"/>
          <w:color w:val="000000"/>
          <w:sz w:val="22"/>
          <w:szCs w:val="22"/>
        </w:rPr>
        <w:t>e znění pozdějších předpisů</w:t>
      </w:r>
      <w:r w:rsidRPr="00BE05D2">
        <w:rPr>
          <w:rFonts w:asciiTheme="minorHAnsi" w:hAnsiTheme="minorHAnsi" w:cs="Arial"/>
          <w:b w:val="0"/>
          <w:color w:val="000000"/>
          <w:sz w:val="22"/>
          <w:szCs w:val="22"/>
        </w:rPr>
        <w:t xml:space="preserve">, do vlastnictví </w:t>
      </w:r>
      <w:del w:id="68" w:author="Petra Kouřilová" w:date="2024-11-06T12:49:00Z" w16du:dateUtc="2024-11-06T11:49:00Z">
        <w:r w:rsidR="00885AD4" w:rsidRPr="00BE05D2" w:rsidDel="00297182">
          <w:rPr>
            <w:rFonts w:asciiTheme="minorHAnsi" w:hAnsiTheme="minorHAnsi" w:cs="Arial"/>
            <w:b w:val="0"/>
            <w:color w:val="000000"/>
            <w:sz w:val="22"/>
            <w:szCs w:val="22"/>
          </w:rPr>
          <w:delText>Pardubický</w:delText>
        </w:r>
      </w:del>
      <w:ins w:id="69" w:author="Petra Kouřilová" w:date="2024-11-06T12:49:00Z" w16du:dateUtc="2024-11-06T11:49:00Z">
        <w:r w:rsidR="00297182">
          <w:rPr>
            <w:rFonts w:asciiTheme="minorHAnsi" w:hAnsiTheme="minorHAnsi" w:cs="Arial"/>
            <w:b w:val="0"/>
            <w:color w:val="000000"/>
            <w:sz w:val="22"/>
            <w:szCs w:val="22"/>
          </w:rPr>
          <w:t>Ústeckého</w:t>
        </w:r>
      </w:ins>
      <w:r w:rsidRPr="00BE05D2">
        <w:rPr>
          <w:rFonts w:asciiTheme="minorHAnsi" w:hAnsiTheme="minorHAnsi" w:cs="Arial"/>
          <w:b w:val="0"/>
          <w:color w:val="000000"/>
          <w:sz w:val="22"/>
          <w:szCs w:val="22"/>
        </w:rPr>
        <w:t xml:space="preserve"> kraj</w:t>
      </w:r>
      <w:ins w:id="70" w:author="Petra Kouřilová" w:date="2024-11-06T12:49:00Z" w16du:dateUtc="2024-11-06T11:49:00Z">
        <w:r w:rsidR="00D871BE">
          <w:rPr>
            <w:rFonts w:asciiTheme="minorHAnsi" w:hAnsiTheme="minorHAnsi" w:cs="Arial"/>
            <w:b w:val="0"/>
            <w:color w:val="000000"/>
            <w:sz w:val="22"/>
            <w:szCs w:val="22"/>
          </w:rPr>
          <w:t>e</w:t>
        </w:r>
      </w:ins>
      <w:r w:rsidRPr="00BE05D2">
        <w:rPr>
          <w:rFonts w:asciiTheme="minorHAnsi" w:hAnsiTheme="minorHAnsi" w:cs="Arial"/>
          <w:b w:val="0"/>
          <w:color w:val="000000"/>
          <w:sz w:val="22"/>
          <w:szCs w:val="22"/>
        </w:rPr>
        <w:t xml:space="preserve">. </w:t>
      </w:r>
      <w:r w:rsidR="00DB6E82" w:rsidRPr="00BE05D2">
        <w:rPr>
          <w:rFonts w:asciiTheme="minorHAnsi" w:hAnsiTheme="minorHAnsi" w:cs="Arial"/>
          <w:b w:val="0"/>
          <w:color w:val="000000"/>
          <w:sz w:val="22"/>
          <w:szCs w:val="22"/>
        </w:rPr>
        <w:lastRenderedPageBreak/>
        <w:t>Využití daru školou pro činnost výuky tím není dotčeno.</w:t>
      </w:r>
      <w:r w:rsidR="00100FEF" w:rsidRPr="00100FEF">
        <w:t xml:space="preserve"> </w:t>
      </w:r>
      <w:r w:rsidR="00100FEF" w:rsidRPr="00BE05D2">
        <w:rPr>
          <w:rFonts w:asciiTheme="minorHAnsi" w:hAnsiTheme="minorHAnsi" w:cs="Arial"/>
          <w:b w:val="0"/>
          <w:color w:val="000000"/>
          <w:sz w:val="22"/>
          <w:szCs w:val="22"/>
        </w:rPr>
        <w:t xml:space="preserve">Datum projednání přijetí věcného daru Radou </w:t>
      </w:r>
      <w:ins w:id="71" w:author="Petra Kouřilová" w:date="2024-11-06T12:49:00Z" w16du:dateUtc="2024-11-06T11:49:00Z">
        <w:r w:rsidR="00D871BE">
          <w:rPr>
            <w:rFonts w:asciiTheme="minorHAnsi" w:hAnsiTheme="minorHAnsi" w:cs="Arial"/>
            <w:b w:val="0"/>
            <w:color w:val="000000"/>
            <w:sz w:val="22"/>
            <w:szCs w:val="22"/>
          </w:rPr>
          <w:t>ÚK 18.9.2024</w:t>
        </w:r>
      </w:ins>
      <w:del w:id="72" w:author="Petra Kouřilová" w:date="2024-11-06T12:49:00Z" w16du:dateUtc="2024-11-06T11:49:00Z">
        <w:r w:rsidR="00100FEF" w:rsidRPr="00BE05D2" w:rsidDel="00D871BE">
          <w:rPr>
            <w:rFonts w:asciiTheme="minorHAnsi" w:hAnsiTheme="minorHAnsi" w:cs="Arial"/>
            <w:b w:val="0"/>
            <w:color w:val="000000"/>
            <w:sz w:val="22"/>
            <w:szCs w:val="22"/>
          </w:rPr>
          <w:delText>PK</w:delText>
        </w:r>
      </w:del>
    </w:p>
    <w:p w14:paraId="0C86CF90" w14:textId="3AFCDF82" w:rsidR="00C57263" w:rsidRDefault="00C57263" w:rsidP="00C57263">
      <w:pPr>
        <w:pStyle w:val="Zkladntext"/>
        <w:numPr>
          <w:ilvl w:val="0"/>
          <w:numId w:val="1"/>
        </w:numPr>
        <w:spacing w:after="120"/>
        <w:rPr>
          <w:rFonts w:asciiTheme="minorHAnsi" w:hAnsiTheme="minorHAnsi" w:cs="Arial"/>
          <w:color w:val="000000"/>
          <w:sz w:val="22"/>
          <w:szCs w:val="22"/>
        </w:rPr>
      </w:pPr>
      <w:r>
        <w:rPr>
          <w:rFonts w:asciiTheme="minorHAnsi" w:hAnsiTheme="minorHAnsi" w:cs="Arial"/>
          <w:color w:val="000000"/>
          <w:sz w:val="22"/>
          <w:szCs w:val="22"/>
        </w:rPr>
        <w:t>Obdarovaný</w:t>
      </w:r>
      <w:r w:rsidR="001106B4">
        <w:rPr>
          <w:rFonts w:asciiTheme="minorHAnsi" w:hAnsiTheme="minorHAnsi" w:cs="Arial"/>
          <w:color w:val="000000"/>
          <w:sz w:val="22"/>
          <w:szCs w:val="22"/>
        </w:rPr>
        <w:t xml:space="preserve"> dar přijímá a</w:t>
      </w:r>
      <w:r>
        <w:rPr>
          <w:rFonts w:asciiTheme="minorHAnsi" w:hAnsiTheme="minorHAnsi" w:cs="Arial"/>
          <w:color w:val="000000"/>
          <w:sz w:val="22"/>
          <w:szCs w:val="22"/>
        </w:rPr>
        <w:t xml:space="preserve"> zavazuje</w:t>
      </w:r>
      <w:r w:rsidR="001F735F">
        <w:rPr>
          <w:rFonts w:asciiTheme="minorHAnsi" w:hAnsiTheme="minorHAnsi" w:cs="Arial"/>
          <w:color w:val="000000"/>
          <w:sz w:val="22"/>
          <w:szCs w:val="22"/>
        </w:rPr>
        <w:t xml:space="preserve"> se</w:t>
      </w:r>
      <w:r>
        <w:rPr>
          <w:rFonts w:asciiTheme="minorHAnsi" w:hAnsiTheme="minorHAnsi" w:cs="Arial"/>
          <w:color w:val="000000"/>
          <w:sz w:val="22"/>
          <w:szCs w:val="22"/>
        </w:rPr>
        <w:t>:</w:t>
      </w:r>
    </w:p>
    <w:p w14:paraId="58E5FF4C" w14:textId="2110DE96" w:rsidR="00C57263" w:rsidRPr="00E114AD" w:rsidRDefault="00C57263" w:rsidP="00E114AD">
      <w:pPr>
        <w:tabs>
          <w:tab w:val="left" w:pos="1134"/>
        </w:tabs>
        <w:spacing w:after="120"/>
        <w:ind w:left="57" w:firstLine="652"/>
        <w:jc w:val="both"/>
        <w:rPr>
          <w:rFonts w:asciiTheme="minorHAnsi" w:hAnsiTheme="minorHAnsi" w:cs="Arial"/>
          <w:b w:val="0"/>
          <w:color w:val="000000"/>
          <w:sz w:val="22"/>
          <w:szCs w:val="22"/>
        </w:rPr>
      </w:pPr>
      <w:r>
        <w:rPr>
          <w:rFonts w:asciiTheme="minorHAnsi" w:hAnsiTheme="minorHAnsi" w:cs="Arial"/>
          <w:b w:val="0"/>
          <w:color w:val="000000"/>
          <w:sz w:val="22"/>
          <w:szCs w:val="22"/>
        </w:rPr>
        <w:t xml:space="preserve">- </w:t>
      </w:r>
      <w:r>
        <w:rPr>
          <w:rFonts w:asciiTheme="minorHAnsi" w:hAnsiTheme="minorHAnsi" w:cs="Arial"/>
          <w:b w:val="0"/>
          <w:color w:val="000000"/>
          <w:sz w:val="22"/>
          <w:szCs w:val="22"/>
        </w:rPr>
        <w:tab/>
        <w:t xml:space="preserve">použít tento dar výlučně </w:t>
      </w:r>
      <w:r w:rsidR="00600E14">
        <w:rPr>
          <w:rFonts w:asciiTheme="minorHAnsi" w:hAnsiTheme="minorHAnsi" w:cs="Arial"/>
          <w:b w:val="0"/>
          <w:color w:val="000000"/>
          <w:sz w:val="22"/>
          <w:szCs w:val="22"/>
        </w:rPr>
        <w:t xml:space="preserve">k </w:t>
      </w:r>
      <w:r>
        <w:rPr>
          <w:rFonts w:asciiTheme="minorHAnsi" w:hAnsiTheme="minorHAnsi" w:cs="Arial"/>
          <w:b w:val="0"/>
          <w:color w:val="000000"/>
          <w:sz w:val="22"/>
          <w:szCs w:val="22"/>
        </w:rPr>
        <w:t>účel</w:t>
      </w:r>
      <w:r w:rsidR="00600E14">
        <w:rPr>
          <w:rFonts w:asciiTheme="minorHAnsi" w:hAnsiTheme="minorHAnsi" w:cs="Arial"/>
          <w:b w:val="0"/>
          <w:color w:val="000000"/>
          <w:sz w:val="22"/>
          <w:szCs w:val="22"/>
        </w:rPr>
        <w:t>u</w:t>
      </w:r>
      <w:r>
        <w:rPr>
          <w:rFonts w:asciiTheme="minorHAnsi" w:hAnsiTheme="minorHAnsi" w:cs="Arial"/>
          <w:b w:val="0"/>
          <w:color w:val="000000"/>
          <w:sz w:val="22"/>
          <w:szCs w:val="22"/>
        </w:rPr>
        <w:t xml:space="preserve"> </w:t>
      </w:r>
      <w:r w:rsidR="00600E14">
        <w:rPr>
          <w:rFonts w:asciiTheme="minorHAnsi" w:hAnsiTheme="minorHAnsi" w:cs="Arial"/>
          <w:b w:val="0"/>
          <w:color w:val="000000"/>
          <w:sz w:val="22"/>
          <w:szCs w:val="22"/>
        </w:rPr>
        <w:t xml:space="preserve">uvedenému </w:t>
      </w:r>
      <w:r>
        <w:rPr>
          <w:rFonts w:asciiTheme="minorHAnsi" w:hAnsiTheme="minorHAnsi" w:cs="Arial"/>
          <w:b w:val="0"/>
          <w:color w:val="000000"/>
          <w:sz w:val="22"/>
          <w:szCs w:val="22"/>
        </w:rPr>
        <w:t>v odst. 1 tohoto článku;</w:t>
      </w:r>
    </w:p>
    <w:p w14:paraId="0A7FF249" w14:textId="77777777" w:rsidR="00C57263" w:rsidRDefault="00C57263" w:rsidP="00C57263">
      <w:pPr>
        <w:numPr>
          <w:ilvl w:val="0"/>
          <w:numId w:val="1"/>
        </w:numPr>
        <w:spacing w:after="120"/>
        <w:ind w:left="709" w:hanging="425"/>
        <w:jc w:val="both"/>
        <w:rPr>
          <w:rFonts w:asciiTheme="minorHAnsi" w:hAnsiTheme="minorHAnsi" w:cs="Arial"/>
          <w:b w:val="0"/>
          <w:sz w:val="22"/>
          <w:szCs w:val="22"/>
        </w:rPr>
      </w:pPr>
      <w:r>
        <w:rPr>
          <w:rFonts w:asciiTheme="minorHAnsi" w:hAnsiTheme="minorHAnsi" w:cs="Arial"/>
          <w:b w:val="0"/>
          <w:sz w:val="22"/>
          <w:szCs w:val="22"/>
        </w:rPr>
        <w:t>Obdarovaný umožní Dárci, na jeho požádání, nahlédnout do účetnictví a dalších podkladů tak, aby bylo možno ověřit věrohodnost účelu, způsob a výši čerpání darovaných prostředků a následně zjistit užití věcí a práv z tohoto daru pořízených.</w:t>
      </w:r>
    </w:p>
    <w:p w14:paraId="697E8EAB" w14:textId="77777777" w:rsidR="00C57263" w:rsidRDefault="00C57263" w:rsidP="00C57263">
      <w:pPr>
        <w:pStyle w:val="Odstavecseseznamem"/>
        <w:numPr>
          <w:ilvl w:val="0"/>
          <w:numId w:val="1"/>
        </w:numPr>
        <w:spacing w:after="120"/>
        <w:ind w:left="709" w:hanging="425"/>
        <w:jc w:val="both"/>
        <w:rPr>
          <w:rFonts w:asciiTheme="minorHAnsi" w:hAnsiTheme="minorHAnsi" w:cs="Arial"/>
          <w:b w:val="0"/>
          <w:sz w:val="22"/>
          <w:szCs w:val="22"/>
        </w:rPr>
      </w:pPr>
      <w:r>
        <w:rPr>
          <w:rFonts w:asciiTheme="minorHAnsi" w:hAnsiTheme="minorHAnsi" w:cs="Arial"/>
          <w:b w:val="0"/>
          <w:sz w:val="22"/>
          <w:szCs w:val="22"/>
        </w:rPr>
        <w:t xml:space="preserve">Obdarovaný se zavazuje poskytnout Dárci na jeho požádání součinnost pro účely prokázání splnění podmínek odečtu darované částky od základu daně z příjmů Dárce ve smyslu zákona </w:t>
      </w:r>
      <w:r>
        <w:rPr>
          <w:rFonts w:asciiTheme="minorHAnsi" w:hAnsiTheme="minorHAnsi" w:cs="Arial"/>
          <w:b w:val="0"/>
          <w:sz w:val="22"/>
          <w:szCs w:val="22"/>
        </w:rPr>
        <w:br/>
        <w:t>č. 586/1992 Sb., o daních z příjmů, ve znění pozdějších předpisů.</w:t>
      </w:r>
    </w:p>
    <w:p w14:paraId="37342025" w14:textId="77777777" w:rsidR="00C57263" w:rsidRDefault="00C57263" w:rsidP="00C57263">
      <w:pPr>
        <w:jc w:val="center"/>
        <w:rPr>
          <w:rFonts w:asciiTheme="minorHAnsi" w:hAnsiTheme="minorHAnsi" w:cs="Arial"/>
          <w:sz w:val="22"/>
          <w:szCs w:val="22"/>
        </w:rPr>
      </w:pPr>
    </w:p>
    <w:p w14:paraId="65C2061A" w14:textId="77777777" w:rsidR="00C57263" w:rsidRDefault="00C57263" w:rsidP="00C57263">
      <w:pPr>
        <w:jc w:val="center"/>
        <w:rPr>
          <w:rFonts w:asciiTheme="minorHAnsi" w:hAnsiTheme="minorHAnsi" w:cs="Arial"/>
          <w:sz w:val="22"/>
          <w:szCs w:val="22"/>
        </w:rPr>
      </w:pPr>
    </w:p>
    <w:p w14:paraId="5F710B67" w14:textId="77777777" w:rsidR="00C57263" w:rsidRDefault="00C57263" w:rsidP="00C57263">
      <w:pPr>
        <w:jc w:val="center"/>
        <w:rPr>
          <w:rFonts w:asciiTheme="minorHAnsi" w:hAnsiTheme="minorHAnsi" w:cs="Arial"/>
          <w:sz w:val="22"/>
          <w:szCs w:val="22"/>
        </w:rPr>
      </w:pPr>
      <w:r>
        <w:rPr>
          <w:rFonts w:asciiTheme="minorHAnsi" w:hAnsiTheme="minorHAnsi" w:cs="Arial"/>
          <w:sz w:val="22"/>
          <w:szCs w:val="22"/>
        </w:rPr>
        <w:t>III.</w:t>
      </w:r>
    </w:p>
    <w:p w14:paraId="0ECF6735" w14:textId="77777777" w:rsidR="00C57263" w:rsidRDefault="00C57263" w:rsidP="00C57263">
      <w:pPr>
        <w:jc w:val="center"/>
        <w:rPr>
          <w:rFonts w:asciiTheme="minorHAnsi" w:hAnsiTheme="minorHAnsi" w:cs="Arial"/>
          <w:sz w:val="22"/>
          <w:szCs w:val="22"/>
        </w:rPr>
      </w:pPr>
      <w:r>
        <w:rPr>
          <w:rFonts w:asciiTheme="minorHAnsi" w:hAnsiTheme="minorHAnsi" w:cs="Arial"/>
          <w:sz w:val="22"/>
          <w:szCs w:val="22"/>
        </w:rPr>
        <w:t>Vrácení daru</w:t>
      </w:r>
    </w:p>
    <w:p w14:paraId="45B7083D" w14:textId="77777777" w:rsidR="00C57263" w:rsidRDefault="00C57263" w:rsidP="00C57263">
      <w:pPr>
        <w:rPr>
          <w:rFonts w:asciiTheme="minorHAnsi" w:hAnsiTheme="minorHAnsi" w:cs="Arial"/>
          <w:b w:val="0"/>
          <w:sz w:val="22"/>
          <w:szCs w:val="22"/>
        </w:rPr>
      </w:pPr>
    </w:p>
    <w:p w14:paraId="19C3D78A" w14:textId="1AD4F1F4" w:rsidR="00C57263" w:rsidRDefault="00C57263" w:rsidP="00C57263">
      <w:pPr>
        <w:ind w:left="284"/>
        <w:jc w:val="both"/>
        <w:rPr>
          <w:rFonts w:asciiTheme="minorHAnsi" w:hAnsiTheme="minorHAnsi" w:cs="Arial"/>
          <w:b w:val="0"/>
          <w:sz w:val="22"/>
          <w:szCs w:val="22"/>
        </w:rPr>
      </w:pPr>
      <w:r>
        <w:rPr>
          <w:rFonts w:asciiTheme="minorHAnsi" w:hAnsiTheme="minorHAnsi" w:cs="Arial"/>
          <w:b w:val="0"/>
          <w:sz w:val="22"/>
          <w:szCs w:val="22"/>
        </w:rPr>
        <w:t>V případě, že Obdarovaný nepoužije dar k účelu dle čl. II, odst. 1 této smlouvy dojde ke splnění rozvazovací podmínky ve smyslu § 548 odst. 2 zákona č. 89/2012 Sb., občanský zákoník, tímto právní následky již nastalé pominou a Obdarovaný je povinen Dárci dar vrátit. Lhůta pro vrácení daru činí 30 dní ode dne, kdy byl Obdarovaný Dárcem, v souladu s touto smlouvou, písemně o</w:t>
      </w:r>
      <w:r w:rsidR="00F64EE3">
        <w:rPr>
          <w:rFonts w:asciiTheme="minorHAnsi" w:hAnsiTheme="minorHAnsi" w:cs="Arial"/>
          <w:b w:val="0"/>
          <w:sz w:val="22"/>
          <w:szCs w:val="22"/>
        </w:rPr>
        <w:t> </w:t>
      </w:r>
      <w:r>
        <w:rPr>
          <w:rFonts w:asciiTheme="minorHAnsi" w:hAnsiTheme="minorHAnsi" w:cs="Arial"/>
          <w:b w:val="0"/>
          <w:sz w:val="22"/>
          <w:szCs w:val="22"/>
        </w:rPr>
        <w:t>vrácení daru požádán.</w:t>
      </w:r>
    </w:p>
    <w:p w14:paraId="093098A3" w14:textId="77777777" w:rsidR="00C57263" w:rsidRDefault="00C57263" w:rsidP="00C57263">
      <w:pPr>
        <w:ind w:left="284"/>
        <w:jc w:val="both"/>
        <w:rPr>
          <w:rFonts w:asciiTheme="minorHAnsi" w:hAnsiTheme="minorHAnsi" w:cs="Arial"/>
          <w:b w:val="0"/>
          <w:sz w:val="22"/>
          <w:szCs w:val="22"/>
        </w:rPr>
      </w:pPr>
    </w:p>
    <w:p w14:paraId="285C4DFA" w14:textId="77777777" w:rsidR="00C57263" w:rsidRDefault="00C57263" w:rsidP="00C57263">
      <w:pPr>
        <w:rPr>
          <w:rFonts w:asciiTheme="minorHAnsi" w:hAnsiTheme="minorHAnsi" w:cs="Arial"/>
          <w:sz w:val="22"/>
          <w:szCs w:val="22"/>
        </w:rPr>
      </w:pPr>
    </w:p>
    <w:p w14:paraId="78284277" w14:textId="77777777" w:rsidR="00C57263" w:rsidRDefault="00C57263" w:rsidP="00C57263">
      <w:pPr>
        <w:rPr>
          <w:rFonts w:asciiTheme="minorHAnsi" w:hAnsiTheme="minorHAnsi" w:cs="Arial"/>
          <w:sz w:val="22"/>
          <w:szCs w:val="22"/>
        </w:rPr>
      </w:pPr>
    </w:p>
    <w:p w14:paraId="3B8AB67B" w14:textId="77777777" w:rsidR="00C57263" w:rsidRDefault="00C57263" w:rsidP="00C57263">
      <w:pPr>
        <w:jc w:val="center"/>
        <w:rPr>
          <w:rFonts w:asciiTheme="minorHAnsi" w:hAnsiTheme="minorHAnsi" w:cs="Arial"/>
          <w:sz w:val="22"/>
          <w:szCs w:val="22"/>
        </w:rPr>
      </w:pPr>
      <w:r>
        <w:rPr>
          <w:rFonts w:asciiTheme="minorHAnsi" w:hAnsiTheme="minorHAnsi" w:cs="Arial"/>
          <w:sz w:val="22"/>
          <w:szCs w:val="22"/>
        </w:rPr>
        <w:t>IV.</w:t>
      </w:r>
    </w:p>
    <w:p w14:paraId="53877236" w14:textId="77777777" w:rsidR="00C57263" w:rsidRDefault="00C57263" w:rsidP="00C57263">
      <w:pPr>
        <w:ind w:left="284"/>
        <w:jc w:val="center"/>
        <w:rPr>
          <w:rFonts w:asciiTheme="minorHAnsi" w:hAnsiTheme="minorHAnsi" w:cs="Arial"/>
          <w:sz w:val="22"/>
          <w:szCs w:val="22"/>
        </w:rPr>
      </w:pPr>
      <w:r w:rsidRPr="00C57263">
        <w:rPr>
          <w:rFonts w:asciiTheme="minorHAnsi" w:hAnsiTheme="minorHAnsi" w:cs="Arial"/>
          <w:sz w:val="22"/>
          <w:szCs w:val="22"/>
        </w:rPr>
        <w:t>Platební podmínky</w:t>
      </w:r>
    </w:p>
    <w:p w14:paraId="258E9076" w14:textId="77777777" w:rsidR="007054DB" w:rsidRDefault="007054DB" w:rsidP="00C57263">
      <w:pPr>
        <w:ind w:left="284"/>
        <w:jc w:val="center"/>
        <w:rPr>
          <w:rFonts w:asciiTheme="minorHAnsi" w:hAnsiTheme="minorHAnsi" w:cs="Arial"/>
          <w:sz w:val="22"/>
          <w:szCs w:val="22"/>
        </w:rPr>
      </w:pPr>
    </w:p>
    <w:p w14:paraId="42324CA2" w14:textId="75A9ABE4" w:rsidR="007054DB" w:rsidRDefault="007054DB" w:rsidP="007054DB">
      <w:pPr>
        <w:ind w:left="284"/>
        <w:jc w:val="both"/>
        <w:rPr>
          <w:rFonts w:asciiTheme="minorHAnsi" w:hAnsiTheme="minorHAnsi" w:cs="Arial"/>
          <w:b w:val="0"/>
          <w:sz w:val="22"/>
          <w:szCs w:val="22"/>
        </w:rPr>
      </w:pPr>
      <w:r w:rsidRPr="007054DB">
        <w:rPr>
          <w:rFonts w:asciiTheme="minorHAnsi" w:hAnsiTheme="minorHAnsi" w:cs="Arial"/>
          <w:b w:val="0"/>
          <w:sz w:val="22"/>
          <w:szCs w:val="22"/>
        </w:rPr>
        <w:t xml:space="preserve">Vlastnictví k daru sjednaného v čl. II. této smlouvy nabude Obdarovaný jeho převzetím. Dárce předá Obdarovanému dar v místě jeho sídla na základě předávacího protokolu, jehož vzor </w:t>
      </w:r>
      <w:r w:rsidR="00117BB5">
        <w:rPr>
          <w:rFonts w:asciiTheme="minorHAnsi" w:hAnsiTheme="minorHAnsi" w:cs="Arial"/>
          <w:b w:val="0"/>
          <w:sz w:val="22"/>
          <w:szCs w:val="22"/>
        </w:rPr>
        <w:t>tvoří Přílohu č.</w:t>
      </w:r>
      <w:r w:rsidR="00F64EE3">
        <w:rPr>
          <w:rFonts w:asciiTheme="minorHAnsi" w:hAnsiTheme="minorHAnsi" w:cs="Arial"/>
          <w:b w:val="0"/>
          <w:sz w:val="22"/>
          <w:szCs w:val="22"/>
        </w:rPr>
        <w:t> </w:t>
      </w:r>
      <w:r w:rsidR="00117BB5">
        <w:rPr>
          <w:rFonts w:asciiTheme="minorHAnsi" w:hAnsiTheme="minorHAnsi" w:cs="Arial"/>
          <w:b w:val="0"/>
          <w:sz w:val="22"/>
          <w:szCs w:val="22"/>
        </w:rPr>
        <w:t>1 této smlouvy.</w:t>
      </w:r>
    </w:p>
    <w:p w14:paraId="58C1B792" w14:textId="00F40BA5" w:rsidR="00DA3C9E" w:rsidRPr="00DA3C9E" w:rsidRDefault="00DA3C9E" w:rsidP="00DA3C9E">
      <w:pPr>
        <w:ind w:left="284"/>
        <w:rPr>
          <w:rFonts w:asciiTheme="minorHAnsi" w:hAnsiTheme="minorHAnsi" w:cs="Arial"/>
          <w:b w:val="0"/>
          <w:sz w:val="22"/>
          <w:szCs w:val="22"/>
        </w:rPr>
      </w:pPr>
      <w:r w:rsidRPr="00DA3C9E">
        <w:rPr>
          <w:rFonts w:asciiTheme="minorHAnsi" w:hAnsiTheme="minorHAnsi" w:cs="Arial"/>
          <w:b w:val="0"/>
          <w:sz w:val="22"/>
          <w:szCs w:val="22"/>
        </w:rPr>
        <w:t>Datem předání daru je datum uvedené na předávacím protokolu</w:t>
      </w:r>
      <w:r w:rsidR="003B515F">
        <w:rPr>
          <w:rFonts w:asciiTheme="minorHAnsi" w:hAnsiTheme="minorHAnsi" w:cs="Arial"/>
          <w:b w:val="0"/>
          <w:sz w:val="22"/>
          <w:szCs w:val="22"/>
        </w:rPr>
        <w:t>.</w:t>
      </w:r>
    </w:p>
    <w:p w14:paraId="6D8E16D8" w14:textId="77777777" w:rsidR="00DA3C9E" w:rsidRPr="007054DB" w:rsidRDefault="00DA3C9E" w:rsidP="007054DB">
      <w:pPr>
        <w:ind w:left="284"/>
        <w:jc w:val="both"/>
        <w:rPr>
          <w:rFonts w:asciiTheme="minorHAnsi" w:hAnsiTheme="minorHAnsi" w:cs="Arial"/>
          <w:b w:val="0"/>
          <w:sz w:val="22"/>
          <w:szCs w:val="22"/>
        </w:rPr>
      </w:pPr>
    </w:p>
    <w:p w14:paraId="30B78108" w14:textId="77777777" w:rsidR="00C57263" w:rsidRDefault="00C57263" w:rsidP="00C57263">
      <w:pPr>
        <w:ind w:left="284"/>
        <w:jc w:val="both"/>
        <w:rPr>
          <w:rFonts w:asciiTheme="minorHAnsi" w:hAnsiTheme="minorHAnsi" w:cs="Arial"/>
          <w:b w:val="0"/>
          <w:sz w:val="22"/>
          <w:szCs w:val="22"/>
        </w:rPr>
      </w:pPr>
    </w:p>
    <w:p w14:paraId="0ADDCBDA" w14:textId="77777777" w:rsidR="00C57263" w:rsidRDefault="00C57263" w:rsidP="00C57263">
      <w:pPr>
        <w:jc w:val="center"/>
        <w:rPr>
          <w:rFonts w:ascii="Calibri" w:hAnsi="Calibri" w:cs="Arial"/>
          <w:sz w:val="22"/>
          <w:szCs w:val="22"/>
        </w:rPr>
      </w:pPr>
      <w:r>
        <w:rPr>
          <w:rFonts w:ascii="Calibri" w:hAnsi="Calibri" w:cs="Arial"/>
          <w:sz w:val="22"/>
          <w:szCs w:val="22"/>
        </w:rPr>
        <w:t>V.</w:t>
      </w:r>
    </w:p>
    <w:p w14:paraId="79E229A8" w14:textId="77777777" w:rsidR="00C57263" w:rsidRDefault="00C57263" w:rsidP="00C57263">
      <w:pPr>
        <w:pStyle w:val="Nadpis2"/>
        <w:tabs>
          <w:tab w:val="num" w:pos="426"/>
        </w:tabs>
        <w:spacing w:before="60"/>
        <w:rPr>
          <w:rFonts w:ascii="Calibri" w:hAnsi="Calibri" w:cs="Arial"/>
          <w:bCs/>
          <w:iCs/>
          <w:sz w:val="22"/>
          <w:szCs w:val="22"/>
        </w:rPr>
      </w:pPr>
      <w:r>
        <w:rPr>
          <w:rFonts w:ascii="Calibri" w:hAnsi="Calibri" w:cs="Arial"/>
          <w:bCs/>
          <w:iCs/>
          <w:sz w:val="22"/>
          <w:szCs w:val="22"/>
        </w:rPr>
        <w:t>Registr smluv</w:t>
      </w:r>
    </w:p>
    <w:p w14:paraId="74650C76" w14:textId="77777777" w:rsidR="00C57263" w:rsidRDefault="00C57263" w:rsidP="00C57263">
      <w:pPr>
        <w:tabs>
          <w:tab w:val="left" w:pos="709"/>
        </w:tabs>
      </w:pPr>
    </w:p>
    <w:p w14:paraId="639C0393" w14:textId="77777777" w:rsidR="00C57263" w:rsidRDefault="00C57263" w:rsidP="00C57263">
      <w:pPr>
        <w:numPr>
          <w:ilvl w:val="0"/>
          <w:numId w:val="2"/>
        </w:numPr>
        <w:tabs>
          <w:tab w:val="num" w:pos="1080"/>
        </w:tabs>
        <w:ind w:left="709" w:hanging="425"/>
        <w:jc w:val="both"/>
        <w:rPr>
          <w:rFonts w:ascii="Calibri" w:hAnsi="Calibri" w:cs="Arial"/>
          <w:b w:val="0"/>
          <w:sz w:val="22"/>
          <w:szCs w:val="22"/>
        </w:rPr>
      </w:pPr>
      <w:r>
        <w:rPr>
          <w:rFonts w:ascii="Calibri" w:hAnsi="Calibri" w:cs="Arial"/>
          <w:b w:val="0"/>
          <w:sz w:val="22"/>
          <w:szCs w:val="22"/>
        </w:rPr>
        <w:t>Tato smlouva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14:paraId="73421037" w14:textId="77777777" w:rsidR="00C57263" w:rsidRDefault="00C57263" w:rsidP="00C57263">
      <w:pPr>
        <w:numPr>
          <w:ilvl w:val="0"/>
          <w:numId w:val="2"/>
        </w:numPr>
        <w:tabs>
          <w:tab w:val="num" w:pos="1080"/>
        </w:tabs>
        <w:ind w:left="709" w:hanging="425"/>
        <w:jc w:val="both"/>
        <w:rPr>
          <w:rFonts w:ascii="Calibri" w:hAnsi="Calibri" w:cs="Arial"/>
          <w:b w:val="0"/>
          <w:sz w:val="22"/>
          <w:szCs w:val="22"/>
        </w:rPr>
      </w:pPr>
      <w:r>
        <w:rPr>
          <w:rFonts w:ascii="Calibri" w:hAnsi="Calibri" w:cs="Arial"/>
          <w:b w:val="0"/>
          <w:sz w:val="22"/>
          <w:szCs w:val="22"/>
        </w:rPr>
        <w:t>Smlouvu bez zbytečného odkladu, nejpozději do 10 dnů od uzavření smlouvy, uveřejní Obdarovaný (dále jen „strana povinná“). Při uveřejnění je strana povinná povinna postupovat tak, aby nebyla ohrožena doba zahájení plnění ze smlouvy, pokud si ji smluvní strany sjednaly, případně vyplývá-li z účelu smlouvy.</w:t>
      </w:r>
    </w:p>
    <w:p w14:paraId="48750AD0" w14:textId="77777777" w:rsidR="00C57263" w:rsidRDefault="00C57263" w:rsidP="00C57263">
      <w:pPr>
        <w:numPr>
          <w:ilvl w:val="0"/>
          <w:numId w:val="2"/>
        </w:numPr>
        <w:tabs>
          <w:tab w:val="num" w:pos="1080"/>
        </w:tabs>
        <w:ind w:left="709" w:hanging="425"/>
        <w:jc w:val="both"/>
        <w:rPr>
          <w:rFonts w:ascii="Calibri" w:hAnsi="Calibri" w:cs="Arial"/>
          <w:b w:val="0"/>
          <w:sz w:val="22"/>
          <w:szCs w:val="22"/>
        </w:rPr>
      </w:pPr>
      <w:proofErr w:type="spellStart"/>
      <w:r>
        <w:rPr>
          <w:rFonts w:ascii="Calibri" w:hAnsi="Calibri" w:cs="Arial"/>
          <w:b w:val="0"/>
          <w:sz w:val="22"/>
          <w:szCs w:val="22"/>
        </w:rPr>
        <w:t>GasNet</w:t>
      </w:r>
      <w:proofErr w:type="spellEnd"/>
      <w:r>
        <w:rPr>
          <w:rFonts w:ascii="Calibri" w:hAnsi="Calibri" w:cs="Arial"/>
          <w:b w:val="0"/>
          <w:sz w:val="22"/>
          <w:szCs w:val="22"/>
        </w:rPr>
        <w:t xml:space="preserve"> prohlašuje, že tato smlouva neobsahuje obchodní tajemství, jež by nebylo možné uveřejnit.</w:t>
      </w:r>
    </w:p>
    <w:p w14:paraId="4D2C98B7" w14:textId="77777777" w:rsidR="00C57263" w:rsidRDefault="00C57263" w:rsidP="00C57263">
      <w:pPr>
        <w:numPr>
          <w:ilvl w:val="0"/>
          <w:numId w:val="2"/>
        </w:numPr>
        <w:tabs>
          <w:tab w:val="num" w:pos="1080"/>
        </w:tabs>
        <w:ind w:left="709" w:hanging="425"/>
        <w:jc w:val="both"/>
        <w:rPr>
          <w:rFonts w:ascii="Calibri" w:hAnsi="Calibri" w:cs="Arial"/>
          <w:b w:val="0"/>
          <w:sz w:val="22"/>
          <w:szCs w:val="22"/>
        </w:rPr>
      </w:pPr>
      <w:r>
        <w:rPr>
          <w:rFonts w:ascii="Calibri" w:hAnsi="Calibri" w:cs="Arial"/>
          <w:b w:val="0"/>
          <w:sz w:val="22"/>
          <w:szCs w:val="22"/>
        </w:rPr>
        <w:t xml:space="preserve">Strana povinná, v souladu se zákonem o registru smluv zajistí, aby při uveřejnění této smlouvy nebyly uveřejněny informace, které podle platných právních předpisů nelze uveřejnit (například osobní údaje zaměstnanců </w:t>
      </w:r>
      <w:proofErr w:type="spellStart"/>
      <w:r>
        <w:rPr>
          <w:rFonts w:ascii="Calibri" w:hAnsi="Calibri" w:cs="Arial"/>
          <w:b w:val="0"/>
          <w:sz w:val="22"/>
          <w:szCs w:val="22"/>
        </w:rPr>
        <w:t>GasNet</w:t>
      </w:r>
      <w:proofErr w:type="spellEnd"/>
      <w:r>
        <w:rPr>
          <w:rFonts w:ascii="Calibri" w:hAnsi="Calibri" w:cs="Arial"/>
          <w:b w:val="0"/>
          <w:sz w:val="22"/>
          <w:szCs w:val="22"/>
        </w:rPr>
        <w:t xml:space="preserve">, pracovní pozice a jejich emailové adresy a tel. čísla) a dále, aby byly znečitelněny podpisy osob zastupujících smluvní strany. Pokud se smluvní strany dohodnou (zejména s ohledem na technické možnosti smluvních stran), strojově </w:t>
      </w:r>
      <w:r>
        <w:rPr>
          <w:rFonts w:ascii="Calibri" w:hAnsi="Calibri" w:cs="Arial"/>
          <w:b w:val="0"/>
          <w:sz w:val="22"/>
          <w:szCs w:val="22"/>
        </w:rPr>
        <w:lastRenderedPageBreak/>
        <w:t xml:space="preserve">čitelnou verzi k uveřejnění připraví pro stranu povinnou </w:t>
      </w:r>
      <w:proofErr w:type="spellStart"/>
      <w:r>
        <w:rPr>
          <w:rFonts w:ascii="Calibri" w:hAnsi="Calibri" w:cs="Arial"/>
          <w:b w:val="0"/>
          <w:sz w:val="22"/>
          <w:szCs w:val="22"/>
        </w:rPr>
        <w:t>GasNet</w:t>
      </w:r>
      <w:proofErr w:type="spellEnd"/>
      <w:r>
        <w:rPr>
          <w:rFonts w:ascii="Calibri" w:hAnsi="Calibri" w:cs="Arial"/>
          <w:b w:val="0"/>
          <w:sz w:val="22"/>
          <w:szCs w:val="22"/>
        </w:rPr>
        <w:t xml:space="preserve">. </w:t>
      </w:r>
      <w:proofErr w:type="spellStart"/>
      <w:r>
        <w:rPr>
          <w:rFonts w:ascii="Calibri" w:hAnsi="Calibri" w:cs="Arial"/>
          <w:b w:val="0"/>
          <w:sz w:val="22"/>
          <w:szCs w:val="22"/>
        </w:rPr>
        <w:t>GasNet</w:t>
      </w:r>
      <w:proofErr w:type="spellEnd"/>
      <w:r>
        <w:rPr>
          <w:rFonts w:ascii="Calibri" w:hAnsi="Calibri" w:cs="Arial"/>
          <w:b w:val="0"/>
          <w:sz w:val="22"/>
          <w:szCs w:val="22"/>
        </w:rPr>
        <w:t xml:space="preserve"> bude při přípravě vycházet z pokynů strany povinné, a to zejm. ve věci znečitelnění obchodního tajemství, osobních údajů a jiných zákonem chráněných údajů. Pokud k takovému sdělení strany povinné nedojte ještě před uzavřením smlouvy, potvrzuje tímto strana povinná, že výslovně souhlasí s uveřejněním smlouvy v plném rozsahu.  </w:t>
      </w:r>
      <w:proofErr w:type="spellStart"/>
      <w:r>
        <w:rPr>
          <w:rFonts w:ascii="Calibri" w:hAnsi="Calibri" w:cs="Arial"/>
          <w:b w:val="0"/>
          <w:sz w:val="22"/>
          <w:szCs w:val="22"/>
        </w:rPr>
        <w:t>GasNet</w:t>
      </w:r>
      <w:proofErr w:type="spellEnd"/>
      <w:r>
        <w:rPr>
          <w:rFonts w:ascii="Calibri" w:hAnsi="Calibri" w:cs="Arial"/>
          <w:b w:val="0"/>
          <w:sz w:val="22"/>
          <w:szCs w:val="22"/>
        </w:rPr>
        <w:t xml:space="preserve"> není odpovědná za správnost a úplnost takto připraveného dokumentu.</w:t>
      </w:r>
    </w:p>
    <w:p w14:paraId="42EB8570" w14:textId="77777777" w:rsidR="00C57263" w:rsidRDefault="00C57263" w:rsidP="00C57263">
      <w:pPr>
        <w:numPr>
          <w:ilvl w:val="0"/>
          <w:numId w:val="2"/>
        </w:numPr>
        <w:tabs>
          <w:tab w:val="num" w:pos="1080"/>
        </w:tabs>
        <w:ind w:left="709" w:hanging="425"/>
        <w:jc w:val="both"/>
        <w:rPr>
          <w:rFonts w:ascii="Calibri" w:hAnsi="Calibri" w:cs="Arial"/>
          <w:b w:val="0"/>
          <w:sz w:val="22"/>
          <w:szCs w:val="22"/>
        </w:rPr>
      </w:pPr>
      <w:r>
        <w:rPr>
          <w:rFonts w:ascii="Calibri" w:hAnsi="Calibri" w:cs="Arial"/>
          <w:b w:val="0"/>
          <w:sz w:val="22"/>
          <w:szCs w:val="22"/>
        </w:rPr>
        <w:t xml:space="preserve">Spolu se smlouvou zašle strana povinná správci registru smluv také metadata smlouvy dle § 5 zákona o registru smluv. </w:t>
      </w:r>
    </w:p>
    <w:p w14:paraId="606AF52C" w14:textId="77777777" w:rsidR="00C57263" w:rsidRDefault="00C57263" w:rsidP="00C57263">
      <w:pPr>
        <w:numPr>
          <w:ilvl w:val="0"/>
          <w:numId w:val="2"/>
        </w:numPr>
        <w:tabs>
          <w:tab w:val="num" w:pos="1080"/>
        </w:tabs>
        <w:ind w:left="709" w:hanging="425"/>
        <w:jc w:val="both"/>
        <w:rPr>
          <w:rFonts w:ascii="Calibri" w:hAnsi="Calibri" w:cs="Arial"/>
          <w:b w:val="0"/>
          <w:sz w:val="22"/>
          <w:szCs w:val="22"/>
        </w:rPr>
      </w:pPr>
      <w:r>
        <w:rPr>
          <w:rFonts w:ascii="Calibri" w:hAnsi="Calibri" w:cs="Arial"/>
          <w:b w:val="0"/>
          <w:sz w:val="22"/>
          <w:szCs w:val="22"/>
        </w:rPr>
        <w:t xml:space="preserve">Tato smlouva nabývá účinnosti dnem uveřejnění v registru smluv v souladu s § 6 odst. 1 zákona o registru smluv, není-li smluvními stranami sjednáno datum pozdější. </w:t>
      </w:r>
    </w:p>
    <w:p w14:paraId="024C90E0" w14:textId="77777777" w:rsidR="00C57263" w:rsidRDefault="00C57263" w:rsidP="00C57263">
      <w:pPr>
        <w:numPr>
          <w:ilvl w:val="0"/>
          <w:numId w:val="2"/>
        </w:numPr>
        <w:tabs>
          <w:tab w:val="num" w:pos="1080"/>
        </w:tabs>
        <w:ind w:left="709" w:hanging="425"/>
        <w:jc w:val="both"/>
        <w:rPr>
          <w:rFonts w:ascii="Calibri" w:hAnsi="Calibri" w:cs="Arial"/>
          <w:b w:val="0"/>
          <w:sz w:val="22"/>
          <w:szCs w:val="22"/>
        </w:rPr>
      </w:pPr>
      <w:r>
        <w:rPr>
          <w:rFonts w:ascii="Calibri" w:hAnsi="Calibri" w:cs="Arial"/>
          <w:b w:val="0"/>
          <w:sz w:val="22"/>
          <w:szCs w:val="22"/>
        </w:rPr>
        <w:t>Pro případ potřeby opravy uveřejněné smlouvy nebo metadat smlouvy je smluvními stranami ujednáno, že tyto opravy bude povinna uveřejnit strana povinná. Pro uveřejnění opravy platí ustanovení tohoto článku o uveřejnění obdobně, tj. oprava musí být provedena bez zbytečného odkladu, nejpozději do 10 dnů ode dne, kdy druhá smluvní strana vyzve stranu povinnou k provedení opravy.</w:t>
      </w:r>
    </w:p>
    <w:p w14:paraId="4E5E8677" w14:textId="13382C05" w:rsidR="00C57263" w:rsidRDefault="00C57263" w:rsidP="00C57263">
      <w:pPr>
        <w:numPr>
          <w:ilvl w:val="0"/>
          <w:numId w:val="2"/>
        </w:numPr>
        <w:tabs>
          <w:tab w:val="num" w:pos="1080"/>
        </w:tabs>
        <w:ind w:left="709" w:hanging="425"/>
        <w:jc w:val="both"/>
        <w:rPr>
          <w:rFonts w:ascii="Calibri" w:hAnsi="Calibri" w:cs="Arial"/>
          <w:b w:val="0"/>
          <w:sz w:val="22"/>
          <w:szCs w:val="22"/>
        </w:rPr>
      </w:pPr>
      <w:r>
        <w:rPr>
          <w:rFonts w:ascii="Calibri" w:hAnsi="Calibri" w:cs="Arial"/>
          <w:b w:val="0"/>
          <w:sz w:val="22"/>
          <w:szCs w:val="22"/>
        </w:rPr>
        <w:t>Smluvní strany se dohodly, že v</w:t>
      </w:r>
      <w:r w:rsidR="004122EF">
        <w:rPr>
          <w:rFonts w:ascii="Calibri" w:hAnsi="Calibri" w:cs="Arial"/>
          <w:b w:val="0"/>
          <w:sz w:val="22"/>
          <w:szCs w:val="22"/>
        </w:rPr>
        <w:t> </w:t>
      </w:r>
      <w:r>
        <w:rPr>
          <w:rFonts w:ascii="Calibri" w:hAnsi="Calibri" w:cs="Arial"/>
          <w:b w:val="0"/>
          <w:sz w:val="22"/>
          <w:szCs w:val="22"/>
        </w:rPr>
        <w:t>případě</w:t>
      </w:r>
      <w:r w:rsidR="004122EF">
        <w:rPr>
          <w:rFonts w:ascii="Calibri" w:hAnsi="Calibri" w:cs="Arial"/>
          <w:b w:val="0"/>
          <w:sz w:val="22"/>
          <w:szCs w:val="22"/>
        </w:rPr>
        <w:t>,</w:t>
      </w:r>
      <w:r>
        <w:rPr>
          <w:rFonts w:ascii="Calibri" w:hAnsi="Calibri" w:cs="Arial"/>
          <w:b w:val="0"/>
          <w:sz w:val="22"/>
          <w:szCs w:val="22"/>
        </w:rPr>
        <w:t xml:space="preserve"> kdy strana povinná bude vystavovat fakturu/daňový doklad nebo jiný podklad k úhradě bude uvádět na tomto dokladu ID smlouvy a ID verze, které bude v souladu s informacemi o zápisu uvedené smlouvy z registru smluv.</w:t>
      </w:r>
    </w:p>
    <w:p w14:paraId="1B5959B4" w14:textId="77777777" w:rsidR="00C57263" w:rsidRDefault="00C57263" w:rsidP="00C57263">
      <w:pPr>
        <w:numPr>
          <w:ilvl w:val="0"/>
          <w:numId w:val="2"/>
        </w:numPr>
        <w:tabs>
          <w:tab w:val="num" w:pos="1080"/>
        </w:tabs>
        <w:ind w:left="709" w:hanging="425"/>
        <w:jc w:val="both"/>
        <w:rPr>
          <w:rFonts w:ascii="Calibri" w:hAnsi="Calibri" w:cs="Arial"/>
          <w:b w:val="0"/>
          <w:sz w:val="22"/>
          <w:szCs w:val="22"/>
        </w:rPr>
      </w:pPr>
      <w:r>
        <w:rPr>
          <w:rFonts w:ascii="Calibri" w:hAnsi="Calibri" w:cs="Arial"/>
          <w:b w:val="0"/>
          <w:sz w:val="22"/>
          <w:szCs w:val="22"/>
        </w:rPr>
        <w:t>Smluvní strany považují ve vztahu k registru smluv práva a povinnosti upravené v tomto článku za postup odpovídající péči řádného hospodáře. Strany se zavazují informovat se vzájemně bez zbytečného odkladu pro případ nesplnění jakékoliv povinnosti v tomto článku sjednané.</w:t>
      </w:r>
    </w:p>
    <w:p w14:paraId="4DD30A08" w14:textId="77777777" w:rsidR="00C57263" w:rsidRDefault="00C57263" w:rsidP="00C57263">
      <w:pPr>
        <w:numPr>
          <w:ilvl w:val="0"/>
          <w:numId w:val="2"/>
        </w:numPr>
        <w:tabs>
          <w:tab w:val="num" w:pos="1080"/>
        </w:tabs>
        <w:ind w:left="709" w:hanging="425"/>
        <w:jc w:val="both"/>
        <w:rPr>
          <w:rFonts w:ascii="Calibri" w:hAnsi="Calibri" w:cs="Arial"/>
          <w:b w:val="0"/>
          <w:sz w:val="22"/>
          <w:szCs w:val="22"/>
        </w:rPr>
      </w:pPr>
      <w:r>
        <w:rPr>
          <w:rFonts w:ascii="Calibri" w:hAnsi="Calibri" w:cs="Arial"/>
          <w:b w:val="0"/>
          <w:sz w:val="22"/>
          <w:szCs w:val="22"/>
        </w:rPr>
        <w:t>Pro případ porušení povinností sjednaných v tomto článku některou smluvní stranou, bude tato odpovědná za škodu druhé smluvní straně způsobenou.</w:t>
      </w:r>
    </w:p>
    <w:p w14:paraId="3434C53A" w14:textId="77777777" w:rsidR="00C57263" w:rsidRDefault="00C57263" w:rsidP="00C57263">
      <w:pPr>
        <w:numPr>
          <w:ilvl w:val="0"/>
          <w:numId w:val="2"/>
        </w:numPr>
        <w:tabs>
          <w:tab w:val="num" w:pos="1080"/>
        </w:tabs>
        <w:ind w:left="709" w:hanging="425"/>
        <w:jc w:val="both"/>
        <w:rPr>
          <w:rFonts w:ascii="Calibri" w:hAnsi="Calibri" w:cs="Arial"/>
          <w:b w:val="0"/>
          <w:sz w:val="22"/>
          <w:szCs w:val="22"/>
        </w:rPr>
      </w:pPr>
      <w:r>
        <w:rPr>
          <w:rFonts w:ascii="Calibri" w:hAnsi="Calibri" w:cs="Arial"/>
          <w:b w:val="0"/>
          <w:sz w:val="22"/>
          <w:szCs w:val="22"/>
        </w:rPr>
        <w:t>Pro případ porušení povinnosti sjednané v odst. 2, 4, 5 a 7 tohoto článku, sjednávají smluvní strany smluvní pokutu ve výši 10.000 Kč za každé jednotlivé porušení, kterou bude strana povinná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 Pro případ zrušení smlouvy od počátku považují smluvní strany ujednání o smluvní pokutě za ujednání samostatné a oddělitelné od smlouvy.</w:t>
      </w:r>
    </w:p>
    <w:p w14:paraId="677F0042" w14:textId="77777777" w:rsidR="00C57263" w:rsidRDefault="00C57263" w:rsidP="00C57263">
      <w:pPr>
        <w:ind w:left="360"/>
        <w:jc w:val="both"/>
        <w:rPr>
          <w:rFonts w:ascii="Calibri" w:hAnsi="Calibri" w:cs="Arial"/>
          <w:b w:val="0"/>
          <w:sz w:val="22"/>
          <w:szCs w:val="22"/>
        </w:rPr>
      </w:pPr>
    </w:p>
    <w:p w14:paraId="0E39DB0A" w14:textId="77777777" w:rsidR="00C57263" w:rsidRDefault="00C57263" w:rsidP="00C57263">
      <w:pPr>
        <w:jc w:val="both"/>
        <w:rPr>
          <w:rFonts w:ascii="Calibri" w:hAnsi="Calibri" w:cs="Arial"/>
          <w:b w:val="0"/>
          <w:sz w:val="22"/>
          <w:szCs w:val="22"/>
        </w:rPr>
      </w:pPr>
    </w:p>
    <w:p w14:paraId="5C94DA29" w14:textId="77777777" w:rsidR="00C57263" w:rsidRDefault="00C57263" w:rsidP="00C57263">
      <w:pPr>
        <w:jc w:val="center"/>
        <w:rPr>
          <w:rFonts w:ascii="Calibri" w:hAnsi="Calibri" w:cs="Arial"/>
          <w:sz w:val="22"/>
          <w:szCs w:val="22"/>
        </w:rPr>
      </w:pPr>
      <w:r>
        <w:rPr>
          <w:rFonts w:ascii="Calibri" w:hAnsi="Calibri" w:cs="Arial"/>
          <w:sz w:val="22"/>
          <w:szCs w:val="22"/>
        </w:rPr>
        <w:t>VI.</w:t>
      </w:r>
    </w:p>
    <w:p w14:paraId="55823454" w14:textId="77777777" w:rsidR="00C57263" w:rsidRDefault="00C57263" w:rsidP="00C57263">
      <w:pPr>
        <w:jc w:val="center"/>
        <w:rPr>
          <w:rFonts w:ascii="Calibri" w:hAnsi="Calibri" w:cs="Arial"/>
          <w:sz w:val="22"/>
          <w:szCs w:val="22"/>
        </w:rPr>
      </w:pPr>
      <w:r>
        <w:rPr>
          <w:rFonts w:ascii="Calibri" w:hAnsi="Calibri" w:cs="Arial"/>
          <w:sz w:val="22"/>
          <w:szCs w:val="22"/>
        </w:rPr>
        <w:t>Závěrečná ujednání</w:t>
      </w:r>
    </w:p>
    <w:p w14:paraId="7F1E67C2" w14:textId="77777777" w:rsidR="00C57263" w:rsidRDefault="00C57263" w:rsidP="00C57263">
      <w:pPr>
        <w:rPr>
          <w:rFonts w:ascii="Calibri" w:hAnsi="Calibri" w:cs="Arial"/>
          <w:b w:val="0"/>
          <w:sz w:val="22"/>
          <w:szCs w:val="22"/>
        </w:rPr>
      </w:pPr>
    </w:p>
    <w:p w14:paraId="4C7F773C" w14:textId="77777777" w:rsidR="00C57263" w:rsidRDefault="00C57263" w:rsidP="00C57263">
      <w:pPr>
        <w:numPr>
          <w:ilvl w:val="0"/>
          <w:numId w:val="3"/>
        </w:numPr>
        <w:tabs>
          <w:tab w:val="num" w:pos="426"/>
        </w:tabs>
        <w:ind w:left="426" w:hanging="426"/>
        <w:jc w:val="both"/>
        <w:rPr>
          <w:rFonts w:ascii="Calibri" w:hAnsi="Calibri" w:cs="Arial"/>
          <w:b w:val="0"/>
          <w:sz w:val="22"/>
          <w:szCs w:val="22"/>
        </w:rPr>
      </w:pPr>
      <w:r>
        <w:rPr>
          <w:rFonts w:ascii="Calibri" w:hAnsi="Calibri" w:cs="Arial"/>
          <w:b w:val="0"/>
          <w:sz w:val="22"/>
          <w:szCs w:val="22"/>
        </w:rPr>
        <w:t>Změny a doplňky této smlouvy lze provádět pouze písemnými vzestupně očíslovanými dodatky podepsanými zástupci obou smluvních stran. Na základě výslovné dohody smluvních stran se nepřipouští jiná než písemná forma změny této smlouvy, a to pod sankcí její neúčinnosti.</w:t>
      </w:r>
    </w:p>
    <w:p w14:paraId="510E1914" w14:textId="227C5D4D" w:rsidR="00C57263" w:rsidRDefault="00C57263" w:rsidP="00C57263">
      <w:pPr>
        <w:numPr>
          <w:ilvl w:val="0"/>
          <w:numId w:val="3"/>
        </w:numPr>
        <w:tabs>
          <w:tab w:val="num" w:pos="426"/>
        </w:tabs>
        <w:ind w:left="426" w:hanging="426"/>
        <w:jc w:val="both"/>
        <w:rPr>
          <w:rFonts w:ascii="Calibri" w:hAnsi="Calibri" w:cs="Arial"/>
          <w:b w:val="0"/>
          <w:sz w:val="22"/>
          <w:szCs w:val="22"/>
        </w:rPr>
      </w:pPr>
      <w:r>
        <w:rPr>
          <w:rFonts w:ascii="Calibri" w:hAnsi="Calibri" w:cs="Arial"/>
          <w:b w:val="0"/>
          <w:sz w:val="22"/>
          <w:szCs w:val="22"/>
        </w:rPr>
        <w:t xml:space="preserve">Obdarovaný prohlašuje, že je podle zřizovací listiny oprávněný přijmout tento finanční dar bez souhlasu zřizovatele do vlastnictví </w:t>
      </w:r>
      <w:r w:rsidR="00634F23">
        <w:rPr>
          <w:rFonts w:ascii="Calibri" w:hAnsi="Calibri" w:cs="Arial"/>
          <w:b w:val="0"/>
          <w:sz w:val="22"/>
          <w:szCs w:val="22"/>
        </w:rPr>
        <w:t>Jihomoravského</w:t>
      </w:r>
      <w:r>
        <w:rPr>
          <w:rFonts w:ascii="Calibri" w:hAnsi="Calibri" w:cs="Arial"/>
          <w:b w:val="0"/>
          <w:sz w:val="22"/>
          <w:szCs w:val="22"/>
        </w:rPr>
        <w:t xml:space="preserve"> kraje a do svého hospodaření.</w:t>
      </w:r>
    </w:p>
    <w:p w14:paraId="24E4FDC4" w14:textId="77777777" w:rsidR="00C57263" w:rsidRDefault="00C57263" w:rsidP="00C57263">
      <w:pPr>
        <w:numPr>
          <w:ilvl w:val="0"/>
          <w:numId w:val="3"/>
        </w:numPr>
        <w:tabs>
          <w:tab w:val="num" w:pos="426"/>
        </w:tabs>
        <w:ind w:left="426" w:hanging="426"/>
        <w:jc w:val="both"/>
        <w:rPr>
          <w:rFonts w:ascii="Calibri" w:hAnsi="Calibri" w:cs="Arial"/>
          <w:b w:val="0"/>
          <w:sz w:val="22"/>
          <w:szCs w:val="22"/>
        </w:rPr>
      </w:pPr>
      <w:r>
        <w:rPr>
          <w:rFonts w:ascii="Calibri" w:hAnsi="Calibri" w:cs="Arial"/>
          <w:b w:val="0"/>
          <w:sz w:val="22"/>
          <w:szCs w:val="22"/>
        </w:rPr>
        <w:t xml:space="preserve">Tato smlouva nabývá platnosti dnem podpisu oběma stranami a účinnosti dnem uveřejnění v registru smluv. </w:t>
      </w:r>
    </w:p>
    <w:p w14:paraId="7FE81873" w14:textId="46C6796B" w:rsidR="00C57263" w:rsidRDefault="00C57263" w:rsidP="00C57263">
      <w:pPr>
        <w:numPr>
          <w:ilvl w:val="0"/>
          <w:numId w:val="3"/>
        </w:numPr>
        <w:tabs>
          <w:tab w:val="num" w:pos="426"/>
        </w:tabs>
        <w:ind w:left="426" w:hanging="426"/>
        <w:jc w:val="both"/>
        <w:rPr>
          <w:rFonts w:ascii="Calibri" w:hAnsi="Calibri" w:cs="Arial"/>
          <w:b w:val="0"/>
          <w:sz w:val="22"/>
          <w:szCs w:val="22"/>
        </w:rPr>
      </w:pPr>
      <w:r>
        <w:rPr>
          <w:rFonts w:ascii="Calibri" w:hAnsi="Calibri" w:cs="Arial"/>
          <w:b w:val="0"/>
          <w:sz w:val="22"/>
          <w:szCs w:val="22"/>
        </w:rPr>
        <w:t xml:space="preserve">Tato smlouva je sepsána ve </w:t>
      </w:r>
      <w:r w:rsidR="004137B2">
        <w:rPr>
          <w:rFonts w:ascii="Calibri" w:hAnsi="Calibri" w:cs="Arial"/>
          <w:b w:val="0"/>
          <w:sz w:val="22"/>
          <w:szCs w:val="22"/>
        </w:rPr>
        <w:t xml:space="preserve">dvou </w:t>
      </w:r>
      <w:r>
        <w:rPr>
          <w:rFonts w:ascii="Calibri" w:hAnsi="Calibri" w:cs="Arial"/>
          <w:b w:val="0"/>
          <w:sz w:val="22"/>
          <w:szCs w:val="22"/>
        </w:rPr>
        <w:t xml:space="preserve">vyhotoveních s platností originálu, z nichž </w:t>
      </w:r>
      <w:r w:rsidR="004137B2">
        <w:rPr>
          <w:rFonts w:ascii="Calibri" w:hAnsi="Calibri" w:cs="Arial"/>
          <w:b w:val="0"/>
          <w:sz w:val="22"/>
          <w:szCs w:val="22"/>
        </w:rPr>
        <w:t>každá strana obdrží</w:t>
      </w:r>
      <w:r>
        <w:rPr>
          <w:rFonts w:ascii="Calibri" w:hAnsi="Calibri" w:cs="Arial"/>
          <w:b w:val="0"/>
          <w:sz w:val="22"/>
          <w:szCs w:val="22"/>
        </w:rPr>
        <w:t xml:space="preserve"> jedno vyhotovení.</w:t>
      </w:r>
    </w:p>
    <w:p w14:paraId="05FEE23A" w14:textId="77777777" w:rsidR="00C57263" w:rsidRDefault="00C57263" w:rsidP="00C57263">
      <w:pPr>
        <w:numPr>
          <w:ilvl w:val="0"/>
          <w:numId w:val="3"/>
        </w:numPr>
        <w:tabs>
          <w:tab w:val="num" w:pos="426"/>
        </w:tabs>
        <w:ind w:left="426" w:hanging="426"/>
        <w:jc w:val="both"/>
        <w:rPr>
          <w:rFonts w:ascii="Calibri" w:hAnsi="Calibri" w:cs="Arial"/>
          <w:b w:val="0"/>
          <w:sz w:val="22"/>
          <w:szCs w:val="22"/>
        </w:rPr>
      </w:pPr>
      <w:r>
        <w:rPr>
          <w:rFonts w:ascii="Calibri" w:hAnsi="Calibri" w:cs="Arial"/>
          <w:b w:val="0"/>
          <w:sz w:val="22"/>
          <w:szCs w:val="22"/>
        </w:rPr>
        <w:t xml:space="preserve">Obdarovaný bere na vědomí a výslovně souhlasí s tím, že tato darovací smlouva může být po dobu časově neomezenou uložena v interní elektronické databázi, do které mohou mít přístup zaměstnanci dalších společností propojených se společností </w:t>
      </w:r>
      <w:proofErr w:type="spellStart"/>
      <w:r>
        <w:rPr>
          <w:rFonts w:ascii="Calibri" w:hAnsi="Calibri" w:cs="Arial"/>
          <w:b w:val="0"/>
          <w:sz w:val="22"/>
          <w:szCs w:val="22"/>
        </w:rPr>
        <w:t>GasNet</w:t>
      </w:r>
      <w:proofErr w:type="spellEnd"/>
      <w:r>
        <w:rPr>
          <w:rFonts w:ascii="Calibri" w:hAnsi="Calibri" w:cs="Arial"/>
          <w:b w:val="0"/>
          <w:sz w:val="22"/>
          <w:szCs w:val="22"/>
        </w:rPr>
        <w:t>.</w:t>
      </w:r>
    </w:p>
    <w:p w14:paraId="1E3974A8" w14:textId="77777777" w:rsidR="00C57263" w:rsidRDefault="00C57263" w:rsidP="00C57263">
      <w:pPr>
        <w:numPr>
          <w:ilvl w:val="0"/>
          <w:numId w:val="3"/>
        </w:numPr>
        <w:tabs>
          <w:tab w:val="num" w:pos="426"/>
        </w:tabs>
        <w:ind w:left="426" w:hanging="426"/>
        <w:jc w:val="both"/>
        <w:rPr>
          <w:rFonts w:ascii="Calibri" w:hAnsi="Calibri" w:cs="Arial"/>
          <w:b w:val="0"/>
          <w:sz w:val="22"/>
          <w:szCs w:val="22"/>
        </w:rPr>
      </w:pPr>
      <w:r>
        <w:rPr>
          <w:rFonts w:ascii="Calibri" w:hAnsi="Calibri" w:cs="Arial"/>
          <w:b w:val="0"/>
          <w:sz w:val="22"/>
          <w:szCs w:val="22"/>
        </w:rPr>
        <w:t xml:space="preserve">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či elektronického souhlasu druhé strany třetím stranám, s výjimkou třetích stran uvedených v odstavci </w:t>
      </w:r>
      <w:r>
        <w:rPr>
          <w:rFonts w:ascii="Calibri" w:hAnsi="Calibri" w:cs="Arial"/>
          <w:b w:val="0"/>
          <w:sz w:val="22"/>
          <w:szCs w:val="22"/>
        </w:rPr>
        <w:lastRenderedPageBreak/>
        <w:t>předcházejícím nebo případného řízení vedeného před orgány státní správy nebo samosprávy. Dále se smluvní strany zavazují, že v případě potřeby druhé strany vyvinou odpovídající součinnost při řešení problematiky OÚ dané smluvní strany.</w:t>
      </w:r>
    </w:p>
    <w:p w14:paraId="1D3D239B" w14:textId="77777777" w:rsidR="00C57263" w:rsidRDefault="00C57263" w:rsidP="00C57263">
      <w:pPr>
        <w:numPr>
          <w:ilvl w:val="0"/>
          <w:numId w:val="3"/>
        </w:numPr>
        <w:tabs>
          <w:tab w:val="num" w:pos="426"/>
        </w:tabs>
        <w:ind w:left="426" w:hanging="426"/>
        <w:jc w:val="both"/>
        <w:rPr>
          <w:rFonts w:ascii="Calibri" w:hAnsi="Calibri" w:cs="Arial"/>
          <w:b w:val="0"/>
          <w:sz w:val="22"/>
          <w:szCs w:val="22"/>
        </w:rPr>
      </w:pPr>
      <w:r>
        <w:rPr>
          <w:rFonts w:ascii="Calibri" w:hAnsi="Calibri" w:cs="Arial"/>
          <w:b w:val="0"/>
          <w:sz w:val="22"/>
          <w:szCs w:val="22"/>
        </w:rPr>
        <w:t>Obdarovaný bere na vědomí, že pro zajištění výkonu vybraných činností využívá Dárce spolupráci s prověřenými externími partnery. Těmto společnostem (partnerům), kteří jsou v postavení zpracovatele osobních údajů, může Dárce předávat vybrané osobní údaje pouze za účelem řešení agendy v návaznosti na tuto smlouvu. Zpracování osobních údajů mohou pro Dárce provádět zpracovatelé výhradně na základě smlouvy o zpracování osobních údajů, případně jiné srovnatelné právní obdoby, tzn. s garancemi organizačně-technického zabezpečení těchto dat a s vymezením účelu zpracování, přičemž zpracovatelé nesmí použít údaje k jiným účelům.</w:t>
      </w:r>
    </w:p>
    <w:p w14:paraId="4D8BAB3A" w14:textId="77777777" w:rsidR="00C57263" w:rsidRDefault="00C57263" w:rsidP="00C57263">
      <w:pPr>
        <w:numPr>
          <w:ilvl w:val="0"/>
          <w:numId w:val="3"/>
        </w:numPr>
        <w:tabs>
          <w:tab w:val="num" w:pos="426"/>
        </w:tabs>
        <w:ind w:left="426" w:hanging="426"/>
        <w:jc w:val="both"/>
        <w:rPr>
          <w:rFonts w:ascii="Calibri" w:hAnsi="Calibri" w:cs="Arial"/>
          <w:b w:val="0"/>
          <w:sz w:val="22"/>
          <w:szCs w:val="22"/>
        </w:rPr>
      </w:pPr>
      <w:r>
        <w:rPr>
          <w:rFonts w:ascii="Calibri" w:hAnsi="Calibri" w:cs="Arial"/>
          <w:b w:val="0"/>
          <w:sz w:val="22"/>
          <w:szCs w:val="22"/>
        </w:rPr>
        <w:t>Dárce je správcem osobních údajů subjektů údajů. Informace o jejich zpracování vyžadované platnými právními předpisy, včetně jejich rozsahu a účelu zpracování, přehledu práv a povinností Dárce a aktualizovaného seznamu zpracovatelů osobních údajů, jsou zveřejněny na webové stránce Dárce (</w:t>
      </w:r>
      <w:hyperlink r:id="rId10" w:history="1">
        <w:r>
          <w:rPr>
            <w:rStyle w:val="Hypertextovodkaz"/>
            <w:rFonts w:ascii="Calibri" w:hAnsi="Calibri" w:cs="Arial"/>
            <w:b w:val="0"/>
            <w:sz w:val="22"/>
            <w:szCs w:val="22"/>
          </w:rPr>
          <w:t>www.gasnet.cz/cs/informace-o-zpracovani-osobnich-udaju</w:t>
        </w:r>
      </w:hyperlink>
      <w:r>
        <w:rPr>
          <w:rFonts w:ascii="Calibri" w:hAnsi="Calibri" w:cs="Arial"/>
          <w:b w:val="0"/>
          <w:sz w:val="22"/>
          <w:szCs w:val="22"/>
        </w:rPr>
        <w:t xml:space="preserve">) a při uzavírání smlouvy nebo kdykoli v průběhu jejího trvání budou subjektu údajů poskytnuty na jeho vyžádání, adresované písemně na adresu sídla Dárce, nebo do jeho datové schránky ID </w:t>
      </w:r>
      <w:proofErr w:type="spellStart"/>
      <w:r w:rsidRPr="001B43E9">
        <w:rPr>
          <w:rFonts w:ascii="Calibri" w:hAnsi="Calibri" w:cs="Arial"/>
          <w:b w:val="0"/>
          <w:sz w:val="22"/>
          <w:szCs w:val="22"/>
          <w:highlight w:val="black"/>
          <w:rPrChange w:id="73" w:author="Petra Kouřilová" w:date="2024-11-06T13:12:00Z" w16du:dateUtc="2024-11-06T12:12:00Z">
            <w:rPr>
              <w:rFonts w:ascii="Calibri" w:hAnsi="Calibri" w:cs="Arial"/>
              <w:b w:val="0"/>
              <w:sz w:val="22"/>
              <w:szCs w:val="22"/>
            </w:rPr>
          </w:rPrChange>
        </w:rPr>
        <w:t>rdxzhzt</w:t>
      </w:r>
      <w:proofErr w:type="spellEnd"/>
      <w:r w:rsidRPr="001B43E9">
        <w:rPr>
          <w:rFonts w:ascii="Calibri" w:hAnsi="Calibri" w:cs="Arial"/>
          <w:b w:val="0"/>
          <w:sz w:val="22"/>
          <w:szCs w:val="22"/>
          <w:highlight w:val="black"/>
          <w:rPrChange w:id="74" w:author="Petra Kouřilová" w:date="2024-11-06T13:12:00Z" w16du:dateUtc="2024-11-06T12:12:00Z">
            <w:rPr>
              <w:rFonts w:ascii="Calibri" w:hAnsi="Calibri" w:cs="Arial"/>
              <w:b w:val="0"/>
              <w:sz w:val="22"/>
              <w:szCs w:val="22"/>
            </w:rPr>
          </w:rPrChange>
        </w:rPr>
        <w:t>.</w:t>
      </w:r>
    </w:p>
    <w:p w14:paraId="0234B993" w14:textId="77777777" w:rsidR="00C57263" w:rsidRDefault="00C57263" w:rsidP="00C57263">
      <w:pPr>
        <w:pStyle w:val="Odstavecseseznamem"/>
        <w:ind w:left="709"/>
        <w:jc w:val="both"/>
        <w:rPr>
          <w:rFonts w:ascii="Calibri" w:hAnsi="Calibri" w:cs="Arial"/>
          <w:b w:val="0"/>
          <w:sz w:val="22"/>
          <w:szCs w:val="22"/>
        </w:rPr>
      </w:pPr>
    </w:p>
    <w:p w14:paraId="3BBFE64A" w14:textId="77777777" w:rsidR="00C57263" w:rsidRDefault="00C57263" w:rsidP="00C57263">
      <w:pPr>
        <w:pStyle w:val="Nzev"/>
        <w:jc w:val="both"/>
        <w:rPr>
          <w:rFonts w:asciiTheme="minorHAnsi" w:hAnsiTheme="minorHAnsi" w:cs="Arial"/>
          <w:b w:val="0"/>
          <w:i w:val="0"/>
          <w:color w:val="000000"/>
          <w:sz w:val="22"/>
          <w:szCs w:val="22"/>
          <w:u w:val="none"/>
        </w:rPr>
      </w:pPr>
    </w:p>
    <w:p w14:paraId="4BF26CF7" w14:textId="60128668" w:rsidR="00C57263" w:rsidRDefault="00C57263" w:rsidP="00C57263">
      <w:pPr>
        <w:pStyle w:val="Nzev"/>
        <w:ind w:left="426"/>
        <w:jc w:val="both"/>
        <w:rPr>
          <w:rFonts w:ascii="Calibri" w:hAnsi="Calibri" w:cs="Arial"/>
          <w:b w:val="0"/>
          <w:i w:val="0"/>
          <w:color w:val="000000"/>
          <w:sz w:val="22"/>
          <w:szCs w:val="22"/>
          <w:u w:val="none"/>
        </w:rPr>
      </w:pPr>
      <w:r>
        <w:rPr>
          <w:rFonts w:ascii="Calibri" w:hAnsi="Calibri" w:cs="Arial"/>
          <w:b w:val="0"/>
          <w:i w:val="0"/>
          <w:color w:val="000000"/>
          <w:sz w:val="22"/>
          <w:szCs w:val="22"/>
          <w:u w:val="none"/>
        </w:rPr>
        <w:t>V</w:t>
      </w:r>
      <w:r w:rsidR="00F64EE3">
        <w:rPr>
          <w:rFonts w:ascii="Calibri" w:hAnsi="Calibri" w:cs="Arial"/>
          <w:b w:val="0"/>
          <w:i w:val="0"/>
          <w:color w:val="000000"/>
          <w:sz w:val="22"/>
          <w:szCs w:val="22"/>
          <w:u w:val="none"/>
        </w:rPr>
        <w:t xml:space="preserve"> </w:t>
      </w:r>
      <w:del w:id="75" w:author="Petra Kouřilová" w:date="2024-11-06T12:52:00Z" w16du:dateUtc="2024-11-06T11:52:00Z">
        <w:r w:rsidR="00BE05D2" w:rsidDel="00A20AE9">
          <w:rPr>
            <w:rFonts w:ascii="Calibri" w:hAnsi="Calibri" w:cs="Arial"/>
            <w:b w:val="0"/>
            <w:i w:val="0"/>
            <w:color w:val="000000"/>
            <w:sz w:val="22"/>
            <w:szCs w:val="22"/>
            <w:u w:val="none"/>
          </w:rPr>
          <w:delText>xxxx</w:delText>
        </w:r>
      </w:del>
      <w:ins w:id="76" w:author="Petra Kouřilová" w:date="2024-11-06T12:52:00Z" w16du:dateUtc="2024-11-06T11:52:00Z">
        <w:r w:rsidR="00A20AE9">
          <w:rPr>
            <w:rFonts w:ascii="Calibri" w:hAnsi="Calibri" w:cs="Arial"/>
            <w:b w:val="0"/>
            <w:i w:val="0"/>
            <w:color w:val="000000"/>
            <w:sz w:val="22"/>
            <w:szCs w:val="22"/>
            <w:u w:val="none"/>
          </w:rPr>
          <w:t>Chomutově</w:t>
        </w:r>
      </w:ins>
      <w:r w:rsidR="00BE05D2">
        <w:rPr>
          <w:rFonts w:ascii="Calibri" w:hAnsi="Calibri" w:cs="Arial"/>
          <w:b w:val="0"/>
          <w:i w:val="0"/>
          <w:color w:val="000000"/>
          <w:sz w:val="22"/>
          <w:szCs w:val="22"/>
          <w:u w:val="none"/>
        </w:rPr>
        <w:t xml:space="preserve"> </w:t>
      </w:r>
      <w:r>
        <w:rPr>
          <w:rFonts w:ascii="Calibri" w:hAnsi="Calibri" w:cs="Arial"/>
          <w:b w:val="0"/>
          <w:i w:val="0"/>
          <w:color w:val="000000"/>
          <w:sz w:val="22"/>
          <w:szCs w:val="22"/>
          <w:u w:val="none"/>
        </w:rPr>
        <w:t xml:space="preserve">dne </w:t>
      </w:r>
      <w:del w:id="77" w:author="Petra Kouřilová" w:date="2024-11-06T12:52:00Z" w16du:dateUtc="2024-11-06T11:52:00Z">
        <w:r w:rsidDel="0077105A">
          <w:rPr>
            <w:rFonts w:ascii="Calibri" w:hAnsi="Calibri" w:cs="Arial"/>
            <w:b w:val="0"/>
            <w:i w:val="0"/>
            <w:color w:val="000000"/>
            <w:sz w:val="22"/>
            <w:szCs w:val="22"/>
            <w:u w:val="none"/>
          </w:rPr>
          <w:delText>…………………………</w:delText>
        </w:r>
      </w:del>
      <w:ins w:id="78" w:author="Petra Kouřilová" w:date="2024-11-06T12:52:00Z" w16du:dateUtc="2024-11-06T11:52:00Z">
        <w:r w:rsidR="0077105A">
          <w:rPr>
            <w:rFonts w:ascii="Calibri" w:hAnsi="Calibri" w:cs="Arial"/>
            <w:b w:val="0"/>
            <w:i w:val="0"/>
            <w:color w:val="000000"/>
            <w:sz w:val="22"/>
            <w:szCs w:val="22"/>
            <w:u w:val="none"/>
          </w:rPr>
          <w:t>26.9.2024</w:t>
        </w:r>
      </w:ins>
      <w:r>
        <w:rPr>
          <w:rFonts w:ascii="Calibri" w:hAnsi="Calibri" w:cs="Arial"/>
          <w:b w:val="0"/>
          <w:i w:val="0"/>
          <w:color w:val="000000"/>
          <w:sz w:val="22"/>
          <w:szCs w:val="22"/>
          <w:u w:val="none"/>
        </w:rPr>
        <w:tab/>
      </w:r>
      <w:r>
        <w:rPr>
          <w:rFonts w:ascii="Calibri" w:hAnsi="Calibri" w:cs="Arial"/>
          <w:b w:val="0"/>
          <w:i w:val="0"/>
          <w:color w:val="000000"/>
          <w:sz w:val="22"/>
          <w:szCs w:val="22"/>
          <w:u w:val="none"/>
        </w:rPr>
        <w:tab/>
      </w:r>
      <w:r w:rsidR="00463913">
        <w:rPr>
          <w:rFonts w:ascii="Calibri" w:hAnsi="Calibri" w:cs="Arial"/>
          <w:b w:val="0"/>
          <w:i w:val="0"/>
          <w:color w:val="000000"/>
          <w:sz w:val="22"/>
          <w:szCs w:val="22"/>
          <w:u w:val="none"/>
        </w:rPr>
        <w:tab/>
      </w:r>
      <w:r>
        <w:rPr>
          <w:rFonts w:ascii="Calibri" w:hAnsi="Calibri" w:cs="Arial"/>
          <w:b w:val="0"/>
          <w:i w:val="0"/>
          <w:color w:val="000000"/>
          <w:sz w:val="22"/>
          <w:szCs w:val="22"/>
          <w:u w:val="none"/>
        </w:rPr>
        <w:t>V</w:t>
      </w:r>
      <w:r w:rsidR="002237C2">
        <w:rPr>
          <w:rFonts w:ascii="Calibri" w:hAnsi="Calibri" w:cs="Arial"/>
          <w:b w:val="0"/>
          <w:i w:val="0"/>
          <w:color w:val="000000"/>
          <w:sz w:val="22"/>
          <w:szCs w:val="22"/>
          <w:u w:val="none"/>
        </w:rPr>
        <w:t> </w:t>
      </w:r>
      <w:r w:rsidR="00DE4882">
        <w:rPr>
          <w:rFonts w:ascii="Calibri" w:hAnsi="Calibri" w:cs="Arial"/>
          <w:b w:val="0"/>
          <w:i w:val="0"/>
          <w:color w:val="000000"/>
          <w:sz w:val="22"/>
          <w:szCs w:val="22"/>
          <w:u w:val="none"/>
        </w:rPr>
        <w:t>Praze</w:t>
      </w:r>
      <w:r>
        <w:rPr>
          <w:rFonts w:ascii="Calibri" w:hAnsi="Calibri" w:cs="Arial"/>
          <w:b w:val="0"/>
          <w:i w:val="0"/>
          <w:color w:val="000000"/>
          <w:sz w:val="22"/>
          <w:szCs w:val="22"/>
          <w:u w:val="none"/>
        </w:rPr>
        <w:t xml:space="preserve"> dne </w:t>
      </w:r>
      <w:del w:id="79" w:author="Petra Kouřilová" w:date="2024-11-06T12:52:00Z" w16du:dateUtc="2024-11-06T11:52:00Z">
        <w:r w:rsidDel="0077105A">
          <w:rPr>
            <w:rFonts w:ascii="Calibri" w:hAnsi="Calibri" w:cs="Arial"/>
            <w:b w:val="0"/>
            <w:i w:val="0"/>
            <w:color w:val="000000"/>
            <w:sz w:val="22"/>
            <w:szCs w:val="22"/>
            <w:u w:val="none"/>
          </w:rPr>
          <w:delText>………………………………….</w:delText>
        </w:r>
      </w:del>
      <w:ins w:id="80" w:author="Petra Kouřilová" w:date="2024-11-06T12:52:00Z" w16du:dateUtc="2024-11-06T11:52:00Z">
        <w:r w:rsidR="0077105A">
          <w:rPr>
            <w:rFonts w:ascii="Calibri" w:hAnsi="Calibri" w:cs="Arial"/>
            <w:b w:val="0"/>
            <w:i w:val="0"/>
            <w:color w:val="000000"/>
            <w:sz w:val="22"/>
            <w:szCs w:val="22"/>
            <w:u w:val="none"/>
          </w:rPr>
          <w:t>14.10.2024</w:t>
        </w:r>
      </w:ins>
    </w:p>
    <w:p w14:paraId="2E4B2689" w14:textId="7570B1D0" w:rsidR="00C57263" w:rsidRDefault="00C57263" w:rsidP="00C57263">
      <w:pPr>
        <w:jc w:val="both"/>
        <w:rPr>
          <w:rFonts w:ascii="Calibri" w:hAnsi="Calibri" w:cs="Arial"/>
          <w:b w:val="0"/>
          <w:sz w:val="22"/>
          <w:szCs w:val="22"/>
        </w:rPr>
      </w:pPr>
    </w:p>
    <w:p w14:paraId="14121157" w14:textId="77777777" w:rsidR="00C57263" w:rsidRDefault="00C57263" w:rsidP="00C57263">
      <w:pPr>
        <w:jc w:val="both"/>
        <w:rPr>
          <w:rFonts w:ascii="Calibri" w:hAnsi="Calibri" w:cs="Arial"/>
          <w:b w:val="0"/>
          <w:sz w:val="22"/>
          <w:szCs w:val="22"/>
        </w:rPr>
      </w:pPr>
    </w:p>
    <w:p w14:paraId="142FF998" w14:textId="77777777" w:rsidR="00C57263" w:rsidRDefault="00C57263" w:rsidP="00C57263">
      <w:pPr>
        <w:ind w:firstLine="426"/>
        <w:jc w:val="both"/>
        <w:rPr>
          <w:rFonts w:ascii="Calibri" w:hAnsi="Calibri" w:cs="Arial"/>
          <w:b w:val="0"/>
          <w:sz w:val="22"/>
          <w:szCs w:val="22"/>
        </w:rPr>
      </w:pPr>
      <w:r>
        <w:rPr>
          <w:rFonts w:ascii="Calibri" w:hAnsi="Calibri" w:cs="Arial"/>
          <w:b w:val="0"/>
          <w:sz w:val="22"/>
          <w:szCs w:val="22"/>
        </w:rPr>
        <w:t>Za Obdarovaného:</w:t>
      </w:r>
      <w:r>
        <w:rPr>
          <w:rFonts w:ascii="Calibri" w:hAnsi="Calibri" w:cs="Arial"/>
          <w:b w:val="0"/>
          <w:sz w:val="22"/>
          <w:szCs w:val="22"/>
        </w:rPr>
        <w:tab/>
      </w:r>
      <w:r>
        <w:rPr>
          <w:rFonts w:ascii="Calibri" w:hAnsi="Calibri" w:cs="Arial"/>
          <w:b w:val="0"/>
          <w:sz w:val="22"/>
          <w:szCs w:val="22"/>
        </w:rPr>
        <w:tab/>
      </w:r>
      <w:r>
        <w:rPr>
          <w:rFonts w:ascii="Calibri" w:hAnsi="Calibri" w:cs="Arial"/>
          <w:b w:val="0"/>
          <w:sz w:val="22"/>
          <w:szCs w:val="22"/>
        </w:rPr>
        <w:tab/>
      </w:r>
      <w:r>
        <w:rPr>
          <w:rFonts w:ascii="Calibri" w:hAnsi="Calibri" w:cs="Arial"/>
          <w:b w:val="0"/>
          <w:sz w:val="22"/>
          <w:szCs w:val="22"/>
        </w:rPr>
        <w:tab/>
      </w:r>
      <w:r>
        <w:rPr>
          <w:rFonts w:ascii="Calibri" w:hAnsi="Calibri" w:cs="Arial"/>
          <w:b w:val="0"/>
          <w:sz w:val="22"/>
          <w:szCs w:val="22"/>
        </w:rPr>
        <w:tab/>
        <w:t>Za Dárce:</w:t>
      </w:r>
    </w:p>
    <w:p w14:paraId="0F86FE89" w14:textId="77777777" w:rsidR="00C57263" w:rsidRDefault="00C57263" w:rsidP="00C57263">
      <w:pPr>
        <w:ind w:left="426"/>
        <w:jc w:val="both"/>
        <w:rPr>
          <w:rFonts w:ascii="Calibri" w:hAnsi="Calibri" w:cs="Arial"/>
          <w:b w:val="0"/>
          <w:sz w:val="22"/>
          <w:szCs w:val="22"/>
        </w:rPr>
      </w:pPr>
    </w:p>
    <w:p w14:paraId="48DF77BB" w14:textId="77777777" w:rsidR="00C57263" w:rsidRDefault="00C57263" w:rsidP="00C57263">
      <w:pPr>
        <w:ind w:left="426"/>
        <w:jc w:val="both"/>
        <w:rPr>
          <w:rFonts w:ascii="Calibri" w:hAnsi="Calibri" w:cs="Arial"/>
          <w:b w:val="0"/>
          <w:sz w:val="22"/>
          <w:szCs w:val="22"/>
        </w:rPr>
      </w:pPr>
    </w:p>
    <w:p w14:paraId="40010FFC" w14:textId="77777777" w:rsidR="00C57263" w:rsidRDefault="00C57263" w:rsidP="00C57263">
      <w:pPr>
        <w:ind w:left="426"/>
        <w:jc w:val="both"/>
        <w:rPr>
          <w:rFonts w:ascii="Calibri" w:hAnsi="Calibri" w:cs="Arial"/>
          <w:b w:val="0"/>
          <w:sz w:val="22"/>
          <w:szCs w:val="22"/>
        </w:rPr>
      </w:pPr>
      <w:r>
        <w:rPr>
          <w:rFonts w:ascii="Calibri" w:hAnsi="Calibri" w:cs="Arial"/>
          <w:b w:val="0"/>
          <w:sz w:val="22"/>
          <w:szCs w:val="22"/>
        </w:rPr>
        <w:t>………………………………………………….…</w:t>
      </w:r>
      <w:r>
        <w:rPr>
          <w:rFonts w:ascii="Calibri" w:hAnsi="Calibri" w:cs="Arial"/>
          <w:b w:val="0"/>
          <w:sz w:val="22"/>
          <w:szCs w:val="22"/>
        </w:rPr>
        <w:tab/>
      </w:r>
      <w:r>
        <w:rPr>
          <w:rFonts w:ascii="Calibri" w:hAnsi="Calibri" w:cs="Arial"/>
          <w:b w:val="0"/>
          <w:sz w:val="22"/>
          <w:szCs w:val="22"/>
        </w:rPr>
        <w:tab/>
      </w:r>
      <w:r>
        <w:rPr>
          <w:rFonts w:ascii="Calibri" w:hAnsi="Calibri" w:cs="Arial"/>
          <w:b w:val="0"/>
          <w:sz w:val="22"/>
          <w:szCs w:val="22"/>
        </w:rPr>
        <w:tab/>
        <w:t>……………………………………………………</w:t>
      </w:r>
    </w:p>
    <w:p w14:paraId="37953015" w14:textId="46F305C5" w:rsidR="00C57263" w:rsidRDefault="00C57263" w:rsidP="008B3BD7">
      <w:pPr>
        <w:ind w:left="426"/>
        <w:jc w:val="both"/>
        <w:rPr>
          <w:rFonts w:ascii="Calibri" w:hAnsi="Calibri" w:cs="Arial"/>
          <w:b w:val="0"/>
          <w:sz w:val="22"/>
          <w:szCs w:val="22"/>
        </w:rPr>
      </w:pPr>
      <w:r>
        <w:rPr>
          <w:rFonts w:ascii="Calibri" w:hAnsi="Calibri" w:cs="Arial"/>
          <w:b w:val="0"/>
          <w:sz w:val="22"/>
          <w:szCs w:val="22"/>
        </w:rPr>
        <w:tab/>
      </w:r>
      <w:r>
        <w:rPr>
          <w:rFonts w:ascii="Calibri" w:hAnsi="Calibri" w:cs="Arial"/>
          <w:b w:val="0"/>
          <w:sz w:val="22"/>
          <w:szCs w:val="22"/>
        </w:rPr>
        <w:tab/>
        <w:t xml:space="preserve"> </w:t>
      </w:r>
      <w:r>
        <w:rPr>
          <w:rFonts w:ascii="Calibri" w:hAnsi="Calibri" w:cs="Arial"/>
          <w:b w:val="0"/>
          <w:sz w:val="22"/>
          <w:szCs w:val="22"/>
        </w:rPr>
        <w:tab/>
      </w:r>
      <w:r>
        <w:rPr>
          <w:rFonts w:ascii="Calibri" w:hAnsi="Calibri" w:cs="Arial"/>
          <w:b w:val="0"/>
          <w:sz w:val="22"/>
          <w:szCs w:val="22"/>
        </w:rPr>
        <w:tab/>
      </w:r>
      <w:r>
        <w:rPr>
          <w:rFonts w:ascii="Calibri" w:hAnsi="Calibri" w:cs="Arial"/>
          <w:b w:val="0"/>
          <w:sz w:val="22"/>
          <w:szCs w:val="22"/>
        </w:rPr>
        <w:tab/>
      </w:r>
    </w:p>
    <w:p w14:paraId="71625444" w14:textId="3BFFFDB1" w:rsidR="00C57263" w:rsidRDefault="00C57263" w:rsidP="00C57263">
      <w:pPr>
        <w:ind w:left="426"/>
        <w:jc w:val="both"/>
        <w:rPr>
          <w:rFonts w:ascii="Calibri" w:hAnsi="Calibri" w:cs="Arial"/>
          <w:b w:val="0"/>
          <w:sz w:val="22"/>
          <w:szCs w:val="22"/>
        </w:rPr>
      </w:pPr>
      <w:r>
        <w:rPr>
          <w:rFonts w:ascii="Calibri" w:hAnsi="Calibri" w:cs="Arial"/>
          <w:b w:val="0"/>
          <w:sz w:val="22"/>
          <w:szCs w:val="22"/>
        </w:rPr>
        <w:t>Ředitel</w:t>
      </w:r>
      <w:ins w:id="81" w:author="Petra Kouřilová" w:date="2024-11-06T12:53:00Z" w16du:dateUtc="2024-11-06T11:53:00Z">
        <w:r w:rsidR="0077105A">
          <w:rPr>
            <w:rFonts w:ascii="Calibri" w:hAnsi="Calibri" w:cs="Arial"/>
            <w:b w:val="0"/>
            <w:sz w:val="22"/>
            <w:szCs w:val="22"/>
          </w:rPr>
          <w:t>ka</w:t>
        </w:r>
      </w:ins>
      <w:r>
        <w:rPr>
          <w:rFonts w:ascii="Calibri" w:hAnsi="Calibri" w:cs="Arial"/>
          <w:b w:val="0"/>
          <w:sz w:val="22"/>
          <w:szCs w:val="22"/>
        </w:rPr>
        <w:t xml:space="preserve"> školy</w:t>
      </w:r>
      <w:r>
        <w:rPr>
          <w:rFonts w:ascii="Calibri" w:hAnsi="Calibri" w:cs="Arial"/>
          <w:b w:val="0"/>
          <w:sz w:val="22"/>
          <w:szCs w:val="22"/>
        </w:rPr>
        <w:tab/>
      </w:r>
      <w:r>
        <w:rPr>
          <w:rFonts w:ascii="Calibri" w:hAnsi="Calibri" w:cs="Arial"/>
          <w:b w:val="0"/>
          <w:sz w:val="22"/>
          <w:szCs w:val="22"/>
        </w:rPr>
        <w:tab/>
      </w:r>
      <w:r>
        <w:rPr>
          <w:rFonts w:ascii="Calibri" w:hAnsi="Calibri" w:cs="Arial"/>
          <w:b w:val="0"/>
          <w:sz w:val="22"/>
          <w:szCs w:val="22"/>
        </w:rPr>
        <w:tab/>
      </w:r>
      <w:r>
        <w:rPr>
          <w:rFonts w:ascii="Calibri" w:hAnsi="Calibri" w:cs="Arial"/>
          <w:b w:val="0"/>
          <w:sz w:val="22"/>
          <w:szCs w:val="22"/>
        </w:rPr>
        <w:tab/>
      </w:r>
      <w:r>
        <w:rPr>
          <w:rFonts w:ascii="Calibri" w:hAnsi="Calibri" w:cs="Arial"/>
          <w:b w:val="0"/>
          <w:sz w:val="22"/>
          <w:szCs w:val="22"/>
        </w:rPr>
        <w:tab/>
      </w:r>
      <w:proofErr w:type="spellStart"/>
      <w:r>
        <w:rPr>
          <w:rFonts w:ascii="Calibri" w:hAnsi="Calibri" w:cs="Arial"/>
          <w:b w:val="0"/>
          <w:sz w:val="22"/>
          <w:szCs w:val="22"/>
        </w:rPr>
        <w:t>GasNet</w:t>
      </w:r>
      <w:proofErr w:type="spellEnd"/>
      <w:r>
        <w:rPr>
          <w:rFonts w:ascii="Calibri" w:hAnsi="Calibri" w:cs="Arial"/>
          <w:b w:val="0"/>
          <w:sz w:val="22"/>
          <w:szCs w:val="22"/>
        </w:rPr>
        <w:t>, s.r.o.</w:t>
      </w:r>
    </w:p>
    <w:p w14:paraId="6447AF36" w14:textId="4743E12F" w:rsidR="00C57263" w:rsidRDefault="00C57263" w:rsidP="00C57263">
      <w:pPr>
        <w:ind w:left="426"/>
        <w:jc w:val="both"/>
        <w:rPr>
          <w:rFonts w:ascii="Calibri" w:hAnsi="Calibri" w:cs="Arial"/>
          <w:b w:val="0"/>
          <w:sz w:val="22"/>
          <w:szCs w:val="22"/>
        </w:rPr>
      </w:pPr>
      <w:r>
        <w:rPr>
          <w:rFonts w:ascii="Calibri" w:hAnsi="Calibri" w:cs="Arial"/>
          <w:b w:val="0"/>
          <w:sz w:val="22"/>
          <w:szCs w:val="22"/>
        </w:rPr>
        <w:tab/>
      </w:r>
      <w:r>
        <w:rPr>
          <w:rFonts w:ascii="Calibri" w:hAnsi="Calibri" w:cs="Arial"/>
          <w:b w:val="0"/>
          <w:sz w:val="22"/>
          <w:szCs w:val="22"/>
        </w:rPr>
        <w:tab/>
      </w:r>
      <w:r w:rsidR="00463913">
        <w:rPr>
          <w:rFonts w:ascii="Calibri" w:hAnsi="Calibri" w:cs="Arial"/>
          <w:b w:val="0"/>
          <w:sz w:val="22"/>
          <w:szCs w:val="22"/>
        </w:rPr>
        <w:tab/>
      </w:r>
      <w:r w:rsidR="00463913">
        <w:rPr>
          <w:rFonts w:ascii="Calibri" w:hAnsi="Calibri" w:cs="Arial"/>
          <w:b w:val="0"/>
          <w:sz w:val="22"/>
          <w:szCs w:val="22"/>
        </w:rPr>
        <w:tab/>
      </w:r>
      <w:r w:rsidR="00463913">
        <w:rPr>
          <w:rFonts w:ascii="Calibri" w:hAnsi="Calibri" w:cs="Arial"/>
          <w:b w:val="0"/>
          <w:sz w:val="22"/>
          <w:szCs w:val="22"/>
        </w:rPr>
        <w:tab/>
      </w:r>
      <w:r w:rsidR="00463913">
        <w:rPr>
          <w:rFonts w:ascii="Calibri" w:hAnsi="Calibri" w:cs="Arial"/>
          <w:b w:val="0"/>
          <w:sz w:val="22"/>
          <w:szCs w:val="22"/>
        </w:rPr>
        <w:tab/>
      </w:r>
      <w:r>
        <w:rPr>
          <w:rFonts w:ascii="Calibri" w:hAnsi="Calibri" w:cs="Arial"/>
          <w:b w:val="0"/>
          <w:sz w:val="22"/>
          <w:szCs w:val="22"/>
        </w:rPr>
        <w:tab/>
      </w:r>
      <w:del w:id="82" w:author="Petra Kouřilová" w:date="2024-11-06T12:53:00Z" w16du:dateUtc="2024-11-06T11:53:00Z">
        <w:r w:rsidR="005F254D" w:rsidDel="00941B5C">
          <w:rPr>
            <w:rFonts w:ascii="Calibri" w:hAnsi="Calibri" w:cs="Arial"/>
            <w:b w:val="0"/>
            <w:sz w:val="22"/>
            <w:szCs w:val="22"/>
          </w:rPr>
          <w:delText>Thomas Merker</w:delText>
        </w:r>
      </w:del>
      <w:r>
        <w:rPr>
          <w:rFonts w:ascii="Calibri" w:hAnsi="Calibri" w:cs="Arial"/>
          <w:b w:val="0"/>
          <w:sz w:val="22"/>
          <w:szCs w:val="22"/>
        </w:rPr>
        <w:tab/>
      </w:r>
      <w:r>
        <w:rPr>
          <w:rFonts w:ascii="Calibri" w:hAnsi="Calibri" w:cs="Arial"/>
          <w:b w:val="0"/>
          <w:sz w:val="22"/>
          <w:szCs w:val="22"/>
        </w:rPr>
        <w:tab/>
      </w:r>
    </w:p>
    <w:p w14:paraId="2D1983DC" w14:textId="77777777" w:rsidR="00C57263" w:rsidRDefault="00C57263" w:rsidP="00C57263">
      <w:pPr>
        <w:jc w:val="both"/>
        <w:rPr>
          <w:rFonts w:ascii="Calibri" w:hAnsi="Calibri" w:cs="Arial"/>
          <w:b w:val="0"/>
          <w:sz w:val="22"/>
          <w:szCs w:val="22"/>
        </w:rPr>
      </w:pPr>
    </w:p>
    <w:p w14:paraId="46E44F36" w14:textId="77777777" w:rsidR="00C57263" w:rsidRDefault="00C57263" w:rsidP="00C57263">
      <w:pPr>
        <w:jc w:val="both"/>
        <w:rPr>
          <w:rFonts w:ascii="Calibri" w:hAnsi="Calibri" w:cs="Arial"/>
          <w:b w:val="0"/>
          <w:sz w:val="22"/>
          <w:szCs w:val="22"/>
        </w:rPr>
      </w:pPr>
    </w:p>
    <w:p w14:paraId="3FBF9E9D" w14:textId="77777777" w:rsidR="00C57263" w:rsidRDefault="00C57263" w:rsidP="00C57263">
      <w:pPr>
        <w:jc w:val="both"/>
        <w:rPr>
          <w:rFonts w:ascii="Calibri" w:hAnsi="Calibri" w:cs="Arial"/>
          <w:b w:val="0"/>
          <w:sz w:val="22"/>
          <w:szCs w:val="22"/>
        </w:rPr>
      </w:pPr>
    </w:p>
    <w:p w14:paraId="3534B844" w14:textId="77777777" w:rsidR="00C57263" w:rsidRDefault="00C57263" w:rsidP="00C57263">
      <w:pPr>
        <w:ind w:left="709"/>
        <w:jc w:val="both"/>
        <w:rPr>
          <w:rFonts w:ascii="Calibri" w:hAnsi="Calibri" w:cs="Arial"/>
          <w:b w:val="0"/>
          <w:sz w:val="22"/>
          <w:szCs w:val="22"/>
          <w:lang w:val="en-US"/>
        </w:rPr>
      </w:pPr>
      <w:r>
        <w:rPr>
          <w:rFonts w:ascii="Calibri" w:hAnsi="Calibri" w:cs="Arial"/>
          <w:b w:val="0"/>
          <w:sz w:val="22"/>
          <w:szCs w:val="22"/>
          <w:lang w:val="en-US"/>
        </w:rPr>
        <w:tab/>
      </w:r>
      <w:r>
        <w:rPr>
          <w:rFonts w:ascii="Calibri" w:hAnsi="Calibri" w:cs="Arial"/>
          <w:b w:val="0"/>
          <w:sz w:val="22"/>
          <w:szCs w:val="22"/>
          <w:lang w:val="en-US"/>
        </w:rPr>
        <w:tab/>
      </w:r>
      <w:r>
        <w:rPr>
          <w:rFonts w:ascii="Calibri" w:hAnsi="Calibri" w:cs="Arial"/>
          <w:b w:val="0"/>
          <w:sz w:val="22"/>
          <w:szCs w:val="22"/>
          <w:lang w:val="en-US"/>
        </w:rPr>
        <w:tab/>
      </w:r>
      <w:r>
        <w:rPr>
          <w:rFonts w:ascii="Calibri" w:hAnsi="Calibri" w:cs="Arial"/>
          <w:b w:val="0"/>
          <w:sz w:val="22"/>
          <w:szCs w:val="22"/>
          <w:lang w:val="en-US"/>
        </w:rPr>
        <w:tab/>
      </w:r>
      <w:r>
        <w:rPr>
          <w:rFonts w:ascii="Calibri" w:hAnsi="Calibri" w:cs="Arial"/>
          <w:b w:val="0"/>
          <w:sz w:val="22"/>
          <w:szCs w:val="22"/>
          <w:lang w:val="en-US"/>
        </w:rPr>
        <w:tab/>
        <w:t xml:space="preserve">       </w:t>
      </w:r>
      <w:r>
        <w:rPr>
          <w:rFonts w:ascii="Calibri" w:hAnsi="Calibri" w:cs="Arial"/>
          <w:b w:val="0"/>
          <w:sz w:val="22"/>
          <w:szCs w:val="22"/>
          <w:lang w:val="en-US"/>
        </w:rPr>
        <w:tab/>
        <w:t>……………………………………….…………..</w:t>
      </w:r>
    </w:p>
    <w:p w14:paraId="03130671" w14:textId="77777777" w:rsidR="00C57263" w:rsidRDefault="00C57263" w:rsidP="00C57263">
      <w:pPr>
        <w:pStyle w:val="Bezmezer"/>
        <w:ind w:left="4956"/>
        <w:jc w:val="both"/>
        <w:rPr>
          <w:bCs/>
        </w:rPr>
      </w:pPr>
      <w:proofErr w:type="spellStart"/>
      <w:r>
        <w:rPr>
          <w:bCs/>
        </w:rPr>
        <w:t>GasNet</w:t>
      </w:r>
      <w:proofErr w:type="spellEnd"/>
      <w:r>
        <w:rPr>
          <w:bCs/>
        </w:rPr>
        <w:t>, s.r.o.</w:t>
      </w:r>
    </w:p>
    <w:p w14:paraId="49DA7A96" w14:textId="742569A3" w:rsidR="005F254D" w:rsidDel="00941B5C" w:rsidRDefault="005F254D" w:rsidP="00C57263">
      <w:pPr>
        <w:pStyle w:val="Bezmezer"/>
        <w:ind w:left="4956"/>
        <w:jc w:val="both"/>
        <w:rPr>
          <w:del w:id="83" w:author="Petra Kouřilová" w:date="2024-11-06T12:53:00Z" w16du:dateUtc="2024-11-06T11:53:00Z"/>
        </w:rPr>
      </w:pPr>
      <w:del w:id="84" w:author="Petra Kouřilová" w:date="2024-11-06T12:53:00Z" w16du:dateUtc="2024-11-06T11:53:00Z">
        <w:r w:rsidDel="00941B5C">
          <w:rPr>
            <w:bCs/>
          </w:rPr>
          <w:delText>Pavel Dočekal</w:delText>
        </w:r>
      </w:del>
    </w:p>
    <w:p w14:paraId="0BEABE9F" w14:textId="77777777" w:rsidR="00C57263" w:rsidRDefault="00C57263" w:rsidP="00C57263">
      <w:pPr>
        <w:pStyle w:val="Nzev"/>
        <w:ind w:left="426"/>
        <w:jc w:val="both"/>
      </w:pPr>
    </w:p>
    <w:p w14:paraId="2F5672FF" w14:textId="77777777" w:rsidR="00F238C0" w:rsidRDefault="00F238C0">
      <w:pPr>
        <w:rPr>
          <w:ins w:id="85" w:author="Petra Kouřilová" w:date="2024-11-06T13:03:00Z" w16du:dateUtc="2024-11-06T12:03:00Z"/>
        </w:rPr>
      </w:pPr>
    </w:p>
    <w:p w14:paraId="55C4A7AD" w14:textId="77777777" w:rsidR="001E23B3" w:rsidRDefault="001E23B3">
      <w:pPr>
        <w:rPr>
          <w:ins w:id="86" w:author="Petra Kouřilová" w:date="2024-11-06T13:03:00Z" w16du:dateUtc="2024-11-06T12:03:00Z"/>
        </w:rPr>
      </w:pPr>
    </w:p>
    <w:p w14:paraId="1168304A" w14:textId="77777777" w:rsidR="001E23B3" w:rsidRDefault="001E23B3">
      <w:pPr>
        <w:rPr>
          <w:ins w:id="87" w:author="Petra Kouřilová" w:date="2024-11-06T13:03:00Z" w16du:dateUtc="2024-11-06T12:03:00Z"/>
        </w:rPr>
      </w:pPr>
    </w:p>
    <w:p w14:paraId="15A4E989" w14:textId="77777777" w:rsidR="001E23B3" w:rsidRDefault="001E23B3">
      <w:pPr>
        <w:rPr>
          <w:ins w:id="88" w:author="Petra Kouřilová" w:date="2024-11-06T13:03:00Z" w16du:dateUtc="2024-11-06T12:03:00Z"/>
        </w:rPr>
      </w:pPr>
    </w:p>
    <w:p w14:paraId="29985066" w14:textId="77777777" w:rsidR="001E23B3" w:rsidRDefault="001E23B3">
      <w:pPr>
        <w:rPr>
          <w:ins w:id="89" w:author="Petra Kouřilová" w:date="2024-11-06T13:03:00Z" w16du:dateUtc="2024-11-06T12:03:00Z"/>
        </w:rPr>
      </w:pPr>
    </w:p>
    <w:p w14:paraId="601FDDD7" w14:textId="77777777" w:rsidR="001E23B3" w:rsidRDefault="001E23B3">
      <w:pPr>
        <w:rPr>
          <w:ins w:id="90" w:author="Petra Kouřilová" w:date="2024-11-06T13:03:00Z" w16du:dateUtc="2024-11-06T12:03:00Z"/>
        </w:rPr>
      </w:pPr>
    </w:p>
    <w:p w14:paraId="4DE0A527" w14:textId="77777777" w:rsidR="001E23B3" w:rsidRDefault="001E23B3">
      <w:pPr>
        <w:rPr>
          <w:ins w:id="91" w:author="Petra Kouřilová" w:date="2024-11-06T13:03:00Z" w16du:dateUtc="2024-11-06T12:03:00Z"/>
        </w:rPr>
      </w:pPr>
    </w:p>
    <w:p w14:paraId="4C15DA3F" w14:textId="77777777" w:rsidR="001E23B3" w:rsidRDefault="001E23B3">
      <w:pPr>
        <w:rPr>
          <w:ins w:id="92" w:author="Petra Kouřilová" w:date="2024-11-06T13:03:00Z" w16du:dateUtc="2024-11-06T12:03:00Z"/>
        </w:rPr>
      </w:pPr>
    </w:p>
    <w:p w14:paraId="6DCFD492" w14:textId="77777777" w:rsidR="001E23B3" w:rsidRDefault="001E23B3">
      <w:pPr>
        <w:rPr>
          <w:ins w:id="93" w:author="Petra Kouřilová" w:date="2024-11-06T13:03:00Z" w16du:dateUtc="2024-11-06T12:03:00Z"/>
        </w:rPr>
      </w:pPr>
    </w:p>
    <w:p w14:paraId="4F5674B2" w14:textId="77777777" w:rsidR="001E23B3" w:rsidRDefault="001E23B3">
      <w:pPr>
        <w:rPr>
          <w:ins w:id="94" w:author="Petra Kouřilová" w:date="2024-11-06T13:03:00Z" w16du:dateUtc="2024-11-06T12:03:00Z"/>
        </w:rPr>
      </w:pPr>
    </w:p>
    <w:p w14:paraId="44FAEE96" w14:textId="77777777" w:rsidR="001E23B3" w:rsidRDefault="001E23B3">
      <w:pPr>
        <w:rPr>
          <w:ins w:id="95" w:author="Petra Kouřilová" w:date="2024-11-06T13:03:00Z" w16du:dateUtc="2024-11-06T12:03:00Z"/>
        </w:rPr>
      </w:pPr>
    </w:p>
    <w:p w14:paraId="69F5CFBE" w14:textId="77777777" w:rsidR="001E23B3" w:rsidRDefault="001E23B3">
      <w:pPr>
        <w:rPr>
          <w:ins w:id="96" w:author="Petra Kouřilová" w:date="2024-11-06T13:03:00Z" w16du:dateUtc="2024-11-06T12:03:00Z"/>
        </w:rPr>
      </w:pPr>
    </w:p>
    <w:p w14:paraId="3079BEF7" w14:textId="77777777" w:rsidR="001E23B3" w:rsidRDefault="001E23B3">
      <w:pPr>
        <w:rPr>
          <w:ins w:id="97" w:author="Petra Kouřilová" w:date="2024-11-06T13:03:00Z" w16du:dateUtc="2024-11-06T12:03:00Z"/>
        </w:rPr>
      </w:pPr>
    </w:p>
    <w:p w14:paraId="1D4F6A47" w14:textId="77777777" w:rsidR="001E23B3" w:rsidRDefault="001E23B3">
      <w:pPr>
        <w:rPr>
          <w:ins w:id="98" w:author="Petra Kouřilová" w:date="2024-11-06T13:03:00Z" w16du:dateUtc="2024-11-06T12:03:00Z"/>
        </w:rPr>
      </w:pPr>
    </w:p>
    <w:p w14:paraId="5793883B" w14:textId="77777777" w:rsidR="001E23B3" w:rsidRDefault="001E23B3">
      <w:pPr>
        <w:rPr>
          <w:ins w:id="99" w:author="Petra Kouřilová" w:date="2024-11-06T13:03:00Z" w16du:dateUtc="2024-11-06T12:03:00Z"/>
        </w:rPr>
      </w:pPr>
    </w:p>
    <w:p w14:paraId="5900A514" w14:textId="77777777" w:rsidR="001E23B3" w:rsidRDefault="001E23B3">
      <w:pPr>
        <w:rPr>
          <w:ins w:id="100" w:author="Petra Kouřilová" w:date="2024-11-06T13:03:00Z" w16du:dateUtc="2024-11-06T12:03:00Z"/>
        </w:rPr>
      </w:pPr>
    </w:p>
    <w:p w14:paraId="027CE110" w14:textId="77777777" w:rsidR="001E23B3" w:rsidRDefault="001E23B3">
      <w:pPr>
        <w:rPr>
          <w:ins w:id="101" w:author="Petra Kouřilová" w:date="2024-11-06T13:03:00Z" w16du:dateUtc="2024-11-06T12:03:00Z"/>
        </w:rPr>
      </w:pPr>
    </w:p>
    <w:p w14:paraId="4DC6C346" w14:textId="77777777" w:rsidR="001E23B3" w:rsidRDefault="001E23B3">
      <w:pPr>
        <w:rPr>
          <w:ins w:id="102" w:author="Petra Kouřilová" w:date="2024-11-06T13:03:00Z" w16du:dateUtc="2024-11-06T12:03:00Z"/>
        </w:rPr>
      </w:pPr>
    </w:p>
    <w:p w14:paraId="228B8FF3" w14:textId="77777777" w:rsidR="001E23B3" w:rsidRDefault="001E23B3">
      <w:pPr>
        <w:rPr>
          <w:ins w:id="103" w:author="Petra Kouřilová" w:date="2024-11-06T13:03:00Z" w16du:dateUtc="2024-11-06T12:03:00Z"/>
        </w:rPr>
      </w:pPr>
    </w:p>
    <w:p w14:paraId="36C80058" w14:textId="77777777" w:rsidR="001E23B3" w:rsidRDefault="001E23B3">
      <w:pPr>
        <w:rPr>
          <w:ins w:id="104" w:author="Petra Kouřilová" w:date="2024-11-06T13:03:00Z" w16du:dateUtc="2024-11-06T12:03:00Z"/>
        </w:rPr>
      </w:pPr>
    </w:p>
    <w:p w14:paraId="51969A86" w14:textId="77777777" w:rsidR="00DF0EE7" w:rsidRDefault="00DF0EE7" w:rsidP="00DF0EE7">
      <w:pPr>
        <w:jc w:val="right"/>
        <w:rPr>
          <w:ins w:id="105" w:author="Petra Kouřilová" w:date="2024-11-06T13:07:00Z" w16du:dateUtc="2024-11-06T12:07:00Z"/>
          <w:rFonts w:asciiTheme="minorHAnsi" w:hAnsiTheme="minorHAnsi" w:cstheme="minorHAnsi"/>
          <w:sz w:val="22"/>
          <w:szCs w:val="22"/>
        </w:rPr>
      </w:pPr>
      <w:ins w:id="106" w:author="Petra Kouřilová" w:date="2024-11-06T13:03:00Z" w16du:dateUtc="2024-11-06T12:03:00Z">
        <w:r w:rsidRPr="00DF0EE7">
          <w:rPr>
            <w:rFonts w:asciiTheme="minorHAnsi" w:hAnsiTheme="minorHAnsi" w:cstheme="minorHAnsi"/>
            <w:sz w:val="22"/>
            <w:szCs w:val="22"/>
            <w:rPrChange w:id="107" w:author="Petra Kouřilová" w:date="2024-11-06T13:04:00Z" w16du:dateUtc="2024-11-06T12:04:00Z">
              <w:rPr>
                <w:sz w:val="24"/>
                <w:szCs w:val="24"/>
              </w:rPr>
            </w:rPrChange>
          </w:rPr>
          <w:lastRenderedPageBreak/>
          <w:t>Příloha č.1</w:t>
        </w:r>
      </w:ins>
    </w:p>
    <w:p w14:paraId="79F673FD" w14:textId="77777777" w:rsidR="000D7668" w:rsidRPr="00DF0EE7" w:rsidRDefault="000D7668" w:rsidP="00DF0EE7">
      <w:pPr>
        <w:jc w:val="right"/>
        <w:rPr>
          <w:ins w:id="108" w:author="Petra Kouřilová" w:date="2024-11-06T13:03:00Z" w16du:dateUtc="2024-11-06T12:03:00Z"/>
          <w:rFonts w:asciiTheme="minorHAnsi" w:hAnsiTheme="minorHAnsi" w:cstheme="minorHAnsi"/>
          <w:sz w:val="22"/>
          <w:szCs w:val="22"/>
          <w:rPrChange w:id="109" w:author="Petra Kouřilová" w:date="2024-11-06T13:04:00Z" w16du:dateUtc="2024-11-06T12:04:00Z">
            <w:rPr>
              <w:ins w:id="110" w:author="Petra Kouřilová" w:date="2024-11-06T13:03:00Z" w16du:dateUtc="2024-11-06T12:03:00Z"/>
              <w:sz w:val="24"/>
              <w:szCs w:val="24"/>
            </w:rPr>
          </w:rPrChange>
        </w:rPr>
      </w:pPr>
    </w:p>
    <w:p w14:paraId="19B2E82A" w14:textId="77777777" w:rsidR="00DF0EE7" w:rsidRPr="00701BF1" w:rsidRDefault="00DF0EE7" w:rsidP="00DF0EE7">
      <w:pPr>
        <w:jc w:val="center"/>
        <w:rPr>
          <w:ins w:id="111" w:author="Petra Kouřilová" w:date="2024-11-06T13:03:00Z" w16du:dateUtc="2024-11-06T12:03:00Z"/>
          <w:rFonts w:asciiTheme="minorHAnsi" w:hAnsiTheme="minorHAnsi" w:cstheme="minorHAnsi"/>
          <w:b w:val="0"/>
          <w:bCs/>
          <w:sz w:val="32"/>
          <w:szCs w:val="32"/>
          <w:rPrChange w:id="112" w:author="Petra Kouřilová" w:date="2024-11-06T13:04:00Z" w16du:dateUtc="2024-11-06T12:04:00Z">
            <w:rPr>
              <w:ins w:id="113" w:author="Petra Kouřilová" w:date="2024-11-06T13:03:00Z" w16du:dateUtc="2024-11-06T12:03:00Z"/>
              <w:b w:val="0"/>
              <w:bCs/>
              <w:sz w:val="32"/>
              <w:szCs w:val="32"/>
            </w:rPr>
          </w:rPrChange>
        </w:rPr>
      </w:pPr>
      <w:ins w:id="114" w:author="Petra Kouřilová" w:date="2024-11-06T13:03:00Z" w16du:dateUtc="2024-11-06T12:03:00Z">
        <w:r w:rsidRPr="00701BF1">
          <w:rPr>
            <w:rFonts w:asciiTheme="minorHAnsi" w:hAnsiTheme="minorHAnsi" w:cstheme="minorHAnsi"/>
            <w:bCs/>
            <w:sz w:val="32"/>
            <w:szCs w:val="32"/>
            <w:rPrChange w:id="115" w:author="Petra Kouřilová" w:date="2024-11-06T13:04:00Z" w16du:dateUtc="2024-11-06T12:04:00Z">
              <w:rPr>
                <w:bCs/>
                <w:sz w:val="32"/>
                <w:szCs w:val="32"/>
              </w:rPr>
            </w:rPrChange>
          </w:rPr>
          <w:t xml:space="preserve">PŘEDÁVACÍ   </w:t>
        </w:r>
        <w:proofErr w:type="gramStart"/>
        <w:r w:rsidRPr="00701BF1">
          <w:rPr>
            <w:rFonts w:asciiTheme="minorHAnsi" w:hAnsiTheme="minorHAnsi" w:cstheme="minorHAnsi"/>
            <w:bCs/>
            <w:sz w:val="32"/>
            <w:szCs w:val="32"/>
            <w:rPrChange w:id="116" w:author="Petra Kouřilová" w:date="2024-11-06T13:04:00Z" w16du:dateUtc="2024-11-06T12:04:00Z">
              <w:rPr>
                <w:bCs/>
                <w:sz w:val="32"/>
                <w:szCs w:val="32"/>
              </w:rPr>
            </w:rPrChange>
          </w:rPr>
          <w:t>PROTOKOL - filtry</w:t>
        </w:r>
        <w:proofErr w:type="gramEnd"/>
      </w:ins>
    </w:p>
    <w:p w14:paraId="7F8152CB" w14:textId="77777777" w:rsidR="00DF0EE7" w:rsidRDefault="00DF0EE7" w:rsidP="00DF0EE7">
      <w:pPr>
        <w:jc w:val="center"/>
        <w:rPr>
          <w:ins w:id="117" w:author="Petra Kouřilová" w:date="2024-11-06T13:05:00Z" w16du:dateUtc="2024-11-06T12:05:00Z"/>
          <w:rFonts w:asciiTheme="minorHAnsi" w:hAnsiTheme="minorHAnsi" w:cstheme="minorHAnsi"/>
          <w:b w:val="0"/>
          <w:bCs/>
          <w:sz w:val="22"/>
          <w:szCs w:val="22"/>
        </w:rPr>
      </w:pPr>
    </w:p>
    <w:p w14:paraId="57A80966" w14:textId="77777777" w:rsidR="00EA7714" w:rsidRDefault="00EA7714" w:rsidP="00DF0EE7">
      <w:pPr>
        <w:jc w:val="center"/>
        <w:rPr>
          <w:ins w:id="118" w:author="Petra Kouřilová" w:date="2024-11-06T13:05:00Z" w16du:dateUtc="2024-11-06T12:05:00Z"/>
          <w:rFonts w:asciiTheme="minorHAnsi" w:hAnsiTheme="minorHAnsi" w:cstheme="minorHAnsi"/>
          <w:b w:val="0"/>
          <w:bCs/>
          <w:sz w:val="22"/>
          <w:szCs w:val="22"/>
        </w:rPr>
      </w:pPr>
    </w:p>
    <w:p w14:paraId="5C522169" w14:textId="77777777" w:rsidR="00EA7714" w:rsidRPr="00DF0EE7" w:rsidRDefault="00EA7714" w:rsidP="00DF0EE7">
      <w:pPr>
        <w:jc w:val="center"/>
        <w:rPr>
          <w:ins w:id="119" w:author="Petra Kouřilová" w:date="2024-11-06T13:03:00Z" w16du:dateUtc="2024-11-06T12:03:00Z"/>
          <w:rFonts w:asciiTheme="minorHAnsi" w:hAnsiTheme="minorHAnsi" w:cstheme="minorHAnsi"/>
          <w:b w:val="0"/>
          <w:bCs/>
          <w:sz w:val="22"/>
          <w:szCs w:val="22"/>
          <w:rPrChange w:id="120" w:author="Petra Kouřilová" w:date="2024-11-06T13:04:00Z" w16du:dateUtc="2024-11-06T12:04:00Z">
            <w:rPr>
              <w:ins w:id="121" w:author="Petra Kouřilová" w:date="2024-11-06T13:03:00Z" w16du:dateUtc="2024-11-06T12:03:00Z"/>
              <w:b w:val="0"/>
              <w:bCs/>
              <w:sz w:val="32"/>
              <w:szCs w:val="32"/>
            </w:rPr>
          </w:rPrChange>
        </w:rPr>
      </w:pPr>
    </w:p>
    <w:p w14:paraId="1F523726" w14:textId="77777777" w:rsidR="00DF0EE7" w:rsidRPr="00DF0EE7" w:rsidRDefault="00DF0EE7" w:rsidP="00DF0EE7">
      <w:pPr>
        <w:rPr>
          <w:ins w:id="122" w:author="Petra Kouřilová" w:date="2024-11-06T13:03:00Z" w16du:dateUtc="2024-11-06T12:03:00Z"/>
          <w:rFonts w:asciiTheme="minorHAnsi" w:hAnsiTheme="minorHAnsi" w:cstheme="minorHAnsi"/>
          <w:sz w:val="22"/>
          <w:szCs w:val="22"/>
          <w:u w:val="single"/>
          <w:rPrChange w:id="123" w:author="Petra Kouřilová" w:date="2024-11-06T13:04:00Z" w16du:dateUtc="2024-11-06T12:04:00Z">
            <w:rPr>
              <w:ins w:id="124" w:author="Petra Kouřilová" w:date="2024-11-06T13:03:00Z" w16du:dateUtc="2024-11-06T12:03:00Z"/>
              <w:u w:val="single"/>
            </w:rPr>
          </w:rPrChange>
        </w:rPr>
      </w:pPr>
      <w:ins w:id="125" w:author="Petra Kouřilová" w:date="2024-11-06T13:03:00Z" w16du:dateUtc="2024-11-06T12:03:00Z">
        <w:r w:rsidRPr="00DF0EE7">
          <w:rPr>
            <w:rFonts w:asciiTheme="minorHAnsi" w:hAnsiTheme="minorHAnsi" w:cstheme="minorHAnsi"/>
            <w:sz w:val="22"/>
            <w:szCs w:val="22"/>
            <w:u w:val="single"/>
            <w:rPrChange w:id="126" w:author="Petra Kouřilová" w:date="2024-11-06T13:04:00Z" w16du:dateUtc="2024-11-06T12:04:00Z">
              <w:rPr>
                <w:u w:val="single"/>
              </w:rPr>
            </w:rPrChange>
          </w:rPr>
          <w:t>Předává:</w:t>
        </w:r>
      </w:ins>
    </w:p>
    <w:p w14:paraId="301A7AF5" w14:textId="77777777" w:rsidR="00DF0EE7" w:rsidRPr="00EA7714" w:rsidRDefault="00DF0EE7" w:rsidP="00DF0EE7">
      <w:pPr>
        <w:ind w:left="709"/>
        <w:jc w:val="both"/>
        <w:rPr>
          <w:ins w:id="127" w:author="Petra Kouřilová" w:date="2024-11-06T13:03:00Z" w16du:dateUtc="2024-11-06T12:03:00Z"/>
          <w:rFonts w:asciiTheme="minorHAnsi" w:hAnsiTheme="minorHAnsi" w:cstheme="minorHAnsi"/>
          <w:b w:val="0"/>
          <w:sz w:val="22"/>
          <w:szCs w:val="22"/>
          <w:rPrChange w:id="128" w:author="Petra Kouřilová" w:date="2024-11-06T13:05:00Z" w16du:dateUtc="2024-11-06T12:05:00Z">
            <w:rPr>
              <w:ins w:id="129" w:author="Petra Kouřilová" w:date="2024-11-06T13:03:00Z" w16du:dateUtc="2024-11-06T12:03:00Z"/>
              <w:rFonts w:cs="Arial"/>
              <w:bCs/>
            </w:rPr>
          </w:rPrChange>
        </w:rPr>
      </w:pPr>
      <w:proofErr w:type="spellStart"/>
      <w:ins w:id="130" w:author="Petra Kouřilová" w:date="2024-11-06T13:03:00Z" w16du:dateUtc="2024-11-06T12:03:00Z">
        <w:r w:rsidRPr="00EA7714">
          <w:rPr>
            <w:rFonts w:asciiTheme="minorHAnsi" w:hAnsiTheme="minorHAnsi" w:cstheme="minorHAnsi"/>
            <w:b w:val="0"/>
            <w:sz w:val="22"/>
            <w:szCs w:val="22"/>
            <w:rPrChange w:id="131" w:author="Petra Kouřilová" w:date="2024-11-06T13:05:00Z" w16du:dateUtc="2024-11-06T12:05:00Z">
              <w:rPr>
                <w:rFonts w:cs="Arial"/>
                <w:bCs/>
              </w:rPr>
            </w:rPrChange>
          </w:rPr>
          <w:t>GasNet</w:t>
        </w:r>
        <w:proofErr w:type="spellEnd"/>
        <w:r w:rsidRPr="00EA7714">
          <w:rPr>
            <w:rFonts w:asciiTheme="minorHAnsi" w:hAnsiTheme="minorHAnsi" w:cstheme="minorHAnsi"/>
            <w:b w:val="0"/>
            <w:sz w:val="22"/>
            <w:szCs w:val="22"/>
            <w:rPrChange w:id="132" w:author="Petra Kouřilová" w:date="2024-11-06T13:05:00Z" w16du:dateUtc="2024-11-06T12:05:00Z">
              <w:rPr>
                <w:rFonts w:cs="Arial"/>
                <w:bCs/>
              </w:rPr>
            </w:rPrChange>
          </w:rPr>
          <w:t>, s.r.o.</w:t>
        </w:r>
      </w:ins>
    </w:p>
    <w:p w14:paraId="02EBCDCB" w14:textId="77777777" w:rsidR="00DF0EE7" w:rsidRPr="00EA7714" w:rsidRDefault="00DF0EE7" w:rsidP="00DF0EE7">
      <w:pPr>
        <w:ind w:left="709"/>
        <w:jc w:val="both"/>
        <w:rPr>
          <w:ins w:id="133" w:author="Petra Kouřilová" w:date="2024-11-06T13:03:00Z" w16du:dateUtc="2024-11-06T12:03:00Z"/>
          <w:rFonts w:asciiTheme="minorHAnsi" w:hAnsiTheme="minorHAnsi" w:cstheme="minorHAnsi"/>
          <w:b w:val="0"/>
          <w:sz w:val="22"/>
          <w:szCs w:val="22"/>
          <w:rPrChange w:id="134" w:author="Petra Kouřilová" w:date="2024-11-06T13:05:00Z" w16du:dateUtc="2024-11-06T12:05:00Z">
            <w:rPr>
              <w:ins w:id="135" w:author="Petra Kouřilová" w:date="2024-11-06T13:03:00Z" w16du:dateUtc="2024-11-06T12:03:00Z"/>
              <w:rFonts w:cs="Arial"/>
              <w:b w:val="0"/>
            </w:rPr>
          </w:rPrChange>
        </w:rPr>
      </w:pPr>
      <w:ins w:id="136" w:author="Petra Kouřilová" w:date="2024-11-06T13:03:00Z" w16du:dateUtc="2024-11-06T12:03:00Z">
        <w:r w:rsidRPr="00EA7714">
          <w:rPr>
            <w:rFonts w:asciiTheme="minorHAnsi" w:hAnsiTheme="minorHAnsi" w:cstheme="minorHAnsi"/>
            <w:b w:val="0"/>
            <w:sz w:val="22"/>
            <w:szCs w:val="22"/>
            <w:rPrChange w:id="137" w:author="Petra Kouřilová" w:date="2024-11-06T13:05:00Z" w16du:dateUtc="2024-11-06T12:05:00Z">
              <w:rPr>
                <w:rFonts w:cs="Arial"/>
              </w:rPr>
            </w:rPrChange>
          </w:rPr>
          <w:t>se sídlem:</w:t>
        </w:r>
        <w:r w:rsidRPr="00EA7714">
          <w:rPr>
            <w:rFonts w:asciiTheme="minorHAnsi" w:hAnsiTheme="minorHAnsi" w:cstheme="minorHAnsi"/>
            <w:b w:val="0"/>
            <w:sz w:val="22"/>
            <w:szCs w:val="22"/>
            <w:rPrChange w:id="138" w:author="Petra Kouřilová" w:date="2024-11-06T13:05:00Z" w16du:dateUtc="2024-11-06T12:05:00Z">
              <w:rPr>
                <w:rFonts w:cs="Arial"/>
              </w:rPr>
            </w:rPrChange>
          </w:rPr>
          <w:tab/>
          <w:t xml:space="preserve">Klíšská 940/96, </w:t>
        </w:r>
        <w:proofErr w:type="spellStart"/>
        <w:r w:rsidRPr="00EA7714">
          <w:rPr>
            <w:rFonts w:asciiTheme="minorHAnsi" w:hAnsiTheme="minorHAnsi" w:cstheme="minorHAnsi"/>
            <w:b w:val="0"/>
            <w:sz w:val="22"/>
            <w:szCs w:val="22"/>
            <w:rPrChange w:id="139" w:author="Petra Kouřilová" w:date="2024-11-06T13:05:00Z" w16du:dateUtc="2024-11-06T12:05:00Z">
              <w:rPr>
                <w:rFonts w:cs="Arial"/>
              </w:rPr>
            </w:rPrChange>
          </w:rPr>
          <w:t>Klíše</w:t>
        </w:r>
        <w:proofErr w:type="spellEnd"/>
        <w:r w:rsidRPr="00EA7714">
          <w:rPr>
            <w:rFonts w:asciiTheme="minorHAnsi" w:hAnsiTheme="minorHAnsi" w:cstheme="minorHAnsi"/>
            <w:b w:val="0"/>
            <w:sz w:val="22"/>
            <w:szCs w:val="22"/>
            <w:rPrChange w:id="140" w:author="Petra Kouřilová" w:date="2024-11-06T13:05:00Z" w16du:dateUtc="2024-11-06T12:05:00Z">
              <w:rPr>
                <w:rFonts w:cs="Arial"/>
              </w:rPr>
            </w:rPrChange>
          </w:rPr>
          <w:t>, 400 01 Ústí nad Labem</w:t>
        </w:r>
      </w:ins>
    </w:p>
    <w:p w14:paraId="2B428E7C" w14:textId="77777777" w:rsidR="00DF0EE7" w:rsidRPr="00EA7714" w:rsidRDefault="00DF0EE7" w:rsidP="00DF0EE7">
      <w:pPr>
        <w:ind w:left="709"/>
        <w:jc w:val="both"/>
        <w:rPr>
          <w:ins w:id="141" w:author="Petra Kouřilová" w:date="2024-11-06T13:03:00Z" w16du:dateUtc="2024-11-06T12:03:00Z"/>
          <w:rFonts w:asciiTheme="minorHAnsi" w:hAnsiTheme="minorHAnsi" w:cstheme="minorHAnsi"/>
          <w:b w:val="0"/>
          <w:sz w:val="22"/>
          <w:szCs w:val="22"/>
          <w:rPrChange w:id="142" w:author="Petra Kouřilová" w:date="2024-11-06T13:05:00Z" w16du:dateUtc="2024-11-06T12:05:00Z">
            <w:rPr>
              <w:ins w:id="143" w:author="Petra Kouřilová" w:date="2024-11-06T13:03:00Z" w16du:dateUtc="2024-11-06T12:03:00Z"/>
              <w:rFonts w:cs="Arial"/>
              <w:b w:val="0"/>
            </w:rPr>
          </w:rPrChange>
        </w:rPr>
      </w:pPr>
      <w:ins w:id="144" w:author="Petra Kouřilová" w:date="2024-11-06T13:03:00Z" w16du:dateUtc="2024-11-06T12:03:00Z">
        <w:r w:rsidRPr="00EA7714">
          <w:rPr>
            <w:rFonts w:asciiTheme="minorHAnsi" w:hAnsiTheme="minorHAnsi" w:cstheme="minorHAnsi"/>
            <w:b w:val="0"/>
            <w:sz w:val="22"/>
            <w:szCs w:val="22"/>
            <w:rPrChange w:id="145" w:author="Petra Kouřilová" w:date="2024-11-06T13:05:00Z" w16du:dateUtc="2024-11-06T12:05:00Z">
              <w:rPr>
                <w:rFonts w:cs="Arial"/>
              </w:rPr>
            </w:rPrChange>
          </w:rPr>
          <w:t>zapsaná:</w:t>
        </w:r>
        <w:r w:rsidRPr="00EA7714">
          <w:rPr>
            <w:rFonts w:asciiTheme="minorHAnsi" w:hAnsiTheme="minorHAnsi" w:cstheme="minorHAnsi"/>
            <w:b w:val="0"/>
            <w:sz w:val="22"/>
            <w:szCs w:val="22"/>
            <w:rPrChange w:id="146" w:author="Petra Kouřilová" w:date="2024-11-06T13:05:00Z" w16du:dateUtc="2024-11-06T12:05:00Z">
              <w:rPr>
                <w:rFonts w:cs="Arial"/>
              </w:rPr>
            </w:rPrChange>
          </w:rPr>
          <w:tab/>
          <w:t xml:space="preserve">u Krajského soudu v Ústí nad Labem pod spisovou značkou C 23083 </w:t>
        </w:r>
      </w:ins>
    </w:p>
    <w:p w14:paraId="3360E532" w14:textId="77777777" w:rsidR="00DF0EE7" w:rsidRPr="00EA7714" w:rsidRDefault="00DF0EE7" w:rsidP="00DF0EE7">
      <w:pPr>
        <w:ind w:left="709"/>
        <w:jc w:val="both"/>
        <w:rPr>
          <w:ins w:id="147" w:author="Petra Kouřilová" w:date="2024-11-06T13:03:00Z" w16du:dateUtc="2024-11-06T12:03:00Z"/>
          <w:rFonts w:asciiTheme="minorHAnsi" w:hAnsiTheme="minorHAnsi" w:cstheme="minorHAnsi"/>
          <w:b w:val="0"/>
          <w:sz w:val="22"/>
          <w:szCs w:val="22"/>
          <w:rPrChange w:id="148" w:author="Petra Kouřilová" w:date="2024-11-06T13:05:00Z" w16du:dateUtc="2024-11-06T12:05:00Z">
            <w:rPr>
              <w:ins w:id="149" w:author="Petra Kouřilová" w:date="2024-11-06T13:03:00Z" w16du:dateUtc="2024-11-06T12:03:00Z"/>
              <w:rFonts w:cs="Arial"/>
              <w:bCs/>
            </w:rPr>
          </w:rPrChange>
        </w:rPr>
      </w:pPr>
      <w:ins w:id="150" w:author="Petra Kouřilová" w:date="2024-11-06T13:03:00Z" w16du:dateUtc="2024-11-06T12:03:00Z">
        <w:r w:rsidRPr="00EA7714">
          <w:rPr>
            <w:rFonts w:asciiTheme="minorHAnsi" w:hAnsiTheme="minorHAnsi" w:cstheme="minorHAnsi"/>
            <w:b w:val="0"/>
            <w:sz w:val="22"/>
            <w:szCs w:val="22"/>
            <w:rPrChange w:id="151" w:author="Petra Kouřilová" w:date="2024-11-06T13:05:00Z" w16du:dateUtc="2024-11-06T12:05:00Z">
              <w:rPr>
                <w:rFonts w:cs="Arial"/>
                <w:bCs/>
              </w:rPr>
            </w:rPrChange>
          </w:rPr>
          <w:t>IČ:</w:t>
        </w:r>
        <w:r w:rsidRPr="00EA7714">
          <w:rPr>
            <w:rFonts w:asciiTheme="minorHAnsi" w:hAnsiTheme="minorHAnsi" w:cstheme="minorHAnsi"/>
            <w:b w:val="0"/>
            <w:sz w:val="22"/>
            <w:szCs w:val="22"/>
            <w:rPrChange w:id="152" w:author="Petra Kouřilová" w:date="2024-11-06T13:05:00Z" w16du:dateUtc="2024-11-06T12:05:00Z">
              <w:rPr>
                <w:rFonts w:cs="Arial"/>
                <w:bCs/>
              </w:rPr>
            </w:rPrChange>
          </w:rPr>
          <w:tab/>
        </w:r>
        <w:r w:rsidRPr="00EA7714">
          <w:rPr>
            <w:rFonts w:asciiTheme="minorHAnsi" w:hAnsiTheme="minorHAnsi" w:cstheme="minorHAnsi"/>
            <w:b w:val="0"/>
            <w:sz w:val="22"/>
            <w:szCs w:val="22"/>
            <w:rPrChange w:id="153" w:author="Petra Kouřilová" w:date="2024-11-06T13:05:00Z" w16du:dateUtc="2024-11-06T12:05:00Z">
              <w:rPr>
                <w:rFonts w:cs="Arial"/>
                <w:bCs/>
              </w:rPr>
            </w:rPrChange>
          </w:rPr>
          <w:tab/>
          <w:t>27295567</w:t>
        </w:r>
      </w:ins>
    </w:p>
    <w:p w14:paraId="274577D9" w14:textId="77777777" w:rsidR="00DF0EE7" w:rsidRPr="00EA7714" w:rsidRDefault="00DF0EE7" w:rsidP="00DF0EE7">
      <w:pPr>
        <w:ind w:left="709"/>
        <w:jc w:val="both"/>
        <w:rPr>
          <w:ins w:id="154" w:author="Petra Kouřilová" w:date="2024-11-06T13:03:00Z" w16du:dateUtc="2024-11-06T12:03:00Z"/>
          <w:rFonts w:asciiTheme="minorHAnsi" w:hAnsiTheme="minorHAnsi" w:cstheme="minorHAnsi"/>
          <w:b w:val="0"/>
          <w:sz w:val="22"/>
          <w:szCs w:val="22"/>
          <w:rPrChange w:id="155" w:author="Petra Kouřilová" w:date="2024-11-06T13:05:00Z" w16du:dateUtc="2024-11-06T12:05:00Z">
            <w:rPr>
              <w:ins w:id="156" w:author="Petra Kouřilová" w:date="2024-11-06T13:03:00Z" w16du:dateUtc="2024-11-06T12:03:00Z"/>
              <w:rFonts w:cs="Arial"/>
              <w:b w:val="0"/>
            </w:rPr>
          </w:rPrChange>
        </w:rPr>
      </w:pPr>
      <w:ins w:id="157" w:author="Petra Kouřilová" w:date="2024-11-06T13:03:00Z" w16du:dateUtc="2024-11-06T12:03:00Z">
        <w:r w:rsidRPr="00EA7714">
          <w:rPr>
            <w:rFonts w:asciiTheme="minorHAnsi" w:hAnsiTheme="minorHAnsi" w:cstheme="minorHAnsi"/>
            <w:b w:val="0"/>
            <w:sz w:val="22"/>
            <w:szCs w:val="22"/>
            <w:rPrChange w:id="158" w:author="Petra Kouřilová" w:date="2024-11-06T13:05:00Z" w16du:dateUtc="2024-11-06T12:05:00Z">
              <w:rPr>
                <w:rFonts w:cs="Arial"/>
              </w:rPr>
            </w:rPrChange>
          </w:rPr>
          <w:t>DIČ:</w:t>
        </w:r>
        <w:r w:rsidRPr="00EA7714">
          <w:rPr>
            <w:rFonts w:asciiTheme="minorHAnsi" w:hAnsiTheme="minorHAnsi" w:cstheme="minorHAnsi"/>
            <w:b w:val="0"/>
            <w:sz w:val="22"/>
            <w:szCs w:val="22"/>
            <w:rPrChange w:id="159" w:author="Petra Kouřilová" w:date="2024-11-06T13:05:00Z" w16du:dateUtc="2024-11-06T12:05:00Z">
              <w:rPr>
                <w:rFonts w:cs="Arial"/>
              </w:rPr>
            </w:rPrChange>
          </w:rPr>
          <w:tab/>
        </w:r>
        <w:r w:rsidRPr="00EA7714">
          <w:rPr>
            <w:rFonts w:asciiTheme="minorHAnsi" w:hAnsiTheme="minorHAnsi" w:cstheme="minorHAnsi"/>
            <w:b w:val="0"/>
            <w:sz w:val="22"/>
            <w:szCs w:val="22"/>
            <w:rPrChange w:id="160" w:author="Petra Kouřilová" w:date="2024-11-06T13:05:00Z" w16du:dateUtc="2024-11-06T12:05:00Z">
              <w:rPr>
                <w:rFonts w:cs="Arial"/>
              </w:rPr>
            </w:rPrChange>
          </w:rPr>
          <w:tab/>
          <w:t>CZ 27295567</w:t>
        </w:r>
      </w:ins>
    </w:p>
    <w:p w14:paraId="2F137AA7" w14:textId="77777777" w:rsidR="00DF0EE7" w:rsidRPr="00462597" w:rsidRDefault="00DF0EE7" w:rsidP="00DF0EE7">
      <w:pPr>
        <w:ind w:left="709"/>
        <w:jc w:val="both"/>
        <w:rPr>
          <w:ins w:id="161" w:author="Petra Kouřilová" w:date="2024-11-06T13:03:00Z" w16du:dateUtc="2024-11-06T12:03:00Z"/>
          <w:rFonts w:asciiTheme="minorHAnsi" w:hAnsiTheme="minorHAnsi" w:cstheme="minorHAnsi"/>
          <w:b w:val="0"/>
          <w:sz w:val="22"/>
          <w:szCs w:val="22"/>
          <w:highlight w:val="black"/>
          <w:rPrChange w:id="162" w:author="Petra Kouřilová" w:date="2024-11-06T13:09:00Z" w16du:dateUtc="2024-11-06T12:09:00Z">
            <w:rPr>
              <w:ins w:id="163" w:author="Petra Kouřilová" w:date="2024-11-06T13:03:00Z" w16du:dateUtc="2024-11-06T12:03:00Z"/>
              <w:rFonts w:cs="Arial"/>
              <w:b w:val="0"/>
            </w:rPr>
          </w:rPrChange>
        </w:rPr>
      </w:pPr>
      <w:ins w:id="164" w:author="Petra Kouřilová" w:date="2024-11-06T13:03:00Z" w16du:dateUtc="2024-11-06T12:03:00Z">
        <w:r w:rsidRPr="00EA7714">
          <w:rPr>
            <w:rFonts w:asciiTheme="minorHAnsi" w:hAnsiTheme="minorHAnsi" w:cstheme="minorHAnsi"/>
            <w:b w:val="0"/>
            <w:sz w:val="22"/>
            <w:szCs w:val="22"/>
            <w:rPrChange w:id="165" w:author="Petra Kouřilová" w:date="2024-11-06T13:05:00Z" w16du:dateUtc="2024-11-06T12:05:00Z">
              <w:rPr>
                <w:rFonts w:cs="Arial"/>
              </w:rPr>
            </w:rPrChange>
          </w:rPr>
          <w:t xml:space="preserve">zastoupena: </w:t>
        </w:r>
        <w:r w:rsidRPr="00EA7714">
          <w:rPr>
            <w:rFonts w:asciiTheme="minorHAnsi" w:hAnsiTheme="minorHAnsi" w:cstheme="minorHAnsi"/>
            <w:b w:val="0"/>
            <w:sz w:val="22"/>
            <w:szCs w:val="22"/>
            <w:rPrChange w:id="166" w:author="Petra Kouřilová" w:date="2024-11-06T13:05:00Z" w16du:dateUtc="2024-11-06T12:05:00Z">
              <w:rPr>
                <w:rFonts w:cs="Arial"/>
              </w:rPr>
            </w:rPrChange>
          </w:rPr>
          <w:tab/>
        </w:r>
        <w:r w:rsidRPr="00462597">
          <w:rPr>
            <w:rFonts w:asciiTheme="minorHAnsi" w:hAnsiTheme="minorHAnsi" w:cstheme="minorHAnsi"/>
            <w:b w:val="0"/>
            <w:sz w:val="22"/>
            <w:szCs w:val="22"/>
            <w:highlight w:val="black"/>
            <w:rPrChange w:id="167" w:author="Petra Kouřilová" w:date="2024-11-06T13:09:00Z" w16du:dateUtc="2024-11-06T12:09:00Z">
              <w:rPr>
                <w:rFonts w:cs="Arial"/>
              </w:rPr>
            </w:rPrChange>
          </w:rPr>
          <w:t xml:space="preserve">Mgr. </w:t>
        </w:r>
        <w:r w:rsidRPr="00462597">
          <w:rPr>
            <w:rFonts w:asciiTheme="minorHAnsi" w:hAnsiTheme="minorHAnsi" w:cstheme="minorHAnsi"/>
            <w:b w:val="0"/>
            <w:sz w:val="22"/>
            <w:szCs w:val="22"/>
            <w:highlight w:val="black"/>
            <w:rPrChange w:id="168" w:author="Petra Kouřilová" w:date="2024-11-06T13:09:00Z" w16du:dateUtc="2024-11-06T12:09:00Z">
              <w:rPr>
                <w:rFonts w:ascii="Calibri" w:hAnsi="Calibri"/>
              </w:rPr>
            </w:rPrChange>
          </w:rPr>
          <w:t>Andrzejem Martynkem</w:t>
        </w:r>
        <w:r w:rsidRPr="00462597">
          <w:rPr>
            <w:rFonts w:asciiTheme="minorHAnsi" w:hAnsiTheme="minorHAnsi" w:cstheme="minorHAnsi"/>
            <w:b w:val="0"/>
            <w:sz w:val="22"/>
            <w:szCs w:val="22"/>
            <w:highlight w:val="black"/>
            <w:rPrChange w:id="169" w:author="Petra Kouřilová" w:date="2024-11-06T13:09:00Z" w16du:dateUtc="2024-11-06T12:09:00Z">
              <w:rPr>
                <w:rFonts w:cs="Arial"/>
              </w:rPr>
            </w:rPrChange>
          </w:rPr>
          <w:t xml:space="preserve">, předsedou jednatelů, a Thomasem </w:t>
        </w:r>
        <w:proofErr w:type="spellStart"/>
        <w:r w:rsidRPr="00462597">
          <w:rPr>
            <w:rFonts w:asciiTheme="minorHAnsi" w:hAnsiTheme="minorHAnsi" w:cstheme="minorHAnsi"/>
            <w:b w:val="0"/>
            <w:sz w:val="22"/>
            <w:szCs w:val="22"/>
            <w:highlight w:val="black"/>
            <w:rPrChange w:id="170" w:author="Petra Kouřilová" w:date="2024-11-06T13:09:00Z" w16du:dateUtc="2024-11-06T12:09:00Z">
              <w:rPr>
                <w:rFonts w:cs="Arial"/>
              </w:rPr>
            </w:rPrChange>
          </w:rPr>
          <w:t>Merkerem</w:t>
        </w:r>
        <w:proofErr w:type="spellEnd"/>
        <w:r w:rsidRPr="00462597">
          <w:rPr>
            <w:rFonts w:asciiTheme="minorHAnsi" w:hAnsiTheme="minorHAnsi" w:cstheme="minorHAnsi"/>
            <w:b w:val="0"/>
            <w:sz w:val="22"/>
            <w:szCs w:val="22"/>
            <w:highlight w:val="black"/>
            <w:rPrChange w:id="171" w:author="Petra Kouřilová" w:date="2024-11-06T13:09:00Z" w16du:dateUtc="2024-11-06T12:09:00Z">
              <w:rPr>
                <w:rFonts w:cs="Arial"/>
              </w:rPr>
            </w:rPrChange>
          </w:rPr>
          <w:t>, místopředsedou jednatelů</w:t>
        </w:r>
      </w:ins>
    </w:p>
    <w:p w14:paraId="195522B3" w14:textId="77777777" w:rsidR="00DF0EE7" w:rsidRPr="00462597" w:rsidRDefault="00DF0EE7" w:rsidP="00DF0EE7">
      <w:pPr>
        <w:ind w:left="709"/>
        <w:jc w:val="both"/>
        <w:rPr>
          <w:ins w:id="172" w:author="Petra Kouřilová" w:date="2024-11-06T13:03:00Z" w16du:dateUtc="2024-11-06T12:03:00Z"/>
          <w:rFonts w:asciiTheme="minorHAnsi" w:hAnsiTheme="minorHAnsi" w:cstheme="minorHAnsi"/>
          <w:b w:val="0"/>
          <w:sz w:val="22"/>
          <w:szCs w:val="22"/>
          <w:highlight w:val="black"/>
          <w:rPrChange w:id="173" w:author="Petra Kouřilová" w:date="2024-11-06T13:09:00Z" w16du:dateUtc="2024-11-06T12:09:00Z">
            <w:rPr>
              <w:ins w:id="174" w:author="Petra Kouřilová" w:date="2024-11-06T13:03:00Z" w16du:dateUtc="2024-11-06T12:03:00Z"/>
              <w:rFonts w:cs="Arial"/>
              <w:b w:val="0"/>
            </w:rPr>
          </w:rPrChange>
        </w:rPr>
      </w:pPr>
      <w:ins w:id="175" w:author="Petra Kouřilová" w:date="2024-11-06T13:03:00Z" w16du:dateUtc="2024-11-06T12:03:00Z">
        <w:r w:rsidRPr="00EA7714">
          <w:rPr>
            <w:rFonts w:asciiTheme="minorHAnsi" w:hAnsiTheme="minorHAnsi" w:cstheme="minorHAnsi"/>
            <w:b w:val="0"/>
            <w:sz w:val="22"/>
            <w:szCs w:val="22"/>
            <w:rPrChange w:id="176" w:author="Petra Kouřilová" w:date="2024-11-06T13:05:00Z" w16du:dateUtc="2024-11-06T12:05:00Z">
              <w:rPr>
                <w:rFonts w:cs="Arial"/>
              </w:rPr>
            </w:rPrChange>
          </w:rPr>
          <w:t xml:space="preserve">bankovní spojení: </w:t>
        </w:r>
        <w:r w:rsidRPr="00462597">
          <w:rPr>
            <w:rFonts w:asciiTheme="minorHAnsi" w:hAnsiTheme="minorHAnsi" w:cstheme="minorHAnsi"/>
            <w:b w:val="0"/>
            <w:sz w:val="22"/>
            <w:szCs w:val="22"/>
            <w:highlight w:val="black"/>
            <w:rPrChange w:id="177" w:author="Petra Kouřilová" w:date="2024-11-06T13:09:00Z" w16du:dateUtc="2024-11-06T12:09:00Z">
              <w:rPr>
                <w:rFonts w:cs="Arial"/>
              </w:rPr>
            </w:rPrChange>
          </w:rPr>
          <w:t>Československá obchodní banka, a. s.</w:t>
        </w:r>
      </w:ins>
    </w:p>
    <w:p w14:paraId="7220F22F" w14:textId="77777777" w:rsidR="00DF0EE7" w:rsidRPr="00462597" w:rsidRDefault="00DF0EE7" w:rsidP="00DF0EE7">
      <w:pPr>
        <w:ind w:left="709"/>
        <w:jc w:val="both"/>
        <w:rPr>
          <w:ins w:id="178" w:author="Petra Kouřilová" w:date="2024-11-06T13:03:00Z" w16du:dateUtc="2024-11-06T12:03:00Z"/>
          <w:rFonts w:asciiTheme="minorHAnsi" w:hAnsiTheme="minorHAnsi" w:cstheme="minorHAnsi"/>
          <w:b w:val="0"/>
          <w:sz w:val="22"/>
          <w:szCs w:val="22"/>
          <w:highlight w:val="black"/>
          <w:rPrChange w:id="179" w:author="Petra Kouřilová" w:date="2024-11-06T13:09:00Z" w16du:dateUtc="2024-11-06T12:09:00Z">
            <w:rPr>
              <w:ins w:id="180" w:author="Petra Kouřilová" w:date="2024-11-06T13:03:00Z" w16du:dateUtc="2024-11-06T12:03:00Z"/>
              <w:rFonts w:cs="Arial"/>
            </w:rPr>
          </w:rPrChange>
        </w:rPr>
      </w:pPr>
      <w:ins w:id="181" w:author="Petra Kouřilová" w:date="2024-11-06T13:03:00Z" w16du:dateUtc="2024-11-06T12:03:00Z">
        <w:r w:rsidRPr="00EA7714">
          <w:rPr>
            <w:rFonts w:asciiTheme="minorHAnsi" w:hAnsiTheme="minorHAnsi" w:cstheme="minorHAnsi"/>
            <w:b w:val="0"/>
            <w:sz w:val="22"/>
            <w:szCs w:val="22"/>
            <w:rPrChange w:id="182" w:author="Petra Kouřilová" w:date="2024-11-06T13:05:00Z" w16du:dateUtc="2024-11-06T12:05:00Z">
              <w:rPr>
                <w:rFonts w:cs="Arial"/>
              </w:rPr>
            </w:rPrChange>
          </w:rPr>
          <w:t>číslo účtu:</w:t>
        </w:r>
        <w:r w:rsidRPr="00EA7714">
          <w:rPr>
            <w:rFonts w:asciiTheme="minorHAnsi" w:hAnsiTheme="minorHAnsi" w:cstheme="minorHAnsi"/>
            <w:b w:val="0"/>
            <w:sz w:val="22"/>
            <w:szCs w:val="22"/>
            <w:rPrChange w:id="183" w:author="Petra Kouřilová" w:date="2024-11-06T13:05:00Z" w16du:dateUtc="2024-11-06T12:05:00Z">
              <w:rPr>
                <w:rFonts w:cs="Arial"/>
              </w:rPr>
            </w:rPrChange>
          </w:rPr>
          <w:tab/>
        </w:r>
        <w:r w:rsidRPr="00462597">
          <w:rPr>
            <w:rFonts w:asciiTheme="minorHAnsi" w:hAnsiTheme="minorHAnsi" w:cstheme="minorHAnsi"/>
            <w:b w:val="0"/>
            <w:sz w:val="22"/>
            <w:szCs w:val="22"/>
            <w:highlight w:val="black"/>
            <w:rPrChange w:id="184" w:author="Petra Kouřilová" w:date="2024-11-06T13:09:00Z" w16du:dateUtc="2024-11-06T12:09:00Z">
              <w:rPr>
                <w:rFonts w:cs="Arial"/>
              </w:rPr>
            </w:rPrChange>
          </w:rPr>
          <w:t>17663193/0300</w:t>
        </w:r>
      </w:ins>
    </w:p>
    <w:p w14:paraId="74F7E803" w14:textId="77777777" w:rsidR="00DF0EE7" w:rsidRPr="00DF0EE7" w:rsidRDefault="00DF0EE7" w:rsidP="00DF0EE7">
      <w:pPr>
        <w:ind w:left="709"/>
        <w:jc w:val="both"/>
        <w:rPr>
          <w:ins w:id="185" w:author="Petra Kouřilová" w:date="2024-11-06T13:03:00Z" w16du:dateUtc="2024-11-06T12:03:00Z"/>
          <w:rFonts w:asciiTheme="minorHAnsi" w:hAnsiTheme="minorHAnsi" w:cstheme="minorHAnsi"/>
          <w:sz w:val="22"/>
          <w:szCs w:val="22"/>
          <w:rPrChange w:id="186" w:author="Petra Kouřilová" w:date="2024-11-06T13:04:00Z" w16du:dateUtc="2024-11-06T12:04:00Z">
            <w:rPr>
              <w:ins w:id="187" w:author="Petra Kouřilová" w:date="2024-11-06T13:03:00Z" w16du:dateUtc="2024-11-06T12:03:00Z"/>
              <w:rFonts w:cs="Arial"/>
            </w:rPr>
          </w:rPrChange>
        </w:rPr>
      </w:pPr>
    </w:p>
    <w:p w14:paraId="658CAD81" w14:textId="77777777" w:rsidR="00DF0EE7" w:rsidRPr="00DF0EE7" w:rsidRDefault="00DF0EE7" w:rsidP="00DF0EE7">
      <w:pPr>
        <w:jc w:val="both"/>
        <w:rPr>
          <w:ins w:id="188" w:author="Petra Kouřilová" w:date="2024-11-06T13:03:00Z" w16du:dateUtc="2024-11-06T12:03:00Z"/>
          <w:rFonts w:asciiTheme="minorHAnsi" w:hAnsiTheme="minorHAnsi" w:cstheme="minorHAnsi"/>
          <w:sz w:val="22"/>
          <w:szCs w:val="22"/>
          <w:u w:val="single"/>
          <w:rPrChange w:id="189" w:author="Petra Kouřilová" w:date="2024-11-06T13:04:00Z" w16du:dateUtc="2024-11-06T12:04:00Z">
            <w:rPr>
              <w:ins w:id="190" w:author="Petra Kouřilová" w:date="2024-11-06T13:03:00Z" w16du:dateUtc="2024-11-06T12:03:00Z"/>
              <w:rFonts w:cs="Arial"/>
              <w:u w:val="single"/>
            </w:rPr>
          </w:rPrChange>
        </w:rPr>
      </w:pPr>
      <w:ins w:id="191" w:author="Petra Kouřilová" w:date="2024-11-06T13:03:00Z" w16du:dateUtc="2024-11-06T12:03:00Z">
        <w:r w:rsidRPr="00DF0EE7">
          <w:rPr>
            <w:rFonts w:asciiTheme="minorHAnsi" w:hAnsiTheme="minorHAnsi" w:cstheme="minorHAnsi"/>
            <w:sz w:val="22"/>
            <w:szCs w:val="22"/>
            <w:u w:val="single"/>
            <w:rPrChange w:id="192" w:author="Petra Kouřilová" w:date="2024-11-06T13:04:00Z" w16du:dateUtc="2024-11-06T12:04:00Z">
              <w:rPr>
                <w:rFonts w:cs="Arial"/>
                <w:u w:val="single"/>
              </w:rPr>
            </w:rPrChange>
          </w:rPr>
          <w:t>Přejímá:</w:t>
        </w:r>
      </w:ins>
    </w:p>
    <w:p w14:paraId="60E915CA" w14:textId="77777777" w:rsidR="00DF0EE7" w:rsidRPr="00EA7714" w:rsidRDefault="00DF0EE7" w:rsidP="00DF0EE7">
      <w:pPr>
        <w:ind w:left="709"/>
        <w:jc w:val="both"/>
        <w:rPr>
          <w:ins w:id="193" w:author="Petra Kouřilová" w:date="2024-11-06T13:03:00Z" w16du:dateUtc="2024-11-06T12:03:00Z"/>
          <w:rFonts w:asciiTheme="minorHAnsi" w:hAnsiTheme="minorHAnsi" w:cstheme="minorHAnsi"/>
          <w:b w:val="0"/>
          <w:sz w:val="22"/>
          <w:szCs w:val="22"/>
          <w:rPrChange w:id="194" w:author="Petra Kouřilová" w:date="2024-11-06T13:05:00Z" w16du:dateUtc="2024-11-06T12:05:00Z">
            <w:rPr>
              <w:ins w:id="195" w:author="Petra Kouřilová" w:date="2024-11-06T13:03:00Z" w16du:dateUtc="2024-11-06T12:03:00Z"/>
              <w:rFonts w:cs="Arial"/>
              <w:bCs/>
            </w:rPr>
          </w:rPrChange>
        </w:rPr>
      </w:pPr>
      <w:ins w:id="196" w:author="Petra Kouřilová" w:date="2024-11-06T13:03:00Z" w16du:dateUtc="2024-11-06T12:03:00Z">
        <w:r w:rsidRPr="00EA7714">
          <w:rPr>
            <w:rFonts w:asciiTheme="minorHAnsi" w:hAnsiTheme="minorHAnsi" w:cstheme="minorHAnsi"/>
            <w:b w:val="0"/>
            <w:sz w:val="22"/>
            <w:szCs w:val="22"/>
            <w:rPrChange w:id="197" w:author="Petra Kouřilová" w:date="2024-11-06T13:05:00Z" w16du:dateUtc="2024-11-06T12:05:00Z">
              <w:rPr>
                <w:rFonts w:cs="Arial"/>
                <w:bCs/>
              </w:rPr>
            </w:rPrChange>
          </w:rPr>
          <w:t>Střední odborná škola energetická a stavební, Obchodní akademie a Střední zdravotnická škola, Chomutov, příspěvková organizace</w:t>
        </w:r>
        <w:del w:id="198" w:author="Josef Lancoš" w:date="2024-09-26T08:49:00Z">
          <w:r w:rsidRPr="00EA7714" w:rsidDel="00056FFA">
            <w:rPr>
              <w:rFonts w:asciiTheme="minorHAnsi" w:hAnsiTheme="minorHAnsi" w:cstheme="minorHAnsi"/>
              <w:b w:val="0"/>
              <w:sz w:val="22"/>
              <w:szCs w:val="22"/>
              <w:rPrChange w:id="199" w:author="Petra Kouřilová" w:date="2024-11-06T13:05:00Z" w16du:dateUtc="2024-11-06T12:05:00Z">
                <w:rPr>
                  <w:rFonts w:cs="Arial"/>
                  <w:bCs/>
                </w:rPr>
              </w:rPrChange>
            </w:rPr>
            <w:delText xml:space="preserve"> </w:delText>
          </w:r>
        </w:del>
      </w:ins>
    </w:p>
    <w:p w14:paraId="68F5BDBF" w14:textId="77777777" w:rsidR="00DF0EE7" w:rsidRPr="00EA7714" w:rsidRDefault="00DF0EE7" w:rsidP="00DF0EE7">
      <w:pPr>
        <w:ind w:firstLine="708"/>
        <w:jc w:val="both"/>
        <w:rPr>
          <w:ins w:id="200" w:author="Petra Kouřilová" w:date="2024-11-06T13:03:00Z" w16du:dateUtc="2024-11-06T12:03:00Z"/>
          <w:rFonts w:asciiTheme="minorHAnsi" w:hAnsiTheme="minorHAnsi" w:cstheme="minorHAnsi"/>
          <w:b w:val="0"/>
          <w:sz w:val="22"/>
          <w:szCs w:val="22"/>
          <w:rPrChange w:id="201" w:author="Petra Kouřilová" w:date="2024-11-06T13:05:00Z" w16du:dateUtc="2024-11-06T12:05:00Z">
            <w:rPr>
              <w:ins w:id="202" w:author="Petra Kouřilová" w:date="2024-11-06T13:03:00Z" w16du:dateUtc="2024-11-06T12:03:00Z"/>
              <w:rFonts w:cs="Arial"/>
              <w:bCs/>
            </w:rPr>
          </w:rPrChange>
        </w:rPr>
      </w:pPr>
      <w:ins w:id="203" w:author="Petra Kouřilová" w:date="2024-11-06T13:03:00Z" w16du:dateUtc="2024-11-06T12:03:00Z">
        <w:r w:rsidRPr="00EA7714">
          <w:rPr>
            <w:rFonts w:asciiTheme="minorHAnsi" w:hAnsiTheme="minorHAnsi" w:cstheme="minorHAnsi"/>
            <w:b w:val="0"/>
            <w:sz w:val="22"/>
            <w:szCs w:val="22"/>
            <w:rPrChange w:id="204" w:author="Petra Kouřilová" w:date="2024-11-06T13:05:00Z" w16du:dateUtc="2024-11-06T12:05:00Z">
              <w:rPr>
                <w:rFonts w:cs="Arial"/>
              </w:rPr>
            </w:rPrChange>
          </w:rPr>
          <w:t>se sídlem</w:t>
        </w:r>
        <w:r w:rsidRPr="00EA7714">
          <w:rPr>
            <w:rFonts w:asciiTheme="minorHAnsi" w:hAnsiTheme="minorHAnsi" w:cstheme="minorHAnsi"/>
            <w:b w:val="0"/>
            <w:sz w:val="22"/>
            <w:szCs w:val="22"/>
            <w:rPrChange w:id="205" w:author="Petra Kouřilová" w:date="2024-11-06T13:05:00Z" w16du:dateUtc="2024-11-06T12:05:00Z">
              <w:rPr>
                <w:rFonts w:cs="Arial"/>
                <w:bCs/>
              </w:rPr>
            </w:rPrChange>
          </w:rPr>
          <w:t xml:space="preserve">: 430 04 Chomutov, Na </w:t>
        </w:r>
        <w:proofErr w:type="spellStart"/>
        <w:r w:rsidRPr="00EA7714">
          <w:rPr>
            <w:rFonts w:asciiTheme="minorHAnsi" w:hAnsiTheme="minorHAnsi" w:cstheme="minorHAnsi"/>
            <w:b w:val="0"/>
            <w:sz w:val="22"/>
            <w:szCs w:val="22"/>
            <w:rPrChange w:id="206" w:author="Petra Kouřilová" w:date="2024-11-06T13:05:00Z" w16du:dateUtc="2024-11-06T12:05:00Z">
              <w:rPr>
                <w:rFonts w:cs="Arial"/>
                <w:bCs/>
              </w:rPr>
            </w:rPrChange>
          </w:rPr>
          <w:t>Průhoně</w:t>
        </w:r>
        <w:proofErr w:type="spellEnd"/>
        <w:r w:rsidRPr="00EA7714">
          <w:rPr>
            <w:rFonts w:asciiTheme="minorHAnsi" w:hAnsiTheme="minorHAnsi" w:cstheme="minorHAnsi"/>
            <w:b w:val="0"/>
            <w:sz w:val="22"/>
            <w:szCs w:val="22"/>
            <w:rPrChange w:id="207" w:author="Petra Kouřilová" w:date="2024-11-06T13:05:00Z" w16du:dateUtc="2024-11-06T12:05:00Z">
              <w:rPr>
                <w:rFonts w:cs="Arial"/>
                <w:bCs/>
              </w:rPr>
            </w:rPrChange>
          </w:rPr>
          <w:t xml:space="preserve"> 4800</w:t>
        </w:r>
      </w:ins>
    </w:p>
    <w:p w14:paraId="367D40A6" w14:textId="77777777" w:rsidR="00DF0EE7" w:rsidRPr="00EA7714" w:rsidRDefault="00DF0EE7" w:rsidP="00DF0EE7">
      <w:pPr>
        <w:ind w:firstLine="708"/>
        <w:jc w:val="both"/>
        <w:rPr>
          <w:ins w:id="208" w:author="Petra Kouřilová" w:date="2024-11-06T13:03:00Z" w16du:dateUtc="2024-11-06T12:03:00Z"/>
          <w:rFonts w:asciiTheme="minorHAnsi" w:hAnsiTheme="minorHAnsi" w:cstheme="minorHAnsi"/>
          <w:b w:val="0"/>
          <w:sz w:val="22"/>
          <w:szCs w:val="22"/>
          <w:rPrChange w:id="209" w:author="Petra Kouřilová" w:date="2024-11-06T13:05:00Z" w16du:dateUtc="2024-11-06T12:05:00Z">
            <w:rPr>
              <w:ins w:id="210" w:author="Petra Kouřilová" w:date="2024-11-06T13:03:00Z" w16du:dateUtc="2024-11-06T12:03:00Z"/>
              <w:rFonts w:cs="Arial"/>
              <w:b w:val="0"/>
            </w:rPr>
          </w:rPrChange>
        </w:rPr>
      </w:pPr>
      <w:ins w:id="211" w:author="Petra Kouřilová" w:date="2024-11-06T13:03:00Z" w16du:dateUtc="2024-11-06T12:03:00Z">
        <w:r w:rsidRPr="00EA7714">
          <w:rPr>
            <w:rFonts w:asciiTheme="minorHAnsi" w:hAnsiTheme="minorHAnsi" w:cstheme="minorHAnsi"/>
            <w:b w:val="0"/>
            <w:sz w:val="22"/>
            <w:szCs w:val="22"/>
            <w:rPrChange w:id="212" w:author="Petra Kouřilová" w:date="2024-11-06T13:05:00Z" w16du:dateUtc="2024-11-06T12:05:00Z">
              <w:rPr>
                <w:rFonts w:cs="Arial"/>
              </w:rPr>
            </w:rPrChange>
          </w:rPr>
          <w:t>IČ: 41324641</w:t>
        </w:r>
        <w:r w:rsidRPr="00EA7714">
          <w:rPr>
            <w:rFonts w:asciiTheme="minorHAnsi" w:hAnsiTheme="minorHAnsi" w:cstheme="minorHAnsi"/>
            <w:b w:val="0"/>
            <w:sz w:val="22"/>
            <w:szCs w:val="22"/>
            <w:rPrChange w:id="213" w:author="Petra Kouřilová" w:date="2024-11-06T13:05:00Z" w16du:dateUtc="2024-11-06T12:05:00Z">
              <w:rPr>
                <w:rFonts w:cs="Arial"/>
              </w:rPr>
            </w:rPrChange>
          </w:rPr>
          <w:tab/>
        </w:r>
      </w:ins>
    </w:p>
    <w:p w14:paraId="7E25E83B" w14:textId="77777777" w:rsidR="00DF0EE7" w:rsidRPr="00EA7714" w:rsidRDefault="00DF0EE7" w:rsidP="00DF0EE7">
      <w:pPr>
        <w:rPr>
          <w:ins w:id="214" w:author="Petra Kouřilová" w:date="2024-11-06T13:03:00Z" w16du:dateUtc="2024-11-06T12:03:00Z"/>
          <w:rFonts w:asciiTheme="minorHAnsi" w:hAnsiTheme="minorHAnsi" w:cstheme="minorHAnsi"/>
          <w:b w:val="0"/>
          <w:sz w:val="22"/>
          <w:szCs w:val="22"/>
          <w:rPrChange w:id="215" w:author="Petra Kouřilová" w:date="2024-11-06T13:05:00Z" w16du:dateUtc="2024-11-06T12:05:00Z">
            <w:rPr>
              <w:ins w:id="216" w:author="Petra Kouřilová" w:date="2024-11-06T13:03:00Z" w16du:dateUtc="2024-11-06T12:03:00Z"/>
              <w:rFonts w:cs="Arial"/>
              <w:b w:val="0"/>
            </w:rPr>
          </w:rPrChange>
        </w:rPr>
      </w:pPr>
      <w:ins w:id="217" w:author="Petra Kouřilová" w:date="2024-11-06T13:03:00Z" w16du:dateUtc="2024-11-06T12:03:00Z">
        <w:r w:rsidRPr="00EA7714">
          <w:rPr>
            <w:rFonts w:asciiTheme="minorHAnsi" w:hAnsiTheme="minorHAnsi" w:cstheme="minorHAnsi"/>
            <w:b w:val="0"/>
            <w:sz w:val="22"/>
            <w:szCs w:val="22"/>
            <w:rPrChange w:id="218" w:author="Petra Kouřilová" w:date="2024-11-06T13:05:00Z" w16du:dateUtc="2024-11-06T12:05:00Z">
              <w:rPr>
                <w:rFonts w:cs="Arial"/>
              </w:rPr>
            </w:rPrChange>
          </w:rPr>
          <w:tab/>
        </w:r>
        <w:proofErr w:type="gramStart"/>
        <w:r w:rsidRPr="00EA7714">
          <w:rPr>
            <w:rFonts w:asciiTheme="minorHAnsi" w:hAnsiTheme="minorHAnsi" w:cstheme="minorHAnsi"/>
            <w:b w:val="0"/>
            <w:sz w:val="22"/>
            <w:szCs w:val="22"/>
            <w:rPrChange w:id="219" w:author="Petra Kouřilová" w:date="2024-11-06T13:05:00Z" w16du:dateUtc="2024-11-06T12:05:00Z">
              <w:rPr>
                <w:rFonts w:cs="Arial"/>
              </w:rPr>
            </w:rPrChange>
          </w:rPr>
          <w:t>DIČ:  CZ</w:t>
        </w:r>
        <w:proofErr w:type="gramEnd"/>
        <w:r w:rsidRPr="00EA7714">
          <w:rPr>
            <w:rFonts w:asciiTheme="minorHAnsi" w:hAnsiTheme="minorHAnsi" w:cstheme="minorHAnsi"/>
            <w:b w:val="0"/>
            <w:sz w:val="22"/>
            <w:szCs w:val="22"/>
            <w:rPrChange w:id="220" w:author="Petra Kouřilová" w:date="2024-11-06T13:05:00Z" w16du:dateUtc="2024-11-06T12:05:00Z">
              <w:rPr>
                <w:rFonts w:cs="Arial"/>
              </w:rPr>
            </w:rPrChange>
          </w:rPr>
          <w:t>41324641</w:t>
        </w:r>
        <w:r w:rsidRPr="00EA7714">
          <w:rPr>
            <w:rFonts w:asciiTheme="minorHAnsi" w:hAnsiTheme="minorHAnsi" w:cstheme="minorHAnsi"/>
            <w:b w:val="0"/>
            <w:sz w:val="22"/>
            <w:szCs w:val="22"/>
            <w:rPrChange w:id="221" w:author="Petra Kouřilová" w:date="2024-11-06T13:05:00Z" w16du:dateUtc="2024-11-06T12:05:00Z">
              <w:rPr>
                <w:rFonts w:cs="Arial"/>
              </w:rPr>
            </w:rPrChange>
          </w:rPr>
          <w:tab/>
        </w:r>
        <w:r w:rsidRPr="00EA7714">
          <w:rPr>
            <w:rFonts w:asciiTheme="minorHAnsi" w:hAnsiTheme="minorHAnsi" w:cstheme="minorHAnsi"/>
            <w:b w:val="0"/>
            <w:sz w:val="22"/>
            <w:szCs w:val="22"/>
            <w:rPrChange w:id="222" w:author="Petra Kouřilová" w:date="2024-11-06T13:05:00Z" w16du:dateUtc="2024-11-06T12:05:00Z">
              <w:rPr>
                <w:rFonts w:cs="Arial"/>
              </w:rPr>
            </w:rPrChange>
          </w:rPr>
          <w:tab/>
        </w:r>
      </w:ins>
    </w:p>
    <w:p w14:paraId="0F4B2E07" w14:textId="77777777" w:rsidR="00DF0EE7" w:rsidRPr="00EA7714" w:rsidRDefault="00DF0EE7" w:rsidP="00DF0EE7">
      <w:pPr>
        <w:pStyle w:val="Nadpis3"/>
        <w:spacing w:before="0"/>
        <w:ind w:firstLine="708"/>
        <w:textAlignment w:val="baseline"/>
        <w:rPr>
          <w:ins w:id="223" w:author="Petra Kouřilová" w:date="2024-11-06T13:03:00Z" w16du:dateUtc="2024-11-06T12:03:00Z"/>
          <w:rFonts w:asciiTheme="minorHAnsi" w:eastAsia="Times New Roman" w:hAnsiTheme="minorHAnsi" w:cstheme="minorHAnsi"/>
          <w:b w:val="0"/>
          <w:color w:val="auto"/>
          <w:sz w:val="22"/>
          <w:szCs w:val="22"/>
        </w:rPr>
      </w:pPr>
      <w:ins w:id="224" w:author="Petra Kouřilová" w:date="2024-11-06T13:03:00Z" w16du:dateUtc="2024-11-06T12:03:00Z">
        <w:r w:rsidRPr="00EA7714">
          <w:rPr>
            <w:rFonts w:asciiTheme="minorHAnsi" w:hAnsiTheme="minorHAnsi" w:cstheme="minorHAnsi"/>
            <w:b w:val="0"/>
            <w:color w:val="auto"/>
            <w:sz w:val="22"/>
            <w:szCs w:val="22"/>
          </w:rPr>
          <w:t>zastoupena:</w:t>
        </w:r>
        <w:r w:rsidRPr="00EA7714">
          <w:rPr>
            <w:rFonts w:asciiTheme="minorHAnsi" w:hAnsiTheme="minorHAnsi" w:cstheme="minorHAnsi"/>
            <w:b w:val="0"/>
            <w:sz w:val="22"/>
            <w:szCs w:val="22"/>
          </w:rPr>
          <w:t xml:space="preserve"> </w:t>
        </w:r>
        <w:r w:rsidRPr="00462597">
          <w:rPr>
            <w:rFonts w:asciiTheme="minorHAnsi" w:eastAsia="Times New Roman" w:hAnsiTheme="minorHAnsi" w:cstheme="minorHAnsi"/>
            <w:b w:val="0"/>
            <w:color w:val="auto"/>
            <w:sz w:val="22"/>
            <w:szCs w:val="22"/>
            <w:highlight w:val="black"/>
            <w:rPrChange w:id="225" w:author="Petra Kouřilová" w:date="2024-11-06T13:09:00Z" w16du:dateUtc="2024-11-06T12:09:00Z">
              <w:rPr>
                <w:rFonts w:asciiTheme="minorHAnsi" w:eastAsia="Times New Roman" w:hAnsiTheme="minorHAnsi" w:cstheme="minorHAnsi"/>
                <w:b w:val="0"/>
                <w:color w:val="auto"/>
                <w:sz w:val="22"/>
                <w:szCs w:val="22"/>
              </w:rPr>
            </w:rPrChange>
          </w:rPr>
          <w:t xml:space="preserve">Ing. Lenkou </w:t>
        </w:r>
        <w:proofErr w:type="spellStart"/>
        <w:r w:rsidRPr="00462597">
          <w:rPr>
            <w:rFonts w:asciiTheme="minorHAnsi" w:eastAsia="Times New Roman" w:hAnsiTheme="minorHAnsi" w:cstheme="minorHAnsi"/>
            <w:b w:val="0"/>
            <w:color w:val="auto"/>
            <w:sz w:val="22"/>
            <w:szCs w:val="22"/>
            <w:highlight w:val="black"/>
            <w:rPrChange w:id="226" w:author="Petra Kouřilová" w:date="2024-11-06T13:09:00Z" w16du:dateUtc="2024-11-06T12:09:00Z">
              <w:rPr>
                <w:rFonts w:asciiTheme="minorHAnsi" w:eastAsia="Times New Roman" w:hAnsiTheme="minorHAnsi" w:cstheme="minorHAnsi"/>
                <w:b w:val="0"/>
                <w:color w:val="auto"/>
                <w:sz w:val="22"/>
                <w:szCs w:val="22"/>
              </w:rPr>
            </w:rPrChange>
          </w:rPr>
          <w:t>Demjanovou</w:t>
        </w:r>
        <w:proofErr w:type="spellEnd"/>
        <w:r w:rsidRPr="00462597">
          <w:rPr>
            <w:rFonts w:asciiTheme="minorHAnsi" w:eastAsia="Times New Roman" w:hAnsiTheme="minorHAnsi" w:cstheme="minorHAnsi"/>
            <w:b w:val="0"/>
            <w:color w:val="auto"/>
            <w:sz w:val="22"/>
            <w:szCs w:val="22"/>
            <w:highlight w:val="black"/>
            <w:rPrChange w:id="227" w:author="Petra Kouřilová" w:date="2024-11-06T13:09:00Z" w16du:dateUtc="2024-11-06T12:09:00Z">
              <w:rPr>
                <w:rFonts w:asciiTheme="minorHAnsi" w:eastAsia="Times New Roman" w:hAnsiTheme="minorHAnsi" w:cstheme="minorHAnsi"/>
                <w:b w:val="0"/>
                <w:color w:val="auto"/>
                <w:sz w:val="22"/>
                <w:szCs w:val="22"/>
              </w:rPr>
            </w:rPrChange>
          </w:rPr>
          <w:t>, ředitelkou školy</w:t>
        </w:r>
      </w:ins>
    </w:p>
    <w:p w14:paraId="52316921" w14:textId="77777777" w:rsidR="00DF0EE7" w:rsidRPr="00462597" w:rsidRDefault="00DF0EE7" w:rsidP="00DF0EE7">
      <w:pPr>
        <w:ind w:firstLine="708"/>
        <w:jc w:val="both"/>
        <w:rPr>
          <w:ins w:id="228" w:author="Petra Kouřilová" w:date="2024-11-06T13:03:00Z" w16du:dateUtc="2024-11-06T12:03:00Z"/>
          <w:rFonts w:asciiTheme="minorHAnsi" w:hAnsiTheme="minorHAnsi" w:cstheme="minorHAnsi"/>
          <w:b w:val="0"/>
          <w:sz w:val="22"/>
          <w:szCs w:val="22"/>
          <w:highlight w:val="black"/>
          <w:rPrChange w:id="229" w:author="Petra Kouřilová" w:date="2024-11-06T13:09:00Z" w16du:dateUtc="2024-11-06T12:09:00Z">
            <w:rPr>
              <w:ins w:id="230" w:author="Petra Kouřilová" w:date="2024-11-06T13:03:00Z" w16du:dateUtc="2024-11-06T12:03:00Z"/>
              <w:rFonts w:cs="Arial"/>
              <w:b w:val="0"/>
            </w:rPr>
          </w:rPrChange>
        </w:rPr>
      </w:pPr>
      <w:ins w:id="231" w:author="Petra Kouřilová" w:date="2024-11-06T13:03:00Z" w16du:dateUtc="2024-11-06T12:03:00Z">
        <w:r w:rsidRPr="00EA7714">
          <w:rPr>
            <w:rFonts w:asciiTheme="minorHAnsi" w:hAnsiTheme="minorHAnsi" w:cstheme="minorHAnsi"/>
            <w:b w:val="0"/>
            <w:sz w:val="22"/>
            <w:szCs w:val="22"/>
            <w:rPrChange w:id="232" w:author="Petra Kouřilová" w:date="2024-11-06T13:05:00Z" w16du:dateUtc="2024-11-06T12:05:00Z">
              <w:rPr>
                <w:rFonts w:cs="Arial"/>
              </w:rPr>
            </w:rPrChange>
          </w:rPr>
          <w:t xml:space="preserve">kontaktní osoba: </w:t>
        </w:r>
        <w:r w:rsidRPr="00462597">
          <w:rPr>
            <w:rFonts w:asciiTheme="minorHAnsi" w:hAnsiTheme="minorHAnsi" w:cstheme="minorHAnsi"/>
            <w:b w:val="0"/>
            <w:sz w:val="22"/>
            <w:szCs w:val="22"/>
            <w:highlight w:val="black"/>
            <w:rPrChange w:id="233" w:author="Petra Kouřilová" w:date="2024-11-06T13:09:00Z" w16du:dateUtc="2024-11-06T12:09:00Z">
              <w:rPr>
                <w:rFonts w:cs="Arial"/>
              </w:rPr>
            </w:rPrChange>
          </w:rPr>
          <w:t>Mgr. Josef Lancoš</w:t>
        </w:r>
      </w:ins>
    </w:p>
    <w:p w14:paraId="4C9B05BB" w14:textId="77777777" w:rsidR="00DF0EE7" w:rsidRPr="00462597" w:rsidRDefault="00DF0EE7" w:rsidP="00DF0EE7">
      <w:pPr>
        <w:pStyle w:val="Zkladntext"/>
        <w:ind w:firstLine="708"/>
        <w:rPr>
          <w:ins w:id="234" w:author="Petra Kouřilová" w:date="2024-11-06T13:03:00Z" w16du:dateUtc="2024-11-06T12:03:00Z"/>
          <w:rFonts w:asciiTheme="minorHAnsi" w:hAnsiTheme="minorHAnsi" w:cstheme="minorHAnsi"/>
          <w:sz w:val="22"/>
          <w:szCs w:val="22"/>
          <w:highlight w:val="black"/>
          <w:rPrChange w:id="235" w:author="Petra Kouřilová" w:date="2024-11-06T13:09:00Z" w16du:dateUtc="2024-11-06T12:09:00Z">
            <w:rPr>
              <w:ins w:id="236" w:author="Petra Kouřilová" w:date="2024-11-06T13:03:00Z" w16du:dateUtc="2024-11-06T12:03:00Z"/>
              <w:rFonts w:asciiTheme="minorHAnsi" w:hAnsiTheme="minorHAnsi" w:cstheme="minorHAnsi"/>
              <w:sz w:val="22"/>
              <w:szCs w:val="22"/>
            </w:rPr>
          </w:rPrChange>
        </w:rPr>
      </w:pPr>
      <w:ins w:id="237" w:author="Petra Kouřilová" w:date="2024-11-06T13:03:00Z" w16du:dateUtc="2024-11-06T12:03:00Z">
        <w:r w:rsidRPr="00EA7714">
          <w:rPr>
            <w:rFonts w:asciiTheme="minorHAnsi" w:hAnsiTheme="minorHAnsi" w:cstheme="minorHAnsi"/>
            <w:sz w:val="22"/>
            <w:szCs w:val="22"/>
          </w:rPr>
          <w:t xml:space="preserve">bankovní spojení: </w:t>
        </w:r>
        <w:r w:rsidRPr="00462597">
          <w:rPr>
            <w:rFonts w:asciiTheme="minorHAnsi" w:hAnsiTheme="minorHAnsi" w:cstheme="minorHAnsi"/>
            <w:sz w:val="22"/>
            <w:szCs w:val="22"/>
            <w:highlight w:val="black"/>
            <w:rPrChange w:id="238" w:author="Petra Kouřilová" w:date="2024-11-06T13:09:00Z" w16du:dateUtc="2024-11-06T12:09:00Z">
              <w:rPr>
                <w:rFonts w:asciiTheme="minorHAnsi" w:hAnsiTheme="minorHAnsi" w:cstheme="minorHAnsi"/>
                <w:sz w:val="22"/>
                <w:szCs w:val="22"/>
              </w:rPr>
            </w:rPrChange>
          </w:rPr>
          <w:t>Komerční banka</w:t>
        </w:r>
      </w:ins>
    </w:p>
    <w:p w14:paraId="7237C29A" w14:textId="77777777" w:rsidR="00DF0EE7" w:rsidRPr="00462597" w:rsidRDefault="00DF0EE7" w:rsidP="00DF0EE7">
      <w:pPr>
        <w:pStyle w:val="Zkladntext"/>
        <w:ind w:firstLine="708"/>
        <w:rPr>
          <w:ins w:id="239" w:author="Petra Kouřilová" w:date="2024-11-06T13:03:00Z" w16du:dateUtc="2024-11-06T12:03:00Z"/>
          <w:rFonts w:asciiTheme="minorHAnsi" w:hAnsiTheme="minorHAnsi" w:cstheme="minorHAnsi"/>
          <w:sz w:val="22"/>
          <w:szCs w:val="22"/>
          <w:highlight w:val="black"/>
          <w:rPrChange w:id="240" w:author="Petra Kouřilová" w:date="2024-11-06T13:09:00Z" w16du:dateUtc="2024-11-06T12:09:00Z">
            <w:rPr>
              <w:ins w:id="241" w:author="Petra Kouřilová" w:date="2024-11-06T13:03:00Z" w16du:dateUtc="2024-11-06T12:03:00Z"/>
              <w:rFonts w:asciiTheme="minorHAnsi" w:hAnsiTheme="minorHAnsi" w:cstheme="minorHAnsi"/>
              <w:sz w:val="22"/>
              <w:szCs w:val="22"/>
            </w:rPr>
          </w:rPrChange>
        </w:rPr>
      </w:pPr>
      <w:ins w:id="242" w:author="Petra Kouřilová" w:date="2024-11-06T13:03:00Z" w16du:dateUtc="2024-11-06T12:03:00Z">
        <w:r w:rsidRPr="00DF0EE7">
          <w:rPr>
            <w:rFonts w:asciiTheme="minorHAnsi" w:hAnsiTheme="minorHAnsi" w:cstheme="minorHAnsi"/>
            <w:sz w:val="22"/>
            <w:szCs w:val="22"/>
          </w:rPr>
          <w:t xml:space="preserve">číslo </w:t>
        </w:r>
        <w:proofErr w:type="gramStart"/>
        <w:r w:rsidRPr="00DF0EE7">
          <w:rPr>
            <w:rFonts w:asciiTheme="minorHAnsi" w:hAnsiTheme="minorHAnsi" w:cstheme="minorHAnsi"/>
            <w:sz w:val="22"/>
            <w:szCs w:val="22"/>
          </w:rPr>
          <w:t>účtu:  </w:t>
        </w:r>
        <w:r w:rsidRPr="00462597">
          <w:rPr>
            <w:rFonts w:asciiTheme="minorHAnsi" w:hAnsiTheme="minorHAnsi" w:cstheme="minorHAnsi"/>
            <w:sz w:val="22"/>
            <w:szCs w:val="22"/>
            <w:highlight w:val="black"/>
            <w:rPrChange w:id="243" w:author="Petra Kouřilová" w:date="2024-11-06T13:09:00Z" w16du:dateUtc="2024-11-06T12:09:00Z">
              <w:rPr>
                <w:rFonts w:asciiTheme="minorHAnsi" w:hAnsiTheme="minorHAnsi" w:cstheme="minorHAnsi"/>
                <w:sz w:val="22"/>
                <w:szCs w:val="22"/>
              </w:rPr>
            </w:rPrChange>
          </w:rPr>
          <w:t>2</w:t>
        </w:r>
        <w:proofErr w:type="gramEnd"/>
        <w:r w:rsidRPr="00462597">
          <w:rPr>
            <w:rFonts w:asciiTheme="minorHAnsi" w:hAnsiTheme="minorHAnsi" w:cstheme="minorHAnsi"/>
            <w:sz w:val="22"/>
            <w:szCs w:val="22"/>
            <w:highlight w:val="black"/>
            <w:rPrChange w:id="244" w:author="Petra Kouřilová" w:date="2024-11-06T13:09:00Z" w16du:dateUtc="2024-11-06T12:09:00Z">
              <w:rPr>
                <w:rFonts w:asciiTheme="minorHAnsi" w:hAnsiTheme="minorHAnsi" w:cstheme="minorHAnsi"/>
                <w:sz w:val="22"/>
                <w:szCs w:val="22"/>
              </w:rPr>
            </w:rPrChange>
          </w:rPr>
          <w:t> 111 340 277/0100</w:t>
        </w:r>
        <w:r w:rsidRPr="00462597">
          <w:rPr>
            <w:rFonts w:asciiTheme="minorHAnsi" w:hAnsiTheme="minorHAnsi" w:cstheme="minorHAnsi"/>
            <w:sz w:val="22"/>
            <w:szCs w:val="22"/>
            <w:highlight w:val="black"/>
            <w:rPrChange w:id="245" w:author="Petra Kouřilová" w:date="2024-11-06T13:09:00Z" w16du:dateUtc="2024-11-06T12:09:00Z">
              <w:rPr>
                <w:rFonts w:asciiTheme="minorHAnsi" w:hAnsiTheme="minorHAnsi" w:cstheme="minorHAnsi"/>
                <w:sz w:val="22"/>
                <w:szCs w:val="22"/>
              </w:rPr>
            </w:rPrChange>
          </w:rPr>
          <w:tab/>
        </w:r>
      </w:ins>
    </w:p>
    <w:p w14:paraId="60318ED2" w14:textId="77777777" w:rsidR="00DF0EE7" w:rsidRPr="00DF0EE7" w:rsidRDefault="00DF0EE7" w:rsidP="00DF0EE7">
      <w:pPr>
        <w:pStyle w:val="Zkladntext"/>
        <w:ind w:firstLine="708"/>
        <w:rPr>
          <w:ins w:id="246" w:author="Petra Kouřilová" w:date="2024-11-06T13:03:00Z" w16du:dateUtc="2024-11-06T12:03:00Z"/>
          <w:rFonts w:asciiTheme="minorHAnsi" w:hAnsiTheme="minorHAnsi" w:cstheme="minorHAnsi"/>
          <w:sz w:val="22"/>
          <w:szCs w:val="22"/>
        </w:rPr>
      </w:pPr>
      <w:ins w:id="247" w:author="Petra Kouřilová" w:date="2024-11-06T13:03:00Z" w16du:dateUtc="2024-11-06T12:03:00Z">
        <w:r w:rsidRPr="00DF0EE7">
          <w:rPr>
            <w:rFonts w:asciiTheme="minorHAnsi" w:hAnsiTheme="minorHAnsi" w:cstheme="minorHAnsi"/>
            <w:sz w:val="22"/>
            <w:szCs w:val="22"/>
          </w:rPr>
          <w:t>ID schránka: d2k34p5</w:t>
        </w:r>
      </w:ins>
    </w:p>
    <w:p w14:paraId="6840F84F" w14:textId="77777777" w:rsidR="00DF0EE7" w:rsidRPr="00DF0EE7" w:rsidRDefault="00DF0EE7" w:rsidP="00DF0EE7">
      <w:pPr>
        <w:pStyle w:val="Zkladntext"/>
        <w:ind w:firstLine="708"/>
        <w:rPr>
          <w:ins w:id="248" w:author="Petra Kouřilová" w:date="2024-11-06T13:03:00Z" w16du:dateUtc="2024-11-06T12:03:00Z"/>
          <w:rFonts w:asciiTheme="minorHAnsi" w:hAnsiTheme="minorHAnsi" w:cstheme="minorHAnsi"/>
          <w:sz w:val="22"/>
          <w:szCs w:val="22"/>
        </w:rPr>
      </w:pPr>
      <w:ins w:id="249" w:author="Petra Kouřilová" w:date="2024-11-06T13:03:00Z" w16du:dateUtc="2024-11-06T12:03:00Z">
        <w:r w:rsidRPr="00DF0EE7">
          <w:rPr>
            <w:rFonts w:asciiTheme="minorHAnsi" w:hAnsiTheme="minorHAnsi" w:cstheme="minorHAnsi"/>
            <w:sz w:val="22"/>
            <w:szCs w:val="22"/>
          </w:rPr>
          <w:t>(dále jen „Obdarovaný“ nebo „škola“)</w:t>
        </w:r>
      </w:ins>
    </w:p>
    <w:p w14:paraId="1F82EFBA" w14:textId="77777777" w:rsidR="00DF0EE7" w:rsidRPr="00DF0EE7" w:rsidRDefault="00DF0EE7" w:rsidP="00DF0EE7">
      <w:pPr>
        <w:ind w:left="709"/>
        <w:jc w:val="both"/>
        <w:rPr>
          <w:ins w:id="250" w:author="Petra Kouřilová" w:date="2024-11-06T13:03:00Z" w16du:dateUtc="2024-11-06T12:03:00Z"/>
          <w:rFonts w:asciiTheme="minorHAnsi" w:hAnsiTheme="minorHAnsi" w:cstheme="minorHAnsi"/>
          <w:b w:val="0"/>
          <w:sz w:val="22"/>
          <w:szCs w:val="22"/>
          <w:rPrChange w:id="251" w:author="Petra Kouřilová" w:date="2024-11-06T13:04:00Z" w16du:dateUtc="2024-11-06T12:04:00Z">
            <w:rPr>
              <w:ins w:id="252" w:author="Petra Kouřilová" w:date="2024-11-06T13:03:00Z" w16du:dateUtc="2024-11-06T12:03:00Z"/>
              <w:rFonts w:cs="Arial"/>
              <w:b w:val="0"/>
            </w:rPr>
          </w:rPrChange>
        </w:rPr>
      </w:pPr>
    </w:p>
    <w:p w14:paraId="7D33842A" w14:textId="77777777" w:rsidR="00DF0EE7" w:rsidRPr="00EA7714" w:rsidRDefault="00DF0EE7" w:rsidP="00DF0EE7">
      <w:pPr>
        <w:rPr>
          <w:ins w:id="253" w:author="Petra Kouřilová" w:date="2024-11-06T13:03:00Z" w16du:dateUtc="2024-11-06T12:03:00Z"/>
          <w:rFonts w:asciiTheme="minorHAnsi" w:hAnsiTheme="minorHAnsi" w:cstheme="minorHAnsi"/>
          <w:b w:val="0"/>
          <w:bCs/>
          <w:sz w:val="22"/>
          <w:szCs w:val="22"/>
          <w:rPrChange w:id="254" w:author="Petra Kouřilová" w:date="2024-11-06T13:05:00Z" w16du:dateUtc="2024-11-06T12:05:00Z">
            <w:rPr>
              <w:ins w:id="255" w:author="Petra Kouřilová" w:date="2024-11-06T13:03:00Z" w16du:dateUtc="2024-11-06T12:03:00Z"/>
            </w:rPr>
          </w:rPrChange>
        </w:rPr>
      </w:pPr>
    </w:p>
    <w:p w14:paraId="3C62380B" w14:textId="77777777" w:rsidR="00DF0EE7" w:rsidRPr="00EA7714" w:rsidRDefault="00DF0EE7" w:rsidP="00DF0EE7">
      <w:pPr>
        <w:rPr>
          <w:ins w:id="256" w:author="Petra Kouřilová" w:date="2024-11-06T13:03:00Z" w16du:dateUtc="2024-11-06T12:03:00Z"/>
          <w:rFonts w:asciiTheme="minorHAnsi" w:hAnsiTheme="minorHAnsi" w:cstheme="minorHAnsi"/>
          <w:b w:val="0"/>
          <w:bCs/>
          <w:color w:val="000000"/>
          <w:sz w:val="22"/>
          <w:szCs w:val="22"/>
          <w:rPrChange w:id="257" w:author="Petra Kouřilová" w:date="2024-11-06T13:05:00Z" w16du:dateUtc="2024-11-06T12:05:00Z">
            <w:rPr>
              <w:ins w:id="258" w:author="Petra Kouřilová" w:date="2024-11-06T13:03:00Z" w16du:dateUtc="2024-11-06T12:03:00Z"/>
              <w:rFonts w:cs="Arial"/>
              <w:b w:val="0"/>
              <w:bCs/>
              <w:color w:val="000000"/>
            </w:rPr>
          </w:rPrChange>
        </w:rPr>
      </w:pPr>
      <w:ins w:id="259" w:author="Petra Kouřilová" w:date="2024-11-06T13:03:00Z" w16du:dateUtc="2024-11-06T12:03:00Z">
        <w:r w:rsidRPr="00EA7714">
          <w:rPr>
            <w:rFonts w:asciiTheme="minorHAnsi" w:hAnsiTheme="minorHAnsi" w:cstheme="minorHAnsi"/>
            <w:b w:val="0"/>
            <w:bCs/>
            <w:color w:val="000000"/>
            <w:sz w:val="22"/>
            <w:szCs w:val="22"/>
            <w:rPrChange w:id="260" w:author="Petra Kouřilová" w:date="2024-11-06T13:05:00Z" w16du:dateUtc="2024-11-06T12:05:00Z">
              <w:rPr>
                <w:rFonts w:cs="Arial"/>
                <w:bCs/>
                <w:color w:val="000000"/>
              </w:rPr>
            </w:rPrChange>
          </w:rPr>
          <w:t>Typy předávaných filtrů:</w:t>
        </w:r>
      </w:ins>
    </w:p>
    <w:tbl>
      <w:tblPr>
        <w:tblW w:w="3160" w:type="dxa"/>
        <w:tblCellMar>
          <w:left w:w="70" w:type="dxa"/>
          <w:right w:w="70" w:type="dxa"/>
        </w:tblCellMar>
        <w:tblLook w:val="04A0" w:firstRow="1" w:lastRow="0" w:firstColumn="1" w:lastColumn="0" w:noHBand="0" w:noVBand="1"/>
      </w:tblPr>
      <w:tblGrid>
        <w:gridCol w:w="960"/>
        <w:gridCol w:w="2200"/>
      </w:tblGrid>
      <w:tr w:rsidR="00DF0EE7" w:rsidRPr="00EA7714" w14:paraId="556BA4D4" w14:textId="77777777" w:rsidTr="00D32EEF">
        <w:trPr>
          <w:trHeight w:val="288"/>
          <w:ins w:id="261" w:author="Petra Kouřilová" w:date="2024-11-06T13:03:00Z" w16du:dateUtc="2024-11-06T12:03:00Z"/>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0CD058" w14:textId="77777777" w:rsidR="00DF0EE7" w:rsidRPr="00EA7714" w:rsidRDefault="00DF0EE7" w:rsidP="00D32EEF">
            <w:pPr>
              <w:jc w:val="center"/>
              <w:rPr>
                <w:ins w:id="262" w:author="Petra Kouřilová" w:date="2024-11-06T13:03:00Z" w16du:dateUtc="2024-11-06T12:03:00Z"/>
                <w:rFonts w:asciiTheme="minorHAnsi" w:hAnsiTheme="minorHAnsi" w:cstheme="minorHAnsi"/>
                <w:b w:val="0"/>
                <w:bCs/>
                <w:color w:val="000000"/>
                <w:sz w:val="22"/>
                <w:szCs w:val="22"/>
                <w:rPrChange w:id="263" w:author="Petra Kouřilová" w:date="2024-11-06T13:05:00Z" w16du:dateUtc="2024-11-06T12:05:00Z">
                  <w:rPr>
                    <w:ins w:id="264" w:author="Petra Kouřilová" w:date="2024-11-06T13:03:00Z" w16du:dateUtc="2024-11-06T12:03:00Z"/>
                    <w:rFonts w:cs="Arial"/>
                    <w:color w:val="000000"/>
                  </w:rPr>
                </w:rPrChange>
              </w:rPr>
            </w:pPr>
            <w:ins w:id="265" w:author="Petra Kouřilová" w:date="2024-11-06T13:03:00Z" w16du:dateUtc="2024-11-06T12:03:00Z">
              <w:r w:rsidRPr="00EA7714">
                <w:rPr>
                  <w:rFonts w:asciiTheme="minorHAnsi" w:hAnsiTheme="minorHAnsi" w:cstheme="minorHAnsi"/>
                  <w:b w:val="0"/>
                  <w:bCs/>
                  <w:color w:val="000000"/>
                  <w:sz w:val="22"/>
                  <w:szCs w:val="22"/>
                  <w:rPrChange w:id="266" w:author="Petra Kouřilová" w:date="2024-11-06T13:05:00Z" w16du:dateUtc="2024-11-06T12:05:00Z">
                    <w:rPr>
                      <w:rFonts w:cs="Arial"/>
                      <w:color w:val="000000"/>
                    </w:rPr>
                  </w:rPrChange>
                </w:rPr>
                <w:t>Typ filtru</w:t>
              </w:r>
            </w:ins>
          </w:p>
        </w:tc>
        <w:tc>
          <w:tcPr>
            <w:tcW w:w="2200" w:type="dxa"/>
            <w:tcBorders>
              <w:top w:val="single" w:sz="4" w:space="0" w:color="auto"/>
              <w:left w:val="nil"/>
              <w:bottom w:val="single" w:sz="4" w:space="0" w:color="auto"/>
              <w:right w:val="single" w:sz="4" w:space="0" w:color="auto"/>
            </w:tcBorders>
            <w:shd w:val="clear" w:color="000000" w:fill="BFBFBF"/>
            <w:noWrap/>
            <w:vAlign w:val="center"/>
            <w:hideMark/>
          </w:tcPr>
          <w:p w14:paraId="49A18B59" w14:textId="77777777" w:rsidR="00DF0EE7" w:rsidRPr="00EA7714" w:rsidRDefault="00DF0EE7" w:rsidP="00D32EEF">
            <w:pPr>
              <w:jc w:val="center"/>
              <w:rPr>
                <w:ins w:id="267" w:author="Petra Kouřilová" w:date="2024-11-06T13:03:00Z" w16du:dateUtc="2024-11-06T12:03:00Z"/>
                <w:rFonts w:asciiTheme="minorHAnsi" w:hAnsiTheme="minorHAnsi" w:cstheme="minorHAnsi"/>
                <w:b w:val="0"/>
                <w:bCs/>
                <w:color w:val="000000"/>
                <w:sz w:val="22"/>
                <w:szCs w:val="22"/>
                <w:rPrChange w:id="268" w:author="Petra Kouřilová" w:date="2024-11-06T13:05:00Z" w16du:dateUtc="2024-11-06T12:05:00Z">
                  <w:rPr>
                    <w:ins w:id="269" w:author="Petra Kouřilová" w:date="2024-11-06T13:03:00Z" w16du:dateUtc="2024-11-06T12:03:00Z"/>
                    <w:rFonts w:cs="Arial"/>
                    <w:color w:val="000000"/>
                  </w:rPr>
                </w:rPrChange>
              </w:rPr>
            </w:pPr>
            <w:ins w:id="270" w:author="Petra Kouřilová" w:date="2024-11-06T13:03:00Z" w16du:dateUtc="2024-11-06T12:03:00Z">
              <w:r w:rsidRPr="00EA7714">
                <w:rPr>
                  <w:rFonts w:asciiTheme="minorHAnsi" w:hAnsiTheme="minorHAnsi" w:cstheme="minorHAnsi"/>
                  <w:b w:val="0"/>
                  <w:bCs/>
                  <w:color w:val="000000"/>
                  <w:sz w:val="22"/>
                  <w:szCs w:val="22"/>
                  <w:rPrChange w:id="271" w:author="Petra Kouřilová" w:date="2024-11-06T13:05:00Z" w16du:dateUtc="2024-11-06T12:05:00Z">
                    <w:rPr>
                      <w:rFonts w:cs="Arial"/>
                      <w:color w:val="000000"/>
                    </w:rPr>
                  </w:rPrChange>
                </w:rPr>
                <w:t>Předané množství</w:t>
              </w:r>
            </w:ins>
          </w:p>
        </w:tc>
      </w:tr>
      <w:tr w:rsidR="00DF0EE7" w:rsidRPr="00EA7714" w14:paraId="4C42CB7A" w14:textId="77777777" w:rsidTr="00D32EEF">
        <w:trPr>
          <w:trHeight w:val="288"/>
          <w:ins w:id="272" w:author="Petra Kouřilová" w:date="2024-11-06T13:03:00Z" w16du:dateUtc="2024-11-06T12:03: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9F4E81" w14:textId="77777777" w:rsidR="00DF0EE7" w:rsidRPr="00EA7714" w:rsidRDefault="00DF0EE7" w:rsidP="00D32EEF">
            <w:pPr>
              <w:jc w:val="right"/>
              <w:rPr>
                <w:ins w:id="273" w:author="Petra Kouřilová" w:date="2024-11-06T13:03:00Z" w16du:dateUtc="2024-11-06T12:03:00Z"/>
                <w:rFonts w:asciiTheme="minorHAnsi" w:hAnsiTheme="minorHAnsi" w:cstheme="minorHAnsi"/>
                <w:b w:val="0"/>
                <w:bCs/>
                <w:color w:val="000000"/>
                <w:sz w:val="22"/>
                <w:szCs w:val="22"/>
                <w:rPrChange w:id="274" w:author="Petra Kouřilová" w:date="2024-11-06T13:05:00Z" w16du:dateUtc="2024-11-06T12:05:00Z">
                  <w:rPr>
                    <w:ins w:id="275" w:author="Petra Kouřilová" w:date="2024-11-06T13:03:00Z" w16du:dateUtc="2024-11-06T12:03:00Z"/>
                    <w:rFonts w:cs="Arial"/>
                    <w:color w:val="000000"/>
                  </w:rPr>
                </w:rPrChange>
              </w:rPr>
            </w:pPr>
            <w:ins w:id="276" w:author="Petra Kouřilová" w:date="2024-11-06T13:03:00Z" w16du:dateUtc="2024-11-06T12:03:00Z">
              <w:r w:rsidRPr="00EA7714">
                <w:rPr>
                  <w:rFonts w:asciiTheme="minorHAnsi" w:hAnsiTheme="minorHAnsi" w:cstheme="minorHAnsi"/>
                  <w:b w:val="0"/>
                  <w:bCs/>
                  <w:color w:val="000000"/>
                  <w:sz w:val="22"/>
                  <w:szCs w:val="22"/>
                  <w:rPrChange w:id="277" w:author="Petra Kouřilová" w:date="2024-11-06T13:05:00Z" w16du:dateUtc="2024-11-06T12:05:00Z">
                    <w:rPr>
                      <w:rFonts w:cs="Arial"/>
                      <w:color w:val="000000"/>
                    </w:rPr>
                  </w:rPrChange>
                </w:rPr>
                <w:t>DN150</w:t>
              </w:r>
            </w:ins>
          </w:p>
        </w:tc>
        <w:tc>
          <w:tcPr>
            <w:tcW w:w="2200" w:type="dxa"/>
            <w:tcBorders>
              <w:top w:val="nil"/>
              <w:left w:val="nil"/>
              <w:bottom w:val="single" w:sz="4" w:space="0" w:color="auto"/>
              <w:right w:val="single" w:sz="4" w:space="0" w:color="auto"/>
            </w:tcBorders>
            <w:shd w:val="clear" w:color="auto" w:fill="auto"/>
            <w:noWrap/>
            <w:vAlign w:val="center"/>
            <w:hideMark/>
          </w:tcPr>
          <w:p w14:paraId="03937D83" w14:textId="77777777" w:rsidR="00DF0EE7" w:rsidRPr="00EA7714" w:rsidRDefault="00DF0EE7" w:rsidP="00D32EEF">
            <w:pPr>
              <w:jc w:val="right"/>
              <w:rPr>
                <w:ins w:id="278" w:author="Petra Kouřilová" w:date="2024-11-06T13:03:00Z" w16du:dateUtc="2024-11-06T12:03:00Z"/>
                <w:rFonts w:asciiTheme="minorHAnsi" w:hAnsiTheme="minorHAnsi" w:cstheme="minorHAnsi"/>
                <w:b w:val="0"/>
                <w:bCs/>
                <w:color w:val="000000"/>
                <w:sz w:val="22"/>
                <w:szCs w:val="22"/>
                <w:rPrChange w:id="279" w:author="Petra Kouřilová" w:date="2024-11-06T13:05:00Z" w16du:dateUtc="2024-11-06T12:05:00Z">
                  <w:rPr>
                    <w:ins w:id="280" w:author="Petra Kouřilová" w:date="2024-11-06T13:03:00Z" w16du:dateUtc="2024-11-06T12:03:00Z"/>
                    <w:rFonts w:cs="Arial"/>
                    <w:color w:val="000000"/>
                  </w:rPr>
                </w:rPrChange>
              </w:rPr>
            </w:pPr>
            <w:ins w:id="281" w:author="Petra Kouřilová" w:date="2024-11-06T13:03:00Z" w16du:dateUtc="2024-11-06T12:03:00Z">
              <w:r w:rsidRPr="00EA7714">
                <w:rPr>
                  <w:rFonts w:asciiTheme="minorHAnsi" w:hAnsiTheme="minorHAnsi" w:cstheme="minorHAnsi"/>
                  <w:b w:val="0"/>
                  <w:bCs/>
                  <w:color w:val="000000"/>
                  <w:sz w:val="22"/>
                  <w:szCs w:val="22"/>
                  <w:rPrChange w:id="282" w:author="Petra Kouřilová" w:date="2024-11-06T13:05:00Z" w16du:dateUtc="2024-11-06T12:05:00Z">
                    <w:rPr>
                      <w:rFonts w:cs="Arial"/>
                      <w:color w:val="000000"/>
                    </w:rPr>
                  </w:rPrChange>
                </w:rPr>
                <w:t>0</w:t>
              </w:r>
            </w:ins>
          </w:p>
        </w:tc>
      </w:tr>
      <w:tr w:rsidR="00DF0EE7" w:rsidRPr="00EA7714" w14:paraId="3A574E3A" w14:textId="77777777" w:rsidTr="00D32EEF">
        <w:trPr>
          <w:trHeight w:val="288"/>
          <w:ins w:id="283" w:author="Petra Kouřilová" w:date="2024-11-06T13:03:00Z" w16du:dateUtc="2024-11-06T12:03: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84ECB3" w14:textId="77777777" w:rsidR="00DF0EE7" w:rsidRPr="00EA7714" w:rsidRDefault="00DF0EE7" w:rsidP="00D32EEF">
            <w:pPr>
              <w:jc w:val="right"/>
              <w:rPr>
                <w:ins w:id="284" w:author="Petra Kouřilová" w:date="2024-11-06T13:03:00Z" w16du:dateUtc="2024-11-06T12:03:00Z"/>
                <w:rFonts w:asciiTheme="minorHAnsi" w:hAnsiTheme="minorHAnsi" w:cstheme="minorHAnsi"/>
                <w:b w:val="0"/>
                <w:bCs/>
                <w:color w:val="000000"/>
                <w:sz w:val="22"/>
                <w:szCs w:val="22"/>
                <w:rPrChange w:id="285" w:author="Petra Kouřilová" w:date="2024-11-06T13:05:00Z" w16du:dateUtc="2024-11-06T12:05:00Z">
                  <w:rPr>
                    <w:ins w:id="286" w:author="Petra Kouřilová" w:date="2024-11-06T13:03:00Z" w16du:dateUtc="2024-11-06T12:03:00Z"/>
                    <w:rFonts w:cs="Arial"/>
                    <w:color w:val="000000"/>
                  </w:rPr>
                </w:rPrChange>
              </w:rPr>
            </w:pPr>
            <w:ins w:id="287" w:author="Petra Kouřilová" w:date="2024-11-06T13:03:00Z" w16du:dateUtc="2024-11-06T12:03:00Z">
              <w:r w:rsidRPr="00EA7714">
                <w:rPr>
                  <w:rFonts w:asciiTheme="minorHAnsi" w:hAnsiTheme="minorHAnsi" w:cstheme="minorHAnsi"/>
                  <w:b w:val="0"/>
                  <w:bCs/>
                  <w:color w:val="000000"/>
                  <w:sz w:val="22"/>
                  <w:szCs w:val="22"/>
                  <w:rPrChange w:id="288" w:author="Petra Kouřilová" w:date="2024-11-06T13:05:00Z" w16du:dateUtc="2024-11-06T12:05:00Z">
                    <w:rPr>
                      <w:rFonts w:cs="Arial"/>
                      <w:color w:val="000000"/>
                    </w:rPr>
                  </w:rPrChange>
                </w:rPr>
                <w:t>DN80</w:t>
              </w:r>
            </w:ins>
          </w:p>
        </w:tc>
        <w:tc>
          <w:tcPr>
            <w:tcW w:w="2200" w:type="dxa"/>
            <w:tcBorders>
              <w:top w:val="nil"/>
              <w:left w:val="nil"/>
              <w:bottom w:val="single" w:sz="4" w:space="0" w:color="auto"/>
              <w:right w:val="single" w:sz="4" w:space="0" w:color="auto"/>
            </w:tcBorders>
            <w:shd w:val="clear" w:color="auto" w:fill="auto"/>
            <w:noWrap/>
            <w:vAlign w:val="center"/>
            <w:hideMark/>
          </w:tcPr>
          <w:p w14:paraId="3B795FA7" w14:textId="77777777" w:rsidR="00DF0EE7" w:rsidRPr="00EA7714" w:rsidRDefault="00DF0EE7" w:rsidP="00D32EEF">
            <w:pPr>
              <w:jc w:val="right"/>
              <w:rPr>
                <w:ins w:id="289" w:author="Petra Kouřilová" w:date="2024-11-06T13:03:00Z" w16du:dateUtc="2024-11-06T12:03:00Z"/>
                <w:rFonts w:asciiTheme="minorHAnsi" w:hAnsiTheme="minorHAnsi" w:cstheme="minorHAnsi"/>
                <w:b w:val="0"/>
                <w:bCs/>
                <w:color w:val="000000"/>
                <w:sz w:val="22"/>
                <w:szCs w:val="22"/>
                <w:rPrChange w:id="290" w:author="Petra Kouřilová" w:date="2024-11-06T13:05:00Z" w16du:dateUtc="2024-11-06T12:05:00Z">
                  <w:rPr>
                    <w:ins w:id="291" w:author="Petra Kouřilová" w:date="2024-11-06T13:03:00Z" w16du:dateUtc="2024-11-06T12:03:00Z"/>
                    <w:rFonts w:cs="Arial"/>
                    <w:color w:val="000000"/>
                  </w:rPr>
                </w:rPrChange>
              </w:rPr>
            </w:pPr>
            <w:ins w:id="292" w:author="Petra Kouřilová" w:date="2024-11-06T13:03:00Z" w16du:dateUtc="2024-11-06T12:03:00Z">
              <w:r w:rsidRPr="00EA7714">
                <w:rPr>
                  <w:rFonts w:asciiTheme="minorHAnsi" w:hAnsiTheme="minorHAnsi" w:cstheme="minorHAnsi"/>
                  <w:b w:val="0"/>
                  <w:bCs/>
                  <w:color w:val="000000"/>
                  <w:sz w:val="22"/>
                  <w:szCs w:val="22"/>
                  <w:rPrChange w:id="293" w:author="Petra Kouřilová" w:date="2024-11-06T13:05:00Z" w16du:dateUtc="2024-11-06T12:05:00Z">
                    <w:rPr>
                      <w:rFonts w:cs="Arial"/>
                      <w:color w:val="000000"/>
                    </w:rPr>
                  </w:rPrChange>
                </w:rPr>
                <w:t>2 ks</w:t>
              </w:r>
            </w:ins>
          </w:p>
        </w:tc>
      </w:tr>
      <w:tr w:rsidR="00DF0EE7" w:rsidRPr="00EA7714" w14:paraId="331CC38E" w14:textId="77777777" w:rsidTr="00D32EEF">
        <w:trPr>
          <w:trHeight w:val="288"/>
          <w:ins w:id="294" w:author="Petra Kouřilová" w:date="2024-11-06T13:03:00Z" w16du:dateUtc="2024-11-06T12:03: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60E8A1" w14:textId="77777777" w:rsidR="00DF0EE7" w:rsidRPr="00EA7714" w:rsidRDefault="00DF0EE7" w:rsidP="00D32EEF">
            <w:pPr>
              <w:jc w:val="right"/>
              <w:rPr>
                <w:ins w:id="295" w:author="Petra Kouřilová" w:date="2024-11-06T13:03:00Z" w16du:dateUtc="2024-11-06T12:03:00Z"/>
                <w:rFonts w:asciiTheme="minorHAnsi" w:hAnsiTheme="minorHAnsi" w:cstheme="minorHAnsi"/>
                <w:b w:val="0"/>
                <w:bCs/>
                <w:color w:val="000000"/>
                <w:sz w:val="22"/>
                <w:szCs w:val="22"/>
                <w:rPrChange w:id="296" w:author="Petra Kouřilová" w:date="2024-11-06T13:05:00Z" w16du:dateUtc="2024-11-06T12:05:00Z">
                  <w:rPr>
                    <w:ins w:id="297" w:author="Petra Kouřilová" w:date="2024-11-06T13:03:00Z" w16du:dateUtc="2024-11-06T12:03:00Z"/>
                    <w:rFonts w:cs="Arial"/>
                    <w:color w:val="000000"/>
                  </w:rPr>
                </w:rPrChange>
              </w:rPr>
            </w:pPr>
            <w:ins w:id="298" w:author="Petra Kouřilová" w:date="2024-11-06T13:03:00Z" w16du:dateUtc="2024-11-06T12:03:00Z">
              <w:r w:rsidRPr="00EA7714">
                <w:rPr>
                  <w:rFonts w:asciiTheme="minorHAnsi" w:hAnsiTheme="minorHAnsi" w:cstheme="minorHAnsi"/>
                  <w:b w:val="0"/>
                  <w:bCs/>
                  <w:color w:val="000000"/>
                  <w:sz w:val="22"/>
                  <w:szCs w:val="22"/>
                  <w:rPrChange w:id="299" w:author="Petra Kouřilová" w:date="2024-11-06T13:05:00Z" w16du:dateUtc="2024-11-06T12:05:00Z">
                    <w:rPr>
                      <w:rFonts w:cs="Arial"/>
                      <w:color w:val="000000"/>
                    </w:rPr>
                  </w:rPrChange>
                </w:rPr>
                <w:t>Celkem</w:t>
              </w:r>
            </w:ins>
          </w:p>
        </w:tc>
        <w:tc>
          <w:tcPr>
            <w:tcW w:w="2200" w:type="dxa"/>
            <w:tcBorders>
              <w:top w:val="nil"/>
              <w:left w:val="nil"/>
              <w:bottom w:val="single" w:sz="4" w:space="0" w:color="auto"/>
              <w:right w:val="single" w:sz="4" w:space="0" w:color="auto"/>
            </w:tcBorders>
            <w:shd w:val="clear" w:color="auto" w:fill="auto"/>
            <w:noWrap/>
            <w:vAlign w:val="bottom"/>
            <w:hideMark/>
          </w:tcPr>
          <w:p w14:paraId="1AC92F00" w14:textId="77777777" w:rsidR="00DF0EE7" w:rsidRPr="00EA7714" w:rsidRDefault="00DF0EE7" w:rsidP="00D32EEF">
            <w:pPr>
              <w:jc w:val="right"/>
              <w:rPr>
                <w:ins w:id="300" w:author="Petra Kouřilová" w:date="2024-11-06T13:03:00Z" w16du:dateUtc="2024-11-06T12:03:00Z"/>
                <w:rFonts w:asciiTheme="minorHAnsi" w:hAnsiTheme="minorHAnsi" w:cstheme="minorHAnsi"/>
                <w:b w:val="0"/>
                <w:bCs/>
                <w:color w:val="000000"/>
                <w:sz w:val="22"/>
                <w:szCs w:val="22"/>
                <w:rPrChange w:id="301" w:author="Petra Kouřilová" w:date="2024-11-06T13:05:00Z" w16du:dateUtc="2024-11-06T12:05:00Z">
                  <w:rPr>
                    <w:ins w:id="302" w:author="Petra Kouřilová" w:date="2024-11-06T13:03:00Z" w16du:dateUtc="2024-11-06T12:03:00Z"/>
                    <w:rFonts w:cs="Arial"/>
                    <w:color w:val="000000"/>
                  </w:rPr>
                </w:rPrChange>
              </w:rPr>
            </w:pPr>
            <w:ins w:id="303" w:author="Petra Kouřilová" w:date="2024-11-06T13:03:00Z" w16du:dateUtc="2024-11-06T12:03:00Z">
              <w:r w:rsidRPr="00EA7714">
                <w:rPr>
                  <w:rFonts w:asciiTheme="minorHAnsi" w:hAnsiTheme="minorHAnsi" w:cstheme="minorHAnsi"/>
                  <w:b w:val="0"/>
                  <w:bCs/>
                  <w:color w:val="000000"/>
                  <w:sz w:val="22"/>
                  <w:szCs w:val="22"/>
                  <w:rPrChange w:id="304" w:author="Petra Kouřilová" w:date="2024-11-06T13:05:00Z" w16du:dateUtc="2024-11-06T12:05:00Z">
                    <w:rPr>
                      <w:rFonts w:cs="Arial"/>
                      <w:color w:val="000000"/>
                    </w:rPr>
                  </w:rPrChange>
                </w:rPr>
                <w:t>2 ks</w:t>
              </w:r>
            </w:ins>
          </w:p>
        </w:tc>
      </w:tr>
    </w:tbl>
    <w:p w14:paraId="7186ED08" w14:textId="77777777" w:rsidR="00DF0EE7" w:rsidRPr="00EA7714" w:rsidRDefault="00DF0EE7" w:rsidP="00DF0EE7">
      <w:pPr>
        <w:autoSpaceDE w:val="0"/>
        <w:autoSpaceDN w:val="0"/>
        <w:adjustRightInd w:val="0"/>
        <w:rPr>
          <w:ins w:id="305" w:author="Petra Kouřilová" w:date="2024-11-06T13:03:00Z" w16du:dateUtc="2024-11-06T12:03:00Z"/>
          <w:rFonts w:asciiTheme="minorHAnsi" w:hAnsiTheme="minorHAnsi" w:cstheme="minorHAnsi"/>
          <w:b w:val="0"/>
          <w:bCs/>
          <w:color w:val="000000"/>
          <w:sz w:val="22"/>
          <w:szCs w:val="22"/>
          <w:rPrChange w:id="306" w:author="Petra Kouřilová" w:date="2024-11-06T13:05:00Z" w16du:dateUtc="2024-11-06T12:05:00Z">
            <w:rPr>
              <w:ins w:id="307" w:author="Petra Kouřilová" w:date="2024-11-06T13:03:00Z" w16du:dateUtc="2024-11-06T12:03:00Z"/>
              <w:rFonts w:cs="Arial"/>
              <w:color w:val="000000"/>
            </w:rPr>
          </w:rPrChange>
        </w:rPr>
      </w:pPr>
    </w:p>
    <w:p w14:paraId="604052ED" w14:textId="77777777" w:rsidR="00DF0EE7" w:rsidRPr="00DF0EE7" w:rsidRDefault="00DF0EE7" w:rsidP="00DF0EE7">
      <w:pPr>
        <w:rPr>
          <w:ins w:id="308" w:author="Petra Kouřilová" w:date="2024-11-06T13:03:00Z" w16du:dateUtc="2024-11-06T12:03:00Z"/>
          <w:rFonts w:asciiTheme="minorHAnsi" w:hAnsiTheme="minorHAnsi" w:cstheme="minorHAnsi"/>
          <w:color w:val="000000"/>
          <w:sz w:val="22"/>
          <w:szCs w:val="22"/>
          <w:rPrChange w:id="309" w:author="Petra Kouřilová" w:date="2024-11-06T13:04:00Z" w16du:dateUtc="2024-11-06T12:04:00Z">
            <w:rPr>
              <w:ins w:id="310" w:author="Petra Kouřilová" w:date="2024-11-06T13:03:00Z" w16du:dateUtc="2024-11-06T12:03:00Z"/>
              <w:rFonts w:cs="Arial"/>
              <w:color w:val="000000"/>
            </w:rPr>
          </w:rPrChange>
        </w:rPr>
      </w:pPr>
    </w:p>
    <w:p w14:paraId="1EBA343A" w14:textId="77777777" w:rsidR="00DF0EE7" w:rsidRPr="00DF0EE7" w:rsidRDefault="00DF0EE7" w:rsidP="00DF0EE7">
      <w:pPr>
        <w:rPr>
          <w:ins w:id="311" w:author="Petra Kouřilová" w:date="2024-11-06T13:03:00Z" w16du:dateUtc="2024-11-06T12:03:00Z"/>
          <w:rFonts w:asciiTheme="minorHAnsi" w:hAnsiTheme="minorHAnsi" w:cstheme="minorHAnsi"/>
          <w:sz w:val="22"/>
          <w:szCs w:val="22"/>
          <w:rPrChange w:id="312" w:author="Petra Kouřilová" w:date="2024-11-06T13:04:00Z" w16du:dateUtc="2024-11-06T12:04:00Z">
            <w:rPr>
              <w:ins w:id="313" w:author="Petra Kouřilová" w:date="2024-11-06T13:03:00Z" w16du:dateUtc="2024-11-06T12:03:00Z"/>
            </w:rPr>
          </w:rPrChange>
        </w:rPr>
      </w:pPr>
    </w:p>
    <w:p w14:paraId="68725EA6" w14:textId="77777777" w:rsidR="00DF0EE7" w:rsidRPr="00DF0EE7" w:rsidRDefault="00DF0EE7" w:rsidP="00DF0EE7">
      <w:pPr>
        <w:rPr>
          <w:ins w:id="314" w:author="Petra Kouřilová" w:date="2024-11-06T13:03:00Z" w16du:dateUtc="2024-11-06T12:03:00Z"/>
          <w:rFonts w:asciiTheme="minorHAnsi" w:hAnsiTheme="minorHAnsi" w:cstheme="minorHAnsi"/>
          <w:sz w:val="22"/>
          <w:szCs w:val="22"/>
          <w:rPrChange w:id="315" w:author="Petra Kouřilová" w:date="2024-11-06T13:04:00Z" w16du:dateUtc="2024-11-06T12:04:00Z">
            <w:rPr>
              <w:ins w:id="316" w:author="Petra Kouřilová" w:date="2024-11-06T13:03:00Z" w16du:dateUtc="2024-11-06T12:03:00Z"/>
            </w:rPr>
          </w:rPrChange>
        </w:rPr>
      </w:pPr>
    </w:p>
    <w:p w14:paraId="06A5EE62" w14:textId="77777777" w:rsidR="00DF0EE7" w:rsidRPr="00DF0EE7" w:rsidRDefault="00DF0EE7" w:rsidP="00DF0EE7">
      <w:pPr>
        <w:rPr>
          <w:ins w:id="317" w:author="Petra Kouřilová" w:date="2024-11-06T13:03:00Z" w16du:dateUtc="2024-11-06T12:03:00Z"/>
          <w:rFonts w:asciiTheme="minorHAnsi" w:hAnsiTheme="minorHAnsi" w:cstheme="minorHAnsi"/>
          <w:sz w:val="22"/>
          <w:szCs w:val="22"/>
          <w:rPrChange w:id="318" w:author="Petra Kouřilová" w:date="2024-11-06T13:04:00Z" w16du:dateUtc="2024-11-06T12:04:00Z">
            <w:rPr>
              <w:ins w:id="319" w:author="Petra Kouřilová" w:date="2024-11-06T13:03:00Z" w16du:dateUtc="2024-11-06T12:03:00Z"/>
            </w:rPr>
          </w:rPrChange>
        </w:rPr>
      </w:pPr>
    </w:p>
    <w:p w14:paraId="26B6E48B" w14:textId="77777777" w:rsidR="00DF0EE7" w:rsidRPr="00EA7714" w:rsidRDefault="00DF0EE7" w:rsidP="00DF0EE7">
      <w:pPr>
        <w:rPr>
          <w:ins w:id="320" w:author="Petra Kouřilová" w:date="2024-11-06T13:03:00Z" w16du:dateUtc="2024-11-06T12:03:00Z"/>
          <w:rFonts w:asciiTheme="minorHAnsi" w:hAnsiTheme="minorHAnsi" w:cstheme="minorHAnsi"/>
          <w:b w:val="0"/>
          <w:bCs/>
          <w:sz w:val="22"/>
          <w:szCs w:val="22"/>
          <w:rPrChange w:id="321" w:author="Petra Kouřilová" w:date="2024-11-06T13:05:00Z" w16du:dateUtc="2024-11-06T12:05:00Z">
            <w:rPr>
              <w:ins w:id="322" w:author="Petra Kouřilová" w:date="2024-11-06T13:03:00Z" w16du:dateUtc="2024-11-06T12:03:00Z"/>
            </w:rPr>
          </w:rPrChange>
        </w:rPr>
      </w:pPr>
    </w:p>
    <w:p w14:paraId="516A7226" w14:textId="77777777" w:rsidR="00DF0EE7" w:rsidRPr="00EA7714" w:rsidRDefault="00DF0EE7" w:rsidP="00DF0EE7">
      <w:pPr>
        <w:rPr>
          <w:ins w:id="323" w:author="Petra Kouřilová" w:date="2024-11-06T13:03:00Z" w16du:dateUtc="2024-11-06T12:03:00Z"/>
          <w:rFonts w:asciiTheme="minorHAnsi" w:hAnsiTheme="minorHAnsi" w:cstheme="minorHAnsi"/>
          <w:b w:val="0"/>
          <w:bCs/>
          <w:sz w:val="22"/>
          <w:szCs w:val="22"/>
          <w:rPrChange w:id="324" w:author="Petra Kouřilová" w:date="2024-11-06T13:05:00Z" w16du:dateUtc="2024-11-06T12:05:00Z">
            <w:rPr>
              <w:ins w:id="325" w:author="Petra Kouřilová" w:date="2024-11-06T13:03:00Z" w16du:dateUtc="2024-11-06T12:03:00Z"/>
            </w:rPr>
          </w:rPrChange>
        </w:rPr>
      </w:pPr>
      <w:ins w:id="326" w:author="Petra Kouřilová" w:date="2024-11-06T13:03:00Z" w16du:dateUtc="2024-11-06T12:03:00Z">
        <w:r w:rsidRPr="00EA7714">
          <w:rPr>
            <w:rFonts w:asciiTheme="minorHAnsi" w:hAnsiTheme="minorHAnsi" w:cstheme="minorHAnsi"/>
            <w:b w:val="0"/>
            <w:bCs/>
            <w:sz w:val="22"/>
            <w:szCs w:val="22"/>
            <w:rPrChange w:id="327" w:author="Petra Kouřilová" w:date="2024-11-06T13:05:00Z" w16du:dateUtc="2024-11-06T12:05:00Z">
              <w:rPr/>
            </w:rPrChange>
          </w:rPr>
          <w:t>V Brně dne…………………</w:t>
        </w:r>
        <w:r w:rsidRPr="00EA7714">
          <w:rPr>
            <w:rFonts w:asciiTheme="minorHAnsi" w:hAnsiTheme="minorHAnsi" w:cstheme="minorHAnsi"/>
            <w:b w:val="0"/>
            <w:bCs/>
            <w:sz w:val="22"/>
            <w:szCs w:val="22"/>
            <w:rPrChange w:id="328" w:author="Petra Kouřilová" w:date="2024-11-06T13:05:00Z" w16du:dateUtc="2024-11-06T12:05:00Z">
              <w:rPr/>
            </w:rPrChange>
          </w:rPr>
          <w:tab/>
        </w:r>
        <w:r w:rsidRPr="00EA7714">
          <w:rPr>
            <w:rFonts w:asciiTheme="minorHAnsi" w:hAnsiTheme="minorHAnsi" w:cstheme="minorHAnsi"/>
            <w:b w:val="0"/>
            <w:bCs/>
            <w:sz w:val="22"/>
            <w:szCs w:val="22"/>
            <w:rPrChange w:id="329" w:author="Petra Kouřilová" w:date="2024-11-06T13:05:00Z" w16du:dateUtc="2024-11-06T12:05:00Z">
              <w:rPr/>
            </w:rPrChange>
          </w:rPr>
          <w:tab/>
        </w:r>
        <w:r w:rsidRPr="00EA7714">
          <w:rPr>
            <w:rFonts w:asciiTheme="minorHAnsi" w:hAnsiTheme="minorHAnsi" w:cstheme="minorHAnsi"/>
            <w:b w:val="0"/>
            <w:bCs/>
            <w:sz w:val="22"/>
            <w:szCs w:val="22"/>
            <w:rPrChange w:id="330" w:author="Petra Kouřilová" w:date="2024-11-06T13:05:00Z" w16du:dateUtc="2024-11-06T12:05:00Z">
              <w:rPr/>
            </w:rPrChange>
          </w:rPr>
          <w:tab/>
        </w:r>
        <w:r w:rsidRPr="00EA7714">
          <w:rPr>
            <w:rFonts w:asciiTheme="minorHAnsi" w:hAnsiTheme="minorHAnsi" w:cstheme="minorHAnsi"/>
            <w:b w:val="0"/>
            <w:bCs/>
            <w:sz w:val="22"/>
            <w:szCs w:val="22"/>
            <w:rPrChange w:id="331" w:author="Petra Kouřilová" w:date="2024-11-06T13:05:00Z" w16du:dateUtc="2024-11-06T12:05:00Z">
              <w:rPr/>
            </w:rPrChange>
          </w:rPr>
          <w:tab/>
        </w:r>
        <w:r w:rsidRPr="00EA7714">
          <w:rPr>
            <w:rFonts w:asciiTheme="minorHAnsi" w:hAnsiTheme="minorHAnsi" w:cstheme="minorHAnsi"/>
            <w:b w:val="0"/>
            <w:bCs/>
            <w:sz w:val="22"/>
            <w:szCs w:val="22"/>
            <w:rPrChange w:id="332" w:author="Petra Kouřilová" w:date="2024-11-06T13:05:00Z" w16du:dateUtc="2024-11-06T12:05:00Z">
              <w:rPr/>
            </w:rPrChange>
          </w:rPr>
          <w:tab/>
          <w:t>……………………………………….</w:t>
        </w:r>
      </w:ins>
    </w:p>
    <w:p w14:paraId="7BAA0AD8" w14:textId="77777777" w:rsidR="00DF0EE7" w:rsidRPr="00EA7714" w:rsidRDefault="00DF0EE7" w:rsidP="00DF0EE7">
      <w:pPr>
        <w:rPr>
          <w:ins w:id="333" w:author="Petra Kouřilová" w:date="2024-11-06T13:03:00Z" w16du:dateUtc="2024-11-06T12:03:00Z"/>
          <w:rFonts w:asciiTheme="minorHAnsi" w:hAnsiTheme="minorHAnsi" w:cstheme="minorHAnsi"/>
          <w:b w:val="0"/>
          <w:bCs/>
          <w:sz w:val="22"/>
          <w:szCs w:val="22"/>
          <w:rPrChange w:id="334" w:author="Petra Kouřilová" w:date="2024-11-06T13:05:00Z" w16du:dateUtc="2024-11-06T12:05:00Z">
            <w:rPr>
              <w:ins w:id="335" w:author="Petra Kouřilová" w:date="2024-11-06T13:03:00Z" w16du:dateUtc="2024-11-06T12:03:00Z"/>
            </w:rPr>
          </w:rPrChange>
        </w:rPr>
      </w:pPr>
      <w:ins w:id="336" w:author="Petra Kouřilová" w:date="2024-11-06T13:03:00Z" w16du:dateUtc="2024-11-06T12:03:00Z">
        <w:r w:rsidRPr="00EA7714">
          <w:rPr>
            <w:rFonts w:asciiTheme="minorHAnsi" w:hAnsiTheme="minorHAnsi" w:cstheme="minorHAnsi"/>
            <w:b w:val="0"/>
            <w:bCs/>
            <w:sz w:val="22"/>
            <w:szCs w:val="22"/>
            <w:rPrChange w:id="337" w:author="Petra Kouřilová" w:date="2024-11-06T13:05:00Z" w16du:dateUtc="2024-11-06T12:05:00Z">
              <w:rPr/>
            </w:rPrChange>
          </w:rPr>
          <w:tab/>
        </w:r>
        <w:r w:rsidRPr="00EA7714">
          <w:rPr>
            <w:rFonts w:asciiTheme="minorHAnsi" w:hAnsiTheme="minorHAnsi" w:cstheme="minorHAnsi"/>
            <w:b w:val="0"/>
            <w:bCs/>
            <w:sz w:val="22"/>
            <w:szCs w:val="22"/>
            <w:rPrChange w:id="338" w:author="Petra Kouřilová" w:date="2024-11-06T13:05:00Z" w16du:dateUtc="2024-11-06T12:05:00Z">
              <w:rPr/>
            </w:rPrChange>
          </w:rPr>
          <w:tab/>
        </w:r>
        <w:r w:rsidRPr="00EA7714">
          <w:rPr>
            <w:rFonts w:asciiTheme="minorHAnsi" w:hAnsiTheme="minorHAnsi" w:cstheme="minorHAnsi"/>
            <w:b w:val="0"/>
            <w:bCs/>
            <w:sz w:val="22"/>
            <w:szCs w:val="22"/>
            <w:rPrChange w:id="339" w:author="Petra Kouřilová" w:date="2024-11-06T13:05:00Z" w16du:dateUtc="2024-11-06T12:05:00Z">
              <w:rPr/>
            </w:rPrChange>
          </w:rPr>
          <w:tab/>
        </w:r>
        <w:r w:rsidRPr="00EA7714">
          <w:rPr>
            <w:rFonts w:asciiTheme="minorHAnsi" w:hAnsiTheme="minorHAnsi" w:cstheme="minorHAnsi"/>
            <w:b w:val="0"/>
            <w:bCs/>
            <w:sz w:val="22"/>
            <w:szCs w:val="22"/>
            <w:rPrChange w:id="340" w:author="Petra Kouřilová" w:date="2024-11-06T13:05:00Z" w16du:dateUtc="2024-11-06T12:05:00Z">
              <w:rPr/>
            </w:rPrChange>
          </w:rPr>
          <w:tab/>
        </w:r>
        <w:r w:rsidRPr="00EA7714">
          <w:rPr>
            <w:rFonts w:asciiTheme="minorHAnsi" w:hAnsiTheme="minorHAnsi" w:cstheme="minorHAnsi"/>
            <w:b w:val="0"/>
            <w:bCs/>
            <w:sz w:val="22"/>
            <w:szCs w:val="22"/>
            <w:rPrChange w:id="341" w:author="Petra Kouřilová" w:date="2024-11-06T13:05:00Z" w16du:dateUtc="2024-11-06T12:05:00Z">
              <w:rPr/>
            </w:rPrChange>
          </w:rPr>
          <w:tab/>
        </w:r>
        <w:r w:rsidRPr="00EA7714">
          <w:rPr>
            <w:rFonts w:asciiTheme="minorHAnsi" w:hAnsiTheme="minorHAnsi" w:cstheme="minorHAnsi"/>
            <w:b w:val="0"/>
            <w:bCs/>
            <w:sz w:val="22"/>
            <w:szCs w:val="22"/>
            <w:rPrChange w:id="342" w:author="Petra Kouřilová" w:date="2024-11-06T13:05:00Z" w16du:dateUtc="2024-11-06T12:05:00Z">
              <w:rPr/>
            </w:rPrChange>
          </w:rPr>
          <w:tab/>
        </w:r>
        <w:r w:rsidRPr="00EA7714">
          <w:rPr>
            <w:rFonts w:asciiTheme="minorHAnsi" w:hAnsiTheme="minorHAnsi" w:cstheme="minorHAnsi"/>
            <w:b w:val="0"/>
            <w:bCs/>
            <w:sz w:val="22"/>
            <w:szCs w:val="22"/>
            <w:rPrChange w:id="343" w:author="Petra Kouřilová" w:date="2024-11-06T13:05:00Z" w16du:dateUtc="2024-11-06T12:05:00Z">
              <w:rPr/>
            </w:rPrChange>
          </w:rPr>
          <w:tab/>
          <w:t>Podpis přebírající osoby</w:t>
        </w:r>
      </w:ins>
    </w:p>
    <w:p w14:paraId="685AC568" w14:textId="77777777" w:rsidR="001E23B3" w:rsidRPr="00EA7714" w:rsidRDefault="001E23B3">
      <w:pPr>
        <w:rPr>
          <w:rFonts w:asciiTheme="minorHAnsi" w:hAnsiTheme="minorHAnsi" w:cstheme="minorHAnsi"/>
          <w:b w:val="0"/>
          <w:bCs/>
          <w:sz w:val="22"/>
          <w:szCs w:val="22"/>
          <w:rPrChange w:id="344" w:author="Petra Kouřilová" w:date="2024-11-06T13:05:00Z" w16du:dateUtc="2024-11-06T12:05:00Z">
            <w:rPr/>
          </w:rPrChange>
        </w:rPr>
      </w:pPr>
    </w:p>
    <w:sectPr w:rsidR="001E23B3" w:rsidRPr="00EA77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85590" w14:textId="77777777" w:rsidR="00416FE6" w:rsidRDefault="00416FE6" w:rsidP="00273EF2">
      <w:r>
        <w:separator/>
      </w:r>
    </w:p>
  </w:endnote>
  <w:endnote w:type="continuationSeparator" w:id="0">
    <w:p w14:paraId="321D6E6E" w14:textId="77777777" w:rsidR="00416FE6" w:rsidRDefault="00416FE6" w:rsidP="0027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10E93" w14:textId="77777777" w:rsidR="00416FE6" w:rsidRDefault="00416FE6" w:rsidP="00273EF2">
      <w:r>
        <w:separator/>
      </w:r>
    </w:p>
  </w:footnote>
  <w:footnote w:type="continuationSeparator" w:id="0">
    <w:p w14:paraId="3E2F9AF6" w14:textId="77777777" w:rsidR="00416FE6" w:rsidRDefault="00416FE6" w:rsidP="00273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B5AC0"/>
    <w:multiLevelType w:val="hybridMultilevel"/>
    <w:tmpl w:val="35A219FC"/>
    <w:lvl w:ilvl="0" w:tplc="122EB67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56B554F"/>
    <w:multiLevelType w:val="hybridMultilevel"/>
    <w:tmpl w:val="F8E61160"/>
    <w:lvl w:ilvl="0" w:tplc="18C6D37C">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FC62561"/>
    <w:multiLevelType w:val="hybridMultilevel"/>
    <w:tmpl w:val="77707924"/>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3" w15:restartNumberingAfterBreak="0">
    <w:nsid w:val="7DE75A6A"/>
    <w:multiLevelType w:val="hybridMultilevel"/>
    <w:tmpl w:val="4078AC6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84963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920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5678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30101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ra Kouřilová">
    <w15:presenceInfo w15:providerId="AD" w15:userId="S::petra.kourilova@esoz.cz::41f0d44a-54f3-4c56-be27-05115dfeae99"/>
  </w15:person>
  <w15:person w15:author="Josef Lancoš">
    <w15:presenceInfo w15:providerId="AD" w15:userId="S::josef.lancos@esoz.cz::797ca7d4-78e6-4522-9e88-1773e1abee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63"/>
    <w:rsid w:val="00010663"/>
    <w:rsid w:val="00011ED5"/>
    <w:rsid w:val="00020FFA"/>
    <w:rsid w:val="00043F78"/>
    <w:rsid w:val="00066C2E"/>
    <w:rsid w:val="000A725E"/>
    <w:rsid w:val="000A7DF3"/>
    <w:rsid w:val="000D227D"/>
    <w:rsid w:val="000D7668"/>
    <w:rsid w:val="00100FEF"/>
    <w:rsid w:val="001106B4"/>
    <w:rsid w:val="00117BB5"/>
    <w:rsid w:val="00140E22"/>
    <w:rsid w:val="001B43E9"/>
    <w:rsid w:val="001C7EB9"/>
    <w:rsid w:val="001D30D4"/>
    <w:rsid w:val="001E23B3"/>
    <w:rsid w:val="001F735F"/>
    <w:rsid w:val="00200B4F"/>
    <w:rsid w:val="002237C2"/>
    <w:rsid w:val="00253A48"/>
    <w:rsid w:val="00253FCB"/>
    <w:rsid w:val="00273EF2"/>
    <w:rsid w:val="00297182"/>
    <w:rsid w:val="002B3A03"/>
    <w:rsid w:val="002E5393"/>
    <w:rsid w:val="00301C96"/>
    <w:rsid w:val="00302698"/>
    <w:rsid w:val="00311B26"/>
    <w:rsid w:val="00344985"/>
    <w:rsid w:val="003A7D65"/>
    <w:rsid w:val="003B515F"/>
    <w:rsid w:val="003C0631"/>
    <w:rsid w:val="003C6197"/>
    <w:rsid w:val="003C71A8"/>
    <w:rsid w:val="003D418B"/>
    <w:rsid w:val="003E30EA"/>
    <w:rsid w:val="003E44CA"/>
    <w:rsid w:val="003E53E4"/>
    <w:rsid w:val="003F029B"/>
    <w:rsid w:val="003F16AA"/>
    <w:rsid w:val="004122EF"/>
    <w:rsid w:val="004137B2"/>
    <w:rsid w:val="00416FE6"/>
    <w:rsid w:val="00433EBA"/>
    <w:rsid w:val="00443664"/>
    <w:rsid w:val="00462597"/>
    <w:rsid w:val="00463913"/>
    <w:rsid w:val="00486281"/>
    <w:rsid w:val="004923FB"/>
    <w:rsid w:val="00496E88"/>
    <w:rsid w:val="004B59E4"/>
    <w:rsid w:val="004C4FCC"/>
    <w:rsid w:val="004C6AC8"/>
    <w:rsid w:val="004F58C0"/>
    <w:rsid w:val="00521DBF"/>
    <w:rsid w:val="0053154A"/>
    <w:rsid w:val="0054436A"/>
    <w:rsid w:val="005475B1"/>
    <w:rsid w:val="005B2429"/>
    <w:rsid w:val="005E5617"/>
    <w:rsid w:val="005F0ABF"/>
    <w:rsid w:val="005F24A1"/>
    <w:rsid w:val="005F254D"/>
    <w:rsid w:val="005F5AE9"/>
    <w:rsid w:val="00600E14"/>
    <w:rsid w:val="0061136B"/>
    <w:rsid w:val="00622CC7"/>
    <w:rsid w:val="00622F14"/>
    <w:rsid w:val="00634F23"/>
    <w:rsid w:val="0065425C"/>
    <w:rsid w:val="006A5414"/>
    <w:rsid w:val="006D114A"/>
    <w:rsid w:val="0070148B"/>
    <w:rsid w:val="00701BF1"/>
    <w:rsid w:val="007054DB"/>
    <w:rsid w:val="007124BD"/>
    <w:rsid w:val="00741759"/>
    <w:rsid w:val="0077105A"/>
    <w:rsid w:val="00781444"/>
    <w:rsid w:val="007924CE"/>
    <w:rsid w:val="007C1684"/>
    <w:rsid w:val="00805C9E"/>
    <w:rsid w:val="0080671F"/>
    <w:rsid w:val="00815D11"/>
    <w:rsid w:val="00835E45"/>
    <w:rsid w:val="00840408"/>
    <w:rsid w:val="00861E57"/>
    <w:rsid w:val="00863BF6"/>
    <w:rsid w:val="00882112"/>
    <w:rsid w:val="00885AD4"/>
    <w:rsid w:val="008B2D66"/>
    <w:rsid w:val="008B3BD7"/>
    <w:rsid w:val="008D3EBC"/>
    <w:rsid w:val="008E73B2"/>
    <w:rsid w:val="00941B5C"/>
    <w:rsid w:val="009C3787"/>
    <w:rsid w:val="009C42B5"/>
    <w:rsid w:val="009D4018"/>
    <w:rsid w:val="009F0608"/>
    <w:rsid w:val="00A042C1"/>
    <w:rsid w:val="00A16B17"/>
    <w:rsid w:val="00A20AE9"/>
    <w:rsid w:val="00AE2924"/>
    <w:rsid w:val="00B068D9"/>
    <w:rsid w:val="00B244F7"/>
    <w:rsid w:val="00B34482"/>
    <w:rsid w:val="00B6076F"/>
    <w:rsid w:val="00B61EAA"/>
    <w:rsid w:val="00B821B1"/>
    <w:rsid w:val="00B916A7"/>
    <w:rsid w:val="00BC6A6C"/>
    <w:rsid w:val="00BD06A2"/>
    <w:rsid w:val="00BE05D2"/>
    <w:rsid w:val="00BE44C7"/>
    <w:rsid w:val="00C2754C"/>
    <w:rsid w:val="00C507AE"/>
    <w:rsid w:val="00C554DF"/>
    <w:rsid w:val="00C57263"/>
    <w:rsid w:val="00C75872"/>
    <w:rsid w:val="00CA2FFE"/>
    <w:rsid w:val="00CB28AE"/>
    <w:rsid w:val="00CC68A9"/>
    <w:rsid w:val="00CD1710"/>
    <w:rsid w:val="00D11E8D"/>
    <w:rsid w:val="00D32B56"/>
    <w:rsid w:val="00D476D3"/>
    <w:rsid w:val="00D871BE"/>
    <w:rsid w:val="00D92431"/>
    <w:rsid w:val="00DA3C9E"/>
    <w:rsid w:val="00DB6E82"/>
    <w:rsid w:val="00DE4882"/>
    <w:rsid w:val="00DF0EE7"/>
    <w:rsid w:val="00DF55BE"/>
    <w:rsid w:val="00DF7A91"/>
    <w:rsid w:val="00E114AD"/>
    <w:rsid w:val="00E15276"/>
    <w:rsid w:val="00E62AF1"/>
    <w:rsid w:val="00EA7714"/>
    <w:rsid w:val="00ED3E41"/>
    <w:rsid w:val="00EF7D80"/>
    <w:rsid w:val="00F126B2"/>
    <w:rsid w:val="00F238C0"/>
    <w:rsid w:val="00F23F49"/>
    <w:rsid w:val="00F24F1F"/>
    <w:rsid w:val="00F328FE"/>
    <w:rsid w:val="00F402D5"/>
    <w:rsid w:val="00F64EE3"/>
    <w:rsid w:val="00F80108"/>
    <w:rsid w:val="00FA13F0"/>
    <w:rsid w:val="00FB4B4E"/>
    <w:rsid w:val="00FC408E"/>
    <w:rsid w:val="00FD68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EEF8F"/>
  <w15:chartTrackingRefBased/>
  <w15:docId w15:val="{DA6FBC7D-1F09-4191-86E6-FEB656A3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7263"/>
    <w:pPr>
      <w:spacing w:after="0" w:line="240" w:lineRule="auto"/>
    </w:pPr>
    <w:rPr>
      <w:rFonts w:ascii="Times New Roman" w:eastAsia="Times New Roman" w:hAnsi="Times New Roman" w:cs="Times New Roman"/>
      <w:b/>
      <w:sz w:val="20"/>
      <w:szCs w:val="20"/>
      <w:lang w:eastAsia="cs-CZ"/>
    </w:rPr>
  </w:style>
  <w:style w:type="paragraph" w:styleId="Nadpis2">
    <w:name w:val="heading 2"/>
    <w:basedOn w:val="Normln"/>
    <w:next w:val="Normln"/>
    <w:link w:val="Nadpis2Char"/>
    <w:semiHidden/>
    <w:unhideWhenUsed/>
    <w:qFormat/>
    <w:rsid w:val="00C57263"/>
    <w:pPr>
      <w:keepNext/>
      <w:jc w:val="center"/>
      <w:outlineLvl w:val="1"/>
    </w:pPr>
    <w:rPr>
      <w:sz w:val="24"/>
    </w:rPr>
  </w:style>
  <w:style w:type="paragraph" w:styleId="Nadpis3">
    <w:name w:val="heading 3"/>
    <w:basedOn w:val="Normln"/>
    <w:next w:val="Normln"/>
    <w:link w:val="Nadpis3Char"/>
    <w:uiPriority w:val="9"/>
    <w:unhideWhenUsed/>
    <w:qFormat/>
    <w:rsid w:val="00FC40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57263"/>
    <w:rPr>
      <w:rFonts w:ascii="Times New Roman" w:eastAsia="Times New Roman" w:hAnsi="Times New Roman" w:cs="Times New Roman"/>
      <w:b/>
      <w:sz w:val="24"/>
      <w:szCs w:val="20"/>
      <w:lang w:eastAsia="cs-CZ"/>
    </w:rPr>
  </w:style>
  <w:style w:type="paragraph" w:styleId="Textkomente">
    <w:name w:val="annotation text"/>
    <w:basedOn w:val="Normln"/>
    <w:link w:val="TextkomenteChar"/>
    <w:unhideWhenUsed/>
    <w:rsid w:val="00C57263"/>
  </w:style>
  <w:style w:type="character" w:customStyle="1" w:styleId="TextkomenteChar">
    <w:name w:val="Text komentáře Char"/>
    <w:basedOn w:val="Standardnpsmoodstavce"/>
    <w:link w:val="Textkomente"/>
    <w:rsid w:val="00C57263"/>
    <w:rPr>
      <w:rFonts w:ascii="Times New Roman" w:eastAsia="Times New Roman" w:hAnsi="Times New Roman" w:cs="Times New Roman"/>
      <w:b/>
      <w:sz w:val="20"/>
      <w:szCs w:val="20"/>
      <w:lang w:eastAsia="cs-CZ"/>
    </w:rPr>
  </w:style>
  <w:style w:type="paragraph" w:styleId="Nzev">
    <w:name w:val="Title"/>
    <w:basedOn w:val="Normln"/>
    <w:link w:val="NzevChar"/>
    <w:qFormat/>
    <w:rsid w:val="00C57263"/>
    <w:pPr>
      <w:jc w:val="center"/>
    </w:pPr>
    <w:rPr>
      <w:i/>
      <w:sz w:val="32"/>
      <w:u w:val="single"/>
    </w:rPr>
  </w:style>
  <w:style w:type="character" w:customStyle="1" w:styleId="NzevChar">
    <w:name w:val="Název Char"/>
    <w:basedOn w:val="Standardnpsmoodstavce"/>
    <w:link w:val="Nzev"/>
    <w:rsid w:val="00C57263"/>
    <w:rPr>
      <w:rFonts w:ascii="Times New Roman" w:eastAsia="Times New Roman" w:hAnsi="Times New Roman" w:cs="Times New Roman"/>
      <w:b/>
      <w:i/>
      <w:sz w:val="32"/>
      <w:szCs w:val="20"/>
      <w:u w:val="single"/>
      <w:lang w:eastAsia="cs-CZ"/>
    </w:rPr>
  </w:style>
  <w:style w:type="paragraph" w:styleId="Zkladntext">
    <w:name w:val="Body Text"/>
    <w:basedOn w:val="Normln"/>
    <w:link w:val="ZkladntextChar"/>
    <w:semiHidden/>
    <w:unhideWhenUsed/>
    <w:rsid w:val="00C57263"/>
    <w:pPr>
      <w:jc w:val="both"/>
    </w:pPr>
    <w:rPr>
      <w:b w:val="0"/>
      <w:sz w:val="24"/>
    </w:rPr>
  </w:style>
  <w:style w:type="character" w:customStyle="1" w:styleId="ZkladntextChar">
    <w:name w:val="Základní text Char"/>
    <w:basedOn w:val="Standardnpsmoodstavce"/>
    <w:link w:val="Zkladntext"/>
    <w:semiHidden/>
    <w:rsid w:val="00C57263"/>
    <w:rPr>
      <w:rFonts w:ascii="Times New Roman" w:eastAsia="Times New Roman" w:hAnsi="Times New Roman" w:cs="Times New Roman"/>
      <w:sz w:val="24"/>
      <w:szCs w:val="20"/>
      <w:lang w:eastAsia="cs-CZ"/>
    </w:rPr>
  </w:style>
  <w:style w:type="paragraph" w:styleId="Bezmezer">
    <w:name w:val="No Spacing"/>
    <w:uiPriority w:val="1"/>
    <w:qFormat/>
    <w:rsid w:val="00C57263"/>
    <w:pPr>
      <w:spacing w:after="0" w:line="240" w:lineRule="auto"/>
    </w:pPr>
    <w:rPr>
      <w:rFonts w:ascii="Calibri" w:eastAsia="Calibri" w:hAnsi="Calibri" w:cs="Times New Roman"/>
    </w:rPr>
  </w:style>
  <w:style w:type="paragraph" w:styleId="Odstavecseseznamem">
    <w:name w:val="List Paragraph"/>
    <w:basedOn w:val="Normln"/>
    <w:uiPriority w:val="34"/>
    <w:qFormat/>
    <w:rsid w:val="00C57263"/>
    <w:pPr>
      <w:ind w:left="720"/>
      <w:contextualSpacing/>
    </w:pPr>
  </w:style>
  <w:style w:type="character" w:styleId="Odkaznakoment">
    <w:name w:val="annotation reference"/>
    <w:basedOn w:val="Standardnpsmoodstavce"/>
    <w:semiHidden/>
    <w:unhideWhenUsed/>
    <w:rsid w:val="00C57263"/>
    <w:rPr>
      <w:sz w:val="16"/>
      <w:szCs w:val="16"/>
    </w:rPr>
  </w:style>
  <w:style w:type="character" w:customStyle="1" w:styleId="value3">
    <w:name w:val="value3"/>
    <w:basedOn w:val="Standardnpsmoodstavce"/>
    <w:rsid w:val="00C57263"/>
  </w:style>
  <w:style w:type="character" w:styleId="Hypertextovodkaz">
    <w:name w:val="Hyperlink"/>
    <w:basedOn w:val="Standardnpsmoodstavce"/>
    <w:uiPriority w:val="99"/>
    <w:semiHidden/>
    <w:unhideWhenUsed/>
    <w:rsid w:val="00C57263"/>
    <w:rPr>
      <w:color w:val="0000FF"/>
      <w:u w:val="single"/>
    </w:rPr>
  </w:style>
  <w:style w:type="paragraph" w:styleId="Revize">
    <w:name w:val="Revision"/>
    <w:hidden/>
    <w:uiPriority w:val="99"/>
    <w:semiHidden/>
    <w:rsid w:val="00FB4B4E"/>
    <w:pPr>
      <w:spacing w:after="0" w:line="240" w:lineRule="auto"/>
    </w:pPr>
    <w:rPr>
      <w:rFonts w:ascii="Times New Roman" w:eastAsia="Times New Roman" w:hAnsi="Times New Roman" w:cs="Times New Roman"/>
      <w:b/>
      <w:sz w:val="20"/>
      <w:szCs w:val="20"/>
      <w:lang w:eastAsia="cs-CZ"/>
    </w:rPr>
  </w:style>
  <w:style w:type="character" w:customStyle="1" w:styleId="normaltextrun">
    <w:name w:val="normaltextrun"/>
    <w:basedOn w:val="Standardnpsmoodstavce"/>
    <w:rsid w:val="00D92431"/>
  </w:style>
  <w:style w:type="paragraph" w:styleId="Pedmtkomente">
    <w:name w:val="annotation subject"/>
    <w:basedOn w:val="Textkomente"/>
    <w:next w:val="Textkomente"/>
    <w:link w:val="PedmtkomenteChar"/>
    <w:uiPriority w:val="99"/>
    <w:semiHidden/>
    <w:unhideWhenUsed/>
    <w:rsid w:val="005F5AE9"/>
    <w:rPr>
      <w:bCs/>
    </w:rPr>
  </w:style>
  <w:style w:type="character" w:customStyle="1" w:styleId="PedmtkomenteChar">
    <w:name w:val="Předmět komentáře Char"/>
    <w:basedOn w:val="TextkomenteChar"/>
    <w:link w:val="Pedmtkomente"/>
    <w:uiPriority w:val="99"/>
    <w:semiHidden/>
    <w:rsid w:val="005F5AE9"/>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uiPriority w:val="9"/>
    <w:rsid w:val="00FC408E"/>
    <w:rPr>
      <w:rFonts w:asciiTheme="majorHAnsi" w:eastAsiaTheme="majorEastAsia" w:hAnsiTheme="majorHAnsi" w:cstheme="majorBidi"/>
      <w:b/>
      <w:color w:val="1F3763"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6444">
      <w:bodyDiv w:val="1"/>
      <w:marLeft w:val="0"/>
      <w:marRight w:val="0"/>
      <w:marTop w:val="0"/>
      <w:marBottom w:val="0"/>
      <w:divBdr>
        <w:top w:val="none" w:sz="0" w:space="0" w:color="auto"/>
        <w:left w:val="none" w:sz="0" w:space="0" w:color="auto"/>
        <w:bottom w:val="none" w:sz="0" w:space="0" w:color="auto"/>
        <w:right w:val="none" w:sz="0" w:space="0" w:color="auto"/>
      </w:divBdr>
    </w:div>
    <w:div w:id="887765707">
      <w:bodyDiv w:val="1"/>
      <w:marLeft w:val="0"/>
      <w:marRight w:val="0"/>
      <w:marTop w:val="0"/>
      <w:marBottom w:val="0"/>
      <w:divBdr>
        <w:top w:val="none" w:sz="0" w:space="0" w:color="auto"/>
        <w:left w:val="none" w:sz="0" w:space="0" w:color="auto"/>
        <w:bottom w:val="none" w:sz="0" w:space="0" w:color="auto"/>
        <w:right w:val="none" w:sz="0" w:space="0" w:color="auto"/>
      </w:divBdr>
    </w:div>
    <w:div w:id="1233925178">
      <w:bodyDiv w:val="1"/>
      <w:marLeft w:val="0"/>
      <w:marRight w:val="0"/>
      <w:marTop w:val="0"/>
      <w:marBottom w:val="0"/>
      <w:divBdr>
        <w:top w:val="none" w:sz="0" w:space="0" w:color="auto"/>
        <w:left w:val="none" w:sz="0" w:space="0" w:color="auto"/>
        <w:bottom w:val="none" w:sz="0" w:space="0" w:color="auto"/>
        <w:right w:val="none" w:sz="0" w:space="0" w:color="auto"/>
      </w:divBdr>
    </w:div>
    <w:div w:id="1356271892">
      <w:bodyDiv w:val="1"/>
      <w:marLeft w:val="0"/>
      <w:marRight w:val="0"/>
      <w:marTop w:val="0"/>
      <w:marBottom w:val="0"/>
      <w:divBdr>
        <w:top w:val="none" w:sz="0" w:space="0" w:color="auto"/>
        <w:left w:val="none" w:sz="0" w:space="0" w:color="auto"/>
        <w:bottom w:val="none" w:sz="0" w:space="0" w:color="auto"/>
        <w:right w:val="none" w:sz="0" w:space="0" w:color="auto"/>
      </w:divBdr>
    </w:div>
    <w:div w:id="1742438144">
      <w:bodyDiv w:val="1"/>
      <w:marLeft w:val="0"/>
      <w:marRight w:val="0"/>
      <w:marTop w:val="0"/>
      <w:marBottom w:val="0"/>
      <w:divBdr>
        <w:top w:val="none" w:sz="0" w:space="0" w:color="auto"/>
        <w:left w:val="none" w:sz="0" w:space="0" w:color="auto"/>
        <w:bottom w:val="none" w:sz="0" w:space="0" w:color="auto"/>
        <w:right w:val="none" w:sz="0" w:space="0" w:color="auto"/>
      </w:divBdr>
    </w:div>
    <w:div w:id="187468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gasnet.cz/cs/informace-o-zpracovani-osobnich-udaj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9B391BE1C9304CBFE4A3F88B11B01D" ma:contentTypeVersion="17" ma:contentTypeDescription="Vytvoří nový dokument" ma:contentTypeScope="" ma:versionID="261208e690cd2cd29130f56f23e2384f">
  <xsd:schema xmlns:xsd="http://www.w3.org/2001/XMLSchema" xmlns:xs="http://www.w3.org/2001/XMLSchema" xmlns:p="http://schemas.microsoft.com/office/2006/metadata/properties" xmlns:ns2="3cd1b184-7846-4546-9e61-18d36c14e4f1" xmlns:ns3="7ac23c19-97c2-4f28-b0c1-e674a19e0211" targetNamespace="http://schemas.microsoft.com/office/2006/metadata/properties" ma:root="true" ma:fieldsID="67832949f9ef6fa75d176eb8a089ef31" ns2:_="" ns3:_="">
    <xsd:import namespace="3cd1b184-7846-4546-9e61-18d36c14e4f1"/>
    <xsd:import namespace="7ac23c19-97c2-4f28-b0c1-e674a19e02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stav"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b184-7846-4546-9e61-18d36c14e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tav" ma:index="20" nillable="true" ma:displayName="stav" ma:default="ke schvaleni" ma:description="ke schvaleni/schvaleno" ma:format="Dropdown" ma:internalName="stav">
      <xsd:simpleType>
        <xsd:union memberTypes="dms:Text">
          <xsd:simpleType>
            <xsd:restriction base="dms:Choice">
              <xsd:enumeration value="ke schvaleni"/>
              <xsd:enumeration value="schvaleno"/>
            </xsd:restriction>
          </xsd:simpleType>
        </xsd:un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c23c19-97c2-4f28-b0c1-e674a19e0211"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7ca10a0e-4c6c-4eae-a0b6-0d91a9df3e7c}" ma:internalName="TaxCatchAll" ma:showField="CatchAllData" ma:web="7ac23c19-97c2-4f28-b0c1-e674a19e0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c23c19-97c2-4f28-b0c1-e674a19e0211" xsi:nil="true"/>
    <stav xmlns="3cd1b184-7846-4546-9e61-18d36c14e4f1">ke schvaleni</stav>
    <lcf76f155ced4ddcb4097134ff3c332f xmlns="3cd1b184-7846-4546-9e61-18d36c14e4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AAF0B5-1AD1-4B89-A16E-231C73745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b184-7846-4546-9e61-18d36c14e4f1"/>
    <ds:schemaRef ds:uri="7ac23c19-97c2-4f28-b0c1-e674a19e0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D9863-24C1-4A0C-99AE-9E5C85B33539}">
  <ds:schemaRefs>
    <ds:schemaRef ds:uri="http://schemas.microsoft.com/sharepoint/v3/contenttype/forms"/>
  </ds:schemaRefs>
</ds:datastoreItem>
</file>

<file path=customXml/itemProps3.xml><?xml version="1.0" encoding="utf-8"?>
<ds:datastoreItem xmlns:ds="http://schemas.openxmlformats.org/officeDocument/2006/customXml" ds:itemID="{4DE6E080-AA2E-4239-9A8C-B561B1717145}">
  <ds:schemaRefs>
    <ds:schemaRef ds:uri="http://schemas.microsoft.com/office/2006/metadata/properties"/>
    <ds:schemaRef ds:uri="http://schemas.microsoft.com/office/infopath/2007/PartnerControls"/>
    <ds:schemaRef ds:uri="7ac23c19-97c2-4f28-b0c1-e674a19e0211"/>
    <ds:schemaRef ds:uri="3cd1b184-7846-4546-9e61-18d36c14e4f1"/>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1588</Words>
  <Characters>9371</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Hesová Alžběta</dc:creator>
  <cp:keywords/>
  <dc:description/>
  <cp:lastModifiedBy>Petra Kouřilová</cp:lastModifiedBy>
  <cp:revision>28</cp:revision>
  <cp:lastPrinted>2024-11-06T12:07:00Z</cp:lastPrinted>
  <dcterms:created xsi:type="dcterms:W3CDTF">2024-11-06T11:30:00Z</dcterms:created>
  <dcterms:modified xsi:type="dcterms:W3CDTF">2024-11-06T12:12:00Z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0x010100779B391BE1C9304CBFE4A3F88B11B01D</vt:lpwstr>
  </property>
</Properties>
</file>