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E06BC" w:rsidRPr="006E06BC" w14:paraId="03AF0FCF" w14:textId="77777777" w:rsidTr="00CC0FD4">
        <w:tc>
          <w:tcPr>
            <w:tcW w:w="5228" w:type="dxa"/>
          </w:tcPr>
          <w:sdt>
            <w:sdtPr>
              <w:rPr>
                <w:rFonts w:ascii="Times New Roman" w:hAnsi="Times New Roman" w:cs="Times New Roman"/>
                <w:b/>
                <w:bCs/>
                <w:sz w:val="22"/>
                <w:szCs w:val="22"/>
              </w:rPr>
              <w:tag w:val="goog_rdk_1"/>
              <w:id w:val="-1838298187"/>
            </w:sdtPr>
            <w:sdtEndPr/>
            <w:sdtContent>
              <w:p w14:paraId="5AD13A1C" w14:textId="2B1073D5" w:rsidR="006E06BC" w:rsidRPr="006E06BC" w:rsidRDefault="006E06BC" w:rsidP="006E06BC">
                <w:pPr>
                  <w:spacing w:after="0"/>
                  <w:jc w:val="center"/>
                  <w:outlineLvl w:val="0"/>
                  <w:rPr>
                    <w:rFonts w:ascii="Times New Roman" w:hAnsi="Times New Roman" w:cs="Times New Roman"/>
                    <w:b/>
                    <w:bCs/>
                    <w:sz w:val="22"/>
                    <w:szCs w:val="22"/>
                  </w:rPr>
                </w:pPr>
                <w:r w:rsidRPr="006E06BC">
                  <w:rPr>
                    <w:rFonts w:ascii="Times New Roman" w:eastAsia="Times New Roman" w:hAnsi="Times New Roman" w:cs="Times New Roman"/>
                    <w:b/>
                    <w:bCs/>
                    <w:sz w:val="22"/>
                    <w:szCs w:val="22"/>
                  </w:rPr>
                  <w:t>SMLOUVA O SPOLUPRÁCI</w:t>
                </w:r>
              </w:p>
            </w:sdtContent>
          </w:sdt>
        </w:tc>
        <w:tc>
          <w:tcPr>
            <w:tcW w:w="5228" w:type="dxa"/>
          </w:tcPr>
          <w:p w14:paraId="43D6DCDC" w14:textId="77777777" w:rsidR="006E06BC" w:rsidRPr="006D1B0E" w:rsidRDefault="006E06BC" w:rsidP="006E06BC">
            <w:pPr>
              <w:spacing w:after="0"/>
              <w:jc w:val="center"/>
              <w:rPr>
                <w:rFonts w:ascii="Times New Roman" w:hAnsi="Times New Roman" w:cs="Times New Roman"/>
                <w:b/>
                <w:bCs/>
                <w:sz w:val="22"/>
                <w:szCs w:val="22"/>
                <w:lang w:val="en-US"/>
              </w:rPr>
            </w:pPr>
            <w:r w:rsidRPr="006D1B0E">
              <w:rPr>
                <w:rFonts w:ascii="Times New Roman" w:hAnsi="Times New Roman" w:cs="Times New Roman"/>
                <w:b/>
                <w:bCs/>
                <w:sz w:val="22"/>
                <w:szCs w:val="22"/>
                <w:lang w:val="en-US"/>
              </w:rPr>
              <w:t>COLLABORATION AGREEMENT</w:t>
            </w:r>
          </w:p>
          <w:p w14:paraId="27AF1B17" w14:textId="4680F977" w:rsidR="006E06BC" w:rsidRPr="006D1B0E" w:rsidRDefault="006E06BC" w:rsidP="006E06BC">
            <w:pPr>
              <w:spacing w:after="0"/>
              <w:jc w:val="center"/>
              <w:rPr>
                <w:rFonts w:ascii="Times New Roman" w:hAnsi="Times New Roman" w:cs="Times New Roman"/>
                <w:b/>
                <w:bCs/>
                <w:sz w:val="22"/>
                <w:szCs w:val="22"/>
                <w:lang w:val="en-US"/>
              </w:rPr>
            </w:pPr>
          </w:p>
        </w:tc>
      </w:tr>
      <w:tr w:rsidR="006E06BC" w:rsidRPr="006E06BC" w14:paraId="02BE34D6" w14:textId="77777777" w:rsidTr="00CC0FD4">
        <w:tc>
          <w:tcPr>
            <w:tcW w:w="5228" w:type="dxa"/>
          </w:tcPr>
          <w:sdt>
            <w:sdtPr>
              <w:rPr>
                <w:rFonts w:ascii="Times New Roman" w:hAnsi="Times New Roman" w:cs="Times New Roman"/>
                <w:sz w:val="22"/>
                <w:szCs w:val="22"/>
              </w:rPr>
              <w:tag w:val="goog_rdk_3"/>
              <w:id w:val="-1183896476"/>
            </w:sdtPr>
            <w:sdtEndPr/>
            <w:sdtContent>
              <w:p w14:paraId="7D9894A2" w14:textId="77777777" w:rsidR="006E06BC" w:rsidRPr="006E06BC" w:rsidRDefault="006E06BC" w:rsidP="006E06BC">
                <w:pPr>
                  <w:spacing w:after="0"/>
                  <w:jc w:val="center"/>
                  <w:outlineLvl w:val="0"/>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I.</w:t>
                </w:r>
              </w:p>
            </w:sdtContent>
          </w:sdt>
          <w:sdt>
            <w:sdtPr>
              <w:rPr>
                <w:rFonts w:ascii="Times New Roman" w:hAnsi="Times New Roman" w:cs="Times New Roman"/>
                <w:sz w:val="22"/>
                <w:szCs w:val="22"/>
              </w:rPr>
              <w:tag w:val="goog_rdk_4"/>
              <w:id w:val="1258637087"/>
            </w:sdtPr>
            <w:sdtEndPr/>
            <w:sdtContent>
              <w:p w14:paraId="6DFE327E" w14:textId="618B01C3" w:rsidR="006E06BC" w:rsidRPr="006E06BC" w:rsidRDefault="006E06BC" w:rsidP="006E06BC">
                <w:pPr>
                  <w:spacing w:after="0"/>
                  <w:jc w:val="center"/>
                  <w:rPr>
                    <w:rFonts w:ascii="Times New Roman" w:hAnsi="Times New Roman" w:cs="Times New Roman"/>
                    <w:sz w:val="22"/>
                    <w:szCs w:val="22"/>
                  </w:rPr>
                </w:pPr>
                <w:r w:rsidRPr="006E06BC">
                  <w:rPr>
                    <w:rFonts w:ascii="Times New Roman" w:eastAsia="Times New Roman" w:hAnsi="Times New Roman" w:cs="Times New Roman"/>
                    <w:b/>
                    <w:sz w:val="22"/>
                    <w:szCs w:val="22"/>
                  </w:rPr>
                  <w:t>Smluvní strany</w:t>
                </w:r>
              </w:p>
            </w:sdtContent>
          </w:sdt>
        </w:tc>
        <w:tc>
          <w:tcPr>
            <w:tcW w:w="5228" w:type="dxa"/>
          </w:tcPr>
          <w:p w14:paraId="20D03E10" w14:textId="77777777" w:rsidR="006E06BC" w:rsidRPr="006D1B0E" w:rsidRDefault="006E06BC" w:rsidP="006E06BC">
            <w:pPr>
              <w:spacing w:after="0"/>
              <w:jc w:val="center"/>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I.</w:t>
            </w:r>
          </w:p>
          <w:p w14:paraId="0A0AAC9F" w14:textId="15919365" w:rsidR="006E06BC" w:rsidRPr="006D1B0E" w:rsidRDefault="006D1B0E" w:rsidP="006E06BC">
            <w:pPr>
              <w:spacing w:after="0"/>
              <w:jc w:val="center"/>
              <w:rPr>
                <w:rFonts w:ascii="Times New Roman" w:eastAsia="Times New Roman" w:hAnsi="Times New Roman" w:cs="Times New Roman"/>
                <w:b/>
                <w:sz w:val="22"/>
                <w:szCs w:val="22"/>
                <w:lang w:val="en-US"/>
              </w:rPr>
            </w:pPr>
            <w:r>
              <w:rPr>
                <w:rFonts w:ascii="Times New Roman" w:eastAsia="Times New Roman" w:hAnsi="Times New Roman" w:cs="Times New Roman"/>
                <w:b/>
                <w:sz w:val="22"/>
                <w:szCs w:val="22"/>
                <w:lang w:val="en-US"/>
              </w:rPr>
              <w:t>Contracting</w:t>
            </w:r>
            <w:r w:rsidR="006E06BC" w:rsidRPr="006D1B0E">
              <w:rPr>
                <w:rFonts w:ascii="Times New Roman" w:eastAsia="Times New Roman" w:hAnsi="Times New Roman" w:cs="Times New Roman"/>
                <w:b/>
                <w:sz w:val="22"/>
                <w:szCs w:val="22"/>
                <w:lang w:val="en-US"/>
              </w:rPr>
              <w:t xml:space="preserve"> Parties</w:t>
            </w:r>
          </w:p>
          <w:p w14:paraId="4BE3F1C0" w14:textId="026CF907" w:rsidR="006E06BC" w:rsidRPr="006D1B0E" w:rsidRDefault="006E06BC" w:rsidP="006E06BC">
            <w:pPr>
              <w:spacing w:after="0"/>
              <w:jc w:val="center"/>
              <w:rPr>
                <w:rFonts w:ascii="Times New Roman" w:eastAsia="Times New Roman" w:hAnsi="Times New Roman" w:cs="Times New Roman"/>
                <w:b/>
                <w:sz w:val="22"/>
                <w:szCs w:val="22"/>
                <w:lang w:val="en-US"/>
              </w:rPr>
            </w:pPr>
          </w:p>
        </w:tc>
      </w:tr>
      <w:tr w:rsidR="006E06BC" w:rsidRPr="006E06BC" w14:paraId="35F99FDC" w14:textId="77777777" w:rsidTr="00CC0FD4">
        <w:tc>
          <w:tcPr>
            <w:tcW w:w="5228" w:type="dxa"/>
          </w:tcPr>
          <w:sdt>
            <w:sdtPr>
              <w:rPr>
                <w:rFonts w:ascii="Times New Roman" w:eastAsia="Times New Roman" w:hAnsi="Times New Roman" w:cs="Times New Roman"/>
                <w:sz w:val="22"/>
                <w:szCs w:val="22"/>
              </w:rPr>
              <w:tag w:val="goog_rdk_16"/>
              <w:id w:val="-948695778"/>
            </w:sdtPr>
            <w:sdtEndPr/>
            <w:sdtContent>
              <w:p w14:paraId="065B69D6" w14:textId="481A55B7" w:rsidR="006E06BC" w:rsidRPr="008077A1" w:rsidRDefault="00EF14E2" w:rsidP="006E06BC">
                <w:pPr>
                  <w:spacing w:after="0"/>
                  <w:outlineLvl w:val="0"/>
                  <w:rPr>
                    <w:rFonts w:ascii="Times New Roman" w:eastAsia="Times New Roman" w:hAnsi="Times New Roman" w:cs="Times New Roman"/>
                    <w:sz w:val="22"/>
                    <w:szCs w:val="22"/>
                  </w:rPr>
                </w:pPr>
                <w:sdt>
                  <w:sdtPr>
                    <w:rPr>
                      <w:rFonts w:ascii="Times New Roman" w:eastAsia="Times New Roman" w:hAnsi="Times New Roman" w:cs="Times New Roman"/>
                      <w:sz w:val="22"/>
                      <w:szCs w:val="22"/>
                    </w:rPr>
                    <w:tag w:val="goog_rdk_16"/>
                    <w:id w:val="862949"/>
                  </w:sdtPr>
                  <w:sdtEndPr/>
                  <w:sdtContent>
                    <w:r w:rsidR="008077A1" w:rsidRPr="008077A1">
                      <w:rPr>
                        <w:rFonts w:ascii="Times New Roman" w:eastAsia="Times New Roman" w:hAnsi="Times New Roman" w:cs="Times New Roman"/>
                        <w:b/>
                        <w:sz w:val="22"/>
                        <w:szCs w:val="22"/>
                      </w:rPr>
                      <w:t xml:space="preserve">Porsche </w:t>
                    </w:r>
                    <w:proofErr w:type="spellStart"/>
                    <w:r w:rsidR="008077A1" w:rsidRPr="008077A1">
                      <w:rPr>
                        <w:rFonts w:ascii="Times New Roman" w:eastAsia="Times New Roman" w:hAnsi="Times New Roman" w:cs="Times New Roman"/>
                        <w:b/>
                        <w:sz w:val="22"/>
                        <w:szCs w:val="22"/>
                      </w:rPr>
                      <w:t>Engineering</w:t>
                    </w:r>
                    <w:proofErr w:type="spellEnd"/>
                    <w:r w:rsidR="008077A1" w:rsidRPr="008077A1">
                      <w:rPr>
                        <w:rFonts w:ascii="Times New Roman" w:eastAsia="Times New Roman" w:hAnsi="Times New Roman" w:cs="Times New Roman"/>
                        <w:b/>
                        <w:sz w:val="22"/>
                        <w:szCs w:val="22"/>
                      </w:rPr>
                      <w:t xml:space="preserve"> </w:t>
                    </w:r>
                    <w:proofErr w:type="spellStart"/>
                    <w:r w:rsidR="008077A1" w:rsidRPr="008077A1">
                      <w:rPr>
                        <w:rFonts w:ascii="Times New Roman" w:eastAsia="Times New Roman" w:hAnsi="Times New Roman" w:cs="Times New Roman"/>
                        <w:b/>
                        <w:sz w:val="22"/>
                        <w:szCs w:val="22"/>
                      </w:rPr>
                      <w:t>Services</w:t>
                    </w:r>
                    <w:proofErr w:type="spellEnd"/>
                    <w:r w:rsidR="008077A1" w:rsidRPr="008077A1">
                      <w:rPr>
                        <w:rFonts w:ascii="Times New Roman" w:eastAsia="Times New Roman" w:hAnsi="Times New Roman" w:cs="Times New Roman"/>
                        <w:b/>
                        <w:sz w:val="22"/>
                        <w:szCs w:val="22"/>
                      </w:rPr>
                      <w:t xml:space="preserve">, </w:t>
                    </w:r>
                    <w:proofErr w:type="spellStart"/>
                    <w:r w:rsidR="008077A1" w:rsidRPr="008077A1">
                      <w:rPr>
                        <w:rFonts w:ascii="Times New Roman" w:eastAsia="Times New Roman" w:hAnsi="Times New Roman" w:cs="Times New Roman"/>
                        <w:b/>
                        <w:sz w:val="22"/>
                        <w:szCs w:val="22"/>
                      </w:rPr>
                      <w:t>s.</w:t>
                    </w:r>
                    <w:proofErr w:type="gramStart"/>
                    <w:r w:rsidR="008077A1" w:rsidRPr="008077A1">
                      <w:rPr>
                        <w:rFonts w:ascii="Times New Roman" w:eastAsia="Times New Roman" w:hAnsi="Times New Roman" w:cs="Times New Roman"/>
                        <w:b/>
                        <w:sz w:val="22"/>
                        <w:szCs w:val="22"/>
                      </w:rPr>
                      <w:t>r.o</w:t>
                    </w:r>
                    <w:proofErr w:type="spellEnd"/>
                    <w:proofErr w:type="gramEnd"/>
                  </w:sdtContent>
                </w:sdt>
              </w:p>
            </w:sdtContent>
          </w:sdt>
          <w:p w14:paraId="7BF7F17C" w14:textId="1A97457C" w:rsidR="006E06BC" w:rsidRPr="008077A1" w:rsidRDefault="006E06BC" w:rsidP="006E06BC">
            <w:pPr>
              <w:spacing w:after="0"/>
              <w:outlineLvl w:val="0"/>
              <w:rPr>
                <w:rFonts w:ascii="Times New Roman" w:eastAsia="Times New Roman" w:hAnsi="Times New Roman" w:cs="Times New Roman"/>
                <w:sz w:val="22"/>
                <w:szCs w:val="22"/>
              </w:rPr>
            </w:pPr>
            <w:r w:rsidRPr="008077A1">
              <w:rPr>
                <w:rFonts w:ascii="Times New Roman" w:eastAsia="Times New Roman" w:hAnsi="Times New Roman" w:cs="Times New Roman"/>
                <w:sz w:val="22"/>
                <w:szCs w:val="22"/>
              </w:rPr>
              <w:t xml:space="preserve">Sídlo: </w:t>
            </w:r>
            <w:r w:rsidR="003F2BA6" w:rsidRPr="003F2BA6">
              <w:rPr>
                <w:rFonts w:ascii="Times New Roman" w:eastAsia="Times New Roman" w:hAnsi="Times New Roman" w:cs="Times New Roman"/>
                <w:sz w:val="22"/>
                <w:szCs w:val="22"/>
              </w:rPr>
              <w:t>Radlická 714/</w:t>
            </w:r>
            <w:proofErr w:type="gramStart"/>
            <w:r w:rsidR="003F2BA6" w:rsidRPr="003F2BA6">
              <w:rPr>
                <w:rFonts w:ascii="Times New Roman" w:eastAsia="Times New Roman" w:hAnsi="Times New Roman" w:cs="Times New Roman"/>
                <w:sz w:val="22"/>
                <w:szCs w:val="22"/>
              </w:rPr>
              <w:t>113a</w:t>
            </w:r>
            <w:proofErr w:type="gramEnd"/>
            <w:r w:rsidR="003F2BA6" w:rsidRPr="003F2BA6">
              <w:rPr>
                <w:rFonts w:ascii="Times New Roman" w:eastAsia="Times New Roman" w:hAnsi="Times New Roman" w:cs="Times New Roman"/>
                <w:sz w:val="22"/>
                <w:szCs w:val="22"/>
              </w:rPr>
              <w:t>, 158 00 Praha 5</w:t>
            </w:r>
          </w:p>
          <w:p w14:paraId="71F80B78" w14:textId="707652D4" w:rsidR="006E06BC" w:rsidRPr="008077A1" w:rsidRDefault="00EF14E2" w:rsidP="006E06BC">
            <w:pPr>
              <w:spacing w:after="0"/>
              <w:rPr>
                <w:rFonts w:ascii="Times New Roman" w:eastAsia="Times New Roman" w:hAnsi="Times New Roman" w:cs="Times New Roman"/>
                <w:sz w:val="22"/>
                <w:szCs w:val="22"/>
              </w:rPr>
            </w:pPr>
            <w:sdt>
              <w:sdtPr>
                <w:rPr>
                  <w:rFonts w:ascii="Times New Roman" w:eastAsia="Times New Roman" w:hAnsi="Times New Roman" w:cs="Times New Roman"/>
                  <w:sz w:val="22"/>
                  <w:szCs w:val="22"/>
                </w:rPr>
                <w:tag w:val="goog_rdk_8"/>
                <w:id w:val="1592895421"/>
              </w:sdtPr>
              <w:sdtEndPr/>
              <w:sdtContent>
                <w:r w:rsidR="006E06BC" w:rsidRPr="008077A1">
                  <w:rPr>
                    <w:rFonts w:ascii="Times New Roman" w:eastAsia="Times New Roman" w:hAnsi="Times New Roman" w:cs="Times New Roman"/>
                    <w:sz w:val="22"/>
                    <w:szCs w:val="22"/>
                  </w:rPr>
                  <w:t xml:space="preserve">IČO: </w:t>
                </w:r>
                <w:r w:rsidR="003F2BA6">
                  <w:rPr>
                    <w:rFonts w:ascii="Times New Roman" w:eastAsia="Times New Roman" w:hAnsi="Times New Roman" w:cs="Times New Roman"/>
                    <w:sz w:val="22"/>
                    <w:szCs w:val="22"/>
                  </w:rPr>
                  <w:t>264 74 115</w:t>
                </w:r>
              </w:sdtContent>
            </w:sdt>
          </w:p>
          <w:sdt>
            <w:sdtPr>
              <w:rPr>
                <w:rFonts w:ascii="Times New Roman" w:eastAsia="Times New Roman" w:hAnsi="Times New Roman" w:cs="Times New Roman"/>
                <w:sz w:val="22"/>
                <w:szCs w:val="22"/>
              </w:rPr>
              <w:tag w:val="goog_rdk_9"/>
              <w:id w:val="1403870468"/>
            </w:sdtPr>
            <w:sdtEndPr/>
            <w:sdtContent>
              <w:p w14:paraId="53DCEA50" w14:textId="161850C6" w:rsidR="006E06BC" w:rsidRPr="008077A1" w:rsidRDefault="006E06BC" w:rsidP="006E06BC">
                <w:pPr>
                  <w:spacing w:after="0"/>
                  <w:rPr>
                    <w:rFonts w:ascii="Times New Roman" w:eastAsia="Times New Roman" w:hAnsi="Times New Roman" w:cs="Times New Roman"/>
                    <w:sz w:val="22"/>
                    <w:szCs w:val="22"/>
                  </w:rPr>
                </w:pPr>
                <w:r w:rsidRPr="008077A1">
                  <w:rPr>
                    <w:rFonts w:ascii="Times New Roman" w:eastAsia="Times New Roman" w:hAnsi="Times New Roman" w:cs="Times New Roman"/>
                    <w:sz w:val="22"/>
                    <w:szCs w:val="22"/>
                  </w:rPr>
                  <w:t xml:space="preserve">DIČ: </w:t>
                </w:r>
                <w:r w:rsidR="003F2BA6">
                  <w:rPr>
                    <w:rFonts w:ascii="Times New Roman" w:eastAsia="Times New Roman" w:hAnsi="Times New Roman" w:cs="Times New Roman"/>
                    <w:sz w:val="22"/>
                    <w:szCs w:val="22"/>
                  </w:rPr>
                  <w:t>CZ 264 74 115</w:t>
                </w:r>
              </w:p>
              <w:p w14:paraId="5D15D24E" w14:textId="66537AA3" w:rsidR="006E06BC" w:rsidRPr="008077A1" w:rsidRDefault="007E422B" w:rsidP="00256057">
                <w:pPr>
                  <w:spacing w:after="0"/>
                  <w:jc w:val="both"/>
                  <w:rPr>
                    <w:rFonts w:ascii="Times New Roman" w:eastAsia="Times New Roman" w:hAnsi="Times New Roman" w:cs="Times New Roman"/>
                    <w:sz w:val="22"/>
                    <w:szCs w:val="22"/>
                  </w:rPr>
                </w:pPr>
                <w:r w:rsidRPr="008077A1">
                  <w:rPr>
                    <w:rFonts w:ascii="Times New Roman" w:eastAsia="Times New Roman" w:hAnsi="Times New Roman" w:cs="Times New Roman"/>
                    <w:sz w:val="22"/>
                    <w:szCs w:val="22"/>
                  </w:rPr>
                  <w:t>Zastoupená</w:t>
                </w:r>
                <w:r w:rsidR="00537EEF">
                  <w:rPr>
                    <w:rFonts w:ascii="Times New Roman" w:eastAsia="Times New Roman" w:hAnsi="Times New Roman" w:cs="Times New Roman"/>
                    <w:sz w:val="22"/>
                    <w:szCs w:val="22"/>
                  </w:rPr>
                  <w:t>:</w:t>
                </w:r>
                <w:r w:rsidRPr="008077A1">
                  <w:rPr>
                    <w:rFonts w:ascii="Times New Roman" w:eastAsia="Times New Roman" w:hAnsi="Times New Roman" w:cs="Times New Roman"/>
                    <w:sz w:val="22"/>
                    <w:szCs w:val="22"/>
                  </w:rPr>
                  <w:t xml:space="preserve"> </w:t>
                </w:r>
                <w:r w:rsidR="003F2BA6" w:rsidRPr="003F2BA6">
                  <w:rPr>
                    <w:rFonts w:ascii="Times New Roman" w:eastAsia="Times New Roman" w:hAnsi="Times New Roman" w:cs="Times New Roman"/>
                    <w:sz w:val="22"/>
                    <w:szCs w:val="22"/>
                  </w:rPr>
                  <w:t>doc. Ing. Miloš Polášek Ph.D.</w:t>
                </w:r>
              </w:p>
            </w:sdtContent>
          </w:sdt>
          <w:sdt>
            <w:sdtPr>
              <w:rPr>
                <w:rFonts w:ascii="Times New Roman" w:hAnsi="Times New Roman" w:cs="Times New Roman"/>
                <w:sz w:val="22"/>
                <w:szCs w:val="22"/>
              </w:rPr>
              <w:tag w:val="goog_rdk_13"/>
              <w:id w:val="-588617098"/>
            </w:sdtPr>
            <w:sdtEndPr/>
            <w:sdtContent>
              <w:p w14:paraId="2931F2F9" w14:textId="77777777" w:rsidR="006E06BC" w:rsidRPr="008077A1" w:rsidRDefault="006E06BC" w:rsidP="006E06BC">
                <w:pPr>
                  <w:spacing w:after="0"/>
                  <w:rPr>
                    <w:rFonts w:ascii="Times New Roman" w:eastAsia="Times New Roman" w:hAnsi="Times New Roman" w:cs="Times New Roman"/>
                    <w:sz w:val="22"/>
                    <w:szCs w:val="22"/>
                  </w:rPr>
                </w:pPr>
                <w:r w:rsidRPr="008077A1">
                  <w:rPr>
                    <w:rFonts w:ascii="Times New Roman" w:eastAsia="Times New Roman" w:hAnsi="Times New Roman" w:cs="Times New Roman"/>
                    <w:sz w:val="22"/>
                    <w:szCs w:val="22"/>
                  </w:rPr>
                  <w:t>(dále jen „</w:t>
                </w:r>
                <w:r w:rsidRPr="00B56920">
                  <w:rPr>
                    <w:rFonts w:ascii="Times New Roman" w:eastAsia="Times New Roman" w:hAnsi="Times New Roman" w:cs="Times New Roman"/>
                    <w:b/>
                    <w:bCs/>
                    <w:sz w:val="22"/>
                    <w:szCs w:val="22"/>
                  </w:rPr>
                  <w:t>Společnost</w:t>
                </w:r>
                <w:r w:rsidRPr="008077A1">
                  <w:rPr>
                    <w:rFonts w:ascii="Times New Roman" w:eastAsia="Times New Roman" w:hAnsi="Times New Roman" w:cs="Times New Roman"/>
                    <w:sz w:val="22"/>
                    <w:szCs w:val="22"/>
                  </w:rPr>
                  <w:t>“)</w:t>
                </w:r>
              </w:p>
              <w:p w14:paraId="55FDA04D" w14:textId="7C42FEDD" w:rsidR="006E06BC" w:rsidRPr="008077A1" w:rsidRDefault="00EF14E2" w:rsidP="006E06BC">
                <w:pPr>
                  <w:spacing w:after="0"/>
                  <w:rPr>
                    <w:rFonts w:ascii="Times New Roman" w:hAnsi="Times New Roman" w:cs="Times New Roman"/>
                    <w:sz w:val="22"/>
                    <w:szCs w:val="22"/>
                  </w:rPr>
                </w:pPr>
              </w:p>
            </w:sdtContent>
          </w:sdt>
        </w:tc>
        <w:tc>
          <w:tcPr>
            <w:tcW w:w="5228" w:type="dxa"/>
          </w:tcPr>
          <w:p w14:paraId="0B684670" w14:textId="77777777" w:rsidR="00256057" w:rsidRDefault="00EF14E2" w:rsidP="006E06BC">
            <w:pPr>
              <w:spacing w:after="0"/>
              <w:rPr>
                <w:rFonts w:ascii="Times New Roman" w:hAnsi="Times New Roman" w:cs="Times New Roman"/>
                <w:sz w:val="22"/>
                <w:szCs w:val="22"/>
                <w:lang w:val="en-US"/>
              </w:rPr>
            </w:pPr>
            <w:sdt>
              <w:sdtPr>
                <w:rPr>
                  <w:rFonts w:ascii="Times New Roman" w:eastAsia="Times New Roman" w:hAnsi="Times New Roman" w:cs="Times New Roman"/>
                  <w:sz w:val="22"/>
                  <w:szCs w:val="22"/>
                </w:rPr>
                <w:tag w:val="goog_rdk_16"/>
                <w:id w:val="-1760519128"/>
              </w:sdtPr>
              <w:sdtEndPr/>
              <w:sdtContent>
                <w:r w:rsidR="00256057" w:rsidRPr="008077A1">
                  <w:rPr>
                    <w:rFonts w:ascii="Times New Roman" w:eastAsia="Times New Roman" w:hAnsi="Times New Roman" w:cs="Times New Roman"/>
                    <w:b/>
                    <w:sz w:val="22"/>
                    <w:szCs w:val="22"/>
                  </w:rPr>
                  <w:t xml:space="preserve">Porsche </w:t>
                </w:r>
                <w:proofErr w:type="spellStart"/>
                <w:r w:rsidR="00256057" w:rsidRPr="008077A1">
                  <w:rPr>
                    <w:rFonts w:ascii="Times New Roman" w:eastAsia="Times New Roman" w:hAnsi="Times New Roman" w:cs="Times New Roman"/>
                    <w:b/>
                    <w:sz w:val="22"/>
                    <w:szCs w:val="22"/>
                  </w:rPr>
                  <w:t>Engineering</w:t>
                </w:r>
                <w:proofErr w:type="spellEnd"/>
                <w:r w:rsidR="00256057" w:rsidRPr="008077A1">
                  <w:rPr>
                    <w:rFonts w:ascii="Times New Roman" w:eastAsia="Times New Roman" w:hAnsi="Times New Roman" w:cs="Times New Roman"/>
                    <w:b/>
                    <w:sz w:val="22"/>
                    <w:szCs w:val="22"/>
                  </w:rPr>
                  <w:t xml:space="preserve"> </w:t>
                </w:r>
                <w:proofErr w:type="spellStart"/>
                <w:r w:rsidR="00256057" w:rsidRPr="008077A1">
                  <w:rPr>
                    <w:rFonts w:ascii="Times New Roman" w:eastAsia="Times New Roman" w:hAnsi="Times New Roman" w:cs="Times New Roman"/>
                    <w:b/>
                    <w:sz w:val="22"/>
                    <w:szCs w:val="22"/>
                  </w:rPr>
                  <w:t>Services</w:t>
                </w:r>
                <w:proofErr w:type="spellEnd"/>
                <w:r w:rsidR="00256057" w:rsidRPr="008077A1">
                  <w:rPr>
                    <w:rFonts w:ascii="Times New Roman" w:eastAsia="Times New Roman" w:hAnsi="Times New Roman" w:cs="Times New Roman"/>
                    <w:b/>
                    <w:sz w:val="22"/>
                    <w:szCs w:val="22"/>
                  </w:rPr>
                  <w:t xml:space="preserve">, </w:t>
                </w:r>
                <w:proofErr w:type="spellStart"/>
                <w:r w:rsidR="00256057" w:rsidRPr="008077A1">
                  <w:rPr>
                    <w:rFonts w:ascii="Times New Roman" w:eastAsia="Times New Roman" w:hAnsi="Times New Roman" w:cs="Times New Roman"/>
                    <w:b/>
                    <w:sz w:val="22"/>
                    <w:szCs w:val="22"/>
                  </w:rPr>
                  <w:t>s.</w:t>
                </w:r>
                <w:proofErr w:type="gramStart"/>
                <w:r w:rsidR="00256057" w:rsidRPr="008077A1">
                  <w:rPr>
                    <w:rFonts w:ascii="Times New Roman" w:eastAsia="Times New Roman" w:hAnsi="Times New Roman" w:cs="Times New Roman"/>
                    <w:b/>
                    <w:sz w:val="22"/>
                    <w:szCs w:val="22"/>
                  </w:rPr>
                  <w:t>r.o</w:t>
                </w:r>
                <w:proofErr w:type="spellEnd"/>
                <w:proofErr w:type="gramEnd"/>
              </w:sdtContent>
            </w:sdt>
            <w:r w:rsidR="00256057" w:rsidRPr="008077A1">
              <w:rPr>
                <w:rFonts w:ascii="Times New Roman" w:hAnsi="Times New Roman" w:cs="Times New Roman"/>
                <w:sz w:val="22"/>
                <w:szCs w:val="22"/>
                <w:lang w:val="en-US"/>
              </w:rPr>
              <w:t xml:space="preserve"> </w:t>
            </w:r>
          </w:p>
          <w:p w14:paraId="4B9F7E29" w14:textId="457036C1" w:rsidR="00E05D63" w:rsidRPr="008077A1" w:rsidRDefault="006E06BC" w:rsidP="006E06BC">
            <w:pPr>
              <w:spacing w:after="0"/>
              <w:rPr>
                <w:rFonts w:ascii="Times New Roman" w:hAnsi="Times New Roman" w:cs="Times New Roman"/>
                <w:sz w:val="22"/>
                <w:szCs w:val="22"/>
                <w:lang w:val="en-US"/>
              </w:rPr>
            </w:pPr>
            <w:r w:rsidRPr="008077A1">
              <w:rPr>
                <w:rFonts w:ascii="Times New Roman" w:hAnsi="Times New Roman" w:cs="Times New Roman"/>
                <w:sz w:val="22"/>
                <w:szCs w:val="22"/>
                <w:lang w:val="en-US"/>
              </w:rPr>
              <w:t xml:space="preserve">Registered seat: </w:t>
            </w:r>
            <w:r w:rsidR="00256057" w:rsidRPr="003F2BA6">
              <w:rPr>
                <w:rFonts w:ascii="Times New Roman" w:eastAsia="Times New Roman" w:hAnsi="Times New Roman" w:cs="Times New Roman"/>
                <w:sz w:val="22"/>
                <w:szCs w:val="22"/>
              </w:rPr>
              <w:t>Radlická 714/113a, 158 00 Praha 5</w:t>
            </w:r>
            <w:r w:rsidR="00E05D63" w:rsidRPr="008077A1">
              <w:rPr>
                <w:rFonts w:ascii="Times New Roman" w:hAnsi="Times New Roman" w:cs="Times New Roman"/>
                <w:sz w:val="22"/>
                <w:szCs w:val="22"/>
                <w:lang w:val="en-US"/>
              </w:rPr>
              <w:t xml:space="preserve"> </w:t>
            </w:r>
          </w:p>
          <w:p w14:paraId="4149CAE5" w14:textId="3631F4D9" w:rsidR="006E06BC" w:rsidRDefault="006E06BC" w:rsidP="006E06BC">
            <w:pPr>
              <w:spacing w:after="0"/>
              <w:rPr>
                <w:rFonts w:ascii="Times New Roman" w:eastAsia="Times New Roman" w:hAnsi="Times New Roman" w:cs="Times New Roman"/>
                <w:sz w:val="22"/>
                <w:szCs w:val="22"/>
              </w:rPr>
            </w:pPr>
            <w:r w:rsidRPr="008077A1">
              <w:rPr>
                <w:rFonts w:ascii="Times New Roman" w:hAnsi="Times New Roman" w:cs="Times New Roman"/>
                <w:sz w:val="22"/>
                <w:szCs w:val="22"/>
                <w:lang w:val="en-US"/>
              </w:rPr>
              <w:t>I</w:t>
            </w:r>
            <w:r w:rsidR="00256057">
              <w:rPr>
                <w:rFonts w:ascii="Times New Roman" w:hAnsi="Times New Roman" w:cs="Times New Roman"/>
                <w:sz w:val="22"/>
                <w:szCs w:val="22"/>
                <w:lang w:val="en-US"/>
              </w:rPr>
              <w:t>D</w:t>
            </w:r>
            <w:r w:rsidRPr="008077A1">
              <w:rPr>
                <w:rFonts w:ascii="Times New Roman" w:hAnsi="Times New Roman" w:cs="Times New Roman"/>
                <w:sz w:val="22"/>
                <w:szCs w:val="22"/>
                <w:lang w:val="en-US"/>
              </w:rPr>
              <w:t xml:space="preserve">. No.: </w:t>
            </w:r>
            <w:r w:rsidR="00256057">
              <w:rPr>
                <w:rFonts w:ascii="Times New Roman" w:eastAsia="Times New Roman" w:hAnsi="Times New Roman" w:cs="Times New Roman"/>
                <w:sz w:val="22"/>
                <w:szCs w:val="22"/>
              </w:rPr>
              <w:t>264 74 115</w:t>
            </w:r>
          </w:p>
          <w:p w14:paraId="7D19D3E1" w14:textId="5B27FC9A" w:rsidR="00256057" w:rsidRPr="00256057" w:rsidRDefault="00031763" w:rsidP="006E06BC">
            <w:pPr>
              <w:spacing w:after="0"/>
              <w:rPr>
                <w:rFonts w:ascii="Times New Roman" w:hAnsi="Times New Roman" w:cs="Times New Roman"/>
                <w:sz w:val="22"/>
                <w:szCs w:val="22"/>
                <w:lang w:val="en-US"/>
              </w:rPr>
            </w:pPr>
            <w:r w:rsidRPr="006D1B0E">
              <w:rPr>
                <w:rFonts w:ascii="Times New Roman" w:hAnsi="Times New Roman" w:cs="Times New Roman"/>
                <w:sz w:val="22"/>
                <w:szCs w:val="22"/>
                <w:lang w:val="en-US"/>
              </w:rPr>
              <w:t>VAT No.</w:t>
            </w:r>
            <w:r w:rsidR="00B56920">
              <w:rPr>
                <w:rFonts w:ascii="Times New Roman" w:hAnsi="Times New Roman" w:cs="Times New Roman"/>
                <w:sz w:val="22"/>
                <w:szCs w:val="22"/>
                <w:lang w:val="en-US"/>
              </w:rPr>
              <w:t>.: CZ 264 74 115</w:t>
            </w:r>
          </w:p>
          <w:p w14:paraId="599BD74E" w14:textId="0E926C18" w:rsidR="007E422B" w:rsidRPr="008077A1" w:rsidRDefault="007E422B" w:rsidP="007E422B">
            <w:pPr>
              <w:spacing w:after="0"/>
              <w:jc w:val="both"/>
              <w:rPr>
                <w:rFonts w:ascii="Times New Roman" w:eastAsia="Times New Roman" w:hAnsi="Times New Roman" w:cs="Times New Roman"/>
                <w:sz w:val="22"/>
                <w:szCs w:val="22"/>
              </w:rPr>
            </w:pPr>
            <w:r w:rsidRPr="008077A1">
              <w:rPr>
                <w:rFonts w:ascii="Times New Roman" w:hAnsi="Times New Roman" w:cs="Times New Roman"/>
                <w:sz w:val="22"/>
                <w:szCs w:val="22"/>
                <w:lang w:val="en-US"/>
              </w:rPr>
              <w:t>Represented by</w:t>
            </w:r>
            <w:r w:rsidR="00256057">
              <w:rPr>
                <w:rFonts w:ascii="Times New Roman" w:hAnsi="Times New Roman" w:cs="Times New Roman"/>
                <w:sz w:val="22"/>
                <w:szCs w:val="22"/>
                <w:lang w:val="en-US"/>
              </w:rPr>
              <w:t>:</w:t>
            </w:r>
            <w:r w:rsidRPr="008077A1">
              <w:rPr>
                <w:rFonts w:ascii="Times New Roman" w:hAnsi="Times New Roman" w:cs="Times New Roman"/>
                <w:sz w:val="22"/>
                <w:szCs w:val="22"/>
                <w:lang w:val="en-US"/>
              </w:rPr>
              <w:t xml:space="preserve"> </w:t>
            </w:r>
            <w:r w:rsidR="00256057" w:rsidRPr="003F2BA6">
              <w:rPr>
                <w:rFonts w:ascii="Times New Roman" w:eastAsia="Times New Roman" w:hAnsi="Times New Roman" w:cs="Times New Roman"/>
                <w:sz w:val="22"/>
                <w:szCs w:val="22"/>
              </w:rPr>
              <w:t>doc. Ing. Miloš Polášek Ph.D.</w:t>
            </w:r>
            <w:r w:rsidRPr="008077A1">
              <w:rPr>
                <w:rFonts w:ascii="Times New Roman" w:eastAsia="Times New Roman" w:hAnsi="Times New Roman" w:cs="Times New Roman"/>
                <w:sz w:val="22"/>
                <w:szCs w:val="22"/>
              </w:rPr>
              <w:t>,</w:t>
            </w:r>
          </w:p>
          <w:p w14:paraId="7DFB8A67" w14:textId="03BD584E" w:rsidR="00E05D63" w:rsidRPr="008077A1" w:rsidRDefault="00E05D63" w:rsidP="006E06BC">
            <w:pPr>
              <w:spacing w:after="0"/>
              <w:rPr>
                <w:rFonts w:ascii="Times New Roman" w:hAnsi="Times New Roman" w:cs="Times New Roman"/>
                <w:sz w:val="22"/>
                <w:szCs w:val="22"/>
                <w:lang w:val="en-US"/>
              </w:rPr>
            </w:pPr>
            <w:r w:rsidRPr="008077A1">
              <w:rPr>
                <w:rFonts w:ascii="Times New Roman" w:hAnsi="Times New Roman" w:cs="Times New Roman"/>
                <w:sz w:val="22"/>
                <w:szCs w:val="22"/>
                <w:lang w:val="en-US"/>
              </w:rPr>
              <w:t xml:space="preserve">(hereinafter the </w:t>
            </w:r>
            <w:r w:rsidRPr="008077A1">
              <w:rPr>
                <w:rFonts w:ascii="Times New Roman" w:hAnsi="Times New Roman" w:cs="Times New Roman"/>
                <w:b/>
                <w:bCs/>
                <w:sz w:val="22"/>
                <w:szCs w:val="22"/>
                <w:lang w:val="en-US"/>
              </w:rPr>
              <w:t>“Company”</w:t>
            </w:r>
            <w:r w:rsidRPr="008077A1">
              <w:rPr>
                <w:rFonts w:ascii="Times New Roman" w:hAnsi="Times New Roman" w:cs="Times New Roman"/>
                <w:sz w:val="22"/>
                <w:szCs w:val="22"/>
                <w:lang w:val="en-US"/>
              </w:rPr>
              <w:t>)</w:t>
            </w:r>
          </w:p>
        </w:tc>
      </w:tr>
      <w:tr w:rsidR="006E06BC" w:rsidRPr="006E06BC" w14:paraId="38C83C1F" w14:textId="77777777" w:rsidTr="00CC0FD4">
        <w:tc>
          <w:tcPr>
            <w:tcW w:w="5228" w:type="dxa"/>
          </w:tcPr>
          <w:sdt>
            <w:sdtPr>
              <w:rPr>
                <w:rFonts w:ascii="Times New Roman" w:hAnsi="Times New Roman" w:cs="Times New Roman"/>
                <w:sz w:val="22"/>
                <w:szCs w:val="22"/>
              </w:rPr>
              <w:tag w:val="goog_rdk_14"/>
              <w:id w:val="-1665844823"/>
            </w:sdtPr>
            <w:sdtEndPr/>
            <w:sdtContent>
              <w:p w14:paraId="23A1EDD2" w14:textId="4A1F9577" w:rsidR="006E06BC" w:rsidRPr="00A82CAD" w:rsidRDefault="006E06BC" w:rsidP="006E06BC">
                <w:pPr>
                  <w:spacing w:after="0"/>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a</w:t>
                </w:r>
              </w:p>
            </w:sdtContent>
          </w:sdt>
          <w:p w14:paraId="447679F0" w14:textId="77777777" w:rsidR="006E06BC" w:rsidRPr="006E06BC" w:rsidRDefault="006E06BC" w:rsidP="006E06BC">
            <w:pPr>
              <w:spacing w:after="0"/>
              <w:rPr>
                <w:rFonts w:ascii="Times New Roman" w:hAnsi="Times New Roman" w:cs="Times New Roman"/>
                <w:sz w:val="22"/>
                <w:szCs w:val="22"/>
              </w:rPr>
            </w:pPr>
          </w:p>
        </w:tc>
        <w:tc>
          <w:tcPr>
            <w:tcW w:w="5228" w:type="dxa"/>
          </w:tcPr>
          <w:p w14:paraId="1030BCD0" w14:textId="001A5870" w:rsidR="006E06BC" w:rsidRPr="006D1B0E" w:rsidRDefault="00E05D63" w:rsidP="006E06BC">
            <w:pPr>
              <w:spacing w:after="0"/>
              <w:rPr>
                <w:rFonts w:ascii="Times New Roman" w:hAnsi="Times New Roman" w:cs="Times New Roman"/>
                <w:sz w:val="22"/>
                <w:szCs w:val="22"/>
                <w:lang w:val="en-US"/>
              </w:rPr>
            </w:pPr>
            <w:r w:rsidRPr="006D1B0E">
              <w:rPr>
                <w:rFonts w:ascii="Times New Roman" w:hAnsi="Times New Roman" w:cs="Times New Roman"/>
                <w:sz w:val="22"/>
                <w:szCs w:val="22"/>
                <w:lang w:val="en-US"/>
              </w:rPr>
              <w:t>and</w:t>
            </w:r>
          </w:p>
        </w:tc>
      </w:tr>
      <w:tr w:rsidR="006E06BC" w:rsidRPr="006E06BC" w14:paraId="34EB511A" w14:textId="77777777" w:rsidTr="00CC0FD4">
        <w:tc>
          <w:tcPr>
            <w:tcW w:w="5228" w:type="dxa"/>
          </w:tcPr>
          <w:sdt>
            <w:sdtPr>
              <w:rPr>
                <w:rFonts w:ascii="Times New Roman" w:hAnsi="Times New Roman" w:cs="Times New Roman"/>
                <w:sz w:val="22"/>
                <w:szCs w:val="22"/>
              </w:rPr>
              <w:tag w:val="goog_rdk_16"/>
              <w:id w:val="-865201879"/>
            </w:sdtPr>
            <w:sdtEndPr/>
            <w:sdtContent>
              <w:p w14:paraId="30EAA363" w14:textId="7EA41564" w:rsidR="006E06BC" w:rsidRPr="006E06BC" w:rsidRDefault="006E06BC" w:rsidP="006E06BC">
                <w:pPr>
                  <w:spacing w:after="0"/>
                  <w:outlineLvl w:val="0"/>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České vysoké učení technické v Praze</w:t>
                </w:r>
              </w:p>
            </w:sdtContent>
          </w:sdt>
          <w:sdt>
            <w:sdtPr>
              <w:rPr>
                <w:rFonts w:ascii="Times New Roman" w:hAnsi="Times New Roman" w:cs="Times New Roman"/>
                <w:sz w:val="22"/>
                <w:szCs w:val="22"/>
              </w:rPr>
              <w:tag w:val="goog_rdk_19"/>
              <w:id w:val="610941545"/>
            </w:sdtPr>
            <w:sdtEndPr/>
            <w:sdtContent>
              <w:p w14:paraId="348ACB15" w14:textId="77777777" w:rsidR="006E06BC" w:rsidRPr="006E06BC" w:rsidRDefault="006E06BC" w:rsidP="006E06BC">
                <w:pPr>
                  <w:spacing w:after="0"/>
                  <w:outlineLvl w:val="0"/>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 xml:space="preserve">Sídlo: </w:t>
                </w:r>
                <w:sdt>
                  <w:sdtPr>
                    <w:rPr>
                      <w:rFonts w:ascii="Times New Roman" w:hAnsi="Times New Roman" w:cs="Times New Roman"/>
                      <w:sz w:val="22"/>
                      <w:szCs w:val="22"/>
                    </w:rPr>
                    <w:tag w:val="goog_rdk_17"/>
                    <w:id w:val="-1346249687"/>
                  </w:sdtPr>
                  <w:sdtEndPr/>
                  <w:sdtContent>
                    <w:r w:rsidRPr="006E06BC">
                      <w:rPr>
                        <w:rFonts w:ascii="Times New Roman" w:eastAsia="Times New Roman" w:hAnsi="Times New Roman" w:cs="Times New Roman"/>
                        <w:sz w:val="22"/>
                        <w:szCs w:val="22"/>
                      </w:rPr>
                      <w:t>Jugoslávských partyzánů 1580/3, 160 00, Praha 6</w:t>
                    </w:r>
                  </w:sdtContent>
                </w:sdt>
                <w:sdt>
                  <w:sdtPr>
                    <w:rPr>
                      <w:rFonts w:ascii="Times New Roman" w:hAnsi="Times New Roman" w:cs="Times New Roman"/>
                      <w:sz w:val="22"/>
                      <w:szCs w:val="22"/>
                    </w:rPr>
                    <w:tag w:val="goog_rdk_18"/>
                    <w:id w:val="-2110733402"/>
                    <w:showingPlcHdr/>
                  </w:sdtPr>
                  <w:sdtEndPr/>
                  <w:sdtContent/>
                </w:sdt>
              </w:p>
            </w:sdtContent>
          </w:sdt>
          <w:sdt>
            <w:sdtPr>
              <w:rPr>
                <w:rFonts w:ascii="Times New Roman" w:hAnsi="Times New Roman" w:cs="Times New Roman"/>
                <w:sz w:val="22"/>
                <w:szCs w:val="22"/>
              </w:rPr>
              <w:tag w:val="goog_rdk_20"/>
              <w:id w:val="321472087"/>
            </w:sdtPr>
            <w:sdtEndPr/>
            <w:sdtContent>
              <w:p w14:paraId="4B9DAE5C" w14:textId="77777777" w:rsidR="006E06BC" w:rsidRPr="006E06BC" w:rsidRDefault="006E06BC" w:rsidP="006E06BC">
                <w:pPr>
                  <w:spacing w:after="0"/>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IČO:68407700</w:t>
                </w:r>
              </w:p>
            </w:sdtContent>
          </w:sdt>
          <w:sdt>
            <w:sdtPr>
              <w:rPr>
                <w:rFonts w:ascii="Times New Roman" w:hAnsi="Times New Roman" w:cs="Times New Roman"/>
                <w:sz w:val="22"/>
                <w:szCs w:val="22"/>
              </w:rPr>
              <w:tag w:val="goog_rdk_21"/>
              <w:id w:val="-782105319"/>
            </w:sdtPr>
            <w:sdtEndPr/>
            <w:sdtContent>
              <w:p w14:paraId="5E6F5EC2" w14:textId="77777777" w:rsidR="00A279FB" w:rsidRDefault="006E06BC" w:rsidP="006E06BC">
                <w:pPr>
                  <w:spacing w:after="0"/>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DIČ: CZ68407700</w:t>
                </w:r>
              </w:p>
              <w:p w14:paraId="30765389" w14:textId="601D7BF4" w:rsidR="00A279FB" w:rsidRPr="00A279FB" w:rsidRDefault="00A279FB" w:rsidP="00A279FB">
                <w:pPr>
                  <w:spacing w:after="0"/>
                  <w:rPr>
                    <w:rFonts w:ascii="Times New Roman" w:eastAsia="Times New Roman" w:hAnsi="Times New Roman" w:cs="Times New Roman"/>
                    <w:sz w:val="22"/>
                    <w:szCs w:val="22"/>
                  </w:rPr>
                </w:pPr>
                <w:r w:rsidRPr="00A279FB">
                  <w:rPr>
                    <w:rFonts w:ascii="Times New Roman" w:eastAsia="Times New Roman" w:hAnsi="Times New Roman" w:cs="Times New Roman"/>
                    <w:sz w:val="22"/>
                    <w:szCs w:val="22"/>
                  </w:rPr>
                  <w:t>realizací smlouvy pověřená součást: Fakulta elektrotechnická</w:t>
                </w:r>
              </w:p>
              <w:p w14:paraId="3D437817" w14:textId="662929E3" w:rsidR="00A279FB" w:rsidRPr="00A279FB" w:rsidRDefault="00A279FB" w:rsidP="00A279FB">
                <w:pPr>
                  <w:spacing w:after="0"/>
                  <w:rPr>
                    <w:rFonts w:ascii="Times New Roman" w:eastAsia="Times New Roman" w:hAnsi="Times New Roman" w:cs="Times New Roman"/>
                    <w:sz w:val="22"/>
                    <w:szCs w:val="22"/>
                  </w:rPr>
                </w:pPr>
                <w:r w:rsidRPr="00A279FB">
                  <w:rPr>
                    <w:rFonts w:ascii="Times New Roman" w:eastAsia="Times New Roman" w:hAnsi="Times New Roman" w:cs="Times New Roman"/>
                    <w:sz w:val="22"/>
                    <w:szCs w:val="22"/>
                  </w:rPr>
                  <w:t>doručovací adresa: Technická 2, 166 27 Praha 6- Dejvice</w:t>
                </w:r>
              </w:p>
              <w:p w14:paraId="7B36CF11" w14:textId="6062D881" w:rsidR="006E06BC" w:rsidRPr="006E06BC" w:rsidRDefault="00A279FB" w:rsidP="00A279FB">
                <w:pPr>
                  <w:spacing w:after="0"/>
                  <w:rPr>
                    <w:rFonts w:ascii="Times New Roman" w:eastAsia="Times New Roman" w:hAnsi="Times New Roman" w:cs="Times New Roman"/>
                    <w:sz w:val="22"/>
                    <w:szCs w:val="22"/>
                  </w:rPr>
                </w:pPr>
                <w:r w:rsidRPr="00A279FB">
                  <w:rPr>
                    <w:rFonts w:ascii="Times New Roman" w:eastAsia="Times New Roman" w:hAnsi="Times New Roman" w:cs="Times New Roman"/>
                    <w:sz w:val="22"/>
                    <w:szCs w:val="22"/>
                  </w:rPr>
                  <w:t>zastoupená prof. Mgr. Petrem Pátou, Ph.D., děkanem</w:t>
                </w:r>
              </w:p>
            </w:sdtContent>
          </w:sdt>
          <w:sdt>
            <w:sdtPr>
              <w:rPr>
                <w:rFonts w:ascii="Times New Roman" w:hAnsi="Times New Roman" w:cs="Times New Roman"/>
                <w:sz w:val="22"/>
                <w:szCs w:val="22"/>
              </w:rPr>
              <w:tag w:val="goog_rdk_23"/>
              <w:id w:val="138005683"/>
              <w:showingPlcHdr/>
            </w:sdtPr>
            <w:sdtEndPr/>
            <w:sdtContent>
              <w:p w14:paraId="64E0587F" w14:textId="48AB297E" w:rsidR="006E06BC" w:rsidRPr="006E06BC" w:rsidRDefault="00916E35" w:rsidP="006E06BC">
                <w:pPr>
                  <w:spacing w:after="0"/>
                  <w:rPr>
                    <w:rFonts w:ascii="Times New Roman" w:eastAsia="Times New Roman" w:hAnsi="Times New Roman" w:cs="Times New Roman"/>
                    <w:sz w:val="22"/>
                    <w:szCs w:val="22"/>
                  </w:rPr>
                </w:pPr>
                <w:r>
                  <w:rPr>
                    <w:rFonts w:ascii="Times New Roman" w:hAnsi="Times New Roman" w:cs="Times New Roman"/>
                    <w:sz w:val="22"/>
                    <w:szCs w:val="22"/>
                  </w:rPr>
                  <w:t xml:space="preserve">     </w:t>
                </w:r>
              </w:p>
            </w:sdtContent>
          </w:sdt>
          <w:sdt>
            <w:sdtPr>
              <w:rPr>
                <w:rFonts w:ascii="Times New Roman" w:hAnsi="Times New Roman" w:cs="Times New Roman"/>
                <w:sz w:val="22"/>
                <w:szCs w:val="22"/>
              </w:rPr>
              <w:tag w:val="goog_rdk_24"/>
              <w:id w:val="1738744569"/>
            </w:sdtPr>
            <w:sdtEndPr/>
            <w:sdtContent>
              <w:p w14:paraId="0DAFF614" w14:textId="052C4802" w:rsidR="006E06BC" w:rsidRPr="006E06BC" w:rsidRDefault="006E06BC" w:rsidP="006E06BC">
                <w:pPr>
                  <w:spacing w:after="0"/>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(dále „ČVUT FEL“ nebo jen „FEL“)</w:t>
                </w:r>
              </w:p>
            </w:sdtContent>
          </w:sdt>
          <w:p w14:paraId="74B752D1" w14:textId="77777777" w:rsidR="006E06BC" w:rsidRPr="006E06BC" w:rsidRDefault="006E06BC" w:rsidP="006E06BC">
            <w:pPr>
              <w:spacing w:after="0"/>
              <w:rPr>
                <w:rFonts w:ascii="Times New Roman" w:hAnsi="Times New Roman" w:cs="Times New Roman"/>
                <w:sz w:val="22"/>
                <w:szCs w:val="22"/>
              </w:rPr>
            </w:pPr>
          </w:p>
        </w:tc>
        <w:tc>
          <w:tcPr>
            <w:tcW w:w="5228" w:type="dxa"/>
          </w:tcPr>
          <w:p w14:paraId="13BA1DEE" w14:textId="147B7C6B" w:rsidR="00E05D63" w:rsidRPr="006D1B0E" w:rsidRDefault="00E05D63" w:rsidP="00E05D63">
            <w:pPr>
              <w:spacing w:after="0"/>
              <w:rPr>
                <w:rFonts w:ascii="Times New Roman" w:hAnsi="Times New Roman" w:cs="Times New Roman"/>
                <w:b/>
                <w:bCs/>
                <w:sz w:val="22"/>
                <w:szCs w:val="22"/>
                <w:lang w:val="en-US"/>
              </w:rPr>
            </w:pPr>
            <w:r w:rsidRPr="006D1B0E">
              <w:rPr>
                <w:rFonts w:ascii="Times New Roman" w:hAnsi="Times New Roman" w:cs="Times New Roman"/>
                <w:b/>
                <w:bCs/>
                <w:sz w:val="22"/>
                <w:szCs w:val="22"/>
                <w:lang w:val="en-US"/>
              </w:rPr>
              <w:t>Czech Technical University in Prague</w:t>
            </w:r>
          </w:p>
          <w:p w14:paraId="661AE403" w14:textId="40B7B66C" w:rsidR="00E05D63" w:rsidRPr="006D1B0E" w:rsidRDefault="00E05D63" w:rsidP="00E05D63">
            <w:pPr>
              <w:spacing w:after="0"/>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Registered seat: </w:t>
            </w:r>
            <w:proofErr w:type="spellStart"/>
            <w:r w:rsidRPr="006D1B0E">
              <w:rPr>
                <w:rFonts w:ascii="Times New Roman" w:hAnsi="Times New Roman" w:cs="Times New Roman"/>
                <w:sz w:val="22"/>
                <w:szCs w:val="22"/>
                <w:lang w:val="en-US"/>
              </w:rPr>
              <w:t>Jugoslávských</w:t>
            </w:r>
            <w:proofErr w:type="spellEnd"/>
            <w:r w:rsidRPr="006D1B0E">
              <w:rPr>
                <w:rFonts w:ascii="Times New Roman" w:hAnsi="Times New Roman" w:cs="Times New Roman"/>
                <w:sz w:val="22"/>
                <w:szCs w:val="22"/>
                <w:lang w:val="en-US"/>
              </w:rPr>
              <w:t xml:space="preserve"> </w:t>
            </w:r>
            <w:proofErr w:type="spellStart"/>
            <w:r w:rsidRPr="006D1B0E">
              <w:rPr>
                <w:rFonts w:ascii="Times New Roman" w:hAnsi="Times New Roman" w:cs="Times New Roman"/>
                <w:sz w:val="22"/>
                <w:szCs w:val="22"/>
                <w:lang w:val="en-US"/>
              </w:rPr>
              <w:t>partyzánů</w:t>
            </w:r>
            <w:proofErr w:type="spellEnd"/>
            <w:r w:rsidRPr="006D1B0E">
              <w:rPr>
                <w:rFonts w:ascii="Times New Roman" w:hAnsi="Times New Roman" w:cs="Times New Roman"/>
                <w:sz w:val="22"/>
                <w:szCs w:val="22"/>
                <w:lang w:val="en-US"/>
              </w:rPr>
              <w:t xml:space="preserve"> 1580/3, 160 00 Prague 6 </w:t>
            </w:r>
          </w:p>
          <w:p w14:paraId="36ED6026" w14:textId="77777777" w:rsidR="00031763" w:rsidRDefault="00E05D63" w:rsidP="00E05D63">
            <w:pPr>
              <w:spacing w:after="0"/>
              <w:rPr>
                <w:rFonts w:ascii="Times New Roman" w:hAnsi="Times New Roman" w:cs="Times New Roman"/>
                <w:sz w:val="22"/>
                <w:szCs w:val="22"/>
                <w:lang w:val="en-US"/>
              </w:rPr>
            </w:pPr>
            <w:r w:rsidRPr="006D1B0E">
              <w:rPr>
                <w:rFonts w:ascii="Times New Roman" w:hAnsi="Times New Roman" w:cs="Times New Roman"/>
                <w:sz w:val="22"/>
                <w:szCs w:val="22"/>
                <w:lang w:val="en-US"/>
              </w:rPr>
              <w:t>Id. No.: 68407700</w:t>
            </w:r>
          </w:p>
          <w:p w14:paraId="30AA3BE8" w14:textId="341C2612" w:rsidR="00E05D63" w:rsidRDefault="00E05D63" w:rsidP="00E05D63">
            <w:pPr>
              <w:spacing w:after="0"/>
              <w:rPr>
                <w:rFonts w:ascii="Times New Roman" w:hAnsi="Times New Roman" w:cs="Times New Roman"/>
                <w:sz w:val="22"/>
                <w:szCs w:val="22"/>
                <w:lang w:val="en-US"/>
              </w:rPr>
            </w:pPr>
            <w:r w:rsidRPr="006D1B0E">
              <w:rPr>
                <w:rFonts w:ascii="Times New Roman" w:hAnsi="Times New Roman" w:cs="Times New Roman"/>
                <w:sz w:val="22"/>
                <w:szCs w:val="22"/>
                <w:lang w:val="en-US"/>
              </w:rPr>
              <w:t>VAT No.: CZ68407700</w:t>
            </w:r>
          </w:p>
          <w:p w14:paraId="62442C88" w14:textId="77777777" w:rsidR="00A279FB" w:rsidRPr="00A279FB" w:rsidRDefault="00A279FB" w:rsidP="00A279FB">
            <w:pPr>
              <w:spacing w:after="0"/>
              <w:rPr>
                <w:rFonts w:ascii="Times New Roman" w:hAnsi="Times New Roman" w:cs="Times New Roman"/>
                <w:sz w:val="22"/>
                <w:szCs w:val="22"/>
                <w:lang w:val="en-US"/>
              </w:rPr>
            </w:pPr>
            <w:r w:rsidRPr="00A279FB">
              <w:rPr>
                <w:rFonts w:ascii="Times New Roman" w:hAnsi="Times New Roman" w:cs="Times New Roman"/>
                <w:sz w:val="22"/>
                <w:szCs w:val="22"/>
                <w:lang w:val="en-US"/>
              </w:rPr>
              <w:t>part responsible for the contract: Faculty of Electrical Engineering</w:t>
            </w:r>
          </w:p>
          <w:p w14:paraId="6C6D54C4" w14:textId="77777777" w:rsidR="00A279FB" w:rsidRPr="00A279FB" w:rsidRDefault="00A279FB" w:rsidP="00A279FB">
            <w:pPr>
              <w:spacing w:after="0"/>
              <w:rPr>
                <w:rFonts w:ascii="Times New Roman" w:hAnsi="Times New Roman" w:cs="Times New Roman"/>
                <w:sz w:val="22"/>
                <w:szCs w:val="22"/>
                <w:lang w:val="en-US"/>
              </w:rPr>
            </w:pPr>
            <w:r w:rsidRPr="00A279FB">
              <w:rPr>
                <w:rFonts w:ascii="Times New Roman" w:hAnsi="Times New Roman" w:cs="Times New Roman"/>
                <w:sz w:val="22"/>
                <w:szCs w:val="22"/>
                <w:lang w:val="en-US"/>
              </w:rPr>
              <w:t xml:space="preserve">delivery address: </w:t>
            </w:r>
            <w:proofErr w:type="spellStart"/>
            <w:r w:rsidRPr="00A279FB">
              <w:rPr>
                <w:rFonts w:ascii="Times New Roman" w:hAnsi="Times New Roman" w:cs="Times New Roman"/>
                <w:sz w:val="22"/>
                <w:szCs w:val="22"/>
                <w:lang w:val="en-US"/>
              </w:rPr>
              <w:t>Technická</w:t>
            </w:r>
            <w:proofErr w:type="spellEnd"/>
            <w:r w:rsidRPr="00A279FB">
              <w:rPr>
                <w:rFonts w:ascii="Times New Roman" w:hAnsi="Times New Roman" w:cs="Times New Roman"/>
                <w:sz w:val="22"/>
                <w:szCs w:val="22"/>
                <w:lang w:val="en-US"/>
              </w:rPr>
              <w:t xml:space="preserve"> 2, 166 27 Praha 6- </w:t>
            </w:r>
            <w:proofErr w:type="spellStart"/>
            <w:r w:rsidRPr="00A279FB">
              <w:rPr>
                <w:rFonts w:ascii="Times New Roman" w:hAnsi="Times New Roman" w:cs="Times New Roman"/>
                <w:sz w:val="22"/>
                <w:szCs w:val="22"/>
                <w:lang w:val="en-US"/>
              </w:rPr>
              <w:t>Dejvice</w:t>
            </w:r>
            <w:proofErr w:type="spellEnd"/>
          </w:p>
          <w:p w14:paraId="078C6F69" w14:textId="3959CA9B" w:rsidR="00A279FB" w:rsidRPr="006D1B0E" w:rsidRDefault="00A279FB" w:rsidP="00A279FB">
            <w:pPr>
              <w:spacing w:after="0"/>
              <w:rPr>
                <w:rFonts w:ascii="Times New Roman" w:hAnsi="Times New Roman" w:cs="Times New Roman"/>
                <w:sz w:val="22"/>
                <w:szCs w:val="22"/>
                <w:lang w:val="en-US"/>
              </w:rPr>
            </w:pPr>
            <w:r w:rsidRPr="00A279FB">
              <w:rPr>
                <w:rFonts w:ascii="Times New Roman" w:hAnsi="Times New Roman" w:cs="Times New Roman"/>
                <w:sz w:val="22"/>
                <w:szCs w:val="22"/>
                <w:lang w:val="en-US"/>
              </w:rPr>
              <w:t xml:space="preserve">represented by prof. Mgr. Petr </w:t>
            </w:r>
            <w:proofErr w:type="spellStart"/>
            <w:r w:rsidRPr="00A279FB">
              <w:rPr>
                <w:rFonts w:ascii="Times New Roman" w:hAnsi="Times New Roman" w:cs="Times New Roman"/>
                <w:sz w:val="22"/>
                <w:szCs w:val="22"/>
                <w:lang w:val="en-US"/>
              </w:rPr>
              <w:t>Pátou</w:t>
            </w:r>
            <w:proofErr w:type="spellEnd"/>
            <w:r w:rsidRPr="00A279FB">
              <w:rPr>
                <w:rFonts w:ascii="Times New Roman" w:hAnsi="Times New Roman" w:cs="Times New Roman"/>
                <w:sz w:val="22"/>
                <w:szCs w:val="22"/>
                <w:lang w:val="en-US"/>
              </w:rPr>
              <w:t>, Ph.D., Dean</w:t>
            </w:r>
          </w:p>
          <w:p w14:paraId="27CDAC74" w14:textId="77777777" w:rsidR="00031763" w:rsidRDefault="003501A1" w:rsidP="00E05D63">
            <w:pPr>
              <w:spacing w:after="0"/>
              <w:rPr>
                <w:rFonts w:ascii="Times New Roman" w:hAnsi="Times New Roman" w:cs="Times New Roman"/>
                <w:sz w:val="22"/>
                <w:szCs w:val="22"/>
                <w:lang w:val="en-US"/>
              </w:rPr>
            </w:pPr>
            <w:r w:rsidRPr="006D1B0E" w:rsidDel="003501A1">
              <w:rPr>
                <w:rFonts w:ascii="Times New Roman" w:hAnsi="Times New Roman" w:cs="Times New Roman"/>
                <w:sz w:val="22"/>
                <w:szCs w:val="22"/>
                <w:lang w:val="en-US"/>
              </w:rPr>
              <w:t xml:space="preserve"> </w:t>
            </w:r>
          </w:p>
          <w:p w14:paraId="084D62CF" w14:textId="7506FABA" w:rsidR="00E05D63" w:rsidRPr="006D1B0E" w:rsidRDefault="00E05D63" w:rsidP="00E05D63">
            <w:pPr>
              <w:spacing w:after="0"/>
              <w:rPr>
                <w:rFonts w:ascii="Times New Roman" w:hAnsi="Times New Roman" w:cs="Times New Roman"/>
                <w:sz w:val="22"/>
                <w:szCs w:val="22"/>
                <w:lang w:val="en-US"/>
              </w:rPr>
            </w:pPr>
            <w:r w:rsidRPr="006D1B0E">
              <w:rPr>
                <w:rFonts w:ascii="Times New Roman" w:hAnsi="Times New Roman" w:cs="Times New Roman"/>
                <w:sz w:val="22"/>
                <w:szCs w:val="22"/>
                <w:lang w:val="en-US"/>
              </w:rPr>
              <w:t>(hereinafter “CTU FEE” or just “FEE”)</w:t>
            </w:r>
          </w:p>
          <w:p w14:paraId="37F108CC" w14:textId="1BD45440" w:rsidR="006E06BC" w:rsidRPr="006D1B0E" w:rsidRDefault="006E06BC" w:rsidP="00E05D63">
            <w:pPr>
              <w:spacing w:after="0"/>
              <w:rPr>
                <w:rFonts w:ascii="Times New Roman" w:hAnsi="Times New Roman" w:cs="Times New Roman"/>
                <w:sz w:val="22"/>
                <w:szCs w:val="22"/>
                <w:lang w:val="en-US"/>
              </w:rPr>
            </w:pPr>
          </w:p>
        </w:tc>
      </w:tr>
      <w:tr w:rsidR="006E06BC" w:rsidRPr="006E06BC" w14:paraId="5050CFA4" w14:textId="77777777" w:rsidTr="00CC0FD4">
        <w:tc>
          <w:tcPr>
            <w:tcW w:w="5228" w:type="dxa"/>
          </w:tcPr>
          <w:sdt>
            <w:sdtPr>
              <w:rPr>
                <w:rFonts w:ascii="Times New Roman" w:hAnsi="Times New Roman" w:cs="Times New Roman"/>
                <w:sz w:val="22"/>
                <w:szCs w:val="22"/>
              </w:rPr>
              <w:tag w:val="goog_rdk_26"/>
              <w:id w:val="-377008056"/>
            </w:sdtPr>
            <w:sdtEndPr/>
            <w:sdtContent>
              <w:p w14:paraId="1AD492CB" w14:textId="77777777" w:rsidR="006E06BC" w:rsidRPr="006E06BC" w:rsidRDefault="006E06BC" w:rsidP="006E06BC">
                <w:pPr>
                  <w:spacing w:after="0"/>
                  <w:jc w:val="center"/>
                  <w:outlineLvl w:val="0"/>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II.</w:t>
                </w:r>
              </w:p>
            </w:sdtContent>
          </w:sdt>
          <w:sdt>
            <w:sdtPr>
              <w:rPr>
                <w:rFonts w:ascii="Times New Roman" w:hAnsi="Times New Roman" w:cs="Times New Roman"/>
                <w:sz w:val="22"/>
                <w:szCs w:val="22"/>
              </w:rPr>
              <w:tag w:val="goog_rdk_27"/>
              <w:id w:val="793489470"/>
            </w:sdtPr>
            <w:sdtEndPr/>
            <w:sdtContent>
              <w:p w14:paraId="68104432" w14:textId="77777777" w:rsidR="006E06BC" w:rsidRPr="006E06BC" w:rsidRDefault="006E06BC" w:rsidP="006E06BC">
                <w:pPr>
                  <w:spacing w:after="0"/>
                  <w:jc w:val="center"/>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Všeobecná ustanovení</w:t>
                </w:r>
              </w:p>
            </w:sdtContent>
          </w:sdt>
          <w:p w14:paraId="429327DD" w14:textId="77777777" w:rsidR="006E06BC" w:rsidRPr="006E06BC" w:rsidRDefault="006E06BC" w:rsidP="006E06BC">
            <w:pPr>
              <w:spacing w:after="0"/>
              <w:rPr>
                <w:rFonts w:ascii="Times New Roman" w:hAnsi="Times New Roman" w:cs="Times New Roman"/>
                <w:sz w:val="22"/>
                <w:szCs w:val="22"/>
              </w:rPr>
            </w:pPr>
          </w:p>
        </w:tc>
        <w:tc>
          <w:tcPr>
            <w:tcW w:w="5228" w:type="dxa"/>
          </w:tcPr>
          <w:p w14:paraId="7E2DC201" w14:textId="77777777" w:rsidR="006E06BC" w:rsidRPr="006D1B0E" w:rsidRDefault="006E06BC" w:rsidP="00E05D63">
            <w:pPr>
              <w:spacing w:after="0"/>
              <w:jc w:val="center"/>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 xml:space="preserve">II. </w:t>
            </w:r>
          </w:p>
          <w:p w14:paraId="226D25D3" w14:textId="3DA8A82F" w:rsidR="006E06BC" w:rsidRPr="006D1B0E" w:rsidRDefault="006E06BC" w:rsidP="00E05D63">
            <w:pPr>
              <w:spacing w:after="0"/>
              <w:jc w:val="center"/>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General Provisions</w:t>
            </w:r>
          </w:p>
        </w:tc>
      </w:tr>
      <w:tr w:rsidR="006E06BC" w:rsidRPr="006E06BC" w14:paraId="072E251C" w14:textId="77777777" w:rsidTr="00CC0FD4">
        <w:tc>
          <w:tcPr>
            <w:tcW w:w="5228" w:type="dxa"/>
          </w:tcPr>
          <w:sdt>
            <w:sdtPr>
              <w:rPr>
                <w:rFonts w:ascii="Times New Roman" w:hAnsi="Times New Roman" w:cs="Times New Roman"/>
                <w:sz w:val="22"/>
                <w:szCs w:val="22"/>
              </w:rPr>
              <w:tag w:val="goog_rdk_29"/>
              <w:id w:val="342062546"/>
            </w:sdtPr>
            <w:sdtEndPr/>
            <w:sdtContent>
              <w:p w14:paraId="6A7FE844" w14:textId="77777777" w:rsidR="006E06BC" w:rsidRPr="006E06BC" w:rsidRDefault="006E06BC" w:rsidP="006E06BC">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1. Smlouva zakládá spolupráci mezi smluvními stranami ve věcech týkajících se předmětu smlouvy vymezené článkem III. této smlouvy, je projevem jejich souhlasné vůle a vychází z výhodnosti jejich vzájemné spolupráce.</w:t>
                </w:r>
              </w:p>
            </w:sdtContent>
          </w:sdt>
          <w:p w14:paraId="473AA510" w14:textId="77777777" w:rsidR="006E06BC" w:rsidRPr="006E06BC" w:rsidRDefault="006E06BC" w:rsidP="006E06BC">
            <w:pPr>
              <w:spacing w:after="0"/>
              <w:ind w:firstLine="708"/>
              <w:rPr>
                <w:rFonts w:ascii="Times New Roman" w:hAnsi="Times New Roman" w:cs="Times New Roman"/>
                <w:sz w:val="22"/>
                <w:szCs w:val="22"/>
              </w:rPr>
            </w:pPr>
          </w:p>
        </w:tc>
        <w:tc>
          <w:tcPr>
            <w:tcW w:w="5228" w:type="dxa"/>
          </w:tcPr>
          <w:p w14:paraId="25830C70" w14:textId="77777777" w:rsidR="006E06BC" w:rsidRPr="006D1B0E" w:rsidRDefault="00E05D63" w:rsidP="00E05D63">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1. This</w:t>
            </w:r>
            <w:r w:rsidR="006E06BC" w:rsidRPr="006D1B0E">
              <w:rPr>
                <w:rFonts w:ascii="Times New Roman" w:hAnsi="Times New Roman" w:cs="Times New Roman"/>
                <w:sz w:val="22"/>
                <w:szCs w:val="22"/>
                <w:lang w:val="en-US"/>
              </w:rPr>
              <w:t xml:space="preserve"> </w:t>
            </w:r>
            <w:r w:rsidRPr="006D1B0E">
              <w:rPr>
                <w:rFonts w:ascii="Times New Roman" w:hAnsi="Times New Roman" w:cs="Times New Roman"/>
                <w:sz w:val="22"/>
                <w:szCs w:val="22"/>
                <w:lang w:val="en-US"/>
              </w:rPr>
              <w:t xml:space="preserve">agreement </w:t>
            </w:r>
            <w:r w:rsidR="006E06BC" w:rsidRPr="006D1B0E">
              <w:rPr>
                <w:rFonts w:ascii="Times New Roman" w:hAnsi="Times New Roman" w:cs="Times New Roman"/>
                <w:sz w:val="22"/>
                <w:szCs w:val="22"/>
                <w:lang w:val="en-US"/>
              </w:rPr>
              <w:t xml:space="preserve">establishes a </w:t>
            </w:r>
            <w:r w:rsidRPr="006D1B0E">
              <w:rPr>
                <w:rFonts w:ascii="Times New Roman" w:hAnsi="Times New Roman" w:cs="Times New Roman"/>
                <w:sz w:val="22"/>
                <w:szCs w:val="22"/>
                <w:lang w:val="en-US"/>
              </w:rPr>
              <w:t xml:space="preserve">collaboration </w:t>
            </w:r>
            <w:r w:rsidR="006E06BC" w:rsidRPr="006D1B0E">
              <w:rPr>
                <w:rFonts w:ascii="Times New Roman" w:hAnsi="Times New Roman" w:cs="Times New Roman"/>
                <w:sz w:val="22"/>
                <w:szCs w:val="22"/>
                <w:lang w:val="en-US"/>
              </w:rPr>
              <w:t xml:space="preserve">between the contracting parties regarding matters related to the subject matter of </w:t>
            </w:r>
            <w:r w:rsidRPr="006D1B0E">
              <w:rPr>
                <w:rFonts w:ascii="Times New Roman" w:hAnsi="Times New Roman" w:cs="Times New Roman"/>
                <w:sz w:val="22"/>
                <w:szCs w:val="22"/>
                <w:lang w:val="en-US"/>
              </w:rPr>
              <w:t xml:space="preserve">this agreement </w:t>
            </w:r>
            <w:r w:rsidR="006E06BC" w:rsidRPr="006D1B0E">
              <w:rPr>
                <w:rFonts w:ascii="Times New Roman" w:hAnsi="Times New Roman" w:cs="Times New Roman"/>
                <w:sz w:val="22"/>
                <w:szCs w:val="22"/>
                <w:lang w:val="en-US"/>
              </w:rPr>
              <w:t xml:space="preserve">defined in Article III of this </w:t>
            </w:r>
            <w:r w:rsidRPr="006D1B0E">
              <w:rPr>
                <w:rFonts w:ascii="Times New Roman" w:hAnsi="Times New Roman" w:cs="Times New Roman"/>
                <w:sz w:val="22"/>
                <w:szCs w:val="22"/>
                <w:lang w:val="en-US"/>
              </w:rPr>
              <w:t xml:space="preserve">agreement. </w:t>
            </w:r>
            <w:r w:rsidR="006E06BC" w:rsidRPr="006D1B0E">
              <w:rPr>
                <w:rFonts w:ascii="Times New Roman" w:hAnsi="Times New Roman" w:cs="Times New Roman"/>
                <w:sz w:val="22"/>
                <w:szCs w:val="22"/>
                <w:lang w:val="en-US"/>
              </w:rPr>
              <w:t xml:space="preserve"> It is an expression of their mutual consent and arises from the mutual benefits of their collaboration.</w:t>
            </w:r>
          </w:p>
          <w:p w14:paraId="2FDB3287" w14:textId="14C866C7" w:rsidR="00E05D63" w:rsidRPr="006D1B0E" w:rsidRDefault="00E05D63" w:rsidP="00E05D63">
            <w:pPr>
              <w:spacing w:after="0"/>
              <w:jc w:val="both"/>
              <w:rPr>
                <w:rFonts w:ascii="Times New Roman" w:hAnsi="Times New Roman" w:cs="Times New Roman"/>
                <w:sz w:val="22"/>
                <w:szCs w:val="22"/>
                <w:lang w:val="en-US"/>
              </w:rPr>
            </w:pPr>
          </w:p>
        </w:tc>
      </w:tr>
      <w:tr w:rsidR="006E06BC" w:rsidRPr="006E06BC" w14:paraId="18EF4044" w14:textId="77777777" w:rsidTr="00CC0FD4">
        <w:tc>
          <w:tcPr>
            <w:tcW w:w="5228" w:type="dxa"/>
          </w:tcPr>
          <w:sdt>
            <w:sdtPr>
              <w:rPr>
                <w:rFonts w:ascii="Times New Roman" w:hAnsi="Times New Roman" w:cs="Times New Roman"/>
                <w:sz w:val="22"/>
                <w:szCs w:val="22"/>
              </w:rPr>
              <w:tag w:val="goog_rdk_30"/>
              <w:id w:val="1191575781"/>
            </w:sdtPr>
            <w:sdtEndPr/>
            <w:sdtContent>
              <w:p w14:paraId="03EAC213" w14:textId="77777777" w:rsidR="006E06BC" w:rsidRPr="006E06BC" w:rsidRDefault="006E06BC" w:rsidP="006E06BC">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2. Smluvní strany prohlašují a zaručují, že jsou oprávněny tuto smlouvu uzavřít a řádně plnit závazky v této smlouvě obsažené.</w:t>
                </w:r>
              </w:p>
            </w:sdtContent>
          </w:sdt>
          <w:p w14:paraId="10526244" w14:textId="77777777" w:rsidR="006E06BC" w:rsidRPr="006E06BC" w:rsidRDefault="006E06BC" w:rsidP="006E06BC">
            <w:pPr>
              <w:spacing w:after="0"/>
              <w:rPr>
                <w:rFonts w:ascii="Times New Roman" w:hAnsi="Times New Roman" w:cs="Times New Roman"/>
                <w:sz w:val="22"/>
                <w:szCs w:val="22"/>
              </w:rPr>
            </w:pPr>
          </w:p>
        </w:tc>
        <w:tc>
          <w:tcPr>
            <w:tcW w:w="5228" w:type="dxa"/>
          </w:tcPr>
          <w:p w14:paraId="43907BEE" w14:textId="46DDCED2" w:rsidR="006E06BC" w:rsidRPr="006D1B0E" w:rsidRDefault="00E05D63" w:rsidP="006E06BC">
            <w:pPr>
              <w:spacing w:after="0"/>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2. </w:t>
            </w:r>
            <w:r w:rsidR="006E06BC" w:rsidRPr="006D1B0E">
              <w:rPr>
                <w:rFonts w:ascii="Times New Roman" w:hAnsi="Times New Roman" w:cs="Times New Roman"/>
                <w:sz w:val="22"/>
                <w:szCs w:val="22"/>
                <w:lang w:val="en-US"/>
              </w:rPr>
              <w:t xml:space="preserve">The contracting parties declare and warrant that they are authorized to enter into this </w:t>
            </w:r>
            <w:r w:rsidRPr="006D1B0E">
              <w:rPr>
                <w:rFonts w:ascii="Times New Roman" w:hAnsi="Times New Roman" w:cs="Times New Roman"/>
                <w:sz w:val="22"/>
                <w:szCs w:val="22"/>
                <w:lang w:val="en-US"/>
              </w:rPr>
              <w:t xml:space="preserve">agreement </w:t>
            </w:r>
            <w:r w:rsidR="006E06BC" w:rsidRPr="006D1B0E">
              <w:rPr>
                <w:rFonts w:ascii="Times New Roman" w:hAnsi="Times New Roman" w:cs="Times New Roman"/>
                <w:sz w:val="22"/>
                <w:szCs w:val="22"/>
                <w:lang w:val="en-US"/>
              </w:rPr>
              <w:t>and to duly fulfill the obligations contained therein.</w:t>
            </w:r>
          </w:p>
        </w:tc>
      </w:tr>
      <w:tr w:rsidR="006E06BC" w:rsidRPr="00E05D63" w14:paraId="656A6069" w14:textId="77777777" w:rsidTr="00CC0FD4">
        <w:tc>
          <w:tcPr>
            <w:tcW w:w="5228" w:type="dxa"/>
          </w:tcPr>
          <w:sdt>
            <w:sdtPr>
              <w:rPr>
                <w:rFonts w:ascii="Times New Roman" w:eastAsia="Times New Roman" w:hAnsi="Times New Roman" w:cs="Times New Roman"/>
                <w:b/>
                <w:sz w:val="22"/>
                <w:szCs w:val="22"/>
              </w:rPr>
              <w:tag w:val="goog_rdk_31"/>
              <w:id w:val="-1830975302"/>
            </w:sdtPr>
            <w:sdtEndPr/>
            <w:sdtContent>
              <w:p w14:paraId="480AE429" w14:textId="77777777" w:rsidR="006E06BC" w:rsidRPr="006E06BC" w:rsidRDefault="006E06BC" w:rsidP="00E05D63">
                <w:pPr>
                  <w:spacing w:after="0"/>
                  <w:jc w:val="center"/>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III.</w:t>
                </w:r>
              </w:p>
            </w:sdtContent>
          </w:sdt>
          <w:sdt>
            <w:sdtPr>
              <w:rPr>
                <w:rFonts w:ascii="Times New Roman" w:eastAsia="Times New Roman" w:hAnsi="Times New Roman" w:cs="Times New Roman"/>
                <w:b/>
                <w:sz w:val="22"/>
                <w:szCs w:val="22"/>
              </w:rPr>
              <w:tag w:val="goog_rdk_32"/>
              <w:id w:val="-1592771632"/>
            </w:sdtPr>
            <w:sdtEndPr/>
            <w:sdtContent>
              <w:p w14:paraId="714BDAC6" w14:textId="64DFD2A8" w:rsidR="006E06BC" w:rsidRPr="00E05D63" w:rsidRDefault="006E06BC" w:rsidP="00E05D63">
                <w:pPr>
                  <w:spacing w:after="0"/>
                  <w:jc w:val="center"/>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Předmět spolupráce</w:t>
                </w:r>
              </w:p>
            </w:sdtContent>
          </w:sdt>
        </w:tc>
        <w:tc>
          <w:tcPr>
            <w:tcW w:w="5228" w:type="dxa"/>
          </w:tcPr>
          <w:p w14:paraId="0E5CA4D7" w14:textId="77777777" w:rsidR="006E06BC" w:rsidRPr="006D1B0E" w:rsidRDefault="006E06BC" w:rsidP="00E05D63">
            <w:pPr>
              <w:spacing w:after="0"/>
              <w:jc w:val="center"/>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III.</w:t>
            </w:r>
          </w:p>
          <w:p w14:paraId="301645A9" w14:textId="77777777" w:rsidR="006E06BC" w:rsidRPr="006D1B0E" w:rsidRDefault="006E06BC" w:rsidP="00E05D63">
            <w:pPr>
              <w:spacing w:after="0"/>
              <w:jc w:val="center"/>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Scope of Collaboration</w:t>
            </w:r>
          </w:p>
          <w:p w14:paraId="0614C230" w14:textId="40C397B5" w:rsidR="00E05D63" w:rsidRPr="006D1B0E" w:rsidRDefault="00E05D63" w:rsidP="00E05D63">
            <w:pPr>
              <w:spacing w:after="0"/>
              <w:jc w:val="center"/>
              <w:rPr>
                <w:rFonts w:ascii="Times New Roman" w:eastAsia="Times New Roman" w:hAnsi="Times New Roman" w:cs="Times New Roman"/>
                <w:b/>
                <w:sz w:val="22"/>
                <w:szCs w:val="22"/>
                <w:lang w:val="en-US"/>
              </w:rPr>
            </w:pPr>
          </w:p>
        </w:tc>
      </w:tr>
      <w:tr w:rsidR="006E06BC" w:rsidRPr="006E06BC" w14:paraId="7392E5C3" w14:textId="77777777" w:rsidTr="00CC0FD4">
        <w:tc>
          <w:tcPr>
            <w:tcW w:w="5228" w:type="dxa"/>
          </w:tcPr>
          <w:sdt>
            <w:sdtPr>
              <w:rPr>
                <w:rFonts w:ascii="Times New Roman" w:hAnsi="Times New Roman" w:cs="Times New Roman"/>
                <w:sz w:val="22"/>
                <w:szCs w:val="22"/>
              </w:rPr>
              <w:tag w:val="goog_rdk_34"/>
              <w:id w:val="-1061938041"/>
            </w:sdtPr>
            <w:sdtEndPr/>
            <w:sdtContent>
              <w:p w14:paraId="317E9C74" w14:textId="21402680" w:rsidR="006E06BC" w:rsidRPr="006E06BC" w:rsidRDefault="006E06BC" w:rsidP="006E06BC">
                <w:pPr>
                  <w:spacing w:after="0"/>
                  <w:jc w:val="both"/>
                  <w:rPr>
                    <w:rFonts w:ascii="Times New Roman" w:eastAsia="Times New Roman" w:hAnsi="Times New Roman" w:cs="Times New Roman"/>
                    <w:sz w:val="22"/>
                    <w:szCs w:val="22"/>
                  </w:rPr>
                </w:pPr>
                <w:r w:rsidRPr="006D1B0E">
                  <w:rPr>
                    <w:rFonts w:ascii="Times New Roman" w:eastAsia="Times New Roman" w:hAnsi="Times New Roman" w:cs="Times New Roman"/>
                    <w:sz w:val="22"/>
                    <w:szCs w:val="22"/>
                  </w:rPr>
                  <w:t xml:space="preserve">1. Smluvní strany se dohodly na službách souvisejících s propagací vzájemné spolupráce, kterou ČVUT FEL zajistí pro Společnost v rámci své působnosti </w:t>
                </w:r>
                <w:r w:rsidR="002D141F">
                  <w:rPr>
                    <w:rFonts w:ascii="Times New Roman" w:eastAsia="Times New Roman" w:hAnsi="Times New Roman" w:cs="Times New Roman"/>
                    <w:sz w:val="22"/>
                    <w:szCs w:val="22"/>
                  </w:rPr>
                  <w:t>v</w:t>
                </w:r>
                <w:r w:rsidR="009E6342">
                  <w:rPr>
                    <w:rFonts w:ascii="Times New Roman" w:eastAsia="Times New Roman" w:hAnsi="Times New Roman" w:cs="Times New Roman"/>
                    <w:sz w:val="22"/>
                    <w:szCs w:val="22"/>
                  </w:rPr>
                  <w:t xml:space="preserve"> projektu </w:t>
                </w:r>
                <w:proofErr w:type="spellStart"/>
                <w:r w:rsidR="009E6342">
                  <w:rPr>
                    <w:rFonts w:ascii="Times New Roman" w:eastAsia="Times New Roman" w:hAnsi="Times New Roman" w:cs="Times New Roman"/>
                    <w:b/>
                    <w:bCs/>
                    <w:sz w:val="22"/>
                    <w:szCs w:val="22"/>
                  </w:rPr>
                  <w:t>Formula</w:t>
                </w:r>
                <w:proofErr w:type="spellEnd"/>
                <w:r w:rsidR="009E6342">
                  <w:rPr>
                    <w:rFonts w:ascii="Times New Roman" w:eastAsia="Times New Roman" w:hAnsi="Times New Roman" w:cs="Times New Roman"/>
                    <w:b/>
                    <w:bCs/>
                    <w:sz w:val="22"/>
                    <w:szCs w:val="22"/>
                  </w:rPr>
                  <w:t xml:space="preserve"> Student Electric SAE</w:t>
                </w:r>
                <w:r w:rsidR="00D6038E">
                  <w:rPr>
                    <w:rFonts w:ascii="Times New Roman" w:eastAsia="Times New Roman" w:hAnsi="Times New Roman" w:cs="Times New Roman"/>
                    <w:sz w:val="22"/>
                    <w:szCs w:val="22"/>
                  </w:rPr>
                  <w:t xml:space="preserve">, v současné době vedeným jako </w:t>
                </w:r>
                <w:proofErr w:type="spellStart"/>
                <w:r w:rsidR="00D6038E">
                  <w:rPr>
                    <w:rFonts w:ascii="Times New Roman" w:eastAsia="Times New Roman" w:hAnsi="Times New Roman" w:cs="Times New Roman"/>
                    <w:b/>
                    <w:bCs/>
                    <w:sz w:val="22"/>
                    <w:szCs w:val="22"/>
                  </w:rPr>
                  <w:t>eForce</w:t>
                </w:r>
                <w:proofErr w:type="spellEnd"/>
                <w:r w:rsidR="00D6038E">
                  <w:rPr>
                    <w:rFonts w:ascii="Times New Roman" w:eastAsia="Times New Roman" w:hAnsi="Times New Roman" w:cs="Times New Roman"/>
                    <w:b/>
                    <w:bCs/>
                    <w:sz w:val="22"/>
                    <w:szCs w:val="22"/>
                  </w:rPr>
                  <w:t xml:space="preserve"> Prague </w:t>
                </w:r>
                <w:proofErr w:type="spellStart"/>
                <w:r w:rsidR="00D6038E">
                  <w:rPr>
                    <w:rFonts w:ascii="Times New Roman" w:eastAsia="Times New Roman" w:hAnsi="Times New Roman" w:cs="Times New Roman"/>
                    <w:b/>
                    <w:bCs/>
                    <w:sz w:val="22"/>
                    <w:szCs w:val="22"/>
                  </w:rPr>
                  <w:t>Formula</w:t>
                </w:r>
                <w:proofErr w:type="spellEnd"/>
                <w:r w:rsidR="00D6038E">
                  <w:rPr>
                    <w:rFonts w:ascii="Times New Roman" w:eastAsia="Times New Roman" w:hAnsi="Times New Roman" w:cs="Times New Roman"/>
                    <w:b/>
                    <w:bCs/>
                    <w:sz w:val="22"/>
                    <w:szCs w:val="22"/>
                  </w:rPr>
                  <w:t>.</w:t>
                </w:r>
              </w:p>
            </w:sdtContent>
          </w:sdt>
          <w:p w14:paraId="603C2A39" w14:textId="77777777" w:rsidR="006E06BC" w:rsidRPr="006E06BC" w:rsidRDefault="006E06BC" w:rsidP="006E06BC">
            <w:pPr>
              <w:spacing w:after="0"/>
              <w:jc w:val="both"/>
              <w:rPr>
                <w:rFonts w:ascii="Times New Roman" w:eastAsia="Times New Roman" w:hAnsi="Times New Roman" w:cs="Times New Roman"/>
                <w:sz w:val="22"/>
                <w:szCs w:val="22"/>
              </w:rPr>
            </w:pPr>
          </w:p>
        </w:tc>
        <w:tc>
          <w:tcPr>
            <w:tcW w:w="5228" w:type="dxa"/>
          </w:tcPr>
          <w:p w14:paraId="7F2CC51D" w14:textId="08BF41B0" w:rsidR="006E06BC" w:rsidRPr="006D1B0E" w:rsidRDefault="00E05D63" w:rsidP="00E05D63">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1. </w:t>
            </w:r>
            <w:r w:rsidR="006E06BC" w:rsidRPr="006D1B0E">
              <w:rPr>
                <w:rFonts w:ascii="Times New Roman" w:hAnsi="Times New Roman" w:cs="Times New Roman"/>
                <w:sz w:val="22"/>
                <w:szCs w:val="22"/>
                <w:lang w:val="en-US"/>
              </w:rPr>
              <w:t xml:space="preserve">The contracting parties have agreed on services related to the promotion of mutual cooperation, which </w:t>
            </w:r>
            <w:r w:rsidRPr="006D1B0E">
              <w:rPr>
                <w:rFonts w:ascii="Times New Roman" w:hAnsi="Times New Roman" w:cs="Times New Roman"/>
                <w:sz w:val="22"/>
                <w:szCs w:val="22"/>
                <w:lang w:val="en-US"/>
              </w:rPr>
              <w:t>CTU FEE</w:t>
            </w:r>
            <w:r w:rsidR="006E06BC" w:rsidRPr="006D1B0E">
              <w:rPr>
                <w:rFonts w:ascii="Times New Roman" w:hAnsi="Times New Roman" w:cs="Times New Roman"/>
                <w:sz w:val="22"/>
                <w:szCs w:val="22"/>
                <w:lang w:val="en-US"/>
              </w:rPr>
              <w:t xml:space="preserve"> </w:t>
            </w:r>
            <w:r w:rsidR="006E06BC" w:rsidRPr="001E4D59">
              <w:rPr>
                <w:rFonts w:ascii="Times New Roman" w:hAnsi="Times New Roman" w:cs="Times New Roman"/>
                <w:sz w:val="22"/>
                <w:szCs w:val="22"/>
                <w:lang w:val="en-US"/>
              </w:rPr>
              <w:t xml:space="preserve">will provide to the Company within its scope </w:t>
            </w:r>
            <w:r w:rsidR="001E4D59" w:rsidRPr="001E4D59">
              <w:rPr>
                <w:rFonts w:ascii="Times New Roman" w:hAnsi="Times New Roman" w:cs="Times New Roman"/>
                <w:sz w:val="22"/>
                <w:szCs w:val="22"/>
              </w:rPr>
              <w:t xml:space="preserve">in </w:t>
            </w:r>
            <w:proofErr w:type="spellStart"/>
            <w:r w:rsidR="001E4D59" w:rsidRPr="001E4D59">
              <w:rPr>
                <w:rFonts w:ascii="Times New Roman" w:hAnsi="Times New Roman" w:cs="Times New Roman"/>
                <w:sz w:val="22"/>
                <w:szCs w:val="22"/>
              </w:rPr>
              <w:t>the</w:t>
            </w:r>
            <w:proofErr w:type="spellEnd"/>
            <w:r w:rsidR="001E4D59" w:rsidRPr="001E4D59">
              <w:rPr>
                <w:rFonts w:ascii="Times New Roman" w:hAnsi="Times New Roman" w:cs="Times New Roman"/>
                <w:sz w:val="22"/>
                <w:szCs w:val="22"/>
              </w:rPr>
              <w:t xml:space="preserve"> </w:t>
            </w:r>
            <w:proofErr w:type="spellStart"/>
            <w:r w:rsidR="001E4D59" w:rsidRPr="001E4D59">
              <w:rPr>
                <w:rFonts w:ascii="Times New Roman" w:hAnsi="Times New Roman" w:cs="Times New Roman"/>
                <w:b/>
                <w:bCs/>
                <w:sz w:val="22"/>
                <w:szCs w:val="22"/>
              </w:rPr>
              <w:t>Formula</w:t>
            </w:r>
            <w:proofErr w:type="spellEnd"/>
            <w:r w:rsidR="001E4D59" w:rsidRPr="001E4D59">
              <w:rPr>
                <w:rFonts w:ascii="Times New Roman" w:hAnsi="Times New Roman" w:cs="Times New Roman"/>
                <w:b/>
                <w:bCs/>
                <w:sz w:val="22"/>
                <w:szCs w:val="22"/>
              </w:rPr>
              <w:t xml:space="preserve"> Student Electric SAE</w:t>
            </w:r>
            <w:r w:rsidR="001E4D59" w:rsidRPr="001E4D59">
              <w:rPr>
                <w:rFonts w:ascii="Times New Roman" w:hAnsi="Times New Roman" w:cs="Times New Roman"/>
                <w:sz w:val="22"/>
                <w:szCs w:val="22"/>
              </w:rPr>
              <w:t xml:space="preserve"> </w:t>
            </w:r>
            <w:proofErr w:type="spellStart"/>
            <w:r w:rsidR="001E4D59" w:rsidRPr="001E4D59">
              <w:rPr>
                <w:rFonts w:ascii="Times New Roman" w:hAnsi="Times New Roman" w:cs="Times New Roman"/>
                <w:sz w:val="22"/>
                <w:szCs w:val="22"/>
              </w:rPr>
              <w:t>project</w:t>
            </w:r>
            <w:proofErr w:type="spellEnd"/>
            <w:r w:rsidR="001E4D59" w:rsidRPr="001E4D59">
              <w:rPr>
                <w:rFonts w:ascii="Times New Roman" w:hAnsi="Times New Roman" w:cs="Times New Roman"/>
                <w:sz w:val="22"/>
                <w:szCs w:val="22"/>
              </w:rPr>
              <w:t xml:space="preserve">, </w:t>
            </w:r>
            <w:proofErr w:type="spellStart"/>
            <w:r w:rsidR="001E4D59" w:rsidRPr="001E4D59">
              <w:rPr>
                <w:rFonts w:ascii="Times New Roman" w:hAnsi="Times New Roman" w:cs="Times New Roman"/>
                <w:sz w:val="22"/>
                <w:szCs w:val="22"/>
              </w:rPr>
              <w:t>currently</w:t>
            </w:r>
            <w:proofErr w:type="spellEnd"/>
            <w:r w:rsidR="001E4D59" w:rsidRPr="001E4D59">
              <w:rPr>
                <w:rFonts w:ascii="Times New Roman" w:hAnsi="Times New Roman" w:cs="Times New Roman"/>
                <w:sz w:val="22"/>
                <w:szCs w:val="22"/>
              </w:rPr>
              <w:t xml:space="preserve"> </w:t>
            </w:r>
            <w:proofErr w:type="spellStart"/>
            <w:r w:rsidR="001E4D59" w:rsidRPr="001E4D59">
              <w:rPr>
                <w:rFonts w:ascii="Times New Roman" w:hAnsi="Times New Roman" w:cs="Times New Roman"/>
                <w:sz w:val="22"/>
                <w:szCs w:val="22"/>
              </w:rPr>
              <w:t>operating</w:t>
            </w:r>
            <w:proofErr w:type="spellEnd"/>
            <w:r w:rsidR="001E4D59" w:rsidRPr="001E4D59">
              <w:rPr>
                <w:rFonts w:ascii="Times New Roman" w:hAnsi="Times New Roman" w:cs="Times New Roman"/>
                <w:sz w:val="22"/>
                <w:szCs w:val="22"/>
              </w:rPr>
              <w:t xml:space="preserve"> </w:t>
            </w:r>
            <w:proofErr w:type="spellStart"/>
            <w:r w:rsidR="001E4D59" w:rsidRPr="001E4D59">
              <w:rPr>
                <w:rFonts w:ascii="Times New Roman" w:hAnsi="Times New Roman" w:cs="Times New Roman"/>
                <w:sz w:val="22"/>
                <w:szCs w:val="22"/>
              </w:rPr>
              <w:t>under</w:t>
            </w:r>
            <w:proofErr w:type="spellEnd"/>
            <w:r w:rsidR="001E4D59" w:rsidRPr="001E4D59">
              <w:rPr>
                <w:rFonts w:ascii="Times New Roman" w:hAnsi="Times New Roman" w:cs="Times New Roman"/>
                <w:sz w:val="22"/>
                <w:szCs w:val="22"/>
              </w:rPr>
              <w:t xml:space="preserve"> </w:t>
            </w:r>
            <w:proofErr w:type="spellStart"/>
            <w:r w:rsidR="001E4D59" w:rsidRPr="001E4D59">
              <w:rPr>
                <w:rFonts w:ascii="Times New Roman" w:hAnsi="Times New Roman" w:cs="Times New Roman"/>
                <w:sz w:val="22"/>
                <w:szCs w:val="22"/>
              </w:rPr>
              <w:t>the</w:t>
            </w:r>
            <w:proofErr w:type="spellEnd"/>
            <w:r w:rsidR="001E4D59" w:rsidRPr="001E4D59">
              <w:rPr>
                <w:rFonts w:ascii="Times New Roman" w:hAnsi="Times New Roman" w:cs="Times New Roman"/>
                <w:sz w:val="22"/>
                <w:szCs w:val="22"/>
              </w:rPr>
              <w:t xml:space="preserve"> </w:t>
            </w:r>
            <w:proofErr w:type="spellStart"/>
            <w:r w:rsidR="001E4D59" w:rsidRPr="001E4D59">
              <w:rPr>
                <w:rFonts w:ascii="Times New Roman" w:hAnsi="Times New Roman" w:cs="Times New Roman"/>
                <w:sz w:val="22"/>
                <w:szCs w:val="22"/>
              </w:rPr>
              <w:t>name</w:t>
            </w:r>
            <w:proofErr w:type="spellEnd"/>
            <w:r w:rsidR="001E4D59" w:rsidRPr="001E4D59">
              <w:rPr>
                <w:rFonts w:ascii="Times New Roman" w:hAnsi="Times New Roman" w:cs="Times New Roman"/>
                <w:sz w:val="22"/>
                <w:szCs w:val="22"/>
              </w:rPr>
              <w:t xml:space="preserve"> </w:t>
            </w:r>
            <w:proofErr w:type="spellStart"/>
            <w:r w:rsidR="001E4D59" w:rsidRPr="001E4D59">
              <w:rPr>
                <w:rFonts w:ascii="Times New Roman" w:hAnsi="Times New Roman" w:cs="Times New Roman"/>
                <w:b/>
                <w:bCs/>
                <w:sz w:val="22"/>
                <w:szCs w:val="22"/>
              </w:rPr>
              <w:t>eForce</w:t>
            </w:r>
            <w:proofErr w:type="spellEnd"/>
            <w:r w:rsidR="001E4D59" w:rsidRPr="001E4D59">
              <w:rPr>
                <w:rFonts w:ascii="Times New Roman" w:hAnsi="Times New Roman" w:cs="Times New Roman"/>
                <w:b/>
                <w:bCs/>
                <w:sz w:val="22"/>
                <w:szCs w:val="22"/>
              </w:rPr>
              <w:t xml:space="preserve"> Prague </w:t>
            </w:r>
            <w:proofErr w:type="spellStart"/>
            <w:r w:rsidR="001E4D59" w:rsidRPr="001E4D59">
              <w:rPr>
                <w:rFonts w:ascii="Times New Roman" w:hAnsi="Times New Roman" w:cs="Times New Roman"/>
                <w:b/>
                <w:bCs/>
                <w:sz w:val="22"/>
                <w:szCs w:val="22"/>
              </w:rPr>
              <w:t>Formula</w:t>
            </w:r>
            <w:proofErr w:type="spellEnd"/>
            <w:r w:rsidR="001E4D59" w:rsidRPr="001E4D59">
              <w:rPr>
                <w:rFonts w:ascii="Times New Roman" w:hAnsi="Times New Roman" w:cs="Times New Roman"/>
                <w:b/>
                <w:bCs/>
                <w:sz w:val="22"/>
                <w:szCs w:val="22"/>
              </w:rPr>
              <w:t>.</w:t>
            </w:r>
          </w:p>
        </w:tc>
      </w:tr>
      <w:tr w:rsidR="006E06BC" w:rsidRPr="006E06BC" w14:paraId="2EDD49E1" w14:textId="77777777" w:rsidTr="00CC0FD4">
        <w:tc>
          <w:tcPr>
            <w:tcW w:w="5228" w:type="dxa"/>
          </w:tcPr>
          <w:sdt>
            <w:sdtPr>
              <w:rPr>
                <w:rFonts w:ascii="Times New Roman" w:hAnsi="Times New Roman" w:cs="Times New Roman"/>
                <w:sz w:val="22"/>
                <w:szCs w:val="22"/>
              </w:rPr>
              <w:tag w:val="goog_rdk_35"/>
              <w:id w:val="-1510517705"/>
            </w:sdtPr>
            <w:sdtEndPr/>
            <w:sdtContent>
              <w:p w14:paraId="279C06DD" w14:textId="7030838D" w:rsidR="006E06BC" w:rsidRPr="006E06BC" w:rsidRDefault="006E06BC" w:rsidP="006E06BC">
                <w:pPr>
                  <w:spacing w:after="0"/>
                  <w:jc w:val="both"/>
                  <w:rPr>
                    <w:rFonts w:ascii="Times New Roman" w:eastAsia="Times New Roman" w:hAnsi="Times New Roman" w:cs="Times New Roman"/>
                    <w:sz w:val="22"/>
                    <w:szCs w:val="22"/>
                  </w:rPr>
                </w:pPr>
                <w:r w:rsidRPr="006D1B0E">
                  <w:rPr>
                    <w:rFonts w:ascii="Times New Roman" w:eastAsia="Times New Roman" w:hAnsi="Times New Roman" w:cs="Times New Roman"/>
                    <w:sz w:val="22"/>
                    <w:szCs w:val="22"/>
                  </w:rPr>
                  <w:t xml:space="preserve">2. FEL </w:t>
                </w:r>
                <w:r w:rsidR="004D7B9E">
                  <w:rPr>
                    <w:rFonts w:ascii="Times New Roman" w:eastAsia="Times New Roman" w:hAnsi="Times New Roman" w:cs="Times New Roman"/>
                    <w:sz w:val="22"/>
                    <w:szCs w:val="22"/>
                  </w:rPr>
                  <w:t>bude uvádět společnost</w:t>
                </w:r>
                <w:r w:rsidR="00136A0D">
                  <w:rPr>
                    <w:rFonts w:ascii="Times New Roman" w:eastAsia="Times New Roman" w:hAnsi="Times New Roman" w:cs="Times New Roman"/>
                    <w:sz w:val="22"/>
                    <w:szCs w:val="22"/>
                  </w:rPr>
                  <w:t xml:space="preserve"> jako Generálního partnera </w:t>
                </w:r>
                <w:proofErr w:type="spellStart"/>
                <w:r w:rsidR="00136A0D">
                  <w:rPr>
                    <w:rFonts w:ascii="Times New Roman" w:eastAsia="Times New Roman" w:hAnsi="Times New Roman" w:cs="Times New Roman"/>
                    <w:sz w:val="22"/>
                    <w:szCs w:val="22"/>
                  </w:rPr>
                  <w:t>pojektu</w:t>
                </w:r>
                <w:proofErr w:type="spellEnd"/>
                <w:r w:rsidR="00136A0D">
                  <w:rPr>
                    <w:rFonts w:ascii="Times New Roman" w:eastAsia="Times New Roman" w:hAnsi="Times New Roman" w:cs="Times New Roman"/>
                    <w:sz w:val="22"/>
                    <w:szCs w:val="22"/>
                  </w:rPr>
                  <w:t xml:space="preserve"> na</w:t>
                </w:r>
                <w:r w:rsidR="00C63D8C">
                  <w:rPr>
                    <w:rFonts w:ascii="Times New Roman" w:eastAsia="Times New Roman" w:hAnsi="Times New Roman" w:cs="Times New Roman"/>
                    <w:sz w:val="22"/>
                    <w:szCs w:val="22"/>
                  </w:rPr>
                  <w:t xml:space="preserve"> webu a na</w:t>
                </w:r>
                <w:r w:rsidR="00136A0D">
                  <w:rPr>
                    <w:rFonts w:ascii="Times New Roman" w:eastAsia="Times New Roman" w:hAnsi="Times New Roman" w:cs="Times New Roman"/>
                    <w:sz w:val="22"/>
                    <w:szCs w:val="22"/>
                  </w:rPr>
                  <w:t xml:space="preserve"> svýc</w:t>
                </w:r>
                <w:r w:rsidR="0068780B">
                  <w:rPr>
                    <w:rFonts w:ascii="Times New Roman" w:eastAsia="Times New Roman" w:hAnsi="Times New Roman" w:cs="Times New Roman"/>
                    <w:sz w:val="22"/>
                    <w:szCs w:val="22"/>
                  </w:rPr>
                  <w:t>h propagačních materiálech, jako jsou týmová trička, letáky, brožury</w:t>
                </w:r>
                <w:r w:rsidR="00C63D8C">
                  <w:rPr>
                    <w:rFonts w:ascii="Times New Roman" w:eastAsia="Times New Roman" w:hAnsi="Times New Roman" w:cs="Times New Roman"/>
                    <w:sz w:val="22"/>
                    <w:szCs w:val="22"/>
                  </w:rPr>
                  <w:t>.</w:t>
                </w:r>
              </w:p>
            </w:sdtContent>
          </w:sdt>
          <w:p w14:paraId="0F318D33" w14:textId="77777777" w:rsidR="006E06BC" w:rsidRPr="006E06BC" w:rsidRDefault="006E06BC" w:rsidP="006E06BC">
            <w:pPr>
              <w:spacing w:after="0"/>
              <w:jc w:val="both"/>
              <w:rPr>
                <w:rFonts w:ascii="Times New Roman" w:eastAsia="Times New Roman" w:hAnsi="Times New Roman" w:cs="Times New Roman"/>
                <w:sz w:val="22"/>
                <w:szCs w:val="22"/>
              </w:rPr>
            </w:pPr>
          </w:p>
        </w:tc>
        <w:tc>
          <w:tcPr>
            <w:tcW w:w="5228" w:type="dxa"/>
          </w:tcPr>
          <w:p w14:paraId="7B02A0BC" w14:textId="523A7F59" w:rsidR="00BA546A" w:rsidRPr="006D1B0E" w:rsidRDefault="00E05D63" w:rsidP="00D34E87">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2. </w:t>
            </w:r>
            <w:r w:rsidR="00D34E87" w:rsidRPr="00D34E87">
              <w:rPr>
                <w:rFonts w:ascii="Times New Roman" w:hAnsi="Times New Roman" w:cs="Times New Roman"/>
                <w:sz w:val="22"/>
                <w:szCs w:val="22"/>
              </w:rPr>
              <w:t>FE</w:t>
            </w:r>
            <w:r w:rsidR="00C33D0A">
              <w:rPr>
                <w:rFonts w:ascii="Times New Roman" w:hAnsi="Times New Roman" w:cs="Times New Roman"/>
                <w:sz w:val="22"/>
                <w:szCs w:val="22"/>
              </w:rPr>
              <w:t>E</w:t>
            </w:r>
            <w:r w:rsidR="00D34E87" w:rsidRPr="00D34E87">
              <w:rPr>
                <w:rFonts w:ascii="Times New Roman" w:hAnsi="Times New Roman" w:cs="Times New Roman"/>
                <w:sz w:val="22"/>
                <w:szCs w:val="22"/>
              </w:rPr>
              <w:t xml:space="preserve"> </w:t>
            </w:r>
            <w:proofErr w:type="spellStart"/>
            <w:r w:rsidR="00D34E87" w:rsidRPr="00D34E87">
              <w:rPr>
                <w:rFonts w:ascii="Times New Roman" w:hAnsi="Times New Roman" w:cs="Times New Roman"/>
                <w:sz w:val="22"/>
                <w:szCs w:val="22"/>
              </w:rPr>
              <w:t>will</w:t>
            </w:r>
            <w:proofErr w:type="spellEnd"/>
            <w:r w:rsidR="00D34E87" w:rsidRPr="00D34E87">
              <w:rPr>
                <w:rFonts w:ascii="Times New Roman" w:hAnsi="Times New Roman" w:cs="Times New Roman"/>
                <w:sz w:val="22"/>
                <w:szCs w:val="22"/>
              </w:rPr>
              <w:t xml:space="preserve"> list </w:t>
            </w:r>
            <w:proofErr w:type="spellStart"/>
            <w:r w:rsidR="00D34E87" w:rsidRPr="00D34E87">
              <w:rPr>
                <w:rFonts w:ascii="Times New Roman" w:hAnsi="Times New Roman" w:cs="Times New Roman"/>
                <w:sz w:val="22"/>
                <w:szCs w:val="22"/>
              </w:rPr>
              <w:t>the</w:t>
            </w:r>
            <w:proofErr w:type="spellEnd"/>
            <w:r w:rsidR="00D34E87" w:rsidRPr="00D34E87">
              <w:rPr>
                <w:rFonts w:ascii="Times New Roman" w:hAnsi="Times New Roman" w:cs="Times New Roman"/>
                <w:sz w:val="22"/>
                <w:szCs w:val="22"/>
              </w:rPr>
              <w:t xml:space="preserve"> </w:t>
            </w:r>
            <w:proofErr w:type="spellStart"/>
            <w:r w:rsidR="00990B00">
              <w:rPr>
                <w:rFonts w:ascii="Times New Roman" w:hAnsi="Times New Roman" w:cs="Times New Roman"/>
                <w:sz w:val="22"/>
                <w:szCs w:val="22"/>
              </w:rPr>
              <w:t>C</w:t>
            </w:r>
            <w:r w:rsidR="00D34E87" w:rsidRPr="00D34E87">
              <w:rPr>
                <w:rFonts w:ascii="Times New Roman" w:hAnsi="Times New Roman" w:cs="Times New Roman"/>
                <w:sz w:val="22"/>
                <w:szCs w:val="22"/>
              </w:rPr>
              <w:t>ompany</w:t>
            </w:r>
            <w:proofErr w:type="spellEnd"/>
            <w:r w:rsidR="00D34E87" w:rsidRPr="00D34E87">
              <w:rPr>
                <w:rFonts w:ascii="Times New Roman" w:hAnsi="Times New Roman" w:cs="Times New Roman"/>
                <w:sz w:val="22"/>
                <w:szCs w:val="22"/>
              </w:rPr>
              <w:t xml:space="preserve"> as </w:t>
            </w:r>
            <w:proofErr w:type="spellStart"/>
            <w:r w:rsidR="00D34E87" w:rsidRPr="00D34E87">
              <w:rPr>
                <w:rFonts w:ascii="Times New Roman" w:hAnsi="Times New Roman" w:cs="Times New Roman"/>
                <w:sz w:val="22"/>
                <w:szCs w:val="22"/>
              </w:rPr>
              <w:t>the</w:t>
            </w:r>
            <w:proofErr w:type="spellEnd"/>
            <w:r w:rsidR="00D34E87" w:rsidRPr="00D34E87">
              <w:rPr>
                <w:rFonts w:ascii="Times New Roman" w:hAnsi="Times New Roman" w:cs="Times New Roman"/>
                <w:sz w:val="22"/>
                <w:szCs w:val="22"/>
              </w:rPr>
              <w:t xml:space="preserve"> General Partner </w:t>
            </w:r>
            <w:proofErr w:type="spellStart"/>
            <w:r w:rsidR="00D34E87" w:rsidRPr="00D34E87">
              <w:rPr>
                <w:rFonts w:ascii="Times New Roman" w:hAnsi="Times New Roman" w:cs="Times New Roman"/>
                <w:sz w:val="22"/>
                <w:szCs w:val="22"/>
              </w:rPr>
              <w:t>of</w:t>
            </w:r>
            <w:proofErr w:type="spellEnd"/>
            <w:r w:rsidR="00D34E87" w:rsidRPr="00D34E87">
              <w:rPr>
                <w:rFonts w:ascii="Times New Roman" w:hAnsi="Times New Roman" w:cs="Times New Roman"/>
                <w:sz w:val="22"/>
                <w:szCs w:val="22"/>
              </w:rPr>
              <w:t xml:space="preserve"> </w:t>
            </w:r>
            <w:proofErr w:type="spellStart"/>
            <w:r w:rsidR="00D34E87" w:rsidRPr="00D34E87">
              <w:rPr>
                <w:rFonts w:ascii="Times New Roman" w:hAnsi="Times New Roman" w:cs="Times New Roman"/>
                <w:sz w:val="22"/>
                <w:szCs w:val="22"/>
              </w:rPr>
              <w:t>the</w:t>
            </w:r>
            <w:proofErr w:type="spellEnd"/>
            <w:r w:rsidR="00D34E87" w:rsidRPr="00D34E87">
              <w:rPr>
                <w:rFonts w:ascii="Times New Roman" w:hAnsi="Times New Roman" w:cs="Times New Roman"/>
                <w:sz w:val="22"/>
                <w:szCs w:val="22"/>
              </w:rPr>
              <w:t xml:space="preserve"> </w:t>
            </w:r>
            <w:proofErr w:type="spellStart"/>
            <w:r w:rsidR="00D34E87" w:rsidRPr="00D34E87">
              <w:rPr>
                <w:rFonts w:ascii="Times New Roman" w:hAnsi="Times New Roman" w:cs="Times New Roman"/>
                <w:sz w:val="22"/>
                <w:szCs w:val="22"/>
              </w:rPr>
              <w:t>project</w:t>
            </w:r>
            <w:proofErr w:type="spellEnd"/>
            <w:r w:rsidR="00D34E87" w:rsidRPr="00D34E87">
              <w:rPr>
                <w:rFonts w:ascii="Times New Roman" w:hAnsi="Times New Roman" w:cs="Times New Roman"/>
                <w:sz w:val="22"/>
                <w:szCs w:val="22"/>
              </w:rPr>
              <w:t xml:space="preserve"> on </w:t>
            </w:r>
            <w:proofErr w:type="spellStart"/>
            <w:r w:rsidR="00D34E87" w:rsidRPr="00D34E87">
              <w:rPr>
                <w:rFonts w:ascii="Times New Roman" w:hAnsi="Times New Roman" w:cs="Times New Roman"/>
                <w:sz w:val="22"/>
                <w:szCs w:val="22"/>
              </w:rPr>
              <w:t>its</w:t>
            </w:r>
            <w:proofErr w:type="spellEnd"/>
            <w:r w:rsidR="00D34E87" w:rsidRPr="00D34E87">
              <w:rPr>
                <w:rFonts w:ascii="Times New Roman" w:hAnsi="Times New Roman" w:cs="Times New Roman"/>
                <w:sz w:val="22"/>
                <w:szCs w:val="22"/>
              </w:rPr>
              <w:t xml:space="preserve"> </w:t>
            </w:r>
            <w:proofErr w:type="spellStart"/>
            <w:r w:rsidR="00D34E87" w:rsidRPr="00D34E87">
              <w:rPr>
                <w:rFonts w:ascii="Times New Roman" w:hAnsi="Times New Roman" w:cs="Times New Roman"/>
                <w:sz w:val="22"/>
                <w:szCs w:val="22"/>
              </w:rPr>
              <w:t>website</w:t>
            </w:r>
            <w:proofErr w:type="spellEnd"/>
            <w:r w:rsidR="00D34E87" w:rsidRPr="00D34E87">
              <w:rPr>
                <w:rFonts w:ascii="Times New Roman" w:hAnsi="Times New Roman" w:cs="Times New Roman"/>
                <w:sz w:val="22"/>
                <w:szCs w:val="22"/>
              </w:rPr>
              <w:t xml:space="preserve"> and in </w:t>
            </w:r>
            <w:proofErr w:type="spellStart"/>
            <w:r w:rsidR="00D34E87" w:rsidRPr="00D34E87">
              <w:rPr>
                <w:rFonts w:ascii="Times New Roman" w:hAnsi="Times New Roman" w:cs="Times New Roman"/>
                <w:sz w:val="22"/>
                <w:szCs w:val="22"/>
              </w:rPr>
              <w:t>its</w:t>
            </w:r>
            <w:proofErr w:type="spellEnd"/>
            <w:r w:rsidR="00D34E87" w:rsidRPr="00D34E87">
              <w:rPr>
                <w:rFonts w:ascii="Times New Roman" w:hAnsi="Times New Roman" w:cs="Times New Roman"/>
                <w:sz w:val="22"/>
                <w:szCs w:val="22"/>
              </w:rPr>
              <w:t xml:space="preserve"> </w:t>
            </w:r>
            <w:proofErr w:type="spellStart"/>
            <w:r w:rsidR="00D34E87" w:rsidRPr="00D34E87">
              <w:rPr>
                <w:rFonts w:ascii="Times New Roman" w:hAnsi="Times New Roman" w:cs="Times New Roman"/>
                <w:sz w:val="22"/>
                <w:szCs w:val="22"/>
              </w:rPr>
              <w:t>promotional</w:t>
            </w:r>
            <w:proofErr w:type="spellEnd"/>
            <w:r w:rsidR="00D34E87" w:rsidRPr="00D34E87">
              <w:rPr>
                <w:rFonts w:ascii="Times New Roman" w:hAnsi="Times New Roman" w:cs="Times New Roman"/>
                <w:sz w:val="22"/>
                <w:szCs w:val="22"/>
              </w:rPr>
              <w:t xml:space="preserve"> </w:t>
            </w:r>
            <w:proofErr w:type="spellStart"/>
            <w:r w:rsidR="00D34E87" w:rsidRPr="00D34E87">
              <w:rPr>
                <w:rFonts w:ascii="Times New Roman" w:hAnsi="Times New Roman" w:cs="Times New Roman"/>
                <w:sz w:val="22"/>
                <w:szCs w:val="22"/>
              </w:rPr>
              <w:t>materials</w:t>
            </w:r>
            <w:proofErr w:type="spellEnd"/>
            <w:r w:rsidR="00D34E87" w:rsidRPr="00D34E87">
              <w:rPr>
                <w:rFonts w:ascii="Times New Roman" w:hAnsi="Times New Roman" w:cs="Times New Roman"/>
                <w:sz w:val="22"/>
                <w:szCs w:val="22"/>
              </w:rPr>
              <w:t>, such as team t-</w:t>
            </w:r>
            <w:proofErr w:type="spellStart"/>
            <w:r w:rsidR="00D34E87" w:rsidRPr="00D34E87">
              <w:rPr>
                <w:rFonts w:ascii="Times New Roman" w:hAnsi="Times New Roman" w:cs="Times New Roman"/>
                <w:sz w:val="22"/>
                <w:szCs w:val="22"/>
              </w:rPr>
              <w:t>shirts</w:t>
            </w:r>
            <w:proofErr w:type="spellEnd"/>
            <w:r w:rsidR="00D34E87" w:rsidRPr="00D34E87">
              <w:rPr>
                <w:rFonts w:ascii="Times New Roman" w:hAnsi="Times New Roman" w:cs="Times New Roman"/>
                <w:sz w:val="22"/>
                <w:szCs w:val="22"/>
              </w:rPr>
              <w:t xml:space="preserve">, </w:t>
            </w:r>
            <w:proofErr w:type="spellStart"/>
            <w:r w:rsidR="00D34E87" w:rsidRPr="00D34E87">
              <w:rPr>
                <w:rFonts w:ascii="Times New Roman" w:hAnsi="Times New Roman" w:cs="Times New Roman"/>
                <w:sz w:val="22"/>
                <w:szCs w:val="22"/>
              </w:rPr>
              <w:t>flyers</w:t>
            </w:r>
            <w:proofErr w:type="spellEnd"/>
            <w:r w:rsidR="00D34E87" w:rsidRPr="00D34E87">
              <w:rPr>
                <w:rFonts w:ascii="Times New Roman" w:hAnsi="Times New Roman" w:cs="Times New Roman"/>
                <w:sz w:val="22"/>
                <w:szCs w:val="22"/>
              </w:rPr>
              <w:t xml:space="preserve">, and </w:t>
            </w:r>
            <w:proofErr w:type="spellStart"/>
            <w:r w:rsidR="00D34E87" w:rsidRPr="00D34E87">
              <w:rPr>
                <w:rFonts w:ascii="Times New Roman" w:hAnsi="Times New Roman" w:cs="Times New Roman"/>
                <w:sz w:val="22"/>
                <w:szCs w:val="22"/>
              </w:rPr>
              <w:t>brochures</w:t>
            </w:r>
            <w:proofErr w:type="spellEnd"/>
            <w:r w:rsidR="00D34E87" w:rsidRPr="00D34E87">
              <w:rPr>
                <w:rFonts w:ascii="Times New Roman" w:hAnsi="Times New Roman" w:cs="Times New Roman"/>
                <w:sz w:val="22"/>
                <w:szCs w:val="22"/>
              </w:rPr>
              <w:t>.</w:t>
            </w:r>
            <w:r w:rsidR="00D34E87" w:rsidRPr="00D34E87">
              <w:rPr>
                <w:rFonts w:ascii="Times New Roman" w:hAnsi="Times New Roman" w:cs="Times New Roman"/>
                <w:sz w:val="22"/>
                <w:szCs w:val="22"/>
                <w:lang w:val="en-US"/>
              </w:rPr>
              <w:t xml:space="preserve"> </w:t>
            </w:r>
          </w:p>
        </w:tc>
      </w:tr>
      <w:tr w:rsidR="006E06BC" w:rsidRPr="006E06BC" w14:paraId="39FB8C90" w14:textId="77777777" w:rsidTr="00CC0FD4">
        <w:tc>
          <w:tcPr>
            <w:tcW w:w="5228" w:type="dxa"/>
          </w:tcPr>
          <w:sdt>
            <w:sdtPr>
              <w:rPr>
                <w:rFonts w:ascii="Times New Roman" w:hAnsi="Times New Roman" w:cs="Times New Roman"/>
                <w:sz w:val="22"/>
                <w:szCs w:val="22"/>
              </w:rPr>
              <w:tag w:val="goog_rdk_36"/>
              <w:id w:val="231674658"/>
            </w:sdtPr>
            <w:sdtEndPr/>
            <w:sdtContent>
              <w:p w14:paraId="0DE5D4F1" w14:textId="092834DD" w:rsidR="006E06BC" w:rsidRPr="006E06BC" w:rsidRDefault="006E06BC" w:rsidP="006E06BC">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 xml:space="preserve">3. </w:t>
                </w:r>
                <w:r w:rsidR="00D56FDC">
                  <w:rPr>
                    <w:rFonts w:ascii="Times New Roman" w:eastAsia="Times New Roman" w:hAnsi="Times New Roman" w:cs="Times New Roman"/>
                    <w:sz w:val="22"/>
                    <w:szCs w:val="22"/>
                  </w:rPr>
                  <w:t xml:space="preserve">FEL umístí logo </w:t>
                </w:r>
                <w:r w:rsidR="004E2F96">
                  <w:rPr>
                    <w:rFonts w:ascii="Times New Roman" w:eastAsia="Times New Roman" w:hAnsi="Times New Roman" w:cs="Times New Roman"/>
                    <w:sz w:val="22"/>
                    <w:szCs w:val="22"/>
                  </w:rPr>
                  <w:t>S</w:t>
                </w:r>
                <w:r w:rsidR="00D56FDC">
                  <w:rPr>
                    <w:rFonts w:ascii="Times New Roman" w:eastAsia="Times New Roman" w:hAnsi="Times New Roman" w:cs="Times New Roman"/>
                    <w:sz w:val="22"/>
                    <w:szCs w:val="22"/>
                  </w:rPr>
                  <w:t xml:space="preserve">polečnosti v odpovídajícím </w:t>
                </w:r>
                <w:r w:rsidR="00DC794E">
                  <w:rPr>
                    <w:rFonts w:ascii="Times New Roman" w:eastAsia="Times New Roman" w:hAnsi="Times New Roman" w:cs="Times New Roman"/>
                    <w:sz w:val="22"/>
                    <w:szCs w:val="22"/>
                  </w:rPr>
                  <w:t>rozsahu kategori</w:t>
                </w:r>
                <w:r w:rsidR="00171AF1">
                  <w:rPr>
                    <w:rFonts w:ascii="Times New Roman" w:eastAsia="Times New Roman" w:hAnsi="Times New Roman" w:cs="Times New Roman"/>
                    <w:sz w:val="22"/>
                    <w:szCs w:val="22"/>
                  </w:rPr>
                  <w:t>e na závodní monopost v sezóně 2025, na interneto</w:t>
                </w:r>
                <w:r w:rsidR="00FC5C4A">
                  <w:rPr>
                    <w:rFonts w:ascii="Times New Roman" w:eastAsia="Times New Roman" w:hAnsi="Times New Roman" w:cs="Times New Roman"/>
                    <w:sz w:val="22"/>
                    <w:szCs w:val="22"/>
                  </w:rPr>
                  <w:t xml:space="preserve">vé stránky týmu </w:t>
                </w:r>
                <w:proofErr w:type="spellStart"/>
                <w:r w:rsidR="00FC5C4A">
                  <w:rPr>
                    <w:rFonts w:ascii="Times New Roman" w:eastAsia="Times New Roman" w:hAnsi="Times New Roman" w:cs="Times New Roman"/>
                    <w:sz w:val="22"/>
                    <w:szCs w:val="22"/>
                  </w:rPr>
                  <w:t>eForce</w:t>
                </w:r>
                <w:proofErr w:type="spellEnd"/>
                <w:r w:rsidR="00FC5C4A">
                  <w:rPr>
                    <w:rFonts w:ascii="Times New Roman" w:eastAsia="Times New Roman" w:hAnsi="Times New Roman" w:cs="Times New Roman"/>
                    <w:sz w:val="22"/>
                    <w:szCs w:val="22"/>
                  </w:rPr>
                  <w:t xml:space="preserve"> Prague </w:t>
                </w:r>
                <w:proofErr w:type="spellStart"/>
                <w:r w:rsidR="00FC5C4A">
                  <w:rPr>
                    <w:rFonts w:ascii="Times New Roman" w:eastAsia="Times New Roman" w:hAnsi="Times New Roman" w:cs="Times New Roman"/>
                    <w:sz w:val="22"/>
                    <w:szCs w:val="22"/>
                  </w:rPr>
                  <w:t>Formula</w:t>
                </w:r>
                <w:proofErr w:type="spellEnd"/>
                <w:r w:rsidR="00FC5C4A">
                  <w:rPr>
                    <w:rFonts w:ascii="Times New Roman" w:eastAsia="Times New Roman" w:hAnsi="Times New Roman" w:cs="Times New Roman"/>
                    <w:sz w:val="22"/>
                    <w:szCs w:val="22"/>
                  </w:rPr>
                  <w:t xml:space="preserve"> – www.eforce.cvut.cz</w:t>
                </w:r>
                <w:r w:rsidR="00005E48">
                  <w:rPr>
                    <w:rFonts w:ascii="Times New Roman" w:eastAsia="Times New Roman" w:hAnsi="Times New Roman" w:cs="Times New Roman"/>
                    <w:sz w:val="22"/>
                    <w:szCs w:val="22"/>
                  </w:rPr>
                  <w:t xml:space="preserve">, na </w:t>
                </w:r>
                <w:proofErr w:type="spellStart"/>
                <w:r w:rsidR="00005E48">
                  <w:rPr>
                    <w:rFonts w:ascii="Times New Roman" w:eastAsia="Times New Roman" w:hAnsi="Times New Roman" w:cs="Times New Roman"/>
                    <w:sz w:val="22"/>
                    <w:szCs w:val="22"/>
                  </w:rPr>
                  <w:t>roll-upy</w:t>
                </w:r>
                <w:proofErr w:type="spellEnd"/>
                <w:r w:rsidR="00005E48">
                  <w:rPr>
                    <w:rFonts w:ascii="Times New Roman" w:eastAsia="Times New Roman" w:hAnsi="Times New Roman" w:cs="Times New Roman"/>
                    <w:sz w:val="22"/>
                    <w:szCs w:val="22"/>
                  </w:rPr>
                  <w:t xml:space="preserve"> použité při propagačních akcích poskytovatele, na banner v prostorách FEL ČVUT.</w:t>
                </w:r>
              </w:p>
            </w:sdtContent>
          </w:sdt>
          <w:p w14:paraId="3E54C327" w14:textId="77777777" w:rsidR="006E06BC" w:rsidRPr="006E06BC" w:rsidRDefault="006E06BC" w:rsidP="006E06BC">
            <w:pPr>
              <w:spacing w:after="0"/>
              <w:jc w:val="both"/>
              <w:rPr>
                <w:rFonts w:ascii="Times New Roman" w:eastAsia="Times New Roman" w:hAnsi="Times New Roman" w:cs="Times New Roman"/>
                <w:sz w:val="22"/>
                <w:szCs w:val="22"/>
              </w:rPr>
            </w:pPr>
          </w:p>
        </w:tc>
        <w:tc>
          <w:tcPr>
            <w:tcW w:w="5228" w:type="dxa"/>
          </w:tcPr>
          <w:p w14:paraId="714BF7DA" w14:textId="75CC9485" w:rsidR="006E06BC" w:rsidRPr="006D1B0E" w:rsidRDefault="00543828" w:rsidP="00543828">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3. </w:t>
            </w:r>
            <w:r w:rsidR="008E7AF8" w:rsidRPr="008E7AF8">
              <w:rPr>
                <w:rFonts w:ascii="Times New Roman" w:hAnsi="Times New Roman" w:cs="Times New Roman"/>
                <w:sz w:val="22"/>
                <w:szCs w:val="22"/>
                <w:lang w:val="en-US"/>
              </w:rPr>
              <w:t xml:space="preserve">FEE will place the Company's logo, in the appropriate size for the category, on the racing car for the 2025 season, on the </w:t>
            </w:r>
            <w:proofErr w:type="spellStart"/>
            <w:r w:rsidR="008E7AF8" w:rsidRPr="008E7AF8">
              <w:rPr>
                <w:rFonts w:ascii="Times New Roman" w:hAnsi="Times New Roman" w:cs="Times New Roman"/>
                <w:sz w:val="22"/>
                <w:szCs w:val="22"/>
                <w:lang w:val="en-US"/>
              </w:rPr>
              <w:t>eForce</w:t>
            </w:r>
            <w:proofErr w:type="spellEnd"/>
            <w:r w:rsidR="008E7AF8" w:rsidRPr="008E7AF8">
              <w:rPr>
                <w:rFonts w:ascii="Times New Roman" w:hAnsi="Times New Roman" w:cs="Times New Roman"/>
                <w:sz w:val="22"/>
                <w:szCs w:val="22"/>
                <w:lang w:val="en-US"/>
              </w:rPr>
              <w:t xml:space="preserve"> Prague Formula team's website – www.eforce.cvut.cz, on roll-ups used at the provider's promotional events, and on a banner in the premises of FEE CTU</w:t>
            </w:r>
            <w:r w:rsidR="006E06BC" w:rsidRPr="006D1B0E">
              <w:rPr>
                <w:rFonts w:ascii="Times New Roman" w:hAnsi="Times New Roman" w:cs="Times New Roman"/>
                <w:sz w:val="22"/>
                <w:szCs w:val="22"/>
                <w:lang w:val="en-US"/>
              </w:rPr>
              <w:t>.</w:t>
            </w:r>
          </w:p>
          <w:p w14:paraId="54CF9107" w14:textId="481DB359" w:rsidR="00B07E8B" w:rsidRPr="006D1B0E" w:rsidRDefault="00B07E8B" w:rsidP="00543828">
            <w:pPr>
              <w:spacing w:after="0"/>
              <w:jc w:val="both"/>
              <w:rPr>
                <w:rFonts w:ascii="Times New Roman" w:hAnsi="Times New Roman" w:cs="Times New Roman"/>
                <w:sz w:val="22"/>
                <w:szCs w:val="22"/>
                <w:lang w:val="en-US"/>
              </w:rPr>
            </w:pPr>
          </w:p>
        </w:tc>
      </w:tr>
      <w:tr w:rsidR="006E06BC" w:rsidRPr="006E06BC" w14:paraId="21340E8B" w14:textId="77777777" w:rsidTr="00CC0FD4">
        <w:tc>
          <w:tcPr>
            <w:tcW w:w="5228" w:type="dxa"/>
          </w:tcPr>
          <w:sdt>
            <w:sdtPr>
              <w:rPr>
                <w:rFonts w:ascii="Times New Roman" w:hAnsi="Times New Roman" w:cs="Times New Roman"/>
                <w:sz w:val="22"/>
                <w:szCs w:val="22"/>
              </w:rPr>
              <w:tag w:val="goog_rdk_37"/>
              <w:id w:val="1445498464"/>
            </w:sdtPr>
            <w:sdtEndPr/>
            <w:sdtContent>
              <w:p w14:paraId="011A18F0" w14:textId="7AB3AADA" w:rsidR="006E06BC" w:rsidRPr="006D1B0E" w:rsidRDefault="006E06BC" w:rsidP="006E06BC">
                <w:pPr>
                  <w:spacing w:after="0"/>
                  <w:jc w:val="both"/>
                  <w:rPr>
                    <w:rFonts w:ascii="Times New Roman" w:eastAsia="Times New Roman" w:hAnsi="Times New Roman" w:cs="Times New Roman"/>
                    <w:sz w:val="22"/>
                    <w:szCs w:val="22"/>
                  </w:rPr>
                </w:pPr>
                <w:r w:rsidRPr="006D1B0E">
                  <w:rPr>
                    <w:rFonts w:ascii="Times New Roman" w:eastAsia="Times New Roman" w:hAnsi="Times New Roman" w:cs="Times New Roman"/>
                    <w:sz w:val="22"/>
                    <w:szCs w:val="22"/>
                  </w:rPr>
                  <w:t xml:space="preserve">4. FEL </w:t>
                </w:r>
                <w:r w:rsidR="004E2F96">
                  <w:rPr>
                    <w:rFonts w:ascii="Times New Roman" w:eastAsia="Times New Roman" w:hAnsi="Times New Roman" w:cs="Times New Roman"/>
                    <w:sz w:val="22"/>
                    <w:szCs w:val="22"/>
                  </w:rPr>
                  <w:t>bude propagovat Společnost</w:t>
                </w:r>
                <w:r w:rsidR="003E67F6">
                  <w:rPr>
                    <w:rFonts w:ascii="Times New Roman" w:eastAsia="Times New Roman" w:hAnsi="Times New Roman" w:cs="Times New Roman"/>
                    <w:sz w:val="22"/>
                    <w:szCs w:val="22"/>
                  </w:rPr>
                  <w:t xml:space="preserve"> na sociálních médiích studentského týmu </w:t>
                </w:r>
                <w:proofErr w:type="spellStart"/>
                <w:r w:rsidR="003E67F6">
                  <w:rPr>
                    <w:rFonts w:ascii="Times New Roman" w:eastAsia="Times New Roman" w:hAnsi="Times New Roman" w:cs="Times New Roman"/>
                    <w:sz w:val="22"/>
                    <w:szCs w:val="22"/>
                  </w:rPr>
                  <w:t>eForce</w:t>
                </w:r>
                <w:proofErr w:type="spellEnd"/>
                <w:r w:rsidR="003E67F6">
                  <w:rPr>
                    <w:rFonts w:ascii="Times New Roman" w:eastAsia="Times New Roman" w:hAnsi="Times New Roman" w:cs="Times New Roman"/>
                    <w:sz w:val="22"/>
                    <w:szCs w:val="22"/>
                  </w:rPr>
                  <w:t xml:space="preserve"> Prague </w:t>
                </w:r>
                <w:proofErr w:type="spellStart"/>
                <w:r w:rsidR="003E67F6">
                  <w:rPr>
                    <w:rFonts w:ascii="Times New Roman" w:eastAsia="Times New Roman" w:hAnsi="Times New Roman" w:cs="Times New Roman"/>
                    <w:sz w:val="22"/>
                    <w:szCs w:val="22"/>
                  </w:rPr>
                  <w:t>Formula</w:t>
                </w:r>
                <w:proofErr w:type="spellEnd"/>
                <w:r w:rsidR="00B6282A">
                  <w:rPr>
                    <w:rFonts w:ascii="Times New Roman" w:eastAsia="Times New Roman" w:hAnsi="Times New Roman" w:cs="Times New Roman"/>
                    <w:sz w:val="22"/>
                    <w:szCs w:val="22"/>
                  </w:rPr>
                  <w:t>, a to alespoň jedním (1) příspěvkem na Facebooku během kalendářního roku 2025, sdílením pracovních nabídek</w:t>
                </w:r>
                <w:r w:rsidR="00D14DF2">
                  <w:rPr>
                    <w:rFonts w:ascii="Times New Roman" w:eastAsia="Times New Roman" w:hAnsi="Times New Roman" w:cs="Times New Roman"/>
                    <w:sz w:val="22"/>
                    <w:szCs w:val="22"/>
                  </w:rPr>
                  <w:t xml:space="preserve">, propagací formou příběhů na </w:t>
                </w:r>
                <w:proofErr w:type="spellStart"/>
                <w:r w:rsidR="00D14DF2">
                  <w:rPr>
                    <w:rFonts w:ascii="Times New Roman" w:eastAsia="Times New Roman" w:hAnsi="Times New Roman" w:cs="Times New Roman"/>
                    <w:sz w:val="22"/>
                    <w:szCs w:val="22"/>
                  </w:rPr>
                  <w:t>instagramu</w:t>
                </w:r>
                <w:proofErr w:type="spellEnd"/>
                <w:r w:rsidR="00D14DF2">
                  <w:rPr>
                    <w:rFonts w:ascii="Times New Roman" w:eastAsia="Times New Roman" w:hAnsi="Times New Roman" w:cs="Times New Roman"/>
                    <w:sz w:val="22"/>
                    <w:szCs w:val="22"/>
                  </w:rPr>
                  <w:t xml:space="preserve">, </w:t>
                </w:r>
                <w:proofErr w:type="spellStart"/>
                <w:r w:rsidR="00D14DF2">
                  <w:rPr>
                    <w:rFonts w:ascii="Times New Roman" w:eastAsia="Times New Roman" w:hAnsi="Times New Roman" w:cs="Times New Roman"/>
                    <w:sz w:val="22"/>
                    <w:szCs w:val="22"/>
                  </w:rPr>
                  <w:t>aslespoň</w:t>
                </w:r>
                <w:proofErr w:type="spellEnd"/>
                <w:r w:rsidR="00D14DF2">
                  <w:rPr>
                    <w:rFonts w:ascii="Times New Roman" w:eastAsia="Times New Roman" w:hAnsi="Times New Roman" w:cs="Times New Roman"/>
                    <w:sz w:val="22"/>
                    <w:szCs w:val="22"/>
                  </w:rPr>
                  <w:t xml:space="preserve"> dvakrát (2) do roka.</w:t>
                </w:r>
              </w:p>
            </w:sdtContent>
          </w:sdt>
          <w:p w14:paraId="68E12A10" w14:textId="77777777" w:rsidR="006E06BC" w:rsidRPr="006D1B0E" w:rsidRDefault="006E06BC" w:rsidP="006E06BC">
            <w:pPr>
              <w:spacing w:after="0"/>
              <w:jc w:val="both"/>
              <w:rPr>
                <w:rFonts w:ascii="Times New Roman" w:eastAsia="Times New Roman" w:hAnsi="Times New Roman" w:cs="Times New Roman"/>
                <w:sz w:val="22"/>
                <w:szCs w:val="22"/>
              </w:rPr>
            </w:pPr>
          </w:p>
        </w:tc>
        <w:tc>
          <w:tcPr>
            <w:tcW w:w="5228" w:type="dxa"/>
          </w:tcPr>
          <w:p w14:paraId="7274654B" w14:textId="65105C8B" w:rsidR="006E06BC" w:rsidRPr="006D1B0E" w:rsidRDefault="00B07E8B" w:rsidP="00B07E8B">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4. </w:t>
            </w:r>
            <w:r w:rsidR="00A1158C" w:rsidRPr="00A1158C">
              <w:rPr>
                <w:rFonts w:ascii="Times New Roman" w:hAnsi="Times New Roman" w:cs="Times New Roman"/>
                <w:sz w:val="22"/>
                <w:szCs w:val="22"/>
                <w:lang w:val="en-US"/>
              </w:rPr>
              <w:t xml:space="preserve">FEE will promote the Company on the social media platforms of the student team </w:t>
            </w:r>
            <w:proofErr w:type="spellStart"/>
            <w:r w:rsidR="00A1158C" w:rsidRPr="00A1158C">
              <w:rPr>
                <w:rFonts w:ascii="Times New Roman" w:hAnsi="Times New Roman" w:cs="Times New Roman"/>
                <w:sz w:val="22"/>
                <w:szCs w:val="22"/>
                <w:lang w:val="en-US"/>
              </w:rPr>
              <w:t>eForce</w:t>
            </w:r>
            <w:proofErr w:type="spellEnd"/>
            <w:r w:rsidR="00A1158C" w:rsidRPr="00A1158C">
              <w:rPr>
                <w:rFonts w:ascii="Times New Roman" w:hAnsi="Times New Roman" w:cs="Times New Roman"/>
                <w:sz w:val="22"/>
                <w:szCs w:val="22"/>
                <w:lang w:val="en-US"/>
              </w:rPr>
              <w:t xml:space="preserve"> Prague Formula, with at least one (1) post on Facebook during the 2025 calendar year, by sharing job offers, and by promoting via Instagram stories at least twice (2) a year.</w:t>
            </w:r>
          </w:p>
          <w:p w14:paraId="21179822" w14:textId="7F987FCB" w:rsidR="00B07E8B" w:rsidRPr="006D1B0E" w:rsidRDefault="00B07E8B" w:rsidP="00B07E8B">
            <w:pPr>
              <w:spacing w:after="0"/>
              <w:jc w:val="both"/>
              <w:rPr>
                <w:rFonts w:ascii="Times New Roman" w:hAnsi="Times New Roman" w:cs="Times New Roman"/>
                <w:sz w:val="22"/>
                <w:szCs w:val="22"/>
                <w:lang w:val="en-US"/>
              </w:rPr>
            </w:pPr>
          </w:p>
        </w:tc>
      </w:tr>
      <w:tr w:rsidR="006E06BC" w:rsidRPr="006E06BC" w14:paraId="2C8A8FE5" w14:textId="77777777" w:rsidTr="00CC0FD4">
        <w:tc>
          <w:tcPr>
            <w:tcW w:w="5228" w:type="dxa"/>
          </w:tcPr>
          <w:p w14:paraId="2B171B1A" w14:textId="77CB9AB3" w:rsidR="006E06BC" w:rsidRPr="006E06BC" w:rsidRDefault="00EF14E2" w:rsidP="006E06BC">
            <w:pPr>
              <w:spacing w:after="0"/>
              <w:jc w:val="both"/>
              <w:rPr>
                <w:rFonts w:ascii="Times New Roman" w:hAnsi="Times New Roman" w:cs="Times New Roman"/>
                <w:sz w:val="22"/>
                <w:szCs w:val="22"/>
              </w:rPr>
            </w:pPr>
            <w:sdt>
              <w:sdtPr>
                <w:rPr>
                  <w:rFonts w:ascii="Times New Roman" w:hAnsi="Times New Roman" w:cs="Times New Roman"/>
                  <w:sz w:val="22"/>
                  <w:szCs w:val="22"/>
                </w:rPr>
                <w:tag w:val="goog_rdk_37"/>
                <w:id w:val="-398599988"/>
              </w:sdtPr>
              <w:sdtEndPr/>
              <w:sdtContent>
                <w:r w:rsidR="006E06BC" w:rsidRPr="006E06BC">
                  <w:rPr>
                    <w:rFonts w:ascii="Times New Roman" w:eastAsia="Times New Roman" w:hAnsi="Times New Roman" w:cs="Times New Roman"/>
                    <w:sz w:val="22"/>
                    <w:szCs w:val="22"/>
                  </w:rPr>
                  <w:t xml:space="preserve">5. </w:t>
                </w:r>
                <w:r w:rsidR="00314A0B">
                  <w:rPr>
                    <w:rFonts w:ascii="Times New Roman" w:eastAsia="Times New Roman" w:hAnsi="Times New Roman" w:cs="Times New Roman"/>
                    <w:sz w:val="22"/>
                    <w:szCs w:val="22"/>
                  </w:rPr>
                  <w:t xml:space="preserve">FEL po předchozí domluvě poskytne monopost k prezentaci pro potřeby Společnosti včetně doprovodu členů týmu </w:t>
                </w:r>
                <w:proofErr w:type="spellStart"/>
                <w:r w:rsidR="00314A0B">
                  <w:rPr>
                    <w:rFonts w:ascii="Times New Roman" w:eastAsia="Times New Roman" w:hAnsi="Times New Roman" w:cs="Times New Roman"/>
                    <w:sz w:val="22"/>
                    <w:szCs w:val="22"/>
                  </w:rPr>
                  <w:t>eForce</w:t>
                </w:r>
                <w:proofErr w:type="spellEnd"/>
                <w:r w:rsidR="00314A0B">
                  <w:rPr>
                    <w:rFonts w:ascii="Times New Roman" w:eastAsia="Times New Roman" w:hAnsi="Times New Roman" w:cs="Times New Roman"/>
                    <w:sz w:val="22"/>
                    <w:szCs w:val="22"/>
                  </w:rPr>
                  <w:t xml:space="preserve"> Prague </w:t>
                </w:r>
                <w:proofErr w:type="spellStart"/>
                <w:r w:rsidR="00314A0B">
                  <w:rPr>
                    <w:rFonts w:ascii="Times New Roman" w:eastAsia="Times New Roman" w:hAnsi="Times New Roman" w:cs="Times New Roman"/>
                    <w:sz w:val="22"/>
                    <w:szCs w:val="22"/>
                  </w:rPr>
                  <w:t>Formula</w:t>
                </w:r>
                <w:proofErr w:type="spellEnd"/>
                <w:r w:rsidR="00314A0B">
                  <w:rPr>
                    <w:rFonts w:ascii="Times New Roman" w:eastAsia="Times New Roman" w:hAnsi="Times New Roman" w:cs="Times New Roman"/>
                    <w:sz w:val="22"/>
                    <w:szCs w:val="22"/>
                  </w:rPr>
                  <w:t>, a to především pro firemní akce, veletrhy apod</w:t>
                </w:r>
                <w:r w:rsidR="00471F59">
                  <w:rPr>
                    <w:rFonts w:ascii="Times New Roman" w:eastAsia="Times New Roman" w:hAnsi="Times New Roman" w:cs="Times New Roman"/>
                    <w:sz w:val="22"/>
                    <w:szCs w:val="22"/>
                  </w:rPr>
                  <w:t>. Společnost se v tomto případě zavazuje uhradit náklady spojené s akcí.</w:t>
                </w:r>
                <w:r w:rsidR="006E06BC" w:rsidRPr="006E06BC">
                  <w:rPr>
                    <w:rFonts w:ascii="Times New Roman" w:eastAsia="Times New Roman" w:hAnsi="Times New Roman" w:cs="Times New Roman"/>
                    <w:sz w:val="22"/>
                    <w:szCs w:val="22"/>
                  </w:rPr>
                  <w:t xml:space="preserve"> </w:t>
                </w:r>
              </w:sdtContent>
            </w:sdt>
          </w:p>
          <w:p w14:paraId="0E8BBBBD" w14:textId="77777777" w:rsidR="006E06BC" w:rsidRPr="006E06BC" w:rsidRDefault="006E06BC" w:rsidP="006E06BC">
            <w:pPr>
              <w:spacing w:after="0"/>
              <w:jc w:val="both"/>
              <w:rPr>
                <w:rFonts w:ascii="Times New Roman" w:eastAsia="Times New Roman" w:hAnsi="Times New Roman" w:cs="Times New Roman"/>
                <w:sz w:val="22"/>
                <w:szCs w:val="22"/>
              </w:rPr>
            </w:pPr>
          </w:p>
        </w:tc>
        <w:tc>
          <w:tcPr>
            <w:tcW w:w="5228" w:type="dxa"/>
          </w:tcPr>
          <w:p w14:paraId="53B2EFCE" w14:textId="169099C4" w:rsidR="006E06BC" w:rsidRPr="006D1B0E" w:rsidRDefault="00B07E8B" w:rsidP="00B07E8B">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5. </w:t>
            </w:r>
            <w:r w:rsidR="00A1158C" w:rsidRPr="00A1158C">
              <w:rPr>
                <w:rFonts w:ascii="Times New Roman" w:hAnsi="Times New Roman" w:cs="Times New Roman"/>
                <w:sz w:val="22"/>
                <w:szCs w:val="22"/>
                <w:lang w:val="en-US"/>
              </w:rPr>
              <w:t xml:space="preserve">FEE will, upon prior agreement, provide the race car for the Company's presentation needs, including the accompaniment of </w:t>
            </w:r>
            <w:proofErr w:type="spellStart"/>
            <w:r w:rsidR="00A1158C" w:rsidRPr="00A1158C">
              <w:rPr>
                <w:rFonts w:ascii="Times New Roman" w:hAnsi="Times New Roman" w:cs="Times New Roman"/>
                <w:sz w:val="22"/>
                <w:szCs w:val="22"/>
                <w:lang w:val="en-US"/>
              </w:rPr>
              <w:t>eForce</w:t>
            </w:r>
            <w:proofErr w:type="spellEnd"/>
            <w:r w:rsidR="00A1158C" w:rsidRPr="00A1158C">
              <w:rPr>
                <w:rFonts w:ascii="Times New Roman" w:hAnsi="Times New Roman" w:cs="Times New Roman"/>
                <w:sz w:val="22"/>
                <w:szCs w:val="22"/>
                <w:lang w:val="en-US"/>
              </w:rPr>
              <w:t xml:space="preserve"> Prague Formula team members, primarily for corporate events, trade fairs, etc. In this case, the Company agrees to cover the costs associated with the event.</w:t>
            </w:r>
          </w:p>
          <w:p w14:paraId="21AE088B" w14:textId="197C86B1" w:rsidR="00B07E8B" w:rsidRPr="006D1B0E" w:rsidRDefault="00467949" w:rsidP="006E06BC">
            <w:pPr>
              <w:spacing w:after="0"/>
              <w:rPr>
                <w:rFonts w:ascii="Times New Roman" w:hAnsi="Times New Roman" w:cs="Times New Roman"/>
                <w:sz w:val="22"/>
                <w:szCs w:val="22"/>
                <w:lang w:val="en-US"/>
              </w:rPr>
            </w:pPr>
            <w:ins w:id="0" w:author="Alfery" w:date="2024-10-09T21:30:00Z" w16du:dateUtc="2024-10-09T19:30:00Z">
              <w:r>
                <w:rPr>
                  <w:rFonts w:ascii="Times New Roman" w:hAnsi="Times New Roman" w:cs="Times New Roman"/>
                  <w:sz w:val="22"/>
                  <w:szCs w:val="22"/>
                  <w:lang w:val="en-US"/>
                </w:rPr>
                <w:t xml:space="preserve"> </w:t>
              </w:r>
            </w:ins>
          </w:p>
        </w:tc>
      </w:tr>
      <w:tr w:rsidR="006E06BC" w:rsidRPr="006E06BC" w14:paraId="122F906A" w14:textId="77777777" w:rsidTr="00CC0FD4">
        <w:tc>
          <w:tcPr>
            <w:tcW w:w="5228" w:type="dxa"/>
          </w:tcPr>
          <w:p w14:paraId="4F9469D7" w14:textId="6FE51F23" w:rsidR="006E06BC" w:rsidRPr="006E06BC" w:rsidRDefault="00EF14E2" w:rsidP="00471F59">
            <w:pPr>
              <w:spacing w:after="0"/>
              <w:jc w:val="both"/>
              <w:rPr>
                <w:rFonts w:ascii="Times New Roman" w:eastAsia="Times New Roman" w:hAnsi="Times New Roman" w:cs="Times New Roman"/>
                <w:sz w:val="22"/>
                <w:szCs w:val="22"/>
              </w:rPr>
            </w:pPr>
            <w:sdt>
              <w:sdtPr>
                <w:rPr>
                  <w:rFonts w:ascii="Times New Roman" w:hAnsi="Times New Roman" w:cs="Times New Roman"/>
                  <w:sz w:val="22"/>
                  <w:szCs w:val="22"/>
                </w:rPr>
                <w:tag w:val="goog_rdk_37"/>
                <w:id w:val="437957571"/>
              </w:sdtPr>
              <w:sdtEndPr/>
              <w:sdtContent>
                <w:r w:rsidR="006E06BC" w:rsidRPr="006D1B0E">
                  <w:rPr>
                    <w:rFonts w:ascii="Times New Roman" w:eastAsia="Times New Roman" w:hAnsi="Times New Roman" w:cs="Times New Roman"/>
                    <w:sz w:val="22"/>
                    <w:szCs w:val="22"/>
                  </w:rPr>
                  <w:t>6. FEL</w:t>
                </w:r>
                <w:r w:rsidR="00471F59">
                  <w:rPr>
                    <w:rFonts w:ascii="Times New Roman" w:eastAsia="Times New Roman" w:hAnsi="Times New Roman" w:cs="Times New Roman"/>
                    <w:sz w:val="22"/>
                    <w:szCs w:val="22"/>
                  </w:rPr>
                  <w:t xml:space="preserve"> </w:t>
                </w:r>
                <w:r w:rsidR="00A35E6F">
                  <w:rPr>
                    <w:rFonts w:ascii="Times New Roman" w:eastAsia="Times New Roman" w:hAnsi="Times New Roman" w:cs="Times New Roman"/>
                    <w:sz w:val="22"/>
                    <w:szCs w:val="22"/>
                  </w:rPr>
                  <w:t>vyhrazuje prostor pro umístění propagačního stánku Společnosti na akci Závodní den ČVUT 2025, bude-li se uvedená akce konat</w:t>
                </w:r>
                <w:r w:rsidR="002F3592">
                  <w:rPr>
                    <w:rFonts w:ascii="Times New Roman" w:eastAsia="Times New Roman" w:hAnsi="Times New Roman" w:cs="Times New Roman"/>
                    <w:sz w:val="22"/>
                    <w:szCs w:val="22"/>
                  </w:rPr>
                  <w:t>.</w:t>
                </w:r>
                <w:r w:rsidR="006E06BC" w:rsidRPr="006D1B0E">
                  <w:rPr>
                    <w:rFonts w:ascii="Times New Roman" w:eastAsia="Times New Roman" w:hAnsi="Times New Roman" w:cs="Times New Roman"/>
                    <w:sz w:val="22"/>
                    <w:szCs w:val="22"/>
                  </w:rPr>
                  <w:t xml:space="preserve"> </w:t>
                </w:r>
              </w:sdtContent>
            </w:sdt>
            <w:r w:rsidR="006E06BC" w:rsidRPr="006D1B0E">
              <w:rPr>
                <w:rFonts w:ascii="Times New Roman" w:hAnsi="Times New Roman" w:cs="Times New Roman"/>
                <w:sz w:val="22"/>
                <w:szCs w:val="22"/>
              </w:rPr>
              <w:t xml:space="preserve"> </w:t>
            </w:r>
          </w:p>
        </w:tc>
        <w:tc>
          <w:tcPr>
            <w:tcW w:w="5228" w:type="dxa"/>
          </w:tcPr>
          <w:p w14:paraId="56EE0A4D" w14:textId="4124760C" w:rsidR="006E06BC" w:rsidRPr="006D1B0E" w:rsidRDefault="00B07E8B" w:rsidP="00B07E8B">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6. </w:t>
            </w:r>
            <w:r w:rsidR="002F3592" w:rsidRPr="002F3592">
              <w:rPr>
                <w:rFonts w:ascii="Times New Roman" w:hAnsi="Times New Roman" w:cs="Times New Roman"/>
                <w:sz w:val="22"/>
                <w:szCs w:val="22"/>
                <w:lang w:val="en-US"/>
              </w:rPr>
              <w:t>FEE reserves space for the placement of the Company's promotional booth at the CTU Race Day 2025 event, should the event take place.</w:t>
            </w:r>
          </w:p>
          <w:p w14:paraId="0BAD4B54" w14:textId="68AEED3B" w:rsidR="00B07E8B" w:rsidRPr="006D1B0E" w:rsidRDefault="00B07E8B" w:rsidP="00B07E8B">
            <w:pPr>
              <w:spacing w:after="0"/>
              <w:jc w:val="both"/>
              <w:rPr>
                <w:rFonts w:ascii="Times New Roman" w:hAnsi="Times New Roman" w:cs="Times New Roman"/>
                <w:sz w:val="22"/>
                <w:szCs w:val="22"/>
                <w:lang w:val="en-US"/>
              </w:rPr>
            </w:pPr>
          </w:p>
        </w:tc>
      </w:tr>
      <w:tr w:rsidR="006E06BC" w:rsidRPr="006E06BC" w14:paraId="3628300B" w14:textId="77777777" w:rsidTr="00CC0FD4">
        <w:tc>
          <w:tcPr>
            <w:tcW w:w="5228" w:type="dxa"/>
          </w:tcPr>
          <w:p w14:paraId="392E1184" w14:textId="11D57DBB" w:rsidR="006E06BC" w:rsidRDefault="006E06BC" w:rsidP="006E06BC">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7</w:t>
            </w:r>
            <w:r w:rsidRPr="00CC0FD4">
              <w:rPr>
                <w:rFonts w:ascii="Times New Roman" w:eastAsia="Times New Roman" w:hAnsi="Times New Roman" w:cs="Times New Roman"/>
                <w:sz w:val="22"/>
                <w:szCs w:val="22"/>
              </w:rPr>
              <w:t xml:space="preserve">. </w:t>
            </w:r>
            <w:r w:rsidR="00AE6516">
              <w:rPr>
                <w:rFonts w:ascii="Times New Roman" w:eastAsia="Times New Roman" w:hAnsi="Times New Roman" w:cs="Times New Roman"/>
                <w:sz w:val="22"/>
                <w:szCs w:val="22"/>
              </w:rPr>
              <w:t>Společnost se zavazuje dodat veškeré reklamní předměty a loga v požadovaném formátu, které si přeje, aby byly používaný v souvislosti s předmětem plněné této smlouvy a dále se zavazuje poskytnout přiměřenou asistenci při aplikaci na projekty.</w:t>
            </w:r>
          </w:p>
          <w:p w14:paraId="6BFE5CA2" w14:textId="77777777" w:rsidR="006E06BC" w:rsidRPr="006E06BC" w:rsidRDefault="006E06BC" w:rsidP="006E06BC">
            <w:pPr>
              <w:spacing w:after="0"/>
              <w:jc w:val="both"/>
              <w:rPr>
                <w:rFonts w:ascii="Times New Roman" w:eastAsia="Times New Roman" w:hAnsi="Times New Roman" w:cs="Times New Roman"/>
                <w:sz w:val="22"/>
                <w:szCs w:val="22"/>
              </w:rPr>
            </w:pPr>
          </w:p>
        </w:tc>
        <w:tc>
          <w:tcPr>
            <w:tcW w:w="5228" w:type="dxa"/>
          </w:tcPr>
          <w:p w14:paraId="1834A199" w14:textId="03C369E9" w:rsidR="006E06BC" w:rsidRPr="006D1B0E" w:rsidRDefault="00B07E8B" w:rsidP="00B07E8B">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7. </w:t>
            </w:r>
            <w:r w:rsidR="002F3592" w:rsidRPr="002F3592">
              <w:rPr>
                <w:rFonts w:ascii="Times New Roman" w:hAnsi="Times New Roman" w:cs="Times New Roman"/>
                <w:sz w:val="22"/>
                <w:szCs w:val="22"/>
                <w:lang w:val="en-US"/>
              </w:rPr>
              <w:t>Company agrees to provide all promotional items and logos in the required format that it wishes to be used in connection with the subject of this agreement, and further agrees to provide reasonable assistance in their application to the projects.</w:t>
            </w:r>
          </w:p>
        </w:tc>
      </w:tr>
      <w:tr w:rsidR="006E06BC" w:rsidRPr="006E06BC" w14:paraId="13A38671" w14:textId="77777777" w:rsidTr="00CC0FD4">
        <w:tc>
          <w:tcPr>
            <w:tcW w:w="5228" w:type="dxa"/>
          </w:tcPr>
          <w:sdt>
            <w:sdtPr>
              <w:rPr>
                <w:rFonts w:ascii="Times New Roman" w:hAnsi="Times New Roman" w:cs="Times New Roman"/>
                <w:sz w:val="22"/>
                <w:szCs w:val="22"/>
              </w:rPr>
              <w:tag w:val="goog_rdk_31"/>
              <w:id w:val="-2012676764"/>
            </w:sdtPr>
            <w:sdtEndPr/>
            <w:sdtContent>
              <w:p w14:paraId="59012CA8" w14:textId="77777777" w:rsidR="006E06BC" w:rsidRPr="006E06BC" w:rsidRDefault="006E06BC" w:rsidP="006E06BC">
                <w:pPr>
                  <w:spacing w:after="0"/>
                  <w:jc w:val="center"/>
                  <w:outlineLvl w:val="0"/>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IV.</w:t>
                </w:r>
              </w:p>
            </w:sdtContent>
          </w:sdt>
          <w:sdt>
            <w:sdtPr>
              <w:rPr>
                <w:rFonts w:ascii="Times New Roman" w:hAnsi="Times New Roman" w:cs="Times New Roman"/>
                <w:sz w:val="22"/>
                <w:szCs w:val="22"/>
              </w:rPr>
              <w:tag w:val="goog_rdk_32"/>
              <w:id w:val="1471023849"/>
            </w:sdtPr>
            <w:sdtEndPr/>
            <w:sdtContent>
              <w:p w14:paraId="1D1B0F76" w14:textId="77777777" w:rsidR="006E06BC" w:rsidRPr="006E06BC" w:rsidRDefault="006E06BC" w:rsidP="006E06BC">
                <w:pPr>
                  <w:spacing w:after="0"/>
                  <w:jc w:val="center"/>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Cena za předmět plnění a platební podmínky</w:t>
                </w:r>
              </w:p>
            </w:sdtContent>
          </w:sdt>
          <w:p w14:paraId="4E59BA8E" w14:textId="77777777" w:rsidR="006E06BC" w:rsidRPr="006E06BC" w:rsidRDefault="006E06BC" w:rsidP="006E06BC">
            <w:pPr>
              <w:spacing w:after="0"/>
              <w:jc w:val="both"/>
              <w:rPr>
                <w:rFonts w:ascii="Times New Roman" w:eastAsia="Times New Roman" w:hAnsi="Times New Roman" w:cs="Times New Roman"/>
                <w:sz w:val="22"/>
                <w:szCs w:val="22"/>
              </w:rPr>
            </w:pPr>
          </w:p>
        </w:tc>
        <w:tc>
          <w:tcPr>
            <w:tcW w:w="5228" w:type="dxa"/>
          </w:tcPr>
          <w:p w14:paraId="5403FB14" w14:textId="77777777" w:rsidR="006E06BC" w:rsidRPr="006D1B0E" w:rsidRDefault="006E06BC" w:rsidP="00B07E8B">
            <w:pPr>
              <w:spacing w:after="0"/>
              <w:jc w:val="center"/>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IV.</w:t>
            </w:r>
          </w:p>
          <w:p w14:paraId="6356CA80" w14:textId="150C41B8" w:rsidR="006E06BC" w:rsidRPr="006D1B0E" w:rsidRDefault="006E06BC" w:rsidP="00B07E8B">
            <w:pPr>
              <w:spacing w:after="0"/>
              <w:jc w:val="center"/>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Price and Payment Terms</w:t>
            </w:r>
          </w:p>
        </w:tc>
      </w:tr>
      <w:tr w:rsidR="006E06BC" w:rsidRPr="006E06BC" w14:paraId="79AE2D68" w14:textId="77777777" w:rsidTr="00CC0FD4">
        <w:tc>
          <w:tcPr>
            <w:tcW w:w="5228" w:type="dxa"/>
          </w:tcPr>
          <w:sdt>
            <w:sdtPr>
              <w:rPr>
                <w:rFonts w:ascii="Times New Roman" w:hAnsi="Times New Roman" w:cs="Times New Roman"/>
                <w:sz w:val="22"/>
                <w:szCs w:val="22"/>
              </w:rPr>
              <w:tag w:val="goog_rdk_39"/>
              <w:id w:val="400487135"/>
            </w:sdtPr>
            <w:sdtEndPr/>
            <w:sdtContent>
              <w:p w14:paraId="7EBEEE97" w14:textId="6BC94D98" w:rsidR="006E06BC" w:rsidRPr="006E06BC" w:rsidRDefault="006E06BC" w:rsidP="006E06BC">
                <w:pPr>
                  <w:spacing w:after="0"/>
                  <w:jc w:val="both"/>
                  <w:rPr>
                    <w:rFonts w:ascii="Times New Roman" w:eastAsia="Times New Roman" w:hAnsi="Times New Roman" w:cs="Times New Roman"/>
                    <w:sz w:val="22"/>
                    <w:szCs w:val="22"/>
                  </w:rPr>
                </w:pPr>
                <w:r w:rsidRPr="00CC0FD4">
                  <w:rPr>
                    <w:rFonts w:ascii="Times New Roman" w:eastAsia="Times New Roman" w:hAnsi="Times New Roman" w:cs="Times New Roman"/>
                    <w:sz w:val="22"/>
                    <w:szCs w:val="22"/>
                  </w:rPr>
                  <w:t xml:space="preserve">1. Společnost se zavazuje uhradit FEL ve věcech plnění v odst. 1 až 7 čl. III. </w:t>
                </w:r>
                <w:r w:rsidR="00247718">
                  <w:rPr>
                    <w:rFonts w:ascii="Times New Roman" w:eastAsia="Times New Roman" w:hAnsi="Times New Roman" w:cs="Times New Roman"/>
                    <w:sz w:val="22"/>
                    <w:szCs w:val="22"/>
                  </w:rPr>
                  <w:t>40</w:t>
                </w:r>
                <w:r w:rsidRPr="00CC0FD4">
                  <w:rPr>
                    <w:rFonts w:ascii="Times New Roman" w:eastAsia="Times New Roman" w:hAnsi="Times New Roman" w:cs="Times New Roman"/>
                    <w:sz w:val="22"/>
                    <w:szCs w:val="22"/>
                  </w:rPr>
                  <w:t>0</w:t>
                </w:r>
                <w:r w:rsidR="00247718">
                  <w:rPr>
                    <w:rFonts w:ascii="Times New Roman" w:eastAsia="Times New Roman" w:hAnsi="Times New Roman" w:cs="Times New Roman"/>
                    <w:sz w:val="22"/>
                    <w:szCs w:val="22"/>
                  </w:rPr>
                  <w:t xml:space="preserve"> </w:t>
                </w:r>
                <w:r w:rsidRPr="00CC0FD4">
                  <w:rPr>
                    <w:rFonts w:ascii="Times New Roman" w:eastAsia="Times New Roman" w:hAnsi="Times New Roman" w:cs="Times New Roman"/>
                    <w:sz w:val="22"/>
                    <w:szCs w:val="22"/>
                  </w:rPr>
                  <w:t>000,- Kč</w:t>
                </w:r>
                <w:r w:rsidR="00E22CD9">
                  <w:rPr>
                    <w:rFonts w:ascii="Times New Roman" w:eastAsia="Times New Roman" w:hAnsi="Times New Roman" w:cs="Times New Roman"/>
                    <w:sz w:val="22"/>
                    <w:szCs w:val="22"/>
                  </w:rPr>
                  <w:t xml:space="preserve"> (čtyři sta tisíc korun českých)</w:t>
                </w:r>
                <w:r w:rsidRPr="00CC0FD4">
                  <w:rPr>
                    <w:rFonts w:ascii="Times New Roman" w:eastAsia="Times New Roman" w:hAnsi="Times New Roman" w:cs="Times New Roman"/>
                    <w:sz w:val="22"/>
                    <w:szCs w:val="22"/>
                  </w:rPr>
                  <w:t xml:space="preserve"> (plus DPH v zákonem stanovené výši) na základě předložení faktury vystavené FEL a splatné do </w:t>
                </w:r>
                <w:r w:rsidR="002C2F73">
                  <w:rPr>
                    <w:rFonts w:ascii="Times New Roman" w:eastAsia="Times New Roman" w:hAnsi="Times New Roman" w:cs="Times New Roman"/>
                    <w:sz w:val="22"/>
                    <w:szCs w:val="22"/>
                  </w:rPr>
                  <w:t>6</w:t>
                </w:r>
                <w:r w:rsidR="00562525">
                  <w:rPr>
                    <w:rFonts w:ascii="Times New Roman" w:eastAsia="Times New Roman" w:hAnsi="Times New Roman" w:cs="Times New Roman"/>
                    <w:sz w:val="22"/>
                    <w:szCs w:val="22"/>
                  </w:rPr>
                  <w:t>0</w:t>
                </w:r>
                <w:r w:rsidR="00562525" w:rsidRPr="00CC0FD4">
                  <w:rPr>
                    <w:rFonts w:ascii="Times New Roman" w:eastAsia="Times New Roman" w:hAnsi="Times New Roman" w:cs="Times New Roman"/>
                    <w:sz w:val="22"/>
                    <w:szCs w:val="22"/>
                  </w:rPr>
                  <w:t xml:space="preserve"> </w:t>
                </w:r>
                <w:r w:rsidRPr="00CC0FD4">
                  <w:rPr>
                    <w:rFonts w:ascii="Times New Roman" w:eastAsia="Times New Roman" w:hAnsi="Times New Roman" w:cs="Times New Roman"/>
                    <w:sz w:val="22"/>
                    <w:szCs w:val="22"/>
                  </w:rPr>
                  <w:t>dnů po jejím písemném doručení.</w:t>
                </w:r>
              </w:p>
            </w:sdtContent>
          </w:sdt>
          <w:p w14:paraId="71F0C356" w14:textId="77777777" w:rsidR="006E06BC" w:rsidRPr="006E06BC" w:rsidRDefault="006E06BC" w:rsidP="006E06BC">
            <w:pPr>
              <w:spacing w:after="0"/>
              <w:jc w:val="both"/>
              <w:rPr>
                <w:rFonts w:ascii="Times New Roman" w:eastAsia="Times New Roman" w:hAnsi="Times New Roman" w:cs="Times New Roman"/>
                <w:sz w:val="22"/>
                <w:szCs w:val="22"/>
              </w:rPr>
            </w:pPr>
          </w:p>
        </w:tc>
        <w:tc>
          <w:tcPr>
            <w:tcW w:w="5228" w:type="dxa"/>
          </w:tcPr>
          <w:p w14:paraId="4FB4C45D" w14:textId="585F30AA" w:rsidR="006E06BC" w:rsidRPr="006D1B0E" w:rsidRDefault="00B07E8B" w:rsidP="00C423CF">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1</w:t>
            </w:r>
            <w:r w:rsidRPr="00CC0FD4">
              <w:rPr>
                <w:rFonts w:ascii="Times New Roman" w:hAnsi="Times New Roman" w:cs="Times New Roman"/>
                <w:sz w:val="22"/>
                <w:szCs w:val="22"/>
                <w:lang w:val="en-US"/>
              </w:rPr>
              <w:t xml:space="preserve">. </w:t>
            </w:r>
            <w:r w:rsidR="006E06BC" w:rsidRPr="00CC0FD4">
              <w:rPr>
                <w:rFonts w:ascii="Times New Roman" w:hAnsi="Times New Roman" w:cs="Times New Roman"/>
                <w:sz w:val="22"/>
                <w:szCs w:val="22"/>
                <w:lang w:val="en-US"/>
              </w:rPr>
              <w:t xml:space="preserve">The Company undertakes to pay </w:t>
            </w:r>
            <w:r w:rsidR="00E05D63" w:rsidRPr="00CC0FD4">
              <w:rPr>
                <w:rFonts w:ascii="Times New Roman" w:hAnsi="Times New Roman" w:cs="Times New Roman"/>
                <w:sz w:val="22"/>
                <w:szCs w:val="22"/>
                <w:lang w:val="en-US"/>
              </w:rPr>
              <w:t>FEE</w:t>
            </w:r>
            <w:r w:rsidR="006E06BC" w:rsidRPr="00CC0FD4">
              <w:rPr>
                <w:rFonts w:ascii="Times New Roman" w:hAnsi="Times New Roman" w:cs="Times New Roman"/>
                <w:sz w:val="22"/>
                <w:szCs w:val="22"/>
                <w:lang w:val="en-US"/>
              </w:rPr>
              <w:t xml:space="preserve"> </w:t>
            </w:r>
            <w:r w:rsidRPr="00CC0FD4">
              <w:rPr>
                <w:rFonts w:ascii="Times New Roman" w:hAnsi="Times New Roman" w:cs="Times New Roman"/>
                <w:sz w:val="22"/>
                <w:szCs w:val="22"/>
                <w:lang w:val="en-US"/>
              </w:rPr>
              <w:t>the sum</w:t>
            </w:r>
            <w:r w:rsidR="006E06BC" w:rsidRPr="00CC0FD4">
              <w:rPr>
                <w:rFonts w:ascii="Times New Roman" w:hAnsi="Times New Roman" w:cs="Times New Roman"/>
                <w:sz w:val="22"/>
                <w:szCs w:val="22"/>
                <w:lang w:val="en-US"/>
              </w:rPr>
              <w:t xml:space="preserve"> of </w:t>
            </w:r>
            <w:r w:rsidRPr="00CC0FD4">
              <w:rPr>
                <w:rFonts w:ascii="Times New Roman" w:hAnsi="Times New Roman" w:cs="Times New Roman"/>
                <w:sz w:val="22"/>
                <w:szCs w:val="22"/>
                <w:lang w:val="en-US"/>
              </w:rPr>
              <w:t xml:space="preserve">CZK </w:t>
            </w:r>
            <w:r w:rsidR="00247718">
              <w:rPr>
                <w:rFonts w:ascii="Times New Roman" w:hAnsi="Times New Roman" w:cs="Times New Roman"/>
                <w:sz w:val="22"/>
                <w:szCs w:val="22"/>
                <w:lang w:val="en-US"/>
              </w:rPr>
              <w:t>400</w:t>
            </w:r>
            <w:r w:rsidR="00FC7D67">
              <w:rPr>
                <w:rFonts w:ascii="Times New Roman" w:hAnsi="Times New Roman" w:cs="Times New Roman"/>
                <w:sz w:val="22"/>
                <w:szCs w:val="22"/>
                <w:lang w:val="en-US"/>
              </w:rPr>
              <w:t> </w:t>
            </w:r>
            <w:r w:rsidR="006E06BC" w:rsidRPr="00CC0FD4">
              <w:rPr>
                <w:rFonts w:ascii="Times New Roman" w:hAnsi="Times New Roman" w:cs="Times New Roman"/>
                <w:sz w:val="22"/>
                <w:szCs w:val="22"/>
                <w:lang w:val="en-US"/>
              </w:rPr>
              <w:t>000</w:t>
            </w:r>
            <w:r w:rsidR="00FC7D67">
              <w:rPr>
                <w:rFonts w:ascii="Times New Roman" w:hAnsi="Times New Roman" w:cs="Times New Roman"/>
                <w:sz w:val="22"/>
                <w:szCs w:val="22"/>
                <w:lang w:val="en-US"/>
              </w:rPr>
              <w:t xml:space="preserve"> (</w:t>
            </w:r>
            <w:r w:rsidR="00FC7D67" w:rsidRPr="00FC7D67">
              <w:rPr>
                <w:rFonts w:ascii="Times New Roman" w:hAnsi="Times New Roman" w:cs="Times New Roman"/>
                <w:sz w:val="22"/>
                <w:szCs w:val="22"/>
                <w:lang w:val="en-US"/>
              </w:rPr>
              <w:t>four hundred thousand</w:t>
            </w:r>
            <w:r w:rsidR="00FC7D67">
              <w:rPr>
                <w:rFonts w:ascii="Times New Roman" w:hAnsi="Times New Roman" w:cs="Times New Roman"/>
                <w:sz w:val="22"/>
                <w:szCs w:val="22"/>
                <w:lang w:val="en-US"/>
              </w:rPr>
              <w:t xml:space="preserve"> Czech crowns)</w:t>
            </w:r>
            <w:r w:rsidR="006E06BC" w:rsidRPr="00CC0FD4">
              <w:rPr>
                <w:rFonts w:ascii="Times New Roman" w:hAnsi="Times New Roman" w:cs="Times New Roman"/>
                <w:sz w:val="22"/>
                <w:szCs w:val="22"/>
                <w:lang w:val="en-US"/>
              </w:rPr>
              <w:t xml:space="preserve"> (plus VAT at the rate prescribed by law) for the </w:t>
            </w:r>
            <w:r w:rsidRPr="00CC0FD4">
              <w:rPr>
                <w:rFonts w:ascii="Times New Roman" w:hAnsi="Times New Roman" w:cs="Times New Roman"/>
                <w:sz w:val="22"/>
                <w:szCs w:val="22"/>
                <w:lang w:val="en-US"/>
              </w:rPr>
              <w:t>performances</w:t>
            </w:r>
            <w:r w:rsidR="006E06BC" w:rsidRPr="00CC0FD4">
              <w:rPr>
                <w:rFonts w:ascii="Times New Roman" w:hAnsi="Times New Roman" w:cs="Times New Roman"/>
                <w:sz w:val="22"/>
                <w:szCs w:val="22"/>
                <w:lang w:val="en-US"/>
              </w:rPr>
              <w:t xml:space="preserve"> outlined in paragraphs 1 to 7 of Article III, upon presentation of an invoice issued by </w:t>
            </w:r>
            <w:r w:rsidR="00E05D63" w:rsidRPr="00CC0FD4">
              <w:rPr>
                <w:rFonts w:ascii="Times New Roman" w:hAnsi="Times New Roman" w:cs="Times New Roman"/>
                <w:sz w:val="22"/>
                <w:szCs w:val="22"/>
                <w:lang w:val="en-US"/>
              </w:rPr>
              <w:t>FEE</w:t>
            </w:r>
            <w:r w:rsidR="006E06BC" w:rsidRPr="00CC0FD4">
              <w:rPr>
                <w:rFonts w:ascii="Times New Roman" w:hAnsi="Times New Roman" w:cs="Times New Roman"/>
                <w:sz w:val="22"/>
                <w:szCs w:val="22"/>
                <w:lang w:val="en-US"/>
              </w:rPr>
              <w:t xml:space="preserve">, which shall be due within </w:t>
            </w:r>
            <w:r w:rsidR="002C2F73">
              <w:rPr>
                <w:rFonts w:ascii="Times New Roman" w:hAnsi="Times New Roman" w:cs="Times New Roman"/>
                <w:sz w:val="22"/>
                <w:szCs w:val="22"/>
                <w:lang w:val="en-US"/>
              </w:rPr>
              <w:t>6</w:t>
            </w:r>
            <w:r w:rsidR="00562525">
              <w:rPr>
                <w:rFonts w:ascii="Times New Roman" w:hAnsi="Times New Roman" w:cs="Times New Roman"/>
                <w:sz w:val="22"/>
                <w:szCs w:val="22"/>
                <w:lang w:val="en-US"/>
              </w:rPr>
              <w:t>0</w:t>
            </w:r>
            <w:r w:rsidR="00562525" w:rsidRPr="00CC0FD4">
              <w:rPr>
                <w:rFonts w:ascii="Times New Roman" w:hAnsi="Times New Roman" w:cs="Times New Roman"/>
                <w:sz w:val="22"/>
                <w:szCs w:val="22"/>
                <w:lang w:val="en-US"/>
              </w:rPr>
              <w:t xml:space="preserve"> </w:t>
            </w:r>
            <w:r w:rsidR="006E06BC" w:rsidRPr="00CC0FD4">
              <w:rPr>
                <w:rFonts w:ascii="Times New Roman" w:hAnsi="Times New Roman" w:cs="Times New Roman"/>
                <w:sz w:val="22"/>
                <w:szCs w:val="22"/>
                <w:lang w:val="en-US"/>
              </w:rPr>
              <w:t>days from its written</w:t>
            </w:r>
            <w:r w:rsidR="006E06BC" w:rsidRPr="006D1B0E">
              <w:rPr>
                <w:rFonts w:ascii="Times New Roman" w:hAnsi="Times New Roman" w:cs="Times New Roman"/>
                <w:sz w:val="22"/>
                <w:szCs w:val="22"/>
                <w:lang w:val="en-US"/>
              </w:rPr>
              <w:t xml:space="preserve"> delivery.</w:t>
            </w:r>
          </w:p>
          <w:p w14:paraId="3C829C2D" w14:textId="407FE655" w:rsidR="00B07E8B" w:rsidRPr="006D1B0E" w:rsidRDefault="00B07E8B" w:rsidP="006E06BC">
            <w:pPr>
              <w:spacing w:after="0"/>
              <w:rPr>
                <w:rFonts w:ascii="Times New Roman" w:hAnsi="Times New Roman" w:cs="Times New Roman"/>
                <w:sz w:val="22"/>
                <w:szCs w:val="22"/>
                <w:lang w:val="en-US"/>
              </w:rPr>
            </w:pPr>
          </w:p>
        </w:tc>
      </w:tr>
      <w:tr w:rsidR="006E06BC" w:rsidRPr="006E06BC" w14:paraId="138D824B" w14:textId="77777777" w:rsidTr="00CC0FD4">
        <w:tc>
          <w:tcPr>
            <w:tcW w:w="5228" w:type="dxa"/>
          </w:tcPr>
          <w:sdt>
            <w:sdtPr>
              <w:rPr>
                <w:rFonts w:ascii="Times New Roman" w:hAnsi="Times New Roman" w:cs="Times New Roman"/>
                <w:sz w:val="22"/>
                <w:szCs w:val="22"/>
              </w:rPr>
              <w:tag w:val="goog_rdk_31"/>
              <w:id w:val="-775711545"/>
            </w:sdtPr>
            <w:sdtEndPr/>
            <w:sdtContent>
              <w:p w14:paraId="3B2749D0" w14:textId="77777777" w:rsidR="006E06BC" w:rsidRPr="006E06BC" w:rsidRDefault="006E06BC" w:rsidP="006E06BC">
                <w:pPr>
                  <w:spacing w:after="0"/>
                  <w:jc w:val="center"/>
                  <w:outlineLvl w:val="0"/>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V.</w:t>
                </w:r>
              </w:p>
            </w:sdtContent>
          </w:sdt>
          <w:sdt>
            <w:sdtPr>
              <w:rPr>
                <w:rFonts w:ascii="Times New Roman" w:hAnsi="Times New Roman" w:cs="Times New Roman"/>
                <w:sz w:val="22"/>
                <w:szCs w:val="22"/>
              </w:rPr>
              <w:tag w:val="goog_rdk_32"/>
              <w:id w:val="-121695287"/>
            </w:sdtPr>
            <w:sdtEndPr/>
            <w:sdtContent>
              <w:p w14:paraId="64D092A3" w14:textId="6D4779D7" w:rsidR="006E06BC" w:rsidRPr="006E06BC" w:rsidRDefault="006E06BC" w:rsidP="00B07E8B">
                <w:pPr>
                  <w:spacing w:after="0"/>
                  <w:jc w:val="center"/>
                  <w:rPr>
                    <w:rFonts w:ascii="Times New Roman" w:eastAsia="Times New Roman" w:hAnsi="Times New Roman" w:cs="Times New Roman"/>
                    <w:sz w:val="22"/>
                    <w:szCs w:val="22"/>
                  </w:rPr>
                </w:pPr>
                <w:r w:rsidRPr="006E06BC">
                  <w:rPr>
                    <w:rFonts w:ascii="Times New Roman" w:eastAsia="Times New Roman" w:hAnsi="Times New Roman" w:cs="Times New Roman"/>
                    <w:b/>
                    <w:sz w:val="22"/>
                    <w:szCs w:val="22"/>
                  </w:rPr>
                  <w:t>Kontaktní osoby</w:t>
                </w:r>
              </w:p>
            </w:sdtContent>
          </w:sdt>
        </w:tc>
        <w:tc>
          <w:tcPr>
            <w:tcW w:w="5228" w:type="dxa"/>
          </w:tcPr>
          <w:p w14:paraId="0D30E723" w14:textId="77777777" w:rsidR="006E06BC" w:rsidRPr="006D1B0E" w:rsidRDefault="006E06BC" w:rsidP="00B07E8B">
            <w:pPr>
              <w:spacing w:after="0"/>
              <w:jc w:val="center"/>
              <w:outlineLvl w:val="0"/>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V.</w:t>
            </w:r>
          </w:p>
          <w:p w14:paraId="35295FD9" w14:textId="77777777" w:rsidR="006E06BC" w:rsidRPr="006D1B0E" w:rsidRDefault="006E06BC" w:rsidP="00B07E8B">
            <w:pPr>
              <w:spacing w:after="0"/>
              <w:jc w:val="center"/>
              <w:outlineLvl w:val="0"/>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Contact Persons</w:t>
            </w:r>
          </w:p>
          <w:p w14:paraId="30965D7E" w14:textId="18A70690" w:rsidR="00B07E8B" w:rsidRPr="006D1B0E" w:rsidRDefault="00B07E8B" w:rsidP="00B07E8B">
            <w:pPr>
              <w:spacing w:after="0"/>
              <w:jc w:val="center"/>
              <w:outlineLvl w:val="0"/>
              <w:rPr>
                <w:rFonts w:ascii="Times New Roman" w:eastAsia="Times New Roman" w:hAnsi="Times New Roman" w:cs="Times New Roman"/>
                <w:b/>
                <w:sz w:val="22"/>
                <w:szCs w:val="22"/>
                <w:lang w:val="en-US"/>
              </w:rPr>
            </w:pPr>
          </w:p>
        </w:tc>
      </w:tr>
      <w:tr w:rsidR="006E06BC" w:rsidRPr="006E06BC" w14:paraId="2016EC41" w14:textId="77777777" w:rsidTr="00CC0FD4">
        <w:tc>
          <w:tcPr>
            <w:tcW w:w="5228" w:type="dxa"/>
          </w:tcPr>
          <w:sdt>
            <w:sdtPr>
              <w:rPr>
                <w:rFonts w:ascii="Times New Roman" w:hAnsi="Times New Roman" w:cs="Times New Roman"/>
                <w:sz w:val="22"/>
                <w:szCs w:val="22"/>
              </w:rPr>
              <w:tag w:val="goog_rdk_41"/>
              <w:id w:val="-109510205"/>
            </w:sdtPr>
            <w:sdtEndPr/>
            <w:sdtContent>
              <w:p w14:paraId="0AB4C462" w14:textId="6ABCD493" w:rsidR="006E06BC" w:rsidRPr="006E06BC" w:rsidRDefault="006E06BC" w:rsidP="00916E35">
                <w:pPr>
                  <w:spacing w:after="0"/>
                  <w:jc w:val="both"/>
                  <w:outlineLvl w:val="0"/>
                  <w:rPr>
                    <w:rFonts w:ascii="Times New Roman" w:eastAsia="Times New Roman" w:hAnsi="Times New Roman" w:cs="Times New Roman"/>
                    <w:sz w:val="22"/>
                    <w:szCs w:val="22"/>
                  </w:rPr>
                </w:pPr>
                <w:r w:rsidRPr="006E06BC">
                  <w:rPr>
                    <w:rFonts w:ascii="Times New Roman" w:hAnsi="Times New Roman" w:cs="Times New Roman"/>
                    <w:sz w:val="22"/>
                    <w:szCs w:val="22"/>
                  </w:rPr>
                  <w:t>1</w:t>
                </w:r>
                <w:r w:rsidRPr="006E06BC">
                  <w:rPr>
                    <w:rFonts w:ascii="Times New Roman" w:eastAsia="Times New Roman" w:hAnsi="Times New Roman" w:cs="Times New Roman"/>
                    <w:sz w:val="22"/>
                    <w:szCs w:val="22"/>
                  </w:rPr>
                  <w:t>. Kontaktními osobami smluvních stran ve věcech souvisejících s plněním závazků, uvedených v odst. 1 až 6 tohoto čl. III této smlouvy, jsou určeni:</w:t>
                </w:r>
              </w:p>
            </w:sdtContent>
          </w:sdt>
        </w:tc>
        <w:tc>
          <w:tcPr>
            <w:tcW w:w="5228" w:type="dxa"/>
          </w:tcPr>
          <w:p w14:paraId="0AD465E6" w14:textId="77777777" w:rsidR="006E06BC" w:rsidRPr="006D1B0E" w:rsidRDefault="00B07E8B" w:rsidP="00B07E8B">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1. </w:t>
            </w:r>
            <w:r w:rsidR="006E06BC" w:rsidRPr="006D1B0E">
              <w:rPr>
                <w:rFonts w:ascii="Times New Roman" w:hAnsi="Times New Roman" w:cs="Times New Roman"/>
                <w:sz w:val="22"/>
                <w:szCs w:val="22"/>
                <w:lang w:val="en-US"/>
              </w:rPr>
              <w:t xml:space="preserve">The designated contact persons for the contracting parties regarding the fulfillment of obligations outlined in paragraphs 1 to 6 of Article III of this </w:t>
            </w:r>
            <w:r w:rsidR="00E05D63" w:rsidRPr="006D1B0E">
              <w:rPr>
                <w:rFonts w:ascii="Times New Roman" w:hAnsi="Times New Roman" w:cs="Times New Roman"/>
                <w:sz w:val="22"/>
                <w:szCs w:val="22"/>
                <w:lang w:val="en-US"/>
              </w:rPr>
              <w:t xml:space="preserve">agreement </w:t>
            </w:r>
            <w:r w:rsidR="006E06BC" w:rsidRPr="006D1B0E">
              <w:rPr>
                <w:rFonts w:ascii="Times New Roman" w:hAnsi="Times New Roman" w:cs="Times New Roman"/>
                <w:sz w:val="22"/>
                <w:szCs w:val="22"/>
                <w:lang w:val="en-US"/>
              </w:rPr>
              <w:t>are as follows:</w:t>
            </w:r>
          </w:p>
          <w:p w14:paraId="53DEA96F" w14:textId="0064081B" w:rsidR="00B07E8B" w:rsidRPr="006D1B0E" w:rsidRDefault="00B07E8B" w:rsidP="00B07E8B">
            <w:pPr>
              <w:spacing w:after="0"/>
              <w:jc w:val="both"/>
              <w:rPr>
                <w:rFonts w:ascii="Times New Roman" w:hAnsi="Times New Roman" w:cs="Times New Roman"/>
                <w:sz w:val="22"/>
                <w:szCs w:val="22"/>
                <w:lang w:val="en-US"/>
              </w:rPr>
            </w:pPr>
          </w:p>
        </w:tc>
      </w:tr>
      <w:tr w:rsidR="006E06BC" w:rsidRPr="006E06BC" w14:paraId="6F8FEF0A" w14:textId="77777777" w:rsidTr="00CC0FD4">
        <w:tc>
          <w:tcPr>
            <w:tcW w:w="5228" w:type="dxa"/>
          </w:tcPr>
          <w:sdt>
            <w:sdtPr>
              <w:rPr>
                <w:rFonts w:ascii="Times New Roman" w:hAnsi="Times New Roman" w:cs="Times New Roman"/>
                <w:sz w:val="22"/>
                <w:szCs w:val="22"/>
              </w:rPr>
              <w:tag w:val="goog_rdk_43"/>
              <w:id w:val="-2084744940"/>
            </w:sdtPr>
            <w:sdtEndPr/>
            <w:sdtContent>
              <w:p w14:paraId="6D7BAB7C" w14:textId="77777777" w:rsidR="006E06BC" w:rsidRPr="006E06BC" w:rsidRDefault="006E06BC" w:rsidP="006E06BC">
                <w:pPr>
                  <w:spacing w:after="0"/>
                  <w:outlineLvl w:val="0"/>
                  <w:rPr>
                    <w:rFonts w:ascii="Times New Roman" w:eastAsia="Times New Roman" w:hAnsi="Times New Roman" w:cs="Times New Roman"/>
                    <w:b/>
                    <w:sz w:val="22"/>
                    <w:szCs w:val="22"/>
                  </w:rPr>
                </w:pPr>
                <w:r w:rsidRPr="00CC0FD4">
                  <w:rPr>
                    <w:rFonts w:ascii="Times New Roman" w:eastAsia="Times New Roman" w:hAnsi="Times New Roman" w:cs="Times New Roman"/>
                    <w:b/>
                    <w:sz w:val="22"/>
                    <w:szCs w:val="22"/>
                  </w:rPr>
                  <w:t>Za Společnost:</w:t>
                </w:r>
                <w:r w:rsidRPr="006E06BC">
                  <w:rPr>
                    <w:rFonts w:ascii="Times New Roman" w:eastAsia="Times New Roman" w:hAnsi="Times New Roman" w:cs="Times New Roman"/>
                    <w:b/>
                    <w:sz w:val="22"/>
                    <w:szCs w:val="22"/>
                  </w:rPr>
                  <w:t xml:space="preserve"> </w:t>
                </w:r>
              </w:p>
            </w:sdtContent>
          </w:sdt>
          <w:sdt>
            <w:sdtPr>
              <w:rPr>
                <w:rFonts w:ascii="Times New Roman" w:hAnsi="Times New Roman" w:cs="Times New Roman"/>
                <w:sz w:val="22"/>
                <w:szCs w:val="22"/>
              </w:rPr>
              <w:tag w:val="goog_rdk_48"/>
              <w:id w:val="2105688141"/>
              <w:showingPlcHdr/>
            </w:sdtPr>
            <w:sdtEndPr/>
            <w:sdtContent>
              <w:p w14:paraId="3C6E92C2" w14:textId="77777777" w:rsidR="006E06BC" w:rsidRPr="006E06BC" w:rsidRDefault="00EF14E2" w:rsidP="006E06BC">
                <w:pPr>
                  <w:spacing w:after="0"/>
                  <w:rPr>
                    <w:rFonts w:ascii="Times New Roman" w:eastAsia="Times New Roman" w:hAnsi="Times New Roman" w:cs="Times New Roman"/>
                    <w:sz w:val="22"/>
                    <w:szCs w:val="22"/>
                  </w:rPr>
                </w:pPr>
              </w:p>
            </w:sdtContent>
          </w:sdt>
          <w:p w14:paraId="7900E6BA" w14:textId="6FCBCFA0" w:rsidR="006E06BC" w:rsidRPr="006E06BC" w:rsidRDefault="00EF14E2" w:rsidP="006E06BC">
            <w:pPr>
              <w:spacing w:after="0"/>
              <w:rPr>
                <w:rFonts w:ascii="Times New Roman" w:eastAsia="Times New Roman" w:hAnsi="Times New Roman" w:cs="Times New Roman"/>
                <w:sz w:val="22"/>
                <w:szCs w:val="22"/>
              </w:rPr>
            </w:pPr>
            <w:sdt>
              <w:sdtPr>
                <w:rPr>
                  <w:rFonts w:ascii="Times New Roman" w:hAnsi="Times New Roman" w:cs="Times New Roman"/>
                  <w:sz w:val="22"/>
                  <w:szCs w:val="22"/>
                </w:rPr>
                <w:tag w:val="goog_rdk_49"/>
                <w:id w:val="739531619"/>
              </w:sdtPr>
              <w:sdtEndPr/>
              <w:sdtContent>
                <w:r w:rsidR="006E06BC" w:rsidRPr="006E06BC">
                  <w:rPr>
                    <w:rFonts w:ascii="Times New Roman" w:eastAsia="Times New Roman" w:hAnsi="Times New Roman" w:cs="Times New Roman"/>
                    <w:sz w:val="22"/>
                    <w:szCs w:val="22"/>
                  </w:rPr>
                  <w:t xml:space="preserve">jméno: </w:t>
                </w:r>
                <w:proofErr w:type="spellStart"/>
                <w:r>
                  <w:rPr>
                    <w:rFonts w:ascii="Times New Roman" w:eastAsia="Times New Roman" w:hAnsi="Times New Roman" w:cs="Times New Roman"/>
                    <w:sz w:val="22"/>
                    <w:szCs w:val="22"/>
                  </w:rPr>
                  <w:t>xxx</w:t>
                </w:r>
                <w:proofErr w:type="spellEnd"/>
              </w:sdtContent>
            </w:sdt>
          </w:p>
          <w:p w14:paraId="32A06E00" w14:textId="24C1A6F1" w:rsidR="006E06BC" w:rsidRPr="006E06BC" w:rsidRDefault="00EF14E2" w:rsidP="006E06BC">
            <w:pPr>
              <w:spacing w:after="0"/>
              <w:rPr>
                <w:rFonts w:ascii="Times New Roman" w:eastAsia="Times New Roman" w:hAnsi="Times New Roman" w:cs="Times New Roman"/>
                <w:sz w:val="22"/>
                <w:szCs w:val="22"/>
              </w:rPr>
            </w:pPr>
            <w:sdt>
              <w:sdtPr>
                <w:rPr>
                  <w:rFonts w:ascii="Times New Roman" w:hAnsi="Times New Roman" w:cs="Times New Roman"/>
                  <w:sz w:val="22"/>
                  <w:szCs w:val="22"/>
                </w:rPr>
                <w:tag w:val="goog_rdk_50"/>
                <w:id w:val="774599718"/>
              </w:sdtPr>
              <w:sdtEndPr/>
              <w:sdtContent>
                <w:r w:rsidR="006E06BC" w:rsidRPr="006E06BC">
                  <w:rPr>
                    <w:rFonts w:ascii="Times New Roman" w:eastAsia="Times New Roman" w:hAnsi="Times New Roman" w:cs="Times New Roman"/>
                    <w:sz w:val="22"/>
                    <w:szCs w:val="22"/>
                  </w:rPr>
                  <w:t xml:space="preserve">tel: </w:t>
                </w:r>
              </w:sdtContent>
            </w:sdt>
            <w:r w:rsidR="00236310">
              <w:t xml:space="preserve"> </w:t>
            </w:r>
            <w:proofErr w:type="spellStart"/>
            <w:r>
              <w:rPr>
                <w:rFonts w:ascii="Times New Roman" w:eastAsia="Times New Roman" w:hAnsi="Times New Roman" w:cs="Times New Roman"/>
                <w:sz w:val="22"/>
                <w:szCs w:val="22"/>
              </w:rPr>
              <w:t>xxx</w:t>
            </w:r>
            <w:proofErr w:type="spellEnd"/>
          </w:p>
          <w:p w14:paraId="4FA8B65D" w14:textId="35F5FC45" w:rsidR="006E06BC" w:rsidRPr="006E06BC" w:rsidRDefault="00EF14E2" w:rsidP="006E06BC">
            <w:pPr>
              <w:spacing w:after="0"/>
              <w:rPr>
                <w:rFonts w:ascii="Times New Roman" w:eastAsia="Times New Roman" w:hAnsi="Times New Roman" w:cs="Times New Roman"/>
                <w:sz w:val="22"/>
                <w:szCs w:val="22"/>
              </w:rPr>
            </w:pPr>
            <w:sdt>
              <w:sdtPr>
                <w:rPr>
                  <w:rFonts w:ascii="Times New Roman" w:hAnsi="Times New Roman" w:cs="Times New Roman"/>
                  <w:sz w:val="22"/>
                  <w:szCs w:val="22"/>
                  <w:highlight w:val="yellow"/>
                </w:rPr>
                <w:tag w:val="goog_rdk_51"/>
                <w:id w:val="907425946"/>
              </w:sdtPr>
              <w:sdtEndPr>
                <w:rPr>
                  <w:highlight w:val="none"/>
                </w:rPr>
              </w:sdtEndPr>
              <w:sdtContent>
                <w:r w:rsidR="006E06BC" w:rsidRPr="006E06BC">
                  <w:rPr>
                    <w:rFonts w:ascii="Times New Roman" w:eastAsia="Times New Roman" w:hAnsi="Times New Roman" w:cs="Times New Roman"/>
                    <w:sz w:val="22"/>
                    <w:szCs w:val="22"/>
                  </w:rPr>
                  <w:t xml:space="preserve">e-mail: </w:t>
                </w:r>
                <w:proofErr w:type="spellStart"/>
                <w:r>
                  <w:rPr>
                    <w:rFonts w:ascii="Times New Roman" w:eastAsia="Times New Roman" w:hAnsi="Times New Roman" w:cs="Times New Roman"/>
                    <w:sz w:val="22"/>
                    <w:szCs w:val="22"/>
                    <w:lang w:val="es-ES"/>
                  </w:rPr>
                  <w:t>xxx</w:t>
                </w:r>
                <w:proofErr w:type="spellEnd"/>
              </w:sdtContent>
            </w:sdt>
          </w:p>
          <w:p w14:paraId="1668E8C0" w14:textId="07D0C1FA" w:rsidR="006E06BC" w:rsidRPr="006E06BC" w:rsidRDefault="00EF14E2" w:rsidP="006E06BC">
            <w:pPr>
              <w:spacing w:after="0"/>
              <w:rPr>
                <w:rFonts w:ascii="Times New Roman" w:eastAsia="Times New Roman" w:hAnsi="Times New Roman" w:cs="Times New Roman"/>
                <w:sz w:val="22"/>
                <w:szCs w:val="22"/>
              </w:rPr>
            </w:pPr>
            <w:sdt>
              <w:sdtPr>
                <w:rPr>
                  <w:rFonts w:ascii="Times New Roman" w:hAnsi="Times New Roman" w:cs="Times New Roman"/>
                  <w:sz w:val="22"/>
                  <w:szCs w:val="22"/>
                </w:rPr>
                <w:tag w:val="goog_rdk_52"/>
                <w:id w:val="-1366741467"/>
              </w:sdtPr>
              <w:sdtEndPr/>
              <w:sdtContent>
                <w:r w:rsidR="006E06BC" w:rsidRPr="006E06BC">
                  <w:rPr>
                    <w:rFonts w:ascii="Times New Roman" w:eastAsia="Times New Roman" w:hAnsi="Times New Roman" w:cs="Times New Roman"/>
                    <w:sz w:val="22"/>
                    <w:szCs w:val="22"/>
                  </w:rPr>
                  <w:t>kontaktní adresa:</w:t>
                </w:r>
              </w:sdtContent>
            </w:sdt>
            <w:r w:rsidR="006E06BC" w:rsidRPr="006E06BC">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xxx</w:t>
            </w:r>
            <w:proofErr w:type="spellEnd"/>
          </w:p>
          <w:p w14:paraId="4C44CF6E" w14:textId="77777777" w:rsidR="006E06BC" w:rsidRPr="006E06BC" w:rsidRDefault="006E06BC" w:rsidP="006E06BC">
            <w:pPr>
              <w:spacing w:after="0"/>
              <w:jc w:val="both"/>
              <w:rPr>
                <w:rFonts w:ascii="Times New Roman" w:eastAsia="Times New Roman" w:hAnsi="Times New Roman" w:cs="Times New Roman"/>
                <w:sz w:val="22"/>
                <w:szCs w:val="22"/>
              </w:rPr>
            </w:pPr>
          </w:p>
        </w:tc>
        <w:tc>
          <w:tcPr>
            <w:tcW w:w="5228" w:type="dxa"/>
          </w:tcPr>
          <w:p w14:paraId="6E1DF884" w14:textId="77777777" w:rsidR="006E06BC" w:rsidRPr="006D1B0E" w:rsidRDefault="006E06BC" w:rsidP="006E06BC">
            <w:pPr>
              <w:spacing w:after="0"/>
              <w:rPr>
                <w:rFonts w:ascii="Times New Roman" w:hAnsi="Times New Roman" w:cs="Times New Roman"/>
                <w:b/>
                <w:bCs/>
                <w:sz w:val="22"/>
                <w:szCs w:val="22"/>
                <w:lang w:val="en-US"/>
              </w:rPr>
            </w:pPr>
            <w:r w:rsidRPr="006D1B0E">
              <w:rPr>
                <w:rFonts w:ascii="Times New Roman" w:hAnsi="Times New Roman" w:cs="Times New Roman"/>
                <w:b/>
                <w:bCs/>
                <w:sz w:val="22"/>
                <w:szCs w:val="22"/>
                <w:lang w:val="en-US"/>
              </w:rPr>
              <w:t>For the Company:</w:t>
            </w:r>
          </w:p>
          <w:p w14:paraId="0ED3E3AE" w14:textId="77777777" w:rsidR="006E06BC" w:rsidRPr="006D1B0E" w:rsidRDefault="006E06BC" w:rsidP="006E06BC">
            <w:pPr>
              <w:spacing w:after="0"/>
              <w:rPr>
                <w:rFonts w:ascii="Times New Roman" w:hAnsi="Times New Roman" w:cs="Times New Roman"/>
                <w:sz w:val="22"/>
                <w:szCs w:val="22"/>
                <w:lang w:val="en-US"/>
              </w:rPr>
            </w:pPr>
          </w:p>
          <w:p w14:paraId="71D24A46" w14:textId="1C5F013B" w:rsidR="006E06BC" w:rsidRPr="00562525" w:rsidRDefault="006E06BC" w:rsidP="006E06BC">
            <w:pPr>
              <w:spacing w:after="0"/>
              <w:rPr>
                <w:rFonts w:ascii="Times New Roman" w:hAnsi="Times New Roman" w:cs="Times New Roman"/>
                <w:sz w:val="22"/>
                <w:szCs w:val="22"/>
              </w:rPr>
            </w:pPr>
            <w:r w:rsidRPr="006D1B0E">
              <w:rPr>
                <w:rFonts w:ascii="Times New Roman" w:hAnsi="Times New Roman" w:cs="Times New Roman"/>
                <w:sz w:val="22"/>
                <w:szCs w:val="22"/>
                <w:lang w:val="en-US"/>
              </w:rPr>
              <w:t>Name:</w:t>
            </w:r>
            <w:r w:rsidR="00562525">
              <w:rPr>
                <w:rFonts w:ascii="Times New Roman" w:hAnsi="Times New Roman" w:cs="Times New Roman"/>
                <w:sz w:val="22"/>
                <w:szCs w:val="22"/>
                <w:lang w:val="en-US"/>
              </w:rPr>
              <w:t xml:space="preserve"> </w:t>
            </w:r>
            <w:r w:rsidR="00EF14E2">
              <w:rPr>
                <w:rFonts w:ascii="Times New Roman" w:hAnsi="Times New Roman" w:cs="Times New Roman"/>
                <w:sz w:val="22"/>
                <w:szCs w:val="22"/>
                <w:lang w:val="en-US"/>
              </w:rPr>
              <w:t>xxx</w:t>
            </w:r>
          </w:p>
          <w:p w14:paraId="2B7844E2" w14:textId="1083E1DD" w:rsidR="006E06BC" w:rsidRPr="006D1B0E" w:rsidRDefault="006E06BC" w:rsidP="006E06BC">
            <w:pPr>
              <w:spacing w:after="0"/>
              <w:rPr>
                <w:rFonts w:ascii="Times New Roman" w:hAnsi="Times New Roman" w:cs="Times New Roman"/>
                <w:sz w:val="22"/>
                <w:szCs w:val="22"/>
                <w:lang w:val="en-US"/>
              </w:rPr>
            </w:pPr>
            <w:r w:rsidRPr="006D1B0E">
              <w:rPr>
                <w:rFonts w:ascii="Times New Roman" w:hAnsi="Times New Roman" w:cs="Times New Roman"/>
                <w:sz w:val="22"/>
                <w:szCs w:val="22"/>
                <w:lang w:val="en-US"/>
              </w:rPr>
              <w:t>Phone</w:t>
            </w:r>
            <w:r w:rsidR="00236310">
              <w:rPr>
                <w:rFonts w:ascii="Times New Roman" w:hAnsi="Times New Roman" w:cs="Times New Roman"/>
                <w:sz w:val="22"/>
                <w:szCs w:val="22"/>
                <w:lang w:val="en-US"/>
              </w:rPr>
              <w:t xml:space="preserve">: </w:t>
            </w:r>
            <w:r w:rsidR="00EF14E2">
              <w:rPr>
                <w:rFonts w:ascii="Times New Roman" w:hAnsi="Times New Roman" w:cs="Times New Roman"/>
                <w:sz w:val="22"/>
                <w:szCs w:val="22"/>
                <w:lang w:val="en-US"/>
              </w:rPr>
              <w:t>xxx</w:t>
            </w:r>
          </w:p>
          <w:p w14:paraId="3FF769D8" w14:textId="2E85C1FC" w:rsidR="006E06BC" w:rsidRPr="006D1B0E" w:rsidRDefault="006E06BC" w:rsidP="006E06BC">
            <w:pPr>
              <w:spacing w:after="0"/>
              <w:rPr>
                <w:rFonts w:ascii="Times New Roman" w:hAnsi="Times New Roman" w:cs="Times New Roman"/>
                <w:sz w:val="22"/>
                <w:szCs w:val="22"/>
                <w:lang w:val="en-US"/>
              </w:rPr>
            </w:pPr>
            <w:r w:rsidRPr="00236310">
              <w:rPr>
                <w:rFonts w:ascii="Times New Roman" w:hAnsi="Times New Roman" w:cs="Times New Roman"/>
                <w:sz w:val="22"/>
                <w:szCs w:val="22"/>
                <w:lang w:val="en-US"/>
              </w:rPr>
              <w:t>Email:</w:t>
            </w:r>
            <w:r w:rsidR="00562525" w:rsidRPr="00236310">
              <w:rPr>
                <w:rFonts w:ascii="Times New Roman" w:hAnsi="Times New Roman" w:cs="Times New Roman"/>
                <w:sz w:val="22"/>
                <w:szCs w:val="22"/>
                <w:lang w:val="en-US"/>
              </w:rPr>
              <w:t xml:space="preserve"> </w:t>
            </w:r>
            <w:r w:rsidR="00EF14E2">
              <w:rPr>
                <w:rFonts w:ascii="Times New Roman" w:hAnsi="Times New Roman" w:cs="Times New Roman"/>
                <w:sz w:val="22"/>
                <w:szCs w:val="22"/>
                <w:lang w:val="en-US"/>
              </w:rPr>
              <w:t>xxx</w:t>
            </w:r>
          </w:p>
          <w:p w14:paraId="45DCD8C1" w14:textId="045C7DEF" w:rsidR="006E06BC" w:rsidRPr="00562525" w:rsidRDefault="006E06BC" w:rsidP="006E06BC">
            <w:pPr>
              <w:spacing w:after="0"/>
              <w:rPr>
                <w:rFonts w:ascii="Times New Roman" w:hAnsi="Times New Roman" w:cs="Times New Roman"/>
                <w:sz w:val="22"/>
                <w:szCs w:val="22"/>
              </w:rPr>
            </w:pPr>
            <w:r w:rsidRPr="006D1B0E">
              <w:rPr>
                <w:rFonts w:ascii="Times New Roman" w:hAnsi="Times New Roman" w:cs="Times New Roman"/>
                <w:sz w:val="22"/>
                <w:szCs w:val="22"/>
                <w:lang w:val="en-US"/>
              </w:rPr>
              <w:t>Mailing Address:</w:t>
            </w:r>
            <w:r w:rsidR="00562525">
              <w:rPr>
                <w:rFonts w:ascii="Times New Roman" w:hAnsi="Times New Roman" w:cs="Times New Roman"/>
                <w:sz w:val="22"/>
                <w:szCs w:val="22"/>
                <w:lang w:val="en-US"/>
              </w:rPr>
              <w:t xml:space="preserve"> </w:t>
            </w:r>
            <w:proofErr w:type="spellStart"/>
            <w:r w:rsidR="00EF14E2">
              <w:rPr>
                <w:rFonts w:ascii="Times New Roman" w:hAnsi="Times New Roman" w:cs="Times New Roman"/>
                <w:sz w:val="22"/>
                <w:szCs w:val="22"/>
              </w:rPr>
              <w:t>xxx</w:t>
            </w:r>
            <w:proofErr w:type="spellEnd"/>
          </w:p>
          <w:p w14:paraId="37D609B4" w14:textId="77777777" w:rsidR="00CC0FD4" w:rsidRDefault="00CC0FD4" w:rsidP="006E06BC">
            <w:pPr>
              <w:spacing w:after="0"/>
              <w:rPr>
                <w:rFonts w:ascii="Times New Roman" w:hAnsi="Times New Roman" w:cs="Times New Roman"/>
                <w:sz w:val="22"/>
                <w:szCs w:val="22"/>
                <w:lang w:val="en-US"/>
              </w:rPr>
            </w:pPr>
          </w:p>
          <w:p w14:paraId="06D68A9A" w14:textId="11A451D9" w:rsidR="00CC0FD4" w:rsidRPr="006D1B0E" w:rsidRDefault="00CC0FD4" w:rsidP="006E06BC">
            <w:pPr>
              <w:spacing w:after="0"/>
              <w:rPr>
                <w:rFonts w:ascii="Times New Roman" w:hAnsi="Times New Roman" w:cs="Times New Roman"/>
                <w:sz w:val="22"/>
                <w:szCs w:val="22"/>
                <w:lang w:val="en-US"/>
              </w:rPr>
            </w:pPr>
          </w:p>
        </w:tc>
      </w:tr>
      <w:tr w:rsidR="00B07E8B" w:rsidRPr="006E06BC" w14:paraId="0FF2B212" w14:textId="77777777" w:rsidTr="00CC0FD4">
        <w:tc>
          <w:tcPr>
            <w:tcW w:w="5228" w:type="dxa"/>
          </w:tcPr>
          <w:sdt>
            <w:sdtPr>
              <w:rPr>
                <w:rFonts w:ascii="Times New Roman" w:hAnsi="Times New Roman" w:cs="Times New Roman"/>
                <w:sz w:val="22"/>
                <w:szCs w:val="22"/>
              </w:rPr>
              <w:tag w:val="goog_rdk_54"/>
              <w:id w:val="-852887885"/>
            </w:sdtPr>
            <w:sdtEndPr/>
            <w:sdtContent>
              <w:p w14:paraId="249AE930" w14:textId="77777777" w:rsidR="00B07E8B" w:rsidRPr="006E06BC" w:rsidRDefault="00B07E8B" w:rsidP="00B07E8B">
                <w:pPr>
                  <w:spacing w:after="0"/>
                  <w:outlineLvl w:val="0"/>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Za Fakultu elektrotechnickou ČVUT:</w:t>
                </w:r>
              </w:p>
            </w:sdtContent>
          </w:sdt>
          <w:sdt>
            <w:sdtPr>
              <w:rPr>
                <w:rFonts w:ascii="Times New Roman" w:hAnsi="Times New Roman" w:cs="Times New Roman"/>
                <w:sz w:val="22"/>
                <w:szCs w:val="22"/>
              </w:rPr>
              <w:tag w:val="goog_rdk_55"/>
              <w:id w:val="-1927719552"/>
            </w:sdtPr>
            <w:sdtEndPr/>
            <w:sdtContent>
              <w:p w14:paraId="65F0AF60" w14:textId="06E7B151" w:rsidR="00B07E8B" w:rsidRPr="006E06BC" w:rsidRDefault="00B07E8B" w:rsidP="00B07E8B">
                <w:pPr>
                  <w:spacing w:after="0"/>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 xml:space="preserve">jméno: </w:t>
                </w:r>
                <w:proofErr w:type="spellStart"/>
                <w:r w:rsidR="00EF14E2">
                  <w:rPr>
                    <w:rFonts w:ascii="Times New Roman" w:eastAsia="Times New Roman" w:hAnsi="Times New Roman" w:cs="Times New Roman"/>
                    <w:sz w:val="22"/>
                    <w:szCs w:val="22"/>
                  </w:rPr>
                  <w:t>xxx</w:t>
                </w:r>
                <w:proofErr w:type="spellEnd"/>
              </w:p>
            </w:sdtContent>
          </w:sdt>
          <w:sdt>
            <w:sdtPr>
              <w:rPr>
                <w:rFonts w:ascii="Times New Roman" w:hAnsi="Times New Roman" w:cs="Times New Roman"/>
                <w:sz w:val="22"/>
                <w:szCs w:val="22"/>
              </w:rPr>
              <w:tag w:val="goog_rdk_56"/>
              <w:id w:val="1993297359"/>
            </w:sdtPr>
            <w:sdtEndPr/>
            <w:sdtContent>
              <w:p w14:paraId="5D84E704" w14:textId="4FDF2CE6" w:rsidR="00B07E8B" w:rsidRPr="006E06BC" w:rsidRDefault="00B07E8B" w:rsidP="00B07E8B">
                <w:pPr>
                  <w:spacing w:after="0"/>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 xml:space="preserve">tel: </w:t>
                </w:r>
                <w:proofErr w:type="spellStart"/>
                <w:r w:rsidR="00EF14E2">
                  <w:rPr>
                    <w:rFonts w:ascii="Times New Roman" w:eastAsia="Times New Roman" w:hAnsi="Times New Roman" w:cs="Times New Roman"/>
                    <w:sz w:val="22"/>
                    <w:szCs w:val="22"/>
                  </w:rPr>
                  <w:t>xxx</w:t>
                </w:r>
                <w:proofErr w:type="spellEnd"/>
              </w:p>
            </w:sdtContent>
          </w:sdt>
          <w:sdt>
            <w:sdtPr>
              <w:rPr>
                <w:rFonts w:ascii="Times New Roman" w:hAnsi="Times New Roman" w:cs="Times New Roman"/>
                <w:sz w:val="22"/>
                <w:szCs w:val="22"/>
              </w:rPr>
              <w:tag w:val="goog_rdk_57"/>
              <w:id w:val="1682087322"/>
            </w:sdtPr>
            <w:sdtEndPr/>
            <w:sdtContent>
              <w:p w14:paraId="4E9F68EE" w14:textId="350A1CBF" w:rsidR="00B07E8B" w:rsidRPr="006E06BC" w:rsidRDefault="00B07E8B" w:rsidP="00B07E8B">
                <w:pPr>
                  <w:spacing w:after="0"/>
                  <w:rPr>
                    <w:rFonts w:ascii="Times New Roman" w:eastAsia="Times New Roman" w:hAnsi="Times New Roman" w:cs="Times New Roman"/>
                    <w:color w:val="0000FF"/>
                    <w:sz w:val="22"/>
                    <w:szCs w:val="22"/>
                    <w:u w:val="single"/>
                  </w:rPr>
                </w:pPr>
                <w:r w:rsidRPr="006E06BC">
                  <w:rPr>
                    <w:rFonts w:ascii="Times New Roman" w:eastAsia="Times New Roman" w:hAnsi="Times New Roman" w:cs="Times New Roman"/>
                    <w:sz w:val="22"/>
                    <w:szCs w:val="22"/>
                  </w:rPr>
                  <w:t xml:space="preserve">e-mail: </w:t>
                </w:r>
                <w:proofErr w:type="spellStart"/>
                <w:r w:rsidR="00EF14E2">
                  <w:t>xxx</w:t>
                </w:r>
                <w:proofErr w:type="spellEnd"/>
              </w:p>
            </w:sdtContent>
          </w:sdt>
          <w:sdt>
            <w:sdtPr>
              <w:rPr>
                <w:rFonts w:ascii="Times New Roman" w:hAnsi="Times New Roman" w:cs="Times New Roman"/>
                <w:sz w:val="22"/>
                <w:szCs w:val="22"/>
              </w:rPr>
              <w:tag w:val="goog_rdk_58"/>
              <w:id w:val="-2069558335"/>
            </w:sdtPr>
            <w:sdtEndPr/>
            <w:sdtContent>
              <w:p w14:paraId="5489628D" w14:textId="37BE4DC5" w:rsidR="00B07E8B" w:rsidRPr="006E06BC" w:rsidRDefault="00B07E8B" w:rsidP="00B07E8B">
                <w:pPr>
                  <w:spacing w:after="0"/>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 xml:space="preserve">kontaktní adresa: </w:t>
                </w:r>
                <w:proofErr w:type="spellStart"/>
                <w:r w:rsidR="00EF14E2">
                  <w:rPr>
                    <w:rFonts w:ascii="Times New Roman" w:eastAsia="Times New Roman" w:hAnsi="Times New Roman" w:cs="Times New Roman"/>
                    <w:sz w:val="22"/>
                    <w:szCs w:val="22"/>
                  </w:rPr>
                  <w:t>xxx</w:t>
                </w:r>
                <w:proofErr w:type="spellEnd"/>
              </w:p>
            </w:sdtContent>
          </w:sdt>
          <w:p w14:paraId="5DBB89DC"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10C8BA43" w14:textId="7CB45AA8" w:rsidR="00B07E8B" w:rsidRPr="006D1B0E" w:rsidRDefault="00B07E8B" w:rsidP="00B07E8B">
            <w:pPr>
              <w:spacing w:after="0"/>
              <w:rPr>
                <w:rFonts w:ascii="Times New Roman" w:hAnsi="Times New Roman" w:cs="Times New Roman"/>
                <w:b/>
                <w:bCs/>
                <w:sz w:val="22"/>
                <w:szCs w:val="22"/>
                <w:lang w:val="en-US"/>
              </w:rPr>
            </w:pPr>
            <w:r w:rsidRPr="006D1B0E">
              <w:rPr>
                <w:rFonts w:ascii="Times New Roman" w:hAnsi="Times New Roman" w:cs="Times New Roman"/>
                <w:b/>
                <w:bCs/>
                <w:sz w:val="22"/>
                <w:szCs w:val="22"/>
                <w:lang w:val="en-US"/>
              </w:rPr>
              <w:t>For the Faculty of Electrical Engineering:</w:t>
            </w:r>
          </w:p>
          <w:sdt>
            <w:sdtPr>
              <w:rPr>
                <w:rFonts w:ascii="Times New Roman" w:hAnsi="Times New Roman" w:cs="Times New Roman"/>
                <w:sz w:val="22"/>
                <w:szCs w:val="22"/>
                <w:lang w:val="en-US"/>
              </w:rPr>
              <w:tag w:val="goog_rdk_55"/>
              <w:id w:val="683400722"/>
            </w:sdtPr>
            <w:sdtEndPr/>
            <w:sdtContent>
              <w:p w14:paraId="047750BF" w14:textId="02FDBDA6" w:rsidR="00B07E8B" w:rsidRPr="006D1B0E" w:rsidRDefault="00B07E8B" w:rsidP="00B07E8B">
                <w:pPr>
                  <w:spacing w:after="0"/>
                  <w:rPr>
                    <w:rFonts w:ascii="Times New Roman" w:eastAsia="Times New Roman" w:hAnsi="Times New Roman" w:cs="Times New Roman"/>
                    <w:sz w:val="22"/>
                    <w:szCs w:val="22"/>
                    <w:lang w:val="en-US"/>
                  </w:rPr>
                </w:pPr>
                <w:r w:rsidRPr="006D1B0E">
                  <w:rPr>
                    <w:rFonts w:ascii="Times New Roman" w:hAnsi="Times New Roman" w:cs="Times New Roman"/>
                    <w:sz w:val="22"/>
                    <w:szCs w:val="22"/>
                    <w:lang w:val="en-US"/>
                  </w:rPr>
                  <w:t>N</w:t>
                </w:r>
                <w:r w:rsidRPr="006D1B0E">
                  <w:rPr>
                    <w:rFonts w:ascii="Times New Roman" w:eastAsia="Times New Roman" w:hAnsi="Times New Roman" w:cs="Times New Roman"/>
                    <w:sz w:val="22"/>
                    <w:szCs w:val="22"/>
                    <w:lang w:val="en-US"/>
                  </w:rPr>
                  <w:t xml:space="preserve">ame: </w:t>
                </w:r>
                <w:r w:rsidR="00EF14E2">
                  <w:rPr>
                    <w:rFonts w:ascii="Times New Roman" w:eastAsia="Times New Roman" w:hAnsi="Times New Roman" w:cs="Times New Roman"/>
                    <w:sz w:val="22"/>
                    <w:szCs w:val="22"/>
                    <w:lang w:val="en-US"/>
                  </w:rPr>
                  <w:t>xxx</w:t>
                </w:r>
              </w:p>
            </w:sdtContent>
          </w:sdt>
          <w:sdt>
            <w:sdtPr>
              <w:rPr>
                <w:rFonts w:ascii="Times New Roman" w:hAnsi="Times New Roman" w:cs="Times New Roman"/>
                <w:sz w:val="22"/>
                <w:szCs w:val="22"/>
                <w:lang w:val="en-US"/>
              </w:rPr>
              <w:tag w:val="goog_rdk_56"/>
              <w:id w:val="-857120805"/>
            </w:sdtPr>
            <w:sdtEndPr/>
            <w:sdtContent>
              <w:p w14:paraId="7061754B" w14:textId="1BF3A3D8" w:rsidR="00B07E8B" w:rsidRPr="005E1FC1" w:rsidRDefault="00B07E8B" w:rsidP="00B07E8B">
                <w:pPr>
                  <w:spacing w:after="0"/>
                  <w:rPr>
                    <w:rFonts w:ascii="Times New Roman" w:eastAsia="Times New Roman" w:hAnsi="Times New Roman" w:cs="Times New Roman"/>
                    <w:sz w:val="22"/>
                    <w:szCs w:val="22"/>
                    <w:lang w:val="de-LI"/>
                  </w:rPr>
                </w:pPr>
                <w:r w:rsidRPr="005E1FC1">
                  <w:rPr>
                    <w:rFonts w:ascii="Times New Roman" w:hAnsi="Times New Roman" w:cs="Times New Roman"/>
                    <w:sz w:val="22"/>
                    <w:szCs w:val="22"/>
                    <w:lang w:val="de-LI"/>
                  </w:rPr>
                  <w:t>T</w:t>
                </w:r>
                <w:r w:rsidRPr="005E1FC1">
                  <w:rPr>
                    <w:rFonts w:ascii="Times New Roman" w:eastAsia="Times New Roman" w:hAnsi="Times New Roman" w:cs="Times New Roman"/>
                    <w:sz w:val="22"/>
                    <w:szCs w:val="22"/>
                    <w:lang w:val="de-LI"/>
                  </w:rPr>
                  <w:t xml:space="preserve">el: </w:t>
                </w:r>
                <w:r w:rsidR="00EF14E2">
                  <w:rPr>
                    <w:rFonts w:ascii="Times New Roman" w:eastAsia="Times New Roman" w:hAnsi="Times New Roman" w:cs="Times New Roman"/>
                    <w:sz w:val="22"/>
                    <w:szCs w:val="22"/>
                    <w:lang w:val="de-LI"/>
                  </w:rPr>
                  <w:t>xxx</w:t>
                </w:r>
              </w:p>
            </w:sdtContent>
          </w:sdt>
          <w:sdt>
            <w:sdtPr>
              <w:rPr>
                <w:rFonts w:ascii="Times New Roman" w:hAnsi="Times New Roman" w:cs="Times New Roman"/>
                <w:sz w:val="22"/>
                <w:szCs w:val="22"/>
                <w:lang w:val="en-US"/>
              </w:rPr>
              <w:tag w:val="goog_rdk_57"/>
              <w:id w:val="-1289503888"/>
            </w:sdtPr>
            <w:sdtEndPr/>
            <w:sdtContent>
              <w:p w14:paraId="65DDAA24" w14:textId="6CFDB7CF" w:rsidR="00B07E8B" w:rsidRPr="005E1FC1" w:rsidRDefault="00B07E8B" w:rsidP="00B07E8B">
                <w:pPr>
                  <w:spacing w:after="0"/>
                  <w:rPr>
                    <w:rFonts w:ascii="Times New Roman" w:eastAsia="Times New Roman" w:hAnsi="Times New Roman" w:cs="Times New Roman"/>
                    <w:color w:val="0000FF"/>
                    <w:sz w:val="22"/>
                    <w:szCs w:val="22"/>
                    <w:u w:val="single"/>
                    <w:lang w:val="de-LI"/>
                  </w:rPr>
                </w:pPr>
                <w:proofErr w:type="spellStart"/>
                <w:r w:rsidRPr="005E1FC1">
                  <w:rPr>
                    <w:rFonts w:ascii="Times New Roman" w:hAnsi="Times New Roman" w:cs="Times New Roman"/>
                    <w:sz w:val="22"/>
                    <w:szCs w:val="22"/>
                    <w:lang w:val="de-LI"/>
                  </w:rPr>
                  <w:t>E</w:t>
                </w:r>
                <w:r w:rsidRPr="005E1FC1">
                  <w:rPr>
                    <w:rFonts w:ascii="Times New Roman" w:eastAsia="Times New Roman" w:hAnsi="Times New Roman" w:cs="Times New Roman"/>
                    <w:sz w:val="22"/>
                    <w:szCs w:val="22"/>
                    <w:lang w:val="de-LI"/>
                  </w:rPr>
                  <w:t>-mail</w:t>
                </w:r>
                <w:proofErr w:type="spellEnd"/>
                <w:r w:rsidRPr="005E1FC1">
                  <w:rPr>
                    <w:rFonts w:ascii="Times New Roman" w:eastAsia="Times New Roman" w:hAnsi="Times New Roman" w:cs="Times New Roman"/>
                    <w:sz w:val="22"/>
                    <w:szCs w:val="22"/>
                    <w:lang w:val="de-LI"/>
                  </w:rPr>
                  <w:t xml:space="preserve">: </w:t>
                </w:r>
                <w:proofErr w:type="spellStart"/>
                <w:r w:rsidR="00EF14E2">
                  <w:t>xxx</w:t>
                </w:r>
                <w:proofErr w:type="spellEnd"/>
              </w:p>
            </w:sdtContent>
          </w:sdt>
          <w:sdt>
            <w:sdtPr>
              <w:rPr>
                <w:rFonts w:ascii="Times New Roman" w:hAnsi="Times New Roman" w:cs="Times New Roman"/>
                <w:sz w:val="22"/>
                <w:szCs w:val="22"/>
                <w:lang w:val="en-US"/>
              </w:rPr>
              <w:tag w:val="goog_rdk_58"/>
              <w:id w:val="563152178"/>
            </w:sdtPr>
            <w:sdtEndPr/>
            <w:sdtContent>
              <w:p w14:paraId="03D51680" w14:textId="53518722" w:rsidR="00B07E8B" w:rsidRPr="006D1B0E" w:rsidRDefault="00B07E8B" w:rsidP="00B07E8B">
                <w:pPr>
                  <w:spacing w:after="0"/>
                  <w:rPr>
                    <w:rFonts w:ascii="Times New Roman" w:eastAsia="Times New Roman" w:hAnsi="Times New Roman" w:cs="Times New Roman"/>
                    <w:sz w:val="22"/>
                    <w:szCs w:val="22"/>
                    <w:lang w:val="en-US"/>
                  </w:rPr>
                </w:pPr>
                <w:r w:rsidRPr="006D1B0E">
                  <w:rPr>
                    <w:rFonts w:ascii="Times New Roman" w:eastAsia="Times New Roman" w:hAnsi="Times New Roman" w:cs="Times New Roman"/>
                    <w:sz w:val="22"/>
                    <w:szCs w:val="22"/>
                    <w:lang w:val="en-US"/>
                  </w:rPr>
                  <w:t xml:space="preserve">Contact address: </w:t>
                </w:r>
                <w:r w:rsidR="00EF14E2">
                  <w:rPr>
                    <w:rFonts w:ascii="Times New Roman" w:eastAsia="Times New Roman" w:hAnsi="Times New Roman" w:cs="Times New Roman"/>
                    <w:sz w:val="22"/>
                    <w:szCs w:val="22"/>
                    <w:lang w:val="en-US"/>
                  </w:rPr>
                  <w:t>xxx</w:t>
                </w:r>
              </w:p>
            </w:sdtContent>
          </w:sdt>
          <w:p w14:paraId="7EA4B64D" w14:textId="1A43A34A" w:rsidR="00B07E8B" w:rsidRPr="006D1B0E" w:rsidRDefault="00B07E8B" w:rsidP="00B07E8B">
            <w:pPr>
              <w:spacing w:after="0"/>
              <w:rPr>
                <w:rFonts w:ascii="Times New Roman" w:hAnsi="Times New Roman" w:cs="Times New Roman"/>
                <w:sz w:val="22"/>
                <w:szCs w:val="22"/>
                <w:lang w:val="en-US"/>
              </w:rPr>
            </w:pPr>
          </w:p>
        </w:tc>
      </w:tr>
      <w:tr w:rsidR="00B07E8B" w:rsidRPr="006E06BC" w14:paraId="4800DD77" w14:textId="77777777" w:rsidTr="00CC0FD4">
        <w:tc>
          <w:tcPr>
            <w:tcW w:w="5228" w:type="dxa"/>
          </w:tcPr>
          <w:p w14:paraId="1404714A" w14:textId="1AA4183E" w:rsidR="00B07E8B" w:rsidRPr="006E06BC" w:rsidRDefault="00B07E8B" w:rsidP="00916E35">
            <w:pPr>
              <w:spacing w:after="0"/>
              <w:outlineLvl w:val="0"/>
              <w:rPr>
                <w:rFonts w:ascii="Times New Roman" w:eastAsia="Times New Roman" w:hAnsi="Times New Roman" w:cs="Times New Roman"/>
                <w:sz w:val="22"/>
                <w:szCs w:val="22"/>
              </w:rPr>
            </w:pPr>
          </w:p>
        </w:tc>
        <w:tc>
          <w:tcPr>
            <w:tcW w:w="5228" w:type="dxa"/>
          </w:tcPr>
          <w:p w14:paraId="097AD317" w14:textId="46A3080E" w:rsidR="00B07E8B" w:rsidRPr="006D1B0E" w:rsidRDefault="00B07E8B" w:rsidP="00B07E8B">
            <w:pPr>
              <w:spacing w:after="0"/>
              <w:rPr>
                <w:rFonts w:ascii="Times New Roman" w:hAnsi="Times New Roman" w:cs="Times New Roman"/>
                <w:sz w:val="22"/>
                <w:szCs w:val="22"/>
                <w:lang w:val="en-US"/>
              </w:rPr>
            </w:pPr>
          </w:p>
        </w:tc>
      </w:tr>
      <w:tr w:rsidR="00B07E8B" w:rsidRPr="006E06BC" w14:paraId="32FA076D" w14:textId="77777777" w:rsidTr="00CC0FD4">
        <w:tc>
          <w:tcPr>
            <w:tcW w:w="5228" w:type="dxa"/>
          </w:tcPr>
          <w:p w14:paraId="09F430C7" w14:textId="77777777" w:rsidR="00B07E8B" w:rsidRPr="006E06BC" w:rsidRDefault="00B07E8B" w:rsidP="00B07E8B">
            <w:pPr>
              <w:spacing w:after="0"/>
              <w:ind w:firstLine="708"/>
              <w:jc w:val="both"/>
              <w:rPr>
                <w:rFonts w:ascii="Times New Roman" w:eastAsia="Times New Roman" w:hAnsi="Times New Roman" w:cs="Times New Roman"/>
                <w:sz w:val="22"/>
                <w:szCs w:val="22"/>
              </w:rPr>
            </w:pPr>
          </w:p>
        </w:tc>
        <w:tc>
          <w:tcPr>
            <w:tcW w:w="5228" w:type="dxa"/>
          </w:tcPr>
          <w:p w14:paraId="77FFFF82" w14:textId="7236E1A5" w:rsidR="00B07E8B" w:rsidRPr="006D1B0E" w:rsidRDefault="00B07E8B" w:rsidP="00B07E8B">
            <w:pPr>
              <w:spacing w:after="0"/>
              <w:rPr>
                <w:rFonts w:ascii="Times New Roman" w:hAnsi="Times New Roman" w:cs="Times New Roman"/>
                <w:sz w:val="22"/>
                <w:szCs w:val="22"/>
                <w:lang w:val="en-US"/>
              </w:rPr>
            </w:pPr>
          </w:p>
        </w:tc>
      </w:tr>
      <w:tr w:rsidR="00B07E8B" w:rsidRPr="006E06BC" w14:paraId="0764AC91" w14:textId="77777777" w:rsidTr="00CC0FD4">
        <w:tc>
          <w:tcPr>
            <w:tcW w:w="5228" w:type="dxa"/>
          </w:tcPr>
          <w:p w14:paraId="04FB9581" w14:textId="2EC76AF4" w:rsidR="00B07E8B" w:rsidRPr="006E06BC" w:rsidRDefault="00B07E8B" w:rsidP="00B07E8B">
            <w:pPr>
              <w:spacing w:after="0"/>
              <w:rPr>
                <w:rFonts w:ascii="Times New Roman" w:hAnsi="Times New Roman" w:cs="Times New Roman"/>
                <w:sz w:val="22"/>
                <w:szCs w:val="22"/>
              </w:rPr>
            </w:pPr>
          </w:p>
        </w:tc>
        <w:tc>
          <w:tcPr>
            <w:tcW w:w="5228" w:type="dxa"/>
          </w:tcPr>
          <w:p w14:paraId="42A32239" w14:textId="77777777" w:rsidR="00B07E8B" w:rsidRPr="006D1B0E" w:rsidRDefault="00B07E8B" w:rsidP="00B07E8B">
            <w:pPr>
              <w:spacing w:after="0"/>
              <w:rPr>
                <w:rFonts w:ascii="Times New Roman" w:hAnsi="Times New Roman" w:cs="Times New Roman"/>
                <w:sz w:val="22"/>
                <w:szCs w:val="22"/>
                <w:lang w:val="en-US"/>
              </w:rPr>
            </w:pPr>
          </w:p>
        </w:tc>
      </w:tr>
      <w:tr w:rsidR="00B07E8B" w:rsidRPr="006E06BC" w14:paraId="60D87311" w14:textId="77777777" w:rsidTr="00CC0FD4">
        <w:tc>
          <w:tcPr>
            <w:tcW w:w="5228" w:type="dxa"/>
          </w:tcPr>
          <w:sdt>
            <w:sdtPr>
              <w:rPr>
                <w:rFonts w:ascii="Times New Roman" w:hAnsi="Times New Roman" w:cs="Times New Roman"/>
                <w:sz w:val="22"/>
                <w:szCs w:val="22"/>
              </w:rPr>
              <w:tag w:val="goog_rdk_83"/>
              <w:id w:val="-1444304416"/>
            </w:sdtPr>
            <w:sdtEndPr/>
            <w:sdtContent>
              <w:p w14:paraId="719C6FA7" w14:textId="16FBF482" w:rsidR="00B07E8B" w:rsidRPr="006E06BC" w:rsidRDefault="00CD50AA" w:rsidP="00B07E8B">
                <w:pPr>
                  <w:spacing w:after="0"/>
                  <w:jc w:val="both"/>
                  <w:outlineLvl w:val="0"/>
                  <w:rPr>
                    <w:rFonts w:ascii="Times New Roman" w:eastAsia="Times New Roman" w:hAnsi="Times New Roman" w:cs="Times New Roman"/>
                    <w:sz w:val="22"/>
                    <w:szCs w:val="22"/>
                  </w:rPr>
                </w:pPr>
                <w:r>
                  <w:rPr>
                    <w:rFonts w:ascii="Times New Roman" w:hAnsi="Times New Roman" w:cs="Times New Roman"/>
                    <w:sz w:val="22"/>
                    <w:szCs w:val="22"/>
                  </w:rPr>
                  <w:t>2</w:t>
                </w:r>
                <w:r w:rsidR="00B07E8B" w:rsidRPr="006E06BC">
                  <w:rPr>
                    <w:rFonts w:ascii="Times New Roman" w:eastAsia="Times New Roman" w:hAnsi="Times New Roman" w:cs="Times New Roman"/>
                    <w:sz w:val="22"/>
                    <w:szCs w:val="22"/>
                  </w:rPr>
                  <w:t>. Případné změny údajů uvedených v tomto ustanovení jsou smluvní strany povinny oznamovat druhé smluvní straně písemně a bez zbytečného odkladu. Změny jsou účinné doručením druhé straně.</w:t>
                </w:r>
              </w:p>
            </w:sdtContent>
          </w:sdt>
          <w:p w14:paraId="35DB23AC"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11F92802" w14:textId="5BCAA536" w:rsidR="00B07E8B" w:rsidRPr="006D1B0E" w:rsidRDefault="00CD50AA" w:rsidP="00B07E8B">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2</w:t>
            </w:r>
            <w:r w:rsidR="00B07E8B" w:rsidRPr="006D1B0E">
              <w:rPr>
                <w:rFonts w:ascii="Times New Roman" w:hAnsi="Times New Roman" w:cs="Times New Roman"/>
                <w:sz w:val="22"/>
                <w:szCs w:val="22"/>
                <w:lang w:val="en-US"/>
              </w:rPr>
              <w:t>. Any changes to the information specified in this provision must be communicated in writing and without undue delay by the contracting parties to each other. Changes shall become effective upon delivery to the other party.</w:t>
            </w:r>
          </w:p>
          <w:p w14:paraId="32F44A70" w14:textId="21C5D82D" w:rsidR="00B07E8B" w:rsidRPr="006D1B0E" w:rsidRDefault="00B07E8B" w:rsidP="00B07E8B">
            <w:pPr>
              <w:spacing w:after="0"/>
              <w:jc w:val="both"/>
              <w:rPr>
                <w:rFonts w:ascii="Times New Roman" w:hAnsi="Times New Roman" w:cs="Times New Roman"/>
                <w:sz w:val="22"/>
                <w:szCs w:val="22"/>
                <w:lang w:val="en-US"/>
              </w:rPr>
            </w:pPr>
          </w:p>
        </w:tc>
      </w:tr>
      <w:tr w:rsidR="00B07E8B" w:rsidRPr="006E06BC" w14:paraId="7CD0E4EE" w14:textId="77777777" w:rsidTr="00CC0FD4">
        <w:tc>
          <w:tcPr>
            <w:tcW w:w="5228" w:type="dxa"/>
          </w:tcPr>
          <w:sdt>
            <w:sdtPr>
              <w:rPr>
                <w:rFonts w:ascii="Times New Roman" w:hAnsi="Times New Roman" w:cs="Times New Roman"/>
                <w:sz w:val="22"/>
                <w:szCs w:val="22"/>
              </w:rPr>
              <w:tag w:val="goog_rdk_86"/>
              <w:id w:val="235984530"/>
            </w:sdtPr>
            <w:sdtEndPr/>
            <w:sdtContent>
              <w:p w14:paraId="38F673AC" w14:textId="77777777" w:rsidR="00B07E8B" w:rsidRPr="006E06BC" w:rsidRDefault="00B07E8B" w:rsidP="00B07E8B">
                <w:pPr>
                  <w:spacing w:after="0"/>
                  <w:jc w:val="center"/>
                  <w:outlineLvl w:val="0"/>
                  <w:rPr>
                    <w:rFonts w:ascii="Times New Roman" w:eastAsia="Times New Roman" w:hAnsi="Times New Roman" w:cs="Times New Roman"/>
                    <w:b/>
                    <w:sz w:val="22"/>
                    <w:szCs w:val="22"/>
                  </w:rPr>
                </w:pPr>
                <w:r w:rsidRPr="006E06BC">
                  <w:rPr>
                    <w:rFonts w:ascii="Times New Roman" w:eastAsia="Times New Roman" w:hAnsi="Times New Roman" w:cs="Times New Roman"/>
                    <w:b/>
                    <w:sz w:val="22"/>
                    <w:szCs w:val="22"/>
                  </w:rPr>
                  <w:t>VI.</w:t>
                </w:r>
              </w:p>
            </w:sdtContent>
          </w:sdt>
          <w:sdt>
            <w:sdtPr>
              <w:rPr>
                <w:rFonts w:ascii="Times New Roman" w:hAnsi="Times New Roman" w:cs="Times New Roman"/>
                <w:sz w:val="22"/>
                <w:szCs w:val="22"/>
              </w:rPr>
              <w:tag w:val="goog_rdk_87"/>
              <w:id w:val="312455031"/>
            </w:sdtPr>
            <w:sdtEndPr/>
            <w:sdtContent>
              <w:p w14:paraId="70C14AFD" w14:textId="61C052A4" w:rsidR="00B07E8B" w:rsidRPr="006E06BC" w:rsidRDefault="00B07E8B" w:rsidP="00B07E8B">
                <w:pPr>
                  <w:spacing w:after="0"/>
                  <w:ind w:firstLine="22"/>
                  <w:jc w:val="center"/>
                  <w:rPr>
                    <w:rFonts w:ascii="Times New Roman" w:eastAsia="Times New Roman" w:hAnsi="Times New Roman" w:cs="Times New Roman"/>
                    <w:sz w:val="22"/>
                    <w:szCs w:val="22"/>
                  </w:rPr>
                </w:pPr>
                <w:r w:rsidRPr="006E06BC">
                  <w:rPr>
                    <w:rFonts w:ascii="Times New Roman" w:eastAsia="Times New Roman" w:hAnsi="Times New Roman" w:cs="Times New Roman"/>
                    <w:b/>
                    <w:sz w:val="22"/>
                    <w:szCs w:val="22"/>
                  </w:rPr>
                  <w:t>Závěrečná ustanovení</w:t>
                </w:r>
              </w:p>
            </w:sdtContent>
          </w:sdt>
        </w:tc>
        <w:tc>
          <w:tcPr>
            <w:tcW w:w="5228" w:type="dxa"/>
          </w:tcPr>
          <w:p w14:paraId="035E44B9" w14:textId="77777777" w:rsidR="00B07E8B" w:rsidRPr="006D1B0E" w:rsidRDefault="00B07E8B" w:rsidP="00B07E8B">
            <w:pPr>
              <w:spacing w:after="0"/>
              <w:ind w:firstLine="22"/>
              <w:jc w:val="center"/>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VI.</w:t>
            </w:r>
          </w:p>
          <w:p w14:paraId="7C61B203" w14:textId="77777777" w:rsidR="00B07E8B" w:rsidRPr="006D1B0E" w:rsidRDefault="00B07E8B" w:rsidP="00B07E8B">
            <w:pPr>
              <w:spacing w:after="0"/>
              <w:ind w:firstLine="22"/>
              <w:jc w:val="center"/>
              <w:rPr>
                <w:rFonts w:ascii="Times New Roman" w:eastAsia="Times New Roman" w:hAnsi="Times New Roman" w:cs="Times New Roman"/>
                <w:b/>
                <w:sz w:val="22"/>
                <w:szCs w:val="22"/>
                <w:lang w:val="en-US"/>
              </w:rPr>
            </w:pPr>
            <w:r w:rsidRPr="006D1B0E">
              <w:rPr>
                <w:rFonts w:ascii="Times New Roman" w:eastAsia="Times New Roman" w:hAnsi="Times New Roman" w:cs="Times New Roman"/>
                <w:b/>
                <w:sz w:val="22"/>
                <w:szCs w:val="22"/>
                <w:lang w:val="en-US"/>
              </w:rPr>
              <w:t>Final Provisions</w:t>
            </w:r>
          </w:p>
          <w:p w14:paraId="4266CCF0" w14:textId="2EFB8AAD" w:rsidR="00B07E8B" w:rsidRPr="006D1B0E" w:rsidRDefault="00B07E8B" w:rsidP="00B07E8B">
            <w:pPr>
              <w:spacing w:after="0"/>
              <w:ind w:firstLine="22"/>
              <w:jc w:val="center"/>
              <w:rPr>
                <w:rFonts w:ascii="Times New Roman" w:eastAsia="Times New Roman" w:hAnsi="Times New Roman" w:cs="Times New Roman"/>
                <w:b/>
                <w:sz w:val="22"/>
                <w:szCs w:val="22"/>
                <w:lang w:val="en-US"/>
              </w:rPr>
            </w:pPr>
          </w:p>
        </w:tc>
      </w:tr>
      <w:tr w:rsidR="00B07E8B" w:rsidRPr="006E06BC" w14:paraId="245558E3" w14:textId="77777777" w:rsidTr="00CC0FD4">
        <w:tc>
          <w:tcPr>
            <w:tcW w:w="5228" w:type="dxa"/>
          </w:tcPr>
          <w:sdt>
            <w:sdtPr>
              <w:rPr>
                <w:rFonts w:ascii="Times New Roman" w:hAnsi="Times New Roman" w:cs="Times New Roman"/>
                <w:sz w:val="22"/>
                <w:szCs w:val="22"/>
              </w:rPr>
              <w:tag w:val="goog_rdk_89"/>
              <w:id w:val="-1599097782"/>
            </w:sdtPr>
            <w:sdtEndPr/>
            <w:sdtContent>
              <w:p w14:paraId="2B5064B9" w14:textId="77777777" w:rsidR="00B07E8B" w:rsidRPr="006E06BC" w:rsidRDefault="00B07E8B" w:rsidP="00B07E8B">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1. Smluvní strany budou koordinovat rozvoj spolupráce v souladu s potřebami a neprodleně řešit vznikající problémy v duchu vzájemné spolupráce.</w:t>
                </w:r>
              </w:p>
            </w:sdtContent>
          </w:sdt>
          <w:p w14:paraId="4C083EA7"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4900649E" w14:textId="77777777" w:rsidR="00B07E8B" w:rsidRPr="006E06BC" w:rsidRDefault="00B07E8B" w:rsidP="00B07E8B">
            <w:pPr>
              <w:pBdr>
                <w:top w:val="single" w:sz="2" w:space="0" w:color="D9D9E3"/>
                <w:left w:val="single" w:sz="2" w:space="0" w:color="D9D9E3"/>
                <w:bottom w:val="single" w:sz="2" w:space="0" w:color="D9D9E3"/>
                <w:right w:val="single" w:sz="2" w:space="0" w:color="D9D9E3"/>
              </w:pBd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1. </w:t>
            </w:r>
            <w:r w:rsidRPr="006E06BC">
              <w:rPr>
                <w:rFonts w:ascii="Times New Roman" w:hAnsi="Times New Roman" w:cs="Times New Roman"/>
                <w:sz w:val="22"/>
                <w:szCs w:val="22"/>
                <w:lang w:val="en-US"/>
              </w:rPr>
              <w:t xml:space="preserve">The contracting parties shall coordinate the development of their </w:t>
            </w:r>
            <w:r w:rsidRPr="006D1B0E">
              <w:rPr>
                <w:rFonts w:ascii="Times New Roman" w:hAnsi="Times New Roman" w:cs="Times New Roman"/>
                <w:sz w:val="22"/>
                <w:szCs w:val="22"/>
                <w:lang w:val="en-US"/>
              </w:rPr>
              <w:t xml:space="preserve">collaboration </w:t>
            </w:r>
            <w:r w:rsidRPr="006E06BC">
              <w:rPr>
                <w:rFonts w:ascii="Times New Roman" w:hAnsi="Times New Roman" w:cs="Times New Roman"/>
                <w:sz w:val="22"/>
                <w:szCs w:val="22"/>
                <w:lang w:val="en-US"/>
              </w:rPr>
              <w:t>in accordance with their needs and promptly address any arising issues in the spirit of mutual collaboration.</w:t>
            </w:r>
          </w:p>
          <w:p w14:paraId="73587A36" w14:textId="77777777" w:rsidR="00B07E8B" w:rsidRPr="006D1B0E" w:rsidRDefault="00B07E8B" w:rsidP="00B07E8B">
            <w:pPr>
              <w:spacing w:after="0"/>
              <w:jc w:val="center"/>
              <w:rPr>
                <w:rFonts w:ascii="Times New Roman" w:hAnsi="Times New Roman" w:cs="Times New Roman"/>
                <w:sz w:val="22"/>
                <w:szCs w:val="22"/>
                <w:lang w:val="en-US"/>
              </w:rPr>
            </w:pPr>
          </w:p>
        </w:tc>
      </w:tr>
      <w:tr w:rsidR="00B07E8B" w:rsidRPr="006E06BC" w14:paraId="153AEAEF" w14:textId="77777777" w:rsidTr="00CC0FD4">
        <w:tc>
          <w:tcPr>
            <w:tcW w:w="5228" w:type="dxa"/>
          </w:tcPr>
          <w:sdt>
            <w:sdtPr>
              <w:rPr>
                <w:rFonts w:ascii="Times New Roman" w:hAnsi="Times New Roman" w:cs="Times New Roman"/>
                <w:sz w:val="22"/>
                <w:szCs w:val="22"/>
              </w:rPr>
              <w:tag w:val="goog_rdk_91"/>
              <w:id w:val="-18471922"/>
            </w:sdtPr>
            <w:sdtEndPr/>
            <w:sdtContent>
              <w:p w14:paraId="73ED076C" w14:textId="5FED57F3" w:rsidR="00B07E8B" w:rsidRPr="006E06BC" w:rsidRDefault="00B07E8B" w:rsidP="00B07E8B">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 xml:space="preserve">2. </w:t>
                </w:r>
                <w:r w:rsidR="00CC0FD4" w:rsidRPr="00CC0FD4">
                  <w:rPr>
                    <w:rFonts w:ascii="Times New Roman" w:eastAsia="Times New Roman" w:hAnsi="Times New Roman" w:cs="Times New Roman"/>
                    <w:sz w:val="22"/>
                    <w:szCs w:val="22"/>
                  </w:rPr>
                  <w:t>Tato</w:t>
                </w:r>
                <w:r w:rsidRPr="00CC0FD4">
                  <w:rPr>
                    <w:rFonts w:ascii="Times New Roman" w:eastAsia="Times New Roman" w:hAnsi="Times New Roman" w:cs="Times New Roman"/>
                    <w:sz w:val="22"/>
                    <w:szCs w:val="22"/>
                  </w:rPr>
                  <w:t xml:space="preserve"> smlouva se uzavírá s platností do </w:t>
                </w:r>
                <w:r w:rsidR="003230E8">
                  <w:rPr>
                    <w:rFonts w:ascii="Times New Roman" w:eastAsia="Times New Roman" w:hAnsi="Times New Roman" w:cs="Times New Roman"/>
                    <w:sz w:val="22"/>
                    <w:szCs w:val="22"/>
                  </w:rPr>
                  <w:t>1</w:t>
                </w:r>
                <w:r w:rsidRPr="00CC0FD4">
                  <w:rPr>
                    <w:rFonts w:ascii="Times New Roman" w:eastAsia="Times New Roman" w:hAnsi="Times New Roman" w:cs="Times New Roman"/>
                    <w:sz w:val="22"/>
                    <w:szCs w:val="22"/>
                  </w:rPr>
                  <w:t>. </w:t>
                </w:r>
                <w:r w:rsidR="003230E8">
                  <w:rPr>
                    <w:rFonts w:ascii="Times New Roman" w:eastAsia="Times New Roman" w:hAnsi="Times New Roman" w:cs="Times New Roman"/>
                    <w:sz w:val="22"/>
                    <w:szCs w:val="22"/>
                  </w:rPr>
                  <w:t>9</w:t>
                </w:r>
                <w:r w:rsidRPr="00CC0FD4">
                  <w:rPr>
                    <w:rFonts w:ascii="Times New Roman" w:eastAsia="Times New Roman" w:hAnsi="Times New Roman" w:cs="Times New Roman"/>
                    <w:sz w:val="22"/>
                    <w:szCs w:val="22"/>
                  </w:rPr>
                  <w:t>. </w:t>
                </w:r>
                <w:r w:rsidR="004B4F02" w:rsidRPr="00CC0FD4">
                  <w:rPr>
                    <w:rFonts w:ascii="Times New Roman" w:eastAsia="Times New Roman" w:hAnsi="Times New Roman" w:cs="Times New Roman"/>
                    <w:sz w:val="22"/>
                    <w:szCs w:val="22"/>
                  </w:rPr>
                  <w:t>202</w:t>
                </w:r>
                <w:r w:rsidR="003230E8">
                  <w:rPr>
                    <w:rFonts w:ascii="Times New Roman" w:eastAsia="Times New Roman" w:hAnsi="Times New Roman" w:cs="Times New Roman"/>
                    <w:sz w:val="22"/>
                    <w:szCs w:val="22"/>
                  </w:rPr>
                  <w:t>5</w:t>
                </w:r>
                <w:r w:rsidRPr="00CC0FD4">
                  <w:rPr>
                    <w:rFonts w:ascii="Times New Roman" w:eastAsia="Times New Roman" w:hAnsi="Times New Roman" w:cs="Times New Roman"/>
                    <w:sz w:val="22"/>
                    <w:szCs w:val="22"/>
                  </w:rPr>
                  <w:t>. Součástí</w:t>
                </w:r>
                <w:r w:rsidRPr="006E06BC">
                  <w:rPr>
                    <w:rFonts w:ascii="Times New Roman" w:eastAsia="Times New Roman" w:hAnsi="Times New Roman" w:cs="Times New Roman"/>
                    <w:sz w:val="22"/>
                    <w:szCs w:val="22"/>
                  </w:rPr>
                  <w:t xml:space="preserve"> smlouvy se stanou i ujednání uzavřená na jejím základě, pokud nebudou v rozporu s touto smlouvou.</w:t>
                </w:r>
              </w:p>
            </w:sdtContent>
          </w:sdt>
          <w:p w14:paraId="5B81F8C4"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7CA01CB8" w14:textId="6907C5D8" w:rsidR="00B07E8B" w:rsidRPr="006D1B0E" w:rsidRDefault="00B07E8B" w:rsidP="00B07E8B">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2. </w:t>
            </w:r>
            <w:r w:rsidR="004B4F02" w:rsidRPr="006D1B0E">
              <w:rPr>
                <w:rFonts w:ascii="Times New Roman" w:hAnsi="Times New Roman" w:cs="Times New Roman"/>
                <w:sz w:val="22"/>
                <w:szCs w:val="22"/>
                <w:lang w:val="en-US"/>
              </w:rPr>
              <w:t>This</w:t>
            </w:r>
            <w:r w:rsidRPr="006D1B0E">
              <w:rPr>
                <w:rFonts w:ascii="Times New Roman" w:hAnsi="Times New Roman" w:cs="Times New Roman"/>
                <w:sz w:val="22"/>
                <w:szCs w:val="22"/>
                <w:lang w:val="en-US"/>
              </w:rPr>
              <w:t xml:space="preserve"> agreement is concluded with effect until </w:t>
            </w:r>
            <w:r w:rsidR="00204495">
              <w:rPr>
                <w:rFonts w:ascii="Times New Roman" w:hAnsi="Times New Roman" w:cs="Times New Roman"/>
                <w:sz w:val="22"/>
                <w:szCs w:val="22"/>
                <w:lang w:val="en-US"/>
              </w:rPr>
              <w:t>September</w:t>
            </w:r>
            <w:r w:rsidRPr="006D1B0E">
              <w:rPr>
                <w:rFonts w:ascii="Times New Roman" w:hAnsi="Times New Roman" w:cs="Times New Roman"/>
                <w:sz w:val="22"/>
                <w:szCs w:val="22"/>
                <w:lang w:val="en-US"/>
              </w:rPr>
              <w:t xml:space="preserve"> </w:t>
            </w:r>
            <w:r w:rsidR="00204495">
              <w:rPr>
                <w:rFonts w:ascii="Times New Roman" w:hAnsi="Times New Roman" w:cs="Times New Roman"/>
                <w:sz w:val="22"/>
                <w:szCs w:val="22"/>
                <w:lang w:val="en-US"/>
              </w:rPr>
              <w:t>1</w:t>
            </w:r>
            <w:r w:rsidR="00204495" w:rsidRPr="00204495">
              <w:rPr>
                <w:rFonts w:ascii="Times New Roman" w:hAnsi="Times New Roman" w:cs="Times New Roman"/>
                <w:sz w:val="22"/>
                <w:szCs w:val="22"/>
                <w:vertAlign w:val="superscript"/>
                <w:lang w:val="en-US"/>
              </w:rPr>
              <w:t>st</w:t>
            </w:r>
            <w:r w:rsidRPr="006D1B0E">
              <w:rPr>
                <w:rFonts w:ascii="Times New Roman" w:hAnsi="Times New Roman" w:cs="Times New Roman"/>
                <w:sz w:val="22"/>
                <w:szCs w:val="22"/>
                <w:lang w:val="en-US"/>
              </w:rPr>
              <w:t xml:space="preserve">, </w:t>
            </w:r>
            <w:r w:rsidR="004B4F02" w:rsidRPr="006D1B0E">
              <w:rPr>
                <w:rFonts w:ascii="Times New Roman" w:hAnsi="Times New Roman" w:cs="Times New Roman"/>
                <w:sz w:val="22"/>
                <w:szCs w:val="22"/>
                <w:lang w:val="en-US"/>
              </w:rPr>
              <w:t>202</w:t>
            </w:r>
            <w:r w:rsidR="00204495">
              <w:rPr>
                <w:rFonts w:ascii="Times New Roman" w:hAnsi="Times New Roman" w:cs="Times New Roman"/>
                <w:sz w:val="22"/>
                <w:szCs w:val="22"/>
                <w:lang w:val="en-US"/>
              </w:rPr>
              <w:t>5</w:t>
            </w:r>
            <w:r w:rsidRPr="006D1B0E">
              <w:rPr>
                <w:rFonts w:ascii="Times New Roman" w:hAnsi="Times New Roman" w:cs="Times New Roman"/>
                <w:sz w:val="22"/>
                <w:szCs w:val="22"/>
                <w:lang w:val="en-US"/>
              </w:rPr>
              <w:t xml:space="preserve">. Any provisions agreed upon under this agreement </w:t>
            </w:r>
            <w:r w:rsidR="004B4F02" w:rsidRPr="006D1B0E">
              <w:rPr>
                <w:rFonts w:ascii="Times New Roman" w:hAnsi="Times New Roman" w:cs="Times New Roman"/>
                <w:sz w:val="22"/>
                <w:szCs w:val="22"/>
                <w:lang w:val="en-US"/>
              </w:rPr>
              <w:t xml:space="preserve">shall </w:t>
            </w:r>
            <w:r w:rsidRPr="006D1B0E">
              <w:rPr>
                <w:rFonts w:ascii="Times New Roman" w:hAnsi="Times New Roman" w:cs="Times New Roman"/>
                <w:sz w:val="22"/>
                <w:szCs w:val="22"/>
                <w:lang w:val="en-US"/>
              </w:rPr>
              <w:t xml:space="preserve">become part of the </w:t>
            </w:r>
            <w:r w:rsidR="004B4F02" w:rsidRPr="006D1B0E">
              <w:rPr>
                <w:rFonts w:ascii="Times New Roman" w:hAnsi="Times New Roman" w:cs="Times New Roman"/>
                <w:sz w:val="22"/>
                <w:szCs w:val="22"/>
                <w:lang w:val="en-US"/>
              </w:rPr>
              <w:t>agreement</w:t>
            </w:r>
            <w:r w:rsidRPr="006D1B0E">
              <w:rPr>
                <w:rFonts w:ascii="Times New Roman" w:hAnsi="Times New Roman" w:cs="Times New Roman"/>
                <w:sz w:val="22"/>
                <w:szCs w:val="22"/>
                <w:lang w:val="en-US"/>
              </w:rPr>
              <w:t xml:space="preserve">, provided they are not in conflict </w:t>
            </w:r>
            <w:r w:rsidR="004B4F02" w:rsidRPr="006D1B0E">
              <w:rPr>
                <w:rFonts w:ascii="Times New Roman" w:hAnsi="Times New Roman" w:cs="Times New Roman"/>
                <w:sz w:val="22"/>
                <w:szCs w:val="22"/>
                <w:lang w:val="en-US"/>
              </w:rPr>
              <w:t>herewith</w:t>
            </w:r>
            <w:r w:rsidRPr="006D1B0E">
              <w:rPr>
                <w:rFonts w:ascii="Times New Roman" w:hAnsi="Times New Roman" w:cs="Times New Roman"/>
                <w:sz w:val="22"/>
                <w:szCs w:val="22"/>
                <w:lang w:val="en-US"/>
              </w:rPr>
              <w:t xml:space="preserve">. </w:t>
            </w:r>
          </w:p>
          <w:p w14:paraId="24315FF4" w14:textId="00DCFBE2" w:rsidR="004B4F02" w:rsidRPr="006D1B0E" w:rsidRDefault="004B4F02" w:rsidP="00B07E8B">
            <w:pPr>
              <w:spacing w:after="0"/>
              <w:jc w:val="both"/>
              <w:rPr>
                <w:rFonts w:ascii="Times New Roman" w:hAnsi="Times New Roman" w:cs="Times New Roman"/>
                <w:sz w:val="22"/>
                <w:szCs w:val="22"/>
                <w:lang w:val="en-US"/>
              </w:rPr>
            </w:pPr>
          </w:p>
        </w:tc>
      </w:tr>
      <w:tr w:rsidR="00B07E8B" w:rsidRPr="006E06BC" w14:paraId="525B00CC" w14:textId="77777777" w:rsidTr="00CC0FD4">
        <w:tc>
          <w:tcPr>
            <w:tcW w:w="5228" w:type="dxa"/>
          </w:tcPr>
          <w:sdt>
            <w:sdtPr>
              <w:rPr>
                <w:rFonts w:ascii="Times New Roman" w:hAnsi="Times New Roman" w:cs="Times New Roman"/>
                <w:sz w:val="22"/>
                <w:szCs w:val="22"/>
              </w:rPr>
              <w:tag w:val="goog_rdk_96"/>
              <w:id w:val="492461547"/>
            </w:sdtPr>
            <w:sdtEndPr/>
            <w:sdtContent>
              <w:p w14:paraId="018D7F57" w14:textId="77777777" w:rsidR="00B07E8B" w:rsidRPr="006E06BC" w:rsidRDefault="00B07E8B" w:rsidP="00B07E8B">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 xml:space="preserve">3. Obě smluvní strany si vyhrazují právo vypovědět tuto smlouvu. Výpověď musí mít písemnou formu. Výpovědní lhůta činí 3 měsíce a počíná běžet od prvého dne měsíce následujícího po měsíci, v němž byla výpověď doručena druhé smluvní straně. Výpovědí této smlouvy nezanikají </w:t>
                </w:r>
                <w:r w:rsidRPr="00CC0FD4">
                  <w:rPr>
                    <w:rFonts w:ascii="Times New Roman" w:eastAsia="Times New Roman" w:hAnsi="Times New Roman" w:cs="Times New Roman"/>
                    <w:sz w:val="22"/>
                    <w:szCs w:val="22"/>
                  </w:rPr>
                  <w:t>dílčí smlouvy</w:t>
                </w:r>
                <w:r w:rsidRPr="006E06BC">
                  <w:rPr>
                    <w:rFonts w:ascii="Times New Roman" w:eastAsia="Times New Roman" w:hAnsi="Times New Roman" w:cs="Times New Roman"/>
                    <w:sz w:val="22"/>
                    <w:szCs w:val="22"/>
                  </w:rPr>
                  <w:t xml:space="preserve"> uzavřené na základě této smlouvy.</w:t>
                </w:r>
              </w:p>
            </w:sdtContent>
          </w:sdt>
          <w:p w14:paraId="5A1A501B"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1C61E2B7" w14:textId="77777777" w:rsidR="00B07E8B" w:rsidRPr="006D1B0E" w:rsidRDefault="004B4F02" w:rsidP="004B4F02">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3. </w:t>
            </w:r>
            <w:r w:rsidR="00B07E8B" w:rsidRPr="006D1B0E">
              <w:rPr>
                <w:rFonts w:ascii="Times New Roman" w:hAnsi="Times New Roman" w:cs="Times New Roman"/>
                <w:sz w:val="22"/>
                <w:szCs w:val="22"/>
                <w:lang w:val="en-US"/>
              </w:rPr>
              <w:t xml:space="preserve">Both contracting parties reserve the right to terminate this agreement.  Termination must be in written form. The notice period for termination </w:t>
            </w:r>
            <w:r w:rsidRPr="006D1B0E">
              <w:rPr>
                <w:rFonts w:ascii="Times New Roman" w:hAnsi="Times New Roman" w:cs="Times New Roman"/>
                <w:sz w:val="22"/>
                <w:szCs w:val="22"/>
                <w:lang w:val="en-US"/>
              </w:rPr>
              <w:t xml:space="preserve">shall be </w:t>
            </w:r>
            <w:r w:rsidR="00B07E8B" w:rsidRPr="006D1B0E">
              <w:rPr>
                <w:rFonts w:ascii="Times New Roman" w:hAnsi="Times New Roman" w:cs="Times New Roman"/>
                <w:sz w:val="22"/>
                <w:szCs w:val="22"/>
                <w:lang w:val="en-US"/>
              </w:rPr>
              <w:t xml:space="preserve">three months and </w:t>
            </w:r>
            <w:r w:rsidRPr="006D1B0E">
              <w:rPr>
                <w:rFonts w:ascii="Times New Roman" w:hAnsi="Times New Roman" w:cs="Times New Roman"/>
                <w:sz w:val="22"/>
                <w:szCs w:val="22"/>
                <w:lang w:val="en-US"/>
              </w:rPr>
              <w:t xml:space="preserve">shall commence </w:t>
            </w:r>
            <w:r w:rsidR="00B07E8B" w:rsidRPr="006D1B0E">
              <w:rPr>
                <w:rFonts w:ascii="Times New Roman" w:hAnsi="Times New Roman" w:cs="Times New Roman"/>
                <w:sz w:val="22"/>
                <w:szCs w:val="22"/>
                <w:lang w:val="en-US"/>
              </w:rPr>
              <w:t xml:space="preserve">from the first day of the month following the month in which the notice </w:t>
            </w:r>
            <w:r w:rsidRPr="006D1B0E">
              <w:rPr>
                <w:rFonts w:ascii="Times New Roman" w:hAnsi="Times New Roman" w:cs="Times New Roman"/>
                <w:sz w:val="22"/>
                <w:szCs w:val="22"/>
                <w:lang w:val="en-US"/>
              </w:rPr>
              <w:t xml:space="preserve">is </w:t>
            </w:r>
            <w:r w:rsidR="00B07E8B" w:rsidRPr="006D1B0E">
              <w:rPr>
                <w:rFonts w:ascii="Times New Roman" w:hAnsi="Times New Roman" w:cs="Times New Roman"/>
                <w:sz w:val="22"/>
                <w:szCs w:val="22"/>
                <w:lang w:val="en-US"/>
              </w:rPr>
              <w:t xml:space="preserve">delivered to the other contracting party. Termination of this agreement </w:t>
            </w:r>
            <w:r w:rsidRPr="006D1B0E">
              <w:rPr>
                <w:rFonts w:ascii="Times New Roman" w:hAnsi="Times New Roman" w:cs="Times New Roman"/>
                <w:sz w:val="22"/>
                <w:szCs w:val="22"/>
                <w:lang w:val="en-US"/>
              </w:rPr>
              <w:t xml:space="preserve">shall </w:t>
            </w:r>
            <w:r w:rsidR="00B07E8B" w:rsidRPr="006D1B0E">
              <w:rPr>
                <w:rFonts w:ascii="Times New Roman" w:hAnsi="Times New Roman" w:cs="Times New Roman"/>
                <w:sz w:val="22"/>
                <w:szCs w:val="22"/>
                <w:lang w:val="en-US"/>
              </w:rPr>
              <w:t xml:space="preserve">not affect subsidiary agreements concluded under this agreement. </w:t>
            </w:r>
          </w:p>
          <w:p w14:paraId="3E8012B8" w14:textId="3D6321D4" w:rsidR="004B4F02" w:rsidRPr="006D1B0E" w:rsidRDefault="004B4F02" w:rsidP="004B4F02">
            <w:pPr>
              <w:spacing w:after="0"/>
              <w:jc w:val="both"/>
              <w:rPr>
                <w:rFonts w:ascii="Times New Roman" w:hAnsi="Times New Roman" w:cs="Times New Roman"/>
                <w:sz w:val="22"/>
                <w:szCs w:val="22"/>
                <w:lang w:val="en-US"/>
              </w:rPr>
            </w:pPr>
          </w:p>
        </w:tc>
      </w:tr>
      <w:tr w:rsidR="00B07E8B" w:rsidRPr="006E06BC" w14:paraId="309A2163" w14:textId="77777777" w:rsidTr="00CC0FD4">
        <w:tc>
          <w:tcPr>
            <w:tcW w:w="5228" w:type="dxa"/>
          </w:tcPr>
          <w:sdt>
            <w:sdtPr>
              <w:rPr>
                <w:rFonts w:ascii="Times New Roman" w:hAnsi="Times New Roman" w:cs="Times New Roman"/>
                <w:sz w:val="22"/>
                <w:szCs w:val="22"/>
              </w:rPr>
              <w:tag w:val="goog_rdk_98"/>
              <w:id w:val="-1577741976"/>
            </w:sdtPr>
            <w:sdtEndPr/>
            <w:sdtContent>
              <w:p w14:paraId="32D813E2" w14:textId="77777777" w:rsidR="00B07E8B" w:rsidRPr="006E06BC" w:rsidRDefault="00B07E8B" w:rsidP="00B07E8B">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4. Smluvní strany jsou oprávněny od této smlouvy odstoupit v případě podstatného porušení smlouvy druhou smluvní stranou. Za podstatné porušení smlouvy se považuje zejména nesplnění závazků sjednaných v čl. III a IV této smlouvy, a to ani po předchozí písemné výzvě a poskytnutí přiměřené lhůty k nápravě druhou smluvní stranou.</w:t>
                </w:r>
              </w:p>
            </w:sdtContent>
          </w:sdt>
          <w:p w14:paraId="46281064"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735098F6" w14:textId="4DB0405B" w:rsidR="00B07E8B" w:rsidRPr="006D1B0E" w:rsidRDefault="004B4F02" w:rsidP="004B4F02">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4. </w:t>
            </w:r>
            <w:r w:rsidR="00B07E8B" w:rsidRPr="006D1B0E">
              <w:rPr>
                <w:rFonts w:ascii="Times New Roman" w:hAnsi="Times New Roman" w:cs="Times New Roman"/>
                <w:sz w:val="22"/>
                <w:szCs w:val="22"/>
                <w:lang w:val="en-US"/>
              </w:rPr>
              <w:t xml:space="preserve">The contracting parties </w:t>
            </w:r>
            <w:r w:rsidRPr="006D1B0E">
              <w:rPr>
                <w:rFonts w:ascii="Times New Roman" w:hAnsi="Times New Roman" w:cs="Times New Roman"/>
                <w:sz w:val="22"/>
                <w:szCs w:val="22"/>
                <w:lang w:val="en-US"/>
              </w:rPr>
              <w:t>shall be</w:t>
            </w:r>
            <w:r w:rsidR="00B07E8B" w:rsidRPr="006D1B0E">
              <w:rPr>
                <w:rFonts w:ascii="Times New Roman" w:hAnsi="Times New Roman" w:cs="Times New Roman"/>
                <w:sz w:val="22"/>
                <w:szCs w:val="22"/>
                <w:lang w:val="en-US"/>
              </w:rPr>
              <w:t xml:space="preserve"> entitled to </w:t>
            </w:r>
            <w:r w:rsidRPr="006D1B0E">
              <w:rPr>
                <w:rFonts w:ascii="Times New Roman" w:hAnsi="Times New Roman" w:cs="Times New Roman"/>
                <w:sz w:val="22"/>
                <w:szCs w:val="22"/>
                <w:lang w:val="en-US"/>
              </w:rPr>
              <w:t xml:space="preserve">rescind </w:t>
            </w:r>
            <w:r w:rsidR="00B07E8B" w:rsidRPr="006D1B0E">
              <w:rPr>
                <w:rFonts w:ascii="Times New Roman" w:hAnsi="Times New Roman" w:cs="Times New Roman"/>
                <w:sz w:val="22"/>
                <w:szCs w:val="22"/>
                <w:lang w:val="en-US"/>
              </w:rPr>
              <w:t xml:space="preserve">this agreement in the event of a material breach of the agreement by the other contracting party. A material breach of the agreement includes, in particular, the failure to fulfill the obligations stipulated in Article III and IV of this </w:t>
            </w:r>
            <w:r w:rsidRPr="006D1B0E">
              <w:rPr>
                <w:rFonts w:ascii="Times New Roman" w:hAnsi="Times New Roman" w:cs="Times New Roman"/>
                <w:sz w:val="22"/>
                <w:szCs w:val="22"/>
                <w:lang w:val="en-US"/>
              </w:rPr>
              <w:t>agreement</w:t>
            </w:r>
            <w:r w:rsidR="00B07E8B" w:rsidRPr="006D1B0E">
              <w:rPr>
                <w:rFonts w:ascii="Times New Roman" w:hAnsi="Times New Roman" w:cs="Times New Roman"/>
                <w:sz w:val="22"/>
                <w:szCs w:val="22"/>
                <w:lang w:val="en-US"/>
              </w:rPr>
              <w:t>, even after prior written notice and the provision of a reasonable period for correction by the other contracting party.</w:t>
            </w:r>
          </w:p>
          <w:p w14:paraId="0A09AF63" w14:textId="76090BAD" w:rsidR="00B07E8B" w:rsidRPr="006D1B0E" w:rsidRDefault="00B07E8B" w:rsidP="00B07E8B">
            <w:pPr>
              <w:tabs>
                <w:tab w:val="left" w:pos="990"/>
              </w:tabs>
              <w:spacing w:after="0"/>
              <w:rPr>
                <w:rFonts w:ascii="Times New Roman" w:hAnsi="Times New Roman" w:cs="Times New Roman"/>
                <w:sz w:val="22"/>
                <w:szCs w:val="22"/>
                <w:lang w:val="en-US"/>
              </w:rPr>
            </w:pPr>
            <w:r w:rsidRPr="006D1B0E">
              <w:rPr>
                <w:rFonts w:ascii="Times New Roman" w:hAnsi="Times New Roman" w:cs="Times New Roman"/>
                <w:sz w:val="22"/>
                <w:szCs w:val="22"/>
                <w:lang w:val="en-US"/>
              </w:rPr>
              <w:tab/>
            </w:r>
          </w:p>
        </w:tc>
      </w:tr>
      <w:tr w:rsidR="00B07E8B" w:rsidRPr="006E06BC" w14:paraId="39168572" w14:textId="77777777" w:rsidTr="00CC0FD4">
        <w:tc>
          <w:tcPr>
            <w:tcW w:w="5228" w:type="dxa"/>
          </w:tcPr>
          <w:sdt>
            <w:sdtPr>
              <w:rPr>
                <w:rFonts w:ascii="Times New Roman" w:hAnsi="Times New Roman" w:cs="Times New Roman"/>
                <w:sz w:val="22"/>
                <w:szCs w:val="22"/>
              </w:rPr>
              <w:tag w:val="goog_rdk_100"/>
              <w:id w:val="49199638"/>
            </w:sdtPr>
            <w:sdtEndPr/>
            <w:sdtContent>
              <w:p w14:paraId="092B035A" w14:textId="7ED471EE" w:rsidR="00B07E8B" w:rsidRPr="006E06BC" w:rsidRDefault="00B07E8B" w:rsidP="00232019">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 xml:space="preserve">5. </w:t>
                </w:r>
                <w:r w:rsidRPr="00CC0FD4">
                  <w:rPr>
                    <w:rFonts w:ascii="Times New Roman" w:eastAsia="Times New Roman" w:hAnsi="Times New Roman" w:cs="Times New Roman"/>
                    <w:sz w:val="22"/>
                    <w:szCs w:val="22"/>
                  </w:rPr>
                  <w:t>Tato smlouva</w:t>
                </w:r>
                <w:r w:rsidRPr="006E06BC">
                  <w:rPr>
                    <w:rFonts w:ascii="Times New Roman" w:eastAsia="Times New Roman" w:hAnsi="Times New Roman" w:cs="Times New Roman"/>
                    <w:sz w:val="22"/>
                    <w:szCs w:val="22"/>
                  </w:rPr>
                  <w:t xml:space="preserve"> je sepsána v</w:t>
                </w:r>
                <w:r w:rsidR="00CC0FD4">
                  <w:rPr>
                    <w:rFonts w:ascii="Times New Roman" w:eastAsia="Times New Roman" w:hAnsi="Times New Roman" w:cs="Times New Roman"/>
                    <w:sz w:val="22"/>
                    <w:szCs w:val="22"/>
                  </w:rPr>
                  <w:t> česko-anglickém</w:t>
                </w:r>
                <w:r w:rsidRPr="00CC0FD4">
                  <w:rPr>
                    <w:rFonts w:ascii="Times New Roman" w:eastAsia="Times New Roman" w:hAnsi="Times New Roman" w:cs="Times New Roman"/>
                    <w:sz w:val="22"/>
                    <w:szCs w:val="22"/>
                  </w:rPr>
                  <w:t xml:space="preserve"> znění</w:t>
                </w:r>
                <w:r w:rsidR="00232019">
                  <w:rPr>
                    <w:rFonts w:ascii="Times New Roman" w:eastAsia="Times New Roman" w:hAnsi="Times New Roman" w:cs="Times New Roman"/>
                    <w:sz w:val="22"/>
                    <w:szCs w:val="22"/>
                  </w:rPr>
                  <w:t>.</w:t>
                </w:r>
                <w:r w:rsidR="004B4F02">
                  <w:rPr>
                    <w:rFonts w:ascii="Times New Roman" w:eastAsia="Times New Roman" w:hAnsi="Times New Roman" w:cs="Times New Roman"/>
                    <w:sz w:val="22"/>
                    <w:szCs w:val="22"/>
                  </w:rPr>
                  <w:t xml:space="preserve"> V případě rozporů mezi jazykovými verzemi má přednost verze česká.</w:t>
                </w:r>
                <w:r w:rsidR="00232019">
                  <w:rPr>
                    <w:rFonts w:ascii="Times New Roman" w:eastAsia="Times New Roman" w:hAnsi="Times New Roman" w:cs="Times New Roman"/>
                    <w:sz w:val="22"/>
                    <w:szCs w:val="22"/>
                  </w:rPr>
                  <w:t xml:space="preserve"> </w:t>
                </w:r>
                <w:r w:rsidR="00232019" w:rsidRPr="00232019">
                  <w:rPr>
                    <w:rFonts w:ascii="Times New Roman" w:eastAsia="Times New Roman" w:hAnsi="Times New Roman" w:cs="Times New Roman"/>
                    <w:sz w:val="22"/>
                    <w:szCs w:val="22"/>
                  </w:rPr>
                  <w:t xml:space="preserve">Tato </w:t>
                </w:r>
                <w:r w:rsidR="001A058C">
                  <w:rPr>
                    <w:rFonts w:ascii="Times New Roman" w:eastAsia="Times New Roman" w:hAnsi="Times New Roman" w:cs="Times New Roman"/>
                    <w:sz w:val="22"/>
                    <w:szCs w:val="22"/>
                  </w:rPr>
                  <w:t>s</w:t>
                </w:r>
                <w:r w:rsidR="00232019" w:rsidRPr="00232019">
                  <w:rPr>
                    <w:rFonts w:ascii="Times New Roman" w:eastAsia="Times New Roman" w:hAnsi="Times New Roman" w:cs="Times New Roman"/>
                    <w:sz w:val="22"/>
                    <w:szCs w:val="22"/>
                  </w:rPr>
                  <w:t xml:space="preserve">mlouva se vyhotovuje </w:t>
                </w:r>
                <w:r w:rsidR="00D84804">
                  <w:rPr>
                    <w:rFonts w:ascii="Times New Roman" w:eastAsia="Times New Roman" w:hAnsi="Times New Roman" w:cs="Times New Roman"/>
                    <w:sz w:val="22"/>
                    <w:szCs w:val="22"/>
                  </w:rPr>
                  <w:t xml:space="preserve">ve dvou stejnopisech, přičemž každá smluvní strana obdrží jeden stejnopis. </w:t>
                </w:r>
              </w:p>
            </w:sdtContent>
          </w:sdt>
          <w:p w14:paraId="4637BF31"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63AE844E" w14:textId="5D36A82E" w:rsidR="00B07E8B" w:rsidRPr="006D1B0E" w:rsidRDefault="004B4F02" w:rsidP="00D84804">
            <w:pPr>
              <w:pBdr>
                <w:top w:val="single" w:sz="2" w:space="0" w:color="D9D9E3"/>
                <w:left w:val="single" w:sz="2" w:space="0" w:color="D9D9E3"/>
                <w:bottom w:val="single" w:sz="2" w:space="0" w:color="D9D9E3"/>
                <w:right w:val="single" w:sz="2" w:space="0" w:color="D9D9E3"/>
              </w:pBd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5. </w:t>
            </w:r>
            <w:r w:rsidR="00232019" w:rsidRPr="00232019">
              <w:rPr>
                <w:rFonts w:ascii="Times New Roman" w:hAnsi="Times New Roman" w:cs="Times New Roman"/>
                <w:sz w:val="22"/>
                <w:szCs w:val="22"/>
                <w:lang w:val="en-US"/>
              </w:rPr>
              <w:t xml:space="preserve">This contract is written in the Czech-English version. In the event of a conflict between the language versions, the Czech version shall prevail. </w:t>
            </w:r>
            <w:r w:rsidR="00D84804">
              <w:rPr>
                <w:rFonts w:ascii="Times New Roman" w:hAnsi="Times New Roman" w:cs="Times New Roman"/>
                <w:sz w:val="22"/>
                <w:szCs w:val="22"/>
                <w:lang w:val="en-US"/>
              </w:rPr>
              <w:t xml:space="preserve">This contract is </w:t>
            </w:r>
            <w:proofErr w:type="spellStart"/>
            <w:r w:rsidR="00D84804">
              <w:rPr>
                <w:rFonts w:ascii="Times New Roman" w:hAnsi="Times New Roman" w:cs="Times New Roman"/>
                <w:sz w:val="22"/>
                <w:szCs w:val="22"/>
                <w:lang w:val="en-US"/>
              </w:rPr>
              <w:t>drap</w:t>
            </w:r>
            <w:proofErr w:type="spellEnd"/>
            <w:r w:rsidR="00D84804">
              <w:rPr>
                <w:rFonts w:ascii="Times New Roman" w:hAnsi="Times New Roman" w:cs="Times New Roman"/>
                <w:sz w:val="22"/>
                <w:szCs w:val="22"/>
                <w:lang w:val="en-US"/>
              </w:rPr>
              <w:t xml:space="preserve"> up in two copies, each of the parties receiving one </w:t>
            </w:r>
            <w:proofErr w:type="spellStart"/>
            <w:r w:rsidR="00D84804">
              <w:rPr>
                <w:rFonts w:ascii="Times New Roman" w:hAnsi="Times New Roman" w:cs="Times New Roman"/>
                <w:sz w:val="22"/>
                <w:szCs w:val="22"/>
                <w:lang w:val="en-US"/>
              </w:rPr>
              <w:t>copie</w:t>
            </w:r>
            <w:proofErr w:type="spellEnd"/>
            <w:r w:rsidR="00D84804">
              <w:rPr>
                <w:rFonts w:ascii="Times New Roman" w:hAnsi="Times New Roman" w:cs="Times New Roman"/>
                <w:sz w:val="22"/>
                <w:szCs w:val="22"/>
                <w:lang w:val="en-US"/>
              </w:rPr>
              <w:t xml:space="preserve">.  </w:t>
            </w:r>
          </w:p>
        </w:tc>
      </w:tr>
      <w:tr w:rsidR="00B07E8B" w:rsidRPr="006E06BC" w14:paraId="5A2D2A97" w14:textId="77777777" w:rsidTr="00CC0FD4">
        <w:tc>
          <w:tcPr>
            <w:tcW w:w="5228" w:type="dxa"/>
          </w:tcPr>
          <w:sdt>
            <w:sdtPr>
              <w:rPr>
                <w:rFonts w:ascii="Times New Roman" w:hAnsi="Times New Roman" w:cs="Times New Roman"/>
                <w:sz w:val="22"/>
                <w:szCs w:val="22"/>
              </w:rPr>
              <w:tag w:val="goog_rdk_102"/>
              <w:id w:val="-1197916805"/>
            </w:sdtPr>
            <w:sdtEndPr/>
            <w:sdtContent>
              <w:p w14:paraId="074D2940" w14:textId="77777777" w:rsidR="00B07E8B" w:rsidRPr="006E06BC" w:rsidRDefault="00B07E8B" w:rsidP="00B07E8B">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6. Doplňky k této smlouvě i jakékoli její změny mohou být provedeny jen písemně, není-li smlouvou stanoveno jinak.</w:t>
                </w:r>
              </w:p>
            </w:sdtContent>
          </w:sdt>
          <w:p w14:paraId="61323E25"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5F87073A" w14:textId="7B8F8E5E" w:rsidR="00B07E8B" w:rsidRPr="006D1B0E" w:rsidRDefault="004B4F02" w:rsidP="004B4F02">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6. Additions </w:t>
            </w:r>
            <w:r w:rsidR="00B07E8B" w:rsidRPr="006D1B0E">
              <w:rPr>
                <w:rFonts w:ascii="Times New Roman" w:hAnsi="Times New Roman" w:cs="Times New Roman"/>
                <w:sz w:val="22"/>
                <w:szCs w:val="22"/>
                <w:lang w:val="en-US"/>
              </w:rPr>
              <w:t xml:space="preserve">to this agreement and any changes </w:t>
            </w:r>
            <w:r w:rsidRPr="006D1B0E">
              <w:rPr>
                <w:rFonts w:ascii="Times New Roman" w:hAnsi="Times New Roman" w:cs="Times New Roman"/>
                <w:sz w:val="22"/>
                <w:szCs w:val="22"/>
                <w:lang w:val="en-US"/>
              </w:rPr>
              <w:t xml:space="preserve">hereto </w:t>
            </w:r>
            <w:r w:rsidR="00B07E8B" w:rsidRPr="006D1B0E">
              <w:rPr>
                <w:rFonts w:ascii="Times New Roman" w:hAnsi="Times New Roman" w:cs="Times New Roman"/>
                <w:sz w:val="22"/>
                <w:szCs w:val="22"/>
                <w:lang w:val="en-US"/>
              </w:rPr>
              <w:t xml:space="preserve">may only be </w:t>
            </w:r>
            <w:r w:rsidRPr="006D1B0E">
              <w:rPr>
                <w:rFonts w:ascii="Times New Roman" w:hAnsi="Times New Roman" w:cs="Times New Roman"/>
                <w:sz w:val="22"/>
                <w:szCs w:val="22"/>
                <w:lang w:val="en-US"/>
              </w:rPr>
              <w:t xml:space="preserve">done </w:t>
            </w:r>
            <w:r w:rsidR="00B07E8B" w:rsidRPr="006D1B0E">
              <w:rPr>
                <w:rFonts w:ascii="Times New Roman" w:hAnsi="Times New Roman" w:cs="Times New Roman"/>
                <w:sz w:val="22"/>
                <w:szCs w:val="22"/>
                <w:lang w:val="en-US"/>
              </w:rPr>
              <w:t xml:space="preserve">in writing, unless otherwise stipulated by the agreement. </w:t>
            </w:r>
          </w:p>
        </w:tc>
      </w:tr>
      <w:tr w:rsidR="00B07E8B" w:rsidRPr="006E06BC" w14:paraId="10CE7BE4" w14:textId="77777777" w:rsidTr="00CC0FD4">
        <w:tc>
          <w:tcPr>
            <w:tcW w:w="5228" w:type="dxa"/>
          </w:tcPr>
          <w:sdt>
            <w:sdtPr>
              <w:rPr>
                <w:rFonts w:ascii="Times New Roman" w:hAnsi="Times New Roman" w:cs="Times New Roman"/>
                <w:sz w:val="22"/>
                <w:szCs w:val="22"/>
              </w:rPr>
              <w:tag w:val="goog_rdk_104"/>
              <w:id w:val="1497993930"/>
            </w:sdtPr>
            <w:sdtEndPr/>
            <w:sdtContent>
              <w:p w14:paraId="0CD55033" w14:textId="77777777" w:rsidR="00B07E8B" w:rsidRPr="006E06BC" w:rsidRDefault="00B07E8B" w:rsidP="00B07E8B">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7. Tato smlouva se řídí českým právním řádem, zejména zákonem č. 89/2012 Sb., občanský zákoník, ve znění pozdějších předpisů.</w:t>
                </w:r>
              </w:p>
            </w:sdtContent>
          </w:sdt>
          <w:p w14:paraId="5B7E291D"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11FC22C4" w14:textId="502DDFE6" w:rsidR="00B07E8B" w:rsidRPr="006D1B0E" w:rsidRDefault="004B4F02" w:rsidP="004B4F02">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t xml:space="preserve">7. </w:t>
            </w:r>
            <w:r w:rsidR="00B07E8B" w:rsidRPr="006D1B0E">
              <w:rPr>
                <w:rFonts w:ascii="Times New Roman" w:hAnsi="Times New Roman" w:cs="Times New Roman"/>
                <w:sz w:val="22"/>
                <w:szCs w:val="22"/>
                <w:lang w:val="en-US"/>
              </w:rPr>
              <w:t xml:space="preserve">This agreement </w:t>
            </w:r>
            <w:r w:rsidRPr="006D1B0E">
              <w:rPr>
                <w:rFonts w:ascii="Times New Roman" w:hAnsi="Times New Roman" w:cs="Times New Roman"/>
                <w:sz w:val="22"/>
                <w:szCs w:val="22"/>
                <w:lang w:val="en-US"/>
              </w:rPr>
              <w:t xml:space="preserve">shall be </w:t>
            </w:r>
            <w:r w:rsidR="00B07E8B" w:rsidRPr="006D1B0E">
              <w:rPr>
                <w:rFonts w:ascii="Times New Roman" w:hAnsi="Times New Roman" w:cs="Times New Roman"/>
                <w:sz w:val="22"/>
                <w:szCs w:val="22"/>
                <w:lang w:val="en-US"/>
              </w:rPr>
              <w:t xml:space="preserve">governed by </w:t>
            </w:r>
            <w:r w:rsidRPr="006D1B0E">
              <w:rPr>
                <w:rFonts w:ascii="Times New Roman" w:hAnsi="Times New Roman" w:cs="Times New Roman"/>
                <w:sz w:val="22"/>
                <w:szCs w:val="22"/>
                <w:lang w:val="en-US"/>
              </w:rPr>
              <w:t>applicable</w:t>
            </w:r>
            <w:r w:rsidR="00B07E8B" w:rsidRPr="006D1B0E">
              <w:rPr>
                <w:rFonts w:ascii="Times New Roman" w:hAnsi="Times New Roman" w:cs="Times New Roman"/>
                <w:sz w:val="22"/>
                <w:szCs w:val="22"/>
                <w:lang w:val="en-US"/>
              </w:rPr>
              <w:t xml:space="preserve"> Czech </w:t>
            </w:r>
            <w:r w:rsidRPr="006D1B0E">
              <w:rPr>
                <w:rFonts w:ascii="Times New Roman" w:hAnsi="Times New Roman" w:cs="Times New Roman"/>
                <w:sz w:val="22"/>
                <w:szCs w:val="22"/>
                <w:lang w:val="en-US"/>
              </w:rPr>
              <w:t>laws</w:t>
            </w:r>
            <w:r w:rsidR="00B07E8B" w:rsidRPr="006D1B0E">
              <w:rPr>
                <w:rFonts w:ascii="Times New Roman" w:hAnsi="Times New Roman" w:cs="Times New Roman"/>
                <w:sz w:val="22"/>
                <w:szCs w:val="22"/>
                <w:lang w:val="en-US"/>
              </w:rPr>
              <w:t>, particularly by Act No. 89/2012 Coll., the Civil Code, as amended by subsequent regulations.</w:t>
            </w:r>
          </w:p>
        </w:tc>
      </w:tr>
      <w:tr w:rsidR="00B07E8B" w:rsidRPr="006E06BC" w14:paraId="71ABB26E" w14:textId="77777777" w:rsidTr="00CC0FD4">
        <w:tc>
          <w:tcPr>
            <w:tcW w:w="5228" w:type="dxa"/>
          </w:tcPr>
          <w:sdt>
            <w:sdtPr>
              <w:rPr>
                <w:rFonts w:ascii="Times New Roman" w:hAnsi="Times New Roman" w:cs="Times New Roman"/>
                <w:sz w:val="22"/>
                <w:szCs w:val="22"/>
              </w:rPr>
              <w:tag w:val="goog_rdk_106"/>
              <w:id w:val="-2032876577"/>
            </w:sdtPr>
            <w:sdtEndPr/>
            <w:sdtContent>
              <w:p w14:paraId="1AFE627B" w14:textId="7D4D8B5F" w:rsidR="00613CAC" w:rsidRDefault="00B07E8B" w:rsidP="00CC0FD4">
                <w:pPr>
                  <w:spacing w:after="0"/>
                  <w:jc w:val="both"/>
                  <w:rPr>
                    <w:rFonts w:ascii="Times New Roman" w:eastAsia="Times New Roman" w:hAnsi="Times New Roman" w:cs="Times New Roman"/>
                    <w:sz w:val="22"/>
                    <w:szCs w:val="22"/>
                  </w:rPr>
                </w:pPr>
                <w:r w:rsidRPr="006E06BC">
                  <w:rPr>
                    <w:rFonts w:ascii="Times New Roman" w:eastAsia="Times New Roman" w:hAnsi="Times New Roman" w:cs="Times New Roman"/>
                    <w:sz w:val="22"/>
                    <w:szCs w:val="22"/>
                  </w:rPr>
                  <w:t xml:space="preserve">8. </w:t>
                </w:r>
                <w:r w:rsidR="00613CAC" w:rsidRPr="00613CAC">
                  <w:rPr>
                    <w:rFonts w:ascii="Times New Roman" w:eastAsia="Times New Roman" w:hAnsi="Times New Roman" w:cs="Times New Roman"/>
                    <w:sz w:val="22"/>
                    <w:szCs w:val="22"/>
                  </w:rPr>
                  <w:t>Strany výslovně souhlasí se zveřejněním této smlouvy v registru smluv podle zákona č. 340/2015 Sb., o registru smluv, které zajistí ČVUT v Praze. Pokud jedna ze stran považuje některé informace uvedené ve smlouvě za osobní údaje nebo obchodní tajemství, které nemohou být zveřejněny podle zákona, musí být tyto informace výslovně označeny během uzavírání smlouvy</w:t>
                </w:r>
                <w:r w:rsidR="00613CAC">
                  <w:rPr>
                    <w:rFonts w:ascii="Times New Roman" w:eastAsia="Times New Roman" w:hAnsi="Times New Roman" w:cs="Times New Roman"/>
                    <w:sz w:val="22"/>
                    <w:szCs w:val="22"/>
                  </w:rPr>
                  <w:t>.</w:t>
                </w:r>
              </w:p>
              <w:p w14:paraId="48657064" w14:textId="77777777" w:rsidR="00613CAC" w:rsidRDefault="00613CAC" w:rsidP="00CC0FD4">
                <w:pPr>
                  <w:spacing w:after="0"/>
                  <w:jc w:val="both"/>
                  <w:rPr>
                    <w:rFonts w:ascii="Times New Roman" w:eastAsia="Times New Roman" w:hAnsi="Times New Roman" w:cs="Times New Roman"/>
                    <w:sz w:val="22"/>
                    <w:szCs w:val="22"/>
                  </w:rPr>
                </w:pPr>
              </w:p>
              <w:p w14:paraId="3338336B" w14:textId="170DAF81" w:rsidR="00B07E8B" w:rsidRPr="006E06BC" w:rsidRDefault="00EF14E2" w:rsidP="00CC0FD4">
                <w:pPr>
                  <w:spacing w:after="0"/>
                  <w:jc w:val="both"/>
                  <w:rPr>
                    <w:rFonts w:ascii="Times New Roman" w:eastAsia="Times New Roman" w:hAnsi="Times New Roman" w:cs="Times New Roman"/>
                    <w:sz w:val="22"/>
                    <w:szCs w:val="22"/>
                  </w:rPr>
                </w:pPr>
              </w:p>
            </w:sdtContent>
          </w:sdt>
          <w:p w14:paraId="552B933D"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03BC80F4" w14:textId="58B82583" w:rsidR="00B07E8B" w:rsidRPr="006D1B0E" w:rsidRDefault="004B4F02" w:rsidP="004B4F02">
            <w:pPr>
              <w:spacing w:after="0"/>
              <w:jc w:val="both"/>
              <w:rPr>
                <w:rFonts w:ascii="Times New Roman" w:hAnsi="Times New Roman" w:cs="Times New Roman"/>
                <w:sz w:val="22"/>
                <w:szCs w:val="22"/>
                <w:lang w:val="en-US"/>
              </w:rPr>
            </w:pPr>
            <w:r w:rsidRPr="006D1B0E">
              <w:rPr>
                <w:rFonts w:ascii="Times New Roman" w:hAnsi="Times New Roman" w:cs="Times New Roman"/>
                <w:sz w:val="22"/>
                <w:szCs w:val="22"/>
                <w:lang w:val="en-US"/>
              </w:rPr>
              <w:lastRenderedPageBreak/>
              <w:t xml:space="preserve">8. </w:t>
            </w:r>
            <w:r w:rsidR="00B07E8B" w:rsidRPr="006D1B0E">
              <w:rPr>
                <w:rFonts w:ascii="Times New Roman" w:hAnsi="Times New Roman" w:cs="Times New Roman"/>
                <w:sz w:val="22"/>
                <w:szCs w:val="22"/>
                <w:lang w:val="en-US"/>
              </w:rPr>
              <w:t xml:space="preserve">The contracting parties </w:t>
            </w:r>
            <w:r w:rsidR="00613CAC">
              <w:rPr>
                <w:rFonts w:ascii="Times New Roman" w:hAnsi="Times New Roman" w:cs="Times New Roman"/>
                <w:sz w:val="22"/>
                <w:szCs w:val="22"/>
                <w:lang w:val="en-US"/>
              </w:rPr>
              <w:t xml:space="preserve">explicitly </w:t>
            </w:r>
            <w:r w:rsidR="00B07E8B" w:rsidRPr="006D1B0E">
              <w:rPr>
                <w:rFonts w:ascii="Times New Roman" w:hAnsi="Times New Roman" w:cs="Times New Roman"/>
                <w:sz w:val="22"/>
                <w:szCs w:val="22"/>
                <w:lang w:val="en-US"/>
              </w:rPr>
              <w:t xml:space="preserve">consent to the publication of this agreement in </w:t>
            </w:r>
            <w:r w:rsidRPr="006D1B0E">
              <w:rPr>
                <w:rFonts w:ascii="Times New Roman" w:hAnsi="Times New Roman" w:cs="Times New Roman"/>
                <w:sz w:val="22"/>
                <w:szCs w:val="22"/>
                <w:lang w:val="en-US"/>
              </w:rPr>
              <w:t xml:space="preserve">the contract register </w:t>
            </w:r>
            <w:r w:rsidR="00B07E8B" w:rsidRPr="006D1B0E">
              <w:rPr>
                <w:rFonts w:ascii="Times New Roman" w:hAnsi="Times New Roman" w:cs="Times New Roman"/>
                <w:sz w:val="22"/>
                <w:szCs w:val="22"/>
                <w:lang w:val="en-US"/>
              </w:rPr>
              <w:t xml:space="preserve">in accordance with Act No. 340/2015 Coll., on the </w:t>
            </w:r>
            <w:r w:rsidRPr="006D1B0E">
              <w:rPr>
                <w:rFonts w:ascii="Times New Roman" w:hAnsi="Times New Roman" w:cs="Times New Roman"/>
                <w:sz w:val="22"/>
                <w:szCs w:val="22"/>
                <w:lang w:val="en-US"/>
              </w:rPr>
              <w:t>Contract Register</w:t>
            </w:r>
            <w:r w:rsidR="00B07E8B" w:rsidRPr="006D1B0E">
              <w:rPr>
                <w:rFonts w:ascii="Times New Roman" w:hAnsi="Times New Roman" w:cs="Times New Roman"/>
                <w:sz w:val="22"/>
                <w:szCs w:val="22"/>
                <w:lang w:val="en-US"/>
              </w:rPr>
              <w:t xml:space="preserve">, which will be </w:t>
            </w:r>
            <w:r w:rsidRPr="006D1B0E">
              <w:rPr>
                <w:rFonts w:ascii="Times New Roman" w:hAnsi="Times New Roman" w:cs="Times New Roman"/>
                <w:sz w:val="22"/>
                <w:szCs w:val="22"/>
                <w:lang w:val="en-US"/>
              </w:rPr>
              <w:t xml:space="preserve">secured </w:t>
            </w:r>
            <w:r w:rsidR="00B07E8B" w:rsidRPr="006D1B0E">
              <w:rPr>
                <w:rFonts w:ascii="Times New Roman" w:hAnsi="Times New Roman" w:cs="Times New Roman"/>
                <w:sz w:val="22"/>
                <w:szCs w:val="22"/>
                <w:lang w:val="en-US"/>
              </w:rPr>
              <w:t>by CTU FEE.</w:t>
            </w:r>
            <w:r w:rsidR="00613CAC">
              <w:rPr>
                <w:rFonts w:ascii="Times New Roman" w:hAnsi="Times New Roman" w:cs="Times New Roman"/>
                <w:sz w:val="22"/>
                <w:szCs w:val="22"/>
                <w:lang w:val="en-US"/>
              </w:rPr>
              <w:t xml:space="preserve"> Should any party consider any information included in herein personal data or trade secret that cannot be published, such information must be explicitly labeled as such during the contractual negotiations.</w:t>
            </w:r>
          </w:p>
        </w:tc>
      </w:tr>
      <w:tr w:rsidR="00B07E8B" w:rsidRPr="006E06BC" w14:paraId="701D7F43" w14:textId="77777777" w:rsidTr="00CC0FD4">
        <w:tc>
          <w:tcPr>
            <w:tcW w:w="5228" w:type="dxa"/>
          </w:tcPr>
          <w:p w14:paraId="42255013"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2C7DC5E4" w14:textId="77777777" w:rsidR="00B07E8B" w:rsidRPr="006D1B0E" w:rsidRDefault="00B07E8B" w:rsidP="00B07E8B">
            <w:pPr>
              <w:spacing w:after="0"/>
              <w:rPr>
                <w:rFonts w:ascii="Times New Roman" w:hAnsi="Times New Roman" w:cs="Times New Roman"/>
                <w:sz w:val="22"/>
                <w:szCs w:val="22"/>
                <w:lang w:val="en-US"/>
              </w:rPr>
            </w:pPr>
          </w:p>
        </w:tc>
      </w:tr>
      <w:tr w:rsidR="00B07E8B" w:rsidRPr="006E06BC" w14:paraId="7BBF437D" w14:textId="77777777" w:rsidTr="00CC0FD4">
        <w:tc>
          <w:tcPr>
            <w:tcW w:w="5228" w:type="dxa"/>
          </w:tcPr>
          <w:p w14:paraId="0214C835" w14:textId="77777777" w:rsidR="00B07E8B" w:rsidRDefault="00CC0FD4" w:rsidP="00B07E8B">
            <w:pPr>
              <w:spacing w:after="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V Praze dne / in Prague on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34C58A6D" w14:textId="77777777" w:rsidR="00CC0FD4" w:rsidRDefault="00CC0FD4" w:rsidP="00B07E8B">
            <w:pPr>
              <w:spacing w:after="0"/>
              <w:jc w:val="both"/>
              <w:rPr>
                <w:rFonts w:ascii="Times New Roman" w:eastAsia="Times New Roman" w:hAnsi="Times New Roman" w:cs="Times New Roman"/>
                <w:sz w:val="22"/>
                <w:szCs w:val="22"/>
                <w:u w:val="single"/>
              </w:rPr>
            </w:pPr>
          </w:p>
          <w:p w14:paraId="057389F3" w14:textId="77777777" w:rsidR="00CC0FD4" w:rsidRDefault="00CC0FD4" w:rsidP="00B07E8B">
            <w:pPr>
              <w:spacing w:after="0"/>
              <w:jc w:val="both"/>
              <w:rPr>
                <w:rFonts w:ascii="Times New Roman" w:eastAsia="Times New Roman" w:hAnsi="Times New Roman" w:cs="Times New Roman"/>
                <w:sz w:val="22"/>
                <w:szCs w:val="22"/>
                <w:u w:val="single"/>
              </w:rPr>
            </w:pPr>
          </w:p>
          <w:p w14:paraId="11F40EBC" w14:textId="77777777" w:rsidR="00CC0FD4" w:rsidRDefault="00CC0FD4" w:rsidP="00B07E8B">
            <w:pPr>
              <w:spacing w:after="0"/>
              <w:jc w:val="both"/>
              <w:rPr>
                <w:rFonts w:ascii="Times New Roman" w:eastAsia="Times New Roman" w:hAnsi="Times New Roman" w:cs="Times New Roman"/>
                <w:sz w:val="22"/>
                <w:szCs w:val="22"/>
                <w:u w:val="single"/>
              </w:rPr>
            </w:pPr>
          </w:p>
          <w:p w14:paraId="45C45F90" w14:textId="77777777" w:rsidR="00CC0FD4" w:rsidRDefault="00CC0FD4" w:rsidP="00B07E8B">
            <w:pPr>
              <w:spacing w:after="0"/>
              <w:jc w:val="both"/>
              <w:rPr>
                <w:rFonts w:ascii="Times New Roman" w:eastAsia="Times New Roman" w:hAnsi="Times New Roman" w:cs="Times New Roman"/>
                <w:sz w:val="22"/>
                <w:szCs w:val="22"/>
                <w:u w:val="single"/>
              </w:rPr>
            </w:pPr>
          </w:p>
          <w:p w14:paraId="366AE922" w14:textId="77777777" w:rsidR="00CC0FD4" w:rsidRDefault="00CC0FD4" w:rsidP="00B07E8B">
            <w:pPr>
              <w:spacing w:after="0"/>
              <w:jc w:val="both"/>
              <w:rPr>
                <w:rFonts w:ascii="Times New Roman" w:eastAsia="Times New Roman" w:hAnsi="Times New Roman" w:cs="Times New Roman"/>
                <w:sz w:val="22"/>
                <w:szCs w:val="22"/>
                <w:u w:val="single"/>
              </w:rPr>
            </w:pPr>
          </w:p>
          <w:p w14:paraId="203B137C" w14:textId="77777777" w:rsidR="00CC0FD4" w:rsidRDefault="00CC0FD4" w:rsidP="00CC0FD4">
            <w:pPr>
              <w:spacing w:after="60"/>
              <w:jc w:val="both"/>
              <w:rPr>
                <w:rFonts w:ascii="Times New Roman" w:eastAsia="Times New Roman" w:hAnsi="Times New Roman" w:cs="Times New Roman"/>
                <w:sz w:val="22"/>
                <w:szCs w:val="22"/>
                <w:u w:val="single"/>
              </w:rPr>
            </w:pPr>
            <w:r w:rsidRPr="00CC0FD4">
              <w:rPr>
                <w:rFonts w:ascii="Times New Roman" w:eastAsia="Times New Roman" w:hAnsi="Times New Roman" w:cs="Times New Roman"/>
                <w:sz w:val="22"/>
                <w:szCs w:val="22"/>
                <w:u w:val="single"/>
              </w:rPr>
              <w:tab/>
            </w:r>
            <w:r w:rsidRPr="00CC0FD4">
              <w:rPr>
                <w:rFonts w:ascii="Times New Roman" w:eastAsia="Times New Roman" w:hAnsi="Times New Roman" w:cs="Times New Roman"/>
                <w:sz w:val="22"/>
                <w:szCs w:val="22"/>
                <w:u w:val="single"/>
              </w:rPr>
              <w:tab/>
            </w:r>
            <w:r w:rsidRPr="00CC0FD4">
              <w:rPr>
                <w:rFonts w:ascii="Times New Roman" w:eastAsia="Times New Roman" w:hAnsi="Times New Roman" w:cs="Times New Roman"/>
                <w:sz w:val="22"/>
                <w:szCs w:val="22"/>
                <w:u w:val="single"/>
              </w:rPr>
              <w:tab/>
            </w:r>
            <w:r w:rsidRPr="00CC0FD4">
              <w:rPr>
                <w:rFonts w:ascii="Times New Roman" w:eastAsia="Times New Roman" w:hAnsi="Times New Roman" w:cs="Times New Roman"/>
                <w:sz w:val="22"/>
                <w:szCs w:val="22"/>
                <w:u w:val="single"/>
              </w:rPr>
              <w:tab/>
            </w:r>
            <w:r w:rsidRPr="00CC0FD4">
              <w:rPr>
                <w:rFonts w:ascii="Times New Roman" w:eastAsia="Times New Roman" w:hAnsi="Times New Roman" w:cs="Times New Roman"/>
                <w:sz w:val="22"/>
                <w:szCs w:val="22"/>
                <w:u w:val="single"/>
              </w:rPr>
              <w:tab/>
            </w:r>
            <w:r w:rsidRPr="00CC0FD4">
              <w:rPr>
                <w:rFonts w:ascii="Times New Roman" w:eastAsia="Times New Roman" w:hAnsi="Times New Roman" w:cs="Times New Roman"/>
                <w:sz w:val="22"/>
                <w:szCs w:val="22"/>
                <w:u w:val="single"/>
              </w:rPr>
              <w:tab/>
            </w:r>
            <w:r w:rsidRPr="00CC0FD4">
              <w:rPr>
                <w:rFonts w:ascii="Times New Roman" w:eastAsia="Times New Roman" w:hAnsi="Times New Roman" w:cs="Times New Roman"/>
                <w:sz w:val="22"/>
                <w:szCs w:val="22"/>
                <w:u w:val="single"/>
              </w:rPr>
              <w:tab/>
            </w:r>
          </w:p>
          <w:p w14:paraId="026C181B" w14:textId="77777777" w:rsidR="00751BEB" w:rsidRDefault="00EF14E2" w:rsidP="00CC0FD4">
            <w:pPr>
              <w:spacing w:after="0"/>
              <w:jc w:val="both"/>
              <w:rPr>
                <w:rFonts w:ascii="Times New Roman" w:hAnsi="Times New Roman" w:cs="Times New Roman"/>
                <w:sz w:val="22"/>
                <w:szCs w:val="22"/>
                <w:lang w:val="en-US"/>
              </w:rPr>
            </w:pPr>
            <w:sdt>
              <w:sdtPr>
                <w:rPr>
                  <w:rFonts w:ascii="Times New Roman" w:eastAsia="Times New Roman" w:hAnsi="Times New Roman" w:cs="Times New Roman"/>
                  <w:sz w:val="22"/>
                  <w:szCs w:val="22"/>
                </w:rPr>
                <w:tag w:val="goog_rdk_16"/>
                <w:id w:val="-1836218060"/>
              </w:sdtPr>
              <w:sdtEndPr/>
              <w:sdtContent/>
            </w:sdt>
            <w:sdt>
              <w:sdtPr>
                <w:rPr>
                  <w:rFonts w:ascii="Times New Roman" w:eastAsia="Times New Roman" w:hAnsi="Times New Roman" w:cs="Times New Roman"/>
                  <w:sz w:val="22"/>
                  <w:szCs w:val="22"/>
                </w:rPr>
                <w:tag w:val="goog_rdk_16"/>
                <w:id w:val="-270553930"/>
              </w:sdtPr>
              <w:sdtEndPr/>
              <w:sdtContent>
                <w:r w:rsidR="002F3592" w:rsidRPr="008077A1">
                  <w:rPr>
                    <w:rFonts w:ascii="Times New Roman" w:eastAsia="Times New Roman" w:hAnsi="Times New Roman" w:cs="Times New Roman"/>
                    <w:b/>
                    <w:sz w:val="22"/>
                    <w:szCs w:val="22"/>
                  </w:rPr>
                  <w:t xml:space="preserve">Porsche </w:t>
                </w:r>
                <w:proofErr w:type="spellStart"/>
                <w:r w:rsidR="002F3592" w:rsidRPr="008077A1">
                  <w:rPr>
                    <w:rFonts w:ascii="Times New Roman" w:eastAsia="Times New Roman" w:hAnsi="Times New Roman" w:cs="Times New Roman"/>
                    <w:b/>
                    <w:sz w:val="22"/>
                    <w:szCs w:val="22"/>
                  </w:rPr>
                  <w:t>Engineering</w:t>
                </w:r>
                <w:proofErr w:type="spellEnd"/>
                <w:r w:rsidR="002F3592" w:rsidRPr="008077A1">
                  <w:rPr>
                    <w:rFonts w:ascii="Times New Roman" w:eastAsia="Times New Roman" w:hAnsi="Times New Roman" w:cs="Times New Roman"/>
                    <w:b/>
                    <w:sz w:val="22"/>
                    <w:szCs w:val="22"/>
                  </w:rPr>
                  <w:t xml:space="preserve"> </w:t>
                </w:r>
                <w:proofErr w:type="spellStart"/>
                <w:r w:rsidR="002F3592" w:rsidRPr="008077A1">
                  <w:rPr>
                    <w:rFonts w:ascii="Times New Roman" w:eastAsia="Times New Roman" w:hAnsi="Times New Roman" w:cs="Times New Roman"/>
                    <w:b/>
                    <w:sz w:val="22"/>
                    <w:szCs w:val="22"/>
                  </w:rPr>
                  <w:t>Services</w:t>
                </w:r>
                <w:proofErr w:type="spellEnd"/>
                <w:r w:rsidR="002F3592" w:rsidRPr="008077A1">
                  <w:rPr>
                    <w:rFonts w:ascii="Times New Roman" w:eastAsia="Times New Roman" w:hAnsi="Times New Roman" w:cs="Times New Roman"/>
                    <w:b/>
                    <w:sz w:val="22"/>
                    <w:szCs w:val="22"/>
                  </w:rPr>
                  <w:t xml:space="preserve">, </w:t>
                </w:r>
                <w:proofErr w:type="spellStart"/>
                <w:r w:rsidR="002F3592" w:rsidRPr="008077A1">
                  <w:rPr>
                    <w:rFonts w:ascii="Times New Roman" w:eastAsia="Times New Roman" w:hAnsi="Times New Roman" w:cs="Times New Roman"/>
                    <w:b/>
                    <w:sz w:val="22"/>
                    <w:szCs w:val="22"/>
                  </w:rPr>
                  <w:t>s.</w:t>
                </w:r>
                <w:proofErr w:type="gramStart"/>
                <w:r w:rsidR="002F3592" w:rsidRPr="008077A1">
                  <w:rPr>
                    <w:rFonts w:ascii="Times New Roman" w:eastAsia="Times New Roman" w:hAnsi="Times New Roman" w:cs="Times New Roman"/>
                    <w:b/>
                    <w:sz w:val="22"/>
                    <w:szCs w:val="22"/>
                  </w:rPr>
                  <w:t>r.o</w:t>
                </w:r>
                <w:proofErr w:type="spellEnd"/>
                <w:proofErr w:type="gramEnd"/>
              </w:sdtContent>
            </w:sdt>
            <w:r w:rsidR="002F3592" w:rsidRPr="008077A1">
              <w:rPr>
                <w:rFonts w:ascii="Times New Roman" w:hAnsi="Times New Roman" w:cs="Times New Roman"/>
                <w:sz w:val="22"/>
                <w:szCs w:val="22"/>
                <w:lang w:val="en-US"/>
              </w:rPr>
              <w:t xml:space="preserve"> </w:t>
            </w:r>
          </w:p>
          <w:p w14:paraId="373FE3AF" w14:textId="6F205C2A" w:rsidR="00CC0FD4" w:rsidRPr="00CC0FD4" w:rsidRDefault="00751BEB" w:rsidP="00CC0FD4">
            <w:pPr>
              <w:spacing w:after="0"/>
              <w:jc w:val="both"/>
              <w:rPr>
                <w:rFonts w:ascii="Times New Roman" w:eastAsia="Times New Roman" w:hAnsi="Times New Roman" w:cs="Times New Roman"/>
                <w:sz w:val="22"/>
                <w:szCs w:val="22"/>
              </w:rPr>
            </w:pPr>
            <w:r w:rsidRPr="003F2BA6">
              <w:rPr>
                <w:rFonts w:ascii="Times New Roman" w:eastAsia="Times New Roman" w:hAnsi="Times New Roman" w:cs="Times New Roman"/>
                <w:sz w:val="22"/>
                <w:szCs w:val="22"/>
              </w:rPr>
              <w:t>doc. Ing. Miloš Polášek Ph.D.</w:t>
            </w:r>
          </w:p>
          <w:p w14:paraId="2A79DD5E" w14:textId="40FA5606" w:rsidR="00CC0FD4" w:rsidRPr="00CC0FD4" w:rsidRDefault="005F00FC" w:rsidP="00B07E8B">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jednatel / </w:t>
            </w:r>
            <w:proofErr w:type="spellStart"/>
            <w:r w:rsidR="00740285">
              <w:rPr>
                <w:rFonts w:ascii="Times New Roman" w:eastAsia="Times New Roman" w:hAnsi="Times New Roman" w:cs="Times New Roman"/>
                <w:sz w:val="22"/>
                <w:szCs w:val="22"/>
              </w:rPr>
              <w:t>managing</w:t>
            </w:r>
            <w:proofErr w:type="spellEnd"/>
            <w:r w:rsidR="00740285" w:rsidRPr="00740285">
              <w:rPr>
                <w:rFonts w:ascii="Times New Roman" w:eastAsia="Times New Roman" w:hAnsi="Times New Roman" w:cs="Times New Roman"/>
                <w:sz w:val="22"/>
                <w:szCs w:val="22"/>
              </w:rPr>
              <w:t xml:space="preserve"> </w:t>
            </w:r>
            <w:proofErr w:type="spellStart"/>
            <w:r w:rsidR="00740285" w:rsidRPr="00740285">
              <w:rPr>
                <w:rFonts w:ascii="Times New Roman" w:eastAsia="Times New Roman" w:hAnsi="Times New Roman" w:cs="Times New Roman"/>
                <w:sz w:val="22"/>
                <w:szCs w:val="22"/>
              </w:rPr>
              <w:t>director</w:t>
            </w:r>
            <w:proofErr w:type="spellEnd"/>
          </w:p>
          <w:p w14:paraId="2980F32F" w14:textId="24F37C86" w:rsidR="00CC0FD4" w:rsidRPr="00CC0FD4" w:rsidRDefault="00CC0FD4" w:rsidP="00B07E8B">
            <w:pPr>
              <w:spacing w:after="0"/>
              <w:jc w:val="both"/>
              <w:rPr>
                <w:rFonts w:ascii="Times New Roman" w:eastAsia="Times New Roman" w:hAnsi="Times New Roman" w:cs="Times New Roman"/>
                <w:sz w:val="22"/>
                <w:szCs w:val="22"/>
              </w:rPr>
            </w:pPr>
          </w:p>
        </w:tc>
        <w:tc>
          <w:tcPr>
            <w:tcW w:w="5228" w:type="dxa"/>
          </w:tcPr>
          <w:p w14:paraId="1CF27E0B" w14:textId="77777777" w:rsidR="00CC0FD4" w:rsidRDefault="00CC0FD4" w:rsidP="00CC0FD4">
            <w:pPr>
              <w:spacing w:after="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V Praze dne / in Prague on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55A2835C" w14:textId="77777777" w:rsidR="00B07E8B" w:rsidRDefault="00B07E8B" w:rsidP="00B07E8B">
            <w:pPr>
              <w:spacing w:after="0"/>
              <w:rPr>
                <w:rFonts w:ascii="Times New Roman" w:hAnsi="Times New Roman" w:cs="Times New Roman"/>
                <w:sz w:val="22"/>
                <w:szCs w:val="22"/>
                <w:lang w:val="en-US"/>
              </w:rPr>
            </w:pPr>
          </w:p>
          <w:p w14:paraId="5C2C0F2D" w14:textId="77777777" w:rsidR="00CC0FD4" w:rsidRDefault="00CC0FD4" w:rsidP="00B07E8B">
            <w:pPr>
              <w:spacing w:after="0"/>
              <w:rPr>
                <w:rFonts w:ascii="Times New Roman" w:hAnsi="Times New Roman" w:cs="Times New Roman"/>
                <w:sz w:val="22"/>
                <w:szCs w:val="22"/>
                <w:lang w:val="en-US"/>
              </w:rPr>
            </w:pPr>
          </w:p>
          <w:p w14:paraId="702AE515" w14:textId="77777777" w:rsidR="00CC0FD4" w:rsidRDefault="00CC0FD4" w:rsidP="00B07E8B">
            <w:pPr>
              <w:spacing w:after="0"/>
              <w:rPr>
                <w:rFonts w:ascii="Times New Roman" w:hAnsi="Times New Roman" w:cs="Times New Roman"/>
                <w:sz w:val="22"/>
                <w:szCs w:val="22"/>
                <w:lang w:val="en-US"/>
              </w:rPr>
            </w:pPr>
          </w:p>
          <w:p w14:paraId="6A2ABF06" w14:textId="77777777" w:rsidR="00CC0FD4" w:rsidRDefault="00CC0FD4" w:rsidP="00B07E8B">
            <w:pPr>
              <w:spacing w:after="0"/>
              <w:rPr>
                <w:rFonts w:ascii="Times New Roman" w:hAnsi="Times New Roman" w:cs="Times New Roman"/>
                <w:sz w:val="22"/>
                <w:szCs w:val="22"/>
                <w:lang w:val="en-US"/>
              </w:rPr>
            </w:pPr>
          </w:p>
          <w:p w14:paraId="65BD6160" w14:textId="77777777" w:rsidR="00CC0FD4" w:rsidRDefault="00CC0FD4" w:rsidP="00B07E8B">
            <w:pPr>
              <w:spacing w:after="0"/>
              <w:rPr>
                <w:rFonts w:ascii="Times New Roman" w:hAnsi="Times New Roman" w:cs="Times New Roman"/>
                <w:sz w:val="22"/>
                <w:szCs w:val="22"/>
                <w:lang w:val="en-US"/>
              </w:rPr>
            </w:pPr>
          </w:p>
          <w:p w14:paraId="2AFC45F8" w14:textId="77777777" w:rsidR="00CC0FD4" w:rsidRDefault="00CC0FD4" w:rsidP="00CC0FD4">
            <w:pPr>
              <w:spacing w:after="60"/>
              <w:rPr>
                <w:rFonts w:ascii="Times New Roman" w:hAnsi="Times New Roman" w:cs="Times New Roman"/>
                <w:sz w:val="22"/>
                <w:szCs w:val="22"/>
                <w:u w:val="single"/>
                <w:lang w:val="en-US"/>
              </w:rPr>
            </w:pPr>
            <w:r>
              <w:rPr>
                <w:rFonts w:ascii="Times New Roman" w:hAnsi="Times New Roman" w:cs="Times New Roman"/>
                <w:sz w:val="22"/>
                <w:szCs w:val="22"/>
                <w:u w:val="single"/>
                <w:lang w:val="en-US"/>
              </w:rPr>
              <w:tab/>
            </w:r>
            <w:r>
              <w:rPr>
                <w:rFonts w:ascii="Times New Roman" w:hAnsi="Times New Roman" w:cs="Times New Roman"/>
                <w:sz w:val="22"/>
                <w:szCs w:val="22"/>
                <w:u w:val="single"/>
                <w:lang w:val="en-US"/>
              </w:rPr>
              <w:tab/>
            </w:r>
            <w:r>
              <w:rPr>
                <w:rFonts w:ascii="Times New Roman" w:hAnsi="Times New Roman" w:cs="Times New Roman"/>
                <w:sz w:val="22"/>
                <w:szCs w:val="22"/>
                <w:u w:val="single"/>
                <w:lang w:val="en-US"/>
              </w:rPr>
              <w:tab/>
            </w:r>
            <w:r>
              <w:rPr>
                <w:rFonts w:ascii="Times New Roman" w:hAnsi="Times New Roman" w:cs="Times New Roman"/>
                <w:sz w:val="22"/>
                <w:szCs w:val="22"/>
                <w:u w:val="single"/>
                <w:lang w:val="en-US"/>
              </w:rPr>
              <w:tab/>
            </w:r>
            <w:r>
              <w:rPr>
                <w:rFonts w:ascii="Times New Roman" w:hAnsi="Times New Roman" w:cs="Times New Roman"/>
                <w:sz w:val="22"/>
                <w:szCs w:val="22"/>
                <w:u w:val="single"/>
                <w:lang w:val="en-US"/>
              </w:rPr>
              <w:tab/>
            </w:r>
            <w:r>
              <w:rPr>
                <w:rFonts w:ascii="Times New Roman" w:hAnsi="Times New Roman" w:cs="Times New Roman"/>
                <w:sz w:val="22"/>
                <w:szCs w:val="22"/>
                <w:u w:val="single"/>
                <w:lang w:val="en-US"/>
              </w:rPr>
              <w:tab/>
            </w:r>
            <w:r>
              <w:rPr>
                <w:rFonts w:ascii="Times New Roman" w:hAnsi="Times New Roman" w:cs="Times New Roman"/>
                <w:sz w:val="22"/>
                <w:szCs w:val="22"/>
                <w:u w:val="single"/>
                <w:lang w:val="en-US"/>
              </w:rPr>
              <w:tab/>
            </w:r>
          </w:p>
          <w:sdt>
            <w:sdtPr>
              <w:rPr>
                <w:rFonts w:ascii="Times New Roman" w:hAnsi="Times New Roman" w:cs="Times New Roman"/>
                <w:sz w:val="22"/>
                <w:szCs w:val="22"/>
              </w:rPr>
              <w:tag w:val="goog_rdk_16"/>
              <w:id w:val="-1093085140"/>
            </w:sdtPr>
            <w:sdtEndPr/>
            <w:sdtContent>
              <w:p w14:paraId="3445024F" w14:textId="77777777" w:rsidR="00CC0FD4" w:rsidRPr="006D1B0E" w:rsidRDefault="00CC0FD4" w:rsidP="00CC0FD4">
                <w:pPr>
                  <w:spacing w:after="0"/>
                  <w:rPr>
                    <w:rFonts w:ascii="Times New Roman" w:hAnsi="Times New Roman" w:cs="Times New Roman"/>
                    <w:b/>
                    <w:bCs/>
                    <w:sz w:val="22"/>
                    <w:szCs w:val="22"/>
                    <w:lang w:val="en-US"/>
                  </w:rPr>
                </w:pPr>
                <w:r w:rsidRPr="006E06BC">
                  <w:rPr>
                    <w:rFonts w:ascii="Times New Roman" w:eastAsia="Times New Roman" w:hAnsi="Times New Roman" w:cs="Times New Roman"/>
                    <w:b/>
                    <w:sz w:val="22"/>
                    <w:szCs w:val="22"/>
                  </w:rPr>
                  <w:t>České vysoké učení technické v Praze, Fakulta elektrotechnická</w:t>
                </w:r>
                <w:r>
                  <w:rPr>
                    <w:rFonts w:ascii="Times New Roman" w:eastAsia="Times New Roman" w:hAnsi="Times New Roman" w:cs="Times New Roman"/>
                    <w:b/>
                    <w:sz w:val="22"/>
                    <w:szCs w:val="22"/>
                  </w:rPr>
                  <w:t xml:space="preserve"> / </w:t>
                </w:r>
                <w:r w:rsidRPr="006D1B0E">
                  <w:rPr>
                    <w:rFonts w:ascii="Times New Roman" w:hAnsi="Times New Roman" w:cs="Times New Roman"/>
                    <w:b/>
                    <w:bCs/>
                    <w:sz w:val="22"/>
                    <w:szCs w:val="22"/>
                    <w:lang w:val="en-US"/>
                  </w:rPr>
                  <w:t>Czech Technical University in Prague, Faculty of Electrical Engineering</w:t>
                </w:r>
              </w:p>
              <w:p w14:paraId="36E7BF09" w14:textId="04F75FF1" w:rsidR="00CC0FD4" w:rsidRPr="006E06BC" w:rsidRDefault="00CC0FD4" w:rsidP="00CC0FD4">
                <w:pPr>
                  <w:spacing w:after="0"/>
                  <w:outlineLvl w:val="0"/>
                  <w:rPr>
                    <w:rFonts w:ascii="Times New Roman" w:eastAsia="Times New Roman" w:hAnsi="Times New Roman" w:cs="Times New Roman"/>
                    <w:b/>
                    <w:sz w:val="22"/>
                    <w:szCs w:val="22"/>
                  </w:rPr>
                </w:pPr>
                <w:r w:rsidRPr="003E5DBA">
                  <w:rPr>
                    <w:rFonts w:ascii="Times New Roman" w:eastAsia="Times New Roman" w:hAnsi="Times New Roman" w:cs="Times New Roman"/>
                  </w:rPr>
                  <w:t>prof. Mgr. Petr Páta, Ph.D.</w:t>
                </w:r>
              </w:p>
            </w:sdtContent>
          </w:sdt>
          <w:p w14:paraId="52FE2ADD" w14:textId="72D5FBBA" w:rsidR="00CC0FD4" w:rsidRPr="00CC0FD4" w:rsidRDefault="00CC0FD4" w:rsidP="00B07E8B">
            <w:pPr>
              <w:spacing w:after="0"/>
              <w:rPr>
                <w:rFonts w:ascii="Times New Roman" w:hAnsi="Times New Roman" w:cs="Times New Roman"/>
                <w:sz w:val="22"/>
                <w:szCs w:val="22"/>
                <w:lang w:val="en-US"/>
              </w:rPr>
            </w:pPr>
            <w:proofErr w:type="spellStart"/>
            <w:r>
              <w:rPr>
                <w:rFonts w:ascii="Times New Roman" w:hAnsi="Times New Roman" w:cs="Times New Roman"/>
                <w:sz w:val="22"/>
                <w:szCs w:val="22"/>
                <w:lang w:val="en-US"/>
              </w:rPr>
              <w:t>Děkan</w:t>
            </w:r>
            <w:proofErr w:type="spellEnd"/>
            <w:r>
              <w:rPr>
                <w:rFonts w:ascii="Times New Roman" w:hAnsi="Times New Roman" w:cs="Times New Roman"/>
                <w:sz w:val="22"/>
                <w:szCs w:val="22"/>
                <w:lang w:val="en-US"/>
              </w:rPr>
              <w:t xml:space="preserve"> / dean</w:t>
            </w:r>
          </w:p>
        </w:tc>
      </w:tr>
      <w:tr w:rsidR="00B07E8B" w:rsidRPr="006E06BC" w14:paraId="4955C108" w14:textId="77777777" w:rsidTr="00CC0FD4">
        <w:tc>
          <w:tcPr>
            <w:tcW w:w="5228" w:type="dxa"/>
          </w:tcPr>
          <w:p w14:paraId="2AF86785"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16A815B7" w14:textId="77777777" w:rsidR="00B07E8B" w:rsidRPr="006D1B0E" w:rsidRDefault="00B07E8B" w:rsidP="00B07E8B">
            <w:pPr>
              <w:spacing w:after="0"/>
              <w:rPr>
                <w:rFonts w:ascii="Times New Roman" w:hAnsi="Times New Roman" w:cs="Times New Roman"/>
                <w:sz w:val="22"/>
                <w:szCs w:val="22"/>
                <w:lang w:val="en-US"/>
              </w:rPr>
            </w:pPr>
          </w:p>
        </w:tc>
      </w:tr>
      <w:tr w:rsidR="00B07E8B" w:rsidRPr="006E06BC" w14:paraId="3BEC9A82" w14:textId="77777777" w:rsidTr="00CC0FD4">
        <w:tc>
          <w:tcPr>
            <w:tcW w:w="5228" w:type="dxa"/>
          </w:tcPr>
          <w:p w14:paraId="4CD4B8BD"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17C000D5" w14:textId="77777777" w:rsidR="00B07E8B" w:rsidRPr="006D1B0E" w:rsidRDefault="00B07E8B" w:rsidP="00B07E8B">
            <w:pPr>
              <w:spacing w:after="0"/>
              <w:rPr>
                <w:rFonts w:ascii="Times New Roman" w:hAnsi="Times New Roman" w:cs="Times New Roman"/>
                <w:sz w:val="22"/>
                <w:szCs w:val="22"/>
                <w:lang w:val="en-US"/>
              </w:rPr>
            </w:pPr>
          </w:p>
        </w:tc>
      </w:tr>
      <w:tr w:rsidR="00B07E8B" w:rsidRPr="006E06BC" w14:paraId="37091B12" w14:textId="77777777" w:rsidTr="00CC0FD4">
        <w:tc>
          <w:tcPr>
            <w:tcW w:w="5228" w:type="dxa"/>
          </w:tcPr>
          <w:p w14:paraId="511E4231"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10DE30F7" w14:textId="77777777" w:rsidR="00B07E8B" w:rsidRPr="006D1B0E" w:rsidRDefault="00B07E8B" w:rsidP="00B07E8B">
            <w:pPr>
              <w:spacing w:after="0"/>
              <w:rPr>
                <w:rFonts w:ascii="Times New Roman" w:hAnsi="Times New Roman" w:cs="Times New Roman"/>
                <w:sz w:val="22"/>
                <w:szCs w:val="22"/>
                <w:lang w:val="en-US"/>
              </w:rPr>
            </w:pPr>
          </w:p>
        </w:tc>
      </w:tr>
      <w:tr w:rsidR="00B07E8B" w:rsidRPr="006E06BC" w14:paraId="4236401E" w14:textId="77777777" w:rsidTr="00CC0FD4">
        <w:tc>
          <w:tcPr>
            <w:tcW w:w="5228" w:type="dxa"/>
          </w:tcPr>
          <w:p w14:paraId="4660A6DD"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04EE3A11" w14:textId="77777777" w:rsidR="00B07E8B" w:rsidRPr="006D1B0E" w:rsidRDefault="00B07E8B" w:rsidP="00B07E8B">
            <w:pPr>
              <w:spacing w:after="0"/>
              <w:rPr>
                <w:rFonts w:ascii="Times New Roman" w:hAnsi="Times New Roman" w:cs="Times New Roman"/>
                <w:sz w:val="22"/>
                <w:szCs w:val="22"/>
                <w:lang w:val="en-US"/>
              </w:rPr>
            </w:pPr>
          </w:p>
        </w:tc>
      </w:tr>
      <w:tr w:rsidR="00B07E8B" w:rsidRPr="006E06BC" w14:paraId="46A50881" w14:textId="77777777" w:rsidTr="00CC0FD4">
        <w:tc>
          <w:tcPr>
            <w:tcW w:w="5228" w:type="dxa"/>
          </w:tcPr>
          <w:p w14:paraId="2DEAFC6A"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2AE24CB2" w14:textId="77777777" w:rsidR="00B07E8B" w:rsidRPr="006D1B0E" w:rsidRDefault="00B07E8B" w:rsidP="00B07E8B">
            <w:pPr>
              <w:spacing w:after="0"/>
              <w:rPr>
                <w:rFonts w:ascii="Times New Roman" w:hAnsi="Times New Roman" w:cs="Times New Roman"/>
                <w:sz w:val="22"/>
                <w:szCs w:val="22"/>
                <w:lang w:val="en-US"/>
              </w:rPr>
            </w:pPr>
          </w:p>
        </w:tc>
      </w:tr>
      <w:tr w:rsidR="00B07E8B" w:rsidRPr="006E06BC" w14:paraId="1BA508E7" w14:textId="77777777" w:rsidTr="00CC0FD4">
        <w:tc>
          <w:tcPr>
            <w:tcW w:w="5228" w:type="dxa"/>
          </w:tcPr>
          <w:p w14:paraId="3E3DF9C3"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6AA373F9" w14:textId="77777777" w:rsidR="00B07E8B" w:rsidRPr="006D1B0E" w:rsidRDefault="00B07E8B" w:rsidP="00B07E8B">
            <w:pPr>
              <w:spacing w:after="0"/>
              <w:rPr>
                <w:rFonts w:ascii="Times New Roman" w:hAnsi="Times New Roman" w:cs="Times New Roman"/>
                <w:sz w:val="22"/>
                <w:szCs w:val="22"/>
                <w:lang w:val="en-US"/>
              </w:rPr>
            </w:pPr>
          </w:p>
        </w:tc>
      </w:tr>
      <w:tr w:rsidR="00B07E8B" w:rsidRPr="006E06BC" w14:paraId="79BF7BE4" w14:textId="77777777" w:rsidTr="00CC0FD4">
        <w:tc>
          <w:tcPr>
            <w:tcW w:w="5228" w:type="dxa"/>
          </w:tcPr>
          <w:p w14:paraId="3D7401F5" w14:textId="77777777" w:rsidR="00B07E8B" w:rsidRPr="006E06BC" w:rsidRDefault="00B07E8B" w:rsidP="00B07E8B">
            <w:pPr>
              <w:spacing w:after="0"/>
              <w:jc w:val="both"/>
              <w:rPr>
                <w:rFonts w:ascii="Times New Roman" w:eastAsia="Times New Roman" w:hAnsi="Times New Roman" w:cs="Times New Roman"/>
                <w:sz w:val="22"/>
                <w:szCs w:val="22"/>
              </w:rPr>
            </w:pPr>
          </w:p>
        </w:tc>
        <w:tc>
          <w:tcPr>
            <w:tcW w:w="5228" w:type="dxa"/>
          </w:tcPr>
          <w:p w14:paraId="267BE2FB" w14:textId="77777777" w:rsidR="00B07E8B" w:rsidRPr="006D1B0E" w:rsidRDefault="00B07E8B" w:rsidP="00B07E8B">
            <w:pPr>
              <w:spacing w:after="0"/>
              <w:rPr>
                <w:rFonts w:ascii="Times New Roman" w:hAnsi="Times New Roman" w:cs="Times New Roman"/>
                <w:sz w:val="22"/>
                <w:szCs w:val="22"/>
                <w:lang w:val="en-US"/>
              </w:rPr>
            </w:pPr>
          </w:p>
        </w:tc>
      </w:tr>
    </w:tbl>
    <w:p w14:paraId="06C5F2EF" w14:textId="77777777" w:rsidR="00684AC4" w:rsidRDefault="00684AC4" w:rsidP="006E06BC"/>
    <w:sectPr w:rsidR="00684AC4" w:rsidSect="006E06BC">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AEA07" w14:textId="77777777" w:rsidR="00632E1D" w:rsidRDefault="00632E1D" w:rsidP="00916E35">
      <w:pPr>
        <w:spacing w:after="0"/>
      </w:pPr>
      <w:r>
        <w:separator/>
      </w:r>
    </w:p>
  </w:endnote>
  <w:endnote w:type="continuationSeparator" w:id="0">
    <w:p w14:paraId="32FB69DD" w14:textId="77777777" w:rsidR="00632E1D" w:rsidRDefault="00632E1D" w:rsidP="00916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25CA3" w14:textId="77777777" w:rsidR="00632E1D" w:rsidRDefault="00632E1D" w:rsidP="00916E35">
      <w:pPr>
        <w:spacing w:after="0"/>
      </w:pPr>
      <w:r>
        <w:separator/>
      </w:r>
    </w:p>
  </w:footnote>
  <w:footnote w:type="continuationSeparator" w:id="0">
    <w:p w14:paraId="5C3846B5" w14:textId="77777777" w:rsidR="00632E1D" w:rsidRDefault="00632E1D" w:rsidP="00916E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56889" w14:textId="6FBC1752" w:rsidR="00916E35" w:rsidRDefault="00916E35">
    <w:pPr>
      <w:pStyle w:val="Zhlav"/>
    </w:pPr>
    <w:r>
      <w:rPr>
        <w:noProof/>
      </w:rPr>
      <mc:AlternateContent>
        <mc:Choice Requires="wps">
          <w:drawing>
            <wp:anchor distT="0" distB="0" distL="0" distR="0" simplePos="0" relativeHeight="251659264" behindDoc="0" locked="0" layoutInCell="1" allowOverlap="1" wp14:anchorId="1DD7946F" wp14:editId="61A704D3">
              <wp:simplePos x="635" y="635"/>
              <wp:positionH relativeFrom="page">
                <wp:align>left</wp:align>
              </wp:positionH>
              <wp:positionV relativeFrom="page">
                <wp:align>top</wp:align>
              </wp:positionV>
              <wp:extent cx="443865" cy="443865"/>
              <wp:effectExtent l="0" t="0" r="1905" b="4445"/>
              <wp:wrapNone/>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F7BAE" w14:textId="7D48A7A9" w:rsidR="00916E35" w:rsidRPr="00916E35" w:rsidRDefault="00916E35" w:rsidP="00916E35">
                          <w:pPr>
                            <w:spacing w:after="0"/>
                            <w:rPr>
                              <w:rFonts w:ascii="Calibri" w:eastAsia="Calibri" w:hAnsi="Calibri" w:cs="Calibri"/>
                              <w:noProof/>
                              <w:color w:val="8E6A00"/>
                            </w:rPr>
                          </w:pPr>
                          <w:r w:rsidRPr="00916E35">
                            <w:rPr>
                              <w:rFonts w:ascii="Calibri" w:eastAsia="Calibri" w:hAnsi="Calibri" w:cs="Calibri"/>
                              <w:noProof/>
                              <w:color w:val="8E6A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D7946F"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D4F7BAE" w14:textId="7D48A7A9" w:rsidR="00916E35" w:rsidRPr="00916E35" w:rsidRDefault="00916E35" w:rsidP="00916E35">
                    <w:pPr>
                      <w:spacing w:after="0"/>
                      <w:rPr>
                        <w:rFonts w:ascii="Calibri" w:eastAsia="Calibri" w:hAnsi="Calibri" w:cs="Calibri"/>
                        <w:noProof/>
                        <w:color w:val="8E6A00"/>
                      </w:rPr>
                    </w:pPr>
                    <w:r w:rsidRPr="00916E35">
                      <w:rPr>
                        <w:rFonts w:ascii="Calibri" w:eastAsia="Calibri" w:hAnsi="Calibri" w:cs="Calibri"/>
                        <w:noProof/>
                        <w:color w:val="8E6A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41B5" w14:textId="0B38C36C" w:rsidR="00916E35" w:rsidRDefault="00916E35">
    <w:pPr>
      <w:pStyle w:val="Zhlav"/>
    </w:pPr>
    <w:r>
      <w:rPr>
        <w:noProof/>
      </w:rPr>
      <mc:AlternateContent>
        <mc:Choice Requires="wps">
          <w:drawing>
            <wp:anchor distT="0" distB="0" distL="0" distR="0" simplePos="0" relativeHeight="251660288" behindDoc="0" locked="0" layoutInCell="1" allowOverlap="1" wp14:anchorId="1BADB9A3" wp14:editId="27AB1BC2">
              <wp:simplePos x="457200" y="450850"/>
              <wp:positionH relativeFrom="page">
                <wp:align>left</wp:align>
              </wp:positionH>
              <wp:positionV relativeFrom="page">
                <wp:align>top</wp:align>
              </wp:positionV>
              <wp:extent cx="443865" cy="443865"/>
              <wp:effectExtent l="0" t="0" r="1905" b="4445"/>
              <wp:wrapNone/>
              <wp:docPr id="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DBBF4" w14:textId="3A004EEB" w:rsidR="00916E35" w:rsidRPr="00916E35" w:rsidRDefault="00916E35" w:rsidP="00916E35">
                          <w:pPr>
                            <w:spacing w:after="0"/>
                            <w:rPr>
                              <w:rFonts w:ascii="Calibri" w:eastAsia="Calibri" w:hAnsi="Calibri" w:cs="Calibri"/>
                              <w:noProof/>
                              <w:color w:val="8E6A00"/>
                            </w:rPr>
                          </w:pPr>
                          <w:r w:rsidRPr="00916E35">
                            <w:rPr>
                              <w:rFonts w:ascii="Calibri" w:eastAsia="Calibri" w:hAnsi="Calibri" w:cs="Calibri"/>
                              <w:noProof/>
                              <w:color w:val="8E6A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ADB9A3" id="_x0000_t202" coordsize="21600,21600" o:spt="202" path="m,l,21600r21600,l21600,xe">
              <v:stroke joinstyle="miter"/>
              <v:path gradientshapeok="t" o:connecttype="rect"/>
            </v:shapetype>
            <v:shape id="Text Box 3" o:spid="_x0000_s1027" type="#_x0000_t202" alt="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F5DBBF4" w14:textId="3A004EEB" w:rsidR="00916E35" w:rsidRPr="00916E35" w:rsidRDefault="00916E35" w:rsidP="00916E35">
                    <w:pPr>
                      <w:spacing w:after="0"/>
                      <w:rPr>
                        <w:rFonts w:ascii="Calibri" w:eastAsia="Calibri" w:hAnsi="Calibri" w:cs="Calibri"/>
                        <w:noProof/>
                        <w:color w:val="8E6A00"/>
                      </w:rPr>
                    </w:pPr>
                    <w:r w:rsidRPr="00916E35">
                      <w:rPr>
                        <w:rFonts w:ascii="Calibri" w:eastAsia="Calibri" w:hAnsi="Calibri" w:cs="Calibri"/>
                        <w:noProof/>
                        <w:color w:val="8E6A0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397F6" w14:textId="0B484DE3" w:rsidR="00916E35" w:rsidRDefault="00916E35">
    <w:pPr>
      <w:pStyle w:val="Zhlav"/>
    </w:pPr>
    <w:r>
      <w:rPr>
        <w:noProof/>
      </w:rPr>
      <mc:AlternateContent>
        <mc:Choice Requires="wps">
          <w:drawing>
            <wp:anchor distT="0" distB="0" distL="0" distR="0" simplePos="0" relativeHeight="251658240" behindDoc="0" locked="0" layoutInCell="1" allowOverlap="1" wp14:anchorId="6FE0C338" wp14:editId="5D15FBDF">
              <wp:simplePos x="635" y="635"/>
              <wp:positionH relativeFrom="page">
                <wp:align>left</wp:align>
              </wp:positionH>
              <wp:positionV relativeFrom="page">
                <wp:align>top</wp:align>
              </wp:positionV>
              <wp:extent cx="443865" cy="443865"/>
              <wp:effectExtent l="0" t="0" r="1905" b="4445"/>
              <wp:wrapNone/>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22986" w14:textId="3A6FD445" w:rsidR="00916E35" w:rsidRPr="00916E35" w:rsidRDefault="00916E35" w:rsidP="00916E35">
                          <w:pPr>
                            <w:spacing w:after="0"/>
                            <w:rPr>
                              <w:rFonts w:ascii="Calibri" w:eastAsia="Calibri" w:hAnsi="Calibri" w:cs="Calibri"/>
                              <w:noProof/>
                              <w:color w:val="8E6A00"/>
                            </w:rPr>
                          </w:pPr>
                          <w:r w:rsidRPr="00916E35">
                            <w:rPr>
                              <w:rFonts w:ascii="Calibri" w:eastAsia="Calibri" w:hAnsi="Calibri" w:cs="Calibri"/>
                              <w:noProof/>
                              <w:color w:val="8E6A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E0C338" id="_x0000_t202" coordsize="21600,21600" o:spt="202" path="m,l,21600r21600,l21600,xe">
              <v:stroke joinstyle="miter"/>
              <v:path gradientshapeok="t" o:connecttype="rect"/>
            </v:shapetype>
            <v:shape id="Text Box 1" o:spid="_x0000_s1028"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7322986" w14:textId="3A6FD445" w:rsidR="00916E35" w:rsidRPr="00916E35" w:rsidRDefault="00916E35" w:rsidP="00916E35">
                    <w:pPr>
                      <w:spacing w:after="0"/>
                      <w:rPr>
                        <w:rFonts w:ascii="Calibri" w:eastAsia="Calibri" w:hAnsi="Calibri" w:cs="Calibri"/>
                        <w:noProof/>
                        <w:color w:val="8E6A00"/>
                      </w:rPr>
                    </w:pPr>
                    <w:r w:rsidRPr="00916E35">
                      <w:rPr>
                        <w:rFonts w:ascii="Calibri" w:eastAsia="Calibri" w:hAnsi="Calibri" w:cs="Calibri"/>
                        <w:noProof/>
                        <w:color w:val="8E6A0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294399"/>
    <w:multiLevelType w:val="multilevel"/>
    <w:tmpl w:val="F890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9068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fery">
    <w15:presenceInfo w15:providerId="None" w15:userId="Alfe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BC"/>
    <w:rsid w:val="00005E48"/>
    <w:rsid w:val="00012602"/>
    <w:rsid w:val="00031763"/>
    <w:rsid w:val="00042240"/>
    <w:rsid w:val="00075B3E"/>
    <w:rsid w:val="00136A0D"/>
    <w:rsid w:val="00141DF2"/>
    <w:rsid w:val="00171AF1"/>
    <w:rsid w:val="0019162F"/>
    <w:rsid w:val="001A058C"/>
    <w:rsid w:val="001A0777"/>
    <w:rsid w:val="001A7C40"/>
    <w:rsid w:val="001E4D59"/>
    <w:rsid w:val="00204495"/>
    <w:rsid w:val="00232019"/>
    <w:rsid w:val="00236310"/>
    <w:rsid w:val="00247718"/>
    <w:rsid w:val="00256057"/>
    <w:rsid w:val="00290B7B"/>
    <w:rsid w:val="002C2F73"/>
    <w:rsid w:val="002D141F"/>
    <w:rsid w:val="002F3592"/>
    <w:rsid w:val="00314555"/>
    <w:rsid w:val="00314A0B"/>
    <w:rsid w:val="003230E8"/>
    <w:rsid w:val="003501A1"/>
    <w:rsid w:val="0036195D"/>
    <w:rsid w:val="003E550A"/>
    <w:rsid w:val="003E67F6"/>
    <w:rsid w:val="003F2BA6"/>
    <w:rsid w:val="004047CE"/>
    <w:rsid w:val="00441B84"/>
    <w:rsid w:val="00467949"/>
    <w:rsid w:val="00471F59"/>
    <w:rsid w:val="00483804"/>
    <w:rsid w:val="004B29D7"/>
    <w:rsid w:val="004B4F02"/>
    <w:rsid w:val="004C6876"/>
    <w:rsid w:val="004D258D"/>
    <w:rsid w:val="004D7B9E"/>
    <w:rsid w:val="004E2F96"/>
    <w:rsid w:val="00513DAE"/>
    <w:rsid w:val="00521B51"/>
    <w:rsid w:val="00537EEF"/>
    <w:rsid w:val="00543828"/>
    <w:rsid w:val="00562525"/>
    <w:rsid w:val="00567CCD"/>
    <w:rsid w:val="00573CAF"/>
    <w:rsid w:val="005B5827"/>
    <w:rsid w:val="005E1FC1"/>
    <w:rsid w:val="005F00FC"/>
    <w:rsid w:val="00613CAC"/>
    <w:rsid w:val="00632E1D"/>
    <w:rsid w:val="00670817"/>
    <w:rsid w:val="00684AC4"/>
    <w:rsid w:val="0068780B"/>
    <w:rsid w:val="006D1B0E"/>
    <w:rsid w:val="006E06BC"/>
    <w:rsid w:val="0071137C"/>
    <w:rsid w:val="00740285"/>
    <w:rsid w:val="00751BEB"/>
    <w:rsid w:val="00761E14"/>
    <w:rsid w:val="007E422B"/>
    <w:rsid w:val="007F64A8"/>
    <w:rsid w:val="008077A1"/>
    <w:rsid w:val="008116E4"/>
    <w:rsid w:val="00817BBC"/>
    <w:rsid w:val="00872E0E"/>
    <w:rsid w:val="00876B65"/>
    <w:rsid w:val="008A67AB"/>
    <w:rsid w:val="008C2239"/>
    <w:rsid w:val="008E7AF8"/>
    <w:rsid w:val="00916E35"/>
    <w:rsid w:val="00931CDA"/>
    <w:rsid w:val="00990B00"/>
    <w:rsid w:val="009E6342"/>
    <w:rsid w:val="00A1158C"/>
    <w:rsid w:val="00A279FB"/>
    <w:rsid w:val="00A35E6F"/>
    <w:rsid w:val="00A82CAD"/>
    <w:rsid w:val="00AC2E98"/>
    <w:rsid w:val="00AE6516"/>
    <w:rsid w:val="00B07E8B"/>
    <w:rsid w:val="00B241B6"/>
    <w:rsid w:val="00B31EF2"/>
    <w:rsid w:val="00B56920"/>
    <w:rsid w:val="00B6282A"/>
    <w:rsid w:val="00BA546A"/>
    <w:rsid w:val="00C33D0A"/>
    <w:rsid w:val="00C423CF"/>
    <w:rsid w:val="00C63D8C"/>
    <w:rsid w:val="00CB7D93"/>
    <w:rsid w:val="00CC094B"/>
    <w:rsid w:val="00CC0FD4"/>
    <w:rsid w:val="00CD50AA"/>
    <w:rsid w:val="00D14DF2"/>
    <w:rsid w:val="00D17FC7"/>
    <w:rsid w:val="00D34E87"/>
    <w:rsid w:val="00D56FDC"/>
    <w:rsid w:val="00D6038E"/>
    <w:rsid w:val="00D84804"/>
    <w:rsid w:val="00DC794E"/>
    <w:rsid w:val="00E05D63"/>
    <w:rsid w:val="00E22CD9"/>
    <w:rsid w:val="00E448D7"/>
    <w:rsid w:val="00EA6EA5"/>
    <w:rsid w:val="00EF14E2"/>
    <w:rsid w:val="00F827F6"/>
    <w:rsid w:val="00FC5C4A"/>
    <w:rsid w:val="00FC7D67"/>
    <w:rsid w:val="00FD3C3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DFEB"/>
  <w15:chartTrackingRefBased/>
  <w15:docId w15:val="{132288AC-A4D0-4C99-A34F-A4EDA834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06BC"/>
    <w:pPr>
      <w:spacing w:after="200" w:line="240" w:lineRule="auto"/>
    </w:pPr>
    <w:rPr>
      <w:rFonts w:ascii="Cambria" w:eastAsia="Cambria" w:hAnsi="Cambria" w:cs="Cambria"/>
      <w:sz w:val="24"/>
      <w:szCs w:val="24"/>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E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6E06BC"/>
    <w:rPr>
      <w:color w:val="0000FF"/>
      <w:u w:val="single"/>
    </w:rPr>
  </w:style>
  <w:style w:type="paragraph" w:styleId="Normlnweb">
    <w:name w:val="Normal (Web)"/>
    <w:basedOn w:val="Normln"/>
    <w:uiPriority w:val="99"/>
    <w:semiHidden/>
    <w:unhideWhenUsed/>
    <w:rsid w:val="006E06BC"/>
    <w:pPr>
      <w:spacing w:before="100" w:beforeAutospacing="1" w:after="100" w:afterAutospacing="1"/>
    </w:pPr>
    <w:rPr>
      <w:rFonts w:ascii="Times New Roman" w:eastAsia="Times New Roman" w:hAnsi="Times New Roman" w:cs="Times New Roman"/>
      <w:lang w:eastAsia="cs-CZ"/>
    </w:rPr>
  </w:style>
  <w:style w:type="paragraph" w:styleId="z-Zatekformule">
    <w:name w:val="HTML Top of Form"/>
    <w:basedOn w:val="Normln"/>
    <w:next w:val="Normln"/>
    <w:link w:val="z-ZatekformuleChar"/>
    <w:hidden/>
    <w:uiPriority w:val="99"/>
    <w:semiHidden/>
    <w:unhideWhenUsed/>
    <w:rsid w:val="006E06BC"/>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6E06BC"/>
    <w:rPr>
      <w:rFonts w:ascii="Arial" w:eastAsia="Times New Roman" w:hAnsi="Arial" w:cs="Arial"/>
      <w:vanish/>
      <w:sz w:val="16"/>
      <w:szCs w:val="16"/>
      <w:lang w:eastAsia="cs-CZ"/>
    </w:rPr>
  </w:style>
  <w:style w:type="character" w:styleId="Odkaznakoment">
    <w:name w:val="annotation reference"/>
    <w:basedOn w:val="Standardnpsmoodstavce"/>
    <w:uiPriority w:val="99"/>
    <w:semiHidden/>
    <w:unhideWhenUsed/>
    <w:rsid w:val="00CC0FD4"/>
    <w:rPr>
      <w:sz w:val="16"/>
      <w:szCs w:val="16"/>
    </w:rPr>
  </w:style>
  <w:style w:type="paragraph" w:styleId="Textkomente">
    <w:name w:val="annotation text"/>
    <w:basedOn w:val="Normln"/>
    <w:link w:val="TextkomenteChar"/>
    <w:uiPriority w:val="99"/>
    <w:unhideWhenUsed/>
    <w:rsid w:val="00CC0FD4"/>
    <w:rPr>
      <w:sz w:val="20"/>
      <w:szCs w:val="20"/>
    </w:rPr>
  </w:style>
  <w:style w:type="character" w:customStyle="1" w:styleId="TextkomenteChar">
    <w:name w:val="Text komentáře Char"/>
    <w:basedOn w:val="Standardnpsmoodstavce"/>
    <w:link w:val="Textkomente"/>
    <w:uiPriority w:val="99"/>
    <w:rsid w:val="00CC0FD4"/>
    <w:rPr>
      <w:rFonts w:ascii="Cambria" w:eastAsia="Cambria" w:hAnsi="Cambria" w:cs="Cambria"/>
      <w:sz w:val="20"/>
      <w:szCs w:val="20"/>
      <w:lang w:eastAsia="ja-JP"/>
    </w:rPr>
  </w:style>
  <w:style w:type="paragraph" w:styleId="Pedmtkomente">
    <w:name w:val="annotation subject"/>
    <w:basedOn w:val="Textkomente"/>
    <w:next w:val="Textkomente"/>
    <w:link w:val="PedmtkomenteChar"/>
    <w:uiPriority w:val="99"/>
    <w:semiHidden/>
    <w:unhideWhenUsed/>
    <w:rsid w:val="00CC0FD4"/>
    <w:rPr>
      <w:b/>
      <w:bCs/>
    </w:rPr>
  </w:style>
  <w:style w:type="character" w:customStyle="1" w:styleId="PedmtkomenteChar">
    <w:name w:val="Předmět komentáře Char"/>
    <w:basedOn w:val="TextkomenteChar"/>
    <w:link w:val="Pedmtkomente"/>
    <w:uiPriority w:val="99"/>
    <w:semiHidden/>
    <w:rsid w:val="00CC0FD4"/>
    <w:rPr>
      <w:rFonts w:ascii="Cambria" w:eastAsia="Cambria" w:hAnsi="Cambria" w:cs="Cambria"/>
      <w:b/>
      <w:bCs/>
      <w:sz w:val="20"/>
      <w:szCs w:val="20"/>
      <w:lang w:eastAsia="ja-JP"/>
    </w:rPr>
  </w:style>
  <w:style w:type="paragraph" w:styleId="Revize">
    <w:name w:val="Revision"/>
    <w:hidden/>
    <w:uiPriority w:val="99"/>
    <w:semiHidden/>
    <w:rsid w:val="007E422B"/>
    <w:pPr>
      <w:spacing w:after="0" w:line="240" w:lineRule="auto"/>
    </w:pPr>
    <w:rPr>
      <w:rFonts w:ascii="Cambria" w:eastAsia="Cambria" w:hAnsi="Cambria" w:cs="Cambria"/>
      <w:sz w:val="24"/>
      <w:szCs w:val="24"/>
      <w:lang w:eastAsia="ja-JP"/>
    </w:rPr>
  </w:style>
  <w:style w:type="paragraph" w:styleId="Textbubliny">
    <w:name w:val="Balloon Text"/>
    <w:basedOn w:val="Normln"/>
    <w:link w:val="TextbublinyChar"/>
    <w:uiPriority w:val="99"/>
    <w:semiHidden/>
    <w:unhideWhenUsed/>
    <w:rsid w:val="005B5827"/>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5827"/>
    <w:rPr>
      <w:rFonts w:ascii="Segoe UI" w:eastAsia="Cambria" w:hAnsi="Segoe UI" w:cs="Segoe UI"/>
      <w:sz w:val="18"/>
      <w:szCs w:val="18"/>
      <w:lang w:eastAsia="ja-JP"/>
    </w:rPr>
  </w:style>
  <w:style w:type="character" w:styleId="Nevyeenzmnka">
    <w:name w:val="Unresolved Mention"/>
    <w:basedOn w:val="Standardnpsmoodstavce"/>
    <w:uiPriority w:val="99"/>
    <w:semiHidden/>
    <w:unhideWhenUsed/>
    <w:rsid w:val="003E550A"/>
    <w:rPr>
      <w:color w:val="605E5C"/>
      <w:shd w:val="clear" w:color="auto" w:fill="E1DFDD"/>
    </w:rPr>
  </w:style>
  <w:style w:type="paragraph" w:styleId="Zhlav">
    <w:name w:val="header"/>
    <w:basedOn w:val="Normln"/>
    <w:link w:val="ZhlavChar"/>
    <w:uiPriority w:val="99"/>
    <w:unhideWhenUsed/>
    <w:rsid w:val="00916E35"/>
    <w:pPr>
      <w:tabs>
        <w:tab w:val="center" w:pos="4680"/>
        <w:tab w:val="right" w:pos="9360"/>
      </w:tabs>
      <w:spacing w:after="0"/>
    </w:pPr>
  </w:style>
  <w:style w:type="character" w:customStyle="1" w:styleId="ZhlavChar">
    <w:name w:val="Záhlaví Char"/>
    <w:basedOn w:val="Standardnpsmoodstavce"/>
    <w:link w:val="Zhlav"/>
    <w:uiPriority w:val="99"/>
    <w:rsid w:val="00916E35"/>
    <w:rPr>
      <w:rFonts w:ascii="Cambria" w:eastAsia="Cambria" w:hAnsi="Cambria" w:cs="Cambr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0370">
      <w:bodyDiv w:val="1"/>
      <w:marLeft w:val="0"/>
      <w:marRight w:val="0"/>
      <w:marTop w:val="0"/>
      <w:marBottom w:val="0"/>
      <w:divBdr>
        <w:top w:val="none" w:sz="0" w:space="0" w:color="auto"/>
        <w:left w:val="none" w:sz="0" w:space="0" w:color="auto"/>
        <w:bottom w:val="none" w:sz="0" w:space="0" w:color="auto"/>
        <w:right w:val="none" w:sz="0" w:space="0" w:color="auto"/>
      </w:divBdr>
    </w:div>
    <w:div w:id="213930297">
      <w:bodyDiv w:val="1"/>
      <w:marLeft w:val="0"/>
      <w:marRight w:val="0"/>
      <w:marTop w:val="0"/>
      <w:marBottom w:val="0"/>
      <w:divBdr>
        <w:top w:val="none" w:sz="0" w:space="0" w:color="auto"/>
        <w:left w:val="none" w:sz="0" w:space="0" w:color="auto"/>
        <w:bottom w:val="none" w:sz="0" w:space="0" w:color="auto"/>
        <w:right w:val="none" w:sz="0" w:space="0" w:color="auto"/>
      </w:divBdr>
      <w:divsChild>
        <w:div w:id="2009476389">
          <w:marLeft w:val="0"/>
          <w:marRight w:val="0"/>
          <w:marTop w:val="0"/>
          <w:marBottom w:val="0"/>
          <w:divBdr>
            <w:top w:val="single" w:sz="2" w:space="0" w:color="D9D9E3"/>
            <w:left w:val="single" w:sz="2" w:space="0" w:color="D9D9E3"/>
            <w:bottom w:val="single" w:sz="2" w:space="0" w:color="D9D9E3"/>
            <w:right w:val="single" w:sz="2" w:space="0" w:color="D9D9E3"/>
          </w:divBdr>
          <w:divsChild>
            <w:div w:id="291056809">
              <w:marLeft w:val="0"/>
              <w:marRight w:val="0"/>
              <w:marTop w:val="0"/>
              <w:marBottom w:val="0"/>
              <w:divBdr>
                <w:top w:val="single" w:sz="2" w:space="0" w:color="D9D9E3"/>
                <w:left w:val="single" w:sz="2" w:space="0" w:color="D9D9E3"/>
                <w:bottom w:val="single" w:sz="2" w:space="0" w:color="D9D9E3"/>
                <w:right w:val="single" w:sz="2" w:space="0" w:color="D9D9E3"/>
              </w:divBdr>
              <w:divsChild>
                <w:div w:id="435636450">
                  <w:marLeft w:val="0"/>
                  <w:marRight w:val="0"/>
                  <w:marTop w:val="0"/>
                  <w:marBottom w:val="0"/>
                  <w:divBdr>
                    <w:top w:val="single" w:sz="2" w:space="0" w:color="D9D9E3"/>
                    <w:left w:val="single" w:sz="2" w:space="0" w:color="D9D9E3"/>
                    <w:bottom w:val="single" w:sz="2" w:space="0" w:color="D9D9E3"/>
                    <w:right w:val="single" w:sz="2" w:space="0" w:color="D9D9E3"/>
                  </w:divBdr>
                  <w:divsChild>
                    <w:div w:id="2071616295">
                      <w:marLeft w:val="0"/>
                      <w:marRight w:val="0"/>
                      <w:marTop w:val="0"/>
                      <w:marBottom w:val="0"/>
                      <w:divBdr>
                        <w:top w:val="single" w:sz="2" w:space="0" w:color="D9D9E3"/>
                        <w:left w:val="single" w:sz="2" w:space="0" w:color="D9D9E3"/>
                        <w:bottom w:val="single" w:sz="2" w:space="0" w:color="D9D9E3"/>
                        <w:right w:val="single" w:sz="2" w:space="0" w:color="D9D9E3"/>
                      </w:divBdr>
                      <w:divsChild>
                        <w:div w:id="1202859041">
                          <w:marLeft w:val="0"/>
                          <w:marRight w:val="0"/>
                          <w:marTop w:val="0"/>
                          <w:marBottom w:val="0"/>
                          <w:divBdr>
                            <w:top w:val="single" w:sz="2" w:space="0" w:color="D9D9E3"/>
                            <w:left w:val="single" w:sz="2" w:space="0" w:color="D9D9E3"/>
                            <w:bottom w:val="single" w:sz="2" w:space="0" w:color="D9D9E3"/>
                            <w:right w:val="single" w:sz="2" w:space="0" w:color="D9D9E3"/>
                          </w:divBdr>
                          <w:divsChild>
                            <w:div w:id="378214530">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434520">
                                  <w:marLeft w:val="0"/>
                                  <w:marRight w:val="0"/>
                                  <w:marTop w:val="0"/>
                                  <w:marBottom w:val="0"/>
                                  <w:divBdr>
                                    <w:top w:val="single" w:sz="2" w:space="0" w:color="D9D9E3"/>
                                    <w:left w:val="single" w:sz="2" w:space="0" w:color="D9D9E3"/>
                                    <w:bottom w:val="single" w:sz="2" w:space="0" w:color="D9D9E3"/>
                                    <w:right w:val="single" w:sz="2" w:space="0" w:color="D9D9E3"/>
                                  </w:divBdr>
                                  <w:divsChild>
                                    <w:div w:id="206727121">
                                      <w:marLeft w:val="0"/>
                                      <w:marRight w:val="0"/>
                                      <w:marTop w:val="0"/>
                                      <w:marBottom w:val="0"/>
                                      <w:divBdr>
                                        <w:top w:val="single" w:sz="2" w:space="0" w:color="D9D9E3"/>
                                        <w:left w:val="single" w:sz="2" w:space="0" w:color="D9D9E3"/>
                                        <w:bottom w:val="single" w:sz="2" w:space="0" w:color="D9D9E3"/>
                                        <w:right w:val="single" w:sz="2" w:space="0" w:color="D9D9E3"/>
                                      </w:divBdr>
                                      <w:divsChild>
                                        <w:div w:id="953898841">
                                          <w:marLeft w:val="0"/>
                                          <w:marRight w:val="0"/>
                                          <w:marTop w:val="0"/>
                                          <w:marBottom w:val="0"/>
                                          <w:divBdr>
                                            <w:top w:val="single" w:sz="2" w:space="0" w:color="D9D9E3"/>
                                            <w:left w:val="single" w:sz="2" w:space="0" w:color="D9D9E3"/>
                                            <w:bottom w:val="single" w:sz="2" w:space="0" w:color="D9D9E3"/>
                                            <w:right w:val="single" w:sz="2" w:space="0" w:color="D9D9E3"/>
                                          </w:divBdr>
                                          <w:divsChild>
                                            <w:div w:id="1066103043">
                                              <w:marLeft w:val="0"/>
                                              <w:marRight w:val="0"/>
                                              <w:marTop w:val="0"/>
                                              <w:marBottom w:val="0"/>
                                              <w:divBdr>
                                                <w:top w:val="single" w:sz="2" w:space="0" w:color="D9D9E3"/>
                                                <w:left w:val="single" w:sz="2" w:space="0" w:color="D9D9E3"/>
                                                <w:bottom w:val="single" w:sz="2" w:space="0" w:color="D9D9E3"/>
                                                <w:right w:val="single" w:sz="2" w:space="0" w:color="D9D9E3"/>
                                              </w:divBdr>
                                              <w:divsChild>
                                                <w:div w:id="470363901">
                                                  <w:marLeft w:val="0"/>
                                                  <w:marRight w:val="0"/>
                                                  <w:marTop w:val="0"/>
                                                  <w:marBottom w:val="0"/>
                                                  <w:divBdr>
                                                    <w:top w:val="single" w:sz="2" w:space="0" w:color="D9D9E3"/>
                                                    <w:left w:val="single" w:sz="2" w:space="0" w:color="D9D9E3"/>
                                                    <w:bottom w:val="single" w:sz="2" w:space="0" w:color="D9D9E3"/>
                                                    <w:right w:val="single" w:sz="2" w:space="0" w:color="D9D9E3"/>
                                                  </w:divBdr>
                                                  <w:divsChild>
                                                    <w:div w:id="1342664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249413">
          <w:marLeft w:val="0"/>
          <w:marRight w:val="0"/>
          <w:marTop w:val="0"/>
          <w:marBottom w:val="0"/>
          <w:divBdr>
            <w:top w:val="none" w:sz="0" w:space="0" w:color="auto"/>
            <w:left w:val="none" w:sz="0" w:space="0" w:color="auto"/>
            <w:bottom w:val="none" w:sz="0" w:space="0" w:color="auto"/>
            <w:right w:val="none" w:sz="0" w:space="0" w:color="auto"/>
          </w:divBdr>
        </w:div>
      </w:divsChild>
    </w:div>
    <w:div w:id="222527423">
      <w:bodyDiv w:val="1"/>
      <w:marLeft w:val="0"/>
      <w:marRight w:val="0"/>
      <w:marTop w:val="0"/>
      <w:marBottom w:val="0"/>
      <w:divBdr>
        <w:top w:val="none" w:sz="0" w:space="0" w:color="auto"/>
        <w:left w:val="none" w:sz="0" w:space="0" w:color="auto"/>
        <w:bottom w:val="none" w:sz="0" w:space="0" w:color="auto"/>
        <w:right w:val="none" w:sz="0" w:space="0" w:color="auto"/>
      </w:divBdr>
    </w:div>
    <w:div w:id="360282522">
      <w:bodyDiv w:val="1"/>
      <w:marLeft w:val="0"/>
      <w:marRight w:val="0"/>
      <w:marTop w:val="0"/>
      <w:marBottom w:val="0"/>
      <w:divBdr>
        <w:top w:val="none" w:sz="0" w:space="0" w:color="auto"/>
        <w:left w:val="none" w:sz="0" w:space="0" w:color="auto"/>
        <w:bottom w:val="none" w:sz="0" w:space="0" w:color="auto"/>
        <w:right w:val="none" w:sz="0" w:space="0" w:color="auto"/>
      </w:divBdr>
    </w:div>
    <w:div w:id="869300711">
      <w:bodyDiv w:val="1"/>
      <w:marLeft w:val="0"/>
      <w:marRight w:val="0"/>
      <w:marTop w:val="0"/>
      <w:marBottom w:val="0"/>
      <w:divBdr>
        <w:top w:val="none" w:sz="0" w:space="0" w:color="auto"/>
        <w:left w:val="none" w:sz="0" w:space="0" w:color="auto"/>
        <w:bottom w:val="none" w:sz="0" w:space="0" w:color="auto"/>
        <w:right w:val="none" w:sz="0" w:space="0" w:color="auto"/>
      </w:divBdr>
    </w:div>
    <w:div w:id="1368023039">
      <w:bodyDiv w:val="1"/>
      <w:marLeft w:val="0"/>
      <w:marRight w:val="0"/>
      <w:marTop w:val="0"/>
      <w:marBottom w:val="0"/>
      <w:divBdr>
        <w:top w:val="none" w:sz="0" w:space="0" w:color="auto"/>
        <w:left w:val="none" w:sz="0" w:space="0" w:color="auto"/>
        <w:bottom w:val="none" w:sz="0" w:space="0" w:color="auto"/>
        <w:right w:val="none" w:sz="0" w:space="0" w:color="auto"/>
      </w:divBdr>
      <w:divsChild>
        <w:div w:id="1234705029">
          <w:marLeft w:val="0"/>
          <w:marRight w:val="0"/>
          <w:marTop w:val="0"/>
          <w:marBottom w:val="0"/>
          <w:divBdr>
            <w:top w:val="single" w:sz="2" w:space="0" w:color="D9D9E3"/>
            <w:left w:val="single" w:sz="2" w:space="0" w:color="D9D9E3"/>
            <w:bottom w:val="single" w:sz="2" w:space="0" w:color="D9D9E3"/>
            <w:right w:val="single" w:sz="2" w:space="0" w:color="D9D9E3"/>
          </w:divBdr>
          <w:divsChild>
            <w:div w:id="1365519071">
              <w:marLeft w:val="0"/>
              <w:marRight w:val="0"/>
              <w:marTop w:val="0"/>
              <w:marBottom w:val="0"/>
              <w:divBdr>
                <w:top w:val="single" w:sz="2" w:space="0" w:color="D9D9E3"/>
                <w:left w:val="single" w:sz="2" w:space="0" w:color="D9D9E3"/>
                <w:bottom w:val="single" w:sz="2" w:space="0" w:color="D9D9E3"/>
                <w:right w:val="single" w:sz="2" w:space="0" w:color="D9D9E3"/>
              </w:divBdr>
              <w:divsChild>
                <w:div w:id="1464275157">
                  <w:marLeft w:val="0"/>
                  <w:marRight w:val="0"/>
                  <w:marTop w:val="0"/>
                  <w:marBottom w:val="0"/>
                  <w:divBdr>
                    <w:top w:val="single" w:sz="2" w:space="0" w:color="D9D9E3"/>
                    <w:left w:val="single" w:sz="2" w:space="0" w:color="D9D9E3"/>
                    <w:bottom w:val="single" w:sz="2" w:space="0" w:color="D9D9E3"/>
                    <w:right w:val="single" w:sz="2" w:space="0" w:color="D9D9E3"/>
                  </w:divBdr>
                  <w:divsChild>
                    <w:div w:id="1734741679">
                      <w:marLeft w:val="0"/>
                      <w:marRight w:val="0"/>
                      <w:marTop w:val="0"/>
                      <w:marBottom w:val="0"/>
                      <w:divBdr>
                        <w:top w:val="single" w:sz="2" w:space="0" w:color="D9D9E3"/>
                        <w:left w:val="single" w:sz="2" w:space="0" w:color="D9D9E3"/>
                        <w:bottom w:val="single" w:sz="2" w:space="0" w:color="D9D9E3"/>
                        <w:right w:val="single" w:sz="2" w:space="0" w:color="D9D9E3"/>
                      </w:divBdr>
                      <w:divsChild>
                        <w:div w:id="102767620">
                          <w:marLeft w:val="0"/>
                          <w:marRight w:val="0"/>
                          <w:marTop w:val="0"/>
                          <w:marBottom w:val="0"/>
                          <w:divBdr>
                            <w:top w:val="single" w:sz="2" w:space="0" w:color="D9D9E3"/>
                            <w:left w:val="single" w:sz="2" w:space="0" w:color="D9D9E3"/>
                            <w:bottom w:val="single" w:sz="2" w:space="0" w:color="D9D9E3"/>
                            <w:right w:val="single" w:sz="2" w:space="0" w:color="D9D9E3"/>
                          </w:divBdr>
                          <w:divsChild>
                            <w:div w:id="861043554">
                              <w:marLeft w:val="0"/>
                              <w:marRight w:val="0"/>
                              <w:marTop w:val="100"/>
                              <w:marBottom w:val="100"/>
                              <w:divBdr>
                                <w:top w:val="single" w:sz="2" w:space="0" w:color="D9D9E3"/>
                                <w:left w:val="single" w:sz="2" w:space="0" w:color="D9D9E3"/>
                                <w:bottom w:val="single" w:sz="2" w:space="0" w:color="D9D9E3"/>
                                <w:right w:val="single" w:sz="2" w:space="0" w:color="D9D9E3"/>
                              </w:divBdr>
                              <w:divsChild>
                                <w:div w:id="901014993">
                                  <w:marLeft w:val="0"/>
                                  <w:marRight w:val="0"/>
                                  <w:marTop w:val="0"/>
                                  <w:marBottom w:val="0"/>
                                  <w:divBdr>
                                    <w:top w:val="single" w:sz="2" w:space="0" w:color="D9D9E3"/>
                                    <w:left w:val="single" w:sz="2" w:space="0" w:color="D9D9E3"/>
                                    <w:bottom w:val="single" w:sz="2" w:space="0" w:color="D9D9E3"/>
                                    <w:right w:val="single" w:sz="2" w:space="0" w:color="D9D9E3"/>
                                  </w:divBdr>
                                  <w:divsChild>
                                    <w:div w:id="691809771">
                                      <w:marLeft w:val="0"/>
                                      <w:marRight w:val="0"/>
                                      <w:marTop w:val="0"/>
                                      <w:marBottom w:val="0"/>
                                      <w:divBdr>
                                        <w:top w:val="single" w:sz="2" w:space="0" w:color="D9D9E3"/>
                                        <w:left w:val="single" w:sz="2" w:space="0" w:color="D9D9E3"/>
                                        <w:bottom w:val="single" w:sz="2" w:space="0" w:color="D9D9E3"/>
                                        <w:right w:val="single" w:sz="2" w:space="0" w:color="D9D9E3"/>
                                      </w:divBdr>
                                      <w:divsChild>
                                        <w:div w:id="1831556984">
                                          <w:marLeft w:val="0"/>
                                          <w:marRight w:val="0"/>
                                          <w:marTop w:val="0"/>
                                          <w:marBottom w:val="0"/>
                                          <w:divBdr>
                                            <w:top w:val="single" w:sz="2" w:space="0" w:color="D9D9E3"/>
                                            <w:left w:val="single" w:sz="2" w:space="0" w:color="D9D9E3"/>
                                            <w:bottom w:val="single" w:sz="2" w:space="0" w:color="D9D9E3"/>
                                            <w:right w:val="single" w:sz="2" w:space="0" w:color="D9D9E3"/>
                                          </w:divBdr>
                                          <w:divsChild>
                                            <w:div w:id="1261378114">
                                              <w:marLeft w:val="0"/>
                                              <w:marRight w:val="0"/>
                                              <w:marTop w:val="0"/>
                                              <w:marBottom w:val="0"/>
                                              <w:divBdr>
                                                <w:top w:val="single" w:sz="2" w:space="0" w:color="D9D9E3"/>
                                                <w:left w:val="single" w:sz="2" w:space="0" w:color="D9D9E3"/>
                                                <w:bottom w:val="single" w:sz="2" w:space="0" w:color="D9D9E3"/>
                                                <w:right w:val="single" w:sz="2" w:space="0" w:color="D9D9E3"/>
                                              </w:divBdr>
                                              <w:divsChild>
                                                <w:div w:id="1506166641">
                                                  <w:marLeft w:val="0"/>
                                                  <w:marRight w:val="0"/>
                                                  <w:marTop w:val="0"/>
                                                  <w:marBottom w:val="0"/>
                                                  <w:divBdr>
                                                    <w:top w:val="single" w:sz="2" w:space="0" w:color="D9D9E3"/>
                                                    <w:left w:val="single" w:sz="2" w:space="0" w:color="D9D9E3"/>
                                                    <w:bottom w:val="single" w:sz="2" w:space="0" w:color="D9D9E3"/>
                                                    <w:right w:val="single" w:sz="2" w:space="0" w:color="D9D9E3"/>
                                                  </w:divBdr>
                                                  <w:divsChild>
                                                    <w:div w:id="11570412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1854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04B160B-1FFB-4607-A304-C8708360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1683</Words>
  <Characters>9933</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Rausch</dc:creator>
  <cp:keywords/>
  <dc:description/>
  <cp:lastModifiedBy>Kolouchova, Sarka</cp:lastModifiedBy>
  <cp:revision>2</cp:revision>
  <dcterms:created xsi:type="dcterms:W3CDTF">2024-11-06T08:30:00Z</dcterms:created>
  <dcterms:modified xsi:type="dcterms:W3CDTF">2024-11-06T08:30:00Z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#8e6a00,12,Calibri</vt:lpwstr>
  </property>
  <property fmtid="{D5CDD505-2E9C-101B-9397-08002B2CF9AE}" pid="4" name="ClassificationContentMarkingHeaderText">
    <vt:lpwstr>Confidential</vt:lpwstr>
  </property>
  <property fmtid="{D5CDD505-2E9C-101B-9397-08002B2CF9AE}" pid="5" name="MSIP_Label_2c56a699-e9bd-437a-8412-901342082749_Enabled">
    <vt:lpwstr>true</vt:lpwstr>
  </property>
  <property fmtid="{D5CDD505-2E9C-101B-9397-08002B2CF9AE}" pid="6" name="MSIP_Label_2c56a699-e9bd-437a-8412-901342082749_SetDate">
    <vt:lpwstr>2024-01-16T09:35:00Z</vt:lpwstr>
  </property>
  <property fmtid="{D5CDD505-2E9C-101B-9397-08002B2CF9AE}" pid="7" name="MSIP_Label_2c56a699-e9bd-437a-8412-901342082749_Method">
    <vt:lpwstr>Privileged</vt:lpwstr>
  </property>
  <property fmtid="{D5CDD505-2E9C-101B-9397-08002B2CF9AE}" pid="8" name="MSIP_Label_2c56a699-e9bd-437a-8412-901342082749_Name">
    <vt:lpwstr>2c56a699-e9bd-437a-8412-901342082749</vt:lpwstr>
  </property>
  <property fmtid="{D5CDD505-2E9C-101B-9397-08002B2CF9AE}" pid="9" name="MSIP_Label_2c56a699-e9bd-437a-8412-901342082749_SiteId">
    <vt:lpwstr>a00de4ec-48a8-43a6-be74-e31274e2060d</vt:lpwstr>
  </property>
  <property fmtid="{D5CDD505-2E9C-101B-9397-08002B2CF9AE}" pid="10" name="MSIP_Label_2c56a699-e9bd-437a-8412-901342082749_ActionId">
    <vt:lpwstr>4fe36c6b-cd79-4cc8-a0b8-41c1056f0125</vt:lpwstr>
  </property>
  <property fmtid="{D5CDD505-2E9C-101B-9397-08002B2CF9AE}" pid="11" name="MSIP_Label_2c56a699-e9bd-437a-8412-901342082749_ContentBits">
    <vt:lpwstr>1</vt:lpwstr>
  </property>
  <property fmtid="{D5CDD505-2E9C-101B-9397-08002B2CF9AE}" pid="12" name="_NewReviewCycle">
    <vt:lpwstr/>
  </property>
</Properties>
</file>