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5EC5" w14:textId="36907AC1" w:rsidR="000E6AD5" w:rsidRPr="00F84786" w:rsidRDefault="00DC5C29" w:rsidP="00DB3BCD">
      <w:pPr>
        <w:pStyle w:val="Nadpis1"/>
        <w:spacing w:before="0" w:after="120" w:line="276" w:lineRule="auto"/>
        <w:jc w:val="center"/>
        <w:rPr>
          <w:rFonts w:ascii="Segoe UI" w:hAnsi="Segoe UI" w:cs="Segoe UI"/>
          <w:snapToGrid w:val="0"/>
          <w:lang w:val="cs-CZ"/>
        </w:rPr>
      </w:pPr>
      <w:r w:rsidRPr="00F84786">
        <w:rPr>
          <w:rFonts w:ascii="Segoe UI" w:hAnsi="Segoe UI" w:cs="Segoe UI"/>
          <w:lang w:val="cs-CZ"/>
        </w:rPr>
        <w:t xml:space="preserve">Smlouva o </w:t>
      </w:r>
      <w:r w:rsidR="00F84786" w:rsidRPr="00F84786">
        <w:rPr>
          <w:rFonts w:ascii="Segoe UI" w:hAnsi="Segoe UI" w:cs="Segoe UI"/>
          <w:lang w:val="cs-CZ"/>
        </w:rPr>
        <w:t>dodáv</w:t>
      </w:r>
      <w:r w:rsidR="00F84786">
        <w:rPr>
          <w:rFonts w:ascii="Segoe UI" w:hAnsi="Segoe UI" w:cs="Segoe UI"/>
          <w:lang w:val="cs-CZ"/>
        </w:rPr>
        <w:t>kách</w:t>
      </w:r>
      <w:r w:rsidR="00F84786" w:rsidRPr="00F84786">
        <w:rPr>
          <w:rFonts w:ascii="Segoe UI" w:hAnsi="Segoe UI" w:cs="Segoe UI"/>
          <w:lang w:val="cs-CZ"/>
        </w:rPr>
        <w:t xml:space="preserve"> </w:t>
      </w:r>
      <w:r w:rsidRPr="00F84786">
        <w:rPr>
          <w:rFonts w:ascii="Segoe UI" w:hAnsi="Segoe UI" w:cs="Segoe UI"/>
          <w:lang w:val="cs-CZ"/>
        </w:rPr>
        <w:t>ele</w:t>
      </w:r>
      <w:r w:rsidR="00C44A30" w:rsidRPr="00F84786">
        <w:rPr>
          <w:rFonts w:ascii="Segoe UI" w:hAnsi="Segoe UI" w:cs="Segoe UI"/>
          <w:lang w:val="cs-CZ"/>
        </w:rPr>
        <w:t>ktrické energie</w:t>
      </w:r>
    </w:p>
    <w:p w14:paraId="618B2A7C" w14:textId="31E9102D" w:rsidR="000E6AD5" w:rsidRPr="00F84786" w:rsidRDefault="000E6AD5" w:rsidP="00892069">
      <w:pPr>
        <w:spacing w:after="240" w:line="276" w:lineRule="auto"/>
        <w:jc w:val="center"/>
        <w:rPr>
          <w:rFonts w:ascii="Segoe UI" w:hAnsi="Segoe UI" w:cs="Segoe UI"/>
          <w:color w:val="FF0000"/>
          <w:sz w:val="22"/>
          <w:szCs w:val="22"/>
        </w:rPr>
      </w:pPr>
      <w:r w:rsidRPr="00F84786">
        <w:rPr>
          <w:rFonts w:ascii="Segoe UI" w:hAnsi="Segoe UI" w:cs="Segoe UI"/>
          <w:sz w:val="22"/>
          <w:szCs w:val="22"/>
        </w:rPr>
        <w:t xml:space="preserve">kterou, podle ustanovení </w:t>
      </w:r>
      <w:r w:rsidR="00DC5C29" w:rsidRPr="00F84786">
        <w:rPr>
          <w:rFonts w:ascii="Segoe UI" w:hAnsi="Segoe UI" w:cs="Segoe UI"/>
          <w:sz w:val="22"/>
          <w:szCs w:val="22"/>
        </w:rPr>
        <w:t>zákona č. 458/2000 Sb., energetický zákon, ve znění pozdějších předpisů, vyhlášky č. 408/2015 Sb., o Pravidlech trhu s elektřinou, ve znění pozdějších předpisů, a</w:t>
      </w:r>
      <w:r w:rsidRPr="00F84786">
        <w:rPr>
          <w:rFonts w:ascii="Segoe UI" w:hAnsi="Segoe UI" w:cs="Segoe UI"/>
          <w:sz w:val="22"/>
          <w:szCs w:val="22"/>
        </w:rPr>
        <w:t xml:space="preserve"> zákona č. 89/2012 Sb., občanský zákoník, ve znění pozdějších předpisů (dále jen „</w:t>
      </w:r>
      <w:r w:rsidRPr="00F84786">
        <w:rPr>
          <w:rFonts w:ascii="Segoe UI" w:hAnsi="Segoe UI" w:cs="Segoe UI"/>
          <w:b/>
          <w:i/>
          <w:sz w:val="22"/>
          <w:szCs w:val="22"/>
        </w:rPr>
        <w:t>Občanský zákoník</w:t>
      </w:r>
      <w:r w:rsidRPr="00F84786">
        <w:rPr>
          <w:rFonts w:ascii="Segoe UI" w:hAnsi="Segoe UI" w:cs="Segoe UI"/>
          <w:sz w:val="22"/>
          <w:szCs w:val="22"/>
        </w:rPr>
        <w:t>“)</w:t>
      </w:r>
      <w:r w:rsidR="00081BCB" w:rsidRPr="00F84786">
        <w:rPr>
          <w:rFonts w:ascii="Segoe UI" w:hAnsi="Segoe UI" w:cs="Segoe UI"/>
          <w:sz w:val="22"/>
          <w:szCs w:val="22"/>
        </w:rPr>
        <w:t xml:space="preserve"> </w:t>
      </w:r>
      <w:r w:rsidRPr="00F84786">
        <w:rPr>
          <w:rFonts w:ascii="Segoe UI" w:hAnsi="Segoe UI" w:cs="Segoe UI"/>
          <w:sz w:val="22"/>
          <w:szCs w:val="22"/>
        </w:rPr>
        <w:t>uzavřely níže uvedeného dne, měsíce a roku tyto smluvní strany:</w:t>
      </w:r>
    </w:p>
    <w:p w14:paraId="52E5286D" w14:textId="77777777" w:rsidR="00CB7873" w:rsidRPr="00832BD5" w:rsidRDefault="00CB7873" w:rsidP="00924AEB">
      <w:pPr>
        <w:widowControl w:val="0"/>
        <w:tabs>
          <w:tab w:val="left" w:pos="3008"/>
        </w:tabs>
        <w:autoSpaceDE w:val="0"/>
        <w:autoSpaceDN w:val="0"/>
        <w:spacing w:after="120"/>
        <w:rPr>
          <w:rFonts w:ascii="Segoe UI" w:eastAsia="Segoe UI" w:hAnsi="Segoe UI" w:cs="Segoe UI"/>
          <w:sz w:val="22"/>
          <w:szCs w:val="22"/>
          <w:lang w:bidi="cs-CZ"/>
        </w:rPr>
      </w:pPr>
      <w:r w:rsidRPr="00F84786">
        <w:rPr>
          <w:rFonts w:ascii="Segoe UI" w:eastAsia="Segoe UI" w:hAnsi="Segoe UI" w:cs="Segoe UI"/>
          <w:sz w:val="22"/>
          <w:szCs w:val="22"/>
          <w:lang w:bidi="cs-CZ"/>
        </w:rPr>
        <w:t>Číslo</w:t>
      </w:r>
      <w:r w:rsidRPr="00F84786">
        <w:rPr>
          <w:rFonts w:ascii="Segoe UI" w:eastAsia="Segoe UI" w:hAnsi="Segoe UI" w:cs="Segoe UI"/>
          <w:spacing w:val="-3"/>
          <w:sz w:val="22"/>
          <w:szCs w:val="22"/>
          <w:lang w:bidi="cs-CZ"/>
        </w:rPr>
        <w:t xml:space="preserve"> </w:t>
      </w:r>
      <w:r w:rsidRPr="00F84786">
        <w:rPr>
          <w:rFonts w:ascii="Segoe UI" w:eastAsia="Segoe UI" w:hAnsi="Segoe UI" w:cs="Segoe UI"/>
          <w:sz w:val="22"/>
          <w:szCs w:val="22"/>
          <w:lang w:bidi="cs-CZ"/>
        </w:rPr>
        <w:t>smlouvy</w:t>
      </w:r>
      <w:r w:rsidRPr="00F84786">
        <w:rPr>
          <w:rFonts w:ascii="Segoe UI" w:eastAsia="Segoe UI" w:hAnsi="Segoe UI" w:cs="Segoe UI"/>
          <w:spacing w:val="-2"/>
          <w:sz w:val="22"/>
          <w:szCs w:val="22"/>
          <w:lang w:bidi="cs-CZ"/>
        </w:rPr>
        <w:t xml:space="preserve"> </w:t>
      </w:r>
      <w:r w:rsidRPr="00F84786">
        <w:rPr>
          <w:rFonts w:ascii="Segoe UI" w:eastAsia="Segoe UI" w:hAnsi="Segoe UI" w:cs="Segoe UI"/>
          <w:sz w:val="22"/>
          <w:szCs w:val="22"/>
          <w:lang w:bidi="cs-CZ"/>
        </w:rPr>
        <w:t>Odběratele:</w:t>
      </w:r>
      <w:r w:rsidRPr="00F84786">
        <w:rPr>
          <w:rFonts w:ascii="Segoe UI" w:eastAsia="Segoe UI" w:hAnsi="Segoe UI" w:cs="Segoe UI"/>
          <w:sz w:val="22"/>
          <w:szCs w:val="22"/>
          <w:lang w:bidi="cs-CZ"/>
        </w:rPr>
        <w:tab/>
      </w:r>
      <w:r w:rsidRPr="00832BD5">
        <w:rPr>
          <w:rFonts w:ascii="Segoe UI" w:eastAsia="Segoe UI" w:hAnsi="Segoe UI" w:cs="Segoe UI"/>
          <w:sz w:val="22"/>
          <w:szCs w:val="22"/>
          <w:lang w:bidi="cs-CZ"/>
        </w:rPr>
        <w:t>……………………………………</w:t>
      </w:r>
    </w:p>
    <w:p w14:paraId="65FDD72B" w14:textId="126A4E0B" w:rsidR="00CB7873" w:rsidRPr="00F84786" w:rsidRDefault="00CB7873" w:rsidP="00924AEB">
      <w:pPr>
        <w:widowControl w:val="0"/>
        <w:tabs>
          <w:tab w:val="left" w:pos="3008"/>
        </w:tabs>
        <w:autoSpaceDE w:val="0"/>
        <w:autoSpaceDN w:val="0"/>
        <w:spacing w:after="240"/>
        <w:rPr>
          <w:rFonts w:ascii="Segoe UI" w:eastAsia="Segoe UI" w:hAnsi="Segoe UI" w:cs="Segoe UI"/>
          <w:sz w:val="22"/>
          <w:szCs w:val="22"/>
          <w:lang w:bidi="cs-CZ"/>
        </w:rPr>
      </w:pPr>
      <w:r w:rsidRPr="00832BD5">
        <w:rPr>
          <w:rFonts w:ascii="Segoe UI" w:eastAsia="Segoe UI" w:hAnsi="Segoe UI" w:cs="Segoe UI"/>
          <w:sz w:val="22"/>
          <w:szCs w:val="22"/>
          <w:lang w:bidi="cs-CZ"/>
        </w:rPr>
        <w:t>Číslo</w:t>
      </w:r>
      <w:r w:rsidRPr="00832BD5">
        <w:rPr>
          <w:rFonts w:ascii="Segoe UI" w:eastAsia="Segoe UI" w:hAnsi="Segoe UI" w:cs="Segoe UI"/>
          <w:spacing w:val="-2"/>
          <w:sz w:val="22"/>
          <w:szCs w:val="22"/>
          <w:lang w:bidi="cs-CZ"/>
        </w:rPr>
        <w:t xml:space="preserve"> </w:t>
      </w:r>
      <w:r w:rsidRPr="00832BD5">
        <w:rPr>
          <w:rFonts w:ascii="Segoe UI" w:eastAsia="Segoe UI" w:hAnsi="Segoe UI" w:cs="Segoe UI"/>
          <w:sz w:val="22"/>
          <w:szCs w:val="22"/>
          <w:lang w:bidi="cs-CZ"/>
        </w:rPr>
        <w:t>smlouvy</w:t>
      </w:r>
      <w:r w:rsidRPr="00832BD5">
        <w:rPr>
          <w:rFonts w:ascii="Segoe UI" w:eastAsia="Segoe UI" w:hAnsi="Segoe UI" w:cs="Segoe UI"/>
          <w:spacing w:val="-4"/>
          <w:sz w:val="22"/>
          <w:szCs w:val="22"/>
          <w:lang w:bidi="cs-CZ"/>
        </w:rPr>
        <w:t xml:space="preserve"> </w:t>
      </w:r>
      <w:r w:rsidRPr="00832BD5">
        <w:rPr>
          <w:rFonts w:ascii="Segoe UI" w:eastAsia="Segoe UI" w:hAnsi="Segoe UI" w:cs="Segoe UI"/>
          <w:sz w:val="22"/>
          <w:szCs w:val="22"/>
          <w:lang w:bidi="cs-CZ"/>
        </w:rPr>
        <w:t>Dodavatele:</w:t>
      </w:r>
      <w:r w:rsidRPr="00832BD5">
        <w:rPr>
          <w:rFonts w:ascii="Segoe UI" w:eastAsia="Segoe UI" w:hAnsi="Segoe UI" w:cs="Segoe UI"/>
          <w:sz w:val="22"/>
          <w:szCs w:val="22"/>
          <w:lang w:bidi="cs-CZ"/>
        </w:rPr>
        <w:tab/>
        <w:t>……………………………………</w:t>
      </w:r>
    </w:p>
    <w:p w14:paraId="41043F8D" w14:textId="0A98977E" w:rsidR="00523D5F" w:rsidRPr="00F84786" w:rsidRDefault="00503D6A" w:rsidP="00752A01">
      <w:pPr>
        <w:widowControl w:val="0"/>
        <w:autoSpaceDE w:val="0"/>
        <w:autoSpaceDN w:val="0"/>
        <w:spacing w:after="120"/>
        <w:outlineLvl w:val="0"/>
        <w:rPr>
          <w:rFonts w:ascii="Segoe UI" w:eastAsia="Segoe UI" w:hAnsi="Segoe UI" w:cs="Segoe UI"/>
          <w:b/>
          <w:bCs/>
          <w:sz w:val="22"/>
          <w:szCs w:val="22"/>
          <w:lang w:bidi="cs-CZ"/>
        </w:rPr>
      </w:pPr>
      <w:r>
        <w:rPr>
          <w:rFonts w:ascii="Segoe UI" w:eastAsia="Segoe UI" w:hAnsi="Segoe UI" w:cs="Segoe UI"/>
          <w:b/>
          <w:bCs/>
          <w:sz w:val="22"/>
          <w:szCs w:val="22"/>
          <w:lang w:bidi="cs-CZ"/>
        </w:rPr>
        <w:t>Mateřská</w:t>
      </w:r>
      <w:r w:rsidR="008E4405">
        <w:rPr>
          <w:rFonts w:ascii="Segoe UI" w:eastAsia="Segoe UI" w:hAnsi="Segoe UI" w:cs="Segoe UI"/>
          <w:b/>
          <w:bCs/>
          <w:sz w:val="22"/>
          <w:szCs w:val="22"/>
          <w:lang w:bidi="cs-CZ"/>
        </w:rPr>
        <w:t xml:space="preserve"> škola Brno, </w:t>
      </w:r>
      <w:r w:rsidR="004A03B8">
        <w:rPr>
          <w:rFonts w:ascii="Segoe UI" w:eastAsia="Segoe UI" w:hAnsi="Segoe UI" w:cs="Segoe UI"/>
          <w:b/>
          <w:bCs/>
          <w:sz w:val="22"/>
          <w:szCs w:val="22"/>
          <w:lang w:bidi="cs-CZ"/>
        </w:rPr>
        <w:t>U lípy Svobody 3</w:t>
      </w:r>
      <w:r w:rsidR="008E4405">
        <w:rPr>
          <w:rFonts w:ascii="Segoe UI" w:eastAsia="Segoe UI" w:hAnsi="Segoe UI" w:cs="Segoe UI"/>
          <w:b/>
          <w:bCs/>
          <w:sz w:val="22"/>
          <w:szCs w:val="22"/>
          <w:lang w:bidi="cs-CZ"/>
        </w:rPr>
        <w:t xml:space="preserve">, příspěvková organizace 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253"/>
        <w:gridCol w:w="4819"/>
      </w:tblGrid>
      <w:tr w:rsidR="00CB7873" w:rsidRPr="00F84786" w14:paraId="36697006" w14:textId="77777777" w:rsidTr="00DA254A">
        <w:trPr>
          <w:trHeight w:val="374"/>
        </w:trPr>
        <w:tc>
          <w:tcPr>
            <w:tcW w:w="2344" w:type="pct"/>
          </w:tcPr>
          <w:p w14:paraId="01F859F9" w14:textId="0F0C20E2" w:rsidR="00CB7873" w:rsidRPr="00F84786" w:rsidRDefault="00CB7873" w:rsidP="00DA254A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Zastoupen</w:t>
            </w:r>
            <w:r w:rsidR="00752A01"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a</w:t>
            </w: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:</w:t>
            </w:r>
          </w:p>
        </w:tc>
        <w:tc>
          <w:tcPr>
            <w:tcW w:w="2656" w:type="pct"/>
          </w:tcPr>
          <w:p w14:paraId="2FA05F01" w14:textId="2C7BCAD5" w:rsidR="00CB7873" w:rsidRPr="00F84786" w:rsidRDefault="004A03B8" w:rsidP="00DA254A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4A03B8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Bc. Andre</w:t>
            </w:r>
            <w:r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ou</w:t>
            </w:r>
            <w:r w:rsidRPr="004A03B8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 xml:space="preserve"> Bár</w:t>
            </w:r>
            <w:r w:rsidR="00B25D47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, ředitelkou</w:t>
            </w:r>
          </w:p>
        </w:tc>
      </w:tr>
      <w:tr w:rsidR="00924AEB" w:rsidRPr="00F84786" w14:paraId="5ABA3424" w14:textId="77777777" w:rsidTr="00DA254A">
        <w:trPr>
          <w:trHeight w:val="456"/>
        </w:trPr>
        <w:tc>
          <w:tcPr>
            <w:tcW w:w="2344" w:type="pct"/>
          </w:tcPr>
          <w:p w14:paraId="05FB6BAD" w14:textId="77777777" w:rsidR="00924AEB" w:rsidRPr="00F84786" w:rsidRDefault="00924AEB" w:rsidP="00924AEB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Se sídlem:</w:t>
            </w:r>
          </w:p>
        </w:tc>
        <w:tc>
          <w:tcPr>
            <w:tcW w:w="2656" w:type="pct"/>
          </w:tcPr>
          <w:p w14:paraId="195E88FE" w14:textId="486DDC92" w:rsidR="00924AEB" w:rsidRPr="00F84786" w:rsidRDefault="004A03B8" w:rsidP="00924AEB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4A03B8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U Lípy Svobody 65/3</w:t>
            </w:r>
            <w:r w:rsidR="008E4405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, 62</w:t>
            </w:r>
            <w:r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0</w:t>
            </w:r>
            <w:r w:rsidR="008E4405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 xml:space="preserve"> 00 Brno </w:t>
            </w:r>
            <w:r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–</w:t>
            </w:r>
            <w:r w:rsidR="008E4405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 xml:space="preserve"> </w:t>
            </w:r>
            <w:r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Brněnské Ivanovice</w:t>
            </w:r>
          </w:p>
        </w:tc>
      </w:tr>
      <w:tr w:rsidR="00924AEB" w:rsidRPr="00F84786" w14:paraId="0EA12D10" w14:textId="77777777" w:rsidTr="00DA254A">
        <w:trPr>
          <w:trHeight w:val="456"/>
        </w:trPr>
        <w:tc>
          <w:tcPr>
            <w:tcW w:w="2344" w:type="pct"/>
          </w:tcPr>
          <w:p w14:paraId="346F27F0" w14:textId="77777777" w:rsidR="00924AEB" w:rsidRPr="00F84786" w:rsidRDefault="00924AEB" w:rsidP="00924AEB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IČO:</w:t>
            </w:r>
          </w:p>
        </w:tc>
        <w:tc>
          <w:tcPr>
            <w:tcW w:w="2656" w:type="pct"/>
          </w:tcPr>
          <w:p w14:paraId="275BFA61" w14:textId="5A722DEC" w:rsidR="00924AEB" w:rsidRPr="00F84786" w:rsidRDefault="004A03B8" w:rsidP="00924AEB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70994625</w:t>
            </w:r>
          </w:p>
        </w:tc>
      </w:tr>
      <w:tr w:rsidR="00924AEB" w:rsidRPr="00F84786" w14:paraId="5F615F4B" w14:textId="77777777" w:rsidTr="00DA254A">
        <w:trPr>
          <w:trHeight w:val="457"/>
        </w:trPr>
        <w:tc>
          <w:tcPr>
            <w:tcW w:w="2344" w:type="pct"/>
          </w:tcPr>
          <w:p w14:paraId="584A7FC6" w14:textId="77777777" w:rsidR="00924AEB" w:rsidRPr="00924AEB" w:rsidRDefault="00924AEB" w:rsidP="00924AEB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924AEB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DIČ:</w:t>
            </w:r>
          </w:p>
        </w:tc>
        <w:tc>
          <w:tcPr>
            <w:tcW w:w="2656" w:type="pct"/>
          </w:tcPr>
          <w:p w14:paraId="3D14BB47" w14:textId="70CC7C4C" w:rsidR="00924AEB" w:rsidRPr="00F84786" w:rsidRDefault="00924AEB" w:rsidP="00924AEB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</w:p>
        </w:tc>
      </w:tr>
      <w:tr w:rsidR="00924AEB" w:rsidRPr="00F84786" w14:paraId="266926AC" w14:textId="77777777" w:rsidTr="00DA254A">
        <w:trPr>
          <w:trHeight w:val="457"/>
        </w:trPr>
        <w:tc>
          <w:tcPr>
            <w:tcW w:w="2344" w:type="pct"/>
          </w:tcPr>
          <w:p w14:paraId="3591AB8B" w14:textId="77777777" w:rsidR="00924AEB" w:rsidRPr="00924AEB" w:rsidRDefault="00924AEB" w:rsidP="00924AEB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924AEB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Bankovní spojení:</w:t>
            </w:r>
          </w:p>
        </w:tc>
        <w:tc>
          <w:tcPr>
            <w:tcW w:w="2656" w:type="pct"/>
          </w:tcPr>
          <w:p w14:paraId="306ED188" w14:textId="28E51AC7" w:rsidR="00924AEB" w:rsidRPr="00F84786" w:rsidRDefault="00503D6A" w:rsidP="00924AEB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Komerční banka</w:t>
            </w:r>
            <w:r w:rsidR="00D71FC6" w:rsidRPr="00D71FC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, a.s.</w:t>
            </w:r>
          </w:p>
        </w:tc>
      </w:tr>
      <w:tr w:rsidR="00924AEB" w:rsidRPr="00F84786" w14:paraId="1856A893" w14:textId="77777777" w:rsidTr="00DA254A">
        <w:trPr>
          <w:trHeight w:val="374"/>
        </w:trPr>
        <w:tc>
          <w:tcPr>
            <w:tcW w:w="2344" w:type="pct"/>
          </w:tcPr>
          <w:p w14:paraId="2AFD6D47" w14:textId="77777777" w:rsidR="00924AEB" w:rsidRPr="00924AEB" w:rsidRDefault="00924AEB" w:rsidP="00924AEB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924AEB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Číslo účtu:</w:t>
            </w:r>
          </w:p>
        </w:tc>
        <w:tc>
          <w:tcPr>
            <w:tcW w:w="2656" w:type="pct"/>
          </w:tcPr>
          <w:p w14:paraId="5755F9A2" w14:textId="416EDF86" w:rsidR="00924AEB" w:rsidRPr="00F84786" w:rsidRDefault="004A03B8" w:rsidP="00924AEB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4A03B8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27-7495440287/0100</w:t>
            </w:r>
          </w:p>
        </w:tc>
      </w:tr>
      <w:tr w:rsidR="00924AEB" w:rsidRPr="00F84786" w14:paraId="2A0FD4C7" w14:textId="77777777" w:rsidTr="00DA254A">
        <w:trPr>
          <w:trHeight w:val="374"/>
        </w:trPr>
        <w:tc>
          <w:tcPr>
            <w:tcW w:w="2344" w:type="pct"/>
          </w:tcPr>
          <w:p w14:paraId="61359EF6" w14:textId="29BC36DA" w:rsidR="00924AEB" w:rsidRPr="00924AEB" w:rsidRDefault="00924AEB" w:rsidP="00924AEB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924AEB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Kontaktní osoba ve věcech smluvních:</w:t>
            </w:r>
          </w:p>
        </w:tc>
        <w:tc>
          <w:tcPr>
            <w:tcW w:w="2656" w:type="pct"/>
          </w:tcPr>
          <w:p w14:paraId="61202A9E" w14:textId="35F6D015" w:rsidR="00924AEB" w:rsidRPr="00F84786" w:rsidRDefault="004A03B8" w:rsidP="00924AEB">
            <w:pPr>
              <w:spacing w:before="60" w:after="60" w:line="273" w:lineRule="exac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4A03B8">
              <w:rPr>
                <w:rFonts w:ascii="Segoe UI" w:hAnsi="Segoe UI" w:cs="Segoe UI"/>
                <w:sz w:val="22"/>
                <w:szCs w:val="22"/>
              </w:rPr>
              <w:t>Bc. Andre</w:t>
            </w:r>
            <w:r>
              <w:rPr>
                <w:rFonts w:ascii="Segoe UI" w:hAnsi="Segoe UI" w:cs="Segoe UI"/>
                <w:sz w:val="22"/>
                <w:szCs w:val="22"/>
              </w:rPr>
              <w:t>a</w:t>
            </w:r>
            <w:r w:rsidRPr="004A03B8">
              <w:rPr>
                <w:rFonts w:ascii="Segoe UI" w:hAnsi="Segoe UI" w:cs="Segoe UI"/>
                <w:sz w:val="22"/>
                <w:szCs w:val="22"/>
              </w:rPr>
              <w:t xml:space="preserve"> Bár</w:t>
            </w:r>
          </w:p>
        </w:tc>
      </w:tr>
      <w:tr w:rsidR="00924AEB" w:rsidRPr="00F84786" w14:paraId="6F28D096" w14:textId="77777777" w:rsidTr="00DA254A">
        <w:trPr>
          <w:trHeight w:val="374"/>
        </w:trPr>
        <w:tc>
          <w:tcPr>
            <w:tcW w:w="2344" w:type="pct"/>
          </w:tcPr>
          <w:p w14:paraId="2580E98C" w14:textId="3EAE3C1E" w:rsidR="00924AEB" w:rsidRPr="00924AEB" w:rsidRDefault="00924AEB" w:rsidP="00924AEB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924AEB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Kontaktní údaje:</w:t>
            </w:r>
          </w:p>
        </w:tc>
        <w:tc>
          <w:tcPr>
            <w:tcW w:w="2656" w:type="pct"/>
          </w:tcPr>
          <w:p w14:paraId="5D8C6C6F" w14:textId="4BF5C9A9" w:rsidR="00924AEB" w:rsidRPr="00F84786" w:rsidRDefault="00832BD5" w:rsidP="00924AEB">
            <w:pPr>
              <w:spacing w:before="60" w:after="60" w:line="273" w:lineRule="exac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hyperlink r:id="rId8" w:history="1">
              <w:r w:rsidR="004A03B8" w:rsidRPr="004A03B8">
                <w:rPr>
                  <w:rStyle w:val="Hypertextovodkaz"/>
                  <w:rFonts w:ascii="Segoe UI" w:hAnsi="Segoe UI" w:cs="Segoe UI"/>
                  <w:sz w:val="22"/>
                  <w:szCs w:val="22"/>
                  <w:lang w:val="cs-CZ"/>
                </w:rPr>
                <w:t>msulipy@email.cz</w:t>
              </w:r>
            </w:hyperlink>
            <w:r w:rsidR="008E4405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, +420</w:t>
            </w:r>
            <w:r w:rsidR="00225FF9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 </w:t>
            </w:r>
            <w:r w:rsidR="004A03B8" w:rsidRPr="004A03B8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736 141 471</w:t>
            </w:r>
          </w:p>
        </w:tc>
      </w:tr>
      <w:tr w:rsidR="00924AEB" w:rsidRPr="00F84786" w14:paraId="6DFF6CD4" w14:textId="77777777" w:rsidTr="00DA254A">
        <w:trPr>
          <w:trHeight w:val="374"/>
        </w:trPr>
        <w:tc>
          <w:tcPr>
            <w:tcW w:w="2344" w:type="pct"/>
          </w:tcPr>
          <w:p w14:paraId="0D8CFEEF" w14:textId="01A56D93" w:rsidR="00924AEB" w:rsidRPr="00924AEB" w:rsidRDefault="00924AEB" w:rsidP="00924AEB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924AEB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Kontaktní údaje ve věcech technických:</w:t>
            </w:r>
          </w:p>
        </w:tc>
        <w:tc>
          <w:tcPr>
            <w:tcW w:w="2656" w:type="pct"/>
          </w:tcPr>
          <w:p w14:paraId="751CD40A" w14:textId="6AE141CF" w:rsidR="00924AEB" w:rsidRPr="00F84786" w:rsidRDefault="00832BD5" w:rsidP="00924AEB">
            <w:pPr>
              <w:spacing w:before="60" w:after="60" w:line="273" w:lineRule="exac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hyperlink r:id="rId9" w:history="1">
              <w:r w:rsidR="002349AD" w:rsidRPr="004A03B8">
                <w:rPr>
                  <w:rStyle w:val="Hypertextovodkaz"/>
                  <w:rFonts w:ascii="Segoe UI" w:hAnsi="Segoe UI" w:cs="Segoe UI"/>
                  <w:sz w:val="22"/>
                  <w:szCs w:val="22"/>
                  <w:lang w:val="cs-CZ"/>
                </w:rPr>
                <w:t>msulipy@email.cz</w:t>
              </w:r>
            </w:hyperlink>
            <w:r w:rsidR="002349AD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, +420 </w:t>
            </w:r>
            <w:r w:rsidR="002349AD" w:rsidRPr="004A03B8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736 141 471</w:t>
            </w:r>
          </w:p>
        </w:tc>
      </w:tr>
      <w:tr w:rsidR="00924AEB" w:rsidRPr="00F84786" w14:paraId="4F5CBE28" w14:textId="77777777" w:rsidTr="00DA254A">
        <w:trPr>
          <w:trHeight w:val="374"/>
        </w:trPr>
        <w:tc>
          <w:tcPr>
            <w:tcW w:w="2344" w:type="pct"/>
          </w:tcPr>
          <w:p w14:paraId="05B994B5" w14:textId="3329684E" w:rsidR="00924AEB" w:rsidRPr="00924AEB" w:rsidRDefault="00924AEB" w:rsidP="00924AEB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924AEB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Kontaktní údaje:</w:t>
            </w:r>
          </w:p>
        </w:tc>
        <w:tc>
          <w:tcPr>
            <w:tcW w:w="2656" w:type="pct"/>
          </w:tcPr>
          <w:p w14:paraId="3B8A9AAD" w14:textId="44A516D7" w:rsidR="00924AEB" w:rsidRPr="00F84786" w:rsidRDefault="00832BD5" w:rsidP="00924AEB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cs-CZ"/>
              </w:rPr>
            </w:pPr>
            <w:hyperlink r:id="rId10" w:history="1">
              <w:r w:rsidR="002349AD" w:rsidRPr="004A03B8">
                <w:rPr>
                  <w:rStyle w:val="Hypertextovodkaz"/>
                  <w:rFonts w:ascii="Segoe UI" w:hAnsi="Segoe UI" w:cs="Segoe UI"/>
                  <w:sz w:val="22"/>
                  <w:szCs w:val="22"/>
                  <w:lang w:val="cs-CZ"/>
                </w:rPr>
                <w:t>msulipy@email.cz</w:t>
              </w:r>
            </w:hyperlink>
            <w:r w:rsidR="002349AD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, +420 </w:t>
            </w:r>
            <w:r w:rsidR="002349AD" w:rsidRPr="004A03B8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736 141 471</w:t>
            </w:r>
          </w:p>
        </w:tc>
      </w:tr>
      <w:tr w:rsidR="00924AEB" w:rsidRPr="00F84786" w14:paraId="4A9D441D" w14:textId="77777777" w:rsidTr="00DA254A">
        <w:trPr>
          <w:trHeight w:val="374"/>
        </w:trPr>
        <w:tc>
          <w:tcPr>
            <w:tcW w:w="2344" w:type="pct"/>
          </w:tcPr>
          <w:p w14:paraId="3D1935D7" w14:textId="713CC0D1" w:rsidR="00924AEB" w:rsidRPr="00F84786" w:rsidRDefault="00924AEB" w:rsidP="00924AEB">
            <w:pPr>
              <w:spacing w:before="12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hAnsi="Segoe UI" w:cs="Segoe UI"/>
                <w:sz w:val="22"/>
                <w:szCs w:val="22"/>
                <w:lang w:val="cs-CZ"/>
              </w:rPr>
              <w:t>(dále jen „</w:t>
            </w:r>
            <w:r w:rsidRPr="00F84786">
              <w:rPr>
                <w:rFonts w:ascii="Segoe UI" w:hAnsi="Segoe UI" w:cs="Segoe UI"/>
                <w:b/>
                <w:i/>
                <w:sz w:val="22"/>
                <w:szCs w:val="22"/>
                <w:lang w:val="cs-CZ"/>
              </w:rPr>
              <w:t>Odběratel</w:t>
            </w:r>
            <w:r w:rsidRPr="00F84786">
              <w:rPr>
                <w:rFonts w:ascii="Segoe UI" w:hAnsi="Segoe UI" w:cs="Segoe UI"/>
                <w:sz w:val="22"/>
                <w:szCs w:val="22"/>
                <w:lang w:val="cs-CZ"/>
              </w:rPr>
              <w:t>“)</w:t>
            </w:r>
          </w:p>
        </w:tc>
        <w:tc>
          <w:tcPr>
            <w:tcW w:w="2656" w:type="pct"/>
          </w:tcPr>
          <w:p w14:paraId="0B335053" w14:textId="77777777" w:rsidR="00924AEB" w:rsidRPr="00F84786" w:rsidRDefault="00924AEB" w:rsidP="00924AEB">
            <w:pPr>
              <w:spacing w:before="82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</w:p>
        </w:tc>
      </w:tr>
    </w:tbl>
    <w:p w14:paraId="63C864EE" w14:textId="09C277CC" w:rsidR="000E6AD5" w:rsidRPr="00F84786" w:rsidRDefault="000E6AD5" w:rsidP="00924AEB">
      <w:pPr>
        <w:spacing w:before="240" w:after="240" w:line="276" w:lineRule="auto"/>
        <w:rPr>
          <w:rFonts w:ascii="Segoe UI" w:hAnsi="Segoe UI" w:cs="Segoe UI"/>
          <w:b/>
          <w:sz w:val="22"/>
          <w:szCs w:val="22"/>
        </w:rPr>
      </w:pPr>
      <w:r w:rsidRPr="00F84786">
        <w:rPr>
          <w:rFonts w:ascii="Segoe UI" w:hAnsi="Segoe UI" w:cs="Segoe UI"/>
          <w:b/>
          <w:sz w:val="22"/>
          <w:szCs w:val="22"/>
        </w:rPr>
        <w:t>a</w:t>
      </w:r>
    </w:p>
    <w:p w14:paraId="19D4F586" w14:textId="569356BF" w:rsidR="000E6AD5" w:rsidRPr="00F84786" w:rsidRDefault="00081BCB" w:rsidP="00DB3BCD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F84786">
        <w:rPr>
          <w:rFonts w:ascii="Segoe UI" w:hAnsi="Segoe UI" w:cs="Segoe UI"/>
          <w:b/>
          <w:sz w:val="22"/>
          <w:szCs w:val="22"/>
        </w:rPr>
        <w:t>SAKO Brno</w:t>
      </w:r>
      <w:r w:rsidR="00F84786" w:rsidRPr="00F84786">
        <w:rPr>
          <w:rFonts w:ascii="Segoe UI" w:hAnsi="Segoe UI" w:cs="Segoe UI"/>
          <w:b/>
          <w:sz w:val="22"/>
          <w:szCs w:val="22"/>
        </w:rPr>
        <w:t xml:space="preserve"> SOLAR</w:t>
      </w:r>
      <w:r w:rsidRPr="00F84786">
        <w:rPr>
          <w:rFonts w:ascii="Segoe UI" w:hAnsi="Segoe UI" w:cs="Segoe UI"/>
          <w:b/>
          <w:sz w:val="22"/>
          <w:szCs w:val="22"/>
        </w:rPr>
        <w:t xml:space="preserve"> a.s.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253"/>
        <w:gridCol w:w="4819"/>
      </w:tblGrid>
      <w:tr w:rsidR="00F84786" w:rsidRPr="00F84786" w14:paraId="177FCEEE" w14:textId="77777777" w:rsidTr="00ED0ED8">
        <w:trPr>
          <w:trHeight w:val="374"/>
        </w:trPr>
        <w:tc>
          <w:tcPr>
            <w:tcW w:w="2344" w:type="pct"/>
          </w:tcPr>
          <w:p w14:paraId="7E99D53C" w14:textId="77777777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Zastoupena:</w:t>
            </w:r>
          </w:p>
        </w:tc>
        <w:tc>
          <w:tcPr>
            <w:tcW w:w="2656" w:type="pct"/>
          </w:tcPr>
          <w:p w14:paraId="6E964FC9" w14:textId="2F450DA5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 xml:space="preserve">Lubomírem </w:t>
            </w:r>
            <w:proofErr w:type="spellStart"/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Ondříkem</w:t>
            </w:r>
            <w:proofErr w:type="spellEnd"/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, MBA, ředitelem</w:t>
            </w:r>
          </w:p>
        </w:tc>
      </w:tr>
      <w:tr w:rsidR="00F84786" w:rsidRPr="00F84786" w14:paraId="760C7FAE" w14:textId="77777777" w:rsidTr="00ED0ED8">
        <w:trPr>
          <w:trHeight w:val="456"/>
        </w:trPr>
        <w:tc>
          <w:tcPr>
            <w:tcW w:w="2344" w:type="pct"/>
          </w:tcPr>
          <w:p w14:paraId="1D322C26" w14:textId="77777777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Se sídlem:</w:t>
            </w:r>
          </w:p>
        </w:tc>
        <w:tc>
          <w:tcPr>
            <w:tcW w:w="2656" w:type="pct"/>
          </w:tcPr>
          <w:p w14:paraId="28D45D50" w14:textId="27AA15C0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Jedovnická 4247/2, Židenice, 628 00 Brno</w:t>
            </w:r>
          </w:p>
        </w:tc>
      </w:tr>
      <w:tr w:rsidR="00F84786" w:rsidRPr="00F84786" w14:paraId="168F1BED" w14:textId="77777777" w:rsidTr="00ED0ED8">
        <w:trPr>
          <w:trHeight w:val="456"/>
        </w:trPr>
        <w:tc>
          <w:tcPr>
            <w:tcW w:w="2344" w:type="pct"/>
          </w:tcPr>
          <w:p w14:paraId="588B2A33" w14:textId="77777777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IČO:</w:t>
            </w:r>
          </w:p>
        </w:tc>
        <w:tc>
          <w:tcPr>
            <w:tcW w:w="2656" w:type="pct"/>
          </w:tcPr>
          <w:p w14:paraId="6DDEC742" w14:textId="16FB6050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141 03 320</w:t>
            </w:r>
          </w:p>
        </w:tc>
      </w:tr>
      <w:tr w:rsidR="00F84786" w:rsidRPr="00F84786" w14:paraId="3BAF672B" w14:textId="77777777" w:rsidTr="00ED0ED8">
        <w:trPr>
          <w:trHeight w:val="457"/>
        </w:trPr>
        <w:tc>
          <w:tcPr>
            <w:tcW w:w="2344" w:type="pct"/>
          </w:tcPr>
          <w:p w14:paraId="0B2F0AC6" w14:textId="77777777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DIČ:</w:t>
            </w:r>
          </w:p>
        </w:tc>
        <w:tc>
          <w:tcPr>
            <w:tcW w:w="2656" w:type="pct"/>
          </w:tcPr>
          <w:p w14:paraId="26BCFFD5" w14:textId="69CFEA47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CZ14103320</w:t>
            </w:r>
          </w:p>
        </w:tc>
      </w:tr>
      <w:tr w:rsidR="00F84786" w:rsidRPr="00F84786" w14:paraId="1002CA14" w14:textId="77777777" w:rsidTr="00F84786">
        <w:trPr>
          <w:trHeight w:val="457"/>
        </w:trPr>
        <w:tc>
          <w:tcPr>
            <w:tcW w:w="5000" w:type="pct"/>
            <w:gridSpan w:val="2"/>
          </w:tcPr>
          <w:p w14:paraId="59F11015" w14:textId="066018E7" w:rsidR="00F84786" w:rsidRPr="00B25D47" w:rsidRDefault="00F84786" w:rsidP="00F84786">
            <w:pPr>
              <w:spacing w:before="60" w:after="60"/>
              <w:jc w:val="both"/>
              <w:rPr>
                <w:rFonts w:ascii="Segoe UI" w:eastAsia="Segoe UI" w:hAnsi="Segoe UI" w:cs="Segoe UI"/>
                <w:highlight w:val="yellow"/>
                <w:lang w:val="cs-CZ" w:bidi="cs-CZ"/>
              </w:rPr>
            </w:pPr>
            <w:r w:rsidRPr="00B25D47">
              <w:rPr>
                <w:rFonts w:ascii="Segoe UI" w:hAnsi="Segoe UI" w:cs="Segoe UI"/>
                <w:lang w:val="cs-CZ"/>
              </w:rPr>
              <w:t xml:space="preserve">Právnická osoba zapsaná v obchodním rejstříku vedeném Krajským soudem v Brně pod </w:t>
            </w:r>
            <w:proofErr w:type="spellStart"/>
            <w:r w:rsidRPr="00B25D47">
              <w:rPr>
                <w:rFonts w:ascii="Segoe UI" w:hAnsi="Segoe UI" w:cs="Segoe UI"/>
                <w:lang w:val="cs-CZ"/>
              </w:rPr>
              <w:t>sp</w:t>
            </w:r>
            <w:proofErr w:type="spellEnd"/>
            <w:r w:rsidRPr="00B25D47">
              <w:rPr>
                <w:rFonts w:ascii="Segoe UI" w:hAnsi="Segoe UI" w:cs="Segoe UI"/>
                <w:lang w:val="cs-CZ"/>
              </w:rPr>
              <w:t>. zn. B 8651</w:t>
            </w:r>
          </w:p>
        </w:tc>
      </w:tr>
      <w:tr w:rsidR="00F84786" w:rsidRPr="00F84786" w14:paraId="6201A1DA" w14:textId="77777777" w:rsidTr="00ED0ED8">
        <w:trPr>
          <w:trHeight w:val="457"/>
        </w:trPr>
        <w:tc>
          <w:tcPr>
            <w:tcW w:w="2344" w:type="pct"/>
          </w:tcPr>
          <w:p w14:paraId="5315BFD3" w14:textId="77777777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Bankovní spojení:</w:t>
            </w:r>
          </w:p>
        </w:tc>
        <w:tc>
          <w:tcPr>
            <w:tcW w:w="2656" w:type="pct"/>
          </w:tcPr>
          <w:p w14:paraId="046CEE61" w14:textId="43DBC131" w:rsidR="00F84786" w:rsidRPr="00F84786" w:rsidRDefault="00F84786" w:rsidP="00ED0ED8">
            <w:pPr>
              <w:spacing w:before="60" w:after="60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hAnsi="Segoe UI" w:cs="Segoe UI"/>
                <w:sz w:val="22"/>
                <w:szCs w:val="22"/>
                <w:lang w:val="cs-CZ"/>
              </w:rPr>
              <w:t>Československá obchodní banka, a. s.</w:t>
            </w:r>
          </w:p>
        </w:tc>
      </w:tr>
      <w:tr w:rsidR="00F84786" w:rsidRPr="00F84786" w14:paraId="0E97338E" w14:textId="77777777" w:rsidTr="00ED0ED8">
        <w:trPr>
          <w:trHeight w:val="374"/>
        </w:trPr>
        <w:tc>
          <w:tcPr>
            <w:tcW w:w="2344" w:type="pct"/>
          </w:tcPr>
          <w:p w14:paraId="73AB253F" w14:textId="77777777" w:rsidR="00F84786" w:rsidRPr="00F84786" w:rsidRDefault="00F84786" w:rsidP="00ED0ED8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Číslo účtu:</w:t>
            </w:r>
          </w:p>
        </w:tc>
        <w:tc>
          <w:tcPr>
            <w:tcW w:w="2656" w:type="pct"/>
          </w:tcPr>
          <w:p w14:paraId="07C0E829" w14:textId="58039E0E" w:rsidR="00F84786" w:rsidRPr="00F84786" w:rsidRDefault="00F84786" w:rsidP="00ED0ED8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hAnsi="Segoe UI" w:cs="Segoe UI"/>
                <w:sz w:val="22"/>
                <w:szCs w:val="22"/>
                <w:lang w:val="cs-CZ"/>
              </w:rPr>
              <w:t>217734363/0300</w:t>
            </w:r>
          </w:p>
        </w:tc>
      </w:tr>
      <w:tr w:rsidR="00F84786" w:rsidRPr="00F84786" w14:paraId="1F08495E" w14:textId="77777777" w:rsidTr="00ED0ED8">
        <w:trPr>
          <w:trHeight w:val="374"/>
        </w:trPr>
        <w:tc>
          <w:tcPr>
            <w:tcW w:w="2344" w:type="pct"/>
          </w:tcPr>
          <w:p w14:paraId="59A18D13" w14:textId="73382FB4" w:rsidR="00F84786" w:rsidRPr="00F84786" w:rsidRDefault="00F84786" w:rsidP="00ED0ED8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Kontaktní osoba:</w:t>
            </w:r>
          </w:p>
        </w:tc>
        <w:tc>
          <w:tcPr>
            <w:tcW w:w="2656" w:type="pct"/>
          </w:tcPr>
          <w:p w14:paraId="25ADFE7A" w14:textId="23F72FE0" w:rsidR="00F84786" w:rsidRPr="00F84786" w:rsidRDefault="00F84786" w:rsidP="00ED0ED8">
            <w:pPr>
              <w:spacing w:before="60" w:after="60" w:line="273" w:lineRule="exac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Lubomír Ondřík, MBA</w:t>
            </w:r>
          </w:p>
        </w:tc>
      </w:tr>
      <w:tr w:rsidR="00F84786" w:rsidRPr="00F84786" w14:paraId="7CFD890F" w14:textId="77777777" w:rsidTr="00ED0ED8">
        <w:trPr>
          <w:trHeight w:val="374"/>
        </w:trPr>
        <w:tc>
          <w:tcPr>
            <w:tcW w:w="2344" w:type="pct"/>
          </w:tcPr>
          <w:p w14:paraId="1BF353B9" w14:textId="78D41A98" w:rsidR="00F84786" w:rsidRPr="00F84786" w:rsidRDefault="00F84786" w:rsidP="00ED0ED8">
            <w:pPr>
              <w:spacing w:before="60" w:after="6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Kontaktní údaje:</w:t>
            </w:r>
          </w:p>
        </w:tc>
        <w:tc>
          <w:tcPr>
            <w:tcW w:w="2656" w:type="pct"/>
          </w:tcPr>
          <w:p w14:paraId="60DF9900" w14:textId="3D8E1D39" w:rsidR="00F84786" w:rsidRPr="00F84786" w:rsidRDefault="00832BD5" w:rsidP="00F84786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cs-CZ"/>
              </w:rPr>
            </w:pPr>
            <w:hyperlink r:id="rId11" w:history="1">
              <w:r w:rsidR="00D71FC6" w:rsidRPr="00F84786">
                <w:rPr>
                  <w:rStyle w:val="Hypertextovodkaz"/>
                  <w:rFonts w:ascii="Segoe UI" w:eastAsia="Segoe UI" w:hAnsi="Segoe UI" w:cs="Segoe UI"/>
                  <w:sz w:val="22"/>
                  <w:szCs w:val="22"/>
                  <w:lang w:val="cs-CZ" w:bidi="cs-CZ"/>
                </w:rPr>
                <w:t>ondrik@sakosolar.cz</w:t>
              </w:r>
            </w:hyperlink>
            <w:r w:rsidR="00D71FC6">
              <w:rPr>
                <w:rStyle w:val="Hypertextovodkaz"/>
                <w:rFonts w:ascii="Segoe UI" w:eastAsia="Segoe UI" w:hAnsi="Segoe UI" w:cs="Segoe UI"/>
                <w:sz w:val="22"/>
                <w:szCs w:val="22"/>
                <w:lang w:bidi="cs-CZ"/>
              </w:rPr>
              <w:t>,</w:t>
            </w:r>
            <w:r w:rsidR="00D71FC6">
              <w:rPr>
                <w:rStyle w:val="Hypertextovodkaz"/>
                <w:rFonts w:eastAsia="Segoe UI"/>
                <w:lang w:bidi="cs-CZ"/>
              </w:rPr>
              <w:t xml:space="preserve"> </w:t>
            </w:r>
            <w:r w:rsidR="00F84786" w:rsidRPr="00F84786"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  <w:t>+420 737 993 708</w:t>
            </w:r>
          </w:p>
        </w:tc>
      </w:tr>
      <w:tr w:rsidR="00F84786" w:rsidRPr="00F84786" w14:paraId="374304C5" w14:textId="77777777" w:rsidTr="00ED0ED8">
        <w:trPr>
          <w:trHeight w:val="374"/>
        </w:trPr>
        <w:tc>
          <w:tcPr>
            <w:tcW w:w="2344" w:type="pct"/>
          </w:tcPr>
          <w:p w14:paraId="25801284" w14:textId="40A19EA2" w:rsidR="00F84786" w:rsidRPr="00F84786" w:rsidRDefault="00F84786" w:rsidP="00924AEB">
            <w:pPr>
              <w:spacing w:before="120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  <w:r w:rsidRPr="00F84786">
              <w:rPr>
                <w:rFonts w:ascii="Segoe UI" w:hAnsi="Segoe UI" w:cs="Segoe UI"/>
                <w:sz w:val="22"/>
                <w:szCs w:val="22"/>
                <w:lang w:val="cs-CZ"/>
              </w:rPr>
              <w:t>(dále jen „</w:t>
            </w:r>
            <w:r w:rsidRPr="00F84786">
              <w:rPr>
                <w:rFonts w:ascii="Segoe UI" w:hAnsi="Segoe UI" w:cs="Segoe UI"/>
                <w:b/>
                <w:i/>
                <w:sz w:val="22"/>
                <w:szCs w:val="22"/>
                <w:lang w:val="cs-CZ"/>
              </w:rPr>
              <w:t>Dodavatel</w:t>
            </w:r>
            <w:r w:rsidRPr="00F84786">
              <w:rPr>
                <w:rFonts w:ascii="Segoe UI" w:hAnsi="Segoe UI" w:cs="Segoe UI"/>
                <w:sz w:val="22"/>
                <w:szCs w:val="22"/>
                <w:lang w:val="cs-CZ"/>
              </w:rPr>
              <w:t>“)</w:t>
            </w:r>
          </w:p>
        </w:tc>
        <w:tc>
          <w:tcPr>
            <w:tcW w:w="2656" w:type="pct"/>
          </w:tcPr>
          <w:p w14:paraId="3D53146A" w14:textId="77777777" w:rsidR="00F84786" w:rsidRPr="00F84786" w:rsidRDefault="00F84786" w:rsidP="00ED0ED8">
            <w:pPr>
              <w:spacing w:before="82" w:line="273" w:lineRule="exact"/>
              <w:rPr>
                <w:rFonts w:ascii="Segoe UI" w:eastAsia="Segoe UI" w:hAnsi="Segoe UI" w:cs="Segoe UI"/>
                <w:sz w:val="22"/>
                <w:szCs w:val="22"/>
                <w:lang w:val="cs-CZ" w:bidi="cs-CZ"/>
              </w:rPr>
            </w:pPr>
          </w:p>
        </w:tc>
      </w:tr>
    </w:tbl>
    <w:p w14:paraId="113F3BBE" w14:textId="171EA647" w:rsidR="000E6AD5" w:rsidRPr="003677B6" w:rsidRDefault="000B2A7C" w:rsidP="00BE69D9">
      <w:pPr>
        <w:pStyle w:val="Nadpis1"/>
        <w:numPr>
          <w:ilvl w:val="0"/>
          <w:numId w:val="1"/>
        </w:numPr>
        <w:spacing w:before="0" w:after="120" w:line="276" w:lineRule="auto"/>
        <w:ind w:left="890" w:hanging="181"/>
        <w:jc w:val="center"/>
        <w:rPr>
          <w:rFonts w:ascii="Segoe UI" w:hAnsi="Segoe UI" w:cs="Segoe UI"/>
          <w:sz w:val="22"/>
          <w:szCs w:val="22"/>
          <w:lang w:val="cs-CZ"/>
        </w:rPr>
      </w:pPr>
      <w:r w:rsidRPr="003677B6">
        <w:rPr>
          <w:rFonts w:ascii="Segoe UI" w:hAnsi="Segoe UI" w:cs="Segoe UI"/>
          <w:sz w:val="22"/>
          <w:szCs w:val="22"/>
          <w:lang w:val="cs-CZ"/>
        </w:rPr>
        <w:lastRenderedPageBreak/>
        <w:t>Předmět</w:t>
      </w:r>
      <w:r w:rsidR="000E6AD5" w:rsidRPr="003677B6">
        <w:rPr>
          <w:rFonts w:ascii="Segoe UI" w:hAnsi="Segoe UI" w:cs="Segoe UI"/>
          <w:sz w:val="22"/>
          <w:szCs w:val="22"/>
        </w:rPr>
        <w:t xml:space="preserve"> smlouvy</w:t>
      </w:r>
    </w:p>
    <w:p w14:paraId="326584A7" w14:textId="21BE970F" w:rsidR="002547DC" w:rsidRPr="003677B6" w:rsidRDefault="00892069" w:rsidP="00020648">
      <w:pPr>
        <w:numPr>
          <w:ilvl w:val="1"/>
          <w:numId w:val="1"/>
        </w:numPr>
        <w:tabs>
          <w:tab w:val="num" w:pos="567"/>
        </w:tabs>
        <w:spacing w:after="120" w:line="276" w:lineRule="auto"/>
        <w:ind w:left="573" w:hanging="573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Uzavřením</w:t>
      </w:r>
      <w:r w:rsidR="00DC5C29" w:rsidRPr="003677B6">
        <w:rPr>
          <w:rFonts w:ascii="Segoe UI" w:hAnsi="Segoe UI" w:cs="Segoe UI"/>
          <w:sz w:val="22"/>
          <w:szCs w:val="22"/>
        </w:rPr>
        <w:t xml:space="preserve"> této smlouvy </w:t>
      </w:r>
      <w:r>
        <w:rPr>
          <w:rFonts w:ascii="Segoe UI" w:hAnsi="Segoe UI" w:cs="Segoe UI"/>
          <w:sz w:val="22"/>
          <w:szCs w:val="22"/>
        </w:rPr>
        <w:t>se</w:t>
      </w:r>
      <w:r w:rsidR="00DC5C29" w:rsidRPr="003677B6">
        <w:rPr>
          <w:rFonts w:ascii="Segoe UI" w:hAnsi="Segoe UI" w:cs="Segoe UI"/>
          <w:sz w:val="22"/>
          <w:szCs w:val="22"/>
        </w:rPr>
        <w:t xml:space="preserve"> Dodavatel</w:t>
      </w:r>
      <w:r>
        <w:rPr>
          <w:rFonts w:ascii="Segoe UI" w:hAnsi="Segoe UI" w:cs="Segoe UI"/>
          <w:sz w:val="22"/>
          <w:szCs w:val="22"/>
        </w:rPr>
        <w:t xml:space="preserve"> zavazuje</w:t>
      </w:r>
      <w:r w:rsidR="00DC5C29" w:rsidRPr="003677B6"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>dod</w:t>
      </w:r>
      <w:r>
        <w:rPr>
          <w:rFonts w:ascii="Segoe UI" w:hAnsi="Segoe UI" w:cs="Segoe UI"/>
          <w:sz w:val="22"/>
          <w:szCs w:val="22"/>
        </w:rPr>
        <w:t>áva</w:t>
      </w:r>
      <w:r w:rsidRPr="003677B6">
        <w:rPr>
          <w:rFonts w:ascii="Segoe UI" w:hAnsi="Segoe UI" w:cs="Segoe UI"/>
          <w:sz w:val="22"/>
          <w:szCs w:val="22"/>
        </w:rPr>
        <w:t xml:space="preserve">t </w:t>
      </w:r>
      <w:r w:rsidR="002C35B4" w:rsidRPr="003677B6">
        <w:rPr>
          <w:rFonts w:ascii="Segoe UI" w:hAnsi="Segoe UI" w:cs="Segoe UI"/>
          <w:sz w:val="22"/>
          <w:szCs w:val="22"/>
        </w:rPr>
        <w:t xml:space="preserve">elektrickou energii vyrobenou </w:t>
      </w:r>
      <w:r w:rsidR="00DC5C29" w:rsidRPr="003677B6">
        <w:rPr>
          <w:rFonts w:ascii="Segoe UI" w:hAnsi="Segoe UI" w:cs="Segoe UI"/>
          <w:sz w:val="22"/>
          <w:szCs w:val="22"/>
        </w:rPr>
        <w:t>fotovoltaick</w:t>
      </w:r>
      <w:r w:rsidR="00020648">
        <w:rPr>
          <w:rFonts w:ascii="Segoe UI" w:hAnsi="Segoe UI" w:cs="Segoe UI"/>
          <w:sz w:val="22"/>
          <w:szCs w:val="22"/>
        </w:rPr>
        <w:t>ou</w:t>
      </w:r>
      <w:r w:rsidR="00DC5C29" w:rsidRPr="003677B6">
        <w:rPr>
          <w:rFonts w:ascii="Segoe UI" w:hAnsi="Segoe UI" w:cs="Segoe UI"/>
          <w:sz w:val="22"/>
          <w:szCs w:val="22"/>
        </w:rPr>
        <w:t xml:space="preserve"> </w:t>
      </w:r>
      <w:r w:rsidR="00020648" w:rsidRPr="003677B6">
        <w:rPr>
          <w:rFonts w:ascii="Segoe UI" w:hAnsi="Segoe UI" w:cs="Segoe UI"/>
          <w:sz w:val="22"/>
          <w:szCs w:val="22"/>
        </w:rPr>
        <w:t>elektrárn</w:t>
      </w:r>
      <w:r w:rsidR="00020648">
        <w:rPr>
          <w:rFonts w:ascii="Segoe UI" w:hAnsi="Segoe UI" w:cs="Segoe UI"/>
          <w:sz w:val="22"/>
          <w:szCs w:val="22"/>
        </w:rPr>
        <w:t>ou</w:t>
      </w:r>
      <w:r w:rsidR="00020648" w:rsidRPr="003677B6">
        <w:rPr>
          <w:rFonts w:ascii="Segoe UI" w:hAnsi="Segoe UI" w:cs="Segoe UI"/>
          <w:sz w:val="22"/>
          <w:szCs w:val="22"/>
        </w:rPr>
        <w:t xml:space="preserve"> </w:t>
      </w:r>
      <w:r w:rsidR="00796F30" w:rsidRPr="003677B6">
        <w:rPr>
          <w:rFonts w:ascii="Segoe UI" w:hAnsi="Segoe UI" w:cs="Segoe UI"/>
          <w:sz w:val="22"/>
          <w:szCs w:val="22"/>
        </w:rPr>
        <w:t>(</w:t>
      </w:r>
      <w:r w:rsidR="00020648" w:rsidRPr="003677B6">
        <w:rPr>
          <w:rFonts w:ascii="Segoe UI" w:hAnsi="Segoe UI" w:cs="Segoe UI"/>
          <w:sz w:val="22"/>
          <w:szCs w:val="22"/>
        </w:rPr>
        <w:t>tvořen</w:t>
      </w:r>
      <w:r w:rsidR="00020648">
        <w:rPr>
          <w:rFonts w:ascii="Segoe UI" w:hAnsi="Segoe UI" w:cs="Segoe UI"/>
          <w:sz w:val="22"/>
          <w:szCs w:val="22"/>
        </w:rPr>
        <w:t>ou</w:t>
      </w:r>
      <w:r w:rsidR="00020648" w:rsidRPr="003677B6">
        <w:rPr>
          <w:rFonts w:ascii="Segoe UI" w:hAnsi="Segoe UI" w:cs="Segoe UI"/>
          <w:sz w:val="22"/>
          <w:szCs w:val="22"/>
        </w:rPr>
        <w:t xml:space="preserve"> </w:t>
      </w:r>
      <w:r w:rsidR="00DC5C29" w:rsidRPr="003677B6">
        <w:rPr>
          <w:rFonts w:ascii="Segoe UI" w:hAnsi="Segoe UI" w:cs="Segoe UI"/>
          <w:sz w:val="22"/>
          <w:szCs w:val="22"/>
        </w:rPr>
        <w:t>fotovoltaickými panely</w:t>
      </w:r>
      <w:r w:rsidR="00796F30" w:rsidRPr="003677B6">
        <w:rPr>
          <w:rFonts w:ascii="Segoe UI" w:hAnsi="Segoe UI" w:cs="Segoe UI"/>
          <w:sz w:val="22"/>
          <w:szCs w:val="22"/>
        </w:rPr>
        <w:t>)</w:t>
      </w:r>
      <w:r w:rsidR="001865CC" w:rsidRPr="003677B6">
        <w:rPr>
          <w:rFonts w:ascii="Segoe UI" w:hAnsi="Segoe UI" w:cs="Segoe UI"/>
          <w:sz w:val="22"/>
          <w:szCs w:val="22"/>
        </w:rPr>
        <w:t xml:space="preserve"> </w:t>
      </w:r>
      <w:r w:rsidR="00DC5C29" w:rsidRPr="003677B6">
        <w:rPr>
          <w:rFonts w:ascii="Segoe UI" w:hAnsi="Segoe UI" w:cs="Segoe UI"/>
          <w:sz w:val="22"/>
          <w:szCs w:val="22"/>
        </w:rPr>
        <w:t xml:space="preserve">o celkovém instalovaném výkonu </w:t>
      </w:r>
      <w:r w:rsidR="004A03B8">
        <w:rPr>
          <w:rFonts w:ascii="Segoe UI" w:hAnsi="Segoe UI" w:cs="Segoe UI"/>
          <w:sz w:val="22"/>
          <w:szCs w:val="22"/>
        </w:rPr>
        <w:t>7</w:t>
      </w:r>
      <w:r w:rsidR="009A259F" w:rsidRPr="00924AEB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DC5C29" w:rsidRPr="00924AEB">
        <w:rPr>
          <w:rFonts w:ascii="Segoe UI" w:hAnsi="Segoe UI" w:cs="Segoe UI"/>
          <w:sz w:val="22"/>
          <w:szCs w:val="22"/>
        </w:rPr>
        <w:t>kWp</w:t>
      </w:r>
      <w:proofErr w:type="spellEnd"/>
      <w:r w:rsidR="00DC5C29" w:rsidRPr="00924AEB">
        <w:rPr>
          <w:rFonts w:ascii="Segoe UI" w:hAnsi="Segoe UI" w:cs="Segoe UI"/>
          <w:sz w:val="22"/>
          <w:szCs w:val="22"/>
        </w:rPr>
        <w:t xml:space="preserve"> </w:t>
      </w:r>
      <w:r w:rsidR="00DC5C29" w:rsidRPr="003677B6">
        <w:rPr>
          <w:rFonts w:ascii="Segoe UI" w:hAnsi="Segoe UI" w:cs="Segoe UI"/>
          <w:sz w:val="22"/>
          <w:szCs w:val="22"/>
        </w:rPr>
        <w:t>(dále jen „</w:t>
      </w:r>
      <w:r w:rsidR="00DC5C29" w:rsidRPr="003677B6">
        <w:rPr>
          <w:rFonts w:ascii="Segoe UI" w:hAnsi="Segoe UI" w:cs="Segoe UI"/>
          <w:b/>
          <w:bCs/>
          <w:i/>
          <w:iCs/>
          <w:sz w:val="22"/>
          <w:szCs w:val="22"/>
        </w:rPr>
        <w:t>FVE</w:t>
      </w:r>
      <w:r w:rsidR="00DC5C29" w:rsidRPr="003677B6">
        <w:rPr>
          <w:rFonts w:ascii="Segoe UI" w:hAnsi="Segoe UI" w:cs="Segoe UI"/>
          <w:sz w:val="22"/>
          <w:szCs w:val="22"/>
        </w:rPr>
        <w:t>“)</w:t>
      </w:r>
      <w:r w:rsidR="00074296">
        <w:rPr>
          <w:rFonts w:ascii="Segoe UI" w:hAnsi="Segoe UI" w:cs="Segoe UI"/>
          <w:sz w:val="22"/>
          <w:szCs w:val="22"/>
        </w:rPr>
        <w:t>,</w:t>
      </w:r>
      <w:r w:rsidR="007052DC" w:rsidRPr="003677B6">
        <w:rPr>
          <w:rFonts w:ascii="Segoe UI" w:hAnsi="Segoe UI" w:cs="Segoe UI"/>
          <w:sz w:val="22"/>
          <w:szCs w:val="22"/>
        </w:rPr>
        <w:t xml:space="preserve"> </w:t>
      </w:r>
      <w:r w:rsidR="00DC5C29" w:rsidRPr="003677B6">
        <w:rPr>
          <w:rFonts w:ascii="Segoe UI" w:hAnsi="Segoe UI" w:cs="Segoe UI"/>
          <w:sz w:val="22"/>
          <w:szCs w:val="22"/>
        </w:rPr>
        <w:t xml:space="preserve">umístěné na </w:t>
      </w:r>
      <w:r w:rsidR="000E2A71" w:rsidRPr="003677B6">
        <w:rPr>
          <w:rFonts w:ascii="Segoe UI" w:hAnsi="Segoe UI" w:cs="Segoe UI"/>
          <w:sz w:val="22"/>
          <w:szCs w:val="22"/>
        </w:rPr>
        <w:t xml:space="preserve">části střechy budovy </w:t>
      </w:r>
      <w:r w:rsidR="00225FF9">
        <w:rPr>
          <w:rFonts w:ascii="Segoe UI" w:hAnsi="Segoe UI" w:cs="Segoe UI"/>
          <w:sz w:val="22"/>
          <w:szCs w:val="22"/>
        </w:rPr>
        <w:t>Mateřské</w:t>
      </w:r>
      <w:r w:rsidR="000314AC">
        <w:rPr>
          <w:rFonts w:ascii="Segoe UI" w:hAnsi="Segoe UI" w:cs="Segoe UI"/>
          <w:sz w:val="22"/>
          <w:szCs w:val="22"/>
        </w:rPr>
        <w:t xml:space="preserve"> školy </w:t>
      </w:r>
      <w:r w:rsidR="00465EAE" w:rsidRPr="00465EAE">
        <w:rPr>
          <w:rFonts w:ascii="Segoe UI" w:hAnsi="Segoe UI" w:cs="Segoe UI"/>
          <w:sz w:val="22"/>
          <w:szCs w:val="22"/>
        </w:rPr>
        <w:t xml:space="preserve">na adrese </w:t>
      </w:r>
      <w:r w:rsidR="004A03B8" w:rsidRPr="004A03B8">
        <w:rPr>
          <w:rFonts w:ascii="Segoe UI" w:hAnsi="Segoe UI" w:cs="Segoe UI"/>
          <w:sz w:val="22"/>
          <w:szCs w:val="22"/>
        </w:rPr>
        <w:t>U Lípy Svobody 65/3</w:t>
      </w:r>
      <w:r w:rsidR="00465EAE" w:rsidRPr="00465EAE">
        <w:rPr>
          <w:rFonts w:ascii="Segoe UI" w:hAnsi="Segoe UI" w:cs="Segoe UI"/>
          <w:sz w:val="22"/>
          <w:szCs w:val="22"/>
        </w:rPr>
        <w:t xml:space="preserve">, Brno </w:t>
      </w:r>
      <w:r w:rsidR="00DE0742">
        <w:rPr>
          <w:rFonts w:ascii="Segoe UI" w:eastAsia="Segoe UI" w:hAnsi="Segoe UI" w:cs="Segoe UI"/>
          <w:sz w:val="22"/>
          <w:szCs w:val="22"/>
          <w:lang w:bidi="cs-CZ"/>
        </w:rPr>
        <w:t>(dále jen „</w:t>
      </w:r>
      <w:r w:rsidR="00DE0742" w:rsidRPr="00DE0742">
        <w:rPr>
          <w:rFonts w:ascii="Segoe UI" w:eastAsia="Segoe UI" w:hAnsi="Segoe UI" w:cs="Segoe UI"/>
          <w:b/>
          <w:bCs/>
          <w:i/>
          <w:iCs/>
          <w:sz w:val="22"/>
          <w:szCs w:val="22"/>
          <w:lang w:bidi="cs-CZ"/>
        </w:rPr>
        <w:t>Objekt</w:t>
      </w:r>
      <w:r w:rsidR="00DE0742">
        <w:rPr>
          <w:rFonts w:ascii="Segoe UI" w:eastAsia="Segoe UI" w:hAnsi="Segoe UI" w:cs="Segoe UI"/>
          <w:sz w:val="22"/>
          <w:szCs w:val="22"/>
          <w:lang w:bidi="cs-CZ"/>
        </w:rPr>
        <w:t>“)</w:t>
      </w:r>
      <w:r w:rsidR="000E2A71" w:rsidRPr="003677B6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nacházející se</w:t>
      </w:r>
      <w:r w:rsidR="002C35B4" w:rsidRPr="003677B6">
        <w:rPr>
          <w:rFonts w:ascii="Segoe UI" w:hAnsi="Segoe UI" w:cs="Segoe UI"/>
          <w:sz w:val="22"/>
          <w:szCs w:val="22"/>
        </w:rPr>
        <w:t xml:space="preserve"> ve vlastnictví </w:t>
      </w:r>
      <w:ins w:id="0" w:author="Autor">
        <w:r w:rsidR="00F51A63">
          <w:rPr>
            <w:rFonts w:ascii="Segoe UI" w:hAnsi="Segoe UI" w:cs="Segoe UI"/>
            <w:sz w:val="22"/>
            <w:szCs w:val="22"/>
          </w:rPr>
          <w:t>Statutárního města Brna</w:t>
        </w:r>
        <w:r w:rsidR="00F51A63">
          <w:rPr>
            <w:rStyle w:val="Znakapoznpodarou"/>
            <w:rFonts w:ascii="Segoe UI" w:hAnsi="Segoe UI" w:cs="Segoe UI"/>
            <w:sz w:val="22"/>
            <w:szCs w:val="22"/>
          </w:rPr>
          <w:footnoteReference w:id="1"/>
        </w:r>
      </w:ins>
      <w:r w:rsidR="00F51A63" w:rsidRPr="003677B6">
        <w:rPr>
          <w:rFonts w:ascii="Segoe UI" w:hAnsi="Segoe UI" w:cs="Segoe UI"/>
          <w:sz w:val="22"/>
          <w:szCs w:val="22"/>
        </w:rPr>
        <w:t>,</w:t>
      </w:r>
      <w:r w:rsidR="00F51A63">
        <w:rPr>
          <w:rFonts w:ascii="Segoe UI" w:hAnsi="Segoe UI" w:cs="Segoe UI"/>
          <w:sz w:val="22"/>
          <w:szCs w:val="22"/>
        </w:rPr>
        <w:t xml:space="preserve"> </w:t>
      </w:r>
      <w:r w:rsidR="0005290C">
        <w:rPr>
          <w:rFonts w:ascii="Segoe UI" w:hAnsi="Segoe UI" w:cs="Segoe UI"/>
          <w:sz w:val="22"/>
          <w:szCs w:val="22"/>
        </w:rPr>
        <w:t xml:space="preserve">a to </w:t>
      </w:r>
      <w:r w:rsidR="007052DC" w:rsidRPr="003677B6">
        <w:rPr>
          <w:rFonts w:ascii="Segoe UI" w:hAnsi="Segoe UI" w:cs="Segoe UI"/>
          <w:sz w:val="22"/>
          <w:szCs w:val="22"/>
        </w:rPr>
        <w:t xml:space="preserve">přímým vedením </w:t>
      </w:r>
      <w:r w:rsidR="001E1CBE" w:rsidRPr="003677B6">
        <w:rPr>
          <w:rFonts w:ascii="Segoe UI" w:hAnsi="Segoe UI" w:cs="Segoe UI"/>
          <w:sz w:val="22"/>
          <w:szCs w:val="22"/>
        </w:rPr>
        <w:t>Odběrateli</w:t>
      </w:r>
      <w:r w:rsidR="007052DC" w:rsidRPr="003677B6">
        <w:rPr>
          <w:rFonts w:ascii="Segoe UI" w:hAnsi="Segoe UI" w:cs="Segoe UI"/>
          <w:sz w:val="22"/>
          <w:szCs w:val="22"/>
        </w:rPr>
        <w:t>. Situační nákres FVE tvoří</w:t>
      </w:r>
      <w:r w:rsidR="002C35B4" w:rsidRPr="003677B6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P</w:t>
      </w:r>
      <w:r w:rsidR="002C35B4" w:rsidRPr="003677B6">
        <w:rPr>
          <w:rFonts w:ascii="Segoe UI" w:hAnsi="Segoe UI" w:cs="Segoe UI"/>
          <w:sz w:val="22"/>
          <w:szCs w:val="22"/>
        </w:rPr>
        <w:t>řílo</w:t>
      </w:r>
      <w:r w:rsidR="007052DC" w:rsidRPr="003677B6">
        <w:rPr>
          <w:rFonts w:ascii="Segoe UI" w:hAnsi="Segoe UI" w:cs="Segoe UI"/>
          <w:sz w:val="22"/>
          <w:szCs w:val="22"/>
        </w:rPr>
        <w:t>hu</w:t>
      </w:r>
      <w:r w:rsidR="002C35B4" w:rsidRPr="003677B6">
        <w:rPr>
          <w:rFonts w:ascii="Segoe UI" w:hAnsi="Segoe UI" w:cs="Segoe UI"/>
          <w:sz w:val="22"/>
          <w:szCs w:val="22"/>
        </w:rPr>
        <w:t xml:space="preserve"> č. 1 této smlouvy. Odběratel se zavazuje elektrickou energii vyrobenou </w:t>
      </w:r>
      <w:r w:rsidR="00074296">
        <w:rPr>
          <w:rFonts w:ascii="Segoe UI" w:hAnsi="Segoe UI" w:cs="Segoe UI"/>
          <w:sz w:val="22"/>
          <w:szCs w:val="22"/>
        </w:rPr>
        <w:t>FVE</w:t>
      </w:r>
      <w:r w:rsidR="002C35B4" w:rsidRPr="003677B6">
        <w:rPr>
          <w:rFonts w:ascii="Segoe UI" w:hAnsi="Segoe UI" w:cs="Segoe UI"/>
          <w:sz w:val="22"/>
          <w:szCs w:val="22"/>
        </w:rPr>
        <w:t xml:space="preserve"> od Dodavatele odebrat a zaplatit za ni cenu</w:t>
      </w:r>
      <w:r w:rsidR="005441F9" w:rsidRPr="003677B6">
        <w:rPr>
          <w:rFonts w:ascii="Segoe UI" w:hAnsi="Segoe UI" w:cs="Segoe UI"/>
          <w:sz w:val="22"/>
          <w:szCs w:val="22"/>
        </w:rPr>
        <w:t xml:space="preserve"> </w:t>
      </w:r>
      <w:r w:rsidR="00020648">
        <w:rPr>
          <w:rFonts w:ascii="Segoe UI" w:hAnsi="Segoe UI" w:cs="Segoe UI"/>
          <w:sz w:val="22"/>
          <w:szCs w:val="22"/>
        </w:rPr>
        <w:t>dle</w:t>
      </w:r>
      <w:r w:rsidR="002C35B4" w:rsidRPr="003677B6">
        <w:rPr>
          <w:rFonts w:ascii="Segoe UI" w:hAnsi="Segoe UI" w:cs="Segoe UI"/>
          <w:sz w:val="22"/>
          <w:szCs w:val="22"/>
        </w:rPr>
        <w:t> čl. II této smlouvy.</w:t>
      </w:r>
    </w:p>
    <w:p w14:paraId="4F2AE1B9" w14:textId="46A008D1" w:rsidR="002547DC" w:rsidRPr="00020648" w:rsidRDefault="00020648" w:rsidP="00020648">
      <w:pPr>
        <w:numPr>
          <w:ilvl w:val="1"/>
          <w:numId w:val="1"/>
        </w:numPr>
        <w:tabs>
          <w:tab w:val="num" w:pos="567"/>
        </w:tabs>
        <w:spacing w:after="240" w:line="276" w:lineRule="auto"/>
        <w:ind w:left="573" w:hanging="573"/>
        <w:jc w:val="both"/>
        <w:rPr>
          <w:rFonts w:ascii="Segoe UI" w:hAnsi="Segoe UI" w:cs="Segoe UI"/>
          <w:sz w:val="22"/>
          <w:szCs w:val="22"/>
        </w:rPr>
      </w:pPr>
      <w:r w:rsidRPr="00020648">
        <w:rPr>
          <w:rFonts w:ascii="Segoe UI" w:hAnsi="Segoe UI" w:cs="Segoe UI"/>
          <w:sz w:val="22"/>
          <w:szCs w:val="22"/>
        </w:rPr>
        <w:t xml:space="preserve">Uzavřením této smlouvy se Dodavatel rovněž zavazuje dodávat </w:t>
      </w:r>
      <w:r w:rsidR="002547DC" w:rsidRPr="003677B6">
        <w:rPr>
          <w:rFonts w:ascii="Segoe UI" w:hAnsi="Segoe UI" w:cs="Segoe UI"/>
          <w:sz w:val="22"/>
          <w:szCs w:val="22"/>
        </w:rPr>
        <w:t>Odběrateli elektrickou energii z distribuční sítě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>(dále jen „</w:t>
      </w:r>
      <w:r w:rsidRPr="003677B6">
        <w:rPr>
          <w:rFonts w:ascii="Segoe UI" w:hAnsi="Segoe UI" w:cs="Segoe UI"/>
          <w:b/>
          <w:bCs/>
          <w:i/>
          <w:iCs/>
          <w:sz w:val="22"/>
          <w:szCs w:val="22"/>
        </w:rPr>
        <w:t>elektrická energie ze sítě</w:t>
      </w:r>
      <w:r w:rsidRPr="003677B6">
        <w:rPr>
          <w:rFonts w:ascii="Segoe UI" w:hAnsi="Segoe UI" w:cs="Segoe UI"/>
          <w:sz w:val="22"/>
          <w:szCs w:val="22"/>
        </w:rPr>
        <w:t>“)</w:t>
      </w:r>
      <w:r w:rsidR="002547DC" w:rsidRPr="003677B6">
        <w:rPr>
          <w:rFonts w:ascii="Segoe UI" w:hAnsi="Segoe UI" w:cs="Segoe UI"/>
          <w:sz w:val="22"/>
          <w:szCs w:val="22"/>
        </w:rPr>
        <w:t xml:space="preserve"> </w:t>
      </w:r>
      <w:r w:rsidR="00074296">
        <w:rPr>
          <w:rFonts w:ascii="Segoe UI" w:hAnsi="Segoe UI" w:cs="Segoe UI"/>
          <w:sz w:val="22"/>
          <w:szCs w:val="22"/>
        </w:rPr>
        <w:t>po</w:t>
      </w:r>
      <w:r w:rsidR="002547DC" w:rsidRPr="003677B6">
        <w:rPr>
          <w:rFonts w:ascii="Segoe UI" w:hAnsi="Segoe UI" w:cs="Segoe UI"/>
          <w:sz w:val="22"/>
          <w:szCs w:val="22"/>
        </w:rPr>
        <w:t xml:space="preserve">dle potřeb Odběratele. </w:t>
      </w:r>
      <w:r w:rsidR="00321A54" w:rsidRPr="003677B6">
        <w:rPr>
          <w:rFonts w:ascii="Segoe UI" w:hAnsi="Segoe UI" w:cs="Segoe UI"/>
          <w:sz w:val="22"/>
          <w:szCs w:val="22"/>
        </w:rPr>
        <w:t>Odběratel se zavazuje za takto odebranou elektrickou energii</w:t>
      </w:r>
      <w:r>
        <w:rPr>
          <w:rFonts w:ascii="Segoe UI" w:hAnsi="Segoe UI" w:cs="Segoe UI"/>
          <w:sz w:val="22"/>
          <w:szCs w:val="22"/>
        </w:rPr>
        <w:t xml:space="preserve"> ze sítě</w:t>
      </w:r>
      <w:r w:rsidR="00321A54" w:rsidRPr="003677B6">
        <w:rPr>
          <w:rFonts w:ascii="Segoe UI" w:hAnsi="Segoe UI" w:cs="Segoe UI"/>
          <w:sz w:val="22"/>
          <w:szCs w:val="22"/>
        </w:rPr>
        <w:t xml:space="preserve"> uhradit cenu </w:t>
      </w:r>
      <w:r w:rsidR="00074296">
        <w:rPr>
          <w:rFonts w:ascii="Segoe UI" w:hAnsi="Segoe UI" w:cs="Segoe UI"/>
          <w:sz w:val="22"/>
          <w:szCs w:val="22"/>
        </w:rPr>
        <w:t>po</w:t>
      </w:r>
      <w:r w:rsidR="00321A54" w:rsidRPr="003677B6">
        <w:rPr>
          <w:rFonts w:ascii="Segoe UI" w:hAnsi="Segoe UI" w:cs="Segoe UI"/>
          <w:sz w:val="22"/>
          <w:szCs w:val="22"/>
        </w:rPr>
        <w:t>dle čl.</w:t>
      </w:r>
      <w:r>
        <w:rPr>
          <w:rFonts w:ascii="Segoe UI" w:hAnsi="Segoe UI" w:cs="Segoe UI"/>
          <w:sz w:val="22"/>
          <w:szCs w:val="22"/>
        </w:rPr>
        <w:t> </w:t>
      </w:r>
      <w:r w:rsidR="00321A54" w:rsidRPr="003677B6">
        <w:rPr>
          <w:rFonts w:ascii="Segoe UI" w:hAnsi="Segoe UI" w:cs="Segoe UI"/>
          <w:sz w:val="22"/>
          <w:szCs w:val="22"/>
        </w:rPr>
        <w:t>II této smlouvy.</w:t>
      </w:r>
      <w:r w:rsidR="00AC1A2C" w:rsidRPr="003677B6">
        <w:rPr>
          <w:rFonts w:ascii="Segoe UI" w:hAnsi="Segoe UI" w:cs="Segoe UI"/>
          <w:sz w:val="22"/>
          <w:szCs w:val="22"/>
        </w:rPr>
        <w:t xml:space="preserve"> Cena </w:t>
      </w:r>
      <w:r w:rsidR="006D38F1" w:rsidRPr="003677B6">
        <w:rPr>
          <w:rFonts w:ascii="Segoe UI" w:hAnsi="Segoe UI" w:cs="Segoe UI"/>
          <w:sz w:val="22"/>
          <w:szCs w:val="22"/>
        </w:rPr>
        <w:t>účtovaná</w:t>
      </w:r>
      <w:r w:rsidR="00AC1A2C" w:rsidRPr="003677B6">
        <w:rPr>
          <w:rFonts w:ascii="Segoe UI" w:hAnsi="Segoe UI" w:cs="Segoe UI"/>
          <w:sz w:val="22"/>
          <w:szCs w:val="22"/>
        </w:rPr>
        <w:t xml:space="preserve"> Odběratel</w:t>
      </w:r>
      <w:r w:rsidR="001572A8" w:rsidRPr="003677B6">
        <w:rPr>
          <w:rFonts w:ascii="Segoe UI" w:hAnsi="Segoe UI" w:cs="Segoe UI"/>
          <w:sz w:val="22"/>
          <w:szCs w:val="22"/>
        </w:rPr>
        <w:t>i</w:t>
      </w:r>
      <w:r w:rsidR="00AC1A2C" w:rsidRPr="003677B6">
        <w:rPr>
          <w:rFonts w:ascii="Segoe UI" w:hAnsi="Segoe UI" w:cs="Segoe UI"/>
          <w:sz w:val="22"/>
          <w:szCs w:val="22"/>
        </w:rPr>
        <w:t xml:space="preserve"> za </w:t>
      </w:r>
      <w:r>
        <w:rPr>
          <w:rFonts w:ascii="Segoe UI" w:hAnsi="Segoe UI" w:cs="Segoe UI"/>
          <w:sz w:val="22"/>
          <w:szCs w:val="22"/>
        </w:rPr>
        <w:t xml:space="preserve">odběr </w:t>
      </w:r>
      <w:r w:rsidR="00AC1A2C" w:rsidRPr="003677B6">
        <w:rPr>
          <w:rFonts w:ascii="Segoe UI" w:hAnsi="Segoe UI" w:cs="Segoe UI"/>
          <w:sz w:val="22"/>
          <w:szCs w:val="22"/>
        </w:rPr>
        <w:t>elektrick</w:t>
      </w:r>
      <w:r>
        <w:rPr>
          <w:rFonts w:ascii="Segoe UI" w:hAnsi="Segoe UI" w:cs="Segoe UI"/>
          <w:sz w:val="22"/>
          <w:szCs w:val="22"/>
        </w:rPr>
        <w:t>é</w:t>
      </w:r>
      <w:r w:rsidR="00AC1A2C" w:rsidRPr="003677B6">
        <w:rPr>
          <w:rFonts w:ascii="Segoe UI" w:hAnsi="Segoe UI" w:cs="Segoe UI"/>
          <w:sz w:val="22"/>
          <w:szCs w:val="22"/>
        </w:rPr>
        <w:t xml:space="preserve"> energi</w:t>
      </w:r>
      <w:r>
        <w:rPr>
          <w:rFonts w:ascii="Segoe UI" w:hAnsi="Segoe UI" w:cs="Segoe UI"/>
          <w:sz w:val="22"/>
          <w:szCs w:val="22"/>
        </w:rPr>
        <w:t>e</w:t>
      </w:r>
      <w:r w:rsidR="00AC1A2C" w:rsidRPr="003677B6">
        <w:rPr>
          <w:rFonts w:ascii="Segoe UI" w:hAnsi="Segoe UI" w:cs="Segoe UI"/>
          <w:sz w:val="22"/>
          <w:szCs w:val="22"/>
        </w:rPr>
        <w:t xml:space="preserve"> ze sítě nesmí </w:t>
      </w:r>
      <w:r w:rsidR="006D38F1" w:rsidRPr="003677B6">
        <w:rPr>
          <w:rFonts w:ascii="Segoe UI" w:hAnsi="Segoe UI" w:cs="Segoe UI"/>
          <w:sz w:val="22"/>
          <w:szCs w:val="22"/>
        </w:rPr>
        <w:t>b</w:t>
      </w:r>
      <w:r w:rsidR="00AC1A2C" w:rsidRPr="003677B6">
        <w:rPr>
          <w:rFonts w:ascii="Segoe UI" w:hAnsi="Segoe UI" w:cs="Segoe UI"/>
          <w:sz w:val="22"/>
          <w:szCs w:val="22"/>
        </w:rPr>
        <w:t>ýt vyšší, než je cena, kterou Dodavatel</w:t>
      </w:r>
      <w:r w:rsidR="006D38F1" w:rsidRPr="003677B6">
        <w:rPr>
          <w:rFonts w:ascii="Segoe UI" w:hAnsi="Segoe UI" w:cs="Segoe UI"/>
          <w:sz w:val="22"/>
          <w:szCs w:val="22"/>
        </w:rPr>
        <w:t xml:space="preserve"> uhradil za odběr</w:t>
      </w:r>
      <w:r w:rsidR="00AC1A2C" w:rsidRPr="003677B6">
        <w:rPr>
          <w:rFonts w:ascii="Segoe UI" w:hAnsi="Segoe UI" w:cs="Segoe UI"/>
          <w:sz w:val="22"/>
          <w:szCs w:val="22"/>
        </w:rPr>
        <w:t xml:space="preserve"> elektrick</w:t>
      </w:r>
      <w:r w:rsidR="001572A8" w:rsidRPr="003677B6">
        <w:rPr>
          <w:rFonts w:ascii="Segoe UI" w:hAnsi="Segoe UI" w:cs="Segoe UI"/>
          <w:sz w:val="22"/>
          <w:szCs w:val="22"/>
        </w:rPr>
        <w:t>é</w:t>
      </w:r>
      <w:r w:rsidR="00AC1A2C" w:rsidRPr="003677B6">
        <w:rPr>
          <w:rFonts w:ascii="Segoe UI" w:hAnsi="Segoe UI" w:cs="Segoe UI"/>
          <w:sz w:val="22"/>
          <w:szCs w:val="22"/>
        </w:rPr>
        <w:t xml:space="preserve"> energi</w:t>
      </w:r>
      <w:r w:rsidR="006D38F1" w:rsidRPr="003677B6">
        <w:rPr>
          <w:rFonts w:ascii="Segoe UI" w:hAnsi="Segoe UI" w:cs="Segoe UI"/>
          <w:sz w:val="22"/>
          <w:szCs w:val="22"/>
        </w:rPr>
        <w:t>e z</w:t>
      </w:r>
      <w:r w:rsidR="008674D3">
        <w:rPr>
          <w:rFonts w:ascii="Segoe UI" w:hAnsi="Segoe UI" w:cs="Segoe UI"/>
          <w:sz w:val="22"/>
          <w:szCs w:val="22"/>
        </w:rPr>
        <w:t> distribuční soustavy na daném odběrném místě</w:t>
      </w:r>
      <w:r w:rsidR="006D38F1" w:rsidRPr="003677B6">
        <w:rPr>
          <w:rFonts w:ascii="Segoe UI" w:hAnsi="Segoe UI" w:cs="Segoe UI"/>
          <w:sz w:val="22"/>
          <w:szCs w:val="22"/>
        </w:rPr>
        <w:t>.</w:t>
      </w:r>
      <w:r w:rsidR="003265B6" w:rsidRPr="003677B6">
        <w:rPr>
          <w:rFonts w:ascii="Segoe UI" w:hAnsi="Segoe UI" w:cs="Segoe UI"/>
          <w:sz w:val="22"/>
          <w:szCs w:val="22"/>
        </w:rPr>
        <w:t xml:space="preserve"> Elektrická energie </w:t>
      </w:r>
      <w:r w:rsidR="007052DC" w:rsidRPr="003677B6">
        <w:rPr>
          <w:rFonts w:ascii="Segoe UI" w:hAnsi="Segoe UI" w:cs="Segoe UI"/>
          <w:sz w:val="22"/>
          <w:szCs w:val="22"/>
        </w:rPr>
        <w:t>ze sítě</w:t>
      </w:r>
      <w:r w:rsidR="003265B6" w:rsidRPr="003677B6">
        <w:rPr>
          <w:rFonts w:ascii="Segoe UI" w:hAnsi="Segoe UI" w:cs="Segoe UI"/>
          <w:sz w:val="22"/>
          <w:szCs w:val="22"/>
        </w:rPr>
        <w:t xml:space="preserve"> bude dodávána pouze v rozsahu, v jakém nebude spotřebu</w:t>
      </w:r>
      <w:r>
        <w:rPr>
          <w:rFonts w:ascii="Segoe UI" w:hAnsi="Segoe UI" w:cs="Segoe UI"/>
          <w:sz w:val="22"/>
          <w:szCs w:val="22"/>
        </w:rPr>
        <w:t xml:space="preserve"> Odběratele</w:t>
      </w:r>
      <w:r w:rsidR="003265B6" w:rsidRPr="003677B6">
        <w:rPr>
          <w:rFonts w:ascii="Segoe UI" w:hAnsi="Segoe UI" w:cs="Segoe UI"/>
          <w:sz w:val="22"/>
          <w:szCs w:val="22"/>
        </w:rPr>
        <w:t xml:space="preserve"> možné pokrýt elektrick</w:t>
      </w:r>
      <w:r w:rsidR="007052DC" w:rsidRPr="003677B6">
        <w:rPr>
          <w:rFonts w:ascii="Segoe UI" w:hAnsi="Segoe UI" w:cs="Segoe UI"/>
          <w:sz w:val="22"/>
          <w:szCs w:val="22"/>
        </w:rPr>
        <w:t>ou</w:t>
      </w:r>
      <w:r w:rsidR="003265B6" w:rsidRPr="003677B6">
        <w:rPr>
          <w:rFonts w:ascii="Segoe UI" w:hAnsi="Segoe UI" w:cs="Segoe UI"/>
          <w:sz w:val="22"/>
          <w:szCs w:val="22"/>
        </w:rPr>
        <w:t xml:space="preserve"> energi</w:t>
      </w:r>
      <w:r w:rsidR="007052DC" w:rsidRPr="003677B6">
        <w:rPr>
          <w:rFonts w:ascii="Segoe UI" w:hAnsi="Segoe UI" w:cs="Segoe UI"/>
          <w:sz w:val="22"/>
          <w:szCs w:val="22"/>
        </w:rPr>
        <w:t>í</w:t>
      </w:r>
      <w:r w:rsidR="003265B6" w:rsidRPr="003677B6">
        <w:rPr>
          <w:rFonts w:ascii="Segoe UI" w:hAnsi="Segoe UI" w:cs="Segoe UI"/>
          <w:sz w:val="22"/>
          <w:szCs w:val="22"/>
        </w:rPr>
        <w:t xml:space="preserve"> vyroben</w:t>
      </w:r>
      <w:r w:rsidR="007052DC" w:rsidRPr="003677B6">
        <w:rPr>
          <w:rFonts w:ascii="Segoe UI" w:hAnsi="Segoe UI" w:cs="Segoe UI"/>
          <w:sz w:val="22"/>
          <w:szCs w:val="22"/>
        </w:rPr>
        <w:t>ou</w:t>
      </w:r>
      <w:r w:rsidR="003265B6" w:rsidRPr="003677B6">
        <w:rPr>
          <w:rFonts w:ascii="Segoe UI" w:hAnsi="Segoe UI" w:cs="Segoe UI"/>
          <w:sz w:val="22"/>
          <w:szCs w:val="22"/>
        </w:rPr>
        <w:t xml:space="preserve"> FVE.</w:t>
      </w:r>
    </w:p>
    <w:p w14:paraId="0EC45C52" w14:textId="112B45F9" w:rsidR="000E6AD5" w:rsidRPr="00020648" w:rsidRDefault="002C35B4" w:rsidP="00924AEB">
      <w:pPr>
        <w:pStyle w:val="Nadpis1"/>
        <w:numPr>
          <w:ilvl w:val="0"/>
          <w:numId w:val="1"/>
        </w:numPr>
        <w:spacing w:before="0" w:after="120" w:line="276" w:lineRule="auto"/>
        <w:ind w:left="890" w:hanging="181"/>
        <w:jc w:val="center"/>
        <w:rPr>
          <w:rFonts w:ascii="Segoe UI" w:hAnsi="Segoe UI" w:cs="Segoe UI"/>
          <w:sz w:val="22"/>
          <w:szCs w:val="22"/>
          <w:lang w:val="cs-CZ"/>
        </w:rPr>
      </w:pPr>
      <w:r w:rsidRPr="00020648">
        <w:rPr>
          <w:rFonts w:ascii="Segoe UI" w:hAnsi="Segoe UI" w:cs="Segoe UI"/>
          <w:sz w:val="22"/>
          <w:szCs w:val="22"/>
          <w:lang w:val="cs-CZ"/>
        </w:rPr>
        <w:t>Cena</w:t>
      </w:r>
    </w:p>
    <w:p w14:paraId="0DB50A6C" w14:textId="77634387" w:rsidR="000B0B53" w:rsidRPr="003677B6" w:rsidRDefault="000B0B53" w:rsidP="00967D9C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bookmarkStart w:id="9" w:name="_Ref127281471"/>
      <w:r w:rsidRPr="00A810A1">
        <w:rPr>
          <w:rFonts w:ascii="Segoe UI" w:hAnsi="Segoe UI" w:cs="Segoe UI"/>
          <w:sz w:val="22"/>
          <w:szCs w:val="22"/>
        </w:rPr>
        <w:t xml:space="preserve">Cena </w:t>
      </w:r>
      <w:r w:rsidR="00460B6F" w:rsidRPr="00A810A1">
        <w:rPr>
          <w:rFonts w:ascii="Segoe UI" w:hAnsi="Segoe UI" w:cs="Segoe UI"/>
          <w:sz w:val="22"/>
          <w:szCs w:val="22"/>
        </w:rPr>
        <w:t>elektrick</w:t>
      </w:r>
      <w:r w:rsidR="006648E0" w:rsidRPr="00A810A1">
        <w:rPr>
          <w:rFonts w:ascii="Segoe UI" w:hAnsi="Segoe UI" w:cs="Segoe UI"/>
          <w:sz w:val="22"/>
          <w:szCs w:val="22"/>
        </w:rPr>
        <w:t>é</w:t>
      </w:r>
      <w:r w:rsidR="00460B6F" w:rsidRPr="00A810A1">
        <w:rPr>
          <w:rFonts w:ascii="Segoe UI" w:hAnsi="Segoe UI" w:cs="Segoe UI"/>
          <w:sz w:val="22"/>
          <w:szCs w:val="22"/>
        </w:rPr>
        <w:t xml:space="preserve"> energi</w:t>
      </w:r>
      <w:r w:rsidR="006648E0" w:rsidRPr="00A810A1">
        <w:rPr>
          <w:rFonts w:ascii="Segoe UI" w:hAnsi="Segoe UI" w:cs="Segoe UI"/>
          <w:sz w:val="22"/>
          <w:szCs w:val="22"/>
        </w:rPr>
        <w:t>e</w:t>
      </w:r>
      <w:r w:rsidR="00460B6F" w:rsidRPr="00A810A1">
        <w:rPr>
          <w:rFonts w:ascii="Segoe UI" w:hAnsi="Segoe UI" w:cs="Segoe UI"/>
          <w:sz w:val="22"/>
          <w:szCs w:val="22"/>
        </w:rPr>
        <w:t xml:space="preserve"> vyroben</w:t>
      </w:r>
      <w:r w:rsidR="006648E0" w:rsidRPr="00A810A1">
        <w:rPr>
          <w:rFonts w:ascii="Segoe UI" w:hAnsi="Segoe UI" w:cs="Segoe UI"/>
          <w:sz w:val="22"/>
          <w:szCs w:val="22"/>
        </w:rPr>
        <w:t>é</w:t>
      </w:r>
      <w:r w:rsidR="00460B6F" w:rsidRPr="00A810A1">
        <w:rPr>
          <w:rFonts w:ascii="Segoe UI" w:hAnsi="Segoe UI" w:cs="Segoe UI"/>
          <w:sz w:val="22"/>
          <w:szCs w:val="22"/>
        </w:rPr>
        <w:t xml:space="preserve"> FVE</w:t>
      </w:r>
      <w:r w:rsidR="006648E0" w:rsidRPr="00A810A1">
        <w:rPr>
          <w:rFonts w:ascii="Segoe UI" w:hAnsi="Segoe UI" w:cs="Segoe UI"/>
          <w:sz w:val="22"/>
          <w:szCs w:val="22"/>
        </w:rPr>
        <w:t xml:space="preserve"> </w:t>
      </w:r>
      <w:r w:rsidR="00020648">
        <w:rPr>
          <w:rFonts w:ascii="Segoe UI" w:hAnsi="Segoe UI" w:cs="Segoe UI"/>
          <w:sz w:val="22"/>
          <w:szCs w:val="22"/>
        </w:rPr>
        <w:t>ve smyslu</w:t>
      </w:r>
      <w:r w:rsidR="00020648" w:rsidRPr="00A810A1">
        <w:rPr>
          <w:rFonts w:ascii="Segoe UI" w:hAnsi="Segoe UI" w:cs="Segoe UI"/>
          <w:sz w:val="22"/>
          <w:szCs w:val="22"/>
        </w:rPr>
        <w:t xml:space="preserve"> </w:t>
      </w:r>
      <w:r w:rsidR="006648E0" w:rsidRPr="00A810A1">
        <w:rPr>
          <w:rFonts w:ascii="Segoe UI" w:hAnsi="Segoe UI" w:cs="Segoe UI"/>
          <w:sz w:val="22"/>
          <w:szCs w:val="22"/>
        </w:rPr>
        <w:t>odst. I.1</w:t>
      </w:r>
      <w:r w:rsidR="00020648">
        <w:rPr>
          <w:rFonts w:ascii="Segoe UI" w:hAnsi="Segoe UI" w:cs="Segoe UI"/>
          <w:sz w:val="22"/>
          <w:szCs w:val="22"/>
        </w:rPr>
        <w:t>.</w:t>
      </w:r>
      <w:r w:rsidR="00460B6F" w:rsidRPr="00A810A1">
        <w:rPr>
          <w:rFonts w:ascii="Segoe UI" w:hAnsi="Segoe UI" w:cs="Segoe UI"/>
          <w:sz w:val="22"/>
          <w:szCs w:val="22"/>
        </w:rPr>
        <w:t xml:space="preserve"> </w:t>
      </w:r>
      <w:r w:rsidRPr="00A810A1">
        <w:rPr>
          <w:rFonts w:ascii="Segoe UI" w:hAnsi="Segoe UI" w:cs="Segoe UI"/>
          <w:sz w:val="22"/>
          <w:szCs w:val="22"/>
        </w:rPr>
        <w:t xml:space="preserve">této </w:t>
      </w:r>
      <w:r w:rsidR="00020648">
        <w:rPr>
          <w:rFonts w:ascii="Segoe UI" w:hAnsi="Segoe UI" w:cs="Segoe UI"/>
          <w:sz w:val="22"/>
          <w:szCs w:val="22"/>
        </w:rPr>
        <w:t>s</w:t>
      </w:r>
      <w:r w:rsidR="00020648" w:rsidRPr="00A810A1">
        <w:rPr>
          <w:rFonts w:ascii="Segoe UI" w:hAnsi="Segoe UI" w:cs="Segoe UI"/>
          <w:sz w:val="22"/>
          <w:szCs w:val="22"/>
        </w:rPr>
        <w:t xml:space="preserve">mlouvy </w:t>
      </w:r>
      <w:r w:rsidR="007052DC" w:rsidRPr="00A810A1">
        <w:rPr>
          <w:rFonts w:ascii="Segoe UI" w:hAnsi="Segoe UI" w:cs="Segoe UI"/>
          <w:sz w:val="22"/>
          <w:szCs w:val="22"/>
        </w:rPr>
        <w:t>činí</w:t>
      </w:r>
      <w:r w:rsidR="00832C98" w:rsidRPr="00A810A1">
        <w:rPr>
          <w:rFonts w:ascii="Segoe UI" w:hAnsi="Segoe UI" w:cs="Segoe UI"/>
          <w:sz w:val="22"/>
          <w:szCs w:val="22"/>
        </w:rPr>
        <w:t xml:space="preserve"> do okamžiku splacení úvěru uvedeného v odst. </w:t>
      </w:r>
      <w:r w:rsidR="00F409E4" w:rsidRPr="00A810A1">
        <w:rPr>
          <w:rFonts w:ascii="Segoe UI" w:hAnsi="Segoe UI" w:cs="Segoe UI"/>
          <w:sz w:val="22"/>
          <w:szCs w:val="22"/>
        </w:rPr>
        <w:t>I</w:t>
      </w:r>
      <w:r w:rsidR="00832C98" w:rsidRPr="00A810A1">
        <w:rPr>
          <w:rFonts w:ascii="Segoe UI" w:hAnsi="Segoe UI" w:cs="Segoe UI"/>
          <w:sz w:val="22"/>
          <w:szCs w:val="22"/>
        </w:rPr>
        <w:t xml:space="preserve">V.9. této smlouvy </w:t>
      </w:r>
      <w:r w:rsidR="00832C98" w:rsidRPr="00042AAB">
        <w:rPr>
          <w:rFonts w:ascii="Segoe UI" w:hAnsi="Segoe UI" w:cs="Segoe UI"/>
          <w:b/>
          <w:bCs/>
          <w:sz w:val="22"/>
          <w:szCs w:val="22"/>
        </w:rPr>
        <w:t>80</w:t>
      </w:r>
      <w:r w:rsidR="008E0CA8" w:rsidRPr="00042AA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32C98" w:rsidRPr="00042AAB">
        <w:rPr>
          <w:rFonts w:ascii="Segoe UI" w:hAnsi="Segoe UI" w:cs="Segoe UI"/>
          <w:b/>
          <w:bCs/>
          <w:sz w:val="22"/>
          <w:szCs w:val="22"/>
        </w:rPr>
        <w:t>% ceny elektrické energie ze</w:t>
      </w:r>
      <w:r w:rsidR="00F722CB">
        <w:rPr>
          <w:rFonts w:ascii="Segoe UI" w:hAnsi="Segoe UI" w:cs="Segoe UI"/>
          <w:b/>
          <w:bCs/>
          <w:sz w:val="22"/>
          <w:szCs w:val="22"/>
        </w:rPr>
        <w:t> </w:t>
      </w:r>
      <w:r w:rsidR="00832C98" w:rsidRPr="00042AAB">
        <w:rPr>
          <w:rFonts w:ascii="Segoe UI" w:hAnsi="Segoe UI" w:cs="Segoe UI"/>
          <w:b/>
          <w:bCs/>
          <w:sz w:val="22"/>
          <w:szCs w:val="22"/>
        </w:rPr>
        <w:t>sítě</w:t>
      </w:r>
      <w:r w:rsidR="00832C98" w:rsidRPr="00A810A1">
        <w:rPr>
          <w:rFonts w:ascii="Segoe UI" w:hAnsi="Segoe UI" w:cs="Segoe UI"/>
          <w:sz w:val="22"/>
          <w:szCs w:val="22"/>
        </w:rPr>
        <w:t xml:space="preserve"> dle odst. II.2. této smlouvy</w:t>
      </w:r>
      <w:r w:rsidR="00325AF7" w:rsidRPr="00A810A1">
        <w:rPr>
          <w:rFonts w:ascii="Segoe UI" w:hAnsi="Segoe UI" w:cs="Segoe UI"/>
          <w:sz w:val="22"/>
          <w:szCs w:val="22"/>
        </w:rPr>
        <w:t xml:space="preserve">. </w:t>
      </w:r>
      <w:r w:rsidR="00020648">
        <w:rPr>
          <w:rFonts w:ascii="Segoe UI" w:hAnsi="Segoe UI" w:cs="Segoe UI"/>
          <w:sz w:val="22"/>
          <w:szCs w:val="22"/>
        </w:rPr>
        <w:t>Od k</w:t>
      </w:r>
      <w:r w:rsidR="00C8444A" w:rsidRPr="00FE4D72">
        <w:rPr>
          <w:rFonts w:ascii="Segoe UI" w:hAnsi="Segoe UI" w:cs="Segoe UI"/>
          <w:sz w:val="22"/>
          <w:szCs w:val="22"/>
        </w:rPr>
        <w:t>alendářní</w:t>
      </w:r>
      <w:r w:rsidR="00020648">
        <w:rPr>
          <w:rFonts w:ascii="Segoe UI" w:hAnsi="Segoe UI" w:cs="Segoe UI"/>
          <w:sz w:val="22"/>
          <w:szCs w:val="22"/>
        </w:rPr>
        <w:t>ho</w:t>
      </w:r>
      <w:r w:rsidR="00C8444A" w:rsidRPr="00FE4D72">
        <w:rPr>
          <w:rFonts w:ascii="Segoe UI" w:hAnsi="Segoe UI" w:cs="Segoe UI"/>
          <w:sz w:val="22"/>
          <w:szCs w:val="22"/>
        </w:rPr>
        <w:t xml:space="preserve"> měsíc</w:t>
      </w:r>
      <w:r w:rsidR="00020648">
        <w:rPr>
          <w:rFonts w:ascii="Segoe UI" w:hAnsi="Segoe UI" w:cs="Segoe UI"/>
          <w:sz w:val="22"/>
          <w:szCs w:val="22"/>
        </w:rPr>
        <w:t>e</w:t>
      </w:r>
      <w:r w:rsidR="00C8444A" w:rsidRPr="00FE4D72">
        <w:rPr>
          <w:rFonts w:ascii="Segoe UI" w:hAnsi="Segoe UI" w:cs="Segoe UI"/>
          <w:sz w:val="22"/>
          <w:szCs w:val="22"/>
        </w:rPr>
        <w:t xml:space="preserve"> následující</w:t>
      </w:r>
      <w:r w:rsidR="00020648">
        <w:rPr>
          <w:rFonts w:ascii="Segoe UI" w:hAnsi="Segoe UI" w:cs="Segoe UI"/>
          <w:sz w:val="22"/>
          <w:szCs w:val="22"/>
        </w:rPr>
        <w:t>ho</w:t>
      </w:r>
      <w:r w:rsidR="00C8444A" w:rsidRPr="00FE4D72">
        <w:rPr>
          <w:rFonts w:ascii="Segoe UI" w:hAnsi="Segoe UI" w:cs="Segoe UI"/>
          <w:sz w:val="22"/>
          <w:szCs w:val="22"/>
        </w:rPr>
        <w:t xml:space="preserve"> po kalendářním měsíci,</w:t>
      </w:r>
      <w:r w:rsidR="00C8444A">
        <w:rPr>
          <w:rFonts w:ascii="Segoe UI" w:hAnsi="Segoe UI" w:cs="Segoe UI"/>
          <w:sz w:val="22"/>
          <w:szCs w:val="22"/>
        </w:rPr>
        <w:t xml:space="preserve"> v němž dojde ke</w:t>
      </w:r>
      <w:r w:rsidR="001D2E48">
        <w:rPr>
          <w:rFonts w:ascii="Segoe UI" w:hAnsi="Segoe UI" w:cs="Segoe UI"/>
          <w:sz w:val="22"/>
          <w:szCs w:val="22"/>
        </w:rPr>
        <w:t xml:space="preserve"> </w:t>
      </w:r>
      <w:r w:rsidR="00832C98" w:rsidRPr="003677B6">
        <w:rPr>
          <w:rFonts w:ascii="Segoe UI" w:hAnsi="Segoe UI" w:cs="Segoe UI"/>
          <w:sz w:val="22"/>
          <w:szCs w:val="22"/>
        </w:rPr>
        <w:t>splacení úvěru uvedeného v</w:t>
      </w:r>
      <w:r w:rsidR="00E90668">
        <w:rPr>
          <w:rFonts w:ascii="Segoe UI" w:hAnsi="Segoe UI" w:cs="Segoe UI"/>
          <w:sz w:val="22"/>
          <w:szCs w:val="22"/>
        </w:rPr>
        <w:t> </w:t>
      </w:r>
      <w:r w:rsidR="00832C98" w:rsidRPr="003677B6">
        <w:rPr>
          <w:rFonts w:ascii="Segoe UI" w:hAnsi="Segoe UI" w:cs="Segoe UI"/>
          <w:sz w:val="22"/>
          <w:szCs w:val="22"/>
        </w:rPr>
        <w:t xml:space="preserve">odst. </w:t>
      </w:r>
      <w:r w:rsidR="004F3568">
        <w:rPr>
          <w:rFonts w:ascii="Segoe UI" w:hAnsi="Segoe UI" w:cs="Segoe UI"/>
          <w:sz w:val="22"/>
          <w:szCs w:val="22"/>
        </w:rPr>
        <w:t>I</w:t>
      </w:r>
      <w:r w:rsidR="00832C98" w:rsidRPr="003677B6">
        <w:rPr>
          <w:rFonts w:ascii="Segoe UI" w:hAnsi="Segoe UI" w:cs="Segoe UI"/>
          <w:sz w:val="22"/>
          <w:szCs w:val="22"/>
        </w:rPr>
        <w:t>V.9. této smlouvy</w:t>
      </w:r>
      <w:r w:rsidR="00AD6A1A">
        <w:rPr>
          <w:rFonts w:ascii="Segoe UI" w:hAnsi="Segoe UI" w:cs="Segoe UI"/>
          <w:sz w:val="22"/>
          <w:szCs w:val="22"/>
        </w:rPr>
        <w:t xml:space="preserve">, nejpozději však </w:t>
      </w:r>
      <w:r w:rsidR="0093593D">
        <w:rPr>
          <w:rFonts w:ascii="Segoe UI" w:hAnsi="Segoe UI" w:cs="Segoe UI"/>
          <w:sz w:val="22"/>
          <w:szCs w:val="22"/>
        </w:rPr>
        <w:t xml:space="preserve">od měsíce následujícího </w:t>
      </w:r>
      <w:r w:rsidR="00AD6A1A">
        <w:rPr>
          <w:rFonts w:ascii="Segoe UI" w:hAnsi="Segoe UI" w:cs="Segoe UI"/>
          <w:sz w:val="22"/>
          <w:szCs w:val="22"/>
        </w:rPr>
        <w:t>po</w:t>
      </w:r>
      <w:r w:rsidR="0093593D">
        <w:rPr>
          <w:rFonts w:ascii="Segoe UI" w:hAnsi="Segoe UI" w:cs="Segoe UI"/>
          <w:sz w:val="22"/>
          <w:szCs w:val="22"/>
        </w:rPr>
        <w:t xml:space="preserve"> měsíci, kdy </w:t>
      </w:r>
      <w:r w:rsidR="00AD6A1A">
        <w:rPr>
          <w:rFonts w:ascii="Segoe UI" w:hAnsi="Segoe UI" w:cs="Segoe UI"/>
          <w:sz w:val="22"/>
          <w:szCs w:val="22"/>
        </w:rPr>
        <w:t>uplyn</w:t>
      </w:r>
      <w:r w:rsidR="0093593D">
        <w:rPr>
          <w:rFonts w:ascii="Segoe UI" w:hAnsi="Segoe UI" w:cs="Segoe UI"/>
          <w:sz w:val="22"/>
          <w:szCs w:val="22"/>
        </w:rPr>
        <w:t>e</w:t>
      </w:r>
      <w:r w:rsidR="00AD6A1A">
        <w:rPr>
          <w:rFonts w:ascii="Segoe UI" w:hAnsi="Segoe UI" w:cs="Segoe UI"/>
          <w:sz w:val="22"/>
          <w:szCs w:val="22"/>
        </w:rPr>
        <w:t xml:space="preserve"> 20 let od účinnosti </w:t>
      </w:r>
      <w:r w:rsidR="00020648">
        <w:rPr>
          <w:rFonts w:ascii="Segoe UI" w:hAnsi="Segoe UI" w:cs="Segoe UI"/>
          <w:sz w:val="22"/>
          <w:szCs w:val="22"/>
        </w:rPr>
        <w:t xml:space="preserve">této </w:t>
      </w:r>
      <w:r w:rsidR="00AD6A1A">
        <w:rPr>
          <w:rFonts w:ascii="Segoe UI" w:hAnsi="Segoe UI" w:cs="Segoe UI"/>
          <w:sz w:val="22"/>
          <w:szCs w:val="22"/>
        </w:rPr>
        <w:t>smlouvy,</w:t>
      </w:r>
      <w:r w:rsidR="001D2E48">
        <w:rPr>
          <w:rFonts w:ascii="Segoe UI" w:hAnsi="Segoe UI" w:cs="Segoe UI"/>
          <w:sz w:val="22"/>
          <w:szCs w:val="22"/>
        </w:rPr>
        <w:t xml:space="preserve"> činí cena</w:t>
      </w:r>
      <w:r w:rsidR="00832C98" w:rsidRPr="003677B6">
        <w:rPr>
          <w:rFonts w:ascii="Segoe UI" w:hAnsi="Segoe UI" w:cs="Segoe UI"/>
          <w:sz w:val="22"/>
          <w:szCs w:val="22"/>
        </w:rPr>
        <w:t xml:space="preserve"> elektrické energie vyrobené FVE </w:t>
      </w:r>
      <w:r w:rsidR="00832C98" w:rsidRPr="00042AAB">
        <w:rPr>
          <w:rFonts w:ascii="Segoe UI" w:hAnsi="Segoe UI" w:cs="Segoe UI"/>
          <w:b/>
          <w:bCs/>
          <w:sz w:val="22"/>
          <w:szCs w:val="22"/>
        </w:rPr>
        <w:t>1 Kč/kWh bez DPH</w:t>
      </w:r>
      <w:r w:rsidR="00382DC5">
        <w:rPr>
          <w:rFonts w:ascii="Segoe UI" w:hAnsi="Segoe UI" w:cs="Segoe UI"/>
          <w:sz w:val="22"/>
          <w:szCs w:val="22"/>
        </w:rPr>
        <w:t xml:space="preserve"> (nedojde-li k její modifikaci podle čl. II.6. této smlouvy)</w:t>
      </w:r>
      <w:r w:rsidR="00CF5711">
        <w:rPr>
          <w:rFonts w:ascii="Segoe UI" w:hAnsi="Segoe UI" w:cs="Segoe UI"/>
          <w:sz w:val="22"/>
          <w:szCs w:val="22"/>
        </w:rPr>
        <w:t>.</w:t>
      </w:r>
      <w:bookmarkEnd w:id="9"/>
    </w:p>
    <w:p w14:paraId="3F2B85ED" w14:textId="7C987F92" w:rsidR="00D74945" w:rsidRPr="00802B2C" w:rsidRDefault="00CF7ECC" w:rsidP="00020648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73" w:hanging="573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01078B">
        <w:rPr>
          <w:rFonts w:ascii="Segoe UI" w:hAnsi="Segoe UI" w:cs="Segoe UI"/>
          <w:sz w:val="22"/>
          <w:szCs w:val="22"/>
        </w:rPr>
        <w:t>Cena elektrické energie</w:t>
      </w:r>
      <w:r w:rsidR="0090271F" w:rsidRPr="0001078B">
        <w:rPr>
          <w:rFonts w:ascii="Segoe UI" w:hAnsi="Segoe UI" w:cs="Segoe UI"/>
          <w:sz w:val="22"/>
          <w:szCs w:val="22"/>
        </w:rPr>
        <w:t xml:space="preserve"> ze sítě</w:t>
      </w:r>
      <w:r w:rsidR="008674D3">
        <w:rPr>
          <w:rFonts w:ascii="Segoe UI" w:hAnsi="Segoe UI" w:cs="Segoe UI"/>
          <w:sz w:val="22"/>
          <w:szCs w:val="22"/>
        </w:rPr>
        <w:t xml:space="preserve"> ve smyslu</w:t>
      </w:r>
      <w:r w:rsidR="008674D3" w:rsidRPr="00A810A1">
        <w:rPr>
          <w:rFonts w:ascii="Segoe UI" w:hAnsi="Segoe UI" w:cs="Segoe UI"/>
          <w:sz w:val="22"/>
          <w:szCs w:val="22"/>
        </w:rPr>
        <w:t xml:space="preserve"> odst. I.</w:t>
      </w:r>
      <w:r w:rsidR="008674D3">
        <w:rPr>
          <w:rFonts w:ascii="Segoe UI" w:hAnsi="Segoe UI" w:cs="Segoe UI"/>
          <w:sz w:val="22"/>
          <w:szCs w:val="22"/>
        </w:rPr>
        <w:t>2.</w:t>
      </w:r>
      <w:r w:rsidR="008674D3" w:rsidRPr="00A810A1">
        <w:rPr>
          <w:rFonts w:ascii="Segoe UI" w:hAnsi="Segoe UI" w:cs="Segoe UI"/>
          <w:sz w:val="22"/>
          <w:szCs w:val="22"/>
        </w:rPr>
        <w:t xml:space="preserve"> této </w:t>
      </w:r>
      <w:r w:rsidR="008674D3">
        <w:rPr>
          <w:rFonts w:ascii="Segoe UI" w:hAnsi="Segoe UI" w:cs="Segoe UI"/>
          <w:sz w:val="22"/>
          <w:szCs w:val="22"/>
        </w:rPr>
        <w:t>s</w:t>
      </w:r>
      <w:r w:rsidR="008674D3" w:rsidRPr="00A810A1">
        <w:rPr>
          <w:rFonts w:ascii="Segoe UI" w:hAnsi="Segoe UI" w:cs="Segoe UI"/>
          <w:sz w:val="22"/>
          <w:szCs w:val="22"/>
        </w:rPr>
        <w:t>mlouvy</w:t>
      </w:r>
      <w:r w:rsidR="002718DE" w:rsidRPr="0001078B">
        <w:rPr>
          <w:rFonts w:ascii="Segoe UI" w:hAnsi="Segoe UI" w:cs="Segoe UI"/>
          <w:sz w:val="22"/>
          <w:szCs w:val="22"/>
        </w:rPr>
        <w:t xml:space="preserve"> bude </w:t>
      </w:r>
      <w:r w:rsidR="004F0D56" w:rsidRPr="0001078B">
        <w:rPr>
          <w:rFonts w:ascii="Segoe UI" w:hAnsi="Segoe UI" w:cs="Segoe UI"/>
          <w:sz w:val="22"/>
          <w:szCs w:val="22"/>
        </w:rPr>
        <w:t>odpovídat ceně elektrické energie</w:t>
      </w:r>
      <w:r w:rsidR="00F230A1" w:rsidRPr="0001078B">
        <w:rPr>
          <w:rFonts w:ascii="Segoe UI" w:hAnsi="Segoe UI" w:cs="Segoe UI"/>
          <w:sz w:val="22"/>
          <w:szCs w:val="22"/>
        </w:rPr>
        <w:t xml:space="preserve"> </w:t>
      </w:r>
      <w:r w:rsidR="004F0D56" w:rsidRPr="0001078B">
        <w:rPr>
          <w:rFonts w:ascii="Segoe UI" w:hAnsi="Segoe UI" w:cs="Segoe UI"/>
          <w:sz w:val="22"/>
          <w:szCs w:val="22"/>
        </w:rPr>
        <w:t xml:space="preserve">zaplacené Dodavatelem </w:t>
      </w:r>
      <w:r w:rsidR="006D38F1" w:rsidRPr="0001078B">
        <w:rPr>
          <w:rFonts w:ascii="Segoe UI" w:hAnsi="Segoe UI" w:cs="Segoe UI"/>
          <w:sz w:val="22"/>
          <w:szCs w:val="22"/>
        </w:rPr>
        <w:t xml:space="preserve">za </w:t>
      </w:r>
      <w:r w:rsidR="008674D3">
        <w:rPr>
          <w:rFonts w:ascii="Segoe UI" w:hAnsi="Segoe UI" w:cs="Segoe UI"/>
          <w:sz w:val="22"/>
          <w:szCs w:val="22"/>
        </w:rPr>
        <w:t>příslušné</w:t>
      </w:r>
      <w:r w:rsidR="008674D3" w:rsidRPr="0001078B">
        <w:rPr>
          <w:rFonts w:ascii="Segoe UI" w:hAnsi="Segoe UI" w:cs="Segoe UI"/>
          <w:sz w:val="22"/>
          <w:szCs w:val="22"/>
        </w:rPr>
        <w:t xml:space="preserve"> </w:t>
      </w:r>
      <w:r w:rsidR="006D38F1" w:rsidRPr="0001078B">
        <w:rPr>
          <w:rFonts w:ascii="Segoe UI" w:hAnsi="Segoe UI" w:cs="Segoe UI"/>
          <w:sz w:val="22"/>
          <w:szCs w:val="22"/>
        </w:rPr>
        <w:t xml:space="preserve">období </w:t>
      </w:r>
      <w:r w:rsidR="004F0D56" w:rsidRPr="0001078B">
        <w:rPr>
          <w:rFonts w:ascii="Segoe UI" w:hAnsi="Segoe UI" w:cs="Segoe UI"/>
          <w:sz w:val="22"/>
          <w:szCs w:val="22"/>
        </w:rPr>
        <w:t>za elektrickou energii odebranou z distribuční soustavy</w:t>
      </w:r>
      <w:r w:rsidR="00F230A1" w:rsidRPr="0001078B">
        <w:rPr>
          <w:rFonts w:ascii="Segoe UI" w:hAnsi="Segoe UI" w:cs="Segoe UI"/>
          <w:sz w:val="22"/>
          <w:szCs w:val="22"/>
        </w:rPr>
        <w:t xml:space="preserve"> </w:t>
      </w:r>
      <w:r w:rsidR="00074296">
        <w:rPr>
          <w:rFonts w:ascii="Segoe UI" w:hAnsi="Segoe UI" w:cs="Segoe UI"/>
          <w:sz w:val="22"/>
          <w:szCs w:val="22"/>
        </w:rPr>
        <w:t>v</w:t>
      </w:r>
      <w:r w:rsidR="00074296" w:rsidRPr="0001078B">
        <w:rPr>
          <w:rFonts w:ascii="Segoe UI" w:hAnsi="Segoe UI" w:cs="Segoe UI"/>
          <w:sz w:val="22"/>
          <w:szCs w:val="22"/>
        </w:rPr>
        <w:t xml:space="preserve"> </w:t>
      </w:r>
      <w:r w:rsidR="00FF1CB7" w:rsidRPr="0001078B">
        <w:rPr>
          <w:rFonts w:ascii="Segoe UI" w:hAnsi="Segoe UI" w:cs="Segoe UI"/>
          <w:sz w:val="22"/>
          <w:szCs w:val="22"/>
        </w:rPr>
        <w:t>odběrném místě</w:t>
      </w:r>
      <w:r w:rsidR="00074296">
        <w:rPr>
          <w:rFonts w:ascii="Segoe UI" w:hAnsi="Segoe UI" w:cs="Segoe UI"/>
          <w:sz w:val="22"/>
          <w:szCs w:val="22"/>
        </w:rPr>
        <w:t xml:space="preserve">, což </w:t>
      </w:r>
      <w:r w:rsidR="00F230A1" w:rsidRPr="0001078B">
        <w:rPr>
          <w:rFonts w:ascii="Segoe UI" w:hAnsi="Segoe UI" w:cs="Segoe UI"/>
          <w:sz w:val="22"/>
          <w:szCs w:val="22"/>
        </w:rPr>
        <w:t>Dodavatel Odběrateli na</w:t>
      </w:r>
      <w:r w:rsidR="00AB33F0">
        <w:rPr>
          <w:rFonts w:ascii="Segoe UI" w:hAnsi="Segoe UI" w:cs="Segoe UI"/>
          <w:sz w:val="22"/>
          <w:szCs w:val="22"/>
        </w:rPr>
        <w:t> </w:t>
      </w:r>
      <w:r w:rsidR="008674D3">
        <w:rPr>
          <w:rFonts w:ascii="Segoe UI" w:hAnsi="Segoe UI" w:cs="Segoe UI"/>
          <w:sz w:val="22"/>
          <w:szCs w:val="22"/>
        </w:rPr>
        <w:t>základě předchozí</w:t>
      </w:r>
      <w:r w:rsidR="00074296">
        <w:rPr>
          <w:rFonts w:ascii="Segoe UI" w:hAnsi="Segoe UI" w:cs="Segoe UI"/>
          <w:sz w:val="22"/>
          <w:szCs w:val="22"/>
        </w:rPr>
        <w:t xml:space="preserve"> písemné žádosti </w:t>
      </w:r>
      <w:r w:rsidR="00F230A1" w:rsidRPr="0001078B">
        <w:rPr>
          <w:rFonts w:ascii="Segoe UI" w:hAnsi="Segoe UI" w:cs="Segoe UI"/>
          <w:sz w:val="22"/>
          <w:szCs w:val="22"/>
        </w:rPr>
        <w:t>bez zbytečného odkladu doloží</w:t>
      </w:r>
      <w:r w:rsidR="004F5B22" w:rsidRPr="0001078B">
        <w:rPr>
          <w:rFonts w:ascii="Segoe UI" w:hAnsi="Segoe UI" w:cs="Segoe UI"/>
          <w:sz w:val="22"/>
          <w:szCs w:val="22"/>
        </w:rPr>
        <w:t xml:space="preserve"> např. fakturou za</w:t>
      </w:r>
      <w:r w:rsidR="00AB33F0">
        <w:rPr>
          <w:rFonts w:ascii="Segoe UI" w:hAnsi="Segoe UI" w:cs="Segoe UI"/>
          <w:sz w:val="22"/>
          <w:szCs w:val="22"/>
        </w:rPr>
        <w:t> </w:t>
      </w:r>
      <w:r w:rsidR="004F5B22" w:rsidRPr="0001078B">
        <w:rPr>
          <w:rFonts w:ascii="Segoe UI" w:hAnsi="Segoe UI" w:cs="Segoe UI"/>
          <w:sz w:val="22"/>
          <w:szCs w:val="22"/>
        </w:rPr>
        <w:t>elektřinu vystavenou obchodníkem s </w:t>
      </w:r>
      <w:r w:rsidR="008674D3">
        <w:rPr>
          <w:rFonts w:ascii="Segoe UI" w:hAnsi="Segoe UI" w:cs="Segoe UI"/>
          <w:sz w:val="22"/>
          <w:szCs w:val="22"/>
        </w:rPr>
        <w:t>elektřinou</w:t>
      </w:r>
      <w:r w:rsidR="002718DE" w:rsidRPr="0001078B">
        <w:rPr>
          <w:rFonts w:ascii="Segoe UI" w:hAnsi="Segoe UI" w:cs="Segoe UI"/>
          <w:sz w:val="22"/>
          <w:szCs w:val="22"/>
        </w:rPr>
        <w:t xml:space="preserve">. Dodavatel </w:t>
      </w:r>
      <w:r w:rsidR="004F0D56" w:rsidRPr="0001078B">
        <w:rPr>
          <w:rFonts w:ascii="Segoe UI" w:hAnsi="Segoe UI" w:cs="Segoe UI"/>
          <w:sz w:val="22"/>
          <w:szCs w:val="22"/>
        </w:rPr>
        <w:t>není oprávněn do ceny elektrick</w:t>
      </w:r>
      <w:r w:rsidR="008674D3">
        <w:rPr>
          <w:rFonts w:ascii="Segoe UI" w:hAnsi="Segoe UI" w:cs="Segoe UI"/>
          <w:sz w:val="22"/>
          <w:szCs w:val="22"/>
        </w:rPr>
        <w:t>é</w:t>
      </w:r>
      <w:r w:rsidR="004F0D56" w:rsidRPr="0001078B">
        <w:rPr>
          <w:rFonts w:ascii="Segoe UI" w:hAnsi="Segoe UI" w:cs="Segoe UI"/>
          <w:sz w:val="22"/>
          <w:szCs w:val="22"/>
        </w:rPr>
        <w:t xml:space="preserve"> </w:t>
      </w:r>
      <w:r w:rsidR="008674D3" w:rsidRPr="0001078B">
        <w:rPr>
          <w:rFonts w:ascii="Segoe UI" w:hAnsi="Segoe UI" w:cs="Segoe UI"/>
          <w:sz w:val="22"/>
          <w:szCs w:val="22"/>
        </w:rPr>
        <w:t>energi</w:t>
      </w:r>
      <w:r w:rsidR="008674D3">
        <w:rPr>
          <w:rFonts w:ascii="Segoe UI" w:hAnsi="Segoe UI" w:cs="Segoe UI"/>
          <w:sz w:val="22"/>
          <w:szCs w:val="22"/>
        </w:rPr>
        <w:t>e</w:t>
      </w:r>
      <w:r w:rsidR="008674D3" w:rsidRPr="0001078B">
        <w:rPr>
          <w:rFonts w:ascii="Segoe UI" w:hAnsi="Segoe UI" w:cs="Segoe UI"/>
          <w:sz w:val="22"/>
          <w:szCs w:val="22"/>
        </w:rPr>
        <w:t xml:space="preserve"> </w:t>
      </w:r>
      <w:r w:rsidR="004F0D56" w:rsidRPr="0001078B">
        <w:rPr>
          <w:rFonts w:ascii="Segoe UI" w:hAnsi="Segoe UI" w:cs="Segoe UI"/>
          <w:sz w:val="22"/>
          <w:szCs w:val="22"/>
        </w:rPr>
        <w:t xml:space="preserve">ze sítě promítat jakékoli </w:t>
      </w:r>
      <w:r w:rsidR="004734E3" w:rsidRPr="0001078B">
        <w:rPr>
          <w:rFonts w:ascii="Segoe UI" w:hAnsi="Segoe UI" w:cs="Segoe UI"/>
          <w:sz w:val="22"/>
          <w:szCs w:val="22"/>
        </w:rPr>
        <w:t xml:space="preserve">svoje </w:t>
      </w:r>
      <w:r w:rsidR="004F0D56" w:rsidRPr="0001078B">
        <w:rPr>
          <w:rFonts w:ascii="Segoe UI" w:hAnsi="Segoe UI" w:cs="Segoe UI"/>
          <w:sz w:val="22"/>
          <w:szCs w:val="22"/>
        </w:rPr>
        <w:t>další náklady, marži či jiné částky</w:t>
      </w:r>
      <w:r w:rsidR="008674D3">
        <w:rPr>
          <w:rFonts w:ascii="Segoe UI" w:hAnsi="Segoe UI" w:cs="Segoe UI"/>
          <w:sz w:val="22"/>
          <w:szCs w:val="22"/>
        </w:rPr>
        <w:t>, v jejichž důsledku by došlo k jejímu navýšení</w:t>
      </w:r>
      <w:r w:rsidR="004734E3" w:rsidRPr="00FE4D72">
        <w:rPr>
          <w:rFonts w:ascii="Segoe UI" w:hAnsi="Segoe UI" w:cs="Segoe UI"/>
          <w:sz w:val="22"/>
          <w:szCs w:val="22"/>
        </w:rPr>
        <w:t>.</w:t>
      </w:r>
      <w:r w:rsidR="00802B2C" w:rsidRPr="00FE4D72">
        <w:rPr>
          <w:rFonts w:ascii="Segoe UI" w:hAnsi="Segoe UI" w:cs="Segoe UI"/>
          <w:sz w:val="22"/>
          <w:szCs w:val="22"/>
        </w:rPr>
        <w:t xml:space="preserve"> Bude-li v průběhu trvání této smlouvy jménem a na účet Dodavatele, jakožto uživatele odběrného místa, sjednávána nová smlouva o sdružených službách dodávky elektřiny z distribuční soustavy pro dané odběrné místo (případně </w:t>
      </w:r>
      <w:r w:rsidR="008674D3">
        <w:rPr>
          <w:rFonts w:ascii="Segoe UI" w:hAnsi="Segoe UI" w:cs="Segoe UI"/>
          <w:sz w:val="22"/>
          <w:szCs w:val="22"/>
        </w:rPr>
        <w:t>bude-li jednáno o</w:t>
      </w:r>
      <w:r w:rsidR="00802B2C" w:rsidRPr="00FE4D72">
        <w:rPr>
          <w:rFonts w:ascii="Segoe UI" w:hAnsi="Segoe UI" w:cs="Segoe UI"/>
          <w:sz w:val="22"/>
          <w:szCs w:val="22"/>
        </w:rPr>
        <w:t xml:space="preserve"> úprav</w:t>
      </w:r>
      <w:r w:rsidR="008674D3">
        <w:rPr>
          <w:rFonts w:ascii="Segoe UI" w:hAnsi="Segoe UI" w:cs="Segoe UI"/>
          <w:sz w:val="22"/>
          <w:szCs w:val="22"/>
        </w:rPr>
        <w:t>ě</w:t>
      </w:r>
      <w:r w:rsidR="00802B2C" w:rsidRPr="00FE4D72">
        <w:rPr>
          <w:rFonts w:ascii="Segoe UI" w:hAnsi="Segoe UI" w:cs="Segoe UI"/>
          <w:sz w:val="22"/>
          <w:szCs w:val="22"/>
        </w:rPr>
        <w:t xml:space="preserve"> smlouvy</w:t>
      </w:r>
      <w:r w:rsidR="008674D3">
        <w:rPr>
          <w:rFonts w:ascii="Segoe UI" w:hAnsi="Segoe UI" w:cs="Segoe UI"/>
          <w:sz w:val="22"/>
          <w:szCs w:val="22"/>
        </w:rPr>
        <w:t xml:space="preserve"> již</w:t>
      </w:r>
      <w:r w:rsidR="00802B2C" w:rsidRPr="00FE4D72">
        <w:rPr>
          <w:rFonts w:ascii="Segoe UI" w:hAnsi="Segoe UI" w:cs="Segoe UI"/>
          <w:sz w:val="22"/>
          <w:szCs w:val="22"/>
        </w:rPr>
        <w:t xml:space="preserve"> existující</w:t>
      </w:r>
      <w:r w:rsidR="00802B2C">
        <w:rPr>
          <w:rFonts w:ascii="Segoe UI" w:hAnsi="Segoe UI" w:cs="Segoe UI"/>
          <w:sz w:val="22"/>
          <w:szCs w:val="22"/>
        </w:rPr>
        <w:t>), je Dodavatel povinen při jejím uzavírání postupovat v součinnosti s</w:t>
      </w:r>
      <w:r w:rsidR="00BD1EE5">
        <w:rPr>
          <w:rFonts w:ascii="Segoe UI" w:hAnsi="Segoe UI" w:cs="Segoe UI"/>
          <w:sz w:val="22"/>
          <w:szCs w:val="22"/>
        </w:rPr>
        <w:t xml:space="preserve"> </w:t>
      </w:r>
      <w:r w:rsidR="00802B2C">
        <w:rPr>
          <w:rFonts w:ascii="Segoe UI" w:hAnsi="Segoe UI" w:cs="Segoe UI"/>
          <w:sz w:val="22"/>
          <w:szCs w:val="22"/>
        </w:rPr>
        <w:t xml:space="preserve">Odběratelem a v maximálním </w:t>
      </w:r>
      <w:r w:rsidR="00802B2C">
        <w:rPr>
          <w:rFonts w:ascii="Segoe UI" w:hAnsi="Segoe UI" w:cs="Segoe UI"/>
          <w:sz w:val="22"/>
          <w:szCs w:val="22"/>
        </w:rPr>
        <w:lastRenderedPageBreak/>
        <w:t xml:space="preserve">možném rozsahu respektovat </w:t>
      </w:r>
      <w:r w:rsidR="008674D3">
        <w:rPr>
          <w:rFonts w:ascii="Segoe UI" w:hAnsi="Segoe UI" w:cs="Segoe UI"/>
          <w:sz w:val="22"/>
          <w:szCs w:val="22"/>
        </w:rPr>
        <w:t>a zohledňovat jeho oprávněné zájmy</w:t>
      </w:r>
      <w:r w:rsidR="00802B2C">
        <w:rPr>
          <w:rFonts w:ascii="Segoe UI" w:hAnsi="Segoe UI" w:cs="Segoe UI"/>
          <w:sz w:val="22"/>
          <w:szCs w:val="22"/>
        </w:rPr>
        <w:t>.</w:t>
      </w:r>
    </w:p>
    <w:p w14:paraId="5A7878AE" w14:textId="1A1F9154" w:rsidR="00433956" w:rsidRPr="006C53AF" w:rsidRDefault="00433956" w:rsidP="00020648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73" w:hanging="573"/>
        <w:contextualSpacing w:val="0"/>
        <w:jc w:val="both"/>
        <w:rPr>
          <w:rFonts w:ascii="Segoe UI" w:hAnsi="Segoe UI" w:cs="Segoe UI"/>
          <w:sz w:val="22"/>
          <w:szCs w:val="22"/>
        </w:rPr>
      </w:pPr>
      <w:bookmarkStart w:id="10" w:name="_Hlk127964590"/>
      <w:r w:rsidRPr="00BE28AE">
        <w:rPr>
          <w:rFonts w:ascii="Segoe UI" w:hAnsi="Segoe UI" w:cs="Segoe UI"/>
          <w:sz w:val="22"/>
          <w:szCs w:val="22"/>
        </w:rPr>
        <w:t xml:space="preserve">Cena </w:t>
      </w:r>
      <w:r w:rsidR="005E241E" w:rsidRPr="0001078B">
        <w:rPr>
          <w:rFonts w:ascii="Segoe UI" w:hAnsi="Segoe UI" w:cs="Segoe UI"/>
          <w:sz w:val="22"/>
          <w:szCs w:val="22"/>
        </w:rPr>
        <w:t xml:space="preserve">elektrické energie vyrobené FVE </w:t>
      </w:r>
      <w:r w:rsidR="00EC6504">
        <w:rPr>
          <w:rFonts w:ascii="Segoe UI" w:hAnsi="Segoe UI" w:cs="Segoe UI"/>
          <w:sz w:val="22"/>
          <w:szCs w:val="22"/>
        </w:rPr>
        <w:t>dle</w:t>
      </w:r>
      <w:r w:rsidR="00EC6504" w:rsidRPr="00BE28AE">
        <w:rPr>
          <w:rFonts w:ascii="Segoe UI" w:hAnsi="Segoe UI" w:cs="Segoe UI"/>
          <w:sz w:val="22"/>
          <w:szCs w:val="22"/>
        </w:rPr>
        <w:t> odst. II.1. této smlouvy</w:t>
      </w:r>
      <w:r w:rsidR="00EC6504">
        <w:rPr>
          <w:rFonts w:ascii="Segoe UI" w:hAnsi="Segoe UI" w:cs="Segoe UI"/>
          <w:sz w:val="22"/>
          <w:szCs w:val="22"/>
        </w:rPr>
        <w:t xml:space="preserve"> </w:t>
      </w:r>
      <w:r w:rsidR="00021126" w:rsidRPr="006C53AF">
        <w:rPr>
          <w:rFonts w:ascii="Segoe UI" w:hAnsi="Segoe UI" w:cs="Segoe UI"/>
          <w:sz w:val="22"/>
          <w:szCs w:val="22"/>
        </w:rPr>
        <w:t>bude</w:t>
      </w:r>
      <w:r w:rsidR="00021126">
        <w:rPr>
          <w:rFonts w:ascii="Segoe UI" w:hAnsi="Segoe UI" w:cs="Segoe UI"/>
          <w:sz w:val="22"/>
          <w:szCs w:val="22"/>
        </w:rPr>
        <w:t xml:space="preserve"> do konce</w:t>
      </w:r>
      <w:r w:rsidR="00021126" w:rsidRPr="006C53AF">
        <w:rPr>
          <w:rFonts w:ascii="Segoe UI" w:hAnsi="Segoe UI" w:cs="Segoe UI"/>
          <w:sz w:val="22"/>
          <w:szCs w:val="22"/>
        </w:rPr>
        <w:t xml:space="preserve"> kalendářní</w:t>
      </w:r>
      <w:r w:rsidR="00021126">
        <w:rPr>
          <w:rFonts w:ascii="Segoe UI" w:hAnsi="Segoe UI" w:cs="Segoe UI"/>
          <w:sz w:val="22"/>
          <w:szCs w:val="22"/>
        </w:rPr>
        <w:t>ho</w:t>
      </w:r>
      <w:r w:rsidR="00021126" w:rsidRPr="006C53AF">
        <w:rPr>
          <w:rFonts w:ascii="Segoe UI" w:hAnsi="Segoe UI" w:cs="Segoe UI"/>
          <w:sz w:val="22"/>
          <w:szCs w:val="22"/>
        </w:rPr>
        <w:t xml:space="preserve"> měsíce</w:t>
      </w:r>
      <w:r w:rsidR="00021126">
        <w:rPr>
          <w:rFonts w:ascii="Segoe UI" w:hAnsi="Segoe UI" w:cs="Segoe UI"/>
          <w:sz w:val="22"/>
          <w:szCs w:val="22"/>
        </w:rPr>
        <w:t xml:space="preserve"> (včetně)</w:t>
      </w:r>
      <w:r w:rsidR="00021126" w:rsidRPr="006C53AF">
        <w:rPr>
          <w:rFonts w:ascii="Segoe UI" w:hAnsi="Segoe UI" w:cs="Segoe UI"/>
          <w:sz w:val="22"/>
          <w:szCs w:val="22"/>
        </w:rPr>
        <w:t>, v němž dojde ke splacení úvěru uvedeného v odst. IV.9. této smlouvy</w:t>
      </w:r>
      <w:r w:rsidR="00021126">
        <w:rPr>
          <w:rFonts w:ascii="Segoe UI" w:hAnsi="Segoe UI" w:cs="Segoe UI"/>
          <w:sz w:val="22"/>
          <w:szCs w:val="22"/>
        </w:rPr>
        <w:t>, nejpozději však do konce měsíce (včetně), ve kterém uplyne 20 let od</w:t>
      </w:r>
      <w:r w:rsidR="00AB33F0">
        <w:rPr>
          <w:rFonts w:ascii="Segoe UI" w:hAnsi="Segoe UI" w:cs="Segoe UI"/>
          <w:sz w:val="22"/>
          <w:szCs w:val="22"/>
        </w:rPr>
        <w:t> </w:t>
      </w:r>
      <w:r w:rsidR="00021126">
        <w:rPr>
          <w:rFonts w:ascii="Segoe UI" w:hAnsi="Segoe UI" w:cs="Segoe UI"/>
          <w:sz w:val="22"/>
          <w:szCs w:val="22"/>
        </w:rPr>
        <w:t>účinnosti této smlouvy,</w:t>
      </w:r>
      <w:r w:rsidR="005E241E" w:rsidRPr="00BE28AE">
        <w:rPr>
          <w:rFonts w:ascii="Segoe UI" w:hAnsi="Segoe UI" w:cs="Segoe UI"/>
          <w:sz w:val="22"/>
          <w:szCs w:val="22"/>
        </w:rPr>
        <w:t xml:space="preserve"> </w:t>
      </w:r>
      <w:r w:rsidR="00FC720B">
        <w:rPr>
          <w:rFonts w:ascii="Segoe UI" w:hAnsi="Segoe UI" w:cs="Segoe UI"/>
          <w:sz w:val="22"/>
          <w:szCs w:val="22"/>
        </w:rPr>
        <w:t xml:space="preserve">pro fakturovaný </w:t>
      </w:r>
      <w:r w:rsidR="00232A07">
        <w:rPr>
          <w:rFonts w:ascii="Segoe UI" w:hAnsi="Segoe UI" w:cs="Segoe UI"/>
          <w:sz w:val="22"/>
          <w:szCs w:val="22"/>
        </w:rPr>
        <w:t>Časový úsek</w:t>
      </w:r>
      <w:r w:rsidR="00686312">
        <w:rPr>
          <w:rFonts w:ascii="Segoe UI" w:hAnsi="Segoe UI" w:cs="Segoe UI"/>
          <w:sz w:val="22"/>
          <w:szCs w:val="22"/>
        </w:rPr>
        <w:t xml:space="preserve"> (jak je tento definován níže)</w:t>
      </w:r>
      <w:r w:rsidR="00232A07">
        <w:rPr>
          <w:rFonts w:ascii="Segoe UI" w:hAnsi="Segoe UI" w:cs="Segoe UI"/>
          <w:sz w:val="22"/>
          <w:szCs w:val="22"/>
        </w:rPr>
        <w:t xml:space="preserve"> </w:t>
      </w:r>
      <w:r w:rsidR="00C8444A" w:rsidRPr="00BE28AE">
        <w:rPr>
          <w:rFonts w:ascii="Segoe UI" w:hAnsi="Segoe UI" w:cs="Segoe UI"/>
          <w:sz w:val="22"/>
          <w:szCs w:val="22"/>
        </w:rPr>
        <w:t>odvislá od</w:t>
      </w:r>
      <w:r w:rsidR="006406AB" w:rsidRPr="00BE28AE">
        <w:rPr>
          <w:rFonts w:ascii="Segoe UI" w:hAnsi="Segoe UI" w:cs="Segoe UI"/>
          <w:sz w:val="22"/>
          <w:szCs w:val="22"/>
        </w:rPr>
        <w:t xml:space="preserve"> cen</w:t>
      </w:r>
      <w:r w:rsidR="00C8444A" w:rsidRPr="00BE28AE">
        <w:rPr>
          <w:rFonts w:ascii="Segoe UI" w:hAnsi="Segoe UI" w:cs="Segoe UI"/>
          <w:sz w:val="22"/>
          <w:szCs w:val="22"/>
        </w:rPr>
        <w:t>y</w:t>
      </w:r>
      <w:r w:rsidR="006406AB" w:rsidRPr="00BE28AE">
        <w:rPr>
          <w:rFonts w:ascii="Segoe UI" w:hAnsi="Segoe UI" w:cs="Segoe UI"/>
          <w:sz w:val="22"/>
          <w:szCs w:val="22"/>
        </w:rPr>
        <w:t xml:space="preserve"> za 1 kWh elektrické energie </w:t>
      </w:r>
      <w:r w:rsidR="00EC6504">
        <w:rPr>
          <w:rFonts w:ascii="Segoe UI" w:hAnsi="Segoe UI" w:cs="Segoe UI"/>
          <w:sz w:val="22"/>
          <w:szCs w:val="22"/>
        </w:rPr>
        <w:t>uhrazené ze strany Dodavatele</w:t>
      </w:r>
      <w:r w:rsidR="006406AB" w:rsidRPr="00BE28AE">
        <w:rPr>
          <w:rFonts w:ascii="Segoe UI" w:hAnsi="Segoe UI" w:cs="Segoe UI"/>
          <w:sz w:val="22"/>
          <w:szCs w:val="22"/>
        </w:rPr>
        <w:t xml:space="preserve"> </w:t>
      </w:r>
      <w:r w:rsidR="00C8444A" w:rsidRPr="00BE28AE">
        <w:rPr>
          <w:rFonts w:ascii="Segoe UI" w:hAnsi="Segoe UI" w:cs="Segoe UI"/>
          <w:sz w:val="22"/>
          <w:szCs w:val="22"/>
        </w:rPr>
        <w:t xml:space="preserve">za </w:t>
      </w:r>
      <w:r w:rsidR="00232A07">
        <w:rPr>
          <w:rFonts w:ascii="Segoe UI" w:hAnsi="Segoe UI" w:cs="Segoe UI"/>
          <w:sz w:val="22"/>
          <w:szCs w:val="22"/>
        </w:rPr>
        <w:t xml:space="preserve">tentýž </w:t>
      </w:r>
      <w:r w:rsidR="00C8444A" w:rsidRPr="00BE28AE">
        <w:rPr>
          <w:rFonts w:ascii="Segoe UI" w:hAnsi="Segoe UI" w:cs="Segoe UI"/>
          <w:sz w:val="22"/>
          <w:szCs w:val="22"/>
        </w:rPr>
        <w:t xml:space="preserve">Časový úsek </w:t>
      </w:r>
      <w:r w:rsidR="006406AB" w:rsidRPr="00BE28AE">
        <w:rPr>
          <w:rFonts w:ascii="Segoe UI" w:hAnsi="Segoe UI" w:cs="Segoe UI"/>
          <w:sz w:val="22"/>
          <w:szCs w:val="22"/>
        </w:rPr>
        <w:t>v rámci ceny za elektrickou energii z</w:t>
      </w:r>
      <w:r w:rsidR="00EC6504">
        <w:rPr>
          <w:rFonts w:ascii="Segoe UI" w:hAnsi="Segoe UI" w:cs="Segoe UI"/>
          <w:sz w:val="22"/>
          <w:szCs w:val="22"/>
        </w:rPr>
        <w:t>e</w:t>
      </w:r>
      <w:r w:rsidR="006406AB" w:rsidRPr="00BE28AE">
        <w:rPr>
          <w:rFonts w:ascii="Segoe UI" w:hAnsi="Segoe UI" w:cs="Segoe UI"/>
          <w:sz w:val="22"/>
          <w:szCs w:val="22"/>
        </w:rPr>
        <w:t xml:space="preserve"> sítě. </w:t>
      </w:r>
      <w:r w:rsidR="005E7F02">
        <w:rPr>
          <w:rFonts w:ascii="Segoe UI" w:hAnsi="Segoe UI" w:cs="Segoe UI"/>
          <w:sz w:val="22"/>
          <w:szCs w:val="22"/>
        </w:rPr>
        <w:t>C</w:t>
      </w:r>
      <w:r w:rsidR="00BE28AE" w:rsidRPr="00BE28AE">
        <w:rPr>
          <w:rFonts w:ascii="Segoe UI" w:hAnsi="Segoe UI" w:cs="Segoe UI"/>
          <w:sz w:val="22"/>
          <w:szCs w:val="22"/>
        </w:rPr>
        <w:t>en</w:t>
      </w:r>
      <w:r w:rsidR="005E7F02">
        <w:rPr>
          <w:rFonts w:ascii="Segoe UI" w:hAnsi="Segoe UI" w:cs="Segoe UI"/>
          <w:sz w:val="22"/>
          <w:szCs w:val="22"/>
        </w:rPr>
        <w:t>a</w:t>
      </w:r>
      <w:r w:rsidR="00BE28AE" w:rsidRPr="00BE28AE">
        <w:rPr>
          <w:rFonts w:ascii="Segoe UI" w:hAnsi="Segoe UI" w:cs="Segoe UI"/>
          <w:sz w:val="22"/>
          <w:szCs w:val="22"/>
        </w:rPr>
        <w:t xml:space="preserve"> za 1</w:t>
      </w:r>
      <w:r w:rsidR="00686312">
        <w:rPr>
          <w:rFonts w:ascii="Segoe UI" w:hAnsi="Segoe UI" w:cs="Segoe UI"/>
          <w:sz w:val="22"/>
          <w:szCs w:val="22"/>
        </w:rPr>
        <w:t> </w:t>
      </w:r>
      <w:r w:rsidR="00BE28AE" w:rsidRPr="00BE28AE">
        <w:rPr>
          <w:rFonts w:ascii="Segoe UI" w:hAnsi="Segoe UI" w:cs="Segoe UI"/>
          <w:sz w:val="22"/>
          <w:szCs w:val="22"/>
        </w:rPr>
        <w:t xml:space="preserve">kWh dle předchozí věty bude </w:t>
      </w:r>
      <w:r w:rsidR="00BE28AE">
        <w:rPr>
          <w:rFonts w:ascii="Segoe UI" w:hAnsi="Segoe UI" w:cs="Segoe UI"/>
          <w:sz w:val="22"/>
          <w:szCs w:val="22"/>
        </w:rPr>
        <w:t>určena podílem ceny</w:t>
      </w:r>
      <w:r w:rsidR="00BE28AE" w:rsidRPr="00BE28AE">
        <w:rPr>
          <w:rFonts w:ascii="Segoe UI" w:hAnsi="Segoe UI" w:cs="Segoe UI"/>
          <w:sz w:val="22"/>
          <w:szCs w:val="22"/>
        </w:rPr>
        <w:t xml:space="preserve"> uhrazen</w:t>
      </w:r>
      <w:r w:rsidR="00BE28AE">
        <w:rPr>
          <w:rFonts w:ascii="Segoe UI" w:hAnsi="Segoe UI" w:cs="Segoe UI"/>
          <w:sz w:val="22"/>
          <w:szCs w:val="22"/>
        </w:rPr>
        <w:t>é</w:t>
      </w:r>
      <w:r w:rsidR="00BE28AE" w:rsidRPr="00BE28AE">
        <w:rPr>
          <w:rFonts w:ascii="Segoe UI" w:hAnsi="Segoe UI" w:cs="Segoe UI"/>
          <w:sz w:val="22"/>
          <w:szCs w:val="22"/>
        </w:rPr>
        <w:t xml:space="preserve"> </w:t>
      </w:r>
      <w:r w:rsidR="00BE28AE" w:rsidRPr="006C53AF">
        <w:rPr>
          <w:rFonts w:ascii="Segoe UI" w:hAnsi="Segoe UI" w:cs="Segoe UI"/>
          <w:sz w:val="22"/>
          <w:szCs w:val="22"/>
        </w:rPr>
        <w:t xml:space="preserve">Dodavatelem za </w:t>
      </w:r>
      <w:r w:rsidR="00232A07">
        <w:rPr>
          <w:rFonts w:ascii="Segoe UI" w:hAnsi="Segoe UI" w:cs="Segoe UI"/>
          <w:sz w:val="22"/>
          <w:szCs w:val="22"/>
        </w:rPr>
        <w:t>Časový úsek z</w:t>
      </w:r>
      <w:r w:rsidR="00BE28AE" w:rsidRPr="006C53AF">
        <w:rPr>
          <w:rFonts w:ascii="Segoe UI" w:hAnsi="Segoe UI" w:cs="Segoe UI"/>
          <w:sz w:val="22"/>
          <w:szCs w:val="22"/>
        </w:rPr>
        <w:t>a elektrickou energii odebranou z distribuční soustavy</w:t>
      </w:r>
      <w:r w:rsidR="00FC720B">
        <w:rPr>
          <w:rFonts w:ascii="Segoe UI" w:hAnsi="Segoe UI" w:cs="Segoe UI"/>
          <w:sz w:val="22"/>
          <w:szCs w:val="22"/>
        </w:rPr>
        <w:t>,</w:t>
      </w:r>
      <w:r w:rsidR="005E7F02">
        <w:rPr>
          <w:rFonts w:ascii="Segoe UI" w:hAnsi="Segoe UI" w:cs="Segoe UI"/>
          <w:sz w:val="22"/>
          <w:szCs w:val="22"/>
        </w:rPr>
        <w:t xml:space="preserve"> </w:t>
      </w:r>
      <w:r w:rsidR="00BE28AE" w:rsidRPr="00BE28AE">
        <w:rPr>
          <w:rFonts w:ascii="Segoe UI" w:hAnsi="Segoe UI" w:cs="Segoe UI"/>
          <w:sz w:val="22"/>
          <w:szCs w:val="22"/>
        </w:rPr>
        <w:t>ponížen</w:t>
      </w:r>
      <w:r w:rsidR="005E7F02">
        <w:rPr>
          <w:rFonts w:ascii="Segoe UI" w:hAnsi="Segoe UI" w:cs="Segoe UI"/>
          <w:sz w:val="22"/>
          <w:szCs w:val="22"/>
        </w:rPr>
        <w:t>é</w:t>
      </w:r>
      <w:r w:rsidR="00BE28AE" w:rsidRPr="00BE28AE">
        <w:rPr>
          <w:rFonts w:ascii="Segoe UI" w:hAnsi="Segoe UI" w:cs="Segoe UI"/>
          <w:sz w:val="22"/>
          <w:szCs w:val="22"/>
        </w:rPr>
        <w:t xml:space="preserve"> o stálé platby (platby, které se neodvíjí od</w:t>
      </w:r>
      <w:r w:rsidR="00AB33F0">
        <w:rPr>
          <w:rFonts w:ascii="Segoe UI" w:hAnsi="Segoe UI" w:cs="Segoe UI"/>
          <w:sz w:val="22"/>
          <w:szCs w:val="22"/>
        </w:rPr>
        <w:t> </w:t>
      </w:r>
      <w:r w:rsidR="00BE28AE" w:rsidRPr="00BE28AE">
        <w:rPr>
          <w:rFonts w:ascii="Segoe UI" w:hAnsi="Segoe UI" w:cs="Segoe UI"/>
          <w:sz w:val="22"/>
          <w:szCs w:val="22"/>
        </w:rPr>
        <w:t xml:space="preserve">množství odebrané elektrické </w:t>
      </w:r>
      <w:r w:rsidR="006C53AF" w:rsidRPr="00BE28AE">
        <w:rPr>
          <w:rFonts w:ascii="Segoe UI" w:hAnsi="Segoe UI" w:cs="Segoe UI"/>
          <w:sz w:val="22"/>
          <w:szCs w:val="22"/>
        </w:rPr>
        <w:t>energie – stálý</w:t>
      </w:r>
      <w:r w:rsidR="00BE28AE" w:rsidRPr="006C53AF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 xml:space="preserve"> měsíční poplatek</w:t>
      </w:r>
      <w:r w:rsidR="005E7F02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 xml:space="preserve"> obchodníka</w:t>
      </w:r>
      <w:r w:rsidR="00BE28AE" w:rsidRPr="006C53AF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 xml:space="preserve">, </w:t>
      </w:r>
      <w:r w:rsidR="005E7F02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>p</w:t>
      </w:r>
      <w:r w:rsidR="00BE28AE" w:rsidRPr="006C53AF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>oplatek za</w:t>
      </w:r>
      <w:r w:rsidR="00AB33F0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> </w:t>
      </w:r>
      <w:r w:rsidR="00BE28AE" w:rsidRPr="006C53AF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 xml:space="preserve">rezervovaný příkon, </w:t>
      </w:r>
      <w:r w:rsidR="005E7F02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>p</w:t>
      </w:r>
      <w:r w:rsidR="00BE28AE" w:rsidRPr="006C53AF">
        <w:rPr>
          <w:rFonts w:ascii="Segoe UI" w:hAnsi="Segoe UI" w:cs="Segoe UI"/>
          <w:color w:val="000000"/>
          <w:sz w:val="22"/>
          <w:szCs w:val="22"/>
          <w:shd w:val="clear" w:color="auto" w:fill="FAFBF7"/>
        </w:rPr>
        <w:t>oplatek za služby operátora trhu</w:t>
      </w:r>
      <w:r w:rsidR="00BE28AE" w:rsidRPr="00BE28AE">
        <w:rPr>
          <w:rFonts w:ascii="Segoe UI" w:hAnsi="Segoe UI" w:cs="Segoe UI"/>
          <w:sz w:val="22"/>
          <w:szCs w:val="22"/>
        </w:rPr>
        <w:t>)</w:t>
      </w:r>
      <w:r w:rsidR="005E7F02">
        <w:rPr>
          <w:rFonts w:ascii="Segoe UI" w:hAnsi="Segoe UI" w:cs="Segoe UI"/>
          <w:sz w:val="22"/>
          <w:szCs w:val="22"/>
        </w:rPr>
        <w:t xml:space="preserve"> a množstvím takto odebrané elektrické </w:t>
      </w:r>
      <w:r w:rsidR="005E7F02" w:rsidRPr="00E55BCB">
        <w:rPr>
          <w:rFonts w:ascii="Segoe UI" w:hAnsi="Segoe UI" w:cs="Segoe UI"/>
          <w:sz w:val="22"/>
          <w:szCs w:val="22"/>
        </w:rPr>
        <w:t>energie v kWh</w:t>
      </w:r>
      <w:r w:rsidR="00C8444A" w:rsidRPr="006C53AF">
        <w:rPr>
          <w:rFonts w:ascii="Segoe UI" w:hAnsi="Segoe UI" w:cs="Segoe UI"/>
          <w:sz w:val="22"/>
          <w:szCs w:val="22"/>
        </w:rPr>
        <w:t>.</w:t>
      </w:r>
      <w:r w:rsidR="00890E8F" w:rsidRPr="006C53AF">
        <w:rPr>
          <w:rFonts w:ascii="Segoe UI" w:hAnsi="Segoe UI" w:cs="Segoe UI"/>
          <w:sz w:val="22"/>
          <w:szCs w:val="22"/>
        </w:rPr>
        <w:t xml:space="preserve"> </w:t>
      </w:r>
      <w:r w:rsidR="005E7F02" w:rsidRPr="00E55BCB">
        <w:rPr>
          <w:rFonts w:ascii="Segoe UI" w:hAnsi="Segoe UI" w:cs="Segoe UI"/>
          <w:sz w:val="22"/>
          <w:szCs w:val="22"/>
        </w:rPr>
        <w:t xml:space="preserve">Cena za 1 kWh elektrické energie </w:t>
      </w:r>
      <w:r w:rsidR="00E55BCB" w:rsidRPr="006C53AF">
        <w:rPr>
          <w:rFonts w:ascii="Segoe UI" w:hAnsi="Segoe UI" w:cs="Segoe UI"/>
          <w:sz w:val="22"/>
          <w:szCs w:val="22"/>
        </w:rPr>
        <w:t xml:space="preserve">vyrobené FVE </w:t>
      </w:r>
      <w:r w:rsidR="00EC6504">
        <w:rPr>
          <w:rFonts w:ascii="Segoe UI" w:hAnsi="Segoe UI" w:cs="Segoe UI"/>
          <w:sz w:val="22"/>
          <w:szCs w:val="22"/>
        </w:rPr>
        <w:t>ve smyslu</w:t>
      </w:r>
      <w:r w:rsidR="00EC6504" w:rsidRPr="006C53AF">
        <w:rPr>
          <w:rFonts w:ascii="Segoe UI" w:hAnsi="Segoe UI" w:cs="Segoe UI"/>
          <w:sz w:val="22"/>
          <w:szCs w:val="22"/>
        </w:rPr>
        <w:t xml:space="preserve"> </w:t>
      </w:r>
      <w:r w:rsidR="00E55BCB" w:rsidRPr="006C53AF">
        <w:rPr>
          <w:rFonts w:ascii="Segoe UI" w:hAnsi="Segoe UI" w:cs="Segoe UI"/>
          <w:sz w:val="22"/>
          <w:szCs w:val="22"/>
        </w:rPr>
        <w:t>odst.</w:t>
      </w:r>
      <w:r w:rsidR="00EC6504">
        <w:rPr>
          <w:rFonts w:ascii="Segoe UI" w:hAnsi="Segoe UI" w:cs="Segoe UI"/>
          <w:sz w:val="22"/>
          <w:szCs w:val="22"/>
        </w:rPr>
        <w:t> </w:t>
      </w:r>
      <w:r w:rsidR="00E55BCB" w:rsidRPr="006C53AF">
        <w:rPr>
          <w:rFonts w:ascii="Segoe UI" w:hAnsi="Segoe UI" w:cs="Segoe UI"/>
          <w:sz w:val="22"/>
          <w:szCs w:val="22"/>
        </w:rPr>
        <w:t>I.1</w:t>
      </w:r>
      <w:r w:rsidR="00EC6504">
        <w:rPr>
          <w:rFonts w:ascii="Segoe UI" w:hAnsi="Segoe UI" w:cs="Segoe UI"/>
          <w:sz w:val="22"/>
          <w:szCs w:val="22"/>
        </w:rPr>
        <w:t>.</w:t>
      </w:r>
      <w:r w:rsidR="00E55BCB" w:rsidRPr="006C53AF">
        <w:rPr>
          <w:rFonts w:ascii="Segoe UI" w:hAnsi="Segoe UI" w:cs="Segoe UI"/>
          <w:sz w:val="22"/>
          <w:szCs w:val="22"/>
        </w:rPr>
        <w:t xml:space="preserve"> této </w:t>
      </w:r>
      <w:r w:rsidR="00EC6504">
        <w:rPr>
          <w:rFonts w:ascii="Segoe UI" w:hAnsi="Segoe UI" w:cs="Segoe UI"/>
          <w:sz w:val="22"/>
          <w:szCs w:val="22"/>
        </w:rPr>
        <w:t>s</w:t>
      </w:r>
      <w:r w:rsidR="00EC6504" w:rsidRPr="006C53AF">
        <w:rPr>
          <w:rFonts w:ascii="Segoe UI" w:hAnsi="Segoe UI" w:cs="Segoe UI"/>
          <w:sz w:val="22"/>
          <w:szCs w:val="22"/>
        </w:rPr>
        <w:t xml:space="preserve">mlouvy </w:t>
      </w:r>
      <w:r w:rsidR="00E55BCB" w:rsidRPr="006C53AF">
        <w:rPr>
          <w:rFonts w:ascii="Segoe UI" w:hAnsi="Segoe UI" w:cs="Segoe UI"/>
          <w:sz w:val="22"/>
          <w:szCs w:val="22"/>
        </w:rPr>
        <w:t>bude</w:t>
      </w:r>
      <w:r w:rsidR="00E55BCB">
        <w:rPr>
          <w:rFonts w:ascii="Segoe UI" w:hAnsi="Segoe UI" w:cs="Segoe UI"/>
          <w:sz w:val="22"/>
          <w:szCs w:val="22"/>
        </w:rPr>
        <w:t xml:space="preserve"> do</w:t>
      </w:r>
      <w:r w:rsidR="00686312">
        <w:rPr>
          <w:rFonts w:ascii="Segoe UI" w:hAnsi="Segoe UI" w:cs="Segoe UI"/>
          <w:sz w:val="22"/>
          <w:szCs w:val="22"/>
        </w:rPr>
        <w:t xml:space="preserve"> konce</w:t>
      </w:r>
      <w:r w:rsidR="00E55BCB" w:rsidRPr="006C53AF">
        <w:rPr>
          <w:rFonts w:ascii="Segoe UI" w:hAnsi="Segoe UI" w:cs="Segoe UI"/>
          <w:sz w:val="22"/>
          <w:szCs w:val="22"/>
        </w:rPr>
        <w:t xml:space="preserve"> kalendářní</w:t>
      </w:r>
      <w:r w:rsidR="00E55BCB">
        <w:rPr>
          <w:rFonts w:ascii="Segoe UI" w:hAnsi="Segoe UI" w:cs="Segoe UI"/>
          <w:sz w:val="22"/>
          <w:szCs w:val="22"/>
        </w:rPr>
        <w:t>ho</w:t>
      </w:r>
      <w:r w:rsidR="00E55BCB" w:rsidRPr="006C53AF">
        <w:rPr>
          <w:rFonts w:ascii="Segoe UI" w:hAnsi="Segoe UI" w:cs="Segoe UI"/>
          <w:sz w:val="22"/>
          <w:szCs w:val="22"/>
        </w:rPr>
        <w:t xml:space="preserve"> měsíce</w:t>
      </w:r>
      <w:r w:rsidR="00021126">
        <w:rPr>
          <w:rFonts w:ascii="Segoe UI" w:hAnsi="Segoe UI" w:cs="Segoe UI"/>
          <w:sz w:val="22"/>
          <w:szCs w:val="22"/>
        </w:rPr>
        <w:t xml:space="preserve"> (včetně)</w:t>
      </w:r>
      <w:r w:rsidR="00E55BCB" w:rsidRPr="006C53AF">
        <w:rPr>
          <w:rFonts w:ascii="Segoe UI" w:hAnsi="Segoe UI" w:cs="Segoe UI"/>
          <w:sz w:val="22"/>
          <w:szCs w:val="22"/>
        </w:rPr>
        <w:t>, v němž dojde ke</w:t>
      </w:r>
      <w:r w:rsidR="00AB33F0">
        <w:rPr>
          <w:rFonts w:ascii="Segoe UI" w:hAnsi="Segoe UI" w:cs="Segoe UI"/>
          <w:sz w:val="22"/>
          <w:szCs w:val="22"/>
        </w:rPr>
        <w:t> </w:t>
      </w:r>
      <w:r w:rsidR="00E55BCB" w:rsidRPr="006C53AF">
        <w:rPr>
          <w:rFonts w:ascii="Segoe UI" w:hAnsi="Segoe UI" w:cs="Segoe UI"/>
          <w:sz w:val="22"/>
          <w:szCs w:val="22"/>
        </w:rPr>
        <w:t xml:space="preserve">splacení úvěru uvedeného v odst. IV.9. této smlouvy, </w:t>
      </w:r>
      <w:r w:rsidR="00021126">
        <w:rPr>
          <w:rFonts w:ascii="Segoe UI" w:hAnsi="Segoe UI" w:cs="Segoe UI"/>
          <w:sz w:val="22"/>
          <w:szCs w:val="22"/>
        </w:rPr>
        <w:t xml:space="preserve">nejpozději však do konce měsíce (včetně), ve kterém uplyne 20 let od účinnosti této smlouvy, </w:t>
      </w:r>
      <w:r w:rsidR="005E7F02" w:rsidRPr="00E55BCB">
        <w:rPr>
          <w:rFonts w:ascii="Segoe UI" w:hAnsi="Segoe UI" w:cs="Segoe UI"/>
          <w:sz w:val="22"/>
          <w:szCs w:val="22"/>
        </w:rPr>
        <w:t>účtová</w:t>
      </w:r>
      <w:r w:rsidR="00E55BCB" w:rsidRPr="00E55BCB">
        <w:rPr>
          <w:rFonts w:ascii="Segoe UI" w:hAnsi="Segoe UI" w:cs="Segoe UI"/>
          <w:sz w:val="22"/>
          <w:szCs w:val="22"/>
        </w:rPr>
        <w:t>n</w:t>
      </w:r>
      <w:r w:rsidR="005E7F02" w:rsidRPr="00E55BCB">
        <w:rPr>
          <w:rFonts w:ascii="Segoe UI" w:hAnsi="Segoe UI" w:cs="Segoe UI"/>
          <w:sz w:val="22"/>
          <w:szCs w:val="22"/>
        </w:rPr>
        <w:t>a ve výši 80 % z</w:t>
      </w:r>
      <w:r w:rsidR="00E55BCB" w:rsidRPr="00E55BCB">
        <w:rPr>
          <w:rFonts w:ascii="Segoe UI" w:hAnsi="Segoe UI" w:cs="Segoe UI"/>
          <w:sz w:val="22"/>
          <w:szCs w:val="22"/>
        </w:rPr>
        <w:t> </w:t>
      </w:r>
      <w:r w:rsidR="005E7F02" w:rsidRPr="00E55BCB">
        <w:rPr>
          <w:rFonts w:ascii="Segoe UI" w:hAnsi="Segoe UI" w:cs="Segoe UI"/>
          <w:sz w:val="22"/>
          <w:szCs w:val="22"/>
        </w:rPr>
        <w:t>ceny</w:t>
      </w:r>
      <w:r w:rsidR="00E55BCB" w:rsidRPr="00E55BCB">
        <w:rPr>
          <w:rFonts w:ascii="Segoe UI" w:hAnsi="Segoe UI" w:cs="Segoe UI"/>
          <w:sz w:val="22"/>
          <w:szCs w:val="22"/>
        </w:rPr>
        <w:t xml:space="preserve"> 1 kWh</w:t>
      </w:r>
      <w:r w:rsidR="00E55BCB">
        <w:rPr>
          <w:rFonts w:ascii="Segoe UI" w:hAnsi="Segoe UI" w:cs="Segoe UI"/>
          <w:sz w:val="22"/>
          <w:szCs w:val="22"/>
        </w:rPr>
        <w:t xml:space="preserve"> určené dle předchozí věty</w:t>
      </w:r>
      <w:r w:rsidR="00021126">
        <w:rPr>
          <w:rFonts w:ascii="Segoe UI" w:hAnsi="Segoe UI" w:cs="Segoe UI"/>
          <w:sz w:val="22"/>
          <w:szCs w:val="22"/>
        </w:rPr>
        <w:t>, což</w:t>
      </w:r>
      <w:r w:rsidR="00A465E8" w:rsidRPr="006C53AF">
        <w:rPr>
          <w:rFonts w:ascii="Segoe UI" w:hAnsi="Segoe UI" w:cs="Segoe UI"/>
          <w:sz w:val="22"/>
          <w:szCs w:val="22"/>
        </w:rPr>
        <w:t xml:space="preserve"> </w:t>
      </w:r>
      <w:r w:rsidR="005E241E" w:rsidRPr="006C53AF">
        <w:rPr>
          <w:rFonts w:ascii="Segoe UI" w:hAnsi="Segoe UI" w:cs="Segoe UI"/>
          <w:sz w:val="22"/>
          <w:szCs w:val="22"/>
        </w:rPr>
        <w:t xml:space="preserve">Dodavatel Odběrateli na </w:t>
      </w:r>
      <w:r w:rsidR="00686312">
        <w:rPr>
          <w:rFonts w:ascii="Segoe UI" w:hAnsi="Segoe UI" w:cs="Segoe UI"/>
          <w:sz w:val="22"/>
          <w:szCs w:val="22"/>
        </w:rPr>
        <w:t xml:space="preserve">základě předchozího </w:t>
      </w:r>
      <w:r w:rsidR="00021126">
        <w:rPr>
          <w:rFonts w:ascii="Segoe UI" w:hAnsi="Segoe UI" w:cs="Segoe UI"/>
          <w:sz w:val="22"/>
          <w:szCs w:val="22"/>
        </w:rPr>
        <w:t>písemné žádosti</w:t>
      </w:r>
      <w:r w:rsidR="00021126" w:rsidRPr="006C53AF">
        <w:rPr>
          <w:rFonts w:ascii="Segoe UI" w:hAnsi="Segoe UI" w:cs="Segoe UI"/>
          <w:sz w:val="22"/>
          <w:szCs w:val="22"/>
        </w:rPr>
        <w:t xml:space="preserve"> </w:t>
      </w:r>
      <w:r w:rsidR="005E241E" w:rsidRPr="006C53AF">
        <w:rPr>
          <w:rFonts w:ascii="Segoe UI" w:hAnsi="Segoe UI" w:cs="Segoe UI"/>
          <w:sz w:val="22"/>
          <w:szCs w:val="22"/>
        </w:rPr>
        <w:t>bez zbytečného odkladu doloží</w:t>
      </w:r>
      <w:r w:rsidR="00021126">
        <w:rPr>
          <w:rFonts w:ascii="Segoe UI" w:hAnsi="Segoe UI" w:cs="Segoe UI"/>
          <w:sz w:val="22"/>
          <w:szCs w:val="22"/>
        </w:rPr>
        <w:t>,</w:t>
      </w:r>
      <w:r w:rsidR="005E241E" w:rsidRPr="006C53AF">
        <w:rPr>
          <w:rFonts w:ascii="Segoe UI" w:hAnsi="Segoe UI" w:cs="Segoe UI"/>
          <w:sz w:val="22"/>
          <w:szCs w:val="22"/>
        </w:rPr>
        <w:t xml:space="preserve"> např.</w:t>
      </w:r>
      <w:r w:rsidR="00686312">
        <w:rPr>
          <w:rFonts w:ascii="Segoe UI" w:hAnsi="Segoe UI" w:cs="Segoe UI"/>
          <w:sz w:val="22"/>
          <w:szCs w:val="22"/>
        </w:rPr>
        <w:t xml:space="preserve"> předložením</w:t>
      </w:r>
      <w:r w:rsidR="005E241E" w:rsidRPr="006C53AF">
        <w:rPr>
          <w:rFonts w:ascii="Segoe UI" w:hAnsi="Segoe UI" w:cs="Segoe UI"/>
          <w:sz w:val="22"/>
          <w:szCs w:val="22"/>
        </w:rPr>
        <w:t xml:space="preserve"> faktu</w:t>
      </w:r>
      <w:r w:rsidR="00686312">
        <w:rPr>
          <w:rFonts w:ascii="Segoe UI" w:hAnsi="Segoe UI" w:cs="Segoe UI"/>
          <w:sz w:val="22"/>
          <w:szCs w:val="22"/>
        </w:rPr>
        <w:t>ry</w:t>
      </w:r>
      <w:r w:rsidR="005E241E" w:rsidRPr="006C53AF">
        <w:rPr>
          <w:rFonts w:ascii="Segoe UI" w:hAnsi="Segoe UI" w:cs="Segoe UI"/>
          <w:sz w:val="22"/>
          <w:szCs w:val="22"/>
        </w:rPr>
        <w:t xml:space="preserve"> za</w:t>
      </w:r>
      <w:r w:rsidR="00686312">
        <w:rPr>
          <w:rFonts w:ascii="Segoe UI" w:hAnsi="Segoe UI" w:cs="Segoe UI"/>
          <w:sz w:val="22"/>
          <w:szCs w:val="22"/>
        </w:rPr>
        <w:t xml:space="preserve"> odebranou</w:t>
      </w:r>
      <w:r w:rsidR="005E241E" w:rsidRPr="006C53AF">
        <w:rPr>
          <w:rFonts w:ascii="Segoe UI" w:hAnsi="Segoe UI" w:cs="Segoe UI"/>
          <w:sz w:val="22"/>
          <w:szCs w:val="22"/>
        </w:rPr>
        <w:t xml:space="preserve"> elektřinu vystaven</w:t>
      </w:r>
      <w:r w:rsidR="00686312">
        <w:rPr>
          <w:rFonts w:ascii="Segoe UI" w:hAnsi="Segoe UI" w:cs="Segoe UI"/>
          <w:sz w:val="22"/>
          <w:szCs w:val="22"/>
        </w:rPr>
        <w:t>é</w:t>
      </w:r>
      <w:r w:rsidR="005E241E" w:rsidRPr="006C53AF">
        <w:rPr>
          <w:rFonts w:ascii="Segoe UI" w:hAnsi="Segoe UI" w:cs="Segoe UI"/>
          <w:sz w:val="22"/>
          <w:szCs w:val="22"/>
        </w:rPr>
        <w:t xml:space="preserve"> obchodníkem s </w:t>
      </w:r>
      <w:r w:rsidR="00686312">
        <w:rPr>
          <w:rFonts w:ascii="Segoe UI" w:hAnsi="Segoe UI" w:cs="Segoe UI"/>
          <w:sz w:val="22"/>
          <w:szCs w:val="22"/>
        </w:rPr>
        <w:t>elektřinou</w:t>
      </w:r>
      <w:r w:rsidR="00E55BCB">
        <w:rPr>
          <w:rFonts w:ascii="Segoe UI" w:hAnsi="Segoe UI" w:cs="Segoe UI"/>
          <w:sz w:val="22"/>
          <w:szCs w:val="22"/>
        </w:rPr>
        <w:t xml:space="preserve">. </w:t>
      </w:r>
      <w:r w:rsidR="00686312">
        <w:rPr>
          <w:rFonts w:ascii="Segoe UI" w:hAnsi="Segoe UI" w:cs="Segoe UI"/>
          <w:sz w:val="22"/>
          <w:szCs w:val="22"/>
        </w:rPr>
        <w:t>D</w:t>
      </w:r>
      <w:r w:rsidR="00E55BCB">
        <w:rPr>
          <w:rFonts w:ascii="Segoe UI" w:hAnsi="Segoe UI" w:cs="Segoe UI"/>
          <w:sz w:val="22"/>
          <w:szCs w:val="22"/>
        </w:rPr>
        <w:t>ojde</w:t>
      </w:r>
      <w:r w:rsidR="00686312">
        <w:rPr>
          <w:rFonts w:ascii="Segoe UI" w:hAnsi="Segoe UI" w:cs="Segoe UI"/>
          <w:sz w:val="22"/>
          <w:szCs w:val="22"/>
        </w:rPr>
        <w:t>-li</w:t>
      </w:r>
      <w:r w:rsidR="00E55BCB">
        <w:rPr>
          <w:rFonts w:ascii="Segoe UI" w:hAnsi="Segoe UI" w:cs="Segoe UI"/>
          <w:sz w:val="22"/>
          <w:szCs w:val="22"/>
        </w:rPr>
        <w:t xml:space="preserve"> ke změně v podobě složek ceny elektrické energie </w:t>
      </w:r>
      <w:r w:rsidR="00232A07">
        <w:rPr>
          <w:rFonts w:ascii="Segoe UI" w:hAnsi="Segoe UI" w:cs="Segoe UI"/>
          <w:sz w:val="22"/>
          <w:szCs w:val="22"/>
        </w:rPr>
        <w:t>odebrané z distribuční soustavy, která bude mít vliv na způsob určení ceny elektrické energie vyrobené FVE, zavazují se strany k jednání a</w:t>
      </w:r>
      <w:r w:rsidR="00686312">
        <w:rPr>
          <w:rFonts w:ascii="Segoe UI" w:hAnsi="Segoe UI" w:cs="Segoe UI"/>
          <w:sz w:val="22"/>
          <w:szCs w:val="22"/>
        </w:rPr>
        <w:t> </w:t>
      </w:r>
      <w:r w:rsidR="00232A07">
        <w:rPr>
          <w:rFonts w:ascii="Segoe UI" w:hAnsi="Segoe UI" w:cs="Segoe UI"/>
          <w:sz w:val="22"/>
          <w:szCs w:val="22"/>
        </w:rPr>
        <w:t>odpovídající úpravě</w:t>
      </w:r>
      <w:r w:rsidR="00686312">
        <w:rPr>
          <w:rFonts w:ascii="Segoe UI" w:hAnsi="Segoe UI" w:cs="Segoe UI"/>
          <w:sz w:val="22"/>
          <w:szCs w:val="22"/>
        </w:rPr>
        <w:t xml:space="preserve"> této</w:t>
      </w:r>
      <w:r w:rsidR="00232A07">
        <w:rPr>
          <w:rFonts w:ascii="Segoe UI" w:hAnsi="Segoe UI" w:cs="Segoe UI"/>
          <w:sz w:val="22"/>
          <w:szCs w:val="22"/>
        </w:rPr>
        <w:t xml:space="preserve"> smlouvy.</w:t>
      </w:r>
      <w:bookmarkEnd w:id="10"/>
    </w:p>
    <w:p w14:paraId="78DF844E" w14:textId="6A31C4F0" w:rsidR="00DA218B" w:rsidRPr="003677B6" w:rsidRDefault="00DA218B" w:rsidP="00020648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73" w:hanging="573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Dodavatel </w:t>
      </w:r>
      <w:r w:rsidR="00686312">
        <w:rPr>
          <w:rFonts w:ascii="Segoe UI" w:hAnsi="Segoe UI" w:cs="Segoe UI"/>
          <w:sz w:val="22"/>
          <w:szCs w:val="22"/>
        </w:rPr>
        <w:t>je povinen</w:t>
      </w:r>
      <w:r w:rsidR="00686312" w:rsidRPr="003677B6"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>FVE po celou dobu trvání této smlouvy provozovat na své náklady.</w:t>
      </w:r>
    </w:p>
    <w:p w14:paraId="7B120991" w14:textId="1570A2A6" w:rsidR="00933B5A" w:rsidRDefault="00DF4465" w:rsidP="00020648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73" w:hanging="573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Cenami uvedenými v tomto článku se rozumí ceny bez daně z elektřiny podle čl. LXXIV zákona č. 261/2007 Sb., o stabilizaci veřejných rozpočtů, ve znění pozdějších předpisů, a</w:t>
      </w:r>
      <w:r w:rsidR="00686312">
        <w:rPr>
          <w:rFonts w:ascii="Segoe UI" w:hAnsi="Segoe UI" w:cs="Segoe UI"/>
          <w:sz w:val="22"/>
          <w:szCs w:val="22"/>
        </w:rPr>
        <w:t> </w:t>
      </w:r>
      <w:r w:rsidRPr="003677B6">
        <w:rPr>
          <w:rFonts w:ascii="Segoe UI" w:hAnsi="Segoe UI" w:cs="Segoe UI"/>
          <w:sz w:val="22"/>
          <w:szCs w:val="22"/>
        </w:rPr>
        <w:t>zákona č. 235/2004 Sb., o dani z přidané hodnoty, ve znění pozdějších předpisů</w:t>
      </w:r>
      <w:r w:rsidR="007818B0" w:rsidRPr="003677B6">
        <w:rPr>
          <w:rFonts w:ascii="Segoe UI" w:hAnsi="Segoe UI" w:cs="Segoe UI"/>
          <w:sz w:val="22"/>
          <w:szCs w:val="22"/>
        </w:rPr>
        <w:t xml:space="preserve"> (dále jen „</w:t>
      </w:r>
      <w:r w:rsidR="007818B0" w:rsidRPr="003677B6">
        <w:rPr>
          <w:rFonts w:ascii="Segoe UI" w:hAnsi="Segoe UI" w:cs="Segoe UI"/>
          <w:b/>
          <w:bCs/>
          <w:i/>
          <w:iCs/>
          <w:sz w:val="22"/>
          <w:szCs w:val="22"/>
        </w:rPr>
        <w:t>zákon o DPH</w:t>
      </w:r>
      <w:r w:rsidR="007818B0" w:rsidRPr="003677B6">
        <w:rPr>
          <w:rFonts w:ascii="Segoe UI" w:hAnsi="Segoe UI" w:cs="Segoe UI"/>
          <w:sz w:val="22"/>
          <w:szCs w:val="22"/>
        </w:rPr>
        <w:t>“)</w:t>
      </w:r>
      <w:r w:rsidRPr="003677B6">
        <w:rPr>
          <w:rFonts w:ascii="Segoe UI" w:hAnsi="Segoe UI" w:cs="Segoe UI"/>
          <w:sz w:val="22"/>
          <w:szCs w:val="22"/>
        </w:rPr>
        <w:t>.</w:t>
      </w:r>
    </w:p>
    <w:p w14:paraId="03C2DAB9" w14:textId="13BEC948" w:rsidR="00B42261" w:rsidRPr="00042AAB" w:rsidRDefault="000C0501" w:rsidP="00382DC5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240" w:line="276" w:lineRule="auto"/>
        <w:ind w:left="573" w:hanging="573"/>
        <w:contextualSpacing w:val="0"/>
        <w:jc w:val="both"/>
        <w:rPr>
          <w:rFonts w:ascii="Segoe UI" w:hAnsi="Segoe UI" w:cs="Segoe UI"/>
          <w:sz w:val="22"/>
          <w:szCs w:val="22"/>
        </w:rPr>
      </w:pPr>
      <w:bookmarkStart w:id="11" w:name="_Hlk127964761"/>
      <w:r w:rsidRPr="00042AAB">
        <w:rPr>
          <w:rFonts w:ascii="Segoe UI" w:hAnsi="Segoe UI" w:cs="Segoe UI"/>
          <w:sz w:val="22"/>
          <w:szCs w:val="22"/>
        </w:rPr>
        <w:t xml:space="preserve">Cena </w:t>
      </w:r>
      <w:r w:rsidR="00686312" w:rsidRPr="00042AAB">
        <w:rPr>
          <w:rFonts w:ascii="Segoe UI" w:hAnsi="Segoe UI" w:cs="Segoe UI"/>
          <w:sz w:val="22"/>
          <w:szCs w:val="22"/>
        </w:rPr>
        <w:t>elektrické energie vyrobené</w:t>
      </w:r>
      <w:r w:rsidRPr="00042AAB">
        <w:rPr>
          <w:rFonts w:ascii="Segoe UI" w:hAnsi="Segoe UI" w:cs="Segoe UI"/>
          <w:sz w:val="22"/>
          <w:szCs w:val="22"/>
        </w:rPr>
        <w:t xml:space="preserve"> FVE ve výši dle poslední věty odst. </w:t>
      </w:r>
      <w:r w:rsidRPr="00042AAB">
        <w:rPr>
          <w:rFonts w:ascii="Segoe UI" w:hAnsi="Segoe UI" w:cs="Segoe UI"/>
          <w:sz w:val="22"/>
          <w:szCs w:val="22"/>
        </w:rPr>
        <w:fldChar w:fldCharType="begin"/>
      </w:r>
      <w:r w:rsidRPr="00042AAB">
        <w:rPr>
          <w:rFonts w:ascii="Segoe UI" w:hAnsi="Segoe UI" w:cs="Segoe UI"/>
          <w:sz w:val="22"/>
          <w:szCs w:val="22"/>
        </w:rPr>
        <w:instrText xml:space="preserve"> REF _Ref127281471 \n \h  \* MERGEFORMAT </w:instrText>
      </w:r>
      <w:r w:rsidRPr="00042AAB">
        <w:rPr>
          <w:rFonts w:ascii="Segoe UI" w:hAnsi="Segoe UI" w:cs="Segoe UI"/>
          <w:sz w:val="22"/>
          <w:szCs w:val="22"/>
        </w:rPr>
      </w:r>
      <w:r w:rsidRPr="00042AAB">
        <w:rPr>
          <w:rFonts w:ascii="Segoe UI" w:hAnsi="Segoe UI" w:cs="Segoe UI"/>
          <w:sz w:val="22"/>
          <w:szCs w:val="22"/>
        </w:rPr>
        <w:fldChar w:fldCharType="separate"/>
      </w:r>
      <w:r w:rsidR="008E4405">
        <w:rPr>
          <w:rFonts w:ascii="Segoe UI" w:hAnsi="Segoe UI" w:cs="Segoe UI"/>
          <w:sz w:val="22"/>
          <w:szCs w:val="22"/>
        </w:rPr>
        <w:t>II.1</w:t>
      </w:r>
      <w:r w:rsidRPr="00042AAB">
        <w:rPr>
          <w:rFonts w:ascii="Segoe UI" w:hAnsi="Segoe UI" w:cs="Segoe UI"/>
          <w:sz w:val="22"/>
          <w:szCs w:val="22"/>
        </w:rPr>
        <w:fldChar w:fldCharType="end"/>
      </w:r>
      <w:r w:rsidR="00686312" w:rsidRPr="00042AAB">
        <w:rPr>
          <w:rFonts w:ascii="Segoe UI" w:hAnsi="Segoe UI" w:cs="Segoe UI"/>
          <w:sz w:val="22"/>
          <w:szCs w:val="22"/>
        </w:rPr>
        <w:t>. této</w:t>
      </w:r>
      <w:r w:rsidRPr="00042AAB">
        <w:rPr>
          <w:rFonts w:ascii="Segoe UI" w:hAnsi="Segoe UI" w:cs="Segoe UI"/>
          <w:sz w:val="22"/>
          <w:szCs w:val="22"/>
        </w:rPr>
        <w:t xml:space="preserve"> smlouvy </w:t>
      </w:r>
      <w:r w:rsidR="00AE48C4" w:rsidRPr="00042AAB">
        <w:rPr>
          <w:rFonts w:ascii="Segoe UI" w:hAnsi="Segoe UI" w:cs="Segoe UI"/>
          <w:sz w:val="22"/>
          <w:szCs w:val="22"/>
        </w:rPr>
        <w:t>bude</w:t>
      </w:r>
      <w:r w:rsidRPr="00042AAB">
        <w:rPr>
          <w:rFonts w:ascii="Segoe UI" w:hAnsi="Segoe UI" w:cs="Segoe UI"/>
          <w:sz w:val="22"/>
          <w:szCs w:val="22"/>
        </w:rPr>
        <w:t xml:space="preserve"> </w:t>
      </w:r>
      <w:r w:rsidR="00AE48C4" w:rsidRPr="00042AAB">
        <w:rPr>
          <w:rFonts w:ascii="Segoe UI" w:hAnsi="Segoe UI" w:cs="Segoe UI"/>
          <w:sz w:val="22"/>
          <w:szCs w:val="22"/>
        </w:rPr>
        <w:t>D</w:t>
      </w:r>
      <w:r w:rsidRPr="00042AAB">
        <w:rPr>
          <w:rFonts w:ascii="Segoe UI" w:hAnsi="Segoe UI" w:cs="Segoe UI"/>
          <w:sz w:val="22"/>
          <w:szCs w:val="22"/>
        </w:rPr>
        <w:t>odavatelem</w:t>
      </w:r>
      <w:r w:rsidR="00AE48C4" w:rsidRPr="00042AAB">
        <w:rPr>
          <w:rFonts w:ascii="Segoe UI" w:hAnsi="Segoe UI" w:cs="Segoe UI"/>
          <w:sz w:val="22"/>
          <w:szCs w:val="22"/>
        </w:rPr>
        <w:t>,</w:t>
      </w:r>
      <w:r w:rsidRPr="00042AAB">
        <w:rPr>
          <w:rFonts w:ascii="Segoe UI" w:hAnsi="Segoe UI" w:cs="Segoe UI"/>
          <w:sz w:val="22"/>
          <w:szCs w:val="22"/>
        </w:rPr>
        <w:t xml:space="preserve"> </w:t>
      </w:r>
      <w:r w:rsidR="00AE48C4" w:rsidRPr="00042AAB">
        <w:rPr>
          <w:rFonts w:ascii="Segoe UI" w:hAnsi="Segoe UI" w:cs="Segoe UI"/>
          <w:sz w:val="22"/>
          <w:szCs w:val="22"/>
        </w:rPr>
        <w:t>počínaje 6. kalendářním rokem následujícím po roce, v němž dojde k</w:t>
      </w:r>
      <w:r w:rsidR="00686312" w:rsidRPr="00042AAB">
        <w:rPr>
          <w:rFonts w:ascii="Segoe UI" w:hAnsi="Segoe UI" w:cs="Segoe UI"/>
          <w:sz w:val="22"/>
          <w:szCs w:val="22"/>
        </w:rPr>
        <w:t xml:space="preserve"> nabytí </w:t>
      </w:r>
      <w:r w:rsidR="00AE48C4" w:rsidRPr="00042AAB">
        <w:rPr>
          <w:rFonts w:ascii="Segoe UI" w:hAnsi="Segoe UI" w:cs="Segoe UI"/>
          <w:sz w:val="22"/>
          <w:szCs w:val="22"/>
        </w:rPr>
        <w:t>účinnosti</w:t>
      </w:r>
      <w:r w:rsidR="00686312" w:rsidRPr="00042AAB">
        <w:rPr>
          <w:rFonts w:ascii="Segoe UI" w:hAnsi="Segoe UI" w:cs="Segoe UI"/>
          <w:sz w:val="22"/>
          <w:szCs w:val="22"/>
        </w:rPr>
        <w:t xml:space="preserve"> této</w:t>
      </w:r>
      <w:r w:rsidR="00AE48C4" w:rsidRPr="00042AAB">
        <w:rPr>
          <w:rFonts w:ascii="Segoe UI" w:hAnsi="Segoe UI" w:cs="Segoe UI"/>
          <w:sz w:val="22"/>
          <w:szCs w:val="22"/>
        </w:rPr>
        <w:t xml:space="preserve"> smlouvy, </w:t>
      </w:r>
      <w:r w:rsidRPr="00042AAB">
        <w:rPr>
          <w:rFonts w:ascii="Segoe UI" w:hAnsi="Segoe UI" w:cs="Segoe UI"/>
          <w:sz w:val="22"/>
          <w:szCs w:val="22"/>
        </w:rPr>
        <w:t>zvyšována</w:t>
      </w:r>
      <w:r w:rsidR="00FC720B" w:rsidRPr="00042AAB">
        <w:rPr>
          <w:rFonts w:ascii="Segoe UI" w:hAnsi="Segoe UI" w:cs="Segoe UI"/>
          <w:sz w:val="22"/>
          <w:szCs w:val="22"/>
        </w:rPr>
        <w:t xml:space="preserve"> </w:t>
      </w:r>
      <w:r w:rsidR="00686312" w:rsidRPr="00042AAB">
        <w:rPr>
          <w:rFonts w:ascii="Segoe UI" w:hAnsi="Segoe UI" w:cs="Segoe UI"/>
          <w:sz w:val="22"/>
          <w:szCs w:val="22"/>
        </w:rPr>
        <w:t xml:space="preserve">či </w:t>
      </w:r>
      <w:r w:rsidR="00FC720B" w:rsidRPr="00042AAB">
        <w:rPr>
          <w:rFonts w:ascii="Segoe UI" w:hAnsi="Segoe UI" w:cs="Segoe UI"/>
          <w:sz w:val="22"/>
          <w:szCs w:val="22"/>
        </w:rPr>
        <w:t>snižována</w:t>
      </w:r>
      <w:r w:rsidR="00732974" w:rsidRPr="00042AAB">
        <w:rPr>
          <w:rFonts w:ascii="Segoe UI" w:hAnsi="Segoe UI" w:cs="Segoe UI"/>
          <w:sz w:val="22"/>
          <w:szCs w:val="22"/>
        </w:rPr>
        <w:t xml:space="preserve"> (v případě záporného přírůstku)</w:t>
      </w:r>
      <w:r w:rsidRPr="00042AAB">
        <w:rPr>
          <w:rFonts w:ascii="Segoe UI" w:hAnsi="Segoe UI" w:cs="Segoe UI"/>
          <w:sz w:val="22"/>
          <w:szCs w:val="22"/>
        </w:rPr>
        <w:t xml:space="preserve"> o míru inflace vyjádřenou přírůstkem průměrného ročního indexu spotřebitelských cen za posledních 12 měsíců </w:t>
      </w:r>
      <w:r w:rsidR="00382DC5" w:rsidRPr="00042AAB">
        <w:rPr>
          <w:rFonts w:ascii="Segoe UI" w:hAnsi="Segoe UI" w:cs="Segoe UI"/>
          <w:sz w:val="22"/>
          <w:szCs w:val="22"/>
        </w:rPr>
        <w:t>o</w:t>
      </w:r>
      <w:r w:rsidRPr="00042AAB">
        <w:rPr>
          <w:rFonts w:ascii="Segoe UI" w:hAnsi="Segoe UI" w:cs="Segoe UI"/>
          <w:sz w:val="22"/>
          <w:szCs w:val="22"/>
        </w:rPr>
        <w:t>proti průměru 12 předchozích měsíců, vyhlášenou Českým statistickým úřadem. V </w:t>
      </w:r>
      <w:r w:rsidR="00AE48C4" w:rsidRPr="00042AAB">
        <w:rPr>
          <w:rFonts w:ascii="Segoe UI" w:hAnsi="Segoe UI" w:cs="Segoe UI"/>
          <w:sz w:val="22"/>
          <w:szCs w:val="22"/>
        </w:rPr>
        <w:t>j</w:t>
      </w:r>
      <w:r w:rsidRPr="00042AAB">
        <w:rPr>
          <w:rFonts w:ascii="Segoe UI" w:hAnsi="Segoe UI" w:cs="Segoe UI"/>
          <w:sz w:val="22"/>
          <w:szCs w:val="22"/>
        </w:rPr>
        <w:t xml:space="preserve">ednotlivém </w:t>
      </w:r>
      <w:r w:rsidR="00AE48C4" w:rsidRPr="00042AAB">
        <w:rPr>
          <w:rFonts w:ascii="Segoe UI" w:hAnsi="Segoe UI" w:cs="Segoe UI"/>
          <w:sz w:val="22"/>
          <w:szCs w:val="22"/>
        </w:rPr>
        <w:t xml:space="preserve">relevantním </w:t>
      </w:r>
      <w:r w:rsidRPr="00042AAB">
        <w:rPr>
          <w:rFonts w:ascii="Segoe UI" w:hAnsi="Segoe UI" w:cs="Segoe UI"/>
          <w:sz w:val="22"/>
          <w:szCs w:val="22"/>
        </w:rPr>
        <w:t>kalendářním roce může být cena takto navýšena maximálně o 1</w:t>
      </w:r>
      <w:r w:rsidR="0001078B" w:rsidRPr="00042AAB">
        <w:rPr>
          <w:rFonts w:ascii="Segoe UI" w:hAnsi="Segoe UI" w:cs="Segoe UI"/>
          <w:sz w:val="22"/>
          <w:szCs w:val="22"/>
        </w:rPr>
        <w:t>0</w:t>
      </w:r>
      <w:r w:rsidRPr="00042AAB">
        <w:rPr>
          <w:rFonts w:ascii="Segoe UI" w:hAnsi="Segoe UI" w:cs="Segoe UI"/>
          <w:sz w:val="22"/>
          <w:szCs w:val="22"/>
        </w:rPr>
        <w:t xml:space="preserve"> %.</w:t>
      </w:r>
      <w:r w:rsidRPr="00042AAB">
        <w:rPr>
          <w:rFonts w:ascii="Segoe UI" w:hAnsi="Segoe UI" w:cs="Segoe UI"/>
          <w:szCs w:val="22"/>
        </w:rPr>
        <w:t xml:space="preserve"> </w:t>
      </w:r>
      <w:r w:rsidR="00325AF7" w:rsidRPr="00042AAB">
        <w:rPr>
          <w:rFonts w:ascii="Segoe UI" w:hAnsi="Segoe UI" w:cs="Segoe UI"/>
          <w:sz w:val="22"/>
          <w:szCs w:val="22"/>
        </w:rPr>
        <w:t xml:space="preserve"> Dodavatel není oprávněn cenu </w:t>
      </w:r>
      <w:r w:rsidR="00382DC5" w:rsidRPr="00042AAB">
        <w:rPr>
          <w:rFonts w:ascii="Segoe UI" w:hAnsi="Segoe UI" w:cs="Segoe UI"/>
          <w:sz w:val="22"/>
          <w:szCs w:val="22"/>
        </w:rPr>
        <w:t>způsobem podle předchozí věty</w:t>
      </w:r>
      <w:r w:rsidR="00325AF7" w:rsidRPr="00042AAB">
        <w:rPr>
          <w:rFonts w:ascii="Segoe UI" w:hAnsi="Segoe UI" w:cs="Segoe UI"/>
          <w:sz w:val="22"/>
          <w:szCs w:val="22"/>
        </w:rPr>
        <w:t xml:space="preserve"> navýšit, aniž by Odběrateli prokazatelně písemně doložil hodnotu navýšení</w:t>
      </w:r>
      <w:r w:rsidRPr="00042AAB">
        <w:rPr>
          <w:rFonts w:ascii="Segoe UI" w:hAnsi="Segoe UI" w:cs="Segoe UI"/>
          <w:sz w:val="22"/>
          <w:szCs w:val="22"/>
        </w:rPr>
        <w:t>.</w:t>
      </w:r>
      <w:bookmarkEnd w:id="11"/>
    </w:p>
    <w:p w14:paraId="5468AFFF" w14:textId="6781F0A3" w:rsidR="00B42261" w:rsidRPr="00924AEB" w:rsidRDefault="00D51321" w:rsidP="00924AEB">
      <w:pPr>
        <w:pStyle w:val="Nadpis1"/>
        <w:numPr>
          <w:ilvl w:val="0"/>
          <w:numId w:val="1"/>
        </w:numPr>
        <w:spacing w:before="0" w:after="120" w:line="276" w:lineRule="auto"/>
        <w:ind w:left="890" w:hanging="181"/>
        <w:jc w:val="center"/>
        <w:rPr>
          <w:rFonts w:ascii="Segoe UI" w:hAnsi="Segoe UI" w:cs="Segoe UI"/>
          <w:sz w:val="22"/>
          <w:szCs w:val="22"/>
          <w:lang w:val="cs-CZ"/>
        </w:rPr>
      </w:pPr>
      <w:r w:rsidRPr="00924AEB">
        <w:rPr>
          <w:rFonts w:ascii="Segoe UI" w:hAnsi="Segoe UI" w:cs="Segoe UI"/>
          <w:sz w:val="22"/>
          <w:szCs w:val="22"/>
          <w:lang w:val="cs-CZ"/>
        </w:rPr>
        <w:t>Platební podmínky</w:t>
      </w:r>
    </w:p>
    <w:p w14:paraId="211F2199" w14:textId="1DD4659E" w:rsidR="007818B0" w:rsidRPr="003677B6" w:rsidRDefault="00B65863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Odběratel se zavazuje platit</w:t>
      </w:r>
      <w:r w:rsidR="00265448">
        <w:rPr>
          <w:rFonts w:ascii="Segoe UI" w:hAnsi="Segoe UI" w:cs="Segoe UI"/>
          <w:sz w:val="22"/>
          <w:szCs w:val="22"/>
        </w:rPr>
        <w:t xml:space="preserve"> Dodavateli</w:t>
      </w:r>
      <w:r w:rsidRPr="003677B6">
        <w:rPr>
          <w:rFonts w:ascii="Segoe UI" w:hAnsi="Segoe UI" w:cs="Segoe UI"/>
          <w:sz w:val="22"/>
          <w:szCs w:val="22"/>
        </w:rPr>
        <w:t xml:space="preserve"> cenu</w:t>
      </w:r>
      <w:r w:rsidR="00265448">
        <w:rPr>
          <w:rFonts w:ascii="Segoe UI" w:hAnsi="Segoe UI" w:cs="Segoe UI"/>
          <w:sz w:val="22"/>
          <w:szCs w:val="22"/>
        </w:rPr>
        <w:t xml:space="preserve"> </w:t>
      </w:r>
      <w:r w:rsidR="00265448" w:rsidRPr="003677B6">
        <w:rPr>
          <w:rFonts w:ascii="Segoe UI" w:hAnsi="Segoe UI" w:cs="Segoe UI"/>
          <w:sz w:val="22"/>
          <w:szCs w:val="22"/>
        </w:rPr>
        <w:t>za odebranou elektrickou energii</w:t>
      </w:r>
      <w:r w:rsidRPr="003677B6">
        <w:rPr>
          <w:rFonts w:ascii="Segoe UI" w:hAnsi="Segoe UI" w:cs="Segoe UI"/>
          <w:sz w:val="22"/>
          <w:szCs w:val="22"/>
        </w:rPr>
        <w:t xml:space="preserve"> dle čl. II. této smlouvy</w:t>
      </w:r>
      <w:r w:rsidR="007818B0" w:rsidRPr="003677B6">
        <w:rPr>
          <w:rFonts w:ascii="Segoe UI" w:hAnsi="Segoe UI" w:cs="Segoe UI"/>
          <w:sz w:val="22"/>
          <w:szCs w:val="22"/>
        </w:rPr>
        <w:t>, a to</w:t>
      </w:r>
      <w:r w:rsidRPr="003677B6">
        <w:rPr>
          <w:rFonts w:ascii="Segoe UI" w:hAnsi="Segoe UI" w:cs="Segoe UI"/>
          <w:sz w:val="22"/>
          <w:szCs w:val="22"/>
        </w:rPr>
        <w:t xml:space="preserve"> podle množství odebrané elektrické energie</w:t>
      </w:r>
      <w:r w:rsidR="004F5B22" w:rsidRPr="003677B6">
        <w:rPr>
          <w:rFonts w:ascii="Segoe UI" w:hAnsi="Segoe UI" w:cs="Segoe UI"/>
          <w:sz w:val="22"/>
          <w:szCs w:val="22"/>
        </w:rPr>
        <w:t xml:space="preserve"> za období</w:t>
      </w:r>
      <w:r w:rsidRPr="003677B6">
        <w:rPr>
          <w:rFonts w:ascii="Segoe UI" w:hAnsi="Segoe UI" w:cs="Segoe UI"/>
          <w:sz w:val="22"/>
          <w:szCs w:val="22"/>
        </w:rPr>
        <w:t xml:space="preserve"> </w:t>
      </w:r>
      <w:r w:rsidR="004F5B22" w:rsidRPr="003677B6">
        <w:rPr>
          <w:rFonts w:ascii="Segoe UI" w:hAnsi="Segoe UI" w:cs="Segoe UI"/>
          <w:sz w:val="22"/>
          <w:szCs w:val="22"/>
        </w:rPr>
        <w:t>vždy dle režimu aktuálně uplatňovaného v rámci centrálního nákupu</w:t>
      </w:r>
      <w:r w:rsidR="0058234C" w:rsidRPr="003677B6">
        <w:rPr>
          <w:rFonts w:ascii="Segoe UI" w:hAnsi="Segoe UI" w:cs="Segoe UI"/>
          <w:sz w:val="22"/>
          <w:szCs w:val="22"/>
        </w:rPr>
        <w:t xml:space="preserve"> elektrické energie</w:t>
      </w:r>
      <w:r w:rsidR="004F5B22" w:rsidRPr="003677B6">
        <w:rPr>
          <w:rFonts w:ascii="Segoe UI" w:hAnsi="Segoe UI" w:cs="Segoe UI"/>
          <w:sz w:val="22"/>
          <w:szCs w:val="22"/>
        </w:rPr>
        <w:t xml:space="preserve"> statutárního </w:t>
      </w:r>
      <w:r w:rsidR="004F5B22" w:rsidRPr="003677B6">
        <w:rPr>
          <w:rFonts w:ascii="Segoe UI" w:hAnsi="Segoe UI" w:cs="Segoe UI"/>
          <w:sz w:val="22"/>
          <w:szCs w:val="22"/>
        </w:rPr>
        <w:lastRenderedPageBreak/>
        <w:t>města Brna</w:t>
      </w:r>
      <w:r w:rsidR="000A192B">
        <w:rPr>
          <w:rStyle w:val="Znakapoznpodarou"/>
          <w:rFonts w:ascii="Segoe UI" w:hAnsi="Segoe UI" w:cs="Segoe UI"/>
          <w:sz w:val="22"/>
          <w:szCs w:val="22"/>
        </w:rPr>
        <w:footnoteReference w:id="2"/>
      </w:r>
      <w:r w:rsidR="00265448">
        <w:rPr>
          <w:rFonts w:ascii="Segoe UI" w:hAnsi="Segoe UI" w:cs="Segoe UI"/>
          <w:sz w:val="22"/>
          <w:szCs w:val="22"/>
        </w:rPr>
        <w:t>;</w:t>
      </w:r>
      <w:r w:rsidR="0058234C" w:rsidRPr="003677B6">
        <w:rPr>
          <w:rFonts w:ascii="Segoe UI" w:hAnsi="Segoe UI" w:cs="Segoe UI"/>
          <w:sz w:val="22"/>
          <w:szCs w:val="22"/>
        </w:rPr>
        <w:t xml:space="preserve"> </w:t>
      </w:r>
      <w:r w:rsidR="002B10C2">
        <w:rPr>
          <w:rFonts w:ascii="Segoe UI" w:hAnsi="Segoe UI" w:cs="Segoe UI"/>
          <w:sz w:val="22"/>
          <w:szCs w:val="22"/>
        </w:rPr>
        <w:t>není</w:t>
      </w:r>
      <w:r w:rsidR="00265448">
        <w:rPr>
          <w:rFonts w:ascii="Segoe UI" w:hAnsi="Segoe UI" w:cs="Segoe UI"/>
          <w:sz w:val="22"/>
          <w:szCs w:val="22"/>
        </w:rPr>
        <w:t>-li</w:t>
      </w:r>
      <w:r w:rsidR="002B10C2">
        <w:rPr>
          <w:rFonts w:ascii="Segoe UI" w:hAnsi="Segoe UI" w:cs="Segoe UI"/>
          <w:sz w:val="22"/>
          <w:szCs w:val="22"/>
        </w:rPr>
        <w:t xml:space="preserve"> či </w:t>
      </w:r>
      <w:r w:rsidR="0058234C" w:rsidRPr="003677B6">
        <w:rPr>
          <w:rFonts w:ascii="Segoe UI" w:hAnsi="Segoe UI" w:cs="Segoe UI"/>
          <w:sz w:val="22"/>
          <w:szCs w:val="22"/>
        </w:rPr>
        <w:t xml:space="preserve">nebude-li zaveden centrální nákup elektrické energie </w:t>
      </w:r>
      <w:r w:rsidR="00265448">
        <w:rPr>
          <w:rFonts w:ascii="Segoe UI" w:hAnsi="Segoe UI" w:cs="Segoe UI"/>
          <w:sz w:val="22"/>
          <w:szCs w:val="22"/>
        </w:rPr>
        <w:t xml:space="preserve">SMB, zavazuje se Odběratel </w:t>
      </w:r>
      <w:r w:rsidR="00265448" w:rsidRPr="003677B6">
        <w:rPr>
          <w:rFonts w:ascii="Segoe UI" w:hAnsi="Segoe UI" w:cs="Segoe UI"/>
          <w:sz w:val="22"/>
          <w:szCs w:val="22"/>
        </w:rPr>
        <w:t>platit</w:t>
      </w:r>
      <w:r w:rsidR="00265448">
        <w:rPr>
          <w:rFonts w:ascii="Segoe UI" w:hAnsi="Segoe UI" w:cs="Segoe UI"/>
          <w:sz w:val="22"/>
          <w:szCs w:val="22"/>
        </w:rPr>
        <w:t xml:space="preserve"> Dodavateli</w:t>
      </w:r>
      <w:r w:rsidR="00265448" w:rsidRPr="003677B6">
        <w:rPr>
          <w:rFonts w:ascii="Segoe UI" w:hAnsi="Segoe UI" w:cs="Segoe UI"/>
          <w:sz w:val="22"/>
          <w:szCs w:val="22"/>
        </w:rPr>
        <w:t xml:space="preserve"> cenu</w:t>
      </w:r>
      <w:r w:rsidR="00265448">
        <w:rPr>
          <w:rFonts w:ascii="Segoe UI" w:hAnsi="Segoe UI" w:cs="Segoe UI"/>
          <w:sz w:val="22"/>
          <w:szCs w:val="22"/>
        </w:rPr>
        <w:t xml:space="preserve"> </w:t>
      </w:r>
      <w:r w:rsidR="00265448" w:rsidRPr="003677B6">
        <w:rPr>
          <w:rFonts w:ascii="Segoe UI" w:hAnsi="Segoe UI" w:cs="Segoe UI"/>
          <w:sz w:val="22"/>
          <w:szCs w:val="22"/>
        </w:rPr>
        <w:t>za odebranou elektrickou energii podle množství odebrané elektrické energie</w:t>
      </w:r>
      <w:r w:rsidR="0058234C" w:rsidRPr="003677B6" w:rsidDel="0058234C"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 xml:space="preserve">za </w:t>
      </w:r>
      <w:r w:rsidR="00265448">
        <w:rPr>
          <w:rFonts w:ascii="Segoe UI" w:hAnsi="Segoe UI" w:cs="Segoe UI"/>
          <w:sz w:val="22"/>
          <w:szCs w:val="22"/>
        </w:rPr>
        <w:t>1</w:t>
      </w:r>
      <w:r w:rsidR="00265448" w:rsidRPr="003677B6"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>kalendářní měsíc</w:t>
      </w:r>
      <w:r w:rsidR="00274BFE" w:rsidRPr="003677B6">
        <w:rPr>
          <w:rFonts w:ascii="Segoe UI" w:hAnsi="Segoe UI" w:cs="Segoe UI"/>
          <w:sz w:val="22"/>
          <w:szCs w:val="22"/>
        </w:rPr>
        <w:t>, tj. za období počínající od</w:t>
      </w:r>
      <w:r w:rsidR="00AB33F0">
        <w:rPr>
          <w:rFonts w:ascii="Segoe UI" w:hAnsi="Segoe UI" w:cs="Segoe UI"/>
          <w:sz w:val="22"/>
          <w:szCs w:val="22"/>
        </w:rPr>
        <w:t> </w:t>
      </w:r>
      <w:r w:rsidR="00274BFE" w:rsidRPr="003677B6">
        <w:rPr>
          <w:rFonts w:ascii="Segoe UI" w:hAnsi="Segoe UI" w:cs="Segoe UI"/>
          <w:sz w:val="22"/>
          <w:szCs w:val="22"/>
        </w:rPr>
        <w:t>00:00 hod. prvního dne kalendářního měsíce a končící ve 24:00 hod. posledního dne stejného kalendářního měsíce (dále jen „</w:t>
      </w:r>
      <w:r w:rsidR="00274BFE" w:rsidRPr="003677B6">
        <w:rPr>
          <w:rFonts w:ascii="Segoe UI" w:hAnsi="Segoe UI" w:cs="Segoe UI"/>
          <w:b/>
          <w:bCs/>
          <w:i/>
          <w:iCs/>
          <w:sz w:val="22"/>
          <w:szCs w:val="22"/>
        </w:rPr>
        <w:t>Časový úsek</w:t>
      </w:r>
      <w:r w:rsidR="00274BFE" w:rsidRPr="003677B6">
        <w:rPr>
          <w:rFonts w:ascii="Segoe UI" w:hAnsi="Segoe UI" w:cs="Segoe UI"/>
          <w:sz w:val="22"/>
          <w:szCs w:val="22"/>
        </w:rPr>
        <w:t>“)</w:t>
      </w:r>
      <w:r w:rsidRPr="003677B6">
        <w:rPr>
          <w:rFonts w:ascii="Segoe UI" w:hAnsi="Segoe UI" w:cs="Segoe UI"/>
          <w:sz w:val="22"/>
          <w:szCs w:val="22"/>
        </w:rPr>
        <w:t>.</w:t>
      </w:r>
      <w:r w:rsidR="007818B0" w:rsidRPr="003677B6">
        <w:rPr>
          <w:rFonts w:ascii="Segoe UI" w:hAnsi="Segoe UI" w:cs="Segoe UI"/>
          <w:sz w:val="22"/>
          <w:szCs w:val="22"/>
        </w:rPr>
        <w:t xml:space="preserve"> Množství odebrané elektrické energie </w:t>
      </w:r>
      <w:r w:rsidR="00AC1A2C" w:rsidRPr="003677B6">
        <w:rPr>
          <w:rFonts w:ascii="Segoe UI" w:hAnsi="Segoe UI" w:cs="Segoe UI"/>
          <w:sz w:val="22"/>
          <w:szCs w:val="22"/>
        </w:rPr>
        <w:t xml:space="preserve">vyrobené </w:t>
      </w:r>
      <w:r w:rsidR="00FF1CB7" w:rsidRPr="003677B6">
        <w:rPr>
          <w:rFonts w:ascii="Segoe UI" w:hAnsi="Segoe UI" w:cs="Segoe UI"/>
          <w:sz w:val="22"/>
          <w:szCs w:val="22"/>
        </w:rPr>
        <w:t xml:space="preserve">FVE </w:t>
      </w:r>
      <w:r w:rsidR="007818B0" w:rsidRPr="003677B6">
        <w:rPr>
          <w:rFonts w:ascii="Segoe UI" w:hAnsi="Segoe UI" w:cs="Segoe UI"/>
          <w:sz w:val="22"/>
          <w:szCs w:val="22"/>
        </w:rPr>
        <w:t xml:space="preserve">bude za </w:t>
      </w:r>
      <w:r w:rsidR="00274BFE" w:rsidRPr="003677B6">
        <w:rPr>
          <w:rFonts w:ascii="Segoe UI" w:hAnsi="Segoe UI" w:cs="Segoe UI"/>
          <w:sz w:val="22"/>
          <w:szCs w:val="22"/>
        </w:rPr>
        <w:t>Časový úsek</w:t>
      </w:r>
      <w:r w:rsidR="007818B0" w:rsidRPr="003677B6">
        <w:rPr>
          <w:rFonts w:ascii="Segoe UI" w:hAnsi="Segoe UI" w:cs="Segoe UI"/>
          <w:sz w:val="22"/>
          <w:szCs w:val="22"/>
        </w:rPr>
        <w:t xml:space="preserve"> zjištěno </w:t>
      </w:r>
      <w:r w:rsidR="0058234C" w:rsidRPr="003677B6">
        <w:rPr>
          <w:rFonts w:ascii="Segoe UI" w:hAnsi="Segoe UI" w:cs="Segoe UI"/>
          <w:sz w:val="22"/>
          <w:szCs w:val="22"/>
        </w:rPr>
        <w:t>odečtem z elektroměru</w:t>
      </w:r>
      <w:r w:rsidR="00265448">
        <w:rPr>
          <w:rFonts w:ascii="Segoe UI" w:hAnsi="Segoe UI" w:cs="Segoe UI"/>
          <w:sz w:val="22"/>
          <w:szCs w:val="22"/>
        </w:rPr>
        <w:t>;</w:t>
      </w:r>
      <w:r w:rsidR="00FF1CB7" w:rsidRPr="003677B6">
        <w:rPr>
          <w:rFonts w:ascii="Segoe UI" w:hAnsi="Segoe UI" w:cs="Segoe UI"/>
          <w:sz w:val="22"/>
          <w:szCs w:val="22"/>
        </w:rPr>
        <w:t xml:space="preserve"> množství elektrické energie ze sítě</w:t>
      </w:r>
      <w:r w:rsidR="00265448">
        <w:rPr>
          <w:rFonts w:ascii="Segoe UI" w:hAnsi="Segoe UI" w:cs="Segoe UI"/>
          <w:sz w:val="22"/>
          <w:szCs w:val="22"/>
        </w:rPr>
        <w:t xml:space="preserve"> </w:t>
      </w:r>
      <w:r w:rsidR="00265448" w:rsidRPr="003677B6">
        <w:rPr>
          <w:rFonts w:ascii="Segoe UI" w:hAnsi="Segoe UI" w:cs="Segoe UI"/>
          <w:sz w:val="22"/>
          <w:szCs w:val="22"/>
        </w:rPr>
        <w:t>bude za Časový úsek zjištěno</w:t>
      </w:r>
      <w:r w:rsidR="00FF1CB7" w:rsidRPr="003677B6">
        <w:rPr>
          <w:rFonts w:ascii="Segoe UI" w:hAnsi="Segoe UI" w:cs="Segoe UI"/>
          <w:sz w:val="22"/>
          <w:szCs w:val="22"/>
        </w:rPr>
        <w:t xml:space="preserve"> odečtem odebrané elektrické energie </w:t>
      </w:r>
      <w:r w:rsidR="00AC1A2C" w:rsidRPr="003677B6">
        <w:rPr>
          <w:rFonts w:ascii="Segoe UI" w:hAnsi="Segoe UI" w:cs="Segoe UI"/>
          <w:sz w:val="22"/>
          <w:szCs w:val="22"/>
        </w:rPr>
        <w:t xml:space="preserve">z distribuční soustavy na </w:t>
      </w:r>
      <w:r w:rsidR="0058234C" w:rsidRPr="003677B6">
        <w:rPr>
          <w:rFonts w:ascii="Segoe UI" w:hAnsi="Segoe UI" w:cs="Segoe UI"/>
          <w:sz w:val="22"/>
          <w:szCs w:val="22"/>
        </w:rPr>
        <w:t xml:space="preserve">příslušnému </w:t>
      </w:r>
      <w:r w:rsidR="00AC1A2C" w:rsidRPr="003677B6">
        <w:rPr>
          <w:rFonts w:ascii="Segoe UI" w:hAnsi="Segoe UI" w:cs="Segoe UI"/>
          <w:sz w:val="22"/>
          <w:szCs w:val="22"/>
        </w:rPr>
        <w:t>odběrném místě</w:t>
      </w:r>
      <w:r w:rsidR="007818B0" w:rsidRPr="003677B6">
        <w:rPr>
          <w:rFonts w:ascii="Segoe UI" w:hAnsi="Segoe UI" w:cs="Segoe UI"/>
          <w:sz w:val="22"/>
          <w:szCs w:val="22"/>
        </w:rPr>
        <w:t xml:space="preserve">.  </w:t>
      </w:r>
      <w:r w:rsidR="00274BFE" w:rsidRPr="003677B6">
        <w:rPr>
          <w:rFonts w:ascii="Segoe UI" w:hAnsi="Segoe UI" w:cs="Segoe UI"/>
          <w:sz w:val="22"/>
          <w:szCs w:val="22"/>
        </w:rPr>
        <w:t>Množství odebrané</w:t>
      </w:r>
      <w:r w:rsidR="00265448">
        <w:rPr>
          <w:rFonts w:ascii="Segoe UI" w:hAnsi="Segoe UI" w:cs="Segoe UI"/>
          <w:sz w:val="22"/>
          <w:szCs w:val="22"/>
        </w:rPr>
        <w:t xml:space="preserve"> elektrické</w:t>
      </w:r>
      <w:r w:rsidR="00274BFE" w:rsidRPr="003677B6">
        <w:rPr>
          <w:rFonts w:ascii="Segoe UI" w:hAnsi="Segoe UI" w:cs="Segoe UI"/>
          <w:sz w:val="22"/>
          <w:szCs w:val="22"/>
        </w:rPr>
        <w:t xml:space="preserve"> energie za Časový úsek </w:t>
      </w:r>
      <w:r w:rsidR="005E5DAD">
        <w:rPr>
          <w:rFonts w:ascii="Segoe UI" w:hAnsi="Segoe UI" w:cs="Segoe UI"/>
          <w:sz w:val="22"/>
          <w:szCs w:val="22"/>
        </w:rPr>
        <w:t>Dodavatel</w:t>
      </w:r>
      <w:r w:rsidR="005E5DAD" w:rsidRPr="003677B6">
        <w:rPr>
          <w:rFonts w:ascii="Segoe UI" w:hAnsi="Segoe UI" w:cs="Segoe UI"/>
          <w:sz w:val="22"/>
          <w:szCs w:val="22"/>
        </w:rPr>
        <w:t xml:space="preserve"> </w:t>
      </w:r>
      <w:r w:rsidR="00274BFE" w:rsidRPr="003677B6">
        <w:rPr>
          <w:rFonts w:ascii="Segoe UI" w:hAnsi="Segoe UI" w:cs="Segoe UI"/>
          <w:sz w:val="22"/>
          <w:szCs w:val="22"/>
        </w:rPr>
        <w:t xml:space="preserve">uvede v písemném výkazu, který </w:t>
      </w:r>
      <w:r w:rsidR="005E5DAD">
        <w:rPr>
          <w:rFonts w:ascii="Segoe UI" w:hAnsi="Segoe UI" w:cs="Segoe UI"/>
          <w:sz w:val="22"/>
          <w:szCs w:val="22"/>
        </w:rPr>
        <w:t>předloží</w:t>
      </w:r>
      <w:r w:rsidR="005E5DAD" w:rsidRPr="003677B6">
        <w:rPr>
          <w:rFonts w:ascii="Segoe UI" w:hAnsi="Segoe UI" w:cs="Segoe UI"/>
          <w:sz w:val="22"/>
          <w:szCs w:val="22"/>
        </w:rPr>
        <w:t xml:space="preserve"> </w:t>
      </w:r>
      <w:r w:rsidR="00274BFE" w:rsidRPr="003677B6">
        <w:rPr>
          <w:rFonts w:ascii="Segoe UI" w:hAnsi="Segoe UI" w:cs="Segoe UI"/>
          <w:sz w:val="22"/>
          <w:szCs w:val="22"/>
        </w:rPr>
        <w:t>Odběrateli spolu s</w:t>
      </w:r>
      <w:r w:rsidR="001B7241">
        <w:rPr>
          <w:rFonts w:ascii="Segoe UI" w:hAnsi="Segoe UI" w:cs="Segoe UI"/>
          <w:sz w:val="22"/>
          <w:szCs w:val="22"/>
        </w:rPr>
        <w:t> </w:t>
      </w:r>
      <w:r w:rsidR="00274BFE" w:rsidRPr="003677B6">
        <w:rPr>
          <w:rFonts w:ascii="Segoe UI" w:hAnsi="Segoe UI" w:cs="Segoe UI"/>
          <w:sz w:val="22"/>
          <w:szCs w:val="22"/>
        </w:rPr>
        <w:t>fakturou</w:t>
      </w:r>
      <w:r w:rsidR="001B7241">
        <w:rPr>
          <w:rFonts w:ascii="Segoe UI" w:hAnsi="Segoe UI" w:cs="Segoe UI"/>
          <w:sz w:val="22"/>
          <w:szCs w:val="22"/>
        </w:rPr>
        <w:t xml:space="preserve"> (</w:t>
      </w:r>
      <w:r w:rsidR="00274BFE" w:rsidRPr="003677B6">
        <w:rPr>
          <w:rFonts w:ascii="Segoe UI" w:hAnsi="Segoe UI" w:cs="Segoe UI"/>
          <w:sz w:val="22"/>
          <w:szCs w:val="22"/>
        </w:rPr>
        <w:t>daňovým dokladem</w:t>
      </w:r>
      <w:r w:rsidR="001B7241">
        <w:rPr>
          <w:rFonts w:ascii="Segoe UI" w:hAnsi="Segoe UI" w:cs="Segoe UI"/>
          <w:sz w:val="22"/>
          <w:szCs w:val="22"/>
        </w:rPr>
        <w:t>)</w:t>
      </w:r>
      <w:r w:rsidR="00274BFE" w:rsidRPr="003677B6">
        <w:rPr>
          <w:rFonts w:ascii="Segoe UI" w:hAnsi="Segoe UI" w:cs="Segoe UI"/>
          <w:sz w:val="22"/>
          <w:szCs w:val="22"/>
        </w:rPr>
        <w:t xml:space="preserve"> dle tohoto článku. Dodavatel odpovídá za správnost údajů uvedených v tomto výkazu.</w:t>
      </w:r>
    </w:p>
    <w:p w14:paraId="7E528DFC" w14:textId="772E0DB8" w:rsidR="00D11545" w:rsidRPr="003677B6" w:rsidRDefault="00D11545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Vznikne-li na </w:t>
      </w:r>
      <w:r w:rsidR="003D77EA" w:rsidRPr="003677B6">
        <w:rPr>
          <w:rFonts w:ascii="Segoe UI" w:hAnsi="Segoe UI" w:cs="Segoe UI"/>
          <w:sz w:val="22"/>
          <w:szCs w:val="22"/>
        </w:rPr>
        <w:t xml:space="preserve">jakémkoli </w:t>
      </w:r>
      <w:r w:rsidRPr="003677B6">
        <w:rPr>
          <w:rFonts w:ascii="Segoe UI" w:hAnsi="Segoe UI" w:cs="Segoe UI"/>
          <w:sz w:val="22"/>
          <w:szCs w:val="22"/>
        </w:rPr>
        <w:t>měřicím zařízení technická závada takového charakteru, že nelze určit skutečné množství odebrané elektrické energie, určí se toto množství podle vyhlášky č. 359/2020 Sb., o měření elektřiny, ve znění pozdějších předpisů.</w:t>
      </w:r>
    </w:p>
    <w:p w14:paraId="67006B60" w14:textId="4E5F8281" w:rsidR="0060086F" w:rsidRPr="003677B6" w:rsidRDefault="007818B0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Dodavatel se zavazuje nejpozději do </w:t>
      </w:r>
      <w:r w:rsidR="000314AC">
        <w:rPr>
          <w:rFonts w:ascii="Segoe UI" w:hAnsi="Segoe UI" w:cs="Segoe UI"/>
          <w:sz w:val="22"/>
          <w:szCs w:val="22"/>
        </w:rPr>
        <w:t>2</w:t>
      </w:r>
      <w:r w:rsidRPr="003677B6">
        <w:rPr>
          <w:rFonts w:ascii="Segoe UI" w:hAnsi="Segoe UI" w:cs="Segoe UI"/>
          <w:sz w:val="22"/>
          <w:szCs w:val="22"/>
        </w:rPr>
        <w:t xml:space="preserve">5 dnů od posledního dne </w:t>
      </w:r>
      <w:r w:rsidR="003D77EA" w:rsidRPr="003677B6">
        <w:rPr>
          <w:rFonts w:ascii="Segoe UI" w:hAnsi="Segoe UI" w:cs="Segoe UI"/>
          <w:sz w:val="22"/>
          <w:szCs w:val="22"/>
        </w:rPr>
        <w:t xml:space="preserve">příslušného </w:t>
      </w:r>
      <w:r w:rsidR="00325AF7">
        <w:rPr>
          <w:rFonts w:ascii="Segoe UI" w:hAnsi="Segoe UI" w:cs="Segoe UI"/>
          <w:sz w:val="22"/>
          <w:szCs w:val="22"/>
        </w:rPr>
        <w:t>Časového úseku</w:t>
      </w:r>
      <w:r w:rsidRPr="003677B6">
        <w:rPr>
          <w:rFonts w:ascii="Segoe UI" w:hAnsi="Segoe UI" w:cs="Segoe UI"/>
          <w:sz w:val="22"/>
          <w:szCs w:val="22"/>
        </w:rPr>
        <w:t>, za kter</w:t>
      </w:r>
      <w:r w:rsidR="003D77EA" w:rsidRPr="003677B6">
        <w:rPr>
          <w:rFonts w:ascii="Segoe UI" w:hAnsi="Segoe UI" w:cs="Segoe UI"/>
          <w:sz w:val="22"/>
          <w:szCs w:val="22"/>
        </w:rPr>
        <w:t>é</w:t>
      </w:r>
      <w:r w:rsidRPr="003677B6">
        <w:rPr>
          <w:rFonts w:ascii="Segoe UI" w:hAnsi="Segoe UI" w:cs="Segoe UI"/>
          <w:sz w:val="22"/>
          <w:szCs w:val="22"/>
        </w:rPr>
        <w:t xml:space="preserve"> má být uhrazena dodaná elektrická energie</w:t>
      </w:r>
      <w:r w:rsidR="005E5DAD">
        <w:rPr>
          <w:rFonts w:ascii="Segoe UI" w:hAnsi="Segoe UI" w:cs="Segoe UI"/>
          <w:sz w:val="22"/>
          <w:szCs w:val="22"/>
        </w:rPr>
        <w:t>,</w:t>
      </w:r>
      <w:r w:rsidRPr="003677B6">
        <w:rPr>
          <w:rFonts w:ascii="Segoe UI" w:hAnsi="Segoe UI" w:cs="Segoe UI"/>
          <w:sz w:val="22"/>
          <w:szCs w:val="22"/>
        </w:rPr>
        <w:t xml:space="preserve"> vystavit Odběrateli fakturu </w:t>
      </w:r>
      <w:r w:rsidR="001B7241">
        <w:rPr>
          <w:rFonts w:ascii="Segoe UI" w:hAnsi="Segoe UI" w:cs="Segoe UI"/>
          <w:sz w:val="22"/>
          <w:szCs w:val="22"/>
        </w:rPr>
        <w:t>(</w:t>
      </w:r>
      <w:r w:rsidRPr="003677B6">
        <w:rPr>
          <w:rFonts w:ascii="Segoe UI" w:hAnsi="Segoe UI" w:cs="Segoe UI"/>
          <w:sz w:val="22"/>
          <w:szCs w:val="22"/>
        </w:rPr>
        <w:t>daňový doklad</w:t>
      </w:r>
      <w:r w:rsidR="001B7241">
        <w:rPr>
          <w:rFonts w:ascii="Segoe UI" w:hAnsi="Segoe UI" w:cs="Segoe UI"/>
          <w:sz w:val="22"/>
          <w:szCs w:val="22"/>
        </w:rPr>
        <w:t>)</w:t>
      </w:r>
      <w:r w:rsidRPr="003677B6">
        <w:rPr>
          <w:rFonts w:ascii="Segoe UI" w:hAnsi="Segoe UI" w:cs="Segoe UI"/>
          <w:sz w:val="22"/>
          <w:szCs w:val="22"/>
        </w:rPr>
        <w:t xml:space="preserve"> k zaplacení odebraného množství elektrické energie. </w:t>
      </w:r>
      <w:r w:rsidR="00274BFE" w:rsidRPr="003677B6">
        <w:rPr>
          <w:rFonts w:ascii="Segoe UI" w:hAnsi="Segoe UI" w:cs="Segoe UI"/>
          <w:sz w:val="22"/>
          <w:szCs w:val="22"/>
        </w:rPr>
        <w:t>K</w:t>
      </w:r>
      <w:r w:rsidR="001B7241">
        <w:rPr>
          <w:rFonts w:ascii="Segoe UI" w:hAnsi="Segoe UI" w:cs="Segoe UI"/>
          <w:sz w:val="22"/>
          <w:szCs w:val="22"/>
        </w:rPr>
        <w:t xml:space="preserve"> této</w:t>
      </w:r>
      <w:r w:rsidR="00274BFE" w:rsidRPr="003677B6"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 xml:space="preserve">faktuře </w:t>
      </w:r>
      <w:r w:rsidR="001B7241">
        <w:rPr>
          <w:rFonts w:ascii="Segoe UI" w:hAnsi="Segoe UI" w:cs="Segoe UI"/>
          <w:sz w:val="22"/>
          <w:szCs w:val="22"/>
        </w:rPr>
        <w:t>(</w:t>
      </w:r>
      <w:r w:rsidRPr="003677B6">
        <w:rPr>
          <w:rFonts w:ascii="Segoe UI" w:hAnsi="Segoe UI" w:cs="Segoe UI"/>
          <w:sz w:val="22"/>
          <w:szCs w:val="22"/>
        </w:rPr>
        <w:t>daňovém</w:t>
      </w:r>
      <w:r w:rsidR="00274BFE" w:rsidRPr="003677B6">
        <w:rPr>
          <w:rFonts w:ascii="Segoe UI" w:hAnsi="Segoe UI" w:cs="Segoe UI"/>
          <w:sz w:val="22"/>
          <w:szCs w:val="22"/>
        </w:rPr>
        <w:t>u</w:t>
      </w:r>
      <w:r w:rsidRPr="003677B6">
        <w:rPr>
          <w:rFonts w:ascii="Segoe UI" w:hAnsi="Segoe UI" w:cs="Segoe UI"/>
          <w:sz w:val="22"/>
          <w:szCs w:val="22"/>
        </w:rPr>
        <w:t xml:space="preserve"> dokladu</w:t>
      </w:r>
      <w:r w:rsidR="001B7241">
        <w:rPr>
          <w:rFonts w:ascii="Segoe UI" w:hAnsi="Segoe UI" w:cs="Segoe UI"/>
          <w:sz w:val="22"/>
          <w:szCs w:val="22"/>
        </w:rPr>
        <w:t>)</w:t>
      </w:r>
      <w:r w:rsidRPr="003677B6">
        <w:rPr>
          <w:rFonts w:ascii="Segoe UI" w:hAnsi="Segoe UI" w:cs="Segoe UI"/>
          <w:sz w:val="22"/>
          <w:szCs w:val="22"/>
        </w:rPr>
        <w:t xml:space="preserve"> bude </w:t>
      </w:r>
      <w:r w:rsidR="00274BFE" w:rsidRPr="003677B6">
        <w:rPr>
          <w:rFonts w:ascii="Segoe UI" w:hAnsi="Segoe UI" w:cs="Segoe UI"/>
          <w:sz w:val="22"/>
          <w:szCs w:val="22"/>
        </w:rPr>
        <w:t xml:space="preserve">připojen výkaz dle odst. </w:t>
      </w:r>
      <w:r w:rsidR="001A02B2" w:rsidRPr="003677B6">
        <w:rPr>
          <w:rFonts w:ascii="Segoe UI" w:hAnsi="Segoe UI" w:cs="Segoe UI"/>
          <w:sz w:val="22"/>
          <w:szCs w:val="22"/>
        </w:rPr>
        <w:t>III</w:t>
      </w:r>
      <w:r w:rsidR="00274BFE" w:rsidRPr="003677B6">
        <w:rPr>
          <w:rFonts w:ascii="Segoe UI" w:hAnsi="Segoe UI" w:cs="Segoe UI"/>
          <w:sz w:val="22"/>
          <w:szCs w:val="22"/>
        </w:rPr>
        <w:t xml:space="preserve">.1. této smlouvy. Splatnost </w:t>
      </w:r>
      <w:r w:rsidRPr="003677B6">
        <w:rPr>
          <w:rFonts w:ascii="Segoe UI" w:hAnsi="Segoe UI" w:cs="Segoe UI"/>
          <w:sz w:val="22"/>
          <w:szCs w:val="22"/>
        </w:rPr>
        <w:t xml:space="preserve">faktury </w:t>
      </w:r>
      <w:r w:rsidR="001B7241">
        <w:rPr>
          <w:rFonts w:ascii="Segoe UI" w:hAnsi="Segoe UI" w:cs="Segoe UI"/>
          <w:sz w:val="22"/>
          <w:szCs w:val="22"/>
        </w:rPr>
        <w:t>(</w:t>
      </w:r>
      <w:r w:rsidRPr="003677B6">
        <w:rPr>
          <w:rFonts w:ascii="Segoe UI" w:hAnsi="Segoe UI" w:cs="Segoe UI"/>
          <w:sz w:val="22"/>
          <w:szCs w:val="22"/>
        </w:rPr>
        <w:t>daňového dokladu</w:t>
      </w:r>
      <w:r w:rsidR="001B7241">
        <w:rPr>
          <w:rFonts w:ascii="Segoe UI" w:hAnsi="Segoe UI" w:cs="Segoe UI"/>
          <w:sz w:val="22"/>
          <w:szCs w:val="22"/>
        </w:rPr>
        <w:t>)</w:t>
      </w:r>
      <w:r w:rsidRPr="003677B6">
        <w:rPr>
          <w:rFonts w:ascii="Segoe UI" w:hAnsi="Segoe UI" w:cs="Segoe UI"/>
          <w:sz w:val="22"/>
          <w:szCs w:val="22"/>
        </w:rPr>
        <w:t xml:space="preserve"> </w:t>
      </w:r>
      <w:r w:rsidR="00274BFE" w:rsidRPr="003677B6">
        <w:rPr>
          <w:rFonts w:ascii="Segoe UI" w:hAnsi="Segoe UI" w:cs="Segoe UI"/>
          <w:sz w:val="22"/>
          <w:szCs w:val="22"/>
        </w:rPr>
        <w:t>je</w:t>
      </w:r>
      <w:r w:rsidRPr="003677B6">
        <w:rPr>
          <w:rFonts w:ascii="Segoe UI" w:hAnsi="Segoe UI" w:cs="Segoe UI"/>
          <w:sz w:val="22"/>
          <w:szCs w:val="22"/>
        </w:rPr>
        <w:t xml:space="preserve"> </w:t>
      </w:r>
      <w:r w:rsidR="00274BFE" w:rsidRPr="003677B6">
        <w:rPr>
          <w:rFonts w:ascii="Segoe UI" w:hAnsi="Segoe UI" w:cs="Segoe UI"/>
          <w:sz w:val="22"/>
          <w:szCs w:val="22"/>
        </w:rPr>
        <w:t>30</w:t>
      </w:r>
      <w:r w:rsidRPr="003677B6">
        <w:rPr>
          <w:rFonts w:ascii="Segoe UI" w:hAnsi="Segoe UI" w:cs="Segoe UI"/>
          <w:sz w:val="22"/>
          <w:szCs w:val="22"/>
        </w:rPr>
        <w:t xml:space="preserve"> </w:t>
      </w:r>
      <w:r w:rsidR="0009227F">
        <w:rPr>
          <w:rFonts w:ascii="Segoe UI" w:hAnsi="Segoe UI" w:cs="Segoe UI"/>
          <w:sz w:val="22"/>
          <w:szCs w:val="22"/>
        </w:rPr>
        <w:t xml:space="preserve">kalendářních </w:t>
      </w:r>
      <w:r w:rsidRPr="003677B6">
        <w:rPr>
          <w:rFonts w:ascii="Segoe UI" w:hAnsi="Segoe UI" w:cs="Segoe UI"/>
          <w:sz w:val="22"/>
          <w:szCs w:val="22"/>
        </w:rPr>
        <w:t>dnů</w:t>
      </w:r>
      <w:r w:rsidR="001B7241">
        <w:rPr>
          <w:rFonts w:ascii="Segoe UI" w:hAnsi="Segoe UI" w:cs="Segoe UI"/>
          <w:sz w:val="22"/>
          <w:szCs w:val="22"/>
        </w:rPr>
        <w:t xml:space="preserve"> od doručení faktury Odběrateli</w:t>
      </w:r>
      <w:r w:rsidRPr="003677B6">
        <w:rPr>
          <w:rFonts w:ascii="Segoe UI" w:hAnsi="Segoe UI" w:cs="Segoe UI"/>
          <w:sz w:val="22"/>
          <w:szCs w:val="22"/>
        </w:rPr>
        <w:t xml:space="preserve">. </w:t>
      </w:r>
      <w:r w:rsidR="00AC0929" w:rsidRPr="003677B6">
        <w:rPr>
          <w:rFonts w:ascii="Segoe UI" w:hAnsi="Segoe UI" w:cs="Segoe UI"/>
          <w:sz w:val="22"/>
          <w:szCs w:val="22"/>
        </w:rPr>
        <w:t>Dnem uskutečnění zdanitelného plnění je poslední den Časového úseku.</w:t>
      </w:r>
      <w:r w:rsidR="00571EF6">
        <w:rPr>
          <w:rFonts w:ascii="Segoe UI" w:hAnsi="Segoe UI" w:cs="Segoe UI"/>
          <w:sz w:val="22"/>
          <w:szCs w:val="22"/>
        </w:rPr>
        <w:t xml:space="preserve"> Dodavatel je povinen doručovat fakturu (daňový doklad), vč. výkazu dle </w:t>
      </w:r>
      <w:r w:rsidR="00571EF6" w:rsidRPr="003677B6">
        <w:rPr>
          <w:rFonts w:ascii="Segoe UI" w:hAnsi="Segoe UI" w:cs="Segoe UI"/>
          <w:sz w:val="22"/>
          <w:szCs w:val="22"/>
        </w:rPr>
        <w:t>odst. III.1. této smlouvy</w:t>
      </w:r>
      <w:r w:rsidR="00571EF6">
        <w:rPr>
          <w:rFonts w:ascii="Segoe UI" w:hAnsi="Segoe UI" w:cs="Segoe UI"/>
          <w:sz w:val="22"/>
          <w:szCs w:val="22"/>
        </w:rPr>
        <w:t xml:space="preserve"> do datové schránky Odběratele dle </w:t>
      </w:r>
      <w:r w:rsidR="00571EF6" w:rsidRPr="003677B6">
        <w:rPr>
          <w:rFonts w:ascii="Segoe UI" w:hAnsi="Segoe UI" w:cs="Segoe UI"/>
          <w:sz w:val="22"/>
          <w:szCs w:val="22"/>
        </w:rPr>
        <w:t xml:space="preserve">odst. </w:t>
      </w:r>
      <w:r w:rsidR="00571EF6">
        <w:rPr>
          <w:rFonts w:ascii="Segoe UI" w:hAnsi="Segoe UI" w:cs="Segoe UI"/>
          <w:sz w:val="22"/>
          <w:szCs w:val="22"/>
        </w:rPr>
        <w:t>V</w:t>
      </w:r>
      <w:r w:rsidR="00571EF6" w:rsidRPr="003677B6">
        <w:rPr>
          <w:rFonts w:ascii="Segoe UI" w:hAnsi="Segoe UI" w:cs="Segoe UI"/>
          <w:sz w:val="22"/>
          <w:szCs w:val="22"/>
        </w:rPr>
        <w:t>II.1</w:t>
      </w:r>
      <w:r w:rsidR="00571EF6">
        <w:rPr>
          <w:rFonts w:ascii="Segoe UI" w:hAnsi="Segoe UI" w:cs="Segoe UI"/>
          <w:sz w:val="22"/>
          <w:szCs w:val="22"/>
        </w:rPr>
        <w:t>0</w:t>
      </w:r>
      <w:r w:rsidR="00571EF6" w:rsidRPr="003677B6">
        <w:rPr>
          <w:rFonts w:ascii="Segoe UI" w:hAnsi="Segoe UI" w:cs="Segoe UI"/>
          <w:sz w:val="22"/>
          <w:szCs w:val="22"/>
        </w:rPr>
        <w:t>. této smlouvy</w:t>
      </w:r>
      <w:r w:rsidR="00571EF6">
        <w:rPr>
          <w:rFonts w:ascii="Segoe UI" w:hAnsi="Segoe UI" w:cs="Segoe UI"/>
          <w:sz w:val="22"/>
          <w:szCs w:val="22"/>
        </w:rPr>
        <w:t xml:space="preserve"> nebo na e-mailovou adresu </w:t>
      </w:r>
      <w:hyperlink r:id="rId12" w:history="1">
        <w:r w:rsidR="002349AD" w:rsidRPr="004A03B8">
          <w:rPr>
            <w:rStyle w:val="Hypertextovodkaz"/>
            <w:rFonts w:ascii="Segoe UI" w:hAnsi="Segoe UI" w:cs="Segoe UI"/>
            <w:sz w:val="22"/>
            <w:szCs w:val="22"/>
          </w:rPr>
          <w:t>msulipy@email.cz</w:t>
        </w:r>
      </w:hyperlink>
      <w:r w:rsidR="00571EF6">
        <w:rPr>
          <w:rFonts w:ascii="Segoe UI" w:hAnsi="Segoe UI" w:cs="Segoe UI"/>
          <w:sz w:val="22"/>
          <w:szCs w:val="22"/>
        </w:rPr>
        <w:t>.</w:t>
      </w:r>
    </w:p>
    <w:p w14:paraId="69AC13C2" w14:textId="0F8D7F2E" w:rsidR="007818B0" w:rsidRPr="003677B6" w:rsidRDefault="007818B0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Faktura </w:t>
      </w:r>
      <w:r w:rsidR="001B7241">
        <w:rPr>
          <w:rFonts w:ascii="Segoe UI" w:hAnsi="Segoe UI" w:cs="Segoe UI"/>
          <w:sz w:val="22"/>
          <w:szCs w:val="22"/>
        </w:rPr>
        <w:t>(</w:t>
      </w:r>
      <w:r w:rsidRPr="003677B6">
        <w:rPr>
          <w:rFonts w:ascii="Segoe UI" w:hAnsi="Segoe UI" w:cs="Segoe UI"/>
          <w:sz w:val="22"/>
          <w:szCs w:val="22"/>
        </w:rPr>
        <w:t>daňový doklad</w:t>
      </w:r>
      <w:r w:rsidR="001B7241">
        <w:rPr>
          <w:rFonts w:ascii="Segoe UI" w:hAnsi="Segoe UI" w:cs="Segoe UI"/>
          <w:sz w:val="22"/>
          <w:szCs w:val="22"/>
        </w:rPr>
        <w:t>)</w:t>
      </w:r>
      <w:r w:rsidRPr="003677B6">
        <w:rPr>
          <w:rFonts w:ascii="Segoe UI" w:hAnsi="Segoe UI" w:cs="Segoe UI"/>
          <w:sz w:val="22"/>
          <w:szCs w:val="22"/>
        </w:rPr>
        <w:t xml:space="preserve"> </w:t>
      </w:r>
      <w:r w:rsidR="001B7241" w:rsidRPr="001B7241">
        <w:rPr>
          <w:rFonts w:ascii="Segoe UI" w:hAnsi="Segoe UI" w:cs="Segoe UI"/>
          <w:sz w:val="22"/>
          <w:szCs w:val="22"/>
        </w:rPr>
        <w:t xml:space="preserve">musí obsahovat náležitosti dle platných a účinných právních předpisů, zejména </w:t>
      </w:r>
      <w:r w:rsidR="00D2636C">
        <w:rPr>
          <w:rFonts w:ascii="Segoe UI" w:hAnsi="Segoe UI" w:cs="Segoe UI"/>
          <w:sz w:val="22"/>
          <w:szCs w:val="22"/>
        </w:rPr>
        <w:t xml:space="preserve">náležitosti </w:t>
      </w:r>
      <w:r w:rsidRPr="003677B6">
        <w:rPr>
          <w:rFonts w:ascii="Segoe UI" w:hAnsi="Segoe UI" w:cs="Segoe UI"/>
          <w:sz w:val="22"/>
          <w:szCs w:val="22"/>
        </w:rPr>
        <w:t>daňového dokladu podle zákona o DPH</w:t>
      </w:r>
      <w:r w:rsidR="005E5DAD">
        <w:rPr>
          <w:rFonts w:ascii="Segoe UI" w:hAnsi="Segoe UI" w:cs="Segoe UI"/>
          <w:sz w:val="22"/>
          <w:szCs w:val="22"/>
        </w:rPr>
        <w:t>, a přílohy dle této smlouvy</w:t>
      </w:r>
      <w:r w:rsidRPr="003677B6">
        <w:rPr>
          <w:rFonts w:ascii="Segoe UI" w:hAnsi="Segoe UI" w:cs="Segoe UI"/>
          <w:sz w:val="22"/>
          <w:szCs w:val="22"/>
        </w:rPr>
        <w:t xml:space="preserve">. Pokud tyto náležitosti </w:t>
      </w:r>
      <w:r w:rsidR="005E5DAD">
        <w:rPr>
          <w:rFonts w:ascii="Segoe UI" w:hAnsi="Segoe UI" w:cs="Segoe UI"/>
          <w:sz w:val="22"/>
          <w:szCs w:val="22"/>
        </w:rPr>
        <w:t xml:space="preserve">nebo přílohy </w:t>
      </w:r>
      <w:r w:rsidRPr="003677B6">
        <w:rPr>
          <w:rFonts w:ascii="Segoe UI" w:hAnsi="Segoe UI" w:cs="Segoe UI"/>
          <w:sz w:val="22"/>
          <w:szCs w:val="22"/>
        </w:rPr>
        <w:t xml:space="preserve">faktura </w:t>
      </w:r>
      <w:r w:rsidR="0009227F">
        <w:rPr>
          <w:rFonts w:ascii="Segoe UI" w:hAnsi="Segoe UI" w:cs="Segoe UI"/>
          <w:sz w:val="22"/>
          <w:szCs w:val="22"/>
        </w:rPr>
        <w:t>(</w:t>
      </w:r>
      <w:r w:rsidRPr="003677B6">
        <w:rPr>
          <w:rFonts w:ascii="Segoe UI" w:hAnsi="Segoe UI" w:cs="Segoe UI"/>
          <w:sz w:val="22"/>
          <w:szCs w:val="22"/>
        </w:rPr>
        <w:t>daňový doklad</w:t>
      </w:r>
      <w:r w:rsidR="0009227F">
        <w:rPr>
          <w:rFonts w:ascii="Segoe UI" w:hAnsi="Segoe UI" w:cs="Segoe UI"/>
          <w:sz w:val="22"/>
          <w:szCs w:val="22"/>
        </w:rPr>
        <w:t>)</w:t>
      </w:r>
      <w:r w:rsidRPr="003677B6">
        <w:rPr>
          <w:rFonts w:ascii="Segoe UI" w:hAnsi="Segoe UI" w:cs="Segoe UI"/>
          <w:sz w:val="22"/>
          <w:szCs w:val="22"/>
        </w:rPr>
        <w:t xml:space="preserve"> nebude splňovat</w:t>
      </w:r>
      <w:r w:rsidR="005E5DAD">
        <w:rPr>
          <w:rFonts w:ascii="Segoe UI" w:hAnsi="Segoe UI" w:cs="Segoe UI"/>
          <w:sz w:val="22"/>
          <w:szCs w:val="22"/>
        </w:rPr>
        <w:t xml:space="preserve"> </w:t>
      </w:r>
      <w:r w:rsidR="00042AAB">
        <w:rPr>
          <w:rFonts w:ascii="Segoe UI" w:hAnsi="Segoe UI" w:cs="Segoe UI"/>
          <w:sz w:val="22"/>
          <w:szCs w:val="22"/>
        </w:rPr>
        <w:t>nebo</w:t>
      </w:r>
      <w:r w:rsidR="005E5DAD">
        <w:rPr>
          <w:rFonts w:ascii="Segoe UI" w:hAnsi="Segoe UI" w:cs="Segoe UI"/>
          <w:sz w:val="22"/>
          <w:szCs w:val="22"/>
        </w:rPr>
        <w:t xml:space="preserve"> obsahovat</w:t>
      </w:r>
      <w:r w:rsidRPr="003677B6">
        <w:rPr>
          <w:rFonts w:ascii="Segoe UI" w:hAnsi="Segoe UI" w:cs="Segoe UI"/>
          <w:sz w:val="22"/>
          <w:szCs w:val="22"/>
        </w:rPr>
        <w:t>,</w:t>
      </w:r>
      <w:r w:rsidR="0009227F">
        <w:rPr>
          <w:rFonts w:ascii="Segoe UI" w:hAnsi="Segoe UI" w:cs="Segoe UI"/>
          <w:sz w:val="22"/>
          <w:szCs w:val="22"/>
        </w:rPr>
        <w:t xml:space="preserve"> je Odběratel oprávněn ji </w:t>
      </w:r>
      <w:r w:rsidR="005E5DAD">
        <w:rPr>
          <w:rFonts w:ascii="Segoe UI" w:hAnsi="Segoe UI" w:cs="Segoe UI"/>
          <w:sz w:val="22"/>
          <w:szCs w:val="22"/>
        </w:rPr>
        <w:t xml:space="preserve">ve lhůtě splatnosti </w:t>
      </w:r>
      <w:r w:rsidR="0009227F" w:rsidRPr="003677B6">
        <w:rPr>
          <w:rFonts w:ascii="Segoe UI" w:hAnsi="Segoe UI" w:cs="Segoe UI"/>
          <w:sz w:val="22"/>
          <w:szCs w:val="22"/>
        </w:rPr>
        <w:t>vrá</w:t>
      </w:r>
      <w:r w:rsidR="0009227F">
        <w:rPr>
          <w:rFonts w:ascii="Segoe UI" w:hAnsi="Segoe UI" w:cs="Segoe UI"/>
          <w:sz w:val="22"/>
          <w:szCs w:val="22"/>
        </w:rPr>
        <w:t>tit</w:t>
      </w:r>
      <w:r w:rsidR="0009227F" w:rsidRPr="003677B6">
        <w:rPr>
          <w:rFonts w:ascii="Segoe UI" w:hAnsi="Segoe UI" w:cs="Segoe UI"/>
          <w:sz w:val="22"/>
          <w:szCs w:val="22"/>
        </w:rPr>
        <w:t xml:space="preserve"> </w:t>
      </w:r>
      <w:r w:rsidR="0009227F" w:rsidRPr="0009227F">
        <w:rPr>
          <w:rFonts w:ascii="Segoe UI" w:hAnsi="Segoe UI" w:cs="Segoe UI"/>
          <w:sz w:val="22"/>
          <w:szCs w:val="22"/>
        </w:rPr>
        <w:t>s</w:t>
      </w:r>
      <w:r w:rsidR="005E5DAD">
        <w:rPr>
          <w:rFonts w:ascii="Segoe UI" w:hAnsi="Segoe UI" w:cs="Segoe UI"/>
          <w:sz w:val="22"/>
          <w:szCs w:val="22"/>
        </w:rPr>
        <w:t> </w:t>
      </w:r>
      <w:r w:rsidR="0009227F">
        <w:rPr>
          <w:rFonts w:ascii="Segoe UI" w:hAnsi="Segoe UI" w:cs="Segoe UI"/>
          <w:sz w:val="22"/>
          <w:szCs w:val="22"/>
        </w:rPr>
        <w:t>o</w:t>
      </w:r>
      <w:r w:rsidR="0009227F" w:rsidRPr="0009227F">
        <w:rPr>
          <w:rFonts w:ascii="Segoe UI" w:hAnsi="Segoe UI" w:cs="Segoe UI"/>
          <w:sz w:val="22"/>
          <w:szCs w:val="22"/>
        </w:rPr>
        <w:t xml:space="preserve">důvodněním </w:t>
      </w:r>
      <w:r w:rsidR="005E5DAD" w:rsidRPr="003677B6">
        <w:rPr>
          <w:rFonts w:ascii="Segoe UI" w:hAnsi="Segoe UI" w:cs="Segoe UI"/>
          <w:sz w:val="22"/>
          <w:szCs w:val="22"/>
        </w:rPr>
        <w:t>Dodavateli</w:t>
      </w:r>
      <w:r w:rsidR="005E5DAD">
        <w:rPr>
          <w:rFonts w:ascii="Segoe UI" w:hAnsi="Segoe UI" w:cs="Segoe UI"/>
          <w:sz w:val="22"/>
          <w:szCs w:val="22"/>
        </w:rPr>
        <w:t xml:space="preserve"> </w:t>
      </w:r>
      <w:r w:rsidR="0009227F">
        <w:rPr>
          <w:rFonts w:ascii="Segoe UI" w:hAnsi="Segoe UI" w:cs="Segoe UI"/>
          <w:sz w:val="22"/>
          <w:szCs w:val="22"/>
        </w:rPr>
        <w:t>bez uhrazení</w:t>
      </w:r>
      <w:r w:rsidRPr="003677B6">
        <w:rPr>
          <w:rFonts w:ascii="Segoe UI" w:hAnsi="Segoe UI" w:cs="Segoe UI"/>
          <w:sz w:val="22"/>
          <w:szCs w:val="22"/>
        </w:rPr>
        <w:t xml:space="preserve"> </w:t>
      </w:r>
      <w:r w:rsidR="005E5DAD">
        <w:rPr>
          <w:rFonts w:ascii="Segoe UI" w:hAnsi="Segoe UI" w:cs="Segoe UI"/>
          <w:sz w:val="22"/>
          <w:szCs w:val="22"/>
        </w:rPr>
        <w:t>fakturované částky</w:t>
      </w:r>
      <w:r w:rsidRPr="003677B6">
        <w:rPr>
          <w:rFonts w:ascii="Segoe UI" w:hAnsi="Segoe UI" w:cs="Segoe UI"/>
          <w:sz w:val="22"/>
          <w:szCs w:val="22"/>
        </w:rPr>
        <w:t xml:space="preserve">. </w:t>
      </w:r>
      <w:r w:rsidR="0009227F" w:rsidRPr="0009227F">
        <w:rPr>
          <w:rFonts w:ascii="Segoe UI" w:hAnsi="Segoe UI" w:cs="Segoe UI"/>
          <w:sz w:val="22"/>
          <w:szCs w:val="22"/>
        </w:rPr>
        <w:t>V takovém případě běží nová lhůta splatnosti v době trvání 30 kalendářních dnů ode dne doručení bezvadné</w:t>
      </w:r>
      <w:r w:rsidR="0009227F">
        <w:rPr>
          <w:rFonts w:ascii="Segoe UI" w:hAnsi="Segoe UI" w:cs="Segoe UI"/>
          <w:sz w:val="22"/>
          <w:szCs w:val="22"/>
        </w:rPr>
        <w:t xml:space="preserve"> faktury (</w:t>
      </w:r>
      <w:r w:rsidR="0009227F" w:rsidRPr="0009227F">
        <w:rPr>
          <w:rFonts w:ascii="Segoe UI" w:hAnsi="Segoe UI" w:cs="Segoe UI"/>
          <w:sz w:val="22"/>
          <w:szCs w:val="22"/>
        </w:rPr>
        <w:t>daňového dokladu</w:t>
      </w:r>
      <w:r w:rsidR="0009227F">
        <w:rPr>
          <w:rFonts w:ascii="Segoe UI" w:hAnsi="Segoe UI" w:cs="Segoe UI"/>
          <w:sz w:val="22"/>
          <w:szCs w:val="22"/>
        </w:rPr>
        <w:t>), přičemž Odběratel</w:t>
      </w:r>
      <w:r w:rsidR="0009227F" w:rsidRPr="0009227F">
        <w:rPr>
          <w:rFonts w:ascii="Segoe UI" w:hAnsi="Segoe UI" w:cs="Segoe UI"/>
          <w:sz w:val="22"/>
          <w:szCs w:val="22"/>
        </w:rPr>
        <w:t xml:space="preserve"> není v prodlení s úhradou </w:t>
      </w:r>
      <w:r w:rsidR="005E5DAD">
        <w:rPr>
          <w:rFonts w:ascii="Segoe UI" w:hAnsi="Segoe UI" w:cs="Segoe UI"/>
          <w:sz w:val="22"/>
          <w:szCs w:val="22"/>
        </w:rPr>
        <w:t xml:space="preserve">fakturované částky podle </w:t>
      </w:r>
      <w:r w:rsidR="0009227F" w:rsidRPr="0009227F">
        <w:rPr>
          <w:rFonts w:ascii="Segoe UI" w:hAnsi="Segoe UI" w:cs="Segoe UI"/>
          <w:sz w:val="22"/>
          <w:szCs w:val="22"/>
        </w:rPr>
        <w:t>vrácené</w:t>
      </w:r>
      <w:r w:rsidR="0009227F">
        <w:rPr>
          <w:rFonts w:ascii="Segoe UI" w:hAnsi="Segoe UI" w:cs="Segoe UI"/>
          <w:sz w:val="22"/>
          <w:szCs w:val="22"/>
        </w:rPr>
        <w:t xml:space="preserve"> faktury (</w:t>
      </w:r>
      <w:r w:rsidR="0009227F" w:rsidRPr="0009227F">
        <w:rPr>
          <w:rFonts w:ascii="Segoe UI" w:hAnsi="Segoe UI" w:cs="Segoe UI"/>
          <w:sz w:val="22"/>
          <w:szCs w:val="22"/>
        </w:rPr>
        <w:t>daňového dokladu)</w:t>
      </w:r>
      <w:r w:rsidRPr="003677B6">
        <w:rPr>
          <w:rFonts w:ascii="Segoe UI" w:hAnsi="Segoe UI" w:cs="Segoe UI"/>
          <w:sz w:val="22"/>
          <w:szCs w:val="22"/>
        </w:rPr>
        <w:t>.</w:t>
      </w:r>
    </w:p>
    <w:p w14:paraId="4371F630" w14:textId="3790EC3A" w:rsidR="00330E16" w:rsidRPr="00042AAB" w:rsidRDefault="00512C75" w:rsidP="00042AAB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24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Obě smluvní strany jsou oprávněny přistoupit k započtení pohledávek za splnění podmínek </w:t>
      </w:r>
      <w:r w:rsidR="0009227F">
        <w:rPr>
          <w:rFonts w:ascii="Segoe UI" w:hAnsi="Segoe UI" w:cs="Segoe UI"/>
          <w:sz w:val="22"/>
          <w:szCs w:val="22"/>
        </w:rPr>
        <w:t>stanovených Občanským zákoníkem</w:t>
      </w:r>
      <w:r w:rsidRPr="003677B6">
        <w:rPr>
          <w:rFonts w:ascii="Segoe UI" w:hAnsi="Segoe UI" w:cs="Segoe UI"/>
          <w:sz w:val="22"/>
          <w:szCs w:val="22"/>
        </w:rPr>
        <w:t>.</w:t>
      </w:r>
    </w:p>
    <w:p w14:paraId="697089A3" w14:textId="53C6BF59" w:rsidR="0060086F" w:rsidRPr="00924AEB" w:rsidRDefault="000E6AD5" w:rsidP="00924AEB">
      <w:pPr>
        <w:pStyle w:val="Nadpis1"/>
        <w:numPr>
          <w:ilvl w:val="0"/>
          <w:numId w:val="1"/>
        </w:numPr>
        <w:spacing w:before="0" w:after="120" w:line="276" w:lineRule="auto"/>
        <w:ind w:left="890" w:hanging="181"/>
        <w:jc w:val="center"/>
        <w:rPr>
          <w:rFonts w:ascii="Segoe UI" w:hAnsi="Segoe UI" w:cs="Segoe UI"/>
          <w:sz w:val="22"/>
          <w:szCs w:val="22"/>
          <w:lang w:val="cs-CZ"/>
        </w:rPr>
      </w:pPr>
      <w:r w:rsidRPr="003677B6">
        <w:rPr>
          <w:rFonts w:ascii="Segoe UI" w:hAnsi="Segoe UI" w:cs="Segoe UI"/>
          <w:sz w:val="22"/>
          <w:szCs w:val="22"/>
        </w:rPr>
        <w:t xml:space="preserve"> </w:t>
      </w:r>
      <w:r w:rsidR="003368CC" w:rsidRPr="00924AEB">
        <w:rPr>
          <w:rFonts w:ascii="Segoe UI" w:hAnsi="Segoe UI" w:cs="Segoe UI"/>
          <w:sz w:val="22"/>
          <w:szCs w:val="22"/>
          <w:lang w:val="cs-CZ"/>
        </w:rPr>
        <w:t>Práva a povinnosti smluvních stran</w:t>
      </w:r>
      <w:r w:rsidR="0060086F" w:rsidRPr="00924AEB">
        <w:rPr>
          <w:rFonts w:ascii="Segoe UI" w:hAnsi="Segoe UI" w:cs="Segoe UI"/>
          <w:sz w:val="22"/>
          <w:szCs w:val="22"/>
          <w:lang w:val="cs-CZ"/>
        </w:rPr>
        <w:t xml:space="preserve"> </w:t>
      </w:r>
    </w:p>
    <w:p w14:paraId="582CC94D" w14:textId="0B64ED70" w:rsidR="00B65863" w:rsidRPr="003677B6" w:rsidRDefault="00B65863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Odběratel se zavazuje zahájit odběr elektrické energie </w:t>
      </w:r>
      <w:r w:rsidR="003D77EA" w:rsidRPr="003677B6">
        <w:rPr>
          <w:rFonts w:ascii="Segoe UI" w:hAnsi="Segoe UI" w:cs="Segoe UI"/>
          <w:sz w:val="22"/>
          <w:szCs w:val="22"/>
        </w:rPr>
        <w:t>okamžikem připojení FVE do</w:t>
      </w:r>
      <w:r w:rsidR="00AB33F0">
        <w:rPr>
          <w:rFonts w:ascii="Segoe UI" w:hAnsi="Segoe UI" w:cs="Segoe UI"/>
          <w:sz w:val="22"/>
          <w:szCs w:val="22"/>
        </w:rPr>
        <w:t> </w:t>
      </w:r>
      <w:r w:rsidR="003D77EA" w:rsidRPr="003677B6">
        <w:rPr>
          <w:rFonts w:ascii="Segoe UI" w:hAnsi="Segoe UI" w:cs="Segoe UI"/>
          <w:sz w:val="22"/>
          <w:szCs w:val="22"/>
        </w:rPr>
        <w:t>distribuční soustavy</w:t>
      </w:r>
      <w:r w:rsidRPr="003677B6">
        <w:rPr>
          <w:rFonts w:ascii="Segoe UI" w:hAnsi="Segoe UI" w:cs="Segoe UI"/>
          <w:sz w:val="22"/>
          <w:szCs w:val="22"/>
        </w:rPr>
        <w:t>.</w:t>
      </w:r>
    </w:p>
    <w:p w14:paraId="55F23218" w14:textId="708BD098" w:rsidR="00B65863" w:rsidRPr="003677B6" w:rsidRDefault="00512C75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Dodavatel se zavazuje </w:t>
      </w:r>
      <w:r w:rsidR="003D77EA" w:rsidRPr="003677B6">
        <w:rPr>
          <w:rFonts w:ascii="Segoe UI" w:hAnsi="Segoe UI" w:cs="Segoe UI"/>
          <w:sz w:val="22"/>
          <w:szCs w:val="22"/>
        </w:rPr>
        <w:t>před zahájením odběru elektrické energie</w:t>
      </w:r>
      <w:r w:rsidR="005441F9" w:rsidRPr="003677B6">
        <w:rPr>
          <w:rFonts w:ascii="Segoe UI" w:hAnsi="Segoe UI" w:cs="Segoe UI"/>
          <w:sz w:val="22"/>
          <w:szCs w:val="22"/>
        </w:rPr>
        <w:t xml:space="preserve"> </w:t>
      </w:r>
      <w:r w:rsidR="005E5DAD">
        <w:rPr>
          <w:rFonts w:ascii="Segoe UI" w:hAnsi="Segoe UI" w:cs="Segoe UI"/>
          <w:sz w:val="22"/>
          <w:szCs w:val="22"/>
        </w:rPr>
        <w:t>osadit</w:t>
      </w:r>
      <w:r w:rsidR="0009227F" w:rsidRPr="003677B6">
        <w:rPr>
          <w:rFonts w:ascii="Segoe UI" w:hAnsi="Segoe UI" w:cs="Segoe UI"/>
          <w:sz w:val="22"/>
          <w:szCs w:val="22"/>
        </w:rPr>
        <w:t> FVE</w:t>
      </w:r>
      <w:r w:rsidR="005441F9" w:rsidRPr="003677B6">
        <w:rPr>
          <w:rFonts w:ascii="Segoe UI" w:hAnsi="Segoe UI" w:cs="Segoe UI"/>
          <w:sz w:val="22"/>
          <w:szCs w:val="22"/>
        </w:rPr>
        <w:t xml:space="preserve"> </w:t>
      </w:r>
      <w:r w:rsidR="007C01E8">
        <w:rPr>
          <w:rFonts w:ascii="Segoe UI" w:hAnsi="Segoe UI" w:cs="Segoe UI"/>
          <w:sz w:val="22"/>
          <w:szCs w:val="22"/>
        </w:rPr>
        <w:t xml:space="preserve">svým </w:t>
      </w:r>
      <w:r w:rsidR="005441F9" w:rsidRPr="003677B6">
        <w:rPr>
          <w:rFonts w:ascii="Segoe UI" w:hAnsi="Segoe UI" w:cs="Segoe UI"/>
          <w:sz w:val="22"/>
          <w:szCs w:val="22"/>
        </w:rPr>
        <w:lastRenderedPageBreak/>
        <w:t>měřicí</w:t>
      </w:r>
      <w:r w:rsidR="005E5DAD">
        <w:rPr>
          <w:rFonts w:ascii="Segoe UI" w:hAnsi="Segoe UI" w:cs="Segoe UI"/>
          <w:sz w:val="22"/>
          <w:szCs w:val="22"/>
        </w:rPr>
        <w:t>m</w:t>
      </w:r>
      <w:r w:rsidR="005441F9" w:rsidRPr="003677B6">
        <w:rPr>
          <w:rFonts w:ascii="Segoe UI" w:hAnsi="Segoe UI" w:cs="Segoe UI"/>
          <w:sz w:val="22"/>
          <w:szCs w:val="22"/>
        </w:rPr>
        <w:t xml:space="preserve"> zařízení</w:t>
      </w:r>
      <w:r w:rsidR="005E5DAD">
        <w:rPr>
          <w:rFonts w:ascii="Segoe UI" w:hAnsi="Segoe UI" w:cs="Segoe UI"/>
          <w:sz w:val="22"/>
          <w:szCs w:val="22"/>
        </w:rPr>
        <w:t>m</w:t>
      </w:r>
      <w:r w:rsidR="005441F9" w:rsidRPr="003677B6">
        <w:rPr>
          <w:rFonts w:ascii="Segoe UI" w:hAnsi="Segoe UI" w:cs="Segoe UI"/>
          <w:sz w:val="22"/>
          <w:szCs w:val="22"/>
        </w:rPr>
        <w:t xml:space="preserve"> k měření množství odebrané elektrické energie vyrobené FVE (dále jen „</w:t>
      </w:r>
      <w:r w:rsidR="005441F9" w:rsidRPr="003677B6">
        <w:rPr>
          <w:rFonts w:ascii="Segoe UI" w:hAnsi="Segoe UI" w:cs="Segoe UI"/>
          <w:b/>
          <w:bCs/>
          <w:i/>
          <w:iCs/>
          <w:sz w:val="22"/>
          <w:szCs w:val="22"/>
        </w:rPr>
        <w:t>Měřicí zařízení</w:t>
      </w:r>
      <w:r w:rsidR="005441F9" w:rsidRPr="003677B6">
        <w:rPr>
          <w:rFonts w:ascii="Segoe UI" w:hAnsi="Segoe UI" w:cs="Segoe UI"/>
          <w:sz w:val="22"/>
          <w:szCs w:val="22"/>
        </w:rPr>
        <w:t>“) v souladu s příslušnými právními předpisy</w:t>
      </w:r>
      <w:r w:rsidR="007C01E8">
        <w:rPr>
          <w:rFonts w:ascii="Segoe UI" w:hAnsi="Segoe UI" w:cs="Segoe UI"/>
          <w:sz w:val="22"/>
          <w:szCs w:val="22"/>
        </w:rPr>
        <w:t>; Odběratel je povinen mu k tomu poskytnou veškerou součinnost</w:t>
      </w:r>
      <w:r w:rsidR="005441F9" w:rsidRPr="003677B6">
        <w:rPr>
          <w:rFonts w:ascii="Segoe UI" w:hAnsi="Segoe UI" w:cs="Segoe UI"/>
          <w:sz w:val="22"/>
          <w:szCs w:val="22"/>
        </w:rPr>
        <w:t>. Odběratel je povinen</w:t>
      </w:r>
      <w:r w:rsidR="006E7C3B" w:rsidRPr="003677B6">
        <w:rPr>
          <w:rFonts w:ascii="Segoe UI" w:hAnsi="Segoe UI" w:cs="Segoe UI"/>
          <w:sz w:val="22"/>
          <w:szCs w:val="22"/>
        </w:rPr>
        <w:t xml:space="preserve"> kdykoli</w:t>
      </w:r>
      <w:r w:rsidR="007C01E8">
        <w:rPr>
          <w:rFonts w:ascii="Segoe UI" w:hAnsi="Segoe UI" w:cs="Segoe UI"/>
          <w:sz w:val="22"/>
          <w:szCs w:val="22"/>
        </w:rPr>
        <w:t>v</w:t>
      </w:r>
      <w:r w:rsidR="006E7C3B" w:rsidRPr="003677B6">
        <w:rPr>
          <w:rFonts w:ascii="Segoe UI" w:hAnsi="Segoe UI" w:cs="Segoe UI"/>
          <w:sz w:val="22"/>
          <w:szCs w:val="22"/>
        </w:rPr>
        <w:t xml:space="preserve"> po</w:t>
      </w:r>
      <w:r w:rsidR="00AB33F0">
        <w:rPr>
          <w:rFonts w:ascii="Segoe UI" w:hAnsi="Segoe UI" w:cs="Segoe UI"/>
          <w:sz w:val="22"/>
          <w:szCs w:val="22"/>
        </w:rPr>
        <w:t> </w:t>
      </w:r>
      <w:r w:rsidR="005E5DAD">
        <w:rPr>
          <w:rFonts w:ascii="Segoe UI" w:hAnsi="Segoe UI" w:cs="Segoe UI"/>
          <w:sz w:val="22"/>
          <w:szCs w:val="22"/>
        </w:rPr>
        <w:t xml:space="preserve">předchozím písemném </w:t>
      </w:r>
      <w:r w:rsidR="006E7C3B" w:rsidRPr="003677B6">
        <w:rPr>
          <w:rFonts w:ascii="Segoe UI" w:hAnsi="Segoe UI" w:cs="Segoe UI"/>
          <w:sz w:val="22"/>
          <w:szCs w:val="22"/>
        </w:rPr>
        <w:t>oznámení</w:t>
      </w:r>
      <w:r w:rsidR="005E5DAD">
        <w:rPr>
          <w:rFonts w:ascii="Segoe UI" w:hAnsi="Segoe UI" w:cs="Segoe UI"/>
          <w:sz w:val="22"/>
          <w:szCs w:val="22"/>
        </w:rPr>
        <w:t>, které</w:t>
      </w:r>
      <w:r w:rsidR="006E7C3B" w:rsidRPr="003677B6">
        <w:rPr>
          <w:rFonts w:ascii="Segoe UI" w:hAnsi="Segoe UI" w:cs="Segoe UI"/>
          <w:sz w:val="22"/>
          <w:szCs w:val="22"/>
        </w:rPr>
        <w:t xml:space="preserve"> mu </w:t>
      </w:r>
      <w:r w:rsidR="005E5DAD">
        <w:rPr>
          <w:rFonts w:ascii="Segoe UI" w:hAnsi="Segoe UI" w:cs="Segoe UI"/>
          <w:sz w:val="22"/>
          <w:szCs w:val="22"/>
        </w:rPr>
        <w:t xml:space="preserve">Dodavatel zašle </w:t>
      </w:r>
      <w:r w:rsidR="006E7C3B" w:rsidRPr="003677B6">
        <w:rPr>
          <w:rFonts w:ascii="Segoe UI" w:hAnsi="Segoe UI" w:cs="Segoe UI"/>
          <w:sz w:val="22"/>
          <w:szCs w:val="22"/>
        </w:rPr>
        <w:t>alespoň 3 pracovní dny předem</w:t>
      </w:r>
      <w:r w:rsidR="005E5DAD">
        <w:rPr>
          <w:rFonts w:ascii="Segoe UI" w:hAnsi="Segoe UI" w:cs="Segoe UI"/>
          <w:sz w:val="22"/>
          <w:szCs w:val="22"/>
        </w:rPr>
        <w:t>,</w:t>
      </w:r>
      <w:r w:rsidR="005441F9" w:rsidRPr="003677B6">
        <w:rPr>
          <w:rFonts w:ascii="Segoe UI" w:hAnsi="Segoe UI" w:cs="Segoe UI"/>
          <w:sz w:val="22"/>
          <w:szCs w:val="22"/>
        </w:rPr>
        <w:t xml:space="preserve"> </w:t>
      </w:r>
      <w:r w:rsidR="006E7C3B" w:rsidRPr="003677B6">
        <w:rPr>
          <w:rFonts w:ascii="Segoe UI" w:hAnsi="Segoe UI" w:cs="Segoe UI"/>
          <w:sz w:val="22"/>
          <w:szCs w:val="22"/>
        </w:rPr>
        <w:t xml:space="preserve">umožnit </w:t>
      </w:r>
      <w:r w:rsidR="005441F9" w:rsidRPr="003677B6">
        <w:rPr>
          <w:rFonts w:ascii="Segoe UI" w:hAnsi="Segoe UI" w:cs="Segoe UI"/>
          <w:sz w:val="22"/>
          <w:szCs w:val="22"/>
        </w:rPr>
        <w:t>Dodavatel</w:t>
      </w:r>
      <w:r w:rsidR="006E7C3B" w:rsidRPr="003677B6">
        <w:rPr>
          <w:rFonts w:ascii="Segoe UI" w:hAnsi="Segoe UI" w:cs="Segoe UI"/>
          <w:sz w:val="22"/>
          <w:szCs w:val="22"/>
        </w:rPr>
        <w:t>i</w:t>
      </w:r>
      <w:r w:rsidR="005441F9" w:rsidRPr="003677B6">
        <w:rPr>
          <w:rFonts w:ascii="Segoe UI" w:hAnsi="Segoe UI" w:cs="Segoe UI"/>
          <w:sz w:val="22"/>
          <w:szCs w:val="22"/>
        </w:rPr>
        <w:t xml:space="preserve"> přístup k FVE a</w:t>
      </w:r>
      <w:r w:rsidR="00433844" w:rsidRPr="003677B6">
        <w:rPr>
          <w:rFonts w:ascii="Segoe UI" w:hAnsi="Segoe UI" w:cs="Segoe UI"/>
          <w:sz w:val="22"/>
          <w:szCs w:val="22"/>
        </w:rPr>
        <w:t>/nebo</w:t>
      </w:r>
      <w:r w:rsidR="005441F9" w:rsidRPr="003677B6">
        <w:rPr>
          <w:rFonts w:ascii="Segoe UI" w:hAnsi="Segoe UI" w:cs="Segoe UI"/>
          <w:sz w:val="22"/>
          <w:szCs w:val="22"/>
        </w:rPr>
        <w:t xml:space="preserve"> Měřicímu zařízení za účelem jejich kontroly, údržby, opravy či úpravy</w:t>
      </w:r>
      <w:r w:rsidR="007C01E8">
        <w:rPr>
          <w:rFonts w:ascii="Segoe UI" w:hAnsi="Segoe UI" w:cs="Segoe UI"/>
          <w:sz w:val="22"/>
          <w:szCs w:val="22"/>
        </w:rPr>
        <w:t xml:space="preserve"> nebo odečtu</w:t>
      </w:r>
      <w:r w:rsidR="005441F9" w:rsidRPr="003677B6">
        <w:rPr>
          <w:rFonts w:ascii="Segoe UI" w:hAnsi="Segoe UI" w:cs="Segoe UI"/>
          <w:sz w:val="22"/>
          <w:szCs w:val="22"/>
        </w:rPr>
        <w:t>.</w:t>
      </w:r>
    </w:p>
    <w:p w14:paraId="2D10BECD" w14:textId="65A46E51" w:rsidR="00512C75" w:rsidRPr="003677B6" w:rsidRDefault="007C01E8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</w:t>
      </w:r>
      <w:r w:rsidR="00330E16" w:rsidRPr="003677B6">
        <w:rPr>
          <w:rFonts w:ascii="Segoe UI" w:hAnsi="Segoe UI" w:cs="Segoe UI"/>
          <w:sz w:val="22"/>
          <w:szCs w:val="22"/>
        </w:rPr>
        <w:t xml:space="preserve">jistí-li </w:t>
      </w:r>
      <w:r>
        <w:rPr>
          <w:rFonts w:ascii="Segoe UI" w:hAnsi="Segoe UI" w:cs="Segoe UI"/>
          <w:sz w:val="22"/>
          <w:szCs w:val="22"/>
        </w:rPr>
        <w:t xml:space="preserve">Odběratel </w:t>
      </w:r>
      <w:r w:rsidR="00330E16" w:rsidRPr="003677B6">
        <w:rPr>
          <w:rFonts w:ascii="Segoe UI" w:hAnsi="Segoe UI" w:cs="Segoe UI"/>
          <w:sz w:val="22"/>
          <w:szCs w:val="22"/>
        </w:rPr>
        <w:t xml:space="preserve">na </w:t>
      </w:r>
      <w:r w:rsidR="003E24D7" w:rsidRPr="003677B6">
        <w:rPr>
          <w:rFonts w:ascii="Segoe UI" w:hAnsi="Segoe UI" w:cs="Segoe UI"/>
          <w:sz w:val="22"/>
          <w:szCs w:val="22"/>
        </w:rPr>
        <w:t xml:space="preserve">Měřicím zařízení a/nebo FVE </w:t>
      </w:r>
      <w:r w:rsidR="00330E16" w:rsidRPr="003677B6">
        <w:rPr>
          <w:rFonts w:ascii="Segoe UI" w:hAnsi="Segoe UI" w:cs="Segoe UI"/>
          <w:sz w:val="22"/>
          <w:szCs w:val="22"/>
        </w:rPr>
        <w:t xml:space="preserve">závadu, bezodkladně o této skutečnosti </w:t>
      </w:r>
      <w:r>
        <w:rPr>
          <w:rFonts w:ascii="Segoe UI" w:hAnsi="Segoe UI" w:cs="Segoe UI"/>
          <w:sz w:val="22"/>
          <w:szCs w:val="22"/>
        </w:rPr>
        <w:t xml:space="preserve">písemně </w:t>
      </w:r>
      <w:r w:rsidR="00330E16" w:rsidRPr="003677B6">
        <w:rPr>
          <w:rFonts w:ascii="Segoe UI" w:hAnsi="Segoe UI" w:cs="Segoe UI"/>
          <w:sz w:val="22"/>
          <w:szCs w:val="22"/>
        </w:rPr>
        <w:t>informuje Dodavatele. Dodavatel je povinen</w:t>
      </w:r>
      <w:r w:rsidR="00433844" w:rsidRPr="003677B6">
        <w:rPr>
          <w:rFonts w:ascii="Segoe UI" w:hAnsi="Segoe UI" w:cs="Segoe UI"/>
          <w:sz w:val="22"/>
          <w:szCs w:val="22"/>
        </w:rPr>
        <w:t xml:space="preserve"> na základě </w:t>
      </w:r>
      <w:r w:rsidR="0009227F">
        <w:rPr>
          <w:rFonts w:ascii="Segoe UI" w:hAnsi="Segoe UI" w:cs="Segoe UI"/>
          <w:sz w:val="22"/>
          <w:szCs w:val="22"/>
        </w:rPr>
        <w:t xml:space="preserve">obdržení této informace </w:t>
      </w:r>
      <w:r w:rsidR="00330E16" w:rsidRPr="003677B6">
        <w:rPr>
          <w:rFonts w:ascii="Segoe UI" w:hAnsi="Segoe UI" w:cs="Segoe UI"/>
          <w:sz w:val="22"/>
          <w:szCs w:val="22"/>
        </w:rPr>
        <w:t>tuto skutečnost bez zbytečného odkladu prověřit</w:t>
      </w:r>
      <w:r w:rsidR="0009227F">
        <w:rPr>
          <w:rFonts w:ascii="Segoe UI" w:hAnsi="Segoe UI" w:cs="Segoe UI"/>
          <w:sz w:val="22"/>
          <w:szCs w:val="22"/>
        </w:rPr>
        <w:t>,</w:t>
      </w:r>
      <w:r w:rsidR="00330E16" w:rsidRPr="003677B6">
        <w:rPr>
          <w:rFonts w:ascii="Segoe UI" w:hAnsi="Segoe UI" w:cs="Segoe UI"/>
          <w:sz w:val="22"/>
          <w:szCs w:val="22"/>
        </w:rPr>
        <w:t xml:space="preserve"> </w:t>
      </w:r>
      <w:r w:rsidR="003E24D7" w:rsidRPr="003677B6">
        <w:rPr>
          <w:rFonts w:ascii="Segoe UI" w:hAnsi="Segoe UI" w:cs="Segoe UI"/>
          <w:sz w:val="22"/>
          <w:szCs w:val="22"/>
        </w:rPr>
        <w:t xml:space="preserve">případnou </w:t>
      </w:r>
      <w:r w:rsidR="00330E16" w:rsidRPr="003677B6">
        <w:rPr>
          <w:rFonts w:ascii="Segoe UI" w:hAnsi="Segoe UI" w:cs="Segoe UI"/>
          <w:sz w:val="22"/>
          <w:szCs w:val="22"/>
        </w:rPr>
        <w:t>závad</w:t>
      </w:r>
      <w:r w:rsidR="003E24D7" w:rsidRPr="003677B6">
        <w:rPr>
          <w:rFonts w:ascii="Segoe UI" w:hAnsi="Segoe UI" w:cs="Segoe UI"/>
          <w:sz w:val="22"/>
          <w:szCs w:val="22"/>
        </w:rPr>
        <w:t>u</w:t>
      </w:r>
      <w:r w:rsidR="00330E16" w:rsidRPr="003677B6">
        <w:rPr>
          <w:rFonts w:ascii="Segoe UI" w:hAnsi="Segoe UI" w:cs="Segoe UI"/>
          <w:sz w:val="22"/>
          <w:szCs w:val="22"/>
        </w:rPr>
        <w:t xml:space="preserve"> odstranit</w:t>
      </w:r>
      <w:r w:rsidR="0009227F">
        <w:rPr>
          <w:rFonts w:ascii="Segoe UI" w:hAnsi="Segoe UI" w:cs="Segoe UI"/>
          <w:sz w:val="22"/>
          <w:szCs w:val="22"/>
        </w:rPr>
        <w:t xml:space="preserve"> a p</w:t>
      </w:r>
      <w:r w:rsidR="0009227F" w:rsidRPr="003677B6">
        <w:rPr>
          <w:rFonts w:ascii="Segoe UI" w:hAnsi="Segoe UI" w:cs="Segoe UI"/>
          <w:sz w:val="22"/>
          <w:szCs w:val="22"/>
        </w:rPr>
        <w:t xml:space="preserve">oté </w:t>
      </w:r>
      <w:r w:rsidR="0009227F">
        <w:rPr>
          <w:rFonts w:ascii="Segoe UI" w:hAnsi="Segoe UI" w:cs="Segoe UI"/>
          <w:sz w:val="22"/>
          <w:szCs w:val="22"/>
        </w:rPr>
        <w:t>informovat</w:t>
      </w:r>
      <w:r w:rsidR="00330E16" w:rsidRPr="003677B6">
        <w:rPr>
          <w:rFonts w:ascii="Segoe UI" w:hAnsi="Segoe UI" w:cs="Segoe UI"/>
          <w:sz w:val="22"/>
          <w:szCs w:val="22"/>
        </w:rPr>
        <w:t xml:space="preserve"> Odběratele</w:t>
      </w:r>
      <w:r w:rsidR="00433844" w:rsidRPr="003677B6">
        <w:rPr>
          <w:rFonts w:ascii="Segoe UI" w:hAnsi="Segoe UI" w:cs="Segoe UI"/>
          <w:sz w:val="22"/>
          <w:szCs w:val="22"/>
        </w:rPr>
        <w:t xml:space="preserve"> </w:t>
      </w:r>
      <w:r w:rsidR="00330E16" w:rsidRPr="003677B6">
        <w:rPr>
          <w:rFonts w:ascii="Segoe UI" w:hAnsi="Segoe UI" w:cs="Segoe UI"/>
          <w:sz w:val="22"/>
          <w:szCs w:val="22"/>
        </w:rPr>
        <w:t>o činnostech, které provedl za účelem odstranění</w:t>
      </w:r>
      <w:r w:rsidR="0009227F">
        <w:rPr>
          <w:rFonts w:ascii="Segoe UI" w:hAnsi="Segoe UI" w:cs="Segoe UI"/>
          <w:sz w:val="22"/>
          <w:szCs w:val="22"/>
        </w:rPr>
        <w:t xml:space="preserve"> zjištěné</w:t>
      </w:r>
      <w:r w:rsidR="00330E16" w:rsidRPr="003677B6">
        <w:rPr>
          <w:rFonts w:ascii="Segoe UI" w:hAnsi="Segoe UI" w:cs="Segoe UI"/>
          <w:sz w:val="22"/>
          <w:szCs w:val="22"/>
        </w:rPr>
        <w:t xml:space="preserve"> závady</w:t>
      </w:r>
      <w:r w:rsidR="002C10EA" w:rsidRPr="003677B6">
        <w:rPr>
          <w:rFonts w:ascii="Segoe UI" w:hAnsi="Segoe UI" w:cs="Segoe UI"/>
          <w:sz w:val="22"/>
          <w:szCs w:val="22"/>
        </w:rPr>
        <w:t xml:space="preserve">. Jestliže Dodavatel neodstraní závadu bez zbytečného odkladu, určí mu Odběratel </w:t>
      </w:r>
      <w:r w:rsidR="0009227F">
        <w:rPr>
          <w:rFonts w:ascii="Segoe UI" w:hAnsi="Segoe UI" w:cs="Segoe UI"/>
          <w:sz w:val="22"/>
          <w:szCs w:val="22"/>
        </w:rPr>
        <w:t xml:space="preserve">přiměřenou </w:t>
      </w:r>
      <w:r w:rsidR="002C10EA" w:rsidRPr="003677B6">
        <w:rPr>
          <w:rFonts w:ascii="Segoe UI" w:hAnsi="Segoe UI" w:cs="Segoe UI"/>
          <w:sz w:val="22"/>
          <w:szCs w:val="22"/>
        </w:rPr>
        <w:t xml:space="preserve">lhůtu k odstranění závady. </w:t>
      </w:r>
      <w:r w:rsidR="0009227F">
        <w:rPr>
          <w:rFonts w:ascii="Segoe UI" w:hAnsi="Segoe UI" w:cs="Segoe UI"/>
          <w:sz w:val="22"/>
          <w:szCs w:val="22"/>
        </w:rPr>
        <w:t>Nebude-li</w:t>
      </w:r>
      <w:r w:rsidR="0009227F" w:rsidRPr="003677B6">
        <w:rPr>
          <w:rFonts w:ascii="Segoe UI" w:hAnsi="Segoe UI" w:cs="Segoe UI"/>
          <w:sz w:val="22"/>
          <w:szCs w:val="22"/>
        </w:rPr>
        <w:t xml:space="preserve"> </w:t>
      </w:r>
      <w:r w:rsidR="002C10EA" w:rsidRPr="003677B6">
        <w:rPr>
          <w:rFonts w:ascii="Segoe UI" w:hAnsi="Segoe UI" w:cs="Segoe UI"/>
          <w:sz w:val="22"/>
          <w:szCs w:val="22"/>
        </w:rPr>
        <w:t>po uplynutí t</w:t>
      </w:r>
      <w:r w:rsidR="0009227F">
        <w:rPr>
          <w:rFonts w:ascii="Segoe UI" w:hAnsi="Segoe UI" w:cs="Segoe UI"/>
          <w:sz w:val="22"/>
          <w:szCs w:val="22"/>
        </w:rPr>
        <w:t>akto určené</w:t>
      </w:r>
      <w:r w:rsidR="002C10EA" w:rsidRPr="003677B6">
        <w:rPr>
          <w:rFonts w:ascii="Segoe UI" w:hAnsi="Segoe UI" w:cs="Segoe UI"/>
          <w:sz w:val="22"/>
          <w:szCs w:val="22"/>
        </w:rPr>
        <w:t xml:space="preserve"> lhůty závada odstraněna, </w:t>
      </w:r>
      <w:r w:rsidR="003E24D7" w:rsidRPr="003677B6">
        <w:rPr>
          <w:rFonts w:ascii="Segoe UI" w:hAnsi="Segoe UI" w:cs="Segoe UI"/>
          <w:sz w:val="22"/>
          <w:szCs w:val="22"/>
        </w:rPr>
        <w:t xml:space="preserve">je </w:t>
      </w:r>
      <w:r w:rsidR="002C10EA" w:rsidRPr="003677B6">
        <w:rPr>
          <w:rFonts w:ascii="Segoe UI" w:hAnsi="Segoe UI" w:cs="Segoe UI"/>
          <w:sz w:val="22"/>
          <w:szCs w:val="22"/>
        </w:rPr>
        <w:t>Odběratel</w:t>
      </w:r>
      <w:r w:rsidR="003E24D7" w:rsidRPr="003677B6">
        <w:rPr>
          <w:rFonts w:ascii="Segoe UI" w:hAnsi="Segoe UI" w:cs="Segoe UI"/>
          <w:sz w:val="22"/>
          <w:szCs w:val="22"/>
        </w:rPr>
        <w:t xml:space="preserve"> oprávněn</w:t>
      </w:r>
      <w:r w:rsidR="002C10EA" w:rsidRPr="003677B6">
        <w:rPr>
          <w:rFonts w:ascii="Segoe UI" w:hAnsi="Segoe UI" w:cs="Segoe UI"/>
          <w:sz w:val="22"/>
          <w:szCs w:val="22"/>
        </w:rPr>
        <w:t xml:space="preserve"> </w:t>
      </w:r>
      <w:r w:rsidR="003E24D7" w:rsidRPr="003677B6">
        <w:rPr>
          <w:rFonts w:ascii="Segoe UI" w:hAnsi="Segoe UI" w:cs="Segoe UI"/>
          <w:sz w:val="22"/>
          <w:szCs w:val="22"/>
        </w:rPr>
        <w:t xml:space="preserve">provést </w:t>
      </w:r>
      <w:r w:rsidR="002C10EA" w:rsidRPr="003677B6">
        <w:rPr>
          <w:rFonts w:ascii="Segoe UI" w:hAnsi="Segoe UI" w:cs="Segoe UI"/>
          <w:sz w:val="22"/>
          <w:szCs w:val="22"/>
        </w:rPr>
        <w:t>odstranění závady na náklady Dodavatele.</w:t>
      </w:r>
      <w:r w:rsidR="00571EF6">
        <w:rPr>
          <w:rFonts w:ascii="Segoe UI" w:hAnsi="Segoe UI" w:cs="Segoe UI"/>
          <w:sz w:val="22"/>
          <w:szCs w:val="22"/>
        </w:rPr>
        <w:t xml:space="preserve"> Bude-li v rámci kontroly zjištěno, že Měřicí zařízení a/nebo </w:t>
      </w:r>
      <w:r w:rsidR="00571EF6" w:rsidRPr="003677B6">
        <w:rPr>
          <w:rFonts w:ascii="Segoe UI" w:hAnsi="Segoe UI" w:cs="Segoe UI"/>
          <w:sz w:val="22"/>
          <w:szCs w:val="22"/>
        </w:rPr>
        <w:t>FVE</w:t>
      </w:r>
      <w:r w:rsidR="00571EF6">
        <w:rPr>
          <w:rFonts w:ascii="Segoe UI" w:hAnsi="Segoe UI" w:cs="Segoe UI"/>
          <w:sz w:val="22"/>
          <w:szCs w:val="22"/>
        </w:rPr>
        <w:t xml:space="preserve"> netrpí žádnou závadou, je Odběratel povinen uhradit Dodavatelem účelně vynaložené náklady na provedení této kontroly.</w:t>
      </w:r>
    </w:p>
    <w:p w14:paraId="09443A75" w14:textId="42AD7F0D" w:rsidR="00512C75" w:rsidRPr="003677B6" w:rsidRDefault="00104A12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Bude-li mít Odběratel důvodné pochybnosti </w:t>
      </w:r>
      <w:r w:rsidR="002C10EA" w:rsidRPr="003677B6">
        <w:rPr>
          <w:rFonts w:ascii="Segoe UI" w:hAnsi="Segoe UI" w:cs="Segoe UI"/>
          <w:sz w:val="22"/>
          <w:szCs w:val="22"/>
        </w:rPr>
        <w:t xml:space="preserve">o správnosti údajů </w:t>
      </w:r>
      <w:r w:rsidR="005441F9" w:rsidRPr="003677B6">
        <w:rPr>
          <w:rFonts w:ascii="Segoe UI" w:hAnsi="Segoe UI" w:cs="Segoe UI"/>
          <w:sz w:val="22"/>
          <w:szCs w:val="22"/>
        </w:rPr>
        <w:t>M</w:t>
      </w:r>
      <w:r w:rsidR="002C10EA" w:rsidRPr="003677B6">
        <w:rPr>
          <w:rFonts w:ascii="Segoe UI" w:hAnsi="Segoe UI" w:cs="Segoe UI"/>
          <w:sz w:val="22"/>
          <w:szCs w:val="22"/>
        </w:rPr>
        <w:t>ěřicího zařízení</w:t>
      </w:r>
      <w:r w:rsidR="007C01E8">
        <w:rPr>
          <w:rFonts w:ascii="Segoe UI" w:hAnsi="Segoe UI" w:cs="Segoe UI"/>
          <w:sz w:val="22"/>
          <w:szCs w:val="22"/>
        </w:rPr>
        <w:t>,</w:t>
      </w:r>
      <w:r w:rsidR="002C10EA" w:rsidRPr="003677B6">
        <w:rPr>
          <w:rFonts w:ascii="Segoe UI" w:hAnsi="Segoe UI" w:cs="Segoe UI"/>
          <w:sz w:val="22"/>
          <w:szCs w:val="22"/>
        </w:rPr>
        <w:t xml:space="preserve"> je oprávněn provést kontrolu takového zařízení</w:t>
      </w:r>
      <w:r w:rsidR="007C01E8">
        <w:rPr>
          <w:rFonts w:ascii="Segoe UI" w:hAnsi="Segoe UI" w:cs="Segoe UI"/>
          <w:sz w:val="22"/>
          <w:szCs w:val="22"/>
        </w:rPr>
        <w:t>, a o výsledku kontroly písemně informovat Dodavatele</w:t>
      </w:r>
      <w:r w:rsidR="002C10EA" w:rsidRPr="003677B6">
        <w:rPr>
          <w:rFonts w:ascii="Segoe UI" w:hAnsi="Segoe UI" w:cs="Segoe UI"/>
          <w:sz w:val="22"/>
          <w:szCs w:val="22"/>
        </w:rPr>
        <w:t>.</w:t>
      </w:r>
    </w:p>
    <w:p w14:paraId="1875EFDE" w14:textId="4643A803" w:rsidR="00D11545" w:rsidRPr="003677B6" w:rsidRDefault="006831BE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V případě přetoku elektrické energie </w:t>
      </w:r>
      <w:r w:rsidR="003D77EA" w:rsidRPr="003677B6">
        <w:rPr>
          <w:rFonts w:ascii="Segoe UI" w:hAnsi="Segoe UI" w:cs="Segoe UI"/>
          <w:sz w:val="22"/>
          <w:szCs w:val="22"/>
        </w:rPr>
        <w:t>z FVE</w:t>
      </w:r>
      <w:r w:rsidR="00104A85" w:rsidRPr="003677B6">
        <w:rPr>
          <w:rFonts w:ascii="Segoe UI" w:hAnsi="Segoe UI" w:cs="Segoe UI"/>
          <w:sz w:val="22"/>
          <w:szCs w:val="22"/>
        </w:rPr>
        <w:t xml:space="preserve"> je </w:t>
      </w:r>
      <w:r w:rsidR="008062A9">
        <w:rPr>
          <w:rFonts w:ascii="Segoe UI" w:hAnsi="Segoe UI" w:cs="Segoe UI"/>
          <w:sz w:val="22"/>
          <w:szCs w:val="22"/>
        </w:rPr>
        <w:t>Dodavatel</w:t>
      </w:r>
      <w:r w:rsidR="00104A85" w:rsidRPr="003677B6">
        <w:rPr>
          <w:rFonts w:ascii="Segoe UI" w:hAnsi="Segoe UI" w:cs="Segoe UI"/>
          <w:sz w:val="22"/>
          <w:szCs w:val="22"/>
        </w:rPr>
        <w:t xml:space="preserve"> oprávněn </w:t>
      </w:r>
      <w:r w:rsidR="00A33C53" w:rsidRPr="003677B6">
        <w:rPr>
          <w:rFonts w:ascii="Segoe UI" w:hAnsi="Segoe UI" w:cs="Segoe UI"/>
          <w:sz w:val="22"/>
          <w:szCs w:val="22"/>
        </w:rPr>
        <w:t>s ním naložit</w:t>
      </w:r>
      <w:r w:rsidR="00B82B29" w:rsidRPr="003677B6">
        <w:rPr>
          <w:rFonts w:ascii="Segoe UI" w:hAnsi="Segoe UI" w:cs="Segoe UI"/>
          <w:sz w:val="22"/>
          <w:szCs w:val="22"/>
        </w:rPr>
        <w:t xml:space="preserve"> dle svého uvážení (např.</w:t>
      </w:r>
      <w:r w:rsidR="00A33C53" w:rsidRPr="003677B6">
        <w:rPr>
          <w:rFonts w:ascii="Segoe UI" w:hAnsi="Segoe UI" w:cs="Segoe UI"/>
          <w:sz w:val="22"/>
          <w:szCs w:val="22"/>
        </w:rPr>
        <w:t xml:space="preserve"> komerčním způsobem</w:t>
      </w:r>
      <w:r w:rsidR="00B82B29" w:rsidRPr="003677B6">
        <w:rPr>
          <w:rFonts w:ascii="Segoe UI" w:hAnsi="Segoe UI" w:cs="Segoe UI"/>
          <w:sz w:val="22"/>
          <w:szCs w:val="22"/>
        </w:rPr>
        <w:t>)</w:t>
      </w:r>
      <w:r w:rsidR="00A33C53" w:rsidRPr="003677B6">
        <w:rPr>
          <w:rFonts w:ascii="Segoe UI" w:hAnsi="Segoe UI" w:cs="Segoe UI"/>
          <w:sz w:val="22"/>
          <w:szCs w:val="22"/>
        </w:rPr>
        <w:t>.</w:t>
      </w:r>
    </w:p>
    <w:p w14:paraId="2A576926" w14:textId="2C91559B" w:rsidR="005441F9" w:rsidRPr="003677B6" w:rsidRDefault="00AC1206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Dodavatel je povinen po celou dobu trvání této smlouvy zajistit, aby FVE </w:t>
      </w:r>
      <w:r w:rsidR="0070349C" w:rsidRPr="003677B6">
        <w:rPr>
          <w:rFonts w:ascii="Segoe UI" w:hAnsi="Segoe UI" w:cs="Segoe UI"/>
          <w:sz w:val="22"/>
          <w:szCs w:val="22"/>
        </w:rPr>
        <w:t xml:space="preserve">a Měřicí zařízení </w:t>
      </w:r>
      <w:r w:rsidRPr="003677B6">
        <w:rPr>
          <w:rFonts w:ascii="Segoe UI" w:hAnsi="Segoe UI" w:cs="Segoe UI"/>
          <w:sz w:val="22"/>
          <w:szCs w:val="22"/>
        </w:rPr>
        <w:t>byl</w:t>
      </w:r>
      <w:r w:rsidR="0070349C" w:rsidRPr="003677B6">
        <w:rPr>
          <w:rFonts w:ascii="Segoe UI" w:hAnsi="Segoe UI" w:cs="Segoe UI"/>
          <w:sz w:val="22"/>
          <w:szCs w:val="22"/>
        </w:rPr>
        <w:t>o</w:t>
      </w:r>
      <w:r w:rsidRPr="003677B6">
        <w:rPr>
          <w:rFonts w:ascii="Segoe UI" w:hAnsi="Segoe UI" w:cs="Segoe UI"/>
          <w:sz w:val="22"/>
          <w:szCs w:val="22"/>
        </w:rPr>
        <w:t xml:space="preserve"> udržován</w:t>
      </w:r>
      <w:r w:rsidR="0070349C" w:rsidRPr="003677B6">
        <w:rPr>
          <w:rFonts w:ascii="Segoe UI" w:hAnsi="Segoe UI" w:cs="Segoe UI"/>
          <w:sz w:val="22"/>
          <w:szCs w:val="22"/>
        </w:rPr>
        <w:t>o</w:t>
      </w:r>
      <w:r w:rsidRPr="003677B6">
        <w:rPr>
          <w:rFonts w:ascii="Segoe UI" w:hAnsi="Segoe UI" w:cs="Segoe UI"/>
          <w:sz w:val="22"/>
          <w:szCs w:val="22"/>
        </w:rPr>
        <w:t xml:space="preserve"> ve stavu, který odpovídá příslušným právním předpisům a příslušným technickým normám</w:t>
      </w:r>
      <w:r w:rsidR="00D7323E">
        <w:rPr>
          <w:rFonts w:ascii="Segoe UI" w:hAnsi="Segoe UI" w:cs="Segoe UI"/>
          <w:sz w:val="22"/>
          <w:szCs w:val="22"/>
        </w:rPr>
        <w:t>; k tomu je Odběratel povinen mu poskytnout veškerou součinnost</w:t>
      </w:r>
      <w:r w:rsidRPr="003677B6">
        <w:rPr>
          <w:rFonts w:ascii="Segoe UI" w:hAnsi="Segoe UI" w:cs="Segoe UI"/>
          <w:sz w:val="22"/>
          <w:szCs w:val="22"/>
        </w:rPr>
        <w:t>.</w:t>
      </w:r>
    </w:p>
    <w:p w14:paraId="63154194" w14:textId="0D065CEF" w:rsidR="005441F9" w:rsidRPr="003677B6" w:rsidRDefault="00AD6A1A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Dodavatel </w:t>
      </w:r>
      <w:r w:rsidR="00AC1206" w:rsidRPr="003677B6">
        <w:rPr>
          <w:rFonts w:ascii="Segoe UI" w:hAnsi="Segoe UI" w:cs="Segoe UI"/>
          <w:sz w:val="22"/>
          <w:szCs w:val="22"/>
        </w:rPr>
        <w:t xml:space="preserve">je povinen upravit předávací místo pro instalaci </w:t>
      </w:r>
      <w:r w:rsidR="005441F9" w:rsidRPr="003677B6">
        <w:rPr>
          <w:rFonts w:ascii="Segoe UI" w:hAnsi="Segoe UI" w:cs="Segoe UI"/>
          <w:sz w:val="22"/>
          <w:szCs w:val="22"/>
        </w:rPr>
        <w:t>M</w:t>
      </w:r>
      <w:r w:rsidR="00AC1206" w:rsidRPr="003677B6">
        <w:rPr>
          <w:rFonts w:ascii="Segoe UI" w:hAnsi="Segoe UI" w:cs="Segoe UI"/>
          <w:sz w:val="22"/>
          <w:szCs w:val="22"/>
        </w:rPr>
        <w:t>ěřicího zařízení a v tomto stavu jej udržovat po celou dobu trvání této smlouvy</w:t>
      </w:r>
      <w:r w:rsidR="00D7323E">
        <w:rPr>
          <w:rFonts w:ascii="Segoe UI" w:hAnsi="Segoe UI" w:cs="Segoe UI"/>
          <w:sz w:val="22"/>
          <w:szCs w:val="22"/>
        </w:rPr>
        <w:t>; k tomu je Odběratel povinen mu</w:t>
      </w:r>
      <w:r w:rsidR="00AB33F0">
        <w:rPr>
          <w:rFonts w:ascii="Segoe UI" w:hAnsi="Segoe UI" w:cs="Segoe UI"/>
          <w:sz w:val="22"/>
          <w:szCs w:val="22"/>
        </w:rPr>
        <w:t> </w:t>
      </w:r>
      <w:r w:rsidR="00D7323E">
        <w:rPr>
          <w:rFonts w:ascii="Segoe UI" w:hAnsi="Segoe UI" w:cs="Segoe UI"/>
          <w:sz w:val="22"/>
          <w:szCs w:val="22"/>
        </w:rPr>
        <w:t>poskytnout veškerou součinnost</w:t>
      </w:r>
      <w:r w:rsidR="00AC1206" w:rsidRPr="003677B6">
        <w:rPr>
          <w:rFonts w:ascii="Segoe UI" w:hAnsi="Segoe UI" w:cs="Segoe UI"/>
          <w:sz w:val="22"/>
          <w:szCs w:val="22"/>
        </w:rPr>
        <w:t xml:space="preserve">. </w:t>
      </w:r>
      <w:r w:rsidR="00B57C6D">
        <w:rPr>
          <w:rFonts w:ascii="Segoe UI" w:hAnsi="Segoe UI" w:cs="Segoe UI"/>
          <w:sz w:val="22"/>
          <w:szCs w:val="22"/>
        </w:rPr>
        <w:t xml:space="preserve">Po ukončení provozu FVE </w:t>
      </w:r>
      <w:r w:rsidR="002C4CF3">
        <w:rPr>
          <w:rFonts w:ascii="Segoe UI" w:hAnsi="Segoe UI" w:cs="Segoe UI"/>
          <w:sz w:val="22"/>
          <w:szCs w:val="22"/>
        </w:rPr>
        <w:t xml:space="preserve">Dodavatel </w:t>
      </w:r>
      <w:r w:rsidR="00B57C6D">
        <w:rPr>
          <w:rFonts w:ascii="Segoe UI" w:hAnsi="Segoe UI" w:cs="Segoe UI"/>
          <w:sz w:val="22"/>
          <w:szCs w:val="22"/>
        </w:rPr>
        <w:t>předací místo upraví dle podmínek distributora, které budou platit v době ukončení činnosti</w:t>
      </w:r>
      <w:r w:rsidR="00104A12">
        <w:rPr>
          <w:rFonts w:ascii="Segoe UI" w:hAnsi="Segoe UI" w:cs="Segoe UI"/>
          <w:sz w:val="22"/>
          <w:szCs w:val="22"/>
        </w:rPr>
        <w:t xml:space="preserve"> (nebude-li na základě</w:t>
      </w:r>
      <w:r w:rsidR="00B57C6D">
        <w:rPr>
          <w:rFonts w:ascii="Segoe UI" w:hAnsi="Segoe UI" w:cs="Segoe UI"/>
          <w:sz w:val="22"/>
          <w:szCs w:val="22"/>
        </w:rPr>
        <w:t xml:space="preserve"> písemn</w:t>
      </w:r>
      <w:r w:rsidR="00104A12">
        <w:rPr>
          <w:rFonts w:ascii="Segoe UI" w:hAnsi="Segoe UI" w:cs="Segoe UI"/>
          <w:sz w:val="22"/>
          <w:szCs w:val="22"/>
        </w:rPr>
        <w:t>é</w:t>
      </w:r>
      <w:r w:rsidR="00B57C6D">
        <w:rPr>
          <w:rFonts w:ascii="Segoe UI" w:hAnsi="Segoe UI" w:cs="Segoe UI"/>
          <w:sz w:val="22"/>
          <w:szCs w:val="22"/>
        </w:rPr>
        <w:t xml:space="preserve"> dohod</w:t>
      </w:r>
      <w:r w:rsidR="00104A12">
        <w:rPr>
          <w:rFonts w:ascii="Segoe UI" w:hAnsi="Segoe UI" w:cs="Segoe UI"/>
          <w:sz w:val="22"/>
          <w:szCs w:val="22"/>
        </w:rPr>
        <w:t xml:space="preserve">y </w:t>
      </w:r>
      <w:r w:rsidR="00D7323E">
        <w:rPr>
          <w:rFonts w:ascii="Segoe UI" w:hAnsi="Segoe UI" w:cs="Segoe UI"/>
          <w:sz w:val="22"/>
          <w:szCs w:val="22"/>
        </w:rPr>
        <w:t xml:space="preserve">smluvních stran </w:t>
      </w:r>
      <w:r w:rsidR="00104A12">
        <w:rPr>
          <w:rFonts w:ascii="Segoe UI" w:hAnsi="Segoe UI" w:cs="Segoe UI"/>
          <w:sz w:val="22"/>
          <w:szCs w:val="22"/>
        </w:rPr>
        <w:t>ujednáno jinak)</w:t>
      </w:r>
      <w:r w:rsidR="00B57C6D">
        <w:rPr>
          <w:rFonts w:ascii="Segoe UI" w:hAnsi="Segoe UI" w:cs="Segoe UI"/>
          <w:sz w:val="22"/>
          <w:szCs w:val="22"/>
        </w:rPr>
        <w:t>.</w:t>
      </w:r>
    </w:p>
    <w:p w14:paraId="491F6C01" w14:textId="0DA2B780" w:rsidR="00AC1206" w:rsidRPr="003677B6" w:rsidRDefault="00DA218B" w:rsidP="00DB3BCD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Odběratel je povinen zajistit přístup k </w:t>
      </w:r>
      <w:r w:rsidR="005441F9" w:rsidRPr="003677B6">
        <w:rPr>
          <w:rFonts w:ascii="Segoe UI" w:hAnsi="Segoe UI" w:cs="Segoe UI"/>
          <w:sz w:val="22"/>
          <w:szCs w:val="22"/>
        </w:rPr>
        <w:t>M</w:t>
      </w:r>
      <w:r w:rsidRPr="003677B6">
        <w:rPr>
          <w:rFonts w:ascii="Segoe UI" w:hAnsi="Segoe UI" w:cs="Segoe UI"/>
          <w:sz w:val="22"/>
          <w:szCs w:val="22"/>
        </w:rPr>
        <w:t xml:space="preserve">ěřicímu zařízení a/nebo FVE </w:t>
      </w:r>
      <w:r w:rsidR="00AC1206" w:rsidRPr="003677B6">
        <w:rPr>
          <w:rFonts w:ascii="Segoe UI" w:hAnsi="Segoe UI" w:cs="Segoe UI"/>
          <w:sz w:val="22"/>
          <w:szCs w:val="22"/>
        </w:rPr>
        <w:t>osobám, kter</w:t>
      </w:r>
      <w:r w:rsidRPr="003677B6">
        <w:rPr>
          <w:rFonts w:ascii="Segoe UI" w:hAnsi="Segoe UI" w:cs="Segoe UI"/>
          <w:sz w:val="22"/>
          <w:szCs w:val="22"/>
        </w:rPr>
        <w:t>é</w:t>
      </w:r>
      <w:r w:rsidR="00AC1206" w:rsidRPr="003677B6">
        <w:rPr>
          <w:rFonts w:ascii="Segoe UI" w:hAnsi="Segoe UI" w:cs="Segoe UI"/>
          <w:sz w:val="22"/>
          <w:szCs w:val="22"/>
        </w:rPr>
        <w:t xml:space="preserve"> jsou </w:t>
      </w:r>
      <w:r w:rsidRPr="003677B6">
        <w:rPr>
          <w:rFonts w:ascii="Segoe UI" w:hAnsi="Segoe UI" w:cs="Segoe UI"/>
          <w:sz w:val="22"/>
          <w:szCs w:val="22"/>
        </w:rPr>
        <w:t xml:space="preserve">k tomu oprávněny </w:t>
      </w:r>
      <w:r w:rsidR="00AC1206" w:rsidRPr="003677B6">
        <w:rPr>
          <w:rFonts w:ascii="Segoe UI" w:hAnsi="Segoe UI" w:cs="Segoe UI"/>
          <w:sz w:val="22"/>
          <w:szCs w:val="22"/>
        </w:rPr>
        <w:t>na základě právních předpisů či rozhodnutí orgánu veřejné moci</w:t>
      </w:r>
      <w:r w:rsidRPr="003677B6">
        <w:rPr>
          <w:rFonts w:ascii="Segoe UI" w:hAnsi="Segoe UI" w:cs="Segoe UI"/>
          <w:sz w:val="22"/>
          <w:szCs w:val="22"/>
        </w:rPr>
        <w:t>.</w:t>
      </w:r>
    </w:p>
    <w:p w14:paraId="34A6230E" w14:textId="491C1249" w:rsidR="00E75E62" w:rsidRPr="00104A12" w:rsidRDefault="00B47721" w:rsidP="00104A12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24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Dodavatel za účelem zhotovení a instalace FVE čerpá úvěr</w:t>
      </w:r>
      <w:r w:rsidR="00AD6A1A">
        <w:rPr>
          <w:rFonts w:ascii="Segoe UI" w:hAnsi="Segoe UI" w:cs="Segoe UI"/>
          <w:sz w:val="22"/>
          <w:szCs w:val="22"/>
        </w:rPr>
        <w:t xml:space="preserve"> s předpokládanou dobou splatnosti </w:t>
      </w:r>
      <w:r w:rsidR="00571EF6">
        <w:rPr>
          <w:rFonts w:ascii="Segoe UI" w:hAnsi="Segoe UI" w:cs="Segoe UI"/>
          <w:sz w:val="22"/>
          <w:szCs w:val="22"/>
        </w:rPr>
        <w:t xml:space="preserve">18 </w:t>
      </w:r>
      <w:r w:rsidR="00AD6A1A">
        <w:rPr>
          <w:rFonts w:ascii="Segoe UI" w:hAnsi="Segoe UI" w:cs="Segoe UI"/>
          <w:sz w:val="22"/>
          <w:szCs w:val="22"/>
        </w:rPr>
        <w:t>let</w:t>
      </w:r>
      <w:r w:rsidRPr="003677B6">
        <w:rPr>
          <w:rFonts w:ascii="Segoe UI" w:hAnsi="Segoe UI" w:cs="Segoe UI"/>
          <w:sz w:val="22"/>
          <w:szCs w:val="22"/>
        </w:rPr>
        <w:t xml:space="preserve">. Dodavatel se zavazuje, že po splacení celé výše úvěru uvedeného v předchozí větě bude o </w:t>
      </w:r>
      <w:r w:rsidR="00104A12">
        <w:rPr>
          <w:rFonts w:ascii="Segoe UI" w:hAnsi="Segoe UI" w:cs="Segoe UI"/>
          <w:sz w:val="22"/>
          <w:szCs w:val="22"/>
        </w:rPr>
        <w:t>této skutečnosti</w:t>
      </w:r>
      <w:r w:rsidRPr="003677B6">
        <w:rPr>
          <w:rFonts w:ascii="Segoe UI" w:hAnsi="Segoe UI" w:cs="Segoe UI"/>
          <w:sz w:val="22"/>
          <w:szCs w:val="22"/>
        </w:rPr>
        <w:t xml:space="preserve"> bez zbytečného odkladu písemně informovat </w:t>
      </w:r>
      <w:r w:rsidR="001D2E48">
        <w:rPr>
          <w:rFonts w:ascii="Segoe UI" w:hAnsi="Segoe UI" w:cs="Segoe UI"/>
          <w:sz w:val="22"/>
          <w:szCs w:val="22"/>
        </w:rPr>
        <w:t>O</w:t>
      </w:r>
      <w:r w:rsidRPr="003677B6">
        <w:rPr>
          <w:rFonts w:ascii="Segoe UI" w:hAnsi="Segoe UI" w:cs="Segoe UI"/>
          <w:sz w:val="22"/>
          <w:szCs w:val="22"/>
        </w:rPr>
        <w:t>dběratele.</w:t>
      </w:r>
    </w:p>
    <w:p w14:paraId="1CAEF42F" w14:textId="4868B043" w:rsidR="00B42261" w:rsidRPr="00924AEB" w:rsidRDefault="0057117A" w:rsidP="00924AEB">
      <w:pPr>
        <w:pStyle w:val="Nadpis1"/>
        <w:numPr>
          <w:ilvl w:val="0"/>
          <w:numId w:val="1"/>
        </w:numPr>
        <w:spacing w:before="0" w:after="120" w:line="276" w:lineRule="auto"/>
        <w:ind w:left="890" w:hanging="181"/>
        <w:jc w:val="center"/>
        <w:rPr>
          <w:rFonts w:ascii="Segoe UI" w:hAnsi="Segoe UI" w:cs="Segoe UI"/>
          <w:sz w:val="22"/>
          <w:szCs w:val="22"/>
          <w:lang w:val="cs-CZ"/>
        </w:rPr>
      </w:pPr>
      <w:r w:rsidRPr="00924AEB">
        <w:rPr>
          <w:rFonts w:ascii="Segoe UI" w:hAnsi="Segoe UI" w:cs="Segoe UI"/>
          <w:sz w:val="22"/>
          <w:szCs w:val="22"/>
          <w:lang w:val="cs-CZ"/>
        </w:rPr>
        <w:t>Délka trvání smlouvy</w:t>
      </w:r>
      <w:r w:rsidR="00E75E62" w:rsidRPr="00924AEB">
        <w:rPr>
          <w:rFonts w:ascii="Segoe UI" w:hAnsi="Segoe UI" w:cs="Segoe UI"/>
          <w:sz w:val="22"/>
          <w:szCs w:val="22"/>
          <w:lang w:val="cs-CZ"/>
        </w:rPr>
        <w:t xml:space="preserve"> </w:t>
      </w:r>
    </w:p>
    <w:p w14:paraId="6C348D9D" w14:textId="04BA5C97" w:rsidR="00976953" w:rsidRPr="00104A12" w:rsidRDefault="0057117A" w:rsidP="00104A12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24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Tato smlouva se uzavírá na dobu</w:t>
      </w:r>
      <w:r w:rsidR="00165EAA">
        <w:rPr>
          <w:rFonts w:ascii="Segoe UI" w:hAnsi="Segoe UI" w:cs="Segoe UI"/>
          <w:sz w:val="22"/>
          <w:szCs w:val="22"/>
        </w:rPr>
        <w:t xml:space="preserve"> trvání životnosti FVE, nejvýše však na dobu</w:t>
      </w:r>
      <w:r w:rsidRPr="003677B6">
        <w:rPr>
          <w:rFonts w:ascii="Segoe UI" w:hAnsi="Segoe UI" w:cs="Segoe UI"/>
          <w:sz w:val="22"/>
          <w:szCs w:val="22"/>
        </w:rPr>
        <w:t xml:space="preserve"> </w:t>
      </w:r>
      <w:r w:rsidR="006E7C3B" w:rsidRPr="003677B6">
        <w:rPr>
          <w:rFonts w:ascii="Segoe UI" w:hAnsi="Segoe UI" w:cs="Segoe UI"/>
          <w:sz w:val="22"/>
          <w:szCs w:val="22"/>
        </w:rPr>
        <w:t>30</w:t>
      </w:r>
      <w:r w:rsidRPr="003677B6">
        <w:rPr>
          <w:rFonts w:ascii="Segoe UI" w:hAnsi="Segoe UI" w:cs="Segoe UI"/>
          <w:sz w:val="22"/>
          <w:szCs w:val="22"/>
        </w:rPr>
        <w:t xml:space="preserve"> let ode dne</w:t>
      </w:r>
      <w:r w:rsidR="00104A12">
        <w:rPr>
          <w:rFonts w:ascii="Segoe UI" w:hAnsi="Segoe UI" w:cs="Segoe UI"/>
          <w:sz w:val="22"/>
          <w:szCs w:val="22"/>
        </w:rPr>
        <w:t xml:space="preserve"> nabytí</w:t>
      </w:r>
      <w:r w:rsidRPr="003677B6">
        <w:rPr>
          <w:rFonts w:ascii="Segoe UI" w:hAnsi="Segoe UI" w:cs="Segoe UI"/>
          <w:sz w:val="22"/>
          <w:szCs w:val="22"/>
        </w:rPr>
        <w:t xml:space="preserve"> účinnosti této smlouvy</w:t>
      </w:r>
      <w:r w:rsidR="00E75E62" w:rsidRPr="003677B6">
        <w:rPr>
          <w:rFonts w:ascii="Segoe UI" w:hAnsi="Segoe UI" w:cs="Segoe UI"/>
          <w:sz w:val="22"/>
          <w:szCs w:val="22"/>
        </w:rPr>
        <w:t>.</w:t>
      </w:r>
      <w:r w:rsidR="00D7323E">
        <w:rPr>
          <w:rFonts w:ascii="Segoe UI" w:hAnsi="Segoe UI" w:cs="Segoe UI"/>
          <w:sz w:val="22"/>
          <w:szCs w:val="22"/>
        </w:rPr>
        <w:t xml:space="preserve"> </w:t>
      </w:r>
      <w:r w:rsidR="00D7323E" w:rsidRPr="00D7323E">
        <w:rPr>
          <w:rFonts w:ascii="Segoe UI" w:hAnsi="Segoe UI" w:cs="Segoe UI"/>
          <w:sz w:val="22"/>
          <w:szCs w:val="22"/>
        </w:rPr>
        <w:t xml:space="preserve">Dojde-li k ukončení životnosti FVE v době do 30 let </w:t>
      </w:r>
      <w:r w:rsidR="00D7323E" w:rsidRPr="00D7323E">
        <w:rPr>
          <w:rFonts w:ascii="Segoe UI" w:hAnsi="Segoe UI" w:cs="Segoe UI"/>
          <w:sz w:val="22"/>
          <w:szCs w:val="22"/>
        </w:rPr>
        <w:lastRenderedPageBreak/>
        <w:t xml:space="preserve">ode dne nabytí účinnosti této smlouvy, </w:t>
      </w:r>
      <w:r w:rsidR="00D7323E">
        <w:rPr>
          <w:rFonts w:ascii="Segoe UI" w:hAnsi="Segoe UI" w:cs="Segoe UI"/>
          <w:sz w:val="22"/>
          <w:szCs w:val="22"/>
        </w:rPr>
        <w:t>je Dodavatel</w:t>
      </w:r>
      <w:r w:rsidR="00D7323E" w:rsidRPr="00D7323E">
        <w:rPr>
          <w:rFonts w:ascii="Segoe UI" w:hAnsi="Segoe UI" w:cs="Segoe UI"/>
          <w:sz w:val="22"/>
          <w:szCs w:val="22"/>
        </w:rPr>
        <w:t xml:space="preserve"> povinen o této skutečnosti bezodkladně písemně informovat </w:t>
      </w:r>
      <w:r w:rsidR="00D7323E">
        <w:rPr>
          <w:rFonts w:ascii="Segoe UI" w:hAnsi="Segoe UI" w:cs="Segoe UI"/>
          <w:sz w:val="22"/>
          <w:szCs w:val="22"/>
        </w:rPr>
        <w:t>Odběratele</w:t>
      </w:r>
      <w:r w:rsidR="00D7323E" w:rsidRPr="00D7323E">
        <w:rPr>
          <w:rFonts w:ascii="Segoe UI" w:hAnsi="Segoe UI" w:cs="Segoe UI"/>
          <w:sz w:val="22"/>
          <w:szCs w:val="22"/>
        </w:rPr>
        <w:t xml:space="preserve">, přičemž okamžikem doručení tohoto sdělení </w:t>
      </w:r>
      <w:r w:rsidR="00D7323E">
        <w:rPr>
          <w:rFonts w:ascii="Segoe UI" w:hAnsi="Segoe UI" w:cs="Segoe UI"/>
          <w:sz w:val="22"/>
          <w:szCs w:val="22"/>
        </w:rPr>
        <w:t xml:space="preserve">Odběrateli </w:t>
      </w:r>
      <w:r w:rsidR="00D7323E" w:rsidRPr="00D7323E">
        <w:rPr>
          <w:rFonts w:ascii="Segoe UI" w:hAnsi="Segoe UI" w:cs="Segoe UI"/>
          <w:sz w:val="22"/>
          <w:szCs w:val="22"/>
        </w:rPr>
        <w:t>zaniká tato smlouva.</w:t>
      </w:r>
    </w:p>
    <w:p w14:paraId="1B9C5082" w14:textId="4747932A" w:rsidR="00976953" w:rsidRPr="003677B6" w:rsidRDefault="00976953" w:rsidP="00924AEB">
      <w:pPr>
        <w:pStyle w:val="Nadpis1"/>
        <w:numPr>
          <w:ilvl w:val="0"/>
          <w:numId w:val="1"/>
        </w:numPr>
        <w:spacing w:before="0" w:after="120" w:line="276" w:lineRule="auto"/>
        <w:ind w:left="890" w:hanging="181"/>
        <w:jc w:val="center"/>
        <w:rPr>
          <w:rFonts w:ascii="Segoe UI" w:hAnsi="Segoe UI" w:cs="Segoe UI"/>
          <w:sz w:val="22"/>
          <w:szCs w:val="22"/>
          <w:lang w:val="cs-CZ"/>
        </w:rPr>
      </w:pPr>
      <w:r w:rsidRPr="003677B6">
        <w:rPr>
          <w:rFonts w:ascii="Segoe UI" w:hAnsi="Segoe UI" w:cs="Segoe UI"/>
          <w:sz w:val="22"/>
          <w:szCs w:val="22"/>
          <w:lang w:val="cs-CZ"/>
        </w:rPr>
        <w:t>Ukončení smlouvy</w:t>
      </w:r>
    </w:p>
    <w:p w14:paraId="17B42A71" w14:textId="18E88BD3" w:rsidR="00976953" w:rsidRPr="00A060CF" w:rsidRDefault="00976953" w:rsidP="00A060CF">
      <w:pPr>
        <w:pStyle w:val="Odstavecseseznamem"/>
        <w:widowControl w:val="0"/>
        <w:numPr>
          <w:ilvl w:val="1"/>
          <w:numId w:val="1"/>
        </w:numPr>
        <w:tabs>
          <w:tab w:val="clear" w:pos="6528"/>
        </w:tabs>
        <w:spacing w:after="120" w:line="276" w:lineRule="auto"/>
        <w:ind w:left="709" w:hanging="709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  <w:lang w:eastAsia="x-none"/>
        </w:rPr>
        <w:t>Dodavatel je oprávněn vypovědět tuto smlouvu, jestliže</w:t>
      </w:r>
      <w:r w:rsidR="00165EAA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Pr="00C10D4D">
        <w:rPr>
          <w:rFonts w:ascii="Segoe UI" w:hAnsi="Segoe UI" w:cs="Segoe UI"/>
          <w:sz w:val="22"/>
          <w:szCs w:val="22"/>
          <w:lang w:eastAsia="x-none"/>
        </w:rPr>
        <w:t>Odběratel poruší svůj závazek zaplatit Dodavateli cenu za odběr elektrické energie a toto porušení nenapraví ani do</w:t>
      </w:r>
      <w:r w:rsidR="00AB33F0">
        <w:rPr>
          <w:rFonts w:ascii="Segoe UI" w:hAnsi="Segoe UI" w:cs="Segoe UI"/>
          <w:sz w:val="22"/>
          <w:szCs w:val="22"/>
          <w:lang w:eastAsia="x-none"/>
        </w:rPr>
        <w:t> </w:t>
      </w:r>
      <w:r w:rsidRPr="00C10D4D">
        <w:rPr>
          <w:rFonts w:ascii="Segoe UI" w:hAnsi="Segoe UI" w:cs="Segoe UI"/>
          <w:sz w:val="22"/>
          <w:szCs w:val="22"/>
          <w:lang w:eastAsia="x-none"/>
        </w:rPr>
        <w:t>15 dnů ode dne následující</w:t>
      </w:r>
      <w:r w:rsidR="00465743">
        <w:rPr>
          <w:rFonts w:ascii="Segoe UI" w:hAnsi="Segoe UI" w:cs="Segoe UI"/>
          <w:sz w:val="22"/>
          <w:szCs w:val="22"/>
          <w:lang w:eastAsia="x-none"/>
        </w:rPr>
        <w:t>ho</w:t>
      </w:r>
      <w:r w:rsidRPr="00C10D4D">
        <w:rPr>
          <w:rFonts w:ascii="Segoe UI" w:hAnsi="Segoe UI" w:cs="Segoe UI"/>
          <w:sz w:val="22"/>
          <w:szCs w:val="22"/>
          <w:lang w:eastAsia="x-none"/>
        </w:rPr>
        <w:t xml:space="preserve"> po dni, ve kterém bude Odběrateli doručena </w:t>
      </w:r>
      <w:r w:rsidR="00A060CF">
        <w:rPr>
          <w:rFonts w:ascii="Segoe UI" w:hAnsi="Segoe UI" w:cs="Segoe UI"/>
          <w:sz w:val="22"/>
          <w:szCs w:val="22"/>
          <w:lang w:eastAsia="x-none"/>
        </w:rPr>
        <w:t xml:space="preserve">písemná </w:t>
      </w:r>
      <w:r w:rsidRPr="00C10D4D">
        <w:rPr>
          <w:rFonts w:ascii="Segoe UI" w:hAnsi="Segoe UI" w:cs="Segoe UI"/>
          <w:sz w:val="22"/>
          <w:szCs w:val="22"/>
          <w:lang w:eastAsia="x-none"/>
        </w:rPr>
        <w:t>výzva Dodavatele k nápravě porušen</w:t>
      </w:r>
      <w:r w:rsidR="0070349C" w:rsidRPr="00C10D4D">
        <w:rPr>
          <w:rFonts w:ascii="Segoe UI" w:hAnsi="Segoe UI" w:cs="Segoe UI"/>
          <w:sz w:val="22"/>
          <w:szCs w:val="22"/>
          <w:lang w:eastAsia="x-none"/>
        </w:rPr>
        <w:t>í</w:t>
      </w:r>
      <w:r w:rsidRPr="00C10D4D">
        <w:rPr>
          <w:rFonts w:ascii="Segoe UI" w:hAnsi="Segoe UI" w:cs="Segoe UI"/>
          <w:sz w:val="22"/>
          <w:szCs w:val="22"/>
          <w:lang w:eastAsia="x-none"/>
        </w:rPr>
        <w:t xml:space="preserve"> této povinnosti</w:t>
      </w:r>
      <w:r w:rsidR="004A3AF5" w:rsidRPr="00165EAA">
        <w:t>.</w:t>
      </w:r>
      <w:r w:rsidR="00A060CF">
        <w:rPr>
          <w:rFonts w:ascii="Segoe UI" w:hAnsi="Segoe UI" w:cs="Segoe UI"/>
          <w:sz w:val="22"/>
          <w:szCs w:val="22"/>
        </w:rPr>
        <w:t xml:space="preserve"> </w:t>
      </w:r>
    </w:p>
    <w:p w14:paraId="77E11A86" w14:textId="4445FA41" w:rsidR="00095F30" w:rsidRDefault="00EE6112" w:rsidP="00DB3BCD">
      <w:pPr>
        <w:pStyle w:val="Odstavecseseznamem"/>
        <w:numPr>
          <w:ilvl w:val="1"/>
          <w:numId w:val="1"/>
        </w:numPr>
        <w:tabs>
          <w:tab w:val="clear" w:pos="6528"/>
        </w:tabs>
        <w:spacing w:after="120" w:line="276" w:lineRule="auto"/>
        <w:ind w:left="709" w:hanging="709"/>
        <w:contextualSpacing w:val="0"/>
        <w:jc w:val="both"/>
        <w:rPr>
          <w:rFonts w:ascii="Segoe UI" w:hAnsi="Segoe UI" w:cs="Segoe UI"/>
          <w:sz w:val="22"/>
          <w:szCs w:val="22"/>
          <w:lang w:eastAsia="x-none"/>
        </w:rPr>
      </w:pPr>
      <w:r w:rsidRPr="003677B6">
        <w:rPr>
          <w:rFonts w:ascii="Segoe UI" w:hAnsi="Segoe UI" w:cs="Segoe UI"/>
          <w:sz w:val="22"/>
          <w:szCs w:val="22"/>
          <w:lang w:eastAsia="x-none"/>
        </w:rPr>
        <w:t xml:space="preserve">Odběratel </w:t>
      </w:r>
      <w:r>
        <w:rPr>
          <w:rFonts w:ascii="Segoe UI" w:hAnsi="Segoe UI" w:cs="Segoe UI"/>
          <w:sz w:val="22"/>
          <w:szCs w:val="22"/>
          <w:lang w:eastAsia="x-none"/>
        </w:rPr>
        <w:t xml:space="preserve">je </w:t>
      </w:r>
      <w:r w:rsidRPr="003677B6">
        <w:rPr>
          <w:rFonts w:ascii="Segoe UI" w:hAnsi="Segoe UI" w:cs="Segoe UI"/>
          <w:sz w:val="22"/>
          <w:szCs w:val="22"/>
          <w:lang w:eastAsia="x-none"/>
        </w:rPr>
        <w:t>oprávněn tuto smlouvu vypovědět</w:t>
      </w:r>
      <w:r>
        <w:rPr>
          <w:rFonts w:ascii="Segoe UI" w:hAnsi="Segoe UI" w:cs="Segoe UI"/>
          <w:sz w:val="22"/>
          <w:szCs w:val="22"/>
          <w:lang w:eastAsia="x-none"/>
        </w:rPr>
        <w:t>,</w:t>
      </w:r>
      <w:r w:rsidRPr="003677B6">
        <w:rPr>
          <w:rFonts w:ascii="Segoe UI" w:hAnsi="Segoe UI" w:cs="Segoe UI"/>
          <w:sz w:val="22"/>
          <w:szCs w:val="22"/>
          <w:lang w:eastAsia="x-none"/>
        </w:rPr>
        <w:t xml:space="preserve"> </w:t>
      </w:r>
      <w:r>
        <w:rPr>
          <w:rFonts w:ascii="Segoe UI" w:hAnsi="Segoe UI" w:cs="Segoe UI"/>
          <w:sz w:val="22"/>
          <w:szCs w:val="22"/>
          <w:lang w:eastAsia="x-none"/>
        </w:rPr>
        <w:t>j</w:t>
      </w:r>
      <w:r w:rsidR="00976953" w:rsidRPr="003677B6">
        <w:rPr>
          <w:rFonts w:ascii="Segoe UI" w:hAnsi="Segoe UI" w:cs="Segoe UI"/>
          <w:sz w:val="22"/>
          <w:szCs w:val="22"/>
          <w:lang w:eastAsia="x-none"/>
        </w:rPr>
        <w:t>estliže Dodavatel</w:t>
      </w:r>
      <w:r>
        <w:rPr>
          <w:rFonts w:ascii="Segoe UI" w:hAnsi="Segoe UI" w:cs="Segoe UI"/>
          <w:sz w:val="22"/>
          <w:szCs w:val="22"/>
          <w:lang w:eastAsia="x-none"/>
        </w:rPr>
        <w:t xml:space="preserve"> ani v dodatečné </w:t>
      </w:r>
      <w:r w:rsidRPr="003677B6">
        <w:rPr>
          <w:rFonts w:ascii="Segoe UI" w:hAnsi="Segoe UI" w:cs="Segoe UI"/>
          <w:sz w:val="22"/>
          <w:szCs w:val="22"/>
        </w:rPr>
        <w:t>lhůt</w:t>
      </w:r>
      <w:r>
        <w:rPr>
          <w:rFonts w:ascii="Segoe UI" w:hAnsi="Segoe UI" w:cs="Segoe UI"/>
          <w:sz w:val="22"/>
          <w:szCs w:val="22"/>
        </w:rPr>
        <w:t>ě určené Odběratelem</w:t>
      </w:r>
      <w:r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="00976953" w:rsidRPr="003677B6">
        <w:rPr>
          <w:rFonts w:ascii="Segoe UI" w:hAnsi="Segoe UI" w:cs="Segoe UI"/>
          <w:sz w:val="22"/>
          <w:szCs w:val="22"/>
          <w:lang w:eastAsia="x-none"/>
        </w:rPr>
        <w:t xml:space="preserve">neprovede odstranění závady Měřicího zařízení </w:t>
      </w:r>
      <w:r w:rsidR="00095F30">
        <w:rPr>
          <w:rFonts w:ascii="Segoe UI" w:hAnsi="Segoe UI" w:cs="Segoe UI"/>
          <w:sz w:val="22"/>
          <w:szCs w:val="22"/>
          <w:lang w:eastAsia="x-none"/>
        </w:rPr>
        <w:t>po</w:t>
      </w:r>
      <w:r w:rsidR="00976953" w:rsidRPr="003677B6">
        <w:rPr>
          <w:rFonts w:ascii="Segoe UI" w:hAnsi="Segoe UI" w:cs="Segoe UI"/>
          <w:sz w:val="22"/>
          <w:szCs w:val="22"/>
          <w:lang w:eastAsia="x-none"/>
        </w:rPr>
        <w:t>dle odst.</w:t>
      </w:r>
      <w:r>
        <w:rPr>
          <w:rFonts w:ascii="Segoe UI" w:hAnsi="Segoe UI" w:cs="Segoe UI"/>
          <w:sz w:val="22"/>
          <w:szCs w:val="22"/>
          <w:lang w:eastAsia="x-none"/>
        </w:rPr>
        <w:t> I</w:t>
      </w:r>
      <w:r w:rsidR="00976953" w:rsidRPr="003677B6">
        <w:rPr>
          <w:rFonts w:ascii="Segoe UI" w:hAnsi="Segoe UI" w:cs="Segoe UI"/>
          <w:sz w:val="22"/>
          <w:szCs w:val="22"/>
          <w:lang w:eastAsia="x-none"/>
        </w:rPr>
        <w:t>V.3. této smlouvy</w:t>
      </w:r>
      <w:r w:rsidR="004A3AF5" w:rsidRPr="003677B6">
        <w:rPr>
          <w:rFonts w:ascii="Segoe UI" w:hAnsi="Segoe UI" w:cs="Segoe UI"/>
          <w:sz w:val="22"/>
          <w:szCs w:val="22"/>
          <w:lang w:eastAsia="x-none"/>
        </w:rPr>
        <w:t>.</w:t>
      </w:r>
      <w:r w:rsidR="00321A54" w:rsidRPr="003677B6">
        <w:rPr>
          <w:rFonts w:ascii="Segoe UI" w:hAnsi="Segoe UI" w:cs="Segoe UI"/>
          <w:sz w:val="22"/>
          <w:szCs w:val="22"/>
          <w:lang w:eastAsia="x-none"/>
        </w:rPr>
        <w:t xml:space="preserve"> </w:t>
      </w:r>
    </w:p>
    <w:p w14:paraId="1099463C" w14:textId="1F40EC34" w:rsidR="00976953" w:rsidRPr="003677B6" w:rsidRDefault="00321A54" w:rsidP="00DB3BCD">
      <w:pPr>
        <w:pStyle w:val="Odstavecseseznamem"/>
        <w:numPr>
          <w:ilvl w:val="1"/>
          <w:numId w:val="1"/>
        </w:numPr>
        <w:tabs>
          <w:tab w:val="clear" w:pos="6528"/>
        </w:tabs>
        <w:spacing w:after="120" w:line="276" w:lineRule="auto"/>
        <w:ind w:left="709" w:hanging="709"/>
        <w:contextualSpacing w:val="0"/>
        <w:jc w:val="both"/>
        <w:rPr>
          <w:rFonts w:ascii="Segoe UI" w:hAnsi="Segoe UI" w:cs="Segoe UI"/>
          <w:sz w:val="22"/>
          <w:szCs w:val="22"/>
          <w:lang w:eastAsia="x-none"/>
        </w:rPr>
      </w:pPr>
      <w:r w:rsidRPr="003677B6">
        <w:rPr>
          <w:rFonts w:ascii="Segoe UI" w:hAnsi="Segoe UI" w:cs="Segoe UI"/>
          <w:sz w:val="22"/>
          <w:szCs w:val="22"/>
          <w:lang w:eastAsia="x-none"/>
        </w:rPr>
        <w:t xml:space="preserve">Výpovědní doba </w:t>
      </w:r>
      <w:r w:rsidR="00095F30">
        <w:rPr>
          <w:rFonts w:ascii="Segoe UI" w:hAnsi="Segoe UI" w:cs="Segoe UI"/>
          <w:sz w:val="22"/>
          <w:szCs w:val="22"/>
          <w:lang w:eastAsia="x-none"/>
        </w:rPr>
        <w:t xml:space="preserve">podle této smlouvy </w:t>
      </w:r>
      <w:r w:rsidRPr="003677B6">
        <w:rPr>
          <w:rFonts w:ascii="Segoe UI" w:hAnsi="Segoe UI" w:cs="Segoe UI"/>
          <w:sz w:val="22"/>
          <w:szCs w:val="22"/>
          <w:lang w:eastAsia="x-none"/>
        </w:rPr>
        <w:t xml:space="preserve">činí </w:t>
      </w:r>
      <w:r w:rsidR="00095F30">
        <w:rPr>
          <w:rFonts w:ascii="Segoe UI" w:hAnsi="Segoe UI" w:cs="Segoe UI"/>
          <w:sz w:val="22"/>
          <w:szCs w:val="22"/>
          <w:lang w:eastAsia="x-none"/>
        </w:rPr>
        <w:t xml:space="preserve">1 měsíc </w:t>
      </w:r>
      <w:r w:rsidR="00EE6112" w:rsidRPr="003677B6">
        <w:rPr>
          <w:rFonts w:ascii="Segoe UI" w:hAnsi="Segoe UI" w:cs="Segoe UI"/>
          <w:sz w:val="22"/>
          <w:szCs w:val="22"/>
        </w:rPr>
        <w:t>a běží</w:t>
      </w:r>
      <w:r w:rsidRPr="003677B6">
        <w:rPr>
          <w:rFonts w:ascii="Segoe UI" w:hAnsi="Segoe UI" w:cs="Segoe UI"/>
          <w:sz w:val="22"/>
          <w:szCs w:val="22"/>
          <w:lang w:eastAsia="x-none"/>
        </w:rPr>
        <w:t xml:space="preserve"> od</w:t>
      </w:r>
      <w:r w:rsidR="00CD4C3F">
        <w:rPr>
          <w:rFonts w:ascii="Segoe UI" w:hAnsi="Segoe UI" w:cs="Segoe UI"/>
          <w:sz w:val="22"/>
          <w:szCs w:val="22"/>
          <w:lang w:eastAsia="x-none"/>
        </w:rPr>
        <w:t xml:space="preserve"> prvního</w:t>
      </w:r>
      <w:r w:rsidRPr="003677B6">
        <w:rPr>
          <w:rFonts w:ascii="Segoe UI" w:hAnsi="Segoe UI" w:cs="Segoe UI"/>
          <w:sz w:val="22"/>
          <w:szCs w:val="22"/>
          <w:lang w:eastAsia="x-none"/>
        </w:rPr>
        <w:t xml:space="preserve"> dne </w:t>
      </w:r>
      <w:r w:rsidR="00095F30">
        <w:rPr>
          <w:rFonts w:ascii="Segoe UI" w:hAnsi="Segoe UI" w:cs="Segoe UI"/>
          <w:sz w:val="22"/>
          <w:szCs w:val="22"/>
        </w:rPr>
        <w:t xml:space="preserve">kalendářního měsíce </w:t>
      </w:r>
      <w:r w:rsidR="00095F30" w:rsidRPr="003677B6">
        <w:rPr>
          <w:rFonts w:ascii="Segoe UI" w:hAnsi="Segoe UI" w:cs="Segoe UI"/>
          <w:sz w:val="22"/>
          <w:szCs w:val="22"/>
        </w:rPr>
        <w:t>následující</w:t>
      </w:r>
      <w:r w:rsidR="00095F30">
        <w:rPr>
          <w:rFonts w:ascii="Segoe UI" w:hAnsi="Segoe UI" w:cs="Segoe UI"/>
          <w:sz w:val="22"/>
          <w:szCs w:val="22"/>
        </w:rPr>
        <w:t>ho</w:t>
      </w:r>
      <w:r w:rsidR="00095F30" w:rsidRPr="003677B6">
        <w:rPr>
          <w:rFonts w:ascii="Segoe UI" w:hAnsi="Segoe UI" w:cs="Segoe UI"/>
          <w:sz w:val="22"/>
          <w:szCs w:val="22"/>
        </w:rPr>
        <w:t xml:space="preserve"> </w:t>
      </w:r>
      <w:r w:rsidR="00EE6112" w:rsidRPr="003677B6">
        <w:rPr>
          <w:rFonts w:ascii="Segoe UI" w:hAnsi="Segoe UI" w:cs="Segoe UI"/>
          <w:sz w:val="22"/>
          <w:szCs w:val="22"/>
        </w:rPr>
        <w:t xml:space="preserve">po dni, </w:t>
      </w:r>
      <w:r w:rsidR="00EE6112">
        <w:rPr>
          <w:rFonts w:ascii="Segoe UI" w:hAnsi="Segoe UI" w:cs="Segoe UI"/>
          <w:sz w:val="22"/>
          <w:szCs w:val="22"/>
        </w:rPr>
        <w:t>v němž</w:t>
      </w:r>
      <w:r w:rsidR="00EE6112" w:rsidRPr="003677B6">
        <w:rPr>
          <w:rFonts w:ascii="Segoe UI" w:hAnsi="Segoe UI" w:cs="Segoe UI"/>
          <w:sz w:val="22"/>
          <w:szCs w:val="22"/>
        </w:rPr>
        <w:t xml:space="preserve"> </w:t>
      </w:r>
      <w:r w:rsidR="00EE6112">
        <w:rPr>
          <w:rFonts w:ascii="Segoe UI" w:hAnsi="Segoe UI" w:cs="Segoe UI"/>
          <w:sz w:val="22"/>
          <w:szCs w:val="22"/>
        </w:rPr>
        <w:t xml:space="preserve">byla </w:t>
      </w:r>
      <w:r w:rsidR="00095F30">
        <w:rPr>
          <w:rFonts w:ascii="Segoe UI" w:hAnsi="Segoe UI" w:cs="Segoe UI"/>
          <w:sz w:val="22"/>
          <w:szCs w:val="22"/>
        </w:rPr>
        <w:t xml:space="preserve">smluvní straně </w:t>
      </w:r>
      <w:r w:rsidRPr="003677B6">
        <w:rPr>
          <w:rFonts w:ascii="Segoe UI" w:hAnsi="Segoe UI" w:cs="Segoe UI"/>
          <w:sz w:val="22"/>
          <w:szCs w:val="22"/>
          <w:lang w:eastAsia="x-none"/>
        </w:rPr>
        <w:t>doručen</w:t>
      </w:r>
      <w:r w:rsidR="00EE6112">
        <w:rPr>
          <w:rFonts w:ascii="Segoe UI" w:hAnsi="Segoe UI" w:cs="Segoe UI"/>
          <w:sz w:val="22"/>
          <w:szCs w:val="22"/>
          <w:lang w:eastAsia="x-none"/>
        </w:rPr>
        <w:t>a písemná</w:t>
      </w:r>
      <w:r w:rsidRPr="003677B6">
        <w:rPr>
          <w:rFonts w:ascii="Segoe UI" w:hAnsi="Segoe UI" w:cs="Segoe UI"/>
          <w:sz w:val="22"/>
          <w:szCs w:val="22"/>
          <w:lang w:eastAsia="x-none"/>
        </w:rPr>
        <w:t xml:space="preserve"> výpově</w:t>
      </w:r>
      <w:r w:rsidR="00EE6112">
        <w:rPr>
          <w:rFonts w:ascii="Segoe UI" w:hAnsi="Segoe UI" w:cs="Segoe UI"/>
          <w:sz w:val="22"/>
          <w:szCs w:val="22"/>
          <w:lang w:eastAsia="x-none"/>
        </w:rPr>
        <w:t>ď</w:t>
      </w:r>
      <w:r w:rsidRPr="003677B6">
        <w:rPr>
          <w:rFonts w:ascii="Segoe UI" w:hAnsi="Segoe UI" w:cs="Segoe UI"/>
          <w:sz w:val="22"/>
          <w:szCs w:val="22"/>
          <w:lang w:eastAsia="x-none"/>
        </w:rPr>
        <w:t xml:space="preserve"> </w:t>
      </w:r>
      <w:r w:rsidR="00095F30">
        <w:rPr>
          <w:rFonts w:ascii="Segoe UI" w:hAnsi="Segoe UI" w:cs="Segoe UI"/>
          <w:sz w:val="22"/>
          <w:szCs w:val="22"/>
          <w:lang w:eastAsia="x-none"/>
        </w:rPr>
        <w:t>druhé smluvní strany</w:t>
      </w:r>
      <w:r w:rsidR="004D29CF" w:rsidRPr="003677B6">
        <w:rPr>
          <w:rFonts w:ascii="Segoe UI" w:hAnsi="Segoe UI" w:cs="Segoe UI"/>
          <w:sz w:val="22"/>
          <w:szCs w:val="22"/>
          <w:lang w:eastAsia="x-none"/>
        </w:rPr>
        <w:t>.</w:t>
      </w:r>
    </w:p>
    <w:p w14:paraId="21C167D9" w14:textId="1854DB8A" w:rsidR="0050527C" w:rsidRPr="00EE6112" w:rsidRDefault="00F51A63" w:rsidP="00EE6112">
      <w:pPr>
        <w:pStyle w:val="Odstavecseseznamem"/>
        <w:numPr>
          <w:ilvl w:val="1"/>
          <w:numId w:val="1"/>
        </w:numPr>
        <w:tabs>
          <w:tab w:val="clear" w:pos="6528"/>
        </w:tabs>
        <w:spacing w:after="240" w:line="276" w:lineRule="auto"/>
        <w:ind w:left="709" w:hanging="709"/>
        <w:contextualSpacing w:val="0"/>
        <w:jc w:val="both"/>
        <w:rPr>
          <w:rFonts w:ascii="Segoe UI" w:hAnsi="Segoe UI" w:cs="Segoe UI"/>
          <w:sz w:val="22"/>
          <w:szCs w:val="22"/>
          <w:lang w:eastAsia="x-none"/>
        </w:rPr>
      </w:pPr>
      <w:bookmarkStart w:id="12" w:name="_Hlk62727777"/>
      <w:bookmarkStart w:id="13" w:name="_Hlk62728616"/>
      <w:r w:rsidRPr="003677B6">
        <w:rPr>
          <w:rFonts w:ascii="Segoe UI" w:hAnsi="Segoe UI" w:cs="Segoe UI"/>
          <w:sz w:val="22"/>
          <w:szCs w:val="22"/>
          <w:lang w:eastAsia="x-none"/>
        </w:rPr>
        <w:t xml:space="preserve">Tato smlouva zanikne též dnem zániku </w:t>
      </w:r>
      <w:r w:rsidRPr="00DE0742">
        <w:rPr>
          <w:rFonts w:ascii="Segoe UI" w:hAnsi="Segoe UI" w:cs="Segoe UI"/>
          <w:sz w:val="22"/>
          <w:szCs w:val="22"/>
          <w:lang w:eastAsia="x-none"/>
        </w:rPr>
        <w:t>smlouv</w:t>
      </w:r>
      <w:r>
        <w:rPr>
          <w:rFonts w:ascii="Segoe UI" w:hAnsi="Segoe UI" w:cs="Segoe UI"/>
          <w:sz w:val="22"/>
          <w:szCs w:val="22"/>
          <w:lang w:eastAsia="x-none"/>
        </w:rPr>
        <w:t>y</w:t>
      </w:r>
      <w:r w:rsidRPr="00DE0742">
        <w:rPr>
          <w:rFonts w:ascii="Segoe UI" w:hAnsi="Segoe UI" w:cs="Segoe UI"/>
          <w:sz w:val="22"/>
          <w:szCs w:val="22"/>
          <w:lang w:eastAsia="x-none"/>
        </w:rPr>
        <w:t xml:space="preserve">, jejímž předmětem je přenechání části </w:t>
      </w:r>
      <w:r>
        <w:rPr>
          <w:rFonts w:ascii="Segoe UI" w:hAnsi="Segoe UI" w:cs="Segoe UI"/>
          <w:sz w:val="22"/>
          <w:szCs w:val="22"/>
          <w:lang w:eastAsia="x-none"/>
        </w:rPr>
        <w:t>Objektu</w:t>
      </w:r>
      <w:r w:rsidRPr="00DE0742">
        <w:rPr>
          <w:rFonts w:ascii="Segoe UI" w:hAnsi="Segoe UI" w:cs="Segoe UI"/>
          <w:sz w:val="22"/>
          <w:szCs w:val="22"/>
          <w:lang w:eastAsia="x-none"/>
        </w:rPr>
        <w:t xml:space="preserve"> </w:t>
      </w:r>
      <w:r>
        <w:rPr>
          <w:rFonts w:ascii="Segoe UI" w:hAnsi="Segoe UI" w:cs="Segoe UI"/>
          <w:sz w:val="22"/>
          <w:szCs w:val="22"/>
          <w:lang w:eastAsia="x-none"/>
        </w:rPr>
        <w:t>Dodavateli</w:t>
      </w:r>
      <w:r w:rsidRPr="00DE0742">
        <w:rPr>
          <w:rFonts w:ascii="Segoe UI" w:hAnsi="Segoe UI" w:cs="Segoe UI"/>
          <w:sz w:val="22"/>
          <w:szCs w:val="22"/>
          <w:lang w:eastAsia="x-none"/>
        </w:rPr>
        <w:t xml:space="preserve"> k užívání za účelem zřízení </w:t>
      </w:r>
      <w:r>
        <w:rPr>
          <w:rFonts w:ascii="Segoe UI" w:hAnsi="Segoe UI" w:cs="Segoe UI"/>
          <w:sz w:val="22"/>
          <w:szCs w:val="22"/>
          <w:lang w:eastAsia="x-none"/>
        </w:rPr>
        <w:t>FVE</w:t>
      </w:r>
      <w:r w:rsidRPr="003677B6">
        <w:rPr>
          <w:rFonts w:ascii="Segoe UI" w:hAnsi="Segoe UI" w:cs="Segoe UI"/>
          <w:sz w:val="22"/>
          <w:szCs w:val="22"/>
          <w:lang w:eastAsia="x-none"/>
        </w:rPr>
        <w:t xml:space="preserve"> uzavřené mezi</w:t>
      </w:r>
      <w:ins w:id="14" w:author="Autor">
        <w:r>
          <w:rPr>
            <w:rFonts w:ascii="Segoe UI" w:hAnsi="Segoe UI" w:cs="Segoe UI"/>
            <w:sz w:val="22"/>
            <w:szCs w:val="22"/>
            <w:lang w:eastAsia="x-none"/>
          </w:rPr>
          <w:t xml:space="preserve"> Statutárním městem Brnem, </w:t>
        </w:r>
        <w:bookmarkStart w:id="15" w:name="_Hlk179298350"/>
        <w:r>
          <w:rPr>
            <w:rFonts w:ascii="Segoe UI" w:hAnsi="Segoe UI" w:cs="Segoe UI"/>
            <w:sz w:val="22"/>
            <w:szCs w:val="22"/>
            <w:lang w:eastAsia="x-none"/>
          </w:rPr>
          <w:t>městskou částí Brno-Tuřany</w:t>
        </w:r>
        <w:bookmarkEnd w:id="15"/>
        <w:r>
          <w:rPr>
            <w:rFonts w:ascii="Segoe UI" w:hAnsi="Segoe UI" w:cs="Segoe UI"/>
            <w:sz w:val="22"/>
            <w:szCs w:val="22"/>
            <w:lang w:eastAsia="x-none"/>
          </w:rPr>
          <w:t>, jakožto zřizovatelem Odběratele a Dodavatelem</w:t>
        </w:r>
      </w:ins>
      <w:r w:rsidR="00C44A30" w:rsidRPr="003677B6">
        <w:rPr>
          <w:rFonts w:ascii="Segoe UI" w:hAnsi="Segoe UI" w:cs="Segoe UI"/>
          <w:sz w:val="22"/>
          <w:szCs w:val="22"/>
          <w:lang w:eastAsia="x-none"/>
        </w:rPr>
        <w:t>.</w:t>
      </w:r>
      <w:bookmarkEnd w:id="12"/>
      <w:bookmarkEnd w:id="13"/>
    </w:p>
    <w:p w14:paraId="64B3E251" w14:textId="3D825F96" w:rsidR="000E6AD5" w:rsidRPr="00924AEB" w:rsidRDefault="000E6AD5" w:rsidP="00924AEB">
      <w:pPr>
        <w:pStyle w:val="Nadpis1"/>
        <w:numPr>
          <w:ilvl w:val="0"/>
          <w:numId w:val="1"/>
        </w:numPr>
        <w:spacing w:before="0" w:after="120" w:line="276" w:lineRule="auto"/>
        <w:ind w:left="890" w:hanging="181"/>
        <w:jc w:val="center"/>
        <w:rPr>
          <w:rFonts w:ascii="Segoe UI" w:hAnsi="Segoe UI" w:cs="Segoe UI"/>
          <w:sz w:val="22"/>
          <w:szCs w:val="22"/>
          <w:lang w:val="cs-CZ"/>
        </w:rPr>
      </w:pPr>
      <w:r w:rsidRPr="00924AEB">
        <w:rPr>
          <w:rFonts w:ascii="Segoe UI" w:hAnsi="Segoe UI" w:cs="Segoe UI"/>
          <w:sz w:val="22"/>
          <w:szCs w:val="22"/>
          <w:lang w:val="cs-CZ"/>
        </w:rPr>
        <w:t>Závěrečná ujednání</w:t>
      </w:r>
    </w:p>
    <w:p w14:paraId="63FE27AC" w14:textId="521D051B" w:rsidR="000E6AD5" w:rsidRPr="003677B6" w:rsidRDefault="000E6AD5" w:rsidP="00DB3BCD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Práva a povinnosti smluvních stran výslovně touto smlouvou neupravené se řídí příslušnými ustanoveními Občanského zákoníku.</w:t>
      </w:r>
    </w:p>
    <w:p w14:paraId="2844E10E" w14:textId="2CD2AF80" w:rsidR="000E6AD5" w:rsidRPr="003677B6" w:rsidRDefault="000E6AD5" w:rsidP="00DB3BCD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Smluvní strany se dohodly, že </w:t>
      </w:r>
      <w:r w:rsidR="008B6D8E">
        <w:rPr>
          <w:rFonts w:ascii="Segoe UI" w:hAnsi="Segoe UI" w:cs="Segoe UI"/>
          <w:sz w:val="22"/>
          <w:szCs w:val="22"/>
        </w:rPr>
        <w:t>Dodavatel</w:t>
      </w:r>
      <w:r w:rsidRPr="003677B6">
        <w:rPr>
          <w:rFonts w:ascii="Segoe UI" w:hAnsi="Segoe UI" w:cs="Segoe UI"/>
          <w:sz w:val="22"/>
          <w:szCs w:val="22"/>
        </w:rPr>
        <w:t xml:space="preserve"> výslovně souhlasí se zveřejněním smluvních podmínek obsažených v této smlouvě v rozsahu a za podmínek vyplývajících z obecně závazných právních předpisů. </w:t>
      </w:r>
    </w:p>
    <w:p w14:paraId="757A9B51" w14:textId="4263BFAF" w:rsidR="000E6AD5" w:rsidRPr="003677B6" w:rsidRDefault="00924AEB" w:rsidP="00DB3BCD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bookmarkStart w:id="16" w:name="OLE_LINK1"/>
      <w:bookmarkStart w:id="17" w:name="OLE_LINK2"/>
      <w:r w:rsidRPr="00E73C25">
        <w:rPr>
          <w:rFonts w:ascii="Segoe UI" w:hAnsi="Segoe UI" w:cs="Segoe UI"/>
          <w:sz w:val="22"/>
          <w:szCs w:val="22"/>
        </w:rPr>
        <w:t xml:space="preserve">V případě vyhotovení a uzavření této smlouvy v elektronické podobě se </w:t>
      </w:r>
      <w:r>
        <w:rPr>
          <w:rFonts w:ascii="Segoe UI" w:hAnsi="Segoe UI" w:cs="Segoe UI"/>
          <w:sz w:val="22"/>
          <w:szCs w:val="22"/>
        </w:rPr>
        <w:t>s</w:t>
      </w:r>
      <w:r w:rsidRPr="00E73C25">
        <w:rPr>
          <w:rFonts w:ascii="Segoe UI" w:hAnsi="Segoe UI" w:cs="Segoe UI"/>
          <w:sz w:val="22"/>
          <w:szCs w:val="22"/>
        </w:rPr>
        <w:t>mluvní strany zavazují podepsat tuto smlouvu v </w:t>
      </w:r>
      <w:r>
        <w:rPr>
          <w:rFonts w:ascii="Segoe UI" w:hAnsi="Segoe UI" w:cs="Segoe UI"/>
          <w:sz w:val="22"/>
          <w:szCs w:val="22"/>
        </w:rPr>
        <w:t>1</w:t>
      </w:r>
      <w:r w:rsidRPr="00E73C25">
        <w:rPr>
          <w:rFonts w:ascii="Segoe UI" w:hAnsi="Segoe UI" w:cs="Segoe UI"/>
          <w:sz w:val="22"/>
          <w:szCs w:val="22"/>
        </w:rPr>
        <w:t xml:space="preserve"> vyhotovení platným elektronickým podpisem, který umožní vyhotovit autorizovanou konverzi tohoto dokumentu a každá </w:t>
      </w:r>
      <w:r>
        <w:rPr>
          <w:rFonts w:ascii="Segoe UI" w:hAnsi="Segoe UI" w:cs="Segoe UI"/>
          <w:sz w:val="22"/>
          <w:szCs w:val="22"/>
        </w:rPr>
        <w:t>s</w:t>
      </w:r>
      <w:r w:rsidRPr="00E73C25">
        <w:rPr>
          <w:rFonts w:ascii="Segoe UI" w:hAnsi="Segoe UI" w:cs="Segoe UI"/>
          <w:sz w:val="22"/>
          <w:szCs w:val="22"/>
        </w:rPr>
        <w:t xml:space="preserve">mluvní strana obdrží verzi smlouvy ve formátu PDF s platnými elektronickými podpisy obou </w:t>
      </w:r>
      <w:r>
        <w:rPr>
          <w:rFonts w:ascii="Segoe UI" w:hAnsi="Segoe UI" w:cs="Segoe UI"/>
          <w:sz w:val="22"/>
          <w:szCs w:val="22"/>
        </w:rPr>
        <w:t>s</w:t>
      </w:r>
      <w:r w:rsidRPr="00E73C25">
        <w:rPr>
          <w:rFonts w:ascii="Segoe UI" w:hAnsi="Segoe UI" w:cs="Segoe UI"/>
          <w:sz w:val="22"/>
          <w:szCs w:val="22"/>
        </w:rPr>
        <w:t xml:space="preserve">mluvních stran. V případě vyhotovení a uzavření této smlouvy v listinné podobě se </w:t>
      </w:r>
      <w:r>
        <w:rPr>
          <w:rFonts w:ascii="Segoe UI" w:hAnsi="Segoe UI" w:cs="Segoe UI"/>
          <w:sz w:val="22"/>
          <w:szCs w:val="22"/>
        </w:rPr>
        <w:t>s</w:t>
      </w:r>
      <w:r w:rsidRPr="00E73C25">
        <w:rPr>
          <w:rFonts w:ascii="Segoe UI" w:hAnsi="Segoe UI" w:cs="Segoe UI"/>
          <w:sz w:val="22"/>
          <w:szCs w:val="22"/>
        </w:rPr>
        <w:t xml:space="preserve">mluvní strany zavazují tuto smlouvu podepsat ve </w:t>
      </w:r>
      <w:r>
        <w:rPr>
          <w:rFonts w:ascii="Segoe UI" w:hAnsi="Segoe UI" w:cs="Segoe UI"/>
          <w:sz w:val="22"/>
          <w:szCs w:val="22"/>
        </w:rPr>
        <w:t>2</w:t>
      </w:r>
      <w:r w:rsidRPr="00E73C25">
        <w:rPr>
          <w:rFonts w:ascii="Segoe UI" w:hAnsi="Segoe UI" w:cs="Segoe UI"/>
          <w:sz w:val="22"/>
          <w:szCs w:val="22"/>
        </w:rPr>
        <w:t xml:space="preserve"> vyhotoveních, z nichž každé má platnost originálu a každá ze </w:t>
      </w:r>
      <w:r>
        <w:rPr>
          <w:rFonts w:ascii="Segoe UI" w:hAnsi="Segoe UI" w:cs="Segoe UI"/>
          <w:sz w:val="22"/>
          <w:szCs w:val="22"/>
        </w:rPr>
        <w:t>s</w:t>
      </w:r>
      <w:r w:rsidRPr="00E73C25">
        <w:rPr>
          <w:rFonts w:ascii="Segoe UI" w:hAnsi="Segoe UI" w:cs="Segoe UI"/>
          <w:sz w:val="22"/>
          <w:szCs w:val="22"/>
        </w:rPr>
        <w:t xml:space="preserve">mluvních stran obdrží </w:t>
      </w:r>
      <w:r>
        <w:rPr>
          <w:rFonts w:ascii="Segoe UI" w:hAnsi="Segoe UI" w:cs="Segoe UI"/>
          <w:sz w:val="22"/>
          <w:szCs w:val="22"/>
        </w:rPr>
        <w:t>1</w:t>
      </w:r>
      <w:r w:rsidRPr="00E73C25">
        <w:rPr>
          <w:rFonts w:ascii="Segoe UI" w:hAnsi="Segoe UI" w:cs="Segoe UI"/>
          <w:sz w:val="22"/>
          <w:szCs w:val="22"/>
        </w:rPr>
        <w:t xml:space="preserve"> vyhotovení.</w:t>
      </w:r>
      <w:bookmarkEnd w:id="16"/>
      <w:bookmarkEnd w:id="17"/>
    </w:p>
    <w:p w14:paraId="7BA56C55" w14:textId="77777777" w:rsidR="000E6AD5" w:rsidRPr="003677B6" w:rsidRDefault="000E6AD5" w:rsidP="00DB3BCD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Smlouvu je možno měnit pouze na základě dohody smluvních stran formou písemných číslovaných dodatků podepsaných oběma smluvními stranami.</w:t>
      </w:r>
    </w:p>
    <w:p w14:paraId="1439E71A" w14:textId="37147EF9" w:rsidR="000E6AD5" w:rsidRPr="003677B6" w:rsidRDefault="000E6AD5" w:rsidP="00DB3BCD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Veškeré případné spory z</w:t>
      </w:r>
      <w:r w:rsidR="00DD30C9">
        <w:rPr>
          <w:rFonts w:ascii="Segoe UI" w:hAnsi="Segoe UI" w:cs="Segoe UI"/>
          <w:sz w:val="22"/>
          <w:szCs w:val="22"/>
        </w:rPr>
        <w:t xml:space="preserve"> této </w:t>
      </w:r>
      <w:r w:rsidRPr="003677B6">
        <w:rPr>
          <w:rFonts w:ascii="Segoe UI" w:hAnsi="Segoe UI" w:cs="Segoe UI"/>
          <w:sz w:val="22"/>
          <w:szCs w:val="22"/>
        </w:rPr>
        <w:t xml:space="preserve">smlouvy budou v prvé řadě řešeny smírem. Pokud smíru nebude dosaženo během </w:t>
      </w:r>
      <w:r w:rsidR="00924AEB">
        <w:rPr>
          <w:rFonts w:ascii="Segoe UI" w:hAnsi="Segoe UI" w:cs="Segoe UI"/>
          <w:sz w:val="22"/>
          <w:szCs w:val="22"/>
        </w:rPr>
        <w:t>9</w:t>
      </w:r>
      <w:r w:rsidR="00924AEB" w:rsidRPr="003677B6">
        <w:rPr>
          <w:rFonts w:ascii="Segoe UI" w:hAnsi="Segoe UI" w:cs="Segoe UI"/>
          <w:sz w:val="22"/>
          <w:szCs w:val="22"/>
        </w:rPr>
        <w:t xml:space="preserve">0 </w:t>
      </w:r>
      <w:r w:rsidRPr="003677B6">
        <w:rPr>
          <w:rFonts w:ascii="Segoe UI" w:hAnsi="Segoe UI" w:cs="Segoe UI"/>
          <w:sz w:val="22"/>
          <w:szCs w:val="22"/>
        </w:rPr>
        <w:t>dnů, všechny spory z</w:t>
      </w:r>
      <w:r w:rsidR="00DD30C9">
        <w:rPr>
          <w:rFonts w:ascii="Segoe UI" w:hAnsi="Segoe UI" w:cs="Segoe UI"/>
          <w:sz w:val="22"/>
          <w:szCs w:val="22"/>
        </w:rPr>
        <w:t xml:space="preserve"> této</w:t>
      </w:r>
      <w:r w:rsidRPr="003677B6">
        <w:rPr>
          <w:rFonts w:ascii="Segoe UI" w:hAnsi="Segoe UI" w:cs="Segoe UI"/>
          <w:sz w:val="22"/>
          <w:szCs w:val="22"/>
        </w:rPr>
        <w:t xml:space="preserve"> smlouvy a v souvislosti s</w:t>
      </w:r>
      <w:r w:rsidR="00AB33F0">
        <w:rPr>
          <w:rFonts w:ascii="Segoe UI" w:hAnsi="Segoe UI" w:cs="Segoe UI"/>
          <w:sz w:val="22"/>
          <w:szCs w:val="22"/>
        </w:rPr>
        <w:t> </w:t>
      </w:r>
      <w:r w:rsidRPr="003677B6">
        <w:rPr>
          <w:rFonts w:ascii="Segoe UI" w:hAnsi="Segoe UI" w:cs="Segoe UI"/>
          <w:sz w:val="22"/>
          <w:szCs w:val="22"/>
        </w:rPr>
        <w:t>ní</w:t>
      </w:r>
      <w:r w:rsidR="00AB33F0">
        <w:rPr>
          <w:rFonts w:ascii="Segoe UI" w:hAnsi="Segoe UI" w:cs="Segoe UI"/>
          <w:sz w:val="22"/>
          <w:szCs w:val="22"/>
        </w:rPr>
        <w:t> </w:t>
      </w:r>
      <w:r w:rsidRPr="003677B6">
        <w:rPr>
          <w:rFonts w:ascii="Segoe UI" w:hAnsi="Segoe UI" w:cs="Segoe UI"/>
          <w:sz w:val="22"/>
          <w:szCs w:val="22"/>
        </w:rPr>
        <w:t>budou řešeny před Městským soudem v Brně.</w:t>
      </w:r>
    </w:p>
    <w:p w14:paraId="61E83979" w14:textId="15782419" w:rsidR="000E6AD5" w:rsidRPr="003677B6" w:rsidRDefault="000E6AD5" w:rsidP="00DB3BCD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lastRenderedPageBreak/>
        <w:t>Smluvní strany se podpisem</w:t>
      </w:r>
      <w:r w:rsidR="00DD30C9">
        <w:rPr>
          <w:rFonts w:ascii="Segoe UI" w:hAnsi="Segoe UI" w:cs="Segoe UI"/>
          <w:sz w:val="22"/>
          <w:szCs w:val="22"/>
        </w:rPr>
        <w:t xml:space="preserve"> této</w:t>
      </w:r>
      <w:r w:rsidRPr="003677B6">
        <w:rPr>
          <w:rFonts w:ascii="Segoe UI" w:hAnsi="Segoe UI" w:cs="Segoe UI"/>
          <w:sz w:val="22"/>
          <w:szCs w:val="22"/>
        </w:rPr>
        <w:t xml:space="preserve"> smlouvy dohodly, že vylučují aplikaci </w:t>
      </w:r>
      <w:proofErr w:type="spellStart"/>
      <w:r w:rsidR="00DD30C9" w:rsidRPr="003677B6">
        <w:rPr>
          <w:rFonts w:ascii="Segoe UI" w:hAnsi="Segoe UI" w:cs="Segoe UI"/>
          <w:sz w:val="22"/>
          <w:szCs w:val="22"/>
        </w:rPr>
        <w:t>ust</w:t>
      </w:r>
      <w:proofErr w:type="spellEnd"/>
      <w:r w:rsidR="00DD30C9">
        <w:rPr>
          <w:rFonts w:ascii="Segoe UI" w:hAnsi="Segoe UI" w:cs="Segoe UI"/>
          <w:sz w:val="22"/>
          <w:szCs w:val="22"/>
        </w:rPr>
        <w:t>.</w:t>
      </w:r>
      <w:r w:rsidR="00DD30C9" w:rsidRPr="003677B6"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>§ 557</w:t>
      </w:r>
      <w:r w:rsidR="00104705" w:rsidRPr="003677B6">
        <w:rPr>
          <w:rFonts w:ascii="Segoe UI" w:hAnsi="Segoe UI" w:cs="Segoe UI"/>
          <w:sz w:val="22"/>
          <w:szCs w:val="22"/>
        </w:rPr>
        <w:t>, § 1793</w:t>
      </w:r>
      <w:r w:rsidRPr="003677B6">
        <w:rPr>
          <w:rFonts w:ascii="Segoe UI" w:hAnsi="Segoe UI" w:cs="Segoe UI"/>
          <w:sz w:val="22"/>
          <w:szCs w:val="22"/>
        </w:rPr>
        <w:t xml:space="preserve"> a §</w:t>
      </w:r>
      <w:r w:rsidR="00DD30C9">
        <w:rPr>
          <w:rFonts w:ascii="Segoe UI" w:hAnsi="Segoe UI" w:cs="Segoe UI"/>
          <w:sz w:val="22"/>
          <w:szCs w:val="22"/>
        </w:rPr>
        <w:t> </w:t>
      </w:r>
      <w:r w:rsidRPr="003677B6">
        <w:rPr>
          <w:rFonts w:ascii="Segoe UI" w:hAnsi="Segoe UI" w:cs="Segoe UI"/>
          <w:sz w:val="22"/>
          <w:szCs w:val="22"/>
        </w:rPr>
        <w:t>1805 odst. 2 Občanského zákoníku.</w:t>
      </w:r>
    </w:p>
    <w:p w14:paraId="24F1BA3D" w14:textId="65583DFF" w:rsidR="000E6AD5" w:rsidRPr="003677B6" w:rsidRDefault="000E6AD5" w:rsidP="00DB3BCD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Stane-li se kterákoliv část této smlouvy neplatn</w:t>
      </w:r>
      <w:r w:rsidR="00465743">
        <w:rPr>
          <w:rFonts w:ascii="Segoe UI" w:hAnsi="Segoe UI" w:cs="Segoe UI"/>
          <w:sz w:val="22"/>
          <w:szCs w:val="22"/>
        </w:rPr>
        <w:t>ou</w:t>
      </w:r>
      <w:r w:rsidRPr="003677B6">
        <w:rPr>
          <w:rFonts w:ascii="Segoe UI" w:hAnsi="Segoe UI" w:cs="Segoe UI"/>
          <w:sz w:val="22"/>
          <w:szCs w:val="22"/>
        </w:rPr>
        <w:t xml:space="preserve"> či stane-li se plnění dle této smlouvy nemožným, ve zbytku této smlouvy jsou poté smluvní strany závazkem vázány, ledaže z obsahu závazku nebo účelu</w:t>
      </w:r>
      <w:r w:rsidR="00DD30C9">
        <w:rPr>
          <w:rFonts w:ascii="Segoe UI" w:hAnsi="Segoe UI" w:cs="Segoe UI"/>
          <w:sz w:val="22"/>
          <w:szCs w:val="22"/>
        </w:rPr>
        <w:t xml:space="preserve"> této</w:t>
      </w:r>
      <w:r w:rsidRPr="003677B6">
        <w:rPr>
          <w:rFonts w:ascii="Segoe UI" w:hAnsi="Segoe UI" w:cs="Segoe UI"/>
          <w:sz w:val="22"/>
          <w:szCs w:val="22"/>
        </w:rPr>
        <w:t xml:space="preserve"> smlouvy vyplývá, že zbylé plnění nemá pro </w:t>
      </w:r>
      <w:r w:rsidR="00DD30C9">
        <w:rPr>
          <w:rFonts w:ascii="Segoe UI" w:hAnsi="Segoe UI" w:cs="Segoe UI"/>
          <w:sz w:val="22"/>
          <w:szCs w:val="22"/>
        </w:rPr>
        <w:t>smluvní strany</w:t>
      </w:r>
      <w:r w:rsidR="00DD30C9" w:rsidRPr="003677B6"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>význam.</w:t>
      </w:r>
    </w:p>
    <w:p w14:paraId="6882837C" w14:textId="77777777" w:rsidR="000E6AD5" w:rsidRPr="003677B6" w:rsidRDefault="000E6AD5" w:rsidP="00DB3BCD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Smluvní strany si nepřejí, aby nad rámec výslovných ustanovení smlouvy byla jakákoliv práva a povinnosti dovozovány z dosavadní či budoucí praxe zavedené mezi smluvními stranami či zvyklostí zachovávaných obecně či v odvětví týkajícím se předmětu plnění smlouvy, ledaže je ve smlouvě výslovně sjednáno jinak.</w:t>
      </w:r>
    </w:p>
    <w:p w14:paraId="27F51FD2" w14:textId="4CB61930" w:rsidR="000E6AD5" w:rsidRPr="003677B6" w:rsidRDefault="000E6AD5" w:rsidP="00DB3BCD">
      <w:pPr>
        <w:numPr>
          <w:ilvl w:val="1"/>
          <w:numId w:val="1"/>
        </w:numPr>
        <w:tabs>
          <w:tab w:val="clear" w:pos="6528"/>
        </w:tabs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>Ustanovení § 1765 odst.</w:t>
      </w:r>
      <w:r w:rsidR="00267418" w:rsidRPr="003677B6">
        <w:rPr>
          <w:rFonts w:ascii="Segoe UI" w:hAnsi="Segoe UI" w:cs="Segoe UI"/>
          <w:sz w:val="22"/>
          <w:szCs w:val="22"/>
        </w:rPr>
        <w:t xml:space="preserve"> </w:t>
      </w:r>
      <w:r w:rsidRPr="003677B6">
        <w:rPr>
          <w:rFonts w:ascii="Segoe UI" w:hAnsi="Segoe UI" w:cs="Segoe UI"/>
          <w:sz w:val="22"/>
          <w:szCs w:val="22"/>
        </w:rPr>
        <w:t>1 Občanského zákoníku se neuplatní; každá ze smluvních stran na sebe převzala nebezpečí změny okolností</w:t>
      </w:r>
      <w:r w:rsidR="00DD30C9">
        <w:rPr>
          <w:rFonts w:ascii="Segoe UI" w:hAnsi="Segoe UI" w:cs="Segoe UI"/>
          <w:sz w:val="22"/>
          <w:szCs w:val="22"/>
        </w:rPr>
        <w:t xml:space="preserve"> </w:t>
      </w:r>
      <w:r w:rsidR="00DD30C9" w:rsidRPr="003677B6">
        <w:rPr>
          <w:rFonts w:ascii="Segoe UI" w:hAnsi="Segoe UI" w:cs="Segoe UI"/>
          <w:sz w:val="22"/>
          <w:szCs w:val="22"/>
        </w:rPr>
        <w:t xml:space="preserve">ve smyslu </w:t>
      </w:r>
      <w:proofErr w:type="spellStart"/>
      <w:r w:rsidR="00DD30C9" w:rsidRPr="003677B6">
        <w:rPr>
          <w:rFonts w:ascii="Segoe UI" w:hAnsi="Segoe UI" w:cs="Segoe UI"/>
          <w:sz w:val="22"/>
          <w:szCs w:val="22"/>
        </w:rPr>
        <w:t>ust</w:t>
      </w:r>
      <w:proofErr w:type="spellEnd"/>
      <w:r w:rsidR="00DD30C9">
        <w:rPr>
          <w:rFonts w:ascii="Segoe UI" w:hAnsi="Segoe UI" w:cs="Segoe UI"/>
          <w:sz w:val="22"/>
          <w:szCs w:val="22"/>
        </w:rPr>
        <w:t>.</w:t>
      </w:r>
      <w:r w:rsidR="00DD30C9" w:rsidRPr="003677B6">
        <w:rPr>
          <w:rFonts w:ascii="Segoe UI" w:hAnsi="Segoe UI" w:cs="Segoe UI"/>
          <w:sz w:val="22"/>
          <w:szCs w:val="22"/>
        </w:rPr>
        <w:t xml:space="preserve"> § 1765 odst. 2 Občanského zákoníku</w:t>
      </w:r>
      <w:r w:rsidRPr="003677B6">
        <w:rPr>
          <w:rFonts w:ascii="Segoe UI" w:hAnsi="Segoe UI" w:cs="Segoe UI"/>
          <w:sz w:val="22"/>
          <w:szCs w:val="22"/>
        </w:rPr>
        <w:t>.</w:t>
      </w:r>
    </w:p>
    <w:p w14:paraId="01D2736A" w14:textId="305CD431" w:rsidR="000E6AD5" w:rsidRPr="003677B6" w:rsidRDefault="00165EAA" w:rsidP="00DB3BCD">
      <w:pPr>
        <w:numPr>
          <w:ilvl w:val="1"/>
          <w:numId w:val="1"/>
        </w:numPr>
        <w:tabs>
          <w:tab w:val="clear" w:pos="6528"/>
        </w:tabs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165EAA">
        <w:rPr>
          <w:rFonts w:ascii="Segoe UI" w:hAnsi="Segoe UI" w:cs="Segoe UI"/>
          <w:sz w:val="22"/>
          <w:szCs w:val="22"/>
        </w:rPr>
        <w:t xml:space="preserve">Veškeré dokumenty doručované (i) </w:t>
      </w:r>
      <w:r>
        <w:rPr>
          <w:rFonts w:ascii="Segoe UI" w:hAnsi="Segoe UI" w:cs="Segoe UI"/>
          <w:sz w:val="22"/>
          <w:szCs w:val="22"/>
        </w:rPr>
        <w:t>Odběrateli</w:t>
      </w:r>
      <w:r w:rsidRPr="00165EAA">
        <w:rPr>
          <w:rFonts w:ascii="Segoe UI" w:hAnsi="Segoe UI" w:cs="Segoe UI"/>
          <w:sz w:val="22"/>
          <w:szCs w:val="22"/>
        </w:rPr>
        <w:t xml:space="preserve"> ze strany </w:t>
      </w:r>
      <w:r>
        <w:rPr>
          <w:rFonts w:ascii="Segoe UI" w:hAnsi="Segoe UI" w:cs="Segoe UI"/>
          <w:sz w:val="22"/>
          <w:szCs w:val="22"/>
        </w:rPr>
        <w:t>Dodavatele</w:t>
      </w:r>
      <w:r w:rsidRPr="00165EAA">
        <w:rPr>
          <w:rFonts w:ascii="Segoe UI" w:hAnsi="Segoe UI" w:cs="Segoe UI"/>
          <w:sz w:val="22"/>
          <w:szCs w:val="22"/>
        </w:rPr>
        <w:t xml:space="preserve"> dle této </w:t>
      </w:r>
      <w:r>
        <w:rPr>
          <w:rFonts w:ascii="Segoe UI" w:hAnsi="Segoe UI" w:cs="Segoe UI"/>
          <w:sz w:val="22"/>
          <w:szCs w:val="22"/>
        </w:rPr>
        <w:t>s</w:t>
      </w:r>
      <w:r w:rsidRPr="00165EAA">
        <w:rPr>
          <w:rFonts w:ascii="Segoe UI" w:hAnsi="Segoe UI" w:cs="Segoe UI"/>
          <w:sz w:val="22"/>
          <w:szCs w:val="22"/>
        </w:rPr>
        <w:t xml:space="preserve">mlouvy budou zasílány do datové schránky </w:t>
      </w:r>
      <w:r>
        <w:rPr>
          <w:rFonts w:ascii="Segoe UI" w:hAnsi="Segoe UI" w:cs="Segoe UI"/>
          <w:sz w:val="22"/>
          <w:szCs w:val="22"/>
        </w:rPr>
        <w:t>Odběratele</w:t>
      </w:r>
      <w:r w:rsidRPr="00165EAA">
        <w:rPr>
          <w:rFonts w:ascii="Segoe UI" w:hAnsi="Segoe UI" w:cs="Segoe UI"/>
          <w:sz w:val="22"/>
          <w:szCs w:val="22"/>
        </w:rPr>
        <w:t xml:space="preserve"> (ID DS</w:t>
      </w:r>
      <w:r w:rsidRPr="00165EAA">
        <w:rPr>
          <w:rFonts w:ascii="Segoe UI" w:hAnsi="Segoe UI" w:cs="Segoe UI"/>
          <w:i/>
          <w:sz w:val="22"/>
          <w:szCs w:val="22"/>
        </w:rPr>
        <w:t xml:space="preserve">: </w:t>
      </w:r>
      <w:r w:rsidR="004A03B8" w:rsidRPr="004A03B8">
        <w:rPr>
          <w:rFonts w:ascii="Segoe UI" w:hAnsi="Segoe UI" w:cs="Segoe UI"/>
          <w:i/>
          <w:iCs/>
          <w:sz w:val="22"/>
          <w:szCs w:val="22"/>
        </w:rPr>
        <w:t>u2rkn7v</w:t>
      </w:r>
      <w:r w:rsidRPr="00165EAA">
        <w:rPr>
          <w:rFonts w:ascii="Segoe UI" w:hAnsi="Segoe UI" w:cs="Segoe UI"/>
          <w:sz w:val="22"/>
          <w:szCs w:val="22"/>
        </w:rPr>
        <w:t>) a (</w:t>
      </w:r>
      <w:proofErr w:type="spellStart"/>
      <w:r w:rsidRPr="00165EAA">
        <w:rPr>
          <w:rFonts w:ascii="Segoe UI" w:hAnsi="Segoe UI" w:cs="Segoe UI"/>
          <w:sz w:val="22"/>
          <w:szCs w:val="22"/>
        </w:rPr>
        <w:t>ii</w:t>
      </w:r>
      <w:proofErr w:type="spellEnd"/>
      <w:r w:rsidRPr="00165EAA">
        <w:rPr>
          <w:rFonts w:ascii="Segoe UI" w:hAnsi="Segoe UI" w:cs="Segoe UI"/>
          <w:sz w:val="22"/>
          <w:szCs w:val="22"/>
        </w:rPr>
        <w:t xml:space="preserve">) </w:t>
      </w:r>
      <w:r>
        <w:rPr>
          <w:rFonts w:ascii="Segoe UI" w:hAnsi="Segoe UI" w:cs="Segoe UI"/>
          <w:sz w:val="22"/>
          <w:szCs w:val="22"/>
        </w:rPr>
        <w:t>Dodavateli</w:t>
      </w:r>
      <w:r w:rsidRPr="00165EAA">
        <w:rPr>
          <w:rFonts w:ascii="Segoe UI" w:hAnsi="Segoe UI" w:cs="Segoe UI"/>
          <w:sz w:val="22"/>
          <w:szCs w:val="22"/>
        </w:rPr>
        <w:t xml:space="preserve"> ze strany </w:t>
      </w:r>
      <w:r>
        <w:rPr>
          <w:rFonts w:ascii="Segoe UI" w:hAnsi="Segoe UI" w:cs="Segoe UI"/>
          <w:sz w:val="22"/>
          <w:szCs w:val="22"/>
        </w:rPr>
        <w:t>Odběratele</w:t>
      </w:r>
      <w:r w:rsidRPr="00165EAA">
        <w:rPr>
          <w:rFonts w:ascii="Segoe UI" w:hAnsi="Segoe UI" w:cs="Segoe UI"/>
          <w:sz w:val="22"/>
          <w:szCs w:val="22"/>
        </w:rPr>
        <w:t xml:space="preserve"> dle této </w:t>
      </w:r>
      <w:r>
        <w:rPr>
          <w:rFonts w:ascii="Segoe UI" w:hAnsi="Segoe UI" w:cs="Segoe UI"/>
          <w:sz w:val="22"/>
          <w:szCs w:val="22"/>
        </w:rPr>
        <w:t>s</w:t>
      </w:r>
      <w:r w:rsidRPr="00165EAA">
        <w:rPr>
          <w:rFonts w:ascii="Segoe UI" w:hAnsi="Segoe UI" w:cs="Segoe UI"/>
          <w:sz w:val="22"/>
          <w:szCs w:val="22"/>
        </w:rPr>
        <w:t xml:space="preserve">mlouvy budou zasílány do datové schránky </w:t>
      </w:r>
      <w:r>
        <w:rPr>
          <w:rFonts w:ascii="Segoe UI" w:hAnsi="Segoe UI" w:cs="Segoe UI"/>
          <w:sz w:val="22"/>
          <w:szCs w:val="22"/>
        </w:rPr>
        <w:t>Dodavatele</w:t>
      </w:r>
      <w:r w:rsidRPr="00165EAA">
        <w:rPr>
          <w:rFonts w:ascii="Segoe UI" w:hAnsi="Segoe UI" w:cs="Segoe UI"/>
          <w:sz w:val="22"/>
          <w:szCs w:val="22"/>
        </w:rPr>
        <w:t xml:space="preserve"> (ID DS</w:t>
      </w:r>
      <w:r w:rsidRPr="00165EAA">
        <w:rPr>
          <w:rFonts w:ascii="Segoe UI" w:hAnsi="Segoe UI" w:cs="Segoe UI"/>
          <w:i/>
          <w:iCs/>
          <w:sz w:val="22"/>
          <w:szCs w:val="22"/>
        </w:rPr>
        <w:t xml:space="preserve">: </w:t>
      </w:r>
      <w:r w:rsidR="000314AC">
        <w:rPr>
          <w:rFonts w:ascii="Segoe UI" w:hAnsi="Segoe UI" w:cs="Segoe UI"/>
          <w:i/>
          <w:iCs/>
          <w:sz w:val="22"/>
          <w:szCs w:val="22"/>
        </w:rPr>
        <w:t>p8s285a</w:t>
      </w:r>
      <w:r w:rsidRPr="00165EAA">
        <w:rPr>
          <w:rFonts w:ascii="Segoe UI" w:hAnsi="Segoe UI" w:cs="Segoe UI"/>
          <w:sz w:val="22"/>
          <w:szCs w:val="22"/>
        </w:rPr>
        <w:t>).</w:t>
      </w:r>
    </w:p>
    <w:p w14:paraId="0DDA0900" w14:textId="744AC0D4" w:rsidR="000E6AD5" w:rsidRPr="003677B6" w:rsidRDefault="000E6AD5" w:rsidP="00DB3BCD">
      <w:pPr>
        <w:numPr>
          <w:ilvl w:val="1"/>
          <w:numId w:val="1"/>
        </w:numPr>
        <w:tabs>
          <w:tab w:val="clear" w:pos="6528"/>
        </w:tabs>
        <w:spacing w:after="12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3677B6">
        <w:rPr>
          <w:rFonts w:ascii="Segoe UI" w:hAnsi="Segoe UI" w:cs="Segoe UI"/>
          <w:sz w:val="22"/>
          <w:szCs w:val="22"/>
        </w:rPr>
        <w:t xml:space="preserve">Smlouva nabude platnosti dnem jejího podpisu oběma smluvními stranami a účinnosti </w:t>
      </w:r>
      <w:r w:rsidR="0050527C">
        <w:rPr>
          <w:rFonts w:ascii="Segoe UI" w:hAnsi="Segoe UI" w:cs="Segoe UI"/>
          <w:sz w:val="22"/>
          <w:szCs w:val="22"/>
        </w:rPr>
        <w:t>po jejím</w:t>
      </w:r>
      <w:r w:rsidRPr="003677B6">
        <w:rPr>
          <w:rFonts w:ascii="Segoe UI" w:hAnsi="Segoe UI" w:cs="Segoe UI"/>
          <w:sz w:val="22"/>
          <w:szCs w:val="22"/>
        </w:rPr>
        <w:t xml:space="preserve"> zveřejnění v registru smluv dle zákona č. zákona č. 340/2015 Sb., o zvláštních podmínkách účinnosti některých smluv, uveřejňování těchto smluv a o registru smluv (zákon o registru smluv)</w:t>
      </w:r>
      <w:r w:rsidR="00EF1EE5" w:rsidRPr="003677B6">
        <w:rPr>
          <w:rFonts w:ascii="Segoe UI" w:hAnsi="Segoe UI" w:cs="Segoe UI"/>
          <w:sz w:val="22"/>
          <w:szCs w:val="22"/>
        </w:rPr>
        <w:t>,</w:t>
      </w:r>
      <w:r w:rsidR="00DD30C9">
        <w:rPr>
          <w:rFonts w:ascii="Segoe UI" w:hAnsi="Segoe UI" w:cs="Segoe UI"/>
          <w:sz w:val="22"/>
          <w:szCs w:val="22"/>
        </w:rPr>
        <w:t xml:space="preserve"> ve znění pozdějších předpisů,</w:t>
      </w:r>
      <w:r w:rsidR="00EF1EE5" w:rsidRPr="003677B6">
        <w:rPr>
          <w:rFonts w:ascii="Segoe UI" w:hAnsi="Segoe UI" w:cs="Segoe UI"/>
          <w:sz w:val="22"/>
          <w:szCs w:val="22"/>
        </w:rPr>
        <w:t xml:space="preserve"> jestliže tato smlouva má být v registru smluv zveřejněna</w:t>
      </w:r>
      <w:r w:rsidR="001F1A7E">
        <w:rPr>
          <w:rFonts w:ascii="Segoe UI" w:hAnsi="Segoe UI" w:cs="Segoe UI"/>
          <w:sz w:val="22"/>
          <w:szCs w:val="22"/>
        </w:rPr>
        <w:t>.</w:t>
      </w:r>
      <w:r w:rsidR="00EF1EE5" w:rsidRPr="003677B6">
        <w:rPr>
          <w:rFonts w:ascii="Segoe UI" w:hAnsi="Segoe UI" w:cs="Segoe UI"/>
          <w:sz w:val="22"/>
          <w:szCs w:val="22"/>
        </w:rPr>
        <w:t xml:space="preserve"> Smluvní strany se dohodly, že uveřejnění</w:t>
      </w:r>
      <w:r w:rsidR="00DD30C9">
        <w:rPr>
          <w:rFonts w:ascii="Segoe UI" w:hAnsi="Segoe UI" w:cs="Segoe UI"/>
          <w:sz w:val="22"/>
          <w:szCs w:val="22"/>
        </w:rPr>
        <w:t xml:space="preserve"> této smlouvy</w:t>
      </w:r>
      <w:r w:rsidR="00EF1EE5" w:rsidRPr="003677B6">
        <w:rPr>
          <w:rFonts w:ascii="Segoe UI" w:hAnsi="Segoe UI" w:cs="Segoe UI"/>
          <w:sz w:val="22"/>
          <w:szCs w:val="22"/>
        </w:rPr>
        <w:t xml:space="preserve"> v</w:t>
      </w:r>
      <w:r w:rsidR="00DD30C9">
        <w:rPr>
          <w:rFonts w:ascii="Segoe UI" w:hAnsi="Segoe UI" w:cs="Segoe UI"/>
          <w:sz w:val="22"/>
          <w:szCs w:val="22"/>
        </w:rPr>
        <w:t> </w:t>
      </w:r>
      <w:r w:rsidR="00EF1EE5" w:rsidRPr="003677B6">
        <w:rPr>
          <w:rFonts w:ascii="Segoe UI" w:hAnsi="Segoe UI" w:cs="Segoe UI"/>
          <w:sz w:val="22"/>
          <w:szCs w:val="22"/>
        </w:rPr>
        <w:t>registru smluv</w:t>
      </w:r>
      <w:r w:rsidR="00DD30C9">
        <w:rPr>
          <w:rFonts w:ascii="Segoe UI" w:hAnsi="Segoe UI" w:cs="Segoe UI"/>
          <w:sz w:val="22"/>
          <w:szCs w:val="22"/>
        </w:rPr>
        <w:t xml:space="preserve"> zajistí</w:t>
      </w:r>
      <w:r w:rsidR="00EF1EE5" w:rsidRPr="003677B6">
        <w:rPr>
          <w:rFonts w:ascii="Segoe UI" w:hAnsi="Segoe UI" w:cs="Segoe UI"/>
          <w:sz w:val="22"/>
          <w:szCs w:val="22"/>
        </w:rPr>
        <w:t xml:space="preserve"> </w:t>
      </w:r>
      <w:r w:rsidR="00C44A30" w:rsidRPr="003677B6">
        <w:rPr>
          <w:rFonts w:ascii="Segoe UI" w:hAnsi="Segoe UI" w:cs="Segoe UI"/>
          <w:sz w:val="22"/>
          <w:szCs w:val="22"/>
        </w:rPr>
        <w:t>Odběratel</w:t>
      </w:r>
      <w:r w:rsidR="00EF1EE5" w:rsidRPr="003677B6">
        <w:rPr>
          <w:rFonts w:ascii="Segoe UI" w:hAnsi="Segoe UI" w:cs="Segoe UI"/>
          <w:sz w:val="22"/>
          <w:szCs w:val="22"/>
        </w:rPr>
        <w:t>. Jestliže tato smlouva nebude v registru zveřejněna</w:t>
      </w:r>
      <w:r w:rsidR="00DD30C9">
        <w:rPr>
          <w:rFonts w:ascii="Segoe UI" w:hAnsi="Segoe UI" w:cs="Segoe UI"/>
          <w:sz w:val="22"/>
          <w:szCs w:val="22"/>
        </w:rPr>
        <w:t xml:space="preserve"> (z důvodu, že tato povinnost z platné právní úpravy nevyplývá)</w:t>
      </w:r>
      <w:r w:rsidR="00EF1EE5" w:rsidRPr="003677B6">
        <w:rPr>
          <w:rFonts w:ascii="Segoe UI" w:hAnsi="Segoe UI" w:cs="Segoe UI"/>
          <w:sz w:val="22"/>
          <w:szCs w:val="22"/>
        </w:rPr>
        <w:t>, nabývá účinnosti dnem podpisu oběma smluvními stranami</w:t>
      </w:r>
      <w:r w:rsidR="001F1A7E">
        <w:rPr>
          <w:rFonts w:ascii="Segoe UI" w:hAnsi="Segoe UI" w:cs="Segoe UI"/>
          <w:sz w:val="22"/>
          <w:szCs w:val="22"/>
        </w:rPr>
        <w:t>.</w:t>
      </w:r>
    </w:p>
    <w:p w14:paraId="5F2575EA" w14:textId="0BF6CBCC" w:rsidR="000E6AD5" w:rsidRPr="00924AEB" w:rsidRDefault="000E6AD5" w:rsidP="00924AEB">
      <w:pPr>
        <w:numPr>
          <w:ilvl w:val="1"/>
          <w:numId w:val="1"/>
        </w:numPr>
        <w:tabs>
          <w:tab w:val="clear" w:pos="6528"/>
        </w:tabs>
        <w:spacing w:after="480" w:line="276" w:lineRule="auto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DD30C9">
        <w:rPr>
          <w:rFonts w:ascii="Segoe UI" w:hAnsi="Segoe UI" w:cs="Segoe UI"/>
          <w:sz w:val="22"/>
          <w:szCs w:val="22"/>
        </w:rPr>
        <w:t xml:space="preserve">Nedílnou součástí smlouvy </w:t>
      </w:r>
      <w:r w:rsidR="00DD30C9" w:rsidRPr="00DD30C9">
        <w:rPr>
          <w:rFonts w:ascii="Segoe UI" w:hAnsi="Segoe UI" w:cs="Segoe UI"/>
          <w:sz w:val="22"/>
          <w:szCs w:val="22"/>
        </w:rPr>
        <w:t xml:space="preserve">je její </w:t>
      </w:r>
      <w:r w:rsidR="009A259F" w:rsidRPr="00924AEB">
        <w:rPr>
          <w:rFonts w:ascii="Segoe UI" w:hAnsi="Segoe UI" w:cs="Segoe UI"/>
          <w:sz w:val="22"/>
          <w:szCs w:val="22"/>
        </w:rPr>
        <w:t>Příloha č. 1</w:t>
      </w:r>
      <w:r w:rsidR="001B70A4" w:rsidRPr="00924AEB">
        <w:rPr>
          <w:rFonts w:ascii="Segoe UI" w:hAnsi="Segoe UI" w:cs="Segoe UI"/>
          <w:sz w:val="22"/>
          <w:szCs w:val="22"/>
        </w:rPr>
        <w:t xml:space="preserve"> </w:t>
      </w:r>
      <w:r w:rsidR="00DD30C9" w:rsidRPr="00924AEB">
        <w:rPr>
          <w:rFonts w:ascii="Segoe UI" w:hAnsi="Segoe UI" w:cs="Segoe UI"/>
          <w:sz w:val="22"/>
          <w:szCs w:val="22"/>
        </w:rPr>
        <w:t>–</w:t>
      </w:r>
      <w:r w:rsidR="009A259F" w:rsidRPr="00924AEB">
        <w:rPr>
          <w:rFonts w:ascii="Segoe UI" w:hAnsi="Segoe UI" w:cs="Segoe UI"/>
          <w:sz w:val="22"/>
          <w:szCs w:val="22"/>
        </w:rPr>
        <w:t xml:space="preserve"> </w:t>
      </w:r>
      <w:r w:rsidR="00DD30C9" w:rsidRPr="00924AEB">
        <w:rPr>
          <w:rFonts w:ascii="Segoe UI" w:hAnsi="Segoe UI" w:cs="Segoe UI"/>
          <w:sz w:val="22"/>
          <w:szCs w:val="22"/>
        </w:rPr>
        <w:t xml:space="preserve">Situační </w:t>
      </w:r>
      <w:r w:rsidR="009A259F" w:rsidRPr="00924AEB">
        <w:rPr>
          <w:rFonts w:ascii="Segoe UI" w:hAnsi="Segoe UI" w:cs="Segoe UI"/>
          <w:sz w:val="22"/>
          <w:szCs w:val="22"/>
        </w:rPr>
        <w:t>nákres</w:t>
      </w:r>
      <w:r w:rsidR="00DD30C9" w:rsidRPr="00924AEB">
        <w:rPr>
          <w:rFonts w:ascii="Segoe UI" w:hAnsi="Segoe UI" w:cs="Segoe UI"/>
          <w:sz w:val="22"/>
          <w:szCs w:val="22"/>
        </w:rPr>
        <w:t xml:space="preserve"> FVE.</w:t>
      </w:r>
    </w:p>
    <w:tbl>
      <w:tblPr>
        <w:tblStyle w:val="Mkatabulky1"/>
        <w:tblW w:w="52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DD30C9" w:rsidRPr="00C154B4" w14:paraId="781D6A72" w14:textId="77777777" w:rsidTr="00B25D47">
        <w:tc>
          <w:tcPr>
            <w:tcW w:w="2612" w:type="pct"/>
          </w:tcPr>
          <w:p w14:paraId="536D0ADE" w14:textId="56A1D06D" w:rsidR="00DD30C9" w:rsidRDefault="00DD30C9" w:rsidP="00C34EA1">
            <w:pPr>
              <w:spacing w:after="24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D30C9">
              <w:rPr>
                <w:rFonts w:ascii="Segoe UI" w:hAnsi="Segoe UI" w:cs="Segoe UI"/>
                <w:sz w:val="22"/>
                <w:szCs w:val="22"/>
              </w:rPr>
              <w:t xml:space="preserve">V Brně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dne </w:t>
            </w:r>
            <w:r w:rsidR="00832BD5">
              <w:rPr>
                <w:rFonts w:ascii="Segoe UI" w:hAnsi="Segoe UI" w:cs="Segoe UI"/>
                <w:sz w:val="22"/>
                <w:szCs w:val="22"/>
              </w:rPr>
              <w:t>4</w:t>
            </w:r>
            <w:r w:rsidR="002349AD">
              <w:rPr>
                <w:rFonts w:ascii="Segoe UI" w:hAnsi="Segoe UI" w:cs="Segoe UI"/>
                <w:sz w:val="22"/>
                <w:szCs w:val="22"/>
              </w:rPr>
              <w:t>.</w:t>
            </w:r>
            <w:r w:rsidR="00832BD5">
              <w:rPr>
                <w:rFonts w:ascii="Segoe UI" w:hAnsi="Segoe UI" w:cs="Segoe UI"/>
                <w:sz w:val="22"/>
                <w:szCs w:val="22"/>
              </w:rPr>
              <w:t>11</w:t>
            </w:r>
            <w:r w:rsidR="002349AD">
              <w:rPr>
                <w:rFonts w:ascii="Segoe UI" w:hAnsi="Segoe UI" w:cs="Segoe UI"/>
                <w:sz w:val="22"/>
                <w:szCs w:val="22"/>
              </w:rPr>
              <w:t>.2024</w:t>
            </w:r>
          </w:p>
          <w:p w14:paraId="4A30CEA2" w14:textId="77777777" w:rsidR="00C34EA1" w:rsidRPr="00C34EA1" w:rsidRDefault="00C34EA1" w:rsidP="00C34EA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663E39B" w14:textId="77777777" w:rsidR="00C34EA1" w:rsidRPr="00C34EA1" w:rsidRDefault="00C34EA1" w:rsidP="00C34EA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662D1EC" w14:textId="77777777" w:rsidR="00C34EA1" w:rsidRPr="00C34EA1" w:rsidRDefault="00C34EA1" w:rsidP="00C34EA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F31B957" w14:textId="77777777" w:rsidR="00C34EA1" w:rsidRDefault="00C34EA1" w:rsidP="00C34EA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FD417E0" w14:textId="1A01143D" w:rsidR="00C34EA1" w:rsidRDefault="00503D6A" w:rsidP="00C34EA1">
            <w:pPr>
              <w:ind w:right="-111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Mateřská</w:t>
            </w:r>
            <w:r w:rsidR="00C34EA1" w:rsidRPr="00C34EA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škola Brno, </w:t>
            </w:r>
            <w:r w:rsidR="004A03B8">
              <w:rPr>
                <w:rFonts w:ascii="Segoe UI" w:hAnsi="Segoe UI" w:cs="Segoe UI"/>
                <w:b/>
                <w:bCs/>
                <w:sz w:val="22"/>
                <w:szCs w:val="22"/>
              </w:rPr>
              <w:t>U lípy Svobody 3</w:t>
            </w:r>
            <w:r w:rsidR="00C34EA1" w:rsidRPr="00C34EA1">
              <w:rPr>
                <w:rFonts w:ascii="Segoe UI" w:hAnsi="Segoe UI" w:cs="Segoe UI"/>
                <w:b/>
                <w:bCs/>
                <w:sz w:val="22"/>
                <w:szCs w:val="22"/>
              </w:rPr>
              <w:t>, p. o.</w:t>
            </w:r>
          </w:p>
          <w:p w14:paraId="561483CF" w14:textId="35C6C5FD" w:rsidR="00C34EA1" w:rsidRPr="00C34EA1" w:rsidRDefault="004A03B8" w:rsidP="00C34EA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4A03B8">
              <w:rPr>
                <w:rFonts w:ascii="Segoe UI" w:hAnsi="Segoe UI" w:cs="Segoe UI"/>
                <w:sz w:val="22"/>
                <w:szCs w:val="22"/>
              </w:rPr>
              <w:t>Bc. Andrea Bár</w:t>
            </w:r>
            <w:r w:rsidR="00C34EA1">
              <w:rPr>
                <w:rFonts w:ascii="Segoe UI" w:hAnsi="Segoe UI" w:cs="Segoe UI"/>
                <w:sz w:val="22"/>
                <w:szCs w:val="22"/>
              </w:rPr>
              <w:t>, ředitel</w:t>
            </w:r>
            <w:r w:rsidR="00B25D47">
              <w:rPr>
                <w:rFonts w:ascii="Segoe UI" w:hAnsi="Segoe UI" w:cs="Segoe UI"/>
                <w:sz w:val="22"/>
                <w:szCs w:val="22"/>
              </w:rPr>
              <w:t>ka</w:t>
            </w:r>
          </w:p>
        </w:tc>
        <w:tc>
          <w:tcPr>
            <w:tcW w:w="2388" w:type="pct"/>
          </w:tcPr>
          <w:p w14:paraId="5B94FEDE" w14:textId="1CCE70C6" w:rsidR="00DD30C9" w:rsidRDefault="003337A8" w:rsidP="00C34EA1">
            <w:pPr>
              <w:spacing w:after="24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D30C9">
              <w:rPr>
                <w:rFonts w:ascii="Segoe UI" w:hAnsi="Segoe UI" w:cs="Segoe UI"/>
                <w:sz w:val="22"/>
                <w:szCs w:val="22"/>
              </w:rPr>
              <w:t xml:space="preserve">V Brně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dne </w:t>
            </w:r>
            <w:r w:rsidR="00832BD5">
              <w:rPr>
                <w:rFonts w:ascii="Segoe UI" w:hAnsi="Segoe UI" w:cs="Segoe UI"/>
                <w:sz w:val="22"/>
                <w:szCs w:val="22"/>
              </w:rPr>
              <w:t>4.11, 2024</w:t>
            </w:r>
          </w:p>
          <w:p w14:paraId="3E73CE76" w14:textId="77777777" w:rsidR="000314AC" w:rsidRDefault="000314AC" w:rsidP="00C34EA1">
            <w:pPr>
              <w:spacing w:after="24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4B4B6FB" w14:textId="77777777" w:rsidR="000314AC" w:rsidRDefault="000314AC" w:rsidP="00C34EA1">
            <w:pPr>
              <w:spacing w:after="24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5604419" w14:textId="77777777" w:rsidR="000314AC" w:rsidRDefault="000314AC" w:rsidP="00C34EA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34EA1">
              <w:rPr>
                <w:rFonts w:ascii="Segoe UI" w:hAnsi="Segoe UI" w:cs="Segoe UI"/>
                <w:b/>
                <w:bCs/>
                <w:sz w:val="22"/>
                <w:szCs w:val="22"/>
              </w:rPr>
              <w:t>SAKO Brno SOLAR a.</w:t>
            </w:r>
            <w:r w:rsidR="00C34EA1" w:rsidRPr="00C34EA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C34EA1">
              <w:rPr>
                <w:rFonts w:ascii="Segoe UI" w:hAnsi="Segoe UI" w:cs="Segoe UI"/>
                <w:b/>
                <w:bCs/>
                <w:sz w:val="22"/>
                <w:szCs w:val="22"/>
              </w:rPr>
              <w:t>s.</w:t>
            </w:r>
          </w:p>
          <w:p w14:paraId="6C118B64" w14:textId="556B90F5" w:rsidR="00C34EA1" w:rsidRPr="00C34EA1" w:rsidRDefault="00C34EA1" w:rsidP="00C34EA1">
            <w:pPr>
              <w:spacing w:after="24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34EA1">
              <w:rPr>
                <w:rFonts w:ascii="Segoe UI" w:hAnsi="Segoe UI" w:cs="Segoe UI"/>
                <w:sz w:val="22"/>
                <w:szCs w:val="22"/>
              </w:rPr>
              <w:t>Lubomír Ondřík, MBA, ředitel</w:t>
            </w:r>
          </w:p>
        </w:tc>
      </w:tr>
      <w:tr w:rsidR="00DD30C9" w:rsidRPr="00C154B4" w14:paraId="66ACC0C9" w14:textId="77777777" w:rsidTr="00B25D47">
        <w:tc>
          <w:tcPr>
            <w:tcW w:w="2612" w:type="pct"/>
          </w:tcPr>
          <w:p w14:paraId="1B897FA4" w14:textId="2FC3BEF3" w:rsidR="00DD30C9" w:rsidRPr="00DD30C9" w:rsidRDefault="00DD30C9" w:rsidP="00C34EA1">
            <w:pPr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DD30C9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3337A8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Odběratele</w:t>
            </w:r>
          </w:p>
        </w:tc>
        <w:tc>
          <w:tcPr>
            <w:tcW w:w="2388" w:type="pct"/>
          </w:tcPr>
          <w:p w14:paraId="04F28389" w14:textId="5BC7BED6" w:rsidR="00DD30C9" w:rsidRPr="003337A8" w:rsidRDefault="00DD30C9" w:rsidP="00C34EA1">
            <w:pPr>
              <w:pStyle w:val="Zkladntext"/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DD30C9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3337A8">
              <w:rPr>
                <w:rFonts w:ascii="Segoe UI" w:hAnsi="Segoe UI" w:cs="Segoe UI"/>
                <w:b/>
                <w:bCs/>
                <w:sz w:val="22"/>
                <w:szCs w:val="22"/>
                <w:lang w:val="cs-CZ"/>
              </w:rPr>
              <w:t>Dodavatele</w:t>
            </w:r>
          </w:p>
        </w:tc>
      </w:tr>
      <w:tr w:rsidR="00DD30C9" w:rsidRPr="00C154B4" w14:paraId="19468F97" w14:textId="77777777" w:rsidTr="00B25D47">
        <w:tc>
          <w:tcPr>
            <w:tcW w:w="2612" w:type="pct"/>
          </w:tcPr>
          <w:p w14:paraId="0C6CCAB2" w14:textId="77777777" w:rsidR="00F51A63" w:rsidRPr="00F51A63" w:rsidRDefault="00F51A63" w:rsidP="00F51A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88" w:type="pct"/>
          </w:tcPr>
          <w:p w14:paraId="44A8C2D0" w14:textId="77777777" w:rsidR="00DD30C9" w:rsidRPr="00DD30C9" w:rsidRDefault="00DD30C9" w:rsidP="00ED0ED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E2320F3" w14:textId="77777777" w:rsidR="000E6AD5" w:rsidRPr="003337A8" w:rsidRDefault="000E6AD5" w:rsidP="003337A8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</w:p>
    <w:sectPr w:rsidR="000E6AD5" w:rsidRPr="003337A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2FF9" w14:textId="77777777" w:rsidR="00127562" w:rsidRDefault="00127562" w:rsidP="00EF1EE5">
      <w:r>
        <w:separator/>
      </w:r>
    </w:p>
  </w:endnote>
  <w:endnote w:type="continuationSeparator" w:id="0">
    <w:p w14:paraId="61F1B55B" w14:textId="77777777" w:rsidR="00127562" w:rsidRDefault="00127562" w:rsidP="00EF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355801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40E800E" w14:textId="74577D50" w:rsidR="00EF1EE5" w:rsidRPr="00EE6112" w:rsidRDefault="00EF1EE5" w:rsidP="00EE6112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EE6112">
          <w:rPr>
            <w:rFonts w:ascii="Segoe UI" w:hAnsi="Segoe UI" w:cs="Segoe UI"/>
            <w:sz w:val="22"/>
            <w:szCs w:val="22"/>
          </w:rPr>
          <w:fldChar w:fldCharType="begin"/>
        </w:r>
        <w:r w:rsidRPr="00EE6112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EE6112">
          <w:rPr>
            <w:rFonts w:ascii="Segoe UI" w:hAnsi="Segoe UI" w:cs="Segoe UI"/>
            <w:sz w:val="22"/>
            <w:szCs w:val="22"/>
          </w:rPr>
          <w:fldChar w:fldCharType="separate"/>
        </w:r>
        <w:r w:rsidRPr="00EE6112">
          <w:rPr>
            <w:rFonts w:ascii="Segoe UI" w:hAnsi="Segoe UI" w:cs="Segoe UI"/>
            <w:sz w:val="22"/>
            <w:szCs w:val="22"/>
          </w:rPr>
          <w:t>2</w:t>
        </w:r>
        <w:r w:rsidRPr="00EE6112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F8BD" w14:textId="77777777" w:rsidR="00127562" w:rsidRDefault="00127562" w:rsidP="00EF1EE5">
      <w:r>
        <w:separator/>
      </w:r>
    </w:p>
  </w:footnote>
  <w:footnote w:type="continuationSeparator" w:id="0">
    <w:p w14:paraId="2986EA46" w14:textId="77777777" w:rsidR="00127562" w:rsidRDefault="00127562" w:rsidP="00EF1EE5">
      <w:r>
        <w:continuationSeparator/>
      </w:r>
    </w:p>
  </w:footnote>
  <w:footnote w:id="1">
    <w:p w14:paraId="0259155A" w14:textId="65FC0935" w:rsidR="00F51A63" w:rsidRPr="00834D00" w:rsidRDefault="00F51A63">
      <w:pPr>
        <w:pStyle w:val="Textpoznpodarou"/>
        <w:jc w:val="both"/>
        <w:rPr>
          <w:rFonts w:ascii="Segoe UI" w:hAnsi="Segoe UI" w:cs="Segoe UI"/>
          <w:sz w:val="18"/>
          <w:szCs w:val="18"/>
          <w:rPrChange w:id="1" w:author="Autor">
            <w:rPr/>
          </w:rPrChange>
        </w:rPr>
        <w:pPrChange w:id="2" w:author="Autor">
          <w:pPr>
            <w:pStyle w:val="Textpoznpodarou"/>
          </w:pPr>
        </w:pPrChange>
      </w:pPr>
      <w:ins w:id="3" w:author="Autor">
        <w:r w:rsidRPr="00834D00">
          <w:rPr>
            <w:rStyle w:val="Znakapoznpodarou"/>
            <w:rFonts w:ascii="Segoe UI" w:hAnsi="Segoe UI" w:cs="Segoe UI"/>
            <w:sz w:val="18"/>
            <w:szCs w:val="18"/>
            <w:rPrChange w:id="4" w:author="Autor">
              <w:rPr>
                <w:rStyle w:val="Znakapoznpodarou"/>
              </w:rPr>
            </w:rPrChange>
          </w:rPr>
          <w:footnoteRef/>
        </w:r>
        <w:r w:rsidRPr="00834D00">
          <w:rPr>
            <w:rFonts w:ascii="Segoe UI" w:hAnsi="Segoe UI" w:cs="Segoe UI"/>
            <w:sz w:val="18"/>
            <w:szCs w:val="18"/>
            <w:rPrChange w:id="5" w:author="Autor">
              <w:rPr/>
            </w:rPrChange>
          </w:rPr>
          <w:t xml:space="preserve"> </w:t>
        </w:r>
        <w:r>
          <w:rPr>
            <w:rFonts w:ascii="Segoe UI" w:hAnsi="Segoe UI" w:cs="Segoe UI"/>
            <w:sz w:val="18"/>
            <w:szCs w:val="18"/>
          </w:rPr>
          <w:t xml:space="preserve">Objekt je součástí pozemku </w:t>
        </w:r>
        <w:r w:rsidRPr="00B853CF">
          <w:rPr>
            <w:rFonts w:ascii="Segoe UI" w:hAnsi="Segoe UI" w:cs="Segoe UI"/>
            <w:sz w:val="18"/>
            <w:szCs w:val="18"/>
          </w:rPr>
          <w:t xml:space="preserve">par. č. </w:t>
        </w:r>
      </w:ins>
      <w:r>
        <w:rPr>
          <w:rFonts w:ascii="Segoe UI" w:hAnsi="Segoe UI" w:cs="Segoe UI"/>
          <w:sz w:val="18"/>
          <w:szCs w:val="18"/>
        </w:rPr>
        <w:t>922</w:t>
      </w:r>
      <w:ins w:id="6" w:author="Autor">
        <w:r w:rsidRPr="00B853CF">
          <w:rPr>
            <w:rFonts w:ascii="Segoe UI" w:hAnsi="Segoe UI" w:cs="Segoe UI"/>
            <w:sz w:val="18"/>
            <w:szCs w:val="18"/>
          </w:rPr>
          <w:t>/</w:t>
        </w:r>
        <w:r>
          <w:rPr>
            <w:rFonts w:ascii="Segoe UI" w:hAnsi="Segoe UI" w:cs="Segoe UI"/>
            <w:sz w:val="18"/>
            <w:szCs w:val="18"/>
          </w:rPr>
          <w:t>1</w:t>
        </w:r>
        <w:r w:rsidRPr="00B853CF">
          <w:rPr>
            <w:rFonts w:ascii="Segoe UI" w:hAnsi="Segoe UI" w:cs="Segoe UI"/>
            <w:sz w:val="18"/>
            <w:szCs w:val="18"/>
          </w:rPr>
          <w:t xml:space="preserve"> – zastavěná plocha a nádvoří o výměře </w:t>
        </w:r>
      </w:ins>
      <w:r>
        <w:rPr>
          <w:rFonts w:ascii="Segoe UI" w:hAnsi="Segoe UI" w:cs="Segoe UI"/>
          <w:sz w:val="18"/>
          <w:szCs w:val="18"/>
        </w:rPr>
        <w:t>479</w:t>
      </w:r>
      <w:ins w:id="7" w:author="Autor">
        <w:r w:rsidRPr="00B853CF">
          <w:rPr>
            <w:rFonts w:ascii="Segoe UI" w:hAnsi="Segoe UI" w:cs="Segoe UI"/>
            <w:sz w:val="18"/>
            <w:szCs w:val="18"/>
          </w:rPr>
          <w:t xml:space="preserve"> m</w:t>
        </w:r>
        <w:r w:rsidRPr="00B853CF">
          <w:rPr>
            <w:rFonts w:ascii="Segoe UI" w:hAnsi="Segoe UI" w:cs="Segoe UI"/>
            <w:sz w:val="18"/>
            <w:szCs w:val="18"/>
            <w:vertAlign w:val="superscript"/>
          </w:rPr>
          <w:t>2</w:t>
        </w:r>
        <w:r w:rsidRPr="00B853CF">
          <w:rPr>
            <w:rFonts w:ascii="Segoe UI" w:hAnsi="Segoe UI" w:cs="Segoe UI"/>
            <w:sz w:val="18"/>
            <w:szCs w:val="18"/>
          </w:rPr>
          <w:t>, zapsaného u</w:t>
        </w:r>
        <w:r>
          <w:rPr>
            <w:rFonts w:ascii="Segoe UI" w:hAnsi="Segoe UI" w:cs="Segoe UI"/>
            <w:sz w:val="18"/>
            <w:szCs w:val="18"/>
          </w:rPr>
          <w:t> </w:t>
        </w:r>
        <w:r w:rsidRPr="00B853CF">
          <w:rPr>
            <w:rFonts w:ascii="Segoe UI" w:hAnsi="Segoe UI" w:cs="Segoe UI"/>
            <w:sz w:val="18"/>
            <w:szCs w:val="18"/>
          </w:rPr>
          <w:t xml:space="preserve">Katastrálního úřadu pro Jihomoravský kraj, Katastrální pracoviště Brno-město, na LV č. 10001 pro katastrální území </w:t>
        </w:r>
        <w:r>
          <w:rPr>
            <w:rFonts w:ascii="Segoe UI" w:hAnsi="Segoe UI" w:cs="Segoe UI"/>
            <w:sz w:val="18"/>
            <w:szCs w:val="18"/>
          </w:rPr>
          <w:t>Brněnské Ivanovice</w:t>
        </w:r>
        <w:r w:rsidRPr="00B853CF">
          <w:rPr>
            <w:rFonts w:ascii="Segoe UI" w:hAnsi="Segoe UI" w:cs="Segoe UI"/>
            <w:sz w:val="18"/>
            <w:szCs w:val="18"/>
          </w:rPr>
          <w:t>, obec Brno, okres Brno-město [CZ0642]</w:t>
        </w:r>
        <w:r>
          <w:rPr>
            <w:rFonts w:ascii="Segoe UI" w:hAnsi="Segoe UI" w:cs="Segoe UI"/>
            <w:sz w:val="18"/>
            <w:szCs w:val="18"/>
          </w:rPr>
          <w:t xml:space="preserve"> (dále jen „</w:t>
        </w:r>
        <w:r w:rsidRPr="00834D00">
          <w:rPr>
            <w:rFonts w:ascii="Segoe UI" w:hAnsi="Segoe UI" w:cs="Segoe UI"/>
            <w:b/>
            <w:bCs/>
            <w:sz w:val="18"/>
            <w:szCs w:val="18"/>
            <w:rPrChange w:id="8" w:author="Autor">
              <w:rPr>
                <w:rFonts w:ascii="Segoe UI" w:hAnsi="Segoe UI" w:cs="Segoe UI"/>
                <w:sz w:val="18"/>
                <w:szCs w:val="18"/>
              </w:rPr>
            </w:rPrChange>
          </w:rPr>
          <w:t>Pozemek</w:t>
        </w:r>
        <w:r>
          <w:rPr>
            <w:rFonts w:ascii="Segoe UI" w:hAnsi="Segoe UI" w:cs="Segoe UI"/>
            <w:sz w:val="18"/>
            <w:szCs w:val="18"/>
          </w:rPr>
          <w:t xml:space="preserve">“). Objekt i Pozemek byly Statutárním městem Brnem, resp. </w:t>
        </w:r>
        <w:r w:rsidRPr="00B853CF">
          <w:rPr>
            <w:rFonts w:ascii="Segoe UI" w:hAnsi="Segoe UI" w:cs="Segoe UI"/>
            <w:sz w:val="18"/>
            <w:szCs w:val="18"/>
          </w:rPr>
          <w:t>městskou částí Brno-Tuřany</w:t>
        </w:r>
        <w:r>
          <w:rPr>
            <w:rFonts w:ascii="Segoe UI" w:hAnsi="Segoe UI" w:cs="Segoe UI"/>
            <w:sz w:val="18"/>
            <w:szCs w:val="18"/>
          </w:rPr>
          <w:t>, svěřeny k hospodaření Odběrateli.</w:t>
        </w:r>
      </w:ins>
    </w:p>
  </w:footnote>
  <w:footnote w:id="2">
    <w:p w14:paraId="56AE2BCC" w14:textId="6850AFE2" w:rsidR="000A192B" w:rsidRPr="00CD4C3F" w:rsidRDefault="000A192B" w:rsidP="00CD4C3F">
      <w:pPr>
        <w:pStyle w:val="Textpoznpodarou"/>
        <w:spacing w:after="30" w:line="276" w:lineRule="auto"/>
        <w:rPr>
          <w:rFonts w:ascii="Segoe UI" w:hAnsi="Segoe UI" w:cs="Segoe UI"/>
          <w:sz w:val="18"/>
          <w:szCs w:val="18"/>
        </w:rPr>
      </w:pPr>
      <w:r w:rsidRPr="00CD4C3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CD4C3F">
        <w:rPr>
          <w:rFonts w:ascii="Segoe UI" w:hAnsi="Segoe UI" w:cs="Segoe UI"/>
          <w:sz w:val="18"/>
          <w:szCs w:val="18"/>
        </w:rPr>
        <w:t xml:space="preserve"> IČO: 449 92 785, se sídlem Dominikánské náměstí 196/1, Brno-město, 602 00 Brno</w:t>
      </w:r>
      <w:r>
        <w:rPr>
          <w:rFonts w:ascii="Segoe UI" w:hAnsi="Segoe UI" w:cs="Segoe UI"/>
          <w:sz w:val="18"/>
          <w:szCs w:val="18"/>
        </w:rPr>
        <w:t xml:space="preserve"> (dále jen „</w:t>
      </w:r>
      <w:r w:rsidRPr="00CD4C3F">
        <w:rPr>
          <w:rFonts w:ascii="Segoe UI" w:hAnsi="Segoe UI" w:cs="Segoe UI"/>
          <w:b/>
          <w:i/>
          <w:sz w:val="18"/>
          <w:szCs w:val="18"/>
        </w:rPr>
        <w:t>SMB</w:t>
      </w:r>
      <w:r>
        <w:rPr>
          <w:rFonts w:ascii="Segoe UI" w:hAnsi="Segoe UI" w:cs="Segoe UI"/>
          <w:sz w:val="18"/>
          <w:szCs w:val="18"/>
        </w:rP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333"/>
    <w:multiLevelType w:val="multilevel"/>
    <w:tmpl w:val="E8102D1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ascii="Segoe UI" w:hAnsi="Segoe UI" w:cs="Segoe U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Segoe UI" w:hAnsi="Segoe UI" w:cs="Segoe UI" w:hint="default"/>
        <w:b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5B661C6"/>
    <w:multiLevelType w:val="hybridMultilevel"/>
    <w:tmpl w:val="4B824F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D85821"/>
    <w:multiLevelType w:val="hybridMultilevel"/>
    <w:tmpl w:val="92FEB16A"/>
    <w:lvl w:ilvl="0" w:tplc="BDC267E0">
      <w:start w:val="1"/>
      <w:numFmt w:val="upperRoman"/>
      <w:lvlText w:val="%1."/>
      <w:lvlJc w:val="left"/>
      <w:pPr>
        <w:ind w:left="1080" w:hanging="72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737"/>
    <w:multiLevelType w:val="hybridMultilevel"/>
    <w:tmpl w:val="4B30C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B5CE2"/>
    <w:multiLevelType w:val="hybridMultilevel"/>
    <w:tmpl w:val="64C696A6"/>
    <w:lvl w:ilvl="0" w:tplc="FA90FB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F251FE1"/>
    <w:multiLevelType w:val="multilevel"/>
    <w:tmpl w:val="02689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egoe UI" w:hAnsi="Segoe UI" w:cs="Segoe UI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BC1157"/>
    <w:multiLevelType w:val="hybridMultilevel"/>
    <w:tmpl w:val="E2161D7C"/>
    <w:lvl w:ilvl="0" w:tplc="FA90FB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B21712A"/>
    <w:multiLevelType w:val="hybridMultilevel"/>
    <w:tmpl w:val="38883B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D5"/>
    <w:rsid w:val="0001078B"/>
    <w:rsid w:val="00020648"/>
    <w:rsid w:val="00021126"/>
    <w:rsid w:val="000314AC"/>
    <w:rsid w:val="00034502"/>
    <w:rsid w:val="000411C8"/>
    <w:rsid w:val="00042AAB"/>
    <w:rsid w:val="00047682"/>
    <w:rsid w:val="00052338"/>
    <w:rsid w:val="0005290C"/>
    <w:rsid w:val="000559C0"/>
    <w:rsid w:val="00057454"/>
    <w:rsid w:val="00064E5E"/>
    <w:rsid w:val="00071A05"/>
    <w:rsid w:val="00074296"/>
    <w:rsid w:val="00081BCB"/>
    <w:rsid w:val="00083EC6"/>
    <w:rsid w:val="00083FB3"/>
    <w:rsid w:val="000845D3"/>
    <w:rsid w:val="0009227F"/>
    <w:rsid w:val="00095F30"/>
    <w:rsid w:val="000A192B"/>
    <w:rsid w:val="000B0B53"/>
    <w:rsid w:val="000B2A7C"/>
    <w:rsid w:val="000C0501"/>
    <w:rsid w:val="000D0FEA"/>
    <w:rsid w:val="000E2A71"/>
    <w:rsid w:val="000E6AD5"/>
    <w:rsid w:val="000F57C8"/>
    <w:rsid w:val="00104705"/>
    <w:rsid w:val="00104A12"/>
    <w:rsid w:val="00104A85"/>
    <w:rsid w:val="00111A28"/>
    <w:rsid w:val="00114C58"/>
    <w:rsid w:val="00124D21"/>
    <w:rsid w:val="00127562"/>
    <w:rsid w:val="0013308B"/>
    <w:rsid w:val="00142698"/>
    <w:rsid w:val="00142A50"/>
    <w:rsid w:val="001572A8"/>
    <w:rsid w:val="00165EAA"/>
    <w:rsid w:val="00167159"/>
    <w:rsid w:val="0017305B"/>
    <w:rsid w:val="0017764F"/>
    <w:rsid w:val="00177E28"/>
    <w:rsid w:val="001857A3"/>
    <w:rsid w:val="001865CC"/>
    <w:rsid w:val="00193041"/>
    <w:rsid w:val="001A02B2"/>
    <w:rsid w:val="001B22EC"/>
    <w:rsid w:val="001B29BC"/>
    <w:rsid w:val="001B2D82"/>
    <w:rsid w:val="001B6487"/>
    <w:rsid w:val="001B70A4"/>
    <w:rsid w:val="001B7241"/>
    <w:rsid w:val="001B7D7C"/>
    <w:rsid w:val="001D2E48"/>
    <w:rsid w:val="001E1CBE"/>
    <w:rsid w:val="001F1A7E"/>
    <w:rsid w:val="001F52D2"/>
    <w:rsid w:val="001F733C"/>
    <w:rsid w:val="001F754D"/>
    <w:rsid w:val="00206CF3"/>
    <w:rsid w:val="00213093"/>
    <w:rsid w:val="00225FF9"/>
    <w:rsid w:val="00232A07"/>
    <w:rsid w:val="002349AD"/>
    <w:rsid w:val="00235079"/>
    <w:rsid w:val="002410B6"/>
    <w:rsid w:val="00247B29"/>
    <w:rsid w:val="002547DC"/>
    <w:rsid w:val="00265448"/>
    <w:rsid w:val="00267418"/>
    <w:rsid w:val="002718DE"/>
    <w:rsid w:val="00274BFE"/>
    <w:rsid w:val="00292536"/>
    <w:rsid w:val="002A1944"/>
    <w:rsid w:val="002B10C2"/>
    <w:rsid w:val="002B1E79"/>
    <w:rsid w:val="002C10EA"/>
    <w:rsid w:val="002C35B4"/>
    <w:rsid w:val="002C4CF3"/>
    <w:rsid w:val="002D32B4"/>
    <w:rsid w:val="00306296"/>
    <w:rsid w:val="00316AA6"/>
    <w:rsid w:val="0031788A"/>
    <w:rsid w:val="00320AF4"/>
    <w:rsid w:val="00321A54"/>
    <w:rsid w:val="00325815"/>
    <w:rsid w:val="00325AF7"/>
    <w:rsid w:val="003265B6"/>
    <w:rsid w:val="00330E16"/>
    <w:rsid w:val="00332A39"/>
    <w:rsid w:val="003337A8"/>
    <w:rsid w:val="003368CC"/>
    <w:rsid w:val="0034010A"/>
    <w:rsid w:val="003677B6"/>
    <w:rsid w:val="003720A1"/>
    <w:rsid w:val="00373F90"/>
    <w:rsid w:val="00382DC5"/>
    <w:rsid w:val="00386272"/>
    <w:rsid w:val="00386A82"/>
    <w:rsid w:val="00396B0B"/>
    <w:rsid w:val="003B1997"/>
    <w:rsid w:val="003C4037"/>
    <w:rsid w:val="003C7DF5"/>
    <w:rsid w:val="003D77EA"/>
    <w:rsid w:val="003E24D7"/>
    <w:rsid w:val="003E4010"/>
    <w:rsid w:val="003F2B25"/>
    <w:rsid w:val="0040145D"/>
    <w:rsid w:val="004041FB"/>
    <w:rsid w:val="00411365"/>
    <w:rsid w:val="00414553"/>
    <w:rsid w:val="00431DCD"/>
    <w:rsid w:val="00433844"/>
    <w:rsid w:val="00433956"/>
    <w:rsid w:val="00435D88"/>
    <w:rsid w:val="00436B34"/>
    <w:rsid w:val="00442C29"/>
    <w:rsid w:val="0045523C"/>
    <w:rsid w:val="00460B6F"/>
    <w:rsid w:val="00461B74"/>
    <w:rsid w:val="00465743"/>
    <w:rsid w:val="00465EAE"/>
    <w:rsid w:val="00466677"/>
    <w:rsid w:val="004734E3"/>
    <w:rsid w:val="004848FA"/>
    <w:rsid w:val="00494C21"/>
    <w:rsid w:val="004978B0"/>
    <w:rsid w:val="004A03B8"/>
    <w:rsid w:val="004A3AF5"/>
    <w:rsid w:val="004A5F65"/>
    <w:rsid w:val="004B1FE3"/>
    <w:rsid w:val="004D045F"/>
    <w:rsid w:val="004D29CF"/>
    <w:rsid w:val="004D7BB0"/>
    <w:rsid w:val="004E0EF7"/>
    <w:rsid w:val="004E1BE4"/>
    <w:rsid w:val="004F0D56"/>
    <w:rsid w:val="004F1EBE"/>
    <w:rsid w:val="004F3568"/>
    <w:rsid w:val="004F5B22"/>
    <w:rsid w:val="00503D6A"/>
    <w:rsid w:val="0050527C"/>
    <w:rsid w:val="00512C75"/>
    <w:rsid w:val="00516AA8"/>
    <w:rsid w:val="00523D5F"/>
    <w:rsid w:val="0053180A"/>
    <w:rsid w:val="00531AB2"/>
    <w:rsid w:val="005441F9"/>
    <w:rsid w:val="0056056E"/>
    <w:rsid w:val="0057117A"/>
    <w:rsid w:val="00571356"/>
    <w:rsid w:val="00571EF6"/>
    <w:rsid w:val="00571F6A"/>
    <w:rsid w:val="00580582"/>
    <w:rsid w:val="0058234C"/>
    <w:rsid w:val="00585C5D"/>
    <w:rsid w:val="005869FD"/>
    <w:rsid w:val="00593B81"/>
    <w:rsid w:val="005B151D"/>
    <w:rsid w:val="005C6331"/>
    <w:rsid w:val="005E16A1"/>
    <w:rsid w:val="005E241E"/>
    <w:rsid w:val="005E30F9"/>
    <w:rsid w:val="005E3F40"/>
    <w:rsid w:val="005E4193"/>
    <w:rsid w:val="005E5DAD"/>
    <w:rsid w:val="005E6381"/>
    <w:rsid w:val="005E7F02"/>
    <w:rsid w:val="005F32E9"/>
    <w:rsid w:val="005F3D49"/>
    <w:rsid w:val="005F58E0"/>
    <w:rsid w:val="0060086F"/>
    <w:rsid w:val="006219FE"/>
    <w:rsid w:val="0063409E"/>
    <w:rsid w:val="00634954"/>
    <w:rsid w:val="0063729B"/>
    <w:rsid w:val="006406AB"/>
    <w:rsid w:val="00643E75"/>
    <w:rsid w:val="006648E0"/>
    <w:rsid w:val="00666475"/>
    <w:rsid w:val="006831BE"/>
    <w:rsid w:val="00686312"/>
    <w:rsid w:val="006A681E"/>
    <w:rsid w:val="006B179F"/>
    <w:rsid w:val="006C346C"/>
    <w:rsid w:val="006C53AF"/>
    <w:rsid w:val="006D38F1"/>
    <w:rsid w:val="006E51CF"/>
    <w:rsid w:val="006E7C3B"/>
    <w:rsid w:val="006F23EE"/>
    <w:rsid w:val="0070349C"/>
    <w:rsid w:val="007052DC"/>
    <w:rsid w:val="00711655"/>
    <w:rsid w:val="007306C2"/>
    <w:rsid w:val="00732974"/>
    <w:rsid w:val="0073653E"/>
    <w:rsid w:val="00736CCB"/>
    <w:rsid w:val="00743825"/>
    <w:rsid w:val="00752A01"/>
    <w:rsid w:val="00775021"/>
    <w:rsid w:val="007818B0"/>
    <w:rsid w:val="00794AB6"/>
    <w:rsid w:val="00795E60"/>
    <w:rsid w:val="00796F30"/>
    <w:rsid w:val="007976A4"/>
    <w:rsid w:val="007A6BF1"/>
    <w:rsid w:val="007B5712"/>
    <w:rsid w:val="007B66B6"/>
    <w:rsid w:val="007C01E8"/>
    <w:rsid w:val="007C6100"/>
    <w:rsid w:val="007D3F52"/>
    <w:rsid w:val="007F5B5E"/>
    <w:rsid w:val="00802B2C"/>
    <w:rsid w:val="008062A9"/>
    <w:rsid w:val="0081086A"/>
    <w:rsid w:val="00821FB2"/>
    <w:rsid w:val="00831E3F"/>
    <w:rsid w:val="00832BD5"/>
    <w:rsid w:val="00832C98"/>
    <w:rsid w:val="00847661"/>
    <w:rsid w:val="00864CC3"/>
    <w:rsid w:val="008674D3"/>
    <w:rsid w:val="00875906"/>
    <w:rsid w:val="00882948"/>
    <w:rsid w:val="00890E8F"/>
    <w:rsid w:val="00892069"/>
    <w:rsid w:val="00894CE6"/>
    <w:rsid w:val="008B1629"/>
    <w:rsid w:val="008B6D8E"/>
    <w:rsid w:val="008C33E5"/>
    <w:rsid w:val="008D439E"/>
    <w:rsid w:val="008E0977"/>
    <w:rsid w:val="008E0CA8"/>
    <w:rsid w:val="008E1086"/>
    <w:rsid w:val="008E4405"/>
    <w:rsid w:val="0090271F"/>
    <w:rsid w:val="0090383E"/>
    <w:rsid w:val="00903E47"/>
    <w:rsid w:val="00911681"/>
    <w:rsid w:val="00924AEB"/>
    <w:rsid w:val="00933B5A"/>
    <w:rsid w:val="0093593D"/>
    <w:rsid w:val="00953BA5"/>
    <w:rsid w:val="0095468A"/>
    <w:rsid w:val="00957BC6"/>
    <w:rsid w:val="00960F2A"/>
    <w:rsid w:val="00966EC2"/>
    <w:rsid w:val="00967D9C"/>
    <w:rsid w:val="00974F07"/>
    <w:rsid w:val="00975857"/>
    <w:rsid w:val="00976953"/>
    <w:rsid w:val="00984E0B"/>
    <w:rsid w:val="009873D2"/>
    <w:rsid w:val="0099491D"/>
    <w:rsid w:val="00997A25"/>
    <w:rsid w:val="009A104A"/>
    <w:rsid w:val="009A259F"/>
    <w:rsid w:val="009A312E"/>
    <w:rsid w:val="009B4A1E"/>
    <w:rsid w:val="009C7458"/>
    <w:rsid w:val="009D1A4F"/>
    <w:rsid w:val="009D1B64"/>
    <w:rsid w:val="009D5DE7"/>
    <w:rsid w:val="00A060CF"/>
    <w:rsid w:val="00A11E2F"/>
    <w:rsid w:val="00A17AAC"/>
    <w:rsid w:val="00A211A6"/>
    <w:rsid w:val="00A33C53"/>
    <w:rsid w:val="00A42B26"/>
    <w:rsid w:val="00A465E8"/>
    <w:rsid w:val="00A47F33"/>
    <w:rsid w:val="00A6268D"/>
    <w:rsid w:val="00A6471F"/>
    <w:rsid w:val="00A714EC"/>
    <w:rsid w:val="00A80B0F"/>
    <w:rsid w:val="00A810A1"/>
    <w:rsid w:val="00A96124"/>
    <w:rsid w:val="00A961F4"/>
    <w:rsid w:val="00AA0C1E"/>
    <w:rsid w:val="00AB15C2"/>
    <w:rsid w:val="00AB33F0"/>
    <w:rsid w:val="00AB3B7F"/>
    <w:rsid w:val="00AB546E"/>
    <w:rsid w:val="00AB592F"/>
    <w:rsid w:val="00AC0929"/>
    <w:rsid w:val="00AC1206"/>
    <w:rsid w:val="00AC1A2C"/>
    <w:rsid w:val="00AD18B5"/>
    <w:rsid w:val="00AD6A1A"/>
    <w:rsid w:val="00AE48C4"/>
    <w:rsid w:val="00AF0EC1"/>
    <w:rsid w:val="00AF7D0D"/>
    <w:rsid w:val="00B25D47"/>
    <w:rsid w:val="00B42261"/>
    <w:rsid w:val="00B47721"/>
    <w:rsid w:val="00B579F5"/>
    <w:rsid w:val="00B57C6D"/>
    <w:rsid w:val="00B63CF0"/>
    <w:rsid w:val="00B64FCC"/>
    <w:rsid w:val="00B65863"/>
    <w:rsid w:val="00B81B13"/>
    <w:rsid w:val="00B82B29"/>
    <w:rsid w:val="00B9458F"/>
    <w:rsid w:val="00B94E6B"/>
    <w:rsid w:val="00BC4169"/>
    <w:rsid w:val="00BC691F"/>
    <w:rsid w:val="00BD1A62"/>
    <w:rsid w:val="00BD1CF5"/>
    <w:rsid w:val="00BD1EE5"/>
    <w:rsid w:val="00BE28AE"/>
    <w:rsid w:val="00BE30D3"/>
    <w:rsid w:val="00BE61B6"/>
    <w:rsid w:val="00BE69D9"/>
    <w:rsid w:val="00BF1B8B"/>
    <w:rsid w:val="00BF7E12"/>
    <w:rsid w:val="00C00C7D"/>
    <w:rsid w:val="00C03C0C"/>
    <w:rsid w:val="00C10D4D"/>
    <w:rsid w:val="00C24906"/>
    <w:rsid w:val="00C34EA1"/>
    <w:rsid w:val="00C41363"/>
    <w:rsid w:val="00C44A30"/>
    <w:rsid w:val="00C44D3E"/>
    <w:rsid w:val="00C46AD0"/>
    <w:rsid w:val="00C47C84"/>
    <w:rsid w:val="00C50226"/>
    <w:rsid w:val="00C60562"/>
    <w:rsid w:val="00C72B09"/>
    <w:rsid w:val="00C810A8"/>
    <w:rsid w:val="00C8444A"/>
    <w:rsid w:val="00C946F5"/>
    <w:rsid w:val="00C972CC"/>
    <w:rsid w:val="00CB2720"/>
    <w:rsid w:val="00CB7873"/>
    <w:rsid w:val="00CD19F0"/>
    <w:rsid w:val="00CD4C3F"/>
    <w:rsid w:val="00CE170B"/>
    <w:rsid w:val="00CF509B"/>
    <w:rsid w:val="00CF5711"/>
    <w:rsid w:val="00CF7ECC"/>
    <w:rsid w:val="00D03FB1"/>
    <w:rsid w:val="00D11545"/>
    <w:rsid w:val="00D155A8"/>
    <w:rsid w:val="00D15F58"/>
    <w:rsid w:val="00D16FA3"/>
    <w:rsid w:val="00D20E2B"/>
    <w:rsid w:val="00D2636C"/>
    <w:rsid w:val="00D30B72"/>
    <w:rsid w:val="00D51321"/>
    <w:rsid w:val="00D54656"/>
    <w:rsid w:val="00D60D02"/>
    <w:rsid w:val="00D642AE"/>
    <w:rsid w:val="00D71FC6"/>
    <w:rsid w:val="00D7323E"/>
    <w:rsid w:val="00D74945"/>
    <w:rsid w:val="00D76A32"/>
    <w:rsid w:val="00D77E42"/>
    <w:rsid w:val="00D8269A"/>
    <w:rsid w:val="00D92EF8"/>
    <w:rsid w:val="00D93C43"/>
    <w:rsid w:val="00DA218B"/>
    <w:rsid w:val="00DA254A"/>
    <w:rsid w:val="00DA7455"/>
    <w:rsid w:val="00DB0410"/>
    <w:rsid w:val="00DB3BCD"/>
    <w:rsid w:val="00DB6BBF"/>
    <w:rsid w:val="00DB7B24"/>
    <w:rsid w:val="00DC554A"/>
    <w:rsid w:val="00DC5C29"/>
    <w:rsid w:val="00DD30C9"/>
    <w:rsid w:val="00DE0742"/>
    <w:rsid w:val="00DE5107"/>
    <w:rsid w:val="00DF4465"/>
    <w:rsid w:val="00DF6F81"/>
    <w:rsid w:val="00E0198B"/>
    <w:rsid w:val="00E076BE"/>
    <w:rsid w:val="00E12176"/>
    <w:rsid w:val="00E1275D"/>
    <w:rsid w:val="00E13873"/>
    <w:rsid w:val="00E45527"/>
    <w:rsid w:val="00E51EF5"/>
    <w:rsid w:val="00E55BCB"/>
    <w:rsid w:val="00E75E62"/>
    <w:rsid w:val="00E90668"/>
    <w:rsid w:val="00E924E3"/>
    <w:rsid w:val="00E9439D"/>
    <w:rsid w:val="00EA43A1"/>
    <w:rsid w:val="00EC6504"/>
    <w:rsid w:val="00EE6112"/>
    <w:rsid w:val="00EF1EE5"/>
    <w:rsid w:val="00F230A1"/>
    <w:rsid w:val="00F31D80"/>
    <w:rsid w:val="00F3625C"/>
    <w:rsid w:val="00F409E4"/>
    <w:rsid w:val="00F50970"/>
    <w:rsid w:val="00F51A63"/>
    <w:rsid w:val="00F54926"/>
    <w:rsid w:val="00F63D38"/>
    <w:rsid w:val="00F722CB"/>
    <w:rsid w:val="00F73E67"/>
    <w:rsid w:val="00F77BC3"/>
    <w:rsid w:val="00F84786"/>
    <w:rsid w:val="00F938D1"/>
    <w:rsid w:val="00F96FBB"/>
    <w:rsid w:val="00FA0E63"/>
    <w:rsid w:val="00FA4C2B"/>
    <w:rsid w:val="00FC1D8E"/>
    <w:rsid w:val="00FC22E9"/>
    <w:rsid w:val="00FC2707"/>
    <w:rsid w:val="00FC451C"/>
    <w:rsid w:val="00FC720B"/>
    <w:rsid w:val="00FD1AD7"/>
    <w:rsid w:val="00FE2D9E"/>
    <w:rsid w:val="00FE4CF7"/>
    <w:rsid w:val="00FE4D72"/>
    <w:rsid w:val="00FE65CB"/>
    <w:rsid w:val="00FF048E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55405"/>
  <w15:chartTrackingRefBased/>
  <w15:docId w15:val="{92F8F86B-C171-4FA4-9992-495A5639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6A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AD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aliases w:val="Odstavec s názvem,Nad"/>
    <w:basedOn w:val="Normln"/>
    <w:link w:val="OdstavecseseznamemChar"/>
    <w:uiPriority w:val="34"/>
    <w:qFormat/>
    <w:rsid w:val="000E6AD5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0E6AD5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0E6AD5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0E6A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0E6A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081B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BCB"/>
  </w:style>
  <w:style w:type="character" w:customStyle="1" w:styleId="TextkomenteChar">
    <w:name w:val="Text komentáře Char"/>
    <w:basedOn w:val="Standardnpsmoodstavce"/>
    <w:link w:val="Textkomente"/>
    <w:uiPriority w:val="99"/>
    <w:rsid w:val="00081B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1E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1E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22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22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22E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02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B8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ata">
    <w:name w:val="data"/>
    <w:basedOn w:val="Standardnpsmoodstavce"/>
    <w:rsid w:val="00743825"/>
  </w:style>
  <w:style w:type="character" w:customStyle="1" w:styleId="OdstavecseseznamemChar">
    <w:name w:val="Odstavec se seznamem Char"/>
    <w:aliases w:val="Odstavec s názvem Char,Nad Char"/>
    <w:link w:val="Odstavecseseznamem"/>
    <w:uiPriority w:val="34"/>
    <w:locked/>
    <w:rsid w:val="00C4136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CB78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rsid w:val="00DD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D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192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192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A1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lipy@emai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ulipy@emai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drik@sakosola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ulipy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ulipy@emai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B2C4-258E-4669-A356-6EE0AD93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2520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Lišková</dc:creator>
  <cp:keywords/>
  <dc:description/>
  <cp:lastModifiedBy>Uživatel</cp:lastModifiedBy>
  <cp:revision>3</cp:revision>
  <dcterms:created xsi:type="dcterms:W3CDTF">2024-10-21T09:07:00Z</dcterms:created>
  <dcterms:modified xsi:type="dcterms:W3CDTF">2024-11-04T10:41:00Z</dcterms:modified>
</cp:coreProperties>
</file>