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0006" w14:textId="3261ECE8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6C52EE">
        <w:rPr>
          <w:rFonts w:ascii="Arial" w:hAnsi="Arial" w:cs="Arial"/>
          <w:b/>
          <w:w w:val="80"/>
          <w:sz w:val="28"/>
          <w:szCs w:val="28"/>
        </w:rPr>
        <w:t>490240639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e-mail: obchod@atlas</w:t>
      </w:r>
      <w:r w:rsidR="00544213" w:rsidRPr="00A84745">
        <w:rPr>
          <w:rFonts w:cs="Arial"/>
          <w:sz w:val="18"/>
          <w:szCs w:val="18"/>
        </w:rPr>
        <w:t>group</w:t>
      </w:r>
      <w:r w:rsidRPr="00A84745">
        <w:rPr>
          <w:rFonts w:cs="Arial"/>
          <w:sz w:val="18"/>
          <w:szCs w:val="18"/>
        </w:rPr>
        <w:t>.cz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55658310" w:rsidR="00995A5B" w:rsidRPr="00A84745" w:rsidRDefault="006C52EE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Střední odborné učiliště společného stravování, Poděbrady, Dr. Beneše 413/II</w:t>
      </w:r>
      <w:r w:rsidR="00043873" w:rsidRPr="00043873">
        <w:rPr>
          <w:rFonts w:cs="Arial"/>
          <w:b/>
        </w:rPr>
        <w:t xml:space="preserve"> </w:t>
      </w:r>
    </w:p>
    <w:p w14:paraId="42DCC483" w14:textId="4F1E6172" w:rsidR="00995A5B" w:rsidRPr="00A84745" w:rsidRDefault="006C52EE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 Beneše 413/33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290 01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Poděbrady</w:t>
      </w:r>
    </w:p>
    <w:p w14:paraId="2A6BB1AE" w14:textId="2D16C746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6C52EE">
        <w:rPr>
          <w:rFonts w:ascii="Arial" w:hAnsi="Arial" w:cs="Arial"/>
          <w:sz w:val="18"/>
          <w:szCs w:val="18"/>
        </w:rPr>
        <w:t>00664359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6C52EE">
        <w:rPr>
          <w:rFonts w:ascii="Arial" w:hAnsi="Arial" w:cs="Arial"/>
          <w:sz w:val="18"/>
          <w:szCs w:val="18"/>
        </w:rPr>
        <w:t>CZ00664359</w:t>
      </w:r>
    </w:p>
    <w:p w14:paraId="008C1CC2" w14:textId="4D2A7A7F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6C52EE">
        <w:rPr>
          <w:rFonts w:ascii="Arial" w:hAnsi="Arial" w:cs="Arial"/>
          <w:noProof/>
          <w:sz w:val="18"/>
          <w:szCs w:val="18"/>
        </w:rPr>
        <w:t>klimesova@soupdy.cz</w:t>
      </w:r>
    </w:p>
    <w:p w14:paraId="6DF0FED5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…………………………………..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2C051F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74D506EB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2C051F">
        <w:rPr>
          <w:rFonts w:ascii="Arial" w:hAnsi="Arial"/>
          <w:sz w:val="18"/>
          <w:szCs w:val="18"/>
        </w:rPr>
        <w:t>2.1 Dodavatel se touto smlouvou zavazuje</w:t>
      </w:r>
      <w:r w:rsidR="00C37ADC" w:rsidRPr="002C051F">
        <w:rPr>
          <w:rFonts w:ascii="Arial" w:hAnsi="Arial"/>
          <w:sz w:val="18"/>
          <w:szCs w:val="18"/>
        </w:rPr>
        <w:t xml:space="preserve"> po dobu trvání této smlouvy</w:t>
      </w:r>
      <w:r w:rsidRPr="002C051F">
        <w:rPr>
          <w:rFonts w:ascii="Arial" w:hAnsi="Arial"/>
          <w:sz w:val="18"/>
          <w:szCs w:val="18"/>
        </w:rPr>
        <w:t xml:space="preserve"> poskytnout odběrateli </w:t>
      </w:r>
      <w:r w:rsidR="002C051F" w:rsidRPr="002C051F">
        <w:rPr>
          <w:rFonts w:ascii="Arial" w:hAnsi="Arial"/>
          <w:sz w:val="18"/>
          <w:szCs w:val="18"/>
        </w:rPr>
        <w:t>5</w:t>
      </w:r>
      <w:r w:rsidRPr="002C051F">
        <w:rPr>
          <w:rFonts w:ascii="Arial" w:hAnsi="Arial"/>
          <w:sz w:val="18"/>
          <w:szCs w:val="18"/>
        </w:rPr>
        <w:t xml:space="preserve"> přístup</w:t>
      </w:r>
      <w:r w:rsidR="002C051F" w:rsidRPr="002C051F">
        <w:rPr>
          <w:rFonts w:ascii="Arial" w:hAnsi="Arial"/>
          <w:sz w:val="18"/>
          <w:szCs w:val="18"/>
        </w:rPr>
        <w:t>ů</w:t>
      </w:r>
      <w:r w:rsidRPr="002C051F">
        <w:rPr>
          <w:rFonts w:ascii="Arial" w:hAnsi="Arial"/>
          <w:sz w:val="18"/>
          <w:szCs w:val="18"/>
        </w:rPr>
        <w:t xml:space="preserve"> (licenci k užití) do </w:t>
      </w:r>
      <w:r w:rsidRPr="002C051F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2C051F">
        <w:rPr>
          <w:rFonts w:ascii="Arial" w:hAnsi="Arial"/>
          <w:sz w:val="18"/>
          <w:szCs w:val="18"/>
        </w:rPr>
        <w:t xml:space="preserve"> </w:t>
      </w:r>
      <w:r w:rsidRPr="002C051F">
        <w:rPr>
          <w:rFonts w:ascii="Arial" w:hAnsi="Arial"/>
          <w:b/>
          <w:sz w:val="18"/>
          <w:szCs w:val="18"/>
        </w:rPr>
        <w:t>CODEXIS</w:t>
      </w:r>
      <w:r w:rsidRPr="002C051F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2C051F">
        <w:rPr>
          <w:rFonts w:ascii="Arial" w:hAnsi="Arial"/>
          <w:b/>
          <w:sz w:val="18"/>
          <w:szCs w:val="18"/>
        </w:rPr>
        <w:t>GREEN</w:t>
      </w:r>
      <w:r w:rsidRPr="002C051F">
        <w:rPr>
          <w:rFonts w:ascii="Arial" w:hAnsi="Arial"/>
          <w:sz w:val="18"/>
          <w:szCs w:val="18"/>
        </w:rPr>
        <w:t xml:space="preserve"> (dále jen „produkt</w:t>
      </w:r>
      <w:r w:rsidRPr="00A84745">
        <w:rPr>
          <w:rFonts w:ascii="Arial" w:hAnsi="Arial"/>
          <w:sz w:val="18"/>
          <w:szCs w:val="18"/>
        </w:rPr>
        <w:t xml:space="preserve">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136D7BFB" w14:textId="77777777" w:rsidR="002C051F" w:rsidRDefault="00995A5B" w:rsidP="002C051F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11E4D935" w:rsidR="00995A5B" w:rsidRPr="002C051F" w:rsidRDefault="00995A5B" w:rsidP="002C051F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051F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6C52EE" w:rsidRPr="002C051F">
        <w:rPr>
          <w:rFonts w:ascii="Arial" w:hAnsi="Arial" w:cs="Arial"/>
          <w:b/>
          <w:sz w:val="18"/>
          <w:szCs w:val="18"/>
        </w:rPr>
        <w:t>18.000,- Kč. Celková cena za celé období trvání smlouvy dle odst. 6.1 je 90.000,- Kč</w:t>
      </w:r>
      <w:r w:rsidRPr="002C051F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6C52EE" w:rsidRPr="002C051F">
        <w:rPr>
          <w:rFonts w:ascii="Arial" w:hAnsi="Arial" w:cs="Arial"/>
          <w:b/>
          <w:sz w:val="18"/>
          <w:szCs w:val="18"/>
        </w:rPr>
        <w:t>devadesáttisíckorunčeských</w:t>
      </w:r>
      <w:proofErr w:type="spellEnd"/>
      <w:r w:rsidRPr="002C051F">
        <w:rPr>
          <w:rFonts w:ascii="Arial" w:hAnsi="Arial" w:cs="Arial"/>
          <w:b/>
          <w:sz w:val="18"/>
          <w:szCs w:val="18"/>
        </w:rPr>
        <w:t xml:space="preserve">). </w:t>
      </w:r>
      <w:r w:rsidRPr="002C051F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33175B98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Úhrada za služby bude uhrazena na základě</w:t>
      </w:r>
      <w:r w:rsidR="009F4DCB">
        <w:rPr>
          <w:rFonts w:ascii="Arial" w:hAnsi="Arial" w:cs="Arial"/>
          <w:sz w:val="18"/>
          <w:szCs w:val="18"/>
        </w:rPr>
        <w:t xml:space="preserve"> </w:t>
      </w:r>
      <w:r w:rsidR="009F4DCB" w:rsidRPr="009F4DCB">
        <w:rPr>
          <w:rFonts w:ascii="Arial" w:hAnsi="Arial" w:cs="Arial"/>
          <w:b/>
          <w:bCs/>
          <w:sz w:val="18"/>
          <w:szCs w:val="18"/>
          <w:u w:val="single"/>
        </w:rPr>
        <w:t>dvou</w:t>
      </w:r>
      <w:r w:rsidRPr="00176C63">
        <w:rPr>
          <w:rFonts w:ascii="Arial" w:hAnsi="Arial" w:cs="Arial"/>
          <w:sz w:val="18"/>
          <w:szCs w:val="18"/>
        </w:rPr>
        <w:t xml:space="preserve"> elektronick</w:t>
      </w:r>
      <w:r w:rsidR="009F4DCB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zálohov</w:t>
      </w:r>
      <w:r w:rsidR="009F4DCB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platební</w:t>
      </w:r>
      <w:r w:rsidR="009F4DCB">
        <w:rPr>
          <w:rFonts w:ascii="Arial" w:hAnsi="Arial" w:cs="Arial"/>
          <w:sz w:val="18"/>
          <w:szCs w:val="18"/>
        </w:rPr>
        <w:t>ch</w:t>
      </w:r>
      <w:r w:rsidRPr="00176C63">
        <w:rPr>
          <w:rFonts w:ascii="Arial" w:hAnsi="Arial" w:cs="Arial"/>
          <w:sz w:val="18"/>
          <w:szCs w:val="18"/>
        </w:rPr>
        <w:t xml:space="preserve"> nebo daňov</w:t>
      </w:r>
      <w:r w:rsidR="009F4DCB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doklad</w:t>
      </w:r>
      <w:r w:rsidR="009F4DCB">
        <w:rPr>
          <w:rFonts w:ascii="Arial" w:hAnsi="Arial" w:cs="Arial"/>
          <w:sz w:val="18"/>
          <w:szCs w:val="18"/>
        </w:rPr>
        <w:t>ů</w:t>
      </w:r>
      <w:r w:rsidRPr="00176C63">
        <w:rPr>
          <w:rFonts w:ascii="Arial" w:hAnsi="Arial" w:cs="Arial"/>
          <w:sz w:val="18"/>
          <w:szCs w:val="18"/>
        </w:rPr>
        <w:t xml:space="preserve">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>) dle § 26, odst. 3 zákona č. 235/2004Sb. v platném znění, vystaven</w:t>
      </w:r>
      <w:r w:rsidR="009F4DCB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dodavatelem </w:t>
      </w:r>
      <w:r w:rsidRPr="009F4DCB">
        <w:rPr>
          <w:rFonts w:ascii="Arial" w:hAnsi="Arial" w:cs="Arial"/>
          <w:b/>
          <w:bCs/>
          <w:sz w:val="18"/>
          <w:szCs w:val="18"/>
        </w:rPr>
        <w:t xml:space="preserve">se splatností do </w:t>
      </w:r>
      <w:r w:rsidR="009F4DCB" w:rsidRPr="009F4DCB">
        <w:rPr>
          <w:rFonts w:ascii="Arial" w:hAnsi="Arial" w:cs="Arial"/>
          <w:b/>
          <w:bCs/>
          <w:sz w:val="18"/>
          <w:szCs w:val="18"/>
        </w:rPr>
        <w:t xml:space="preserve">30.10.2024 znějící na částku 45.000,- Kč bez DPH a se splatností do 15.1.2025 znějící na částku 45.000,- Kč bez DPH </w:t>
      </w:r>
      <w:r w:rsidR="009F4DCB">
        <w:rPr>
          <w:rFonts w:ascii="Arial" w:hAnsi="Arial" w:cs="Arial"/>
          <w:sz w:val="18"/>
          <w:szCs w:val="18"/>
        </w:rPr>
        <w:t xml:space="preserve">a </w:t>
      </w:r>
      <w:r w:rsidRPr="00176C63">
        <w:rPr>
          <w:rFonts w:ascii="Arial" w:hAnsi="Arial" w:cs="Arial"/>
          <w:sz w:val="18"/>
          <w:szCs w:val="18"/>
        </w:rPr>
        <w:t>doručen</w:t>
      </w:r>
      <w:r w:rsidR="009F4DCB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odběrateli na jeho e-mailovou adresu: </w:t>
      </w:r>
      <w:r w:rsidR="006C52EE">
        <w:rPr>
          <w:rFonts w:ascii="Arial" w:hAnsi="Arial" w:cs="Arial"/>
          <w:sz w:val="18"/>
          <w:szCs w:val="18"/>
        </w:rPr>
        <w:t>klimesova@soupdy.cz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51D1D520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6C52EE">
        <w:rPr>
          <w:rFonts w:ascii="Arial" w:hAnsi="Arial" w:cs="Arial"/>
          <w:sz w:val="18"/>
          <w:szCs w:val="18"/>
        </w:rPr>
        <w:t>Ing. Helena Klimešová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lastRenderedPageBreak/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0F22C6A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hyperlink r:id="rId8" w:history="1">
        <w:r w:rsidR="00DA1D59" w:rsidRPr="00CC41A7">
          <w:rPr>
            <w:rStyle w:val="Hypertextovodkaz"/>
            <w:rFonts w:ascii="Arial" w:hAnsi="Arial" w:cs="Arial"/>
            <w:sz w:val="18"/>
            <w:szCs w:val="18"/>
          </w:rPr>
          <w:t>www.atlasconsulting.cz</w:t>
        </w:r>
      </w:hyperlink>
      <w:r w:rsidR="00DA1D59">
        <w:rPr>
          <w:rFonts w:ascii="Arial" w:hAnsi="Arial" w:cs="Arial"/>
          <w:sz w:val="18"/>
          <w:szCs w:val="18"/>
          <w:u w:val="single"/>
        </w:rPr>
        <w:t xml:space="preserve"> 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75779D45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del w:id="0" w:author="Vaněrková Dita" w:date="2024-11-04T10:30:00Z" w16du:dateUtc="2024-11-04T09:30:00Z">
        <w:r w:rsidRPr="00A84745" w:rsidDel="003A0264">
          <w:rPr>
            <w:rFonts w:ascii="Arial" w:hAnsi="Arial" w:cs="Arial"/>
            <w:sz w:val="18"/>
            <w:szCs w:val="18"/>
          </w:rPr>
          <w:delText>596 613 333, e-mail: klientske.centrum@</w:delText>
        </w:r>
        <w:r w:rsidR="007F582F" w:rsidRPr="00A84745" w:rsidDel="003A0264">
          <w:rPr>
            <w:rFonts w:ascii="Arial" w:hAnsi="Arial" w:cs="Arial"/>
            <w:sz w:val="18"/>
            <w:szCs w:val="18"/>
          </w:rPr>
          <w:delText>atlasgroup</w:delText>
        </w:r>
        <w:r w:rsidRPr="00A84745" w:rsidDel="003A0264">
          <w:rPr>
            <w:rFonts w:ascii="Arial" w:hAnsi="Arial" w:cs="Arial"/>
            <w:sz w:val="18"/>
            <w:szCs w:val="18"/>
          </w:rPr>
          <w:delText>.cz</w:delText>
        </w:r>
      </w:del>
      <w:proofErr w:type="spellStart"/>
      <w:ins w:id="1" w:author="Vaněrková Dita" w:date="2024-11-04T10:30:00Z" w16du:dateUtc="2024-11-04T09:30:00Z">
        <w:r w:rsidR="003A0264">
          <w:rPr>
            <w:rFonts w:ascii="Arial" w:hAnsi="Arial" w:cs="Arial"/>
            <w:sz w:val="18"/>
            <w:szCs w:val="18"/>
          </w:rPr>
          <w:t>x</w:t>
        </w:r>
      </w:ins>
      <w:ins w:id="2" w:author="Vaněrková Dita" w:date="2024-11-04T10:31:00Z" w16du:dateUtc="2024-11-04T09:31:00Z">
        <w:r w:rsidR="003A0264">
          <w:rPr>
            <w:rFonts w:ascii="Arial" w:hAnsi="Arial" w:cs="Arial"/>
            <w:sz w:val="18"/>
            <w:szCs w:val="18"/>
          </w:rPr>
          <w:t>xxxxxxxxxxxxxxxxxxxxxxxxx</w:t>
        </w:r>
      </w:ins>
      <w:proofErr w:type="spellEnd"/>
    </w:p>
    <w:p w14:paraId="3211CF0D" w14:textId="58193C10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6C52EE">
        <w:rPr>
          <w:rFonts w:ascii="Arial" w:hAnsi="Arial" w:cs="Arial"/>
          <w:sz w:val="18"/>
          <w:szCs w:val="18"/>
        </w:rPr>
        <w:t>Ing. Helena Klimešová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del w:id="3" w:author="Vaněrková Dita" w:date="2024-11-04T10:31:00Z" w16du:dateUtc="2024-11-04T09:31:00Z">
        <w:r w:rsidR="006C52EE" w:rsidDel="003A0264">
          <w:rPr>
            <w:rFonts w:ascii="Arial" w:hAnsi="Arial" w:cs="Arial"/>
            <w:sz w:val="18"/>
            <w:szCs w:val="18"/>
          </w:rPr>
          <w:delText>724 799 314</w:delText>
        </w:r>
        <w:r w:rsidRPr="00A84745" w:rsidDel="003A0264">
          <w:rPr>
            <w:rFonts w:ascii="Arial" w:hAnsi="Arial" w:cs="Arial"/>
            <w:sz w:val="18"/>
            <w:szCs w:val="18"/>
          </w:rPr>
          <w:delText xml:space="preserve">, e-mail: </w:delText>
        </w:r>
        <w:r w:rsidR="006C52EE" w:rsidDel="003A0264">
          <w:rPr>
            <w:rFonts w:ascii="Arial" w:hAnsi="Arial" w:cs="Arial"/>
            <w:sz w:val="18"/>
            <w:szCs w:val="18"/>
          </w:rPr>
          <w:delText>klimesova@soupdy.cz</w:delText>
        </w:r>
      </w:del>
      <w:proofErr w:type="spellStart"/>
      <w:ins w:id="4" w:author="Vaněrková Dita" w:date="2024-11-04T10:31:00Z" w16du:dateUtc="2024-11-04T09:31:00Z">
        <w:r w:rsidR="003A0264">
          <w:rPr>
            <w:rFonts w:ascii="Arial" w:hAnsi="Arial" w:cs="Arial"/>
            <w:sz w:val="18"/>
            <w:szCs w:val="18"/>
          </w:rPr>
          <w:t>xxxxxxxxxxxxxxxxxxxxxxxxxxx</w:t>
        </w:r>
      </w:ins>
      <w:proofErr w:type="spellEnd"/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6C682A6F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6C52EE">
        <w:rPr>
          <w:rFonts w:ascii="Arial" w:hAnsi="Arial" w:cs="Arial"/>
          <w:sz w:val="18"/>
          <w:szCs w:val="18"/>
        </w:rPr>
        <w:t>5 let</w:t>
      </w:r>
      <w:r w:rsidRPr="00176C63">
        <w:rPr>
          <w:rFonts w:ascii="Arial" w:hAnsi="Arial" w:cs="Arial"/>
          <w:sz w:val="18"/>
          <w:szCs w:val="18"/>
        </w:rPr>
        <w:t>, počínaje dnem účinnosti této smlouvy</w:t>
      </w:r>
      <w:r w:rsidR="002C051F">
        <w:rPr>
          <w:rFonts w:ascii="Arial" w:hAnsi="Arial" w:cs="Arial"/>
          <w:sz w:val="18"/>
          <w:szCs w:val="18"/>
        </w:rPr>
        <w:t>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60B872F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2C051F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0BD05752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2C051F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A03A94E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2C051F">
        <w:rPr>
          <w:rFonts w:ascii="Arial" w:hAnsi="Arial" w:cs="Arial"/>
          <w:sz w:val="18"/>
          <w:szCs w:val="18"/>
          <w:lang w:val="cs-CZ"/>
        </w:rPr>
        <w:t>2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5A58D7A3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43222872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238B66A4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08619B31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3A23BEF5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0E6E579C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6BC33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C35A4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47F29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1854762240">
    <w:abstractNumId w:val="10"/>
  </w:num>
  <w:num w:numId="2" w16cid:durableId="532156363">
    <w:abstractNumId w:val="4"/>
  </w:num>
  <w:num w:numId="3" w16cid:durableId="1577321608">
    <w:abstractNumId w:val="1"/>
  </w:num>
  <w:num w:numId="4" w16cid:durableId="1088697792">
    <w:abstractNumId w:val="8"/>
  </w:num>
  <w:num w:numId="5" w16cid:durableId="1975720055">
    <w:abstractNumId w:val="2"/>
  </w:num>
  <w:num w:numId="6" w16cid:durableId="1754276118">
    <w:abstractNumId w:val="12"/>
  </w:num>
  <w:num w:numId="7" w16cid:durableId="909732111">
    <w:abstractNumId w:val="5"/>
  </w:num>
  <w:num w:numId="8" w16cid:durableId="192353567">
    <w:abstractNumId w:val="0"/>
  </w:num>
  <w:num w:numId="9" w16cid:durableId="178044854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6911069">
    <w:abstractNumId w:val="9"/>
  </w:num>
  <w:num w:numId="11" w16cid:durableId="1490710911">
    <w:abstractNumId w:val="10"/>
  </w:num>
  <w:num w:numId="12" w16cid:durableId="1419710878">
    <w:abstractNumId w:val="6"/>
  </w:num>
  <w:num w:numId="13" w16cid:durableId="53089180">
    <w:abstractNumId w:val="3"/>
  </w:num>
  <w:num w:numId="14" w16cid:durableId="13002727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něrková Dita">
    <w15:presenceInfo w15:providerId="AD" w15:userId="S::vanerkova@soupdy.cz::33fdf588-0a96-43f1-ba21-a86661012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fRD+FU78JBmJnq4bET9vTXbsqkciGuV9opWUjjo3CuE0K239tRfASleIzx2rAazRgYNy3auXGEhdxV0iy3McUA==" w:salt="wUir/OmJAzGSLA2xATDG7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43873"/>
    <w:rsid w:val="000643F9"/>
    <w:rsid w:val="000D6E6B"/>
    <w:rsid w:val="0015222F"/>
    <w:rsid w:val="00176C63"/>
    <w:rsid w:val="001E6D3F"/>
    <w:rsid w:val="002272FC"/>
    <w:rsid w:val="00260FA6"/>
    <w:rsid w:val="00265BFB"/>
    <w:rsid w:val="002703B2"/>
    <w:rsid w:val="002C051F"/>
    <w:rsid w:val="002C614C"/>
    <w:rsid w:val="002F52D7"/>
    <w:rsid w:val="0030470F"/>
    <w:rsid w:val="00305EFE"/>
    <w:rsid w:val="00394654"/>
    <w:rsid w:val="003A0264"/>
    <w:rsid w:val="0043114E"/>
    <w:rsid w:val="00437DC2"/>
    <w:rsid w:val="00450376"/>
    <w:rsid w:val="00461AD9"/>
    <w:rsid w:val="0046527C"/>
    <w:rsid w:val="004668C4"/>
    <w:rsid w:val="004B7CBD"/>
    <w:rsid w:val="004B7EEF"/>
    <w:rsid w:val="00502E83"/>
    <w:rsid w:val="00544213"/>
    <w:rsid w:val="00567AB3"/>
    <w:rsid w:val="00584E7D"/>
    <w:rsid w:val="005C35A4"/>
    <w:rsid w:val="005F5FA5"/>
    <w:rsid w:val="00613FB0"/>
    <w:rsid w:val="00633590"/>
    <w:rsid w:val="00662876"/>
    <w:rsid w:val="006C52EE"/>
    <w:rsid w:val="007574A7"/>
    <w:rsid w:val="0076537B"/>
    <w:rsid w:val="0078797F"/>
    <w:rsid w:val="007F582F"/>
    <w:rsid w:val="008157E8"/>
    <w:rsid w:val="008249B7"/>
    <w:rsid w:val="00853A2F"/>
    <w:rsid w:val="00874434"/>
    <w:rsid w:val="008848BC"/>
    <w:rsid w:val="008A6AE8"/>
    <w:rsid w:val="008D7676"/>
    <w:rsid w:val="008E2F19"/>
    <w:rsid w:val="009001D9"/>
    <w:rsid w:val="00946F86"/>
    <w:rsid w:val="009752CE"/>
    <w:rsid w:val="00995A5B"/>
    <w:rsid w:val="009A09B0"/>
    <w:rsid w:val="009F4DCB"/>
    <w:rsid w:val="00A01EA7"/>
    <w:rsid w:val="00A22D9B"/>
    <w:rsid w:val="00A47E8E"/>
    <w:rsid w:val="00A84745"/>
    <w:rsid w:val="00AA1B53"/>
    <w:rsid w:val="00AD6938"/>
    <w:rsid w:val="00AE539B"/>
    <w:rsid w:val="00B30471"/>
    <w:rsid w:val="00B54DC7"/>
    <w:rsid w:val="00B65AFD"/>
    <w:rsid w:val="00B753DE"/>
    <w:rsid w:val="00B90808"/>
    <w:rsid w:val="00BD6EB4"/>
    <w:rsid w:val="00BE396A"/>
    <w:rsid w:val="00BF5D96"/>
    <w:rsid w:val="00C17CB9"/>
    <w:rsid w:val="00C315DA"/>
    <w:rsid w:val="00C33D74"/>
    <w:rsid w:val="00C37ADC"/>
    <w:rsid w:val="00C639B5"/>
    <w:rsid w:val="00CE3B7B"/>
    <w:rsid w:val="00D30782"/>
    <w:rsid w:val="00D42E0C"/>
    <w:rsid w:val="00D77F24"/>
    <w:rsid w:val="00DA1D59"/>
    <w:rsid w:val="00E15354"/>
    <w:rsid w:val="00E311EB"/>
    <w:rsid w:val="00EE3E63"/>
    <w:rsid w:val="00F01CBB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FC342F3"/>
  <w15:docId w15:val="{79A8E836-4703-48F5-A9E5-C06A303F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1D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1D5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8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consulting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4160-11F1-46AB-9418-FA4A4673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1305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Vaněrková Dita</cp:lastModifiedBy>
  <cp:revision>3</cp:revision>
  <dcterms:created xsi:type="dcterms:W3CDTF">2024-11-04T09:30:00Z</dcterms:created>
  <dcterms:modified xsi:type="dcterms:W3CDTF">2024-11-04T09:31:00Z</dcterms:modified>
</cp:coreProperties>
</file>