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30006" w14:textId="3261ECE8" w:rsidR="00995A5B" w:rsidRPr="00176C63" w:rsidRDefault="00995A5B" w:rsidP="00995A5B">
      <w:pPr>
        <w:jc w:val="center"/>
        <w:rPr>
          <w:rFonts w:ascii="Arial" w:hAnsi="Arial" w:cs="Arial"/>
          <w:b/>
          <w:sz w:val="28"/>
        </w:rPr>
      </w:pPr>
      <w:r w:rsidRPr="00995A5B">
        <w:rPr>
          <w:rFonts w:ascii="Arial" w:hAnsi="Arial" w:cs="Arial"/>
          <w:b/>
          <w:w w:val="80"/>
          <w:sz w:val="28"/>
          <w:szCs w:val="28"/>
        </w:rPr>
        <w:t xml:space="preserve">SERVISNÍ SMLOUVA č. </w:t>
      </w:r>
      <w:r w:rsidR="006C52EE">
        <w:rPr>
          <w:rFonts w:ascii="Arial" w:hAnsi="Arial" w:cs="Arial"/>
          <w:b/>
          <w:w w:val="80"/>
          <w:sz w:val="28"/>
          <w:szCs w:val="28"/>
        </w:rPr>
        <w:t>490240639</w:t>
      </w:r>
      <w:r w:rsidRPr="00995A5B">
        <w:rPr>
          <w:rFonts w:ascii="Arial" w:hAnsi="Arial" w:cs="Arial"/>
          <w:b/>
          <w:w w:val="80"/>
          <w:sz w:val="28"/>
          <w:szCs w:val="28"/>
        </w:rPr>
        <w:t xml:space="preserve"> </w:t>
      </w:r>
      <w:r w:rsidRPr="00176C63">
        <w:rPr>
          <w:rFonts w:ascii="Arial" w:hAnsi="Arial" w:cs="Arial"/>
          <w:b/>
          <w:w w:val="80"/>
          <w:sz w:val="28"/>
          <w:szCs w:val="28"/>
        </w:rPr>
        <w:t>programového vybavení CODEXIS</w:t>
      </w:r>
      <w:r w:rsidRPr="00176C63">
        <w:rPr>
          <w:rFonts w:ascii="Arial" w:hAnsi="Arial" w:cs="Arial"/>
          <w:b/>
          <w:sz w:val="28"/>
          <w:vertAlign w:val="superscript"/>
        </w:rPr>
        <w:t>®</w:t>
      </w:r>
      <w:r w:rsidRPr="00176C63">
        <w:rPr>
          <w:rFonts w:ascii="Arial" w:hAnsi="Arial" w:cs="Arial"/>
          <w:b/>
          <w:w w:val="80"/>
          <w:sz w:val="28"/>
          <w:szCs w:val="28"/>
        </w:rPr>
        <w:t xml:space="preserve"> </w:t>
      </w:r>
      <w:r w:rsidR="002F52D7" w:rsidRPr="00176C63">
        <w:rPr>
          <w:rFonts w:ascii="Arial" w:hAnsi="Arial" w:cs="Arial"/>
          <w:b/>
          <w:w w:val="80"/>
          <w:sz w:val="26"/>
          <w:szCs w:val="26"/>
        </w:rPr>
        <w:t>GREEN</w:t>
      </w:r>
    </w:p>
    <w:p w14:paraId="16B4A2CD" w14:textId="77777777" w:rsidR="00995A5B" w:rsidRPr="00176C63" w:rsidRDefault="00995A5B" w:rsidP="00995A5B">
      <w:pPr>
        <w:jc w:val="center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uzavřená zejména dle </w:t>
      </w:r>
      <w:proofErr w:type="spellStart"/>
      <w:r w:rsidRPr="00176C63">
        <w:rPr>
          <w:rFonts w:ascii="Arial" w:hAnsi="Arial" w:cs="Arial"/>
          <w:sz w:val="18"/>
          <w:szCs w:val="18"/>
        </w:rPr>
        <w:t>ust</w:t>
      </w:r>
      <w:proofErr w:type="spellEnd"/>
      <w:r w:rsidRPr="00176C63">
        <w:rPr>
          <w:rFonts w:ascii="Arial" w:hAnsi="Arial" w:cs="Arial"/>
          <w:sz w:val="18"/>
          <w:szCs w:val="18"/>
        </w:rPr>
        <w:t xml:space="preserve">. § </w:t>
      </w:r>
      <w:smartTag w:uri="urn:schemas-microsoft-com:office:smarttags" w:element="metricconverter">
        <w:smartTagPr>
          <w:attr w:name="ProductID" w:val="2358 a"/>
        </w:smartTagPr>
        <w:r w:rsidRPr="00176C63">
          <w:rPr>
            <w:rFonts w:ascii="Arial" w:hAnsi="Arial" w:cs="Arial"/>
            <w:sz w:val="18"/>
            <w:szCs w:val="18"/>
          </w:rPr>
          <w:t>2358 a</w:t>
        </w:r>
      </w:smartTag>
      <w:r w:rsidRPr="00176C63">
        <w:rPr>
          <w:rFonts w:ascii="Arial" w:hAnsi="Arial" w:cs="Arial"/>
          <w:sz w:val="18"/>
          <w:szCs w:val="18"/>
        </w:rPr>
        <w:t xml:space="preserve"> násl. a § </w:t>
      </w:r>
      <w:smartTag w:uri="urn:schemas-microsoft-com:office:smarttags" w:element="metricconverter">
        <w:smartTagPr>
          <w:attr w:name="ProductID" w:val="2586 a"/>
        </w:smartTagPr>
        <w:r w:rsidRPr="00176C63">
          <w:rPr>
            <w:rFonts w:ascii="Arial" w:hAnsi="Arial" w:cs="Arial"/>
            <w:sz w:val="18"/>
            <w:szCs w:val="18"/>
          </w:rPr>
          <w:t>2586 a</w:t>
        </w:r>
      </w:smartTag>
      <w:r w:rsidRPr="00176C63">
        <w:rPr>
          <w:rFonts w:ascii="Arial" w:hAnsi="Arial" w:cs="Arial"/>
          <w:sz w:val="18"/>
          <w:szCs w:val="18"/>
        </w:rPr>
        <w:t xml:space="preserve"> násl. zákona č. 89/2012 občanského zákoníku, ve znění pozdějších předpisů</w:t>
      </w:r>
    </w:p>
    <w:p w14:paraId="2AD643EE" w14:textId="77777777" w:rsidR="00995A5B" w:rsidRPr="00176C63" w:rsidRDefault="00995A5B" w:rsidP="00995A5B">
      <w:pPr>
        <w:jc w:val="center"/>
        <w:rPr>
          <w:rFonts w:ascii="Arial" w:hAnsi="Arial" w:cs="Arial"/>
          <w:sz w:val="18"/>
          <w:szCs w:val="18"/>
        </w:rPr>
      </w:pPr>
    </w:p>
    <w:p w14:paraId="78F8C771" w14:textId="77777777" w:rsidR="00995A5B" w:rsidRPr="00176C63" w:rsidRDefault="00995A5B" w:rsidP="00995A5B">
      <w:pPr>
        <w:keepNext/>
        <w:spacing w:before="240" w:after="120"/>
        <w:jc w:val="center"/>
        <w:outlineLvl w:val="0"/>
        <w:rPr>
          <w:rFonts w:ascii="Arial" w:hAnsi="Arial" w:cs="Arial"/>
          <w:b/>
          <w:w w:val="80"/>
        </w:rPr>
      </w:pPr>
      <w:r w:rsidRPr="00176C63">
        <w:rPr>
          <w:rFonts w:ascii="Arial" w:hAnsi="Arial" w:cs="Arial"/>
          <w:b/>
          <w:w w:val="80"/>
        </w:rPr>
        <w:t>1. Smluvní strany</w:t>
      </w:r>
    </w:p>
    <w:p w14:paraId="7B082CEA" w14:textId="77777777" w:rsidR="00995A5B" w:rsidRPr="00176C63" w:rsidRDefault="00995A5B" w:rsidP="00995A5B">
      <w:pPr>
        <w:spacing w:before="40" w:after="40"/>
        <w:rPr>
          <w:rFonts w:ascii="Arial" w:hAnsi="Arial" w:cs="Arial"/>
          <w:b/>
          <w:sz w:val="20"/>
          <w:szCs w:val="20"/>
        </w:rPr>
      </w:pPr>
      <w:r w:rsidRPr="00176C63">
        <w:rPr>
          <w:rFonts w:ascii="Arial" w:hAnsi="Arial" w:cs="Arial"/>
          <w:b/>
          <w:sz w:val="20"/>
          <w:szCs w:val="20"/>
        </w:rPr>
        <w:t xml:space="preserve">ATLAS consulting spol. s r.o. </w:t>
      </w:r>
    </w:p>
    <w:p w14:paraId="03AFF862" w14:textId="77777777" w:rsidR="002703B2" w:rsidRPr="00A84745" w:rsidRDefault="002703B2" w:rsidP="002703B2">
      <w:pPr>
        <w:pStyle w:val="Strany"/>
        <w:spacing w:before="40" w:after="4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>Výstavní 292/13, 70</w:t>
      </w:r>
      <w:r w:rsidR="00502E83" w:rsidRPr="00A84745">
        <w:rPr>
          <w:rFonts w:cs="Arial"/>
          <w:sz w:val="18"/>
          <w:szCs w:val="18"/>
        </w:rPr>
        <w:t>2</w:t>
      </w:r>
      <w:r w:rsidRPr="00A84745">
        <w:rPr>
          <w:rFonts w:cs="Arial"/>
          <w:sz w:val="18"/>
          <w:szCs w:val="18"/>
        </w:rPr>
        <w:t xml:space="preserve"> </w:t>
      </w:r>
      <w:r w:rsidR="00502E83" w:rsidRPr="00A84745">
        <w:rPr>
          <w:rFonts w:cs="Arial"/>
          <w:sz w:val="18"/>
          <w:szCs w:val="18"/>
        </w:rPr>
        <w:t>00</w:t>
      </w:r>
      <w:r w:rsidRPr="00A84745">
        <w:rPr>
          <w:rFonts w:cs="Arial"/>
          <w:sz w:val="18"/>
          <w:szCs w:val="18"/>
        </w:rPr>
        <w:t xml:space="preserve">  Ostrava-Moravská Ostrava</w:t>
      </w:r>
    </w:p>
    <w:p w14:paraId="10D88652" w14:textId="7C03B83C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>IČ</w:t>
      </w:r>
      <w:r w:rsidR="004B7EEF" w:rsidRPr="00A84745">
        <w:rPr>
          <w:rFonts w:cs="Arial"/>
          <w:sz w:val="18"/>
          <w:szCs w:val="18"/>
        </w:rPr>
        <w:t>O</w:t>
      </w:r>
      <w:r w:rsidRPr="00A84745">
        <w:rPr>
          <w:rFonts w:cs="Arial"/>
          <w:sz w:val="18"/>
          <w:szCs w:val="18"/>
        </w:rPr>
        <w:t xml:space="preserve">: 46578706, DIČ: CZ46578706 </w:t>
      </w:r>
      <w:r w:rsidRPr="00A84745">
        <w:rPr>
          <w:rFonts w:cs="Arial"/>
          <w:sz w:val="18"/>
          <w:szCs w:val="18"/>
        </w:rPr>
        <w:br/>
        <w:t xml:space="preserve">Bankovní spojení: Komerční banka Ostrava, </w:t>
      </w:r>
      <w:proofErr w:type="spellStart"/>
      <w:r w:rsidRPr="00A84745">
        <w:rPr>
          <w:rFonts w:cs="Arial"/>
          <w:sz w:val="18"/>
          <w:szCs w:val="18"/>
        </w:rPr>
        <w:t>č.ú</w:t>
      </w:r>
      <w:proofErr w:type="spellEnd"/>
      <w:r w:rsidRPr="00A84745">
        <w:rPr>
          <w:rFonts w:cs="Arial"/>
          <w:sz w:val="18"/>
          <w:szCs w:val="18"/>
        </w:rPr>
        <w:t>.: 36600761/0100</w:t>
      </w:r>
    </w:p>
    <w:p w14:paraId="5DA5AC89" w14:textId="77777777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>e-mail: obchod@atlas</w:t>
      </w:r>
      <w:r w:rsidR="00544213" w:rsidRPr="00A84745">
        <w:rPr>
          <w:rFonts w:cs="Arial"/>
          <w:sz w:val="18"/>
          <w:szCs w:val="18"/>
        </w:rPr>
        <w:t>group</w:t>
      </w:r>
      <w:r w:rsidRPr="00A84745">
        <w:rPr>
          <w:rFonts w:cs="Arial"/>
          <w:sz w:val="18"/>
          <w:szCs w:val="18"/>
        </w:rPr>
        <w:t>.cz</w:t>
      </w:r>
    </w:p>
    <w:p w14:paraId="37D8FF2D" w14:textId="77777777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 xml:space="preserve">Společnost je zapsána v Obchodním rejstříku vedeném Krajským soudem v Ostravě, pod </w:t>
      </w:r>
      <w:proofErr w:type="spellStart"/>
      <w:r w:rsidRPr="00A84745">
        <w:rPr>
          <w:rFonts w:cs="Arial"/>
          <w:sz w:val="18"/>
          <w:szCs w:val="18"/>
        </w:rPr>
        <w:t>sp.zn</w:t>
      </w:r>
      <w:proofErr w:type="spellEnd"/>
      <w:r w:rsidRPr="00A84745">
        <w:rPr>
          <w:rFonts w:cs="Arial"/>
          <w:sz w:val="18"/>
          <w:szCs w:val="18"/>
        </w:rPr>
        <w:t>. C3293</w:t>
      </w:r>
    </w:p>
    <w:p w14:paraId="1AC24169" w14:textId="77777777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 xml:space="preserve">zastoupená: Ing. Pavlou Řehákovou, jednatelkou společnosti  </w:t>
      </w:r>
    </w:p>
    <w:p w14:paraId="29540761" w14:textId="77777777" w:rsidR="00995A5B" w:rsidRPr="00A84745" w:rsidRDefault="002703B2" w:rsidP="002703B2">
      <w:pPr>
        <w:rPr>
          <w:rFonts w:ascii="Arial" w:hAnsi="Arial" w:cs="Arial"/>
          <w:b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 </w:t>
      </w:r>
      <w:r w:rsidR="00995A5B" w:rsidRPr="00A84745">
        <w:rPr>
          <w:rFonts w:ascii="Arial" w:hAnsi="Arial" w:cs="Arial"/>
          <w:sz w:val="18"/>
          <w:szCs w:val="18"/>
        </w:rPr>
        <w:t>(dále jen „dodavatel“)</w:t>
      </w:r>
    </w:p>
    <w:p w14:paraId="17ABCA7D" w14:textId="77777777" w:rsidR="00995A5B" w:rsidRPr="00A84745" w:rsidRDefault="00995A5B" w:rsidP="00995A5B">
      <w:pPr>
        <w:spacing w:before="60" w:after="20"/>
        <w:rPr>
          <w:rFonts w:ascii="Arial" w:hAnsi="Arial" w:cs="Arial"/>
          <w:b/>
          <w:sz w:val="20"/>
          <w:szCs w:val="20"/>
          <w:lang w:val="x-none" w:eastAsia="x-none"/>
        </w:rPr>
      </w:pPr>
      <w:r w:rsidRPr="00A84745">
        <w:rPr>
          <w:rFonts w:ascii="Arial" w:hAnsi="Arial" w:cs="Arial"/>
          <w:b/>
          <w:sz w:val="20"/>
          <w:szCs w:val="20"/>
          <w:lang w:val="x-none" w:eastAsia="x-none"/>
        </w:rPr>
        <w:t>a</w:t>
      </w:r>
    </w:p>
    <w:p w14:paraId="3483E45E" w14:textId="55658310" w:rsidR="00995A5B" w:rsidRPr="00A84745" w:rsidRDefault="006C52EE" w:rsidP="00043873">
      <w:pPr>
        <w:pStyle w:val="Strany"/>
        <w:spacing w:before="40" w:after="40"/>
        <w:ind w:left="0" w:right="0" w:firstLine="0"/>
        <w:rPr>
          <w:rFonts w:cs="Arial"/>
        </w:rPr>
      </w:pPr>
      <w:r>
        <w:rPr>
          <w:rFonts w:cs="Arial"/>
          <w:b/>
        </w:rPr>
        <w:t>Střední odborné učiliště společného stravování, Poděbrady, Dr. Beneše 413/II</w:t>
      </w:r>
      <w:r w:rsidR="00043873" w:rsidRPr="00043873">
        <w:rPr>
          <w:rFonts w:cs="Arial"/>
          <w:b/>
        </w:rPr>
        <w:t xml:space="preserve"> </w:t>
      </w:r>
    </w:p>
    <w:p w14:paraId="42DCC483" w14:textId="4F1E6172" w:rsidR="00995A5B" w:rsidRPr="00A84745" w:rsidRDefault="006C52EE" w:rsidP="00995A5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Dr. Beneše 413/33</w:t>
      </w:r>
      <w:r w:rsidR="00995A5B" w:rsidRPr="00A84745">
        <w:rPr>
          <w:rFonts w:ascii="Arial" w:hAnsi="Arial" w:cs="Arial"/>
          <w:sz w:val="18"/>
          <w:szCs w:val="18"/>
        </w:rPr>
        <w:t xml:space="preserve">,  </w:t>
      </w:r>
      <w:r>
        <w:rPr>
          <w:rFonts w:ascii="Arial" w:hAnsi="Arial" w:cs="Arial"/>
          <w:sz w:val="18"/>
          <w:szCs w:val="18"/>
        </w:rPr>
        <w:t>290 01</w:t>
      </w:r>
      <w:r w:rsidR="00995A5B" w:rsidRPr="00A84745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Poděbrady</w:t>
      </w:r>
    </w:p>
    <w:p w14:paraId="2A6BB1AE" w14:textId="2D16C746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IČO: </w:t>
      </w:r>
      <w:r w:rsidR="006C52EE">
        <w:rPr>
          <w:rFonts w:ascii="Arial" w:hAnsi="Arial" w:cs="Arial"/>
          <w:sz w:val="18"/>
          <w:szCs w:val="18"/>
        </w:rPr>
        <w:t>00664359</w:t>
      </w:r>
      <w:r w:rsidRPr="00A84745">
        <w:rPr>
          <w:rFonts w:ascii="Arial" w:hAnsi="Arial" w:cs="Arial"/>
          <w:sz w:val="18"/>
          <w:szCs w:val="18"/>
        </w:rPr>
        <w:t xml:space="preserve">, DIČ: </w:t>
      </w:r>
      <w:r w:rsidR="006C52EE">
        <w:rPr>
          <w:rFonts w:ascii="Arial" w:hAnsi="Arial" w:cs="Arial"/>
          <w:sz w:val="18"/>
          <w:szCs w:val="18"/>
        </w:rPr>
        <w:t>CZ00664359</w:t>
      </w:r>
    </w:p>
    <w:p w14:paraId="008C1CC2" w14:textId="4D2A7A7F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e-mail: </w:t>
      </w:r>
      <w:r w:rsidR="006C52EE">
        <w:rPr>
          <w:rFonts w:ascii="Arial" w:hAnsi="Arial" w:cs="Arial"/>
          <w:noProof/>
          <w:sz w:val="18"/>
          <w:szCs w:val="18"/>
        </w:rPr>
        <w:t>klimesova@soupdy.cz</w:t>
      </w:r>
    </w:p>
    <w:p w14:paraId="6DF0FED5" w14:textId="77777777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zastoupená: …………………………………..</w:t>
      </w:r>
    </w:p>
    <w:p w14:paraId="516D1213" w14:textId="77777777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(dále jen „odběratel“)</w:t>
      </w:r>
    </w:p>
    <w:p w14:paraId="605B394B" w14:textId="77777777" w:rsidR="00995A5B" w:rsidRPr="002C051F" w:rsidRDefault="00995A5B" w:rsidP="00995A5B">
      <w:pPr>
        <w:keepNext/>
        <w:spacing w:before="240" w:after="120"/>
        <w:jc w:val="center"/>
        <w:outlineLvl w:val="0"/>
        <w:rPr>
          <w:rFonts w:ascii="Arial" w:hAnsi="Arial" w:cs="Arial"/>
          <w:b/>
          <w:w w:val="80"/>
        </w:rPr>
      </w:pPr>
      <w:r w:rsidRPr="00A84745">
        <w:rPr>
          <w:rFonts w:ascii="Arial" w:hAnsi="Arial" w:cs="Arial"/>
          <w:b/>
          <w:w w:val="80"/>
        </w:rPr>
        <w:t>2. Předmět smlouvy</w:t>
      </w:r>
    </w:p>
    <w:p w14:paraId="26B1DCA5" w14:textId="74D506EB" w:rsidR="00995A5B" w:rsidRPr="00A84745" w:rsidRDefault="00995A5B" w:rsidP="00995A5B">
      <w:pPr>
        <w:jc w:val="both"/>
        <w:rPr>
          <w:rFonts w:ascii="Arial" w:hAnsi="Arial"/>
          <w:sz w:val="18"/>
          <w:szCs w:val="18"/>
        </w:rPr>
      </w:pPr>
      <w:r w:rsidRPr="002C051F">
        <w:rPr>
          <w:rFonts w:ascii="Arial" w:hAnsi="Arial"/>
          <w:sz w:val="18"/>
          <w:szCs w:val="18"/>
        </w:rPr>
        <w:t>2.1 Dodavatel se touto smlouvou zavazuje</w:t>
      </w:r>
      <w:r w:rsidR="00C37ADC" w:rsidRPr="002C051F">
        <w:rPr>
          <w:rFonts w:ascii="Arial" w:hAnsi="Arial"/>
          <w:sz w:val="18"/>
          <w:szCs w:val="18"/>
        </w:rPr>
        <w:t xml:space="preserve"> po dobu trvání této smlouvy</w:t>
      </w:r>
      <w:r w:rsidRPr="002C051F">
        <w:rPr>
          <w:rFonts w:ascii="Arial" w:hAnsi="Arial"/>
          <w:sz w:val="18"/>
          <w:szCs w:val="18"/>
        </w:rPr>
        <w:t xml:space="preserve"> poskytnout odběrateli </w:t>
      </w:r>
      <w:r w:rsidR="002C051F" w:rsidRPr="002C051F">
        <w:rPr>
          <w:rFonts w:ascii="Arial" w:hAnsi="Arial"/>
          <w:sz w:val="18"/>
          <w:szCs w:val="18"/>
        </w:rPr>
        <w:t>5</w:t>
      </w:r>
      <w:r w:rsidRPr="002C051F">
        <w:rPr>
          <w:rFonts w:ascii="Arial" w:hAnsi="Arial"/>
          <w:sz w:val="18"/>
          <w:szCs w:val="18"/>
        </w:rPr>
        <w:t xml:space="preserve"> přístup</w:t>
      </w:r>
      <w:r w:rsidR="002C051F" w:rsidRPr="002C051F">
        <w:rPr>
          <w:rFonts w:ascii="Arial" w:hAnsi="Arial"/>
          <w:sz w:val="18"/>
          <w:szCs w:val="18"/>
        </w:rPr>
        <w:t>ů</w:t>
      </w:r>
      <w:r w:rsidRPr="002C051F">
        <w:rPr>
          <w:rFonts w:ascii="Arial" w:hAnsi="Arial"/>
          <w:sz w:val="18"/>
          <w:szCs w:val="18"/>
        </w:rPr>
        <w:t xml:space="preserve"> (licenci k užití) do </w:t>
      </w:r>
      <w:r w:rsidRPr="002C051F">
        <w:rPr>
          <w:rFonts w:ascii="Arial" w:hAnsi="Arial"/>
          <w:b/>
          <w:sz w:val="18"/>
          <w:szCs w:val="18"/>
        </w:rPr>
        <w:t>internetové aplikace právního informačního systému</w:t>
      </w:r>
      <w:r w:rsidRPr="002C051F">
        <w:rPr>
          <w:rFonts w:ascii="Arial" w:hAnsi="Arial"/>
          <w:sz w:val="18"/>
          <w:szCs w:val="18"/>
        </w:rPr>
        <w:t xml:space="preserve"> </w:t>
      </w:r>
      <w:r w:rsidRPr="002C051F">
        <w:rPr>
          <w:rFonts w:ascii="Arial" w:hAnsi="Arial"/>
          <w:b/>
          <w:sz w:val="18"/>
          <w:szCs w:val="18"/>
        </w:rPr>
        <w:t>CODEXIS</w:t>
      </w:r>
      <w:r w:rsidRPr="002C051F">
        <w:rPr>
          <w:rFonts w:ascii="Arial" w:hAnsi="Arial"/>
          <w:b/>
          <w:sz w:val="18"/>
          <w:szCs w:val="18"/>
          <w:vertAlign w:val="superscript"/>
        </w:rPr>
        <w:t xml:space="preserve">® </w:t>
      </w:r>
      <w:r w:rsidR="002F52D7" w:rsidRPr="002C051F">
        <w:rPr>
          <w:rFonts w:ascii="Arial" w:hAnsi="Arial"/>
          <w:b/>
          <w:sz w:val="18"/>
          <w:szCs w:val="18"/>
        </w:rPr>
        <w:t>GREEN</w:t>
      </w:r>
      <w:r w:rsidRPr="002C051F">
        <w:rPr>
          <w:rFonts w:ascii="Arial" w:hAnsi="Arial"/>
          <w:sz w:val="18"/>
          <w:szCs w:val="18"/>
        </w:rPr>
        <w:t xml:space="preserve"> (dále jen „produkt</w:t>
      </w:r>
      <w:r w:rsidRPr="00A84745">
        <w:rPr>
          <w:rFonts w:ascii="Arial" w:hAnsi="Arial"/>
          <w:sz w:val="18"/>
          <w:szCs w:val="18"/>
        </w:rPr>
        <w:t xml:space="preserve">“ nebo „základní dodávka produktu“) </w:t>
      </w:r>
      <w:r w:rsidR="00C37ADC" w:rsidRPr="00A84745">
        <w:rPr>
          <w:rFonts w:ascii="Arial" w:hAnsi="Arial"/>
          <w:sz w:val="18"/>
          <w:szCs w:val="18"/>
        </w:rPr>
        <w:t xml:space="preserve">a </w:t>
      </w:r>
      <w:r w:rsidRPr="00A84745">
        <w:rPr>
          <w:rFonts w:ascii="Arial" w:hAnsi="Arial"/>
          <w:sz w:val="18"/>
          <w:szCs w:val="18"/>
        </w:rPr>
        <w:t xml:space="preserve">zajišťovat pro odběratele poradenské a servisní služby dle </w:t>
      </w:r>
      <w:proofErr w:type="spellStart"/>
      <w:r w:rsidRPr="00A84745">
        <w:rPr>
          <w:rFonts w:ascii="Arial" w:hAnsi="Arial"/>
          <w:sz w:val="18"/>
          <w:szCs w:val="18"/>
        </w:rPr>
        <w:t>ust</w:t>
      </w:r>
      <w:proofErr w:type="spellEnd"/>
      <w:r w:rsidRPr="00A84745">
        <w:rPr>
          <w:rFonts w:ascii="Arial" w:hAnsi="Arial"/>
          <w:sz w:val="18"/>
          <w:szCs w:val="18"/>
        </w:rPr>
        <w:t>. 2.2 této smlouvy a odběratel se zavazuje za t</w:t>
      </w:r>
      <w:r w:rsidR="00B30471" w:rsidRPr="00A84745">
        <w:rPr>
          <w:rFonts w:ascii="Arial" w:hAnsi="Arial"/>
          <w:sz w:val="18"/>
          <w:szCs w:val="18"/>
        </w:rPr>
        <w:t>u</w:t>
      </w:r>
      <w:r w:rsidRPr="00A84745">
        <w:rPr>
          <w:rFonts w:ascii="Arial" w:hAnsi="Arial"/>
          <w:sz w:val="18"/>
          <w:szCs w:val="18"/>
        </w:rPr>
        <w:t>to</w:t>
      </w:r>
      <w:r w:rsidR="00B30471" w:rsidRPr="00A84745">
        <w:rPr>
          <w:rFonts w:ascii="Arial" w:hAnsi="Arial"/>
          <w:sz w:val="18"/>
          <w:szCs w:val="18"/>
        </w:rPr>
        <w:t xml:space="preserve"> licenci a</w:t>
      </w:r>
      <w:r w:rsidRPr="00A84745">
        <w:rPr>
          <w:rFonts w:ascii="Arial" w:hAnsi="Arial"/>
          <w:sz w:val="18"/>
          <w:szCs w:val="18"/>
        </w:rPr>
        <w:t xml:space="preserve"> služby dodavateli zaplatit smluvenou cenu dle </w:t>
      </w:r>
      <w:proofErr w:type="spellStart"/>
      <w:r w:rsidRPr="00A84745">
        <w:rPr>
          <w:rFonts w:ascii="Arial" w:hAnsi="Arial"/>
          <w:sz w:val="18"/>
          <w:szCs w:val="18"/>
        </w:rPr>
        <w:t>ust</w:t>
      </w:r>
      <w:proofErr w:type="spellEnd"/>
      <w:r w:rsidRPr="00A84745">
        <w:rPr>
          <w:rFonts w:ascii="Arial" w:hAnsi="Arial"/>
          <w:sz w:val="18"/>
          <w:szCs w:val="18"/>
        </w:rPr>
        <w:t>. 3. této smlouvy.</w:t>
      </w:r>
    </w:p>
    <w:p w14:paraId="3BEB5DCC" w14:textId="77777777" w:rsidR="0046527C" w:rsidRPr="00A84745" w:rsidRDefault="0046527C" w:rsidP="0046527C">
      <w:pPr>
        <w:numPr>
          <w:ilvl w:val="1"/>
          <w:numId w:val="10"/>
        </w:num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  <w:lang w:val="x-none" w:eastAsia="x-none"/>
        </w:rPr>
      </w:pPr>
      <w:r w:rsidRPr="00A84745">
        <w:rPr>
          <w:rFonts w:ascii="Arial" w:hAnsi="Arial" w:cs="Arial"/>
          <w:sz w:val="18"/>
          <w:szCs w:val="18"/>
          <w:lang w:val="x-none" w:eastAsia="x-none"/>
        </w:rPr>
        <w:t>Čerpání</w:t>
      </w:r>
      <w:r w:rsidRPr="00A84745">
        <w:rPr>
          <w:rFonts w:ascii="Arial" w:hAnsi="Arial" w:cs="Arial"/>
          <w:sz w:val="18"/>
          <w:szCs w:val="18"/>
          <w:lang w:eastAsia="x-none"/>
        </w:rPr>
        <w:t xml:space="preserve"> poradenských a servisních</w:t>
      </w:r>
      <w:r w:rsidRPr="00A84745">
        <w:rPr>
          <w:rFonts w:ascii="Arial" w:hAnsi="Arial" w:cs="Arial"/>
          <w:sz w:val="18"/>
          <w:szCs w:val="18"/>
          <w:lang w:val="x-none" w:eastAsia="x-none"/>
        </w:rPr>
        <w:t xml:space="preserve"> služeb:</w:t>
      </w:r>
    </w:p>
    <w:p w14:paraId="4F7A425C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úvodní nastavení produktu formou vzdáleného přístupu na písemné vyžádání odběratele</w:t>
      </w:r>
    </w:p>
    <w:p w14:paraId="2050A8CD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navedení uživatelských účtů na písemné vyžádání odběratele</w:t>
      </w:r>
    </w:p>
    <w:p w14:paraId="51689118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bezplatné zaškolení libovolného počtu pracovníků do uživatelských funkcí v rozsahu 1 vyučovací hodiny na písemné vyžádání odběratele, školení může proběhnout také formou videokonference / videohovoru</w:t>
      </w:r>
    </w:p>
    <w:p w14:paraId="339330A4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telefon na Linku zákaznické podpory,</w:t>
      </w:r>
    </w:p>
    <w:p w14:paraId="30BDE523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přednostní e-mail na technickou podporu,</w:t>
      </w:r>
    </w:p>
    <w:p w14:paraId="000C363A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servisní práce dle zvýhodněných sazeb - 50 % sleva z ceníku (např. zjišťování zablokovaných prostupů -firewall, konfigurace a implementace software, apod.),</w:t>
      </w:r>
    </w:p>
    <w:p w14:paraId="6F88FF9F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metodické školení dle zvýhodněných sazeb - 25 % sleva z ceníku, na písemné vyžádání odběratele,</w:t>
      </w:r>
    </w:p>
    <w:p w14:paraId="75C36B93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přístup do pravidelně aktualizované databáze (aktualizace produktu),</w:t>
      </w:r>
    </w:p>
    <w:p w14:paraId="6502D4C5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e-fakturace,</w:t>
      </w:r>
    </w:p>
    <w:p w14:paraId="38A978D6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služba „volání zpět“ v rámci zákaznické podpory,</w:t>
      </w:r>
    </w:p>
    <w:p w14:paraId="588D7977" w14:textId="180353DF" w:rsidR="0046527C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poskytování e-mailové a telefonické podpory zdarma</w:t>
      </w:r>
      <w:r w:rsidR="008A6AE8">
        <w:rPr>
          <w:rFonts w:ascii="Arial" w:hAnsi="Arial" w:cs="Arial"/>
          <w:sz w:val="18"/>
          <w:szCs w:val="18"/>
        </w:rPr>
        <w:t>.</w:t>
      </w:r>
    </w:p>
    <w:p w14:paraId="52B562DC" w14:textId="77777777" w:rsidR="008A6AE8" w:rsidRPr="00176C63" w:rsidRDefault="008A6AE8" w:rsidP="008A6AE8">
      <w:pPr>
        <w:ind w:left="567"/>
        <w:rPr>
          <w:rFonts w:ascii="Arial" w:hAnsi="Arial" w:cs="Arial"/>
          <w:sz w:val="18"/>
          <w:szCs w:val="18"/>
        </w:rPr>
      </w:pPr>
    </w:p>
    <w:p w14:paraId="559D704F" w14:textId="77777777" w:rsidR="0046527C" w:rsidRDefault="0046527C" w:rsidP="0046527C">
      <w:pPr>
        <w:pStyle w:val="Nadpis1"/>
        <w:spacing w:after="120"/>
        <w:jc w:val="center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Právo na čerpání výše uvedených služeb vzniká dnem úhrady za poskytování služeb dle článku 3 této smlouvy. </w:t>
      </w:r>
    </w:p>
    <w:p w14:paraId="410C7DAD" w14:textId="7D0F78E2" w:rsidR="00995A5B" w:rsidRPr="00176C63" w:rsidRDefault="00995A5B" w:rsidP="0046527C">
      <w:pPr>
        <w:pStyle w:val="Nadpis1"/>
        <w:spacing w:after="120"/>
        <w:jc w:val="center"/>
        <w:rPr>
          <w:rFonts w:ascii="Arial" w:hAnsi="Arial"/>
          <w:b/>
          <w:w w:val="80"/>
          <w:sz w:val="24"/>
          <w:szCs w:val="28"/>
        </w:rPr>
      </w:pPr>
      <w:r w:rsidRPr="00176C63">
        <w:rPr>
          <w:rFonts w:ascii="Arial" w:hAnsi="Arial" w:cs="Arial"/>
          <w:sz w:val="18"/>
          <w:szCs w:val="18"/>
        </w:rPr>
        <w:t xml:space="preserve"> </w:t>
      </w:r>
      <w:r w:rsidRPr="00176C63">
        <w:rPr>
          <w:rFonts w:ascii="Arial" w:hAnsi="Arial"/>
          <w:b/>
          <w:w w:val="80"/>
          <w:sz w:val="24"/>
          <w:szCs w:val="28"/>
        </w:rPr>
        <w:t>3. Cenové a platební podmínky</w:t>
      </w:r>
    </w:p>
    <w:p w14:paraId="136D7BFB" w14:textId="77777777" w:rsidR="002C051F" w:rsidRDefault="00995A5B" w:rsidP="002C051F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Cena je stanovena jako smluvní. V uvedené ceně není zahrnuta aktuální sazba daně z přidané hodnoty. </w:t>
      </w:r>
    </w:p>
    <w:p w14:paraId="765A2AD4" w14:textId="11E4D935" w:rsidR="00995A5B" w:rsidRPr="002C051F" w:rsidRDefault="00995A5B" w:rsidP="002C051F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2C051F">
        <w:rPr>
          <w:rFonts w:ascii="Arial" w:hAnsi="Arial" w:cs="Arial"/>
          <w:sz w:val="18"/>
          <w:szCs w:val="18"/>
        </w:rPr>
        <w:t xml:space="preserve">Cena za 1 rok poskytování služeb je stanovena na </w:t>
      </w:r>
      <w:r w:rsidR="006C52EE" w:rsidRPr="002C051F">
        <w:rPr>
          <w:rFonts w:ascii="Arial" w:hAnsi="Arial" w:cs="Arial"/>
          <w:b/>
          <w:sz w:val="18"/>
          <w:szCs w:val="18"/>
        </w:rPr>
        <w:t>18.000,- Kč. Celková cena za celé období trvání smlouvy dle odst. 6.1 je 90.000,- Kč</w:t>
      </w:r>
      <w:r w:rsidRPr="002C051F">
        <w:rPr>
          <w:rFonts w:ascii="Arial" w:hAnsi="Arial" w:cs="Arial"/>
          <w:b/>
          <w:sz w:val="18"/>
          <w:szCs w:val="18"/>
        </w:rPr>
        <w:t xml:space="preserve"> (slovy: </w:t>
      </w:r>
      <w:proofErr w:type="spellStart"/>
      <w:r w:rsidR="006C52EE" w:rsidRPr="002C051F">
        <w:rPr>
          <w:rFonts w:ascii="Arial" w:hAnsi="Arial" w:cs="Arial"/>
          <w:b/>
          <w:sz w:val="18"/>
          <w:szCs w:val="18"/>
        </w:rPr>
        <w:t>devadesáttisíckorunčeských</w:t>
      </w:r>
      <w:proofErr w:type="spellEnd"/>
      <w:r w:rsidRPr="002C051F">
        <w:rPr>
          <w:rFonts w:ascii="Arial" w:hAnsi="Arial" w:cs="Arial"/>
          <w:b/>
          <w:sz w:val="18"/>
          <w:szCs w:val="18"/>
        </w:rPr>
        <w:t xml:space="preserve">). </w:t>
      </w:r>
      <w:r w:rsidRPr="002C051F">
        <w:rPr>
          <w:rFonts w:ascii="Arial" w:hAnsi="Arial" w:cs="Arial"/>
          <w:sz w:val="18"/>
          <w:szCs w:val="18"/>
        </w:rPr>
        <w:t>V souladu se zákonem o DPH přistupuje k této částce aktuální sazba DPH.</w:t>
      </w:r>
    </w:p>
    <w:p w14:paraId="7C29F4B5" w14:textId="33175B98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Úhrada za služby bude uhrazena na základě</w:t>
      </w:r>
      <w:r w:rsidR="009F4DCB">
        <w:rPr>
          <w:rFonts w:ascii="Arial" w:hAnsi="Arial" w:cs="Arial"/>
          <w:sz w:val="18"/>
          <w:szCs w:val="18"/>
        </w:rPr>
        <w:t xml:space="preserve"> </w:t>
      </w:r>
      <w:r w:rsidR="009F4DCB" w:rsidRPr="009F4DCB">
        <w:rPr>
          <w:rFonts w:ascii="Arial" w:hAnsi="Arial" w:cs="Arial"/>
          <w:b/>
          <w:bCs/>
          <w:sz w:val="18"/>
          <w:szCs w:val="18"/>
          <w:u w:val="single"/>
        </w:rPr>
        <w:t>dvou</w:t>
      </w:r>
      <w:r w:rsidRPr="00176C63">
        <w:rPr>
          <w:rFonts w:ascii="Arial" w:hAnsi="Arial" w:cs="Arial"/>
          <w:sz w:val="18"/>
          <w:szCs w:val="18"/>
        </w:rPr>
        <w:t xml:space="preserve"> elektronick</w:t>
      </w:r>
      <w:r w:rsidR="009F4DCB">
        <w:rPr>
          <w:rFonts w:ascii="Arial" w:hAnsi="Arial" w:cs="Arial"/>
          <w:sz w:val="18"/>
          <w:szCs w:val="18"/>
        </w:rPr>
        <w:t>ých</w:t>
      </w:r>
      <w:r w:rsidRPr="00176C63">
        <w:rPr>
          <w:rFonts w:ascii="Arial" w:hAnsi="Arial" w:cs="Arial"/>
          <w:sz w:val="18"/>
          <w:szCs w:val="18"/>
        </w:rPr>
        <w:t xml:space="preserve"> zálohov</w:t>
      </w:r>
      <w:r w:rsidR="009F4DCB">
        <w:rPr>
          <w:rFonts w:ascii="Arial" w:hAnsi="Arial" w:cs="Arial"/>
          <w:sz w:val="18"/>
          <w:szCs w:val="18"/>
        </w:rPr>
        <w:t>ých</w:t>
      </w:r>
      <w:r w:rsidRPr="00176C63">
        <w:rPr>
          <w:rFonts w:ascii="Arial" w:hAnsi="Arial" w:cs="Arial"/>
          <w:sz w:val="18"/>
          <w:szCs w:val="18"/>
        </w:rPr>
        <w:t xml:space="preserve"> platební</w:t>
      </w:r>
      <w:r w:rsidR="009F4DCB">
        <w:rPr>
          <w:rFonts w:ascii="Arial" w:hAnsi="Arial" w:cs="Arial"/>
          <w:sz w:val="18"/>
          <w:szCs w:val="18"/>
        </w:rPr>
        <w:t>ch</w:t>
      </w:r>
      <w:r w:rsidRPr="00176C63">
        <w:rPr>
          <w:rFonts w:ascii="Arial" w:hAnsi="Arial" w:cs="Arial"/>
          <w:sz w:val="18"/>
          <w:szCs w:val="18"/>
        </w:rPr>
        <w:t xml:space="preserve"> nebo daňov</w:t>
      </w:r>
      <w:r w:rsidR="009F4DCB">
        <w:rPr>
          <w:rFonts w:ascii="Arial" w:hAnsi="Arial" w:cs="Arial"/>
          <w:sz w:val="18"/>
          <w:szCs w:val="18"/>
        </w:rPr>
        <w:t>ých</w:t>
      </w:r>
      <w:r w:rsidRPr="00176C63">
        <w:rPr>
          <w:rFonts w:ascii="Arial" w:hAnsi="Arial" w:cs="Arial"/>
          <w:sz w:val="18"/>
          <w:szCs w:val="18"/>
        </w:rPr>
        <w:t xml:space="preserve"> doklad</w:t>
      </w:r>
      <w:r w:rsidR="009F4DCB">
        <w:rPr>
          <w:rFonts w:ascii="Arial" w:hAnsi="Arial" w:cs="Arial"/>
          <w:sz w:val="18"/>
          <w:szCs w:val="18"/>
        </w:rPr>
        <w:t>ů</w:t>
      </w:r>
      <w:r w:rsidRPr="00176C63">
        <w:rPr>
          <w:rFonts w:ascii="Arial" w:hAnsi="Arial" w:cs="Arial"/>
          <w:sz w:val="18"/>
          <w:szCs w:val="18"/>
        </w:rPr>
        <w:t xml:space="preserve"> (dále jen </w:t>
      </w:r>
      <w:r w:rsidR="002272FC" w:rsidRPr="00176C63">
        <w:rPr>
          <w:rFonts w:ascii="Arial" w:hAnsi="Arial" w:cs="Arial"/>
          <w:sz w:val="18"/>
          <w:szCs w:val="18"/>
        </w:rPr>
        <w:t>„</w:t>
      </w:r>
      <w:r w:rsidRPr="00176C63">
        <w:rPr>
          <w:rFonts w:ascii="Arial" w:hAnsi="Arial" w:cs="Arial"/>
          <w:sz w:val="18"/>
          <w:szCs w:val="18"/>
        </w:rPr>
        <w:t>faktur</w:t>
      </w:r>
      <w:r w:rsidR="002272FC" w:rsidRPr="00176C63">
        <w:rPr>
          <w:rFonts w:ascii="Arial" w:hAnsi="Arial" w:cs="Arial"/>
          <w:sz w:val="18"/>
          <w:szCs w:val="18"/>
        </w:rPr>
        <w:t>“</w:t>
      </w:r>
      <w:r w:rsidRPr="00176C63">
        <w:rPr>
          <w:rFonts w:ascii="Arial" w:hAnsi="Arial" w:cs="Arial"/>
          <w:sz w:val="18"/>
          <w:szCs w:val="18"/>
        </w:rPr>
        <w:t>) dle § 26, odst. 3 zákona č. 235/2004Sb. v platném znění, vystaven</w:t>
      </w:r>
      <w:r w:rsidR="009F4DCB">
        <w:rPr>
          <w:rFonts w:ascii="Arial" w:hAnsi="Arial" w:cs="Arial"/>
          <w:sz w:val="18"/>
          <w:szCs w:val="18"/>
        </w:rPr>
        <w:t>ých</w:t>
      </w:r>
      <w:r w:rsidRPr="00176C63">
        <w:rPr>
          <w:rFonts w:ascii="Arial" w:hAnsi="Arial" w:cs="Arial"/>
          <w:sz w:val="18"/>
          <w:szCs w:val="18"/>
        </w:rPr>
        <w:t xml:space="preserve"> dodavatelem </w:t>
      </w:r>
      <w:r w:rsidRPr="009F4DCB">
        <w:rPr>
          <w:rFonts w:ascii="Arial" w:hAnsi="Arial" w:cs="Arial"/>
          <w:b/>
          <w:bCs/>
          <w:sz w:val="18"/>
          <w:szCs w:val="18"/>
        </w:rPr>
        <w:t xml:space="preserve">se splatností do </w:t>
      </w:r>
      <w:r w:rsidR="009F4DCB" w:rsidRPr="009F4DCB">
        <w:rPr>
          <w:rFonts w:ascii="Arial" w:hAnsi="Arial" w:cs="Arial"/>
          <w:b/>
          <w:bCs/>
          <w:sz w:val="18"/>
          <w:szCs w:val="18"/>
        </w:rPr>
        <w:t xml:space="preserve">30.10.2024 znějící na částku 45.000,- Kč bez DPH a se splatností do 15.1.2025 znějící na částku 45.000,- Kč bez DPH </w:t>
      </w:r>
      <w:r w:rsidR="009F4DCB">
        <w:rPr>
          <w:rFonts w:ascii="Arial" w:hAnsi="Arial" w:cs="Arial"/>
          <w:sz w:val="18"/>
          <w:szCs w:val="18"/>
        </w:rPr>
        <w:t xml:space="preserve">a </w:t>
      </w:r>
      <w:r w:rsidRPr="00176C63">
        <w:rPr>
          <w:rFonts w:ascii="Arial" w:hAnsi="Arial" w:cs="Arial"/>
          <w:sz w:val="18"/>
          <w:szCs w:val="18"/>
        </w:rPr>
        <w:t>doručen</w:t>
      </w:r>
      <w:r w:rsidR="009F4DCB">
        <w:rPr>
          <w:rFonts w:ascii="Arial" w:hAnsi="Arial" w:cs="Arial"/>
          <w:sz w:val="18"/>
          <w:szCs w:val="18"/>
        </w:rPr>
        <w:t>ých</w:t>
      </w:r>
      <w:r w:rsidRPr="00176C63">
        <w:rPr>
          <w:rFonts w:ascii="Arial" w:hAnsi="Arial" w:cs="Arial"/>
          <w:sz w:val="18"/>
          <w:szCs w:val="18"/>
        </w:rPr>
        <w:t xml:space="preserve"> odběrateli na jeho e-mailovou adresu: </w:t>
      </w:r>
      <w:r w:rsidR="006C52EE">
        <w:rPr>
          <w:rFonts w:ascii="Arial" w:hAnsi="Arial" w:cs="Arial"/>
          <w:sz w:val="18"/>
          <w:szCs w:val="18"/>
        </w:rPr>
        <w:t>klimesova@soupdy.cz</w:t>
      </w:r>
      <w:r w:rsidRPr="00176C63">
        <w:rPr>
          <w:rFonts w:ascii="Arial" w:hAnsi="Arial" w:cs="Arial"/>
          <w:sz w:val="18"/>
          <w:szCs w:val="18"/>
        </w:rPr>
        <w:t xml:space="preserve">. Doručením </w:t>
      </w:r>
      <w:r w:rsidRPr="00176C63">
        <w:rPr>
          <w:rFonts w:ascii="Arial" w:hAnsi="Arial"/>
          <w:sz w:val="18"/>
          <w:szCs w:val="18"/>
        </w:rPr>
        <w:t>elektronického platebního dokladu se tak rozumí jeho odeslání na odběratelem uvedenou e-mailovou adresu.</w:t>
      </w:r>
    </w:p>
    <w:p w14:paraId="709DC0F5" w14:textId="51D1D520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Kontaktní osoba odběratele pro fakturaci: </w:t>
      </w:r>
      <w:r w:rsidR="006C52EE">
        <w:rPr>
          <w:rFonts w:ascii="Arial" w:hAnsi="Arial" w:cs="Arial"/>
          <w:sz w:val="18"/>
          <w:szCs w:val="18"/>
        </w:rPr>
        <w:t>Ing. Helena Klimešová</w:t>
      </w:r>
    </w:p>
    <w:p w14:paraId="6F0064EC" w14:textId="77777777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Za den platby je považován den připsání příslušné platby na účet dodavatele. </w:t>
      </w:r>
    </w:p>
    <w:p w14:paraId="648CCFFF" w14:textId="3F3EE847" w:rsidR="00995A5B" w:rsidRPr="00176C63" w:rsidRDefault="00995A5B" w:rsidP="00995A5B">
      <w:pPr>
        <w:numPr>
          <w:ilvl w:val="1"/>
          <w:numId w:val="5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V případě prodlení odběratele s platbami dle této smlouvy, je dodavatel oprávněn vůči odběrateli uplatnit nárok na úhradu úroku z prodlení v zákonem stanovené výši. </w:t>
      </w:r>
    </w:p>
    <w:p w14:paraId="091447E6" w14:textId="77777777" w:rsidR="00995A5B" w:rsidRPr="00176C63" w:rsidRDefault="00995A5B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176C63">
        <w:rPr>
          <w:rFonts w:ascii="Arial" w:hAnsi="Arial" w:cs="Arial"/>
          <w:b/>
          <w:w w:val="80"/>
          <w:sz w:val="24"/>
        </w:rPr>
        <w:lastRenderedPageBreak/>
        <w:t>4. Spolupráce ze strany dodavatele</w:t>
      </w:r>
    </w:p>
    <w:p w14:paraId="6309D893" w14:textId="77777777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Dodavatel zajistí </w:t>
      </w:r>
      <w:r w:rsidRPr="00A84745">
        <w:rPr>
          <w:rFonts w:ascii="Arial" w:hAnsi="Arial" w:cs="Arial"/>
          <w:sz w:val="18"/>
          <w:szCs w:val="18"/>
        </w:rPr>
        <w:t>přednostní vyřízení požadavků odběratele na lince a emailu zákaznické podpory.</w:t>
      </w:r>
    </w:p>
    <w:p w14:paraId="0BC66888" w14:textId="77777777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Dodavatel informuje odběratele o změnách v produktu (zejména o nových funkcionalitách, o rozšíření datového obsahu, apod.) či o své obchodní nabídce formou informačních bulletinů, nebo obchodních zpráv.</w:t>
      </w:r>
    </w:p>
    <w:p w14:paraId="55A4D6D0" w14:textId="297BEBA0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Dodavatel odpovídá za to, že produkt odpovídá vlastnostem uvedeným v uživatelské dokumentaci, která je pravidelně aktualizována a je dostupná na internetových stránkách dodavatele. Odběratel je odpovědný za to, aby se s uživatelskou dokumentací </w:t>
      </w:r>
      <w:r w:rsidR="00B30471" w:rsidRPr="00A84745">
        <w:rPr>
          <w:rFonts w:ascii="Arial" w:hAnsi="Arial" w:cs="Arial"/>
          <w:sz w:val="18"/>
          <w:szCs w:val="18"/>
        </w:rPr>
        <w:t xml:space="preserve">vždy </w:t>
      </w:r>
      <w:r w:rsidRPr="00A84745">
        <w:rPr>
          <w:rFonts w:ascii="Arial" w:hAnsi="Arial" w:cs="Arial"/>
          <w:sz w:val="18"/>
          <w:szCs w:val="18"/>
        </w:rPr>
        <w:t>seznámil. Absence vlastností či funkcí, které nejsou v uživatelské dokumentaci uvedeny, se nepovažují za vadu a odběrateli nevznikají z tohoto důvodu žádné nároky z odpovědnosti za vady, ani nárok na odstoupení od smlouvy.</w:t>
      </w:r>
    </w:p>
    <w:p w14:paraId="2FD1C640" w14:textId="0F22C6A7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Na práva a povinnosti smluvních stran sjednaných touto smlouvou se vztahují Všeobecné obchodní a licenční podmínky dodavatele. Jejich znění je umístěno na internetových stránkách dodavatele </w:t>
      </w:r>
      <w:hyperlink r:id="rId8" w:history="1">
        <w:r w:rsidR="00DA1D59" w:rsidRPr="00CC41A7">
          <w:rPr>
            <w:rStyle w:val="Hypertextovodkaz"/>
            <w:rFonts w:ascii="Arial" w:hAnsi="Arial" w:cs="Arial"/>
            <w:sz w:val="18"/>
            <w:szCs w:val="18"/>
          </w:rPr>
          <w:t>www.atlasconsulting.cz</w:t>
        </w:r>
      </w:hyperlink>
      <w:r w:rsidR="00DA1D59">
        <w:rPr>
          <w:rFonts w:ascii="Arial" w:hAnsi="Arial" w:cs="Arial"/>
          <w:sz w:val="18"/>
          <w:szCs w:val="18"/>
          <w:u w:val="single"/>
        </w:rPr>
        <w:t xml:space="preserve"> </w:t>
      </w:r>
      <w:r w:rsidRPr="00A84745">
        <w:rPr>
          <w:rStyle w:val="Hypertextovodkaz"/>
          <w:rFonts w:ascii="Arial" w:hAnsi="Arial" w:cs="Arial"/>
          <w:color w:val="auto"/>
          <w:sz w:val="18"/>
          <w:szCs w:val="18"/>
        </w:rPr>
        <w:t xml:space="preserve"> </w:t>
      </w:r>
      <w:r w:rsidRPr="00A84745">
        <w:rPr>
          <w:rFonts w:ascii="Arial" w:hAnsi="Arial" w:cs="Arial"/>
          <w:sz w:val="18"/>
          <w:szCs w:val="18"/>
        </w:rPr>
        <w:t>a odběratel je povinen se jimi řídit.</w:t>
      </w:r>
    </w:p>
    <w:p w14:paraId="49960AA8" w14:textId="77777777" w:rsidR="00995A5B" w:rsidRPr="00A84745" w:rsidRDefault="00995A5B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A84745">
        <w:rPr>
          <w:rFonts w:ascii="Arial" w:hAnsi="Arial" w:cs="Arial"/>
          <w:b/>
          <w:w w:val="80"/>
          <w:sz w:val="24"/>
        </w:rPr>
        <w:t>5. Spolupráce ze strany odběratele</w:t>
      </w:r>
    </w:p>
    <w:p w14:paraId="0F7D589F" w14:textId="77777777" w:rsidR="0046527C" w:rsidRPr="00A84745" w:rsidRDefault="00995A5B" w:rsidP="0046527C">
      <w:pPr>
        <w:numPr>
          <w:ilvl w:val="1"/>
          <w:numId w:val="3"/>
        </w:numPr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Odběratel </w:t>
      </w:r>
      <w:r w:rsidR="0046527C" w:rsidRPr="00A84745">
        <w:rPr>
          <w:rFonts w:ascii="Arial" w:hAnsi="Arial" w:cs="Arial"/>
          <w:sz w:val="18"/>
          <w:szCs w:val="18"/>
        </w:rPr>
        <w:t>komunikuje s dodavatelem primárně prostřednictvím následujících kontaktů:</w:t>
      </w:r>
    </w:p>
    <w:p w14:paraId="21BB8609" w14:textId="75779D45" w:rsidR="00995A5B" w:rsidRPr="00A84745" w:rsidRDefault="00995A5B" w:rsidP="00995A5B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-</w:t>
      </w:r>
      <w:r w:rsidRPr="00A84745">
        <w:rPr>
          <w:rFonts w:ascii="Arial" w:hAnsi="Arial" w:cs="Arial"/>
          <w:sz w:val="18"/>
          <w:szCs w:val="18"/>
        </w:rPr>
        <w:tab/>
        <w:t xml:space="preserve">za dodavatele: Klientské centrum, tel.: </w:t>
      </w:r>
      <w:del w:id="0" w:author="Vaněrková Dita" w:date="2024-11-04T10:30:00Z" w16du:dateUtc="2024-11-04T09:30:00Z">
        <w:r w:rsidRPr="00A84745" w:rsidDel="003A0264">
          <w:rPr>
            <w:rFonts w:ascii="Arial" w:hAnsi="Arial" w:cs="Arial"/>
            <w:sz w:val="18"/>
            <w:szCs w:val="18"/>
          </w:rPr>
          <w:delText>596 613 333, e-mail: klientske.centrum@</w:delText>
        </w:r>
        <w:r w:rsidR="007F582F" w:rsidRPr="00A84745" w:rsidDel="003A0264">
          <w:rPr>
            <w:rFonts w:ascii="Arial" w:hAnsi="Arial" w:cs="Arial"/>
            <w:sz w:val="18"/>
            <w:szCs w:val="18"/>
          </w:rPr>
          <w:delText>atlasgroup</w:delText>
        </w:r>
        <w:r w:rsidRPr="00A84745" w:rsidDel="003A0264">
          <w:rPr>
            <w:rFonts w:ascii="Arial" w:hAnsi="Arial" w:cs="Arial"/>
            <w:sz w:val="18"/>
            <w:szCs w:val="18"/>
          </w:rPr>
          <w:delText>.cz</w:delText>
        </w:r>
      </w:del>
      <w:proofErr w:type="spellStart"/>
      <w:ins w:id="1" w:author="Vaněrková Dita" w:date="2024-11-04T10:30:00Z" w16du:dateUtc="2024-11-04T09:30:00Z">
        <w:r w:rsidR="003A0264">
          <w:rPr>
            <w:rFonts w:ascii="Arial" w:hAnsi="Arial" w:cs="Arial"/>
            <w:sz w:val="18"/>
            <w:szCs w:val="18"/>
          </w:rPr>
          <w:t>x</w:t>
        </w:r>
      </w:ins>
      <w:ins w:id="2" w:author="Vaněrková Dita" w:date="2024-11-04T10:31:00Z" w16du:dateUtc="2024-11-04T09:31:00Z">
        <w:r w:rsidR="003A0264">
          <w:rPr>
            <w:rFonts w:ascii="Arial" w:hAnsi="Arial" w:cs="Arial"/>
            <w:sz w:val="18"/>
            <w:szCs w:val="18"/>
          </w:rPr>
          <w:t>xxxxxxxxxxxxxxxxxxxxxxxxx</w:t>
        </w:r>
      </w:ins>
      <w:proofErr w:type="spellEnd"/>
    </w:p>
    <w:p w14:paraId="3211CF0D" w14:textId="58193C10" w:rsidR="00995A5B" w:rsidRPr="00A84745" w:rsidRDefault="00995A5B" w:rsidP="00995A5B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-</w:t>
      </w:r>
      <w:r w:rsidRPr="00A84745">
        <w:rPr>
          <w:rFonts w:ascii="Arial" w:hAnsi="Arial" w:cs="Arial"/>
          <w:sz w:val="18"/>
          <w:szCs w:val="18"/>
        </w:rPr>
        <w:tab/>
        <w:t xml:space="preserve">za odběratele: </w:t>
      </w:r>
      <w:r w:rsidR="006C52EE">
        <w:rPr>
          <w:rFonts w:ascii="Arial" w:hAnsi="Arial" w:cs="Arial"/>
          <w:sz w:val="18"/>
          <w:szCs w:val="18"/>
        </w:rPr>
        <w:t>Ing. Helena Klimešová</w:t>
      </w:r>
      <w:r w:rsidRPr="00A84745">
        <w:rPr>
          <w:rFonts w:ascii="Arial" w:hAnsi="Arial" w:cs="Arial"/>
          <w:sz w:val="18"/>
          <w:szCs w:val="18"/>
        </w:rPr>
        <w:t xml:space="preserve">, tel.: </w:t>
      </w:r>
      <w:del w:id="3" w:author="Vaněrková Dita" w:date="2024-11-04T10:31:00Z" w16du:dateUtc="2024-11-04T09:31:00Z">
        <w:r w:rsidR="006C52EE" w:rsidDel="003A0264">
          <w:rPr>
            <w:rFonts w:ascii="Arial" w:hAnsi="Arial" w:cs="Arial"/>
            <w:sz w:val="18"/>
            <w:szCs w:val="18"/>
          </w:rPr>
          <w:delText>724 799 314</w:delText>
        </w:r>
        <w:r w:rsidRPr="00A84745" w:rsidDel="003A0264">
          <w:rPr>
            <w:rFonts w:ascii="Arial" w:hAnsi="Arial" w:cs="Arial"/>
            <w:sz w:val="18"/>
            <w:szCs w:val="18"/>
          </w:rPr>
          <w:delText xml:space="preserve">, e-mail: </w:delText>
        </w:r>
        <w:r w:rsidR="006C52EE" w:rsidDel="003A0264">
          <w:rPr>
            <w:rFonts w:ascii="Arial" w:hAnsi="Arial" w:cs="Arial"/>
            <w:sz w:val="18"/>
            <w:szCs w:val="18"/>
          </w:rPr>
          <w:delText>klimesova@soupdy.cz</w:delText>
        </w:r>
      </w:del>
      <w:proofErr w:type="spellStart"/>
      <w:ins w:id="4" w:author="Vaněrková Dita" w:date="2024-11-04T10:31:00Z" w16du:dateUtc="2024-11-04T09:31:00Z">
        <w:r w:rsidR="003A0264">
          <w:rPr>
            <w:rFonts w:ascii="Arial" w:hAnsi="Arial" w:cs="Arial"/>
            <w:sz w:val="18"/>
            <w:szCs w:val="18"/>
          </w:rPr>
          <w:t>xxxxxxxxxxxxxxxxxxxxxxxxxxx</w:t>
        </w:r>
      </w:ins>
      <w:proofErr w:type="spellEnd"/>
    </w:p>
    <w:p w14:paraId="3BC206A7" w14:textId="77777777" w:rsidR="0046527C" w:rsidRPr="00A84745" w:rsidRDefault="0046527C" w:rsidP="0046527C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Odběratel </w:t>
      </w:r>
      <w:r w:rsidRPr="00A84745">
        <w:rPr>
          <w:rFonts w:ascii="Arial" w:hAnsi="Arial" w:cs="Arial"/>
          <w:sz w:val="18"/>
          <w:szCs w:val="18"/>
          <w:lang w:val="cs-CZ"/>
        </w:rPr>
        <w:t>zajistí, aby hardwarové a softwarové podmínky odpovídaly minimální konfiguraci produktu uvedené v uživatelské dokumentaci</w:t>
      </w:r>
      <w:r w:rsidRPr="00A84745">
        <w:rPr>
          <w:rFonts w:ascii="Arial" w:hAnsi="Arial" w:cs="Arial"/>
          <w:sz w:val="18"/>
          <w:szCs w:val="18"/>
        </w:rPr>
        <w:t>.</w:t>
      </w:r>
      <w:r w:rsidRPr="00A84745">
        <w:rPr>
          <w:rFonts w:ascii="Arial" w:hAnsi="Arial" w:cs="Arial"/>
          <w:sz w:val="18"/>
          <w:szCs w:val="18"/>
          <w:lang w:val="cs-CZ"/>
        </w:rPr>
        <w:t xml:space="preserve"> </w:t>
      </w:r>
      <w:r w:rsidRPr="00A84745">
        <w:rPr>
          <w:rFonts w:ascii="Arial" w:hAnsi="Arial" w:cs="Arial"/>
          <w:sz w:val="18"/>
          <w:szCs w:val="18"/>
        </w:rPr>
        <w:t xml:space="preserve">Odběratel poskytne dodavateli součinnost a nutné prostředky (přístup k hardware, přístupová práva) potřebné pro </w:t>
      </w:r>
      <w:r w:rsidRPr="00A84745">
        <w:rPr>
          <w:rFonts w:ascii="Arial" w:hAnsi="Arial" w:cs="Arial"/>
          <w:sz w:val="18"/>
          <w:szCs w:val="18"/>
          <w:lang w:val="cs-CZ"/>
        </w:rPr>
        <w:t xml:space="preserve">požadované </w:t>
      </w:r>
      <w:r w:rsidRPr="00A84745">
        <w:rPr>
          <w:rFonts w:ascii="Arial" w:hAnsi="Arial" w:cs="Arial"/>
          <w:sz w:val="18"/>
          <w:szCs w:val="18"/>
        </w:rPr>
        <w:t>provedení servisního zásahu.</w:t>
      </w:r>
    </w:p>
    <w:p w14:paraId="1D860811" w14:textId="49FE1CEE" w:rsidR="0046527C" w:rsidRPr="00D30782" w:rsidRDefault="0046527C" w:rsidP="0046527C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  <w:lang w:val="cs-CZ"/>
        </w:rPr>
        <w:t xml:space="preserve">Kontaktní údaje odběratele uvedené v této smlouvě </w:t>
      </w:r>
      <w:r w:rsidRPr="00D30782">
        <w:rPr>
          <w:rFonts w:ascii="Arial" w:hAnsi="Arial" w:cs="Arial"/>
          <w:sz w:val="18"/>
          <w:szCs w:val="18"/>
          <w:lang w:val="cs-CZ"/>
        </w:rPr>
        <w:t>jsou aktuální ke dni nabytí její platnosti. Smluvní strany se dohodly, že je lze kdykoli dodatečně změnit na základě prokazatelného sdělení odběratele dodavateli</w:t>
      </w:r>
      <w:r>
        <w:rPr>
          <w:rFonts w:ascii="Arial" w:hAnsi="Arial" w:cs="Arial"/>
          <w:sz w:val="18"/>
          <w:szCs w:val="18"/>
          <w:lang w:val="cs-CZ"/>
        </w:rPr>
        <w:t xml:space="preserve"> </w:t>
      </w:r>
      <w:r w:rsidRPr="00D30782">
        <w:rPr>
          <w:rFonts w:ascii="Arial" w:hAnsi="Arial" w:cs="Arial"/>
          <w:sz w:val="18"/>
          <w:szCs w:val="18"/>
          <w:lang w:val="cs-CZ"/>
        </w:rPr>
        <w:t>(e-mailem</w:t>
      </w:r>
      <w:r>
        <w:rPr>
          <w:rFonts w:ascii="Arial" w:hAnsi="Arial" w:cs="Arial"/>
          <w:sz w:val="18"/>
          <w:szCs w:val="18"/>
          <w:lang w:val="cs-CZ"/>
        </w:rPr>
        <w:t xml:space="preserve"> nebo</w:t>
      </w:r>
      <w:r w:rsidRPr="00D30782">
        <w:rPr>
          <w:rFonts w:ascii="Arial" w:hAnsi="Arial" w:cs="Arial"/>
          <w:sz w:val="18"/>
          <w:szCs w:val="18"/>
          <w:lang w:val="cs-CZ"/>
        </w:rPr>
        <w:t xml:space="preserve"> dopisem). </w:t>
      </w:r>
    </w:p>
    <w:p w14:paraId="41D0B270" w14:textId="3820E12D" w:rsidR="00995A5B" w:rsidRPr="00176C63" w:rsidRDefault="0046527C" w:rsidP="00995A5B">
      <w:pPr>
        <w:pStyle w:val="Nadpis1"/>
        <w:spacing w:before="240" w:after="120"/>
        <w:jc w:val="center"/>
        <w:rPr>
          <w:rFonts w:ascii="Arial" w:hAnsi="Arial"/>
          <w:b/>
          <w:w w:val="80"/>
          <w:sz w:val="24"/>
          <w:szCs w:val="28"/>
        </w:rPr>
      </w:pPr>
      <w:r>
        <w:rPr>
          <w:rFonts w:ascii="Arial" w:hAnsi="Arial"/>
          <w:b/>
          <w:w w:val="80"/>
          <w:sz w:val="24"/>
          <w:szCs w:val="28"/>
          <w:lang w:val="cs-CZ"/>
        </w:rPr>
        <w:t>6</w:t>
      </w:r>
      <w:r w:rsidR="00995A5B" w:rsidRPr="00176C63">
        <w:rPr>
          <w:rFonts w:ascii="Arial" w:hAnsi="Arial"/>
          <w:b/>
          <w:w w:val="80"/>
          <w:sz w:val="24"/>
          <w:szCs w:val="28"/>
        </w:rPr>
        <w:t>. Platnost smlouvy</w:t>
      </w:r>
    </w:p>
    <w:p w14:paraId="7E5A3BAA" w14:textId="6C682A6F" w:rsidR="00995A5B" w:rsidRPr="00176C63" w:rsidRDefault="00995A5B" w:rsidP="008249B7">
      <w:pPr>
        <w:pStyle w:val="Seznam"/>
        <w:numPr>
          <w:ilvl w:val="1"/>
          <w:numId w:val="12"/>
        </w:numPr>
        <w:tabs>
          <w:tab w:val="left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Smlouva je uzavřena na dobu určitou – </w:t>
      </w:r>
      <w:r w:rsidR="006C52EE">
        <w:rPr>
          <w:rFonts w:ascii="Arial" w:hAnsi="Arial" w:cs="Arial"/>
          <w:sz w:val="18"/>
          <w:szCs w:val="18"/>
        </w:rPr>
        <w:t>5 let</w:t>
      </w:r>
      <w:r w:rsidRPr="00176C63">
        <w:rPr>
          <w:rFonts w:ascii="Arial" w:hAnsi="Arial" w:cs="Arial"/>
          <w:sz w:val="18"/>
          <w:szCs w:val="18"/>
        </w:rPr>
        <w:t>, počínaje dnem účinnosti této smlouvy</w:t>
      </w:r>
      <w:r w:rsidR="002C051F">
        <w:rPr>
          <w:rFonts w:ascii="Arial" w:hAnsi="Arial" w:cs="Arial"/>
          <w:sz w:val="18"/>
          <w:szCs w:val="18"/>
        </w:rPr>
        <w:t>.</w:t>
      </w:r>
    </w:p>
    <w:p w14:paraId="5AEF947C" w14:textId="77777777" w:rsidR="00995A5B" w:rsidRPr="00176C63" w:rsidRDefault="00995A5B" w:rsidP="00C17CB9">
      <w:pPr>
        <w:pStyle w:val="Zkladntext"/>
        <w:numPr>
          <w:ilvl w:val="1"/>
          <w:numId w:val="12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Smlouvu lze také před uplynutím její sjednané doby trvání písemně ukončit a to:</w:t>
      </w:r>
    </w:p>
    <w:p w14:paraId="342039C8" w14:textId="60B872F6" w:rsidR="00995A5B" w:rsidRPr="00176C63" w:rsidRDefault="00C17CB9" w:rsidP="00995A5B">
      <w:pPr>
        <w:pStyle w:val="Zkladntext"/>
        <w:tabs>
          <w:tab w:val="left" w:pos="851"/>
        </w:tabs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="00995A5B" w:rsidRPr="00176C63">
        <w:rPr>
          <w:rFonts w:ascii="Arial" w:hAnsi="Arial" w:cs="Arial"/>
          <w:sz w:val="18"/>
          <w:szCs w:val="18"/>
        </w:rPr>
        <w:t>.</w:t>
      </w:r>
      <w:r w:rsidR="002C051F">
        <w:rPr>
          <w:rFonts w:ascii="Arial" w:hAnsi="Arial" w:cs="Arial"/>
          <w:sz w:val="18"/>
          <w:szCs w:val="18"/>
          <w:lang w:val="cs-CZ"/>
        </w:rPr>
        <w:t>2</w:t>
      </w:r>
      <w:r w:rsidR="00995A5B" w:rsidRPr="00176C63">
        <w:rPr>
          <w:rFonts w:ascii="Arial" w:hAnsi="Arial" w:cs="Arial"/>
          <w:sz w:val="18"/>
          <w:szCs w:val="18"/>
        </w:rPr>
        <w:t>.1</w:t>
      </w:r>
      <w:r w:rsidR="00995A5B" w:rsidRPr="00176C63">
        <w:rPr>
          <w:rFonts w:ascii="Arial" w:hAnsi="Arial" w:cs="Arial"/>
          <w:sz w:val="18"/>
          <w:szCs w:val="18"/>
        </w:rPr>
        <w:tab/>
        <w:t xml:space="preserve">na základě vzájemné dohody obou smluvních stran, </w:t>
      </w:r>
    </w:p>
    <w:p w14:paraId="5355743D" w14:textId="0BD05752" w:rsidR="00995A5B" w:rsidRPr="00176C63" w:rsidRDefault="00C17CB9" w:rsidP="00995A5B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="00995A5B" w:rsidRPr="00176C63">
        <w:rPr>
          <w:rFonts w:ascii="Arial" w:hAnsi="Arial" w:cs="Arial"/>
          <w:sz w:val="18"/>
          <w:szCs w:val="18"/>
        </w:rPr>
        <w:t>.</w:t>
      </w:r>
      <w:r w:rsidR="002C051F">
        <w:rPr>
          <w:rFonts w:ascii="Arial" w:hAnsi="Arial" w:cs="Arial"/>
          <w:sz w:val="18"/>
          <w:szCs w:val="18"/>
          <w:lang w:val="cs-CZ"/>
        </w:rPr>
        <w:t>2</w:t>
      </w:r>
      <w:r w:rsidR="00995A5B" w:rsidRPr="00176C63">
        <w:rPr>
          <w:rFonts w:ascii="Arial" w:hAnsi="Arial" w:cs="Arial"/>
          <w:sz w:val="18"/>
          <w:szCs w:val="18"/>
        </w:rPr>
        <w:t>.2</w:t>
      </w:r>
      <w:r w:rsidR="00995A5B" w:rsidRPr="00176C63">
        <w:rPr>
          <w:rFonts w:ascii="Arial" w:hAnsi="Arial" w:cs="Arial"/>
          <w:sz w:val="18"/>
          <w:szCs w:val="18"/>
        </w:rPr>
        <w:tab/>
        <w:t xml:space="preserve">odstoupením od smlouvy ze strany dodavatele v případě, že odběratel </w:t>
      </w:r>
      <w:r w:rsidR="002272FC" w:rsidRPr="00176C63">
        <w:rPr>
          <w:rFonts w:ascii="Arial" w:hAnsi="Arial" w:cs="Arial"/>
          <w:sz w:val="18"/>
          <w:szCs w:val="18"/>
          <w:lang w:val="cs-CZ"/>
        </w:rPr>
        <w:t xml:space="preserve">opakovaně podstatně </w:t>
      </w:r>
      <w:r w:rsidR="00995A5B" w:rsidRPr="00176C63">
        <w:rPr>
          <w:rFonts w:ascii="Arial" w:hAnsi="Arial" w:cs="Arial"/>
          <w:sz w:val="18"/>
          <w:szCs w:val="18"/>
        </w:rPr>
        <w:t>porušuje povinnosti, vyplývající z ustanovení této smlouvy, a to zejména z důvodu prodlení s platbami dle této smlouvy. Právní účinky odstoupení nastávají dnem doručení písemného oznámení o odstoupení odběrateli.</w:t>
      </w:r>
    </w:p>
    <w:p w14:paraId="1059260C" w14:textId="2A03A94E" w:rsidR="00995A5B" w:rsidRPr="00176C63" w:rsidRDefault="00C17CB9" w:rsidP="00995A5B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="00995A5B" w:rsidRPr="00176C63">
        <w:rPr>
          <w:rFonts w:ascii="Arial" w:hAnsi="Arial" w:cs="Arial"/>
          <w:sz w:val="18"/>
          <w:szCs w:val="18"/>
        </w:rPr>
        <w:t>.</w:t>
      </w:r>
      <w:r w:rsidR="002C051F">
        <w:rPr>
          <w:rFonts w:ascii="Arial" w:hAnsi="Arial" w:cs="Arial"/>
          <w:sz w:val="18"/>
          <w:szCs w:val="18"/>
          <w:lang w:val="cs-CZ"/>
        </w:rPr>
        <w:t>2</w:t>
      </w:r>
      <w:r w:rsidR="00995A5B" w:rsidRPr="00176C63">
        <w:rPr>
          <w:rFonts w:ascii="Arial" w:hAnsi="Arial" w:cs="Arial"/>
          <w:sz w:val="18"/>
          <w:szCs w:val="18"/>
        </w:rPr>
        <w:t>.3</w:t>
      </w:r>
      <w:r w:rsidR="00995A5B" w:rsidRPr="00176C63">
        <w:rPr>
          <w:rFonts w:ascii="Arial" w:hAnsi="Arial" w:cs="Arial"/>
          <w:sz w:val="18"/>
          <w:szCs w:val="18"/>
        </w:rPr>
        <w:tab/>
        <w:t>odstoupením od smlouvy ze strany odběratele v případě, že dodavatel opakovaně podstatně porušuje povinnosti, vyplývající z ustanovení této smlouvy. Právní účinky odstoupení nastávají dnem doručení písemného oznámení o odstoupení dodavateli.</w:t>
      </w:r>
    </w:p>
    <w:p w14:paraId="471564B0" w14:textId="4FF1CD5A" w:rsidR="00995A5B" w:rsidRPr="00176C63" w:rsidRDefault="00C17CB9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>
        <w:rPr>
          <w:rFonts w:ascii="Arial" w:hAnsi="Arial" w:cs="Arial"/>
          <w:b/>
          <w:w w:val="80"/>
          <w:sz w:val="24"/>
          <w:lang w:val="cs-CZ"/>
        </w:rPr>
        <w:t>7</w:t>
      </w:r>
      <w:r w:rsidR="00995A5B" w:rsidRPr="00176C63">
        <w:rPr>
          <w:rFonts w:ascii="Arial" w:hAnsi="Arial" w:cs="Arial"/>
          <w:b/>
          <w:w w:val="80"/>
          <w:sz w:val="24"/>
        </w:rPr>
        <w:t>. Přechodná a závěrečná ujednání</w:t>
      </w:r>
    </w:p>
    <w:p w14:paraId="1AC494F9" w14:textId="6151476C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Tuto smlouvu lze měnit nebo doplňovat pouze číslovanými písemnými dodatky, signovanými zástupci smluvních stran, vyjma ujednání dle odst. 5.</w:t>
      </w:r>
      <w:r w:rsidR="00C17CB9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. této smlouvy.</w:t>
      </w:r>
    </w:p>
    <w:p w14:paraId="0293D08E" w14:textId="11EC1846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Tato smlouva a práva a povinnosti z ní vzniklá se řídí příslušnými ustanoveními občanského zákoníku (</w:t>
      </w:r>
      <w:proofErr w:type="spellStart"/>
      <w:r>
        <w:rPr>
          <w:rFonts w:ascii="Arial" w:hAnsi="Arial" w:cs="Arial"/>
          <w:sz w:val="18"/>
          <w:szCs w:val="18"/>
        </w:rPr>
        <w:t>z.č</w:t>
      </w:r>
      <w:proofErr w:type="spellEnd"/>
      <w:r>
        <w:rPr>
          <w:rFonts w:ascii="Arial" w:hAnsi="Arial" w:cs="Arial"/>
          <w:sz w:val="18"/>
          <w:szCs w:val="18"/>
        </w:rPr>
        <w:t>. 89/2012 Sb.) a autorského zákona (</w:t>
      </w:r>
      <w:proofErr w:type="spellStart"/>
      <w:r>
        <w:rPr>
          <w:rFonts w:ascii="Arial" w:hAnsi="Arial" w:cs="Arial"/>
          <w:sz w:val="18"/>
          <w:szCs w:val="18"/>
        </w:rPr>
        <w:t>z.č</w:t>
      </w:r>
      <w:proofErr w:type="spellEnd"/>
      <w:r>
        <w:rPr>
          <w:rFonts w:ascii="Arial" w:hAnsi="Arial" w:cs="Arial"/>
          <w:sz w:val="18"/>
          <w:szCs w:val="18"/>
        </w:rPr>
        <w:t>. 121/2000 Sb.).</w:t>
      </w:r>
    </w:p>
    <w:p w14:paraId="7BB47E9F" w14:textId="77777777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Smlouvu lze uzavřít v listinné podobě ve dvojím vyhotovení, po jednom pro každou smluvní stranu nebo v elektronické podobě v jednom vyhotovení v českém jazyce s elektronickými podpisy obou smluvních stran v souladu se zákonem č. 297/2016 Sb., zákon o službách vytvářejících důvěru pro elektronické transakce, ve znění pozdějších předpisů.</w:t>
      </w:r>
    </w:p>
    <w:p w14:paraId="5087F9AA" w14:textId="3CC34350" w:rsidR="00BF5D96" w:rsidRPr="00D42E0C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Dodavatel touto smlouvou nepřipouští přijetí dalších obchodních podmínek.</w:t>
      </w:r>
      <w:r w:rsidR="008249B7">
        <w:rPr>
          <w:rFonts w:ascii="Arial" w:hAnsi="Arial" w:cs="Arial"/>
          <w:sz w:val="18"/>
          <w:szCs w:val="18"/>
        </w:rPr>
        <w:t xml:space="preserve"> </w:t>
      </w:r>
      <w:r w:rsidRPr="00D42E0C">
        <w:rPr>
          <w:rFonts w:ascii="Arial" w:hAnsi="Arial" w:cs="Arial"/>
          <w:sz w:val="18"/>
          <w:szCs w:val="18"/>
        </w:rPr>
        <w:t xml:space="preserve">Odpověď strany této smlouvy, podle § 1740 odst. 3 občanského zákoníku, s dodatkem nebo odchylkou, není přijetím nabídky nebo uzavřením této smlouvy, ani když podstatně nemění podmínky nabídky. </w:t>
      </w:r>
    </w:p>
    <w:p w14:paraId="0B81C96D" w14:textId="77777777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Smluvní strany dohodly, že vylučují aplikaci následujících ustanovení občanského zákoníku na vztah založený touto smlouvou: § 1765, § 1766, § 1799 a § 1800.</w:t>
      </w:r>
    </w:p>
    <w:p w14:paraId="0D1905D6" w14:textId="77777777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Tato smlouva nabývá platnosti dnem podpisu obou smluvních stran a účinnosti od dne úhrady ceny za poskytování služeb dle článku 3 této smlouvy. V případě, kdy je k nabytí účinnosti smlouvy potřeba její uveřejnění v registru smluv, nabývá t</w:t>
      </w:r>
      <w:proofErr w:type="spellStart"/>
      <w:r>
        <w:rPr>
          <w:rFonts w:ascii="Arial" w:hAnsi="Arial" w:cs="Arial"/>
          <w:sz w:val="18"/>
          <w:szCs w:val="18"/>
        </w:rPr>
        <w:t>ato</w:t>
      </w:r>
      <w:proofErr w:type="spellEnd"/>
      <w:r>
        <w:rPr>
          <w:rFonts w:ascii="Arial" w:hAnsi="Arial" w:cs="Arial"/>
          <w:sz w:val="18"/>
          <w:szCs w:val="18"/>
        </w:rPr>
        <w:t xml:space="preserve"> smlouva účinnosti až dnem jejího uveřejnění dle zákona č. 340/2015 Sb., o zvláštních podmínkách účinnosti některých smluv, uveřejňování těchto smluv a o registru smluv (zákon o registru smluv) ve znění pozdějších předpisů. </w:t>
      </w:r>
      <w:r>
        <w:rPr>
          <w:rFonts w:ascii="Arial" w:hAnsi="Arial" w:cs="Arial"/>
          <w:iCs/>
          <w:sz w:val="18"/>
          <w:szCs w:val="18"/>
        </w:rPr>
        <w:t xml:space="preserve">Příp. plnění v rámci předmětu této smlouvy před účinností této smlouvy se považuje za plnění podle této smlouvy a práva a povinnosti z něj vzniklé se řídí touto smlouvou. </w:t>
      </w:r>
      <w:r>
        <w:rPr>
          <w:rFonts w:ascii="Arial" w:hAnsi="Arial" w:cs="Arial"/>
          <w:sz w:val="18"/>
          <w:szCs w:val="18"/>
        </w:rPr>
        <w:t>Dodavatel bere na vědomí a souhlasí s tím, že uzavřená smlouva bude v elektronické podobě v registru smluv zveřejněna. Uveřejnění smlouvy zajistí odběratel.</w:t>
      </w:r>
      <w:r>
        <w:rPr>
          <w:rFonts w:ascii="Arial" w:hAnsi="Arial" w:cs="Arial"/>
          <w:iCs/>
          <w:sz w:val="18"/>
          <w:szCs w:val="18"/>
        </w:rPr>
        <w:t xml:space="preserve"> </w:t>
      </w:r>
    </w:p>
    <w:p w14:paraId="14018ECE" w14:textId="062DD760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 Odběratel podpisem této smlouvy výslovně prohlašuje, že se před jejím uzavřením důkladně seznámil s obsahem Všeobecných obchodních a licenčních podmínek, které tvoří její součást a jsou uveřejněny na webu dodavatele, těmto podmínkám plně porozuměl a bude se jimi řídit.</w:t>
      </w:r>
    </w:p>
    <w:p w14:paraId="1AD020D2" w14:textId="77777777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Strany výslovně potvrzují, že základní podmínky této smlouvy jsou výsledkem jednání stran a každá ze stran měla příležitost ovlivnit obsah základních podmínek této smlouvy. Strany s jejím obsahem bezvýhradně souhlasí a jejich podpisy jsou projevem jejich vážné a svobodné vůle a dokládají pravost vzniku závazků z této smlouvy.</w:t>
      </w:r>
    </w:p>
    <w:p w14:paraId="3D87E3AB" w14:textId="77777777" w:rsidR="00995A5B" w:rsidRPr="00EB49A5" w:rsidRDefault="00995A5B" w:rsidP="00995A5B">
      <w:pPr>
        <w:pStyle w:val="Seznam"/>
        <w:tabs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</w:p>
    <w:p w14:paraId="5FA9471C" w14:textId="5A58D7A3" w:rsidR="00995A5B" w:rsidRPr="00AD582B" w:rsidRDefault="00995A5B" w:rsidP="00995A5B">
      <w:pPr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>V Ostravě, dne</w:t>
      </w:r>
    </w:p>
    <w:p w14:paraId="7C19E46B" w14:textId="77777777" w:rsidR="00995A5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085CE89E" w14:textId="77777777" w:rsidR="00995A5B" w:rsidRPr="00AD582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6F549FBB" w14:textId="77777777" w:rsidR="00995A5B" w:rsidRPr="00AD582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1C80BAD4" w14:textId="77777777" w:rsidR="00995A5B" w:rsidRPr="00AD582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118C0E17" w14:textId="77777777" w:rsidR="00995A5B" w:rsidRPr="00AD582B" w:rsidRDefault="00995A5B" w:rsidP="00995A5B">
      <w:pPr>
        <w:tabs>
          <w:tab w:val="center" w:pos="1701"/>
          <w:tab w:val="center" w:pos="7371"/>
        </w:tabs>
        <w:rPr>
          <w:rFonts w:ascii="Arial" w:hAnsi="Arial" w:cs="Arial"/>
        </w:rPr>
      </w:pPr>
      <w:r w:rsidRPr="00AD582B">
        <w:rPr>
          <w:rFonts w:ascii="Arial" w:hAnsi="Arial" w:cs="Arial"/>
        </w:rPr>
        <w:tab/>
        <w:t>................................................................</w:t>
      </w:r>
      <w:r w:rsidRPr="00AD582B">
        <w:rPr>
          <w:rFonts w:ascii="Arial" w:hAnsi="Arial" w:cs="Arial"/>
        </w:rPr>
        <w:tab/>
        <w:t>.........................................................</w:t>
      </w:r>
    </w:p>
    <w:p w14:paraId="45054F3D" w14:textId="77777777" w:rsidR="00995A5B" w:rsidRPr="00AD582B" w:rsidRDefault="00995A5B" w:rsidP="00995A5B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ab/>
      </w:r>
      <w:r w:rsidRPr="00AD582B">
        <w:rPr>
          <w:rFonts w:ascii="Arial" w:hAnsi="Arial" w:cs="Arial"/>
          <w:b/>
          <w:sz w:val="18"/>
          <w:szCs w:val="18"/>
        </w:rPr>
        <w:t>dodavatel</w:t>
      </w:r>
      <w:r w:rsidRPr="00AD582B">
        <w:rPr>
          <w:rFonts w:ascii="Arial" w:hAnsi="Arial" w:cs="Arial"/>
          <w:b/>
          <w:sz w:val="18"/>
          <w:szCs w:val="18"/>
        </w:rPr>
        <w:tab/>
        <w:t>odběratel</w:t>
      </w:r>
    </w:p>
    <w:p w14:paraId="77BDAA8D" w14:textId="77777777" w:rsidR="00995A5B" w:rsidRDefault="00995A5B" w:rsidP="00995A5B">
      <w:pPr>
        <w:tabs>
          <w:tab w:val="center" w:pos="1701"/>
          <w:tab w:val="center" w:pos="7371"/>
        </w:tabs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ab/>
        <w:t>razítko a podpis zástupce</w:t>
      </w:r>
      <w:r w:rsidRPr="00AD582B">
        <w:rPr>
          <w:rFonts w:ascii="Arial" w:hAnsi="Arial" w:cs="Arial"/>
          <w:sz w:val="18"/>
          <w:szCs w:val="18"/>
        </w:rPr>
        <w:tab/>
        <w:t>razítko a podpis zástupce</w:t>
      </w:r>
    </w:p>
    <w:p w14:paraId="4244E9CB" w14:textId="43222872" w:rsidR="0030470F" w:rsidRPr="0039769B" w:rsidRDefault="0030470F" w:rsidP="0030470F">
      <w:pPr>
        <w:rPr>
          <w:rFonts w:ascii="Arial" w:hAnsi="Arial" w:cs="Arial"/>
          <w:color w:val="333333"/>
          <w:sz w:val="16"/>
          <w:szCs w:val="16"/>
        </w:rPr>
      </w:pPr>
      <w:r w:rsidRPr="0039769B">
        <w:rPr>
          <w:rFonts w:ascii="Arial" w:hAnsi="Arial" w:cs="Arial"/>
          <w:color w:val="333333"/>
          <w:sz w:val="16"/>
          <w:szCs w:val="16"/>
        </w:rPr>
        <w:t xml:space="preserve">  </w:t>
      </w:r>
    </w:p>
    <w:p w14:paraId="68C9F346" w14:textId="238B66A4" w:rsidR="0030470F" w:rsidRDefault="0030470F" w:rsidP="0030470F">
      <w:pPr>
        <w:rPr>
          <w:rFonts w:ascii="Arial" w:hAnsi="Arial" w:cs="Arial"/>
          <w:color w:val="333333"/>
          <w:sz w:val="16"/>
          <w:szCs w:val="16"/>
        </w:rPr>
      </w:pPr>
    </w:p>
    <w:p w14:paraId="2686BF2A" w14:textId="08619B31" w:rsidR="00CE3B7B" w:rsidRDefault="00CE3B7B" w:rsidP="0030470F">
      <w:pPr>
        <w:rPr>
          <w:rFonts w:ascii="Arial" w:hAnsi="Arial" w:cs="Arial"/>
          <w:color w:val="333333"/>
          <w:sz w:val="16"/>
          <w:szCs w:val="16"/>
        </w:rPr>
      </w:pPr>
    </w:p>
    <w:p w14:paraId="1A6075F8" w14:textId="3A23BEF5" w:rsidR="000643F9" w:rsidRPr="0039769B" w:rsidRDefault="000643F9" w:rsidP="0030470F">
      <w:pPr>
        <w:rPr>
          <w:rFonts w:ascii="Arial" w:hAnsi="Arial" w:cs="Arial"/>
          <w:color w:val="333333"/>
          <w:sz w:val="16"/>
          <w:szCs w:val="16"/>
        </w:rPr>
      </w:pPr>
    </w:p>
    <w:p w14:paraId="019A580E" w14:textId="0E6E579C" w:rsidR="0030470F" w:rsidRPr="0039769B" w:rsidRDefault="0030470F" w:rsidP="0030470F">
      <w:pPr>
        <w:rPr>
          <w:rFonts w:ascii="Arial" w:hAnsi="Arial" w:cs="Arial"/>
          <w:color w:val="333333"/>
          <w:sz w:val="16"/>
          <w:szCs w:val="16"/>
        </w:rPr>
      </w:pPr>
    </w:p>
    <w:p w14:paraId="1930C3F7" w14:textId="77777777" w:rsidR="00995A5B" w:rsidRPr="00995A5B" w:rsidRDefault="00995A5B" w:rsidP="00995A5B"/>
    <w:sectPr w:rsidR="00995A5B" w:rsidRPr="00995A5B" w:rsidSect="00B908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C75FEC" w14:textId="77777777" w:rsidR="00B65AFD" w:rsidRDefault="00B65AFD" w:rsidP="00946F86">
      <w:r>
        <w:separator/>
      </w:r>
    </w:p>
  </w:endnote>
  <w:endnote w:type="continuationSeparator" w:id="0">
    <w:p w14:paraId="23EA23A2" w14:textId="77777777" w:rsidR="00B65AFD" w:rsidRDefault="00B65AFD" w:rsidP="0094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8CC99" w14:textId="77777777" w:rsidR="00B90808" w:rsidRDefault="00B908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CC697" w14:textId="77777777" w:rsidR="00E15354" w:rsidRPr="005C1885" w:rsidRDefault="00E15354" w:rsidP="00E15354">
    <w:pPr>
      <w:pStyle w:val="Zpat"/>
      <w:tabs>
        <w:tab w:val="clear" w:pos="4536"/>
        <w:tab w:val="left" w:pos="1440"/>
      </w:tabs>
      <w:spacing w:line="360" w:lineRule="auto"/>
      <w:jc w:val="center"/>
      <w:rPr>
        <w:rFonts w:ascii="Arial" w:hAnsi="Arial" w:cs="Arial"/>
        <w:color w:val="706F6F"/>
        <w:sz w:val="15"/>
        <w:szCs w:val="15"/>
      </w:rPr>
    </w:pPr>
    <w:r w:rsidRPr="00D03B9E">
      <w:rPr>
        <w:rFonts w:ascii="Arial" w:hAnsi="Arial" w:cs="Arial"/>
        <w:b/>
        <w:noProof/>
        <w:color w:val="706F6F"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AF28C9" wp14:editId="38BC92EB">
              <wp:simplePos x="0" y="0"/>
              <wp:positionH relativeFrom="page">
                <wp:posOffset>539750</wp:posOffset>
              </wp:positionH>
              <wp:positionV relativeFrom="page">
                <wp:posOffset>10317480</wp:posOffset>
              </wp:positionV>
              <wp:extent cx="6480175" cy="0"/>
              <wp:effectExtent l="0" t="0" r="0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706F6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86BC33" id="Přímá spojnice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12.4pt" to="552.75pt,8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" strokecolor="#706f6f" strokeweight=".5pt">
              <v:stroke joinstyle="miter"/>
              <w10:wrap anchorx="page" anchory="page"/>
            </v:line>
          </w:pict>
        </mc:Fallback>
      </mc:AlternateContent>
    </w:r>
    <w:r w:rsidRPr="00D03B9E">
      <w:rPr>
        <w:rFonts w:ascii="Arial" w:hAnsi="Arial" w:cs="Arial"/>
        <w:b/>
        <w:color w:val="706F6F"/>
        <w:sz w:val="15"/>
        <w:szCs w:val="15"/>
      </w:rPr>
      <w:t>ATLAS consulting spol. s r.o.</w:t>
    </w:r>
    <w:r w:rsidRPr="005C1885">
      <w:rPr>
        <w:rFonts w:ascii="Arial" w:hAnsi="Arial" w:cs="Arial"/>
        <w:color w:val="706F6F"/>
        <w:sz w:val="15"/>
        <w:szCs w:val="15"/>
      </w:rPr>
      <w:t>, člen skupiny ATLAS GROUP</w:t>
    </w:r>
  </w:p>
  <w:p w14:paraId="1ABB8625" w14:textId="77777777" w:rsidR="00995A5B" w:rsidRDefault="00E15354" w:rsidP="00B90808">
    <w:pPr>
      <w:pStyle w:val="Zpat"/>
      <w:tabs>
        <w:tab w:val="clear" w:pos="4536"/>
        <w:tab w:val="left" w:pos="1440"/>
      </w:tabs>
      <w:spacing w:line="360" w:lineRule="auto"/>
      <w:jc w:val="center"/>
    </w:pPr>
    <w:r w:rsidRPr="005C1885">
      <w:rPr>
        <w:rFonts w:ascii="Arial" w:hAnsi="Arial" w:cs="Arial"/>
        <w:color w:val="706F6F"/>
        <w:sz w:val="15"/>
        <w:szCs w:val="15"/>
      </w:rPr>
      <w:t xml:space="preserve">strana: </w:t>
    </w:r>
    <w:r w:rsidRPr="005C1885">
      <w:rPr>
        <w:rFonts w:ascii="Arial" w:hAnsi="Arial" w:cs="Arial"/>
        <w:color w:val="706F6F"/>
        <w:sz w:val="15"/>
        <w:szCs w:val="15"/>
      </w:rPr>
      <w:fldChar w:fldCharType="begin"/>
    </w:r>
    <w:r w:rsidRPr="005C1885">
      <w:rPr>
        <w:rFonts w:ascii="Arial" w:hAnsi="Arial" w:cs="Arial"/>
        <w:color w:val="706F6F"/>
        <w:sz w:val="15"/>
        <w:szCs w:val="15"/>
      </w:rPr>
      <w:instrText xml:space="preserve"> PAGE   \* MERGEFORMAT </w:instrText>
    </w:r>
    <w:r w:rsidRPr="005C1885">
      <w:rPr>
        <w:rFonts w:ascii="Arial" w:hAnsi="Arial" w:cs="Arial"/>
        <w:color w:val="706F6F"/>
        <w:sz w:val="15"/>
        <w:szCs w:val="15"/>
      </w:rPr>
      <w:fldChar w:fldCharType="separate"/>
    </w:r>
    <w:r w:rsidR="005C35A4">
      <w:rPr>
        <w:rFonts w:ascii="Arial" w:hAnsi="Arial" w:cs="Arial"/>
        <w:noProof/>
        <w:color w:val="706F6F"/>
        <w:sz w:val="15"/>
        <w:szCs w:val="15"/>
      </w:rPr>
      <w:t>3</w:t>
    </w:r>
    <w:r w:rsidRPr="005C1885">
      <w:rPr>
        <w:rFonts w:ascii="Arial" w:hAnsi="Arial" w:cs="Arial"/>
        <w:color w:val="706F6F"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F0609" w14:textId="77777777" w:rsidR="00B90808" w:rsidRDefault="00B90808" w:rsidP="00B90808">
    <w:pPr>
      <w:suppressLineNumbers/>
      <w:spacing w:line="36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B320C3" wp14:editId="30FCC63D">
              <wp:simplePos x="0" y="0"/>
              <wp:positionH relativeFrom="page">
                <wp:posOffset>523875</wp:posOffset>
              </wp:positionH>
              <wp:positionV relativeFrom="page">
                <wp:posOffset>10315575</wp:posOffset>
              </wp:positionV>
              <wp:extent cx="6480175" cy="0"/>
              <wp:effectExtent l="0" t="0" r="34925" b="1905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D47F29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25pt,812.25pt" to="551.5pt,8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" strokecolor="#a5a5a5" strokeweight=".5pt">
              <v:stroke joinstyle="miter"/>
              <w10:wrap anchorx="page" anchory="page"/>
            </v:line>
          </w:pict>
        </mc:Fallback>
      </mc:AlternateContent>
    </w:r>
    <w:r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>ATLAS consulting spol</w:t>
    </w:r>
    <w:r w:rsidRPr="00B90808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. s r.o., 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člen skupiny ATLAS GROUP, Výstavní 292/13, 702 00 Ostrava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br/>
      <w:t xml:space="preserve">+420 596 613 333          </w:t>
    </w:r>
    <w:hyperlink r:id="rId1" w:history="1">
      <w:r w:rsidRPr="00B90808">
        <w:rPr>
          <w:rStyle w:val="Hypertextovodkaz"/>
          <w:rFonts w:ascii="Arial" w:eastAsia="Arial Unicode MS" w:hAnsi="Arial" w:cs="Arial"/>
          <w:color w:val="706F6F"/>
          <w:kern w:val="2"/>
          <w:sz w:val="15"/>
          <w:szCs w:val="15"/>
          <w:u w:val="none"/>
          <w:lang w:eastAsia="zh-CN" w:bidi="hi-IN"/>
        </w:rPr>
        <w:t>klientske.centrum@atlasgroup.cz</w:t>
      </w:r>
    </w:hyperlink>
    <w:r w:rsidRPr="00B90808">
      <w:rPr>
        <w:rStyle w:val="Hypertextovodkaz"/>
        <w:rFonts w:ascii="Arial" w:eastAsia="Arial Unicode MS" w:hAnsi="Arial" w:cs="Arial"/>
        <w:color w:val="706F6F"/>
        <w:kern w:val="2"/>
        <w:sz w:val="15"/>
        <w:szCs w:val="15"/>
        <w:u w:val="none"/>
        <w:lang w:eastAsia="zh-CN" w:bidi="hi-IN"/>
      </w:rPr>
      <w:t xml:space="preserve">          w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ww.atlasgroup.cz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C819C" w14:textId="77777777" w:rsidR="00B65AFD" w:rsidRDefault="00B65AFD" w:rsidP="00946F86">
      <w:r>
        <w:separator/>
      </w:r>
    </w:p>
  </w:footnote>
  <w:footnote w:type="continuationSeparator" w:id="0">
    <w:p w14:paraId="2B6F0121" w14:textId="77777777" w:rsidR="00B65AFD" w:rsidRDefault="00B65AFD" w:rsidP="00946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ABB1D" w14:textId="77777777" w:rsidR="00B90808" w:rsidRDefault="00B908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ED54C" w14:textId="77777777" w:rsidR="00B90808" w:rsidRDefault="00B9080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BB9AA" w14:textId="77777777" w:rsidR="00B90808" w:rsidRDefault="00B90808">
    <w:pPr>
      <w:pStyle w:val="Zhlav"/>
    </w:pPr>
    <w:r>
      <w:rPr>
        <w:noProof/>
      </w:rPr>
      <w:drawing>
        <wp:inline distT="0" distB="0" distL="0" distR="0" wp14:anchorId="355D0A6D" wp14:editId="4D65D542">
          <wp:extent cx="1620000" cy="288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12D6A"/>
    <w:multiLevelType w:val="multilevel"/>
    <w:tmpl w:val="31B0B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1" w15:restartNumberingAfterBreak="0">
    <w:nsid w:val="0AD00DCD"/>
    <w:multiLevelType w:val="multilevel"/>
    <w:tmpl w:val="539863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0C24798B"/>
    <w:multiLevelType w:val="multilevel"/>
    <w:tmpl w:val="5C06D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3" w15:restartNumberingAfterBreak="0">
    <w:nsid w:val="1DBA1528"/>
    <w:multiLevelType w:val="multilevel"/>
    <w:tmpl w:val="C0949A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7D84BD6"/>
    <w:multiLevelType w:val="multilevel"/>
    <w:tmpl w:val="0E68E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5" w15:restartNumberingAfterBreak="0">
    <w:nsid w:val="37B60BC1"/>
    <w:multiLevelType w:val="hybridMultilevel"/>
    <w:tmpl w:val="1402FF9A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9A31E1"/>
    <w:multiLevelType w:val="multilevel"/>
    <w:tmpl w:val="D8C0B7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7" w15:restartNumberingAfterBreak="0">
    <w:nsid w:val="48800CB9"/>
    <w:multiLevelType w:val="multilevel"/>
    <w:tmpl w:val="A3AA5F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8" w15:restartNumberingAfterBreak="0">
    <w:nsid w:val="4E056788"/>
    <w:multiLevelType w:val="multilevel"/>
    <w:tmpl w:val="494EC4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9" w15:restartNumberingAfterBreak="0">
    <w:nsid w:val="66870DC2"/>
    <w:multiLevelType w:val="multilevel"/>
    <w:tmpl w:val="8384C3D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C2D37C9"/>
    <w:multiLevelType w:val="hybridMultilevel"/>
    <w:tmpl w:val="3198F9E2"/>
    <w:lvl w:ilvl="0" w:tplc="567C68FC">
      <w:start w:val="1"/>
      <w:numFmt w:val="bullet"/>
      <w:lvlText w:val="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11" w15:restartNumberingAfterBreak="0">
    <w:nsid w:val="7D230775"/>
    <w:multiLevelType w:val="multilevel"/>
    <w:tmpl w:val="77EE55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2" w15:restartNumberingAfterBreak="0">
    <w:nsid w:val="7DB979CB"/>
    <w:multiLevelType w:val="multilevel"/>
    <w:tmpl w:val="5B2AC9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num w:numId="1" w16cid:durableId="1854762240">
    <w:abstractNumId w:val="10"/>
  </w:num>
  <w:num w:numId="2" w16cid:durableId="532156363">
    <w:abstractNumId w:val="4"/>
  </w:num>
  <w:num w:numId="3" w16cid:durableId="1577321608">
    <w:abstractNumId w:val="1"/>
  </w:num>
  <w:num w:numId="4" w16cid:durableId="1088697792">
    <w:abstractNumId w:val="8"/>
  </w:num>
  <w:num w:numId="5" w16cid:durableId="1975720055">
    <w:abstractNumId w:val="2"/>
  </w:num>
  <w:num w:numId="6" w16cid:durableId="1754276118">
    <w:abstractNumId w:val="12"/>
  </w:num>
  <w:num w:numId="7" w16cid:durableId="909732111">
    <w:abstractNumId w:val="5"/>
  </w:num>
  <w:num w:numId="8" w16cid:durableId="192353567">
    <w:abstractNumId w:val="0"/>
  </w:num>
  <w:num w:numId="9" w16cid:durableId="1780448547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6911069">
    <w:abstractNumId w:val="9"/>
  </w:num>
  <w:num w:numId="11" w16cid:durableId="1490710911">
    <w:abstractNumId w:val="10"/>
  </w:num>
  <w:num w:numId="12" w16cid:durableId="1419710878">
    <w:abstractNumId w:val="6"/>
  </w:num>
  <w:num w:numId="13" w16cid:durableId="53089180">
    <w:abstractNumId w:val="3"/>
  </w:num>
  <w:num w:numId="14" w16cid:durableId="13002727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Vaněrková Dita">
    <w15:presenceInfo w15:providerId="AD" w15:userId="S::vanerkova@soupdy.cz::33fdf588-0a96-43f1-ba21-a866610129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markup="0"/>
  <w:trackRevisions/>
  <w:documentProtection w:edit="trackedChanges" w:enforcement="1" w:cryptProviderType="rsaAES" w:cryptAlgorithmClass="hash" w:cryptAlgorithmType="typeAny" w:cryptAlgorithmSid="14" w:cryptSpinCount="100000" w:hash="fRD+FU78JBmJnq4bET9vTXbsqkciGuV9opWUjjo3CuE0K239tRfASleIzx2rAazRgYNy3auXGEhdxV0iy3McUA==" w:salt="wUir/OmJAzGSLA2xATDG7w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86"/>
    <w:rsid w:val="00043873"/>
    <w:rsid w:val="000643F9"/>
    <w:rsid w:val="000D6E6B"/>
    <w:rsid w:val="0015222F"/>
    <w:rsid w:val="00176C63"/>
    <w:rsid w:val="001E6D3F"/>
    <w:rsid w:val="002272FC"/>
    <w:rsid w:val="00260FA6"/>
    <w:rsid w:val="00265BFB"/>
    <w:rsid w:val="002703B2"/>
    <w:rsid w:val="002C051F"/>
    <w:rsid w:val="002C614C"/>
    <w:rsid w:val="002F52D7"/>
    <w:rsid w:val="0030470F"/>
    <w:rsid w:val="00305EFE"/>
    <w:rsid w:val="00394654"/>
    <w:rsid w:val="003A0264"/>
    <w:rsid w:val="0043114E"/>
    <w:rsid w:val="00437DC2"/>
    <w:rsid w:val="00450376"/>
    <w:rsid w:val="00461AD9"/>
    <w:rsid w:val="0046527C"/>
    <w:rsid w:val="004668C4"/>
    <w:rsid w:val="004B7CBD"/>
    <w:rsid w:val="004B7EEF"/>
    <w:rsid w:val="00502E83"/>
    <w:rsid w:val="00544213"/>
    <w:rsid w:val="00567AB3"/>
    <w:rsid w:val="00584E7D"/>
    <w:rsid w:val="005C35A4"/>
    <w:rsid w:val="005F5FA5"/>
    <w:rsid w:val="00613FB0"/>
    <w:rsid w:val="00633590"/>
    <w:rsid w:val="00662876"/>
    <w:rsid w:val="006C52EE"/>
    <w:rsid w:val="007574A7"/>
    <w:rsid w:val="0076537B"/>
    <w:rsid w:val="0078797F"/>
    <w:rsid w:val="007F582F"/>
    <w:rsid w:val="008157E8"/>
    <w:rsid w:val="008249B7"/>
    <w:rsid w:val="00853A2F"/>
    <w:rsid w:val="00874434"/>
    <w:rsid w:val="008848BC"/>
    <w:rsid w:val="008A6AE8"/>
    <w:rsid w:val="008D7676"/>
    <w:rsid w:val="008E2F19"/>
    <w:rsid w:val="009001D9"/>
    <w:rsid w:val="00946F86"/>
    <w:rsid w:val="009752CE"/>
    <w:rsid w:val="00995A5B"/>
    <w:rsid w:val="009A09B0"/>
    <w:rsid w:val="009F4DCB"/>
    <w:rsid w:val="00A01EA7"/>
    <w:rsid w:val="00A22D9B"/>
    <w:rsid w:val="00A47E8E"/>
    <w:rsid w:val="00A84745"/>
    <w:rsid w:val="00AA1B53"/>
    <w:rsid w:val="00AD6938"/>
    <w:rsid w:val="00AE539B"/>
    <w:rsid w:val="00B30471"/>
    <w:rsid w:val="00B54DC7"/>
    <w:rsid w:val="00B65AFD"/>
    <w:rsid w:val="00B753DE"/>
    <w:rsid w:val="00B90808"/>
    <w:rsid w:val="00BD6EB4"/>
    <w:rsid w:val="00BE396A"/>
    <w:rsid w:val="00BF5D96"/>
    <w:rsid w:val="00C17CB9"/>
    <w:rsid w:val="00C315DA"/>
    <w:rsid w:val="00C33D74"/>
    <w:rsid w:val="00C37ADC"/>
    <w:rsid w:val="00C639B5"/>
    <w:rsid w:val="00CE3B7B"/>
    <w:rsid w:val="00D30782"/>
    <w:rsid w:val="00D42E0C"/>
    <w:rsid w:val="00D77F24"/>
    <w:rsid w:val="00DA1D59"/>
    <w:rsid w:val="00E15354"/>
    <w:rsid w:val="00E311EB"/>
    <w:rsid w:val="00EE3E63"/>
    <w:rsid w:val="00F01CBB"/>
    <w:rsid w:val="00F72F19"/>
    <w:rsid w:val="00F93A1F"/>
    <w:rsid w:val="00FB66A3"/>
    <w:rsid w:val="00FF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1"/>
    <o:shapelayout v:ext="edit">
      <o:idmap v:ext="edit" data="1"/>
    </o:shapelayout>
  </w:shapeDefaults>
  <w:decimalSymbol w:val=","/>
  <w:listSeparator w:val=";"/>
  <w14:docId w14:val="7FC342F3"/>
  <w15:docId w15:val="{79A8E836-4703-48F5-A9E5-C06A303F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53A2F"/>
    <w:pPr>
      <w:keepNext/>
      <w:outlineLvl w:val="0"/>
    </w:pPr>
    <w:rPr>
      <w:rFonts w:ascii="Tahoma" w:hAnsi="Tahoma"/>
      <w:sz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46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46F86"/>
  </w:style>
  <w:style w:type="paragraph" w:styleId="Zpat">
    <w:name w:val="footer"/>
    <w:basedOn w:val="Normln"/>
    <w:link w:val="ZpatChar"/>
    <w:unhideWhenUsed/>
    <w:rsid w:val="00946F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F86"/>
  </w:style>
  <w:style w:type="character" w:customStyle="1" w:styleId="Nadpis1Char">
    <w:name w:val="Nadpis 1 Char"/>
    <w:basedOn w:val="Standardnpsmoodstavce"/>
    <w:link w:val="Nadpis1"/>
    <w:rsid w:val="00853A2F"/>
    <w:rPr>
      <w:rFonts w:ascii="Tahoma" w:eastAsia="Times New Roman" w:hAnsi="Tahoma" w:cs="Times New Roman"/>
      <w:sz w:val="28"/>
      <w:szCs w:val="24"/>
      <w:lang w:val="x-none" w:eastAsia="x-none"/>
    </w:rPr>
  </w:style>
  <w:style w:type="paragraph" w:styleId="Zkladntext">
    <w:name w:val="Body Text"/>
    <w:basedOn w:val="Normln"/>
    <w:link w:val="ZkladntextChar"/>
    <w:rsid w:val="00853A2F"/>
    <w:pPr>
      <w:jc w:val="both"/>
    </w:pPr>
    <w:rPr>
      <w:rFonts w:ascii="Tahoma" w:hAnsi="Tahoma"/>
      <w:sz w:val="12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53A2F"/>
    <w:rPr>
      <w:rFonts w:ascii="Tahoma" w:eastAsia="Times New Roman" w:hAnsi="Tahoma" w:cs="Times New Roman"/>
      <w:sz w:val="12"/>
      <w:szCs w:val="24"/>
      <w:lang w:val="x-none" w:eastAsia="x-none"/>
    </w:rPr>
  </w:style>
  <w:style w:type="paragraph" w:customStyle="1" w:styleId="Strany">
    <w:name w:val="Strany"/>
    <w:basedOn w:val="Normln"/>
    <w:rsid w:val="00853A2F"/>
    <w:pPr>
      <w:spacing w:before="240"/>
      <w:ind w:left="1135" w:right="-1" w:hanging="567"/>
    </w:pPr>
    <w:rPr>
      <w:rFonts w:ascii="Arial" w:hAnsi="Arial"/>
      <w:sz w:val="20"/>
      <w:szCs w:val="20"/>
    </w:rPr>
  </w:style>
  <w:style w:type="paragraph" w:styleId="Normlnweb">
    <w:name w:val="Normal (Web)"/>
    <w:basedOn w:val="Normln"/>
    <w:rsid w:val="00853A2F"/>
    <w:pPr>
      <w:spacing w:before="100" w:beforeAutospacing="1" w:after="100" w:afterAutospacing="1"/>
    </w:pPr>
  </w:style>
  <w:style w:type="paragraph" w:styleId="Seznam">
    <w:name w:val="List"/>
    <w:basedOn w:val="Normln"/>
    <w:rsid w:val="00853A2F"/>
    <w:pPr>
      <w:ind w:left="283" w:hanging="283"/>
    </w:pPr>
    <w:rPr>
      <w:sz w:val="20"/>
      <w:szCs w:val="20"/>
    </w:rPr>
  </w:style>
  <w:style w:type="character" w:styleId="Hypertextovodkaz">
    <w:name w:val="Hyperlink"/>
    <w:rsid w:val="00995A5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03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37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A1D5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A1D59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584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sconsulting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klientske.centrum@atlasgroup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54160-11F1-46AB-9418-FA4A46735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1305</Words>
  <Characters>7703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Vitásková</dc:creator>
  <cp:lastModifiedBy>Vaněrková Dita</cp:lastModifiedBy>
  <cp:revision>3</cp:revision>
  <dcterms:created xsi:type="dcterms:W3CDTF">2024-11-04T09:30:00Z</dcterms:created>
  <dcterms:modified xsi:type="dcterms:W3CDTF">2024-11-04T09:31:00Z</dcterms:modified>
</cp:coreProperties>
</file>