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3C0C" w14:textId="254C80C4" w:rsidR="00944A28" w:rsidRPr="00D14995" w:rsidRDefault="002B34CC" w:rsidP="002B34CC">
      <w:pPr>
        <w:pStyle w:val="Titul"/>
        <w:spacing w:before="1560"/>
        <w:ind w:right="992"/>
        <w:rPr>
          <w:rFonts w:ascii="Arial" w:hAnsi="Arial" w:cs="Arial"/>
          <w:b w:val="0"/>
          <w:color w:val="000000"/>
          <w:sz w:val="56"/>
          <w:szCs w:val="56"/>
          <w14:textFill>
            <w14:solidFill>
              <w14:srgbClr w14:val="000000">
                <w14:lumMod w14:val="50000"/>
              </w14:srgbClr>
            </w14:solidFill>
          </w14:textFill>
          <w:rPrChange w:id="0" w:author="Pavla Vaníčková" w:date="2024-10-21T11:30:00Z" w16du:dateUtc="2024-10-21T09:30:00Z">
            <w:rPr>
              <w:rFonts w:ascii="Arial" w:hAnsi="Arial" w:cs="Arial"/>
              <w:b w:val="0"/>
              <w:sz w:val="56"/>
              <w:szCs w:val="56"/>
            </w:rPr>
          </w:rPrChange>
        </w:rPr>
      </w:pPr>
      <w:r w:rsidRPr="00D14995">
        <w:rPr>
          <w:rFonts w:ascii="Arial" w:hAnsi="Arial" w:cs="Arial"/>
          <w:b w:val="0"/>
          <w:color w:val="000000"/>
          <w:sz w:val="56"/>
          <w:szCs w:val="56"/>
          <w14:textFill>
            <w14:solidFill>
              <w14:srgbClr w14:val="000000">
                <w14:lumMod w14:val="50000"/>
              </w14:srgbClr>
            </w14:solidFill>
          </w14:textFill>
          <w:rPrChange w:id="1" w:author="Pavla Vaníčková" w:date="2024-10-21T11:30:00Z" w16du:dateUtc="2024-10-21T09:30:00Z">
            <w:rPr>
              <w:rFonts w:ascii="Arial" w:hAnsi="Arial" w:cs="Arial"/>
              <w:b w:val="0"/>
              <w:sz w:val="56"/>
              <w:szCs w:val="56"/>
            </w:rPr>
          </w:rPrChange>
        </w:rPr>
        <w:t>Smlouva o poskytování</w:t>
      </w:r>
      <w:r w:rsidRPr="00D14995">
        <w:rPr>
          <w:rFonts w:ascii="Arial" w:hAnsi="Arial" w:cs="Arial"/>
          <w:b w:val="0"/>
          <w:color w:val="000000"/>
          <w:sz w:val="56"/>
          <w:szCs w:val="56"/>
          <w14:textFill>
            <w14:solidFill>
              <w14:srgbClr w14:val="000000">
                <w14:lumMod w14:val="50000"/>
              </w14:srgbClr>
            </w14:solidFill>
          </w14:textFill>
          <w:rPrChange w:id="2" w:author="Pavla Vaníčková" w:date="2024-10-21T11:30:00Z" w16du:dateUtc="2024-10-21T09:30:00Z">
            <w:rPr>
              <w:rFonts w:ascii="Arial" w:hAnsi="Arial" w:cs="Arial"/>
              <w:b w:val="0"/>
              <w:sz w:val="56"/>
              <w:szCs w:val="56"/>
            </w:rPr>
          </w:rPrChange>
        </w:rPr>
        <w:br/>
        <w:t>a využívání informací</w:t>
      </w:r>
    </w:p>
    <w:p w14:paraId="0D916EC1" w14:textId="0911CD29" w:rsidR="00E2654A" w:rsidRPr="00D14995" w:rsidRDefault="00E2654A" w:rsidP="00F75785">
      <w:pPr>
        <w:rPr>
          <w:rFonts w:ascii="Arial" w:hAnsi="Arial" w:cs="Arial"/>
          <w:color w:val="000000"/>
          <w14:textFill>
            <w14:solidFill>
              <w14:srgbClr w14:val="000000">
                <w14:lumMod w14:val="50000"/>
              </w14:srgbClr>
            </w14:solidFill>
          </w14:textFill>
          <w:rPrChange w:id="3" w:author="Pavla Vaníčková" w:date="2024-10-21T11:30:00Z" w16du:dateUtc="2024-10-21T09:30:00Z">
            <w:rPr>
              <w:rFonts w:ascii="Arial" w:hAnsi="Arial" w:cs="Arial"/>
            </w:rPr>
          </w:rPrChange>
        </w:rPr>
      </w:pPr>
    </w:p>
    <w:p w14:paraId="1F52A627" w14:textId="77777777" w:rsidR="002B34CC" w:rsidRPr="00D14995" w:rsidRDefault="002B34CC" w:rsidP="00DA7E72">
      <w:pPr>
        <w:pStyle w:val="Mezinadpis"/>
        <w:spacing w:before="720"/>
        <w:rPr>
          <w:rFonts w:ascii="Arial" w:hAnsi="Arial" w:cs="Arial"/>
          <w:b w:val="0"/>
          <w:color w:val="000000"/>
          <w14:textFill>
            <w14:solidFill>
              <w14:srgbClr w14:val="000000">
                <w14:lumMod w14:val="50000"/>
              </w14:srgbClr>
            </w14:solidFill>
          </w14:textFill>
          <w:rPrChange w:id="4"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5" w:author="Pavla Vaníčková" w:date="2024-10-21T11:30:00Z" w16du:dateUtc="2024-10-21T09:30:00Z">
            <w:rPr>
              <w:rFonts w:ascii="Arial" w:hAnsi="Arial" w:cs="Arial"/>
              <w:b w:val="0"/>
            </w:rPr>
          </w:rPrChange>
        </w:rPr>
        <w:t>Dnešního dne uzavřely:</w:t>
      </w:r>
    </w:p>
    <w:p w14:paraId="40BCD6F2" w14:textId="77777777" w:rsidR="002B34CC" w:rsidRPr="00D14995" w:rsidRDefault="002B34CC" w:rsidP="002B34CC">
      <w:pPr>
        <w:pStyle w:val="podtitul"/>
        <w:rPr>
          <w:rFonts w:ascii="Arial" w:hAnsi="Arial" w:cs="Arial"/>
          <w:b w:val="0"/>
          <w:color w:val="000000"/>
          <w14:textFill>
            <w14:solidFill>
              <w14:srgbClr w14:val="000000">
                <w14:lumMod w14:val="50000"/>
              </w14:srgbClr>
            </w14:solidFill>
          </w14:textFill>
          <w:rPrChange w:id="6"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7" w:author="Pavla Vaníčková" w:date="2024-10-21T11:30:00Z" w16du:dateUtc="2024-10-21T09:30:00Z">
            <w:rPr>
              <w:rFonts w:ascii="Arial" w:hAnsi="Arial" w:cs="Arial"/>
              <w:b w:val="0"/>
            </w:rPr>
          </w:rPrChange>
        </w:rPr>
        <w:t xml:space="preserve">NEWTON Media, a.s. </w:t>
      </w:r>
    </w:p>
    <w:p w14:paraId="278EE545"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8"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9" w:author="Pavla Vaníčková" w:date="2024-10-21T11:30:00Z" w16du:dateUtc="2024-10-21T09:30:00Z">
            <w:rPr>
              <w:rFonts w:ascii="Arial" w:hAnsi="Arial" w:cs="Arial"/>
            </w:rPr>
          </w:rPrChange>
        </w:rPr>
        <w:t xml:space="preserve">zapsaná v obchodním rejstříku vedeném Městským soudem v Praze, </w:t>
      </w:r>
    </w:p>
    <w:p w14:paraId="2FFE5C5D"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10"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11" w:author="Pavla Vaníčková" w:date="2024-10-21T11:30:00Z" w16du:dateUtc="2024-10-21T09:30:00Z">
            <w:rPr>
              <w:rFonts w:ascii="Arial" w:hAnsi="Arial" w:cs="Arial"/>
            </w:rPr>
          </w:rPrChange>
        </w:rPr>
        <w:t>oddíl B, vložka 12446</w:t>
      </w:r>
    </w:p>
    <w:p w14:paraId="4C2A1C86"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1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13" w:author="Pavla Vaníčková" w:date="2024-10-21T11:30:00Z" w16du:dateUtc="2024-10-21T09:30:00Z">
            <w:rPr>
              <w:rFonts w:ascii="Arial" w:hAnsi="Arial" w:cs="Arial"/>
            </w:rPr>
          </w:rPrChange>
        </w:rPr>
        <w:t>se sídlem Praha 4, Na Pankráci 1683/127, PSČ 140 00</w:t>
      </w:r>
    </w:p>
    <w:p w14:paraId="06951820"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1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15" w:author="Pavla Vaníčková" w:date="2024-10-21T11:30:00Z" w16du:dateUtc="2024-10-21T09:30:00Z">
            <w:rPr>
              <w:rFonts w:ascii="Arial" w:hAnsi="Arial" w:cs="Arial"/>
            </w:rPr>
          </w:rPrChange>
        </w:rPr>
        <w:t>IČ: 28168356, DIČ: CZ28168356</w:t>
      </w:r>
    </w:p>
    <w:p w14:paraId="20CB3621" w14:textId="15C026C7" w:rsidR="002B34CC" w:rsidRPr="00D14995" w:rsidRDefault="002B34CC" w:rsidP="002B34CC">
      <w:pPr>
        <w:ind w:left="709"/>
        <w:rPr>
          <w:rFonts w:ascii="Arial" w:hAnsi="Arial" w:cs="Arial"/>
          <w:color w:val="000000"/>
          <w14:textFill>
            <w14:solidFill>
              <w14:srgbClr w14:val="000000">
                <w14:lumMod w14:val="50000"/>
              </w14:srgbClr>
            </w14:solidFill>
          </w14:textFill>
          <w:rPrChange w:id="16"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17" w:author="Pavla Vaníčková" w:date="2024-10-21T11:30:00Z" w16du:dateUtc="2024-10-21T09:30:00Z">
            <w:rPr>
              <w:rFonts w:ascii="Arial" w:hAnsi="Arial" w:cs="Arial"/>
            </w:rPr>
          </w:rPrChange>
        </w:rPr>
        <w:t xml:space="preserve">bankovní spojení: Česká spořitelna, a.s., č. účtu: </w:t>
      </w:r>
      <w:del w:id="18" w:author="Pavla Vaníčková" w:date="2024-10-21T11:29:00Z" w16du:dateUtc="2024-10-21T09:29:00Z">
        <w:r w:rsidRPr="00D14995" w:rsidDel="00D14995">
          <w:rPr>
            <w:rFonts w:ascii="Arial" w:hAnsi="Arial" w:cs="Arial"/>
            <w:color w:val="000000"/>
            <w:highlight w:val="black"/>
            <w14:textFill>
              <w14:solidFill>
                <w14:srgbClr w14:val="000000">
                  <w14:lumMod w14:val="50000"/>
                </w14:srgbClr>
              </w14:solidFill>
            </w14:textFill>
            <w:rPrChange w:id="19" w:author="Pavla Vaníčková" w:date="2024-10-21T11:30:00Z" w16du:dateUtc="2024-10-21T09:30:00Z">
              <w:rPr>
                <w:rFonts w:ascii="Arial" w:hAnsi="Arial" w:cs="Arial"/>
              </w:rPr>
            </w:rPrChange>
          </w:rPr>
          <w:delText>2601942/0800</w:delText>
        </w:r>
      </w:del>
    </w:p>
    <w:p w14:paraId="2EE853CD"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20"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1" w:author="Pavla Vaníčková" w:date="2024-10-21T11:30:00Z" w16du:dateUtc="2024-10-21T09:30:00Z">
            <w:rPr>
              <w:rFonts w:ascii="Arial" w:hAnsi="Arial" w:cs="Arial"/>
            </w:rPr>
          </w:rPrChange>
        </w:rPr>
        <w:t xml:space="preserve">zastoupená: Ing. Petrem </w:t>
      </w:r>
      <w:proofErr w:type="spellStart"/>
      <w:r w:rsidRPr="00D14995">
        <w:rPr>
          <w:rFonts w:ascii="Arial" w:hAnsi="Arial" w:cs="Arial"/>
          <w:color w:val="000000"/>
          <w14:textFill>
            <w14:solidFill>
              <w14:srgbClr w14:val="000000">
                <w14:lumMod w14:val="50000"/>
              </w14:srgbClr>
            </w14:solidFill>
          </w14:textFill>
          <w:rPrChange w:id="22" w:author="Pavla Vaníčková" w:date="2024-10-21T11:30:00Z" w16du:dateUtc="2024-10-21T09:30:00Z">
            <w:rPr>
              <w:rFonts w:ascii="Arial" w:hAnsi="Arial" w:cs="Arial"/>
            </w:rPr>
          </w:rPrChange>
        </w:rPr>
        <w:t>Herianem</w:t>
      </w:r>
      <w:proofErr w:type="spellEnd"/>
      <w:r w:rsidRPr="00D14995">
        <w:rPr>
          <w:rFonts w:ascii="Arial" w:hAnsi="Arial" w:cs="Arial"/>
          <w:color w:val="000000"/>
          <w14:textFill>
            <w14:solidFill>
              <w14:srgbClr w14:val="000000">
                <w14:lumMod w14:val="50000"/>
              </w14:srgbClr>
            </w14:solidFill>
          </w14:textFill>
          <w:rPrChange w:id="23" w:author="Pavla Vaníčková" w:date="2024-10-21T11:30:00Z" w16du:dateUtc="2024-10-21T09:30:00Z">
            <w:rPr>
              <w:rFonts w:ascii="Arial" w:hAnsi="Arial" w:cs="Arial"/>
            </w:rPr>
          </w:rPrChange>
        </w:rPr>
        <w:t>, předsedou představenstva</w:t>
      </w:r>
    </w:p>
    <w:p w14:paraId="21E3A1B6"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2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5" w:author="Pavla Vaníčková" w:date="2024-10-21T11:30:00Z" w16du:dateUtc="2024-10-21T09:30:00Z">
            <w:rPr>
              <w:rFonts w:ascii="Arial" w:hAnsi="Arial" w:cs="Arial"/>
            </w:rPr>
          </w:rPrChange>
        </w:rPr>
        <w:t>(dále jen „dodavatel“)</w:t>
      </w:r>
    </w:p>
    <w:p w14:paraId="34BF8C79" w14:textId="77777777" w:rsidR="002B34CC" w:rsidRPr="00D14995" w:rsidRDefault="002B34CC" w:rsidP="002B34CC">
      <w:pPr>
        <w:ind w:left="709"/>
        <w:rPr>
          <w:rFonts w:ascii="Arial" w:hAnsi="Arial" w:cs="Arial"/>
          <w:color w:val="000000"/>
          <w14:textFill>
            <w14:solidFill>
              <w14:srgbClr w14:val="000000">
                <w14:lumMod w14:val="50000"/>
              </w14:srgbClr>
            </w14:solidFill>
          </w14:textFill>
          <w:rPrChange w:id="26" w:author="Pavla Vaníčková" w:date="2024-10-21T11:30:00Z" w16du:dateUtc="2024-10-21T09:30:00Z">
            <w:rPr>
              <w:rFonts w:ascii="Arial" w:hAnsi="Arial" w:cs="Arial"/>
            </w:rPr>
          </w:rPrChange>
        </w:rPr>
      </w:pPr>
    </w:p>
    <w:p w14:paraId="337CD121" w14:textId="77777777" w:rsidR="002B34CC" w:rsidRPr="00D14995" w:rsidRDefault="002B34CC" w:rsidP="002B34CC">
      <w:pPr>
        <w:jc w:val="center"/>
        <w:rPr>
          <w:rFonts w:ascii="Arial" w:hAnsi="Arial" w:cs="Arial"/>
          <w:color w:val="000000"/>
          <w14:textFill>
            <w14:solidFill>
              <w14:srgbClr w14:val="000000">
                <w14:lumMod w14:val="50000"/>
              </w14:srgbClr>
            </w14:solidFill>
          </w14:textFill>
          <w:rPrChange w:id="2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8" w:author="Pavla Vaníčková" w:date="2024-10-21T11:30:00Z" w16du:dateUtc="2024-10-21T09:30:00Z">
            <w:rPr>
              <w:rFonts w:ascii="Arial" w:hAnsi="Arial" w:cs="Arial"/>
            </w:rPr>
          </w:rPrChange>
        </w:rPr>
        <w:t>- na straně jedné -</w:t>
      </w:r>
    </w:p>
    <w:p w14:paraId="566FAA4A" w14:textId="77777777" w:rsidR="002B34CC" w:rsidRPr="00D14995" w:rsidRDefault="002B34CC" w:rsidP="002B34CC">
      <w:pPr>
        <w:rPr>
          <w:rFonts w:ascii="Arial" w:hAnsi="Arial" w:cs="Arial"/>
          <w:color w:val="000000"/>
          <w14:textFill>
            <w14:solidFill>
              <w14:srgbClr w14:val="000000">
                <w14:lumMod w14:val="50000"/>
              </w14:srgbClr>
            </w14:solidFill>
          </w14:textFill>
          <w:rPrChange w:id="29" w:author="Pavla Vaníčková" w:date="2024-10-21T11:30:00Z" w16du:dateUtc="2024-10-21T09:30:00Z">
            <w:rPr>
              <w:rFonts w:ascii="Arial" w:hAnsi="Arial" w:cs="Arial"/>
            </w:rPr>
          </w:rPrChange>
        </w:rPr>
      </w:pPr>
    </w:p>
    <w:p w14:paraId="14E4C7C8" w14:textId="77777777" w:rsidR="002B34CC" w:rsidRPr="00D14995" w:rsidRDefault="002B34CC" w:rsidP="002B34CC">
      <w:pPr>
        <w:jc w:val="center"/>
        <w:rPr>
          <w:rFonts w:ascii="Arial" w:hAnsi="Arial" w:cs="Arial"/>
          <w:color w:val="000000"/>
          <w14:textFill>
            <w14:solidFill>
              <w14:srgbClr w14:val="000000">
                <w14:lumMod w14:val="50000"/>
              </w14:srgbClr>
            </w14:solidFill>
          </w14:textFill>
          <w:rPrChange w:id="30"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1" w:author="Pavla Vaníčková" w:date="2024-10-21T11:30:00Z" w16du:dateUtc="2024-10-21T09:30:00Z">
            <w:rPr>
              <w:rFonts w:ascii="Arial" w:hAnsi="Arial" w:cs="Arial"/>
            </w:rPr>
          </w:rPrChange>
        </w:rPr>
        <w:t>a</w:t>
      </w:r>
    </w:p>
    <w:p w14:paraId="27D0F08A" w14:textId="133B0DC8" w:rsidR="002B34CC" w:rsidRPr="00D14995" w:rsidRDefault="00ED5B4F" w:rsidP="00ED5B4F">
      <w:pPr>
        <w:spacing w:line="360" w:lineRule="atLeast"/>
        <w:rPr>
          <w:rFonts w:ascii="Arial" w:hAnsi="Arial" w:cs="Arial"/>
          <w:color w:val="000000"/>
          <w:sz w:val="24"/>
          <w14:textFill>
            <w14:solidFill>
              <w14:srgbClr w14:val="000000">
                <w14:lumMod w14:val="50000"/>
              </w14:srgbClr>
            </w14:solidFill>
          </w14:textFill>
          <w:rPrChange w:id="32" w:author="Pavla Vaníčková" w:date="2024-10-21T11:30:00Z" w16du:dateUtc="2024-10-21T09:30:00Z">
            <w:rPr>
              <w:rFonts w:ascii="Arial" w:hAnsi="Arial" w:cs="Arial"/>
              <w:sz w:val="24"/>
            </w:rPr>
          </w:rPrChange>
        </w:rPr>
      </w:pPr>
      <w:r w:rsidRPr="00D14995">
        <w:rPr>
          <w:rFonts w:ascii="Arial" w:eastAsia="Times New Roman" w:hAnsi="Arial" w:cs="Arial"/>
          <w:b/>
          <w:bCs/>
          <w:color w:val="000000"/>
          <w:sz w:val="18"/>
          <w:szCs w:val="18"/>
          <w:bdr w:val="none" w:sz="0" w:space="0" w:color="auto" w:frame="1"/>
          <w:lang w:eastAsia="cs-CZ"/>
          <w14:textFill>
            <w14:solidFill>
              <w14:srgbClr w14:val="000000">
                <w14:lumMod w14:val="50000"/>
              </w14:srgbClr>
            </w14:solidFill>
          </w14:textFill>
          <w:rPrChange w:id="33" w:author="Pavla Vaníčková" w:date="2024-10-21T11:30:00Z" w16du:dateUtc="2024-10-21T09:30:00Z">
            <w:rPr>
              <w:rFonts w:ascii="Arial" w:eastAsia="Times New Roman" w:hAnsi="Arial" w:cs="Arial"/>
              <w:b/>
              <w:bCs/>
              <w:color w:val="333333"/>
              <w:sz w:val="18"/>
              <w:szCs w:val="18"/>
              <w:bdr w:val="none" w:sz="0" w:space="0" w:color="auto" w:frame="1"/>
              <w:lang w:eastAsia="cs-CZ"/>
            </w:rPr>
          </w:rPrChange>
        </w:rPr>
        <w:br/>
      </w:r>
      <w:r w:rsidR="000D3263" w:rsidRPr="00D14995">
        <w:rPr>
          <w:rFonts w:ascii="Arial" w:hAnsi="Arial" w:cs="Arial"/>
          <w:color w:val="000000"/>
          <w:sz w:val="24"/>
          <w14:textFill>
            <w14:solidFill>
              <w14:srgbClr w14:val="000000">
                <w14:lumMod w14:val="50000"/>
              </w14:srgbClr>
            </w14:solidFill>
          </w14:textFill>
          <w:rPrChange w:id="34" w:author="Pavla Vaníčková" w:date="2024-10-21T11:30:00Z" w16du:dateUtc="2024-10-21T09:30:00Z">
            <w:rPr>
              <w:rFonts w:ascii="Arial" w:hAnsi="Arial" w:cs="Arial"/>
              <w:sz w:val="24"/>
            </w:rPr>
          </w:rPrChange>
        </w:rPr>
        <w:t>Zdravotnick</w:t>
      </w:r>
      <w:r w:rsidR="002A6754" w:rsidRPr="00D14995">
        <w:rPr>
          <w:rFonts w:ascii="Arial" w:hAnsi="Arial" w:cs="Arial"/>
          <w:color w:val="000000"/>
          <w:sz w:val="24"/>
          <w14:textFill>
            <w14:solidFill>
              <w14:srgbClr w14:val="000000">
                <w14:lumMod w14:val="50000"/>
              </w14:srgbClr>
            </w14:solidFill>
          </w14:textFill>
          <w:rPrChange w:id="35" w:author="Pavla Vaníčková" w:date="2024-10-21T11:30:00Z" w16du:dateUtc="2024-10-21T09:30:00Z">
            <w:rPr>
              <w:rFonts w:ascii="Arial" w:hAnsi="Arial" w:cs="Arial"/>
              <w:sz w:val="24"/>
            </w:rPr>
          </w:rPrChange>
        </w:rPr>
        <w:t>á</w:t>
      </w:r>
      <w:r w:rsidR="000D3263" w:rsidRPr="00D14995">
        <w:rPr>
          <w:rFonts w:ascii="Arial" w:hAnsi="Arial" w:cs="Arial"/>
          <w:color w:val="000000"/>
          <w:sz w:val="24"/>
          <w14:textFill>
            <w14:solidFill>
              <w14:srgbClr w14:val="000000">
                <w14:lumMod w14:val="50000"/>
              </w14:srgbClr>
            </w14:solidFill>
          </w14:textFill>
          <w:rPrChange w:id="36" w:author="Pavla Vaníčková" w:date="2024-10-21T11:30:00Z" w16du:dateUtc="2024-10-21T09:30:00Z">
            <w:rPr>
              <w:rFonts w:ascii="Arial" w:hAnsi="Arial" w:cs="Arial"/>
              <w:sz w:val="24"/>
            </w:rPr>
          </w:rPrChange>
        </w:rPr>
        <w:t xml:space="preserve"> zařízení Ministerstva spravedlnosti</w:t>
      </w:r>
    </w:p>
    <w:p w14:paraId="651EF280" w14:textId="77777777" w:rsidR="00ED5B4F" w:rsidRPr="00D14995" w:rsidRDefault="00ED5B4F" w:rsidP="00ED5B4F">
      <w:pPr>
        <w:spacing w:line="360" w:lineRule="atLeast"/>
        <w:rPr>
          <w:rFonts w:ascii="Arial" w:eastAsia="Times New Roman" w:hAnsi="Arial" w:cs="Arial"/>
          <w:color w:val="000000"/>
          <w:sz w:val="18"/>
          <w:szCs w:val="18"/>
          <w:lang w:eastAsia="cs-CZ"/>
          <w14:textFill>
            <w14:solidFill>
              <w14:srgbClr w14:val="000000">
                <w14:lumMod w14:val="50000"/>
              </w14:srgbClr>
            </w14:solidFill>
          </w14:textFill>
          <w:rPrChange w:id="37" w:author="Pavla Vaníčková" w:date="2024-10-21T11:30:00Z" w16du:dateUtc="2024-10-21T09:30:00Z">
            <w:rPr>
              <w:rFonts w:ascii="Arial" w:eastAsia="Times New Roman" w:hAnsi="Arial" w:cs="Arial"/>
              <w:color w:val="333333"/>
              <w:sz w:val="18"/>
              <w:szCs w:val="18"/>
              <w:lang w:eastAsia="cs-CZ"/>
            </w:rPr>
          </w:rPrChange>
        </w:rPr>
      </w:pPr>
    </w:p>
    <w:p w14:paraId="03844A32" w14:textId="6E995F16" w:rsidR="002B34CC" w:rsidRPr="00D14995" w:rsidRDefault="002B34CC" w:rsidP="004C7697">
      <w:pPr>
        <w:ind w:firstLine="709"/>
        <w:rPr>
          <w:rFonts w:ascii="Arial" w:hAnsi="Arial" w:cs="Arial"/>
          <w:color w:val="000000"/>
          <w14:textFill>
            <w14:solidFill>
              <w14:srgbClr w14:val="000000">
                <w14:lumMod w14:val="50000"/>
              </w14:srgbClr>
            </w14:solidFill>
          </w14:textFill>
          <w:rPrChange w:id="38"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9" w:author="Pavla Vaníčková" w:date="2024-10-21T11:30:00Z" w16du:dateUtc="2024-10-21T09:30:00Z">
            <w:rPr>
              <w:rFonts w:ascii="Arial" w:hAnsi="Arial" w:cs="Arial"/>
            </w:rPr>
          </w:rPrChange>
        </w:rPr>
        <w:t>zapsaná v obchodním rejstříku vedeném</w:t>
      </w:r>
      <w:r w:rsidR="00ED5B4F" w:rsidRPr="00D14995">
        <w:rPr>
          <w:rFonts w:ascii="Arial" w:hAnsi="Arial" w:cs="Arial"/>
          <w:color w:val="000000"/>
          <w14:textFill>
            <w14:solidFill>
              <w14:srgbClr w14:val="000000">
                <w14:lumMod w14:val="50000"/>
              </w14:srgbClr>
            </w14:solidFill>
          </w14:textFill>
          <w:rPrChange w:id="40" w:author="Pavla Vaníčková" w:date="2024-10-21T11:30:00Z" w16du:dateUtc="2024-10-21T09:30:00Z">
            <w:rPr>
              <w:rFonts w:ascii="Arial" w:hAnsi="Arial" w:cs="Arial"/>
            </w:rPr>
          </w:rPrChange>
        </w:rPr>
        <w:t xml:space="preserve"> </w:t>
      </w:r>
    </w:p>
    <w:p w14:paraId="0D5A0321" w14:textId="2824D35D" w:rsidR="00C607D1" w:rsidRPr="00D14995" w:rsidRDefault="002B34CC" w:rsidP="00C607D1">
      <w:pPr>
        <w:ind w:firstLine="708"/>
        <w:rPr>
          <w:rFonts w:ascii="Arial" w:hAnsi="Arial" w:cs="Arial"/>
          <w:color w:val="000000"/>
          <w14:textFill>
            <w14:solidFill>
              <w14:srgbClr w14:val="000000">
                <w14:lumMod w14:val="50000"/>
              </w14:srgbClr>
            </w14:solidFill>
          </w14:textFill>
          <w:rPrChange w:id="41"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2" w:author="Pavla Vaníčková" w:date="2024-10-21T11:30:00Z" w16du:dateUtc="2024-10-21T09:30:00Z">
            <w:rPr>
              <w:rFonts w:ascii="Arial" w:hAnsi="Arial" w:cs="Arial"/>
            </w:rPr>
          </w:rPrChange>
        </w:rPr>
        <w:t xml:space="preserve">se sídlem </w:t>
      </w:r>
      <w:r w:rsidR="000D3263" w:rsidRPr="00D14995">
        <w:rPr>
          <w:rFonts w:ascii="Arial" w:hAnsi="Arial" w:cs="Arial"/>
          <w:color w:val="000000"/>
          <w:sz w:val="21"/>
          <w:szCs w:val="21"/>
          <w:shd w:val="clear" w:color="auto" w:fill="FFFFFF"/>
          <w14:textFill>
            <w14:solidFill>
              <w14:srgbClr w14:val="000000">
                <w14:lumMod w14:val="50000"/>
              </w14:srgbClr>
            </w14:solidFill>
          </w14:textFill>
          <w:rPrChange w:id="43" w:author="Pavla Vaníčková" w:date="2024-10-21T11:30:00Z" w16du:dateUtc="2024-10-21T09:30:00Z">
            <w:rPr>
              <w:rFonts w:ascii="Arial" w:hAnsi="Arial" w:cs="Arial"/>
              <w:color w:val="202124"/>
              <w:sz w:val="21"/>
              <w:szCs w:val="21"/>
              <w:shd w:val="clear" w:color="auto" w:fill="FFFFFF"/>
            </w:rPr>
          </w:rPrChange>
        </w:rPr>
        <w:t>Na Květnici 1657/16, Praha 4, 14000</w:t>
      </w:r>
    </w:p>
    <w:p w14:paraId="7C86B9B3" w14:textId="01BA9068" w:rsidR="00952326" w:rsidRPr="00D14995" w:rsidRDefault="00952326" w:rsidP="00952326">
      <w:pPr>
        <w:ind w:firstLine="709"/>
        <w:rPr>
          <w:rFonts w:ascii="Arial" w:hAnsi="Arial" w:cs="Arial"/>
          <w:color w:val="000000"/>
          <w14:textFill>
            <w14:solidFill>
              <w14:srgbClr w14:val="000000">
                <w14:lumMod w14:val="50000"/>
              </w14:srgbClr>
            </w14:solidFill>
          </w14:textFill>
          <w:rPrChange w:id="4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5" w:author="Pavla Vaníčková" w:date="2024-10-21T11:30:00Z" w16du:dateUtc="2024-10-21T09:30:00Z">
            <w:rPr>
              <w:rFonts w:ascii="Arial" w:hAnsi="Arial" w:cs="Arial"/>
            </w:rPr>
          </w:rPrChange>
        </w:rPr>
        <w:t xml:space="preserve">IČO: </w:t>
      </w:r>
      <w:r w:rsidR="000D3263" w:rsidRPr="00D14995">
        <w:rPr>
          <w:rFonts w:ascii="Arial" w:hAnsi="Arial" w:cs="Arial"/>
          <w:color w:val="000000"/>
          <w14:textFill>
            <w14:solidFill>
              <w14:srgbClr w14:val="000000">
                <w14:lumMod w14:val="50000"/>
              </w14:srgbClr>
            </w14:solidFill>
          </w14:textFill>
          <w:rPrChange w:id="46" w:author="Pavla Vaníčková" w:date="2024-10-21T11:30:00Z" w16du:dateUtc="2024-10-21T09:30:00Z">
            <w:rPr>
              <w:rFonts w:ascii="Arial" w:hAnsi="Arial" w:cs="Arial"/>
            </w:rPr>
          </w:rPrChange>
        </w:rPr>
        <w:t>19738269</w:t>
      </w:r>
      <w:r w:rsidRPr="00D14995">
        <w:rPr>
          <w:rFonts w:ascii="Arial" w:hAnsi="Arial" w:cs="Arial"/>
          <w:color w:val="000000"/>
          <w14:textFill>
            <w14:solidFill>
              <w14:srgbClr w14:val="000000">
                <w14:lumMod w14:val="50000"/>
              </w14:srgbClr>
            </w14:solidFill>
          </w14:textFill>
          <w:rPrChange w:id="47" w:author="Pavla Vaníčková" w:date="2024-10-21T11:30:00Z" w16du:dateUtc="2024-10-21T09:30:00Z">
            <w:rPr>
              <w:rFonts w:ascii="Arial" w:hAnsi="Arial" w:cs="Arial"/>
            </w:rPr>
          </w:rPrChange>
        </w:rPr>
        <w:t xml:space="preserve">, DIČ: CZ </w:t>
      </w:r>
      <w:r w:rsidR="000D3263" w:rsidRPr="00D14995">
        <w:rPr>
          <w:rFonts w:ascii="Arial" w:hAnsi="Arial" w:cs="Arial"/>
          <w:color w:val="000000"/>
          <w14:textFill>
            <w14:solidFill>
              <w14:srgbClr w14:val="000000">
                <w14:lumMod w14:val="50000"/>
              </w14:srgbClr>
            </w14:solidFill>
          </w14:textFill>
          <w:rPrChange w:id="48" w:author="Pavla Vaníčková" w:date="2024-10-21T11:30:00Z" w16du:dateUtc="2024-10-21T09:30:00Z">
            <w:rPr>
              <w:rFonts w:ascii="Arial" w:hAnsi="Arial" w:cs="Arial"/>
            </w:rPr>
          </w:rPrChange>
        </w:rPr>
        <w:t>19738269</w:t>
      </w:r>
    </w:p>
    <w:p w14:paraId="6742B7B6" w14:textId="3118E766" w:rsidR="002B34CC" w:rsidRPr="00D14995" w:rsidRDefault="002B34CC" w:rsidP="002B34CC">
      <w:pPr>
        <w:ind w:firstLine="709"/>
        <w:rPr>
          <w:rFonts w:ascii="Arial" w:hAnsi="Arial" w:cs="Arial"/>
          <w:color w:val="000000"/>
          <w14:textFill>
            <w14:solidFill>
              <w14:srgbClr w14:val="000000">
                <w14:lumMod w14:val="50000"/>
              </w14:srgbClr>
            </w14:solidFill>
          </w14:textFill>
          <w:rPrChange w:id="4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50" w:author="Pavla Vaníčková" w:date="2024-10-21T11:30:00Z" w16du:dateUtc="2024-10-21T09:30:00Z">
            <w:rPr>
              <w:rFonts w:ascii="Arial" w:hAnsi="Arial" w:cs="Arial"/>
            </w:rPr>
          </w:rPrChange>
        </w:rPr>
        <w:t>bankovní spojení:</w:t>
      </w:r>
      <w:r w:rsidR="00810982" w:rsidRPr="00D14995">
        <w:rPr>
          <w:rFonts w:ascii="Arial" w:hAnsi="Arial" w:cs="Arial"/>
          <w:color w:val="000000"/>
          <w14:textFill>
            <w14:solidFill>
              <w14:srgbClr w14:val="000000">
                <w14:lumMod w14:val="50000"/>
              </w14:srgbClr>
            </w14:solidFill>
          </w14:textFill>
          <w:rPrChange w:id="51" w:author="Pavla Vaníčková" w:date="2024-10-21T11:30:00Z" w16du:dateUtc="2024-10-21T09:30:00Z">
            <w:rPr>
              <w:rFonts w:ascii="Arial" w:hAnsi="Arial" w:cs="Arial"/>
            </w:rPr>
          </w:rPrChange>
        </w:rPr>
        <w:t xml:space="preserve"> </w:t>
      </w:r>
    </w:p>
    <w:p w14:paraId="058EBCFA" w14:textId="1728C66F" w:rsidR="002B34CC" w:rsidRPr="00D14995" w:rsidRDefault="002B34CC" w:rsidP="002B34CC">
      <w:pPr>
        <w:ind w:firstLine="709"/>
        <w:rPr>
          <w:rFonts w:ascii="Arial" w:hAnsi="Arial" w:cs="Arial"/>
          <w:color w:val="000000"/>
          <w14:textFill>
            <w14:solidFill>
              <w14:srgbClr w14:val="000000">
                <w14:lumMod w14:val="50000"/>
              </w14:srgbClr>
            </w14:solidFill>
          </w14:textFill>
          <w:rPrChange w:id="5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53" w:author="Pavla Vaníčková" w:date="2024-10-21T11:30:00Z" w16du:dateUtc="2024-10-21T09:30:00Z">
            <w:rPr>
              <w:rFonts w:ascii="Arial" w:hAnsi="Arial" w:cs="Arial"/>
            </w:rPr>
          </w:rPrChange>
        </w:rPr>
        <w:t xml:space="preserve">fakturační e-mailová adresa: </w:t>
      </w:r>
    </w:p>
    <w:p w14:paraId="71DDE298" w14:textId="36DC0C19" w:rsidR="002B34CC" w:rsidRPr="00D14995" w:rsidRDefault="00810982" w:rsidP="002B34CC">
      <w:pPr>
        <w:ind w:firstLine="709"/>
        <w:rPr>
          <w:rFonts w:ascii="Arial" w:hAnsi="Arial" w:cs="Arial"/>
          <w:color w:val="000000"/>
          <w14:textFill>
            <w14:solidFill>
              <w14:srgbClr w14:val="000000">
                <w14:lumMod w14:val="50000"/>
              </w14:srgbClr>
            </w14:solidFill>
          </w14:textFill>
          <w:rPrChange w:id="5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55" w:author="Pavla Vaníčková" w:date="2024-10-21T11:30:00Z" w16du:dateUtc="2024-10-21T09:30:00Z">
            <w:rPr>
              <w:rFonts w:ascii="Arial" w:hAnsi="Arial" w:cs="Arial"/>
            </w:rPr>
          </w:rPrChange>
        </w:rPr>
        <w:t>za n</w:t>
      </w:r>
      <w:r w:rsidR="00D12307" w:rsidRPr="00D14995">
        <w:rPr>
          <w:rFonts w:ascii="Arial" w:hAnsi="Arial" w:cs="Arial"/>
          <w:color w:val="000000"/>
          <w14:textFill>
            <w14:solidFill>
              <w14:srgbClr w14:val="000000">
                <w14:lumMod w14:val="50000"/>
              </w14:srgbClr>
            </w14:solidFill>
          </w14:textFill>
          <w:rPrChange w:id="56" w:author="Pavla Vaníčková" w:date="2024-10-21T11:30:00Z" w16du:dateUtc="2024-10-21T09:30:00Z">
            <w:rPr>
              <w:rFonts w:ascii="Arial" w:hAnsi="Arial" w:cs="Arial"/>
            </w:rPr>
          </w:rPrChange>
        </w:rPr>
        <w:t>ějž</w:t>
      </w:r>
      <w:r w:rsidRPr="00D14995">
        <w:rPr>
          <w:rFonts w:ascii="Arial" w:hAnsi="Arial" w:cs="Arial"/>
          <w:color w:val="000000"/>
          <w14:textFill>
            <w14:solidFill>
              <w14:srgbClr w14:val="000000">
                <w14:lumMod w14:val="50000"/>
              </w14:srgbClr>
            </w14:solidFill>
          </w14:textFill>
          <w:rPrChange w:id="57" w:author="Pavla Vaníčková" w:date="2024-10-21T11:30:00Z" w16du:dateUtc="2024-10-21T09:30:00Z">
            <w:rPr>
              <w:rFonts w:ascii="Arial" w:hAnsi="Arial" w:cs="Arial"/>
            </w:rPr>
          </w:rPrChange>
        </w:rPr>
        <w:t xml:space="preserve"> právně jedná </w:t>
      </w:r>
      <w:r w:rsidR="002B34CC" w:rsidRPr="00D14995">
        <w:rPr>
          <w:rFonts w:ascii="Arial" w:hAnsi="Arial" w:cs="Arial"/>
          <w:color w:val="000000"/>
          <w14:textFill>
            <w14:solidFill>
              <w14:srgbClr w14:val="000000">
                <w14:lumMod w14:val="50000"/>
              </w14:srgbClr>
            </w14:solidFill>
          </w14:textFill>
          <w:rPrChange w:id="58" w:author="Pavla Vaníčková" w:date="2024-10-21T11:30:00Z" w16du:dateUtc="2024-10-21T09:30:00Z">
            <w:rPr>
              <w:rFonts w:ascii="Arial" w:hAnsi="Arial" w:cs="Arial"/>
            </w:rPr>
          </w:rPrChange>
        </w:rPr>
        <w:t>(dále jen „odběratel“)</w:t>
      </w:r>
    </w:p>
    <w:p w14:paraId="1C775565" w14:textId="77777777" w:rsidR="002B34CC" w:rsidRPr="00D14995" w:rsidRDefault="002B34CC" w:rsidP="00F62B93">
      <w:pPr>
        <w:jc w:val="center"/>
        <w:rPr>
          <w:rFonts w:ascii="Arial" w:hAnsi="Arial" w:cs="Arial"/>
          <w:color w:val="000000"/>
          <w14:textFill>
            <w14:solidFill>
              <w14:srgbClr w14:val="000000">
                <w14:lumMod w14:val="50000"/>
              </w14:srgbClr>
            </w14:solidFill>
          </w14:textFill>
          <w:rPrChange w:id="5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60" w:author="Pavla Vaníčková" w:date="2024-10-21T11:30:00Z" w16du:dateUtc="2024-10-21T09:30:00Z">
            <w:rPr>
              <w:rFonts w:ascii="Arial" w:hAnsi="Arial" w:cs="Arial"/>
            </w:rPr>
          </w:rPrChange>
        </w:rPr>
        <w:t>- na straně druhé -</w:t>
      </w:r>
    </w:p>
    <w:p w14:paraId="2913BD17" w14:textId="77777777" w:rsidR="002B34CC" w:rsidRPr="00D14995" w:rsidRDefault="002B34CC" w:rsidP="002B34CC">
      <w:pPr>
        <w:spacing w:before="240"/>
        <w:jc w:val="center"/>
        <w:rPr>
          <w:rFonts w:ascii="Arial" w:hAnsi="Arial" w:cs="Arial"/>
          <w:color w:val="000000"/>
          <w14:textFill>
            <w14:solidFill>
              <w14:srgbClr w14:val="000000">
                <w14:lumMod w14:val="50000"/>
              </w14:srgbClr>
            </w14:solidFill>
          </w14:textFill>
          <w:rPrChange w:id="61"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62" w:author="Pavla Vaníčková" w:date="2024-10-21T11:30:00Z" w16du:dateUtc="2024-10-21T09:30:00Z">
            <w:rPr>
              <w:rFonts w:ascii="Arial" w:hAnsi="Arial" w:cs="Arial"/>
            </w:rPr>
          </w:rPrChange>
        </w:rPr>
        <w:t>tuto</w:t>
      </w:r>
    </w:p>
    <w:p w14:paraId="7549D413" w14:textId="77777777" w:rsidR="002B34CC" w:rsidRPr="00D14995" w:rsidRDefault="002B34CC" w:rsidP="002B34CC">
      <w:pPr>
        <w:pStyle w:val="Mezinadpis"/>
        <w:jc w:val="center"/>
        <w:rPr>
          <w:rFonts w:ascii="Arial" w:hAnsi="Arial" w:cs="Arial"/>
          <w:b w:val="0"/>
          <w:color w:val="000000"/>
          <w14:textFill>
            <w14:solidFill>
              <w14:srgbClr w14:val="000000">
                <w14:lumMod w14:val="50000"/>
              </w14:srgbClr>
            </w14:solidFill>
          </w14:textFill>
          <w:rPrChange w:id="63"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64" w:author="Pavla Vaníčková" w:date="2024-10-21T11:30:00Z" w16du:dateUtc="2024-10-21T09:30:00Z">
            <w:rPr>
              <w:rFonts w:ascii="Arial" w:hAnsi="Arial" w:cs="Arial"/>
              <w:b w:val="0"/>
            </w:rPr>
          </w:rPrChange>
        </w:rPr>
        <w:t>smlouvu o poskytování a využívání informací.</w:t>
      </w:r>
    </w:p>
    <w:p w14:paraId="2C59CA00" w14:textId="77777777" w:rsidR="007810E8" w:rsidRPr="00D14995" w:rsidRDefault="007810E8" w:rsidP="007810E8">
      <w:pPr>
        <w:pStyle w:val="Mezinadpis"/>
        <w:rPr>
          <w:rFonts w:ascii="Arial" w:hAnsi="Arial" w:cs="Arial"/>
          <w:color w:val="000000"/>
          <w14:textFill>
            <w14:solidFill>
              <w14:srgbClr w14:val="000000">
                <w14:lumMod w14:val="50000"/>
              </w14:srgbClr>
            </w14:solidFill>
          </w14:textFill>
          <w:rPrChange w:id="65" w:author="Pavla Vaníčková" w:date="2024-10-21T11:30:00Z" w16du:dateUtc="2024-10-21T09:30:00Z">
            <w:rPr>
              <w:rFonts w:ascii="Arial" w:hAnsi="Arial" w:cs="Arial"/>
            </w:rPr>
          </w:rPrChange>
        </w:rPr>
      </w:pPr>
    </w:p>
    <w:p w14:paraId="0BA72776" w14:textId="77777777" w:rsidR="007D204B" w:rsidRPr="00D14995" w:rsidRDefault="007D204B" w:rsidP="007D204B">
      <w:pPr>
        <w:rPr>
          <w:rFonts w:ascii="Arial" w:hAnsi="Arial" w:cs="Arial"/>
          <w:color w:val="000000"/>
          <w14:textFill>
            <w14:solidFill>
              <w14:srgbClr w14:val="000000">
                <w14:lumMod w14:val="50000"/>
              </w14:srgbClr>
            </w14:solidFill>
          </w14:textFill>
          <w:rPrChange w:id="66"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67" w:author="Pavla Vaníčková" w:date="2024-10-21T11:30:00Z" w16du:dateUtc="2024-10-21T09:30:00Z">
            <w:rPr>
              <w:rFonts w:ascii="Arial" w:hAnsi="Arial" w:cs="Arial"/>
            </w:rPr>
          </w:rPrChange>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„občanský zákoník“) na následujícím znění smlouvy (dále jen „smlouva“):</w:t>
      </w:r>
    </w:p>
    <w:p w14:paraId="26A19BF5" w14:textId="77777777" w:rsidR="007D204B" w:rsidRPr="00D14995" w:rsidRDefault="007D204B" w:rsidP="000907D2">
      <w:pPr>
        <w:pStyle w:val="HlavniNadpis"/>
        <w:rPr>
          <w:rFonts w:ascii="Arial" w:hAnsi="Arial" w:cs="Arial"/>
          <w:b w:val="0"/>
          <w:color w:val="000000"/>
          <w14:textFill>
            <w14:solidFill>
              <w14:srgbClr w14:val="000000">
                <w14:lumMod w14:val="50000"/>
              </w14:srgbClr>
            </w14:solidFill>
          </w14:textFill>
          <w:rPrChange w:id="68"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69" w:author="Pavla Vaníčková" w:date="2024-10-21T11:30:00Z" w16du:dateUtc="2024-10-21T09:30:00Z">
            <w:rPr>
              <w:rFonts w:ascii="Arial" w:hAnsi="Arial" w:cs="Arial"/>
              <w:b w:val="0"/>
            </w:rPr>
          </w:rPrChange>
        </w:rPr>
        <w:t>Předmět smlouvy</w:t>
      </w:r>
    </w:p>
    <w:p w14:paraId="20E8C16D" w14:textId="77777777" w:rsidR="007D204B" w:rsidRPr="00D14995" w:rsidRDefault="007D204B" w:rsidP="000907D2">
      <w:pPr>
        <w:pStyle w:val="Podnadpis1"/>
        <w:rPr>
          <w:rFonts w:ascii="Arial" w:hAnsi="Arial" w:cs="Arial"/>
          <w:color w:val="000000"/>
          <w14:textFill>
            <w14:solidFill>
              <w14:srgbClr w14:val="000000">
                <w14:lumMod w14:val="50000"/>
              </w14:srgbClr>
            </w14:solidFill>
          </w14:textFill>
          <w:rPrChange w:id="70" w:author="Pavla Vaníčková" w:date="2024-10-21T11:30:00Z" w16du:dateUtc="2024-10-21T09:30:00Z">
            <w:rPr>
              <w:rFonts w:ascii="Arial" w:hAnsi="Arial" w:cs="Arial"/>
            </w:rPr>
          </w:rPrChange>
        </w:rPr>
      </w:pPr>
      <w:bookmarkStart w:id="71" w:name="_Ref252256328"/>
      <w:r w:rsidRPr="00D14995">
        <w:rPr>
          <w:rFonts w:ascii="Arial" w:hAnsi="Arial" w:cs="Arial"/>
          <w:color w:val="000000"/>
          <w14:textFill>
            <w14:solidFill>
              <w14:srgbClr w14:val="000000">
                <w14:lumMod w14:val="50000"/>
              </w14:srgbClr>
            </w14:solidFill>
          </w14:textFill>
          <w:rPrChange w:id="72" w:author="Pavla Vaníčková" w:date="2024-10-21T11:30:00Z" w16du:dateUtc="2024-10-21T09:30:00Z">
            <w:rPr>
              <w:rFonts w:ascii="Arial" w:hAnsi="Arial" w:cs="Arial"/>
            </w:rPr>
          </w:rPrChange>
        </w:rPr>
        <w:t>Dodavatel se touto smlouvou zavazuje poskytovat odběrateli plnění způsobem, ve lhůtách a za podmínek</w:t>
      </w:r>
      <w:r w:rsidR="00796765" w:rsidRPr="00D14995">
        <w:rPr>
          <w:rFonts w:ascii="Arial" w:hAnsi="Arial" w:cs="Arial"/>
          <w:color w:val="000000"/>
          <w14:textFill>
            <w14:solidFill>
              <w14:srgbClr w14:val="000000">
                <w14:lumMod w14:val="50000"/>
              </w14:srgbClr>
            </w14:solidFill>
          </w14:textFill>
          <w:rPrChange w:id="73" w:author="Pavla Vaníčková" w:date="2024-10-21T11:30:00Z" w16du:dateUtc="2024-10-21T09:30:00Z">
            <w:rPr>
              <w:rFonts w:ascii="Arial" w:hAnsi="Arial" w:cs="Arial"/>
            </w:rPr>
          </w:rPrChange>
        </w:rPr>
        <w:t xml:space="preserve"> stanovených touto smlouvou, tj.</w:t>
      </w:r>
      <w:r w:rsidRPr="00D14995">
        <w:rPr>
          <w:rFonts w:ascii="Arial" w:hAnsi="Arial" w:cs="Arial"/>
          <w:color w:val="000000"/>
          <w14:textFill>
            <w14:solidFill>
              <w14:srgbClr w14:val="000000">
                <w14:lumMod w14:val="50000"/>
              </w14:srgbClr>
            </w14:solidFill>
          </w14:textFill>
          <w:rPrChange w:id="74" w:author="Pavla Vaníčková" w:date="2024-10-21T11:30:00Z" w16du:dateUtc="2024-10-21T09:30:00Z">
            <w:rPr>
              <w:rFonts w:ascii="Arial" w:hAnsi="Arial" w:cs="Arial"/>
            </w:rPr>
          </w:rPrChange>
        </w:rPr>
        <w:t>:</w:t>
      </w:r>
      <w:bookmarkEnd w:id="71"/>
    </w:p>
    <w:p w14:paraId="1C5127A6" w14:textId="018BC0CA" w:rsidR="000B6A51" w:rsidRPr="00D14995" w:rsidRDefault="007C1CA0" w:rsidP="000B6A51">
      <w:pPr>
        <w:pStyle w:val="PodPodNadpis"/>
        <w:rPr>
          <w:rFonts w:ascii="Arial" w:hAnsi="Arial" w:cs="Arial"/>
          <w:color w:val="000000"/>
          <w14:textFill>
            <w14:solidFill>
              <w14:srgbClr w14:val="000000">
                <w14:lumMod w14:val="50000"/>
              </w14:srgbClr>
            </w14:solidFill>
          </w14:textFill>
          <w:rPrChange w:id="75" w:author="Pavla Vaníčková" w:date="2024-10-21T11:30:00Z" w16du:dateUtc="2024-10-21T09:30:00Z">
            <w:rPr>
              <w:rFonts w:ascii="Arial" w:hAnsi="Arial" w:cs="Arial"/>
              <w:color w:val="4A4A49" w:themeColor="text2"/>
            </w:rPr>
          </w:rPrChange>
        </w:rPr>
      </w:pPr>
      <w:bookmarkStart w:id="76" w:name="_Hlk5897926"/>
      <w:r w:rsidRPr="00D14995">
        <w:rPr>
          <w:rFonts w:ascii="Arial" w:hAnsi="Arial" w:cs="Arial"/>
          <w:color w:val="000000"/>
          <w14:textFill>
            <w14:solidFill>
              <w14:srgbClr w14:val="000000">
                <w14:lumMod w14:val="50000"/>
              </w14:srgbClr>
            </w14:solidFill>
          </w14:textFill>
          <w:rPrChange w:id="77" w:author="Pavla Vaníčková" w:date="2024-10-21T11:30:00Z" w16du:dateUtc="2024-10-21T09:30:00Z">
            <w:rPr>
              <w:rFonts w:ascii="Arial" w:hAnsi="Arial" w:cs="Arial"/>
              <w:color w:val="4A4A49" w:themeColor="text2"/>
            </w:rPr>
          </w:rPrChange>
        </w:rPr>
        <w:t xml:space="preserve">Poskytovat </w:t>
      </w:r>
      <w:r w:rsidR="00720714" w:rsidRPr="00D14995">
        <w:rPr>
          <w:rFonts w:ascii="Arial" w:hAnsi="Arial" w:cs="Arial"/>
          <w:color w:val="000000"/>
          <w14:textFill>
            <w14:solidFill>
              <w14:srgbClr w14:val="000000">
                <w14:lumMod w14:val="50000"/>
              </w14:srgbClr>
            </w14:solidFill>
          </w14:textFill>
          <w:rPrChange w:id="78" w:author="Pavla Vaníčková" w:date="2024-10-21T11:30:00Z" w16du:dateUtc="2024-10-21T09:30:00Z">
            <w:rPr>
              <w:rFonts w:ascii="Arial" w:hAnsi="Arial" w:cs="Arial"/>
              <w:color w:val="4A4A49" w:themeColor="text2"/>
            </w:rPr>
          </w:rPrChange>
        </w:rPr>
        <w:t>platformu</w:t>
      </w:r>
      <w:r w:rsidRPr="00D14995">
        <w:rPr>
          <w:rFonts w:ascii="Arial" w:hAnsi="Arial" w:cs="Arial"/>
          <w:color w:val="000000"/>
          <w14:textFill>
            <w14:solidFill>
              <w14:srgbClr w14:val="000000">
                <w14:lumMod w14:val="50000"/>
              </w14:srgbClr>
            </w14:solidFill>
          </w14:textFill>
          <w:rPrChange w:id="79" w:author="Pavla Vaníčková" w:date="2024-10-21T11:30:00Z" w16du:dateUtc="2024-10-21T09:30:00Z">
            <w:rPr>
              <w:rFonts w:ascii="Arial" w:hAnsi="Arial" w:cs="Arial"/>
              <w:color w:val="4A4A49" w:themeColor="text2"/>
            </w:rPr>
          </w:rPrChange>
        </w:rPr>
        <w:t xml:space="preserve"> </w:t>
      </w:r>
      <w:proofErr w:type="spellStart"/>
      <w:r w:rsidRPr="00D14995">
        <w:rPr>
          <w:rFonts w:ascii="Arial" w:hAnsi="Arial" w:cs="Arial"/>
          <w:color w:val="000000"/>
          <w14:textFill>
            <w14:solidFill>
              <w14:srgbClr w14:val="000000">
                <w14:lumMod w14:val="50000"/>
              </w14:srgbClr>
            </w14:solidFill>
          </w14:textFill>
          <w:rPrChange w:id="80" w:author="Pavla Vaníčková" w:date="2024-10-21T11:30:00Z" w16du:dateUtc="2024-10-21T09:30:00Z">
            <w:rPr>
              <w:rFonts w:ascii="Arial" w:hAnsi="Arial" w:cs="Arial"/>
              <w:color w:val="4A4A49" w:themeColor="text2"/>
            </w:rPr>
          </w:rPrChange>
        </w:rPr>
        <w:t>NewtonOne</w:t>
      </w:r>
      <w:proofErr w:type="spellEnd"/>
      <w:r w:rsidR="003C1531" w:rsidRPr="00D14995">
        <w:rPr>
          <w:rFonts w:ascii="Arial" w:hAnsi="Arial" w:cs="Arial"/>
          <w:color w:val="000000"/>
          <w14:textFill>
            <w14:solidFill>
              <w14:srgbClr w14:val="000000">
                <w14:lumMod w14:val="50000"/>
              </w14:srgbClr>
            </w14:solidFill>
          </w14:textFill>
          <w:rPrChange w:id="81" w:author="Pavla Vaníčková" w:date="2024-10-21T11:30:00Z" w16du:dateUtc="2024-10-21T09:30:00Z">
            <w:rPr>
              <w:rFonts w:ascii="Arial" w:hAnsi="Arial" w:cs="Arial"/>
              <w:color w:val="4A4A49" w:themeColor="text2"/>
            </w:rPr>
          </w:rPrChange>
        </w:rPr>
        <w:t xml:space="preserve">, která obsahuje níže uvedené </w:t>
      </w:r>
      <w:r w:rsidR="00E9005D" w:rsidRPr="00D14995">
        <w:rPr>
          <w:rFonts w:ascii="Arial" w:hAnsi="Arial" w:cs="Arial"/>
          <w:color w:val="000000"/>
          <w14:textFill>
            <w14:solidFill>
              <w14:srgbClr w14:val="000000">
                <w14:lumMod w14:val="50000"/>
              </w14:srgbClr>
            </w14:solidFill>
          </w14:textFill>
          <w:rPrChange w:id="82" w:author="Pavla Vaníčková" w:date="2024-10-21T11:30:00Z" w16du:dateUtc="2024-10-21T09:30:00Z">
            <w:rPr>
              <w:rFonts w:ascii="Arial" w:hAnsi="Arial" w:cs="Arial"/>
              <w:color w:val="4A4A49" w:themeColor="text2"/>
            </w:rPr>
          </w:rPrChange>
        </w:rPr>
        <w:t>varianty služeb</w:t>
      </w:r>
      <w:r w:rsidR="003C1531" w:rsidRPr="00D14995">
        <w:rPr>
          <w:rFonts w:ascii="Arial" w:hAnsi="Arial" w:cs="Arial"/>
          <w:color w:val="000000"/>
          <w14:textFill>
            <w14:solidFill>
              <w14:srgbClr w14:val="000000">
                <w14:lumMod w14:val="50000"/>
              </w14:srgbClr>
            </w14:solidFill>
          </w14:textFill>
          <w:rPrChange w:id="83" w:author="Pavla Vaníčková" w:date="2024-10-21T11:30:00Z" w16du:dateUtc="2024-10-21T09:30:00Z">
            <w:rPr>
              <w:rFonts w:ascii="Arial" w:hAnsi="Arial" w:cs="Arial"/>
              <w:color w:val="4A4A49" w:themeColor="text2"/>
            </w:rPr>
          </w:rPrChange>
        </w:rPr>
        <w:t>:</w:t>
      </w:r>
    </w:p>
    <w:tbl>
      <w:tblPr>
        <w:tblStyle w:val="Prosttabulka21"/>
        <w:tblW w:w="0" w:type="auto"/>
        <w:tblLook w:val="04A0" w:firstRow="1" w:lastRow="0" w:firstColumn="1" w:lastColumn="0" w:noHBand="0" w:noVBand="1"/>
      </w:tblPr>
      <w:tblGrid>
        <w:gridCol w:w="9759"/>
      </w:tblGrid>
      <w:tr w:rsidR="00D14995" w:rsidRPr="00D14995" w14:paraId="4D9B287F" w14:textId="77777777" w:rsidTr="002E21E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bookmarkStart w:id="84" w:name="_Hlk2599612"/>
          <w:bookmarkEnd w:id="76"/>
          <w:p w14:paraId="706AD5DB" w14:textId="6640FBCA" w:rsidR="003C1531" w:rsidRPr="00D14995" w:rsidRDefault="00000000">
            <w:pPr>
              <w:pStyle w:val="Podnadpis1"/>
              <w:numPr>
                <w:ilvl w:val="0"/>
                <w:numId w:val="0"/>
              </w:numPr>
              <w:rPr>
                <w:rFonts w:ascii="Arial" w:hAnsi="Arial" w:cs="Arial"/>
                <w:b w:val="0"/>
                <w:color w:val="000000"/>
                <w:highlight w:val="yellow"/>
                <w14:textFill>
                  <w14:solidFill>
                    <w14:srgbClr w14:val="000000">
                      <w14:lumMod w14:val="50000"/>
                    </w14:srgbClr>
                  </w14:solidFill>
                </w14:textFill>
                <w:rPrChange w:id="85" w:author="Pavla Vaníčková" w:date="2024-10-21T11:30:00Z" w16du:dateUtc="2024-10-21T09:30:00Z">
                  <w:rPr>
                    <w:rFonts w:ascii="Arial" w:hAnsi="Arial" w:cs="Arial"/>
                    <w:b w:val="0"/>
                    <w:highlight w:val="yellow"/>
                  </w:rPr>
                </w:rPrChange>
              </w:rPr>
            </w:pPr>
            <w:sdt>
              <w:sdtPr>
                <w:rPr>
                  <w:rFonts w:ascii="Arial" w:hAnsi="Arial" w:cs="Arial"/>
                  <w:color w:val="000000"/>
                  <w14:textFill>
                    <w14:solidFill>
                      <w14:srgbClr w14:val="000000">
                        <w14:lumMod w14:val="50000"/>
                      </w14:srgbClr>
                    </w14:solidFill>
                  </w14:textFill>
                </w:rPr>
                <w:id w:val="-113830965"/>
                <w14:checkbox>
                  <w14:checked w14:val="1"/>
                  <w14:checkedState w14:val="2612" w14:font="MS Gothic"/>
                  <w14:uncheckedState w14:val="2610" w14:font="MS Gothic"/>
                </w14:checkbox>
              </w:sdtPr>
              <w:sdtContent>
                <w:r w:rsidR="000D3263" w:rsidRPr="00D14995">
                  <w:rPr>
                    <w:rFonts w:ascii="MS Gothic" w:eastAsia="MS Gothic" w:hAnsi="MS Gothic" w:cs="Arial"/>
                    <w:color w:val="000000"/>
                    <w14:textFill>
                      <w14:solidFill>
                        <w14:srgbClr w14:val="000000">
                          <w14:lumMod w14:val="50000"/>
                        </w14:srgbClr>
                      </w14:solidFill>
                    </w14:textFill>
                    <w:rPrChange w:id="86" w:author="Pavla Vaníčková" w:date="2024-10-21T11:30:00Z" w16du:dateUtc="2024-10-21T09:30:00Z">
                      <w:rPr>
                        <w:rFonts w:ascii="MS Gothic" w:eastAsia="MS Gothic" w:hAnsi="MS Gothic" w:cs="Arial"/>
                        <w:color w:val="auto"/>
                      </w:rPr>
                    </w:rPrChange>
                  </w:rPr>
                  <w:t>☒</w:t>
                </w:r>
              </w:sdtContent>
            </w:sdt>
            <w:r w:rsidR="003C1531" w:rsidRPr="00D14995">
              <w:rPr>
                <w:rFonts w:ascii="Arial" w:hAnsi="Arial" w:cs="Arial"/>
                <w:color w:val="000000"/>
                <w14:textFill>
                  <w14:solidFill>
                    <w14:srgbClr w14:val="000000">
                      <w14:lumMod w14:val="50000"/>
                    </w14:srgbClr>
                  </w14:solidFill>
                </w14:textFill>
                <w:rPrChange w:id="87" w:author="Pavla Vaníčková" w:date="2024-10-21T11:30:00Z" w16du:dateUtc="2024-10-21T09:30:00Z">
                  <w:rPr>
                    <w:rFonts w:ascii="Arial" w:hAnsi="Arial" w:cs="Arial"/>
                    <w:color w:val="auto"/>
                  </w:rPr>
                </w:rPrChange>
              </w:rPr>
              <w:t xml:space="preserve"> </w:t>
            </w:r>
            <w:proofErr w:type="spellStart"/>
            <w:r w:rsidR="007D31A4" w:rsidRPr="00D14995">
              <w:rPr>
                <w:rFonts w:ascii="Arial" w:hAnsi="Arial" w:cs="Arial"/>
                <w:color w:val="000000"/>
                <w:sz w:val="24"/>
                <w14:textFill>
                  <w14:solidFill>
                    <w14:srgbClr w14:val="000000">
                      <w14:lumMod w14:val="50000"/>
                    </w14:srgbClr>
                  </w14:solidFill>
                </w14:textFill>
                <w:rPrChange w:id="88" w:author="Pavla Vaníčková" w:date="2024-10-21T11:30:00Z" w16du:dateUtc="2024-10-21T09:30:00Z">
                  <w:rPr>
                    <w:rFonts w:ascii="Arial" w:hAnsi="Arial" w:cs="Arial"/>
                    <w:sz w:val="24"/>
                  </w:rPr>
                </w:rPrChange>
              </w:rPr>
              <w:t>NewtonOne</w:t>
            </w:r>
            <w:proofErr w:type="spellEnd"/>
            <w:r w:rsidR="00C607D1" w:rsidRPr="00D14995">
              <w:rPr>
                <w:rFonts w:ascii="Arial" w:hAnsi="Arial" w:cs="Arial"/>
                <w:color w:val="000000"/>
                <w:sz w:val="24"/>
                <w14:textFill>
                  <w14:solidFill>
                    <w14:srgbClr w14:val="000000">
                      <w14:lumMod w14:val="50000"/>
                    </w14:srgbClr>
                  </w14:solidFill>
                </w14:textFill>
                <w:rPrChange w:id="89" w:author="Pavla Vaníčková" w:date="2024-10-21T11:30:00Z" w16du:dateUtc="2024-10-21T09:30:00Z">
                  <w:rPr>
                    <w:rFonts w:ascii="Arial" w:hAnsi="Arial" w:cs="Arial"/>
                    <w:sz w:val="24"/>
                  </w:rPr>
                </w:rPrChange>
              </w:rPr>
              <w:t xml:space="preserve"> NG – nové generace</w:t>
            </w:r>
          </w:p>
        </w:tc>
      </w:tr>
      <w:tr w:rsidR="00D14995" w:rsidRPr="00D14995" w14:paraId="53F28AB6" w14:textId="77777777" w:rsidTr="002E21EE">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011478E9" w14:textId="2CB2B69B" w:rsidR="0083531D" w:rsidRPr="00D14995" w:rsidRDefault="0083531D" w:rsidP="000B1475">
            <w:pPr>
              <w:pStyle w:val="Odstavecseseznamem"/>
              <w:numPr>
                <w:ilvl w:val="0"/>
                <w:numId w:val="78"/>
              </w:numPr>
              <w:spacing w:before="120" w:after="120" w:line="240" w:lineRule="auto"/>
              <w:rPr>
                <w:rFonts w:ascii="Arial" w:hAnsi="Arial" w:cs="Arial"/>
                <w:color w:val="000000"/>
                <w14:textFill>
                  <w14:solidFill>
                    <w14:srgbClr w14:val="000000">
                      <w14:lumMod w14:val="50000"/>
                    </w14:srgbClr>
                  </w14:solidFill>
                </w14:textFill>
                <w:rPrChange w:id="90" w:author="Pavla Vaníčková" w:date="2024-10-21T11:30:00Z" w16du:dateUtc="2024-10-21T09:30:00Z">
                  <w:rPr>
                    <w:rFonts w:ascii="Arial" w:hAnsi="Arial" w:cs="Arial"/>
                  </w:rPr>
                </w:rPrChange>
              </w:rPr>
            </w:pPr>
            <w:proofErr w:type="spellStart"/>
            <w:r w:rsidRPr="00D14995">
              <w:rPr>
                <w:rFonts w:ascii="Arial" w:hAnsi="Arial" w:cs="Arial"/>
                <w:color w:val="000000"/>
                <w14:textFill>
                  <w14:solidFill>
                    <w14:srgbClr w14:val="000000">
                      <w14:lumMod w14:val="50000"/>
                    </w14:srgbClr>
                  </w14:solidFill>
                </w14:textFill>
                <w:rPrChange w:id="91" w:author="Pavla Vaníčková" w:date="2024-10-21T11:30:00Z" w16du:dateUtc="2024-10-21T09:30:00Z">
                  <w:rPr>
                    <w:rFonts w:ascii="Arial" w:hAnsi="Arial" w:cs="Arial"/>
                  </w:rPr>
                </w:rPrChange>
              </w:rPr>
              <w:t>Invididuální</w:t>
            </w:r>
            <w:proofErr w:type="spellEnd"/>
            <w:r w:rsidRPr="00D14995">
              <w:rPr>
                <w:rFonts w:ascii="Arial" w:hAnsi="Arial" w:cs="Arial"/>
                <w:color w:val="000000"/>
                <w14:textFill>
                  <w14:solidFill>
                    <w14:srgbClr w14:val="000000">
                      <w14:lumMod w14:val="50000"/>
                    </w14:srgbClr>
                  </w14:solidFill>
                </w14:textFill>
                <w:rPrChange w:id="92" w:author="Pavla Vaníčková" w:date="2024-10-21T11:30:00Z" w16du:dateUtc="2024-10-21T09:30:00Z">
                  <w:rPr>
                    <w:rFonts w:ascii="Arial" w:hAnsi="Arial" w:cs="Arial"/>
                  </w:rPr>
                </w:rPrChange>
              </w:rPr>
              <w:t xml:space="preserve"> řešení monitoringu v aplikaci (tisk, televize, rozhlas, internet, </w:t>
            </w:r>
            <w:proofErr w:type="spellStart"/>
            <w:r w:rsidRPr="00D14995">
              <w:rPr>
                <w:rFonts w:ascii="Arial" w:hAnsi="Arial" w:cs="Arial"/>
                <w:color w:val="000000"/>
                <w14:textFill>
                  <w14:solidFill>
                    <w14:srgbClr w14:val="000000">
                      <w14:lumMod w14:val="50000"/>
                    </w14:srgbClr>
                  </w14:solidFill>
                </w14:textFill>
                <w:rPrChange w:id="93" w:author="Pavla Vaníčková" w:date="2024-10-21T11:30:00Z" w16du:dateUtc="2024-10-21T09:30:00Z">
                  <w:rPr>
                    <w:rFonts w:ascii="Arial" w:hAnsi="Arial" w:cs="Arial"/>
                  </w:rPr>
                </w:rPrChange>
              </w:rPr>
              <w:t>podcasty</w:t>
            </w:r>
            <w:proofErr w:type="spellEnd"/>
            <w:r w:rsidR="000D3263" w:rsidRPr="00D14995">
              <w:rPr>
                <w:rFonts w:ascii="Arial" w:hAnsi="Arial" w:cs="Arial"/>
                <w:color w:val="000000"/>
                <w14:textFill>
                  <w14:solidFill>
                    <w14:srgbClr w14:val="000000">
                      <w14:lumMod w14:val="50000"/>
                    </w14:srgbClr>
                  </w14:solidFill>
                </w14:textFill>
                <w:rPrChange w:id="94" w:author="Pavla Vaníčková" w:date="2024-10-21T11:30:00Z" w16du:dateUtc="2024-10-21T09:30:00Z">
                  <w:rPr>
                    <w:rFonts w:ascii="Arial" w:hAnsi="Arial" w:cs="Arial"/>
                  </w:rPr>
                </w:rPrChange>
              </w:rPr>
              <w:t>).</w:t>
            </w:r>
            <w:r w:rsidRPr="00D14995">
              <w:rPr>
                <w:rFonts w:ascii="Arial" w:hAnsi="Arial" w:cs="Arial"/>
                <w:color w:val="000000"/>
                <w14:textFill>
                  <w14:solidFill>
                    <w14:srgbClr w14:val="000000">
                      <w14:lumMod w14:val="50000"/>
                    </w14:srgbClr>
                  </w14:solidFill>
                </w14:textFill>
                <w:rPrChange w:id="95" w:author="Pavla Vaníčková" w:date="2024-10-21T11:30:00Z" w16du:dateUtc="2024-10-21T09:30:00Z">
                  <w:rPr>
                    <w:rFonts w:ascii="Arial" w:hAnsi="Arial" w:cs="Arial"/>
                  </w:rPr>
                </w:rPrChange>
              </w:rPr>
              <w:t xml:space="preserve"> </w:t>
            </w:r>
          </w:p>
          <w:p w14:paraId="5AD788EE" w14:textId="77777777" w:rsidR="000D3263" w:rsidRPr="00D14995" w:rsidRDefault="000D3263" w:rsidP="000D3263">
            <w:pPr>
              <w:pStyle w:val="Odstavecseseznamem"/>
              <w:spacing w:before="120" w:after="120" w:line="240" w:lineRule="auto"/>
              <w:ind w:left="1080"/>
              <w:rPr>
                <w:rFonts w:ascii="Arial" w:hAnsi="Arial" w:cs="Arial"/>
                <w:color w:val="000000"/>
                <w14:textFill>
                  <w14:solidFill>
                    <w14:srgbClr w14:val="000000">
                      <w14:lumMod w14:val="50000"/>
                    </w14:srgbClr>
                  </w14:solidFill>
                </w14:textFill>
                <w:rPrChange w:id="96" w:author="Pavla Vaníčková" w:date="2024-10-21T11:30:00Z" w16du:dateUtc="2024-10-21T09:30:00Z">
                  <w:rPr>
                    <w:rFonts w:ascii="Arial" w:hAnsi="Arial" w:cs="Arial"/>
                  </w:rPr>
                </w:rPrChange>
              </w:rPr>
            </w:pPr>
          </w:p>
          <w:p w14:paraId="45359E74" w14:textId="6742A560" w:rsidR="0083531D" w:rsidRPr="00D14995" w:rsidRDefault="0083531D"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97"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98" w:author="Pavla Vaníčková" w:date="2024-10-21T11:30:00Z" w16du:dateUtc="2024-10-21T09:30:00Z">
                  <w:rPr>
                    <w:rFonts w:ascii="Arial" w:hAnsi="Arial" w:cs="Arial"/>
                  </w:rPr>
                </w:rPrChange>
              </w:rPr>
              <w:t>Denní reporting, neomezená distribuce</w:t>
            </w:r>
            <w:r w:rsidR="000D3263" w:rsidRPr="00D14995">
              <w:rPr>
                <w:rFonts w:ascii="Arial" w:hAnsi="Arial" w:cs="Arial"/>
                <w:color w:val="000000"/>
                <w14:textFill>
                  <w14:solidFill>
                    <w14:srgbClr w14:val="000000">
                      <w14:lumMod w14:val="50000"/>
                    </w14:srgbClr>
                  </w14:solidFill>
                </w14:textFill>
                <w:rPrChange w:id="99" w:author="Pavla Vaníčková" w:date="2024-10-21T11:30:00Z" w16du:dateUtc="2024-10-21T09:30:00Z">
                  <w:rPr>
                    <w:rFonts w:ascii="Arial" w:hAnsi="Arial" w:cs="Arial"/>
                  </w:rPr>
                </w:rPrChange>
              </w:rPr>
              <w:t xml:space="preserve"> v rámci organizace</w:t>
            </w:r>
            <w:r w:rsidRPr="00D14995">
              <w:rPr>
                <w:rFonts w:ascii="Arial" w:hAnsi="Arial" w:cs="Arial"/>
                <w:color w:val="000000"/>
                <w14:textFill>
                  <w14:solidFill>
                    <w14:srgbClr w14:val="000000">
                      <w14:lumMod w14:val="50000"/>
                    </w14:srgbClr>
                  </w14:solidFill>
                </w14:textFill>
                <w:rPrChange w:id="100" w:author="Pavla Vaníčková" w:date="2024-10-21T11:30:00Z" w16du:dateUtc="2024-10-21T09:30:00Z">
                  <w:rPr>
                    <w:rFonts w:ascii="Arial" w:hAnsi="Arial" w:cs="Arial"/>
                  </w:rPr>
                </w:rPrChange>
              </w:rPr>
              <w:t>, individuální nastavení reportingu, různé formáty a vizuální šablony</w:t>
            </w:r>
            <w:r w:rsidR="000D3263" w:rsidRPr="00D14995">
              <w:rPr>
                <w:rFonts w:ascii="Arial" w:hAnsi="Arial" w:cs="Arial"/>
                <w:color w:val="000000"/>
                <w14:textFill>
                  <w14:solidFill>
                    <w14:srgbClr w14:val="000000">
                      <w14:lumMod w14:val="50000"/>
                    </w14:srgbClr>
                  </w14:solidFill>
                </w14:textFill>
                <w:rPrChange w:id="101" w:author="Pavla Vaníčková" w:date="2024-10-21T11:30:00Z" w16du:dateUtc="2024-10-21T09:30:00Z">
                  <w:rPr>
                    <w:rFonts w:ascii="Arial" w:hAnsi="Arial" w:cs="Arial"/>
                  </w:rPr>
                </w:rPrChange>
              </w:rPr>
              <w:t xml:space="preserve">. Vydavatelství </w:t>
            </w:r>
            <w:proofErr w:type="spellStart"/>
            <w:r w:rsidR="000D3263" w:rsidRPr="00D14995">
              <w:rPr>
                <w:rFonts w:ascii="Arial" w:hAnsi="Arial" w:cs="Arial"/>
                <w:color w:val="000000"/>
                <w14:textFill>
                  <w14:solidFill>
                    <w14:srgbClr w14:val="000000">
                      <w14:lumMod w14:val="50000"/>
                    </w14:srgbClr>
                  </w14:solidFill>
                </w14:textFill>
                <w:rPrChange w:id="102" w:author="Pavla Vaníčková" w:date="2024-10-21T11:30:00Z" w16du:dateUtc="2024-10-21T09:30:00Z">
                  <w:rPr>
                    <w:rFonts w:ascii="Arial" w:hAnsi="Arial" w:cs="Arial"/>
                  </w:rPr>
                </w:rPrChange>
              </w:rPr>
              <w:t>Economia</w:t>
            </w:r>
            <w:proofErr w:type="spellEnd"/>
            <w:r w:rsidR="000D3263" w:rsidRPr="00D14995">
              <w:rPr>
                <w:rFonts w:ascii="Arial" w:hAnsi="Arial" w:cs="Arial"/>
                <w:color w:val="000000"/>
                <w14:textFill>
                  <w14:solidFill>
                    <w14:srgbClr w14:val="000000">
                      <w14:lumMod w14:val="50000"/>
                    </w14:srgbClr>
                  </w14:solidFill>
                </w14:textFill>
                <w:rPrChange w:id="103" w:author="Pavla Vaníčková" w:date="2024-10-21T11:30:00Z" w16du:dateUtc="2024-10-21T09:30:00Z">
                  <w:rPr>
                    <w:rFonts w:ascii="Arial" w:hAnsi="Arial" w:cs="Arial"/>
                  </w:rPr>
                </w:rPrChange>
              </w:rPr>
              <w:t xml:space="preserve"> +CNC v anotacích.</w:t>
            </w:r>
            <w:r w:rsidRPr="00D14995">
              <w:rPr>
                <w:rFonts w:ascii="Arial" w:hAnsi="Arial" w:cs="Arial"/>
                <w:color w:val="000000"/>
                <w14:textFill>
                  <w14:solidFill>
                    <w14:srgbClr w14:val="000000">
                      <w14:lumMod w14:val="50000"/>
                    </w14:srgbClr>
                  </w14:solidFill>
                </w14:textFill>
                <w:rPrChange w:id="104" w:author="Pavla Vaníčková" w:date="2024-10-21T11:30:00Z" w16du:dateUtc="2024-10-21T09:30:00Z">
                  <w:rPr>
                    <w:rFonts w:ascii="Arial" w:hAnsi="Arial" w:cs="Arial"/>
                  </w:rPr>
                </w:rPrChange>
              </w:rPr>
              <w:br/>
            </w:r>
          </w:p>
          <w:p w14:paraId="538D9D0A" w14:textId="5F14240F" w:rsidR="0083531D" w:rsidRPr="00D14995" w:rsidRDefault="0083531D"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105"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06" w:author="Pavla Vaníčková" w:date="2024-10-21T11:30:00Z" w16du:dateUtc="2024-10-21T09:30:00Z">
                  <w:rPr>
                    <w:rFonts w:ascii="Arial" w:hAnsi="Arial" w:cs="Arial"/>
                  </w:rPr>
                </w:rPrChange>
              </w:rPr>
              <w:t xml:space="preserve">Mediální archiv s historií </w:t>
            </w:r>
            <w:r w:rsidR="000D3263" w:rsidRPr="00D14995">
              <w:rPr>
                <w:rFonts w:ascii="Arial" w:hAnsi="Arial" w:cs="Arial"/>
                <w:color w:val="000000"/>
                <w14:textFill>
                  <w14:solidFill>
                    <w14:srgbClr w14:val="000000">
                      <w14:lumMod w14:val="50000"/>
                    </w14:srgbClr>
                  </w14:solidFill>
                </w14:textFill>
                <w:rPrChange w:id="107" w:author="Pavla Vaníčková" w:date="2024-10-21T11:30:00Z" w16du:dateUtc="2024-10-21T09:30:00Z">
                  <w:rPr>
                    <w:rFonts w:ascii="Arial" w:hAnsi="Arial" w:cs="Arial"/>
                  </w:rPr>
                </w:rPrChange>
              </w:rPr>
              <w:t>5</w:t>
            </w:r>
            <w:r w:rsidRPr="00D14995">
              <w:rPr>
                <w:rFonts w:ascii="Arial" w:hAnsi="Arial" w:cs="Arial"/>
                <w:color w:val="000000"/>
                <w14:textFill>
                  <w14:solidFill>
                    <w14:srgbClr w14:val="000000">
                      <w14:lumMod w14:val="50000"/>
                    </w14:srgbClr>
                  </w14:solidFill>
                </w14:textFill>
                <w:rPrChange w:id="108" w:author="Pavla Vaníčková" w:date="2024-10-21T11:30:00Z" w16du:dateUtc="2024-10-21T09:30:00Z">
                  <w:rPr>
                    <w:rFonts w:ascii="Arial" w:hAnsi="Arial" w:cs="Arial"/>
                  </w:rPr>
                </w:rPrChange>
              </w:rPr>
              <w:t xml:space="preserve"> let zpětn</w:t>
            </w:r>
            <w:r w:rsidR="000D3263" w:rsidRPr="00D14995">
              <w:rPr>
                <w:rFonts w:ascii="Arial" w:hAnsi="Arial" w:cs="Arial"/>
                <w:color w:val="000000"/>
                <w14:textFill>
                  <w14:solidFill>
                    <w14:srgbClr w14:val="000000">
                      <w14:lumMod w14:val="50000"/>
                    </w14:srgbClr>
                  </w14:solidFill>
                </w14:textFill>
                <w:rPrChange w:id="109" w:author="Pavla Vaníčková" w:date="2024-10-21T11:30:00Z" w16du:dateUtc="2024-10-21T09:30:00Z">
                  <w:rPr>
                    <w:rFonts w:ascii="Arial" w:hAnsi="Arial" w:cs="Arial"/>
                  </w:rPr>
                </w:rPrChange>
              </w:rPr>
              <w:t>ě.</w:t>
            </w:r>
          </w:p>
          <w:p w14:paraId="38A01D15" w14:textId="77777777" w:rsidR="0083531D" w:rsidRPr="00D14995" w:rsidRDefault="0083531D" w:rsidP="0083531D">
            <w:pPr>
              <w:pStyle w:val="Odstavecseseznamem"/>
              <w:spacing w:before="120" w:after="120" w:line="240" w:lineRule="auto"/>
              <w:ind w:left="1080"/>
              <w:rPr>
                <w:rFonts w:ascii="Arial" w:hAnsi="Arial" w:cs="Arial"/>
                <w:b w:val="0"/>
                <w:color w:val="000000"/>
                <w14:textFill>
                  <w14:solidFill>
                    <w14:srgbClr w14:val="000000">
                      <w14:lumMod w14:val="50000"/>
                    </w14:srgbClr>
                  </w14:solidFill>
                </w14:textFill>
                <w:rPrChange w:id="110" w:author="Pavla Vaníčková" w:date="2024-10-21T11:30:00Z" w16du:dateUtc="2024-10-21T09:30:00Z">
                  <w:rPr>
                    <w:rFonts w:ascii="Arial" w:hAnsi="Arial" w:cs="Arial"/>
                    <w:b w:val="0"/>
                  </w:rPr>
                </w:rPrChange>
              </w:rPr>
            </w:pPr>
          </w:p>
          <w:p w14:paraId="1E49F0DF" w14:textId="3DD1E403" w:rsidR="0083531D" w:rsidRPr="00D14995" w:rsidRDefault="0083531D"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111"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12" w:author="Pavla Vaníčková" w:date="2024-10-21T11:30:00Z" w16du:dateUtc="2024-10-21T09:30:00Z">
                  <w:rPr>
                    <w:rFonts w:ascii="Arial" w:hAnsi="Arial" w:cs="Arial"/>
                  </w:rPr>
                </w:rPrChange>
              </w:rPr>
              <w:t xml:space="preserve">Monitoring sociálních sítí – neomezený počet příjemců a témat, FB, Instagram, YouTube, Twitter (X), </w:t>
            </w:r>
            <w:proofErr w:type="spellStart"/>
            <w:r w:rsidRPr="00D14995">
              <w:rPr>
                <w:rFonts w:ascii="Arial" w:hAnsi="Arial" w:cs="Arial"/>
                <w:color w:val="000000"/>
                <w14:textFill>
                  <w14:solidFill>
                    <w14:srgbClr w14:val="000000">
                      <w14:lumMod w14:val="50000"/>
                    </w14:srgbClr>
                  </w14:solidFill>
                </w14:textFill>
                <w:rPrChange w:id="113" w:author="Pavla Vaníčková" w:date="2024-10-21T11:30:00Z" w16du:dateUtc="2024-10-21T09:30:00Z">
                  <w:rPr>
                    <w:rFonts w:ascii="Arial" w:hAnsi="Arial" w:cs="Arial"/>
                  </w:rPr>
                </w:rPrChange>
              </w:rPr>
              <w:t>TikTok</w:t>
            </w:r>
            <w:proofErr w:type="spellEnd"/>
            <w:r w:rsidRPr="00D14995">
              <w:rPr>
                <w:rFonts w:ascii="Arial" w:hAnsi="Arial" w:cs="Arial"/>
                <w:color w:val="000000"/>
                <w14:textFill>
                  <w14:solidFill>
                    <w14:srgbClr w14:val="000000">
                      <w14:lumMod w14:val="50000"/>
                    </w14:srgbClr>
                  </w14:solidFill>
                </w14:textFill>
                <w:rPrChange w:id="114" w:author="Pavla Vaníčková" w:date="2024-10-21T11:30:00Z" w16du:dateUtc="2024-10-21T09:30:00Z">
                  <w:rPr>
                    <w:rFonts w:ascii="Arial" w:hAnsi="Arial" w:cs="Arial"/>
                  </w:rPr>
                </w:rPrChange>
              </w:rPr>
              <w:t xml:space="preserve">, </w:t>
            </w:r>
            <w:proofErr w:type="spellStart"/>
            <w:r w:rsidRPr="00D14995">
              <w:rPr>
                <w:rFonts w:ascii="Arial" w:hAnsi="Arial" w:cs="Arial"/>
                <w:color w:val="000000"/>
                <w14:textFill>
                  <w14:solidFill>
                    <w14:srgbClr w14:val="000000">
                      <w14:lumMod w14:val="50000"/>
                    </w14:srgbClr>
                  </w14:solidFill>
                </w14:textFill>
                <w:rPrChange w:id="115" w:author="Pavla Vaníčková" w:date="2024-10-21T11:30:00Z" w16du:dateUtc="2024-10-21T09:30:00Z">
                  <w:rPr>
                    <w:rFonts w:ascii="Arial" w:hAnsi="Arial" w:cs="Arial"/>
                  </w:rPr>
                </w:rPrChange>
              </w:rPr>
              <w:t>Bogy</w:t>
            </w:r>
            <w:proofErr w:type="spellEnd"/>
            <w:r w:rsidRPr="00D14995">
              <w:rPr>
                <w:rFonts w:ascii="Arial" w:hAnsi="Arial" w:cs="Arial"/>
                <w:color w:val="000000"/>
                <w14:textFill>
                  <w14:solidFill>
                    <w14:srgbClr w14:val="000000">
                      <w14:lumMod w14:val="50000"/>
                    </w14:srgbClr>
                  </w14:solidFill>
                </w14:textFill>
                <w:rPrChange w:id="116" w:author="Pavla Vaníčková" w:date="2024-10-21T11:30:00Z" w16du:dateUtc="2024-10-21T09:30:00Z">
                  <w:rPr>
                    <w:rFonts w:ascii="Arial" w:hAnsi="Arial" w:cs="Arial"/>
                  </w:rPr>
                </w:rPrChange>
              </w:rPr>
              <w:t xml:space="preserve">, Fóra, </w:t>
            </w:r>
            <w:proofErr w:type="gramStart"/>
            <w:r w:rsidRPr="00D14995">
              <w:rPr>
                <w:rFonts w:ascii="Arial" w:hAnsi="Arial" w:cs="Arial"/>
                <w:color w:val="000000"/>
                <w14:textFill>
                  <w14:solidFill>
                    <w14:srgbClr w14:val="000000">
                      <w14:lumMod w14:val="50000"/>
                    </w14:srgbClr>
                  </w14:solidFill>
                </w14:textFill>
                <w:rPrChange w:id="117" w:author="Pavla Vaníčková" w:date="2024-10-21T11:30:00Z" w16du:dateUtc="2024-10-21T09:30:00Z">
                  <w:rPr>
                    <w:rFonts w:ascii="Arial" w:hAnsi="Arial" w:cs="Arial"/>
                  </w:rPr>
                </w:rPrChange>
              </w:rPr>
              <w:t>Diskuze</w:t>
            </w:r>
            <w:proofErr w:type="gramEnd"/>
            <w:r w:rsidRPr="00D14995">
              <w:rPr>
                <w:rFonts w:ascii="Arial" w:hAnsi="Arial" w:cs="Arial"/>
                <w:color w:val="000000"/>
                <w14:textFill>
                  <w14:solidFill>
                    <w14:srgbClr w14:val="000000">
                      <w14:lumMod w14:val="50000"/>
                    </w14:srgbClr>
                  </w14:solidFill>
                </w14:textFill>
                <w:rPrChange w:id="118" w:author="Pavla Vaníčková" w:date="2024-10-21T11:30:00Z" w16du:dateUtc="2024-10-21T09:30:00Z">
                  <w:rPr>
                    <w:rFonts w:ascii="Arial" w:hAnsi="Arial" w:cs="Arial"/>
                  </w:rPr>
                </w:rPrChange>
              </w:rPr>
              <w:t>, Recenze</w:t>
            </w:r>
          </w:p>
          <w:p w14:paraId="4F33E844" w14:textId="77777777" w:rsidR="0083531D" w:rsidRPr="00D14995" w:rsidRDefault="0083531D" w:rsidP="0083531D">
            <w:pPr>
              <w:pStyle w:val="Odstavecseseznamem"/>
              <w:spacing w:before="120" w:after="120" w:line="240" w:lineRule="auto"/>
              <w:ind w:left="1080"/>
              <w:rPr>
                <w:rFonts w:ascii="Arial" w:hAnsi="Arial" w:cs="Arial"/>
                <w:b w:val="0"/>
                <w:color w:val="000000"/>
                <w14:textFill>
                  <w14:solidFill>
                    <w14:srgbClr w14:val="000000">
                      <w14:lumMod w14:val="50000"/>
                    </w14:srgbClr>
                  </w14:solidFill>
                </w14:textFill>
                <w:rPrChange w:id="119" w:author="Pavla Vaníčková" w:date="2024-10-21T11:30:00Z" w16du:dateUtc="2024-10-21T09:30:00Z">
                  <w:rPr>
                    <w:rFonts w:ascii="Arial" w:hAnsi="Arial" w:cs="Arial"/>
                    <w:b w:val="0"/>
                  </w:rPr>
                </w:rPrChange>
              </w:rPr>
            </w:pPr>
          </w:p>
          <w:p w14:paraId="2195CE9D" w14:textId="22B845CB" w:rsidR="0083531D" w:rsidRPr="00D14995" w:rsidRDefault="0083531D"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120"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21" w:author="Pavla Vaníčková" w:date="2024-10-21T11:30:00Z" w16du:dateUtc="2024-10-21T09:30:00Z">
                  <w:rPr>
                    <w:rFonts w:ascii="Arial" w:hAnsi="Arial" w:cs="Arial"/>
                  </w:rPr>
                </w:rPrChange>
              </w:rPr>
              <w:t>Analytický dashboard Premium: analytika a měření</w:t>
            </w:r>
            <w:r w:rsidR="000D3263" w:rsidRPr="00D14995">
              <w:rPr>
                <w:rFonts w:ascii="Arial" w:hAnsi="Arial" w:cs="Arial"/>
                <w:color w:val="000000"/>
                <w14:textFill>
                  <w14:solidFill>
                    <w14:srgbClr w14:val="000000">
                      <w14:lumMod w14:val="50000"/>
                    </w14:srgbClr>
                  </w14:solidFill>
                </w14:textFill>
                <w:rPrChange w:id="122" w:author="Pavla Vaníčková" w:date="2024-10-21T11:30:00Z" w16du:dateUtc="2024-10-21T09:30:00Z">
                  <w:rPr>
                    <w:rFonts w:ascii="Arial" w:hAnsi="Arial" w:cs="Arial"/>
                  </w:rPr>
                </w:rPrChange>
              </w:rPr>
              <w:t>.</w:t>
            </w:r>
            <w:r w:rsidRPr="00D14995">
              <w:rPr>
                <w:rFonts w:ascii="Arial" w:hAnsi="Arial" w:cs="Arial"/>
                <w:color w:val="000000"/>
                <w14:textFill>
                  <w14:solidFill>
                    <w14:srgbClr w14:val="000000">
                      <w14:lumMod w14:val="50000"/>
                    </w14:srgbClr>
                  </w14:solidFill>
                </w14:textFill>
                <w:rPrChange w:id="123" w:author="Pavla Vaníčková" w:date="2024-10-21T11:30:00Z" w16du:dateUtc="2024-10-21T09:30:00Z">
                  <w:rPr>
                    <w:rFonts w:ascii="Arial" w:hAnsi="Arial" w:cs="Arial"/>
                  </w:rPr>
                </w:rPrChange>
              </w:rPr>
              <w:t xml:space="preserve"> </w:t>
            </w:r>
          </w:p>
          <w:p w14:paraId="7636B073" w14:textId="77777777" w:rsidR="0083531D" w:rsidRPr="00D14995" w:rsidRDefault="0083531D" w:rsidP="0083531D">
            <w:pPr>
              <w:pStyle w:val="Odstavecseseznamem"/>
              <w:spacing w:before="120" w:after="120" w:line="240" w:lineRule="auto"/>
              <w:ind w:left="1080"/>
              <w:rPr>
                <w:rFonts w:ascii="Arial" w:hAnsi="Arial" w:cs="Arial"/>
                <w:b w:val="0"/>
                <w:color w:val="000000"/>
                <w14:textFill>
                  <w14:solidFill>
                    <w14:srgbClr w14:val="000000">
                      <w14:lumMod w14:val="50000"/>
                    </w14:srgbClr>
                  </w14:solidFill>
                </w14:textFill>
                <w:rPrChange w:id="124" w:author="Pavla Vaníčková" w:date="2024-10-21T11:30:00Z" w16du:dateUtc="2024-10-21T09:30:00Z">
                  <w:rPr>
                    <w:rFonts w:ascii="Arial" w:hAnsi="Arial" w:cs="Arial"/>
                    <w:b w:val="0"/>
                  </w:rPr>
                </w:rPrChange>
              </w:rPr>
            </w:pPr>
          </w:p>
          <w:p w14:paraId="0B240F3E" w14:textId="70ADCDA2" w:rsidR="0083531D" w:rsidRPr="00D14995" w:rsidRDefault="000D3263"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125"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26" w:author="Pavla Vaníčková" w:date="2024-10-21T11:30:00Z" w16du:dateUtc="2024-10-21T09:30:00Z">
                  <w:rPr>
                    <w:rFonts w:ascii="Arial" w:hAnsi="Arial" w:cs="Arial"/>
                  </w:rPr>
                </w:rPrChange>
              </w:rPr>
              <w:t xml:space="preserve">Aplikace </w:t>
            </w:r>
            <w:r w:rsidR="0083531D" w:rsidRPr="00D14995">
              <w:rPr>
                <w:rFonts w:ascii="Arial" w:hAnsi="Arial" w:cs="Arial"/>
                <w:color w:val="000000"/>
                <w14:textFill>
                  <w14:solidFill>
                    <w14:srgbClr w14:val="000000">
                      <w14:lumMod w14:val="50000"/>
                    </w14:srgbClr>
                  </w14:solidFill>
                </w14:textFill>
                <w:rPrChange w:id="127" w:author="Pavla Vaníčková" w:date="2024-10-21T11:30:00Z" w16du:dateUtc="2024-10-21T09:30:00Z">
                  <w:rPr>
                    <w:rFonts w:ascii="Arial" w:hAnsi="Arial" w:cs="Arial"/>
                  </w:rPr>
                </w:rPrChange>
              </w:rPr>
              <w:t xml:space="preserve">s aktuálními mediálními hodnoty (OTS, GRP, </w:t>
            </w:r>
            <w:proofErr w:type="gramStart"/>
            <w:r w:rsidR="0083531D" w:rsidRPr="00D14995">
              <w:rPr>
                <w:rFonts w:ascii="Arial" w:hAnsi="Arial" w:cs="Arial"/>
                <w:color w:val="000000"/>
                <w14:textFill>
                  <w14:solidFill>
                    <w14:srgbClr w14:val="000000">
                      <w14:lumMod w14:val="50000"/>
                    </w14:srgbClr>
                  </w14:solidFill>
                </w14:textFill>
                <w:rPrChange w:id="128" w:author="Pavla Vaníčková" w:date="2024-10-21T11:30:00Z" w16du:dateUtc="2024-10-21T09:30:00Z">
                  <w:rPr>
                    <w:rFonts w:ascii="Arial" w:hAnsi="Arial" w:cs="Arial"/>
                  </w:rPr>
                </w:rPrChange>
              </w:rPr>
              <w:t>AVE,</w:t>
            </w:r>
            <w:proofErr w:type="gramEnd"/>
            <w:r w:rsidR="0083531D" w:rsidRPr="00D14995">
              <w:rPr>
                <w:rFonts w:ascii="Arial" w:hAnsi="Arial" w:cs="Arial"/>
                <w:color w:val="000000"/>
                <w14:textFill>
                  <w14:solidFill>
                    <w14:srgbClr w14:val="000000">
                      <w14:lumMod w14:val="50000"/>
                    </w14:srgbClr>
                  </w14:solidFill>
                </w14:textFill>
                <w:rPrChange w:id="129" w:author="Pavla Vaníčková" w:date="2024-10-21T11:30:00Z" w16du:dateUtc="2024-10-21T09:30:00Z">
                  <w:rPr>
                    <w:rFonts w:ascii="Arial" w:hAnsi="Arial" w:cs="Arial"/>
                  </w:rPr>
                </w:rPrChange>
              </w:rPr>
              <w:t xml:space="preserve"> atd.) neomezený počet dashboardů</w:t>
            </w:r>
            <w:r w:rsidRPr="00D14995">
              <w:rPr>
                <w:rFonts w:ascii="Arial" w:hAnsi="Arial" w:cs="Arial"/>
                <w:color w:val="000000"/>
                <w14:textFill>
                  <w14:solidFill>
                    <w14:srgbClr w14:val="000000">
                      <w14:lumMod w14:val="50000"/>
                    </w14:srgbClr>
                  </w14:solidFill>
                </w14:textFill>
                <w:rPrChange w:id="130" w:author="Pavla Vaníčková" w:date="2024-10-21T11:30:00Z" w16du:dateUtc="2024-10-21T09:30:00Z">
                  <w:rPr>
                    <w:rFonts w:ascii="Arial" w:hAnsi="Arial" w:cs="Arial"/>
                  </w:rPr>
                </w:rPrChange>
              </w:rPr>
              <w:t>.</w:t>
            </w:r>
          </w:p>
          <w:p w14:paraId="733D4903" w14:textId="77777777" w:rsidR="0083531D" w:rsidRPr="00D14995" w:rsidRDefault="0083531D" w:rsidP="0083531D">
            <w:pPr>
              <w:pStyle w:val="Odstavecseseznamem"/>
              <w:spacing w:before="120" w:after="120" w:line="240" w:lineRule="auto"/>
              <w:ind w:left="1080"/>
              <w:rPr>
                <w:rFonts w:ascii="Arial" w:hAnsi="Arial" w:cs="Arial"/>
                <w:bCs w:val="0"/>
                <w:color w:val="000000"/>
                <w14:textFill>
                  <w14:solidFill>
                    <w14:srgbClr w14:val="000000">
                      <w14:lumMod w14:val="50000"/>
                    </w14:srgbClr>
                  </w14:solidFill>
                </w14:textFill>
                <w:rPrChange w:id="131" w:author="Pavla Vaníčková" w:date="2024-10-21T11:30:00Z" w16du:dateUtc="2024-10-21T09:30:00Z">
                  <w:rPr>
                    <w:rFonts w:ascii="Arial" w:hAnsi="Arial" w:cs="Arial"/>
                    <w:bCs w:val="0"/>
                  </w:rPr>
                </w:rPrChange>
              </w:rPr>
            </w:pPr>
          </w:p>
          <w:p w14:paraId="3BB1BF49" w14:textId="2BB33FCE" w:rsidR="0083531D" w:rsidRPr="00D14995" w:rsidRDefault="0083531D" w:rsidP="0083531D">
            <w:pPr>
              <w:pStyle w:val="Odstavecseseznamem"/>
              <w:numPr>
                <w:ilvl w:val="0"/>
                <w:numId w:val="78"/>
              </w:numPr>
              <w:spacing w:before="120" w:after="120" w:line="240" w:lineRule="auto"/>
              <w:rPr>
                <w:rFonts w:ascii="Arial" w:hAnsi="Arial" w:cs="Arial"/>
                <w:b w:val="0"/>
                <w:color w:val="000000"/>
                <w14:textFill>
                  <w14:solidFill>
                    <w14:srgbClr w14:val="000000">
                      <w14:lumMod w14:val="50000"/>
                    </w14:srgbClr>
                  </w14:solidFill>
                </w14:textFill>
                <w:rPrChange w:id="132"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33" w:author="Pavla Vaníčková" w:date="2024-10-21T11:30:00Z" w16du:dateUtc="2024-10-21T09:30:00Z">
                  <w:rPr>
                    <w:rFonts w:ascii="Arial" w:hAnsi="Arial" w:cs="Arial"/>
                  </w:rPr>
                </w:rPrChange>
              </w:rPr>
              <w:t>Mediální události pomocí AI, mediální kauzy přehledně</w:t>
            </w:r>
            <w:r w:rsidRPr="00D14995">
              <w:rPr>
                <w:rFonts w:ascii="Arial" w:hAnsi="Arial" w:cs="Arial"/>
                <w:color w:val="000000"/>
                <w14:textFill>
                  <w14:solidFill>
                    <w14:srgbClr w14:val="000000">
                      <w14:lumMod w14:val="50000"/>
                    </w14:srgbClr>
                  </w14:solidFill>
                </w14:textFill>
                <w:rPrChange w:id="134" w:author="Pavla Vaníčková" w:date="2024-10-21T11:30:00Z" w16du:dateUtc="2024-10-21T09:30:00Z">
                  <w:rPr>
                    <w:rFonts w:ascii="Arial" w:hAnsi="Arial" w:cs="Arial"/>
                  </w:rPr>
                </w:rPrChange>
              </w:rPr>
              <w:br/>
            </w:r>
          </w:p>
          <w:p w14:paraId="1A874F1B" w14:textId="6DEA8D6E" w:rsidR="00C607D1" w:rsidRPr="00D14995" w:rsidRDefault="00C607D1" w:rsidP="000D3263">
            <w:pPr>
              <w:pStyle w:val="Odstavecseseznamem"/>
              <w:spacing w:before="120" w:after="120" w:line="240" w:lineRule="auto"/>
              <w:ind w:left="1080"/>
              <w:rPr>
                <w:rFonts w:ascii="Arial" w:hAnsi="Arial" w:cs="Arial"/>
                <w:color w:val="000000"/>
                <w14:textFill>
                  <w14:solidFill>
                    <w14:srgbClr w14:val="000000">
                      <w14:lumMod w14:val="50000"/>
                    </w14:srgbClr>
                  </w14:solidFill>
                </w14:textFill>
                <w:rPrChange w:id="135" w:author="Pavla Vaníčková" w:date="2024-10-21T11:30:00Z" w16du:dateUtc="2024-10-21T09:30:00Z">
                  <w:rPr>
                    <w:rFonts w:ascii="Arial" w:hAnsi="Arial" w:cs="Arial"/>
                  </w:rPr>
                </w:rPrChange>
              </w:rPr>
            </w:pPr>
          </w:p>
        </w:tc>
      </w:tr>
      <w:tr w:rsidR="00D14995" w:rsidRPr="00D14995" w14:paraId="23B533BB" w14:textId="77777777" w:rsidTr="00C607D1">
        <w:trPr>
          <w:trHeight w:val="574"/>
        </w:trPr>
        <w:tc>
          <w:tcPr>
            <w:cnfStyle w:val="001000000000" w:firstRow="0" w:lastRow="0" w:firstColumn="1" w:lastColumn="0" w:oddVBand="0" w:evenVBand="0" w:oddHBand="0" w:evenHBand="0" w:firstRowFirstColumn="0" w:firstRowLastColumn="0" w:lastRowFirstColumn="0" w:lastRowLastColumn="0"/>
            <w:tcW w:w="9759" w:type="dxa"/>
          </w:tcPr>
          <w:p w14:paraId="1AC04209" w14:textId="77777777" w:rsidR="00C863D9" w:rsidRPr="00D14995" w:rsidRDefault="00C863D9" w:rsidP="00C863D9">
            <w:pPr>
              <w:pStyle w:val="Podnadpis1"/>
              <w:numPr>
                <w:ilvl w:val="0"/>
                <w:numId w:val="0"/>
              </w:numPr>
              <w:ind w:left="360"/>
              <w:rPr>
                <w:rFonts w:ascii="Arial" w:hAnsi="Arial" w:cs="Arial"/>
                <w:b w:val="0"/>
                <w:color w:val="000000"/>
                <w14:textFill>
                  <w14:solidFill>
                    <w14:srgbClr w14:val="000000">
                      <w14:lumMod w14:val="50000"/>
                    </w14:srgbClr>
                  </w14:solidFill>
                </w14:textFill>
                <w:rPrChange w:id="136"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37" w:author="Pavla Vaníčková" w:date="2024-10-21T11:30:00Z" w16du:dateUtc="2024-10-21T09:30:00Z">
                  <w:rPr>
                    <w:rFonts w:ascii="Arial" w:hAnsi="Arial" w:cs="Arial"/>
                  </w:rPr>
                </w:rPrChange>
              </w:rPr>
              <w:t xml:space="preserve">Zdroje: </w:t>
            </w:r>
          </w:p>
          <w:p w14:paraId="29E23F56" w14:textId="77777777" w:rsidR="00C607D1" w:rsidRPr="00D14995" w:rsidRDefault="00000000" w:rsidP="00C607D1">
            <w:pPr>
              <w:spacing w:before="120" w:after="120" w:line="240" w:lineRule="auto"/>
              <w:ind w:left="360"/>
              <w:rPr>
                <w:rFonts w:ascii="Arial" w:hAnsi="Arial" w:cs="Arial"/>
                <w:b w:val="0"/>
                <w:color w:val="000000"/>
                <w14:textFill>
                  <w14:solidFill>
                    <w14:srgbClr w14:val="000000">
                      <w14:lumMod w14:val="50000"/>
                    </w14:srgbClr>
                  </w14:solidFill>
                </w14:textFill>
                <w:rPrChange w:id="138" w:author="Pavla Vaníčková" w:date="2024-10-21T11:30:00Z" w16du:dateUtc="2024-10-21T09:30:00Z">
                  <w:rPr>
                    <w:rFonts w:ascii="Arial" w:hAnsi="Arial" w:cs="Arial"/>
                    <w:b w:val="0"/>
                  </w:rPr>
                </w:rPrChange>
              </w:rPr>
            </w:pPr>
            <w:sdt>
              <w:sdtPr>
                <w:rPr>
                  <w:rFonts w:ascii="Arial" w:hAnsi="Arial" w:cs="Arial"/>
                  <w:color w:val="000000"/>
                  <w14:textFill>
                    <w14:solidFill>
                      <w14:srgbClr w14:val="000000">
                        <w14:lumMod w14:val="50000"/>
                      </w14:srgbClr>
                    </w14:solidFill>
                  </w14:textFill>
                </w:rPr>
                <w:id w:val="-2033413041"/>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139" w:author="Pavla Vaníčková" w:date="2024-10-21T11:30:00Z" w16du:dateUtc="2024-10-21T09:30:00Z">
                      <w:rPr>
                        <w:rFonts w:ascii="Segoe UI Symbol" w:eastAsia="MS Gothic" w:hAnsi="Segoe UI Symbol" w:cs="Segoe UI Symbol"/>
                        <w:color w:val="auto"/>
                      </w:rPr>
                    </w:rPrChange>
                  </w:rPr>
                  <w:t>☒</w:t>
                </w:r>
              </w:sdtContent>
            </w:sdt>
            <w:r w:rsidR="00C607D1" w:rsidRPr="00D14995">
              <w:rPr>
                <w:rFonts w:ascii="Arial" w:hAnsi="Arial" w:cs="Arial"/>
                <w:color w:val="000000"/>
                <w14:textFill>
                  <w14:solidFill>
                    <w14:srgbClr w14:val="000000">
                      <w14:lumMod w14:val="50000"/>
                    </w14:srgbClr>
                  </w14:solidFill>
                </w14:textFill>
                <w:rPrChange w:id="140" w:author="Pavla Vaníčková" w:date="2024-10-21T11:30:00Z" w16du:dateUtc="2024-10-21T09:30:00Z">
                  <w:rPr>
                    <w:rFonts w:ascii="Arial" w:hAnsi="Arial" w:cs="Arial"/>
                    <w:color w:val="auto"/>
                  </w:rPr>
                </w:rPrChange>
              </w:rPr>
              <w:t xml:space="preserve"> </w:t>
            </w:r>
            <w:r w:rsidR="00C607D1" w:rsidRPr="00D14995">
              <w:rPr>
                <w:rFonts w:ascii="Arial" w:hAnsi="Arial" w:cs="Arial"/>
                <w:color w:val="000000"/>
                <w14:textFill>
                  <w14:solidFill>
                    <w14:srgbClr w14:val="000000">
                      <w14:lumMod w14:val="50000"/>
                    </w14:srgbClr>
                  </w14:solidFill>
                </w14:textFill>
                <w:rPrChange w:id="141" w:author="Pavla Vaníčková" w:date="2024-10-21T11:30:00Z" w16du:dateUtc="2024-10-21T09:30:00Z">
                  <w:rPr>
                    <w:rFonts w:ascii="Arial" w:hAnsi="Arial" w:cs="Arial"/>
                  </w:rPr>
                </w:rPrChange>
              </w:rPr>
              <w:t>Tisk z těchto zemí: ČR</w:t>
            </w:r>
          </w:p>
          <w:p w14:paraId="67A4973D" w14:textId="77777777" w:rsidR="00C607D1" w:rsidRPr="00D14995" w:rsidRDefault="00000000" w:rsidP="00C607D1">
            <w:pPr>
              <w:spacing w:before="120" w:after="120" w:line="240" w:lineRule="auto"/>
              <w:ind w:left="360"/>
              <w:rPr>
                <w:rFonts w:ascii="Arial" w:hAnsi="Arial" w:cs="Arial"/>
                <w:b w:val="0"/>
                <w:color w:val="000000"/>
                <w14:textFill>
                  <w14:solidFill>
                    <w14:srgbClr w14:val="000000">
                      <w14:lumMod w14:val="50000"/>
                    </w14:srgbClr>
                  </w14:solidFill>
                </w14:textFill>
                <w:rPrChange w:id="142" w:author="Pavla Vaníčková" w:date="2024-10-21T11:30:00Z" w16du:dateUtc="2024-10-21T09:30:00Z">
                  <w:rPr>
                    <w:rFonts w:ascii="Arial" w:hAnsi="Arial" w:cs="Arial"/>
                    <w:b w:val="0"/>
                  </w:rPr>
                </w:rPrChange>
              </w:rPr>
            </w:pPr>
            <w:sdt>
              <w:sdtPr>
                <w:rPr>
                  <w:rFonts w:ascii="Arial" w:hAnsi="Arial" w:cs="Arial"/>
                  <w:color w:val="000000"/>
                  <w14:textFill>
                    <w14:solidFill>
                      <w14:srgbClr w14:val="000000">
                        <w14:lumMod w14:val="50000"/>
                      </w14:srgbClr>
                    </w14:solidFill>
                  </w14:textFill>
                </w:rPr>
                <w:id w:val="883523782"/>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143" w:author="Pavla Vaníčková" w:date="2024-10-21T11:30:00Z" w16du:dateUtc="2024-10-21T09:30:00Z">
                      <w:rPr>
                        <w:rFonts w:ascii="Segoe UI Symbol" w:eastAsia="MS Gothic" w:hAnsi="Segoe UI Symbol" w:cs="Segoe UI Symbol"/>
                        <w:color w:val="auto"/>
                      </w:rPr>
                    </w:rPrChange>
                  </w:rPr>
                  <w:t>☒</w:t>
                </w:r>
              </w:sdtContent>
            </w:sdt>
            <w:r w:rsidR="00C607D1" w:rsidRPr="00D14995">
              <w:rPr>
                <w:rFonts w:ascii="Arial" w:hAnsi="Arial" w:cs="Arial"/>
                <w:color w:val="000000"/>
                <w14:textFill>
                  <w14:solidFill>
                    <w14:srgbClr w14:val="000000">
                      <w14:lumMod w14:val="50000"/>
                    </w14:srgbClr>
                  </w14:solidFill>
                </w14:textFill>
                <w:rPrChange w:id="144" w:author="Pavla Vaníčková" w:date="2024-10-21T11:30:00Z" w16du:dateUtc="2024-10-21T09:30:00Z">
                  <w:rPr>
                    <w:rFonts w:ascii="Arial" w:hAnsi="Arial" w:cs="Arial"/>
                    <w:color w:val="auto"/>
                  </w:rPr>
                </w:rPrChange>
              </w:rPr>
              <w:t xml:space="preserve"> </w:t>
            </w:r>
            <w:r w:rsidR="00C607D1" w:rsidRPr="00D14995">
              <w:rPr>
                <w:rFonts w:ascii="Arial" w:hAnsi="Arial" w:cs="Arial"/>
                <w:color w:val="000000"/>
                <w14:textFill>
                  <w14:solidFill>
                    <w14:srgbClr w14:val="000000">
                      <w14:lumMod w14:val="50000"/>
                    </w14:srgbClr>
                  </w14:solidFill>
                </w14:textFill>
                <w:rPrChange w:id="145" w:author="Pavla Vaníčková" w:date="2024-10-21T11:30:00Z" w16du:dateUtc="2024-10-21T09:30:00Z">
                  <w:rPr>
                    <w:rFonts w:ascii="Arial" w:hAnsi="Arial" w:cs="Arial"/>
                  </w:rPr>
                </w:rPrChange>
              </w:rPr>
              <w:t>TV a rozhlas z těchto zemí: ČR</w:t>
            </w:r>
          </w:p>
          <w:p w14:paraId="304AE690" w14:textId="77777777" w:rsidR="00C607D1" w:rsidRPr="00D14995" w:rsidRDefault="00000000" w:rsidP="00C607D1">
            <w:pPr>
              <w:spacing w:before="120" w:after="120" w:line="240" w:lineRule="auto"/>
              <w:ind w:left="360"/>
              <w:rPr>
                <w:rFonts w:ascii="Arial" w:hAnsi="Arial" w:cs="Arial"/>
                <w:b w:val="0"/>
                <w:bCs w:val="0"/>
                <w:color w:val="000000"/>
                <w14:textFill>
                  <w14:solidFill>
                    <w14:srgbClr w14:val="000000">
                      <w14:lumMod w14:val="50000"/>
                    </w14:srgbClr>
                  </w14:solidFill>
                </w14:textFill>
                <w:rPrChange w:id="146" w:author="Pavla Vaníčková" w:date="2024-10-21T11:30:00Z" w16du:dateUtc="2024-10-21T09:30:00Z">
                  <w:rPr>
                    <w:rFonts w:ascii="Arial" w:hAnsi="Arial" w:cs="Arial"/>
                    <w:b w:val="0"/>
                    <w:bCs w:val="0"/>
                  </w:rPr>
                </w:rPrChange>
              </w:rPr>
            </w:pPr>
            <w:sdt>
              <w:sdtPr>
                <w:rPr>
                  <w:rFonts w:ascii="Arial" w:hAnsi="Arial" w:cs="Arial"/>
                  <w:color w:val="000000"/>
                  <w14:textFill>
                    <w14:solidFill>
                      <w14:srgbClr w14:val="000000">
                        <w14:lumMod w14:val="50000"/>
                      </w14:srgbClr>
                    </w14:solidFill>
                  </w14:textFill>
                </w:rPr>
                <w:id w:val="2008248334"/>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147" w:author="Pavla Vaníčková" w:date="2024-10-21T11:30:00Z" w16du:dateUtc="2024-10-21T09:30:00Z">
                      <w:rPr>
                        <w:rFonts w:ascii="Segoe UI Symbol" w:eastAsia="MS Gothic" w:hAnsi="Segoe UI Symbol" w:cs="Segoe UI Symbol"/>
                        <w:color w:val="auto"/>
                      </w:rPr>
                    </w:rPrChange>
                  </w:rPr>
                  <w:t>☒</w:t>
                </w:r>
              </w:sdtContent>
            </w:sdt>
            <w:r w:rsidR="00C607D1" w:rsidRPr="00D14995">
              <w:rPr>
                <w:rFonts w:ascii="Arial" w:hAnsi="Arial" w:cs="Arial"/>
                <w:color w:val="000000"/>
                <w14:textFill>
                  <w14:solidFill>
                    <w14:srgbClr w14:val="000000">
                      <w14:lumMod w14:val="50000"/>
                    </w14:srgbClr>
                  </w14:solidFill>
                </w14:textFill>
                <w:rPrChange w:id="148" w:author="Pavla Vaníčková" w:date="2024-10-21T11:30:00Z" w16du:dateUtc="2024-10-21T09:30:00Z">
                  <w:rPr>
                    <w:rFonts w:ascii="Arial" w:hAnsi="Arial" w:cs="Arial"/>
                    <w:color w:val="auto"/>
                  </w:rPr>
                </w:rPrChange>
              </w:rPr>
              <w:t xml:space="preserve"> </w:t>
            </w:r>
            <w:r w:rsidR="00C607D1" w:rsidRPr="00D14995">
              <w:rPr>
                <w:rFonts w:ascii="Arial" w:hAnsi="Arial" w:cs="Arial"/>
                <w:color w:val="000000"/>
                <w14:textFill>
                  <w14:solidFill>
                    <w14:srgbClr w14:val="000000">
                      <w14:lumMod w14:val="50000"/>
                    </w14:srgbClr>
                  </w14:solidFill>
                </w14:textFill>
                <w:rPrChange w:id="149" w:author="Pavla Vaníčková" w:date="2024-10-21T11:30:00Z" w16du:dateUtc="2024-10-21T09:30:00Z">
                  <w:rPr>
                    <w:rFonts w:ascii="Arial" w:hAnsi="Arial" w:cs="Arial"/>
                  </w:rPr>
                </w:rPrChange>
              </w:rPr>
              <w:t>Online weby z těchto zemí: ČR</w:t>
            </w:r>
          </w:p>
          <w:p w14:paraId="447BEF44" w14:textId="77777777" w:rsidR="00C607D1" w:rsidRPr="00D14995" w:rsidRDefault="00000000" w:rsidP="00C607D1">
            <w:pPr>
              <w:spacing w:before="120" w:after="120" w:line="240" w:lineRule="auto"/>
              <w:ind w:left="360"/>
              <w:rPr>
                <w:rFonts w:ascii="Arial" w:hAnsi="Arial" w:cs="Arial"/>
                <w:b w:val="0"/>
                <w:bCs w:val="0"/>
                <w:color w:val="000000"/>
                <w14:textFill>
                  <w14:solidFill>
                    <w14:srgbClr w14:val="000000">
                      <w14:lumMod w14:val="50000"/>
                    </w14:srgbClr>
                  </w14:solidFill>
                </w14:textFill>
                <w:rPrChange w:id="150" w:author="Pavla Vaníčková" w:date="2024-10-21T11:30:00Z" w16du:dateUtc="2024-10-21T09:30:00Z">
                  <w:rPr>
                    <w:rFonts w:ascii="Arial" w:hAnsi="Arial" w:cs="Arial"/>
                    <w:b w:val="0"/>
                    <w:bCs w:val="0"/>
                  </w:rPr>
                </w:rPrChange>
              </w:rPr>
            </w:pPr>
            <w:sdt>
              <w:sdtPr>
                <w:rPr>
                  <w:rFonts w:ascii="Arial" w:hAnsi="Arial" w:cs="Arial"/>
                  <w:color w:val="000000"/>
                  <w14:textFill>
                    <w14:solidFill>
                      <w14:srgbClr w14:val="000000">
                        <w14:lumMod w14:val="50000"/>
                      </w14:srgbClr>
                    </w14:solidFill>
                  </w14:textFill>
                </w:rPr>
                <w:id w:val="1173608871"/>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151" w:author="Pavla Vaníčková" w:date="2024-10-21T11:30:00Z" w16du:dateUtc="2024-10-21T09:30:00Z">
                      <w:rPr>
                        <w:rFonts w:ascii="Segoe UI Symbol" w:eastAsia="MS Gothic" w:hAnsi="Segoe UI Symbol" w:cs="Segoe UI Symbol"/>
                        <w:color w:val="auto"/>
                      </w:rPr>
                    </w:rPrChange>
                  </w:rPr>
                  <w:t>☒</w:t>
                </w:r>
              </w:sdtContent>
            </w:sdt>
            <w:r w:rsidR="00C607D1" w:rsidRPr="00D14995">
              <w:rPr>
                <w:rFonts w:ascii="Arial" w:hAnsi="Arial" w:cs="Arial"/>
                <w:color w:val="000000"/>
                <w14:textFill>
                  <w14:solidFill>
                    <w14:srgbClr w14:val="000000">
                      <w14:lumMod w14:val="50000"/>
                    </w14:srgbClr>
                  </w14:solidFill>
                </w14:textFill>
                <w:rPrChange w:id="152" w:author="Pavla Vaníčková" w:date="2024-10-21T11:30:00Z" w16du:dateUtc="2024-10-21T09:30:00Z">
                  <w:rPr>
                    <w:rFonts w:ascii="Arial" w:hAnsi="Arial" w:cs="Arial"/>
                    <w:color w:val="auto"/>
                  </w:rPr>
                </w:rPrChange>
              </w:rPr>
              <w:t xml:space="preserve"> </w:t>
            </w:r>
            <w:r w:rsidR="00C607D1" w:rsidRPr="00D14995">
              <w:rPr>
                <w:rFonts w:ascii="Arial" w:hAnsi="Arial" w:cs="Arial"/>
                <w:color w:val="000000"/>
                <w14:textFill>
                  <w14:solidFill>
                    <w14:srgbClr w14:val="000000">
                      <w14:lumMod w14:val="50000"/>
                    </w14:srgbClr>
                  </w14:solidFill>
                </w14:textFill>
                <w:rPrChange w:id="153" w:author="Pavla Vaníčková" w:date="2024-10-21T11:30:00Z" w16du:dateUtc="2024-10-21T09:30:00Z">
                  <w:rPr>
                    <w:rFonts w:ascii="Arial" w:hAnsi="Arial" w:cs="Arial"/>
                  </w:rPr>
                </w:rPrChange>
              </w:rPr>
              <w:t>Sociální sítě ČR</w:t>
            </w:r>
          </w:p>
          <w:p w14:paraId="09949217" w14:textId="519304B3" w:rsidR="00444278" w:rsidRPr="00D14995" w:rsidRDefault="00444278" w:rsidP="002E21EE">
            <w:pPr>
              <w:pStyle w:val="Podnadpis1"/>
              <w:numPr>
                <w:ilvl w:val="0"/>
                <w:numId w:val="0"/>
              </w:numPr>
              <w:spacing w:line="240" w:lineRule="auto"/>
              <w:ind w:left="360"/>
              <w:rPr>
                <w:rFonts w:ascii="Arial" w:hAnsi="Arial" w:cs="Arial"/>
                <w:b w:val="0"/>
                <w:bCs w:val="0"/>
                <w:color w:val="000000"/>
                <w14:textFill>
                  <w14:solidFill>
                    <w14:srgbClr w14:val="000000">
                      <w14:lumMod w14:val="50000"/>
                    </w14:srgbClr>
                  </w14:solidFill>
                </w14:textFill>
                <w:rPrChange w:id="154" w:author="Pavla Vaníčková" w:date="2024-10-21T11:30:00Z" w16du:dateUtc="2024-10-21T09:30:00Z">
                  <w:rPr>
                    <w:rFonts w:ascii="Arial" w:hAnsi="Arial" w:cs="Arial"/>
                    <w:b w:val="0"/>
                    <w:bCs w:val="0"/>
                  </w:rPr>
                </w:rPrChange>
              </w:rPr>
            </w:pPr>
          </w:p>
        </w:tc>
      </w:tr>
      <w:tr w:rsidR="00D14995" w:rsidRPr="00D14995" w14:paraId="46045A6D" w14:textId="77777777" w:rsidTr="004C688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9" w:type="dxa"/>
          </w:tcPr>
          <w:p w14:paraId="3394DE54" w14:textId="77777777" w:rsidR="00DF5390" w:rsidRPr="00D14995" w:rsidRDefault="003054C8" w:rsidP="002E21EE">
            <w:pPr>
              <w:spacing w:line="276" w:lineRule="auto"/>
              <w:ind w:left="360"/>
              <w:rPr>
                <w:rFonts w:ascii="Arial" w:hAnsi="Arial" w:cs="Arial"/>
                <w:b w:val="0"/>
                <w:color w:val="000000"/>
                <w14:textFill>
                  <w14:solidFill>
                    <w14:srgbClr w14:val="000000">
                      <w14:lumMod w14:val="50000"/>
                    </w14:srgbClr>
                  </w14:solidFill>
                </w14:textFill>
                <w:rPrChange w:id="155"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56" w:author="Pavla Vaníčková" w:date="2024-10-21T11:30:00Z" w16du:dateUtc="2024-10-21T09:30:00Z">
                  <w:rPr>
                    <w:rFonts w:ascii="Arial" w:hAnsi="Arial" w:cs="Arial"/>
                  </w:rPr>
                </w:rPrChange>
              </w:rPr>
              <w:br/>
            </w:r>
            <w:r w:rsidR="00DF5390" w:rsidRPr="00D14995">
              <w:rPr>
                <w:rFonts w:ascii="Arial" w:hAnsi="Arial" w:cs="Arial"/>
                <w:color w:val="000000"/>
                <w14:textFill>
                  <w14:solidFill>
                    <w14:srgbClr w14:val="000000">
                      <w14:lumMod w14:val="50000"/>
                    </w14:srgbClr>
                  </w14:solidFill>
                </w14:textFill>
                <w:rPrChange w:id="157" w:author="Pavla Vaníčková" w:date="2024-10-21T11:30:00Z" w16du:dateUtc="2024-10-21T09:30:00Z">
                  <w:rPr>
                    <w:rFonts w:ascii="Arial" w:hAnsi="Arial" w:cs="Arial"/>
                  </w:rPr>
                </w:rPrChange>
              </w:rPr>
              <w:t>Výstupy dat:</w:t>
            </w:r>
          </w:p>
          <w:p w14:paraId="71221AB3" w14:textId="79879B23" w:rsidR="00DF5390" w:rsidRPr="00D14995" w:rsidRDefault="009975BA" w:rsidP="00DF5390">
            <w:pPr>
              <w:pStyle w:val="Podnadpis1"/>
              <w:numPr>
                <w:ilvl w:val="0"/>
                <w:numId w:val="0"/>
              </w:numPr>
              <w:spacing w:line="276" w:lineRule="auto"/>
              <w:ind w:left="360"/>
              <w:rPr>
                <w:rFonts w:ascii="Arial" w:hAnsi="Arial" w:cs="Arial"/>
                <w:b w:val="0"/>
                <w:bCs w:val="0"/>
                <w:color w:val="000000"/>
                <w14:textFill>
                  <w14:solidFill>
                    <w14:srgbClr w14:val="000000">
                      <w14:lumMod w14:val="50000"/>
                    </w14:srgbClr>
                  </w14:solidFill>
                </w14:textFill>
                <w:rPrChange w:id="158" w:author="Pavla Vaníčková" w:date="2024-10-21T11:30:00Z" w16du:dateUtc="2024-10-21T09:30:00Z">
                  <w:rPr>
                    <w:rFonts w:ascii="Arial" w:hAnsi="Arial" w:cs="Arial"/>
                    <w:b w:val="0"/>
                    <w:bCs w:val="0"/>
                  </w:rPr>
                </w:rPrChange>
              </w:rPr>
            </w:pPr>
            <w:r w:rsidRPr="00D14995">
              <w:rPr>
                <w:rFonts w:ascii="Arial" w:hAnsi="Arial" w:cs="Arial"/>
                <w:color w:val="000000"/>
                <w14:textFill>
                  <w14:solidFill>
                    <w14:srgbClr w14:val="000000">
                      <w14:lumMod w14:val="50000"/>
                    </w14:srgbClr>
                  </w14:solidFill>
                </w14:textFill>
                <w:rPrChange w:id="159" w:author="Pavla Vaníčková" w:date="2024-10-21T11:30:00Z" w16du:dateUtc="2024-10-21T09:30:00Z">
                  <w:rPr>
                    <w:rFonts w:ascii="Arial" w:hAnsi="Arial" w:cs="Arial"/>
                  </w:rPr>
                </w:rPrChange>
              </w:rPr>
              <w:t xml:space="preserve">Platforma </w:t>
            </w:r>
            <w:proofErr w:type="spellStart"/>
            <w:r w:rsidRPr="00D14995">
              <w:rPr>
                <w:rFonts w:ascii="Arial" w:hAnsi="Arial" w:cs="Arial"/>
                <w:color w:val="000000"/>
                <w14:textFill>
                  <w14:solidFill>
                    <w14:srgbClr w14:val="000000">
                      <w14:lumMod w14:val="50000"/>
                    </w14:srgbClr>
                  </w14:solidFill>
                </w14:textFill>
                <w:rPrChange w:id="160" w:author="Pavla Vaníčková" w:date="2024-10-21T11:30:00Z" w16du:dateUtc="2024-10-21T09:30:00Z">
                  <w:rPr>
                    <w:rFonts w:ascii="Arial" w:hAnsi="Arial" w:cs="Arial"/>
                  </w:rPr>
                </w:rPrChange>
              </w:rPr>
              <w:t>NewtonOne</w:t>
            </w:r>
            <w:proofErr w:type="spellEnd"/>
            <w:r w:rsidR="00DF5390" w:rsidRPr="00D14995">
              <w:rPr>
                <w:rFonts w:ascii="Arial" w:hAnsi="Arial" w:cs="Arial"/>
                <w:color w:val="000000"/>
                <w14:textFill>
                  <w14:solidFill>
                    <w14:srgbClr w14:val="000000">
                      <w14:lumMod w14:val="50000"/>
                    </w14:srgbClr>
                  </w14:solidFill>
                </w14:textFill>
                <w:rPrChange w:id="161" w:author="Pavla Vaníčková" w:date="2024-10-21T11:30:00Z" w16du:dateUtc="2024-10-21T09:30:00Z">
                  <w:rPr>
                    <w:rFonts w:ascii="Arial" w:hAnsi="Arial" w:cs="Arial"/>
                  </w:rPr>
                </w:rPrChange>
              </w:rPr>
              <w:t xml:space="preserve"> bude dostupná na níže uvedené URL adrese pro uživatele přistupující ze zařízení připojeného k</w:t>
            </w:r>
            <w:r w:rsidR="0069241A" w:rsidRPr="00D14995">
              <w:rPr>
                <w:rFonts w:ascii="Arial" w:hAnsi="Arial" w:cs="Arial"/>
                <w:color w:val="000000"/>
                <w14:textFill>
                  <w14:solidFill>
                    <w14:srgbClr w14:val="000000">
                      <w14:lumMod w14:val="50000"/>
                    </w14:srgbClr>
                  </w14:solidFill>
                </w14:textFill>
                <w:rPrChange w:id="162" w:author="Pavla Vaníčková" w:date="2024-10-21T11:30:00Z" w16du:dateUtc="2024-10-21T09:30:00Z">
                  <w:rPr>
                    <w:rFonts w:ascii="Arial" w:hAnsi="Arial" w:cs="Arial"/>
                  </w:rPr>
                </w:rPrChange>
              </w:rPr>
              <w:t> </w:t>
            </w:r>
            <w:r w:rsidR="00DF5390" w:rsidRPr="00D14995">
              <w:rPr>
                <w:rFonts w:ascii="Arial" w:hAnsi="Arial" w:cs="Arial"/>
                <w:color w:val="000000"/>
                <w14:textFill>
                  <w14:solidFill>
                    <w14:srgbClr w14:val="000000">
                      <w14:lumMod w14:val="50000"/>
                    </w14:srgbClr>
                  </w14:solidFill>
                </w14:textFill>
                <w:rPrChange w:id="163" w:author="Pavla Vaníčková" w:date="2024-10-21T11:30:00Z" w16du:dateUtc="2024-10-21T09:30:00Z">
                  <w:rPr>
                    <w:rFonts w:ascii="Arial" w:hAnsi="Arial" w:cs="Arial"/>
                  </w:rPr>
                </w:rPrChange>
              </w:rPr>
              <w:t>internetu</w:t>
            </w:r>
            <w:r w:rsidR="0069241A" w:rsidRPr="00D14995">
              <w:rPr>
                <w:rFonts w:ascii="Arial" w:hAnsi="Arial" w:cs="Arial"/>
                <w:color w:val="000000"/>
                <w14:textFill>
                  <w14:solidFill>
                    <w14:srgbClr w14:val="000000">
                      <w14:lumMod w14:val="50000"/>
                    </w14:srgbClr>
                  </w14:solidFill>
                </w14:textFill>
                <w:rPrChange w:id="164" w:author="Pavla Vaníčková" w:date="2024-10-21T11:30:00Z" w16du:dateUtc="2024-10-21T09:30:00Z">
                  <w:rPr>
                    <w:rFonts w:ascii="Arial" w:hAnsi="Arial" w:cs="Arial"/>
                  </w:rPr>
                </w:rPrChange>
              </w:rPr>
              <w:t xml:space="preserve"> a do mobilní aplikace</w:t>
            </w:r>
            <w:r w:rsidR="00DF5390" w:rsidRPr="00D14995">
              <w:rPr>
                <w:rFonts w:ascii="Arial" w:hAnsi="Arial" w:cs="Arial"/>
                <w:color w:val="000000"/>
                <w14:textFill>
                  <w14:solidFill>
                    <w14:srgbClr w14:val="000000">
                      <w14:lumMod w14:val="50000"/>
                    </w14:srgbClr>
                  </w14:solidFill>
                </w14:textFill>
                <w:rPrChange w:id="165" w:author="Pavla Vaníčková" w:date="2024-10-21T11:30:00Z" w16du:dateUtc="2024-10-21T09:30:00Z">
                  <w:rPr>
                    <w:rFonts w:ascii="Arial" w:hAnsi="Arial" w:cs="Arial"/>
                  </w:rPr>
                </w:rPrChange>
              </w:rPr>
              <w:t>, jejichž přihlašovací účty budou chráněné uživatelskými jmény a hesly</w:t>
            </w:r>
            <w:r w:rsidR="00117423" w:rsidRPr="00D14995">
              <w:rPr>
                <w:rFonts w:ascii="Arial" w:hAnsi="Arial" w:cs="Arial"/>
                <w:color w:val="000000"/>
                <w14:textFill>
                  <w14:solidFill>
                    <w14:srgbClr w14:val="000000">
                      <w14:lumMod w14:val="50000"/>
                    </w14:srgbClr>
                  </w14:solidFill>
                </w14:textFill>
                <w:rPrChange w:id="166" w:author="Pavla Vaníčková" w:date="2024-10-21T11:30:00Z" w16du:dateUtc="2024-10-21T09:30:00Z">
                  <w:rPr>
                    <w:rFonts w:ascii="Arial" w:hAnsi="Arial" w:cs="Arial"/>
                  </w:rPr>
                </w:rPrChange>
              </w:rPr>
              <w:t xml:space="preserve"> zaslané uživatelům</w:t>
            </w:r>
            <w:r w:rsidR="00B05AF5" w:rsidRPr="00D14995">
              <w:rPr>
                <w:rFonts w:ascii="Arial" w:hAnsi="Arial" w:cs="Arial"/>
                <w:color w:val="000000"/>
                <w14:textFill>
                  <w14:solidFill>
                    <w14:srgbClr w14:val="000000">
                      <w14:lumMod w14:val="50000"/>
                    </w14:srgbClr>
                  </w14:solidFill>
                </w14:textFill>
                <w:rPrChange w:id="167" w:author="Pavla Vaníčková" w:date="2024-10-21T11:30:00Z" w16du:dateUtc="2024-10-21T09:30:00Z">
                  <w:rPr>
                    <w:rFonts w:ascii="Arial" w:hAnsi="Arial" w:cs="Arial"/>
                  </w:rPr>
                </w:rPrChange>
              </w:rPr>
              <w:t xml:space="preserve"> odběratele</w:t>
            </w:r>
            <w:r w:rsidR="00DF5390" w:rsidRPr="00D14995">
              <w:rPr>
                <w:rFonts w:ascii="Arial" w:hAnsi="Arial" w:cs="Arial"/>
                <w:color w:val="000000"/>
                <w14:textFill>
                  <w14:solidFill>
                    <w14:srgbClr w14:val="000000">
                      <w14:lumMod w14:val="50000"/>
                    </w14:srgbClr>
                  </w14:solidFill>
                </w14:textFill>
                <w:rPrChange w:id="168" w:author="Pavla Vaníčková" w:date="2024-10-21T11:30:00Z" w16du:dateUtc="2024-10-21T09:30:00Z">
                  <w:rPr>
                    <w:rFonts w:ascii="Arial" w:hAnsi="Arial" w:cs="Arial"/>
                  </w:rPr>
                </w:rPrChange>
              </w:rPr>
              <w:t>:</w:t>
            </w:r>
          </w:p>
          <w:p w14:paraId="44672B3B" w14:textId="2F639146" w:rsidR="00DF5390" w:rsidRPr="00D14995" w:rsidRDefault="00DF5390" w:rsidP="002E21EE">
            <w:pPr>
              <w:pStyle w:val="Podnadpis1"/>
              <w:numPr>
                <w:ilvl w:val="0"/>
                <w:numId w:val="0"/>
              </w:numPr>
              <w:spacing w:line="276" w:lineRule="auto"/>
              <w:ind w:left="360"/>
              <w:rPr>
                <w:rFonts w:ascii="Arial" w:hAnsi="Arial" w:cs="Arial"/>
                <w:color w:val="000000"/>
                <w14:textFill>
                  <w14:solidFill>
                    <w14:srgbClr w14:val="000000">
                      <w14:lumMod w14:val="50000"/>
                    </w14:srgbClr>
                  </w14:solidFill>
                </w14:textFill>
                <w:rPrChange w:id="16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170" w:author="Pavla Vaníčková" w:date="2024-10-21T11:30:00Z" w16du:dateUtc="2024-10-21T09:30:00Z">
                  <w:rPr>
                    <w:rFonts w:ascii="Arial" w:hAnsi="Arial" w:cs="Arial"/>
                  </w:rPr>
                </w:rPrChange>
              </w:rPr>
              <w:t xml:space="preserve">URL adresa: </w:t>
            </w:r>
            <w:r w:rsidRPr="00D14995">
              <w:rPr>
                <w:rFonts w:ascii="Arial" w:hAnsi="Arial" w:cs="Arial"/>
                <w:color w:val="000000"/>
                <w14:textFill>
                  <w14:solidFill>
                    <w14:srgbClr w14:val="000000">
                      <w14:lumMod w14:val="50000"/>
                    </w14:srgbClr>
                  </w14:solidFill>
                </w14:textFill>
                <w:rPrChange w:id="171" w:author="Pavla Vaníčková" w:date="2024-10-21T11:30:00Z" w16du:dateUtc="2024-10-21T09:30:00Z">
                  <w:rPr>
                    <w:rFonts w:ascii="Arial" w:hAnsi="Arial" w:cs="Arial"/>
                  </w:rPr>
                </w:rPrChange>
              </w:rPr>
              <w:br/>
            </w:r>
            <w:r w:rsidRPr="00D14995">
              <w:rPr>
                <w:b w:val="0"/>
                <w:bCs w:val="0"/>
                <w:color w:val="000000"/>
                <w14:textFill>
                  <w14:solidFill>
                    <w14:srgbClr w14:val="000000">
                      <w14:lumMod w14:val="50000"/>
                    </w14:srgbClr>
                  </w14:solidFill>
                </w14:textFill>
                <w:rPrChange w:id="172" w:author="Pavla Vaníčková" w:date="2024-10-21T11:30:00Z" w16du:dateUtc="2024-10-21T09:30:00Z">
                  <w:rPr>
                    <w:b w:val="0"/>
                    <w:bCs w:val="0"/>
                  </w:rPr>
                </w:rPrChange>
              </w:rPr>
              <w:fldChar w:fldCharType="begin"/>
            </w:r>
            <w:r w:rsidRPr="00D14995">
              <w:rPr>
                <w:color w:val="000000"/>
                <w14:textFill>
                  <w14:solidFill>
                    <w14:srgbClr w14:val="000000">
                      <w14:lumMod w14:val="50000"/>
                    </w14:srgbClr>
                  </w14:solidFill>
                </w14:textFill>
                <w:rPrChange w:id="173" w:author="Pavla Vaníčková" w:date="2024-10-21T11:30:00Z" w16du:dateUtc="2024-10-21T09:30:00Z">
                  <w:rPr/>
                </w:rPrChange>
              </w:rPr>
              <w:instrText>HYPERLINK "https://newtonone.newtonmedia.eu"</w:instrText>
            </w:r>
            <w:r w:rsidRPr="00182A5D">
              <w:rPr>
                <w:color w:val="000000"/>
                <w14:textFill>
                  <w14:solidFill>
                    <w14:srgbClr w14:val="000000">
                      <w14:lumMod w14:val="50000"/>
                    </w14:srgbClr>
                  </w14:solidFill>
                </w14:textFill>
              </w:rPr>
            </w:r>
            <w:r w:rsidRPr="00D14995">
              <w:rPr>
                <w:b w:val="0"/>
                <w:bCs w:val="0"/>
                <w:color w:val="000000"/>
                <w14:textFill>
                  <w14:solidFill>
                    <w14:srgbClr w14:val="000000">
                      <w14:lumMod w14:val="50000"/>
                    </w14:srgbClr>
                  </w14:solidFill>
                </w14:textFill>
                <w:rPrChange w:id="174" w:author="Pavla Vaníčková" w:date="2024-10-21T11:30:00Z" w16du:dateUtc="2024-10-21T09:30:00Z">
                  <w:rPr>
                    <w:rFonts w:ascii="Arial" w:hAnsi="Arial" w:cs="Arial"/>
                  </w:rPr>
                </w:rPrChange>
              </w:rPr>
              <w:fldChar w:fldCharType="separate"/>
            </w:r>
            <w:r w:rsidRPr="00D14995">
              <w:rPr>
                <w:rFonts w:ascii="Arial" w:hAnsi="Arial" w:cs="Arial"/>
                <w:color w:val="000000"/>
                <w14:textFill>
                  <w14:solidFill>
                    <w14:srgbClr w14:val="000000">
                      <w14:lumMod w14:val="50000"/>
                    </w14:srgbClr>
                  </w14:solidFill>
                </w14:textFill>
                <w:rPrChange w:id="175" w:author="Pavla Vaníčková" w:date="2024-10-21T11:30:00Z" w16du:dateUtc="2024-10-21T09:30:00Z">
                  <w:rPr>
                    <w:rFonts w:ascii="Arial" w:hAnsi="Arial" w:cs="Arial"/>
                  </w:rPr>
                </w:rPrChange>
              </w:rPr>
              <w:t>https://newtonone.newtonmedia.eu</w:t>
            </w:r>
            <w:r w:rsidRPr="00D14995">
              <w:rPr>
                <w:rFonts w:ascii="Arial" w:hAnsi="Arial" w:cs="Arial"/>
                <w:b w:val="0"/>
                <w:bCs w:val="0"/>
                <w:color w:val="000000"/>
                <w14:textFill>
                  <w14:solidFill>
                    <w14:srgbClr w14:val="000000">
                      <w14:lumMod w14:val="50000"/>
                    </w14:srgbClr>
                  </w14:solidFill>
                </w14:textFill>
                <w:rPrChange w:id="176" w:author="Pavla Vaníčková" w:date="2024-10-21T11:30:00Z" w16du:dateUtc="2024-10-21T09:30:00Z">
                  <w:rPr>
                    <w:rFonts w:ascii="Arial" w:hAnsi="Arial" w:cs="Arial"/>
                  </w:rPr>
                </w:rPrChange>
              </w:rPr>
              <w:fldChar w:fldCharType="end"/>
            </w:r>
          </w:p>
          <w:p w14:paraId="3577F765" w14:textId="129A09AB" w:rsidR="00444278" w:rsidRPr="00D14995" w:rsidRDefault="00DF5390" w:rsidP="003054C8">
            <w:pPr>
              <w:pStyle w:val="Podnadpis1"/>
              <w:numPr>
                <w:ilvl w:val="0"/>
                <w:numId w:val="0"/>
              </w:numPr>
              <w:spacing w:line="276" w:lineRule="auto"/>
              <w:ind w:left="360"/>
              <w:rPr>
                <w:rFonts w:ascii="Arial" w:hAnsi="Arial" w:cs="Arial"/>
                <w:b w:val="0"/>
                <w:bCs w:val="0"/>
                <w:color w:val="000000"/>
                <w14:textFill>
                  <w14:solidFill>
                    <w14:srgbClr w14:val="000000">
                      <w14:lumMod w14:val="50000"/>
                    </w14:srgbClr>
                  </w14:solidFill>
                </w14:textFill>
                <w:rPrChange w:id="177" w:author="Pavla Vaníčková" w:date="2024-10-21T11:30:00Z" w16du:dateUtc="2024-10-21T09:30:00Z">
                  <w:rPr>
                    <w:rFonts w:ascii="Arial" w:hAnsi="Arial" w:cs="Arial"/>
                    <w:b w:val="0"/>
                    <w:bCs w:val="0"/>
                  </w:rPr>
                </w:rPrChange>
              </w:rPr>
            </w:pPr>
            <w:r w:rsidRPr="00D14995">
              <w:rPr>
                <w:rFonts w:ascii="Arial" w:hAnsi="Arial" w:cs="Arial"/>
                <w:color w:val="000000"/>
                <w14:textFill>
                  <w14:solidFill>
                    <w14:srgbClr w14:val="000000">
                      <w14:lumMod w14:val="50000"/>
                    </w14:srgbClr>
                  </w14:solidFill>
                </w14:textFill>
                <w:rPrChange w:id="178" w:author="Pavla Vaníčková" w:date="2024-10-21T11:30:00Z" w16du:dateUtc="2024-10-21T09:30:00Z">
                  <w:rPr>
                    <w:rFonts w:ascii="Arial" w:hAnsi="Arial" w:cs="Arial"/>
                  </w:rPr>
                </w:rPrChange>
              </w:rPr>
              <w:lastRenderedPageBreak/>
              <w:t xml:space="preserve">Odběratel je odpovědný za </w:t>
            </w:r>
            <w:r w:rsidR="00B05AF5" w:rsidRPr="00D14995">
              <w:rPr>
                <w:rFonts w:ascii="Arial" w:hAnsi="Arial" w:cs="Arial"/>
                <w:color w:val="000000"/>
                <w14:textFill>
                  <w14:solidFill>
                    <w14:srgbClr w14:val="000000">
                      <w14:lumMod w14:val="50000"/>
                    </w14:srgbClr>
                  </w14:solidFill>
                </w14:textFill>
                <w:rPrChange w:id="179" w:author="Pavla Vaníčková" w:date="2024-10-21T11:30:00Z" w16du:dateUtc="2024-10-21T09:30:00Z">
                  <w:rPr>
                    <w:rFonts w:ascii="Arial" w:hAnsi="Arial" w:cs="Arial"/>
                  </w:rPr>
                </w:rPrChange>
              </w:rPr>
              <w:t xml:space="preserve">uživatele, za </w:t>
            </w:r>
            <w:r w:rsidRPr="00D14995">
              <w:rPr>
                <w:rFonts w:ascii="Arial" w:hAnsi="Arial" w:cs="Arial"/>
                <w:color w:val="000000"/>
                <w14:textFill>
                  <w14:solidFill>
                    <w14:srgbClr w14:val="000000">
                      <w14:lumMod w14:val="50000"/>
                    </w14:srgbClr>
                  </w14:solidFill>
                </w14:textFill>
                <w:rPrChange w:id="180" w:author="Pavla Vaníčková" w:date="2024-10-21T11:30:00Z" w16du:dateUtc="2024-10-21T09:30:00Z">
                  <w:rPr>
                    <w:rFonts w:ascii="Arial" w:hAnsi="Arial" w:cs="Arial"/>
                  </w:rPr>
                </w:rPrChange>
              </w:rPr>
              <w:t>ochranu přístupových údajů, jejich pravidelnou změnu, uchovávání v tajnosti a za jejich případné zneužití třetími osobami.</w:t>
            </w:r>
          </w:p>
          <w:p w14:paraId="565AA3D3" w14:textId="77777777" w:rsidR="009610B4" w:rsidRPr="00D14995" w:rsidRDefault="009610B4" w:rsidP="009610B4">
            <w:pPr>
              <w:rPr>
                <w:rFonts w:ascii="Arial" w:hAnsi="Arial" w:cs="Arial"/>
                <w:b w:val="0"/>
                <w:bCs w:val="0"/>
                <w:color w:val="000000"/>
                <w14:textFill>
                  <w14:solidFill>
                    <w14:srgbClr w14:val="000000">
                      <w14:lumMod w14:val="50000"/>
                    </w14:srgbClr>
                  </w14:solidFill>
                </w14:textFill>
                <w:rPrChange w:id="181" w:author="Pavla Vaníčková" w:date="2024-10-21T11:30:00Z" w16du:dateUtc="2024-10-21T09:30:00Z">
                  <w:rPr>
                    <w:rFonts w:ascii="Arial" w:hAnsi="Arial" w:cs="Arial"/>
                    <w:b w:val="0"/>
                    <w:bCs w:val="0"/>
                  </w:rPr>
                </w:rPrChange>
              </w:rPr>
            </w:pPr>
          </w:p>
          <w:p w14:paraId="6E4BB017" w14:textId="4A4CCD53" w:rsidR="009610B4" w:rsidRPr="00D14995" w:rsidRDefault="00FA7F8F" w:rsidP="00200698">
            <w:pPr>
              <w:spacing w:line="276" w:lineRule="auto"/>
              <w:ind w:left="360"/>
              <w:rPr>
                <w:rFonts w:ascii="Arial" w:hAnsi="Arial" w:cs="Arial"/>
                <w:b w:val="0"/>
                <w:bCs w:val="0"/>
                <w:color w:val="000000"/>
                <w14:textFill>
                  <w14:solidFill>
                    <w14:srgbClr w14:val="000000">
                      <w14:lumMod w14:val="50000"/>
                    </w14:srgbClr>
                  </w14:solidFill>
                </w14:textFill>
                <w:rPrChange w:id="182" w:author="Pavla Vaníčková" w:date="2024-10-21T11:30:00Z" w16du:dateUtc="2024-10-21T09:30:00Z">
                  <w:rPr>
                    <w:rFonts w:ascii="Arial" w:hAnsi="Arial" w:cs="Arial"/>
                    <w:b w:val="0"/>
                    <w:bCs w:val="0"/>
                  </w:rPr>
                </w:rPrChange>
              </w:rPr>
            </w:pPr>
            <w:r w:rsidRPr="00D14995">
              <w:rPr>
                <w:rFonts w:ascii="Arial" w:hAnsi="Arial" w:cs="Arial"/>
                <w:color w:val="000000"/>
                <w14:textFill>
                  <w14:solidFill>
                    <w14:srgbClr w14:val="000000">
                      <w14:lumMod w14:val="50000"/>
                    </w14:srgbClr>
                  </w14:solidFill>
                </w14:textFill>
                <w:rPrChange w:id="183" w:author="Pavla Vaníčková" w:date="2024-10-21T11:30:00Z" w16du:dateUtc="2024-10-21T09:30:00Z">
                  <w:rPr>
                    <w:rFonts w:ascii="Arial" w:hAnsi="Arial" w:cs="Arial"/>
                  </w:rPr>
                </w:rPrChange>
              </w:rPr>
              <w:t>Frekvence zasílání</w:t>
            </w:r>
            <w:r w:rsidR="009610B4" w:rsidRPr="00D14995">
              <w:rPr>
                <w:rFonts w:ascii="Arial" w:hAnsi="Arial" w:cs="Arial"/>
                <w:color w:val="000000"/>
                <w14:textFill>
                  <w14:solidFill>
                    <w14:srgbClr w14:val="000000">
                      <w14:lumMod w14:val="50000"/>
                    </w14:srgbClr>
                  </w14:solidFill>
                </w14:textFill>
                <w:rPrChange w:id="184" w:author="Pavla Vaníčková" w:date="2024-10-21T11:30:00Z" w16du:dateUtc="2024-10-21T09:30:00Z">
                  <w:rPr>
                    <w:rFonts w:ascii="Arial" w:hAnsi="Arial" w:cs="Arial"/>
                  </w:rPr>
                </w:rPrChange>
              </w:rPr>
              <w:t>:</w:t>
            </w:r>
          </w:p>
          <w:p w14:paraId="10FA4FB4" w14:textId="1EA648F8" w:rsidR="0032158B" w:rsidRPr="00D14995" w:rsidRDefault="00000000" w:rsidP="0032158B">
            <w:pPr>
              <w:pStyle w:val="Podnadpis1"/>
              <w:numPr>
                <w:ilvl w:val="0"/>
                <w:numId w:val="0"/>
              </w:numPr>
              <w:spacing w:line="276" w:lineRule="auto"/>
              <w:ind w:left="360"/>
              <w:rPr>
                <w:rFonts w:ascii="Arial" w:hAnsi="Arial" w:cs="Arial"/>
                <w:bCs w:val="0"/>
                <w:color w:val="000000"/>
                <w14:textFill>
                  <w14:solidFill>
                    <w14:srgbClr w14:val="000000">
                      <w14:lumMod w14:val="50000"/>
                    </w14:srgbClr>
                  </w14:solidFill>
                </w14:textFill>
                <w:rPrChange w:id="185" w:author="Pavla Vaníčková" w:date="2024-10-21T11:30:00Z" w16du:dateUtc="2024-10-21T09:30:00Z">
                  <w:rPr>
                    <w:rFonts w:ascii="Arial" w:hAnsi="Arial" w:cs="Arial"/>
                    <w:bCs w:val="0"/>
                  </w:rPr>
                </w:rPrChange>
              </w:rPr>
            </w:pPr>
            <w:sdt>
              <w:sdtPr>
                <w:rPr>
                  <w:rFonts w:ascii="Arial" w:hAnsi="Arial" w:cs="Arial"/>
                  <w:color w:val="000000"/>
                  <w14:textFill>
                    <w14:solidFill>
                      <w14:srgbClr w14:val="000000">
                        <w14:lumMod w14:val="50000"/>
                      </w14:srgbClr>
                    </w14:solidFill>
                  </w14:textFill>
                </w:rPr>
                <w:id w:val="-1738392368"/>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186" w:author="Pavla Vaníčková" w:date="2024-10-21T11:30:00Z" w16du:dateUtc="2024-10-21T09:30:00Z">
                      <w:rPr>
                        <w:rFonts w:ascii="Segoe UI Symbol" w:eastAsia="MS Gothic" w:hAnsi="Segoe UI Symbol" w:cs="Segoe UI Symbol"/>
                        <w:color w:val="auto"/>
                      </w:rPr>
                    </w:rPrChange>
                  </w:rPr>
                  <w:t>☒</w:t>
                </w:r>
              </w:sdtContent>
            </w:sdt>
            <w:r w:rsidR="00FA7F8F" w:rsidRPr="00D14995">
              <w:rPr>
                <w:rFonts w:ascii="Arial" w:hAnsi="Arial" w:cs="Arial"/>
                <w:color w:val="000000"/>
                <w14:textFill>
                  <w14:solidFill>
                    <w14:srgbClr w14:val="000000">
                      <w14:lumMod w14:val="50000"/>
                    </w14:srgbClr>
                  </w14:solidFill>
                </w14:textFill>
                <w:rPrChange w:id="187" w:author="Pavla Vaníčková" w:date="2024-10-21T11:30:00Z" w16du:dateUtc="2024-10-21T09:30:00Z">
                  <w:rPr>
                    <w:rFonts w:ascii="Arial" w:hAnsi="Arial" w:cs="Arial"/>
                    <w:color w:val="auto"/>
                  </w:rPr>
                </w:rPrChange>
              </w:rPr>
              <w:t xml:space="preserve"> </w:t>
            </w:r>
            <w:r w:rsidR="00FA7F8F" w:rsidRPr="00D14995">
              <w:rPr>
                <w:rFonts w:ascii="Arial" w:hAnsi="Arial" w:cs="Arial"/>
                <w:color w:val="000000"/>
                <w14:textFill>
                  <w14:solidFill>
                    <w14:srgbClr w14:val="000000">
                      <w14:lumMod w14:val="50000"/>
                    </w14:srgbClr>
                  </w14:solidFill>
                </w14:textFill>
                <w:rPrChange w:id="188" w:author="Pavla Vaníčková" w:date="2024-10-21T11:30:00Z" w16du:dateUtc="2024-10-21T09:30:00Z">
                  <w:rPr>
                    <w:rFonts w:ascii="Arial" w:hAnsi="Arial" w:cs="Arial"/>
                  </w:rPr>
                </w:rPrChange>
              </w:rPr>
              <w:t>1x</w:t>
            </w:r>
            <w:r w:rsidR="00FA7F8F" w:rsidRPr="00D14995">
              <w:rPr>
                <w:rFonts w:ascii="Arial" w:hAnsi="Arial" w:cs="Arial"/>
                <w:color w:val="000000"/>
                <w14:textFill>
                  <w14:solidFill>
                    <w14:srgbClr w14:val="000000">
                      <w14:lumMod w14:val="50000"/>
                    </w14:srgbClr>
                  </w14:solidFill>
                </w14:textFill>
                <w:rPrChange w:id="189" w:author="Pavla Vaníčková" w:date="2024-10-21T11:30:00Z" w16du:dateUtc="2024-10-21T09:30:00Z">
                  <w:rPr>
                    <w:rFonts w:ascii="Arial" w:hAnsi="Arial" w:cs="Arial"/>
                    <w:color w:val="auto"/>
                  </w:rPr>
                </w:rPrChange>
              </w:rPr>
              <w:t xml:space="preserve"> </w:t>
            </w:r>
            <w:r w:rsidR="00FA7F8F" w:rsidRPr="00D14995">
              <w:rPr>
                <w:rFonts w:ascii="Arial" w:hAnsi="Arial" w:cs="Arial"/>
                <w:color w:val="000000"/>
                <w14:textFill>
                  <w14:solidFill>
                    <w14:srgbClr w14:val="000000">
                      <w14:lumMod w14:val="50000"/>
                    </w14:srgbClr>
                  </w14:solidFill>
                </w14:textFill>
                <w:rPrChange w:id="190" w:author="Pavla Vaníčková" w:date="2024-10-21T11:30:00Z" w16du:dateUtc="2024-10-21T09:30:00Z">
                  <w:rPr>
                    <w:rFonts w:ascii="Arial" w:hAnsi="Arial" w:cs="Arial"/>
                  </w:rPr>
                </w:rPrChange>
              </w:rPr>
              <w:t xml:space="preserve">denně (přehled zpráv) </w:t>
            </w:r>
          </w:p>
          <w:p w14:paraId="11A2914B" w14:textId="21FAD67E" w:rsidR="00FA7F8F" w:rsidRPr="00D14995" w:rsidRDefault="00FA7F8F" w:rsidP="00FA7F8F">
            <w:pPr>
              <w:spacing w:line="276" w:lineRule="auto"/>
              <w:ind w:left="360"/>
              <w:rPr>
                <w:rFonts w:ascii="Arial" w:hAnsi="Arial" w:cs="Arial"/>
                <w:b w:val="0"/>
                <w:bCs w:val="0"/>
                <w:color w:val="000000"/>
                <w14:textFill>
                  <w14:solidFill>
                    <w14:srgbClr w14:val="000000">
                      <w14:lumMod w14:val="50000"/>
                    </w14:srgbClr>
                  </w14:solidFill>
                </w14:textFill>
                <w:rPrChange w:id="191" w:author="Pavla Vaníčková" w:date="2024-10-21T11:30:00Z" w16du:dateUtc="2024-10-21T09:30:00Z">
                  <w:rPr>
                    <w:rFonts w:ascii="Arial" w:hAnsi="Arial" w:cs="Arial"/>
                    <w:b w:val="0"/>
                    <w:bCs w:val="0"/>
                  </w:rPr>
                </w:rPrChange>
              </w:rPr>
            </w:pPr>
            <w:r w:rsidRPr="00D14995">
              <w:rPr>
                <w:rFonts w:ascii="Arial" w:hAnsi="Arial" w:cs="Arial"/>
                <w:color w:val="000000"/>
                <w14:textFill>
                  <w14:solidFill>
                    <w14:srgbClr w14:val="000000">
                      <w14:lumMod w14:val="50000"/>
                    </w14:srgbClr>
                  </w14:solidFill>
                </w14:textFill>
                <w:rPrChange w:id="192" w:author="Pavla Vaníčková" w:date="2024-10-21T11:30:00Z" w16du:dateUtc="2024-10-21T09:30:00Z">
                  <w:rPr>
                    <w:rFonts w:ascii="Arial" w:hAnsi="Arial" w:cs="Arial"/>
                  </w:rPr>
                </w:rPrChange>
              </w:rPr>
              <w:t>Čas zasílání:</w:t>
            </w:r>
          </w:p>
          <w:p w14:paraId="6A27DF66" w14:textId="77777777" w:rsidR="00C607D1" w:rsidRPr="00D14995" w:rsidRDefault="00C607D1" w:rsidP="00200698">
            <w:pPr>
              <w:pStyle w:val="Podnadpis1"/>
              <w:numPr>
                <w:ilvl w:val="0"/>
                <w:numId w:val="0"/>
              </w:numPr>
              <w:spacing w:line="276" w:lineRule="auto"/>
              <w:ind w:left="360"/>
              <w:rPr>
                <w:rFonts w:ascii="Arial" w:hAnsi="Arial" w:cs="Arial"/>
                <w:bCs w:val="0"/>
                <w:color w:val="000000"/>
                <w14:textFill>
                  <w14:solidFill>
                    <w14:srgbClr w14:val="000000">
                      <w14:lumMod w14:val="50000"/>
                    </w14:srgbClr>
                  </w14:solidFill>
                </w14:textFill>
                <w:rPrChange w:id="193" w:author="Pavla Vaníčková" w:date="2024-10-21T11:30:00Z" w16du:dateUtc="2024-10-21T09:30:00Z">
                  <w:rPr>
                    <w:rFonts w:ascii="Arial" w:hAnsi="Arial" w:cs="Arial"/>
                    <w:bCs w:val="0"/>
                  </w:rPr>
                </w:rPrChange>
              </w:rPr>
            </w:pPr>
            <w:r w:rsidRPr="00D14995">
              <w:rPr>
                <w:rFonts w:ascii="Arial" w:hAnsi="Arial" w:cs="Arial"/>
                <w:color w:val="000000"/>
                <w14:textFill>
                  <w14:solidFill>
                    <w14:srgbClr w14:val="000000">
                      <w14:lumMod w14:val="50000"/>
                    </w14:srgbClr>
                  </w14:solidFill>
                </w14:textFill>
                <w:rPrChange w:id="194" w:author="Pavla Vaníčková" w:date="2024-10-21T11:30:00Z" w16du:dateUtc="2024-10-21T09:30:00Z">
                  <w:rPr>
                    <w:rFonts w:ascii="Arial" w:hAnsi="Arial" w:cs="Arial"/>
                  </w:rPr>
                </w:rPrChange>
              </w:rPr>
              <w:t>Dle zadání klienta</w:t>
            </w:r>
          </w:p>
          <w:p w14:paraId="62D4874E" w14:textId="3C96397A" w:rsidR="00FA7F8F" w:rsidRPr="00D14995" w:rsidRDefault="00FA7F8F" w:rsidP="00200698">
            <w:pPr>
              <w:pStyle w:val="Podnadpis1"/>
              <w:numPr>
                <w:ilvl w:val="0"/>
                <w:numId w:val="0"/>
              </w:numPr>
              <w:spacing w:line="276" w:lineRule="auto"/>
              <w:ind w:left="360"/>
              <w:rPr>
                <w:rFonts w:ascii="Arial" w:hAnsi="Arial" w:cs="Arial"/>
                <w:b w:val="0"/>
                <w:color w:val="000000"/>
                <w14:textFill>
                  <w14:solidFill>
                    <w14:srgbClr w14:val="000000">
                      <w14:lumMod w14:val="50000"/>
                    </w14:srgbClr>
                  </w14:solidFill>
                </w14:textFill>
                <w:rPrChange w:id="195" w:author="Pavla Vaníčková" w:date="2024-10-21T11:30:00Z" w16du:dateUtc="2024-10-21T09:30:00Z">
                  <w:rPr>
                    <w:rFonts w:ascii="Arial" w:hAnsi="Arial" w:cs="Arial"/>
                    <w:b w:val="0"/>
                  </w:rPr>
                </w:rPrChange>
              </w:rPr>
            </w:pPr>
            <w:r w:rsidRPr="00D14995">
              <w:rPr>
                <w:rFonts w:ascii="Arial" w:hAnsi="Arial" w:cs="Arial"/>
                <w:color w:val="000000"/>
                <w14:textFill>
                  <w14:solidFill>
                    <w14:srgbClr w14:val="000000">
                      <w14:lumMod w14:val="50000"/>
                    </w14:srgbClr>
                  </w14:solidFill>
                </w14:textFill>
                <w:rPrChange w:id="196" w:author="Pavla Vaníčková" w:date="2024-10-21T11:30:00Z" w16du:dateUtc="2024-10-21T09:30:00Z">
                  <w:rPr>
                    <w:rFonts w:ascii="Arial" w:hAnsi="Arial" w:cs="Arial"/>
                  </w:rPr>
                </w:rPrChange>
              </w:rPr>
              <w:t>Čas</w:t>
            </w:r>
            <w:r w:rsidR="00B83D54" w:rsidRPr="00D14995">
              <w:rPr>
                <w:rFonts w:ascii="Arial" w:hAnsi="Arial" w:cs="Arial"/>
                <w:color w:val="000000"/>
                <w14:textFill>
                  <w14:solidFill>
                    <w14:srgbClr w14:val="000000">
                      <w14:lumMod w14:val="50000"/>
                    </w14:srgbClr>
                  </w14:solidFill>
                </w14:textFill>
                <w:rPrChange w:id="197" w:author="Pavla Vaníčková" w:date="2024-10-21T11:30:00Z" w16du:dateUtc="2024-10-21T09:30:00Z">
                  <w:rPr>
                    <w:rFonts w:ascii="Arial" w:hAnsi="Arial" w:cs="Arial"/>
                  </w:rPr>
                </w:rPrChange>
              </w:rPr>
              <w:t xml:space="preserve">, </w:t>
            </w:r>
            <w:r w:rsidRPr="00D14995">
              <w:rPr>
                <w:rFonts w:ascii="Arial" w:hAnsi="Arial" w:cs="Arial"/>
                <w:color w:val="000000"/>
                <w14:textFill>
                  <w14:solidFill>
                    <w14:srgbClr w14:val="000000">
                      <w14:lumMod w14:val="50000"/>
                    </w14:srgbClr>
                  </w14:solidFill>
                </w14:textFill>
                <w:rPrChange w:id="198" w:author="Pavla Vaníčková" w:date="2024-10-21T11:30:00Z" w16du:dateUtc="2024-10-21T09:30:00Z">
                  <w:rPr>
                    <w:rFonts w:ascii="Arial" w:hAnsi="Arial" w:cs="Arial"/>
                  </w:rPr>
                </w:rPrChange>
              </w:rPr>
              <w:t xml:space="preserve">frekvenci </w:t>
            </w:r>
            <w:r w:rsidR="00B83D54" w:rsidRPr="00D14995">
              <w:rPr>
                <w:rFonts w:ascii="Arial" w:hAnsi="Arial" w:cs="Arial"/>
                <w:color w:val="000000"/>
                <w14:textFill>
                  <w14:solidFill>
                    <w14:srgbClr w14:val="000000">
                      <w14:lumMod w14:val="50000"/>
                    </w14:srgbClr>
                  </w14:solidFill>
                </w14:textFill>
                <w:rPrChange w:id="199" w:author="Pavla Vaníčková" w:date="2024-10-21T11:30:00Z" w16du:dateUtc="2024-10-21T09:30:00Z">
                  <w:rPr>
                    <w:rFonts w:ascii="Arial" w:hAnsi="Arial" w:cs="Arial"/>
                  </w:rPr>
                </w:rPrChange>
              </w:rPr>
              <w:t xml:space="preserve">a formát </w:t>
            </w:r>
            <w:proofErr w:type="spellStart"/>
            <w:r w:rsidR="00B83D54" w:rsidRPr="00D14995">
              <w:rPr>
                <w:rFonts w:ascii="Arial" w:hAnsi="Arial" w:cs="Arial"/>
                <w:color w:val="000000"/>
                <w14:textFill>
                  <w14:solidFill>
                    <w14:srgbClr w14:val="000000">
                      <w14:lumMod w14:val="50000"/>
                    </w14:srgbClr>
                  </w14:solidFill>
                </w14:textFill>
                <w:rPrChange w:id="200" w:author="Pavla Vaníčková" w:date="2024-10-21T11:30:00Z" w16du:dateUtc="2024-10-21T09:30:00Z">
                  <w:rPr>
                    <w:rFonts w:ascii="Arial" w:hAnsi="Arial" w:cs="Arial"/>
                  </w:rPr>
                </w:rPrChange>
              </w:rPr>
              <w:t>newsmailu</w:t>
            </w:r>
            <w:proofErr w:type="spellEnd"/>
            <w:r w:rsidR="00B83D54" w:rsidRPr="00D14995">
              <w:rPr>
                <w:rFonts w:ascii="Arial" w:hAnsi="Arial" w:cs="Arial"/>
                <w:color w:val="000000"/>
                <w14:textFill>
                  <w14:solidFill>
                    <w14:srgbClr w14:val="000000">
                      <w14:lumMod w14:val="50000"/>
                    </w14:srgbClr>
                  </w14:solidFill>
                </w14:textFill>
                <w:rPrChange w:id="201" w:author="Pavla Vaníčková" w:date="2024-10-21T11:30:00Z" w16du:dateUtc="2024-10-21T09:30:00Z">
                  <w:rPr>
                    <w:rFonts w:ascii="Arial" w:hAnsi="Arial" w:cs="Arial"/>
                  </w:rPr>
                </w:rPrChange>
              </w:rPr>
              <w:t xml:space="preserve"> </w:t>
            </w:r>
            <w:r w:rsidRPr="00D14995">
              <w:rPr>
                <w:rFonts w:ascii="Arial" w:hAnsi="Arial" w:cs="Arial"/>
                <w:color w:val="000000"/>
                <w14:textFill>
                  <w14:solidFill>
                    <w14:srgbClr w14:val="000000">
                      <w14:lumMod w14:val="50000"/>
                    </w14:srgbClr>
                  </w14:solidFill>
                </w14:textFill>
                <w:rPrChange w:id="202" w:author="Pavla Vaníčková" w:date="2024-10-21T11:30:00Z" w16du:dateUtc="2024-10-21T09:30:00Z">
                  <w:rPr>
                    <w:rFonts w:ascii="Arial" w:hAnsi="Arial" w:cs="Arial"/>
                  </w:rPr>
                </w:rPrChange>
              </w:rPr>
              <w:t>zasílání lze kdykoliv změnit</w:t>
            </w:r>
            <w:r w:rsidR="00E81CE1" w:rsidRPr="00D14995">
              <w:rPr>
                <w:rFonts w:ascii="Arial" w:hAnsi="Arial" w:cs="Arial"/>
                <w:color w:val="000000"/>
                <w14:textFill>
                  <w14:solidFill>
                    <w14:srgbClr w14:val="000000">
                      <w14:lumMod w14:val="50000"/>
                    </w14:srgbClr>
                  </w14:solidFill>
                </w14:textFill>
                <w:rPrChange w:id="203" w:author="Pavla Vaníčková" w:date="2024-10-21T11:30:00Z" w16du:dateUtc="2024-10-21T09:30:00Z">
                  <w:rPr>
                    <w:rFonts w:ascii="Arial" w:hAnsi="Arial" w:cs="Arial"/>
                  </w:rPr>
                </w:rPrChange>
              </w:rPr>
              <w:t xml:space="preserve"> kontaktováním Vašeho obchodního zástupce, týmu </w:t>
            </w:r>
            <w:proofErr w:type="spellStart"/>
            <w:r w:rsidR="009D44DF" w:rsidRPr="00D14995">
              <w:rPr>
                <w:rFonts w:ascii="Arial" w:hAnsi="Arial" w:cs="Arial"/>
                <w:color w:val="000000"/>
                <w14:textFill>
                  <w14:solidFill>
                    <w14:srgbClr w14:val="000000">
                      <w14:lumMod w14:val="50000"/>
                    </w14:srgbClr>
                  </w14:solidFill>
                </w14:textFill>
                <w:rPrChange w:id="204" w:author="Pavla Vaníčková" w:date="2024-10-21T11:30:00Z" w16du:dateUtc="2024-10-21T09:30:00Z">
                  <w:rPr>
                    <w:rFonts w:ascii="Arial" w:hAnsi="Arial" w:cs="Arial"/>
                  </w:rPr>
                </w:rPrChange>
              </w:rPr>
              <w:t>Customer</w:t>
            </w:r>
            <w:proofErr w:type="spellEnd"/>
            <w:r w:rsidR="009D44DF" w:rsidRPr="00D14995">
              <w:rPr>
                <w:rFonts w:ascii="Arial" w:hAnsi="Arial" w:cs="Arial"/>
                <w:color w:val="000000"/>
                <w14:textFill>
                  <w14:solidFill>
                    <w14:srgbClr w14:val="000000">
                      <w14:lumMod w14:val="50000"/>
                    </w14:srgbClr>
                  </w14:solidFill>
                </w14:textFill>
                <w:rPrChange w:id="205" w:author="Pavla Vaníčková" w:date="2024-10-21T11:30:00Z" w16du:dateUtc="2024-10-21T09:30:00Z">
                  <w:rPr>
                    <w:rFonts w:ascii="Arial" w:hAnsi="Arial" w:cs="Arial"/>
                  </w:rPr>
                </w:rPrChange>
              </w:rPr>
              <w:t xml:space="preserve"> Care</w:t>
            </w:r>
            <w:r w:rsidR="00E81CE1" w:rsidRPr="00D14995">
              <w:rPr>
                <w:rFonts w:ascii="Arial" w:hAnsi="Arial" w:cs="Arial"/>
                <w:color w:val="000000"/>
                <w14:textFill>
                  <w14:solidFill>
                    <w14:srgbClr w14:val="000000">
                      <w14:lumMod w14:val="50000"/>
                    </w14:srgbClr>
                  </w14:solidFill>
                </w14:textFill>
                <w:rPrChange w:id="206" w:author="Pavla Vaníčková" w:date="2024-10-21T11:30:00Z" w16du:dateUtc="2024-10-21T09:30:00Z">
                  <w:rPr>
                    <w:rFonts w:ascii="Arial" w:hAnsi="Arial" w:cs="Arial"/>
                  </w:rPr>
                </w:rPrChange>
              </w:rPr>
              <w:t xml:space="preserve"> (</w:t>
            </w:r>
            <w:r w:rsidR="00E81CE1" w:rsidRPr="00D14995">
              <w:rPr>
                <w:b w:val="0"/>
                <w:bCs w:val="0"/>
                <w:color w:val="000000"/>
                <w14:textFill>
                  <w14:solidFill>
                    <w14:srgbClr w14:val="000000">
                      <w14:lumMod w14:val="50000"/>
                    </w14:srgbClr>
                  </w14:solidFill>
                </w14:textFill>
                <w:rPrChange w:id="207" w:author="Pavla Vaníčková" w:date="2024-10-21T11:30:00Z" w16du:dateUtc="2024-10-21T09:30:00Z">
                  <w:rPr>
                    <w:b w:val="0"/>
                    <w:bCs w:val="0"/>
                  </w:rPr>
                </w:rPrChange>
              </w:rPr>
              <w:fldChar w:fldCharType="begin"/>
            </w:r>
            <w:r w:rsidR="00E81CE1" w:rsidRPr="00D14995">
              <w:rPr>
                <w:color w:val="000000"/>
                <w14:textFill>
                  <w14:solidFill>
                    <w14:srgbClr w14:val="000000">
                      <w14:lumMod w14:val="50000"/>
                    </w14:srgbClr>
                  </w14:solidFill>
                </w14:textFill>
                <w:rPrChange w:id="208" w:author="Pavla Vaníčková" w:date="2024-10-21T11:30:00Z" w16du:dateUtc="2024-10-21T09:30:00Z">
                  <w:rPr/>
                </w:rPrChange>
              </w:rPr>
              <w:instrText>HYPERLINK "mailto:customercare@newtonmedia.cz"</w:instrText>
            </w:r>
            <w:r w:rsidR="00E81CE1" w:rsidRPr="00182A5D">
              <w:rPr>
                <w:color w:val="000000"/>
                <w14:textFill>
                  <w14:solidFill>
                    <w14:srgbClr w14:val="000000">
                      <w14:lumMod w14:val="50000"/>
                    </w14:srgbClr>
                  </w14:solidFill>
                </w14:textFill>
              </w:rPr>
            </w:r>
            <w:r w:rsidR="00E81CE1" w:rsidRPr="00D14995">
              <w:rPr>
                <w:b w:val="0"/>
                <w:bCs w:val="0"/>
                <w:color w:val="000000"/>
                <w14:textFill>
                  <w14:solidFill>
                    <w14:srgbClr w14:val="000000">
                      <w14:lumMod w14:val="50000"/>
                    </w14:srgbClr>
                  </w14:solidFill>
                </w14:textFill>
                <w:rPrChange w:id="209" w:author="Pavla Vaníčková" w:date="2024-10-21T11:30:00Z" w16du:dateUtc="2024-10-21T09:30:00Z">
                  <w:rPr>
                    <w:rFonts w:ascii="Arial" w:hAnsi="Arial" w:cs="Arial"/>
                  </w:rPr>
                </w:rPrChange>
              </w:rPr>
              <w:fldChar w:fldCharType="separate"/>
            </w:r>
            <w:r w:rsidR="00E81CE1" w:rsidRPr="00D14995">
              <w:rPr>
                <w:rFonts w:ascii="Arial" w:hAnsi="Arial" w:cs="Arial"/>
                <w:color w:val="000000"/>
                <w14:textFill>
                  <w14:solidFill>
                    <w14:srgbClr w14:val="000000">
                      <w14:lumMod w14:val="50000"/>
                    </w14:srgbClr>
                  </w14:solidFill>
                </w14:textFill>
                <w:rPrChange w:id="210" w:author="Pavla Vaníčková" w:date="2024-10-21T11:30:00Z" w16du:dateUtc="2024-10-21T09:30:00Z">
                  <w:rPr>
                    <w:rFonts w:ascii="Arial" w:hAnsi="Arial" w:cs="Arial"/>
                  </w:rPr>
                </w:rPrChange>
              </w:rPr>
              <w:t>customercare@newtonmedia.cz</w:t>
            </w:r>
            <w:r w:rsidR="00E81CE1" w:rsidRPr="00D14995">
              <w:rPr>
                <w:rFonts w:ascii="Arial" w:hAnsi="Arial" w:cs="Arial"/>
                <w:b w:val="0"/>
                <w:bCs w:val="0"/>
                <w:color w:val="000000"/>
                <w14:textFill>
                  <w14:solidFill>
                    <w14:srgbClr w14:val="000000">
                      <w14:lumMod w14:val="50000"/>
                    </w14:srgbClr>
                  </w14:solidFill>
                </w14:textFill>
                <w:rPrChange w:id="211" w:author="Pavla Vaníčková" w:date="2024-10-21T11:30:00Z" w16du:dateUtc="2024-10-21T09:30:00Z">
                  <w:rPr>
                    <w:rFonts w:ascii="Arial" w:hAnsi="Arial" w:cs="Arial"/>
                  </w:rPr>
                </w:rPrChange>
              </w:rPr>
              <w:fldChar w:fldCharType="end"/>
            </w:r>
            <w:r w:rsidR="00E81CE1" w:rsidRPr="00D14995">
              <w:rPr>
                <w:rFonts w:ascii="Arial" w:hAnsi="Arial" w:cs="Arial"/>
                <w:color w:val="000000"/>
                <w14:textFill>
                  <w14:solidFill>
                    <w14:srgbClr w14:val="000000">
                      <w14:lumMod w14:val="50000"/>
                    </w14:srgbClr>
                  </w14:solidFill>
                </w14:textFill>
                <w:rPrChange w:id="212" w:author="Pavla Vaníčková" w:date="2024-10-21T11:30:00Z" w16du:dateUtc="2024-10-21T09:30:00Z">
                  <w:rPr>
                    <w:rFonts w:ascii="Arial" w:hAnsi="Arial" w:cs="Arial"/>
                  </w:rPr>
                </w:rPrChange>
              </w:rPr>
              <w:t xml:space="preserve">) nebo prostřednictvím chatu přímo ve webové aplikaci </w:t>
            </w:r>
            <w:proofErr w:type="spellStart"/>
            <w:r w:rsidR="00E81CE1" w:rsidRPr="00D14995">
              <w:rPr>
                <w:rFonts w:ascii="Arial" w:hAnsi="Arial" w:cs="Arial"/>
                <w:color w:val="000000"/>
                <w14:textFill>
                  <w14:solidFill>
                    <w14:srgbClr w14:val="000000">
                      <w14:lumMod w14:val="50000"/>
                    </w14:srgbClr>
                  </w14:solidFill>
                </w14:textFill>
                <w:rPrChange w:id="213" w:author="Pavla Vaníčková" w:date="2024-10-21T11:30:00Z" w16du:dateUtc="2024-10-21T09:30:00Z">
                  <w:rPr>
                    <w:rFonts w:ascii="Arial" w:hAnsi="Arial" w:cs="Arial"/>
                  </w:rPr>
                </w:rPrChange>
              </w:rPr>
              <w:t>NewtonOne</w:t>
            </w:r>
            <w:proofErr w:type="spellEnd"/>
            <w:r w:rsidR="00E81CE1" w:rsidRPr="00D14995">
              <w:rPr>
                <w:rFonts w:ascii="Arial" w:hAnsi="Arial" w:cs="Arial"/>
                <w:color w:val="000000"/>
                <w14:textFill>
                  <w14:solidFill>
                    <w14:srgbClr w14:val="000000">
                      <w14:lumMod w14:val="50000"/>
                    </w14:srgbClr>
                  </w14:solidFill>
                </w14:textFill>
                <w:rPrChange w:id="214" w:author="Pavla Vaníčková" w:date="2024-10-21T11:30:00Z" w16du:dateUtc="2024-10-21T09:30:00Z">
                  <w:rPr>
                    <w:rFonts w:ascii="Arial" w:hAnsi="Arial" w:cs="Arial"/>
                  </w:rPr>
                </w:rPrChange>
              </w:rPr>
              <w:t xml:space="preserve">. </w:t>
            </w:r>
          </w:p>
          <w:p w14:paraId="2706AC15" w14:textId="77777777" w:rsidR="009610B4" w:rsidRPr="00D14995" w:rsidRDefault="009610B4" w:rsidP="002E21EE">
            <w:pPr>
              <w:rPr>
                <w:rFonts w:ascii="Arial" w:hAnsi="Arial" w:cs="Arial"/>
                <w:color w:val="000000"/>
                <w14:textFill>
                  <w14:solidFill>
                    <w14:srgbClr w14:val="000000">
                      <w14:lumMod w14:val="50000"/>
                    </w14:srgbClr>
                  </w14:solidFill>
                </w14:textFill>
                <w:rPrChange w:id="215" w:author="Pavla Vaníčková" w:date="2024-10-21T11:30:00Z" w16du:dateUtc="2024-10-21T09:30:00Z">
                  <w:rPr>
                    <w:rFonts w:ascii="Arial" w:hAnsi="Arial" w:cs="Arial"/>
                  </w:rPr>
                </w:rPrChange>
              </w:rPr>
            </w:pPr>
          </w:p>
        </w:tc>
      </w:tr>
      <w:bookmarkEnd w:id="84"/>
    </w:tbl>
    <w:p w14:paraId="24F98FCF" w14:textId="77777777" w:rsidR="000B6A51" w:rsidRPr="00D14995" w:rsidRDefault="000B6A51" w:rsidP="00EC30E2">
      <w:pPr>
        <w:rPr>
          <w:rFonts w:ascii="Arial" w:hAnsi="Arial" w:cs="Arial"/>
          <w:color w:val="000000"/>
          <w:highlight w:val="yellow"/>
          <w14:textFill>
            <w14:solidFill>
              <w14:srgbClr w14:val="000000">
                <w14:lumMod w14:val="50000"/>
              </w14:srgbClr>
            </w14:solidFill>
          </w14:textFill>
          <w:rPrChange w:id="216" w:author="Pavla Vaníčková" w:date="2024-10-21T11:30:00Z" w16du:dateUtc="2024-10-21T09:30:00Z">
            <w:rPr>
              <w:rFonts w:ascii="Arial" w:hAnsi="Arial" w:cs="Arial"/>
              <w:highlight w:val="yellow"/>
            </w:rPr>
          </w:rPrChange>
        </w:rPr>
      </w:pPr>
    </w:p>
    <w:p w14:paraId="6ACCDCF8" w14:textId="77777777" w:rsidR="007D204B" w:rsidRPr="00D14995" w:rsidRDefault="007D204B" w:rsidP="000907D2">
      <w:pPr>
        <w:pStyle w:val="Podnadpis1"/>
        <w:rPr>
          <w:rFonts w:ascii="Arial" w:hAnsi="Arial" w:cs="Arial"/>
          <w:color w:val="000000"/>
          <w14:textFill>
            <w14:solidFill>
              <w14:srgbClr w14:val="000000">
                <w14:lumMod w14:val="50000"/>
              </w14:srgbClr>
            </w14:solidFill>
          </w14:textFill>
          <w:rPrChange w:id="21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18" w:author="Pavla Vaníčková" w:date="2024-10-21T11:30:00Z" w16du:dateUtc="2024-10-21T09:30:00Z">
            <w:rPr>
              <w:rFonts w:ascii="Arial" w:hAnsi="Arial" w:cs="Arial"/>
            </w:rPr>
          </w:rPrChange>
        </w:rPr>
        <w:t>Odběratel se touto smlouvou zavazuje zaplatit dodavatel</w:t>
      </w:r>
      <w:r w:rsidR="002764D3" w:rsidRPr="00D14995">
        <w:rPr>
          <w:rFonts w:ascii="Arial" w:hAnsi="Arial" w:cs="Arial"/>
          <w:color w:val="000000"/>
          <w14:textFill>
            <w14:solidFill>
              <w14:srgbClr w14:val="000000">
                <w14:lumMod w14:val="50000"/>
              </w14:srgbClr>
            </w14:solidFill>
          </w14:textFill>
          <w:rPrChange w:id="219" w:author="Pavla Vaníčková" w:date="2024-10-21T11:30:00Z" w16du:dateUtc="2024-10-21T09:30:00Z">
            <w:rPr>
              <w:rFonts w:ascii="Arial" w:hAnsi="Arial" w:cs="Arial"/>
            </w:rPr>
          </w:rPrChange>
        </w:rPr>
        <w:t xml:space="preserve">i za jeho plnění odměnu dle </w:t>
      </w:r>
      <w:r w:rsidR="00142E2D" w:rsidRPr="00D14995">
        <w:rPr>
          <w:rFonts w:ascii="Arial" w:hAnsi="Arial" w:cs="Arial"/>
          <w:color w:val="000000"/>
          <w14:textFill>
            <w14:solidFill>
              <w14:srgbClr w14:val="000000">
                <w14:lumMod w14:val="50000"/>
              </w14:srgbClr>
            </w14:solidFill>
          </w14:textFill>
          <w:rPrChange w:id="220" w:author="Pavla Vaníčková" w:date="2024-10-21T11:30:00Z" w16du:dateUtc="2024-10-21T09:30:00Z">
            <w:rPr>
              <w:rFonts w:ascii="Arial" w:hAnsi="Arial" w:cs="Arial"/>
            </w:rPr>
          </w:rPrChange>
        </w:rPr>
        <w:t xml:space="preserve">zvoleného rozsahu služeb (dále jen </w:t>
      </w:r>
      <w:r w:rsidR="00227193" w:rsidRPr="00D14995">
        <w:rPr>
          <w:rFonts w:ascii="Arial" w:hAnsi="Arial" w:cs="Arial"/>
          <w:color w:val="000000"/>
          <w14:textFill>
            <w14:solidFill>
              <w14:srgbClr w14:val="000000">
                <w14:lumMod w14:val="50000"/>
              </w14:srgbClr>
            </w14:solidFill>
          </w14:textFill>
          <w:rPrChange w:id="221" w:author="Pavla Vaníčková" w:date="2024-10-21T11:30:00Z" w16du:dateUtc="2024-10-21T09:30:00Z">
            <w:rPr>
              <w:rFonts w:ascii="Arial" w:hAnsi="Arial" w:cs="Arial"/>
            </w:rPr>
          </w:rPrChange>
        </w:rPr>
        <w:t>„</w:t>
      </w:r>
      <w:r w:rsidR="00142E2D" w:rsidRPr="00D14995">
        <w:rPr>
          <w:rFonts w:ascii="Arial" w:hAnsi="Arial" w:cs="Arial"/>
          <w:color w:val="000000"/>
          <w14:textFill>
            <w14:solidFill>
              <w14:srgbClr w14:val="000000">
                <w14:lumMod w14:val="50000"/>
              </w14:srgbClr>
            </w14:solidFill>
          </w14:textFill>
          <w:rPrChange w:id="222" w:author="Pavla Vaníčková" w:date="2024-10-21T11:30:00Z" w16du:dateUtc="2024-10-21T09:30:00Z">
            <w:rPr>
              <w:rFonts w:ascii="Arial" w:hAnsi="Arial" w:cs="Arial"/>
            </w:rPr>
          </w:rPrChange>
        </w:rPr>
        <w:t>odměna</w:t>
      </w:r>
      <w:r w:rsidR="00227193" w:rsidRPr="00D14995">
        <w:rPr>
          <w:rFonts w:ascii="Arial" w:hAnsi="Arial" w:cs="Arial"/>
          <w:color w:val="000000"/>
          <w14:textFill>
            <w14:solidFill>
              <w14:srgbClr w14:val="000000">
                <w14:lumMod w14:val="50000"/>
              </w14:srgbClr>
            </w14:solidFill>
          </w14:textFill>
          <w:rPrChange w:id="223" w:author="Pavla Vaníčková" w:date="2024-10-21T11:30:00Z" w16du:dateUtc="2024-10-21T09:30:00Z">
            <w:rPr>
              <w:rFonts w:ascii="Arial" w:hAnsi="Arial" w:cs="Arial"/>
            </w:rPr>
          </w:rPrChange>
        </w:rPr>
        <w:t>“</w:t>
      </w:r>
      <w:r w:rsidR="00142E2D" w:rsidRPr="00D14995">
        <w:rPr>
          <w:rFonts w:ascii="Arial" w:hAnsi="Arial" w:cs="Arial"/>
          <w:color w:val="000000"/>
          <w14:textFill>
            <w14:solidFill>
              <w14:srgbClr w14:val="000000">
                <w14:lumMod w14:val="50000"/>
              </w14:srgbClr>
            </w14:solidFill>
          </w14:textFill>
          <w:rPrChange w:id="224" w:author="Pavla Vaníčková" w:date="2024-10-21T11:30:00Z" w16du:dateUtc="2024-10-21T09:30:00Z">
            <w:rPr>
              <w:rFonts w:ascii="Arial" w:hAnsi="Arial" w:cs="Arial"/>
            </w:rPr>
          </w:rPrChange>
        </w:rPr>
        <w:t xml:space="preserve">) dle </w:t>
      </w:r>
      <w:r w:rsidR="00A6279C" w:rsidRPr="00D14995">
        <w:rPr>
          <w:rFonts w:ascii="Arial" w:hAnsi="Arial" w:cs="Arial"/>
          <w:color w:val="000000"/>
          <w14:textFill>
            <w14:solidFill>
              <w14:srgbClr w14:val="000000">
                <w14:lumMod w14:val="50000"/>
              </w14:srgbClr>
            </w14:solidFill>
          </w14:textFill>
          <w:rPrChange w:id="225" w:author="Pavla Vaníčková" w:date="2024-10-21T11:30:00Z" w16du:dateUtc="2024-10-21T09:30:00Z">
            <w:rPr>
              <w:rFonts w:ascii="Arial" w:hAnsi="Arial" w:cs="Arial"/>
            </w:rPr>
          </w:rPrChange>
        </w:rPr>
        <w:t>článku 2 této smlouvy.</w:t>
      </w:r>
    </w:p>
    <w:p w14:paraId="5045FF98" w14:textId="77777777" w:rsidR="00142E2D" w:rsidRPr="00D14995" w:rsidRDefault="00142E2D" w:rsidP="00142E2D">
      <w:pPr>
        <w:pStyle w:val="Podnadpis1"/>
        <w:rPr>
          <w:rFonts w:ascii="Arial" w:hAnsi="Arial" w:cs="Arial"/>
          <w:color w:val="000000"/>
          <w14:textFill>
            <w14:solidFill>
              <w14:srgbClr w14:val="000000">
                <w14:lumMod w14:val="50000"/>
              </w14:srgbClr>
            </w14:solidFill>
          </w14:textFill>
          <w:rPrChange w:id="226"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27" w:author="Pavla Vaníčková" w:date="2024-10-21T11:30:00Z" w16du:dateUtc="2024-10-21T09:30:00Z">
            <w:rPr>
              <w:rFonts w:ascii="Arial" w:hAnsi="Arial" w:cs="Arial"/>
            </w:rPr>
          </w:rPrChange>
        </w:rPr>
        <w:t xml:space="preserve">Odběratel není oprávněn bez předchozího písemného souhlasu dodavatele </w:t>
      </w:r>
      <w:r w:rsidR="00E23CD3" w:rsidRPr="00D14995">
        <w:rPr>
          <w:rFonts w:ascii="Arial" w:hAnsi="Arial" w:cs="Arial"/>
          <w:color w:val="000000"/>
          <w14:textFill>
            <w14:solidFill>
              <w14:srgbClr w14:val="000000">
                <w14:lumMod w14:val="50000"/>
              </w14:srgbClr>
            </w14:solidFill>
          </w14:textFill>
          <w:rPrChange w:id="228" w:author="Pavla Vaníčková" w:date="2024-10-21T11:30:00Z" w16du:dateUtc="2024-10-21T09:30:00Z">
            <w:rPr>
              <w:rFonts w:ascii="Arial" w:hAnsi="Arial" w:cs="Arial"/>
            </w:rPr>
          </w:rPrChange>
        </w:rPr>
        <w:t xml:space="preserve">rozmnožovat, rozšiřovat, pronajímat, půjčovat, vystavovat, sdělovat veřejnosti či jinak </w:t>
      </w:r>
      <w:r w:rsidRPr="00D14995">
        <w:rPr>
          <w:rFonts w:ascii="Arial" w:hAnsi="Arial" w:cs="Arial"/>
          <w:color w:val="000000"/>
          <w14:textFill>
            <w14:solidFill>
              <w14:srgbClr w14:val="000000">
                <w14:lumMod w14:val="50000"/>
              </w14:srgbClr>
            </w14:solidFill>
          </w14:textFill>
          <w:rPrChange w:id="229" w:author="Pavla Vaníčková" w:date="2024-10-21T11:30:00Z" w16du:dateUtc="2024-10-21T09:30:00Z">
            <w:rPr>
              <w:rFonts w:ascii="Arial" w:hAnsi="Arial" w:cs="Arial"/>
            </w:rPr>
          </w:rPrChange>
        </w:rPr>
        <w:t xml:space="preserve">poskytnout nebo jakkoli zpřístupnit získaná data </w:t>
      </w:r>
      <w:r w:rsidR="009A1C98" w:rsidRPr="00D14995">
        <w:rPr>
          <w:rFonts w:ascii="Arial" w:hAnsi="Arial" w:cs="Arial"/>
          <w:color w:val="000000"/>
          <w14:textFill>
            <w14:solidFill>
              <w14:srgbClr w14:val="000000">
                <w14:lumMod w14:val="50000"/>
              </w14:srgbClr>
            </w14:solidFill>
          </w14:textFill>
          <w:rPrChange w:id="230" w:author="Pavla Vaníčková" w:date="2024-10-21T11:30:00Z" w16du:dateUtc="2024-10-21T09:30:00Z">
            <w:rPr>
              <w:rFonts w:ascii="Arial" w:hAnsi="Arial" w:cs="Arial"/>
            </w:rPr>
          </w:rPrChange>
        </w:rPr>
        <w:t>a výstupy</w:t>
      </w:r>
      <w:r w:rsidR="00E23CD3" w:rsidRPr="00D14995">
        <w:rPr>
          <w:rFonts w:ascii="Arial" w:hAnsi="Arial" w:cs="Arial"/>
          <w:color w:val="000000"/>
          <w14:textFill>
            <w14:solidFill>
              <w14:srgbClr w14:val="000000">
                <w14:lumMod w14:val="50000"/>
              </w14:srgbClr>
            </w14:solidFill>
          </w14:textFill>
          <w:rPrChange w:id="231" w:author="Pavla Vaníčková" w:date="2024-10-21T11:30:00Z" w16du:dateUtc="2024-10-21T09:30:00Z">
            <w:rPr>
              <w:rFonts w:ascii="Arial" w:hAnsi="Arial" w:cs="Arial"/>
            </w:rPr>
          </w:rPrChange>
        </w:rPr>
        <w:t>, představující plnění dodavatele dle článku 1 této smlouvy,</w:t>
      </w:r>
      <w:r w:rsidR="009A1C98" w:rsidRPr="00D14995">
        <w:rPr>
          <w:rFonts w:ascii="Arial" w:hAnsi="Arial" w:cs="Arial"/>
          <w:color w:val="000000"/>
          <w14:textFill>
            <w14:solidFill>
              <w14:srgbClr w14:val="000000">
                <w14:lumMod w14:val="50000"/>
              </w14:srgbClr>
            </w14:solidFill>
          </w14:textFill>
          <w:rPrChange w:id="232" w:author="Pavla Vaníčková" w:date="2024-10-21T11:30:00Z" w16du:dateUtc="2024-10-21T09:30:00Z">
            <w:rPr>
              <w:rFonts w:ascii="Arial" w:hAnsi="Arial" w:cs="Arial"/>
            </w:rPr>
          </w:rPrChange>
        </w:rPr>
        <w:t xml:space="preserve"> </w:t>
      </w:r>
      <w:r w:rsidR="00E23CD3" w:rsidRPr="00D14995">
        <w:rPr>
          <w:rFonts w:ascii="Arial" w:hAnsi="Arial" w:cs="Arial"/>
          <w:color w:val="000000"/>
          <w14:textFill>
            <w14:solidFill>
              <w14:srgbClr w14:val="000000">
                <w14:lumMod w14:val="50000"/>
              </w14:srgbClr>
            </w14:solidFill>
          </w14:textFill>
          <w:rPrChange w:id="233" w:author="Pavla Vaníčková" w:date="2024-10-21T11:30:00Z" w16du:dateUtc="2024-10-21T09:30:00Z">
            <w:rPr>
              <w:rFonts w:ascii="Arial" w:hAnsi="Arial" w:cs="Arial"/>
            </w:rPr>
          </w:rPrChange>
        </w:rPr>
        <w:t xml:space="preserve">jakýmkoliv </w:t>
      </w:r>
      <w:r w:rsidRPr="00D14995">
        <w:rPr>
          <w:rFonts w:ascii="Arial" w:hAnsi="Arial" w:cs="Arial"/>
          <w:color w:val="000000"/>
          <w14:textFill>
            <w14:solidFill>
              <w14:srgbClr w14:val="000000">
                <w14:lumMod w14:val="50000"/>
              </w14:srgbClr>
            </w14:solidFill>
          </w14:textFill>
          <w:rPrChange w:id="234" w:author="Pavla Vaníčková" w:date="2024-10-21T11:30:00Z" w16du:dateUtc="2024-10-21T09:30:00Z">
            <w:rPr>
              <w:rFonts w:ascii="Arial" w:hAnsi="Arial" w:cs="Arial"/>
            </w:rPr>
          </w:rPrChange>
        </w:rPr>
        <w:t xml:space="preserve">třetím osobám, za které se považují nejen fyzické a právnické osoby, ale i jejich společníci nebo členové, či organizační složky </w:t>
      </w:r>
      <w:proofErr w:type="gramStart"/>
      <w:r w:rsidRPr="00D14995">
        <w:rPr>
          <w:rFonts w:ascii="Arial" w:hAnsi="Arial" w:cs="Arial"/>
          <w:color w:val="000000"/>
          <w14:textFill>
            <w14:solidFill>
              <w14:srgbClr w14:val="000000">
                <w14:lumMod w14:val="50000"/>
              </w14:srgbClr>
            </w14:solidFill>
          </w14:textFill>
          <w:rPrChange w:id="235" w:author="Pavla Vaníčková" w:date="2024-10-21T11:30:00Z" w16du:dateUtc="2024-10-21T09:30:00Z">
            <w:rPr>
              <w:rFonts w:ascii="Arial" w:hAnsi="Arial" w:cs="Arial"/>
            </w:rPr>
          </w:rPrChange>
        </w:rPr>
        <w:t>státu</w:t>
      </w:r>
      <w:r w:rsidR="00E23CD3" w:rsidRPr="00D14995">
        <w:rPr>
          <w:rFonts w:ascii="Arial" w:hAnsi="Arial" w:cs="Arial"/>
          <w:color w:val="000000"/>
          <w14:textFill>
            <w14:solidFill>
              <w14:srgbClr w14:val="000000">
                <w14:lumMod w14:val="50000"/>
              </w14:srgbClr>
            </w14:solidFill>
          </w14:textFill>
          <w:rPrChange w:id="236" w:author="Pavla Vaníčková" w:date="2024-10-21T11:30:00Z" w16du:dateUtc="2024-10-21T09:30:00Z">
            <w:rPr>
              <w:rFonts w:ascii="Arial" w:hAnsi="Arial" w:cs="Arial"/>
            </w:rPr>
          </w:rPrChange>
        </w:rPr>
        <w:t>,</w:t>
      </w:r>
      <w:proofErr w:type="gramEnd"/>
      <w:r w:rsidR="00E23CD3" w:rsidRPr="00D14995">
        <w:rPr>
          <w:rFonts w:ascii="Arial" w:hAnsi="Arial" w:cs="Arial"/>
          <w:color w:val="000000"/>
          <w14:textFill>
            <w14:solidFill>
              <w14:srgbClr w14:val="000000">
                <w14:lumMod w14:val="50000"/>
              </w14:srgbClr>
            </w14:solidFill>
          </w14:textFill>
          <w:rPrChange w:id="237" w:author="Pavla Vaníčková" w:date="2024-10-21T11:30:00Z" w16du:dateUtc="2024-10-21T09:30:00Z">
            <w:rPr>
              <w:rFonts w:ascii="Arial" w:hAnsi="Arial" w:cs="Arial"/>
            </w:rPr>
          </w:rPrChange>
        </w:rPr>
        <w:t xml:space="preserve"> apod</w:t>
      </w:r>
      <w:r w:rsidR="00EE05DB" w:rsidRPr="00D14995">
        <w:rPr>
          <w:rFonts w:ascii="Arial" w:hAnsi="Arial" w:cs="Arial"/>
          <w:color w:val="000000"/>
          <w14:textFill>
            <w14:solidFill>
              <w14:srgbClr w14:val="000000">
                <w14:lumMod w14:val="50000"/>
              </w14:srgbClr>
            </w14:solidFill>
          </w14:textFill>
          <w:rPrChange w:id="238" w:author="Pavla Vaníčková" w:date="2024-10-21T11:30:00Z" w16du:dateUtc="2024-10-21T09:30:00Z">
            <w:rPr>
              <w:rFonts w:ascii="Arial" w:hAnsi="Arial" w:cs="Arial"/>
            </w:rPr>
          </w:rPrChange>
        </w:rPr>
        <w:t>.</w:t>
      </w:r>
    </w:p>
    <w:p w14:paraId="2202FC57" w14:textId="7E11AB7A" w:rsidR="00531A82" w:rsidRPr="00D14995" w:rsidRDefault="00531A82" w:rsidP="00EC30E2">
      <w:pPr>
        <w:pStyle w:val="Podnadpis1"/>
        <w:numPr>
          <w:ilvl w:val="0"/>
          <w:numId w:val="0"/>
        </w:numPr>
        <w:ind w:left="708"/>
        <w:rPr>
          <w:rFonts w:ascii="Arial" w:hAnsi="Arial" w:cs="Arial"/>
          <w:color w:val="000000"/>
          <w14:textFill>
            <w14:solidFill>
              <w14:srgbClr w14:val="000000">
                <w14:lumMod w14:val="50000"/>
              </w14:srgbClr>
            </w14:solidFill>
          </w14:textFill>
          <w:rPrChange w:id="23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40" w:author="Pavla Vaníčková" w:date="2024-10-21T11:30:00Z" w16du:dateUtc="2024-10-21T09:30:00Z">
            <w:rPr>
              <w:rFonts w:ascii="Arial" w:hAnsi="Arial" w:cs="Arial"/>
            </w:rPr>
          </w:rPrChange>
        </w:rPr>
        <w:t xml:space="preserve">Odběratel se zavazuje, že těmto koncovým uživatelům uloží povinnost, aby dále nenakládali s daty a výstupy ve smyslu bodu </w:t>
      </w:r>
      <w:r w:rsidR="00FE2975" w:rsidRPr="00D14995">
        <w:rPr>
          <w:rFonts w:ascii="Arial" w:hAnsi="Arial" w:cs="Arial"/>
          <w:color w:val="000000"/>
          <w14:textFill>
            <w14:solidFill>
              <w14:srgbClr w14:val="000000">
                <w14:lumMod w14:val="50000"/>
              </w14:srgbClr>
            </w14:solidFill>
          </w14:textFill>
          <w:rPrChange w:id="241" w:author="Pavla Vaníčková" w:date="2024-10-21T11:30:00Z" w16du:dateUtc="2024-10-21T09:30:00Z">
            <w:rPr>
              <w:rFonts w:ascii="Arial" w:hAnsi="Arial" w:cs="Arial"/>
            </w:rPr>
          </w:rPrChange>
        </w:rPr>
        <w:t>4.6.1.</w:t>
      </w:r>
      <w:r w:rsidRPr="00D14995">
        <w:rPr>
          <w:rFonts w:ascii="Arial" w:hAnsi="Arial" w:cs="Arial"/>
          <w:color w:val="000000"/>
          <w14:textFill>
            <w14:solidFill>
              <w14:srgbClr w14:val="000000">
                <w14:lumMod w14:val="50000"/>
              </w14:srgbClr>
            </w14:solidFill>
          </w14:textFill>
          <w:rPrChange w:id="242" w:author="Pavla Vaníčková" w:date="2024-10-21T11:30:00Z" w16du:dateUtc="2024-10-21T09:30:00Z">
            <w:rPr>
              <w:rFonts w:ascii="Arial" w:hAnsi="Arial" w:cs="Arial"/>
            </w:rPr>
          </w:rPrChange>
        </w:rPr>
        <w:t xml:space="preserve"> přílohy A této smlouvy. Na jakékoliv porušení této povinnosti koncovým uživatelem bude nahlíženo jako na porušení povinnosti odběratelem, který za toto porušení bude odpovídat a bude povinen uhradit smluvní pokutu dle bodu 4.3 přílohy A této smlouvy. V případě zániku oprávnění odběratele k nakládání s daty a výstupy mediální analýzy, zaniká i oprávnění koncových uživatelů nakládat s daty a výstupy ve smyslu bodu 4.3 přílohy A této smlouvy.</w:t>
      </w:r>
    </w:p>
    <w:p w14:paraId="286B3A78" w14:textId="53A2958F" w:rsidR="007D204B" w:rsidRPr="00D14995" w:rsidRDefault="007D204B" w:rsidP="000907D2">
      <w:pPr>
        <w:pStyle w:val="Podnadpis1"/>
        <w:rPr>
          <w:rFonts w:ascii="Arial" w:hAnsi="Arial" w:cs="Arial"/>
          <w:color w:val="000000"/>
          <w14:textFill>
            <w14:solidFill>
              <w14:srgbClr w14:val="000000">
                <w14:lumMod w14:val="50000"/>
              </w14:srgbClr>
            </w14:solidFill>
          </w14:textFill>
          <w:rPrChange w:id="243"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44" w:author="Pavla Vaníčková" w:date="2024-10-21T11:30:00Z" w16du:dateUtc="2024-10-21T09:30:00Z">
            <w:rPr>
              <w:rFonts w:ascii="Arial" w:hAnsi="Arial" w:cs="Arial"/>
            </w:rPr>
          </w:rPrChange>
        </w:rPr>
        <w:t xml:space="preserve">Odběratel se touto smlouvou zavazuje poskytnout dodavateli nezbytnou součinnost pro řádné plnění jeho závazků vzniklých na základě této smlouvy. </w:t>
      </w:r>
    </w:p>
    <w:p w14:paraId="34AED5AD" w14:textId="77777777" w:rsidR="00BD4FA5" w:rsidRPr="00D14995" w:rsidRDefault="008C44A4" w:rsidP="000907D2">
      <w:pPr>
        <w:pStyle w:val="HlavniNadpis"/>
        <w:rPr>
          <w:rFonts w:ascii="Arial" w:hAnsi="Arial" w:cs="Arial"/>
          <w:b w:val="0"/>
          <w:color w:val="000000"/>
          <w14:textFill>
            <w14:solidFill>
              <w14:srgbClr w14:val="000000">
                <w14:lumMod w14:val="50000"/>
              </w14:srgbClr>
            </w14:solidFill>
          </w14:textFill>
          <w:rPrChange w:id="245"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246" w:author="Pavla Vaníčková" w:date="2024-10-21T11:30:00Z" w16du:dateUtc="2024-10-21T09:30:00Z">
            <w:rPr>
              <w:rFonts w:ascii="Arial" w:hAnsi="Arial" w:cs="Arial"/>
              <w:b w:val="0"/>
            </w:rPr>
          </w:rPrChange>
        </w:rPr>
        <w:t>Odměna</w:t>
      </w:r>
    </w:p>
    <w:p w14:paraId="32481DA6" w14:textId="04C80449" w:rsidR="00F6661E" w:rsidRPr="00D14995" w:rsidRDefault="007D204B" w:rsidP="008E5EA6">
      <w:pPr>
        <w:pStyle w:val="Podnadpis1"/>
        <w:rPr>
          <w:rFonts w:ascii="Arial" w:hAnsi="Arial" w:cs="Arial"/>
          <w:color w:val="000000"/>
          <w14:textFill>
            <w14:solidFill>
              <w14:srgbClr w14:val="000000">
                <w14:lumMod w14:val="50000"/>
              </w14:srgbClr>
            </w14:solidFill>
          </w14:textFill>
          <w:rPrChange w:id="24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48" w:author="Pavla Vaníčková" w:date="2024-10-21T11:30:00Z" w16du:dateUtc="2024-10-21T09:30:00Z">
            <w:rPr>
              <w:rFonts w:ascii="Arial" w:hAnsi="Arial" w:cs="Arial"/>
            </w:rPr>
          </w:rPrChange>
        </w:rPr>
        <w:t xml:space="preserve">Za plnění dle této smlouvy přísluší dodavateli </w:t>
      </w:r>
      <w:r w:rsidR="0020384F" w:rsidRPr="00D14995">
        <w:rPr>
          <w:rFonts w:ascii="Arial" w:hAnsi="Arial" w:cs="Arial"/>
          <w:color w:val="000000"/>
          <w14:textFill>
            <w14:solidFill>
              <w14:srgbClr w14:val="000000">
                <w14:lumMod w14:val="50000"/>
              </w14:srgbClr>
            </w14:solidFill>
          </w14:textFill>
          <w:rPrChange w:id="249" w:author="Pavla Vaníčková" w:date="2024-10-21T11:30:00Z" w16du:dateUtc="2024-10-21T09:30:00Z">
            <w:rPr>
              <w:rFonts w:ascii="Arial" w:hAnsi="Arial" w:cs="Arial"/>
            </w:rPr>
          </w:rPrChange>
        </w:rPr>
        <w:t xml:space="preserve">následující </w:t>
      </w:r>
      <w:r w:rsidRPr="00D14995">
        <w:rPr>
          <w:rFonts w:ascii="Arial" w:hAnsi="Arial" w:cs="Arial"/>
          <w:color w:val="000000"/>
          <w14:textFill>
            <w14:solidFill>
              <w14:srgbClr w14:val="000000">
                <w14:lumMod w14:val="50000"/>
              </w14:srgbClr>
            </w14:solidFill>
          </w14:textFill>
          <w:rPrChange w:id="250" w:author="Pavla Vaníčková" w:date="2024-10-21T11:30:00Z" w16du:dateUtc="2024-10-21T09:30:00Z">
            <w:rPr>
              <w:rFonts w:ascii="Arial" w:hAnsi="Arial" w:cs="Arial"/>
            </w:rPr>
          </w:rPrChange>
        </w:rPr>
        <w:t>odměna</w:t>
      </w:r>
      <w:r w:rsidR="00F6661E" w:rsidRPr="00D14995">
        <w:rPr>
          <w:rFonts w:ascii="Arial" w:hAnsi="Arial" w:cs="Arial"/>
          <w:color w:val="000000"/>
          <w14:textFill>
            <w14:solidFill>
              <w14:srgbClr w14:val="000000">
                <w14:lumMod w14:val="50000"/>
              </w14:srgbClr>
            </w14:solidFill>
          </w14:textFill>
          <w:rPrChange w:id="251" w:author="Pavla Vaníčková" w:date="2024-10-21T11:30:00Z" w16du:dateUtc="2024-10-21T09:30:00Z">
            <w:rPr>
              <w:rFonts w:ascii="Arial" w:hAnsi="Arial" w:cs="Arial"/>
            </w:rPr>
          </w:rPrChange>
        </w:rPr>
        <w:t>:</w:t>
      </w:r>
    </w:p>
    <w:p w14:paraId="53343FF4" w14:textId="77777777" w:rsidR="00EB1A43" w:rsidRPr="00D14995" w:rsidRDefault="00EB1A43" w:rsidP="00EC30E2">
      <w:pPr>
        <w:pStyle w:val="PodPodNadpis"/>
        <w:numPr>
          <w:ilvl w:val="0"/>
          <w:numId w:val="0"/>
        </w:numPr>
        <w:ind w:left="1276"/>
        <w:rPr>
          <w:rFonts w:ascii="Arial" w:hAnsi="Arial" w:cs="Arial"/>
          <w:color w:val="000000"/>
          <w14:textFill>
            <w14:solidFill>
              <w14:srgbClr w14:val="000000">
                <w14:lumMod w14:val="50000"/>
              </w14:srgbClr>
            </w14:solidFill>
          </w14:textFill>
          <w:rPrChange w:id="252" w:author="Pavla Vaníčková" w:date="2024-10-21T11:30:00Z" w16du:dateUtc="2024-10-21T09:30:00Z">
            <w:rPr>
              <w:rFonts w:ascii="Arial" w:hAnsi="Arial" w:cs="Arial"/>
            </w:rPr>
          </w:rPrChange>
        </w:rPr>
      </w:pPr>
    </w:p>
    <w:tbl>
      <w:tblPr>
        <w:tblStyle w:val="Svtlmkazvraznn2"/>
        <w:tblW w:w="10263" w:type="dxa"/>
        <w:tblInd w:w="85" w:type="dxa"/>
        <w:tblBorders>
          <w:top w:val="single" w:sz="4" w:space="0" w:color="00A3E2"/>
          <w:left w:val="single" w:sz="4" w:space="0" w:color="00A3E2"/>
          <w:bottom w:val="single" w:sz="4" w:space="0" w:color="00A3E2"/>
          <w:right w:val="single" w:sz="4" w:space="0" w:color="00A3E2"/>
          <w:insideH w:val="single" w:sz="4" w:space="0" w:color="00A3E2"/>
          <w:insideV w:val="single" w:sz="4" w:space="0" w:color="00A3E2"/>
        </w:tblBorders>
        <w:tblCellMar>
          <w:top w:w="85" w:type="dxa"/>
          <w:left w:w="85" w:type="dxa"/>
          <w:bottom w:w="85" w:type="dxa"/>
          <w:right w:w="85" w:type="dxa"/>
        </w:tblCellMar>
        <w:tblLook w:val="04A0" w:firstRow="1" w:lastRow="0" w:firstColumn="1" w:lastColumn="0" w:noHBand="0" w:noVBand="1"/>
      </w:tblPr>
      <w:tblGrid>
        <w:gridCol w:w="5044"/>
        <w:gridCol w:w="3089"/>
        <w:gridCol w:w="2130"/>
      </w:tblGrid>
      <w:tr w:rsidR="00D14995" w:rsidRPr="00D14995" w14:paraId="1DED4E1C" w14:textId="77777777" w:rsidTr="00C6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3" w:type="dxa"/>
            <w:gridSpan w:val="2"/>
            <w:tcBorders>
              <w:top w:val="nil"/>
              <w:left w:val="nil"/>
              <w:bottom w:val="single" w:sz="12" w:space="0" w:color="00A3E2"/>
              <w:right w:val="single" w:sz="12" w:space="0" w:color="00A3E2"/>
            </w:tcBorders>
            <w:shd w:val="clear" w:color="auto" w:fill="auto"/>
          </w:tcPr>
          <w:p w14:paraId="4DC44168" w14:textId="77777777" w:rsidR="0099122E" w:rsidRPr="00D14995" w:rsidRDefault="0099122E" w:rsidP="000F0EE5">
            <w:pPr>
              <w:rPr>
                <w:rFonts w:ascii="Arial" w:hAnsi="Arial" w:cs="Arial"/>
                <w:b w:val="0"/>
                <w:color w:val="000000"/>
                <w:szCs w:val="20"/>
                <w:shd w:val="clear" w:color="auto" w:fill="FFFFFF"/>
                <w14:textFill>
                  <w14:solidFill>
                    <w14:srgbClr w14:val="000000">
                      <w14:lumMod w14:val="50000"/>
                    </w14:srgbClr>
                  </w14:solidFill>
                </w14:textFill>
                <w:rPrChange w:id="253" w:author="Pavla Vaníčková" w:date="2024-10-21T11:30:00Z" w16du:dateUtc="2024-10-21T09:30:00Z">
                  <w:rPr>
                    <w:rFonts w:ascii="Arial" w:hAnsi="Arial" w:cs="Arial"/>
                    <w:b w:val="0"/>
                    <w:color w:val="555555"/>
                    <w:szCs w:val="20"/>
                    <w:shd w:val="clear" w:color="auto" w:fill="FFFFFF"/>
                  </w:rPr>
                </w:rPrChange>
              </w:rPr>
            </w:pPr>
            <w:bookmarkStart w:id="254" w:name="_Hlk2600556"/>
            <w:r w:rsidRPr="00D14995">
              <w:rPr>
                <w:rFonts w:ascii="Arial" w:hAnsi="Arial" w:cs="Arial"/>
                <w:color w:val="000000"/>
                <w:shd w:val="clear" w:color="auto" w:fill="FFFFFF"/>
                <w14:textFill>
                  <w14:solidFill>
                    <w14:srgbClr w14:val="000000">
                      <w14:lumMod w14:val="50000"/>
                    </w14:srgbClr>
                  </w14:solidFill>
                </w14:textFill>
                <w:rPrChange w:id="255" w:author="Pavla Vaníčková" w:date="2024-10-21T11:30:00Z" w16du:dateUtc="2024-10-21T09:30:00Z">
                  <w:rPr>
                    <w:rFonts w:ascii="Arial" w:hAnsi="Arial" w:cs="Arial"/>
                    <w:color w:val="555555"/>
                    <w:shd w:val="clear" w:color="auto" w:fill="FFFFFF"/>
                  </w:rPr>
                </w:rPrChange>
              </w:rPr>
              <w:t>Produkt/služba</w:t>
            </w:r>
          </w:p>
        </w:tc>
        <w:tc>
          <w:tcPr>
            <w:tcW w:w="2130" w:type="dxa"/>
            <w:tcBorders>
              <w:top w:val="single" w:sz="12" w:space="0" w:color="FFFFFF" w:themeColor="background1"/>
              <w:left w:val="single" w:sz="12" w:space="0" w:color="00A3E2"/>
              <w:bottom w:val="single" w:sz="12" w:space="0" w:color="00A3E2"/>
              <w:right w:val="single" w:sz="12" w:space="0" w:color="00A3E2"/>
            </w:tcBorders>
          </w:tcPr>
          <w:p w14:paraId="7D0E0546" w14:textId="77777777" w:rsidR="0099122E" w:rsidRPr="00D14995" w:rsidRDefault="0099122E" w:rsidP="000F0EE5">
            <w:pP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Cs w:val="20"/>
                <w:shd w:val="clear" w:color="auto" w:fill="FFFFFF"/>
                <w14:textFill>
                  <w14:solidFill>
                    <w14:srgbClr w14:val="000000">
                      <w14:lumMod w14:val="50000"/>
                    </w14:srgbClr>
                  </w14:solidFill>
                </w14:textFill>
                <w:rPrChange w:id="256" w:author="Pavla Vaníčková" w:date="2024-10-21T11:30:00Z" w16du:dateUtc="2024-10-21T09:30:00Z">
                  <w:rPr>
                    <w:rFonts w:ascii="Arial" w:hAnsi="Arial" w:cs="Arial"/>
                    <w:b w:val="0"/>
                    <w:color w:val="555555"/>
                    <w:szCs w:val="20"/>
                    <w:shd w:val="clear" w:color="auto" w:fill="FFFFFF"/>
                  </w:rPr>
                </w:rPrChange>
              </w:rPr>
            </w:pPr>
            <w:r w:rsidRPr="00D14995">
              <w:rPr>
                <w:rFonts w:ascii="Arial" w:hAnsi="Arial" w:cs="Arial"/>
                <w:color w:val="000000"/>
                <w:shd w:val="clear" w:color="auto" w:fill="FFFFFF"/>
                <w14:textFill>
                  <w14:solidFill>
                    <w14:srgbClr w14:val="000000">
                      <w14:lumMod w14:val="50000"/>
                    </w14:srgbClr>
                  </w14:solidFill>
                </w14:textFill>
                <w:rPrChange w:id="257" w:author="Pavla Vaníčková" w:date="2024-10-21T11:30:00Z" w16du:dateUtc="2024-10-21T09:30:00Z">
                  <w:rPr>
                    <w:rFonts w:ascii="Arial" w:hAnsi="Arial" w:cs="Arial"/>
                    <w:color w:val="555555"/>
                    <w:shd w:val="clear" w:color="auto" w:fill="FFFFFF"/>
                  </w:rPr>
                </w:rPrChange>
              </w:rPr>
              <w:t>Cena bez DPH/měsíc</w:t>
            </w:r>
          </w:p>
        </w:tc>
      </w:tr>
      <w:tr w:rsidR="00D14995" w:rsidRPr="00D14995" w14:paraId="711CE4A2" w14:textId="77777777" w:rsidTr="00C607D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right w:val="single" w:sz="12" w:space="0" w:color="00A3E2"/>
            </w:tcBorders>
            <w:shd w:val="clear" w:color="auto" w:fill="FFFFFF" w:themeFill="background1"/>
          </w:tcPr>
          <w:p w14:paraId="33DA4F6E" w14:textId="0B43A7B5" w:rsidR="00B7707A" w:rsidRPr="00D14995" w:rsidRDefault="00B7707A" w:rsidP="00B7707A">
            <w:pPr>
              <w:rPr>
                <w:rFonts w:ascii="Arial" w:hAnsi="Arial" w:cs="Arial"/>
                <w:b w:val="0"/>
                <w:bCs w:val="0"/>
                <w:color w:val="000000"/>
                <w14:textFill>
                  <w14:solidFill>
                    <w14:srgbClr w14:val="000000">
                      <w14:lumMod w14:val="50000"/>
                    </w14:srgbClr>
                  </w14:solidFill>
                </w14:textFill>
                <w:rPrChange w:id="258" w:author="Pavla Vaníčková" w:date="2024-10-21T11:30:00Z" w16du:dateUtc="2024-10-21T09:30:00Z">
                  <w:rPr>
                    <w:rFonts w:ascii="Arial" w:hAnsi="Arial" w:cs="Arial"/>
                    <w:b w:val="0"/>
                    <w:bCs w:val="0"/>
                  </w:rPr>
                </w:rPrChange>
              </w:rPr>
            </w:pPr>
            <w:proofErr w:type="spellStart"/>
            <w:r w:rsidRPr="00D14995">
              <w:rPr>
                <w:rFonts w:ascii="Arial" w:hAnsi="Arial" w:cs="Arial"/>
                <w:color w:val="000000"/>
                <w14:textFill>
                  <w14:solidFill>
                    <w14:srgbClr w14:val="000000">
                      <w14:lumMod w14:val="50000"/>
                    </w14:srgbClr>
                  </w14:solidFill>
                </w14:textFill>
                <w:rPrChange w:id="259" w:author="Pavla Vaníčková" w:date="2024-10-21T11:30:00Z" w16du:dateUtc="2024-10-21T09:30:00Z">
                  <w:rPr>
                    <w:rFonts w:ascii="Arial" w:hAnsi="Arial" w:cs="Arial"/>
                  </w:rPr>
                </w:rPrChange>
              </w:rPr>
              <w:t>NewtonOne</w:t>
            </w:r>
            <w:proofErr w:type="spellEnd"/>
            <w:r w:rsidR="001314D3" w:rsidRPr="00D14995">
              <w:rPr>
                <w:rFonts w:ascii="Arial" w:hAnsi="Arial" w:cs="Arial"/>
                <w:color w:val="000000"/>
                <w14:textFill>
                  <w14:solidFill>
                    <w14:srgbClr w14:val="000000">
                      <w14:lumMod w14:val="50000"/>
                    </w14:srgbClr>
                  </w14:solidFill>
                </w14:textFill>
                <w:rPrChange w:id="260" w:author="Pavla Vaníčková" w:date="2024-10-21T11:30:00Z" w16du:dateUtc="2024-10-21T09:30:00Z">
                  <w:rPr>
                    <w:rFonts w:ascii="Arial" w:hAnsi="Arial" w:cs="Arial"/>
                  </w:rPr>
                </w:rPrChange>
              </w:rPr>
              <w:t xml:space="preserve"> NG (nové generace)</w:t>
            </w:r>
            <w:r w:rsidR="000D3263" w:rsidRPr="00D14995">
              <w:rPr>
                <w:rFonts w:ascii="Arial" w:hAnsi="Arial" w:cs="Arial"/>
                <w:color w:val="000000"/>
                <w14:textFill>
                  <w14:solidFill>
                    <w14:srgbClr w14:val="000000">
                      <w14:lumMod w14:val="50000"/>
                    </w14:srgbClr>
                  </w14:solidFill>
                </w14:textFill>
                <w:rPrChange w:id="261" w:author="Pavla Vaníčková" w:date="2024-10-21T11:30:00Z" w16du:dateUtc="2024-10-21T09:30:00Z">
                  <w:rPr>
                    <w:rFonts w:ascii="Arial" w:hAnsi="Arial" w:cs="Arial"/>
                  </w:rPr>
                </w:rPrChange>
              </w:rPr>
              <w:t xml:space="preserve"> + sociální sítě</w:t>
            </w:r>
          </w:p>
          <w:p w14:paraId="5925FED5" w14:textId="77777777" w:rsidR="00B7707A" w:rsidRPr="00D14995" w:rsidRDefault="00B7707A" w:rsidP="00B7707A">
            <w:pPr>
              <w:rPr>
                <w:rFonts w:ascii="Arial" w:hAnsi="Arial" w:cs="Arial"/>
                <w:b w:val="0"/>
                <w:bCs w:val="0"/>
                <w:color w:val="000000"/>
                <w14:textFill>
                  <w14:solidFill>
                    <w14:srgbClr w14:val="000000">
                      <w14:lumMod w14:val="50000"/>
                    </w14:srgbClr>
                  </w14:solidFill>
                </w14:textFill>
                <w:rPrChange w:id="262" w:author="Pavla Vaníčková" w:date="2024-10-21T11:30:00Z" w16du:dateUtc="2024-10-21T09:30:00Z">
                  <w:rPr>
                    <w:rFonts w:ascii="Arial" w:hAnsi="Arial" w:cs="Arial"/>
                    <w:b w:val="0"/>
                    <w:bCs w:val="0"/>
                  </w:rPr>
                </w:rPrChange>
              </w:rPr>
            </w:pPr>
          </w:p>
        </w:tc>
        <w:tc>
          <w:tcPr>
            <w:tcW w:w="3089" w:type="dxa"/>
            <w:tcBorders>
              <w:top w:val="single" w:sz="12" w:space="0" w:color="00A3E2"/>
              <w:left w:val="single" w:sz="12" w:space="0" w:color="00A3E2"/>
              <w:bottom w:val="single" w:sz="12" w:space="0" w:color="00A3E2"/>
              <w:right w:val="single" w:sz="12" w:space="0" w:color="00A3E2"/>
            </w:tcBorders>
            <w:shd w:val="clear" w:color="auto" w:fill="FFFFFF" w:themeFill="background1"/>
            <w:vAlign w:val="center"/>
          </w:tcPr>
          <w:p w14:paraId="294D43DC" w14:textId="37EABA62" w:rsidR="00B7707A" w:rsidRPr="00D14995" w:rsidRDefault="00000000" w:rsidP="00B7707A">
            <w:pPr>
              <w:cnfStyle w:val="000000100000" w:firstRow="0" w:lastRow="0" w:firstColumn="0" w:lastColumn="0" w:oddVBand="0" w:evenVBand="0" w:oddHBand="1" w:evenHBand="0" w:firstRowFirstColumn="0" w:firstRowLastColumn="0" w:lastRowFirstColumn="0" w:lastRowLastColumn="0"/>
              <w:rPr>
                <w:rFonts w:ascii="Arial" w:hAnsi="Arial" w:cs="Arial"/>
                <w:color w:val="000000"/>
                <w14:textFill>
                  <w14:solidFill>
                    <w14:srgbClr w14:val="000000">
                      <w14:lumMod w14:val="50000"/>
                    </w14:srgbClr>
                  </w14:solidFill>
                </w14:textFill>
                <w:rPrChange w:id="263" w:author="Pavla Vaníčková" w:date="2024-10-21T11:30:00Z" w16du:dateUtc="2024-10-21T09:30:00Z">
                  <w:rPr>
                    <w:rFonts w:ascii="Arial" w:hAnsi="Arial" w:cs="Arial"/>
                  </w:rPr>
                </w:rPrChange>
              </w:rPr>
            </w:pPr>
            <w:sdt>
              <w:sdtPr>
                <w:rPr>
                  <w:rFonts w:ascii="Arial" w:hAnsi="Arial" w:cs="Arial"/>
                  <w:color w:val="000000"/>
                  <w14:textFill>
                    <w14:solidFill>
                      <w14:srgbClr w14:val="000000">
                        <w14:lumMod w14:val="50000"/>
                      </w14:srgbClr>
                    </w14:solidFill>
                  </w14:textFill>
                </w:rPr>
                <w:id w:val="-702014227"/>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14:textFill>
                      <w14:solidFill>
                        <w14:srgbClr w14:val="000000">
                          <w14:lumMod w14:val="50000"/>
                        </w14:srgbClr>
                      </w14:solidFill>
                    </w14:textFill>
                    <w:rPrChange w:id="264" w:author="Pavla Vaníčková" w:date="2024-10-21T11:30:00Z" w16du:dateUtc="2024-10-21T09:30:00Z">
                      <w:rPr>
                        <w:rFonts w:ascii="Segoe UI Symbol" w:eastAsia="MS Gothic" w:hAnsi="Segoe UI Symbol" w:cs="Segoe UI Symbol"/>
                      </w:rPr>
                    </w:rPrChange>
                  </w:rPr>
                  <w:t>☒</w:t>
                </w:r>
              </w:sdtContent>
            </w:sdt>
            <w:r w:rsidR="00B7707A" w:rsidRPr="00D14995">
              <w:rPr>
                <w:rFonts w:ascii="Arial" w:hAnsi="Arial" w:cs="Arial"/>
                <w:color w:val="000000"/>
                <w14:textFill>
                  <w14:solidFill>
                    <w14:srgbClr w14:val="000000">
                      <w14:lumMod w14:val="50000"/>
                    </w14:srgbClr>
                  </w14:solidFill>
                </w14:textFill>
                <w:rPrChange w:id="265" w:author="Pavla Vaníčková" w:date="2024-10-21T11:30:00Z" w16du:dateUtc="2024-10-21T09:30:00Z">
                  <w:rPr>
                    <w:rFonts w:ascii="Arial" w:hAnsi="Arial" w:cs="Arial"/>
                  </w:rPr>
                </w:rPrChange>
              </w:rPr>
              <w:t xml:space="preserve"> Monitoring médií</w:t>
            </w:r>
          </w:p>
          <w:p w14:paraId="21AE2359" w14:textId="42FD21BC" w:rsidR="00B7707A" w:rsidRPr="00D14995" w:rsidRDefault="00B7707A" w:rsidP="00B7707A">
            <w:pPr>
              <w:cnfStyle w:val="000000100000" w:firstRow="0" w:lastRow="0" w:firstColumn="0" w:lastColumn="0" w:oddVBand="0" w:evenVBand="0" w:oddHBand="1" w:evenHBand="0" w:firstRowFirstColumn="0" w:firstRowLastColumn="0" w:lastRowFirstColumn="0" w:lastRowLastColumn="0"/>
              <w:rPr>
                <w:rFonts w:ascii="Arial" w:hAnsi="Arial" w:cs="Arial"/>
                <w:color w:val="000000"/>
                <w14:textFill>
                  <w14:solidFill>
                    <w14:srgbClr w14:val="000000">
                      <w14:lumMod w14:val="50000"/>
                    </w14:srgbClr>
                  </w14:solidFill>
                </w14:textFill>
                <w:rPrChange w:id="266" w:author="Pavla Vaníčková" w:date="2024-10-21T11:30:00Z" w16du:dateUtc="2024-10-21T09:30:00Z">
                  <w:rPr>
                    <w:rFonts w:ascii="Arial" w:hAnsi="Arial" w:cs="Arial"/>
                  </w:rPr>
                </w:rPrChange>
              </w:rPr>
            </w:pPr>
          </w:p>
        </w:tc>
        <w:tc>
          <w:tcPr>
            <w:tcW w:w="2130" w:type="dxa"/>
            <w:tcBorders>
              <w:top w:val="single" w:sz="12" w:space="0" w:color="00A3E2"/>
              <w:left w:val="single" w:sz="12" w:space="0" w:color="00A3E2"/>
              <w:bottom w:val="single" w:sz="12" w:space="0" w:color="00A3E2" w:themeColor="accent1"/>
              <w:right w:val="single" w:sz="12" w:space="0" w:color="00A3E2"/>
            </w:tcBorders>
            <w:shd w:val="clear" w:color="auto" w:fill="FFFFFF" w:themeFill="background1"/>
            <w:vAlign w:val="center"/>
          </w:tcPr>
          <w:p w14:paraId="4C972FFD" w14:textId="13071D0A" w:rsidR="00B7707A" w:rsidRPr="00D14995" w:rsidRDefault="00C607D1" w:rsidP="00B7707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14:textFill>
                  <w14:solidFill>
                    <w14:srgbClr w14:val="000000">
                      <w14:lumMod w14:val="50000"/>
                    </w14:srgbClr>
                  </w14:solidFill>
                </w14:textFill>
                <w:rPrChange w:id="26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68" w:author="Pavla Vaníčková" w:date="2024-10-21T11:30:00Z" w16du:dateUtc="2024-10-21T09:30:00Z">
                  <w:rPr>
                    <w:rFonts w:ascii="Arial" w:hAnsi="Arial" w:cs="Arial"/>
                  </w:rPr>
                </w:rPrChange>
              </w:rPr>
              <w:t xml:space="preserve">4 </w:t>
            </w:r>
            <w:r w:rsidR="000D3263" w:rsidRPr="00D14995">
              <w:rPr>
                <w:rFonts w:ascii="Arial" w:hAnsi="Arial" w:cs="Arial"/>
                <w:color w:val="000000"/>
                <w14:textFill>
                  <w14:solidFill>
                    <w14:srgbClr w14:val="000000">
                      <w14:lumMod w14:val="50000"/>
                    </w14:srgbClr>
                  </w14:solidFill>
                </w14:textFill>
                <w:rPrChange w:id="269" w:author="Pavla Vaníčková" w:date="2024-10-21T11:30:00Z" w16du:dateUtc="2024-10-21T09:30:00Z">
                  <w:rPr>
                    <w:rFonts w:ascii="Arial" w:hAnsi="Arial" w:cs="Arial"/>
                  </w:rPr>
                </w:rPrChange>
              </w:rPr>
              <w:t>966</w:t>
            </w:r>
            <w:r w:rsidR="00B7707A" w:rsidRPr="00D14995">
              <w:rPr>
                <w:rFonts w:ascii="Arial" w:hAnsi="Arial" w:cs="Arial"/>
                <w:color w:val="000000"/>
                <w14:textFill>
                  <w14:solidFill>
                    <w14:srgbClr w14:val="000000">
                      <w14:lumMod w14:val="50000"/>
                    </w14:srgbClr>
                  </w14:solidFill>
                </w14:textFill>
                <w:rPrChange w:id="270" w:author="Pavla Vaníčková" w:date="2024-10-21T11:30:00Z" w16du:dateUtc="2024-10-21T09:30:00Z">
                  <w:rPr>
                    <w:rFonts w:ascii="Arial" w:hAnsi="Arial" w:cs="Arial"/>
                  </w:rPr>
                </w:rPrChange>
              </w:rPr>
              <w:t xml:space="preserve"> Kč</w:t>
            </w:r>
          </w:p>
          <w:p w14:paraId="308ECB60" w14:textId="389CBB1D" w:rsidR="00B7707A" w:rsidRPr="00D14995" w:rsidRDefault="00B7707A" w:rsidP="00B7707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14:textFill>
                  <w14:solidFill>
                    <w14:srgbClr w14:val="000000">
                      <w14:lumMod w14:val="50000"/>
                    </w14:srgbClr>
                  </w14:solidFill>
                </w14:textFill>
                <w:rPrChange w:id="271" w:author="Pavla Vaníčková" w:date="2024-10-21T11:30:00Z" w16du:dateUtc="2024-10-21T09:30:00Z">
                  <w:rPr>
                    <w:rFonts w:ascii="Arial" w:hAnsi="Arial" w:cs="Arial"/>
                  </w:rPr>
                </w:rPrChange>
              </w:rPr>
            </w:pPr>
          </w:p>
        </w:tc>
      </w:tr>
      <w:tr w:rsidR="00D14995" w:rsidRPr="00D14995" w14:paraId="57FFE4A8" w14:textId="77777777" w:rsidTr="00C607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4" w:type="dxa"/>
            <w:tcBorders>
              <w:top w:val="single" w:sz="12" w:space="0" w:color="00A3E2"/>
              <w:left w:val="nil"/>
              <w:bottom w:val="nil"/>
              <w:right w:val="single" w:sz="12" w:space="0" w:color="00A3E2"/>
            </w:tcBorders>
            <w:shd w:val="clear" w:color="auto" w:fill="F2F2F2" w:themeFill="background1" w:themeFillShade="F2"/>
          </w:tcPr>
          <w:p w14:paraId="41A1FE70" w14:textId="77777777" w:rsidR="00B7707A" w:rsidRPr="00D14995" w:rsidRDefault="00B7707A" w:rsidP="00B7707A">
            <w:pPr>
              <w:rPr>
                <w:rFonts w:ascii="Arial" w:hAnsi="Arial" w:cs="Arial"/>
                <w:b w:val="0"/>
                <w:color w:val="000000"/>
                <w:szCs w:val="20"/>
                <w14:textFill>
                  <w14:solidFill>
                    <w14:srgbClr w14:val="000000">
                      <w14:lumMod w14:val="50000"/>
                    </w14:srgbClr>
                  </w14:solidFill>
                </w14:textFill>
                <w:rPrChange w:id="272" w:author="Pavla Vaníčková" w:date="2024-10-21T11:30:00Z" w16du:dateUtc="2024-10-21T09:30:00Z">
                  <w:rPr>
                    <w:rFonts w:ascii="Arial" w:hAnsi="Arial" w:cs="Arial"/>
                    <w:b w:val="0"/>
                    <w:szCs w:val="20"/>
                  </w:rPr>
                </w:rPrChange>
              </w:rPr>
            </w:pPr>
            <w:r w:rsidRPr="00D14995">
              <w:rPr>
                <w:rFonts w:ascii="Arial" w:hAnsi="Arial" w:cs="Arial"/>
                <w:color w:val="000000"/>
                <w14:textFill>
                  <w14:solidFill>
                    <w14:srgbClr w14:val="000000">
                      <w14:lumMod w14:val="50000"/>
                    </w14:srgbClr>
                  </w14:solidFill>
                </w14:textFill>
                <w:rPrChange w:id="273" w:author="Pavla Vaníčková" w:date="2024-10-21T11:30:00Z" w16du:dateUtc="2024-10-21T09:30:00Z">
                  <w:rPr>
                    <w:rFonts w:ascii="Arial" w:hAnsi="Arial" w:cs="Arial"/>
                  </w:rPr>
                </w:rPrChange>
              </w:rPr>
              <w:t>CELKEM</w:t>
            </w:r>
          </w:p>
        </w:tc>
        <w:tc>
          <w:tcPr>
            <w:tcW w:w="3089"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7EAAF87C" w14:textId="77777777" w:rsidR="00B7707A" w:rsidRPr="00D14995" w:rsidRDefault="00B7707A" w:rsidP="00B7707A">
            <w:pPr>
              <w:ind w:firstLine="567"/>
              <w:jc w:val="lef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14:textFill>
                  <w14:solidFill>
                    <w14:srgbClr w14:val="000000">
                      <w14:lumMod w14:val="50000"/>
                    </w14:srgbClr>
                  </w14:solidFill>
                </w14:textFill>
                <w:rPrChange w:id="274" w:author="Pavla Vaníčková" w:date="2024-10-21T11:30:00Z" w16du:dateUtc="2024-10-21T09:30:00Z">
                  <w:rPr>
                    <w:rFonts w:ascii="Arial" w:hAnsi="Arial" w:cs="Arial"/>
                    <w:sz w:val="18"/>
                  </w:rPr>
                </w:rPrChange>
              </w:rPr>
            </w:pPr>
          </w:p>
        </w:tc>
        <w:tc>
          <w:tcPr>
            <w:tcW w:w="2130" w:type="dxa"/>
            <w:tcBorders>
              <w:top w:val="single" w:sz="12" w:space="0" w:color="00A3E2"/>
              <w:left w:val="single" w:sz="12" w:space="0" w:color="00A3E2"/>
              <w:bottom w:val="nil"/>
              <w:right w:val="single" w:sz="12" w:space="0" w:color="00A3E2"/>
            </w:tcBorders>
            <w:shd w:val="clear" w:color="auto" w:fill="F2F2F2" w:themeFill="background1" w:themeFillShade="F2"/>
            <w:vAlign w:val="center"/>
          </w:tcPr>
          <w:p w14:paraId="000B992C" w14:textId="243D7C09" w:rsidR="00B7707A" w:rsidRPr="00D14995" w:rsidRDefault="00C607D1" w:rsidP="00B7707A">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14:textFill>
                  <w14:solidFill>
                    <w14:srgbClr w14:val="000000">
                      <w14:lumMod w14:val="50000"/>
                    </w14:srgbClr>
                  </w14:solidFill>
                </w14:textFill>
                <w:rPrChange w:id="27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76" w:author="Pavla Vaníčková" w:date="2024-10-21T11:30:00Z" w16du:dateUtc="2024-10-21T09:30:00Z">
                  <w:rPr>
                    <w:rFonts w:ascii="Arial" w:hAnsi="Arial" w:cs="Arial"/>
                  </w:rPr>
                </w:rPrChange>
              </w:rPr>
              <w:t xml:space="preserve">4 </w:t>
            </w:r>
            <w:r w:rsidR="000D3263" w:rsidRPr="00D14995">
              <w:rPr>
                <w:rFonts w:ascii="Arial" w:hAnsi="Arial" w:cs="Arial"/>
                <w:color w:val="000000"/>
                <w14:textFill>
                  <w14:solidFill>
                    <w14:srgbClr w14:val="000000">
                      <w14:lumMod w14:val="50000"/>
                    </w14:srgbClr>
                  </w14:solidFill>
                </w14:textFill>
                <w:rPrChange w:id="277" w:author="Pavla Vaníčková" w:date="2024-10-21T11:30:00Z" w16du:dateUtc="2024-10-21T09:30:00Z">
                  <w:rPr>
                    <w:rFonts w:ascii="Arial" w:hAnsi="Arial" w:cs="Arial"/>
                  </w:rPr>
                </w:rPrChange>
              </w:rPr>
              <w:t>966</w:t>
            </w:r>
            <w:r w:rsidR="00B7707A" w:rsidRPr="00D14995">
              <w:rPr>
                <w:rFonts w:ascii="Arial" w:hAnsi="Arial" w:cs="Arial"/>
                <w:color w:val="000000"/>
                <w14:textFill>
                  <w14:solidFill>
                    <w14:srgbClr w14:val="000000">
                      <w14:lumMod w14:val="50000"/>
                    </w14:srgbClr>
                  </w14:solidFill>
                </w14:textFill>
                <w:rPrChange w:id="278" w:author="Pavla Vaníčková" w:date="2024-10-21T11:30:00Z" w16du:dateUtc="2024-10-21T09:30:00Z">
                  <w:rPr>
                    <w:rFonts w:ascii="Arial" w:hAnsi="Arial" w:cs="Arial"/>
                  </w:rPr>
                </w:rPrChange>
              </w:rPr>
              <w:t xml:space="preserve"> Kč</w:t>
            </w:r>
          </w:p>
        </w:tc>
      </w:tr>
      <w:bookmarkEnd w:id="254"/>
    </w:tbl>
    <w:p w14:paraId="0EF3D94D" w14:textId="77777777" w:rsidR="0066481D" w:rsidRPr="00D14995" w:rsidRDefault="0066481D" w:rsidP="0066481D">
      <w:pPr>
        <w:rPr>
          <w:rFonts w:ascii="Arial" w:hAnsi="Arial" w:cs="Arial"/>
          <w:color w:val="000000"/>
          <w14:textFill>
            <w14:solidFill>
              <w14:srgbClr w14:val="000000">
                <w14:lumMod w14:val="50000"/>
              </w14:srgbClr>
            </w14:solidFill>
          </w14:textFill>
          <w:rPrChange w:id="279" w:author="Pavla Vaníčková" w:date="2024-10-21T11:30:00Z" w16du:dateUtc="2024-10-21T09:30:00Z">
            <w:rPr>
              <w:rFonts w:ascii="Arial" w:hAnsi="Arial" w:cs="Arial"/>
            </w:rPr>
          </w:rPrChange>
        </w:rPr>
      </w:pPr>
    </w:p>
    <w:p w14:paraId="24D6A6AE" w14:textId="77777777" w:rsidR="00713A9C" w:rsidRPr="00D14995" w:rsidRDefault="00713A9C" w:rsidP="00053F0E">
      <w:pPr>
        <w:pStyle w:val="Podnadpis1"/>
        <w:numPr>
          <w:ilvl w:val="0"/>
          <w:numId w:val="0"/>
        </w:numPr>
        <w:ind w:left="567"/>
        <w:rPr>
          <w:rFonts w:ascii="Arial" w:hAnsi="Arial" w:cs="Arial"/>
          <w:color w:val="000000"/>
          <w14:textFill>
            <w14:solidFill>
              <w14:srgbClr w14:val="000000">
                <w14:lumMod w14:val="50000"/>
              </w14:srgbClr>
            </w14:solidFill>
          </w14:textFill>
          <w:rPrChange w:id="280" w:author="Pavla Vaníčková" w:date="2024-10-21T11:30:00Z" w16du:dateUtc="2024-10-21T09:30:00Z">
            <w:rPr>
              <w:rFonts w:ascii="Arial" w:hAnsi="Arial" w:cs="Arial"/>
            </w:rPr>
          </w:rPrChange>
        </w:rPr>
      </w:pPr>
    </w:p>
    <w:p w14:paraId="7A8640C9" w14:textId="2EC50EBF" w:rsidR="00713A9C" w:rsidRPr="00D14995" w:rsidRDefault="00713A9C" w:rsidP="00053F0E">
      <w:pPr>
        <w:pStyle w:val="Podnadpis1"/>
        <w:numPr>
          <w:ilvl w:val="0"/>
          <w:numId w:val="0"/>
        </w:numPr>
        <w:ind w:left="567"/>
        <w:rPr>
          <w:rFonts w:ascii="Arial" w:hAnsi="Arial" w:cs="Arial"/>
          <w:color w:val="000000"/>
          <w14:textFill>
            <w14:solidFill>
              <w14:srgbClr w14:val="000000">
                <w14:lumMod w14:val="50000"/>
              </w14:srgbClr>
            </w14:solidFill>
          </w14:textFill>
          <w:rPrChange w:id="281"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82" w:author="Pavla Vaníčková" w:date="2024-10-21T11:30:00Z" w16du:dateUtc="2024-10-21T09:30:00Z">
            <w:rPr>
              <w:rFonts w:ascii="Arial" w:hAnsi="Arial" w:cs="Arial"/>
            </w:rPr>
          </w:rPrChange>
        </w:rPr>
        <w:lastRenderedPageBreak/>
        <w:t xml:space="preserve">Odměna dle této smlouvy je splatná měsíčně pozadu s tím, že dodavatel vystaví a doručí fakturu odběrateli </w:t>
      </w:r>
      <w:r w:rsidR="0097659B" w:rsidRPr="00D14995">
        <w:rPr>
          <w:rFonts w:ascii="Arial" w:hAnsi="Arial" w:cs="Arial"/>
          <w:color w:val="000000"/>
          <w14:textFill>
            <w14:solidFill>
              <w14:srgbClr w14:val="000000">
                <w14:lumMod w14:val="50000"/>
              </w14:srgbClr>
            </w14:solidFill>
          </w14:textFill>
          <w:rPrChange w:id="283" w:author="Pavla Vaníčková" w:date="2024-10-21T11:30:00Z" w16du:dateUtc="2024-10-21T09:30:00Z">
            <w:rPr>
              <w:rFonts w:ascii="Arial" w:hAnsi="Arial" w:cs="Arial"/>
            </w:rPr>
          </w:rPrChange>
        </w:rPr>
        <w:t>za předchozí kalendářní měsíc poskytovaných služeb vždy nejpozději do každého …</w:t>
      </w:r>
      <w:r w:rsidR="00B64E40" w:rsidRPr="00D14995">
        <w:rPr>
          <w:rFonts w:ascii="Arial" w:hAnsi="Arial" w:cs="Arial"/>
          <w:color w:val="000000"/>
          <w14:textFill>
            <w14:solidFill>
              <w14:srgbClr w14:val="000000">
                <w14:lumMod w14:val="50000"/>
              </w14:srgbClr>
            </w14:solidFill>
          </w14:textFill>
          <w:rPrChange w:id="284" w:author="Pavla Vaníčková" w:date="2024-10-21T11:30:00Z" w16du:dateUtc="2024-10-21T09:30:00Z">
            <w:rPr>
              <w:rFonts w:ascii="Arial" w:hAnsi="Arial" w:cs="Arial"/>
            </w:rPr>
          </w:rPrChange>
        </w:rPr>
        <w:t xml:space="preserve"> dne následujícího kalendářního měsíce.</w:t>
      </w:r>
    </w:p>
    <w:p w14:paraId="1E886DCD" w14:textId="59C520C0" w:rsidR="00053F0E" w:rsidRPr="00D14995" w:rsidRDefault="007D204B" w:rsidP="00053F0E">
      <w:pPr>
        <w:pStyle w:val="Podnadpis1"/>
        <w:numPr>
          <w:ilvl w:val="0"/>
          <w:numId w:val="0"/>
        </w:numPr>
        <w:ind w:left="567"/>
        <w:rPr>
          <w:rFonts w:ascii="Arial" w:hAnsi="Arial" w:cs="Arial"/>
          <w:color w:val="000000"/>
          <w14:textFill>
            <w14:solidFill>
              <w14:srgbClr w14:val="000000">
                <w14:lumMod w14:val="50000"/>
              </w14:srgbClr>
            </w14:solidFill>
          </w14:textFill>
          <w:rPrChange w:id="28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86" w:author="Pavla Vaníčková" w:date="2024-10-21T11:30:00Z" w16du:dateUtc="2024-10-21T09:30:00Z">
            <w:rPr>
              <w:rFonts w:ascii="Arial" w:hAnsi="Arial" w:cs="Arial"/>
            </w:rPr>
          </w:rPrChange>
        </w:rPr>
        <w:t>Smluvní strany se dohodly, že veškeré daňové doklady a podklady týkající se splatnosti a fakturace budou zasílány výlučně</w:t>
      </w:r>
      <w:r w:rsidR="00053F0E" w:rsidRPr="00D14995">
        <w:rPr>
          <w:rFonts w:ascii="Arial" w:hAnsi="Arial" w:cs="Arial"/>
          <w:color w:val="000000"/>
          <w14:textFill>
            <w14:solidFill>
              <w14:srgbClr w14:val="000000">
                <w14:lumMod w14:val="50000"/>
              </w14:srgbClr>
            </w14:solidFill>
          </w14:textFill>
          <w:rPrChange w:id="287" w:author="Pavla Vaníčková" w:date="2024-10-21T11:30:00Z" w16du:dateUtc="2024-10-21T09:30:00Z">
            <w:rPr>
              <w:rFonts w:ascii="Arial" w:hAnsi="Arial" w:cs="Arial"/>
            </w:rPr>
          </w:rPrChange>
        </w:rPr>
        <w:t>:</w:t>
      </w:r>
      <w:r w:rsidRPr="00D14995">
        <w:rPr>
          <w:rFonts w:ascii="Arial" w:hAnsi="Arial" w:cs="Arial"/>
          <w:color w:val="000000"/>
          <w14:textFill>
            <w14:solidFill>
              <w14:srgbClr w14:val="000000">
                <w14:lumMod w14:val="50000"/>
              </w14:srgbClr>
            </w14:solidFill>
          </w14:textFill>
          <w:rPrChange w:id="288" w:author="Pavla Vaníčková" w:date="2024-10-21T11:30:00Z" w16du:dateUtc="2024-10-21T09:30:00Z">
            <w:rPr>
              <w:rFonts w:ascii="Arial" w:hAnsi="Arial" w:cs="Arial"/>
            </w:rPr>
          </w:rPrChange>
        </w:rPr>
        <w:t xml:space="preserve"> </w:t>
      </w:r>
    </w:p>
    <w:p w14:paraId="72E911E9" w14:textId="551D5248" w:rsidR="00053F0E" w:rsidRPr="00D14995" w:rsidRDefault="00000000" w:rsidP="00053F0E">
      <w:pPr>
        <w:pStyle w:val="Podnadpis1"/>
        <w:numPr>
          <w:ilvl w:val="0"/>
          <w:numId w:val="0"/>
        </w:numPr>
        <w:ind w:left="567"/>
        <w:rPr>
          <w:rFonts w:ascii="Arial" w:hAnsi="Arial" w:cs="Arial"/>
          <w:color w:val="000000"/>
          <w14:textFill>
            <w14:solidFill>
              <w14:srgbClr w14:val="000000">
                <w14:lumMod w14:val="50000"/>
              </w14:srgbClr>
            </w14:solidFill>
          </w14:textFill>
          <w:rPrChange w:id="289" w:author="Pavla Vaníčková" w:date="2024-10-21T11:30:00Z" w16du:dateUtc="2024-10-21T09:30:00Z">
            <w:rPr>
              <w:rFonts w:ascii="Arial" w:hAnsi="Arial" w:cs="Arial"/>
            </w:rPr>
          </w:rPrChange>
        </w:rPr>
      </w:pPr>
      <w:sdt>
        <w:sdtPr>
          <w:rPr>
            <w:rFonts w:ascii="Arial" w:hAnsi="Arial" w:cs="Arial"/>
            <w:color w:val="000000"/>
            <w:szCs w:val="22"/>
            <w14:textFill>
              <w14:solidFill>
                <w14:srgbClr w14:val="000000">
                  <w14:lumMod w14:val="50000"/>
                </w14:srgbClr>
              </w14:solidFill>
            </w14:textFill>
          </w:rPr>
          <w:id w:val="442585948"/>
          <w14:checkbox>
            <w14:checked w14:val="1"/>
            <w14:checkedState w14:val="2612" w14:font="MS Gothic"/>
            <w14:uncheckedState w14:val="2610" w14:font="MS Gothic"/>
          </w14:checkbox>
        </w:sdtPr>
        <w:sdtContent>
          <w:r w:rsidR="00C607D1" w:rsidRPr="00D14995">
            <w:rPr>
              <w:rFonts w:ascii="Segoe UI Symbol" w:eastAsia="MS Gothic" w:hAnsi="Segoe UI Symbol" w:cs="Segoe UI Symbol"/>
              <w:color w:val="000000"/>
              <w:szCs w:val="22"/>
              <w14:textFill>
                <w14:solidFill>
                  <w14:srgbClr w14:val="000000">
                    <w14:lumMod w14:val="50000"/>
                  </w14:srgbClr>
                </w14:solidFill>
              </w14:textFill>
              <w:rPrChange w:id="290" w:author="Pavla Vaníčková" w:date="2024-10-21T11:30:00Z" w16du:dateUtc="2024-10-21T09:30:00Z">
                <w:rPr>
                  <w:rFonts w:ascii="Segoe UI Symbol" w:eastAsia="MS Gothic" w:hAnsi="Segoe UI Symbol" w:cs="Segoe UI Symbol"/>
                  <w:szCs w:val="22"/>
                </w:rPr>
              </w:rPrChange>
            </w:rPr>
            <w:t>☒</w:t>
          </w:r>
        </w:sdtContent>
      </w:sdt>
      <w:r w:rsidR="00053F0E" w:rsidRPr="00D14995">
        <w:rPr>
          <w:rFonts w:ascii="Arial" w:hAnsi="Arial" w:cs="Arial"/>
          <w:color w:val="000000"/>
          <w:szCs w:val="22"/>
          <w14:textFill>
            <w14:solidFill>
              <w14:srgbClr w14:val="000000">
                <w14:lumMod w14:val="50000"/>
              </w14:srgbClr>
            </w14:solidFill>
          </w14:textFill>
          <w:rPrChange w:id="291" w:author="Pavla Vaníčková" w:date="2024-10-21T11:30:00Z" w16du:dateUtc="2024-10-21T09:30:00Z">
            <w:rPr>
              <w:rFonts w:ascii="Arial" w:hAnsi="Arial" w:cs="Arial"/>
              <w:szCs w:val="22"/>
            </w:rPr>
          </w:rPrChange>
        </w:rPr>
        <w:t xml:space="preserve"> </w:t>
      </w:r>
      <w:r w:rsidR="00053F0E" w:rsidRPr="00D14995">
        <w:rPr>
          <w:rFonts w:ascii="Arial" w:hAnsi="Arial" w:cs="Arial"/>
          <w:color w:val="000000"/>
          <w14:textFill>
            <w14:solidFill>
              <w14:srgbClr w14:val="000000">
                <w14:lumMod w14:val="50000"/>
              </w14:srgbClr>
            </w14:solidFill>
          </w14:textFill>
          <w:rPrChange w:id="292" w:author="Pavla Vaníčková" w:date="2024-10-21T11:30:00Z" w16du:dateUtc="2024-10-21T09:30:00Z">
            <w:rPr>
              <w:rFonts w:ascii="Arial" w:hAnsi="Arial" w:cs="Arial"/>
            </w:rPr>
          </w:rPrChange>
        </w:rPr>
        <w:t xml:space="preserve">v elektronické podobě na e-mailovou adresu odběratele </w:t>
      </w:r>
    </w:p>
    <w:p w14:paraId="0D5365D4" w14:textId="5C7BCBD7" w:rsidR="007D204B" w:rsidRPr="00D14995" w:rsidRDefault="007D204B" w:rsidP="00713A9C">
      <w:pPr>
        <w:pStyle w:val="Podnadpis1"/>
        <w:rPr>
          <w:rFonts w:ascii="Arial" w:hAnsi="Arial" w:cs="Arial"/>
          <w:color w:val="000000"/>
          <w14:textFill>
            <w14:solidFill>
              <w14:srgbClr w14:val="000000">
                <w14:lumMod w14:val="50000"/>
              </w14:srgbClr>
            </w14:solidFill>
          </w14:textFill>
          <w:rPrChange w:id="293"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94" w:author="Pavla Vaníčková" w:date="2024-10-21T11:30:00Z" w16du:dateUtc="2024-10-21T09:30:00Z">
            <w:rPr>
              <w:rFonts w:ascii="Arial" w:hAnsi="Arial" w:cs="Arial"/>
            </w:rPr>
          </w:rPrChange>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53763F5F" w14:textId="77777777" w:rsidR="007D204B" w:rsidRPr="00D14995" w:rsidRDefault="007D204B" w:rsidP="000907D2">
      <w:pPr>
        <w:pStyle w:val="Podnadpis1"/>
        <w:rPr>
          <w:rFonts w:ascii="Arial" w:hAnsi="Arial" w:cs="Arial"/>
          <w:color w:val="000000"/>
          <w14:textFill>
            <w14:solidFill>
              <w14:srgbClr w14:val="000000">
                <w14:lumMod w14:val="50000"/>
              </w14:srgbClr>
            </w14:solidFill>
          </w14:textFill>
          <w:rPrChange w:id="29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96" w:author="Pavla Vaníčková" w:date="2024-10-21T11:30:00Z" w16du:dateUtc="2024-10-21T09:30:00Z">
            <w:rPr>
              <w:rFonts w:ascii="Arial" w:hAnsi="Arial" w:cs="Arial"/>
            </w:rPr>
          </w:rPrChange>
        </w:rPr>
        <w:t>V případě zvýšení cen vstupů dodavatele nezbytných pro plnění této smlouvy je dodavatel oprávněn zvýšit odměnu za poskytované plnění odběrateli, a to výhradně v rozsahu zvýšení ceny příslušného vstupu. Dodavatel se zavazuje oznámit zvýšení ceny odběrateli nejméně jeden (1) měsíc předem. Nevyjádří-li odběratel nesouhlas s takovým zvýšením, a to písemným oznámením doručeným dodavateli ve lhůtě čtrnácti (14) dnů ode dne doručení písemného oznámení o zvýšení ceny, má se za to, že s takovým zvýšením souhlasí.  Nesouhlasí-li odběratel se zvýšením ceny, má dodavatel právo vypovědět smlouvu v rozsahu plnění, které je dotčeno zvýšením cen, a to s účinností ke dni účinnosti zvýšení odměny. V případě, že dodavatel nevypoví část smlouvy podle předchozí věty, platí dále ceny před navrhovaným zvýšením.</w:t>
      </w:r>
    </w:p>
    <w:p w14:paraId="7A69F2AE" w14:textId="7519AE72" w:rsidR="007D204B" w:rsidRPr="00D14995" w:rsidRDefault="007D204B" w:rsidP="000907D2">
      <w:pPr>
        <w:pStyle w:val="Podnadpis1"/>
        <w:rPr>
          <w:rFonts w:ascii="Arial" w:hAnsi="Arial" w:cs="Arial"/>
          <w:color w:val="000000"/>
          <w14:textFill>
            <w14:solidFill>
              <w14:srgbClr w14:val="000000">
                <w14:lumMod w14:val="50000"/>
              </w14:srgbClr>
            </w14:solidFill>
          </w14:textFill>
          <w:rPrChange w:id="29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298" w:author="Pavla Vaníčková" w:date="2024-10-21T11:30:00Z" w16du:dateUtc="2024-10-21T09:30:00Z">
            <w:rPr>
              <w:rFonts w:ascii="Arial" w:hAnsi="Arial" w:cs="Arial"/>
            </w:rPr>
          </w:rPrChange>
        </w:rPr>
        <w:t>Výše úroku</w:t>
      </w:r>
      <w:r w:rsidR="0097659B" w:rsidRPr="00D14995">
        <w:rPr>
          <w:rFonts w:ascii="Arial" w:hAnsi="Arial" w:cs="Arial"/>
          <w:color w:val="000000"/>
          <w14:textFill>
            <w14:solidFill>
              <w14:srgbClr w14:val="000000">
                <w14:lumMod w14:val="50000"/>
              </w14:srgbClr>
            </w14:solidFill>
          </w14:textFill>
          <w:rPrChange w:id="299" w:author="Pavla Vaníčková" w:date="2024-10-21T11:30:00Z" w16du:dateUtc="2024-10-21T09:30:00Z">
            <w:rPr>
              <w:rFonts w:ascii="Arial" w:hAnsi="Arial" w:cs="Arial"/>
            </w:rPr>
          </w:rPrChange>
        </w:rPr>
        <w:t xml:space="preserve"> v případě </w:t>
      </w:r>
      <w:r w:rsidRPr="00D14995">
        <w:rPr>
          <w:rFonts w:ascii="Arial" w:hAnsi="Arial" w:cs="Arial"/>
          <w:color w:val="000000"/>
          <w14:textFill>
            <w14:solidFill>
              <w14:srgbClr w14:val="000000">
                <w14:lumMod w14:val="50000"/>
              </w14:srgbClr>
            </w14:solidFill>
          </w14:textFill>
          <w:rPrChange w:id="300" w:author="Pavla Vaníčková" w:date="2024-10-21T11:30:00Z" w16du:dateUtc="2024-10-21T09:30:00Z">
            <w:rPr>
              <w:rFonts w:ascii="Arial" w:hAnsi="Arial" w:cs="Arial"/>
            </w:rPr>
          </w:rPrChange>
        </w:rPr>
        <w:t xml:space="preserve">prodlení </w:t>
      </w:r>
      <w:r w:rsidR="0097659B" w:rsidRPr="00D14995">
        <w:rPr>
          <w:rFonts w:ascii="Arial" w:hAnsi="Arial" w:cs="Arial"/>
          <w:color w:val="000000"/>
          <w14:textFill>
            <w14:solidFill>
              <w14:srgbClr w14:val="000000">
                <w14:lumMod w14:val="50000"/>
              </w14:srgbClr>
            </w14:solidFill>
          </w14:textFill>
          <w:rPrChange w:id="301" w:author="Pavla Vaníčková" w:date="2024-10-21T11:30:00Z" w16du:dateUtc="2024-10-21T09:30:00Z">
            <w:rPr>
              <w:rFonts w:ascii="Arial" w:hAnsi="Arial" w:cs="Arial"/>
            </w:rPr>
          </w:rPrChange>
        </w:rPr>
        <w:t xml:space="preserve">na straně </w:t>
      </w:r>
      <w:r w:rsidRPr="00D14995">
        <w:rPr>
          <w:rFonts w:ascii="Arial" w:hAnsi="Arial" w:cs="Arial"/>
          <w:color w:val="000000"/>
          <w14:textFill>
            <w14:solidFill>
              <w14:srgbClr w14:val="000000">
                <w14:lumMod w14:val="50000"/>
              </w14:srgbClr>
            </w14:solidFill>
          </w14:textFill>
          <w:rPrChange w:id="302" w:author="Pavla Vaníčková" w:date="2024-10-21T11:30:00Z" w16du:dateUtc="2024-10-21T09:30:00Z">
            <w:rPr>
              <w:rFonts w:ascii="Arial" w:hAnsi="Arial" w:cs="Arial"/>
            </w:rPr>
          </w:rPrChange>
        </w:rPr>
        <w:t>odběratele je smluvními stranami dohodnuta ve výši 0,1 % z dlužné částky za každý i započatý den prodlení.</w:t>
      </w:r>
    </w:p>
    <w:p w14:paraId="0A369788" w14:textId="1A6FB2DB" w:rsidR="00A171B8" w:rsidRPr="00D14995" w:rsidRDefault="00A171B8" w:rsidP="00A171B8">
      <w:pPr>
        <w:pStyle w:val="HlavniNadpis"/>
        <w:rPr>
          <w:rFonts w:ascii="Arial" w:hAnsi="Arial" w:cs="Arial"/>
          <w:b w:val="0"/>
          <w:color w:val="000000"/>
          <w14:textFill>
            <w14:solidFill>
              <w14:srgbClr w14:val="000000">
                <w14:lumMod w14:val="50000"/>
              </w14:srgbClr>
            </w14:solidFill>
          </w14:textFill>
          <w:rPrChange w:id="303"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304" w:author="Pavla Vaníčková" w:date="2024-10-21T11:30:00Z" w16du:dateUtc="2024-10-21T09:30:00Z">
            <w:rPr>
              <w:rFonts w:ascii="Arial" w:hAnsi="Arial" w:cs="Arial"/>
              <w:b w:val="0"/>
            </w:rPr>
          </w:rPrChange>
        </w:rPr>
        <w:t>Kontaktní osoby</w:t>
      </w:r>
    </w:p>
    <w:p w14:paraId="38B39034" w14:textId="04D42AB7" w:rsidR="00A171B8" w:rsidRPr="00D14995" w:rsidRDefault="00A171B8" w:rsidP="00CB561A">
      <w:pPr>
        <w:pStyle w:val="Podnadpis1"/>
        <w:rPr>
          <w:rFonts w:ascii="Arial" w:hAnsi="Arial" w:cs="Arial"/>
          <w:color w:val="000000"/>
          <w14:textFill>
            <w14:solidFill>
              <w14:srgbClr w14:val="000000">
                <w14:lumMod w14:val="50000"/>
              </w14:srgbClr>
            </w14:solidFill>
          </w14:textFill>
          <w:rPrChange w:id="30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06" w:author="Pavla Vaníčková" w:date="2024-10-21T11:30:00Z" w16du:dateUtc="2024-10-21T09:30:00Z">
            <w:rPr>
              <w:rFonts w:ascii="Arial" w:hAnsi="Arial" w:cs="Arial"/>
            </w:rPr>
          </w:rPrChange>
        </w:rPr>
        <w:t>Kontaktn</w:t>
      </w:r>
      <w:r w:rsidR="00C1751D" w:rsidRPr="00D14995">
        <w:rPr>
          <w:rFonts w:ascii="Arial" w:hAnsi="Arial" w:cs="Arial"/>
          <w:color w:val="000000"/>
          <w14:textFill>
            <w14:solidFill>
              <w14:srgbClr w14:val="000000">
                <w14:lumMod w14:val="50000"/>
              </w14:srgbClr>
            </w14:solidFill>
          </w14:textFill>
          <w:rPrChange w:id="307" w:author="Pavla Vaníčková" w:date="2024-10-21T11:30:00Z" w16du:dateUtc="2024-10-21T09:30:00Z">
            <w:rPr>
              <w:rFonts w:ascii="Arial" w:hAnsi="Arial" w:cs="Arial"/>
            </w:rPr>
          </w:rPrChange>
        </w:rPr>
        <w:t>í</w:t>
      </w:r>
      <w:r w:rsidRPr="00D14995">
        <w:rPr>
          <w:rFonts w:ascii="Arial" w:hAnsi="Arial" w:cs="Arial"/>
          <w:color w:val="000000"/>
          <w14:textFill>
            <w14:solidFill>
              <w14:srgbClr w14:val="000000">
                <w14:lumMod w14:val="50000"/>
              </w14:srgbClr>
            </w14:solidFill>
          </w14:textFill>
          <w:rPrChange w:id="308" w:author="Pavla Vaníčková" w:date="2024-10-21T11:30:00Z" w16du:dateUtc="2024-10-21T09:30:00Z">
            <w:rPr>
              <w:rFonts w:ascii="Arial" w:hAnsi="Arial" w:cs="Arial"/>
            </w:rPr>
          </w:rPrChange>
        </w:rPr>
        <w:t xml:space="preserve"> osobou odběratele: </w:t>
      </w:r>
    </w:p>
    <w:p w14:paraId="4CA99194" w14:textId="55667D14" w:rsidR="00C218E9" w:rsidRPr="00D14995" w:rsidRDefault="00A171B8" w:rsidP="00C218E9">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0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10" w:author="Pavla Vaníčková" w:date="2024-10-21T11:30:00Z" w16du:dateUtc="2024-10-21T09:30:00Z">
            <w:rPr>
              <w:rFonts w:ascii="Arial" w:hAnsi="Arial" w:cs="Arial"/>
            </w:rPr>
          </w:rPrChange>
        </w:rPr>
        <w:t xml:space="preserve">Jméno, příjmení: </w:t>
      </w:r>
      <w:del w:id="311" w:author="Pavla Vaníčková" w:date="2024-10-21T11:30:00Z" w16du:dateUtc="2024-10-21T09:30:00Z">
        <w:r w:rsidR="00C218E9" w:rsidRPr="00D14995" w:rsidDel="00D14995">
          <w:rPr>
            <w:rFonts w:ascii="Arial" w:hAnsi="Arial" w:cs="Arial"/>
            <w:color w:val="000000"/>
            <w:highlight w:val="black"/>
            <w14:textFill>
              <w14:solidFill>
                <w14:srgbClr w14:val="000000">
                  <w14:lumMod w14:val="50000"/>
                </w14:srgbClr>
              </w14:solidFill>
            </w14:textFill>
            <w:rPrChange w:id="312" w:author="Pavla Vaníčková" w:date="2024-10-21T11:31:00Z" w16du:dateUtc="2024-10-21T09:31:00Z">
              <w:rPr>
                <w:rFonts w:ascii="Arial" w:hAnsi="Arial" w:cs="Arial"/>
              </w:rPr>
            </w:rPrChange>
          </w:rPr>
          <w:delText>Bc. Pavla Vaníčková</w:delText>
        </w:r>
      </w:del>
    </w:p>
    <w:p w14:paraId="0BE41C50" w14:textId="610C8651" w:rsidR="00A171B8" w:rsidRPr="00D14995" w:rsidRDefault="00A171B8" w:rsidP="00EC30E2">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13"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14" w:author="Pavla Vaníčková" w:date="2024-10-21T11:30:00Z" w16du:dateUtc="2024-10-21T09:30:00Z">
            <w:rPr>
              <w:rFonts w:ascii="Arial" w:hAnsi="Arial" w:cs="Arial"/>
            </w:rPr>
          </w:rPrChange>
        </w:rPr>
        <w:t xml:space="preserve">Email: </w:t>
      </w:r>
      <w:del w:id="315" w:author="Pavla Vaníčková" w:date="2024-10-21T11:30:00Z" w16du:dateUtc="2024-10-21T09:30:00Z">
        <w:r w:rsidR="00C218E9" w:rsidRPr="00D14995" w:rsidDel="00D14995">
          <w:rPr>
            <w:rFonts w:ascii="Arial" w:hAnsi="Arial" w:cs="Arial"/>
            <w:color w:val="000000"/>
            <w:highlight w:val="black"/>
            <w14:textFill>
              <w14:solidFill>
                <w14:srgbClr w14:val="000000">
                  <w14:lumMod w14:val="50000"/>
                </w14:srgbClr>
              </w14:solidFill>
            </w14:textFill>
            <w:rPrChange w:id="316" w:author="Pavla Vaníčková" w:date="2024-10-21T11:31:00Z" w16du:dateUtc="2024-10-21T09:31:00Z">
              <w:rPr>
                <w:rFonts w:ascii="Arial" w:hAnsi="Arial" w:cs="Arial"/>
              </w:rPr>
            </w:rPrChange>
          </w:rPr>
          <w:delText>pvanickova@zzms.justice.cz</w:delText>
        </w:r>
      </w:del>
    </w:p>
    <w:p w14:paraId="1CDC6C05" w14:textId="7CEF1EE0" w:rsidR="00CB561A" w:rsidRPr="00D14995" w:rsidRDefault="00CB561A" w:rsidP="00C81585">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1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18" w:author="Pavla Vaníčková" w:date="2024-10-21T11:30:00Z" w16du:dateUtc="2024-10-21T09:30:00Z">
            <w:rPr>
              <w:rFonts w:ascii="Arial" w:hAnsi="Arial" w:cs="Arial"/>
            </w:rPr>
          </w:rPrChange>
        </w:rPr>
        <w:t>Telefon</w:t>
      </w:r>
      <w:r w:rsidR="00A171B8" w:rsidRPr="00D14995">
        <w:rPr>
          <w:rFonts w:ascii="Arial" w:hAnsi="Arial" w:cs="Arial"/>
          <w:color w:val="000000"/>
          <w14:textFill>
            <w14:solidFill>
              <w14:srgbClr w14:val="000000">
                <w14:lumMod w14:val="50000"/>
              </w14:srgbClr>
            </w14:solidFill>
          </w14:textFill>
          <w:rPrChange w:id="319" w:author="Pavla Vaníčková" w:date="2024-10-21T11:30:00Z" w16du:dateUtc="2024-10-21T09:30:00Z">
            <w:rPr>
              <w:rFonts w:ascii="Arial" w:hAnsi="Arial" w:cs="Arial"/>
            </w:rPr>
          </w:rPrChange>
        </w:rPr>
        <w:t xml:space="preserve">: </w:t>
      </w:r>
      <w:del w:id="320" w:author="Pavla Vaníčková" w:date="2024-10-21T11:30:00Z" w16du:dateUtc="2024-10-21T09:30:00Z">
        <w:r w:rsidR="00C218E9" w:rsidRPr="00D14995" w:rsidDel="00D14995">
          <w:rPr>
            <w:rFonts w:ascii="Arial" w:hAnsi="Arial" w:cs="Arial"/>
            <w:color w:val="000000"/>
            <w:highlight w:val="black"/>
            <w14:textFill>
              <w14:solidFill>
                <w14:srgbClr w14:val="000000">
                  <w14:lumMod w14:val="50000"/>
                </w14:srgbClr>
              </w14:solidFill>
            </w14:textFill>
            <w:rPrChange w:id="321" w:author="Pavla Vaníčková" w:date="2024-10-21T11:31:00Z" w16du:dateUtc="2024-10-21T09:31:00Z">
              <w:rPr>
                <w:rFonts w:ascii="Arial" w:hAnsi="Arial" w:cs="Arial"/>
              </w:rPr>
            </w:rPrChange>
          </w:rPr>
          <w:delText>725305849</w:delText>
        </w:r>
      </w:del>
    </w:p>
    <w:p w14:paraId="4194E7E6" w14:textId="3E069059" w:rsidR="00A171B8" w:rsidRPr="00D14995" w:rsidRDefault="00A171B8" w:rsidP="00CB561A">
      <w:pPr>
        <w:pStyle w:val="Podnadpis1"/>
        <w:rPr>
          <w:rFonts w:ascii="Arial" w:hAnsi="Arial" w:cs="Arial"/>
          <w:color w:val="000000"/>
          <w14:textFill>
            <w14:solidFill>
              <w14:srgbClr w14:val="000000">
                <w14:lumMod w14:val="50000"/>
              </w14:srgbClr>
            </w14:solidFill>
          </w14:textFill>
          <w:rPrChange w:id="32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23" w:author="Pavla Vaníčková" w:date="2024-10-21T11:30:00Z" w16du:dateUtc="2024-10-21T09:30:00Z">
            <w:rPr>
              <w:rFonts w:ascii="Arial" w:hAnsi="Arial" w:cs="Arial"/>
            </w:rPr>
          </w:rPrChange>
        </w:rPr>
        <w:t>Kontaktní osobou dodavatele:</w:t>
      </w:r>
    </w:p>
    <w:p w14:paraId="557A347F" w14:textId="45238798" w:rsidR="00CB561A" w:rsidRPr="00D14995" w:rsidRDefault="00CB561A" w:rsidP="00EC30E2">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2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25" w:author="Pavla Vaníčková" w:date="2024-10-21T11:30:00Z" w16du:dateUtc="2024-10-21T09:30:00Z">
            <w:rPr>
              <w:rFonts w:ascii="Arial" w:hAnsi="Arial" w:cs="Arial"/>
            </w:rPr>
          </w:rPrChange>
        </w:rPr>
        <w:t xml:space="preserve">Jméno, příjmení: </w:t>
      </w:r>
      <w:del w:id="326" w:author="Pavla Vaníčková" w:date="2024-10-21T11:31:00Z" w16du:dateUtc="2024-10-21T09:31:00Z">
        <w:r w:rsidR="00C607D1" w:rsidRPr="00D14995" w:rsidDel="00D14995">
          <w:rPr>
            <w:rFonts w:ascii="Arial" w:hAnsi="Arial" w:cs="Arial"/>
            <w:color w:val="000000"/>
            <w:highlight w:val="black"/>
            <w14:textFill>
              <w14:solidFill>
                <w14:srgbClr w14:val="000000">
                  <w14:lumMod w14:val="50000"/>
                </w14:srgbClr>
              </w14:solidFill>
            </w14:textFill>
            <w:rPrChange w:id="327" w:author="Pavla Vaníčková" w:date="2024-10-21T11:31:00Z" w16du:dateUtc="2024-10-21T09:31:00Z">
              <w:rPr>
                <w:rFonts w:ascii="Arial" w:hAnsi="Arial" w:cs="Arial"/>
              </w:rPr>
            </w:rPrChange>
          </w:rPr>
          <w:delText>Mgr. Adriana Kocmanová</w:delText>
        </w:r>
      </w:del>
    </w:p>
    <w:p w14:paraId="4C3CBC9C" w14:textId="13E2DAD8" w:rsidR="00CB561A" w:rsidRPr="00D14995" w:rsidRDefault="00CB561A" w:rsidP="00EC30E2">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28"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29" w:author="Pavla Vaníčková" w:date="2024-10-21T11:30:00Z" w16du:dateUtc="2024-10-21T09:30:00Z">
            <w:rPr>
              <w:rFonts w:ascii="Arial" w:hAnsi="Arial" w:cs="Arial"/>
            </w:rPr>
          </w:rPrChange>
        </w:rPr>
        <w:t xml:space="preserve">Email: </w:t>
      </w:r>
      <w:del w:id="330" w:author="Pavla Vaníčková" w:date="2024-10-21T11:30:00Z" w16du:dateUtc="2024-10-21T09:30:00Z">
        <w:r w:rsidR="00C607D1" w:rsidRPr="00D14995" w:rsidDel="00D14995">
          <w:rPr>
            <w:rFonts w:ascii="Arial" w:hAnsi="Arial" w:cs="Arial"/>
            <w:color w:val="000000"/>
            <w:highlight w:val="black"/>
            <w14:textFill>
              <w14:solidFill>
                <w14:srgbClr w14:val="000000">
                  <w14:lumMod w14:val="50000"/>
                </w14:srgbClr>
              </w14:solidFill>
            </w14:textFill>
            <w:rPrChange w:id="331" w:author="Pavla Vaníčková" w:date="2024-10-21T11:31:00Z" w16du:dateUtc="2024-10-21T09:31:00Z">
              <w:rPr>
                <w:rFonts w:ascii="Arial" w:hAnsi="Arial" w:cs="Arial"/>
              </w:rPr>
            </w:rPrChange>
          </w:rPr>
          <w:delText>adriana.kocmanova@newtonmedia.cz</w:delText>
        </w:r>
      </w:del>
    </w:p>
    <w:p w14:paraId="5DAFFE2C" w14:textId="6EF28C72" w:rsidR="00A171B8" w:rsidRPr="00D14995" w:rsidRDefault="00CB561A" w:rsidP="00C1751D">
      <w:pPr>
        <w:pStyle w:val="Podnadpis1"/>
        <w:numPr>
          <w:ilvl w:val="0"/>
          <w:numId w:val="0"/>
        </w:numPr>
        <w:ind w:left="567" w:firstLine="141"/>
        <w:rPr>
          <w:rFonts w:ascii="Arial" w:hAnsi="Arial" w:cs="Arial"/>
          <w:color w:val="000000"/>
          <w14:textFill>
            <w14:solidFill>
              <w14:srgbClr w14:val="000000">
                <w14:lumMod w14:val="50000"/>
              </w14:srgbClr>
            </w14:solidFill>
          </w14:textFill>
          <w:rPrChange w:id="33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33" w:author="Pavla Vaníčková" w:date="2024-10-21T11:30:00Z" w16du:dateUtc="2024-10-21T09:30:00Z">
            <w:rPr>
              <w:rFonts w:ascii="Arial" w:hAnsi="Arial" w:cs="Arial"/>
            </w:rPr>
          </w:rPrChange>
        </w:rPr>
        <w:t xml:space="preserve">Telefon: </w:t>
      </w:r>
      <w:del w:id="334" w:author="Pavla Vaníčková" w:date="2024-10-21T11:30:00Z" w16du:dateUtc="2024-10-21T09:30:00Z">
        <w:r w:rsidR="00C607D1" w:rsidRPr="00D14995" w:rsidDel="00D14995">
          <w:rPr>
            <w:rFonts w:ascii="Arial" w:hAnsi="Arial" w:cs="Arial"/>
            <w:color w:val="000000"/>
            <w:highlight w:val="black"/>
            <w14:textFill>
              <w14:solidFill>
                <w14:srgbClr w14:val="000000">
                  <w14:lumMod w14:val="50000"/>
                </w14:srgbClr>
              </w14:solidFill>
            </w14:textFill>
            <w:rPrChange w:id="335" w:author="Pavla Vaníčková" w:date="2024-10-21T11:31:00Z" w16du:dateUtc="2024-10-21T09:31:00Z">
              <w:rPr>
                <w:rFonts w:ascii="Arial" w:hAnsi="Arial" w:cs="Arial"/>
              </w:rPr>
            </w:rPrChange>
          </w:rPr>
          <w:delText>607 055 611</w:delText>
        </w:r>
      </w:del>
    </w:p>
    <w:p w14:paraId="4D8FEEE0" w14:textId="6BFC802F" w:rsidR="007D204B" w:rsidRPr="00D14995" w:rsidRDefault="00BD4FA5" w:rsidP="000907D2">
      <w:pPr>
        <w:pStyle w:val="HlavniNadpis"/>
        <w:rPr>
          <w:rFonts w:ascii="Arial" w:hAnsi="Arial" w:cs="Arial"/>
          <w:b w:val="0"/>
          <w:color w:val="000000"/>
          <w14:textFill>
            <w14:solidFill>
              <w14:srgbClr w14:val="000000">
                <w14:lumMod w14:val="50000"/>
              </w14:srgbClr>
            </w14:solidFill>
          </w14:textFill>
          <w:rPrChange w:id="336" w:author="Pavla Vaníčková" w:date="2024-10-21T11:30:00Z" w16du:dateUtc="2024-10-21T09:30:00Z">
            <w:rPr>
              <w:rFonts w:ascii="Arial" w:hAnsi="Arial" w:cs="Arial"/>
              <w:b w:val="0"/>
            </w:rPr>
          </w:rPrChange>
        </w:rPr>
      </w:pPr>
      <w:r w:rsidRPr="00D14995">
        <w:rPr>
          <w:rFonts w:ascii="Arial" w:hAnsi="Arial" w:cs="Arial"/>
          <w:b w:val="0"/>
          <w:color w:val="000000"/>
          <w14:textFill>
            <w14:solidFill>
              <w14:srgbClr w14:val="000000">
                <w14:lumMod w14:val="50000"/>
              </w14:srgbClr>
            </w14:solidFill>
          </w14:textFill>
          <w:rPrChange w:id="337" w:author="Pavla Vaníčková" w:date="2024-10-21T11:30:00Z" w16du:dateUtc="2024-10-21T09:30:00Z">
            <w:rPr>
              <w:rFonts w:ascii="Arial" w:hAnsi="Arial" w:cs="Arial"/>
              <w:b w:val="0"/>
            </w:rPr>
          </w:rPrChange>
        </w:rPr>
        <w:t>Závěrečná ustanovení</w:t>
      </w:r>
    </w:p>
    <w:p w14:paraId="4D916A98" w14:textId="77777777" w:rsidR="00D12307" w:rsidRPr="00D14995" w:rsidRDefault="00D12307" w:rsidP="00D12307">
      <w:pPr>
        <w:rPr>
          <w:rFonts w:ascii="Arial" w:hAnsi="Arial" w:cs="Arial"/>
          <w:color w:val="000000"/>
          <w14:textFill>
            <w14:solidFill>
              <w14:srgbClr w14:val="000000">
                <w14:lumMod w14:val="50000"/>
              </w14:srgbClr>
            </w14:solidFill>
          </w14:textFill>
          <w:rPrChange w:id="338" w:author="Pavla Vaníčková" w:date="2024-10-21T11:30:00Z" w16du:dateUtc="2024-10-21T09:30:00Z">
            <w:rPr>
              <w:rFonts w:ascii="Arial" w:hAnsi="Arial" w:cs="Arial"/>
            </w:rPr>
          </w:rPrChange>
        </w:rPr>
      </w:pPr>
    </w:p>
    <w:p w14:paraId="2754AE42" w14:textId="448C0026" w:rsidR="00D12307" w:rsidRPr="00D14995" w:rsidRDefault="00D12307" w:rsidP="002E6A8B">
      <w:pPr>
        <w:pStyle w:val="Podnadpis1"/>
        <w:rPr>
          <w:rFonts w:ascii="Arial" w:hAnsi="Arial" w:cs="Arial"/>
          <w:color w:val="000000"/>
          <w14:textFill>
            <w14:solidFill>
              <w14:srgbClr w14:val="000000">
                <w14:lumMod w14:val="50000"/>
              </w14:srgbClr>
            </w14:solidFill>
          </w14:textFill>
          <w:rPrChange w:id="33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40" w:author="Pavla Vaníčková" w:date="2024-10-21T11:30:00Z" w16du:dateUtc="2024-10-21T09:30:00Z">
            <w:rPr>
              <w:rFonts w:ascii="Arial" w:hAnsi="Arial" w:cs="Arial"/>
            </w:rPr>
          </w:rPrChange>
        </w:rPr>
        <w:t xml:space="preserve">Tato smlouva nabývá platnosti dnem jejího podpisu oběma smluvními stranami a účinnosti nabývá zveřejněním v registru smluv podle zákona č. 340/2015 Sb., o zvláštních podmínkách účinnosti některých </w:t>
      </w:r>
      <w:r w:rsidRPr="00D14995">
        <w:rPr>
          <w:rFonts w:ascii="Arial" w:hAnsi="Arial" w:cs="Arial"/>
          <w:color w:val="000000"/>
          <w14:textFill>
            <w14:solidFill>
              <w14:srgbClr w14:val="000000">
                <w14:lumMod w14:val="50000"/>
              </w14:srgbClr>
            </w14:solidFill>
          </w14:textFill>
          <w:rPrChange w:id="341" w:author="Pavla Vaníčková" w:date="2024-10-21T11:30:00Z" w16du:dateUtc="2024-10-21T09:30:00Z">
            <w:rPr>
              <w:rFonts w:ascii="Arial" w:hAnsi="Arial" w:cs="Arial"/>
            </w:rPr>
          </w:rPrChange>
        </w:rPr>
        <w:lastRenderedPageBreak/>
        <w:t>smluv, uveřejňování těchto smluv a o registru smluv v platném znění</w:t>
      </w:r>
      <w:r w:rsidR="00952326" w:rsidRPr="00D14995">
        <w:rPr>
          <w:rFonts w:ascii="Arial" w:hAnsi="Arial" w:cs="Arial"/>
          <w:color w:val="000000"/>
          <w14:textFill>
            <w14:solidFill>
              <w14:srgbClr w14:val="000000">
                <w14:lumMod w14:val="50000"/>
              </w14:srgbClr>
            </w14:solidFill>
          </w14:textFill>
          <w:rPrChange w:id="342" w:author="Pavla Vaníčková" w:date="2024-10-21T11:30:00Z" w16du:dateUtc="2024-10-21T09:30:00Z">
            <w:rPr>
              <w:rFonts w:ascii="Arial" w:hAnsi="Arial" w:cs="Arial"/>
            </w:rPr>
          </w:rPrChange>
        </w:rPr>
        <w:t>, nejdříve však k datu 01.0</w:t>
      </w:r>
      <w:r w:rsidR="000D3263" w:rsidRPr="00D14995">
        <w:rPr>
          <w:rFonts w:ascii="Arial" w:hAnsi="Arial" w:cs="Arial"/>
          <w:color w:val="000000"/>
          <w14:textFill>
            <w14:solidFill>
              <w14:srgbClr w14:val="000000">
                <w14:lumMod w14:val="50000"/>
              </w14:srgbClr>
            </w14:solidFill>
          </w14:textFill>
          <w:rPrChange w:id="343" w:author="Pavla Vaníčková" w:date="2024-10-21T11:30:00Z" w16du:dateUtc="2024-10-21T09:30:00Z">
            <w:rPr>
              <w:rFonts w:ascii="Arial" w:hAnsi="Arial" w:cs="Arial"/>
            </w:rPr>
          </w:rPrChange>
        </w:rPr>
        <w:t>6</w:t>
      </w:r>
      <w:r w:rsidR="00952326" w:rsidRPr="00D14995">
        <w:rPr>
          <w:rFonts w:ascii="Arial" w:hAnsi="Arial" w:cs="Arial"/>
          <w:color w:val="000000"/>
          <w14:textFill>
            <w14:solidFill>
              <w14:srgbClr w14:val="000000">
                <w14:lumMod w14:val="50000"/>
              </w14:srgbClr>
            </w14:solidFill>
          </w14:textFill>
          <w:rPrChange w:id="344" w:author="Pavla Vaníčková" w:date="2024-10-21T11:30:00Z" w16du:dateUtc="2024-10-21T09:30:00Z">
            <w:rPr>
              <w:rFonts w:ascii="Arial" w:hAnsi="Arial" w:cs="Arial"/>
            </w:rPr>
          </w:rPrChange>
        </w:rPr>
        <w:t>.2024</w:t>
      </w:r>
      <w:r w:rsidRPr="00D14995">
        <w:rPr>
          <w:rFonts w:ascii="Arial" w:hAnsi="Arial" w:cs="Arial"/>
          <w:color w:val="000000"/>
          <w14:textFill>
            <w14:solidFill>
              <w14:srgbClr w14:val="000000">
                <w14:lumMod w14:val="50000"/>
              </w14:srgbClr>
            </w14:solidFill>
          </w14:textFill>
          <w:rPrChange w:id="345" w:author="Pavla Vaníčková" w:date="2024-10-21T11:30:00Z" w16du:dateUtc="2024-10-21T09:30:00Z">
            <w:rPr>
              <w:rFonts w:ascii="Arial" w:hAnsi="Arial" w:cs="Arial"/>
            </w:rPr>
          </w:rPrChange>
        </w:rPr>
        <w:t xml:space="preserve">. Zveřejnění v registru smluv provede </w:t>
      </w:r>
      <w:proofErr w:type="gramStart"/>
      <w:r w:rsidR="00886D91" w:rsidRPr="00D14995">
        <w:rPr>
          <w:rFonts w:ascii="Arial" w:hAnsi="Arial" w:cs="Arial"/>
          <w:color w:val="000000"/>
          <w14:textFill>
            <w14:solidFill>
              <w14:srgbClr w14:val="000000">
                <w14:lumMod w14:val="50000"/>
              </w14:srgbClr>
            </w14:solidFill>
          </w14:textFill>
          <w:rPrChange w:id="346" w:author="Pavla Vaníčková" w:date="2024-10-21T11:30:00Z" w16du:dateUtc="2024-10-21T09:30:00Z">
            <w:rPr>
              <w:rFonts w:ascii="Arial" w:hAnsi="Arial" w:cs="Arial"/>
            </w:rPr>
          </w:rPrChange>
        </w:rPr>
        <w:t xml:space="preserve">odběratel </w:t>
      </w:r>
      <w:r w:rsidRPr="00D14995">
        <w:rPr>
          <w:rFonts w:ascii="Arial" w:hAnsi="Arial" w:cs="Arial"/>
          <w:color w:val="000000"/>
          <w14:textFill>
            <w14:solidFill>
              <w14:srgbClr w14:val="000000">
                <w14:lumMod w14:val="50000"/>
              </w14:srgbClr>
            </w14:solidFill>
          </w14:textFill>
          <w:rPrChange w:id="347" w:author="Pavla Vaníčková" w:date="2024-10-21T11:30:00Z" w16du:dateUtc="2024-10-21T09:30:00Z">
            <w:rPr>
              <w:rFonts w:ascii="Arial" w:hAnsi="Arial" w:cs="Arial"/>
            </w:rPr>
          </w:rPrChange>
        </w:rPr>
        <w:t>.</w:t>
      </w:r>
      <w:proofErr w:type="gramEnd"/>
      <w:r w:rsidRPr="00D14995">
        <w:rPr>
          <w:rFonts w:ascii="Arial" w:hAnsi="Arial" w:cs="Arial"/>
          <w:color w:val="000000"/>
          <w14:textFill>
            <w14:solidFill>
              <w14:srgbClr w14:val="000000">
                <w14:lumMod w14:val="50000"/>
              </w14:srgbClr>
            </w14:solidFill>
          </w14:textFill>
          <w:rPrChange w:id="348" w:author="Pavla Vaníčková" w:date="2024-10-21T11:30:00Z" w16du:dateUtc="2024-10-21T09:30:00Z">
            <w:rPr>
              <w:rFonts w:ascii="Arial" w:hAnsi="Arial" w:cs="Arial"/>
            </w:rPr>
          </w:rPrChange>
        </w:rPr>
        <w:t xml:space="preserve"> Smlouva je uzavřena dobu určitou do 31.0</w:t>
      </w:r>
      <w:r w:rsidR="000D3263" w:rsidRPr="00D14995">
        <w:rPr>
          <w:rFonts w:ascii="Arial" w:hAnsi="Arial" w:cs="Arial"/>
          <w:color w:val="000000"/>
          <w14:textFill>
            <w14:solidFill>
              <w14:srgbClr w14:val="000000">
                <w14:lumMod w14:val="50000"/>
              </w14:srgbClr>
            </w14:solidFill>
          </w14:textFill>
          <w:rPrChange w:id="349" w:author="Pavla Vaníčková" w:date="2024-10-21T11:30:00Z" w16du:dateUtc="2024-10-21T09:30:00Z">
            <w:rPr>
              <w:rFonts w:ascii="Arial" w:hAnsi="Arial" w:cs="Arial"/>
            </w:rPr>
          </w:rPrChange>
        </w:rPr>
        <w:t>5</w:t>
      </w:r>
      <w:r w:rsidRPr="00D14995">
        <w:rPr>
          <w:rFonts w:ascii="Arial" w:hAnsi="Arial" w:cs="Arial"/>
          <w:color w:val="000000"/>
          <w14:textFill>
            <w14:solidFill>
              <w14:srgbClr w14:val="000000">
                <w14:lumMod w14:val="50000"/>
              </w14:srgbClr>
            </w14:solidFill>
          </w14:textFill>
          <w:rPrChange w:id="350" w:author="Pavla Vaníčková" w:date="2024-10-21T11:30:00Z" w16du:dateUtc="2024-10-21T09:30:00Z">
            <w:rPr>
              <w:rFonts w:ascii="Arial" w:hAnsi="Arial" w:cs="Arial"/>
            </w:rPr>
          </w:rPrChange>
        </w:rPr>
        <w:t>.2025</w:t>
      </w:r>
      <w:r w:rsidR="000D3263" w:rsidRPr="00D14995">
        <w:rPr>
          <w:rFonts w:ascii="Arial" w:hAnsi="Arial" w:cs="Arial"/>
          <w:color w:val="000000"/>
          <w14:textFill>
            <w14:solidFill>
              <w14:srgbClr w14:val="000000">
                <w14:lumMod w14:val="50000"/>
              </w14:srgbClr>
            </w14:solidFill>
          </w14:textFill>
          <w:rPrChange w:id="351" w:author="Pavla Vaníčková" w:date="2024-10-21T11:30:00Z" w16du:dateUtc="2024-10-21T09:30:00Z">
            <w:rPr>
              <w:rFonts w:ascii="Arial" w:hAnsi="Arial" w:cs="Arial"/>
            </w:rPr>
          </w:rPrChange>
        </w:rPr>
        <w:t>.</w:t>
      </w:r>
    </w:p>
    <w:p w14:paraId="3180F2DB" w14:textId="7D6503EE" w:rsidR="007D204B" w:rsidRPr="00D14995" w:rsidRDefault="007D204B" w:rsidP="002E6A8B">
      <w:pPr>
        <w:pStyle w:val="Podnadpis1"/>
        <w:rPr>
          <w:rFonts w:ascii="Arial" w:hAnsi="Arial" w:cs="Arial"/>
          <w:color w:val="000000"/>
          <w14:textFill>
            <w14:solidFill>
              <w14:srgbClr w14:val="000000">
                <w14:lumMod w14:val="50000"/>
              </w14:srgbClr>
            </w14:solidFill>
          </w14:textFill>
          <w:rPrChange w:id="35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53" w:author="Pavla Vaníčková" w:date="2024-10-21T11:30:00Z" w16du:dateUtc="2024-10-21T09:30:00Z">
            <w:rPr>
              <w:rFonts w:ascii="Arial" w:hAnsi="Arial" w:cs="Arial"/>
            </w:rPr>
          </w:rPrChange>
        </w:rPr>
        <w:t xml:space="preserve">Tato smlouva obsahuje úplné ujednání o předmětu smlouvy a všech náležitostech, které smluvní strany měly a chtěly ve smlouvě ujednat, a které považují za důležité pro závaznost této smlouvy. Žádný projev stran při jednání o této smlouvě ani projev učiněný po uzavření této smlouvy nesmí být vykládán v rozporu s výslovnými ustanoveními této smlouvy a nezakládá žádný závazek žádné ze stran. </w:t>
      </w:r>
    </w:p>
    <w:p w14:paraId="3AF18BA8" w14:textId="77777777" w:rsidR="007D204B" w:rsidRPr="00D14995" w:rsidRDefault="007D204B" w:rsidP="002E6A8B">
      <w:pPr>
        <w:pStyle w:val="Podnadpis1"/>
        <w:rPr>
          <w:rFonts w:ascii="Arial" w:hAnsi="Arial" w:cs="Arial"/>
          <w:color w:val="000000"/>
          <w14:textFill>
            <w14:solidFill>
              <w14:srgbClr w14:val="000000">
                <w14:lumMod w14:val="50000"/>
              </w14:srgbClr>
            </w14:solidFill>
          </w14:textFill>
          <w:rPrChange w:id="35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55" w:author="Pavla Vaníčková" w:date="2024-10-21T11:30:00Z" w16du:dateUtc="2024-10-21T09:30:00Z">
            <w:rPr>
              <w:rFonts w:ascii="Arial" w:hAnsi="Arial" w:cs="Arial"/>
            </w:rPr>
          </w:rPrChange>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w:t>
      </w:r>
    </w:p>
    <w:p w14:paraId="5F878C8A" w14:textId="77777777" w:rsidR="007D204B" w:rsidRPr="00D14995" w:rsidRDefault="007D204B" w:rsidP="002E6A8B">
      <w:pPr>
        <w:pStyle w:val="Podnadpis1"/>
        <w:rPr>
          <w:rFonts w:ascii="Arial" w:hAnsi="Arial" w:cs="Arial"/>
          <w:color w:val="000000"/>
          <w14:textFill>
            <w14:solidFill>
              <w14:srgbClr w14:val="000000">
                <w14:lumMod w14:val="50000"/>
              </w14:srgbClr>
            </w14:solidFill>
          </w14:textFill>
          <w:rPrChange w:id="356" w:author="Pavla Vaníčková" w:date="2024-10-21T11:30:00Z" w16du:dateUtc="2024-10-21T09:30:00Z">
            <w:rPr>
              <w:rFonts w:ascii="Arial" w:hAnsi="Arial" w:cs="Arial"/>
            </w:rPr>
          </w:rPrChange>
        </w:rPr>
      </w:pPr>
      <w:bookmarkStart w:id="357" w:name="_Ref252253984"/>
      <w:r w:rsidRPr="00D14995">
        <w:rPr>
          <w:rFonts w:ascii="Arial" w:hAnsi="Arial" w:cs="Arial"/>
          <w:color w:val="000000"/>
          <w14:textFill>
            <w14:solidFill>
              <w14:srgbClr w14:val="000000">
                <w14:lumMod w14:val="50000"/>
              </w14:srgbClr>
            </w14:solidFill>
          </w14:textFill>
          <w:rPrChange w:id="358" w:author="Pavla Vaníčková" w:date="2024-10-21T11:30:00Z" w16du:dateUtc="2024-10-21T09:30:00Z">
            <w:rPr>
              <w:rFonts w:ascii="Arial" w:hAnsi="Arial" w:cs="Arial"/>
            </w:rPr>
          </w:rPrChange>
        </w:rPr>
        <w:t>V případě rozporu mezi obsahem této smlouvy a obsahem jejích příloh mají přednost ustanovení samotné smlouvy, není-li dále výslovně stanoveno jinak.</w:t>
      </w:r>
    </w:p>
    <w:bookmarkEnd w:id="357"/>
    <w:p w14:paraId="77EE1C3B" w14:textId="05008946" w:rsidR="007D204B" w:rsidRPr="00D14995" w:rsidRDefault="007D204B" w:rsidP="002E6A8B">
      <w:pPr>
        <w:pStyle w:val="Podnadpis1"/>
        <w:rPr>
          <w:rFonts w:ascii="Arial" w:hAnsi="Arial" w:cs="Arial"/>
          <w:color w:val="000000"/>
          <w14:textFill>
            <w14:solidFill>
              <w14:srgbClr w14:val="000000">
                <w14:lumMod w14:val="50000"/>
              </w14:srgbClr>
            </w14:solidFill>
          </w14:textFill>
          <w:rPrChange w:id="359"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60" w:author="Pavla Vaníčková" w:date="2024-10-21T11:30:00Z" w16du:dateUtc="2024-10-21T09:30:00Z">
            <w:rPr>
              <w:rFonts w:ascii="Arial" w:hAnsi="Arial" w:cs="Arial"/>
            </w:rPr>
          </w:rPrChange>
        </w:rPr>
        <w:t xml:space="preserve">Smluvní strany se dohodly, že část obsahu této smlouvy tvoří Všeobecné obchodní podmínky pro poskytování a využívání informací uvedené v Příloze </w:t>
      </w:r>
      <w:r w:rsidR="00142E2D" w:rsidRPr="00D14995">
        <w:rPr>
          <w:rFonts w:ascii="Arial" w:hAnsi="Arial" w:cs="Arial"/>
          <w:color w:val="000000"/>
          <w14:textFill>
            <w14:solidFill>
              <w14:srgbClr w14:val="000000">
                <w14:lumMod w14:val="50000"/>
              </w14:srgbClr>
            </w14:solidFill>
          </w14:textFill>
          <w:rPrChange w:id="361" w:author="Pavla Vaníčková" w:date="2024-10-21T11:30:00Z" w16du:dateUtc="2024-10-21T09:30:00Z">
            <w:rPr>
              <w:rFonts w:ascii="Arial" w:hAnsi="Arial" w:cs="Arial"/>
            </w:rPr>
          </w:rPrChange>
        </w:rPr>
        <w:t>A</w:t>
      </w:r>
      <w:r w:rsidRPr="00D14995">
        <w:rPr>
          <w:rFonts w:ascii="Arial" w:hAnsi="Arial" w:cs="Arial"/>
          <w:color w:val="000000"/>
          <w14:textFill>
            <w14:solidFill>
              <w14:srgbClr w14:val="000000">
                <w14:lumMod w14:val="50000"/>
              </w14:srgbClr>
            </w14:solidFill>
          </w14:textFill>
          <w:rPrChange w:id="362" w:author="Pavla Vaníčková" w:date="2024-10-21T11:30:00Z" w16du:dateUtc="2024-10-21T09:30:00Z">
            <w:rPr>
              <w:rFonts w:ascii="Arial" w:hAnsi="Arial" w:cs="Arial"/>
            </w:rPr>
          </w:rPrChange>
        </w:rPr>
        <w:t xml:space="preserve"> této smlouvy. Odběratel prohlašuje, že se s obsahem Všeobecných obchodních podmínek pro poskytování a využívání informací náležitě seznámil</w:t>
      </w:r>
      <w:r w:rsidR="00B64E40" w:rsidRPr="00D14995">
        <w:rPr>
          <w:rFonts w:ascii="Arial" w:hAnsi="Arial" w:cs="Arial"/>
          <w:color w:val="000000"/>
          <w14:textFill>
            <w14:solidFill>
              <w14:srgbClr w14:val="000000">
                <w14:lumMod w14:val="50000"/>
              </w14:srgbClr>
            </w14:solidFill>
          </w14:textFill>
          <w:rPrChange w:id="363" w:author="Pavla Vaníčková" w:date="2024-10-21T11:30:00Z" w16du:dateUtc="2024-10-21T09:30:00Z">
            <w:rPr>
              <w:rFonts w:ascii="Arial" w:hAnsi="Arial" w:cs="Arial"/>
            </w:rPr>
          </w:rPrChange>
        </w:rPr>
        <w:t>.</w:t>
      </w:r>
      <w:r w:rsidRPr="00D14995">
        <w:rPr>
          <w:rFonts w:ascii="Arial" w:hAnsi="Arial" w:cs="Arial"/>
          <w:color w:val="000000"/>
          <w14:textFill>
            <w14:solidFill>
              <w14:srgbClr w14:val="000000">
                <w14:lumMod w14:val="50000"/>
              </w14:srgbClr>
            </w14:solidFill>
          </w14:textFill>
          <w:rPrChange w:id="364" w:author="Pavla Vaníčková" w:date="2024-10-21T11:30:00Z" w16du:dateUtc="2024-10-21T09:30:00Z">
            <w:rPr>
              <w:rFonts w:ascii="Arial" w:hAnsi="Arial" w:cs="Arial"/>
            </w:rPr>
          </w:rPrChange>
        </w:rPr>
        <w:t xml:space="preserve"> </w:t>
      </w:r>
    </w:p>
    <w:p w14:paraId="04BDF328" w14:textId="77777777" w:rsidR="007D204B" w:rsidRPr="00D14995" w:rsidRDefault="007D204B" w:rsidP="002E6A8B">
      <w:pPr>
        <w:pStyle w:val="Podnadpis1"/>
        <w:rPr>
          <w:rFonts w:ascii="Arial" w:hAnsi="Arial" w:cs="Arial"/>
          <w:color w:val="000000"/>
          <w14:textFill>
            <w14:solidFill>
              <w14:srgbClr w14:val="000000">
                <w14:lumMod w14:val="50000"/>
              </w14:srgbClr>
            </w14:solidFill>
          </w14:textFill>
          <w:rPrChange w:id="36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66" w:author="Pavla Vaníčková" w:date="2024-10-21T11:30:00Z" w16du:dateUtc="2024-10-21T09:30:00Z">
            <w:rPr>
              <w:rFonts w:ascii="Arial" w:hAnsi="Arial" w:cs="Arial"/>
            </w:rPr>
          </w:rPrChange>
        </w:rPr>
        <w:t>Nedílnou součást této smlouvy tvoří její přílohy:</w:t>
      </w:r>
    </w:p>
    <w:p w14:paraId="0625F26B" w14:textId="77777777" w:rsidR="007D204B" w:rsidRPr="00D14995" w:rsidRDefault="007D204B" w:rsidP="002E6A8B">
      <w:pPr>
        <w:pStyle w:val="PodPodNadpis"/>
        <w:rPr>
          <w:rFonts w:ascii="Arial" w:hAnsi="Arial" w:cs="Arial"/>
          <w:color w:val="000000"/>
          <w14:textFill>
            <w14:solidFill>
              <w14:srgbClr w14:val="000000">
                <w14:lumMod w14:val="50000"/>
              </w14:srgbClr>
            </w14:solidFill>
          </w14:textFill>
          <w:rPrChange w:id="36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68" w:author="Pavla Vaníčková" w:date="2024-10-21T11:30:00Z" w16du:dateUtc="2024-10-21T09:30:00Z">
            <w:rPr>
              <w:rFonts w:ascii="Arial" w:hAnsi="Arial" w:cs="Arial"/>
            </w:rPr>
          </w:rPrChange>
        </w:rPr>
        <w:t xml:space="preserve">Příloha A – </w:t>
      </w:r>
      <w:r w:rsidR="00142E2D" w:rsidRPr="00D14995">
        <w:rPr>
          <w:rFonts w:ascii="Arial" w:hAnsi="Arial" w:cs="Arial"/>
          <w:color w:val="000000"/>
          <w14:textFill>
            <w14:solidFill>
              <w14:srgbClr w14:val="000000">
                <w14:lumMod w14:val="50000"/>
              </w14:srgbClr>
            </w14:solidFill>
          </w14:textFill>
          <w:rPrChange w:id="369" w:author="Pavla Vaníčková" w:date="2024-10-21T11:30:00Z" w16du:dateUtc="2024-10-21T09:30:00Z">
            <w:rPr>
              <w:rFonts w:ascii="Arial" w:hAnsi="Arial" w:cs="Arial"/>
            </w:rPr>
          </w:rPrChange>
        </w:rPr>
        <w:t>Všeobecné obchodní podmínky pro poskytování a využívání informací.</w:t>
      </w:r>
    </w:p>
    <w:p w14:paraId="7C75BD44" w14:textId="77777777" w:rsidR="007D204B" w:rsidRPr="00D14995" w:rsidRDefault="007D204B" w:rsidP="00760F75">
      <w:pPr>
        <w:pStyle w:val="Podnadpis1"/>
        <w:rPr>
          <w:rFonts w:ascii="Arial" w:hAnsi="Arial" w:cs="Arial"/>
          <w:color w:val="000000"/>
          <w14:textFill>
            <w14:solidFill>
              <w14:srgbClr w14:val="000000">
                <w14:lumMod w14:val="50000"/>
              </w14:srgbClr>
            </w14:solidFill>
          </w14:textFill>
          <w:rPrChange w:id="370"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71" w:author="Pavla Vaníčková" w:date="2024-10-21T11:30:00Z" w16du:dateUtc="2024-10-21T09:30:00Z">
            <w:rPr>
              <w:rFonts w:ascii="Arial" w:hAnsi="Arial" w:cs="Arial"/>
            </w:rPr>
          </w:rPrChange>
        </w:rPr>
        <w:t xml:space="preserve">Přílohy jsou označené vzestupně písmeny </w:t>
      </w:r>
      <w:proofErr w:type="gramStart"/>
      <w:r w:rsidRPr="00D14995">
        <w:rPr>
          <w:rFonts w:ascii="Arial" w:hAnsi="Arial" w:cs="Arial"/>
          <w:color w:val="000000"/>
          <w14:textFill>
            <w14:solidFill>
              <w14:srgbClr w14:val="000000">
                <w14:lumMod w14:val="50000"/>
              </w14:srgbClr>
            </w14:solidFill>
          </w14:textFill>
          <w:rPrChange w:id="372" w:author="Pavla Vaníčková" w:date="2024-10-21T11:30:00Z" w16du:dateUtc="2024-10-21T09:30:00Z">
            <w:rPr>
              <w:rFonts w:ascii="Arial" w:hAnsi="Arial" w:cs="Arial"/>
            </w:rPr>
          </w:rPrChange>
        </w:rPr>
        <w:t>A – Z</w:t>
      </w:r>
      <w:proofErr w:type="gramEnd"/>
      <w:r w:rsidRPr="00D14995">
        <w:rPr>
          <w:rFonts w:ascii="Arial" w:hAnsi="Arial" w:cs="Arial"/>
          <w:color w:val="000000"/>
          <w14:textFill>
            <w14:solidFill>
              <w14:srgbClr w14:val="000000">
                <w14:lumMod w14:val="50000"/>
              </w14:srgbClr>
            </w14:solidFill>
          </w14:textFill>
          <w:rPrChange w:id="373" w:author="Pavla Vaníčková" w:date="2024-10-21T11:30:00Z" w16du:dateUtc="2024-10-21T09:30:00Z">
            <w:rPr>
              <w:rFonts w:ascii="Arial" w:hAnsi="Arial" w:cs="Arial"/>
            </w:rPr>
          </w:rPrChange>
        </w:rPr>
        <w:t xml:space="preserve"> a dále arabskou číslicí za znakem „/“, kde písmeno značí jednotlivou přílohu a číslice údaj, zdali se jedná o přílohu uzavřenou současně s touto smlouvou (např. A/1), nebo o její pozdější novelizaci (např. A/3), kde číslo za lomítkem označuje, o kolikátou verzi přílohy jde. </w:t>
      </w:r>
    </w:p>
    <w:p w14:paraId="4BEAE12C" w14:textId="77777777" w:rsidR="007D204B" w:rsidRPr="00D14995" w:rsidRDefault="007D204B" w:rsidP="00760F75">
      <w:pPr>
        <w:pStyle w:val="Podnadpis1"/>
        <w:rPr>
          <w:rFonts w:ascii="Arial" w:hAnsi="Arial" w:cs="Arial"/>
          <w:color w:val="000000"/>
          <w14:textFill>
            <w14:solidFill>
              <w14:srgbClr w14:val="000000">
                <w14:lumMod w14:val="50000"/>
              </w14:srgbClr>
            </w14:solidFill>
          </w14:textFill>
          <w:rPrChange w:id="37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75" w:author="Pavla Vaníčková" w:date="2024-10-21T11:30:00Z" w16du:dateUtc="2024-10-21T09:30:00Z">
            <w:rPr>
              <w:rFonts w:ascii="Arial" w:hAnsi="Arial" w:cs="Arial"/>
            </w:rPr>
          </w:rPrChange>
        </w:rPr>
        <w:t xml:space="preserve">Obsah této smlouvy, jakož i jejích příloh, lze měnit nebo doplňovat pouze písemnou dohodou smluvních stran ve formě číslovaných dodatků této Smlouvy, podepsaných oprávněnými zástupci obou smluvních stran. </w:t>
      </w:r>
    </w:p>
    <w:p w14:paraId="0CCD3E69" w14:textId="77777777" w:rsidR="007D204B" w:rsidRPr="00D14995" w:rsidRDefault="007D204B" w:rsidP="00760F75">
      <w:pPr>
        <w:pStyle w:val="Podnadpis1"/>
        <w:rPr>
          <w:rFonts w:ascii="Arial" w:hAnsi="Arial" w:cs="Arial"/>
          <w:color w:val="000000"/>
          <w14:textFill>
            <w14:solidFill>
              <w14:srgbClr w14:val="000000">
                <w14:lumMod w14:val="50000"/>
              </w14:srgbClr>
            </w14:solidFill>
          </w14:textFill>
          <w:rPrChange w:id="376"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77" w:author="Pavla Vaníčková" w:date="2024-10-21T11:30:00Z" w16du:dateUtc="2024-10-21T09:30:00Z">
            <w:rPr>
              <w:rFonts w:ascii="Arial" w:hAnsi="Arial" w:cs="Arial"/>
            </w:rPr>
          </w:rPrChange>
        </w:rPr>
        <w:t xml:space="preserve">Práva a povinnosti smluvních stran výslovně neupravených touto smlouvou se řídí zákonem č. 89/2012 Sb., občanský zákoník, ve znění pozdějších předpisů a ostatními příslušnými právními předpisy českého právního řádu. </w:t>
      </w:r>
    </w:p>
    <w:p w14:paraId="38E00B6D" w14:textId="77777777" w:rsidR="007D204B" w:rsidRPr="00D14995" w:rsidRDefault="007D204B" w:rsidP="00760F75">
      <w:pPr>
        <w:pStyle w:val="Podnadpis1"/>
        <w:rPr>
          <w:rFonts w:ascii="Arial" w:hAnsi="Arial" w:cs="Arial"/>
          <w:color w:val="000000"/>
          <w14:textFill>
            <w14:solidFill>
              <w14:srgbClr w14:val="000000">
                <w14:lumMod w14:val="50000"/>
              </w14:srgbClr>
            </w14:solidFill>
          </w14:textFill>
          <w:rPrChange w:id="378"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79" w:author="Pavla Vaníčková" w:date="2024-10-21T11:30:00Z" w16du:dateUtc="2024-10-21T09:30:00Z">
            <w:rPr>
              <w:rFonts w:ascii="Arial" w:hAnsi="Arial" w:cs="Arial"/>
            </w:rPr>
          </w:rPrChange>
        </w:rPr>
        <w:t>Tato smlouva je uzavřena ve dvou (2) vyhotoveních stejné právní síly, z nichž každá strana obdrží po jednom (1).</w:t>
      </w:r>
    </w:p>
    <w:p w14:paraId="062320CE" w14:textId="77777777" w:rsidR="007D204B" w:rsidRPr="00D14995" w:rsidRDefault="007D204B" w:rsidP="007D204B">
      <w:pPr>
        <w:rPr>
          <w:rStyle w:val="Siln"/>
          <w:rFonts w:ascii="Arial" w:hAnsi="Arial" w:cs="Arial"/>
          <w:b w:val="0"/>
          <w:color w:val="000000"/>
          <w14:textFill>
            <w14:solidFill>
              <w14:srgbClr w14:val="000000">
                <w14:lumMod w14:val="50000"/>
              </w14:srgbClr>
            </w14:solidFill>
          </w14:textFill>
          <w:rPrChange w:id="380" w:author="Pavla Vaníčková" w:date="2024-10-21T11:30:00Z" w16du:dateUtc="2024-10-21T09:30:00Z">
            <w:rPr>
              <w:rStyle w:val="Siln"/>
              <w:rFonts w:ascii="Arial" w:hAnsi="Arial" w:cs="Arial"/>
              <w:b w:val="0"/>
            </w:rPr>
          </w:rPrChange>
        </w:rPr>
      </w:pPr>
      <w:r w:rsidRPr="00D14995">
        <w:rPr>
          <w:rStyle w:val="Siln"/>
          <w:rFonts w:ascii="Arial" w:hAnsi="Arial" w:cs="Arial"/>
          <w:b w:val="0"/>
          <w:color w:val="000000"/>
          <w14:textFill>
            <w14:solidFill>
              <w14:srgbClr w14:val="000000">
                <w14:lumMod w14:val="50000"/>
              </w14:srgbClr>
            </w14:solidFill>
          </w14:textFill>
          <w:rPrChange w:id="381" w:author="Pavla Vaníčková" w:date="2024-10-21T11:30:00Z" w16du:dateUtc="2024-10-21T09:30:00Z">
            <w:rPr>
              <w:rStyle w:val="Siln"/>
              <w:rFonts w:ascii="Arial" w:hAnsi="Arial" w:cs="Arial"/>
              <w:b w:val="0"/>
            </w:rPr>
          </w:rPrChange>
        </w:rPr>
        <w:t>Smluvní strany prohlašují, že si tuto smlouvu přečetly, že s jejím obsahem jakož i právními důsledky souhlasí a na důkaz toho k ní připojují svoje podpisy:</w:t>
      </w:r>
    </w:p>
    <w:p w14:paraId="0CAE27E6" w14:textId="77777777" w:rsidR="00F542C5" w:rsidRPr="00D14995" w:rsidRDefault="00F542C5" w:rsidP="007D204B">
      <w:pPr>
        <w:rPr>
          <w:rFonts w:ascii="Arial" w:hAnsi="Arial" w:cs="Arial"/>
          <w:b/>
          <w:bCs/>
          <w:color w:val="000000"/>
          <w14:textFill>
            <w14:solidFill>
              <w14:srgbClr w14:val="000000">
                <w14:lumMod w14:val="50000"/>
              </w14:srgbClr>
            </w14:solidFill>
          </w14:textFill>
          <w:rPrChange w:id="382" w:author="Pavla Vaníčková" w:date="2024-10-21T11:30:00Z" w16du:dateUtc="2024-10-21T09:30:00Z">
            <w:rPr>
              <w:rFonts w:ascii="Arial" w:hAnsi="Arial" w:cs="Arial"/>
              <w:b/>
              <w:bCs/>
            </w:rPr>
          </w:rPrChange>
        </w:rPr>
      </w:pPr>
    </w:p>
    <w:p w14:paraId="103D6AB7"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383" w:author="Pavla Vaníčková" w:date="2024-10-21T11:30:00Z" w16du:dateUtc="2024-10-21T09:30:00Z">
            <w:rPr>
              <w:rFonts w:ascii="Arial" w:hAnsi="Arial" w:cs="Arial"/>
            </w:rPr>
          </w:rPrChange>
        </w:rPr>
        <w:sectPr w:rsidR="00142E2D" w:rsidRPr="00D14995" w:rsidSect="006E6C6A">
          <w:headerReference w:type="even" r:id="rId11"/>
          <w:headerReference w:type="default" r:id="rId12"/>
          <w:footerReference w:type="even" r:id="rId13"/>
          <w:footerReference w:type="default" r:id="rId14"/>
          <w:pgSz w:w="11906" w:h="16838"/>
          <w:pgMar w:top="2088" w:right="851" w:bottom="1418" w:left="851" w:header="709" w:footer="709" w:gutter="0"/>
          <w:cols w:space="708"/>
          <w:docGrid w:linePitch="360"/>
        </w:sectPr>
      </w:pPr>
    </w:p>
    <w:p w14:paraId="1F339EE3"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384"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85" w:author="Pavla Vaníčková" w:date="2024-10-21T11:30:00Z" w16du:dateUtc="2024-10-21T09:30:00Z">
            <w:rPr>
              <w:rFonts w:ascii="Arial" w:hAnsi="Arial" w:cs="Arial"/>
            </w:rPr>
          </w:rPrChange>
        </w:rPr>
        <w:t>Dodavatel</w:t>
      </w:r>
    </w:p>
    <w:p w14:paraId="1A632AFB"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386" w:author="Pavla Vaníčková" w:date="2024-10-21T11:30:00Z" w16du:dateUtc="2024-10-21T09:30:00Z">
            <w:rPr>
              <w:rFonts w:ascii="Arial" w:hAnsi="Arial" w:cs="Arial"/>
            </w:rPr>
          </w:rPrChange>
        </w:rPr>
      </w:pPr>
    </w:p>
    <w:p w14:paraId="6974A1B8"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38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388" w:author="Pavla Vaníčková" w:date="2024-10-21T11:30:00Z" w16du:dateUtc="2024-10-21T09:30:00Z">
            <w:rPr>
              <w:rFonts w:ascii="Arial" w:hAnsi="Arial" w:cs="Arial"/>
            </w:rPr>
          </w:rPrChange>
        </w:rPr>
        <w:t xml:space="preserve">V </w:t>
      </w:r>
      <w:r w:rsidR="000C3CE4" w:rsidRPr="00D14995">
        <w:rPr>
          <w:rFonts w:ascii="Arial" w:hAnsi="Arial" w:cs="Arial"/>
          <w:color w:val="000000"/>
          <w14:textFill>
            <w14:solidFill>
              <w14:srgbClr w14:val="000000">
                <w14:lumMod w14:val="50000"/>
              </w14:srgbClr>
            </w14:solidFill>
          </w14:textFill>
          <w:rPrChange w:id="389" w:author="Pavla Vaníčková" w:date="2024-10-21T11:30:00Z" w16du:dateUtc="2024-10-21T09:30:00Z">
            <w:rPr>
              <w:rFonts w:ascii="Arial" w:hAnsi="Arial" w:cs="Arial"/>
            </w:rPr>
          </w:rPrChange>
        </w:rPr>
        <w:t>Praze</w:t>
      </w:r>
      <w:r w:rsidRPr="00D14995">
        <w:rPr>
          <w:rFonts w:ascii="Arial" w:hAnsi="Arial" w:cs="Arial"/>
          <w:color w:val="000000"/>
          <w14:textFill>
            <w14:solidFill>
              <w14:srgbClr w14:val="000000">
                <w14:lumMod w14:val="50000"/>
              </w14:srgbClr>
            </w14:solidFill>
          </w14:textFill>
          <w:rPrChange w:id="390" w:author="Pavla Vaníčková" w:date="2024-10-21T11:30:00Z" w16du:dateUtc="2024-10-21T09:30:00Z">
            <w:rPr>
              <w:rFonts w:ascii="Arial" w:hAnsi="Arial" w:cs="Arial"/>
            </w:rPr>
          </w:rPrChange>
        </w:rPr>
        <w:t xml:space="preserve"> dne </w:t>
      </w:r>
      <w:r w:rsidR="000C3CE4" w:rsidRPr="00D14995">
        <w:rPr>
          <w:rFonts w:ascii="Arial" w:hAnsi="Arial" w:cs="Arial"/>
          <w:color w:val="000000"/>
          <w14:textFill>
            <w14:solidFill>
              <w14:srgbClr w14:val="000000">
                <w14:lumMod w14:val="50000"/>
              </w14:srgbClr>
            </w14:solidFill>
          </w14:textFill>
          <w:rPrChange w:id="391"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Pr>
          <w:rFonts w:ascii="Arial" w:hAnsi="Arial" w:cs="Arial"/>
          <w:color w:val="000000"/>
          <w14:textFill>
            <w14:solidFill>
              <w14:srgbClr w14:val="000000">
                <w14:lumMod w14:val="50000"/>
              </w14:srgbClr>
            </w14:solidFill>
          </w14:textFill>
          <w:rPrChange w:id="392" w:author="Pavla Vaníčková" w:date="2024-10-21T11:30:00Z" w16du:dateUtc="2024-10-21T09:30:00Z">
            <w:rPr>
              <w:rFonts w:ascii="Arial" w:hAnsi="Arial" w:cs="Arial"/>
            </w:rPr>
          </w:rPrChange>
        </w:rPr>
        <w:instrText xml:space="preserve"> FORMTEXT </w:instrText>
      </w:r>
      <w:r w:rsidR="000C3CE4" w:rsidRPr="00182A5D">
        <w:rPr>
          <w:rFonts w:ascii="Arial" w:hAnsi="Arial" w:cs="Arial"/>
          <w:color w:val="000000"/>
          <w14:textFill>
            <w14:solidFill>
              <w14:srgbClr w14:val="000000">
                <w14:lumMod w14:val="50000"/>
              </w14:srgbClr>
            </w14:solidFill>
          </w14:textFill>
        </w:rPr>
      </w:r>
      <w:r w:rsidR="000C3CE4" w:rsidRPr="00D14995">
        <w:rPr>
          <w:rFonts w:ascii="Arial" w:hAnsi="Arial" w:cs="Arial"/>
          <w:color w:val="000000"/>
          <w14:textFill>
            <w14:solidFill>
              <w14:srgbClr w14:val="000000">
                <w14:lumMod w14:val="50000"/>
              </w14:srgbClr>
            </w14:solidFill>
          </w14:textFill>
          <w:rPrChange w:id="393" w:author="Pavla Vaníčková" w:date="2024-10-21T11:30:00Z" w16du:dateUtc="2024-10-21T09:30:00Z">
            <w:rPr>
              <w:rFonts w:ascii="Arial" w:hAnsi="Arial" w:cs="Arial"/>
            </w:rPr>
          </w:rPrChange>
        </w:rPr>
        <w:fldChar w:fldCharType="separate"/>
      </w:r>
      <w:r w:rsidR="000C3CE4" w:rsidRPr="00D14995">
        <w:rPr>
          <w:rFonts w:ascii="Arial" w:hAnsi="Arial" w:cs="Arial"/>
          <w:color w:val="000000"/>
          <w14:textFill>
            <w14:solidFill>
              <w14:srgbClr w14:val="000000">
                <w14:lumMod w14:val="50000"/>
              </w14:srgbClr>
            </w14:solidFill>
          </w14:textFill>
          <w:rPrChange w:id="394"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395"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396"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397"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398"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399" w:author="Pavla Vaníčková" w:date="2024-10-21T11:30:00Z" w16du:dateUtc="2024-10-21T09:30:00Z">
            <w:rPr>
              <w:rFonts w:ascii="Arial" w:hAnsi="Arial" w:cs="Arial"/>
            </w:rPr>
          </w:rPrChange>
        </w:rPr>
        <w:fldChar w:fldCharType="end"/>
      </w:r>
      <w:r w:rsidRPr="00D14995">
        <w:rPr>
          <w:rFonts w:ascii="Arial" w:hAnsi="Arial" w:cs="Arial"/>
          <w:color w:val="000000"/>
          <w14:textFill>
            <w14:solidFill>
              <w14:srgbClr w14:val="000000">
                <w14:lumMod w14:val="50000"/>
              </w14:srgbClr>
            </w14:solidFill>
          </w14:textFill>
          <w:rPrChange w:id="400" w:author="Pavla Vaníčková" w:date="2024-10-21T11:30:00Z" w16du:dateUtc="2024-10-21T09:30:00Z">
            <w:rPr>
              <w:rFonts w:ascii="Arial" w:hAnsi="Arial" w:cs="Arial"/>
            </w:rPr>
          </w:rPrChange>
        </w:rPr>
        <w:t>.</w:t>
      </w:r>
      <w:r w:rsidR="000C3CE4" w:rsidRPr="00D14995">
        <w:rPr>
          <w:rFonts w:ascii="Arial" w:hAnsi="Arial" w:cs="Arial"/>
          <w:color w:val="000000"/>
          <w14:textFill>
            <w14:solidFill>
              <w14:srgbClr w14:val="000000">
                <w14:lumMod w14:val="50000"/>
              </w14:srgbClr>
            </w14:solidFill>
          </w14:textFill>
          <w:rPrChange w:id="401"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Pr>
          <w:rFonts w:ascii="Arial" w:hAnsi="Arial" w:cs="Arial"/>
          <w:color w:val="000000"/>
          <w14:textFill>
            <w14:solidFill>
              <w14:srgbClr w14:val="000000">
                <w14:lumMod w14:val="50000"/>
              </w14:srgbClr>
            </w14:solidFill>
          </w14:textFill>
          <w:rPrChange w:id="402" w:author="Pavla Vaníčková" w:date="2024-10-21T11:30:00Z" w16du:dateUtc="2024-10-21T09:30:00Z">
            <w:rPr>
              <w:rFonts w:ascii="Arial" w:hAnsi="Arial" w:cs="Arial"/>
            </w:rPr>
          </w:rPrChange>
        </w:rPr>
        <w:instrText xml:space="preserve"> FORMTEXT </w:instrText>
      </w:r>
      <w:r w:rsidR="000C3CE4" w:rsidRPr="00182A5D">
        <w:rPr>
          <w:rFonts w:ascii="Arial" w:hAnsi="Arial" w:cs="Arial"/>
          <w:color w:val="000000"/>
          <w14:textFill>
            <w14:solidFill>
              <w14:srgbClr w14:val="000000">
                <w14:lumMod w14:val="50000"/>
              </w14:srgbClr>
            </w14:solidFill>
          </w14:textFill>
        </w:rPr>
      </w:r>
      <w:r w:rsidR="000C3CE4" w:rsidRPr="00D14995">
        <w:rPr>
          <w:rFonts w:ascii="Arial" w:hAnsi="Arial" w:cs="Arial"/>
          <w:color w:val="000000"/>
          <w14:textFill>
            <w14:solidFill>
              <w14:srgbClr w14:val="000000">
                <w14:lumMod w14:val="50000"/>
              </w14:srgbClr>
            </w14:solidFill>
          </w14:textFill>
          <w:rPrChange w:id="403" w:author="Pavla Vaníčková" w:date="2024-10-21T11:30:00Z" w16du:dateUtc="2024-10-21T09:30:00Z">
            <w:rPr>
              <w:rFonts w:ascii="Arial" w:hAnsi="Arial" w:cs="Arial"/>
            </w:rPr>
          </w:rPrChange>
        </w:rPr>
        <w:fldChar w:fldCharType="separate"/>
      </w:r>
      <w:r w:rsidR="000C3CE4" w:rsidRPr="00D14995">
        <w:rPr>
          <w:rFonts w:ascii="Arial" w:hAnsi="Arial" w:cs="Arial"/>
          <w:color w:val="000000"/>
          <w14:textFill>
            <w14:solidFill>
              <w14:srgbClr w14:val="000000">
                <w14:lumMod w14:val="50000"/>
              </w14:srgbClr>
            </w14:solidFill>
          </w14:textFill>
          <w:rPrChange w:id="404"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05"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06"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07"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08"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09" w:author="Pavla Vaníčková" w:date="2024-10-21T11:30:00Z" w16du:dateUtc="2024-10-21T09:30:00Z">
            <w:rPr>
              <w:rFonts w:ascii="Arial" w:hAnsi="Arial" w:cs="Arial"/>
            </w:rPr>
          </w:rPrChange>
        </w:rPr>
        <w:fldChar w:fldCharType="end"/>
      </w:r>
      <w:r w:rsidRPr="00D14995">
        <w:rPr>
          <w:rFonts w:ascii="Arial" w:hAnsi="Arial" w:cs="Arial"/>
          <w:color w:val="000000"/>
          <w14:textFill>
            <w14:solidFill>
              <w14:srgbClr w14:val="000000">
                <w14:lumMod w14:val="50000"/>
              </w14:srgbClr>
            </w14:solidFill>
          </w14:textFill>
          <w:rPrChange w:id="410" w:author="Pavla Vaníčková" w:date="2024-10-21T11:30:00Z" w16du:dateUtc="2024-10-21T09:30:00Z">
            <w:rPr>
              <w:rFonts w:ascii="Arial" w:hAnsi="Arial" w:cs="Arial"/>
            </w:rPr>
          </w:rPrChange>
        </w:rPr>
        <w:t>.</w:t>
      </w:r>
      <w:r w:rsidR="000C3CE4" w:rsidRPr="00D14995">
        <w:rPr>
          <w:rFonts w:ascii="Arial" w:hAnsi="Arial" w:cs="Arial"/>
          <w:color w:val="000000"/>
          <w14:textFill>
            <w14:solidFill>
              <w14:srgbClr w14:val="000000">
                <w14:lumMod w14:val="50000"/>
              </w14:srgbClr>
            </w14:solidFill>
          </w14:textFill>
          <w:rPrChange w:id="411"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Pr>
          <w:rFonts w:ascii="Arial" w:hAnsi="Arial" w:cs="Arial"/>
          <w:color w:val="000000"/>
          <w14:textFill>
            <w14:solidFill>
              <w14:srgbClr w14:val="000000">
                <w14:lumMod w14:val="50000"/>
              </w14:srgbClr>
            </w14:solidFill>
          </w14:textFill>
          <w:rPrChange w:id="412" w:author="Pavla Vaníčková" w:date="2024-10-21T11:30:00Z" w16du:dateUtc="2024-10-21T09:30:00Z">
            <w:rPr>
              <w:rFonts w:ascii="Arial" w:hAnsi="Arial" w:cs="Arial"/>
            </w:rPr>
          </w:rPrChange>
        </w:rPr>
        <w:instrText xml:space="preserve"> FORMTEXT </w:instrText>
      </w:r>
      <w:r w:rsidR="000C3CE4" w:rsidRPr="00182A5D">
        <w:rPr>
          <w:rFonts w:ascii="Arial" w:hAnsi="Arial" w:cs="Arial"/>
          <w:color w:val="000000"/>
          <w14:textFill>
            <w14:solidFill>
              <w14:srgbClr w14:val="000000">
                <w14:lumMod w14:val="50000"/>
              </w14:srgbClr>
            </w14:solidFill>
          </w14:textFill>
        </w:rPr>
      </w:r>
      <w:r w:rsidR="000C3CE4" w:rsidRPr="00D14995">
        <w:rPr>
          <w:rFonts w:ascii="Arial" w:hAnsi="Arial" w:cs="Arial"/>
          <w:color w:val="000000"/>
          <w14:textFill>
            <w14:solidFill>
              <w14:srgbClr w14:val="000000">
                <w14:lumMod w14:val="50000"/>
              </w14:srgbClr>
            </w14:solidFill>
          </w14:textFill>
          <w:rPrChange w:id="413" w:author="Pavla Vaníčková" w:date="2024-10-21T11:30:00Z" w16du:dateUtc="2024-10-21T09:30:00Z">
            <w:rPr>
              <w:rFonts w:ascii="Arial" w:hAnsi="Arial" w:cs="Arial"/>
            </w:rPr>
          </w:rPrChange>
        </w:rPr>
        <w:fldChar w:fldCharType="separate"/>
      </w:r>
      <w:r w:rsidR="000C3CE4" w:rsidRPr="00D14995">
        <w:rPr>
          <w:rFonts w:ascii="Arial" w:hAnsi="Arial" w:cs="Arial"/>
          <w:color w:val="000000"/>
          <w14:textFill>
            <w14:solidFill>
              <w14:srgbClr w14:val="000000">
                <w14:lumMod w14:val="50000"/>
              </w14:srgbClr>
            </w14:solidFill>
          </w14:textFill>
          <w:rPrChange w:id="414"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15"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16"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17"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18" w:author="Pavla Vaníčková" w:date="2024-10-21T11:30:00Z" w16du:dateUtc="2024-10-21T09:30:00Z">
            <w:rPr>
              <w:rFonts w:ascii="Arial" w:hAnsi="Arial" w:cs="Arial"/>
            </w:rPr>
          </w:rPrChange>
        </w:rPr>
        <w:t> </w:t>
      </w:r>
      <w:r w:rsidR="000C3CE4" w:rsidRPr="00D14995">
        <w:rPr>
          <w:rFonts w:ascii="Arial" w:hAnsi="Arial" w:cs="Arial"/>
          <w:color w:val="000000"/>
          <w14:textFill>
            <w14:solidFill>
              <w14:srgbClr w14:val="000000">
                <w14:lumMod w14:val="50000"/>
              </w14:srgbClr>
            </w14:solidFill>
          </w14:textFill>
          <w:rPrChange w:id="419" w:author="Pavla Vaníčková" w:date="2024-10-21T11:30:00Z" w16du:dateUtc="2024-10-21T09:30:00Z">
            <w:rPr>
              <w:rFonts w:ascii="Arial" w:hAnsi="Arial" w:cs="Arial"/>
            </w:rPr>
          </w:rPrChange>
        </w:rPr>
        <w:fldChar w:fldCharType="end"/>
      </w:r>
    </w:p>
    <w:p w14:paraId="3A6CF513"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0" w:author="Pavla Vaníčková" w:date="2024-10-21T11:30:00Z" w16du:dateUtc="2024-10-21T09:30:00Z">
            <w:rPr>
              <w:rFonts w:ascii="Arial" w:hAnsi="Arial" w:cs="Arial"/>
            </w:rPr>
          </w:rPrChange>
        </w:rPr>
      </w:pPr>
    </w:p>
    <w:p w14:paraId="01029C98"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1" w:author="Pavla Vaníčková" w:date="2024-10-21T11:30:00Z" w16du:dateUtc="2024-10-21T09:30:00Z">
            <w:rPr>
              <w:rFonts w:ascii="Arial" w:hAnsi="Arial" w:cs="Arial"/>
            </w:rPr>
          </w:rPrChange>
        </w:rPr>
      </w:pPr>
    </w:p>
    <w:p w14:paraId="5C3E19A8"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2" w:author="Pavla Vaníčková" w:date="2024-10-21T11:30:00Z" w16du:dateUtc="2024-10-21T09:30:00Z">
            <w:rPr>
              <w:rFonts w:ascii="Arial" w:hAnsi="Arial" w:cs="Arial"/>
            </w:rPr>
          </w:rPrChange>
        </w:rPr>
      </w:pPr>
    </w:p>
    <w:p w14:paraId="556B22D7"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3"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24" w:author="Pavla Vaníčková" w:date="2024-10-21T11:30:00Z" w16du:dateUtc="2024-10-21T09:30:00Z">
            <w:rPr>
              <w:rFonts w:ascii="Arial" w:hAnsi="Arial" w:cs="Arial"/>
            </w:rPr>
          </w:rPrChange>
        </w:rPr>
        <w:t>…………………………………..</w:t>
      </w:r>
    </w:p>
    <w:p w14:paraId="0A246B20"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26" w:author="Pavla Vaníčková" w:date="2024-10-21T11:30:00Z" w16du:dateUtc="2024-10-21T09:30:00Z">
            <w:rPr>
              <w:rFonts w:ascii="Arial" w:hAnsi="Arial" w:cs="Arial"/>
            </w:rPr>
          </w:rPrChange>
        </w:rPr>
        <w:t>NEWTON Media, a. s.</w:t>
      </w:r>
    </w:p>
    <w:p w14:paraId="322E5602" w14:textId="191891B8"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27"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28" w:author="Pavla Vaníčková" w:date="2024-10-21T11:30:00Z" w16du:dateUtc="2024-10-21T09:30:00Z">
            <w:rPr>
              <w:rFonts w:ascii="Arial" w:hAnsi="Arial" w:cs="Arial"/>
            </w:rPr>
          </w:rPrChange>
        </w:rPr>
        <w:t>Ing. Petr Herian</w:t>
      </w:r>
      <w:r w:rsidR="000D3263" w:rsidRPr="00D14995">
        <w:rPr>
          <w:rFonts w:ascii="Arial" w:hAnsi="Arial" w:cs="Arial"/>
          <w:color w:val="000000"/>
          <w14:textFill>
            <w14:solidFill>
              <w14:srgbClr w14:val="000000">
                <w14:lumMod w14:val="50000"/>
              </w14:srgbClr>
            </w14:solidFill>
          </w14:textFill>
          <w:rPrChange w:id="429" w:author="Pavla Vaníčková" w:date="2024-10-21T11:30:00Z" w16du:dateUtc="2024-10-21T09:30:00Z">
            <w:rPr>
              <w:rFonts w:ascii="Arial" w:hAnsi="Arial" w:cs="Arial"/>
            </w:rPr>
          </w:rPrChange>
        </w:rPr>
        <w:t xml:space="preserve">                                                                                                  </w:t>
      </w:r>
    </w:p>
    <w:p w14:paraId="36A66B16" w14:textId="1A13DAC3" w:rsidR="00142E2D" w:rsidRPr="00D14995" w:rsidRDefault="00142E2D" w:rsidP="00D12307">
      <w:pPr>
        <w:spacing w:line="240" w:lineRule="auto"/>
        <w:ind w:left="708" w:right="-5458"/>
        <w:rPr>
          <w:rFonts w:ascii="Arial" w:hAnsi="Arial" w:cs="Arial"/>
          <w:i/>
          <w:color w:val="000000"/>
          <w14:textFill>
            <w14:solidFill>
              <w14:srgbClr w14:val="000000">
                <w14:lumMod w14:val="50000"/>
              </w14:srgbClr>
            </w14:solidFill>
          </w14:textFill>
          <w:rPrChange w:id="430" w:author="Pavla Vaníčková" w:date="2024-10-21T11:30:00Z" w16du:dateUtc="2024-10-21T09:30:00Z">
            <w:rPr>
              <w:rFonts w:ascii="Arial" w:hAnsi="Arial" w:cs="Arial"/>
              <w:i/>
            </w:rPr>
          </w:rPrChange>
        </w:rPr>
      </w:pPr>
      <w:r w:rsidRPr="00D14995">
        <w:rPr>
          <w:rFonts w:ascii="Arial" w:hAnsi="Arial" w:cs="Arial"/>
          <w:i/>
          <w:color w:val="000000"/>
          <w14:textFill>
            <w14:solidFill>
              <w14:srgbClr w14:val="000000">
                <w14:lumMod w14:val="50000"/>
              </w14:srgbClr>
            </w14:solidFill>
          </w14:textFill>
          <w:rPrChange w:id="431" w:author="Pavla Vaníčková" w:date="2024-10-21T11:30:00Z" w16du:dateUtc="2024-10-21T09:30:00Z">
            <w:rPr>
              <w:rFonts w:ascii="Arial" w:hAnsi="Arial" w:cs="Arial"/>
              <w:i/>
            </w:rPr>
          </w:rPrChange>
        </w:rPr>
        <w:t>předseda představenstva</w:t>
      </w:r>
      <w:r w:rsidR="00D12307" w:rsidRPr="00D14995">
        <w:rPr>
          <w:rFonts w:ascii="Arial" w:hAnsi="Arial" w:cs="Arial"/>
          <w:i/>
          <w:color w:val="000000"/>
          <w14:textFill>
            <w14:solidFill>
              <w14:srgbClr w14:val="000000">
                <w14:lumMod w14:val="50000"/>
              </w14:srgbClr>
            </w14:solidFill>
          </w14:textFill>
          <w:rPrChange w:id="432" w:author="Pavla Vaníčková" w:date="2024-10-21T11:30:00Z" w16du:dateUtc="2024-10-21T09:30:00Z">
            <w:rPr>
              <w:rFonts w:ascii="Arial" w:hAnsi="Arial" w:cs="Arial"/>
              <w:i/>
            </w:rPr>
          </w:rPrChange>
        </w:rPr>
        <w:tab/>
        <w:t xml:space="preserve">                                                     </w:t>
      </w:r>
      <w:r w:rsidR="00D12307" w:rsidRPr="00D14995">
        <w:rPr>
          <w:rFonts w:ascii="Arial" w:hAnsi="Arial" w:cs="Arial"/>
          <w:i/>
          <w:color w:val="000000"/>
          <w14:textFill>
            <w14:solidFill>
              <w14:srgbClr w14:val="000000">
                <w14:lumMod w14:val="50000"/>
              </w14:srgbClr>
            </w14:solidFill>
          </w14:textFill>
          <w:rPrChange w:id="433" w:author="Pavla Vaníčková" w:date="2024-10-21T11:30:00Z" w16du:dateUtc="2024-10-21T09:30:00Z">
            <w:rPr>
              <w:rFonts w:ascii="Arial" w:hAnsi="Arial" w:cs="Arial"/>
              <w:i/>
            </w:rPr>
          </w:rPrChange>
        </w:rPr>
        <w:tab/>
        <w:t xml:space="preserve">                                             </w:t>
      </w:r>
      <w:r w:rsidR="00D12307" w:rsidRPr="00D14995">
        <w:rPr>
          <w:rFonts w:ascii="Arial" w:hAnsi="Arial" w:cs="Arial"/>
          <w:i/>
          <w:color w:val="000000"/>
          <w14:textFill>
            <w14:solidFill>
              <w14:srgbClr w14:val="000000">
                <w14:lumMod w14:val="50000"/>
              </w14:srgbClr>
            </w14:solidFill>
          </w14:textFill>
          <w:rPrChange w:id="434"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35"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36"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37"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38"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39"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40" w:author="Pavla Vaníčková" w:date="2024-10-21T11:30:00Z" w16du:dateUtc="2024-10-21T09:30:00Z">
            <w:rPr>
              <w:rFonts w:ascii="Arial" w:hAnsi="Arial" w:cs="Arial"/>
              <w:i/>
            </w:rPr>
          </w:rPrChange>
        </w:rPr>
        <w:tab/>
      </w:r>
      <w:r w:rsidR="00D12307" w:rsidRPr="00D14995">
        <w:rPr>
          <w:rFonts w:ascii="Arial" w:hAnsi="Arial" w:cs="Arial"/>
          <w:i/>
          <w:color w:val="000000"/>
          <w14:textFill>
            <w14:solidFill>
              <w14:srgbClr w14:val="000000">
                <w14:lumMod w14:val="50000"/>
              </w14:srgbClr>
            </w14:solidFill>
          </w14:textFill>
          <w:rPrChange w:id="441" w:author="Pavla Vaníčková" w:date="2024-10-21T11:30:00Z" w16du:dateUtc="2024-10-21T09:30:00Z">
            <w:rPr>
              <w:rFonts w:ascii="Arial" w:hAnsi="Arial" w:cs="Arial"/>
              <w:i/>
            </w:rPr>
          </w:rPrChange>
        </w:rPr>
        <w:tab/>
      </w:r>
    </w:p>
    <w:p w14:paraId="2966F519"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42"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43" w:author="Pavla Vaníčková" w:date="2024-10-21T11:30:00Z" w16du:dateUtc="2024-10-21T09:30:00Z">
            <w:rPr>
              <w:rFonts w:ascii="Arial" w:hAnsi="Arial" w:cs="Arial"/>
            </w:rPr>
          </w:rPrChange>
        </w:rPr>
        <w:t>Odběratel</w:t>
      </w:r>
    </w:p>
    <w:p w14:paraId="6DD58C35"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44" w:author="Pavla Vaníčková" w:date="2024-10-21T11:30:00Z" w16du:dateUtc="2024-10-21T09:30:00Z">
            <w:rPr>
              <w:rFonts w:ascii="Arial" w:hAnsi="Arial" w:cs="Arial"/>
            </w:rPr>
          </w:rPrChange>
        </w:rPr>
      </w:pPr>
    </w:p>
    <w:p w14:paraId="3470BC13" w14:textId="7896F784"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45"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46" w:author="Pavla Vaníčková" w:date="2024-10-21T11:30:00Z" w16du:dateUtc="2024-10-21T09:30:00Z">
            <w:rPr>
              <w:rFonts w:ascii="Arial" w:hAnsi="Arial" w:cs="Arial"/>
            </w:rPr>
          </w:rPrChange>
        </w:rPr>
        <w:t xml:space="preserve">V </w:t>
      </w:r>
      <w:del w:id="447" w:author="Pavla Vaníčková" w:date="2024-05-28T09:22:00Z">
        <w:r w:rsidR="000C3CE4" w:rsidRPr="00D14995" w:rsidDel="00790DBE">
          <w:rPr>
            <w:rFonts w:ascii="Arial" w:hAnsi="Arial" w:cs="Arial"/>
            <w:color w:val="000000"/>
            <w14:textFill>
              <w14:solidFill>
                <w14:srgbClr w14:val="000000">
                  <w14:lumMod w14:val="50000"/>
                </w14:srgbClr>
              </w14:solidFill>
            </w14:textFill>
            <w:rPrChange w:id="448"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sidDel="00790DBE">
          <w:rPr>
            <w:rFonts w:ascii="Arial" w:hAnsi="Arial" w:cs="Arial"/>
            <w:color w:val="000000"/>
            <w14:textFill>
              <w14:solidFill>
                <w14:srgbClr w14:val="000000">
                  <w14:lumMod w14:val="50000"/>
                </w14:srgbClr>
              </w14:solidFill>
            </w14:textFill>
            <w:rPrChange w:id="449" w:author="Pavla Vaníčková" w:date="2024-10-21T11:30:00Z" w16du:dateUtc="2024-10-21T09:30:00Z">
              <w:rPr>
                <w:rFonts w:ascii="Arial" w:hAnsi="Arial" w:cs="Arial"/>
              </w:rPr>
            </w:rPrChange>
          </w:rPr>
          <w:delInstrText xml:space="preserve"> FORMTEXT </w:delInstrText>
        </w:r>
        <w:r w:rsidR="000C3CE4" w:rsidRPr="00182A5D" w:rsidDel="00790DBE">
          <w:rPr>
            <w:rFonts w:ascii="Arial" w:hAnsi="Arial" w:cs="Arial"/>
            <w:color w:val="000000"/>
            <w14:textFill>
              <w14:solidFill>
                <w14:srgbClr w14:val="000000">
                  <w14:lumMod w14:val="50000"/>
                </w14:srgbClr>
              </w14:solidFill>
            </w14:textFill>
          </w:rPr>
        </w:r>
        <w:r w:rsidR="000C3CE4" w:rsidRPr="00D14995" w:rsidDel="00790DBE">
          <w:rPr>
            <w:rFonts w:ascii="Arial" w:hAnsi="Arial" w:cs="Arial"/>
            <w:color w:val="000000"/>
            <w14:textFill>
              <w14:solidFill>
                <w14:srgbClr w14:val="000000">
                  <w14:lumMod w14:val="50000"/>
                </w14:srgbClr>
              </w14:solidFill>
            </w14:textFill>
            <w:rPrChange w:id="450" w:author="Pavla Vaníčková" w:date="2024-10-21T11:30:00Z" w16du:dateUtc="2024-10-21T09:30:00Z">
              <w:rPr>
                <w:rFonts w:ascii="Arial" w:hAnsi="Arial" w:cs="Arial"/>
              </w:rPr>
            </w:rPrChange>
          </w:rPr>
          <w:fldChar w:fldCharType="separate"/>
        </w:r>
        <w:r w:rsidR="000C3CE4" w:rsidRPr="00D14995" w:rsidDel="00790DBE">
          <w:rPr>
            <w:rFonts w:ascii="Arial" w:hAnsi="Arial" w:cs="Arial"/>
            <w:color w:val="000000"/>
            <w14:textFill>
              <w14:solidFill>
                <w14:srgbClr w14:val="000000">
                  <w14:lumMod w14:val="50000"/>
                </w14:srgbClr>
              </w14:solidFill>
            </w14:textFill>
            <w:rPrChange w:id="451"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52"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53"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54"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55"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56" w:author="Pavla Vaníčková" w:date="2024-10-21T11:30:00Z" w16du:dateUtc="2024-10-21T09:30:00Z">
              <w:rPr>
                <w:rFonts w:ascii="Arial" w:hAnsi="Arial" w:cs="Arial"/>
              </w:rPr>
            </w:rPrChange>
          </w:rPr>
          <w:fldChar w:fldCharType="end"/>
        </w:r>
        <w:r w:rsidRPr="00D14995" w:rsidDel="00790DBE">
          <w:rPr>
            <w:rFonts w:ascii="Arial" w:hAnsi="Arial" w:cs="Arial"/>
            <w:color w:val="000000"/>
            <w14:textFill>
              <w14:solidFill>
                <w14:srgbClr w14:val="000000">
                  <w14:lumMod w14:val="50000"/>
                </w14:srgbClr>
              </w14:solidFill>
            </w14:textFill>
            <w:rPrChange w:id="457" w:author="Pavla Vaníčková" w:date="2024-10-21T11:30:00Z" w16du:dateUtc="2024-10-21T09:30:00Z">
              <w:rPr>
                <w:rFonts w:ascii="Arial" w:hAnsi="Arial" w:cs="Arial"/>
              </w:rPr>
            </w:rPrChange>
          </w:rPr>
          <w:delText xml:space="preserve"> </w:delText>
        </w:r>
      </w:del>
      <w:ins w:id="458" w:author="Pavla Vaníčková" w:date="2024-05-28T09:22:00Z">
        <w:r w:rsidR="00790DBE" w:rsidRPr="00D14995">
          <w:rPr>
            <w:rFonts w:ascii="Arial" w:hAnsi="Arial" w:cs="Arial"/>
            <w:color w:val="000000"/>
            <w14:textFill>
              <w14:solidFill>
                <w14:srgbClr w14:val="000000">
                  <w14:lumMod w14:val="50000"/>
                </w14:srgbClr>
              </w14:solidFill>
            </w14:textFill>
            <w:rPrChange w:id="459" w:author="Pavla Vaníčková" w:date="2024-10-21T11:30:00Z" w16du:dateUtc="2024-10-21T09:30:00Z">
              <w:rPr>
                <w:rFonts w:ascii="Arial" w:hAnsi="Arial" w:cs="Arial"/>
              </w:rPr>
            </w:rPrChange>
          </w:rPr>
          <w:t xml:space="preserve">Praze </w:t>
        </w:r>
      </w:ins>
      <w:r w:rsidRPr="00D14995">
        <w:rPr>
          <w:rFonts w:ascii="Arial" w:hAnsi="Arial" w:cs="Arial"/>
          <w:color w:val="000000"/>
          <w14:textFill>
            <w14:solidFill>
              <w14:srgbClr w14:val="000000">
                <w14:lumMod w14:val="50000"/>
              </w14:srgbClr>
            </w14:solidFill>
          </w14:textFill>
          <w:rPrChange w:id="460" w:author="Pavla Vaníčková" w:date="2024-10-21T11:30:00Z" w16du:dateUtc="2024-10-21T09:30:00Z">
            <w:rPr>
              <w:rFonts w:ascii="Arial" w:hAnsi="Arial" w:cs="Arial"/>
            </w:rPr>
          </w:rPrChange>
        </w:rPr>
        <w:t xml:space="preserve">dne </w:t>
      </w:r>
      <w:del w:id="461" w:author="Pavla Vaníčková" w:date="2024-05-28T09:22:00Z">
        <w:r w:rsidR="000C3CE4" w:rsidRPr="00D14995" w:rsidDel="00790DBE">
          <w:rPr>
            <w:rFonts w:ascii="Arial" w:hAnsi="Arial" w:cs="Arial"/>
            <w:color w:val="000000"/>
            <w14:textFill>
              <w14:solidFill>
                <w14:srgbClr w14:val="000000">
                  <w14:lumMod w14:val="50000"/>
                </w14:srgbClr>
              </w14:solidFill>
            </w14:textFill>
            <w:rPrChange w:id="462"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sidDel="00790DBE">
          <w:rPr>
            <w:rFonts w:ascii="Arial" w:hAnsi="Arial" w:cs="Arial"/>
            <w:color w:val="000000"/>
            <w14:textFill>
              <w14:solidFill>
                <w14:srgbClr w14:val="000000">
                  <w14:lumMod w14:val="50000"/>
                </w14:srgbClr>
              </w14:solidFill>
            </w14:textFill>
            <w:rPrChange w:id="463" w:author="Pavla Vaníčková" w:date="2024-10-21T11:30:00Z" w16du:dateUtc="2024-10-21T09:30:00Z">
              <w:rPr>
                <w:rFonts w:ascii="Arial" w:hAnsi="Arial" w:cs="Arial"/>
              </w:rPr>
            </w:rPrChange>
          </w:rPr>
          <w:delInstrText xml:space="preserve"> FORMTEXT </w:delInstrText>
        </w:r>
        <w:r w:rsidR="000C3CE4" w:rsidRPr="00182A5D" w:rsidDel="00790DBE">
          <w:rPr>
            <w:rFonts w:ascii="Arial" w:hAnsi="Arial" w:cs="Arial"/>
            <w:color w:val="000000"/>
            <w14:textFill>
              <w14:solidFill>
                <w14:srgbClr w14:val="000000">
                  <w14:lumMod w14:val="50000"/>
                </w14:srgbClr>
              </w14:solidFill>
            </w14:textFill>
          </w:rPr>
        </w:r>
        <w:r w:rsidR="000C3CE4" w:rsidRPr="00D14995" w:rsidDel="00790DBE">
          <w:rPr>
            <w:rFonts w:ascii="Arial" w:hAnsi="Arial" w:cs="Arial"/>
            <w:color w:val="000000"/>
            <w14:textFill>
              <w14:solidFill>
                <w14:srgbClr w14:val="000000">
                  <w14:lumMod w14:val="50000"/>
                </w14:srgbClr>
              </w14:solidFill>
            </w14:textFill>
            <w:rPrChange w:id="464" w:author="Pavla Vaníčková" w:date="2024-10-21T11:30:00Z" w16du:dateUtc="2024-10-21T09:30:00Z">
              <w:rPr>
                <w:rFonts w:ascii="Arial" w:hAnsi="Arial" w:cs="Arial"/>
              </w:rPr>
            </w:rPrChange>
          </w:rPr>
          <w:fldChar w:fldCharType="separate"/>
        </w:r>
        <w:r w:rsidR="000C3CE4" w:rsidRPr="00D14995" w:rsidDel="00790DBE">
          <w:rPr>
            <w:rFonts w:ascii="Arial" w:hAnsi="Arial" w:cs="Arial"/>
            <w:color w:val="000000"/>
            <w14:textFill>
              <w14:solidFill>
                <w14:srgbClr w14:val="000000">
                  <w14:lumMod w14:val="50000"/>
                </w14:srgbClr>
              </w14:solidFill>
            </w14:textFill>
            <w:rPrChange w:id="465"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66"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67"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68"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69"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70" w:author="Pavla Vaníčková" w:date="2024-10-21T11:30:00Z" w16du:dateUtc="2024-10-21T09:30:00Z">
              <w:rPr>
                <w:rFonts w:ascii="Arial" w:hAnsi="Arial" w:cs="Arial"/>
              </w:rPr>
            </w:rPrChange>
          </w:rPr>
          <w:fldChar w:fldCharType="end"/>
        </w:r>
        <w:r w:rsidRPr="00D14995" w:rsidDel="00790DBE">
          <w:rPr>
            <w:rFonts w:ascii="Arial" w:hAnsi="Arial" w:cs="Arial"/>
            <w:color w:val="000000"/>
            <w14:textFill>
              <w14:solidFill>
                <w14:srgbClr w14:val="000000">
                  <w14:lumMod w14:val="50000"/>
                </w14:srgbClr>
              </w14:solidFill>
            </w14:textFill>
            <w:rPrChange w:id="471" w:author="Pavla Vaníčková" w:date="2024-10-21T11:30:00Z" w16du:dateUtc="2024-10-21T09:30:00Z">
              <w:rPr>
                <w:rFonts w:ascii="Arial" w:hAnsi="Arial" w:cs="Arial"/>
              </w:rPr>
            </w:rPrChange>
          </w:rPr>
          <w:delText>.</w:delText>
        </w:r>
        <w:r w:rsidR="000C3CE4" w:rsidRPr="00D14995" w:rsidDel="00790DBE">
          <w:rPr>
            <w:rFonts w:ascii="Arial" w:hAnsi="Arial" w:cs="Arial"/>
            <w:color w:val="000000"/>
            <w14:textFill>
              <w14:solidFill>
                <w14:srgbClr w14:val="000000">
                  <w14:lumMod w14:val="50000"/>
                </w14:srgbClr>
              </w14:solidFill>
            </w14:textFill>
            <w:rPrChange w:id="472"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sidDel="00790DBE">
          <w:rPr>
            <w:rFonts w:ascii="Arial" w:hAnsi="Arial" w:cs="Arial"/>
            <w:color w:val="000000"/>
            <w14:textFill>
              <w14:solidFill>
                <w14:srgbClr w14:val="000000">
                  <w14:lumMod w14:val="50000"/>
                </w14:srgbClr>
              </w14:solidFill>
            </w14:textFill>
            <w:rPrChange w:id="473" w:author="Pavla Vaníčková" w:date="2024-10-21T11:30:00Z" w16du:dateUtc="2024-10-21T09:30:00Z">
              <w:rPr>
                <w:rFonts w:ascii="Arial" w:hAnsi="Arial" w:cs="Arial"/>
              </w:rPr>
            </w:rPrChange>
          </w:rPr>
          <w:delInstrText xml:space="preserve"> FORMTEXT </w:delInstrText>
        </w:r>
        <w:r w:rsidR="000C3CE4" w:rsidRPr="00182A5D" w:rsidDel="00790DBE">
          <w:rPr>
            <w:rFonts w:ascii="Arial" w:hAnsi="Arial" w:cs="Arial"/>
            <w:color w:val="000000"/>
            <w14:textFill>
              <w14:solidFill>
                <w14:srgbClr w14:val="000000">
                  <w14:lumMod w14:val="50000"/>
                </w14:srgbClr>
              </w14:solidFill>
            </w14:textFill>
          </w:rPr>
        </w:r>
        <w:r w:rsidR="000C3CE4" w:rsidRPr="00D14995" w:rsidDel="00790DBE">
          <w:rPr>
            <w:rFonts w:ascii="Arial" w:hAnsi="Arial" w:cs="Arial"/>
            <w:color w:val="000000"/>
            <w14:textFill>
              <w14:solidFill>
                <w14:srgbClr w14:val="000000">
                  <w14:lumMod w14:val="50000"/>
                </w14:srgbClr>
              </w14:solidFill>
            </w14:textFill>
            <w:rPrChange w:id="474" w:author="Pavla Vaníčková" w:date="2024-10-21T11:30:00Z" w16du:dateUtc="2024-10-21T09:30:00Z">
              <w:rPr>
                <w:rFonts w:ascii="Arial" w:hAnsi="Arial" w:cs="Arial"/>
              </w:rPr>
            </w:rPrChange>
          </w:rPr>
          <w:fldChar w:fldCharType="separate"/>
        </w:r>
        <w:r w:rsidR="000C3CE4" w:rsidRPr="00D14995" w:rsidDel="00790DBE">
          <w:rPr>
            <w:rFonts w:ascii="Arial" w:hAnsi="Arial" w:cs="Arial"/>
            <w:color w:val="000000"/>
            <w14:textFill>
              <w14:solidFill>
                <w14:srgbClr w14:val="000000">
                  <w14:lumMod w14:val="50000"/>
                </w14:srgbClr>
              </w14:solidFill>
            </w14:textFill>
            <w:rPrChange w:id="475"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76"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77"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78"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79"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80" w:author="Pavla Vaníčková" w:date="2024-10-21T11:30:00Z" w16du:dateUtc="2024-10-21T09:30:00Z">
              <w:rPr>
                <w:rFonts w:ascii="Arial" w:hAnsi="Arial" w:cs="Arial"/>
              </w:rPr>
            </w:rPrChange>
          </w:rPr>
          <w:fldChar w:fldCharType="end"/>
        </w:r>
        <w:r w:rsidRPr="00D14995" w:rsidDel="00790DBE">
          <w:rPr>
            <w:rFonts w:ascii="Arial" w:hAnsi="Arial" w:cs="Arial"/>
            <w:color w:val="000000"/>
            <w14:textFill>
              <w14:solidFill>
                <w14:srgbClr w14:val="000000">
                  <w14:lumMod w14:val="50000"/>
                </w14:srgbClr>
              </w14:solidFill>
            </w14:textFill>
            <w:rPrChange w:id="481" w:author="Pavla Vaníčková" w:date="2024-10-21T11:30:00Z" w16du:dateUtc="2024-10-21T09:30:00Z">
              <w:rPr>
                <w:rFonts w:ascii="Arial" w:hAnsi="Arial" w:cs="Arial"/>
              </w:rPr>
            </w:rPrChange>
          </w:rPr>
          <w:delText>.</w:delText>
        </w:r>
        <w:r w:rsidR="000C3CE4" w:rsidRPr="00D14995" w:rsidDel="00790DBE">
          <w:rPr>
            <w:rFonts w:ascii="Arial" w:hAnsi="Arial" w:cs="Arial"/>
            <w:color w:val="000000"/>
            <w14:textFill>
              <w14:solidFill>
                <w14:srgbClr w14:val="000000">
                  <w14:lumMod w14:val="50000"/>
                </w14:srgbClr>
              </w14:solidFill>
            </w14:textFill>
            <w:rPrChange w:id="482" w:author="Pavla Vaníčková" w:date="2024-10-21T11:30:00Z" w16du:dateUtc="2024-10-21T09:30:00Z">
              <w:rPr>
                <w:rFonts w:ascii="Arial" w:hAnsi="Arial" w:cs="Arial"/>
              </w:rPr>
            </w:rPrChange>
          </w:rPr>
          <w:fldChar w:fldCharType="begin">
            <w:ffData>
              <w:name w:val=""/>
              <w:enabled/>
              <w:calcOnExit w:val="0"/>
              <w:textInput>
                <w:type w:val="date"/>
                <w:format w:val="dd.MM.yy"/>
              </w:textInput>
            </w:ffData>
          </w:fldChar>
        </w:r>
        <w:r w:rsidR="000C3CE4" w:rsidRPr="00D14995" w:rsidDel="00790DBE">
          <w:rPr>
            <w:rFonts w:ascii="Arial" w:hAnsi="Arial" w:cs="Arial"/>
            <w:color w:val="000000"/>
            <w14:textFill>
              <w14:solidFill>
                <w14:srgbClr w14:val="000000">
                  <w14:lumMod w14:val="50000"/>
                </w14:srgbClr>
              </w14:solidFill>
            </w14:textFill>
            <w:rPrChange w:id="483" w:author="Pavla Vaníčková" w:date="2024-10-21T11:30:00Z" w16du:dateUtc="2024-10-21T09:30:00Z">
              <w:rPr>
                <w:rFonts w:ascii="Arial" w:hAnsi="Arial" w:cs="Arial"/>
              </w:rPr>
            </w:rPrChange>
          </w:rPr>
          <w:delInstrText xml:space="preserve"> FORMTEXT </w:delInstrText>
        </w:r>
        <w:r w:rsidR="000C3CE4" w:rsidRPr="00182A5D" w:rsidDel="00790DBE">
          <w:rPr>
            <w:rFonts w:ascii="Arial" w:hAnsi="Arial" w:cs="Arial"/>
            <w:color w:val="000000"/>
            <w14:textFill>
              <w14:solidFill>
                <w14:srgbClr w14:val="000000">
                  <w14:lumMod w14:val="50000"/>
                </w14:srgbClr>
              </w14:solidFill>
            </w14:textFill>
          </w:rPr>
        </w:r>
        <w:r w:rsidR="000C3CE4" w:rsidRPr="00D14995" w:rsidDel="00790DBE">
          <w:rPr>
            <w:rFonts w:ascii="Arial" w:hAnsi="Arial" w:cs="Arial"/>
            <w:color w:val="000000"/>
            <w14:textFill>
              <w14:solidFill>
                <w14:srgbClr w14:val="000000">
                  <w14:lumMod w14:val="50000"/>
                </w14:srgbClr>
              </w14:solidFill>
            </w14:textFill>
            <w:rPrChange w:id="484" w:author="Pavla Vaníčková" w:date="2024-10-21T11:30:00Z" w16du:dateUtc="2024-10-21T09:30:00Z">
              <w:rPr>
                <w:rFonts w:ascii="Arial" w:hAnsi="Arial" w:cs="Arial"/>
              </w:rPr>
            </w:rPrChange>
          </w:rPr>
          <w:fldChar w:fldCharType="separate"/>
        </w:r>
        <w:r w:rsidR="000C3CE4" w:rsidRPr="00D14995" w:rsidDel="00790DBE">
          <w:rPr>
            <w:rFonts w:ascii="Arial" w:hAnsi="Arial" w:cs="Arial"/>
            <w:color w:val="000000"/>
            <w14:textFill>
              <w14:solidFill>
                <w14:srgbClr w14:val="000000">
                  <w14:lumMod w14:val="50000"/>
                </w14:srgbClr>
              </w14:solidFill>
            </w14:textFill>
            <w:rPrChange w:id="485"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86"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87"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88"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89" w:author="Pavla Vaníčková" w:date="2024-10-21T11:30:00Z" w16du:dateUtc="2024-10-21T09:30:00Z">
              <w:rPr>
                <w:rFonts w:ascii="Arial" w:hAnsi="Arial" w:cs="Arial"/>
              </w:rPr>
            </w:rPrChange>
          </w:rPr>
          <w:delText> </w:delText>
        </w:r>
        <w:r w:rsidR="000C3CE4" w:rsidRPr="00D14995" w:rsidDel="00790DBE">
          <w:rPr>
            <w:rFonts w:ascii="Arial" w:hAnsi="Arial" w:cs="Arial"/>
            <w:color w:val="000000"/>
            <w14:textFill>
              <w14:solidFill>
                <w14:srgbClr w14:val="000000">
                  <w14:lumMod w14:val="50000"/>
                </w14:srgbClr>
              </w14:solidFill>
            </w14:textFill>
            <w:rPrChange w:id="490" w:author="Pavla Vaníčková" w:date="2024-10-21T11:30:00Z" w16du:dateUtc="2024-10-21T09:30:00Z">
              <w:rPr>
                <w:rFonts w:ascii="Arial" w:hAnsi="Arial" w:cs="Arial"/>
              </w:rPr>
            </w:rPrChange>
          </w:rPr>
          <w:fldChar w:fldCharType="end"/>
        </w:r>
      </w:del>
      <w:ins w:id="491" w:author="Pavla Vaníčková" w:date="2024-05-28T09:22:00Z">
        <w:r w:rsidR="00790DBE" w:rsidRPr="00D14995">
          <w:rPr>
            <w:rFonts w:ascii="Arial" w:hAnsi="Arial" w:cs="Arial"/>
            <w:color w:val="000000"/>
            <w14:textFill>
              <w14:solidFill>
                <w14:srgbClr w14:val="000000">
                  <w14:lumMod w14:val="50000"/>
                </w14:srgbClr>
              </w14:solidFill>
            </w14:textFill>
            <w:rPrChange w:id="492" w:author="Pavla Vaníčková" w:date="2024-10-21T11:30:00Z" w16du:dateUtc="2024-10-21T09:30:00Z">
              <w:rPr>
                <w:rFonts w:ascii="Arial" w:hAnsi="Arial" w:cs="Arial"/>
              </w:rPr>
            </w:rPrChange>
          </w:rPr>
          <w:t xml:space="preserve">28.05.2024 </w:t>
        </w:r>
      </w:ins>
    </w:p>
    <w:p w14:paraId="63EBF141"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93" w:author="Pavla Vaníčková" w:date="2024-10-21T11:30:00Z" w16du:dateUtc="2024-10-21T09:30:00Z">
            <w:rPr>
              <w:rFonts w:ascii="Arial" w:hAnsi="Arial" w:cs="Arial"/>
            </w:rPr>
          </w:rPrChange>
        </w:rPr>
      </w:pPr>
    </w:p>
    <w:p w14:paraId="6D9327F9"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94" w:author="Pavla Vaníčková" w:date="2024-10-21T11:30:00Z" w16du:dateUtc="2024-10-21T09:30:00Z">
            <w:rPr>
              <w:rFonts w:ascii="Arial" w:hAnsi="Arial" w:cs="Arial"/>
            </w:rPr>
          </w:rPrChange>
        </w:rPr>
      </w:pPr>
    </w:p>
    <w:p w14:paraId="417161BC"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95" w:author="Pavla Vaníčková" w:date="2024-10-21T11:30:00Z" w16du:dateUtc="2024-10-21T09:30:00Z">
            <w:rPr>
              <w:rFonts w:ascii="Arial" w:hAnsi="Arial" w:cs="Arial"/>
            </w:rPr>
          </w:rPrChange>
        </w:rPr>
      </w:pPr>
    </w:p>
    <w:p w14:paraId="35BF40E4" w14:textId="77777777" w:rsidR="00142E2D" w:rsidRPr="00D14995" w:rsidRDefault="00142E2D" w:rsidP="00142E2D">
      <w:pPr>
        <w:spacing w:line="240" w:lineRule="auto"/>
        <w:ind w:left="708"/>
        <w:rPr>
          <w:rFonts w:ascii="Arial" w:hAnsi="Arial" w:cs="Arial"/>
          <w:color w:val="000000"/>
          <w14:textFill>
            <w14:solidFill>
              <w14:srgbClr w14:val="000000">
                <w14:lumMod w14:val="50000"/>
              </w14:srgbClr>
            </w14:solidFill>
          </w14:textFill>
          <w:rPrChange w:id="496" w:author="Pavla Vaníčková" w:date="2024-10-21T11:30:00Z" w16du:dateUtc="2024-10-21T09:30:00Z">
            <w:rPr>
              <w:rFonts w:ascii="Arial" w:hAnsi="Arial" w:cs="Arial"/>
            </w:rPr>
          </w:rPrChange>
        </w:rPr>
      </w:pPr>
      <w:r w:rsidRPr="00D14995">
        <w:rPr>
          <w:rFonts w:ascii="Arial" w:hAnsi="Arial" w:cs="Arial"/>
          <w:color w:val="000000"/>
          <w14:textFill>
            <w14:solidFill>
              <w14:srgbClr w14:val="000000">
                <w14:lumMod w14:val="50000"/>
              </w14:srgbClr>
            </w14:solidFill>
          </w14:textFill>
          <w:rPrChange w:id="497" w:author="Pavla Vaníčková" w:date="2024-10-21T11:30:00Z" w16du:dateUtc="2024-10-21T09:30:00Z">
            <w:rPr>
              <w:rFonts w:ascii="Arial" w:hAnsi="Arial" w:cs="Arial"/>
            </w:rPr>
          </w:rPrChange>
        </w:rPr>
        <w:t>…………………………………..</w:t>
      </w:r>
    </w:p>
    <w:p w14:paraId="119C1805" w14:textId="3C48C7C2" w:rsidR="000D3263" w:rsidRPr="00D14995" w:rsidRDefault="000D3263" w:rsidP="007D204B">
      <w:pPr>
        <w:rPr>
          <w:rFonts w:ascii="NettoPro" w:hAnsi="NettoPro" w:cs="NettoPro"/>
          <w:b/>
          <w:color w:val="000000"/>
          <w14:textFill>
            <w14:solidFill>
              <w14:srgbClr w14:val="000000">
                <w14:lumMod w14:val="50000"/>
              </w14:srgbClr>
            </w14:solidFill>
          </w14:textFill>
          <w:rPrChange w:id="498" w:author="Pavla Vaníčková" w:date="2024-10-21T11:30:00Z" w16du:dateUtc="2024-10-21T09:30:00Z">
            <w:rPr>
              <w:rFonts w:ascii="NettoPro" w:hAnsi="NettoPro" w:cs="NettoPro"/>
              <w:b/>
            </w:rPr>
          </w:rPrChange>
        </w:rPr>
      </w:pPr>
      <w:r w:rsidRPr="00D14995">
        <w:rPr>
          <w:rFonts w:ascii="NettoPro" w:hAnsi="NettoPro" w:cs="NettoPro"/>
          <w:b/>
          <w:color w:val="000000"/>
          <w14:textFill>
            <w14:solidFill>
              <w14:srgbClr w14:val="000000">
                <w14:lumMod w14:val="50000"/>
              </w14:srgbClr>
            </w14:solidFill>
          </w14:textFill>
          <w:rPrChange w:id="499" w:author="Pavla Vaníčková" w:date="2024-10-21T11:30:00Z" w16du:dateUtc="2024-10-21T09:30:00Z">
            <w:rPr>
              <w:rFonts w:ascii="NettoPro" w:hAnsi="NettoPro" w:cs="NettoPro"/>
              <w:b/>
            </w:rPr>
          </w:rPrChange>
        </w:rPr>
        <w:t>Zdravotnick</w:t>
      </w:r>
      <w:r w:rsidR="00DF59C7" w:rsidRPr="00D14995">
        <w:rPr>
          <w:rFonts w:ascii="NettoPro" w:hAnsi="NettoPro" w:cs="NettoPro"/>
          <w:b/>
          <w:color w:val="000000"/>
          <w14:textFill>
            <w14:solidFill>
              <w14:srgbClr w14:val="000000">
                <w14:lumMod w14:val="50000"/>
              </w14:srgbClr>
            </w14:solidFill>
          </w14:textFill>
          <w:rPrChange w:id="500" w:author="Pavla Vaníčková" w:date="2024-10-21T11:30:00Z" w16du:dateUtc="2024-10-21T09:30:00Z">
            <w:rPr>
              <w:rFonts w:ascii="NettoPro" w:hAnsi="NettoPro" w:cs="NettoPro"/>
              <w:b/>
            </w:rPr>
          </w:rPrChange>
        </w:rPr>
        <w:t>á</w:t>
      </w:r>
      <w:r w:rsidRPr="00D14995">
        <w:rPr>
          <w:rFonts w:ascii="NettoPro" w:hAnsi="NettoPro" w:cs="NettoPro"/>
          <w:b/>
          <w:color w:val="000000"/>
          <w14:textFill>
            <w14:solidFill>
              <w14:srgbClr w14:val="000000">
                <w14:lumMod w14:val="50000"/>
              </w14:srgbClr>
            </w14:solidFill>
          </w14:textFill>
          <w:rPrChange w:id="501" w:author="Pavla Vaníčková" w:date="2024-10-21T11:30:00Z" w16du:dateUtc="2024-10-21T09:30:00Z">
            <w:rPr>
              <w:rFonts w:ascii="NettoPro" w:hAnsi="NettoPro" w:cs="NettoPro"/>
              <w:b/>
            </w:rPr>
          </w:rPrChange>
        </w:rPr>
        <w:t xml:space="preserve"> zařízení Ministerstva spravedlnosti</w:t>
      </w:r>
    </w:p>
    <w:p w14:paraId="6F8FC7CD" w14:textId="5DA2EC80" w:rsidR="00E93752" w:rsidRPr="00D14995" w:rsidRDefault="00E93752" w:rsidP="007D204B">
      <w:pPr>
        <w:rPr>
          <w:rFonts w:ascii="NettoPro" w:hAnsi="NettoPro" w:cs="NettoPro"/>
          <w:b/>
          <w:color w:val="000000"/>
          <w14:textFill>
            <w14:solidFill>
              <w14:srgbClr w14:val="000000">
                <w14:lumMod w14:val="50000"/>
              </w14:srgbClr>
            </w14:solidFill>
          </w14:textFill>
          <w:rPrChange w:id="502" w:author="Pavla Vaníčková" w:date="2024-10-21T11:30:00Z" w16du:dateUtc="2024-10-21T09:30:00Z">
            <w:rPr>
              <w:rFonts w:ascii="NettoPro" w:hAnsi="NettoPro" w:cs="NettoPro"/>
              <w:b/>
            </w:rPr>
          </w:rPrChange>
        </w:rPr>
      </w:pPr>
      <w:r w:rsidRPr="00D14995">
        <w:rPr>
          <w:rFonts w:ascii="NettoPro" w:hAnsi="NettoPro" w:cs="NettoPro"/>
          <w:b/>
          <w:color w:val="000000"/>
          <w14:textFill>
            <w14:solidFill>
              <w14:srgbClr w14:val="000000">
                <w14:lumMod w14:val="50000"/>
              </w14:srgbClr>
            </w14:solidFill>
          </w14:textFill>
          <w:rPrChange w:id="503" w:author="Pavla Vaníčková" w:date="2024-10-21T11:30:00Z" w16du:dateUtc="2024-10-21T09:30:00Z">
            <w:rPr>
              <w:rFonts w:ascii="NettoPro" w:hAnsi="NettoPro" w:cs="NettoPro"/>
              <w:b/>
            </w:rPr>
          </w:rPrChange>
        </w:rPr>
        <w:t>MUDr. Ondřej Felix, MBA, LL.M.</w:t>
      </w:r>
    </w:p>
    <w:p w14:paraId="294A960C" w14:textId="41A0B7D4" w:rsidR="00E93752" w:rsidRPr="00D14995" w:rsidRDefault="00E93752" w:rsidP="007D204B">
      <w:pPr>
        <w:rPr>
          <w:rFonts w:ascii="NettoPro" w:hAnsi="NettoPro" w:cs="NettoPro"/>
          <w:b/>
          <w:color w:val="000000"/>
          <w14:textFill>
            <w14:solidFill>
              <w14:srgbClr w14:val="000000">
                <w14:lumMod w14:val="50000"/>
              </w14:srgbClr>
            </w14:solidFill>
          </w14:textFill>
          <w:rPrChange w:id="504" w:author="Pavla Vaníčková" w:date="2024-10-21T11:30:00Z" w16du:dateUtc="2024-10-21T09:30:00Z">
            <w:rPr>
              <w:rFonts w:ascii="NettoPro" w:hAnsi="NettoPro" w:cs="NettoPro"/>
              <w:b/>
            </w:rPr>
          </w:rPrChange>
        </w:rPr>
      </w:pPr>
      <w:r w:rsidRPr="00D14995">
        <w:rPr>
          <w:rFonts w:ascii="NettoPro" w:hAnsi="NettoPro" w:cs="NettoPro"/>
          <w:b/>
          <w:color w:val="000000"/>
          <w14:textFill>
            <w14:solidFill>
              <w14:srgbClr w14:val="000000">
                <w14:lumMod w14:val="50000"/>
              </w14:srgbClr>
            </w14:solidFill>
          </w14:textFill>
          <w:rPrChange w:id="505" w:author="Pavla Vaníčková" w:date="2024-10-21T11:30:00Z" w16du:dateUtc="2024-10-21T09:30:00Z">
            <w:rPr>
              <w:rFonts w:ascii="NettoPro" w:hAnsi="NettoPro" w:cs="NettoPro"/>
              <w:b/>
            </w:rPr>
          </w:rPrChange>
        </w:rPr>
        <w:t>ředitel</w:t>
      </w:r>
    </w:p>
    <w:p w14:paraId="6C83F633" w14:textId="7BBDBBF3" w:rsidR="000D3263" w:rsidRPr="00D14995" w:rsidRDefault="000D3263" w:rsidP="007D204B">
      <w:pPr>
        <w:rPr>
          <w:rFonts w:ascii="NettoPro" w:hAnsi="NettoPro" w:cs="NettoPro"/>
          <w:b/>
          <w:color w:val="000000"/>
          <w14:textFill>
            <w14:solidFill>
              <w14:srgbClr w14:val="000000">
                <w14:lumMod w14:val="50000"/>
              </w14:srgbClr>
            </w14:solidFill>
          </w14:textFill>
          <w:rPrChange w:id="506" w:author="Pavla Vaníčková" w:date="2024-10-21T11:30:00Z" w16du:dateUtc="2024-10-21T09:30:00Z">
            <w:rPr>
              <w:rFonts w:ascii="NettoPro" w:hAnsi="NettoPro" w:cs="NettoPro"/>
              <w:b/>
            </w:rPr>
          </w:rPrChange>
        </w:rPr>
        <w:sectPr w:rsidR="000D3263" w:rsidRPr="00D14995" w:rsidSect="006E6C6A">
          <w:type w:val="continuous"/>
          <w:pgSz w:w="11906" w:h="16838"/>
          <w:pgMar w:top="2088" w:right="851" w:bottom="1418" w:left="851" w:header="709" w:footer="709" w:gutter="0"/>
          <w:cols w:num="2" w:space="2"/>
          <w:docGrid w:linePitch="360"/>
        </w:sectPr>
      </w:pPr>
    </w:p>
    <w:p w14:paraId="1D88F937" w14:textId="77777777" w:rsidR="008D0628" w:rsidRPr="00D14995" w:rsidRDefault="008D0628">
      <w:pPr>
        <w:autoSpaceDE/>
        <w:autoSpaceDN/>
        <w:adjustRightInd/>
        <w:spacing w:line="240" w:lineRule="auto"/>
        <w:rPr>
          <w:rFonts w:ascii="NettoPro" w:hAnsi="NettoPro" w:cs="NettoPro"/>
          <w:b/>
          <w:color w:val="000000"/>
          <w14:textFill>
            <w14:solidFill>
              <w14:srgbClr w14:val="000000">
                <w14:lumMod w14:val="50000"/>
              </w14:srgbClr>
            </w14:solidFill>
          </w14:textFill>
          <w:rPrChange w:id="507" w:author="Pavla Vaníčková" w:date="2024-10-21T11:30:00Z" w16du:dateUtc="2024-10-21T09:30:00Z">
            <w:rPr>
              <w:rFonts w:ascii="NettoPro" w:hAnsi="NettoPro" w:cs="NettoPro"/>
              <w:b/>
            </w:rPr>
          </w:rPrChange>
        </w:rPr>
      </w:pPr>
      <w:r w:rsidRPr="00D14995">
        <w:rPr>
          <w:rFonts w:ascii="NettoPro" w:hAnsi="NettoPro" w:cs="NettoPro"/>
          <w:b/>
          <w:color w:val="000000"/>
          <w14:textFill>
            <w14:solidFill>
              <w14:srgbClr w14:val="000000">
                <w14:lumMod w14:val="50000"/>
              </w14:srgbClr>
            </w14:solidFill>
          </w14:textFill>
          <w:rPrChange w:id="508" w:author="Pavla Vaníčková" w:date="2024-10-21T11:30:00Z" w16du:dateUtc="2024-10-21T09:30:00Z">
            <w:rPr>
              <w:rFonts w:ascii="NettoPro" w:hAnsi="NettoPro" w:cs="NettoPro"/>
              <w:b/>
            </w:rPr>
          </w:rPrChange>
        </w:rPr>
        <w:br w:type="page"/>
      </w:r>
    </w:p>
    <w:p w14:paraId="2ACD8208" w14:textId="77777777" w:rsidR="002D3448" w:rsidRPr="00D14995" w:rsidRDefault="002D3448" w:rsidP="002D3448">
      <w:pPr>
        <w:pStyle w:val="Titul-ploha"/>
        <w:rPr>
          <w:rFonts w:ascii="NettoPro-Bold" w:hAnsi="NettoPro-Bold" w:cs="NettoPro-Bold"/>
          <w:b w:val="0"/>
          <w:color w:val="000000"/>
          <w14:textFill>
            <w14:solidFill>
              <w14:srgbClr w14:val="000000">
                <w14:lumMod w14:val="50000"/>
              </w14:srgbClr>
            </w14:solidFill>
          </w14:textFill>
          <w:rPrChange w:id="509" w:author="Pavla Vaníčková" w:date="2024-10-21T11:30:00Z" w16du:dateUtc="2024-10-21T09:30:00Z">
            <w:rPr>
              <w:rFonts w:ascii="NettoPro-Bold" w:hAnsi="NettoPro-Bold" w:cs="NettoPro-Bold"/>
              <w:b w:val="0"/>
            </w:rPr>
          </w:rPrChange>
        </w:rPr>
      </w:pPr>
      <w:r w:rsidRPr="00D14995">
        <w:rPr>
          <w:rFonts w:ascii="NettoPro-Bold" w:hAnsi="NettoPro-Bold" w:cs="NettoPro-Bold"/>
          <w:b w:val="0"/>
          <w:color w:val="000000"/>
          <w14:textFill>
            <w14:solidFill>
              <w14:srgbClr w14:val="000000">
                <w14:lumMod w14:val="50000"/>
              </w14:srgbClr>
            </w14:solidFill>
          </w14:textFill>
          <w:rPrChange w:id="510" w:author="Pavla Vaníčková" w:date="2024-10-21T11:30:00Z" w16du:dateUtc="2024-10-21T09:30:00Z">
            <w:rPr>
              <w:rFonts w:ascii="NettoPro-Bold" w:hAnsi="NettoPro-Bold" w:cs="NettoPro-Bold"/>
              <w:b w:val="0"/>
            </w:rPr>
          </w:rPrChange>
        </w:rPr>
        <w:lastRenderedPageBreak/>
        <w:t>Příloha A/1</w:t>
      </w:r>
    </w:p>
    <w:p w14:paraId="29023896" w14:textId="77777777" w:rsidR="008D0628" w:rsidRPr="00D14995" w:rsidRDefault="008D0628" w:rsidP="008D0628">
      <w:pPr>
        <w:jc w:val="center"/>
        <w:rPr>
          <w:rFonts w:ascii="NettoPro" w:hAnsi="NettoPro" w:cs="NettoPro"/>
          <w:bCs/>
          <w:color w:val="000000"/>
          <w:szCs w:val="18"/>
          <w14:textFill>
            <w14:solidFill>
              <w14:srgbClr w14:val="000000">
                <w14:lumMod w14:val="50000"/>
              </w14:srgbClr>
            </w14:solidFill>
          </w14:textFill>
          <w:rPrChange w:id="511" w:author="Pavla Vaníčková" w:date="2024-10-21T11:30:00Z" w16du:dateUtc="2024-10-21T09:30:00Z">
            <w:rPr>
              <w:rFonts w:ascii="NettoPro" w:hAnsi="NettoPro" w:cs="NettoPro"/>
              <w:bCs/>
              <w:szCs w:val="18"/>
            </w:rPr>
          </w:rPrChange>
        </w:rPr>
      </w:pPr>
      <w:r w:rsidRPr="00D14995">
        <w:rPr>
          <w:rFonts w:ascii="NettoPro" w:hAnsi="NettoPro" w:cs="NettoPro"/>
          <w:b/>
          <w:bCs/>
          <w:color w:val="000000"/>
          <w:szCs w:val="18"/>
          <w14:textFill>
            <w14:solidFill>
              <w14:srgbClr w14:val="000000">
                <w14:lumMod w14:val="50000"/>
              </w14:srgbClr>
            </w14:solidFill>
          </w14:textFill>
          <w:rPrChange w:id="512" w:author="Pavla Vaníčková" w:date="2024-10-21T11:30:00Z" w16du:dateUtc="2024-10-21T09:30:00Z">
            <w:rPr>
              <w:rFonts w:ascii="NettoPro" w:hAnsi="NettoPro" w:cs="NettoPro"/>
              <w:b/>
              <w:bCs/>
              <w:szCs w:val="18"/>
            </w:rPr>
          </w:rPrChange>
        </w:rPr>
        <w:t>NEWTON Media, a.s.</w:t>
      </w:r>
      <w:r w:rsidRPr="00D14995">
        <w:rPr>
          <w:rFonts w:ascii="NettoPro" w:hAnsi="NettoPro" w:cs="NettoPro"/>
          <w:bCs/>
          <w:color w:val="000000"/>
          <w:szCs w:val="18"/>
          <w14:textFill>
            <w14:solidFill>
              <w14:srgbClr w14:val="000000">
                <w14:lumMod w14:val="50000"/>
              </w14:srgbClr>
            </w14:solidFill>
          </w14:textFill>
          <w:rPrChange w:id="513" w:author="Pavla Vaníčková" w:date="2024-10-21T11:30:00Z" w16du:dateUtc="2024-10-21T09:30:00Z">
            <w:rPr>
              <w:rFonts w:ascii="NettoPro" w:hAnsi="NettoPro" w:cs="NettoPro"/>
              <w:bCs/>
              <w:szCs w:val="18"/>
            </w:rPr>
          </w:rPrChange>
        </w:rPr>
        <w:t xml:space="preserve">, </w:t>
      </w:r>
    </w:p>
    <w:p w14:paraId="55419780" w14:textId="77777777" w:rsidR="008D0628" w:rsidRPr="00D14995" w:rsidRDefault="008D0628" w:rsidP="008D0628">
      <w:pPr>
        <w:jc w:val="center"/>
        <w:rPr>
          <w:rFonts w:ascii="NettoPro" w:hAnsi="NettoPro" w:cs="NettoPro"/>
          <w:color w:val="000000"/>
          <w:sz w:val="18"/>
          <w:szCs w:val="18"/>
          <w14:textFill>
            <w14:solidFill>
              <w14:srgbClr w14:val="000000">
                <w14:lumMod w14:val="50000"/>
              </w14:srgbClr>
            </w14:solidFill>
          </w14:textFill>
          <w:rPrChange w:id="514" w:author="Pavla Vaníčková" w:date="2024-10-21T11:30:00Z" w16du:dateUtc="2024-10-21T09:30:00Z">
            <w:rPr>
              <w:rFonts w:ascii="NettoPro" w:hAnsi="NettoPro" w:cs="NettoPro"/>
              <w:sz w:val="18"/>
              <w:szCs w:val="18"/>
            </w:rPr>
          </w:rPrChange>
        </w:rPr>
      </w:pPr>
      <w:r w:rsidRPr="00D14995">
        <w:rPr>
          <w:rFonts w:ascii="NettoPro" w:hAnsi="NettoPro" w:cs="NettoPro"/>
          <w:color w:val="000000"/>
          <w:sz w:val="18"/>
          <w:szCs w:val="18"/>
          <w14:textFill>
            <w14:solidFill>
              <w14:srgbClr w14:val="000000">
                <w14:lumMod w14:val="50000"/>
              </w14:srgbClr>
            </w14:solidFill>
          </w14:textFill>
          <w:rPrChange w:id="515" w:author="Pavla Vaníčková" w:date="2024-10-21T11:30:00Z" w16du:dateUtc="2024-10-21T09:30:00Z">
            <w:rPr>
              <w:rFonts w:ascii="NettoPro" w:hAnsi="NettoPro" w:cs="NettoPro"/>
              <w:sz w:val="18"/>
              <w:szCs w:val="18"/>
            </w:rPr>
          </w:rPrChange>
        </w:rPr>
        <w:t>společnost zapsaná v obchodním rejstříku vedeném Městským soudem v Praze, oddíl B, vložka 12446, se sídlem Praha 4, Na Pankráci 1683/127, PSČ 140 00</w:t>
      </w:r>
      <w:r w:rsidRPr="00D14995">
        <w:rPr>
          <w:rFonts w:ascii="NettoPro" w:hAnsi="NettoPro" w:cs="NettoPro"/>
          <w:bCs/>
          <w:color w:val="000000"/>
          <w:sz w:val="18"/>
          <w:szCs w:val="18"/>
          <w14:textFill>
            <w14:solidFill>
              <w14:srgbClr w14:val="000000">
                <w14:lumMod w14:val="50000"/>
              </w14:srgbClr>
            </w14:solidFill>
          </w14:textFill>
          <w:rPrChange w:id="516" w:author="Pavla Vaníčková" w:date="2024-10-21T11:30:00Z" w16du:dateUtc="2024-10-21T09:30:00Z">
            <w:rPr>
              <w:rFonts w:ascii="NettoPro" w:hAnsi="NettoPro" w:cs="NettoPro"/>
              <w:bCs/>
              <w:sz w:val="18"/>
              <w:szCs w:val="18"/>
            </w:rPr>
          </w:rPrChange>
        </w:rPr>
        <w:t xml:space="preserve">, </w:t>
      </w:r>
      <w:r w:rsidRPr="00D14995">
        <w:rPr>
          <w:rFonts w:ascii="NettoPro" w:hAnsi="NettoPro" w:cs="NettoPro"/>
          <w:color w:val="000000"/>
          <w:sz w:val="18"/>
          <w:szCs w:val="18"/>
          <w14:textFill>
            <w14:solidFill>
              <w14:srgbClr w14:val="000000">
                <w14:lumMod w14:val="50000"/>
              </w14:srgbClr>
            </w14:solidFill>
          </w14:textFill>
          <w:rPrChange w:id="517" w:author="Pavla Vaníčková" w:date="2024-10-21T11:30:00Z" w16du:dateUtc="2024-10-21T09:30:00Z">
            <w:rPr>
              <w:rFonts w:ascii="NettoPro" w:hAnsi="NettoPro" w:cs="NettoPro"/>
              <w:sz w:val="18"/>
              <w:szCs w:val="18"/>
            </w:rPr>
          </w:rPrChange>
        </w:rPr>
        <w:t>IČ: 28168356, DIČ: CZ28168356</w:t>
      </w:r>
      <w:r w:rsidRPr="00D14995">
        <w:rPr>
          <w:rFonts w:ascii="NettoPro" w:hAnsi="NettoPro" w:cs="NettoPro"/>
          <w:bCs/>
          <w:color w:val="000000"/>
          <w:sz w:val="18"/>
          <w:szCs w:val="18"/>
          <w14:textFill>
            <w14:solidFill>
              <w14:srgbClr w14:val="000000">
                <w14:lumMod w14:val="50000"/>
              </w14:srgbClr>
            </w14:solidFill>
          </w14:textFill>
          <w:rPrChange w:id="518" w:author="Pavla Vaníčková" w:date="2024-10-21T11:30:00Z" w16du:dateUtc="2024-10-21T09:30:00Z">
            <w:rPr>
              <w:rFonts w:ascii="NettoPro" w:hAnsi="NettoPro" w:cs="NettoPro"/>
              <w:bCs/>
              <w:sz w:val="18"/>
              <w:szCs w:val="18"/>
            </w:rPr>
          </w:rPrChange>
        </w:rPr>
        <w:t xml:space="preserve"> </w:t>
      </w:r>
      <w:r w:rsidRPr="00D14995">
        <w:rPr>
          <w:rFonts w:ascii="NettoPro" w:hAnsi="NettoPro" w:cs="NettoPro"/>
          <w:color w:val="000000"/>
          <w:sz w:val="18"/>
          <w:szCs w:val="18"/>
          <w14:textFill>
            <w14:solidFill>
              <w14:srgbClr w14:val="000000">
                <w14:lumMod w14:val="50000"/>
              </w14:srgbClr>
            </w14:solidFill>
          </w14:textFill>
          <w:rPrChange w:id="519" w:author="Pavla Vaníčková" w:date="2024-10-21T11:30:00Z" w16du:dateUtc="2024-10-21T09:30:00Z">
            <w:rPr>
              <w:rFonts w:ascii="NettoPro" w:hAnsi="NettoPro" w:cs="NettoPro"/>
              <w:sz w:val="18"/>
              <w:szCs w:val="18"/>
            </w:rPr>
          </w:rPrChange>
        </w:rPr>
        <w:t>(dále jen „</w:t>
      </w:r>
      <w:r w:rsidRPr="00D14995">
        <w:rPr>
          <w:rFonts w:ascii="NettoPro" w:hAnsi="NettoPro" w:cs="NettoPro"/>
          <w:b/>
          <w:color w:val="000000"/>
          <w:sz w:val="18"/>
          <w:szCs w:val="18"/>
          <w14:textFill>
            <w14:solidFill>
              <w14:srgbClr w14:val="000000">
                <w14:lumMod w14:val="50000"/>
              </w14:srgbClr>
            </w14:solidFill>
          </w14:textFill>
          <w:rPrChange w:id="520" w:author="Pavla Vaníčková" w:date="2024-10-21T11:30:00Z" w16du:dateUtc="2024-10-21T09:30:00Z">
            <w:rPr>
              <w:rFonts w:ascii="NettoPro" w:hAnsi="NettoPro" w:cs="NettoPro"/>
              <w:b/>
              <w:sz w:val="18"/>
              <w:szCs w:val="18"/>
            </w:rPr>
          </w:rPrChange>
        </w:rPr>
        <w:t>dodavatel</w:t>
      </w:r>
      <w:r w:rsidRPr="00D14995">
        <w:rPr>
          <w:rFonts w:ascii="NettoPro" w:hAnsi="NettoPro" w:cs="NettoPro"/>
          <w:color w:val="000000"/>
          <w:sz w:val="18"/>
          <w:szCs w:val="18"/>
          <w14:textFill>
            <w14:solidFill>
              <w14:srgbClr w14:val="000000">
                <w14:lumMod w14:val="50000"/>
              </w14:srgbClr>
            </w14:solidFill>
          </w14:textFill>
          <w:rPrChange w:id="521" w:author="Pavla Vaníčková" w:date="2024-10-21T11:30:00Z" w16du:dateUtc="2024-10-21T09:30:00Z">
            <w:rPr>
              <w:rFonts w:ascii="NettoPro" w:hAnsi="NettoPro" w:cs="NettoPro"/>
              <w:sz w:val="18"/>
              <w:szCs w:val="18"/>
            </w:rPr>
          </w:rPrChange>
        </w:rPr>
        <w:t>“)</w:t>
      </w:r>
    </w:p>
    <w:p w14:paraId="505DEE81" w14:textId="77777777" w:rsidR="008D0628" w:rsidRPr="00D14995" w:rsidRDefault="008D0628" w:rsidP="008D0628">
      <w:pPr>
        <w:autoSpaceDE/>
        <w:autoSpaceDN/>
        <w:adjustRightInd/>
        <w:spacing w:after="480" w:line="240" w:lineRule="auto"/>
        <w:jc w:val="center"/>
        <w:rPr>
          <w:rFonts w:ascii="NettoPro" w:eastAsia="Times New Roman" w:hAnsi="NettoPro" w:cs="NettoPro"/>
          <w:b/>
          <w:color w:val="000000"/>
          <w:szCs w:val="18"/>
          <w:lang w:eastAsia="cs-CZ"/>
          <w14:textFill>
            <w14:solidFill>
              <w14:srgbClr w14:val="000000">
                <w14:lumMod w14:val="50000"/>
              </w14:srgbClr>
            </w14:solidFill>
          </w14:textFill>
          <w:rPrChange w:id="522" w:author="Pavla Vaníčková" w:date="2024-10-21T11:30:00Z" w16du:dateUtc="2024-10-21T09:30:00Z">
            <w:rPr>
              <w:rFonts w:ascii="NettoPro" w:eastAsia="Times New Roman" w:hAnsi="NettoPro" w:cs="NettoPro"/>
              <w:b/>
              <w:szCs w:val="18"/>
              <w:lang w:eastAsia="cs-CZ"/>
            </w:rPr>
          </w:rPrChange>
        </w:rPr>
      </w:pPr>
      <w:r w:rsidRPr="00D14995">
        <w:rPr>
          <w:rFonts w:ascii="NettoPro" w:eastAsia="Times New Roman" w:hAnsi="NettoPro" w:cs="NettoPro"/>
          <w:b/>
          <w:color w:val="000000"/>
          <w:szCs w:val="18"/>
          <w:lang w:eastAsia="cs-CZ"/>
          <w14:textFill>
            <w14:solidFill>
              <w14:srgbClr w14:val="000000">
                <w14:lumMod w14:val="50000"/>
              </w14:srgbClr>
            </w14:solidFill>
          </w14:textFill>
          <w:rPrChange w:id="523" w:author="Pavla Vaníčková" w:date="2024-10-21T11:30:00Z" w16du:dateUtc="2024-10-21T09:30:00Z">
            <w:rPr>
              <w:rFonts w:ascii="NettoPro" w:eastAsia="Times New Roman" w:hAnsi="NettoPro" w:cs="NettoPro"/>
              <w:b/>
              <w:szCs w:val="18"/>
              <w:lang w:eastAsia="cs-CZ"/>
            </w:rPr>
          </w:rPrChange>
        </w:rPr>
        <w:t>Všeobecné obchodní podmínky</w:t>
      </w:r>
      <w:r w:rsidRPr="00D14995">
        <w:rPr>
          <w:rFonts w:ascii="NettoPro" w:eastAsia="Times New Roman" w:hAnsi="NettoPro" w:cs="NettoPro"/>
          <w:b/>
          <w:color w:val="000000"/>
          <w:szCs w:val="18"/>
          <w:lang w:eastAsia="cs-CZ"/>
          <w14:textFill>
            <w14:solidFill>
              <w14:srgbClr w14:val="000000">
                <w14:lumMod w14:val="50000"/>
              </w14:srgbClr>
            </w14:solidFill>
          </w14:textFill>
          <w:rPrChange w:id="524" w:author="Pavla Vaníčková" w:date="2024-10-21T11:30:00Z" w16du:dateUtc="2024-10-21T09:30:00Z">
            <w:rPr>
              <w:rFonts w:ascii="NettoPro" w:eastAsia="Times New Roman" w:hAnsi="NettoPro" w:cs="NettoPro"/>
              <w:b/>
              <w:szCs w:val="18"/>
              <w:lang w:eastAsia="cs-CZ"/>
            </w:rPr>
          </w:rPrChange>
        </w:rPr>
        <w:br/>
        <w:t>pro poskytování a využívání informací</w:t>
      </w:r>
    </w:p>
    <w:p w14:paraId="3E939F02" w14:textId="77777777" w:rsidR="008D0628" w:rsidRPr="00D14995" w:rsidRDefault="008D0628" w:rsidP="008D0628">
      <w:pPr>
        <w:jc w:val="center"/>
        <w:rPr>
          <w:rFonts w:ascii="NettoPro" w:hAnsi="NettoPro" w:cs="NettoPro"/>
          <w:color w:val="000000"/>
          <w:sz w:val="18"/>
          <w:szCs w:val="18"/>
          <w14:textFill>
            <w14:solidFill>
              <w14:srgbClr w14:val="000000">
                <w14:lumMod w14:val="50000"/>
              </w14:srgbClr>
            </w14:solidFill>
          </w14:textFill>
          <w:rPrChange w:id="525" w:author="Pavla Vaníčková" w:date="2024-10-21T11:30:00Z" w16du:dateUtc="2024-10-21T09:30:00Z">
            <w:rPr>
              <w:rFonts w:ascii="NettoPro" w:hAnsi="NettoPro" w:cs="NettoPro"/>
              <w:sz w:val="18"/>
              <w:szCs w:val="18"/>
            </w:rPr>
          </w:rPrChange>
        </w:rPr>
      </w:pPr>
      <w:r w:rsidRPr="00D14995">
        <w:rPr>
          <w:rFonts w:ascii="NettoPro" w:hAnsi="NettoPro" w:cs="NettoPro"/>
          <w:color w:val="000000"/>
          <w:sz w:val="18"/>
          <w:szCs w:val="18"/>
          <w14:textFill>
            <w14:solidFill>
              <w14:srgbClr w14:val="000000">
                <w14:lumMod w14:val="50000"/>
              </w14:srgbClr>
            </w14:solidFill>
          </w14:textFill>
          <w:rPrChange w:id="526" w:author="Pavla Vaníčková" w:date="2024-10-21T11:30:00Z" w16du:dateUtc="2024-10-21T09:30:00Z">
            <w:rPr>
              <w:rFonts w:ascii="NettoPro" w:hAnsi="NettoPro" w:cs="NettoPro"/>
              <w:sz w:val="18"/>
              <w:szCs w:val="18"/>
            </w:rPr>
          </w:rPrChange>
        </w:rPr>
        <w:t>(dále jen „</w:t>
      </w:r>
      <w:r w:rsidRPr="00D14995">
        <w:rPr>
          <w:rFonts w:ascii="NettoPro" w:hAnsi="NettoPro" w:cs="NettoPro"/>
          <w:b/>
          <w:color w:val="000000"/>
          <w:sz w:val="18"/>
          <w:szCs w:val="18"/>
          <w14:textFill>
            <w14:solidFill>
              <w14:srgbClr w14:val="000000">
                <w14:lumMod w14:val="50000"/>
              </w14:srgbClr>
            </w14:solidFill>
          </w14:textFill>
          <w:rPrChange w:id="527" w:author="Pavla Vaníčková" w:date="2024-10-21T11:30:00Z" w16du:dateUtc="2024-10-21T09:30:00Z">
            <w:rPr>
              <w:rFonts w:ascii="NettoPro" w:hAnsi="NettoPro" w:cs="NettoPro"/>
              <w:b/>
              <w:sz w:val="18"/>
              <w:szCs w:val="18"/>
            </w:rPr>
          </w:rPrChange>
        </w:rPr>
        <w:t>Podmínky</w:t>
      </w:r>
      <w:r w:rsidRPr="00D14995">
        <w:rPr>
          <w:rFonts w:ascii="NettoPro" w:hAnsi="NettoPro" w:cs="NettoPro"/>
          <w:color w:val="000000"/>
          <w:sz w:val="18"/>
          <w:szCs w:val="18"/>
          <w14:textFill>
            <w14:solidFill>
              <w14:srgbClr w14:val="000000">
                <w14:lumMod w14:val="50000"/>
              </w14:srgbClr>
            </w14:solidFill>
          </w14:textFill>
          <w:rPrChange w:id="528" w:author="Pavla Vaníčková" w:date="2024-10-21T11:30:00Z" w16du:dateUtc="2024-10-21T09:30:00Z">
            <w:rPr>
              <w:rFonts w:ascii="NettoPro" w:hAnsi="NettoPro" w:cs="NettoPro"/>
              <w:sz w:val="18"/>
              <w:szCs w:val="18"/>
            </w:rPr>
          </w:rPrChange>
        </w:rPr>
        <w:t>“)</w:t>
      </w:r>
    </w:p>
    <w:p w14:paraId="4047E8E4" w14:textId="77777777" w:rsidR="008D0628" w:rsidRPr="00D14995" w:rsidRDefault="008D0628" w:rsidP="008D0628">
      <w:pPr>
        <w:jc w:val="center"/>
        <w:rPr>
          <w:color w:val="000000"/>
          <w:sz w:val="18"/>
          <w:szCs w:val="18"/>
          <w14:textFill>
            <w14:solidFill>
              <w14:srgbClr w14:val="000000">
                <w14:lumMod w14:val="50000"/>
              </w14:srgbClr>
            </w14:solidFill>
          </w14:textFill>
          <w:rPrChange w:id="529" w:author="Pavla Vaníčková" w:date="2024-10-21T11:30:00Z" w16du:dateUtc="2024-10-21T09:30:00Z">
            <w:rPr>
              <w:sz w:val="18"/>
              <w:szCs w:val="18"/>
            </w:rPr>
          </w:rPrChange>
        </w:rPr>
      </w:pPr>
    </w:p>
    <w:p w14:paraId="21BE5284" w14:textId="77777777" w:rsidR="008D0628" w:rsidRPr="00D14995" w:rsidRDefault="008D0628" w:rsidP="008D0628">
      <w:pPr>
        <w:keepNext/>
        <w:numPr>
          <w:ilvl w:val="0"/>
          <w:numId w:val="11"/>
        </w:numPr>
        <w:tabs>
          <w:tab w:val="num" w:pos="510"/>
        </w:tabs>
        <w:autoSpaceDE/>
        <w:autoSpaceDN/>
        <w:adjustRightInd/>
        <w:spacing w:before="240" w:after="120" w:line="240" w:lineRule="auto"/>
        <w:ind w:left="510" w:hanging="510"/>
        <w:rPr>
          <w:rFonts w:ascii="Arial" w:eastAsia="Times New Roman" w:hAnsi="Arial" w:cs="Arial"/>
          <w:b/>
          <w:bCs/>
          <w:color w:val="000000"/>
          <w:sz w:val="18"/>
          <w:szCs w:val="18"/>
          <w:lang w:eastAsia="cs-CZ"/>
          <w14:textFill>
            <w14:solidFill>
              <w14:srgbClr w14:val="000000">
                <w14:lumMod w14:val="50000"/>
              </w14:srgbClr>
            </w14:solidFill>
          </w14:textFill>
          <w:rPrChange w:id="530" w:author="Pavla Vaníčková" w:date="2024-10-21T11:30:00Z" w16du:dateUtc="2024-10-21T09:30:00Z">
            <w:rPr>
              <w:rFonts w:ascii="Arial" w:eastAsia="Times New Roman" w:hAnsi="Arial" w:cs="Arial"/>
              <w:b/>
              <w:bCs/>
              <w:color w:val="auto"/>
              <w:sz w:val="18"/>
              <w:szCs w:val="18"/>
              <w:lang w:eastAsia="cs-CZ"/>
            </w:rPr>
          </w:rPrChange>
        </w:rPr>
        <w:sectPr w:rsidR="008D0628" w:rsidRPr="00D14995" w:rsidSect="006E6C6A">
          <w:headerReference w:type="default" r:id="rId15"/>
          <w:footerReference w:type="default" r:id="rId16"/>
          <w:headerReference w:type="first" r:id="rId17"/>
          <w:footerReference w:type="first" r:id="rId18"/>
          <w:type w:val="continuous"/>
          <w:pgSz w:w="11906" w:h="16838"/>
          <w:pgMar w:top="2127" w:right="851" w:bottom="1418" w:left="851" w:header="709" w:footer="1016" w:gutter="0"/>
          <w:cols w:space="708"/>
          <w:titlePg/>
          <w:docGrid w:linePitch="360"/>
        </w:sectPr>
      </w:pPr>
    </w:p>
    <w:p w14:paraId="1D7043B5"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531"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532" w:author="Pavla Vaníčková" w:date="2024-10-21T11:30:00Z" w16du:dateUtc="2024-10-21T09:30:00Z">
            <w:rPr>
              <w:rFonts w:ascii="NettoPro" w:eastAsia="Times New Roman" w:hAnsi="NettoPro" w:cs="NettoPro"/>
              <w:b/>
              <w:bCs/>
              <w:color w:val="auto"/>
              <w:sz w:val="18"/>
              <w:szCs w:val="18"/>
              <w:lang w:eastAsia="cs-CZ"/>
            </w:rPr>
          </w:rPrChange>
        </w:rPr>
        <w:t>ÚVODNÍ USTANOVENÍ</w:t>
      </w:r>
    </w:p>
    <w:p w14:paraId="76E2419B"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53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34" w:author="Pavla Vaníčková" w:date="2024-10-21T11:30:00Z" w16du:dateUtc="2024-10-21T09:30:00Z">
            <w:rPr>
              <w:rFonts w:ascii="NettoPro" w:eastAsia="Times New Roman" w:hAnsi="NettoPro" w:cs="NettoPro"/>
              <w:color w:val="auto"/>
              <w:sz w:val="18"/>
              <w:szCs w:val="18"/>
              <w:lang w:eastAsia="cs-CZ"/>
            </w:rPr>
          </w:rPrChange>
        </w:rPr>
        <w:t>Účelem těchto Podmínek je stanovit podrobné podmínky, za kterých dodavatel poskytuje svým zákazníkům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35" w:author="Pavla Vaníčková" w:date="2024-10-21T11:30:00Z" w16du:dateUtc="2024-10-21T09:30:00Z">
            <w:rPr>
              <w:rFonts w:ascii="NettoPro" w:eastAsia="Times New Roman" w:hAnsi="NettoPro" w:cs="NettoPro"/>
              <w:b/>
              <w:color w:val="auto"/>
              <w:sz w:val="18"/>
              <w:szCs w:val="18"/>
              <w:lang w:eastAsia="cs-CZ"/>
            </w:rPr>
          </w:rPrChange>
        </w:rPr>
        <w:t>odběratelé</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36" w:author="Pavla Vaníčková" w:date="2024-10-21T11:30:00Z" w16du:dateUtc="2024-10-21T09:30:00Z">
            <w:rPr>
              <w:rFonts w:ascii="NettoPro" w:eastAsia="Times New Roman" w:hAnsi="NettoPro" w:cs="NettoPro"/>
              <w:color w:val="auto"/>
              <w:sz w:val="18"/>
              <w:szCs w:val="18"/>
              <w:lang w:eastAsia="cs-CZ"/>
            </w:rPr>
          </w:rPrChange>
        </w:rPr>
        <w:t>“) služby spočívající v poskytování a využívání informací, jak jsou vymezeny dále.</w:t>
      </w:r>
    </w:p>
    <w:p w14:paraId="60FBC2C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53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38" w:author="Pavla Vaníčková" w:date="2024-10-21T11:30:00Z" w16du:dateUtc="2024-10-21T09:30:00Z">
            <w:rPr>
              <w:rFonts w:ascii="NettoPro" w:eastAsia="Times New Roman" w:hAnsi="NettoPro" w:cs="NettoPro"/>
              <w:color w:val="auto"/>
              <w:sz w:val="18"/>
              <w:szCs w:val="18"/>
              <w:lang w:eastAsia="cs-CZ"/>
            </w:rPr>
          </w:rPrChange>
        </w:rPr>
        <w:t>Za odběratele se považují osoby, s nimiž dodavatel uzavřel smlouvu o poskytování a využívání informací nebo jinou smlouvu, která na tyto Podmínky odkazuje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39" w:author="Pavla Vaníčková" w:date="2024-10-21T11:30:00Z" w16du:dateUtc="2024-10-21T09:30:00Z">
            <w:rPr>
              <w:rFonts w:ascii="NettoPro" w:eastAsia="Times New Roman" w:hAnsi="NettoPro" w:cs="NettoPro"/>
              <w:b/>
              <w:color w:val="auto"/>
              <w:sz w:val="18"/>
              <w:szCs w:val="18"/>
              <w:lang w:eastAsia="cs-CZ"/>
            </w:rPr>
          </w:rPrChange>
        </w:rPr>
        <w:t>smlouva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40" w:author="Pavla Vaníčková" w:date="2024-10-21T11:30:00Z" w16du:dateUtc="2024-10-21T09:30:00Z">
            <w:rPr>
              <w:rFonts w:ascii="NettoPro" w:eastAsia="Times New Roman" w:hAnsi="NettoPro" w:cs="NettoPro"/>
              <w:color w:val="auto"/>
              <w:sz w:val="18"/>
              <w:szCs w:val="18"/>
              <w:lang w:eastAsia="cs-CZ"/>
            </w:rPr>
          </w:rPrChange>
        </w:rPr>
        <w:t>“). Za smlouvu se považuje i Rámcová smlouva o poskytování a využívání informací uzavřená mezi dodavatelem a odběratelem.</w:t>
      </w:r>
    </w:p>
    <w:p w14:paraId="356B523C"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541" w:author="Pavla Vaníčková" w:date="2024-10-21T11:30:00Z" w16du:dateUtc="2024-10-21T09:30:00Z">
            <w:rPr>
              <w:rFonts w:ascii="NettoPro" w:eastAsia="Times New Roman" w:hAnsi="NettoPro" w:cs="NettoPro"/>
              <w:color w:val="auto"/>
              <w:sz w:val="18"/>
              <w:szCs w:val="18"/>
              <w:lang w:eastAsia="cs-CZ"/>
            </w:rPr>
          </w:rPrChange>
        </w:rPr>
      </w:pPr>
      <w:bookmarkStart w:id="542" w:name="_Ref254948681"/>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43" w:author="Pavla Vaníčková" w:date="2024-10-21T11:30:00Z" w16du:dateUtc="2024-10-21T09:30:00Z">
            <w:rPr>
              <w:rFonts w:ascii="NettoPro" w:eastAsia="Times New Roman" w:hAnsi="NettoPro" w:cs="NettoPro"/>
              <w:color w:val="auto"/>
              <w:sz w:val="18"/>
              <w:szCs w:val="18"/>
              <w:lang w:eastAsia="cs-CZ"/>
            </w:rPr>
          </w:rPrChange>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542"/>
    </w:p>
    <w:p w14:paraId="713EA5C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544"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45" w:author="Pavla Vaníčková" w:date="2024-10-21T11:30:00Z" w16du:dateUtc="2024-10-21T09:30:00Z">
            <w:rPr>
              <w:rFonts w:ascii="NettoPro" w:eastAsia="Times New Roman" w:hAnsi="NettoPro" w:cs="NettoPro"/>
              <w:color w:val="auto"/>
              <w:sz w:val="18"/>
              <w:szCs w:val="18"/>
              <w:lang w:eastAsia="cs-CZ"/>
            </w:rPr>
          </w:rPrChange>
        </w:rPr>
        <w:t>Závazkový vztah založený smlouvou se v otázkách neupravených smlouvou nebo těmito Podmínkami řídí českým právním řádem, zejména zákonem č. 89/2012 Sb., občanským zákoníkem, ve znění pozdějších předpisů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46" w:author="Pavla Vaníčková" w:date="2024-10-21T11:30:00Z" w16du:dateUtc="2024-10-21T09:30:00Z">
            <w:rPr>
              <w:rFonts w:ascii="NettoPro" w:eastAsia="Times New Roman" w:hAnsi="NettoPro" w:cs="NettoPro"/>
              <w:b/>
              <w:color w:val="auto"/>
              <w:sz w:val="18"/>
              <w:szCs w:val="18"/>
              <w:lang w:eastAsia="cs-CZ"/>
            </w:rPr>
          </w:rPrChange>
        </w:rPr>
        <w:t>občanský zákoník</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47" w:author="Pavla Vaníčková" w:date="2024-10-21T11:30:00Z" w16du:dateUtc="2024-10-21T09:30:00Z">
            <w:rPr>
              <w:rFonts w:ascii="NettoPro" w:eastAsia="Times New Roman" w:hAnsi="NettoPro" w:cs="NettoPro"/>
              <w:color w:val="auto"/>
              <w:sz w:val="18"/>
              <w:szCs w:val="18"/>
              <w:lang w:eastAsia="cs-CZ"/>
            </w:rPr>
          </w:rPrChange>
        </w:rPr>
        <w:t>“).</w:t>
      </w:r>
    </w:p>
    <w:p w14:paraId="0B69D4C7"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548"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549" w:author="Pavla Vaníčková" w:date="2024-10-21T11:30:00Z" w16du:dateUtc="2024-10-21T09:30:00Z">
            <w:rPr>
              <w:rFonts w:ascii="NettoPro" w:eastAsia="Times New Roman" w:hAnsi="NettoPro" w:cs="NettoPro"/>
              <w:b/>
              <w:bCs/>
              <w:color w:val="auto"/>
              <w:sz w:val="18"/>
              <w:szCs w:val="18"/>
              <w:lang w:eastAsia="cs-CZ"/>
            </w:rPr>
          </w:rPrChange>
        </w:rPr>
        <w:t>ZÁKLADNÍ POJMY</w:t>
      </w:r>
    </w:p>
    <w:p w14:paraId="76148CEA"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55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51" w:author="Pavla Vaníčková" w:date="2024-10-21T11:30:00Z" w16du:dateUtc="2024-10-21T09:30:00Z">
            <w:rPr>
              <w:rFonts w:ascii="NettoPro" w:eastAsia="Times New Roman" w:hAnsi="NettoPro" w:cs="NettoPro"/>
              <w:color w:val="auto"/>
              <w:sz w:val="18"/>
              <w:szCs w:val="18"/>
              <w:lang w:eastAsia="cs-CZ"/>
            </w:rPr>
          </w:rPrChange>
        </w:rPr>
        <w:t>Jsou-li ve smlouvě použité některé z následujících pojmů, mají tento význam:</w:t>
      </w:r>
    </w:p>
    <w:p w14:paraId="0D6ED6CF"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5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53"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54" w:author="Pavla Vaníčková" w:date="2024-10-21T11:30:00Z" w16du:dateUtc="2024-10-21T09:30:00Z">
            <w:rPr>
              <w:rFonts w:ascii="NettoPro" w:eastAsia="Times New Roman" w:hAnsi="NettoPro" w:cs="NettoPro"/>
              <w:b/>
              <w:color w:val="auto"/>
              <w:sz w:val="18"/>
              <w:szCs w:val="18"/>
              <w:lang w:eastAsia="cs-CZ"/>
            </w:rPr>
          </w:rPrChange>
        </w:rPr>
        <w:t>smluvní strany</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55" w:author="Pavla Vaníčková" w:date="2024-10-21T11:30:00Z" w16du:dateUtc="2024-10-21T09:30:00Z">
            <w:rPr>
              <w:rFonts w:ascii="NettoPro" w:eastAsia="Times New Roman" w:hAnsi="NettoPro" w:cs="NettoPro"/>
              <w:color w:val="auto"/>
              <w:sz w:val="18"/>
              <w:szCs w:val="18"/>
              <w:lang w:eastAsia="cs-CZ"/>
            </w:rPr>
          </w:rPrChange>
        </w:rPr>
        <w:t>“ jsou dodavatel a odběratel, se kterým dodavatel uzavřel smlouvu, přičemž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56" w:author="Pavla Vaníčková" w:date="2024-10-21T11:30:00Z" w16du:dateUtc="2024-10-21T09:30:00Z">
            <w:rPr>
              <w:rFonts w:ascii="NettoPro" w:eastAsia="Times New Roman" w:hAnsi="NettoPro" w:cs="NettoPro"/>
              <w:b/>
              <w:color w:val="auto"/>
              <w:sz w:val="18"/>
              <w:szCs w:val="18"/>
              <w:lang w:eastAsia="cs-CZ"/>
            </w:rPr>
          </w:rPrChange>
        </w:rPr>
        <w:t>smluvní stranou</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57" w:author="Pavla Vaníčková" w:date="2024-10-21T11:30:00Z" w16du:dateUtc="2024-10-21T09:30:00Z">
            <w:rPr>
              <w:rFonts w:ascii="NettoPro" w:eastAsia="Times New Roman" w:hAnsi="NettoPro" w:cs="NettoPro"/>
              <w:color w:val="auto"/>
              <w:sz w:val="18"/>
              <w:szCs w:val="18"/>
              <w:lang w:eastAsia="cs-CZ"/>
            </w:rPr>
          </w:rPrChange>
        </w:rPr>
        <w:t>“ se rozumí kterákoliv ze smluvních stran;</w:t>
      </w:r>
    </w:p>
    <w:p w14:paraId="703388F4"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5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59"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60" w:author="Pavla Vaníčková" w:date="2024-10-21T11:30:00Z" w16du:dateUtc="2024-10-21T09:30:00Z">
            <w:rPr>
              <w:rFonts w:ascii="NettoPro" w:eastAsia="Times New Roman" w:hAnsi="NettoPro" w:cs="NettoPro"/>
              <w:b/>
              <w:color w:val="auto"/>
              <w:sz w:val="18"/>
              <w:szCs w:val="18"/>
              <w:lang w:eastAsia="cs-CZ"/>
            </w:rPr>
          </w:rPrChange>
        </w:rPr>
        <w:t>mediální tituly</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1" w:author="Pavla Vaníčková" w:date="2024-10-21T11:30:00Z" w16du:dateUtc="2024-10-21T09:30:00Z">
            <w:rPr>
              <w:rFonts w:ascii="NettoPro" w:eastAsia="Times New Roman" w:hAnsi="NettoPro" w:cs="NettoPro"/>
              <w:color w:val="auto"/>
              <w:sz w:val="18"/>
              <w:szCs w:val="18"/>
              <w:lang w:eastAsia="cs-CZ"/>
            </w:rPr>
          </w:rPrChange>
        </w:rPr>
        <w:t>“ jsou zdroje informací dostupné v rámci celoplošného a regionálního periodického tisku, zpravodajských a publicistických pořadů a programů televizního a rozhlasového vysílání, internetových zpravodajských serverů a zpravodajských agentur; konkrétní vymezení mediálních titulů pro konkrétního odběratele je uvedeno ve smlouvě;</w:t>
      </w:r>
    </w:p>
    <w:p w14:paraId="0419FCF8" w14:textId="74534305"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6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3"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64" w:author="Pavla Vaníčková" w:date="2024-10-21T11:30:00Z" w16du:dateUtc="2024-10-21T09:30:00Z">
            <w:rPr>
              <w:rFonts w:ascii="NettoPro" w:eastAsia="Times New Roman" w:hAnsi="NettoPro" w:cs="NettoPro"/>
              <w:b/>
              <w:color w:val="auto"/>
              <w:sz w:val="18"/>
              <w:szCs w:val="18"/>
              <w:lang w:eastAsia="cs-CZ"/>
            </w:rPr>
          </w:rPrChange>
        </w:rPr>
        <w:t>produkt dodavatele</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5" w:author="Pavla Vaníčková" w:date="2024-10-21T11:30:00Z" w16du:dateUtc="2024-10-21T09:30:00Z">
            <w:rPr>
              <w:rFonts w:ascii="NettoPro" w:eastAsia="Times New Roman" w:hAnsi="NettoPro" w:cs="NettoPro"/>
              <w:color w:val="auto"/>
              <w:sz w:val="18"/>
              <w:szCs w:val="18"/>
              <w:lang w:eastAsia="cs-CZ"/>
            </w:rPr>
          </w:rPrChange>
        </w:rPr>
        <w:t xml:space="preserve">“ – produktem dodavatele se rozumí pro účely této smlouvy zejména MONITORING ZPRÁV, MONITORING SOCIÁLNÍCH </w:t>
      </w:r>
      <w:r w:rsidR="00313D5C"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6" w:author="Pavla Vaníčková" w:date="2024-10-21T11:30:00Z" w16du:dateUtc="2024-10-21T09:30:00Z">
            <w:rPr>
              <w:rFonts w:ascii="NettoPro" w:eastAsia="Times New Roman" w:hAnsi="NettoPro" w:cs="NettoPro"/>
              <w:color w:val="auto"/>
              <w:sz w:val="18"/>
              <w:szCs w:val="18"/>
              <w:lang w:eastAsia="cs-CZ"/>
            </w:rPr>
          </w:rPrChange>
        </w:rPr>
        <w:t>MÉDIÍ</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7" w:author="Pavla Vaníčková" w:date="2024-10-21T11:30:00Z" w16du:dateUtc="2024-10-21T09:30:00Z">
            <w:rPr>
              <w:rFonts w:ascii="NettoPro" w:eastAsia="Times New Roman" w:hAnsi="NettoPro" w:cs="NettoPro"/>
              <w:color w:val="auto"/>
              <w:sz w:val="18"/>
              <w:szCs w:val="18"/>
              <w:lang w:eastAsia="cs-CZ"/>
            </w:rPr>
          </w:rPrChange>
        </w:rPr>
        <w:t xml:space="preserve">, MONITORING INZERCE A REKLAMY, ANALÝZA MÉDIÍ, </w:t>
      </w:r>
      <w:r w:rsidR="0059417C"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8" w:author="Pavla Vaníčková" w:date="2024-10-21T11:30:00Z" w16du:dateUtc="2024-10-21T09:30:00Z">
            <w:rPr>
              <w:rFonts w:ascii="NettoPro" w:eastAsia="Times New Roman" w:hAnsi="NettoPro" w:cs="NettoPro"/>
              <w:color w:val="auto"/>
              <w:sz w:val="18"/>
              <w:szCs w:val="18"/>
              <w:lang w:eastAsia="cs-CZ"/>
            </w:rPr>
          </w:rPrChange>
        </w:rPr>
        <w:t xml:space="preserve">TVR ALERTS,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69" w:author="Pavla Vaníčková" w:date="2024-10-21T11:30:00Z" w16du:dateUtc="2024-10-21T09:30:00Z">
            <w:rPr>
              <w:rFonts w:ascii="NettoPro" w:eastAsia="Times New Roman" w:hAnsi="NettoPro" w:cs="NettoPro"/>
              <w:color w:val="auto"/>
              <w:sz w:val="18"/>
              <w:szCs w:val="18"/>
              <w:lang w:eastAsia="cs-CZ"/>
            </w:rPr>
          </w:rPrChange>
        </w:rPr>
        <w:t>databáze, Výstup, nebo Výsledek.</w:t>
      </w:r>
    </w:p>
    <w:p w14:paraId="740A612D"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7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71" w:author="Pavla Vaníčková" w:date="2024-10-21T11:30:00Z" w16du:dateUtc="2024-10-21T09:30:00Z">
            <w:rPr>
              <w:rFonts w:ascii="NettoPro" w:eastAsia="Times New Roman" w:hAnsi="NettoPro" w:cs="NettoPro"/>
              <w:b/>
              <w:color w:val="auto"/>
              <w:sz w:val="18"/>
              <w:szCs w:val="18"/>
              <w:lang w:eastAsia="cs-CZ"/>
            </w:rPr>
          </w:rPrChange>
        </w:rPr>
        <w:t>„data“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72" w:author="Pavla Vaníčková" w:date="2024-10-21T11:30:00Z" w16du:dateUtc="2024-10-21T09:30:00Z">
            <w:rPr>
              <w:rFonts w:ascii="NettoPro" w:eastAsia="Times New Roman" w:hAnsi="NettoPro" w:cs="NettoPro"/>
              <w:color w:val="auto"/>
              <w:sz w:val="18"/>
              <w:szCs w:val="18"/>
              <w:lang w:eastAsia="cs-CZ"/>
            </w:rPr>
          </w:rPrChange>
        </w:rPr>
        <w:t xml:space="preserve"> – daty se pro účely této smlouvy rozumí textová, grafická, obrazová část včetně fotografií a jiných vizuálních prvků a jejich popisky, které tvoří obsah mediálních titulů a jsou součástí databáze dodavatele.</w:t>
      </w:r>
    </w:p>
    <w:p w14:paraId="4D3EE632"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7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74"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75" w:author="Pavla Vaníčková" w:date="2024-10-21T11:30:00Z" w16du:dateUtc="2024-10-21T09:30:00Z">
            <w:rPr>
              <w:rFonts w:ascii="NettoPro" w:eastAsia="Times New Roman" w:hAnsi="NettoPro" w:cs="NettoPro"/>
              <w:b/>
              <w:color w:val="auto"/>
              <w:sz w:val="18"/>
              <w:szCs w:val="18"/>
              <w:lang w:eastAsia="cs-CZ"/>
            </w:rPr>
          </w:rPrChange>
        </w:rPr>
        <w:t>informace</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76" w:author="Pavla Vaníčková" w:date="2024-10-21T11:30:00Z" w16du:dateUtc="2024-10-21T09:30:00Z">
            <w:rPr>
              <w:rFonts w:ascii="NettoPro" w:eastAsia="Times New Roman" w:hAnsi="NettoPro" w:cs="NettoPro"/>
              <w:color w:val="auto"/>
              <w:sz w:val="18"/>
              <w:szCs w:val="18"/>
              <w:lang w:eastAsia="cs-CZ"/>
            </w:rPr>
          </w:rPrChange>
        </w:rPr>
        <w:t>“ jsou veškerá data obsažená v kterémkoliv produktu dodavatele.</w:t>
      </w:r>
    </w:p>
    <w:p w14:paraId="0111E6E8"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7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78"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79" w:author="Pavla Vaníčková" w:date="2024-10-21T11:30:00Z" w16du:dateUtc="2024-10-21T09:30:00Z">
            <w:rPr>
              <w:rFonts w:ascii="NettoPro" w:eastAsia="Times New Roman" w:hAnsi="NettoPro" w:cs="NettoPro"/>
              <w:b/>
              <w:color w:val="auto"/>
              <w:sz w:val="18"/>
              <w:szCs w:val="18"/>
              <w:lang w:eastAsia="cs-CZ"/>
            </w:rPr>
          </w:rPrChange>
        </w:rPr>
        <w:t>MONITORING ZPRÁV</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0" w:author="Pavla Vaníčková" w:date="2024-10-21T11:30:00Z" w16du:dateUtc="2024-10-21T09:30:00Z">
            <w:rPr>
              <w:rFonts w:ascii="NettoPro" w:eastAsia="Times New Roman" w:hAnsi="NettoPro" w:cs="NettoPro"/>
              <w:color w:val="auto"/>
              <w:sz w:val="18"/>
              <w:szCs w:val="18"/>
              <w:lang w:eastAsia="cs-CZ"/>
            </w:rPr>
          </w:rPrChange>
        </w:rPr>
        <w:t>“ je soubor elektronických informací vytvářený dodavatelem na základě monitorování ve smlouvě stanovených mediálních titulů a dodávaný odběrateli v souladu s požadavky odběratele na obsah a strukturu definovanými ve smlouvě;</w:t>
      </w:r>
    </w:p>
    <w:p w14:paraId="26D4047C" w14:textId="06213545"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8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2"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83" w:author="Pavla Vaníčková" w:date="2024-10-21T11:30:00Z" w16du:dateUtc="2024-10-21T09:30:00Z">
            <w:rPr>
              <w:rFonts w:ascii="NettoPro" w:eastAsia="Times New Roman" w:hAnsi="NettoPro" w:cs="NettoPro"/>
              <w:b/>
              <w:color w:val="auto"/>
              <w:sz w:val="18"/>
              <w:szCs w:val="18"/>
              <w:lang w:eastAsia="cs-CZ"/>
            </w:rPr>
          </w:rPrChange>
        </w:rPr>
        <w:t xml:space="preserve">MONITORING SOCIÁLNÍCH </w:t>
      </w:r>
      <w:r w:rsidR="00313D5C"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84" w:author="Pavla Vaníčková" w:date="2024-10-21T11:30:00Z" w16du:dateUtc="2024-10-21T09:30:00Z">
            <w:rPr>
              <w:rFonts w:ascii="NettoPro" w:eastAsia="Times New Roman" w:hAnsi="NettoPro" w:cs="NettoPro"/>
              <w:b/>
              <w:color w:val="auto"/>
              <w:sz w:val="18"/>
              <w:szCs w:val="18"/>
              <w:lang w:eastAsia="cs-CZ"/>
            </w:rPr>
          </w:rPrChange>
        </w:rPr>
        <w:t>MÉDIÍ</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5" w:author="Pavla Vaníčková" w:date="2024-10-21T11:30:00Z" w16du:dateUtc="2024-10-21T09:30:00Z">
            <w:rPr>
              <w:rFonts w:ascii="NettoPro" w:eastAsia="Times New Roman" w:hAnsi="NettoPro" w:cs="NettoPro"/>
              <w:color w:val="auto"/>
              <w:sz w:val="18"/>
              <w:szCs w:val="18"/>
              <w:lang w:eastAsia="cs-CZ"/>
            </w:rPr>
          </w:rPrChange>
        </w:rPr>
        <w:t xml:space="preserve">“ je soubor elektronických informací vytvářený dodavatelem na základě monitorování ve smlouvě stanovených sociálních </w:t>
      </w:r>
      <w:r w:rsidR="00313D5C"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6" w:author="Pavla Vaníčková" w:date="2024-10-21T11:30:00Z" w16du:dateUtc="2024-10-21T09:30:00Z">
            <w:rPr>
              <w:rFonts w:ascii="NettoPro" w:eastAsia="Times New Roman" w:hAnsi="NettoPro" w:cs="NettoPro"/>
              <w:color w:val="auto"/>
              <w:sz w:val="18"/>
              <w:szCs w:val="18"/>
              <w:lang w:eastAsia="cs-CZ"/>
            </w:rPr>
          </w:rPrChange>
        </w:rPr>
        <w:t xml:space="preserve">médií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7" w:author="Pavla Vaníčková" w:date="2024-10-21T11:30:00Z" w16du:dateUtc="2024-10-21T09:30:00Z">
            <w:rPr>
              <w:rFonts w:ascii="NettoPro" w:eastAsia="Times New Roman" w:hAnsi="NettoPro" w:cs="NettoPro"/>
              <w:color w:val="auto"/>
              <w:sz w:val="18"/>
              <w:szCs w:val="18"/>
              <w:lang w:eastAsia="cs-CZ"/>
            </w:rPr>
          </w:rPrChange>
        </w:rPr>
        <w:t>a dodávaný odběrateli v souladu s požadavky odběratele na obsah a strukturu definovanými ve smlouvě;</w:t>
      </w:r>
    </w:p>
    <w:p w14:paraId="2EBCD759"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8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89"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90" w:author="Pavla Vaníčková" w:date="2024-10-21T11:30:00Z" w16du:dateUtc="2024-10-21T09:30:00Z">
            <w:rPr>
              <w:rFonts w:ascii="NettoPro" w:eastAsia="Times New Roman" w:hAnsi="NettoPro" w:cs="NettoPro"/>
              <w:b/>
              <w:color w:val="auto"/>
              <w:sz w:val="18"/>
              <w:szCs w:val="18"/>
              <w:lang w:eastAsia="cs-CZ"/>
            </w:rPr>
          </w:rPrChange>
        </w:rPr>
        <w:t>MONITORING INZERCE A REKLAMY</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91" w:author="Pavla Vaníčková" w:date="2024-10-21T11:30:00Z" w16du:dateUtc="2024-10-21T09:30:00Z">
            <w:rPr>
              <w:rFonts w:ascii="NettoPro" w:eastAsia="Times New Roman" w:hAnsi="NettoPro" w:cs="NettoPro"/>
              <w:color w:val="auto"/>
              <w:sz w:val="18"/>
              <w:szCs w:val="18"/>
              <w:lang w:eastAsia="cs-CZ"/>
            </w:rPr>
          </w:rPrChange>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1D9E4F8F"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59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93"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94" w:author="Pavla Vaníčková" w:date="2024-10-21T11:30:00Z" w16du:dateUtc="2024-10-21T09:30:00Z">
            <w:rPr>
              <w:rFonts w:ascii="NettoPro" w:eastAsia="Times New Roman" w:hAnsi="NettoPro" w:cs="NettoPro"/>
              <w:b/>
              <w:color w:val="auto"/>
              <w:sz w:val="18"/>
              <w:szCs w:val="18"/>
              <w:lang w:eastAsia="cs-CZ"/>
            </w:rPr>
          </w:rPrChange>
        </w:rPr>
        <w:t>ANALÝZA MÉDIÍ</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95" w:author="Pavla Vaníčková" w:date="2024-10-21T11:30:00Z" w16du:dateUtc="2024-10-21T09:30:00Z">
            <w:rPr>
              <w:rFonts w:ascii="NettoPro" w:eastAsia="Times New Roman" w:hAnsi="NettoPro" w:cs="NettoPro"/>
              <w:color w:val="auto"/>
              <w:sz w:val="18"/>
              <w:szCs w:val="18"/>
              <w:lang w:eastAsia="cs-CZ"/>
            </w:rPr>
          </w:rPrChange>
        </w:rPr>
        <w:t>“ je soubor elektronických informací vytvářený dodavatelem na základě odběratelem ve smlouvě určených parametrů, vycházející z monitorování ve smlouvě stanovených mediálních titulů a dodávaný odběrateli v souladu s požadavky odběratele na obsah a strukturu definovanými ve smlouvě;</w:t>
      </w:r>
    </w:p>
    <w:p w14:paraId="5D5ED117" w14:textId="77777777" w:rsidR="0059417C" w:rsidRPr="00D14995" w:rsidRDefault="0059417C" w:rsidP="006F05B6">
      <w:pPr>
        <w:numPr>
          <w:ilvl w:val="2"/>
          <w:numId w:val="11"/>
        </w:numPr>
        <w:autoSpaceDE/>
        <w:autoSpaceDN/>
        <w:adjustRightInd/>
        <w:spacing w:after="120" w:line="240" w:lineRule="auto"/>
        <w:jc w:val="both"/>
        <w:rPr>
          <w:rFonts w:ascii="NettoPro" w:eastAsia="Times New Roman" w:hAnsi="NettoPro" w:cs="NettoPro"/>
          <w:color w:val="000000"/>
          <w:sz w:val="18"/>
          <w:szCs w:val="18"/>
          <w:lang w:eastAsia="cs-CZ"/>
          <w14:textFill>
            <w14:solidFill>
              <w14:srgbClr w14:val="000000">
                <w14:lumMod w14:val="50000"/>
              </w14:srgbClr>
            </w14:solidFill>
          </w14:textFill>
          <w:rPrChange w:id="596"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97" w:author="Pavla Vaníčková" w:date="2024-10-21T11:30:00Z" w16du:dateUtc="2024-10-21T09:30:00Z">
            <w:rPr>
              <w:rFonts w:ascii="NettoPro" w:eastAsia="Times New Roman" w:hAnsi="NettoPro" w:cs="NettoPro"/>
              <w:color w:val="auto"/>
              <w:sz w:val="18"/>
              <w:szCs w:val="18"/>
              <w:lang w:eastAsia="cs-CZ"/>
            </w:rPr>
          </w:rPrChange>
        </w:rPr>
        <w:lastRenderedPageBreak/>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598" w:author="Pavla Vaníčková" w:date="2024-10-21T11:30:00Z" w16du:dateUtc="2024-10-21T09:30:00Z">
            <w:rPr>
              <w:rFonts w:ascii="NettoPro" w:eastAsia="Times New Roman" w:hAnsi="NettoPro" w:cs="NettoPro"/>
              <w:b/>
              <w:color w:val="auto"/>
              <w:sz w:val="18"/>
              <w:szCs w:val="18"/>
              <w:lang w:eastAsia="cs-CZ"/>
            </w:rPr>
          </w:rPrChange>
        </w:rPr>
        <w:t>TVR ALERTS</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599" w:author="Pavla Vaníčková" w:date="2024-10-21T11:30:00Z" w16du:dateUtc="2024-10-21T09:30:00Z">
            <w:rPr>
              <w:rFonts w:ascii="NettoPro" w:eastAsia="Times New Roman" w:hAnsi="NettoPro" w:cs="NettoPro"/>
              <w:color w:val="auto"/>
              <w:sz w:val="18"/>
              <w:szCs w:val="18"/>
              <w:lang w:eastAsia="cs-CZ"/>
            </w:rPr>
          </w:rPrChange>
        </w:rPr>
        <w:t xml:space="preserve">“ </w:t>
      </w:r>
      <w:r w:rsidR="008D7C99"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0" w:author="Pavla Vaníčková" w:date="2024-10-21T11:30:00Z" w16du:dateUtc="2024-10-21T09:30:00Z">
            <w:rPr>
              <w:rFonts w:ascii="NettoPro" w:eastAsia="Times New Roman" w:hAnsi="NettoPro" w:cs="NettoPro"/>
              <w:color w:val="auto"/>
              <w:sz w:val="18"/>
              <w:szCs w:val="18"/>
              <w:lang w:eastAsia="cs-CZ"/>
            </w:rPr>
          </w:rPrChange>
        </w:rPr>
        <w:t xml:space="preserve">je soubor elektronických informací vytvářený dodavatelem na základě sledování </w:t>
      </w:r>
      <w:r w:rsidR="006E64A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1" w:author="Pavla Vaníčková" w:date="2024-10-21T11:30:00Z" w16du:dateUtc="2024-10-21T09:30:00Z">
            <w:rPr>
              <w:rFonts w:ascii="NettoPro" w:eastAsia="Times New Roman" w:hAnsi="NettoPro" w:cs="NettoPro"/>
              <w:color w:val="auto"/>
              <w:sz w:val="18"/>
              <w:szCs w:val="18"/>
              <w:lang w:eastAsia="cs-CZ"/>
            </w:rPr>
          </w:rPrChange>
        </w:rPr>
        <w:t xml:space="preserve">výskytu </w:t>
      </w:r>
      <w:r w:rsidR="008D7C99"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2" w:author="Pavla Vaníčková" w:date="2024-10-21T11:30:00Z" w16du:dateUtc="2024-10-21T09:30:00Z">
            <w:rPr>
              <w:rFonts w:ascii="NettoPro" w:eastAsia="Times New Roman" w:hAnsi="NettoPro" w:cs="NettoPro"/>
              <w:color w:val="auto"/>
              <w:sz w:val="18"/>
              <w:szCs w:val="18"/>
              <w:lang w:eastAsia="cs-CZ"/>
            </w:rPr>
          </w:rPrChange>
        </w:rPr>
        <w:t xml:space="preserve">odběratelem určených slov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3" w:author="Pavla Vaníčková" w:date="2024-10-21T11:30:00Z" w16du:dateUtc="2024-10-21T09:30:00Z">
            <w:rPr>
              <w:rFonts w:ascii="NettoPro" w:eastAsia="Times New Roman" w:hAnsi="NettoPro" w:cs="NettoPro"/>
              <w:color w:val="auto"/>
              <w:sz w:val="18"/>
              <w:szCs w:val="18"/>
              <w:lang w:eastAsia="cs-CZ"/>
            </w:rPr>
          </w:rPrChange>
        </w:rPr>
        <w:t xml:space="preserve">ve vysílání </w:t>
      </w:r>
      <w:r w:rsidR="006F05B6"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4" w:author="Pavla Vaníčková" w:date="2024-10-21T11:30:00Z" w16du:dateUtc="2024-10-21T09:30:00Z">
            <w:rPr>
              <w:rFonts w:ascii="NettoPro" w:eastAsia="Times New Roman" w:hAnsi="NettoPro" w:cs="NettoPro"/>
              <w:color w:val="auto"/>
              <w:sz w:val="18"/>
              <w:szCs w:val="18"/>
              <w:lang w:eastAsia="cs-CZ"/>
            </w:rPr>
          </w:rPrChange>
        </w:rPr>
        <w:t xml:space="preserve">vybraných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5" w:author="Pavla Vaníčková" w:date="2024-10-21T11:30:00Z" w16du:dateUtc="2024-10-21T09:30:00Z">
            <w:rPr>
              <w:rFonts w:ascii="NettoPro" w:eastAsia="Times New Roman" w:hAnsi="NettoPro" w:cs="NettoPro"/>
              <w:color w:val="auto"/>
              <w:sz w:val="18"/>
              <w:szCs w:val="18"/>
              <w:lang w:eastAsia="cs-CZ"/>
            </w:rPr>
          </w:rPrChange>
        </w:rPr>
        <w:t xml:space="preserve">monitorovaných </w:t>
      </w:r>
      <w:r w:rsidR="006F05B6"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6" w:author="Pavla Vaníčková" w:date="2024-10-21T11:30:00Z" w16du:dateUtc="2024-10-21T09:30:00Z">
            <w:rPr>
              <w:rFonts w:ascii="NettoPro" w:eastAsia="Times New Roman" w:hAnsi="NettoPro" w:cs="NettoPro"/>
              <w:color w:val="auto"/>
              <w:sz w:val="18"/>
              <w:szCs w:val="18"/>
              <w:lang w:eastAsia="cs-CZ"/>
            </w:rPr>
          </w:rPrChange>
        </w:rPr>
        <w:t>mediálních titulů určených smlouvou</w:t>
      </w:r>
      <w:r w:rsidR="006E64A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7" w:author="Pavla Vaníčková" w:date="2024-10-21T11:30:00Z" w16du:dateUtc="2024-10-21T09:30:00Z">
            <w:rPr>
              <w:rFonts w:ascii="NettoPro" w:eastAsia="Times New Roman" w:hAnsi="NettoPro" w:cs="NettoPro"/>
              <w:color w:val="auto"/>
              <w:sz w:val="18"/>
              <w:szCs w:val="18"/>
              <w:lang w:eastAsia="cs-CZ"/>
            </w:rPr>
          </w:rPrChange>
        </w:rPr>
        <w:t xml:space="preserve"> a dodávaný odběrateli v souladu s požadavky odběratele definovanými ve smlouvě</w:t>
      </w:r>
      <w:r w:rsidR="001B735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8" w:author="Pavla Vaníčková" w:date="2024-10-21T11:30:00Z" w16du:dateUtc="2024-10-21T09:30:00Z">
            <w:rPr>
              <w:rFonts w:ascii="NettoPro" w:eastAsia="Times New Roman" w:hAnsi="NettoPro" w:cs="NettoPro"/>
              <w:color w:val="auto"/>
              <w:sz w:val="18"/>
              <w:szCs w:val="18"/>
              <w:lang w:eastAsia="cs-CZ"/>
            </w:rPr>
          </w:rPrChange>
        </w:rPr>
        <w:t>.</w:t>
      </w:r>
      <w:r w:rsidR="006F05B6"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09" w:author="Pavla Vaníčková" w:date="2024-10-21T11:30:00Z" w16du:dateUtc="2024-10-21T09:30:00Z">
            <w:rPr>
              <w:rFonts w:ascii="NettoPro" w:eastAsia="Times New Roman" w:hAnsi="NettoPro" w:cs="NettoPro"/>
              <w:color w:val="auto"/>
              <w:sz w:val="18"/>
              <w:szCs w:val="18"/>
              <w:lang w:eastAsia="cs-CZ"/>
            </w:rPr>
          </w:rPrChange>
        </w:rPr>
        <w:t xml:space="preserve">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0" w:author="Pavla Vaníčková" w:date="2024-10-21T11:30:00Z" w16du:dateUtc="2024-10-21T09:30:00Z">
            <w:rPr>
              <w:rFonts w:ascii="NettoPro" w:eastAsia="Times New Roman" w:hAnsi="NettoPro" w:cs="NettoPro"/>
              <w:color w:val="auto"/>
              <w:sz w:val="18"/>
              <w:szCs w:val="18"/>
              <w:lang w:eastAsia="cs-CZ"/>
            </w:rPr>
          </w:rPrChange>
        </w:rPr>
        <w:t xml:space="preserve"> </w:t>
      </w:r>
    </w:p>
    <w:p w14:paraId="19884107"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61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2"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13" w:author="Pavla Vaníčková" w:date="2024-10-21T11:30:00Z" w16du:dateUtc="2024-10-21T09:30:00Z">
            <w:rPr>
              <w:rFonts w:ascii="NettoPro" w:eastAsia="Times New Roman" w:hAnsi="NettoPro" w:cs="NettoPro"/>
              <w:b/>
              <w:color w:val="auto"/>
              <w:sz w:val="18"/>
              <w:szCs w:val="18"/>
              <w:lang w:eastAsia="cs-CZ"/>
            </w:rPr>
          </w:rPrChange>
        </w:rPr>
        <w:t>databáze</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4" w:author="Pavla Vaníčková" w:date="2024-10-21T11:30:00Z" w16du:dateUtc="2024-10-21T09:30:00Z">
            <w:rPr>
              <w:rFonts w:ascii="NettoPro" w:eastAsia="Times New Roman" w:hAnsi="NettoPro" w:cs="NettoPro"/>
              <w:color w:val="auto"/>
              <w:sz w:val="18"/>
              <w:szCs w:val="18"/>
              <w:lang w:eastAsia="cs-CZ"/>
            </w:rPr>
          </w:rPrChange>
        </w:rPr>
        <w:t>“ je databáze elektro</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5" w:author="Pavla Vaníčková" w:date="2024-10-21T11:30:00Z" w16du:dateUtc="2024-10-21T09:30:00Z">
            <w:rPr>
              <w:rFonts w:ascii="NettoPro" w:eastAsia="Times New Roman" w:hAnsi="NettoPro" w:cs="NettoPro"/>
              <w:color w:val="auto"/>
              <w:sz w:val="18"/>
              <w:szCs w:val="18"/>
              <w:lang w:eastAsia="cs-CZ"/>
            </w:rPr>
          </w:rPrChange>
        </w:rPr>
        <w:softHyphen/>
        <w:t xml:space="preserve">nických informací Archiv </w:t>
      </w:r>
      <w:proofErr w:type="spellStart"/>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6" w:author="Pavla Vaníčková" w:date="2024-10-21T11:30:00Z" w16du:dateUtc="2024-10-21T09:30:00Z">
            <w:rPr>
              <w:rFonts w:ascii="NettoPro" w:eastAsia="Times New Roman" w:hAnsi="NettoPro" w:cs="NettoPro"/>
              <w:color w:val="auto"/>
              <w:sz w:val="18"/>
              <w:szCs w:val="18"/>
              <w:lang w:eastAsia="cs-CZ"/>
            </w:rPr>
          </w:rPrChange>
        </w:rPr>
        <w:t>MediaSearch</w:t>
      </w:r>
      <w:proofErr w:type="spellEnd"/>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17" w:author="Pavla Vaníčková" w:date="2024-10-21T11:30:00Z" w16du:dateUtc="2024-10-21T09:30:00Z">
            <w:rPr>
              <w:rFonts w:ascii="NettoPro" w:eastAsia="Times New Roman" w:hAnsi="NettoPro" w:cs="NettoPro"/>
              <w:b/>
              <w:color w:val="auto"/>
              <w:sz w:val="18"/>
              <w:szCs w:val="18"/>
              <w:lang w:eastAsia="cs-CZ"/>
            </w:rPr>
          </w:rPrChange>
        </w:rPr>
        <w:t xml:space="preserve">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8" w:author="Pavla Vaníčková" w:date="2024-10-21T11:30:00Z" w16du:dateUtc="2024-10-21T09:30:00Z">
            <w:rPr>
              <w:rFonts w:ascii="NettoPro" w:eastAsia="Times New Roman" w:hAnsi="NettoPro" w:cs="NettoPro"/>
              <w:color w:val="auto"/>
              <w:sz w:val="18"/>
              <w:szCs w:val="18"/>
              <w:lang w:eastAsia="cs-CZ"/>
            </w:rPr>
          </w:rPrChange>
        </w:rPr>
        <w:t>vytvářená dodava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19" w:author="Pavla Vaníčková" w:date="2024-10-21T11:30:00Z" w16du:dateUtc="2024-10-21T09:30:00Z">
            <w:rPr>
              <w:rFonts w:ascii="NettoPro" w:eastAsia="Times New Roman" w:hAnsi="NettoPro" w:cs="NettoPro"/>
              <w:color w:val="auto"/>
              <w:sz w:val="18"/>
              <w:szCs w:val="18"/>
              <w:lang w:eastAsia="cs-CZ"/>
            </w:rPr>
          </w:rPrChange>
        </w:rPr>
        <w:softHyphen/>
        <w:t>telem na základě monitorování mediálních titulů, k níž dodavatel pos</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0" w:author="Pavla Vaníčková" w:date="2024-10-21T11:30:00Z" w16du:dateUtc="2024-10-21T09:30:00Z">
            <w:rPr>
              <w:rFonts w:ascii="NettoPro" w:eastAsia="Times New Roman" w:hAnsi="NettoPro" w:cs="NettoPro"/>
              <w:color w:val="auto"/>
              <w:sz w:val="18"/>
              <w:szCs w:val="18"/>
              <w:lang w:eastAsia="cs-CZ"/>
            </w:rPr>
          </w:rPrChange>
        </w:rPr>
        <w:softHyphen/>
        <w:t>kytuje odběrateli přís</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1" w:author="Pavla Vaníčková" w:date="2024-10-21T11:30:00Z" w16du:dateUtc="2024-10-21T09:30:00Z">
            <w:rPr>
              <w:rFonts w:ascii="NettoPro" w:eastAsia="Times New Roman" w:hAnsi="NettoPro" w:cs="NettoPro"/>
              <w:color w:val="auto"/>
              <w:sz w:val="18"/>
              <w:szCs w:val="18"/>
              <w:lang w:eastAsia="cs-CZ"/>
            </w:rPr>
          </w:rPrChange>
        </w:rPr>
        <w:softHyphen/>
        <w:t>tup v sou</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2" w:author="Pavla Vaníčková" w:date="2024-10-21T11:30:00Z" w16du:dateUtc="2024-10-21T09:30:00Z">
            <w:rPr>
              <w:rFonts w:ascii="NettoPro" w:eastAsia="Times New Roman" w:hAnsi="NettoPro" w:cs="NettoPro"/>
              <w:color w:val="auto"/>
              <w:sz w:val="18"/>
              <w:szCs w:val="18"/>
              <w:lang w:eastAsia="cs-CZ"/>
            </w:rPr>
          </w:rPrChange>
        </w:rPr>
        <w:softHyphen/>
        <w:t>ladu s požadavky odběrate</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3" w:author="Pavla Vaníčková" w:date="2024-10-21T11:30:00Z" w16du:dateUtc="2024-10-21T09:30:00Z">
            <w:rPr>
              <w:rFonts w:ascii="NettoPro" w:eastAsia="Times New Roman" w:hAnsi="NettoPro" w:cs="NettoPro"/>
              <w:color w:val="auto"/>
              <w:sz w:val="18"/>
              <w:szCs w:val="18"/>
              <w:lang w:eastAsia="cs-CZ"/>
            </w:rPr>
          </w:rPrChange>
        </w:rPr>
        <w:softHyphen/>
        <w:t>le defi</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4" w:author="Pavla Vaníčková" w:date="2024-10-21T11:30:00Z" w16du:dateUtc="2024-10-21T09:30:00Z">
            <w:rPr>
              <w:rFonts w:ascii="NettoPro" w:eastAsia="Times New Roman" w:hAnsi="NettoPro" w:cs="NettoPro"/>
              <w:color w:val="auto"/>
              <w:sz w:val="18"/>
              <w:szCs w:val="18"/>
              <w:lang w:eastAsia="cs-CZ"/>
            </w:rPr>
          </w:rPrChange>
        </w:rPr>
        <w:softHyphen/>
        <w:t>nova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5" w:author="Pavla Vaníčková" w:date="2024-10-21T11:30:00Z" w16du:dateUtc="2024-10-21T09:30:00Z">
            <w:rPr>
              <w:rFonts w:ascii="NettoPro" w:eastAsia="Times New Roman" w:hAnsi="NettoPro" w:cs="NettoPro"/>
              <w:color w:val="auto"/>
              <w:sz w:val="18"/>
              <w:szCs w:val="18"/>
              <w:lang w:eastAsia="cs-CZ"/>
            </w:rPr>
          </w:rPrChange>
        </w:rPr>
        <w:softHyphen/>
        <w:t>nými ve smlouvě;</w:t>
      </w:r>
    </w:p>
    <w:p w14:paraId="1B336749" w14:textId="77777777"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626"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7"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28" w:author="Pavla Vaníčková" w:date="2024-10-21T11:30:00Z" w16du:dateUtc="2024-10-21T09:30:00Z">
            <w:rPr>
              <w:rFonts w:ascii="NettoPro" w:eastAsia="Times New Roman" w:hAnsi="NettoPro" w:cs="NettoPro"/>
              <w:b/>
              <w:color w:val="auto"/>
              <w:sz w:val="18"/>
              <w:szCs w:val="18"/>
              <w:lang w:eastAsia="cs-CZ"/>
            </w:rPr>
          </w:rPrChange>
        </w:rPr>
        <w:t>Výsledek</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29" w:author="Pavla Vaníčková" w:date="2024-10-21T11:30:00Z" w16du:dateUtc="2024-10-21T09:30:00Z">
            <w:rPr>
              <w:rFonts w:ascii="NettoPro" w:eastAsia="Times New Roman" w:hAnsi="NettoPro" w:cs="NettoPro"/>
              <w:color w:val="auto"/>
              <w:sz w:val="18"/>
              <w:szCs w:val="18"/>
              <w:lang w:eastAsia="cs-CZ"/>
            </w:rPr>
          </w:rPrChange>
        </w:rPr>
        <w:t>“ jsou informace získané odběratelem na základě jeho přístupu do databáze;</w:t>
      </w:r>
    </w:p>
    <w:p w14:paraId="1E0E28C6" w14:textId="456048C6" w:rsidR="008D0628" w:rsidRPr="00D14995" w:rsidRDefault="008D0628" w:rsidP="002840E8">
      <w:pPr>
        <w:numPr>
          <w:ilvl w:val="2"/>
          <w:numId w:val="11"/>
        </w:numPr>
        <w:tabs>
          <w:tab w:val="clear" w:pos="1418"/>
          <w:tab w:val="num" w:pos="1134"/>
        </w:tabs>
        <w:autoSpaceDE/>
        <w:autoSpaceDN/>
        <w:adjustRightInd/>
        <w:spacing w:after="120" w:line="240" w:lineRule="auto"/>
        <w:ind w:left="1134" w:hanging="624"/>
        <w:jc w:val="both"/>
        <w:rPr>
          <w:rFonts w:ascii="NettoPro" w:eastAsia="Times New Roman" w:hAnsi="NettoPro" w:cs="NettoPro"/>
          <w:color w:val="000000"/>
          <w:sz w:val="18"/>
          <w:szCs w:val="18"/>
          <w:lang w:eastAsia="cs-CZ"/>
          <w14:textFill>
            <w14:solidFill>
              <w14:srgbClr w14:val="000000">
                <w14:lumMod w14:val="50000"/>
              </w14:srgbClr>
            </w14:solidFill>
          </w14:textFill>
          <w:rPrChange w:id="63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1"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32" w:author="Pavla Vaníčková" w:date="2024-10-21T11:30:00Z" w16du:dateUtc="2024-10-21T09:30:00Z">
            <w:rPr>
              <w:rFonts w:ascii="NettoPro" w:eastAsia="Times New Roman" w:hAnsi="NettoPro" w:cs="NettoPro"/>
              <w:b/>
              <w:color w:val="auto"/>
              <w:sz w:val="18"/>
              <w:szCs w:val="18"/>
              <w:lang w:eastAsia="cs-CZ"/>
            </w:rPr>
          </w:rPrChange>
        </w:rPr>
        <w:t>Výstup</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3" w:author="Pavla Vaníčková" w:date="2024-10-21T11:30:00Z" w16du:dateUtc="2024-10-21T09:30:00Z">
            <w:rPr>
              <w:rFonts w:ascii="NettoPro" w:eastAsia="Times New Roman" w:hAnsi="NettoPro" w:cs="NettoPro"/>
              <w:color w:val="auto"/>
              <w:sz w:val="18"/>
              <w:szCs w:val="18"/>
              <w:lang w:eastAsia="cs-CZ"/>
            </w:rPr>
          </w:rPrChange>
        </w:rPr>
        <w:t xml:space="preserve">“ je dodavatelem odběrateli dodaný MONITORING ZPRÁV, a/nebo MONITORING SOCIÁLNÍCH </w:t>
      </w:r>
      <w:r w:rsidR="00313D5C"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4" w:author="Pavla Vaníčková" w:date="2024-10-21T11:30:00Z" w16du:dateUtc="2024-10-21T09:30:00Z">
            <w:rPr>
              <w:rFonts w:ascii="NettoPro" w:eastAsia="Times New Roman" w:hAnsi="NettoPro" w:cs="NettoPro"/>
              <w:color w:val="auto"/>
              <w:sz w:val="18"/>
              <w:szCs w:val="18"/>
              <w:lang w:eastAsia="cs-CZ"/>
            </w:rPr>
          </w:rPrChange>
        </w:rPr>
        <w:t>MÉDIÍ</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5" w:author="Pavla Vaníčková" w:date="2024-10-21T11:30:00Z" w16du:dateUtc="2024-10-21T09:30:00Z">
            <w:rPr>
              <w:rFonts w:ascii="NettoPro" w:eastAsia="Times New Roman" w:hAnsi="NettoPro" w:cs="NettoPro"/>
              <w:color w:val="auto"/>
              <w:sz w:val="18"/>
              <w:szCs w:val="18"/>
              <w:lang w:eastAsia="cs-CZ"/>
            </w:rPr>
          </w:rPrChange>
        </w:rPr>
        <w:t>, a/nebo MONITORING INZERCE A REKLAMY, a/nebo ANALÝZA MÉDIÍ</w:t>
      </w:r>
      <w:r w:rsidR="001B735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6" w:author="Pavla Vaníčková" w:date="2024-10-21T11:30:00Z" w16du:dateUtc="2024-10-21T09:30:00Z">
            <w:rPr>
              <w:rFonts w:ascii="NettoPro" w:eastAsia="Times New Roman" w:hAnsi="NettoPro" w:cs="NettoPro"/>
              <w:color w:val="auto"/>
              <w:sz w:val="18"/>
              <w:szCs w:val="18"/>
              <w:lang w:eastAsia="cs-CZ"/>
            </w:rPr>
          </w:rPrChange>
        </w:rPr>
        <w:t>, a/nebo TVR ALERTS</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7" w:author="Pavla Vaníčková" w:date="2024-10-21T11:30:00Z" w16du:dateUtc="2024-10-21T09:30:00Z">
            <w:rPr>
              <w:rFonts w:ascii="NettoPro" w:eastAsia="Times New Roman" w:hAnsi="NettoPro" w:cs="NettoPro"/>
              <w:color w:val="auto"/>
              <w:sz w:val="18"/>
              <w:szCs w:val="18"/>
              <w:lang w:eastAsia="cs-CZ"/>
            </w:rPr>
          </w:rPrChange>
        </w:rPr>
        <w:t xml:space="preserve"> </w:t>
      </w:r>
      <w:r w:rsidR="001B735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8" w:author="Pavla Vaníčková" w:date="2024-10-21T11:30:00Z" w16du:dateUtc="2024-10-21T09:30:00Z">
            <w:rPr>
              <w:rFonts w:ascii="NettoPro" w:eastAsia="Times New Roman" w:hAnsi="NettoPro" w:cs="NettoPro"/>
              <w:color w:val="auto"/>
              <w:sz w:val="18"/>
              <w:szCs w:val="18"/>
              <w:lang w:eastAsia="cs-CZ"/>
            </w:rPr>
          </w:rPrChange>
        </w:rPr>
        <w:t>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39" w:author="Pavla Vaníčková" w:date="2024-10-21T11:30:00Z" w16du:dateUtc="2024-10-21T09:30:00Z">
            <w:rPr>
              <w:rFonts w:ascii="NettoPro" w:eastAsia="Times New Roman" w:hAnsi="NettoPro" w:cs="NettoPro"/>
              <w:color w:val="auto"/>
              <w:sz w:val="18"/>
              <w:szCs w:val="18"/>
              <w:lang w:eastAsia="cs-CZ"/>
            </w:rPr>
          </w:rPrChange>
        </w:rPr>
        <w:t>nebo jiný soubor elektronických informací vytvářený dodavatelem nebo třetí osobou na základě monitorování mediálních titulů a dodávaný odběrateli v souladu s požadavky odběratele na jeho obsah a strukturu definovanými ve smlouvě;</w:t>
      </w:r>
    </w:p>
    <w:p w14:paraId="203EF1D3" w14:textId="77777777" w:rsidR="008D0628" w:rsidRPr="00D14995" w:rsidRDefault="008D0628" w:rsidP="00E06CB1">
      <w:pPr>
        <w:numPr>
          <w:ilvl w:val="2"/>
          <w:numId w:val="11"/>
        </w:numPr>
        <w:autoSpaceDE/>
        <w:autoSpaceDN/>
        <w:adjustRightInd/>
        <w:spacing w:after="120" w:line="240" w:lineRule="auto"/>
        <w:jc w:val="both"/>
        <w:rPr>
          <w:rFonts w:ascii="NettoPro" w:eastAsia="Times New Roman" w:hAnsi="NettoPro" w:cs="NettoPro"/>
          <w:color w:val="000000"/>
          <w:sz w:val="18"/>
          <w:szCs w:val="18"/>
          <w:lang w:eastAsia="cs-CZ"/>
          <w14:textFill>
            <w14:solidFill>
              <w14:srgbClr w14:val="000000">
                <w14:lumMod w14:val="50000"/>
              </w14:srgbClr>
            </w14:solidFill>
          </w14:textFill>
          <w:rPrChange w:id="640" w:author="Pavla Vaníčková" w:date="2024-10-21T11:30:00Z" w16du:dateUtc="2024-10-21T09:30:00Z">
            <w:rPr>
              <w:rFonts w:ascii="NettoPro" w:eastAsia="Times New Roman" w:hAnsi="NettoPro" w:cs="NettoPro"/>
              <w:color w:val="auto"/>
              <w:sz w:val="18"/>
              <w:szCs w:val="18"/>
              <w:lang w:eastAsia="cs-CZ"/>
            </w:rPr>
          </w:rPrChange>
        </w:rPr>
      </w:pPr>
      <w:bookmarkStart w:id="641" w:name="_Ref253654411"/>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42" w:author="Pavla Vaníčková" w:date="2024-10-21T11:30:00Z" w16du:dateUtc="2024-10-21T09:30:00Z">
            <w:rPr>
              <w:rFonts w:ascii="NettoPro" w:eastAsia="Times New Roman" w:hAnsi="NettoPro" w:cs="NettoPro"/>
              <w:color w:val="auto"/>
              <w:sz w:val="18"/>
              <w:szCs w:val="18"/>
              <w:lang w:eastAsia="cs-CZ"/>
            </w:rPr>
          </w:rPrChange>
        </w:rPr>
        <w:t>„</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43" w:author="Pavla Vaníčková" w:date="2024-10-21T11:30:00Z" w16du:dateUtc="2024-10-21T09:30:00Z">
            <w:rPr>
              <w:rFonts w:ascii="NettoPro" w:eastAsia="Times New Roman" w:hAnsi="NettoPro" w:cs="NettoPro"/>
              <w:b/>
              <w:color w:val="auto"/>
              <w:sz w:val="18"/>
              <w:szCs w:val="18"/>
              <w:lang w:eastAsia="cs-CZ"/>
            </w:rPr>
          </w:rPrChange>
        </w:rPr>
        <w:t>dodáním</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44" w:author="Pavla Vaníčková" w:date="2024-10-21T11:30:00Z" w16du:dateUtc="2024-10-21T09:30:00Z">
            <w:rPr>
              <w:rFonts w:ascii="NettoPro" w:eastAsia="Times New Roman" w:hAnsi="NettoPro" w:cs="NettoPro"/>
              <w:color w:val="auto"/>
              <w:sz w:val="18"/>
              <w:szCs w:val="18"/>
              <w:lang w:eastAsia="cs-CZ"/>
            </w:rPr>
          </w:rPrChange>
        </w:rPr>
        <w:t>“ Výstupu se rozumí: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45" w:author="Pavla Vaníčková" w:date="2024-10-21T11:30:00Z" w16du:dateUtc="2024-10-21T09:30:00Z">
            <w:rPr>
              <w:rFonts w:ascii="NettoPro" w:eastAsia="Times New Roman" w:hAnsi="NettoPro" w:cs="NettoPro"/>
              <w:b/>
              <w:color w:val="auto"/>
              <w:sz w:val="18"/>
              <w:szCs w:val="18"/>
              <w:lang w:eastAsia="cs-CZ"/>
            </w:rPr>
          </w:rPrChange>
        </w:rPr>
        <w:t>i</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46" w:author="Pavla Vaníčková" w:date="2024-10-21T11:30:00Z" w16du:dateUtc="2024-10-21T09:30:00Z">
            <w:rPr>
              <w:rFonts w:ascii="NettoPro" w:eastAsia="Times New Roman" w:hAnsi="NettoPro" w:cs="NettoPro"/>
              <w:color w:val="auto"/>
              <w:sz w:val="18"/>
              <w:szCs w:val="18"/>
              <w:lang w:eastAsia="cs-CZ"/>
            </w:rPr>
          </w:rPrChange>
        </w:rPr>
        <w:t>) zpřístupnění prostřednictvím soft</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47" w:author="Pavla Vaníčková" w:date="2024-10-21T11:30:00Z" w16du:dateUtc="2024-10-21T09:30:00Z">
            <w:rPr>
              <w:rFonts w:ascii="NettoPro" w:eastAsia="Times New Roman" w:hAnsi="NettoPro" w:cs="NettoPro"/>
              <w:color w:val="auto"/>
              <w:sz w:val="18"/>
              <w:szCs w:val="18"/>
              <w:lang w:eastAsia="cs-CZ"/>
            </w:rPr>
          </w:rPrChange>
        </w:rPr>
        <w:softHyphen/>
        <w:t>ware dodavatele specifikovaného ve smlouvě, který pro tento účel dodavatel poskytl odběrateli, a/nebo (</w:t>
      </w:r>
      <w:proofErr w:type="spellStart"/>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48" w:author="Pavla Vaníčková" w:date="2024-10-21T11:30:00Z" w16du:dateUtc="2024-10-21T09:30:00Z">
            <w:rPr>
              <w:rFonts w:ascii="NettoPro" w:eastAsia="Times New Roman" w:hAnsi="NettoPro" w:cs="NettoPro"/>
              <w:b/>
              <w:color w:val="auto"/>
              <w:sz w:val="18"/>
              <w:szCs w:val="18"/>
              <w:lang w:eastAsia="cs-CZ"/>
            </w:rPr>
          </w:rPrChange>
        </w:rPr>
        <w:t>ii</w:t>
      </w:r>
      <w:proofErr w:type="spellEnd"/>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49" w:author="Pavla Vaníčková" w:date="2024-10-21T11:30:00Z" w16du:dateUtc="2024-10-21T09:30:00Z">
            <w:rPr>
              <w:rFonts w:ascii="NettoPro" w:eastAsia="Times New Roman" w:hAnsi="NettoPro" w:cs="NettoPro"/>
              <w:color w:val="auto"/>
              <w:sz w:val="18"/>
              <w:szCs w:val="18"/>
              <w:lang w:eastAsia="cs-CZ"/>
            </w:rPr>
          </w:rPrChange>
        </w:rPr>
        <w:t>) zpřístupnění prostřednic</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0" w:author="Pavla Vaníčková" w:date="2024-10-21T11:30:00Z" w16du:dateUtc="2024-10-21T09:30:00Z">
            <w:rPr>
              <w:rFonts w:ascii="NettoPro" w:eastAsia="Times New Roman" w:hAnsi="NettoPro" w:cs="NettoPro"/>
              <w:color w:val="auto"/>
              <w:sz w:val="18"/>
              <w:szCs w:val="18"/>
              <w:lang w:eastAsia="cs-CZ"/>
            </w:rPr>
          </w:rPrChange>
        </w:rPr>
        <w:softHyphen/>
        <w:t>tvím inter</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1" w:author="Pavla Vaníčková" w:date="2024-10-21T11:30:00Z" w16du:dateUtc="2024-10-21T09:30:00Z">
            <w:rPr>
              <w:rFonts w:ascii="NettoPro" w:eastAsia="Times New Roman" w:hAnsi="NettoPro" w:cs="NettoPro"/>
              <w:color w:val="auto"/>
              <w:sz w:val="18"/>
              <w:szCs w:val="18"/>
              <w:lang w:eastAsia="cs-CZ"/>
            </w:rPr>
          </w:rPrChange>
        </w:rPr>
        <w:softHyphen/>
        <w:t>netu na adrese specifiko</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2" w:author="Pavla Vaníčková" w:date="2024-10-21T11:30:00Z" w16du:dateUtc="2024-10-21T09:30:00Z">
            <w:rPr>
              <w:rFonts w:ascii="NettoPro" w:eastAsia="Times New Roman" w:hAnsi="NettoPro" w:cs="NettoPro"/>
              <w:color w:val="auto"/>
              <w:sz w:val="18"/>
              <w:szCs w:val="18"/>
              <w:lang w:eastAsia="cs-CZ"/>
            </w:rPr>
          </w:rPrChange>
        </w:rPr>
        <w:softHyphen/>
        <w:t>va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3" w:author="Pavla Vaníčková" w:date="2024-10-21T11:30:00Z" w16du:dateUtc="2024-10-21T09:30:00Z">
            <w:rPr>
              <w:rFonts w:ascii="NettoPro" w:eastAsia="Times New Roman" w:hAnsi="NettoPro" w:cs="NettoPro"/>
              <w:color w:val="auto"/>
              <w:sz w:val="18"/>
              <w:szCs w:val="18"/>
              <w:lang w:eastAsia="cs-CZ"/>
            </w:rPr>
          </w:rPrChange>
        </w:rPr>
        <w:softHyphen/>
        <w:t>né ve smlouvě</w:t>
      </w:r>
      <w:r w:rsidR="001B735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4" w:author="Pavla Vaníčková" w:date="2024-10-21T11:30:00Z" w16du:dateUtc="2024-10-21T09:30:00Z">
            <w:rPr>
              <w:rFonts w:ascii="NettoPro" w:eastAsia="Times New Roman" w:hAnsi="NettoPro" w:cs="NettoPro"/>
              <w:color w:val="auto"/>
              <w:sz w:val="18"/>
              <w:szCs w:val="18"/>
              <w:lang w:eastAsia="cs-CZ"/>
            </w:rPr>
          </w:rPrChange>
        </w:rPr>
        <w:t xml:space="preserve"> a/nebo (</w:t>
      </w:r>
      <w:proofErr w:type="spellStart"/>
      <w:r w:rsidR="001B7357"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55" w:author="Pavla Vaníčková" w:date="2024-10-21T11:30:00Z" w16du:dateUtc="2024-10-21T09:30:00Z">
            <w:rPr>
              <w:rFonts w:ascii="NettoPro" w:eastAsia="Times New Roman" w:hAnsi="NettoPro" w:cs="NettoPro"/>
              <w:b/>
              <w:color w:val="auto"/>
              <w:sz w:val="18"/>
              <w:szCs w:val="18"/>
              <w:lang w:eastAsia="cs-CZ"/>
            </w:rPr>
          </w:rPrChange>
        </w:rPr>
        <w:t>iii</w:t>
      </w:r>
      <w:proofErr w:type="spellEnd"/>
      <w:r w:rsidR="001B735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6" w:author="Pavla Vaníčková" w:date="2024-10-21T11:30:00Z" w16du:dateUtc="2024-10-21T09:30:00Z">
            <w:rPr>
              <w:rFonts w:ascii="NettoPro" w:eastAsia="Times New Roman" w:hAnsi="NettoPro" w:cs="NettoPro"/>
              <w:color w:val="auto"/>
              <w:sz w:val="18"/>
              <w:szCs w:val="18"/>
              <w:lang w:eastAsia="cs-CZ"/>
            </w:rPr>
          </w:rPrChange>
        </w:rPr>
        <w:t xml:space="preserve">) zpřístupněním </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7" w:author="Pavla Vaníčková" w:date="2024-10-21T11:30:00Z" w16du:dateUtc="2024-10-21T09:30:00Z">
            <w:rPr>
              <w:rFonts w:ascii="NettoPro" w:eastAsia="Times New Roman" w:hAnsi="NettoPro" w:cs="NettoPro"/>
              <w:color w:val="auto"/>
              <w:sz w:val="18"/>
              <w:szCs w:val="18"/>
              <w:lang w:eastAsia="cs-CZ"/>
            </w:rPr>
          </w:rPrChange>
        </w:rPr>
        <w:t>prostřednic</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8" w:author="Pavla Vaníčková" w:date="2024-10-21T11:30:00Z" w16du:dateUtc="2024-10-21T09:30:00Z">
            <w:rPr>
              <w:rFonts w:ascii="NettoPro" w:eastAsia="Times New Roman" w:hAnsi="NettoPro" w:cs="NettoPro"/>
              <w:color w:val="auto"/>
              <w:sz w:val="18"/>
              <w:szCs w:val="18"/>
              <w:lang w:eastAsia="cs-CZ"/>
            </w:rPr>
          </w:rPrChange>
        </w:rPr>
        <w:softHyphen/>
        <w:t xml:space="preserve">tvím </w:t>
      </w:r>
      <w:r w:rsidR="006E64A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59" w:author="Pavla Vaníčková" w:date="2024-10-21T11:30:00Z" w16du:dateUtc="2024-10-21T09:30:00Z">
            <w:rPr>
              <w:rFonts w:ascii="NettoPro" w:eastAsia="Times New Roman" w:hAnsi="NettoPro" w:cs="NettoPro"/>
              <w:color w:val="auto"/>
              <w:sz w:val="18"/>
              <w:szCs w:val="18"/>
              <w:lang w:eastAsia="cs-CZ"/>
            </w:rPr>
          </w:rPrChange>
        </w:rPr>
        <w:t>online</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0" w:author="Pavla Vaníčková" w:date="2024-10-21T11:30:00Z" w16du:dateUtc="2024-10-21T09:30:00Z">
            <w:rPr>
              <w:rFonts w:ascii="NettoPro" w:eastAsia="Times New Roman" w:hAnsi="NettoPro" w:cs="NettoPro"/>
              <w:color w:val="auto"/>
              <w:sz w:val="18"/>
              <w:szCs w:val="18"/>
              <w:lang w:eastAsia="cs-CZ"/>
            </w:rPr>
          </w:rPrChange>
        </w:rPr>
        <w:t xml:space="preserve"> </w:t>
      </w:r>
      <w:r w:rsidR="005F74E7"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1" w:author="Pavla Vaníčková" w:date="2024-10-21T11:30:00Z" w16du:dateUtc="2024-10-21T09:30:00Z">
            <w:rPr>
              <w:rFonts w:ascii="NettoPro" w:eastAsia="Times New Roman" w:hAnsi="NettoPro" w:cs="NettoPro"/>
              <w:color w:val="auto"/>
              <w:sz w:val="18"/>
              <w:szCs w:val="18"/>
              <w:lang w:eastAsia="cs-CZ"/>
            </w:rPr>
          </w:rPrChange>
        </w:rPr>
        <w:t>aplikace</w:t>
      </w:r>
      <w:r w:rsidR="00627FB0"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2" w:author="Pavla Vaníčková" w:date="2024-10-21T11:30:00Z" w16du:dateUtc="2024-10-21T09:30:00Z">
            <w:rPr>
              <w:rFonts w:ascii="NettoPro" w:eastAsia="Times New Roman" w:hAnsi="NettoPro" w:cs="NettoPro"/>
              <w:color w:val="auto"/>
              <w:sz w:val="18"/>
              <w:szCs w:val="18"/>
              <w:lang w:eastAsia="cs-CZ"/>
            </w:rPr>
          </w:rPrChange>
        </w:rPr>
        <w:t xml:space="preserve"> </w:t>
      </w:r>
      <w:proofErr w:type="spellStart"/>
      <w:r w:rsidR="00627FB0"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3" w:author="Pavla Vaníčková" w:date="2024-10-21T11:30:00Z" w16du:dateUtc="2024-10-21T09:30:00Z">
            <w:rPr>
              <w:rFonts w:ascii="NettoPro" w:eastAsia="Times New Roman" w:hAnsi="NettoPro" w:cs="NettoPro"/>
              <w:color w:val="auto"/>
              <w:sz w:val="18"/>
              <w:szCs w:val="18"/>
              <w:lang w:eastAsia="cs-CZ"/>
            </w:rPr>
          </w:rPrChange>
        </w:rPr>
        <w:t>NewtonOne</w:t>
      </w:r>
      <w:proofErr w:type="spellEnd"/>
      <w:r w:rsidR="00627FB0"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4" w:author="Pavla Vaníčková" w:date="2024-10-21T11:30:00Z" w16du:dateUtc="2024-10-21T09:30:00Z">
            <w:rPr>
              <w:rFonts w:ascii="NettoPro" w:eastAsia="Times New Roman" w:hAnsi="NettoPro" w:cs="NettoPro"/>
              <w:color w:val="auto"/>
              <w:sz w:val="18"/>
              <w:szCs w:val="18"/>
              <w:lang w:eastAsia="cs-CZ"/>
            </w:rPr>
          </w:rPrChange>
        </w:rPr>
        <w:t xml:space="preserve"> </w:t>
      </w:r>
      <w:r w:rsidR="006D387D"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5" w:author="Pavla Vaníčková" w:date="2024-10-21T11:30:00Z" w16du:dateUtc="2024-10-21T09:30:00Z">
            <w:rPr>
              <w:rFonts w:ascii="NettoPro" w:eastAsia="Times New Roman" w:hAnsi="NettoPro" w:cs="NettoPro"/>
              <w:color w:val="auto"/>
              <w:sz w:val="18"/>
              <w:szCs w:val="18"/>
              <w:lang w:eastAsia="cs-CZ"/>
            </w:rPr>
          </w:rPrChange>
        </w:rPr>
        <w:t>dostupné</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6" w:author="Pavla Vaníčková" w:date="2024-10-21T11:30:00Z" w16du:dateUtc="2024-10-21T09:30:00Z">
            <w:rPr>
              <w:rFonts w:ascii="NettoPro" w:eastAsia="Times New Roman" w:hAnsi="NettoPro" w:cs="NettoPro"/>
              <w:color w:val="auto"/>
              <w:sz w:val="18"/>
              <w:szCs w:val="18"/>
              <w:lang w:eastAsia="cs-CZ"/>
            </w:rPr>
          </w:rPrChange>
        </w:rPr>
        <w:t xml:space="preserve"> </w:t>
      </w:r>
      <w:r w:rsidR="00E06CB1"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7" w:author="Pavla Vaníčková" w:date="2024-10-21T11:30:00Z" w16du:dateUtc="2024-10-21T09:30:00Z">
            <w:rPr>
              <w:rFonts w:ascii="NettoPro" w:eastAsia="Times New Roman" w:hAnsi="NettoPro" w:cs="NettoPro"/>
              <w:color w:val="auto"/>
              <w:sz w:val="18"/>
              <w:szCs w:val="18"/>
              <w:lang w:eastAsia="cs-CZ"/>
            </w:rPr>
          </w:rPrChange>
        </w:rPr>
        <w:t xml:space="preserve">na adrese </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8" w:author="Pavla Vaníčková" w:date="2024-10-21T11:30:00Z" w16du:dateUtc="2024-10-21T09:30:00Z">
            <w:rPr>
              <w:rFonts w:ascii="NettoPro" w:eastAsia="Times New Roman" w:hAnsi="NettoPro" w:cs="NettoPro"/>
              <w:color w:val="auto"/>
              <w:sz w:val="18"/>
              <w:szCs w:val="18"/>
              <w:lang w:eastAsia="cs-CZ"/>
            </w:rPr>
          </w:rPrChange>
        </w:rPr>
        <w:t>specifiko</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69" w:author="Pavla Vaníčková" w:date="2024-10-21T11:30:00Z" w16du:dateUtc="2024-10-21T09:30:00Z">
            <w:rPr>
              <w:rFonts w:ascii="NettoPro" w:eastAsia="Times New Roman" w:hAnsi="NettoPro" w:cs="NettoPro"/>
              <w:color w:val="auto"/>
              <w:sz w:val="18"/>
              <w:szCs w:val="18"/>
              <w:lang w:eastAsia="cs-CZ"/>
            </w:rPr>
          </w:rPrChange>
        </w:rPr>
        <w:softHyphen/>
        <w:t>va</w:t>
      </w:r>
      <w:r w:rsidR="0054456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0" w:author="Pavla Vaníčková" w:date="2024-10-21T11:30:00Z" w16du:dateUtc="2024-10-21T09:30:00Z">
            <w:rPr>
              <w:rFonts w:ascii="NettoPro" w:eastAsia="Times New Roman" w:hAnsi="NettoPro" w:cs="NettoPro"/>
              <w:color w:val="auto"/>
              <w:sz w:val="18"/>
              <w:szCs w:val="18"/>
              <w:lang w:eastAsia="cs-CZ"/>
            </w:rPr>
          </w:rPrChange>
        </w:rPr>
        <w:softHyphen/>
        <w:t>né ve smlouvě</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1" w:author="Pavla Vaníčková" w:date="2024-10-21T11:30:00Z" w16du:dateUtc="2024-10-21T09:30:00Z">
            <w:rPr>
              <w:rFonts w:ascii="NettoPro" w:eastAsia="Times New Roman" w:hAnsi="NettoPro" w:cs="NettoPro"/>
              <w:color w:val="auto"/>
              <w:sz w:val="18"/>
              <w:szCs w:val="18"/>
              <w:lang w:eastAsia="cs-CZ"/>
            </w:rPr>
          </w:rPrChange>
        </w:rPr>
        <w:t>; dodáním je i zaslání na e</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2" w:author="Pavla Vaníčková" w:date="2024-10-21T11:30:00Z" w16du:dateUtc="2024-10-21T09:30:00Z">
            <w:rPr>
              <w:rFonts w:ascii="NettoPro" w:eastAsia="Times New Roman" w:hAnsi="NettoPro" w:cs="NettoPro"/>
              <w:color w:val="auto"/>
              <w:sz w:val="18"/>
              <w:szCs w:val="18"/>
              <w:lang w:eastAsia="cs-CZ"/>
            </w:rPr>
          </w:rPrChange>
        </w:rPr>
        <w:noBreakHyphen/>
        <w:t>mailovou adresu odběra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3" w:author="Pavla Vaníčková" w:date="2024-10-21T11:30:00Z" w16du:dateUtc="2024-10-21T09:30:00Z">
            <w:rPr>
              <w:rFonts w:ascii="NettoPro" w:eastAsia="Times New Roman" w:hAnsi="NettoPro" w:cs="NettoPro"/>
              <w:color w:val="auto"/>
              <w:sz w:val="18"/>
              <w:szCs w:val="18"/>
              <w:lang w:eastAsia="cs-CZ"/>
            </w:rPr>
          </w:rPrChange>
        </w:rPr>
        <w:softHyphen/>
        <w:t>tele nebo adresu sídla odběratele nebo jinou adresu odběratele, pokud to strany ve smlouvě výslovně sjednají.</w:t>
      </w:r>
      <w:bookmarkEnd w:id="641"/>
    </w:p>
    <w:p w14:paraId="29CFE07A"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674"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675" w:author="Pavla Vaníčková" w:date="2024-10-21T11:30:00Z" w16du:dateUtc="2024-10-21T09:30:00Z">
            <w:rPr>
              <w:rFonts w:ascii="NettoPro" w:eastAsia="Times New Roman" w:hAnsi="NettoPro" w:cs="NettoPro"/>
              <w:b/>
              <w:bCs/>
              <w:color w:val="auto"/>
              <w:sz w:val="18"/>
              <w:szCs w:val="18"/>
              <w:lang w:eastAsia="cs-CZ"/>
            </w:rPr>
          </w:rPrChange>
        </w:rPr>
        <w:t>PRÁVA A POVINNOSTI DODAVATELE</w:t>
      </w:r>
    </w:p>
    <w:p w14:paraId="26E38456"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76"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7" w:author="Pavla Vaníčková" w:date="2024-10-21T11:30:00Z" w16du:dateUtc="2024-10-21T09:30:00Z">
            <w:rPr>
              <w:rFonts w:ascii="NettoPro" w:eastAsia="Times New Roman" w:hAnsi="NettoPro" w:cs="NettoPro"/>
              <w:color w:val="auto"/>
              <w:sz w:val="18"/>
              <w:szCs w:val="18"/>
              <w:lang w:eastAsia="cs-CZ"/>
            </w:rPr>
          </w:rPrChange>
        </w:rPr>
        <w:t>Dodavatel se zavazuje plnit své závazky řádně a včas v souladu se smlouvou.</w:t>
      </w:r>
    </w:p>
    <w:p w14:paraId="01588CD2"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7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79" w:author="Pavla Vaníčková" w:date="2024-10-21T11:30:00Z" w16du:dateUtc="2024-10-21T09:30:00Z">
            <w:rPr>
              <w:rFonts w:ascii="NettoPro" w:eastAsia="Times New Roman" w:hAnsi="NettoPro" w:cs="NettoPro"/>
              <w:color w:val="auto"/>
              <w:sz w:val="18"/>
              <w:szCs w:val="18"/>
              <w:lang w:eastAsia="cs-CZ"/>
            </w:rPr>
          </w:rPrChange>
        </w:rPr>
        <w:t>Dodavatel je odpovědný za to, že rozsah a podmínky plnění poskytovaného odběrateli jsou v souladu se smlouvou.</w:t>
      </w:r>
    </w:p>
    <w:p w14:paraId="3D1F02E5" w14:textId="75F28DA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8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1" w:author="Pavla Vaníčková" w:date="2024-10-21T11:30:00Z" w16du:dateUtc="2024-10-21T09:30:00Z">
            <w:rPr>
              <w:rFonts w:ascii="NettoPro" w:eastAsia="Times New Roman" w:hAnsi="NettoPro" w:cs="NettoPro"/>
              <w:color w:val="auto"/>
              <w:sz w:val="18"/>
              <w:szCs w:val="18"/>
              <w:lang w:eastAsia="cs-CZ"/>
            </w:rPr>
          </w:rPrChange>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69BEE448"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8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3" w:author="Pavla Vaníčková" w:date="2024-10-21T11:30:00Z" w16du:dateUtc="2024-10-21T09:30:00Z">
            <w:rPr>
              <w:rFonts w:ascii="NettoPro" w:eastAsia="Times New Roman" w:hAnsi="NettoPro" w:cs="NettoPro"/>
              <w:color w:val="auto"/>
              <w:sz w:val="18"/>
              <w:szCs w:val="18"/>
              <w:lang w:eastAsia="cs-CZ"/>
            </w:rPr>
          </w:rPrChange>
        </w:rPr>
        <w:t xml:space="preserve">Dodavatel neodpovídá za prodlení s plněním smlouvy, pokud je způsobeno prodlením vydavatele, provozovatele rozhlasového či televizního vysílání, provozovatele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4" w:author="Pavla Vaníčková" w:date="2024-10-21T11:30:00Z" w16du:dateUtc="2024-10-21T09:30:00Z">
            <w:rPr>
              <w:rFonts w:ascii="NettoPro" w:eastAsia="Times New Roman" w:hAnsi="NettoPro" w:cs="NettoPro"/>
              <w:color w:val="auto"/>
              <w:sz w:val="18"/>
              <w:szCs w:val="18"/>
              <w:lang w:eastAsia="cs-CZ"/>
            </w:rPr>
          </w:rPrChange>
        </w:rPr>
        <w:t>příslušného webového serveru či jiného zdroje/poskytovatele mediálních titulů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85" w:author="Pavla Vaníčková" w:date="2024-10-21T11:30:00Z" w16du:dateUtc="2024-10-21T09:30:00Z">
            <w:rPr>
              <w:rFonts w:ascii="NettoPro" w:eastAsia="Times New Roman" w:hAnsi="NettoPro" w:cs="NettoPro"/>
              <w:b/>
              <w:color w:val="auto"/>
              <w:sz w:val="18"/>
              <w:szCs w:val="18"/>
              <w:lang w:eastAsia="cs-CZ"/>
            </w:rPr>
          </w:rPrChange>
        </w:rPr>
        <w:t>poskytovatel mediálního titulu</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6" w:author="Pavla Vaníčková" w:date="2024-10-21T11:30:00Z" w16du:dateUtc="2024-10-21T09:30:00Z">
            <w:rPr>
              <w:rFonts w:ascii="NettoPro" w:eastAsia="Times New Roman" w:hAnsi="NettoPro" w:cs="NettoPro"/>
              <w:color w:val="auto"/>
              <w:sz w:val="18"/>
              <w:szCs w:val="18"/>
              <w:lang w:eastAsia="cs-CZ"/>
            </w:rPr>
          </w:rPrChange>
        </w:rPr>
        <w:t>“). Dodavatel neodpovídá za prodlení s plněním smlouvy ani v případě, je-li způsobeno vyšší mocí, za niž se považuje např. výpadek elektrického proudu, připojení k elektro</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7" w:author="Pavla Vaníčková" w:date="2024-10-21T11:30:00Z" w16du:dateUtc="2024-10-21T09:30:00Z">
            <w:rPr>
              <w:rFonts w:ascii="NettoPro" w:eastAsia="Times New Roman" w:hAnsi="NettoPro" w:cs="NettoPro"/>
              <w:color w:val="auto"/>
              <w:sz w:val="18"/>
              <w:szCs w:val="18"/>
              <w:lang w:eastAsia="cs-CZ"/>
            </w:rPr>
          </w:rPrChange>
        </w:rPr>
        <w:softHyphen/>
        <w:t>nic</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88" w:author="Pavla Vaníčková" w:date="2024-10-21T11:30:00Z" w16du:dateUtc="2024-10-21T09:30:00Z">
            <w:rPr>
              <w:rFonts w:ascii="NettoPro" w:eastAsia="Times New Roman" w:hAnsi="NettoPro" w:cs="NettoPro"/>
              <w:color w:val="auto"/>
              <w:sz w:val="18"/>
              <w:szCs w:val="18"/>
              <w:lang w:eastAsia="cs-CZ"/>
            </w:rPr>
          </w:rPrChange>
        </w:rPr>
        <w:softHyphen/>
        <w:t>ké komunikační síti apod. V takovém případě poskytne dodavatel plnění, které nemohl poskytnout z důvodu takového prodlení, bez zbytečného odkladu poté, kdy taková překážka odpadne v souladu s těmito Podmínkami.</w:t>
      </w:r>
    </w:p>
    <w:p w14:paraId="5B488256"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8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90" w:author="Pavla Vaníčková" w:date="2024-10-21T11:30:00Z" w16du:dateUtc="2024-10-21T09:30:00Z">
            <w:rPr>
              <w:rFonts w:ascii="NettoPro" w:eastAsia="Times New Roman" w:hAnsi="NettoPro" w:cs="NettoPro"/>
              <w:color w:val="auto"/>
              <w:sz w:val="18"/>
              <w:szCs w:val="18"/>
              <w:lang w:eastAsia="cs-CZ"/>
            </w:rPr>
          </w:rPrChange>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07BCF177"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9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92" w:author="Pavla Vaníčková" w:date="2024-10-21T11:30:00Z" w16du:dateUtc="2024-10-21T09:30:00Z">
            <w:rPr>
              <w:rFonts w:ascii="NettoPro" w:eastAsia="Times New Roman" w:hAnsi="NettoPro" w:cs="NettoPro"/>
              <w:color w:val="auto"/>
              <w:sz w:val="18"/>
              <w:szCs w:val="18"/>
              <w:lang w:eastAsia="cs-CZ"/>
            </w:rPr>
          </w:rPrChange>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76881BFF"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9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94" w:author="Pavla Vaníčková" w:date="2024-10-21T11:30:00Z" w16du:dateUtc="2024-10-21T09:30:00Z">
            <w:rPr>
              <w:rFonts w:ascii="NettoPro" w:eastAsia="Times New Roman" w:hAnsi="NettoPro" w:cs="NettoPro"/>
              <w:color w:val="auto"/>
              <w:sz w:val="18"/>
              <w:szCs w:val="18"/>
              <w:lang w:eastAsia="cs-CZ"/>
            </w:rPr>
          </w:rPrChange>
        </w:rPr>
        <w:t>Je-li předmětem smlouvy dodávání MONITORINGU ZPRÁV, která zahrnuje agenturní zpravodajství ČTK, odběratel souhlasí s tím, aby dodavatel za účelem plnění svých smluvních závazků vůči České tiskové kanceláře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695" w:author="Pavla Vaníčková" w:date="2024-10-21T11:30:00Z" w16du:dateUtc="2024-10-21T09:30:00Z">
            <w:rPr>
              <w:rFonts w:ascii="NettoPro" w:eastAsia="Times New Roman" w:hAnsi="NettoPro" w:cs="NettoPro"/>
              <w:b/>
              <w:color w:val="auto"/>
              <w:sz w:val="18"/>
              <w:szCs w:val="18"/>
              <w:lang w:eastAsia="cs-CZ"/>
            </w:rPr>
          </w:rPrChange>
        </w:rPr>
        <w:t>ČTK</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96" w:author="Pavla Vaníčková" w:date="2024-10-21T11:30:00Z" w16du:dateUtc="2024-10-21T09:30:00Z">
            <w:rPr>
              <w:rFonts w:ascii="NettoPro" w:eastAsia="Times New Roman" w:hAnsi="NettoPro" w:cs="NettoPro"/>
              <w:color w:val="auto"/>
              <w:sz w:val="18"/>
              <w:szCs w:val="18"/>
              <w:lang w:eastAsia="cs-CZ"/>
            </w:rPr>
          </w:rPrChange>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697" w:name="_Ref252253326"/>
    </w:p>
    <w:p w14:paraId="5EA70790"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69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699" w:author="Pavla Vaníčková" w:date="2024-10-21T11:30:00Z" w16du:dateUtc="2024-10-21T09:30:00Z">
            <w:rPr>
              <w:rFonts w:ascii="NettoPro" w:eastAsia="Times New Roman" w:hAnsi="NettoPro" w:cs="NettoPro"/>
              <w:color w:val="auto"/>
              <w:sz w:val="18"/>
              <w:szCs w:val="18"/>
              <w:lang w:eastAsia="cs-CZ"/>
            </w:rPr>
          </w:rPrChange>
        </w:rPr>
        <w:t>Je-li předmětem smlouvy dodávání Výstupů zpravodajství TNbiz.cz převzatých ze společnosti CET 21 spol. s r.o., IČ: 45800456 (dále jen „</w:t>
      </w: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00" w:author="Pavla Vaníčková" w:date="2024-10-21T11:30:00Z" w16du:dateUtc="2024-10-21T09:30:00Z">
            <w:rPr>
              <w:rFonts w:ascii="NettoPro" w:eastAsia="Times New Roman" w:hAnsi="NettoPro" w:cs="NettoPro"/>
              <w:b/>
              <w:bCs/>
              <w:color w:val="auto"/>
              <w:sz w:val="18"/>
              <w:szCs w:val="18"/>
              <w:lang w:eastAsia="cs-CZ"/>
            </w:rPr>
          </w:rPrChange>
        </w:rPr>
        <w:t>CET 21</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01" w:author="Pavla Vaníčková" w:date="2024-10-21T11:30:00Z" w16du:dateUtc="2024-10-21T09:30:00Z">
            <w:rPr>
              <w:rFonts w:ascii="NettoPro" w:eastAsia="Times New Roman" w:hAnsi="NettoPro" w:cs="NettoPro"/>
              <w:color w:val="auto"/>
              <w:sz w:val="18"/>
              <w:szCs w:val="18"/>
              <w:lang w:eastAsia="cs-CZ"/>
            </w:rPr>
          </w:rPrChange>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48D9F7F4"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0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03" w:author="Pavla Vaníčková" w:date="2024-10-21T11:30:00Z" w16du:dateUtc="2024-10-21T09:30:00Z">
            <w:rPr>
              <w:rFonts w:ascii="NettoPro" w:eastAsia="Times New Roman" w:hAnsi="NettoPro" w:cs="NettoPro"/>
              <w:color w:val="auto"/>
              <w:sz w:val="18"/>
              <w:szCs w:val="18"/>
              <w:lang w:eastAsia="cs-CZ"/>
            </w:rPr>
          </w:rPrChange>
        </w:rPr>
        <w:t xml:space="preserve">Dodavatel je ve výjimečných případech oprávněn písemným oznámením (vč. prostředků el. komunikace)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04" w:author="Pavla Vaníčková" w:date="2024-10-21T11:30:00Z" w16du:dateUtc="2024-10-21T09:30:00Z">
            <w:rPr>
              <w:rFonts w:ascii="NettoPro" w:eastAsia="Times New Roman" w:hAnsi="NettoPro" w:cs="NettoPro"/>
              <w:color w:val="auto"/>
              <w:sz w:val="18"/>
              <w:szCs w:val="18"/>
              <w:lang w:eastAsia="cs-CZ"/>
            </w:rPr>
          </w:rPrChange>
        </w:rPr>
        <w:lastRenderedPageBreak/>
        <w:t>s nimiž nelze s ohledem na práva třetích osob dále nakládat.</w:t>
      </w:r>
      <w:bookmarkEnd w:id="697"/>
    </w:p>
    <w:p w14:paraId="6D0A20E8"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05"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06" w:author="Pavla Vaníčková" w:date="2024-10-21T11:30:00Z" w16du:dateUtc="2024-10-21T09:30:00Z">
            <w:rPr>
              <w:rFonts w:ascii="NettoPro" w:eastAsia="Times New Roman" w:hAnsi="NettoPro" w:cs="NettoPro"/>
              <w:b/>
              <w:bCs/>
              <w:color w:val="auto"/>
              <w:sz w:val="18"/>
              <w:szCs w:val="18"/>
              <w:lang w:eastAsia="cs-CZ"/>
            </w:rPr>
          </w:rPrChange>
        </w:rPr>
        <w:t>PRÁVA A POVINNOSTI ODBĚRATELE</w:t>
      </w:r>
    </w:p>
    <w:p w14:paraId="389D593F"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0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08" w:author="Pavla Vaníčková" w:date="2024-10-21T11:30:00Z" w16du:dateUtc="2024-10-21T09:30:00Z">
            <w:rPr>
              <w:rFonts w:ascii="NettoPro" w:eastAsia="Times New Roman" w:hAnsi="NettoPro" w:cs="NettoPro"/>
              <w:color w:val="auto"/>
              <w:sz w:val="18"/>
              <w:szCs w:val="18"/>
              <w:lang w:eastAsia="cs-CZ"/>
            </w:rPr>
          </w:rPrChange>
        </w:rPr>
        <w:t>Odběratel se zavazuje plnit své závazky řádně a včas v souladu se smlouvou.</w:t>
      </w:r>
    </w:p>
    <w:p w14:paraId="07758E32"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0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10" w:author="Pavla Vaníčková" w:date="2024-10-21T11:30:00Z" w16du:dateUtc="2024-10-21T09:30:00Z">
            <w:rPr>
              <w:rFonts w:ascii="NettoPro" w:eastAsia="Times New Roman" w:hAnsi="NettoPro" w:cs="NettoPro"/>
              <w:color w:val="auto"/>
              <w:sz w:val="18"/>
              <w:szCs w:val="18"/>
              <w:lang w:eastAsia="cs-CZ"/>
            </w:rPr>
          </w:rPrChange>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3DCD28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1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12" w:author="Pavla Vaníčková" w:date="2024-10-21T11:30:00Z" w16du:dateUtc="2024-10-21T09:30:00Z">
            <w:rPr>
              <w:rFonts w:ascii="NettoPro" w:eastAsia="Times New Roman" w:hAnsi="NettoPro" w:cs="NettoPro"/>
              <w:color w:val="auto"/>
              <w:sz w:val="18"/>
              <w:szCs w:val="18"/>
              <w:lang w:eastAsia="cs-CZ"/>
            </w:rPr>
          </w:rPrChange>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14:paraId="09847D80"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1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14" w:author="Pavla Vaníčková" w:date="2024-10-21T11:30:00Z" w16du:dateUtc="2024-10-21T09:30:00Z">
            <w:rPr>
              <w:rFonts w:ascii="NettoPro" w:eastAsia="Times New Roman" w:hAnsi="NettoPro" w:cs="NettoPro"/>
              <w:color w:val="auto"/>
              <w:sz w:val="18"/>
              <w:szCs w:val="18"/>
              <w:lang w:eastAsia="cs-CZ"/>
            </w:rPr>
          </w:rPrChange>
        </w:rPr>
        <w:t>Odběratel se zavazuje, že bude chránit obsah Výstupů a/nebo Výsledků a/nebo dat před neoprávněným užitím ze strany třetích osob.</w:t>
      </w:r>
    </w:p>
    <w:p w14:paraId="3ACF5AC9"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15"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16" w:author="Pavla Vaníčková" w:date="2024-10-21T11:30:00Z" w16du:dateUtc="2024-10-21T09:30:00Z">
            <w:rPr>
              <w:rFonts w:ascii="NettoPro" w:eastAsia="Times New Roman" w:hAnsi="NettoPro" w:cs="NettoPro"/>
              <w:color w:val="auto"/>
              <w:sz w:val="18"/>
              <w:szCs w:val="18"/>
              <w:lang w:eastAsia="cs-CZ"/>
            </w:rPr>
          </w:rPrChange>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717" w:author="Pavla Vaníčková" w:date="2024-10-21T11:30:00Z" w16du:dateUtc="2024-10-21T09:30:00Z">
            <w:rPr>
              <w:rFonts w:ascii="NettoPro" w:eastAsia="Times New Roman" w:hAnsi="NettoPro" w:cs="NettoPro"/>
              <w:b/>
              <w:color w:val="auto"/>
              <w:sz w:val="18"/>
              <w:szCs w:val="18"/>
              <w:lang w:eastAsia="cs-CZ"/>
            </w:rPr>
          </w:rPrChange>
        </w:rPr>
        <w:t>„autorský zákon“</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18" w:author="Pavla Vaníčková" w:date="2024-10-21T11:30:00Z" w16du:dateUtc="2024-10-21T09:30:00Z">
            <w:rPr>
              <w:rFonts w:ascii="NettoPro" w:eastAsia="Times New Roman" w:hAnsi="NettoPro" w:cs="NettoPro"/>
              <w:color w:val="auto"/>
              <w:sz w:val="18"/>
              <w:szCs w:val="18"/>
              <w:lang w:eastAsia="cs-CZ"/>
            </w:rPr>
          </w:rPrChange>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3FDAAF34"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1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0" w:author="Pavla Vaníčková" w:date="2024-10-21T11:30:00Z" w16du:dateUtc="2024-10-21T09:30:00Z">
            <w:rPr>
              <w:rFonts w:ascii="NettoPro" w:eastAsia="Times New Roman" w:hAnsi="NettoPro" w:cs="NettoPro"/>
              <w:color w:val="auto"/>
              <w:sz w:val="18"/>
              <w:szCs w:val="18"/>
              <w:lang w:eastAsia="cs-CZ"/>
            </w:rPr>
          </w:rPrChange>
        </w:rPr>
        <w:t xml:space="preserve">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1" w:author="Pavla Vaníčková" w:date="2024-10-21T11:30:00Z" w16du:dateUtc="2024-10-21T09:30:00Z">
            <w:rPr>
              <w:rFonts w:ascii="NettoPro" w:eastAsia="Times New Roman" w:hAnsi="NettoPro" w:cs="NettoPro"/>
              <w:color w:val="auto"/>
              <w:sz w:val="18"/>
              <w:szCs w:val="18"/>
              <w:lang w:eastAsia="cs-CZ"/>
            </w:rPr>
          </w:rPrChange>
        </w:rPr>
        <w:t>partnera těchto třetích stran, přičemž taková škoda pak jde k tíži odběratele.</w:t>
      </w:r>
    </w:p>
    <w:p w14:paraId="43804418"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2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3" w:author="Pavla Vaníčková" w:date="2024-10-21T11:30:00Z" w16du:dateUtc="2024-10-21T09:30:00Z">
            <w:rPr>
              <w:rFonts w:ascii="NettoPro" w:eastAsia="Times New Roman" w:hAnsi="NettoPro" w:cs="NettoPro"/>
              <w:color w:val="auto"/>
              <w:sz w:val="18"/>
              <w:szCs w:val="18"/>
              <w:lang w:eastAsia="cs-CZ"/>
            </w:rPr>
          </w:rPrChange>
        </w:rPr>
        <w:t xml:space="preserve">Odběratel může v případě nedodání Výstupu nebo dat v souladu se smlouvou požádat dodavatele e-mailem na elektronickou adresu: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724" w:author="Pavla Vaníčková" w:date="2024-10-21T11:30:00Z" w16du:dateUtc="2024-10-21T09:30:00Z">
            <w:rPr>
              <w:rFonts w:ascii="NettoPro" w:eastAsia="Times New Roman" w:hAnsi="NettoPro" w:cs="NettoPro"/>
              <w:b/>
              <w:color w:val="auto"/>
              <w:sz w:val="18"/>
              <w:szCs w:val="18"/>
              <w:lang w:eastAsia="cs-CZ"/>
            </w:rPr>
          </w:rPrChange>
        </w:rPr>
        <w:t>obchodni@newtonmedia.cz</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5" w:author="Pavla Vaníčková" w:date="2024-10-21T11:30:00Z" w16du:dateUtc="2024-10-21T09:30:00Z">
            <w:rPr>
              <w:rFonts w:ascii="NettoPro" w:eastAsia="Times New Roman" w:hAnsi="NettoPro" w:cs="NettoPro"/>
              <w:color w:val="auto"/>
              <w:sz w:val="18"/>
              <w:szCs w:val="18"/>
              <w:lang w:eastAsia="cs-CZ"/>
            </w:rPr>
          </w:rPrChange>
        </w:rPr>
        <w:t xml:space="preserve"> o opa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6" w:author="Pavla Vaníčková" w:date="2024-10-21T11:30:00Z" w16du:dateUtc="2024-10-21T09:30:00Z">
            <w:rPr>
              <w:rFonts w:ascii="NettoPro" w:eastAsia="Times New Roman" w:hAnsi="NettoPro" w:cs="NettoPro"/>
              <w:color w:val="auto"/>
              <w:sz w:val="18"/>
              <w:szCs w:val="18"/>
              <w:lang w:eastAsia="cs-CZ"/>
            </w:rPr>
          </w:rPrChange>
        </w:rPr>
        <w:softHyphen/>
        <w:t>ko</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7" w:author="Pavla Vaníčková" w:date="2024-10-21T11:30:00Z" w16du:dateUtc="2024-10-21T09:30:00Z">
            <w:rPr>
              <w:rFonts w:ascii="NettoPro" w:eastAsia="Times New Roman" w:hAnsi="NettoPro" w:cs="NettoPro"/>
              <w:color w:val="auto"/>
              <w:sz w:val="18"/>
              <w:szCs w:val="18"/>
              <w:lang w:eastAsia="cs-CZ"/>
            </w:rPr>
          </w:rPrChange>
        </w:rPr>
        <w:softHyphen/>
        <w:t>va</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8" w:author="Pavla Vaníčková" w:date="2024-10-21T11:30:00Z" w16du:dateUtc="2024-10-21T09:30:00Z">
            <w:rPr>
              <w:rFonts w:ascii="NettoPro" w:eastAsia="Times New Roman" w:hAnsi="NettoPro" w:cs="NettoPro"/>
              <w:color w:val="auto"/>
              <w:sz w:val="18"/>
              <w:szCs w:val="18"/>
              <w:lang w:eastAsia="cs-CZ"/>
            </w:rPr>
          </w:rPrChange>
        </w:rPr>
        <w:softHyphen/>
        <w:t xml:space="preserve">né dodání Výstupu nebo dat. Pokud dodavatel neobdrží výzvu k opakovanému dodání Výstupu nebo dat </w:t>
      </w:r>
      <w:proofErr w:type="spellStart"/>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29" w:author="Pavla Vaníčková" w:date="2024-10-21T11:30:00Z" w16du:dateUtc="2024-10-21T09:30:00Z">
            <w:rPr>
              <w:rFonts w:ascii="NettoPro" w:eastAsia="Times New Roman" w:hAnsi="NettoPro" w:cs="NettoPro"/>
              <w:color w:val="auto"/>
              <w:sz w:val="18"/>
              <w:szCs w:val="18"/>
              <w:lang w:eastAsia="cs-CZ"/>
            </w:rPr>
          </w:rPrChange>
        </w:rPr>
        <w:t>dat</w:t>
      </w:r>
      <w:proofErr w:type="spellEnd"/>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30" w:author="Pavla Vaníčková" w:date="2024-10-21T11:30:00Z" w16du:dateUtc="2024-10-21T09:30:00Z">
            <w:rPr>
              <w:rFonts w:ascii="NettoPro" w:eastAsia="Times New Roman" w:hAnsi="NettoPro" w:cs="NettoPro"/>
              <w:color w:val="auto"/>
              <w:sz w:val="18"/>
              <w:szCs w:val="18"/>
              <w:lang w:eastAsia="cs-CZ"/>
            </w:rPr>
          </w:rPrChange>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2AC11D45"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3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32" w:author="Pavla Vaníčková" w:date="2024-10-21T11:30:00Z" w16du:dateUtc="2024-10-21T09:30:00Z">
            <w:rPr>
              <w:rFonts w:ascii="NettoPro" w:eastAsia="Times New Roman" w:hAnsi="NettoPro" w:cs="NettoPro"/>
              <w:color w:val="auto"/>
              <w:sz w:val="18"/>
              <w:szCs w:val="18"/>
              <w:lang w:eastAsia="cs-CZ"/>
            </w:rPr>
          </w:rPrChange>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4D8C9DA8"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33"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34" w:author="Pavla Vaníčková" w:date="2024-10-21T11:30:00Z" w16du:dateUtc="2024-10-21T09:30:00Z">
            <w:rPr>
              <w:rFonts w:ascii="NettoPro" w:eastAsia="Times New Roman" w:hAnsi="NettoPro" w:cs="NettoPro"/>
              <w:b/>
              <w:bCs/>
              <w:color w:val="auto"/>
              <w:sz w:val="18"/>
              <w:szCs w:val="18"/>
              <w:lang w:eastAsia="cs-CZ"/>
            </w:rPr>
          </w:rPrChange>
        </w:rPr>
        <w:t>ZMĚNY ROZSAHU MEDIÁLNÍCH TITULŮ</w:t>
      </w:r>
      <w:bookmarkStart w:id="735" w:name="_Ref252197053"/>
    </w:p>
    <w:p w14:paraId="26891BB6"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36" w:author="Pavla Vaníčková" w:date="2024-10-21T11:30:00Z" w16du:dateUtc="2024-10-21T09:30:00Z">
            <w:rPr>
              <w:rFonts w:ascii="NettoPro" w:eastAsia="Times New Roman" w:hAnsi="NettoPro" w:cs="NettoPro"/>
              <w:color w:val="auto"/>
              <w:sz w:val="18"/>
              <w:szCs w:val="18"/>
              <w:lang w:eastAsia="cs-CZ"/>
            </w:rPr>
          </w:rPrChange>
        </w:rPr>
      </w:pPr>
      <w:bookmarkStart w:id="737" w:name="_Ref252368515"/>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38" w:author="Pavla Vaníčková" w:date="2024-10-21T11:30:00Z" w16du:dateUtc="2024-10-21T09:30:00Z">
            <w:rPr>
              <w:rFonts w:ascii="NettoPro" w:eastAsia="Times New Roman" w:hAnsi="NettoPro" w:cs="NettoPro"/>
              <w:color w:val="auto"/>
              <w:sz w:val="18"/>
              <w:szCs w:val="18"/>
              <w:lang w:eastAsia="cs-CZ"/>
            </w:rPr>
          </w:rPrChange>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735"/>
      <w:bookmarkEnd w:id="737"/>
    </w:p>
    <w:p w14:paraId="74F8DB3F" w14:textId="22A57DDC"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3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40" w:author="Pavla Vaníčková" w:date="2024-10-21T11:30:00Z" w16du:dateUtc="2024-10-21T09:30:00Z">
            <w:rPr>
              <w:rFonts w:ascii="NettoPro" w:eastAsia="Times New Roman" w:hAnsi="NettoPro" w:cs="NettoPro"/>
              <w:color w:val="auto"/>
              <w:sz w:val="18"/>
              <w:szCs w:val="18"/>
              <w:lang w:eastAsia="cs-CZ"/>
            </w:rPr>
          </w:rPrChange>
        </w:rPr>
        <w:t xml:space="preserve">V případě, že dojde k takové změně rozsahu mediálních titulů dle odst. </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41" w:author="Pavla Vaníčková" w:date="2024-10-21T11:30:00Z" w16du:dateUtc="2024-10-21T09:30:00Z">
            <w:rPr>
              <w:rFonts w:ascii="NettoPro" w:eastAsia="Times New Roman" w:hAnsi="NettoPro" w:cs="NettoPro"/>
              <w:color w:val="auto"/>
              <w:sz w:val="22"/>
              <w:szCs w:val="24"/>
              <w:lang w:eastAsia="cs-CZ"/>
            </w:rPr>
          </w:rPrChange>
        </w:rPr>
        <w:fldChar w:fldCharType="begin"/>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42" w:author="Pavla Vaníčková" w:date="2024-10-21T11:30:00Z" w16du:dateUtc="2024-10-21T09:30:00Z">
            <w:rPr>
              <w:rFonts w:ascii="NettoPro" w:eastAsia="Times New Roman" w:hAnsi="NettoPro" w:cs="NettoPro"/>
              <w:color w:val="auto"/>
              <w:sz w:val="22"/>
              <w:szCs w:val="24"/>
              <w:lang w:eastAsia="cs-CZ"/>
            </w:rPr>
          </w:rPrChange>
        </w:rPr>
        <w:instrText xml:space="preserve"> REF _Ref252368515 \r \h  \* MERGEFORMAT </w:instrText>
      </w:r>
      <w:r w:rsidRPr="00182A5D">
        <w:rPr>
          <w:rFonts w:ascii="NettoPro" w:eastAsia="Times New Roman" w:hAnsi="NettoPro" w:cs="NettoPro"/>
          <w:color w:val="000000"/>
          <w:sz w:val="22"/>
          <w:szCs w:val="24"/>
          <w:lang w:eastAsia="cs-CZ"/>
          <w14:textFill>
            <w14:solidFill>
              <w14:srgbClr w14:val="000000">
                <w14:lumMod w14:val="50000"/>
              </w14:srgbClr>
            </w14:solidFill>
          </w14:textFill>
        </w:rPr>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43" w:author="Pavla Vaníčková" w:date="2024-10-21T11:30:00Z" w16du:dateUtc="2024-10-21T09:30:00Z">
            <w:rPr>
              <w:rFonts w:ascii="NettoPro" w:eastAsia="Times New Roman" w:hAnsi="NettoPro" w:cs="NettoPro"/>
              <w:color w:val="auto"/>
              <w:sz w:val="22"/>
              <w:szCs w:val="24"/>
              <w:lang w:eastAsia="cs-CZ"/>
            </w:rPr>
          </w:rPrChange>
        </w:rPr>
        <w:fldChar w:fldCharType="separate"/>
      </w:r>
      <w:r w:rsidR="005C1094"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44" w:author="Pavla Vaníčková" w:date="2024-10-21T11:30:00Z" w16du:dateUtc="2024-10-21T09:30:00Z">
            <w:rPr>
              <w:rFonts w:ascii="NettoPro" w:eastAsia="Times New Roman" w:hAnsi="NettoPro" w:cs="NettoPro"/>
              <w:color w:val="auto"/>
              <w:sz w:val="18"/>
              <w:szCs w:val="18"/>
              <w:lang w:eastAsia="cs-CZ"/>
            </w:rPr>
          </w:rPrChange>
        </w:rPr>
        <w:t>5.1</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45" w:author="Pavla Vaníčková" w:date="2024-10-21T11:30:00Z" w16du:dateUtc="2024-10-21T09:30:00Z">
            <w:rPr>
              <w:rFonts w:ascii="NettoPro" w:eastAsia="Times New Roman" w:hAnsi="NettoPro" w:cs="NettoPro"/>
              <w:color w:val="auto"/>
              <w:sz w:val="22"/>
              <w:szCs w:val="24"/>
              <w:lang w:eastAsia="cs-CZ"/>
            </w:rPr>
          </w:rPrChange>
        </w:rPr>
        <w:fldChar w:fldCharType="end"/>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46" w:author="Pavla Vaníčková" w:date="2024-10-21T11:30:00Z" w16du:dateUtc="2024-10-21T09:30:00Z">
            <w:rPr>
              <w:rFonts w:ascii="NettoPro" w:eastAsia="Times New Roman" w:hAnsi="NettoPro" w:cs="NettoPro"/>
              <w:color w:val="auto"/>
              <w:sz w:val="18"/>
              <w:szCs w:val="18"/>
              <w:lang w:eastAsia="cs-CZ"/>
            </w:rPr>
          </w:rPrChange>
        </w:rPr>
        <w:t>, která nemá zásadní dopad na vypovídací hodnotu produktu dodavatele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747" w:author="Pavla Vaníčková" w:date="2024-10-21T11:30:00Z" w16du:dateUtc="2024-10-21T09:30:00Z">
            <w:rPr>
              <w:rFonts w:ascii="NettoPro" w:eastAsia="Times New Roman" w:hAnsi="NettoPro" w:cs="NettoPro"/>
              <w:b/>
              <w:color w:val="auto"/>
              <w:sz w:val="18"/>
              <w:szCs w:val="18"/>
              <w:lang w:eastAsia="cs-CZ"/>
            </w:rPr>
          </w:rPrChange>
        </w:rPr>
        <w:t>nepodstatné kvantitativní změny</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48" w:author="Pavla Vaníčková" w:date="2024-10-21T11:30:00Z" w16du:dateUtc="2024-10-21T09:30:00Z">
            <w:rPr>
              <w:rFonts w:ascii="NettoPro" w:eastAsia="Times New Roman" w:hAnsi="NettoPro" w:cs="NettoPro"/>
              <w:color w:val="auto"/>
              <w:sz w:val="18"/>
              <w:szCs w:val="18"/>
              <w:lang w:eastAsia="cs-CZ"/>
            </w:rPr>
          </w:rPrChange>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0A0000B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4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50" w:author="Pavla Vaníčková" w:date="2024-10-21T11:30:00Z" w16du:dateUtc="2024-10-21T09:30:00Z">
            <w:rPr>
              <w:rFonts w:ascii="NettoPro" w:eastAsia="Times New Roman" w:hAnsi="NettoPro" w:cs="NettoPro"/>
              <w:color w:val="auto"/>
              <w:sz w:val="18"/>
              <w:szCs w:val="18"/>
              <w:lang w:eastAsia="cs-CZ"/>
            </w:rPr>
          </w:rPrChange>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3D274311"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51"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52" w:author="Pavla Vaníčková" w:date="2024-10-21T11:30:00Z" w16du:dateUtc="2024-10-21T09:30:00Z">
            <w:rPr>
              <w:rFonts w:ascii="NettoPro" w:eastAsia="Times New Roman" w:hAnsi="NettoPro" w:cs="NettoPro"/>
              <w:b/>
              <w:bCs/>
              <w:color w:val="auto"/>
              <w:sz w:val="18"/>
              <w:szCs w:val="18"/>
              <w:lang w:eastAsia="cs-CZ"/>
            </w:rPr>
          </w:rPrChange>
        </w:rPr>
        <w:t>ODMĚNA A PLATEBNÍ PODMÍNKY</w:t>
      </w:r>
    </w:p>
    <w:p w14:paraId="2644C8EE"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5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54" w:author="Pavla Vaníčková" w:date="2024-10-21T11:30:00Z" w16du:dateUtc="2024-10-21T09:30:00Z">
            <w:rPr>
              <w:rFonts w:ascii="NettoPro" w:eastAsia="Times New Roman" w:hAnsi="NettoPro" w:cs="NettoPro"/>
              <w:color w:val="auto"/>
              <w:sz w:val="18"/>
              <w:szCs w:val="18"/>
              <w:lang w:eastAsia="cs-CZ"/>
            </w:rPr>
          </w:rPrChange>
        </w:rPr>
        <w:t>Není-li ve smlouvě uvedeno jinak, je odměna uvedena vždy bez příslušné daně z přidané hodnoty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755" w:author="Pavla Vaníčková" w:date="2024-10-21T11:30:00Z" w16du:dateUtc="2024-10-21T09:30:00Z">
            <w:rPr>
              <w:rFonts w:ascii="NettoPro" w:eastAsia="Times New Roman" w:hAnsi="NettoPro" w:cs="NettoPro"/>
              <w:b/>
              <w:color w:val="auto"/>
              <w:sz w:val="18"/>
              <w:szCs w:val="18"/>
              <w:lang w:eastAsia="cs-CZ"/>
            </w:rPr>
          </w:rPrChange>
        </w:rPr>
        <w:t>DPH</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56" w:author="Pavla Vaníčková" w:date="2024-10-21T11:30:00Z" w16du:dateUtc="2024-10-21T09:30:00Z">
            <w:rPr>
              <w:rFonts w:ascii="NettoPro" w:eastAsia="Times New Roman" w:hAnsi="NettoPro" w:cs="NettoPro"/>
              <w:color w:val="auto"/>
              <w:sz w:val="18"/>
              <w:szCs w:val="18"/>
              <w:lang w:eastAsia="cs-CZ"/>
            </w:rPr>
          </w:rPrChange>
        </w:rPr>
        <w:t xml:space="preserve">“). Odměna je splatná ve výši specifikované ve smlouvě spolu s příslušnou sazbou DPH na účet dodavatele na základě daňového dokladu vystaveného dodavatelem. Daňový doklad musí splňovat náležitosti dané ustanovením § 29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57" w:author="Pavla Vaníčková" w:date="2024-10-21T11:30:00Z" w16du:dateUtc="2024-10-21T09:30:00Z">
            <w:rPr>
              <w:rFonts w:ascii="NettoPro" w:eastAsia="Times New Roman" w:hAnsi="NettoPro" w:cs="NettoPro"/>
              <w:color w:val="auto"/>
              <w:sz w:val="18"/>
              <w:szCs w:val="18"/>
              <w:lang w:eastAsia="cs-CZ"/>
            </w:rPr>
          </w:rPrChange>
        </w:rPr>
        <w:lastRenderedPageBreak/>
        <w:t>zákona č. 235/2004 Sb., o dani z přidané hodnoty, ve znění pozdějších předpisů.</w:t>
      </w:r>
    </w:p>
    <w:p w14:paraId="37DD1F90" w14:textId="4A88D457" w:rsidR="008D0628" w:rsidRPr="00D14995" w:rsidRDefault="008D0628" w:rsidP="00DA46E2">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58" w:author="Pavla Vaníčková" w:date="2024-10-21T11:30:00Z" w16du:dateUtc="2024-10-21T09:30:00Z">
            <w:rPr>
              <w:rFonts w:ascii="NettoPro" w:eastAsia="Times New Roman" w:hAnsi="NettoPro" w:cs="NettoPro"/>
              <w:color w:val="auto"/>
              <w:sz w:val="18"/>
              <w:szCs w:val="18"/>
              <w:lang w:eastAsia="cs-CZ"/>
            </w:rPr>
          </w:rPrChange>
        </w:rPr>
      </w:pPr>
      <w:bookmarkStart w:id="759" w:name="_Ref252203994"/>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0" w:author="Pavla Vaníčková" w:date="2024-10-21T11:30:00Z" w16du:dateUtc="2024-10-21T09:30:00Z">
            <w:rPr>
              <w:rFonts w:ascii="NettoPro" w:eastAsia="Times New Roman" w:hAnsi="NettoPro" w:cs="NettoPro"/>
              <w:color w:val="auto"/>
              <w:sz w:val="18"/>
              <w:szCs w:val="18"/>
              <w:lang w:eastAsia="cs-CZ"/>
            </w:rPr>
          </w:rPrChange>
        </w:rPr>
        <w:t>Splatnost odměny je čtrnáct (14) dnů ode dne doručení daňového dokladu odběrateli.</w:t>
      </w:r>
      <w:bookmarkEnd w:id="759"/>
      <w:r w:rsidR="00DA46E2"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1" w:author="Pavla Vaníčková" w:date="2024-10-21T11:30:00Z" w16du:dateUtc="2024-10-21T09:30:00Z">
            <w:rPr>
              <w:rFonts w:ascii="NettoPro" w:eastAsia="Times New Roman" w:hAnsi="NettoPro" w:cs="NettoPro"/>
              <w:color w:val="auto"/>
              <w:sz w:val="18"/>
              <w:szCs w:val="18"/>
              <w:lang w:eastAsia="cs-CZ"/>
            </w:rPr>
          </w:rPrChange>
        </w:rPr>
        <w:t xml:space="preserve"> Bude-li odběratel v prodlení s úhradou odměny dodavateli, zavazuje se odběratel zaplatit dodavateli úrok z prodlení ve výši 0,1 % z dlužné částky za každý i započatý den prodlení.</w:t>
      </w:r>
    </w:p>
    <w:p w14:paraId="3910ADA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6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3" w:author="Pavla Vaníčková" w:date="2024-10-21T11:30:00Z" w16du:dateUtc="2024-10-21T09:30:00Z">
            <w:rPr>
              <w:rFonts w:ascii="NettoPro" w:eastAsia="Times New Roman" w:hAnsi="NettoPro" w:cs="NettoPro"/>
              <w:color w:val="auto"/>
              <w:sz w:val="18"/>
              <w:szCs w:val="18"/>
              <w:lang w:eastAsia="cs-CZ"/>
            </w:rPr>
          </w:rPrChange>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4FE1DCEB" w14:textId="376D6C09"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64"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5" w:author="Pavla Vaníčková" w:date="2024-10-21T11:30:00Z" w16du:dateUtc="2024-10-21T09:30:00Z">
            <w:rPr>
              <w:rFonts w:ascii="NettoPro" w:eastAsia="Times New Roman" w:hAnsi="NettoPro" w:cs="NettoPro"/>
              <w:color w:val="auto"/>
              <w:sz w:val="18"/>
              <w:szCs w:val="18"/>
              <w:lang w:eastAsia="cs-CZ"/>
            </w:rPr>
          </w:rPrChange>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r w:rsidR="00C02CDA"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6" w:author="Pavla Vaníčková" w:date="2024-10-21T11:30:00Z" w16du:dateUtc="2024-10-21T09:30:00Z">
            <w:rPr>
              <w:rFonts w:ascii="NettoPro" w:eastAsia="Times New Roman" w:hAnsi="NettoPro" w:cs="NettoPro"/>
              <w:color w:val="auto"/>
              <w:sz w:val="18"/>
              <w:szCs w:val="18"/>
              <w:lang w:eastAsia="cs-CZ"/>
            </w:rPr>
          </w:rPrChange>
        </w:rPr>
        <w:t xml:space="preserve"> Smluvní strany pro vyloučení všech pochybností souhlasí s tím, že v případě záporné míry inflace se odměna dodavatele nesnižuje.</w:t>
      </w:r>
    </w:p>
    <w:p w14:paraId="26E4FEA3"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6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68" w:author="Pavla Vaníčková" w:date="2024-10-21T11:30:00Z" w16du:dateUtc="2024-10-21T09:30:00Z">
            <w:rPr>
              <w:rFonts w:ascii="NettoPro" w:eastAsia="Times New Roman" w:hAnsi="NettoPro" w:cs="NettoPro"/>
              <w:color w:val="auto"/>
              <w:sz w:val="18"/>
              <w:szCs w:val="18"/>
              <w:lang w:eastAsia="cs-CZ"/>
            </w:rPr>
          </w:rPrChange>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3A096FD5"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69"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70" w:author="Pavla Vaníčková" w:date="2024-10-21T11:30:00Z" w16du:dateUtc="2024-10-21T09:30:00Z">
            <w:rPr>
              <w:rFonts w:ascii="NettoPro" w:eastAsia="Times New Roman" w:hAnsi="NettoPro" w:cs="NettoPro"/>
              <w:b/>
              <w:bCs/>
              <w:color w:val="auto"/>
              <w:sz w:val="18"/>
              <w:szCs w:val="18"/>
              <w:lang w:eastAsia="cs-CZ"/>
            </w:rPr>
          </w:rPrChange>
        </w:rPr>
        <w:t>OBCHODNÍ TAJEMSTVÍ A DŮVĚRNÉ INFORMACE</w:t>
      </w:r>
    </w:p>
    <w:p w14:paraId="17141633"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7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72" w:author="Pavla Vaníčková" w:date="2024-10-21T11:30:00Z" w16du:dateUtc="2024-10-21T09:30:00Z">
            <w:rPr>
              <w:rFonts w:ascii="NettoPro" w:eastAsia="Times New Roman" w:hAnsi="NettoPro" w:cs="NettoPro"/>
              <w:color w:val="auto"/>
              <w:sz w:val="18"/>
              <w:szCs w:val="18"/>
              <w:lang w:eastAsia="cs-CZ"/>
            </w:rPr>
          </w:rPrChange>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78A45181"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7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74" w:author="Pavla Vaníčková" w:date="2024-10-21T11:30:00Z" w16du:dateUtc="2024-10-21T09:30:00Z">
            <w:rPr>
              <w:rFonts w:ascii="NettoPro" w:eastAsia="Times New Roman" w:hAnsi="NettoPro" w:cs="NettoPro"/>
              <w:color w:val="auto"/>
              <w:sz w:val="18"/>
              <w:szCs w:val="18"/>
              <w:lang w:eastAsia="cs-CZ"/>
            </w:rPr>
          </w:rPrChange>
        </w:rPr>
        <w:t>Za důvěrné informace se považují všechny informace, která jedna ze stran jako důvěrné označí.</w:t>
      </w:r>
    </w:p>
    <w:p w14:paraId="52D7BDCB"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75"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76" w:author="Pavla Vaníčková" w:date="2024-10-21T11:30:00Z" w16du:dateUtc="2024-10-21T09:30:00Z">
            <w:rPr>
              <w:rFonts w:ascii="NettoPro" w:eastAsia="Times New Roman" w:hAnsi="NettoPro" w:cs="NettoPro"/>
              <w:color w:val="auto"/>
              <w:sz w:val="18"/>
              <w:szCs w:val="18"/>
              <w:lang w:eastAsia="cs-CZ"/>
            </w:rPr>
          </w:rPrChange>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3998FF5F"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7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78" w:author="Pavla Vaníčková" w:date="2024-10-21T11:30:00Z" w16du:dateUtc="2024-10-21T09:30:00Z">
            <w:rPr>
              <w:rFonts w:ascii="NettoPro" w:eastAsia="Times New Roman" w:hAnsi="NettoPro" w:cs="NettoPro"/>
              <w:color w:val="auto"/>
              <w:sz w:val="18"/>
              <w:szCs w:val="18"/>
              <w:lang w:eastAsia="cs-CZ"/>
            </w:rPr>
          </w:rPrChange>
        </w:rPr>
        <w:t>Obě smluvní strany se zavazují chránit důvěrné informace, které jim byly poskytnuty druhou stranou nebo je jinak získaly v souvislosti s plněním smlouvy, 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D89A532"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7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80" w:author="Pavla Vaníčková" w:date="2024-10-21T11:30:00Z" w16du:dateUtc="2024-10-21T09:30:00Z">
            <w:rPr>
              <w:rFonts w:ascii="NettoPro" w:eastAsia="Times New Roman" w:hAnsi="NettoPro" w:cs="NettoPro"/>
              <w:color w:val="auto"/>
              <w:sz w:val="18"/>
              <w:szCs w:val="18"/>
              <w:lang w:eastAsia="cs-CZ"/>
            </w:rPr>
          </w:rPrChange>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64934627"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81"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82" w:author="Pavla Vaníčková" w:date="2024-10-21T11:30:00Z" w16du:dateUtc="2024-10-21T09:30:00Z">
            <w:rPr>
              <w:rFonts w:ascii="NettoPro" w:eastAsia="Times New Roman" w:hAnsi="NettoPro" w:cs="NettoPro"/>
              <w:b/>
              <w:bCs/>
              <w:color w:val="auto"/>
              <w:sz w:val="18"/>
              <w:szCs w:val="18"/>
              <w:lang w:eastAsia="cs-CZ"/>
            </w:rPr>
          </w:rPrChange>
        </w:rPr>
        <w:t>ŘEŠENÍ SPORŮ</w:t>
      </w:r>
    </w:p>
    <w:p w14:paraId="00F741F4"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83"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84" w:author="Pavla Vaníčková" w:date="2024-10-21T11:30:00Z" w16du:dateUtc="2024-10-21T09:30:00Z">
            <w:rPr>
              <w:rFonts w:ascii="NettoPro" w:eastAsia="Times New Roman" w:hAnsi="NettoPro" w:cs="NettoPro"/>
              <w:color w:val="auto"/>
              <w:sz w:val="18"/>
              <w:szCs w:val="18"/>
              <w:lang w:eastAsia="cs-CZ"/>
            </w:rPr>
          </w:rPrChange>
        </w:rPr>
        <w:t>Smluvní strany se zavazují vyvinout maximální úsilí k odstranění vzájemných sporů vzniklých na základě smlouvy nebo v souvislosti s ní a k jejich vyřešení zejména prostřednictvím jednání pověřených zástupců.</w:t>
      </w:r>
    </w:p>
    <w:p w14:paraId="28A9E3D1"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785"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786" w:author="Pavla Vaníčková" w:date="2024-10-21T11:30:00Z" w16du:dateUtc="2024-10-21T09:30:00Z">
            <w:rPr>
              <w:rFonts w:ascii="NettoPro" w:eastAsia="Times New Roman" w:hAnsi="NettoPro" w:cs="NettoPro"/>
              <w:b/>
              <w:bCs/>
              <w:color w:val="auto"/>
              <w:sz w:val="18"/>
              <w:szCs w:val="18"/>
              <w:lang w:eastAsia="cs-CZ"/>
            </w:rPr>
          </w:rPrChange>
        </w:rPr>
        <w:t>KONTAKTNÍ OSOBY</w:t>
      </w:r>
    </w:p>
    <w:p w14:paraId="189588EB" w14:textId="698EF938"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78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88" w:author="Pavla Vaníčková" w:date="2024-10-21T11:30:00Z" w16du:dateUtc="2024-10-21T09:30:00Z">
            <w:rPr>
              <w:rFonts w:ascii="NettoPro" w:eastAsia="Times New Roman" w:hAnsi="NettoPro" w:cs="NettoPro"/>
              <w:color w:val="auto"/>
              <w:sz w:val="18"/>
              <w:szCs w:val="18"/>
              <w:lang w:eastAsia="cs-CZ"/>
            </w:rPr>
          </w:rPrChange>
        </w:rPr>
        <w:t>Smluvní strany jmenují kontaktní osobu, popř. jednoho či více zástupců kontaktní osoby (dále jen „</w:t>
      </w:r>
      <w:r w:rsidRPr="00D14995">
        <w:rPr>
          <w:rFonts w:ascii="NettoPro" w:eastAsia="Times New Roman" w:hAnsi="NettoPro" w:cs="NettoPro"/>
          <w:b/>
          <w:color w:val="000000"/>
          <w:sz w:val="18"/>
          <w:szCs w:val="18"/>
          <w:lang w:eastAsia="cs-CZ"/>
          <w14:textFill>
            <w14:solidFill>
              <w14:srgbClr w14:val="000000">
                <w14:lumMod w14:val="50000"/>
              </w14:srgbClr>
            </w14:solidFill>
          </w14:textFill>
          <w:rPrChange w:id="789" w:author="Pavla Vaníčková" w:date="2024-10-21T11:30:00Z" w16du:dateUtc="2024-10-21T09:30:00Z">
            <w:rPr>
              <w:rFonts w:ascii="NettoPro" w:eastAsia="Times New Roman" w:hAnsi="NettoPro" w:cs="NettoPro"/>
              <w:b/>
              <w:color w:val="auto"/>
              <w:sz w:val="18"/>
              <w:szCs w:val="18"/>
              <w:lang w:eastAsia="cs-CZ"/>
            </w:rPr>
          </w:rPrChange>
        </w:rPr>
        <w:t>kontaktní osoby</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90" w:author="Pavla Vaníčková" w:date="2024-10-21T11:30:00Z" w16du:dateUtc="2024-10-21T09:30:00Z">
            <w:rPr>
              <w:rFonts w:ascii="NettoPro" w:eastAsia="Times New Roman" w:hAnsi="NettoPro" w:cs="NettoPro"/>
              <w:color w:val="auto"/>
              <w:sz w:val="18"/>
              <w:szCs w:val="18"/>
              <w:lang w:eastAsia="cs-CZ"/>
            </w:rPr>
          </w:rPrChange>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odst. </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1" w:author="Pavla Vaníčková" w:date="2024-10-21T11:30:00Z" w16du:dateUtc="2024-10-21T09:30:00Z">
            <w:rPr>
              <w:rFonts w:ascii="NettoPro" w:eastAsia="Times New Roman" w:hAnsi="NettoPro" w:cs="NettoPro"/>
              <w:color w:val="auto"/>
              <w:sz w:val="22"/>
              <w:szCs w:val="24"/>
              <w:lang w:eastAsia="cs-CZ"/>
            </w:rPr>
          </w:rPrChange>
        </w:rPr>
        <w:fldChar w:fldCharType="begin"/>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2" w:author="Pavla Vaníčková" w:date="2024-10-21T11:30:00Z" w16du:dateUtc="2024-10-21T09:30:00Z">
            <w:rPr>
              <w:rFonts w:ascii="NettoPro" w:eastAsia="Times New Roman" w:hAnsi="NettoPro" w:cs="NettoPro"/>
              <w:color w:val="auto"/>
              <w:sz w:val="22"/>
              <w:szCs w:val="24"/>
              <w:lang w:eastAsia="cs-CZ"/>
            </w:rPr>
          </w:rPrChange>
        </w:rPr>
        <w:instrText xml:space="preserve"> REF _Ref254948681 \r \h  \* MERGEFORMAT </w:instrText>
      </w:r>
      <w:r w:rsidRPr="00182A5D">
        <w:rPr>
          <w:rFonts w:ascii="NettoPro" w:eastAsia="Times New Roman" w:hAnsi="NettoPro" w:cs="NettoPro"/>
          <w:color w:val="000000"/>
          <w:sz w:val="22"/>
          <w:szCs w:val="24"/>
          <w:lang w:eastAsia="cs-CZ"/>
          <w14:textFill>
            <w14:solidFill>
              <w14:srgbClr w14:val="000000">
                <w14:lumMod w14:val="50000"/>
              </w14:srgbClr>
            </w14:solidFill>
          </w14:textFill>
        </w:rPr>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3" w:author="Pavla Vaníčková" w:date="2024-10-21T11:30:00Z" w16du:dateUtc="2024-10-21T09:30:00Z">
            <w:rPr>
              <w:rFonts w:ascii="NettoPro" w:eastAsia="Times New Roman" w:hAnsi="NettoPro" w:cs="NettoPro"/>
              <w:color w:val="auto"/>
              <w:sz w:val="22"/>
              <w:szCs w:val="24"/>
              <w:lang w:eastAsia="cs-CZ"/>
            </w:rPr>
          </w:rPrChange>
        </w:rPr>
        <w:fldChar w:fldCharType="separate"/>
      </w:r>
      <w:r w:rsidR="005C1094"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94" w:author="Pavla Vaníčková" w:date="2024-10-21T11:30:00Z" w16du:dateUtc="2024-10-21T09:30:00Z">
            <w:rPr>
              <w:rFonts w:ascii="NettoPro" w:eastAsia="Times New Roman" w:hAnsi="NettoPro" w:cs="NettoPro"/>
              <w:color w:val="auto"/>
              <w:sz w:val="18"/>
              <w:szCs w:val="18"/>
              <w:lang w:eastAsia="cs-CZ"/>
            </w:rPr>
          </w:rPrChange>
        </w:rPr>
        <w:t>1.3</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5" w:author="Pavla Vaníčková" w:date="2024-10-21T11:30:00Z" w16du:dateUtc="2024-10-21T09:30:00Z">
            <w:rPr>
              <w:rFonts w:ascii="NettoPro" w:eastAsia="Times New Roman" w:hAnsi="NettoPro" w:cs="NettoPro"/>
              <w:color w:val="auto"/>
              <w:sz w:val="22"/>
              <w:szCs w:val="24"/>
              <w:lang w:eastAsia="cs-CZ"/>
            </w:rPr>
          </w:rPrChange>
        </w:rPr>
        <w:fldChar w:fldCharType="end"/>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6" w:author="Pavla Vaníčková" w:date="2024-10-21T11:30:00Z" w16du:dateUtc="2024-10-21T09:30:00Z">
            <w:rPr>
              <w:rFonts w:ascii="NettoPro" w:eastAsia="Times New Roman" w:hAnsi="NettoPro" w:cs="NettoPro"/>
              <w:color w:val="auto"/>
              <w:sz w:val="22"/>
              <w:szCs w:val="24"/>
              <w:lang w:eastAsia="cs-CZ"/>
            </w:rPr>
          </w:rPrChange>
        </w:rPr>
        <w:t xml:space="preserve">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97" w:author="Pavla Vaníčková" w:date="2024-10-21T11:30:00Z" w16du:dateUtc="2024-10-21T09:30:00Z">
            <w:rPr>
              <w:rFonts w:ascii="NettoPro" w:eastAsia="Times New Roman" w:hAnsi="NettoPro" w:cs="NettoPro"/>
              <w:color w:val="auto"/>
              <w:sz w:val="18"/>
              <w:szCs w:val="18"/>
              <w:lang w:eastAsia="cs-CZ"/>
            </w:rPr>
          </w:rPrChange>
        </w:rPr>
        <w:t>těchto Podmínek</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798" w:author="Pavla Vaníčková" w:date="2024-10-21T11:30:00Z" w16du:dateUtc="2024-10-21T09:30:00Z">
            <w:rPr>
              <w:rFonts w:ascii="NettoPro" w:eastAsia="Times New Roman" w:hAnsi="NettoPro" w:cs="NettoPro"/>
              <w:color w:val="auto"/>
              <w:sz w:val="22"/>
              <w:szCs w:val="24"/>
              <w:lang w:eastAsia="cs-CZ"/>
            </w:rPr>
          </w:rPrChange>
        </w:rPr>
        <w:t xml:space="preserve">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799" w:author="Pavla Vaníčková" w:date="2024-10-21T11:30:00Z" w16du:dateUtc="2024-10-21T09:30:00Z">
            <w:rPr>
              <w:rFonts w:ascii="NettoPro" w:eastAsia="Times New Roman" w:hAnsi="NettoPro" w:cs="NettoPro"/>
              <w:color w:val="auto"/>
              <w:sz w:val="18"/>
              <w:szCs w:val="18"/>
              <w:lang w:eastAsia="cs-CZ"/>
            </w:rPr>
          </w:rPrChange>
        </w:rPr>
        <w:t>má na starosti kontaktní osoba, která je uvedena v příslušné objednávce.</w:t>
      </w:r>
    </w:p>
    <w:p w14:paraId="3BB262FF"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0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01" w:author="Pavla Vaníčková" w:date="2024-10-21T11:30:00Z" w16du:dateUtc="2024-10-21T09:30:00Z">
            <w:rPr>
              <w:rFonts w:ascii="NettoPro" w:eastAsia="Times New Roman" w:hAnsi="NettoPro" w:cs="NettoPro"/>
              <w:color w:val="auto"/>
              <w:sz w:val="18"/>
              <w:szCs w:val="18"/>
              <w:lang w:eastAsia="cs-CZ"/>
            </w:rPr>
          </w:rPrChange>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458C94A2"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02"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03" w:author="Pavla Vaníčková" w:date="2024-10-21T11:30:00Z" w16du:dateUtc="2024-10-21T09:30:00Z">
            <w:rPr>
              <w:rFonts w:ascii="NettoPro" w:eastAsia="Times New Roman" w:hAnsi="NettoPro" w:cs="NettoPro"/>
              <w:color w:val="auto"/>
              <w:sz w:val="18"/>
              <w:szCs w:val="18"/>
              <w:lang w:eastAsia="cs-CZ"/>
            </w:rPr>
          </w:rPrChange>
        </w:rPr>
        <w:t>Jména kontaktních osob jsou uvedena v příloze smlouvy.</w:t>
      </w:r>
    </w:p>
    <w:p w14:paraId="3D2EF1A7"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04"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05" w:author="Pavla Vaníčková" w:date="2024-10-21T11:30:00Z" w16du:dateUtc="2024-10-21T09:30:00Z">
            <w:rPr>
              <w:rFonts w:ascii="NettoPro" w:eastAsia="Times New Roman" w:hAnsi="NettoPro" w:cs="NettoPro"/>
              <w:color w:val="auto"/>
              <w:sz w:val="18"/>
              <w:szCs w:val="18"/>
              <w:lang w:eastAsia="cs-CZ"/>
            </w:rPr>
          </w:rPrChange>
        </w:rPr>
        <w:t>Smluvní strany jsou oprávněny jednostranně změnit kontaktní osoby. Tato změna je účinná ode dne doručení oznámení o změně druhé smluvní straně.</w:t>
      </w:r>
    </w:p>
    <w:p w14:paraId="4CF97599"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806"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807" w:author="Pavla Vaníčková" w:date="2024-10-21T11:30:00Z" w16du:dateUtc="2024-10-21T09:30:00Z">
            <w:rPr>
              <w:rFonts w:ascii="NettoPro" w:eastAsia="Times New Roman" w:hAnsi="NettoPro" w:cs="NettoPro"/>
              <w:b/>
              <w:bCs/>
              <w:color w:val="auto"/>
              <w:sz w:val="18"/>
              <w:szCs w:val="18"/>
              <w:lang w:eastAsia="cs-CZ"/>
            </w:rPr>
          </w:rPrChange>
        </w:rPr>
        <w:t>TRVÁNÍ SMLUVNÍHO VZTAHU</w:t>
      </w:r>
    </w:p>
    <w:p w14:paraId="192157EF"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0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09" w:author="Pavla Vaníčková" w:date="2024-10-21T11:30:00Z" w16du:dateUtc="2024-10-21T09:30:00Z">
            <w:rPr>
              <w:rFonts w:ascii="NettoPro" w:eastAsia="Times New Roman" w:hAnsi="NettoPro" w:cs="NettoPro"/>
              <w:color w:val="auto"/>
              <w:sz w:val="18"/>
              <w:szCs w:val="18"/>
              <w:lang w:eastAsia="cs-CZ"/>
            </w:rPr>
          </w:rPrChange>
        </w:rPr>
        <w:t>Smlouva se uzavírá na dobu uvedenou ve smlouvě. Není-li ve smlouvě uvedeno jinak, je smlouva uzavřená na dobu neurčitou.</w:t>
      </w:r>
    </w:p>
    <w:p w14:paraId="2F372E23" w14:textId="2226B66B"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10"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1" w:author="Pavla Vaníčková" w:date="2024-10-21T11:30:00Z" w16du:dateUtc="2024-10-21T09:30:00Z">
            <w:rPr>
              <w:rFonts w:ascii="NettoPro" w:eastAsia="Times New Roman" w:hAnsi="NettoPro" w:cs="NettoPro"/>
              <w:color w:val="auto"/>
              <w:sz w:val="18"/>
              <w:szCs w:val="18"/>
              <w:lang w:eastAsia="cs-CZ"/>
            </w:rPr>
          </w:rPrChange>
        </w:rPr>
        <w:t xml:space="preserve">Smlouvu </w:t>
      </w:r>
      <w:r w:rsidR="00531A82"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2" w:author="Pavla Vaníčková" w:date="2024-10-21T11:30:00Z" w16du:dateUtc="2024-10-21T09:30:00Z">
            <w:rPr>
              <w:rFonts w:ascii="NettoPro" w:eastAsia="Times New Roman" w:hAnsi="NettoPro" w:cs="NettoPro"/>
              <w:color w:val="auto"/>
              <w:sz w:val="18"/>
              <w:szCs w:val="18"/>
              <w:lang w:eastAsia="cs-CZ"/>
            </w:rPr>
          </w:rPrChange>
        </w:rPr>
        <w:t xml:space="preserve">uzavřenou na dobu neurčitou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3" w:author="Pavla Vaníčková" w:date="2024-10-21T11:30:00Z" w16du:dateUtc="2024-10-21T09:30:00Z">
            <w:rPr>
              <w:rFonts w:ascii="NettoPro" w:eastAsia="Times New Roman" w:hAnsi="NettoPro" w:cs="NettoPro"/>
              <w:color w:val="auto"/>
              <w:sz w:val="18"/>
              <w:szCs w:val="18"/>
              <w:lang w:eastAsia="cs-CZ"/>
            </w:rPr>
          </w:rPrChange>
        </w:rPr>
        <w:t xml:space="preserve">může kterákoliv ze smluvních stran písemně vypovědět. Výpovědní lhůta je </w:t>
      </w:r>
      <w:r w:rsidR="00531A82"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4" w:author="Pavla Vaníčková" w:date="2024-10-21T11:30:00Z" w16du:dateUtc="2024-10-21T09:30:00Z">
            <w:rPr>
              <w:rFonts w:ascii="NettoPro" w:eastAsia="Times New Roman" w:hAnsi="NettoPro" w:cs="NettoPro"/>
              <w:color w:val="auto"/>
              <w:sz w:val="18"/>
              <w:szCs w:val="18"/>
              <w:lang w:eastAsia="cs-CZ"/>
            </w:rPr>
          </w:rPrChange>
        </w:rPr>
        <w:t xml:space="preserve">v takovém případě </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5" w:author="Pavla Vaníčková" w:date="2024-10-21T11:30:00Z" w16du:dateUtc="2024-10-21T09:30:00Z">
            <w:rPr>
              <w:rFonts w:ascii="NettoPro" w:eastAsia="Times New Roman" w:hAnsi="NettoPro" w:cs="NettoPro"/>
              <w:color w:val="auto"/>
              <w:sz w:val="18"/>
              <w:szCs w:val="18"/>
              <w:lang w:eastAsia="cs-CZ"/>
            </w:rPr>
          </w:rPrChange>
        </w:rPr>
        <w:t>dvouměsíční a počíná běžet prvního (1.) dne kalendářního měsíce následujícího po doručení výpovědi druhé smluvní straně.</w:t>
      </w:r>
    </w:p>
    <w:p w14:paraId="72F1C509" w14:textId="53E42C65"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16"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17" w:author="Pavla Vaníčková" w:date="2024-10-21T11:30:00Z" w16du:dateUtc="2024-10-21T09:30:00Z">
            <w:rPr>
              <w:rFonts w:ascii="NettoPro" w:eastAsia="Times New Roman" w:hAnsi="NettoPro" w:cs="NettoPro"/>
              <w:color w:val="auto"/>
              <w:sz w:val="18"/>
              <w:szCs w:val="18"/>
              <w:lang w:eastAsia="cs-CZ"/>
            </w:rPr>
          </w:rPrChange>
        </w:rPr>
        <w:lastRenderedPageBreak/>
        <w:t xml:space="preserve">Je-li v objednávce ve smyslu odst. </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818" w:author="Pavla Vaníčková" w:date="2024-10-21T11:30:00Z" w16du:dateUtc="2024-10-21T09:30:00Z">
            <w:rPr>
              <w:rFonts w:ascii="NettoPro" w:eastAsia="Times New Roman" w:hAnsi="NettoPro" w:cs="NettoPro"/>
              <w:color w:val="auto"/>
              <w:sz w:val="22"/>
              <w:szCs w:val="24"/>
              <w:lang w:eastAsia="cs-CZ"/>
            </w:rPr>
          </w:rPrChange>
        </w:rPr>
        <w:fldChar w:fldCharType="begin"/>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819" w:author="Pavla Vaníčková" w:date="2024-10-21T11:30:00Z" w16du:dateUtc="2024-10-21T09:30:00Z">
            <w:rPr>
              <w:rFonts w:ascii="NettoPro" w:eastAsia="Times New Roman" w:hAnsi="NettoPro" w:cs="NettoPro"/>
              <w:color w:val="auto"/>
              <w:sz w:val="22"/>
              <w:szCs w:val="24"/>
              <w:lang w:eastAsia="cs-CZ"/>
            </w:rPr>
          </w:rPrChange>
        </w:rPr>
        <w:instrText xml:space="preserve"> REF _Ref254948681 \r \h  \* MERGEFORMAT </w:instrText>
      </w:r>
      <w:r w:rsidRPr="00182A5D">
        <w:rPr>
          <w:rFonts w:ascii="NettoPro" w:eastAsia="Times New Roman" w:hAnsi="NettoPro" w:cs="NettoPro"/>
          <w:color w:val="000000"/>
          <w:sz w:val="22"/>
          <w:szCs w:val="24"/>
          <w:lang w:eastAsia="cs-CZ"/>
          <w14:textFill>
            <w14:solidFill>
              <w14:srgbClr w14:val="000000">
                <w14:lumMod w14:val="50000"/>
              </w14:srgbClr>
            </w14:solidFill>
          </w14:textFill>
        </w:rPr>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820" w:author="Pavla Vaníčková" w:date="2024-10-21T11:30:00Z" w16du:dateUtc="2024-10-21T09:30:00Z">
            <w:rPr>
              <w:rFonts w:ascii="NettoPro" w:eastAsia="Times New Roman" w:hAnsi="NettoPro" w:cs="NettoPro"/>
              <w:color w:val="auto"/>
              <w:sz w:val="22"/>
              <w:szCs w:val="24"/>
              <w:lang w:eastAsia="cs-CZ"/>
            </w:rPr>
          </w:rPrChange>
        </w:rPr>
        <w:fldChar w:fldCharType="separate"/>
      </w:r>
      <w:r w:rsidR="005C1094"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21" w:author="Pavla Vaníčková" w:date="2024-10-21T11:30:00Z" w16du:dateUtc="2024-10-21T09:30:00Z">
            <w:rPr>
              <w:rFonts w:ascii="NettoPro" w:eastAsia="Times New Roman" w:hAnsi="NettoPro" w:cs="NettoPro"/>
              <w:color w:val="auto"/>
              <w:sz w:val="18"/>
              <w:szCs w:val="18"/>
              <w:lang w:eastAsia="cs-CZ"/>
            </w:rPr>
          </w:rPrChange>
        </w:rPr>
        <w:t>1.3</w:t>
      </w:r>
      <w:r w:rsidRPr="00D14995">
        <w:rPr>
          <w:rFonts w:ascii="NettoPro" w:eastAsia="Times New Roman" w:hAnsi="NettoPro" w:cs="NettoPro"/>
          <w:color w:val="000000"/>
          <w:sz w:val="22"/>
          <w:szCs w:val="24"/>
          <w:lang w:eastAsia="cs-CZ"/>
          <w14:textFill>
            <w14:solidFill>
              <w14:srgbClr w14:val="000000">
                <w14:lumMod w14:val="50000"/>
              </w14:srgbClr>
            </w14:solidFill>
          </w14:textFill>
          <w:rPrChange w:id="822" w:author="Pavla Vaníčková" w:date="2024-10-21T11:30:00Z" w16du:dateUtc="2024-10-21T09:30:00Z">
            <w:rPr>
              <w:rFonts w:ascii="NettoPro" w:eastAsia="Times New Roman" w:hAnsi="NettoPro" w:cs="NettoPro"/>
              <w:color w:val="auto"/>
              <w:sz w:val="22"/>
              <w:szCs w:val="24"/>
              <w:lang w:eastAsia="cs-CZ"/>
            </w:rPr>
          </w:rPrChange>
        </w:rPr>
        <w:fldChar w:fldCharType="end"/>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23" w:author="Pavla Vaníčková" w:date="2024-10-21T11:30:00Z" w16du:dateUtc="2024-10-21T09:30:00Z">
            <w:rPr>
              <w:rFonts w:ascii="NettoPro" w:eastAsia="Times New Roman" w:hAnsi="NettoPro" w:cs="NettoPro"/>
              <w:color w:val="auto"/>
              <w:sz w:val="18"/>
              <w:szCs w:val="18"/>
              <w:lang w:eastAsia="cs-CZ"/>
            </w:rPr>
          </w:rPrChange>
        </w:rPr>
        <w:t xml:space="preserve"> těchto Podmínek uvedeno, že se uzavírá do odvolání anebo není-li tam uveden žádný údaj ve smyslu tohoto ustanovení, jedná se o smlouvu uzavřenou na dobu neurčitou, kterou může kterákoliv ze smluvních stran vypovědět, a to výpovědí zaslanou druhé smluvní straně písemně, e-mailem nebo faxem. Článek 10.2. se pak použije přiměřeně.</w:t>
      </w:r>
    </w:p>
    <w:p w14:paraId="4020DFAF" w14:textId="2FFDDC2D"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24"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25" w:author="Pavla Vaníčková" w:date="2024-10-21T11:30:00Z" w16du:dateUtc="2024-10-21T09:30:00Z">
            <w:rPr>
              <w:rFonts w:ascii="NettoPro" w:eastAsia="Times New Roman" w:hAnsi="NettoPro" w:cs="NettoPro"/>
              <w:color w:val="auto"/>
              <w:sz w:val="18"/>
              <w:szCs w:val="18"/>
              <w:lang w:eastAsia="cs-CZ"/>
            </w:rPr>
          </w:rPrChange>
        </w:rPr>
        <w:t>Dodavatel může od smlouvy odstoupit, pokud odběratel užije Výstup, Výsledek, nebo data v rozporu se smlouvou.</w:t>
      </w:r>
      <w:r w:rsidR="00BD40BE"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26" w:author="Pavla Vaníčková" w:date="2024-10-21T11:30:00Z" w16du:dateUtc="2024-10-21T09:30:00Z">
            <w:rPr>
              <w:rFonts w:ascii="NettoPro" w:eastAsia="Times New Roman" w:hAnsi="NettoPro" w:cs="NettoPro"/>
              <w:color w:val="auto"/>
              <w:sz w:val="18"/>
              <w:szCs w:val="18"/>
              <w:lang w:eastAsia="cs-CZ"/>
            </w:rPr>
          </w:rPrChange>
        </w:rPr>
        <w:t xml:space="preserve"> Dodavatel je rovněž oprávněn od smlouvy odstoupit v případě, že je odběratel v prodlení se zaplacením odměny po dobu delší než 14 kalendářních dní.</w:t>
      </w:r>
    </w:p>
    <w:p w14:paraId="48320854"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27"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28" w:author="Pavla Vaníčková" w:date="2024-10-21T11:30:00Z" w16du:dateUtc="2024-10-21T09:30:00Z">
            <w:rPr>
              <w:rFonts w:ascii="NettoPro" w:eastAsia="Times New Roman" w:hAnsi="NettoPro" w:cs="NettoPro"/>
              <w:color w:val="auto"/>
              <w:sz w:val="18"/>
              <w:szCs w:val="18"/>
              <w:lang w:eastAsia="cs-CZ"/>
            </w:rPr>
          </w:rPrChange>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42764A7E"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29"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30" w:author="Pavla Vaníčková" w:date="2024-10-21T11:30:00Z" w16du:dateUtc="2024-10-21T09:30:00Z">
            <w:rPr>
              <w:rFonts w:ascii="NettoPro" w:eastAsia="Times New Roman" w:hAnsi="NettoPro" w:cs="NettoPro"/>
              <w:color w:val="auto"/>
              <w:sz w:val="18"/>
              <w:szCs w:val="18"/>
              <w:lang w:eastAsia="cs-CZ"/>
            </w:rPr>
          </w:rPrChange>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4F14A4A8"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31"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32" w:author="Pavla Vaníčková" w:date="2024-10-21T11:30:00Z" w16du:dateUtc="2024-10-21T09:30:00Z">
            <w:rPr>
              <w:rFonts w:ascii="NettoPro" w:eastAsia="Times New Roman" w:hAnsi="NettoPro" w:cs="NettoPro"/>
              <w:color w:val="auto"/>
              <w:sz w:val="18"/>
              <w:szCs w:val="18"/>
              <w:lang w:eastAsia="cs-CZ"/>
            </w:rPr>
          </w:rPrChange>
        </w:rPr>
        <w:t>Zánikem smlouvy z jakéhokoliv důvodu nejsou dotčena ustanovení o řešení sporů ani ostatní ustanovení smlouvy, z jejichž povahy vyplývá, že mají trvat i po zániku smlouvy.</w:t>
      </w:r>
    </w:p>
    <w:p w14:paraId="65FD958C" w14:textId="77777777" w:rsidR="008D0628" w:rsidRPr="00D14995" w:rsidRDefault="008D0628" w:rsidP="002840E8">
      <w:pPr>
        <w:keepNext/>
        <w:numPr>
          <w:ilvl w:val="0"/>
          <w:numId w:val="11"/>
        </w:numPr>
        <w:tabs>
          <w:tab w:val="num" w:pos="510"/>
        </w:tabs>
        <w:autoSpaceDE/>
        <w:autoSpaceDN/>
        <w:adjustRightInd/>
        <w:spacing w:before="240" w:after="120" w:line="240" w:lineRule="auto"/>
        <w:ind w:left="510" w:hanging="510"/>
        <w:jc w:val="both"/>
        <w:rPr>
          <w:rFonts w:ascii="NettoPro" w:eastAsia="Times New Roman" w:hAnsi="NettoPro" w:cs="NettoPro"/>
          <w:b/>
          <w:bCs/>
          <w:color w:val="000000"/>
          <w:sz w:val="18"/>
          <w:szCs w:val="18"/>
          <w:lang w:eastAsia="cs-CZ"/>
          <w14:textFill>
            <w14:solidFill>
              <w14:srgbClr w14:val="000000">
                <w14:lumMod w14:val="50000"/>
              </w14:srgbClr>
            </w14:solidFill>
          </w14:textFill>
          <w:rPrChange w:id="833" w:author="Pavla Vaníčková" w:date="2024-10-21T11:30:00Z" w16du:dateUtc="2024-10-21T09:30:00Z">
            <w:rPr>
              <w:rFonts w:ascii="NettoPro" w:eastAsia="Times New Roman" w:hAnsi="NettoPro" w:cs="NettoPro"/>
              <w:b/>
              <w:bCs/>
              <w:color w:val="auto"/>
              <w:sz w:val="18"/>
              <w:szCs w:val="18"/>
              <w:lang w:eastAsia="cs-CZ"/>
            </w:rPr>
          </w:rPrChange>
        </w:rPr>
      </w:pPr>
      <w:r w:rsidRPr="00D14995">
        <w:rPr>
          <w:rFonts w:ascii="NettoPro" w:eastAsia="Times New Roman" w:hAnsi="NettoPro" w:cs="NettoPro"/>
          <w:b/>
          <w:bCs/>
          <w:color w:val="000000"/>
          <w:sz w:val="18"/>
          <w:szCs w:val="18"/>
          <w:lang w:eastAsia="cs-CZ"/>
          <w14:textFill>
            <w14:solidFill>
              <w14:srgbClr w14:val="000000">
                <w14:lumMod w14:val="50000"/>
              </w14:srgbClr>
            </w14:solidFill>
          </w14:textFill>
          <w:rPrChange w:id="834" w:author="Pavla Vaníčková" w:date="2024-10-21T11:30:00Z" w16du:dateUtc="2024-10-21T09:30:00Z">
            <w:rPr>
              <w:rFonts w:ascii="NettoPro" w:eastAsia="Times New Roman" w:hAnsi="NettoPro" w:cs="NettoPro"/>
              <w:b/>
              <w:bCs/>
              <w:color w:val="auto"/>
              <w:sz w:val="18"/>
              <w:szCs w:val="18"/>
              <w:lang w:eastAsia="cs-CZ"/>
            </w:rPr>
          </w:rPrChange>
        </w:rPr>
        <w:t>ZMĚNY SMLOUVY</w:t>
      </w:r>
    </w:p>
    <w:p w14:paraId="4C5F17DE"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35"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36" w:author="Pavla Vaníčková" w:date="2024-10-21T11:30:00Z" w16du:dateUtc="2024-10-21T09:30:00Z">
            <w:rPr>
              <w:rFonts w:ascii="NettoPro" w:eastAsia="Times New Roman" w:hAnsi="NettoPro" w:cs="NettoPro"/>
              <w:color w:val="auto"/>
              <w:sz w:val="18"/>
              <w:szCs w:val="18"/>
              <w:lang w:eastAsia="cs-CZ"/>
            </w:rPr>
          </w:rPrChange>
        </w:rPr>
        <w:t>Smlouvu je možné měnit pouze písemnou dohodou smluvních stran ve formě dodatků, nestanoví-li smlouva v konkrét</w:t>
      </w: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37" w:author="Pavla Vaníčková" w:date="2024-10-21T11:30:00Z" w16du:dateUtc="2024-10-21T09:30:00Z">
            <w:rPr>
              <w:rFonts w:ascii="NettoPro" w:eastAsia="Times New Roman" w:hAnsi="NettoPro" w:cs="NettoPro"/>
              <w:color w:val="auto"/>
              <w:sz w:val="18"/>
              <w:szCs w:val="18"/>
              <w:lang w:eastAsia="cs-CZ"/>
            </w:rPr>
          </w:rPrChange>
        </w:rPr>
        <w:softHyphen/>
        <w:t>ním případě jinak.</w:t>
      </w:r>
    </w:p>
    <w:p w14:paraId="77236AB9" w14:textId="77777777" w:rsidR="008D0628" w:rsidRPr="00D14995" w:rsidRDefault="008D0628" w:rsidP="002840E8">
      <w:pPr>
        <w:numPr>
          <w:ilvl w:val="1"/>
          <w:numId w:val="11"/>
        </w:numPr>
        <w:tabs>
          <w:tab w:val="clear" w:pos="709"/>
          <w:tab w:val="num" w:pos="510"/>
          <w:tab w:val="num" w:pos="794"/>
        </w:tabs>
        <w:autoSpaceDE/>
        <w:autoSpaceDN/>
        <w:adjustRightInd/>
        <w:spacing w:after="120" w:line="240" w:lineRule="auto"/>
        <w:ind w:left="510" w:hanging="510"/>
        <w:jc w:val="both"/>
        <w:rPr>
          <w:rFonts w:ascii="NettoPro" w:eastAsia="Times New Roman" w:hAnsi="NettoPro" w:cs="NettoPro"/>
          <w:color w:val="000000"/>
          <w:sz w:val="18"/>
          <w:szCs w:val="18"/>
          <w:lang w:eastAsia="cs-CZ"/>
          <w14:textFill>
            <w14:solidFill>
              <w14:srgbClr w14:val="000000">
                <w14:lumMod w14:val="50000"/>
              </w14:srgbClr>
            </w14:solidFill>
          </w14:textFill>
          <w:rPrChange w:id="838" w:author="Pavla Vaníčková" w:date="2024-10-21T11:30:00Z" w16du:dateUtc="2024-10-21T09:30:00Z">
            <w:rPr>
              <w:rFonts w:ascii="NettoPro" w:eastAsia="Times New Roman" w:hAnsi="NettoPro" w:cs="NettoPro"/>
              <w:color w:val="auto"/>
              <w:sz w:val="18"/>
              <w:szCs w:val="18"/>
              <w:lang w:eastAsia="cs-CZ"/>
            </w:rPr>
          </w:rPrChange>
        </w:rPr>
      </w:pPr>
      <w:r w:rsidRPr="00D14995">
        <w:rPr>
          <w:rFonts w:ascii="NettoPro" w:eastAsia="Times New Roman" w:hAnsi="NettoPro" w:cs="NettoPro"/>
          <w:color w:val="000000"/>
          <w:sz w:val="18"/>
          <w:szCs w:val="18"/>
          <w:lang w:eastAsia="cs-CZ"/>
          <w14:textFill>
            <w14:solidFill>
              <w14:srgbClr w14:val="000000">
                <w14:lumMod w14:val="50000"/>
              </w14:srgbClr>
            </w14:solidFill>
          </w14:textFill>
          <w:rPrChange w:id="839" w:author="Pavla Vaníčková" w:date="2024-10-21T11:30:00Z" w16du:dateUtc="2024-10-21T09:30:00Z">
            <w:rPr>
              <w:rFonts w:ascii="NettoPro" w:eastAsia="Times New Roman" w:hAnsi="NettoPro" w:cs="NettoPro"/>
              <w:color w:val="auto"/>
              <w:sz w:val="18"/>
              <w:szCs w:val="18"/>
              <w:lang w:eastAsia="cs-CZ"/>
            </w:rPr>
          </w:rPrChange>
        </w:rPr>
        <w:t>Ustanovení § 1740 odst. 3 občanského zákoníku se vylučuje.</w:t>
      </w:r>
    </w:p>
    <w:p w14:paraId="24C23B90" w14:textId="77777777" w:rsidR="002840E8" w:rsidRPr="00D14995" w:rsidRDefault="002840E8" w:rsidP="007D204B">
      <w:pPr>
        <w:rPr>
          <w:rFonts w:ascii="NettoPro" w:hAnsi="NettoPro" w:cs="NettoPro"/>
          <w:b/>
          <w:color w:val="000000"/>
          <w14:textFill>
            <w14:solidFill>
              <w14:srgbClr w14:val="000000">
                <w14:lumMod w14:val="50000"/>
              </w14:srgbClr>
            </w14:solidFill>
          </w14:textFill>
          <w:rPrChange w:id="840" w:author="Pavla Vaníčková" w:date="2024-10-21T11:30:00Z" w16du:dateUtc="2024-10-21T09:30:00Z">
            <w:rPr>
              <w:rFonts w:ascii="NettoPro" w:hAnsi="NettoPro" w:cs="NettoPro"/>
              <w:b/>
            </w:rPr>
          </w:rPrChange>
        </w:rPr>
        <w:sectPr w:rsidR="002840E8" w:rsidRPr="00D14995" w:rsidSect="006E6C6A">
          <w:type w:val="continuous"/>
          <w:pgSz w:w="11906" w:h="16838"/>
          <w:pgMar w:top="2087" w:right="851" w:bottom="1418" w:left="851" w:header="709" w:footer="709" w:gutter="0"/>
          <w:cols w:num="2" w:space="708"/>
          <w:docGrid w:linePitch="360"/>
        </w:sectPr>
      </w:pPr>
    </w:p>
    <w:p w14:paraId="4A73BCA2" w14:textId="77777777" w:rsidR="00142E2D" w:rsidRPr="00D14995" w:rsidRDefault="00142E2D" w:rsidP="007D204B">
      <w:pPr>
        <w:rPr>
          <w:rFonts w:ascii="NettoPro" w:hAnsi="NettoPro" w:cs="NettoPro"/>
          <w:b/>
          <w:color w:val="000000"/>
          <w14:textFill>
            <w14:solidFill>
              <w14:srgbClr w14:val="000000">
                <w14:lumMod w14:val="50000"/>
              </w14:srgbClr>
            </w14:solidFill>
          </w14:textFill>
          <w:rPrChange w:id="841" w:author="Pavla Vaníčková" w:date="2024-10-21T11:30:00Z" w16du:dateUtc="2024-10-21T09:30:00Z">
            <w:rPr>
              <w:rFonts w:ascii="NettoPro" w:hAnsi="NettoPro" w:cs="NettoPro"/>
              <w:b/>
            </w:rPr>
          </w:rPrChange>
        </w:rPr>
      </w:pPr>
    </w:p>
    <w:p w14:paraId="55186AF7" w14:textId="4AEE6BE6" w:rsidR="00F542C5" w:rsidRPr="00D14995" w:rsidRDefault="00F542C5">
      <w:pPr>
        <w:autoSpaceDE/>
        <w:autoSpaceDN/>
        <w:adjustRightInd/>
        <w:spacing w:line="240" w:lineRule="auto"/>
        <w:rPr>
          <w:rFonts w:ascii="NettoPro" w:hAnsi="NettoPro" w:cs="NettoPro"/>
          <w:b/>
          <w:color w:val="000000"/>
          <w14:textFill>
            <w14:solidFill>
              <w14:srgbClr w14:val="000000">
                <w14:lumMod w14:val="50000"/>
              </w14:srgbClr>
            </w14:solidFill>
          </w14:textFill>
          <w:rPrChange w:id="842" w:author="Pavla Vaníčková" w:date="2024-10-21T11:30:00Z" w16du:dateUtc="2024-10-21T09:30:00Z">
            <w:rPr>
              <w:rFonts w:ascii="NettoPro" w:hAnsi="NettoPro" w:cs="NettoPro"/>
              <w:b/>
            </w:rPr>
          </w:rPrChange>
        </w:rPr>
      </w:pPr>
    </w:p>
    <w:sectPr w:rsidR="00F542C5" w:rsidRPr="00D14995" w:rsidSect="006E6C6A">
      <w:type w:val="continuous"/>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DE045" w14:textId="77777777" w:rsidR="002E2C04" w:rsidRDefault="002E2C04" w:rsidP="00F75785">
      <w:r>
        <w:separator/>
      </w:r>
    </w:p>
  </w:endnote>
  <w:endnote w:type="continuationSeparator" w:id="0">
    <w:p w14:paraId="25CE0616" w14:textId="77777777" w:rsidR="002E2C04" w:rsidRDefault="002E2C04"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ettoCompPro-Black">
    <w:altName w:val="Arial Black"/>
    <w:panose1 w:val="020B0604020202020204"/>
    <w:charset w:val="EE"/>
    <w:family w:val="swiss"/>
    <w:pitch w:val="variable"/>
    <w:sig w:usb0="A00000FF" w:usb1="4000E07B" w:usb2="00000008"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20B0604020202020204"/>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20B0604020202020204"/>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NettoPro-Bold">
    <w:altName w:val="Calibri"/>
    <w:panose1 w:val="020B0604020202020204"/>
    <w:charset w:val="00"/>
    <w:family w:val="swiss"/>
    <w:notTrueType/>
    <w:pitch w:val="variable"/>
    <w:sig w:usb0="A00000FF" w:usb1="4000E0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ttoPro">
    <w:altName w:val="Calibri"/>
    <w:panose1 w:val="020B0604020202020204"/>
    <w:charset w:val="00"/>
    <w:family w:val="swiss"/>
    <w:notTrueType/>
    <w:pitch w:val="variable"/>
    <w:sig w:usb0="A00000FF" w:usb1="4000E0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B92D" w14:textId="77777777" w:rsidR="002E21EE" w:rsidRDefault="002E21EE">
    <w:pPr>
      <w:pStyle w:val="Zpat"/>
    </w:pPr>
    <w:r>
      <w:rPr>
        <w:noProof/>
        <w:lang w:eastAsia="cs-CZ"/>
      </w:rPr>
      <w:drawing>
        <wp:inline distT="0" distB="0" distL="0" distR="0" wp14:anchorId="70B1639D" wp14:editId="60477279">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5D14A6DD" w14:textId="77777777" w:rsidR="002E21EE" w:rsidRDefault="002E2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F48F" w14:textId="010BF2A4" w:rsidR="002E21EE" w:rsidRDefault="002E21EE" w:rsidP="003A2495">
    <w:pPr>
      <w:pStyle w:val="Zpat"/>
      <w:numPr>
        <w:ilvl w:val="0"/>
        <w:numId w:val="0"/>
      </w:numPr>
      <w:rPr>
        <w:noProof/>
        <w:lang w:eastAsia="cs-CZ"/>
      </w:rPr>
    </w:pPr>
  </w:p>
  <w:p w14:paraId="4B7CD3BC" w14:textId="42682165" w:rsidR="002E21EE" w:rsidRDefault="00FC6C61" w:rsidP="003A2495">
    <w:pPr>
      <w:pStyle w:val="Zpat"/>
      <w:numPr>
        <w:ilvl w:val="0"/>
        <w:numId w:val="0"/>
      </w:numPr>
      <w:rPr>
        <w:noProof/>
        <w:lang w:eastAsia="cs-CZ"/>
      </w:rPr>
    </w:pPr>
    <w:r>
      <w:rPr>
        <w:noProof/>
        <w:lang w:eastAsia="cs-CZ"/>
      </w:rPr>
      <w:drawing>
        <wp:anchor distT="0" distB="0" distL="114300" distR="114300" simplePos="0" relativeHeight="251654144" behindDoc="0" locked="0" layoutInCell="1" allowOverlap="1" wp14:anchorId="2FFF704A" wp14:editId="6F7D72B5">
          <wp:simplePos x="0" y="0"/>
          <wp:positionH relativeFrom="margin">
            <wp:align>center</wp:align>
          </wp:positionH>
          <wp:positionV relativeFrom="paragraph">
            <wp:posOffset>5080</wp:posOffset>
          </wp:positionV>
          <wp:extent cx="5194300" cy="708025"/>
          <wp:effectExtent l="0" t="0" r="6350" b="0"/>
          <wp:wrapNone/>
          <wp:docPr id="12" name="Obrázek 1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p>
  <w:p w14:paraId="0ED3BF92" w14:textId="3CA619E4" w:rsidR="002E21EE" w:rsidRDefault="002E21EE" w:rsidP="003A2495">
    <w:pPr>
      <w:pStyle w:val="Zpat"/>
      <w:numPr>
        <w:ilvl w:val="0"/>
        <w:numId w:val="0"/>
      </w:numPr>
      <w:jc w:val="right"/>
    </w:pPr>
    <w:r>
      <w:fldChar w:fldCharType="begin"/>
    </w:r>
    <w:r>
      <w:instrText xml:space="preserve"> PAGE   \* MERGEFORMAT </w:instrText>
    </w:r>
    <w:r>
      <w:fldChar w:fldCharType="separate"/>
    </w:r>
    <w:r w:rsidR="004C7697">
      <w:rPr>
        <w:noProof/>
      </w:rPr>
      <w:t>1</w:t>
    </w:r>
    <w:r>
      <w:rPr>
        <w:noProof/>
      </w:rPr>
      <w:fldChar w:fldCharType="end"/>
    </w:r>
  </w:p>
  <w:p w14:paraId="7C14A183" w14:textId="77777777" w:rsidR="002E21EE" w:rsidRDefault="002E2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91EA" w14:textId="448A34B6" w:rsidR="002E21EE" w:rsidRPr="00FD6202" w:rsidRDefault="002E21EE" w:rsidP="002840E8">
    <w:pPr>
      <w:pStyle w:val="Zpat"/>
      <w:numPr>
        <w:ilvl w:val="0"/>
        <w:numId w:val="0"/>
      </w:numPr>
      <w:ind w:left="708"/>
      <w:jc w:val="right"/>
    </w:pPr>
    <w:r>
      <w:rPr>
        <w:noProof/>
        <w:lang w:eastAsia="cs-CZ"/>
      </w:rPr>
      <w:drawing>
        <wp:anchor distT="0" distB="0" distL="114300" distR="114300" simplePos="0" relativeHeight="251678720" behindDoc="0" locked="0" layoutInCell="1" allowOverlap="1" wp14:anchorId="39761C41" wp14:editId="0326B273">
          <wp:simplePos x="0" y="0"/>
          <wp:positionH relativeFrom="column">
            <wp:posOffset>-115392</wp:posOffset>
          </wp:positionH>
          <wp:positionV relativeFrom="paragraph">
            <wp:posOffset>-204928</wp:posOffset>
          </wp:positionV>
          <wp:extent cx="5194361" cy="708263"/>
          <wp:effectExtent l="0" t="0" r="6350" b="0"/>
          <wp:wrapNone/>
          <wp:docPr id="52" name="Obrázek 5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anchor>
      </w:drawing>
    </w:r>
    <w:r>
      <w:fldChar w:fldCharType="begin"/>
    </w:r>
    <w:r>
      <w:instrText xml:space="preserve"> page </w:instrText>
    </w:r>
    <w:r>
      <w:fldChar w:fldCharType="separate"/>
    </w:r>
    <w:r w:rsidR="004C7697">
      <w:rPr>
        <w:noProof/>
      </w:rPr>
      <w:t>13</w:t>
    </w:r>
    <w:r>
      <w:rPr>
        <w:noProof/>
      </w:rPr>
      <w:fldChar w:fldCharType="end"/>
    </w:r>
    <w:r w:rsidRPr="00FD6202">
      <w:t>/</w:t>
    </w:r>
    <w:fldSimple w:instr=" numpages ">
      <w:r w:rsidR="004C7697">
        <w:rPr>
          <w:noProof/>
        </w:rPr>
        <w:t>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0889" w14:textId="510D91E2" w:rsidR="002E21EE" w:rsidRDefault="002E21EE" w:rsidP="008D0628">
    <w:pPr>
      <w:pStyle w:val="Zpat"/>
      <w:jc w:val="right"/>
    </w:pPr>
    <w:r>
      <w:rPr>
        <w:noProof/>
        <w:lang w:eastAsia="cs-CZ"/>
      </w:rPr>
      <w:drawing>
        <wp:anchor distT="0" distB="0" distL="114300" distR="114300" simplePos="0" relativeHeight="251674624" behindDoc="0" locked="0" layoutInCell="1" allowOverlap="1" wp14:anchorId="32A7EF1D" wp14:editId="6F8CFAF5">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fldSimple w:instr=" NUMPAGES   \* MERGEFORMAT ">
      <w:r>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FE5B" w14:textId="77777777" w:rsidR="002E2C04" w:rsidRDefault="002E2C04" w:rsidP="00F75785">
      <w:r>
        <w:separator/>
      </w:r>
    </w:p>
  </w:footnote>
  <w:footnote w:type="continuationSeparator" w:id="0">
    <w:p w14:paraId="7E9ABDFE" w14:textId="77777777" w:rsidR="002E2C04" w:rsidRDefault="002E2C04" w:rsidP="00F7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3CC8" w14:textId="77777777" w:rsidR="002E21EE" w:rsidRDefault="002E21EE">
    <w:pPr>
      <w:pStyle w:val="Zhlav"/>
    </w:pPr>
    <w:r>
      <w:rPr>
        <w:noProof/>
        <w:lang w:eastAsia="cs-CZ"/>
      </w:rPr>
      <w:drawing>
        <wp:inline distT="0" distB="0" distL="0" distR="0" wp14:anchorId="5D3E8A6B" wp14:editId="4351169E">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6B3C3F15" w14:textId="77777777" w:rsidR="002E21EE" w:rsidRDefault="002E2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37C6" w14:textId="716DCBBA" w:rsidR="002E21EE" w:rsidRDefault="00B17826" w:rsidP="00BD4FA5">
    <w:pPr>
      <w:pStyle w:val="Zhlav"/>
      <w:numPr>
        <w:ilvl w:val="0"/>
        <w:numId w:val="0"/>
      </w:numPr>
    </w:pPr>
    <w:r>
      <w:rPr>
        <w:noProof/>
      </w:rPr>
      <w:drawing>
        <wp:anchor distT="0" distB="0" distL="114300" distR="114300" simplePos="0" relativeHeight="251680768" behindDoc="0" locked="0" layoutInCell="1" allowOverlap="1" wp14:anchorId="1C2D94A9" wp14:editId="098EF24E">
          <wp:simplePos x="0" y="0"/>
          <wp:positionH relativeFrom="page">
            <wp:align>left</wp:align>
          </wp:positionH>
          <wp:positionV relativeFrom="paragraph">
            <wp:posOffset>-448310</wp:posOffset>
          </wp:positionV>
          <wp:extent cx="7966518" cy="615898"/>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66518" cy="6158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B4F51" w14:textId="77777777" w:rsidR="002E21EE" w:rsidRDefault="002E21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1576" w14:textId="77777777" w:rsidR="002E21EE" w:rsidRDefault="002E21EE" w:rsidP="002840E8">
    <w:pPr>
      <w:pStyle w:val="Zhlav"/>
      <w:numPr>
        <w:ilvl w:val="0"/>
        <w:numId w:val="0"/>
      </w:numPr>
      <w:tabs>
        <w:tab w:val="clear" w:pos="4536"/>
        <w:tab w:val="clear" w:pos="9072"/>
        <w:tab w:val="right" w:pos="10206"/>
      </w:tabs>
      <w:ind w:left="709"/>
    </w:pPr>
    <w:r>
      <w:rPr>
        <w:noProof/>
        <w:lang w:eastAsia="cs-CZ"/>
      </w:rPr>
      <w:drawing>
        <wp:anchor distT="0" distB="0" distL="114300" distR="114300" simplePos="0" relativeHeight="251676672" behindDoc="1" locked="0" layoutInCell="1" allowOverlap="1" wp14:anchorId="7B2977D4" wp14:editId="00E7034C">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6DDE" w14:textId="77777777" w:rsidR="002E21EE" w:rsidRDefault="002E21EE" w:rsidP="008D0628">
    <w:pPr>
      <w:pStyle w:val="Zhlav"/>
    </w:pPr>
    <w:r>
      <w:rPr>
        <w:noProof/>
        <w:lang w:eastAsia="cs-CZ"/>
      </w:rPr>
      <w:drawing>
        <wp:anchor distT="0" distB="0" distL="114300" distR="114300" simplePos="0" relativeHeight="251673600" behindDoc="1" locked="0" layoutInCell="1" allowOverlap="1" wp14:anchorId="7E9893A1" wp14:editId="3E648DFD">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3B5EA907" w14:textId="77777777" w:rsidR="002E21EE" w:rsidRDefault="002E21EE" w:rsidP="008D0628">
    <w:pPr>
      <w:pStyle w:val="Zhlav"/>
    </w:pPr>
  </w:p>
  <w:p w14:paraId="3987410B" w14:textId="77777777" w:rsidR="002E21EE" w:rsidRDefault="002E21EE" w:rsidP="008D0628">
    <w:pPr>
      <w:pStyle w:val="Zhlav"/>
    </w:pPr>
  </w:p>
  <w:p w14:paraId="14D71220" w14:textId="77777777" w:rsidR="002E21EE" w:rsidRPr="000E3089" w:rsidRDefault="002E21EE" w:rsidP="008D0628">
    <w:pPr>
      <w:pStyle w:val="Zhlav"/>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1095783"/>
    <w:multiLevelType w:val="hybridMultilevel"/>
    <w:tmpl w:val="549EC20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E129E"/>
    <w:multiLevelType w:val="hybridMultilevel"/>
    <w:tmpl w:val="E12A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03742"/>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1626F"/>
    <w:multiLevelType w:val="hybridMultilevel"/>
    <w:tmpl w:val="0D8C0E9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8C7A30"/>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C2858"/>
    <w:multiLevelType w:val="hybridMultilevel"/>
    <w:tmpl w:val="EFD66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905393"/>
    <w:multiLevelType w:val="hybridMultilevel"/>
    <w:tmpl w:val="5E685706"/>
    <w:lvl w:ilvl="0" w:tplc="7B0CEA48">
      <w:start w:val="1"/>
      <w:numFmt w:val="bullet"/>
      <w:lvlText w:val="&gt;"/>
      <w:lvlJc w:val="left"/>
      <w:pPr>
        <w:ind w:left="720" w:hanging="360"/>
      </w:pPr>
      <w:rPr>
        <w:rFonts w:ascii="NettoCompPro-Black" w:hAnsi="NettoCompPro-Black" w:hint="default"/>
        <w:b/>
        <w:color w:val="01A3E2"/>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E7252"/>
    <w:multiLevelType w:val="hybridMultilevel"/>
    <w:tmpl w:val="2D8A9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392C2C"/>
    <w:multiLevelType w:val="multilevel"/>
    <w:tmpl w:val="4ABEBE64"/>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1FDF646C"/>
    <w:multiLevelType w:val="hybridMultilevel"/>
    <w:tmpl w:val="B2502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760B02"/>
    <w:multiLevelType w:val="hybridMultilevel"/>
    <w:tmpl w:val="E3D88E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A1700A"/>
    <w:multiLevelType w:val="hybridMultilevel"/>
    <w:tmpl w:val="EE66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D5D42"/>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8" w15:restartNumberingAfterBreak="0">
    <w:nsid w:val="310B2095"/>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675BA4"/>
    <w:multiLevelType w:val="hybridMultilevel"/>
    <w:tmpl w:val="48149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111A46"/>
    <w:multiLevelType w:val="hybridMultilevel"/>
    <w:tmpl w:val="25D8144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E51BBC"/>
    <w:multiLevelType w:val="hybridMultilevel"/>
    <w:tmpl w:val="8E527C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2E0358"/>
    <w:multiLevelType w:val="hybridMultilevel"/>
    <w:tmpl w:val="E9DADB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F270EA"/>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4F0946"/>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AE6096"/>
    <w:multiLevelType w:val="hybridMultilevel"/>
    <w:tmpl w:val="E8D02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A659A2"/>
    <w:multiLevelType w:val="hybridMultilevel"/>
    <w:tmpl w:val="C13C96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54422155"/>
    <w:multiLevelType w:val="hybridMultilevel"/>
    <w:tmpl w:val="A33498FE"/>
    <w:lvl w:ilvl="0" w:tplc="898E93F2">
      <w:start w:val="1"/>
      <w:numFmt w:val="bullet"/>
      <w:lvlText w:val="-"/>
      <w:lvlJc w:val="left"/>
      <w:pPr>
        <w:ind w:left="720" w:hanging="360"/>
      </w:pPr>
      <w:rPr>
        <w:rFonts w:ascii="Courier New" w:hAnsi="Courier New" w:hint="default"/>
        <w:b/>
        <w:i w:val="0"/>
        <w:color w:val="00A3E2"/>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011B9F"/>
    <w:multiLevelType w:val="multilevel"/>
    <w:tmpl w:val="EE0AB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1E4DE0"/>
    <w:multiLevelType w:val="hybridMultilevel"/>
    <w:tmpl w:val="E76A6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997C87"/>
    <w:multiLevelType w:val="hybridMultilevel"/>
    <w:tmpl w:val="493869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B65E65"/>
    <w:multiLevelType w:val="hybridMultilevel"/>
    <w:tmpl w:val="46A8F43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37"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5464D2"/>
    <w:multiLevelType w:val="hybridMultilevel"/>
    <w:tmpl w:val="23A26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37453A"/>
    <w:multiLevelType w:val="hybridMultilevel"/>
    <w:tmpl w:val="09265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1E26AA"/>
    <w:multiLevelType w:val="hybridMultilevel"/>
    <w:tmpl w:val="E4460B70"/>
    <w:lvl w:ilvl="0" w:tplc="0FEAFD3E">
      <w:start w:val="1"/>
      <w:numFmt w:val="decimal"/>
      <w:pStyle w:val="Nadpis1"/>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7851435">
    <w:abstractNumId w:val="22"/>
  </w:num>
  <w:num w:numId="2" w16cid:durableId="174660543">
    <w:abstractNumId w:val="37"/>
  </w:num>
  <w:num w:numId="3" w16cid:durableId="468061767">
    <w:abstractNumId w:val="34"/>
  </w:num>
  <w:num w:numId="4" w16cid:durableId="608856697">
    <w:abstractNumId w:val="31"/>
  </w:num>
  <w:num w:numId="5" w16cid:durableId="778109057">
    <w:abstractNumId w:val="31"/>
  </w:num>
  <w:num w:numId="6" w16cid:durableId="478110173">
    <w:abstractNumId w:val="31"/>
  </w:num>
  <w:num w:numId="7" w16cid:durableId="7140388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194275">
    <w:abstractNumId w:val="34"/>
    <w:lvlOverride w:ilvl="0">
      <w:startOverride w:val="1"/>
    </w:lvlOverride>
  </w:num>
  <w:num w:numId="9" w16cid:durableId="1398740943">
    <w:abstractNumId w:val="20"/>
  </w:num>
  <w:num w:numId="10" w16cid:durableId="1938244392">
    <w:abstractNumId w:val="15"/>
  </w:num>
  <w:num w:numId="11" w16cid:durableId="364596000">
    <w:abstractNumId w:val="17"/>
  </w:num>
  <w:num w:numId="12" w16cid:durableId="1989936271">
    <w:abstractNumId w:val="0"/>
  </w:num>
  <w:num w:numId="13" w16cid:durableId="148907185">
    <w:abstractNumId w:val="1"/>
  </w:num>
  <w:num w:numId="14" w16cid:durableId="1987128059">
    <w:abstractNumId w:val="27"/>
  </w:num>
  <w:num w:numId="15" w16cid:durableId="1167329635">
    <w:abstractNumId w:val="10"/>
  </w:num>
  <w:num w:numId="16" w16cid:durableId="834996355">
    <w:abstractNumId w:val="24"/>
  </w:num>
  <w:num w:numId="17" w16cid:durableId="1157957297">
    <w:abstractNumId w:val="35"/>
  </w:num>
  <w:num w:numId="18" w16cid:durableId="1557736885">
    <w:abstractNumId w:val="21"/>
  </w:num>
  <w:num w:numId="19" w16cid:durableId="897210751">
    <w:abstractNumId w:val="19"/>
  </w:num>
  <w:num w:numId="20" w16cid:durableId="785730231">
    <w:abstractNumId w:val="4"/>
  </w:num>
  <w:num w:numId="21" w16cid:durableId="1644626644">
    <w:abstractNumId w:val="18"/>
  </w:num>
  <w:num w:numId="22" w16cid:durableId="1800302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65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8793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1604103">
    <w:abstractNumId w:val="6"/>
  </w:num>
  <w:num w:numId="26" w16cid:durableId="782845565">
    <w:abstractNumId w:val="33"/>
  </w:num>
  <w:num w:numId="27" w16cid:durableId="338847930">
    <w:abstractNumId w:val="2"/>
  </w:num>
  <w:num w:numId="28" w16cid:durableId="1532180889">
    <w:abstractNumId w:val="9"/>
  </w:num>
  <w:num w:numId="29" w16cid:durableId="1425959451">
    <w:abstractNumId w:val="13"/>
  </w:num>
  <w:num w:numId="30" w16cid:durableId="421414018">
    <w:abstractNumId w:val="3"/>
  </w:num>
  <w:num w:numId="31" w16cid:durableId="1420558459">
    <w:abstractNumId w:val="39"/>
  </w:num>
  <w:num w:numId="32" w16cid:durableId="1552302857">
    <w:abstractNumId w:val="7"/>
  </w:num>
  <w:num w:numId="33" w16cid:durableId="615790933">
    <w:abstractNumId w:val="38"/>
  </w:num>
  <w:num w:numId="34" w16cid:durableId="238446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8022326">
    <w:abstractNumId w:val="32"/>
  </w:num>
  <w:num w:numId="36" w16cid:durableId="870191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9197123">
    <w:abstractNumId w:val="1"/>
  </w:num>
  <w:num w:numId="38" w16cid:durableId="609050751">
    <w:abstractNumId w:val="23"/>
  </w:num>
  <w:num w:numId="39" w16cid:durableId="1385912854">
    <w:abstractNumId w:val="36"/>
  </w:num>
  <w:num w:numId="40" w16cid:durableId="1032342978">
    <w:abstractNumId w:val="16"/>
  </w:num>
  <w:num w:numId="41" w16cid:durableId="478115866">
    <w:abstractNumId w:val="26"/>
  </w:num>
  <w:num w:numId="42" w16cid:durableId="1576012166">
    <w:abstractNumId w:val="28"/>
  </w:num>
  <w:num w:numId="43" w16cid:durableId="217207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5939278">
    <w:abstractNumId w:val="25"/>
  </w:num>
  <w:num w:numId="45" w16cid:durableId="165171505">
    <w:abstractNumId w:val="10"/>
  </w:num>
  <w:num w:numId="46" w16cid:durableId="1886218404">
    <w:abstractNumId w:val="11"/>
  </w:num>
  <w:num w:numId="47" w16cid:durableId="614795367">
    <w:abstractNumId w:val="5"/>
  </w:num>
  <w:num w:numId="48" w16cid:durableId="1862358341">
    <w:abstractNumId w:val="10"/>
  </w:num>
  <w:num w:numId="49" w16cid:durableId="1719697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3392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3403648">
    <w:abstractNumId w:val="12"/>
  </w:num>
  <w:num w:numId="52" w16cid:durableId="1568145544">
    <w:abstractNumId w:val="10"/>
  </w:num>
  <w:num w:numId="53" w16cid:durableId="1240628593">
    <w:abstractNumId w:val="10"/>
  </w:num>
  <w:num w:numId="54" w16cid:durableId="1985620011">
    <w:abstractNumId w:val="10"/>
  </w:num>
  <w:num w:numId="55" w16cid:durableId="1377974878">
    <w:abstractNumId w:val="30"/>
    <w:lvlOverride w:ilvl="0">
      <w:startOverride w:val="1"/>
    </w:lvlOverride>
  </w:num>
  <w:num w:numId="56" w16cid:durableId="1704090776">
    <w:abstractNumId w:val="40"/>
  </w:num>
  <w:num w:numId="57" w16cid:durableId="1843810185">
    <w:abstractNumId w:val="8"/>
  </w:num>
  <w:num w:numId="58" w16cid:durableId="679697356">
    <w:abstractNumId w:val="10"/>
  </w:num>
  <w:num w:numId="59" w16cid:durableId="556283668">
    <w:abstractNumId w:val="10"/>
  </w:num>
  <w:num w:numId="60" w16cid:durableId="58984938">
    <w:abstractNumId w:val="10"/>
  </w:num>
  <w:num w:numId="61" w16cid:durableId="1192257865">
    <w:abstractNumId w:val="10"/>
  </w:num>
  <w:num w:numId="62" w16cid:durableId="158495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8889149">
    <w:abstractNumId w:val="10"/>
  </w:num>
  <w:num w:numId="64" w16cid:durableId="1116871410">
    <w:abstractNumId w:val="10"/>
  </w:num>
  <w:num w:numId="65" w16cid:durableId="1471709051">
    <w:abstractNumId w:val="10"/>
  </w:num>
  <w:num w:numId="66" w16cid:durableId="262694261">
    <w:abstractNumId w:val="14"/>
  </w:num>
  <w:num w:numId="67" w16cid:durableId="908266676">
    <w:abstractNumId w:val="10"/>
  </w:num>
  <w:num w:numId="68" w16cid:durableId="603264998">
    <w:abstractNumId w:val="10"/>
  </w:num>
  <w:num w:numId="69" w16cid:durableId="2016879416">
    <w:abstractNumId w:val="10"/>
  </w:num>
  <w:num w:numId="70" w16cid:durableId="1601721786">
    <w:abstractNumId w:val="10"/>
  </w:num>
  <w:num w:numId="71" w16cid:durableId="1809778299">
    <w:abstractNumId w:val="10"/>
  </w:num>
  <w:num w:numId="72" w16cid:durableId="1808401200">
    <w:abstractNumId w:val="10"/>
  </w:num>
  <w:num w:numId="73" w16cid:durableId="627204793">
    <w:abstractNumId w:val="10"/>
  </w:num>
  <w:num w:numId="74" w16cid:durableId="830877239">
    <w:abstractNumId w:val="10"/>
  </w:num>
  <w:num w:numId="75" w16cid:durableId="1809012677">
    <w:abstractNumId w:val="10"/>
  </w:num>
  <w:num w:numId="76" w16cid:durableId="1681853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4073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7342667">
    <w:abstractNumId w:val="29"/>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vla Vaníčková">
    <w15:presenceInfo w15:providerId="Windows Live" w15:userId="c0ad7a2a9ca73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47"/>
    <w:rsid w:val="000031E1"/>
    <w:rsid w:val="00010C9B"/>
    <w:rsid w:val="000168F3"/>
    <w:rsid w:val="00016DB3"/>
    <w:rsid w:val="000210A0"/>
    <w:rsid w:val="00030AB2"/>
    <w:rsid w:val="00031ED6"/>
    <w:rsid w:val="00033396"/>
    <w:rsid w:val="000414AB"/>
    <w:rsid w:val="000432E2"/>
    <w:rsid w:val="000518DD"/>
    <w:rsid w:val="00053F0E"/>
    <w:rsid w:val="00065734"/>
    <w:rsid w:val="00070CB2"/>
    <w:rsid w:val="000757AD"/>
    <w:rsid w:val="000774B1"/>
    <w:rsid w:val="000855BA"/>
    <w:rsid w:val="000907D2"/>
    <w:rsid w:val="000910F0"/>
    <w:rsid w:val="00096394"/>
    <w:rsid w:val="000A1110"/>
    <w:rsid w:val="000B179B"/>
    <w:rsid w:val="000B3FF2"/>
    <w:rsid w:val="000B6A51"/>
    <w:rsid w:val="000C07FE"/>
    <w:rsid w:val="000C34DB"/>
    <w:rsid w:val="000C3CE4"/>
    <w:rsid w:val="000C4104"/>
    <w:rsid w:val="000C65C3"/>
    <w:rsid w:val="000C6838"/>
    <w:rsid w:val="000C73B5"/>
    <w:rsid w:val="000C7419"/>
    <w:rsid w:val="000D3263"/>
    <w:rsid w:val="000E1BFD"/>
    <w:rsid w:val="000E5A8E"/>
    <w:rsid w:val="000E6388"/>
    <w:rsid w:val="000F0EE5"/>
    <w:rsid w:val="00113B9C"/>
    <w:rsid w:val="00113E32"/>
    <w:rsid w:val="00117423"/>
    <w:rsid w:val="00122EAE"/>
    <w:rsid w:val="00126C26"/>
    <w:rsid w:val="00130407"/>
    <w:rsid w:val="001314D3"/>
    <w:rsid w:val="00134F93"/>
    <w:rsid w:val="00142E2D"/>
    <w:rsid w:val="00146ACD"/>
    <w:rsid w:val="00151317"/>
    <w:rsid w:val="00153258"/>
    <w:rsid w:val="0015748F"/>
    <w:rsid w:val="00162B6B"/>
    <w:rsid w:val="00163808"/>
    <w:rsid w:val="00174423"/>
    <w:rsid w:val="00176F08"/>
    <w:rsid w:val="00176F52"/>
    <w:rsid w:val="00182A5D"/>
    <w:rsid w:val="00182FB3"/>
    <w:rsid w:val="001875CF"/>
    <w:rsid w:val="001A1BE5"/>
    <w:rsid w:val="001A42A9"/>
    <w:rsid w:val="001B1214"/>
    <w:rsid w:val="001B3EC1"/>
    <w:rsid w:val="001B7357"/>
    <w:rsid w:val="001C7DD9"/>
    <w:rsid w:val="001D13EA"/>
    <w:rsid w:val="001D5C3A"/>
    <w:rsid w:val="001D7186"/>
    <w:rsid w:val="001E16DB"/>
    <w:rsid w:val="001E1D9C"/>
    <w:rsid w:val="001E4950"/>
    <w:rsid w:val="001E4DB1"/>
    <w:rsid w:val="001E4FEB"/>
    <w:rsid w:val="001F181B"/>
    <w:rsid w:val="001F2908"/>
    <w:rsid w:val="001F388A"/>
    <w:rsid w:val="001F61A3"/>
    <w:rsid w:val="001F6AF5"/>
    <w:rsid w:val="001F6D12"/>
    <w:rsid w:val="00200698"/>
    <w:rsid w:val="0020384F"/>
    <w:rsid w:val="0020390B"/>
    <w:rsid w:val="0021565D"/>
    <w:rsid w:val="0021618C"/>
    <w:rsid w:val="002209B1"/>
    <w:rsid w:val="00225FDA"/>
    <w:rsid w:val="00227193"/>
    <w:rsid w:val="00234A5F"/>
    <w:rsid w:val="00241748"/>
    <w:rsid w:val="002502F4"/>
    <w:rsid w:val="002564B2"/>
    <w:rsid w:val="002609DF"/>
    <w:rsid w:val="002629F7"/>
    <w:rsid w:val="00263524"/>
    <w:rsid w:val="00267F5B"/>
    <w:rsid w:val="00275A21"/>
    <w:rsid w:val="002764D3"/>
    <w:rsid w:val="002840E8"/>
    <w:rsid w:val="00286CD5"/>
    <w:rsid w:val="00296B14"/>
    <w:rsid w:val="00297F91"/>
    <w:rsid w:val="002A5924"/>
    <w:rsid w:val="002A6754"/>
    <w:rsid w:val="002B051D"/>
    <w:rsid w:val="002B34CC"/>
    <w:rsid w:val="002C0E84"/>
    <w:rsid w:val="002C15C7"/>
    <w:rsid w:val="002C1B37"/>
    <w:rsid w:val="002C3F10"/>
    <w:rsid w:val="002C4AFA"/>
    <w:rsid w:val="002C7D8F"/>
    <w:rsid w:val="002D3448"/>
    <w:rsid w:val="002E18C5"/>
    <w:rsid w:val="002E21EE"/>
    <w:rsid w:val="002E2294"/>
    <w:rsid w:val="002E2C04"/>
    <w:rsid w:val="002E2C6C"/>
    <w:rsid w:val="002E6A8B"/>
    <w:rsid w:val="002E73F7"/>
    <w:rsid w:val="002F071A"/>
    <w:rsid w:val="002F5872"/>
    <w:rsid w:val="003054C8"/>
    <w:rsid w:val="003104D8"/>
    <w:rsid w:val="00313D5C"/>
    <w:rsid w:val="00320449"/>
    <w:rsid w:val="0032158B"/>
    <w:rsid w:val="0032445D"/>
    <w:rsid w:val="00325E00"/>
    <w:rsid w:val="0033292C"/>
    <w:rsid w:val="00340E2B"/>
    <w:rsid w:val="003410C8"/>
    <w:rsid w:val="00344E88"/>
    <w:rsid w:val="00347737"/>
    <w:rsid w:val="00353FC2"/>
    <w:rsid w:val="00357A24"/>
    <w:rsid w:val="00364011"/>
    <w:rsid w:val="0037428E"/>
    <w:rsid w:val="0037495E"/>
    <w:rsid w:val="00394DF3"/>
    <w:rsid w:val="00396D57"/>
    <w:rsid w:val="003A2495"/>
    <w:rsid w:val="003A34D2"/>
    <w:rsid w:val="003A4D63"/>
    <w:rsid w:val="003A57BF"/>
    <w:rsid w:val="003B37E9"/>
    <w:rsid w:val="003B506F"/>
    <w:rsid w:val="003B61F0"/>
    <w:rsid w:val="003C1531"/>
    <w:rsid w:val="003D14DB"/>
    <w:rsid w:val="003D1767"/>
    <w:rsid w:val="003D2C69"/>
    <w:rsid w:val="003D53C4"/>
    <w:rsid w:val="003E39AB"/>
    <w:rsid w:val="003E3E48"/>
    <w:rsid w:val="003E61BA"/>
    <w:rsid w:val="003F40F3"/>
    <w:rsid w:val="003F5260"/>
    <w:rsid w:val="003F7563"/>
    <w:rsid w:val="00402BBE"/>
    <w:rsid w:val="00405592"/>
    <w:rsid w:val="00412F93"/>
    <w:rsid w:val="004136F3"/>
    <w:rsid w:val="00417292"/>
    <w:rsid w:val="00422D75"/>
    <w:rsid w:val="00441462"/>
    <w:rsid w:val="004436F4"/>
    <w:rsid w:val="00444278"/>
    <w:rsid w:val="00444915"/>
    <w:rsid w:val="0044539F"/>
    <w:rsid w:val="00466764"/>
    <w:rsid w:val="0046692E"/>
    <w:rsid w:val="0047185D"/>
    <w:rsid w:val="004766C1"/>
    <w:rsid w:val="004800DD"/>
    <w:rsid w:val="00493924"/>
    <w:rsid w:val="004A01BF"/>
    <w:rsid w:val="004A503D"/>
    <w:rsid w:val="004B43B5"/>
    <w:rsid w:val="004C327F"/>
    <w:rsid w:val="004C688D"/>
    <w:rsid w:val="004C7697"/>
    <w:rsid w:val="004E1553"/>
    <w:rsid w:val="004E2F9C"/>
    <w:rsid w:val="004E6BC5"/>
    <w:rsid w:val="004F17A7"/>
    <w:rsid w:val="004F196D"/>
    <w:rsid w:val="004F7A25"/>
    <w:rsid w:val="00502E41"/>
    <w:rsid w:val="005240E5"/>
    <w:rsid w:val="00527E85"/>
    <w:rsid w:val="00531A82"/>
    <w:rsid w:val="0053380D"/>
    <w:rsid w:val="00536E8A"/>
    <w:rsid w:val="00540671"/>
    <w:rsid w:val="0054456A"/>
    <w:rsid w:val="0054604F"/>
    <w:rsid w:val="00550E5D"/>
    <w:rsid w:val="005538A8"/>
    <w:rsid w:val="00562091"/>
    <w:rsid w:val="00563987"/>
    <w:rsid w:val="00565DCE"/>
    <w:rsid w:val="00567AC9"/>
    <w:rsid w:val="00570AAB"/>
    <w:rsid w:val="00572D2A"/>
    <w:rsid w:val="005752E7"/>
    <w:rsid w:val="00576D8C"/>
    <w:rsid w:val="00581111"/>
    <w:rsid w:val="00583CBB"/>
    <w:rsid w:val="00586B20"/>
    <w:rsid w:val="0059417C"/>
    <w:rsid w:val="005A03A3"/>
    <w:rsid w:val="005A22DE"/>
    <w:rsid w:val="005A40E8"/>
    <w:rsid w:val="005A4F93"/>
    <w:rsid w:val="005A70E5"/>
    <w:rsid w:val="005B1DDF"/>
    <w:rsid w:val="005B211B"/>
    <w:rsid w:val="005B2A9F"/>
    <w:rsid w:val="005B37CB"/>
    <w:rsid w:val="005B64FD"/>
    <w:rsid w:val="005C04D6"/>
    <w:rsid w:val="005C1094"/>
    <w:rsid w:val="005C5BD8"/>
    <w:rsid w:val="005C63E7"/>
    <w:rsid w:val="005D6E35"/>
    <w:rsid w:val="005D74D9"/>
    <w:rsid w:val="005E24CB"/>
    <w:rsid w:val="005F0AFF"/>
    <w:rsid w:val="005F74E7"/>
    <w:rsid w:val="006049C5"/>
    <w:rsid w:val="00604CC1"/>
    <w:rsid w:val="00605AB4"/>
    <w:rsid w:val="00606CF7"/>
    <w:rsid w:val="00606D01"/>
    <w:rsid w:val="00612348"/>
    <w:rsid w:val="006144F9"/>
    <w:rsid w:val="0062413F"/>
    <w:rsid w:val="00627FB0"/>
    <w:rsid w:val="00631B86"/>
    <w:rsid w:val="00635144"/>
    <w:rsid w:val="006374B7"/>
    <w:rsid w:val="00640E7C"/>
    <w:rsid w:val="0064200C"/>
    <w:rsid w:val="006457CB"/>
    <w:rsid w:val="00661EB9"/>
    <w:rsid w:val="0066481D"/>
    <w:rsid w:val="006705A6"/>
    <w:rsid w:val="00672690"/>
    <w:rsid w:val="00673B37"/>
    <w:rsid w:val="00674CB8"/>
    <w:rsid w:val="00675682"/>
    <w:rsid w:val="006922BD"/>
    <w:rsid w:val="0069241A"/>
    <w:rsid w:val="0069583B"/>
    <w:rsid w:val="006A2052"/>
    <w:rsid w:val="006A7ADC"/>
    <w:rsid w:val="006B5EF3"/>
    <w:rsid w:val="006C22F4"/>
    <w:rsid w:val="006C3F1E"/>
    <w:rsid w:val="006D0209"/>
    <w:rsid w:val="006D2F30"/>
    <w:rsid w:val="006D387D"/>
    <w:rsid w:val="006D6F45"/>
    <w:rsid w:val="006D6F66"/>
    <w:rsid w:val="006D75AA"/>
    <w:rsid w:val="006E0869"/>
    <w:rsid w:val="006E1F87"/>
    <w:rsid w:val="006E2DB0"/>
    <w:rsid w:val="006E4D3A"/>
    <w:rsid w:val="006E64AA"/>
    <w:rsid w:val="006E6C6A"/>
    <w:rsid w:val="006F05B6"/>
    <w:rsid w:val="006F7264"/>
    <w:rsid w:val="00706222"/>
    <w:rsid w:val="00711111"/>
    <w:rsid w:val="00713A9C"/>
    <w:rsid w:val="00714F36"/>
    <w:rsid w:val="00715C81"/>
    <w:rsid w:val="00716FFC"/>
    <w:rsid w:val="00720714"/>
    <w:rsid w:val="007216FD"/>
    <w:rsid w:val="00723681"/>
    <w:rsid w:val="007373DF"/>
    <w:rsid w:val="00741A77"/>
    <w:rsid w:val="00741DB4"/>
    <w:rsid w:val="00745759"/>
    <w:rsid w:val="00745EEF"/>
    <w:rsid w:val="00750B8B"/>
    <w:rsid w:val="00760F75"/>
    <w:rsid w:val="007624CC"/>
    <w:rsid w:val="00764222"/>
    <w:rsid w:val="007743D0"/>
    <w:rsid w:val="00776C7F"/>
    <w:rsid w:val="00780C7D"/>
    <w:rsid w:val="007810E8"/>
    <w:rsid w:val="00790DBE"/>
    <w:rsid w:val="007932F7"/>
    <w:rsid w:val="00793523"/>
    <w:rsid w:val="00796765"/>
    <w:rsid w:val="007A518C"/>
    <w:rsid w:val="007A6610"/>
    <w:rsid w:val="007B0D74"/>
    <w:rsid w:val="007B358D"/>
    <w:rsid w:val="007B4E7F"/>
    <w:rsid w:val="007B56AA"/>
    <w:rsid w:val="007B5C8C"/>
    <w:rsid w:val="007C1CA0"/>
    <w:rsid w:val="007D204B"/>
    <w:rsid w:val="007D31A4"/>
    <w:rsid w:val="007E3DEF"/>
    <w:rsid w:val="007E43CC"/>
    <w:rsid w:val="007E561D"/>
    <w:rsid w:val="007E679A"/>
    <w:rsid w:val="007F0675"/>
    <w:rsid w:val="00800900"/>
    <w:rsid w:val="0080372D"/>
    <w:rsid w:val="00810982"/>
    <w:rsid w:val="00810A7D"/>
    <w:rsid w:val="00823EA7"/>
    <w:rsid w:val="00830D32"/>
    <w:rsid w:val="00831C1E"/>
    <w:rsid w:val="00834618"/>
    <w:rsid w:val="0083531D"/>
    <w:rsid w:val="00835FC5"/>
    <w:rsid w:val="008373AA"/>
    <w:rsid w:val="00845B5E"/>
    <w:rsid w:val="008548FE"/>
    <w:rsid w:val="00875E60"/>
    <w:rsid w:val="00880051"/>
    <w:rsid w:val="00880AD6"/>
    <w:rsid w:val="00886D91"/>
    <w:rsid w:val="008954A7"/>
    <w:rsid w:val="008C44A4"/>
    <w:rsid w:val="008D0628"/>
    <w:rsid w:val="008D0662"/>
    <w:rsid w:val="008D4B6A"/>
    <w:rsid w:val="008D4DAE"/>
    <w:rsid w:val="008D7C99"/>
    <w:rsid w:val="008E199F"/>
    <w:rsid w:val="008E5602"/>
    <w:rsid w:val="008E5EA6"/>
    <w:rsid w:val="00910905"/>
    <w:rsid w:val="00910BE3"/>
    <w:rsid w:val="00914FB6"/>
    <w:rsid w:val="009222E5"/>
    <w:rsid w:val="00922599"/>
    <w:rsid w:val="00924E8D"/>
    <w:rsid w:val="00926AD1"/>
    <w:rsid w:val="00933067"/>
    <w:rsid w:val="00935A80"/>
    <w:rsid w:val="00936C87"/>
    <w:rsid w:val="00941AAC"/>
    <w:rsid w:val="00942053"/>
    <w:rsid w:val="00944A28"/>
    <w:rsid w:val="0094542D"/>
    <w:rsid w:val="00951FE4"/>
    <w:rsid w:val="00952326"/>
    <w:rsid w:val="009607FC"/>
    <w:rsid w:val="009610B4"/>
    <w:rsid w:val="00961524"/>
    <w:rsid w:val="009724AC"/>
    <w:rsid w:val="0097659B"/>
    <w:rsid w:val="0098273D"/>
    <w:rsid w:val="00985618"/>
    <w:rsid w:val="0099122E"/>
    <w:rsid w:val="009975BA"/>
    <w:rsid w:val="009A17A9"/>
    <w:rsid w:val="009A1C98"/>
    <w:rsid w:val="009A3478"/>
    <w:rsid w:val="009A7DBA"/>
    <w:rsid w:val="009B25C3"/>
    <w:rsid w:val="009B34D1"/>
    <w:rsid w:val="009B4BA0"/>
    <w:rsid w:val="009B6E55"/>
    <w:rsid w:val="009C0902"/>
    <w:rsid w:val="009C134A"/>
    <w:rsid w:val="009C1964"/>
    <w:rsid w:val="009C37F0"/>
    <w:rsid w:val="009C3A7A"/>
    <w:rsid w:val="009C7F50"/>
    <w:rsid w:val="009D44DF"/>
    <w:rsid w:val="009F07E7"/>
    <w:rsid w:val="009F3199"/>
    <w:rsid w:val="00A024F8"/>
    <w:rsid w:val="00A1181E"/>
    <w:rsid w:val="00A16D9B"/>
    <w:rsid w:val="00A171B8"/>
    <w:rsid w:val="00A31A42"/>
    <w:rsid w:val="00A325BE"/>
    <w:rsid w:val="00A326DF"/>
    <w:rsid w:val="00A33CA2"/>
    <w:rsid w:val="00A343C2"/>
    <w:rsid w:val="00A5226C"/>
    <w:rsid w:val="00A5323A"/>
    <w:rsid w:val="00A54690"/>
    <w:rsid w:val="00A60175"/>
    <w:rsid w:val="00A62082"/>
    <w:rsid w:val="00A6279C"/>
    <w:rsid w:val="00A7064D"/>
    <w:rsid w:val="00A906DF"/>
    <w:rsid w:val="00A914DA"/>
    <w:rsid w:val="00AA12FC"/>
    <w:rsid w:val="00AB1D95"/>
    <w:rsid w:val="00AB23FB"/>
    <w:rsid w:val="00AB3536"/>
    <w:rsid w:val="00AB79BB"/>
    <w:rsid w:val="00AC29F0"/>
    <w:rsid w:val="00AC5261"/>
    <w:rsid w:val="00AD2F6B"/>
    <w:rsid w:val="00AE11C4"/>
    <w:rsid w:val="00AE4ED2"/>
    <w:rsid w:val="00AF3131"/>
    <w:rsid w:val="00AF704E"/>
    <w:rsid w:val="00AF767F"/>
    <w:rsid w:val="00B0121F"/>
    <w:rsid w:val="00B01AB9"/>
    <w:rsid w:val="00B02A93"/>
    <w:rsid w:val="00B02BEB"/>
    <w:rsid w:val="00B02CD4"/>
    <w:rsid w:val="00B05AF5"/>
    <w:rsid w:val="00B110E6"/>
    <w:rsid w:val="00B117D5"/>
    <w:rsid w:val="00B1731D"/>
    <w:rsid w:val="00B17826"/>
    <w:rsid w:val="00B17DED"/>
    <w:rsid w:val="00B21534"/>
    <w:rsid w:val="00B21EED"/>
    <w:rsid w:val="00B220C9"/>
    <w:rsid w:val="00B24AAA"/>
    <w:rsid w:val="00B40A07"/>
    <w:rsid w:val="00B426C6"/>
    <w:rsid w:val="00B6107F"/>
    <w:rsid w:val="00B64E40"/>
    <w:rsid w:val="00B662B6"/>
    <w:rsid w:val="00B702F2"/>
    <w:rsid w:val="00B71261"/>
    <w:rsid w:val="00B7707A"/>
    <w:rsid w:val="00B815F0"/>
    <w:rsid w:val="00B8394A"/>
    <w:rsid w:val="00B83BB1"/>
    <w:rsid w:val="00B83D54"/>
    <w:rsid w:val="00B84FB8"/>
    <w:rsid w:val="00B93621"/>
    <w:rsid w:val="00BB5818"/>
    <w:rsid w:val="00BC0F1D"/>
    <w:rsid w:val="00BC1698"/>
    <w:rsid w:val="00BD141D"/>
    <w:rsid w:val="00BD40BE"/>
    <w:rsid w:val="00BD4FA5"/>
    <w:rsid w:val="00BD6414"/>
    <w:rsid w:val="00BE4D68"/>
    <w:rsid w:val="00BE5D94"/>
    <w:rsid w:val="00BF6154"/>
    <w:rsid w:val="00C02CDA"/>
    <w:rsid w:val="00C053EB"/>
    <w:rsid w:val="00C13437"/>
    <w:rsid w:val="00C13EBD"/>
    <w:rsid w:val="00C1751D"/>
    <w:rsid w:val="00C218E9"/>
    <w:rsid w:val="00C3295E"/>
    <w:rsid w:val="00C4564B"/>
    <w:rsid w:val="00C478D1"/>
    <w:rsid w:val="00C51484"/>
    <w:rsid w:val="00C607D1"/>
    <w:rsid w:val="00C65E87"/>
    <w:rsid w:val="00C741F6"/>
    <w:rsid w:val="00C7779A"/>
    <w:rsid w:val="00C80DE0"/>
    <w:rsid w:val="00C81585"/>
    <w:rsid w:val="00C84701"/>
    <w:rsid w:val="00C863D9"/>
    <w:rsid w:val="00C86625"/>
    <w:rsid w:val="00C934DB"/>
    <w:rsid w:val="00C95261"/>
    <w:rsid w:val="00CB561A"/>
    <w:rsid w:val="00CB5805"/>
    <w:rsid w:val="00CC29E5"/>
    <w:rsid w:val="00CC351F"/>
    <w:rsid w:val="00CC3613"/>
    <w:rsid w:val="00CD35C1"/>
    <w:rsid w:val="00CD5C25"/>
    <w:rsid w:val="00CE3E65"/>
    <w:rsid w:val="00CF1317"/>
    <w:rsid w:val="00CF2714"/>
    <w:rsid w:val="00CF4912"/>
    <w:rsid w:val="00D01559"/>
    <w:rsid w:val="00D01ADD"/>
    <w:rsid w:val="00D020AF"/>
    <w:rsid w:val="00D0266D"/>
    <w:rsid w:val="00D0707C"/>
    <w:rsid w:val="00D07941"/>
    <w:rsid w:val="00D12307"/>
    <w:rsid w:val="00D12F68"/>
    <w:rsid w:val="00D13FE2"/>
    <w:rsid w:val="00D14995"/>
    <w:rsid w:val="00D20C2A"/>
    <w:rsid w:val="00D27BF8"/>
    <w:rsid w:val="00D41F73"/>
    <w:rsid w:val="00D45557"/>
    <w:rsid w:val="00D5734B"/>
    <w:rsid w:val="00D57B47"/>
    <w:rsid w:val="00D60827"/>
    <w:rsid w:val="00D65129"/>
    <w:rsid w:val="00D73451"/>
    <w:rsid w:val="00D82103"/>
    <w:rsid w:val="00D9210A"/>
    <w:rsid w:val="00D95241"/>
    <w:rsid w:val="00D952EB"/>
    <w:rsid w:val="00DA0681"/>
    <w:rsid w:val="00DA1DD2"/>
    <w:rsid w:val="00DA46E2"/>
    <w:rsid w:val="00DA7E72"/>
    <w:rsid w:val="00DB3DD1"/>
    <w:rsid w:val="00DB514D"/>
    <w:rsid w:val="00DC13EE"/>
    <w:rsid w:val="00DC16E2"/>
    <w:rsid w:val="00DC33B5"/>
    <w:rsid w:val="00DC6AAA"/>
    <w:rsid w:val="00DD00B8"/>
    <w:rsid w:val="00DD28BD"/>
    <w:rsid w:val="00DD5616"/>
    <w:rsid w:val="00DD78E6"/>
    <w:rsid w:val="00DE0455"/>
    <w:rsid w:val="00DE2F5C"/>
    <w:rsid w:val="00DF0012"/>
    <w:rsid w:val="00DF518E"/>
    <w:rsid w:val="00DF5390"/>
    <w:rsid w:val="00DF59C7"/>
    <w:rsid w:val="00E01E95"/>
    <w:rsid w:val="00E06CB1"/>
    <w:rsid w:val="00E1541E"/>
    <w:rsid w:val="00E16112"/>
    <w:rsid w:val="00E23CD3"/>
    <w:rsid w:val="00E2654A"/>
    <w:rsid w:val="00E33504"/>
    <w:rsid w:val="00E4068B"/>
    <w:rsid w:val="00E41F52"/>
    <w:rsid w:val="00E53066"/>
    <w:rsid w:val="00E534A6"/>
    <w:rsid w:val="00E55F21"/>
    <w:rsid w:val="00E6121C"/>
    <w:rsid w:val="00E645C5"/>
    <w:rsid w:val="00E64EDB"/>
    <w:rsid w:val="00E67BA5"/>
    <w:rsid w:val="00E704B0"/>
    <w:rsid w:val="00E73CC8"/>
    <w:rsid w:val="00E77C4A"/>
    <w:rsid w:val="00E81CE1"/>
    <w:rsid w:val="00E9005D"/>
    <w:rsid w:val="00E9027E"/>
    <w:rsid w:val="00E93752"/>
    <w:rsid w:val="00E937F3"/>
    <w:rsid w:val="00EA10BD"/>
    <w:rsid w:val="00EA622A"/>
    <w:rsid w:val="00EB0E32"/>
    <w:rsid w:val="00EB1A43"/>
    <w:rsid w:val="00EC14AC"/>
    <w:rsid w:val="00EC30E2"/>
    <w:rsid w:val="00ED360E"/>
    <w:rsid w:val="00ED3A8E"/>
    <w:rsid w:val="00ED5B4F"/>
    <w:rsid w:val="00EE02AB"/>
    <w:rsid w:val="00EE05DB"/>
    <w:rsid w:val="00EE6A2E"/>
    <w:rsid w:val="00EF14E6"/>
    <w:rsid w:val="00EF3640"/>
    <w:rsid w:val="00EF7F46"/>
    <w:rsid w:val="00F02511"/>
    <w:rsid w:val="00F030B7"/>
    <w:rsid w:val="00F23518"/>
    <w:rsid w:val="00F26D79"/>
    <w:rsid w:val="00F30DFD"/>
    <w:rsid w:val="00F4046A"/>
    <w:rsid w:val="00F50D8E"/>
    <w:rsid w:val="00F53581"/>
    <w:rsid w:val="00F542C5"/>
    <w:rsid w:val="00F55935"/>
    <w:rsid w:val="00F60C34"/>
    <w:rsid w:val="00F60E5E"/>
    <w:rsid w:val="00F62B93"/>
    <w:rsid w:val="00F6661E"/>
    <w:rsid w:val="00F66A5D"/>
    <w:rsid w:val="00F72422"/>
    <w:rsid w:val="00F7266D"/>
    <w:rsid w:val="00F75785"/>
    <w:rsid w:val="00F75BE4"/>
    <w:rsid w:val="00F814C4"/>
    <w:rsid w:val="00F85E9B"/>
    <w:rsid w:val="00F904A0"/>
    <w:rsid w:val="00F91B95"/>
    <w:rsid w:val="00FA7F8F"/>
    <w:rsid w:val="00FB1218"/>
    <w:rsid w:val="00FB1363"/>
    <w:rsid w:val="00FB1980"/>
    <w:rsid w:val="00FC6C61"/>
    <w:rsid w:val="00FE2975"/>
    <w:rsid w:val="00FE38E0"/>
    <w:rsid w:val="00FF1E5B"/>
    <w:rsid w:val="00FF5C53"/>
    <w:rsid w:val="00FF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FEBD"/>
  <w15:docId w15:val="{65943B4F-0452-4A9F-8E0D-814E7BC9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F9C"/>
    <w:pPr>
      <w:autoSpaceDE w:val="0"/>
      <w:autoSpaceDN w:val="0"/>
      <w:adjustRightInd w:val="0"/>
      <w:spacing w:line="288" w:lineRule="auto"/>
    </w:pPr>
    <w:rPr>
      <w:rFonts w:ascii="ArialMT" w:hAnsi="ArialMT" w:cs="ArialMT"/>
      <w:color w:val="4A4A4A"/>
      <w:lang w:eastAsia="en-US"/>
    </w:rPr>
  </w:style>
  <w:style w:type="paragraph" w:styleId="Nadpis10">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11"/>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11"/>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qFormat/>
    <w:rsid w:val="000907D2"/>
    <w:pPr>
      <w:numPr>
        <w:numId w:val="15"/>
      </w:numPr>
      <w:spacing w:before="240" w:after="240" w:line="240" w:lineRule="auto"/>
      <w:ind w:left="567" w:hanging="567"/>
    </w:pPr>
    <w:rPr>
      <w:b/>
      <w:sz w:val="36"/>
      <w:szCs w:val="36"/>
    </w:rPr>
  </w:style>
  <w:style w:type="paragraph" w:customStyle="1" w:styleId="Podnadpis1">
    <w:name w:val="Podnadpis1"/>
    <w:basedOn w:val="Odstavecseseznamem"/>
    <w:next w:val="Normln"/>
    <w:qFormat/>
    <w:rsid w:val="000907D2"/>
    <w:pPr>
      <w:numPr>
        <w:ilvl w:val="1"/>
        <w:numId w:val="1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7624CC"/>
    <w:pPr>
      <w:numPr>
        <w:numId w:val="10"/>
      </w:numPr>
    </w:pPr>
  </w:style>
  <w:style w:type="character" w:customStyle="1" w:styleId="Nadpis1Char">
    <w:name w:val="Nadpis 1 Char"/>
    <w:basedOn w:val="Standardnpsmoodstavce"/>
    <w:link w:val="Nadpis10"/>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customStyle="1" w:styleId="Stednstnovn11">
    <w:name w:val="Střední stínování 1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customStyle="1" w:styleId="Stednseznam11">
    <w:name w:val="Střední seznam 1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customStyle="1" w:styleId="Stednstnovn21">
    <w:name w:val="Střední stínování 21"/>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mavseznam1">
    <w:name w:val="Tmavý seznam1"/>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customStyle="1" w:styleId="Stednmka31">
    <w:name w:val="Střední mřížka 31"/>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customStyle="1" w:styleId="Barevnmka1">
    <w:name w:val="Barevná mřížka1"/>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customStyle="1" w:styleId="Svtlmka1">
    <w:name w:val="Světlá mřížka1"/>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15"/>
      </w:numPr>
      <w:tabs>
        <w:tab w:val="clear" w:pos="1418"/>
        <w:tab w:val="num" w:pos="1276"/>
      </w:tabs>
      <w:spacing w:before="120" w:after="120"/>
      <w:ind w:left="1276"/>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1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1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paragraph" w:styleId="Bezmezer">
    <w:name w:val="No Spacing"/>
    <w:uiPriority w:val="1"/>
    <w:qFormat/>
    <w:rsid w:val="00711111"/>
    <w:pPr>
      <w:autoSpaceDE w:val="0"/>
      <w:autoSpaceDN w:val="0"/>
      <w:adjustRightInd w:val="0"/>
    </w:pPr>
    <w:rPr>
      <w:rFonts w:ascii="ArialMT" w:hAnsi="ArialMT" w:cs="ArialMT"/>
      <w:color w:val="4A4A4A"/>
      <w:lang w:eastAsia="en-US"/>
    </w:rPr>
  </w:style>
  <w:style w:type="paragraph" w:customStyle="1" w:styleId="Nadpis11">
    <w:name w:val="Nadpis 11"/>
    <w:basedOn w:val="Normln"/>
    <w:rsid w:val="008D0628"/>
    <w:pPr>
      <w:numPr>
        <w:numId w:val="39"/>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8D0628"/>
    <w:pPr>
      <w:numPr>
        <w:ilvl w:val="1"/>
        <w:numId w:val="39"/>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8D0628"/>
    <w:pPr>
      <w:numPr>
        <w:ilvl w:val="2"/>
        <w:numId w:val="39"/>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8D0628"/>
    <w:pPr>
      <w:numPr>
        <w:ilvl w:val="3"/>
        <w:numId w:val="39"/>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8D0628"/>
    <w:pPr>
      <w:numPr>
        <w:ilvl w:val="4"/>
        <w:numId w:val="39"/>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8D0628"/>
    <w:pPr>
      <w:numPr>
        <w:ilvl w:val="5"/>
        <w:numId w:val="39"/>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8D0628"/>
    <w:pPr>
      <w:numPr>
        <w:ilvl w:val="6"/>
        <w:numId w:val="39"/>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8D0628"/>
    <w:pPr>
      <w:numPr>
        <w:ilvl w:val="7"/>
        <w:numId w:val="39"/>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8D0628"/>
    <w:pPr>
      <w:numPr>
        <w:ilvl w:val="8"/>
        <w:numId w:val="39"/>
      </w:numPr>
      <w:autoSpaceDE/>
      <w:autoSpaceDN/>
      <w:adjustRightInd/>
      <w:spacing w:line="276" w:lineRule="auto"/>
    </w:pPr>
    <w:rPr>
      <w:rFonts w:ascii="Trebuchet MS" w:hAnsi="Trebuchet MS" w:cs="Trebuchet MS"/>
      <w:color w:val="auto"/>
      <w:sz w:val="22"/>
      <w:szCs w:val="22"/>
    </w:rPr>
  </w:style>
  <w:style w:type="character" w:styleId="Odkaznakoment">
    <w:name w:val="annotation reference"/>
    <w:basedOn w:val="Standardnpsmoodstavce"/>
    <w:uiPriority w:val="99"/>
    <w:semiHidden/>
    <w:unhideWhenUsed/>
    <w:rsid w:val="00565DCE"/>
    <w:rPr>
      <w:sz w:val="16"/>
      <w:szCs w:val="16"/>
    </w:rPr>
  </w:style>
  <w:style w:type="paragraph" w:styleId="Textkomente">
    <w:name w:val="annotation text"/>
    <w:basedOn w:val="Normln"/>
    <w:link w:val="TextkomenteChar"/>
    <w:uiPriority w:val="99"/>
    <w:unhideWhenUsed/>
    <w:rsid w:val="00565DCE"/>
    <w:pPr>
      <w:spacing w:line="240" w:lineRule="auto"/>
    </w:pPr>
  </w:style>
  <w:style w:type="character" w:customStyle="1" w:styleId="TextkomenteChar">
    <w:name w:val="Text komentáře Char"/>
    <w:basedOn w:val="Standardnpsmoodstavce"/>
    <w:link w:val="Textkomente"/>
    <w:uiPriority w:val="99"/>
    <w:rsid w:val="00565DCE"/>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565DCE"/>
    <w:rPr>
      <w:b/>
      <w:bCs/>
    </w:rPr>
  </w:style>
  <w:style w:type="character" w:customStyle="1" w:styleId="PedmtkomenteChar">
    <w:name w:val="Předmět komentáře Char"/>
    <w:basedOn w:val="TextkomenteChar"/>
    <w:link w:val="Pedmtkomente"/>
    <w:uiPriority w:val="99"/>
    <w:semiHidden/>
    <w:rsid w:val="00565DCE"/>
    <w:rPr>
      <w:rFonts w:ascii="ArialMT" w:hAnsi="ArialMT" w:cs="ArialMT"/>
      <w:b/>
      <w:bCs/>
      <w:color w:val="4A4A4A"/>
      <w:lang w:eastAsia="en-US"/>
    </w:rPr>
  </w:style>
  <w:style w:type="paragraph" w:styleId="Revize">
    <w:name w:val="Revision"/>
    <w:hidden/>
    <w:uiPriority w:val="99"/>
    <w:semiHidden/>
    <w:rsid w:val="009F3199"/>
    <w:rPr>
      <w:rFonts w:ascii="ArialMT" w:hAnsi="ArialMT" w:cs="ArialMT"/>
      <w:color w:val="4A4A4A"/>
      <w:lang w:eastAsia="en-US"/>
    </w:rPr>
  </w:style>
  <w:style w:type="character" w:customStyle="1" w:styleId="Nevyeenzmnka1">
    <w:name w:val="Nevyřešená zmínka1"/>
    <w:basedOn w:val="Standardnpsmoodstavce"/>
    <w:uiPriority w:val="99"/>
    <w:semiHidden/>
    <w:unhideWhenUsed/>
    <w:rsid w:val="00053F0E"/>
    <w:rPr>
      <w:color w:val="605E5C"/>
      <w:shd w:val="clear" w:color="auto" w:fill="E1DFDD"/>
    </w:rPr>
  </w:style>
  <w:style w:type="paragraph" w:customStyle="1" w:styleId="Nadpis1">
    <w:name w:val="Nadpis1"/>
    <w:basedOn w:val="Odstavecseseznamem"/>
    <w:next w:val="Normln"/>
    <w:autoRedefine/>
    <w:qFormat/>
    <w:rsid w:val="0099122E"/>
    <w:pPr>
      <w:numPr>
        <w:numId w:val="56"/>
      </w:numPr>
      <w:autoSpaceDE/>
      <w:autoSpaceDN/>
      <w:adjustRightInd/>
      <w:spacing w:before="240" w:after="240" w:line="276" w:lineRule="auto"/>
      <w:ind w:left="426" w:hanging="426"/>
      <w:jc w:val="both"/>
    </w:pPr>
    <w:rPr>
      <w:rFonts w:ascii="NettoPro-Bold" w:hAnsi="NettoPro-Bold" w:cs="NettoPro-Bold"/>
      <w:color w:val="FFFFFF" w:themeColor="background1"/>
      <w:sz w:val="36"/>
      <w:szCs w:val="36"/>
      <w:lang w:eastAsia="cs-CZ"/>
    </w:rPr>
  </w:style>
  <w:style w:type="table" w:styleId="Svtlmkazvraznn2">
    <w:name w:val="Light Grid Accent 2"/>
    <w:basedOn w:val="Normlntabulka"/>
    <w:uiPriority w:val="62"/>
    <w:rsid w:val="0099122E"/>
    <w:pPr>
      <w:jc w:val="both"/>
    </w:pPr>
    <w:rPr>
      <w:rFonts w:ascii="Arial" w:eastAsiaTheme="minorHAnsi" w:hAnsi="Arial" w:cstheme="minorBidi"/>
      <w:color w:val="4A4A4A"/>
      <w:szCs w:val="22"/>
      <w:lang w:eastAsia="en-US"/>
    </w:rPr>
    <w:tblPr>
      <w:tblStyleRowBandSize w:val="1"/>
      <w:tblStyleColBandSize w:val="1"/>
      <w:tblBorders>
        <w:top w:val="single" w:sz="8" w:space="0" w:color="EA4B5B" w:themeColor="accent2"/>
        <w:left w:val="single" w:sz="8" w:space="0" w:color="EA4B5B" w:themeColor="accent2"/>
        <w:bottom w:val="single" w:sz="8" w:space="0" w:color="EA4B5B" w:themeColor="accent2"/>
        <w:right w:val="single" w:sz="8" w:space="0" w:color="EA4B5B" w:themeColor="accent2"/>
        <w:insideH w:val="single" w:sz="8" w:space="0" w:color="EA4B5B" w:themeColor="accent2"/>
        <w:insideV w:val="single" w:sz="8" w:space="0" w:color="EA4B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18" w:space="0" w:color="EA4B5B" w:themeColor="accent2"/>
          <w:right w:val="single" w:sz="8" w:space="0" w:color="EA4B5B" w:themeColor="accent2"/>
          <w:insideH w:val="nil"/>
          <w:insideV w:val="single" w:sz="8" w:space="0" w:color="EA4B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B5B" w:themeColor="accent2"/>
          <w:left w:val="single" w:sz="8" w:space="0" w:color="EA4B5B" w:themeColor="accent2"/>
          <w:bottom w:val="single" w:sz="8" w:space="0" w:color="EA4B5B" w:themeColor="accent2"/>
          <w:right w:val="single" w:sz="8" w:space="0" w:color="EA4B5B" w:themeColor="accent2"/>
          <w:insideH w:val="nil"/>
          <w:insideV w:val="single" w:sz="8" w:space="0" w:color="EA4B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tcPr>
    </w:tblStylePr>
    <w:tblStylePr w:type="band1Vert">
      <w:tblPr/>
      <w:tcPr>
        <w:tcBorders>
          <w:top w:val="single" w:sz="8" w:space="0" w:color="EA4B5B" w:themeColor="accent2"/>
          <w:left w:val="single" w:sz="8" w:space="0" w:color="EA4B5B" w:themeColor="accent2"/>
          <w:bottom w:val="single" w:sz="8" w:space="0" w:color="EA4B5B" w:themeColor="accent2"/>
          <w:right w:val="single" w:sz="8" w:space="0" w:color="EA4B5B" w:themeColor="accent2"/>
        </w:tcBorders>
        <w:shd w:val="clear" w:color="auto" w:fill="F9D2D6" w:themeFill="accent2" w:themeFillTint="3F"/>
      </w:tcPr>
    </w:tblStylePr>
    <w:tblStylePr w:type="band1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shd w:val="clear" w:color="auto" w:fill="F9D2D6" w:themeFill="accent2" w:themeFillTint="3F"/>
      </w:tcPr>
    </w:tblStylePr>
    <w:tblStylePr w:type="band2Horz">
      <w:tblPr/>
      <w:tcPr>
        <w:tcBorders>
          <w:top w:val="single" w:sz="8" w:space="0" w:color="EA4B5B" w:themeColor="accent2"/>
          <w:left w:val="single" w:sz="8" w:space="0" w:color="EA4B5B" w:themeColor="accent2"/>
          <w:bottom w:val="single" w:sz="8" w:space="0" w:color="EA4B5B" w:themeColor="accent2"/>
          <w:right w:val="single" w:sz="8" w:space="0" w:color="EA4B5B" w:themeColor="accent2"/>
          <w:insideV w:val="single" w:sz="8" w:space="0" w:color="EA4B5B" w:themeColor="accent2"/>
        </w:tcBorders>
      </w:tcPr>
    </w:tblStylePr>
  </w:style>
  <w:style w:type="character" w:styleId="Zstupntext">
    <w:name w:val="Placeholder Text"/>
    <w:basedOn w:val="Standardnpsmoodstavce"/>
    <w:uiPriority w:val="99"/>
    <w:semiHidden/>
    <w:rsid w:val="0053380D"/>
    <w:rPr>
      <w:color w:val="808080"/>
    </w:rPr>
  </w:style>
  <w:style w:type="table" w:customStyle="1" w:styleId="Prosttabulka21">
    <w:name w:val="Prostá tabulka 21"/>
    <w:basedOn w:val="Normlntabulka"/>
    <w:uiPriority w:val="42"/>
    <w:rsid w:val="004C688D"/>
    <w:tblPr>
      <w:tblStyleRowBandSize w:val="1"/>
      <w:tblStyleColBandSize w:val="1"/>
      <w:tblBorders>
        <w:top w:val="single" w:sz="4" w:space="0" w:color="B2B2B2" w:themeColor="text1" w:themeTint="80"/>
        <w:bottom w:val="single" w:sz="4" w:space="0" w:color="B2B2B2" w:themeColor="text1" w:themeTint="80"/>
      </w:tblBorders>
    </w:tblPr>
    <w:tblStylePr w:type="firstRow">
      <w:rPr>
        <w:b/>
        <w:bCs/>
      </w:rPr>
      <w:tblPr/>
      <w:tcPr>
        <w:tcBorders>
          <w:bottom w:val="single" w:sz="4" w:space="0" w:color="B2B2B2" w:themeColor="text1" w:themeTint="80"/>
        </w:tcBorders>
      </w:tcPr>
    </w:tblStylePr>
    <w:tblStylePr w:type="lastRow">
      <w:rPr>
        <w:b/>
        <w:bCs/>
      </w:rPr>
      <w:tblPr/>
      <w:tcPr>
        <w:tcBorders>
          <w:top w:val="single" w:sz="4" w:space="0" w:color="B2B2B2" w:themeColor="text1" w:themeTint="80"/>
        </w:tcBorders>
      </w:tcPr>
    </w:tblStylePr>
    <w:tblStylePr w:type="firstCol">
      <w:rPr>
        <w:b/>
        <w:bCs/>
      </w:rPr>
    </w:tblStylePr>
    <w:tblStylePr w:type="lastCol">
      <w:rPr>
        <w:b/>
        <w:bCs/>
      </w:rPr>
    </w:tblStylePr>
    <w:tblStylePr w:type="band1Vert">
      <w:tblPr/>
      <w:tcPr>
        <w:tcBorders>
          <w:left w:val="single" w:sz="4" w:space="0" w:color="B2B2B2" w:themeColor="text1" w:themeTint="80"/>
          <w:right w:val="single" w:sz="4" w:space="0" w:color="B2B2B2" w:themeColor="text1" w:themeTint="80"/>
        </w:tcBorders>
      </w:tcPr>
    </w:tblStylePr>
    <w:tblStylePr w:type="band2Vert">
      <w:tblPr/>
      <w:tcPr>
        <w:tcBorders>
          <w:left w:val="single" w:sz="4" w:space="0" w:color="B2B2B2" w:themeColor="text1" w:themeTint="80"/>
          <w:right w:val="single" w:sz="4" w:space="0" w:color="B2B2B2" w:themeColor="text1" w:themeTint="80"/>
        </w:tcBorders>
      </w:tcPr>
    </w:tblStylePr>
    <w:tblStylePr w:type="band1Horz">
      <w:tblPr/>
      <w:tcPr>
        <w:tcBorders>
          <w:top w:val="single" w:sz="4" w:space="0" w:color="B2B2B2" w:themeColor="text1" w:themeTint="80"/>
          <w:bottom w:val="single" w:sz="4" w:space="0" w:color="B2B2B2" w:themeColor="text1" w:themeTint="80"/>
        </w:tcBorders>
      </w:tcPr>
    </w:tblStylePr>
  </w:style>
  <w:style w:type="character" w:customStyle="1" w:styleId="nowrap">
    <w:name w:val="nowrap"/>
    <w:basedOn w:val="Standardnpsmoodstavce"/>
    <w:rsid w:val="00ED5B4F"/>
  </w:style>
  <w:style w:type="character" w:styleId="Nevyeenzmnka">
    <w:name w:val="Unresolved Mention"/>
    <w:basedOn w:val="Standardnpsmoodstavce"/>
    <w:uiPriority w:val="99"/>
    <w:semiHidden/>
    <w:unhideWhenUsed/>
    <w:rsid w:val="0081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8609">
      <w:bodyDiv w:val="1"/>
      <w:marLeft w:val="0"/>
      <w:marRight w:val="0"/>
      <w:marTop w:val="0"/>
      <w:marBottom w:val="0"/>
      <w:divBdr>
        <w:top w:val="none" w:sz="0" w:space="0" w:color="auto"/>
        <w:left w:val="none" w:sz="0" w:space="0" w:color="auto"/>
        <w:bottom w:val="none" w:sz="0" w:space="0" w:color="auto"/>
        <w:right w:val="none" w:sz="0" w:space="0" w:color="auto"/>
      </w:divBdr>
    </w:div>
    <w:div w:id="182866325">
      <w:bodyDiv w:val="1"/>
      <w:marLeft w:val="0"/>
      <w:marRight w:val="0"/>
      <w:marTop w:val="0"/>
      <w:marBottom w:val="0"/>
      <w:divBdr>
        <w:top w:val="none" w:sz="0" w:space="0" w:color="auto"/>
        <w:left w:val="none" w:sz="0" w:space="0" w:color="auto"/>
        <w:bottom w:val="none" w:sz="0" w:space="0" w:color="auto"/>
        <w:right w:val="none" w:sz="0" w:space="0" w:color="auto"/>
      </w:divBdr>
    </w:div>
    <w:div w:id="304939258">
      <w:bodyDiv w:val="1"/>
      <w:marLeft w:val="0"/>
      <w:marRight w:val="0"/>
      <w:marTop w:val="0"/>
      <w:marBottom w:val="0"/>
      <w:divBdr>
        <w:top w:val="none" w:sz="0" w:space="0" w:color="auto"/>
        <w:left w:val="none" w:sz="0" w:space="0" w:color="auto"/>
        <w:bottom w:val="none" w:sz="0" w:space="0" w:color="auto"/>
        <w:right w:val="none" w:sz="0" w:space="0" w:color="auto"/>
      </w:divBdr>
    </w:div>
    <w:div w:id="468673259">
      <w:bodyDiv w:val="1"/>
      <w:marLeft w:val="0"/>
      <w:marRight w:val="0"/>
      <w:marTop w:val="0"/>
      <w:marBottom w:val="0"/>
      <w:divBdr>
        <w:top w:val="none" w:sz="0" w:space="0" w:color="auto"/>
        <w:left w:val="none" w:sz="0" w:space="0" w:color="auto"/>
        <w:bottom w:val="none" w:sz="0" w:space="0" w:color="auto"/>
        <w:right w:val="none" w:sz="0" w:space="0" w:color="auto"/>
      </w:divBdr>
    </w:div>
    <w:div w:id="614289541">
      <w:bodyDiv w:val="1"/>
      <w:marLeft w:val="0"/>
      <w:marRight w:val="0"/>
      <w:marTop w:val="0"/>
      <w:marBottom w:val="0"/>
      <w:divBdr>
        <w:top w:val="none" w:sz="0" w:space="0" w:color="auto"/>
        <w:left w:val="none" w:sz="0" w:space="0" w:color="auto"/>
        <w:bottom w:val="none" w:sz="0" w:space="0" w:color="auto"/>
        <w:right w:val="none" w:sz="0" w:space="0" w:color="auto"/>
      </w:divBdr>
    </w:div>
    <w:div w:id="721053243">
      <w:bodyDiv w:val="1"/>
      <w:marLeft w:val="0"/>
      <w:marRight w:val="0"/>
      <w:marTop w:val="0"/>
      <w:marBottom w:val="0"/>
      <w:divBdr>
        <w:top w:val="none" w:sz="0" w:space="0" w:color="auto"/>
        <w:left w:val="none" w:sz="0" w:space="0" w:color="auto"/>
        <w:bottom w:val="none" w:sz="0" w:space="0" w:color="auto"/>
        <w:right w:val="none" w:sz="0" w:space="0" w:color="auto"/>
      </w:divBdr>
    </w:div>
    <w:div w:id="1357999269">
      <w:bodyDiv w:val="1"/>
      <w:marLeft w:val="0"/>
      <w:marRight w:val="0"/>
      <w:marTop w:val="0"/>
      <w:marBottom w:val="0"/>
      <w:divBdr>
        <w:top w:val="none" w:sz="0" w:space="0" w:color="auto"/>
        <w:left w:val="none" w:sz="0" w:space="0" w:color="auto"/>
        <w:bottom w:val="none" w:sz="0" w:space="0" w:color="auto"/>
        <w:right w:val="none" w:sz="0" w:space="0" w:color="auto"/>
      </w:divBdr>
    </w:div>
    <w:div w:id="1378358848">
      <w:bodyDiv w:val="1"/>
      <w:marLeft w:val="0"/>
      <w:marRight w:val="0"/>
      <w:marTop w:val="0"/>
      <w:marBottom w:val="0"/>
      <w:divBdr>
        <w:top w:val="none" w:sz="0" w:space="0" w:color="auto"/>
        <w:left w:val="none" w:sz="0" w:space="0" w:color="auto"/>
        <w:bottom w:val="none" w:sz="0" w:space="0" w:color="auto"/>
        <w:right w:val="none" w:sz="0" w:space="0" w:color="auto"/>
      </w:divBdr>
    </w:div>
    <w:div w:id="1450704979">
      <w:bodyDiv w:val="1"/>
      <w:marLeft w:val="0"/>
      <w:marRight w:val="0"/>
      <w:marTop w:val="0"/>
      <w:marBottom w:val="0"/>
      <w:divBdr>
        <w:top w:val="none" w:sz="0" w:space="0" w:color="auto"/>
        <w:left w:val="none" w:sz="0" w:space="0" w:color="auto"/>
        <w:bottom w:val="none" w:sz="0" w:space="0" w:color="auto"/>
        <w:right w:val="none" w:sz="0" w:space="0" w:color="auto"/>
      </w:divBdr>
    </w:div>
    <w:div w:id="1483279066">
      <w:bodyDiv w:val="1"/>
      <w:marLeft w:val="0"/>
      <w:marRight w:val="0"/>
      <w:marTop w:val="0"/>
      <w:marBottom w:val="0"/>
      <w:divBdr>
        <w:top w:val="none" w:sz="0" w:space="0" w:color="auto"/>
        <w:left w:val="none" w:sz="0" w:space="0" w:color="auto"/>
        <w:bottom w:val="none" w:sz="0" w:space="0" w:color="auto"/>
        <w:right w:val="none" w:sz="0" w:space="0" w:color="auto"/>
      </w:divBdr>
    </w:div>
    <w:div w:id="1687633943">
      <w:bodyDiv w:val="1"/>
      <w:marLeft w:val="0"/>
      <w:marRight w:val="0"/>
      <w:marTop w:val="0"/>
      <w:marBottom w:val="0"/>
      <w:divBdr>
        <w:top w:val="none" w:sz="0" w:space="0" w:color="auto"/>
        <w:left w:val="none" w:sz="0" w:space="0" w:color="auto"/>
        <w:bottom w:val="none" w:sz="0" w:space="0" w:color="auto"/>
        <w:right w:val="none" w:sz="0" w:space="0" w:color="auto"/>
      </w:divBdr>
    </w:div>
    <w:div w:id="18941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3.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4.xml><?xml version="1.0" encoding="utf-8"?>
<ds:datastoreItem xmlns:ds="http://schemas.openxmlformats.org/officeDocument/2006/customXml" ds:itemID="{EE781F08-CC3D-47B9-9E72-069EB61E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4521</Words>
  <Characters>26677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Hrones Michal</dc:creator>
  <cp:lastModifiedBy>Pavla Vaníčková</cp:lastModifiedBy>
  <cp:revision>2</cp:revision>
  <cp:lastPrinted>2019-04-11T16:10:00Z</cp:lastPrinted>
  <dcterms:created xsi:type="dcterms:W3CDTF">2024-11-04T07:46:00Z</dcterms:created>
  <dcterms:modified xsi:type="dcterms:W3CDTF">2024-11-04T07:46:00Z</dcterms:modified>
</cp:coreProperties>
</file>