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4794B" w14:textId="77777777" w:rsidR="00547639" w:rsidRPr="00FD61BF" w:rsidRDefault="00547639" w:rsidP="00DB2045">
      <w:pPr>
        <w:pStyle w:val="Nzev"/>
        <w:widowControl/>
        <w:suppressAutoHyphens w:val="0"/>
        <w:spacing w:before="120" w:line="0" w:lineRule="atLeast"/>
        <w:jc w:val="left"/>
        <w:rPr>
          <w:rFonts w:eastAsia="Times New Roman" w:cs="Arial"/>
          <w:sz w:val="28"/>
          <w:szCs w:val="52"/>
          <w:u w:val="single"/>
        </w:rPr>
      </w:pPr>
    </w:p>
    <w:p w14:paraId="2E2DD9CF" w14:textId="77777777" w:rsidR="00547639" w:rsidRPr="00FD61BF" w:rsidRDefault="00547639" w:rsidP="00FB6D45">
      <w:pPr>
        <w:pStyle w:val="Nzev"/>
        <w:widowControl/>
        <w:suppressAutoHyphens w:val="0"/>
        <w:spacing w:before="120" w:line="0" w:lineRule="atLeast"/>
        <w:rPr>
          <w:rFonts w:eastAsia="Times New Roman" w:cs="Arial"/>
          <w:sz w:val="28"/>
          <w:szCs w:val="52"/>
          <w:u w:val="single"/>
        </w:rPr>
      </w:pPr>
    </w:p>
    <w:p w14:paraId="3009B071" w14:textId="77777777" w:rsidR="00F87CC3" w:rsidRPr="00FD61BF" w:rsidRDefault="00F87CC3" w:rsidP="00FB6D45">
      <w:pPr>
        <w:pStyle w:val="Nzev"/>
        <w:widowControl/>
        <w:suppressAutoHyphens w:val="0"/>
        <w:spacing w:before="120" w:line="0" w:lineRule="atLeast"/>
        <w:rPr>
          <w:rFonts w:eastAsia="Times New Roman" w:cs="Arial"/>
          <w:sz w:val="28"/>
          <w:szCs w:val="52"/>
          <w:u w:val="single"/>
        </w:rPr>
      </w:pPr>
      <w:r w:rsidRPr="00FD61BF">
        <w:rPr>
          <w:rFonts w:eastAsia="Times New Roman" w:cs="Arial"/>
          <w:sz w:val="28"/>
          <w:szCs w:val="52"/>
          <w:u w:val="single"/>
        </w:rPr>
        <w:t>SMLOUVA O VYKONÁVÁNÍ SERVISNÍ ČINNOSTI</w:t>
      </w:r>
    </w:p>
    <w:p w14:paraId="7EC2BB82" w14:textId="77777777" w:rsidR="00F87CC3" w:rsidRPr="00FD61BF" w:rsidRDefault="00F87CC3" w:rsidP="00FB6D45">
      <w:pPr>
        <w:pStyle w:val="Nzev"/>
        <w:spacing w:line="0" w:lineRule="atLeast"/>
        <w:rPr>
          <w:b w:val="0"/>
          <w:sz w:val="28"/>
          <w:szCs w:val="56"/>
        </w:rPr>
      </w:pPr>
    </w:p>
    <w:p w14:paraId="0FA06FFA" w14:textId="676F7EBB" w:rsidR="00F87CC3" w:rsidRPr="00B2625A" w:rsidRDefault="00547639" w:rsidP="00FB6D45">
      <w:pPr>
        <w:tabs>
          <w:tab w:val="left" w:pos="284"/>
        </w:tabs>
        <w:spacing w:line="0" w:lineRule="atLeast"/>
        <w:jc w:val="center"/>
        <w:rPr>
          <w:rFonts w:ascii="Arial" w:hAnsi="Arial"/>
          <w:sz w:val="22"/>
          <w:szCs w:val="22"/>
        </w:rPr>
      </w:pPr>
      <w:r w:rsidRPr="00B2625A">
        <w:rPr>
          <w:rFonts w:ascii="Arial" w:hAnsi="Arial"/>
          <w:sz w:val="22"/>
          <w:szCs w:val="22"/>
        </w:rPr>
        <w:t>č</w:t>
      </w:r>
      <w:r w:rsidR="00DC6F29" w:rsidRPr="00B2625A">
        <w:rPr>
          <w:rFonts w:ascii="Arial" w:hAnsi="Arial"/>
          <w:sz w:val="22"/>
          <w:szCs w:val="22"/>
        </w:rPr>
        <w:t>.</w:t>
      </w:r>
      <w:r w:rsidR="00E25A9C" w:rsidRPr="00B2625A">
        <w:rPr>
          <w:rFonts w:ascii="Arial" w:hAnsi="Arial"/>
          <w:sz w:val="22"/>
          <w:szCs w:val="22"/>
        </w:rPr>
        <w:t xml:space="preserve"> SOD</w:t>
      </w:r>
      <w:r w:rsidR="00957568">
        <w:rPr>
          <w:rFonts w:ascii="Arial" w:hAnsi="Arial"/>
          <w:sz w:val="22"/>
          <w:szCs w:val="22"/>
        </w:rPr>
        <w:t xml:space="preserve"> 57/</w:t>
      </w:r>
      <w:r w:rsidR="00434E04">
        <w:rPr>
          <w:rFonts w:ascii="Arial" w:hAnsi="Arial"/>
          <w:sz w:val="22"/>
          <w:szCs w:val="22"/>
        </w:rPr>
        <w:t>20</w:t>
      </w:r>
      <w:r w:rsidR="00957568">
        <w:rPr>
          <w:rFonts w:ascii="Arial" w:hAnsi="Arial"/>
          <w:sz w:val="22"/>
          <w:szCs w:val="22"/>
        </w:rPr>
        <w:t>24</w:t>
      </w:r>
    </w:p>
    <w:p w14:paraId="18F48624" w14:textId="77777777" w:rsidR="00F87CC3" w:rsidRPr="0060737D" w:rsidRDefault="00F87CC3" w:rsidP="00FB6D45">
      <w:pPr>
        <w:tabs>
          <w:tab w:val="left" w:pos="284"/>
        </w:tabs>
        <w:spacing w:line="0" w:lineRule="atLeast"/>
        <w:rPr>
          <w:rFonts w:ascii="Arial" w:hAnsi="Arial"/>
          <w:b/>
        </w:rPr>
      </w:pPr>
    </w:p>
    <w:p w14:paraId="77CACF05" w14:textId="77777777" w:rsidR="00DC6F29" w:rsidRPr="0060737D" w:rsidRDefault="00DC6F29" w:rsidP="00FB6D45">
      <w:pPr>
        <w:tabs>
          <w:tab w:val="left" w:pos="284"/>
        </w:tabs>
        <w:spacing w:line="0" w:lineRule="atLeast"/>
        <w:rPr>
          <w:rFonts w:ascii="Arial" w:hAnsi="Arial"/>
          <w:b/>
          <w:sz w:val="22"/>
        </w:rPr>
      </w:pPr>
    </w:p>
    <w:p w14:paraId="3A74D8A5" w14:textId="77777777" w:rsidR="00FE6382" w:rsidRPr="0060737D" w:rsidRDefault="00FE6382" w:rsidP="00FB6D45">
      <w:pPr>
        <w:tabs>
          <w:tab w:val="left" w:pos="284"/>
        </w:tabs>
        <w:spacing w:line="0" w:lineRule="atLeast"/>
        <w:rPr>
          <w:rFonts w:ascii="Arial" w:hAnsi="Arial"/>
          <w:b/>
          <w:sz w:val="22"/>
        </w:rPr>
      </w:pPr>
    </w:p>
    <w:p w14:paraId="2FA80616" w14:textId="3F762BD8" w:rsidR="00C64325" w:rsidRPr="003F3E6E" w:rsidRDefault="00957568" w:rsidP="00C64325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3F3E6E">
        <w:rPr>
          <w:rFonts w:ascii="Arial" w:hAnsi="Arial" w:cs="Arial"/>
          <w:b/>
          <w:bCs/>
          <w:sz w:val="20"/>
          <w:szCs w:val="20"/>
        </w:rPr>
        <w:t>Nemocnice Slaný</w:t>
      </w:r>
    </w:p>
    <w:p w14:paraId="5BFE5328" w14:textId="509E64E1" w:rsidR="00C64325" w:rsidRPr="003F3E6E" w:rsidRDefault="00C64325" w:rsidP="00C64325">
      <w:pPr>
        <w:rPr>
          <w:rFonts w:ascii="Arial" w:hAnsi="Arial" w:cs="Arial"/>
          <w:sz w:val="20"/>
          <w:szCs w:val="20"/>
        </w:rPr>
      </w:pPr>
      <w:r w:rsidRPr="003F3E6E">
        <w:rPr>
          <w:rFonts w:ascii="Arial" w:hAnsi="Arial" w:cs="Arial"/>
          <w:sz w:val="20"/>
          <w:szCs w:val="20"/>
        </w:rPr>
        <w:t>se sídlem:</w:t>
      </w:r>
      <w:r w:rsidRPr="003F3E6E">
        <w:rPr>
          <w:rFonts w:ascii="Arial" w:hAnsi="Arial" w:cs="Arial"/>
          <w:sz w:val="20"/>
          <w:szCs w:val="20"/>
        </w:rPr>
        <w:tab/>
      </w:r>
      <w:r w:rsidRPr="003F3E6E">
        <w:rPr>
          <w:rFonts w:ascii="Arial" w:hAnsi="Arial" w:cs="Arial"/>
          <w:sz w:val="20"/>
          <w:szCs w:val="20"/>
        </w:rPr>
        <w:tab/>
      </w:r>
      <w:r w:rsidR="003F3E6E" w:rsidRPr="00746F0B">
        <w:rPr>
          <w:rFonts w:ascii="Arial" w:hAnsi="Arial" w:cs="Arial"/>
          <w:bCs/>
          <w:sz w:val="20"/>
          <w:szCs w:val="20"/>
        </w:rPr>
        <w:t>Slaný, Politických vězňů 576</w:t>
      </w:r>
    </w:p>
    <w:p w14:paraId="46C90537" w14:textId="025CEADF" w:rsidR="00C64325" w:rsidRPr="003F3E6E" w:rsidRDefault="00C64325" w:rsidP="00C64325">
      <w:pPr>
        <w:jc w:val="both"/>
        <w:rPr>
          <w:rFonts w:ascii="Arial" w:hAnsi="Arial" w:cs="Arial"/>
          <w:sz w:val="20"/>
          <w:szCs w:val="20"/>
        </w:rPr>
      </w:pPr>
      <w:r w:rsidRPr="003F3E6E">
        <w:rPr>
          <w:rFonts w:ascii="Arial" w:hAnsi="Arial" w:cs="Arial"/>
          <w:sz w:val="20"/>
          <w:szCs w:val="20"/>
        </w:rPr>
        <w:t xml:space="preserve">jednající: </w:t>
      </w:r>
      <w:r w:rsidRPr="003F3E6E">
        <w:rPr>
          <w:rFonts w:ascii="Arial" w:hAnsi="Arial" w:cs="Arial"/>
          <w:sz w:val="20"/>
          <w:szCs w:val="20"/>
        </w:rPr>
        <w:tab/>
      </w:r>
      <w:r w:rsidRPr="003F3E6E">
        <w:rPr>
          <w:rFonts w:ascii="Arial" w:hAnsi="Arial" w:cs="Arial"/>
          <w:sz w:val="20"/>
          <w:szCs w:val="20"/>
        </w:rPr>
        <w:tab/>
      </w:r>
    </w:p>
    <w:p w14:paraId="28D9E719" w14:textId="0D4E0C32" w:rsidR="00C64325" w:rsidRPr="003F3E6E" w:rsidRDefault="00C64325" w:rsidP="00C64325">
      <w:pPr>
        <w:rPr>
          <w:rFonts w:ascii="Arial" w:hAnsi="Arial" w:cs="Arial"/>
          <w:sz w:val="20"/>
          <w:szCs w:val="20"/>
        </w:rPr>
      </w:pPr>
      <w:r w:rsidRPr="003F3E6E">
        <w:rPr>
          <w:rFonts w:ascii="Arial" w:hAnsi="Arial" w:cs="Arial"/>
          <w:sz w:val="20"/>
          <w:szCs w:val="20"/>
        </w:rPr>
        <w:t>IČO:</w:t>
      </w:r>
      <w:r w:rsidRPr="003F3E6E">
        <w:rPr>
          <w:rFonts w:ascii="Arial" w:hAnsi="Arial" w:cs="Arial"/>
          <w:sz w:val="20"/>
          <w:szCs w:val="20"/>
        </w:rPr>
        <w:tab/>
      </w:r>
      <w:r w:rsidRPr="003F3E6E">
        <w:rPr>
          <w:rFonts w:ascii="Arial" w:hAnsi="Arial" w:cs="Arial"/>
          <w:sz w:val="20"/>
          <w:szCs w:val="20"/>
        </w:rPr>
        <w:tab/>
      </w:r>
      <w:r w:rsidRPr="003F3E6E">
        <w:rPr>
          <w:rFonts w:ascii="Arial" w:hAnsi="Arial" w:cs="Arial"/>
          <w:sz w:val="20"/>
          <w:szCs w:val="20"/>
        </w:rPr>
        <w:tab/>
      </w:r>
      <w:r w:rsidR="00957568" w:rsidRPr="003F3E6E">
        <w:rPr>
          <w:rFonts w:ascii="Arial" w:hAnsi="Arial" w:cs="Arial"/>
          <w:bCs/>
          <w:sz w:val="20"/>
          <w:szCs w:val="20"/>
        </w:rPr>
        <w:t>00875295</w:t>
      </w:r>
    </w:p>
    <w:p w14:paraId="4A8374EF" w14:textId="75FE7D15" w:rsidR="00C64325" w:rsidRPr="003F3E6E" w:rsidRDefault="00C64325" w:rsidP="00C64325">
      <w:pPr>
        <w:rPr>
          <w:rFonts w:ascii="Arial" w:hAnsi="Arial" w:cs="Arial"/>
          <w:sz w:val="20"/>
          <w:szCs w:val="20"/>
        </w:rPr>
      </w:pPr>
      <w:r w:rsidRPr="003F3E6E">
        <w:rPr>
          <w:rFonts w:ascii="Arial" w:hAnsi="Arial" w:cs="Arial"/>
          <w:sz w:val="20"/>
          <w:szCs w:val="20"/>
        </w:rPr>
        <w:t xml:space="preserve">DIČ: </w:t>
      </w:r>
      <w:r w:rsidRPr="003F3E6E">
        <w:rPr>
          <w:rFonts w:ascii="Arial" w:hAnsi="Arial" w:cs="Arial"/>
          <w:sz w:val="20"/>
          <w:szCs w:val="20"/>
        </w:rPr>
        <w:tab/>
      </w:r>
      <w:r w:rsidRPr="003F3E6E">
        <w:rPr>
          <w:rFonts w:ascii="Arial" w:hAnsi="Arial" w:cs="Arial"/>
          <w:sz w:val="20"/>
          <w:szCs w:val="20"/>
        </w:rPr>
        <w:tab/>
      </w:r>
      <w:r w:rsidRPr="003F3E6E">
        <w:rPr>
          <w:rFonts w:ascii="Arial" w:hAnsi="Arial" w:cs="Arial"/>
          <w:sz w:val="20"/>
          <w:szCs w:val="20"/>
        </w:rPr>
        <w:tab/>
      </w:r>
      <w:r w:rsidR="00957568" w:rsidRPr="003F3E6E">
        <w:rPr>
          <w:rFonts w:ascii="Arial" w:hAnsi="Arial" w:cs="Arial"/>
          <w:bCs/>
          <w:sz w:val="20"/>
          <w:szCs w:val="20"/>
        </w:rPr>
        <w:t>CZ00875295</w:t>
      </w:r>
    </w:p>
    <w:p w14:paraId="3029E046" w14:textId="28CA8E7E" w:rsidR="00C64325" w:rsidRPr="003F3E6E" w:rsidRDefault="00C64325" w:rsidP="00F81ED8">
      <w:pPr>
        <w:ind w:right="-284"/>
        <w:jc w:val="both"/>
        <w:rPr>
          <w:rFonts w:ascii="Arial" w:hAnsi="Arial" w:cs="Arial"/>
          <w:sz w:val="20"/>
          <w:szCs w:val="20"/>
        </w:rPr>
      </w:pPr>
      <w:r w:rsidRPr="003F3E6E">
        <w:rPr>
          <w:rFonts w:ascii="Arial" w:hAnsi="Arial" w:cs="Arial"/>
          <w:sz w:val="20"/>
          <w:szCs w:val="20"/>
        </w:rPr>
        <w:t xml:space="preserve">společnost zapsaná v obchodním rejstříku vedeném </w:t>
      </w:r>
      <w:r w:rsidR="00957568" w:rsidRPr="003F3E6E">
        <w:rPr>
          <w:rFonts w:ascii="Arial" w:hAnsi="Arial" w:cs="Arial"/>
          <w:sz w:val="20"/>
          <w:szCs w:val="20"/>
        </w:rPr>
        <w:t>Městským</w:t>
      </w:r>
      <w:r w:rsidRPr="003F3E6E">
        <w:rPr>
          <w:rFonts w:ascii="Arial" w:hAnsi="Arial" w:cs="Arial"/>
          <w:sz w:val="20"/>
          <w:szCs w:val="20"/>
        </w:rPr>
        <w:t xml:space="preserve"> soudem v </w:t>
      </w:r>
      <w:r w:rsidR="00957568" w:rsidRPr="003F3E6E">
        <w:rPr>
          <w:rFonts w:ascii="Arial" w:hAnsi="Arial" w:cs="Arial"/>
          <w:sz w:val="20"/>
          <w:szCs w:val="20"/>
        </w:rPr>
        <w:t>Praze</w:t>
      </w:r>
      <w:r w:rsidRPr="003F3E6E">
        <w:rPr>
          <w:rFonts w:ascii="Arial" w:hAnsi="Arial" w:cs="Arial"/>
          <w:sz w:val="20"/>
          <w:szCs w:val="20"/>
        </w:rPr>
        <w:t xml:space="preserve"> oddíl </w:t>
      </w:r>
      <w:proofErr w:type="spellStart"/>
      <w:r w:rsidR="00957568" w:rsidRPr="003F3E6E">
        <w:rPr>
          <w:rFonts w:ascii="Arial" w:hAnsi="Arial" w:cs="Arial"/>
          <w:sz w:val="20"/>
          <w:szCs w:val="20"/>
        </w:rPr>
        <w:t>Pr</w:t>
      </w:r>
      <w:proofErr w:type="spellEnd"/>
      <w:r w:rsidRPr="003F3E6E">
        <w:rPr>
          <w:rFonts w:ascii="Arial" w:hAnsi="Arial" w:cs="Arial"/>
          <w:sz w:val="20"/>
          <w:szCs w:val="20"/>
        </w:rPr>
        <w:t>, vložka</w:t>
      </w:r>
      <w:r w:rsidR="003F3E6E">
        <w:rPr>
          <w:rFonts w:ascii="Arial" w:hAnsi="Arial" w:cs="Arial"/>
          <w:sz w:val="20"/>
          <w:szCs w:val="20"/>
        </w:rPr>
        <w:t xml:space="preserve"> </w:t>
      </w:r>
      <w:r w:rsidR="00957568" w:rsidRPr="003F3E6E">
        <w:rPr>
          <w:rFonts w:ascii="Arial" w:hAnsi="Arial" w:cs="Arial"/>
          <w:sz w:val="20"/>
          <w:szCs w:val="20"/>
        </w:rPr>
        <w:t>1040</w:t>
      </w:r>
    </w:p>
    <w:p w14:paraId="518DA30A" w14:textId="2083B93F" w:rsidR="0060737D" w:rsidRPr="003F3E6E" w:rsidRDefault="00C64325" w:rsidP="0030712D">
      <w:pPr>
        <w:rPr>
          <w:rFonts w:ascii="Arial" w:hAnsi="Arial" w:cs="Arial"/>
          <w:bCs/>
          <w:sz w:val="20"/>
          <w:szCs w:val="20"/>
        </w:rPr>
      </w:pPr>
      <w:r w:rsidRPr="003F3E6E">
        <w:rPr>
          <w:rFonts w:ascii="Arial" w:hAnsi="Arial" w:cs="Arial"/>
          <w:sz w:val="20"/>
          <w:szCs w:val="20"/>
        </w:rPr>
        <w:t>bankovní spojení</w:t>
      </w:r>
      <w:r w:rsidR="00F81ED8" w:rsidRPr="003F3E6E">
        <w:rPr>
          <w:rFonts w:ascii="Arial" w:hAnsi="Arial" w:cs="Arial"/>
          <w:sz w:val="20"/>
          <w:szCs w:val="20"/>
        </w:rPr>
        <w:t>:</w:t>
      </w:r>
      <w:r w:rsidR="003F3E6E" w:rsidRPr="003F3E6E">
        <w:rPr>
          <w:rFonts w:ascii="Arial" w:hAnsi="Arial" w:cs="Arial"/>
          <w:bCs/>
          <w:sz w:val="20"/>
          <w:szCs w:val="20"/>
        </w:rPr>
        <w:tab/>
      </w:r>
    </w:p>
    <w:p w14:paraId="41B486A8" w14:textId="786662E1" w:rsidR="00C64325" w:rsidRPr="003F3E6E" w:rsidRDefault="00F81ED8" w:rsidP="0030712D">
      <w:pPr>
        <w:rPr>
          <w:rFonts w:ascii="Arial" w:hAnsi="Arial" w:cs="Arial"/>
          <w:position w:val="-11"/>
          <w:sz w:val="20"/>
          <w:szCs w:val="20"/>
        </w:rPr>
      </w:pPr>
      <w:r w:rsidRPr="003F3E6E">
        <w:rPr>
          <w:rFonts w:ascii="Arial" w:hAnsi="Arial" w:cs="Arial"/>
          <w:sz w:val="20"/>
          <w:szCs w:val="20"/>
        </w:rPr>
        <w:t>číslo účtu:</w:t>
      </w:r>
      <w:r w:rsidRPr="003F3E6E">
        <w:rPr>
          <w:rFonts w:ascii="Arial" w:hAnsi="Arial" w:cs="Arial"/>
          <w:sz w:val="20"/>
          <w:szCs w:val="20"/>
        </w:rPr>
        <w:tab/>
      </w:r>
      <w:r w:rsidRPr="003F3E6E">
        <w:rPr>
          <w:rFonts w:ascii="Arial" w:hAnsi="Arial" w:cs="Arial"/>
          <w:sz w:val="20"/>
          <w:szCs w:val="20"/>
        </w:rPr>
        <w:tab/>
      </w:r>
    </w:p>
    <w:p w14:paraId="459EB492" w14:textId="63ADA834" w:rsidR="00F87CC3" w:rsidRPr="00FD61BF" w:rsidRDefault="00B2625A" w:rsidP="00B2625A">
      <w:pPr>
        <w:spacing w:line="0" w:lineRule="atLeast"/>
        <w:rPr>
          <w:rFonts w:ascii="Arial" w:hAnsi="Arial"/>
          <w:position w:val="-8"/>
          <w:sz w:val="20"/>
        </w:rPr>
      </w:pPr>
      <w:r w:rsidRPr="003F3E6E">
        <w:rPr>
          <w:rFonts w:ascii="Arial" w:hAnsi="Arial" w:cs="Arial"/>
          <w:sz w:val="20"/>
          <w:szCs w:val="20"/>
        </w:rPr>
        <w:t xml:space="preserve">Kontaktní adresa: </w:t>
      </w:r>
      <w:r w:rsidRPr="003F3E6E">
        <w:rPr>
          <w:rFonts w:ascii="Arial" w:hAnsi="Arial" w:cs="Arial"/>
          <w:sz w:val="20"/>
          <w:szCs w:val="20"/>
        </w:rPr>
        <w:tab/>
      </w:r>
      <w:bookmarkStart w:id="0" w:name="_Hlk178577892"/>
      <w:r w:rsidR="00957568" w:rsidRPr="003F3E6E">
        <w:rPr>
          <w:rFonts w:ascii="Arial" w:hAnsi="Arial" w:cs="Arial"/>
          <w:bCs/>
          <w:sz w:val="20"/>
          <w:szCs w:val="20"/>
        </w:rPr>
        <w:t>Slaný, Politických vězňů 576</w:t>
      </w:r>
      <w:bookmarkEnd w:id="0"/>
    </w:p>
    <w:p w14:paraId="74822133" w14:textId="77777777" w:rsidR="00F87CC3" w:rsidRDefault="00F87CC3" w:rsidP="00FB6D45">
      <w:pPr>
        <w:tabs>
          <w:tab w:val="left" w:pos="284"/>
        </w:tabs>
        <w:spacing w:line="0" w:lineRule="atLeast"/>
        <w:rPr>
          <w:rFonts w:ascii="Arial" w:hAnsi="Arial"/>
          <w:sz w:val="20"/>
        </w:rPr>
      </w:pPr>
    </w:p>
    <w:p w14:paraId="3F408B67" w14:textId="77777777" w:rsidR="00B2625A" w:rsidRPr="00FD61BF" w:rsidRDefault="00B2625A" w:rsidP="00FB6D45">
      <w:pPr>
        <w:tabs>
          <w:tab w:val="left" w:pos="284"/>
        </w:tabs>
        <w:spacing w:line="0" w:lineRule="atLeast"/>
        <w:rPr>
          <w:rFonts w:ascii="Arial" w:hAnsi="Arial"/>
          <w:sz w:val="20"/>
        </w:rPr>
      </w:pPr>
    </w:p>
    <w:p w14:paraId="2A30BB39" w14:textId="77777777" w:rsidR="00F87CC3" w:rsidRPr="00AB3832" w:rsidRDefault="00F87CC3" w:rsidP="00FB6D45">
      <w:pPr>
        <w:spacing w:line="0" w:lineRule="atLeast"/>
        <w:rPr>
          <w:rFonts w:ascii="Arial" w:hAnsi="Arial"/>
          <w:sz w:val="20"/>
        </w:rPr>
      </w:pPr>
      <w:r w:rsidRPr="00AB3832">
        <w:rPr>
          <w:rFonts w:ascii="Arial" w:hAnsi="Arial"/>
          <w:sz w:val="20"/>
        </w:rPr>
        <w:t>dále také jako „</w:t>
      </w:r>
      <w:r w:rsidRPr="00AB3832">
        <w:rPr>
          <w:rFonts w:ascii="Arial" w:hAnsi="Arial"/>
          <w:b/>
          <w:sz w:val="20"/>
        </w:rPr>
        <w:t>objednatel</w:t>
      </w:r>
      <w:r w:rsidRPr="00AB3832">
        <w:rPr>
          <w:rFonts w:ascii="Arial" w:hAnsi="Arial"/>
          <w:sz w:val="20"/>
        </w:rPr>
        <w:t>“ na straně jedné</w:t>
      </w:r>
    </w:p>
    <w:p w14:paraId="2A8B3427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</w:p>
    <w:p w14:paraId="395C89B8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            </w:t>
      </w:r>
    </w:p>
    <w:p w14:paraId="2E1C319C" w14:textId="77777777" w:rsidR="003E5828" w:rsidRDefault="003E5828" w:rsidP="003E5828">
      <w:pPr>
        <w:spacing w:line="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0AA7F861" w14:textId="77777777" w:rsidR="003E5828" w:rsidRDefault="003E5828" w:rsidP="003E5828">
      <w:pPr>
        <w:spacing w:line="0" w:lineRule="atLeast"/>
        <w:rPr>
          <w:rFonts w:ascii="Arial" w:hAnsi="Arial"/>
          <w:sz w:val="20"/>
        </w:rPr>
      </w:pPr>
    </w:p>
    <w:p w14:paraId="68F05862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b/>
          <w:sz w:val="20"/>
          <w:szCs w:val="20"/>
        </w:rPr>
        <w:t>PRONIX s.r.o.</w:t>
      </w:r>
    </w:p>
    <w:p w14:paraId="677B9BD0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se sídlem: 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  <w:t>Praha 3, U Kněžské louky 28 č.p.2145, PSČ 130 00</w:t>
      </w:r>
    </w:p>
    <w:p w14:paraId="0C157034" w14:textId="290FEE9E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jednající: 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</w:p>
    <w:p w14:paraId="2D7E351D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>IČO: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  <w:t>48027944</w:t>
      </w:r>
    </w:p>
    <w:p w14:paraId="5DC8522E" w14:textId="77777777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>DIČ: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  <w:t>CZ48027944</w:t>
      </w:r>
    </w:p>
    <w:p w14:paraId="690594D6" w14:textId="77777777" w:rsidR="003E5828" w:rsidRPr="003114D0" w:rsidRDefault="003E5828" w:rsidP="003E5828">
      <w:pPr>
        <w:ind w:right="-426"/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>společnost zapsaná v obchodním rejstříku vedeném Městským soudem v Praze, oddíl C, vložka 14430</w:t>
      </w:r>
    </w:p>
    <w:p w14:paraId="162BC5B0" w14:textId="6341D9B8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bankovní spojení: </w:t>
      </w:r>
      <w:r w:rsidRPr="003114D0">
        <w:rPr>
          <w:rFonts w:ascii="Arial" w:hAnsi="Arial" w:cs="Arial"/>
          <w:sz w:val="20"/>
          <w:szCs w:val="20"/>
        </w:rPr>
        <w:tab/>
      </w:r>
    </w:p>
    <w:p w14:paraId="284BB2A7" w14:textId="27A8372B" w:rsidR="003E5828" w:rsidRPr="003114D0" w:rsidRDefault="003E5828" w:rsidP="003E5828">
      <w:pPr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číslo účtu: </w:t>
      </w:r>
      <w:r w:rsidRPr="003114D0">
        <w:rPr>
          <w:rFonts w:ascii="Arial" w:hAnsi="Arial" w:cs="Arial"/>
          <w:sz w:val="20"/>
          <w:szCs w:val="20"/>
        </w:rPr>
        <w:tab/>
      </w:r>
      <w:r w:rsidRPr="003114D0">
        <w:rPr>
          <w:rFonts w:ascii="Arial" w:hAnsi="Arial" w:cs="Arial"/>
          <w:sz w:val="20"/>
          <w:szCs w:val="20"/>
        </w:rPr>
        <w:tab/>
      </w:r>
    </w:p>
    <w:p w14:paraId="7B116F9B" w14:textId="0C32035A" w:rsidR="003E5828" w:rsidRPr="005F79F4" w:rsidRDefault="00E33921" w:rsidP="003E5828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adresa</w:t>
      </w:r>
      <w:r w:rsidR="003E5828">
        <w:rPr>
          <w:rFonts w:ascii="Arial" w:hAnsi="Arial" w:cs="Arial"/>
          <w:sz w:val="20"/>
          <w:szCs w:val="20"/>
        </w:rPr>
        <w:t xml:space="preserve">: </w:t>
      </w:r>
      <w:r w:rsidR="003E5828">
        <w:rPr>
          <w:rFonts w:ascii="Arial" w:hAnsi="Arial" w:cs="Arial"/>
          <w:sz w:val="20"/>
          <w:szCs w:val="20"/>
        </w:rPr>
        <w:tab/>
      </w:r>
      <w:r w:rsidR="003E5828" w:rsidRPr="003114D0">
        <w:rPr>
          <w:rFonts w:ascii="Arial" w:hAnsi="Arial" w:cs="Arial"/>
          <w:sz w:val="20"/>
          <w:szCs w:val="20"/>
        </w:rPr>
        <w:t xml:space="preserve">Office Park Hloubětín </w:t>
      </w:r>
      <w:r w:rsidR="003A1C11" w:rsidRPr="00F53AAD">
        <w:rPr>
          <w:rFonts w:ascii="Arial" w:hAnsi="Arial"/>
          <w:sz w:val="20"/>
        </w:rPr>
        <w:t>–</w:t>
      </w:r>
      <w:r w:rsidR="003E5828" w:rsidRPr="003114D0">
        <w:rPr>
          <w:rFonts w:ascii="Arial" w:hAnsi="Arial" w:cs="Arial"/>
          <w:sz w:val="20"/>
          <w:szCs w:val="20"/>
        </w:rPr>
        <w:t xml:space="preserve"> budova D, Poděbradská 55/88, 198 00 Praha 9 - Hloubětín</w:t>
      </w:r>
    </w:p>
    <w:p w14:paraId="66F37D53" w14:textId="77777777" w:rsidR="003E5828" w:rsidRDefault="003E5828" w:rsidP="00FB6D45">
      <w:pPr>
        <w:spacing w:line="0" w:lineRule="atLeast"/>
        <w:rPr>
          <w:rFonts w:ascii="Arial" w:hAnsi="Arial"/>
          <w:sz w:val="20"/>
        </w:rPr>
      </w:pPr>
    </w:p>
    <w:p w14:paraId="261BC846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</w:p>
    <w:p w14:paraId="12DEE738" w14:textId="77777777" w:rsidR="00F87CC3" w:rsidRPr="00AB3832" w:rsidRDefault="00F87CC3" w:rsidP="00FB6D45">
      <w:pPr>
        <w:spacing w:line="0" w:lineRule="atLeast"/>
        <w:rPr>
          <w:rFonts w:ascii="Arial" w:hAnsi="Arial"/>
          <w:sz w:val="20"/>
        </w:rPr>
      </w:pPr>
      <w:r w:rsidRPr="00AB3832">
        <w:rPr>
          <w:rFonts w:ascii="Arial" w:hAnsi="Arial"/>
          <w:sz w:val="20"/>
        </w:rPr>
        <w:t>dále také jako „</w:t>
      </w:r>
      <w:r w:rsidRPr="00AB3832">
        <w:rPr>
          <w:rFonts w:ascii="Arial" w:hAnsi="Arial"/>
          <w:b/>
          <w:sz w:val="20"/>
        </w:rPr>
        <w:t>zhotovitel</w:t>
      </w:r>
      <w:r w:rsidRPr="00AB3832">
        <w:rPr>
          <w:rFonts w:ascii="Arial" w:hAnsi="Arial"/>
          <w:sz w:val="20"/>
        </w:rPr>
        <w:t>“ na straně druhé</w:t>
      </w:r>
    </w:p>
    <w:p w14:paraId="0C591541" w14:textId="77777777" w:rsidR="00F87CC3" w:rsidRPr="00FD61BF" w:rsidRDefault="00F87CC3" w:rsidP="00FB6D45">
      <w:pPr>
        <w:pStyle w:val="HLAVICKA"/>
        <w:tabs>
          <w:tab w:val="clear" w:pos="284"/>
          <w:tab w:val="clear" w:pos="1134"/>
        </w:tabs>
        <w:overflowPunct/>
        <w:autoSpaceDE/>
        <w:spacing w:after="0" w:line="0" w:lineRule="atLeast"/>
        <w:textAlignment w:val="auto"/>
        <w:rPr>
          <w:rFonts w:ascii="Arial" w:hAnsi="Arial"/>
        </w:rPr>
      </w:pPr>
    </w:p>
    <w:p w14:paraId="50912425" w14:textId="77777777" w:rsidR="00F87CC3" w:rsidRPr="00FD61BF" w:rsidRDefault="00FE6382" w:rsidP="003C4602">
      <w:pPr>
        <w:spacing w:line="0" w:lineRule="atLeast"/>
        <w:ind w:right="-426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>(</w:t>
      </w:r>
      <w:r w:rsidR="00F87CC3" w:rsidRPr="00FD61BF">
        <w:rPr>
          <w:rFonts w:ascii="Arial" w:hAnsi="Arial" w:cs="Arial"/>
          <w:sz w:val="20"/>
        </w:rPr>
        <w:t xml:space="preserve">objednatel a </w:t>
      </w:r>
      <w:r w:rsidRPr="00FD61BF">
        <w:rPr>
          <w:rFonts w:ascii="Arial" w:hAnsi="Arial" w:cs="Arial"/>
          <w:sz w:val="20"/>
        </w:rPr>
        <w:t xml:space="preserve">zhotovitel </w:t>
      </w:r>
      <w:r w:rsidR="00F81ED8" w:rsidRPr="00FD61BF">
        <w:rPr>
          <w:rFonts w:ascii="Arial" w:hAnsi="Arial" w:cs="Arial"/>
          <w:sz w:val="20"/>
        </w:rPr>
        <w:t xml:space="preserve">dále </w:t>
      </w:r>
      <w:r w:rsidR="00F87CC3" w:rsidRPr="00FD61BF">
        <w:rPr>
          <w:rFonts w:ascii="Arial" w:hAnsi="Arial" w:cs="Arial"/>
          <w:sz w:val="20"/>
        </w:rPr>
        <w:t xml:space="preserve">společně </w:t>
      </w:r>
      <w:r w:rsidR="003C4602" w:rsidRPr="00FD61BF">
        <w:rPr>
          <w:rFonts w:ascii="Arial" w:hAnsi="Arial" w:cs="Arial"/>
          <w:sz w:val="20"/>
        </w:rPr>
        <w:t xml:space="preserve">označováni </w:t>
      </w:r>
      <w:r w:rsidR="00F81ED8" w:rsidRPr="00FD61BF">
        <w:rPr>
          <w:rFonts w:ascii="Arial" w:hAnsi="Arial" w:cs="Arial"/>
          <w:sz w:val="20"/>
        </w:rPr>
        <w:t>též</w:t>
      </w:r>
      <w:r w:rsidR="00F87CC3" w:rsidRPr="00FD61BF">
        <w:rPr>
          <w:rFonts w:ascii="Arial" w:hAnsi="Arial" w:cs="Arial"/>
          <w:sz w:val="20"/>
        </w:rPr>
        <w:t xml:space="preserve"> jako </w:t>
      </w:r>
      <w:r w:rsidR="00F87CC3" w:rsidRPr="00FD61BF">
        <w:rPr>
          <w:rFonts w:ascii="Arial" w:hAnsi="Arial" w:cs="Arial"/>
          <w:i/>
          <w:sz w:val="20"/>
        </w:rPr>
        <w:t>"strany této smlouvy"</w:t>
      </w:r>
      <w:r w:rsidR="003C4602" w:rsidRPr="00FD61BF">
        <w:rPr>
          <w:rFonts w:ascii="Arial" w:hAnsi="Arial" w:cs="Arial"/>
          <w:sz w:val="20"/>
        </w:rPr>
        <w:t xml:space="preserve"> </w:t>
      </w:r>
      <w:r w:rsidR="00F87CC3" w:rsidRPr="00FD61BF">
        <w:rPr>
          <w:rFonts w:ascii="Arial" w:hAnsi="Arial" w:cs="Arial"/>
          <w:sz w:val="20"/>
        </w:rPr>
        <w:t>nebo</w:t>
      </w:r>
      <w:r w:rsidR="003C4602" w:rsidRPr="00FD61BF">
        <w:rPr>
          <w:rFonts w:ascii="Arial" w:hAnsi="Arial" w:cs="Arial"/>
          <w:sz w:val="20"/>
        </w:rPr>
        <w:t xml:space="preserve"> </w:t>
      </w:r>
      <w:r w:rsidR="00F87CC3" w:rsidRPr="00FD61BF">
        <w:rPr>
          <w:rFonts w:ascii="Arial" w:hAnsi="Arial" w:cs="Arial"/>
          <w:i/>
          <w:sz w:val="20"/>
        </w:rPr>
        <w:t>"smluvní strany"</w:t>
      </w:r>
      <w:r w:rsidRPr="00FD61BF">
        <w:rPr>
          <w:rFonts w:ascii="Arial" w:hAnsi="Arial" w:cs="Arial"/>
          <w:sz w:val="20"/>
        </w:rPr>
        <w:t>)</w:t>
      </w:r>
    </w:p>
    <w:p w14:paraId="6B248EDC" w14:textId="77777777" w:rsidR="00F87CC3" w:rsidRPr="003E5828" w:rsidRDefault="00F87CC3" w:rsidP="00FB6D45">
      <w:pPr>
        <w:spacing w:line="0" w:lineRule="atLeast"/>
        <w:rPr>
          <w:rFonts w:ascii="Arial" w:hAnsi="Arial" w:cs="Arial"/>
          <w:sz w:val="20"/>
        </w:rPr>
      </w:pPr>
    </w:p>
    <w:p w14:paraId="74896B94" w14:textId="77777777" w:rsidR="003E5828" w:rsidRPr="003E5828" w:rsidRDefault="003E5828" w:rsidP="00FB6D45">
      <w:pPr>
        <w:spacing w:line="0" w:lineRule="atLeast"/>
        <w:jc w:val="both"/>
        <w:rPr>
          <w:rFonts w:ascii="Arial" w:hAnsi="Arial" w:cs="Arial"/>
          <w:sz w:val="20"/>
        </w:rPr>
      </w:pPr>
    </w:p>
    <w:p w14:paraId="56F10F11" w14:textId="77777777" w:rsidR="003E5828" w:rsidRPr="003E5828" w:rsidRDefault="003E5828" w:rsidP="00FB6D45">
      <w:pPr>
        <w:spacing w:line="0" w:lineRule="atLeast"/>
        <w:jc w:val="both"/>
        <w:rPr>
          <w:rFonts w:ascii="Arial" w:hAnsi="Arial" w:cs="Arial"/>
          <w:sz w:val="20"/>
        </w:rPr>
      </w:pPr>
    </w:p>
    <w:p w14:paraId="78DBD437" w14:textId="77777777" w:rsidR="00F87CC3" w:rsidRPr="00FD61BF" w:rsidRDefault="00F87CC3" w:rsidP="00FB6D45">
      <w:pPr>
        <w:spacing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</w:rPr>
        <w:t>uzavírají v souladu s ustanovením § 2586</w:t>
      </w:r>
      <w:r w:rsidR="00A04559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a násl.</w:t>
      </w:r>
      <w:r w:rsidR="003C4602" w:rsidRPr="00FD61BF">
        <w:rPr>
          <w:rFonts w:ascii="Arial" w:hAnsi="Arial" w:cs="Arial"/>
          <w:sz w:val="20"/>
        </w:rPr>
        <w:t xml:space="preserve"> Z</w:t>
      </w:r>
      <w:r w:rsidRPr="00FD61BF">
        <w:rPr>
          <w:rFonts w:ascii="Arial" w:hAnsi="Arial" w:cs="Arial"/>
          <w:sz w:val="20"/>
        </w:rPr>
        <w:t>ákona č. 89/2012 Sb.</w:t>
      </w:r>
      <w:r w:rsidR="003C4602" w:rsidRPr="00FD61BF">
        <w:rPr>
          <w:rFonts w:ascii="Arial" w:hAnsi="Arial" w:cs="Arial"/>
          <w:sz w:val="20"/>
        </w:rPr>
        <w:t xml:space="preserve"> (občanský zákoník)</w:t>
      </w:r>
      <w:r w:rsidRPr="00FD61BF">
        <w:rPr>
          <w:rFonts w:ascii="Arial" w:hAnsi="Arial" w:cs="Arial"/>
          <w:sz w:val="20"/>
        </w:rPr>
        <w:t xml:space="preserve">, </w:t>
      </w:r>
      <w:r w:rsidR="0056403C" w:rsidRPr="00FD61BF">
        <w:rPr>
          <w:rFonts w:ascii="Arial" w:hAnsi="Arial" w:cs="Arial"/>
          <w:sz w:val="20"/>
        </w:rPr>
        <w:br/>
      </w:r>
      <w:r w:rsidRPr="00FD61BF">
        <w:rPr>
          <w:rFonts w:ascii="Arial" w:hAnsi="Arial" w:cs="Arial"/>
          <w:sz w:val="20"/>
        </w:rPr>
        <w:t>v platném znění,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na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základě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úplného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a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vzájemného</w:t>
      </w:r>
      <w:r w:rsidR="004C3CAB" w:rsidRPr="00FD61BF">
        <w:rPr>
          <w:rFonts w:ascii="Arial" w:hAnsi="Arial" w:cs="Arial"/>
          <w:sz w:val="20"/>
        </w:rPr>
        <w:t xml:space="preserve"> </w:t>
      </w:r>
      <w:r w:rsidRPr="00FD61BF">
        <w:rPr>
          <w:rFonts w:ascii="Arial" w:hAnsi="Arial" w:cs="Arial"/>
          <w:sz w:val="20"/>
        </w:rPr>
        <w:t>konsensu</w:t>
      </w:r>
      <w:r w:rsidR="004C3CAB" w:rsidRPr="00FD61BF">
        <w:rPr>
          <w:rFonts w:ascii="Arial" w:hAnsi="Arial"/>
          <w:sz w:val="20"/>
        </w:rPr>
        <w:t xml:space="preserve"> </w:t>
      </w:r>
      <w:r w:rsidRPr="00FD61BF">
        <w:rPr>
          <w:rFonts w:ascii="Arial" w:hAnsi="Arial"/>
          <w:sz w:val="20"/>
        </w:rPr>
        <w:t>o všech</w:t>
      </w:r>
      <w:r w:rsidR="004C3CAB" w:rsidRPr="00FD61BF">
        <w:rPr>
          <w:rFonts w:ascii="Arial" w:hAnsi="Arial"/>
          <w:sz w:val="20"/>
        </w:rPr>
        <w:t xml:space="preserve"> </w:t>
      </w:r>
      <w:r w:rsidRPr="00FD61BF">
        <w:rPr>
          <w:rFonts w:ascii="Arial" w:hAnsi="Arial"/>
          <w:sz w:val="20"/>
        </w:rPr>
        <w:t xml:space="preserve">níže uvedených ustanoveních následující </w:t>
      </w:r>
      <w:r w:rsidRPr="00FD61BF">
        <w:rPr>
          <w:rFonts w:ascii="Arial" w:hAnsi="Arial"/>
          <w:sz w:val="20"/>
        </w:rPr>
        <w:tab/>
      </w:r>
    </w:p>
    <w:p w14:paraId="24694867" w14:textId="77777777" w:rsidR="00F87CC3" w:rsidRPr="00FD61BF" w:rsidRDefault="00F87CC3" w:rsidP="00FB6D45">
      <w:pPr>
        <w:spacing w:line="0" w:lineRule="atLeast"/>
        <w:rPr>
          <w:rFonts w:ascii="Arial" w:hAnsi="Arial"/>
          <w:sz w:val="20"/>
        </w:rPr>
      </w:pPr>
    </w:p>
    <w:p w14:paraId="760B6C29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</w:p>
    <w:p w14:paraId="2F414B72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</w:p>
    <w:p w14:paraId="76F81347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  <w:r w:rsidRPr="00FD61BF">
        <w:rPr>
          <w:rFonts w:ascii="Arial" w:hAnsi="Arial"/>
          <w:b/>
        </w:rPr>
        <w:t xml:space="preserve">smlouvu </w:t>
      </w:r>
    </w:p>
    <w:p w14:paraId="260873D8" w14:textId="77777777" w:rsidR="00F87CC3" w:rsidRPr="00FD61BF" w:rsidRDefault="00F87CC3" w:rsidP="00FB6D45">
      <w:pPr>
        <w:spacing w:line="0" w:lineRule="atLeast"/>
        <w:jc w:val="center"/>
        <w:rPr>
          <w:rFonts w:ascii="Arial" w:hAnsi="Arial"/>
          <w:b/>
        </w:rPr>
      </w:pPr>
      <w:r w:rsidRPr="00FD61BF">
        <w:rPr>
          <w:rFonts w:ascii="Arial" w:hAnsi="Arial"/>
          <w:b/>
        </w:rPr>
        <w:t>o vykonávání servisní činnosti</w:t>
      </w:r>
      <w:r w:rsidRPr="00FD61BF">
        <w:rPr>
          <w:rFonts w:ascii="Arial" w:hAnsi="Arial"/>
        </w:rPr>
        <w:t>.</w:t>
      </w:r>
    </w:p>
    <w:p w14:paraId="2D50F26C" w14:textId="77777777" w:rsidR="00847F11" w:rsidRPr="00FD61BF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br w:type="page"/>
      </w:r>
      <w:r w:rsidR="00847F11" w:rsidRPr="00FD61BF">
        <w:rPr>
          <w:rFonts w:ascii="Arial" w:hAnsi="Arial" w:cs="Arial"/>
          <w:b/>
          <w:bCs/>
          <w:sz w:val="20"/>
          <w:szCs w:val="20"/>
        </w:rPr>
        <w:lastRenderedPageBreak/>
        <w:t>Článek I.</w:t>
      </w:r>
    </w:p>
    <w:p w14:paraId="1570E19E" w14:textId="77777777" w:rsidR="00C5378D" w:rsidRPr="00FD61BF" w:rsidRDefault="00C5378D" w:rsidP="00FB6D45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268C2FB6" w14:textId="156B2705" w:rsidR="00847F11" w:rsidRPr="00FD61BF" w:rsidRDefault="00DC6F29" w:rsidP="00502390">
      <w:pPr>
        <w:numPr>
          <w:ilvl w:val="0"/>
          <w:numId w:val="35"/>
        </w:numPr>
        <w:spacing w:before="120" w:after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/>
          <w:sz w:val="20"/>
        </w:rPr>
        <w:t>Objednatel má zájem, aby zhotovitel poskytoval servisní služby dle níže uvedených podmínek</w:t>
      </w:r>
      <w:r w:rsidR="00847F11" w:rsidRPr="00FD61BF">
        <w:rPr>
          <w:rFonts w:ascii="Arial" w:hAnsi="Arial"/>
          <w:sz w:val="20"/>
        </w:rPr>
        <w:t>, zejména aby</w:t>
      </w:r>
      <w:r w:rsidRPr="00FD61BF">
        <w:rPr>
          <w:rFonts w:ascii="Arial" w:hAnsi="Arial"/>
          <w:sz w:val="20"/>
        </w:rPr>
        <w:t xml:space="preserve"> </w:t>
      </w:r>
      <w:r w:rsidR="00847F11" w:rsidRPr="00FD61BF">
        <w:rPr>
          <w:rFonts w:ascii="Arial" w:hAnsi="Arial"/>
          <w:sz w:val="20"/>
        </w:rPr>
        <w:t xml:space="preserve">zajistil </w:t>
      </w:r>
      <w:r w:rsidR="00130744" w:rsidRPr="00B61606">
        <w:rPr>
          <w:rFonts w:ascii="Arial" w:hAnsi="Arial"/>
          <w:sz w:val="20"/>
        </w:rPr>
        <w:t>servisní pohotovostní služby</w:t>
      </w:r>
      <w:r w:rsidR="00681553" w:rsidRPr="00B61606">
        <w:rPr>
          <w:rFonts w:ascii="Arial" w:hAnsi="Arial"/>
          <w:sz w:val="20"/>
        </w:rPr>
        <w:t>,</w:t>
      </w:r>
      <w:r w:rsidR="00130744" w:rsidRPr="00130744">
        <w:rPr>
          <w:rFonts w:ascii="Arial" w:hAnsi="Arial"/>
          <w:sz w:val="20"/>
        </w:rPr>
        <w:t xml:space="preserve"> </w:t>
      </w:r>
      <w:r w:rsidR="00847F11" w:rsidRPr="00FD61BF">
        <w:rPr>
          <w:rFonts w:ascii="Arial" w:hAnsi="Arial" w:cs="Arial"/>
          <w:sz w:val="20"/>
          <w:szCs w:val="20"/>
        </w:rPr>
        <w:t>provádě</w:t>
      </w:r>
      <w:r w:rsidR="00692DB7">
        <w:rPr>
          <w:rFonts w:ascii="Arial" w:hAnsi="Arial" w:cs="Arial"/>
          <w:sz w:val="20"/>
          <w:szCs w:val="20"/>
        </w:rPr>
        <w:t>ní</w:t>
      </w:r>
      <w:r w:rsidR="00847F11" w:rsidRPr="00FD61BF">
        <w:rPr>
          <w:rFonts w:ascii="Arial" w:hAnsi="Arial" w:cs="Arial"/>
          <w:sz w:val="20"/>
          <w:szCs w:val="20"/>
        </w:rPr>
        <w:t xml:space="preserve"> </w:t>
      </w:r>
      <w:r w:rsidR="00847F11" w:rsidRPr="000B3C2B">
        <w:rPr>
          <w:rFonts w:ascii="Arial" w:hAnsi="Arial" w:cs="Arial"/>
          <w:sz w:val="20"/>
          <w:szCs w:val="20"/>
        </w:rPr>
        <w:t>pravideln</w:t>
      </w:r>
      <w:r w:rsidR="00692DB7" w:rsidRPr="000B3C2B">
        <w:rPr>
          <w:rFonts w:ascii="Arial" w:hAnsi="Arial" w:cs="Arial"/>
          <w:sz w:val="20"/>
          <w:szCs w:val="20"/>
        </w:rPr>
        <w:t>ých</w:t>
      </w:r>
      <w:r w:rsidR="00847F11" w:rsidRPr="000B3C2B">
        <w:rPr>
          <w:rFonts w:ascii="Arial" w:hAnsi="Arial" w:cs="Arial"/>
          <w:sz w:val="20"/>
          <w:szCs w:val="20"/>
        </w:rPr>
        <w:t xml:space="preserve"> profylaktick</w:t>
      </w:r>
      <w:r w:rsidR="00692DB7" w:rsidRPr="000B3C2B">
        <w:rPr>
          <w:rFonts w:ascii="Arial" w:hAnsi="Arial" w:cs="Arial"/>
          <w:sz w:val="20"/>
          <w:szCs w:val="20"/>
        </w:rPr>
        <w:t>ých</w:t>
      </w:r>
      <w:r w:rsidR="00847F11" w:rsidRPr="000B3C2B">
        <w:rPr>
          <w:rFonts w:ascii="Arial" w:hAnsi="Arial" w:cs="Arial"/>
          <w:sz w:val="20"/>
          <w:szCs w:val="20"/>
        </w:rPr>
        <w:t xml:space="preserve"> prohlíd</w:t>
      </w:r>
      <w:r w:rsidR="00692DB7" w:rsidRPr="000B3C2B">
        <w:rPr>
          <w:rFonts w:ascii="Arial" w:hAnsi="Arial" w:cs="Arial"/>
          <w:sz w:val="20"/>
          <w:szCs w:val="20"/>
        </w:rPr>
        <w:t>e</w:t>
      </w:r>
      <w:r w:rsidR="00847F11" w:rsidRPr="000B3C2B">
        <w:rPr>
          <w:rFonts w:ascii="Arial" w:hAnsi="Arial" w:cs="Arial"/>
          <w:sz w:val="20"/>
          <w:szCs w:val="20"/>
        </w:rPr>
        <w:t>k</w:t>
      </w:r>
      <w:r w:rsidR="00681553">
        <w:rPr>
          <w:rFonts w:ascii="Arial" w:hAnsi="Arial" w:cs="Arial"/>
          <w:sz w:val="20"/>
          <w:szCs w:val="20"/>
        </w:rPr>
        <w:t>, reviz</w:t>
      </w:r>
      <w:r w:rsidR="007A3289">
        <w:rPr>
          <w:rFonts w:ascii="Arial" w:hAnsi="Arial" w:cs="Arial"/>
          <w:sz w:val="20"/>
          <w:szCs w:val="20"/>
        </w:rPr>
        <w:t>í</w:t>
      </w:r>
      <w:r w:rsidR="00681553">
        <w:rPr>
          <w:rFonts w:ascii="Arial" w:hAnsi="Arial" w:cs="Arial"/>
          <w:sz w:val="20"/>
          <w:szCs w:val="20"/>
        </w:rPr>
        <w:t xml:space="preserve"> a doplňování PHM</w:t>
      </w:r>
      <w:r w:rsidR="00847F11" w:rsidRPr="000B3C2B">
        <w:rPr>
          <w:rFonts w:ascii="Arial" w:hAnsi="Arial" w:cs="Arial"/>
          <w:sz w:val="20"/>
          <w:szCs w:val="20"/>
        </w:rPr>
        <w:t xml:space="preserve"> na</w:t>
      </w:r>
      <w:r w:rsidR="00502390">
        <w:rPr>
          <w:rFonts w:ascii="Arial" w:hAnsi="Arial" w:cs="Arial"/>
          <w:sz w:val="20"/>
          <w:szCs w:val="20"/>
        </w:rPr>
        <w:t> </w:t>
      </w:r>
      <w:r w:rsidR="00502390" w:rsidRPr="003C5E9D">
        <w:rPr>
          <w:rFonts w:ascii="Arial" w:hAnsi="Arial" w:cs="Arial"/>
          <w:sz w:val="20"/>
          <w:szCs w:val="20"/>
        </w:rPr>
        <w:t>tomto zařízení objednatele (dále souhrnně označovaném též jako „</w:t>
      </w:r>
      <w:r w:rsidR="00502390" w:rsidRPr="003C5E9D">
        <w:rPr>
          <w:rFonts w:ascii="Arial" w:hAnsi="Arial" w:cs="Arial"/>
          <w:b/>
          <w:sz w:val="20"/>
          <w:szCs w:val="20"/>
        </w:rPr>
        <w:t>Zařízení</w:t>
      </w:r>
      <w:r w:rsidR="00502390" w:rsidRPr="003C5E9D">
        <w:rPr>
          <w:rFonts w:ascii="Arial" w:hAnsi="Arial" w:cs="Arial"/>
          <w:sz w:val="20"/>
          <w:szCs w:val="20"/>
        </w:rPr>
        <w:t>“)</w:t>
      </w:r>
      <w:r w:rsidR="00C64325" w:rsidRPr="00FD61BF">
        <w:rPr>
          <w:rFonts w:ascii="Arial" w:hAnsi="Arial" w:cs="Arial"/>
          <w:sz w:val="20"/>
          <w:szCs w:val="20"/>
        </w:rPr>
        <w:t>:</w:t>
      </w:r>
    </w:p>
    <w:p w14:paraId="6B0F0D44" w14:textId="4AC4B24C" w:rsidR="009E5C8E" w:rsidRPr="00B61606" w:rsidRDefault="00681553" w:rsidP="009E5C8E">
      <w:pPr>
        <w:numPr>
          <w:ilvl w:val="0"/>
          <w:numId w:val="29"/>
        </w:numPr>
        <w:spacing w:before="120" w:after="120" w:line="0" w:lineRule="atLeast"/>
        <w:jc w:val="both"/>
        <w:rPr>
          <w:rFonts w:ascii="Arial" w:hAnsi="Arial"/>
          <w:sz w:val="20"/>
        </w:rPr>
      </w:pPr>
      <w:r w:rsidRPr="00B61606">
        <w:rPr>
          <w:rFonts w:ascii="Arial" w:hAnsi="Arial"/>
          <w:sz w:val="20"/>
        </w:rPr>
        <w:t>Dieselagregát ZENESSIS ESE 660 TBI (EGR2022817)</w:t>
      </w:r>
    </w:p>
    <w:p w14:paraId="57E754F3" w14:textId="3BFF5BE2" w:rsidR="00681553" w:rsidRPr="00B61606" w:rsidRDefault="00681553" w:rsidP="009E5C8E">
      <w:pPr>
        <w:numPr>
          <w:ilvl w:val="0"/>
          <w:numId w:val="29"/>
        </w:numPr>
        <w:spacing w:before="120" w:after="120" w:line="0" w:lineRule="atLeast"/>
        <w:jc w:val="both"/>
        <w:rPr>
          <w:rFonts w:ascii="Arial" w:hAnsi="Arial"/>
          <w:sz w:val="20"/>
        </w:rPr>
      </w:pPr>
      <w:r w:rsidRPr="00B61606">
        <w:rPr>
          <w:rFonts w:ascii="Arial" w:hAnsi="Arial"/>
          <w:sz w:val="20"/>
        </w:rPr>
        <w:t>VN a NN rozvody dodané v rámci smlouvy o dílo na dodání TS2</w:t>
      </w:r>
    </w:p>
    <w:p w14:paraId="3ED3614F" w14:textId="77777777" w:rsidR="009E5C8E" w:rsidRPr="00FD61BF" w:rsidRDefault="009E5C8E" w:rsidP="00B7440C">
      <w:pPr>
        <w:spacing w:line="0" w:lineRule="atLeast"/>
        <w:rPr>
          <w:rFonts w:ascii="Arial" w:hAnsi="Arial"/>
          <w:sz w:val="20"/>
        </w:rPr>
      </w:pPr>
    </w:p>
    <w:p w14:paraId="4E48EC44" w14:textId="77777777" w:rsidR="00DC6F29" w:rsidRPr="00FD61BF" w:rsidRDefault="00DC6F29" w:rsidP="00B7440C">
      <w:pPr>
        <w:spacing w:line="0" w:lineRule="atLeast"/>
        <w:rPr>
          <w:rFonts w:ascii="Arial" w:hAnsi="Arial" w:cs="Arial"/>
          <w:sz w:val="20"/>
          <w:szCs w:val="20"/>
        </w:rPr>
      </w:pPr>
    </w:p>
    <w:p w14:paraId="5E9CBB00" w14:textId="77777777" w:rsidR="00847F11" w:rsidRPr="00A44817" w:rsidRDefault="00847F11" w:rsidP="00B7440C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A44817">
        <w:rPr>
          <w:rFonts w:ascii="Arial" w:hAnsi="Arial" w:cs="Arial"/>
          <w:b/>
          <w:bCs/>
          <w:sz w:val="20"/>
          <w:szCs w:val="20"/>
        </w:rPr>
        <w:t>Článek II.</w:t>
      </w:r>
    </w:p>
    <w:p w14:paraId="3DBEE816" w14:textId="77777777" w:rsidR="00847F11" w:rsidRPr="00FD61BF" w:rsidRDefault="00847F11" w:rsidP="00FB6D45">
      <w:pPr>
        <w:spacing w:line="0" w:lineRule="atLeast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A44817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984615" w:rsidRPr="00A44817">
        <w:rPr>
          <w:rFonts w:ascii="Arial" w:hAnsi="Arial" w:cs="Arial"/>
          <w:b/>
          <w:bCs/>
          <w:sz w:val="20"/>
          <w:szCs w:val="20"/>
        </w:rPr>
        <w:t>smlouvy</w:t>
      </w:r>
    </w:p>
    <w:p w14:paraId="5FDA5BD9" w14:textId="54179134" w:rsidR="00847F11" w:rsidRPr="007A3289" w:rsidRDefault="00847F11" w:rsidP="006D70EC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Zhotovitel se zavazuje provádět řádně a včas servis </w:t>
      </w:r>
      <w:r w:rsidRPr="00FD61BF">
        <w:rPr>
          <w:rFonts w:ascii="Arial" w:hAnsi="Arial"/>
          <w:bCs/>
          <w:sz w:val="20"/>
        </w:rPr>
        <w:t xml:space="preserve">Zařízení, zejména </w:t>
      </w:r>
      <w:r w:rsidRPr="00FD61BF">
        <w:rPr>
          <w:rFonts w:ascii="Arial" w:hAnsi="Arial" w:cs="Arial"/>
          <w:sz w:val="20"/>
          <w:szCs w:val="20"/>
        </w:rPr>
        <w:t xml:space="preserve">provádět </w:t>
      </w:r>
      <w:r w:rsidR="006D70EC" w:rsidRPr="000B3C2B">
        <w:rPr>
          <w:rFonts w:ascii="Arial" w:hAnsi="Arial" w:cs="Arial"/>
          <w:sz w:val="20"/>
          <w:szCs w:val="20"/>
        </w:rPr>
        <w:t xml:space="preserve">jeho </w:t>
      </w:r>
      <w:r w:rsidRPr="000B3C2B">
        <w:rPr>
          <w:rFonts w:ascii="Arial" w:hAnsi="Arial" w:cs="Arial"/>
          <w:sz w:val="20"/>
          <w:szCs w:val="20"/>
        </w:rPr>
        <w:t>pravidelné profylaktické prohlídky</w:t>
      </w:r>
      <w:r w:rsidR="006D70EC" w:rsidRPr="000B3C2B">
        <w:rPr>
          <w:rFonts w:ascii="Arial" w:hAnsi="Arial" w:cs="Arial"/>
          <w:sz w:val="20"/>
          <w:szCs w:val="20"/>
        </w:rPr>
        <w:t xml:space="preserve"> (</w:t>
      </w:r>
      <w:r w:rsidR="00B2625A">
        <w:rPr>
          <w:rFonts w:ascii="Arial" w:hAnsi="Arial" w:cs="Arial"/>
          <w:sz w:val="20"/>
          <w:szCs w:val="20"/>
        </w:rPr>
        <w:t>v rozsahu stanoveném v </w:t>
      </w:r>
      <w:r w:rsidRPr="00CC7E7E">
        <w:rPr>
          <w:rFonts w:ascii="Arial" w:hAnsi="Arial" w:cs="Arial"/>
          <w:sz w:val="20"/>
          <w:szCs w:val="20"/>
        </w:rPr>
        <w:t>Příloze č.</w:t>
      </w:r>
      <w:r w:rsidR="008C4017" w:rsidRPr="00CC7E7E">
        <w:rPr>
          <w:rFonts w:ascii="Arial" w:hAnsi="Arial" w:cs="Arial"/>
          <w:sz w:val="20"/>
          <w:szCs w:val="20"/>
        </w:rPr>
        <w:t> </w:t>
      </w:r>
      <w:r w:rsidRPr="00CC7E7E">
        <w:rPr>
          <w:rFonts w:ascii="Arial" w:hAnsi="Arial" w:cs="Arial"/>
          <w:sz w:val="20"/>
          <w:szCs w:val="20"/>
        </w:rPr>
        <w:t>1 této smlouvy</w:t>
      </w:r>
      <w:r w:rsidR="006D70EC" w:rsidRPr="00CC7E7E">
        <w:rPr>
          <w:rFonts w:ascii="Arial" w:hAnsi="Arial" w:cs="Arial"/>
          <w:sz w:val="20"/>
          <w:szCs w:val="20"/>
        </w:rPr>
        <w:t>)</w:t>
      </w:r>
      <w:r w:rsidR="007A3289">
        <w:rPr>
          <w:rFonts w:ascii="Arial" w:hAnsi="Arial" w:cs="Arial"/>
          <w:sz w:val="20"/>
          <w:szCs w:val="20"/>
        </w:rPr>
        <w:t>,</w:t>
      </w:r>
      <w:r w:rsidR="00130744" w:rsidRPr="00B61606">
        <w:rPr>
          <w:rFonts w:ascii="Arial" w:hAnsi="Arial" w:cs="Arial"/>
          <w:sz w:val="20"/>
          <w:szCs w:val="20"/>
        </w:rPr>
        <w:t xml:space="preserve"> poskytovat nepřetržitou pohotovostní službu včetně provádění pohotovostních zásahů</w:t>
      </w:r>
      <w:r w:rsidR="002D046F" w:rsidRPr="00B61606">
        <w:rPr>
          <w:rFonts w:ascii="Arial" w:hAnsi="Arial" w:cs="Arial"/>
          <w:sz w:val="20"/>
          <w:szCs w:val="20"/>
        </w:rPr>
        <w:t xml:space="preserve"> na Zařízení</w:t>
      </w:r>
      <w:r w:rsidR="00130744" w:rsidRPr="00B61606">
        <w:rPr>
          <w:rFonts w:ascii="Arial" w:hAnsi="Arial" w:cs="Arial"/>
          <w:sz w:val="20"/>
          <w:szCs w:val="20"/>
        </w:rPr>
        <w:t>.</w:t>
      </w:r>
      <w:r w:rsidR="007A3289">
        <w:rPr>
          <w:rFonts w:ascii="Arial" w:hAnsi="Arial" w:cs="Arial"/>
          <w:sz w:val="20"/>
          <w:szCs w:val="20"/>
        </w:rPr>
        <w:t xml:space="preserve"> Dále na vyžádání provádět revize a doplňování PHM.</w:t>
      </w:r>
      <w:r w:rsidR="00D14A84" w:rsidRPr="007A3289">
        <w:rPr>
          <w:rFonts w:ascii="Arial" w:hAnsi="Arial" w:cs="Arial"/>
          <w:sz w:val="20"/>
          <w:szCs w:val="20"/>
        </w:rPr>
        <w:t xml:space="preserve"> </w:t>
      </w:r>
      <w:r w:rsidR="0002583B" w:rsidRPr="007A3289">
        <w:rPr>
          <w:rFonts w:ascii="Arial" w:hAnsi="Arial"/>
          <w:bCs/>
          <w:sz w:val="20"/>
        </w:rPr>
        <w:t>V</w:t>
      </w:r>
      <w:r w:rsidRPr="007A3289">
        <w:rPr>
          <w:rFonts w:ascii="Arial" w:hAnsi="Arial"/>
          <w:sz w:val="20"/>
        </w:rPr>
        <w:t>šechny povinnosti zhotovitele vyplývající z této smlouvy se</w:t>
      </w:r>
      <w:r w:rsidR="00E24CBC" w:rsidRPr="007A3289">
        <w:rPr>
          <w:rFonts w:ascii="Arial" w:hAnsi="Arial"/>
          <w:sz w:val="20"/>
        </w:rPr>
        <w:t> </w:t>
      </w:r>
      <w:r w:rsidRPr="007A3289">
        <w:rPr>
          <w:rFonts w:ascii="Arial" w:hAnsi="Arial"/>
          <w:sz w:val="20"/>
        </w:rPr>
        <w:t>dále nazývají také jako „</w:t>
      </w:r>
      <w:r w:rsidRPr="007A3289">
        <w:rPr>
          <w:rFonts w:ascii="Arial" w:hAnsi="Arial"/>
          <w:b/>
          <w:sz w:val="20"/>
        </w:rPr>
        <w:t>dílo</w:t>
      </w:r>
      <w:r w:rsidRPr="007A3289">
        <w:rPr>
          <w:rFonts w:ascii="Arial" w:hAnsi="Arial"/>
          <w:sz w:val="20"/>
        </w:rPr>
        <w:t xml:space="preserve">“. </w:t>
      </w:r>
    </w:p>
    <w:p w14:paraId="57027516" w14:textId="77777777" w:rsidR="00847F11" w:rsidRPr="00CC7E7E" w:rsidRDefault="00847F11" w:rsidP="005D256F">
      <w:pPr>
        <w:spacing w:line="0" w:lineRule="atLeast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t xml:space="preserve">Objednatel se zavazuje </w:t>
      </w:r>
      <w:r w:rsidR="004D3750" w:rsidRPr="00CC7E7E">
        <w:rPr>
          <w:rFonts w:ascii="Arial" w:hAnsi="Arial"/>
          <w:sz w:val="20"/>
        </w:rPr>
        <w:t xml:space="preserve">zaplatit zhotoviteli za provedení díla </w:t>
      </w:r>
      <w:r w:rsidRPr="00CC7E7E">
        <w:rPr>
          <w:rFonts w:ascii="Arial" w:hAnsi="Arial"/>
          <w:sz w:val="20"/>
        </w:rPr>
        <w:t>sjednan</w:t>
      </w:r>
      <w:r w:rsidR="004D3750" w:rsidRPr="00CC7E7E">
        <w:rPr>
          <w:rFonts w:ascii="Arial" w:hAnsi="Arial"/>
          <w:sz w:val="20"/>
        </w:rPr>
        <w:t>ou c</w:t>
      </w:r>
      <w:r w:rsidRPr="00CC7E7E">
        <w:rPr>
          <w:rFonts w:ascii="Arial" w:hAnsi="Arial"/>
          <w:sz w:val="20"/>
        </w:rPr>
        <w:t>en</w:t>
      </w:r>
      <w:r w:rsidR="004D3750" w:rsidRPr="00CC7E7E">
        <w:rPr>
          <w:rFonts w:ascii="Arial" w:hAnsi="Arial"/>
          <w:sz w:val="20"/>
        </w:rPr>
        <w:t>u.</w:t>
      </w:r>
    </w:p>
    <w:p w14:paraId="1452C45B" w14:textId="1AC3A908" w:rsidR="005D256F" w:rsidRPr="00CC7E7E" w:rsidRDefault="00847F11" w:rsidP="005D256F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t xml:space="preserve">Zhotovitel </w:t>
      </w:r>
      <w:r w:rsidR="00223B48" w:rsidRPr="00CC7E7E">
        <w:rPr>
          <w:rFonts w:ascii="Arial" w:hAnsi="Arial"/>
          <w:sz w:val="20"/>
        </w:rPr>
        <w:t xml:space="preserve">provede </w:t>
      </w:r>
      <w:r w:rsidR="004D3750" w:rsidRPr="00CC7E7E">
        <w:rPr>
          <w:rFonts w:ascii="Arial" w:hAnsi="Arial"/>
          <w:sz w:val="20"/>
        </w:rPr>
        <w:t xml:space="preserve">pro objednatele na Zařízení </w:t>
      </w:r>
      <w:r w:rsidR="008015AB" w:rsidRPr="00CC7E7E">
        <w:rPr>
          <w:rFonts w:ascii="Arial" w:hAnsi="Arial" w:cs="Arial"/>
          <w:sz w:val="20"/>
          <w:szCs w:val="20"/>
        </w:rPr>
        <w:t>plnění</w:t>
      </w:r>
      <w:r w:rsidR="00DF144E">
        <w:rPr>
          <w:rFonts w:ascii="Arial" w:hAnsi="Arial" w:cs="Arial"/>
          <w:sz w:val="20"/>
          <w:szCs w:val="20"/>
        </w:rPr>
        <w:t xml:space="preserve"> i</w:t>
      </w:r>
      <w:r w:rsidR="00C5378D" w:rsidRPr="00CC7E7E">
        <w:rPr>
          <w:rFonts w:ascii="Arial" w:hAnsi="Arial" w:cs="Arial"/>
          <w:sz w:val="20"/>
          <w:szCs w:val="20"/>
        </w:rPr>
        <w:t xml:space="preserve"> jiných </w:t>
      </w:r>
      <w:r w:rsidR="00DF144E">
        <w:rPr>
          <w:rFonts w:ascii="Arial" w:hAnsi="Arial" w:cs="Arial"/>
          <w:sz w:val="20"/>
          <w:szCs w:val="20"/>
        </w:rPr>
        <w:t>činností</w:t>
      </w:r>
      <w:r w:rsidR="008015AB" w:rsidRPr="00CC7E7E">
        <w:rPr>
          <w:rFonts w:ascii="Arial" w:hAnsi="Arial" w:cs="Arial"/>
          <w:sz w:val="20"/>
          <w:szCs w:val="20"/>
        </w:rPr>
        <w:t xml:space="preserve">, než </w:t>
      </w:r>
      <w:r w:rsidR="004D3750" w:rsidRPr="00CC7E7E">
        <w:rPr>
          <w:rFonts w:ascii="Arial" w:hAnsi="Arial" w:cs="Arial"/>
          <w:sz w:val="20"/>
          <w:szCs w:val="20"/>
        </w:rPr>
        <w:t>které jsou sjednány</w:t>
      </w:r>
      <w:r w:rsidR="008015AB" w:rsidRPr="00CC7E7E">
        <w:rPr>
          <w:rFonts w:ascii="Arial" w:hAnsi="Arial" w:cs="Arial"/>
          <w:sz w:val="20"/>
          <w:szCs w:val="20"/>
        </w:rPr>
        <w:t xml:space="preserve"> v</w:t>
      </w:r>
      <w:r w:rsidR="0066527F">
        <w:rPr>
          <w:rFonts w:ascii="Arial" w:hAnsi="Arial" w:cs="Arial"/>
          <w:sz w:val="20"/>
          <w:szCs w:val="20"/>
        </w:rPr>
        <w:t> </w:t>
      </w:r>
      <w:r w:rsidR="008015AB" w:rsidRPr="00CC7E7E">
        <w:rPr>
          <w:rFonts w:ascii="Arial" w:hAnsi="Arial" w:cs="Arial"/>
          <w:sz w:val="20"/>
          <w:szCs w:val="20"/>
        </w:rPr>
        <w:t>této smlouvě</w:t>
      </w:r>
      <w:r w:rsidR="00ED5767" w:rsidRPr="00CC7E7E">
        <w:rPr>
          <w:rFonts w:ascii="Arial" w:hAnsi="Arial"/>
          <w:sz w:val="20"/>
        </w:rPr>
        <w:t xml:space="preserve"> (dále též „</w:t>
      </w:r>
      <w:r w:rsidR="00B50124" w:rsidRPr="00CC7E7E">
        <w:rPr>
          <w:rFonts w:ascii="Arial" w:hAnsi="Arial"/>
          <w:b/>
          <w:sz w:val="20"/>
        </w:rPr>
        <w:t xml:space="preserve">další </w:t>
      </w:r>
      <w:r w:rsidRPr="00CC7E7E">
        <w:rPr>
          <w:rFonts w:ascii="Arial" w:hAnsi="Arial"/>
          <w:b/>
          <w:sz w:val="20"/>
        </w:rPr>
        <w:t>servis</w:t>
      </w:r>
      <w:r w:rsidR="00ED5767" w:rsidRPr="00CC7E7E">
        <w:rPr>
          <w:rFonts w:ascii="Arial" w:hAnsi="Arial"/>
          <w:sz w:val="20"/>
        </w:rPr>
        <w:t>“)</w:t>
      </w:r>
      <w:r w:rsidR="00C5378D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</w:t>
      </w:r>
      <w:r w:rsidR="008015AB" w:rsidRPr="00CC7E7E">
        <w:rPr>
          <w:rFonts w:ascii="Arial" w:hAnsi="Arial"/>
          <w:sz w:val="20"/>
        </w:rPr>
        <w:t>pouze</w:t>
      </w:r>
      <w:r w:rsidR="00F42032">
        <w:rPr>
          <w:rFonts w:ascii="Arial" w:hAnsi="Arial"/>
          <w:sz w:val="20"/>
        </w:rPr>
        <w:t xml:space="preserve"> však</w:t>
      </w:r>
      <w:r w:rsidR="008015AB" w:rsidRPr="00CC7E7E">
        <w:rPr>
          <w:rFonts w:ascii="Arial" w:hAnsi="Arial"/>
          <w:sz w:val="20"/>
        </w:rPr>
        <w:t xml:space="preserve"> </w:t>
      </w:r>
      <w:r w:rsidR="00C5378D" w:rsidRPr="00CC7E7E">
        <w:rPr>
          <w:rFonts w:ascii="Arial" w:hAnsi="Arial"/>
          <w:sz w:val="20"/>
        </w:rPr>
        <w:t>na</w:t>
      </w:r>
      <w:r w:rsidR="008354D5">
        <w:rPr>
          <w:rFonts w:ascii="Arial" w:hAnsi="Arial"/>
          <w:sz w:val="20"/>
        </w:rPr>
        <w:t> </w:t>
      </w:r>
      <w:r w:rsidR="00C5378D" w:rsidRPr="00CC7E7E">
        <w:rPr>
          <w:rFonts w:ascii="Arial" w:hAnsi="Arial"/>
          <w:sz w:val="20"/>
        </w:rPr>
        <w:t xml:space="preserve">základě </w:t>
      </w:r>
      <w:r w:rsidRPr="00CC7E7E">
        <w:rPr>
          <w:rFonts w:ascii="Arial" w:hAnsi="Arial"/>
          <w:sz w:val="20"/>
        </w:rPr>
        <w:t xml:space="preserve">konkrétní </w:t>
      </w:r>
      <w:r w:rsidR="008015AB" w:rsidRPr="00CC7E7E">
        <w:rPr>
          <w:rFonts w:ascii="Arial" w:hAnsi="Arial"/>
          <w:sz w:val="20"/>
        </w:rPr>
        <w:t xml:space="preserve">písemné </w:t>
      </w:r>
      <w:r w:rsidRPr="00CC7E7E">
        <w:rPr>
          <w:rFonts w:ascii="Arial" w:hAnsi="Arial"/>
          <w:sz w:val="20"/>
        </w:rPr>
        <w:t>objednávky objednatele</w:t>
      </w:r>
      <w:r w:rsidR="00F42032">
        <w:rPr>
          <w:rFonts w:ascii="Arial" w:hAnsi="Arial"/>
          <w:sz w:val="20"/>
        </w:rPr>
        <w:t xml:space="preserve"> </w:t>
      </w:r>
      <w:r w:rsidR="00F42032" w:rsidRPr="00357C7B">
        <w:rPr>
          <w:rFonts w:ascii="Arial" w:hAnsi="Arial" w:cs="Arial"/>
          <w:sz w:val="20"/>
        </w:rPr>
        <w:t>akceptované zhotovitelem</w:t>
      </w:r>
      <w:r w:rsidRPr="00CC7E7E">
        <w:rPr>
          <w:rFonts w:ascii="Arial" w:hAnsi="Arial"/>
          <w:sz w:val="20"/>
        </w:rPr>
        <w:t>. V případě rozporu zhotovitelem přijaté objednávky objednatele a této smlouvy je rozhodné znění objednávky.</w:t>
      </w:r>
      <w:r w:rsidR="00ED5767" w:rsidRPr="00CC7E7E">
        <w:rPr>
          <w:rFonts w:ascii="Arial" w:hAnsi="Arial"/>
          <w:sz w:val="20"/>
        </w:rPr>
        <w:t xml:space="preserve"> </w:t>
      </w:r>
      <w:r w:rsidRPr="00CC7E7E">
        <w:rPr>
          <w:rFonts w:ascii="Arial" w:hAnsi="Arial"/>
          <w:sz w:val="20"/>
        </w:rPr>
        <w:t>Smluvní strany se</w:t>
      </w:r>
      <w:r w:rsidR="008354D5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dohodly, že otázky neřešené v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objednávce</w:t>
      </w:r>
      <w:r w:rsidR="005D256F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popř. v jejím potvrzení</w:t>
      </w:r>
      <w:r w:rsidR="005D256F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se řídí touto smlouvou</w:t>
      </w:r>
      <w:r w:rsidR="00ED5767" w:rsidRPr="00CC7E7E">
        <w:rPr>
          <w:rFonts w:ascii="Arial" w:hAnsi="Arial"/>
          <w:sz w:val="20"/>
        </w:rPr>
        <w:t>,</w:t>
      </w:r>
      <w:r w:rsidRPr="00CC7E7E">
        <w:rPr>
          <w:rFonts w:ascii="Arial" w:hAnsi="Arial"/>
          <w:sz w:val="20"/>
        </w:rPr>
        <w:t xml:space="preserve"> a</w:t>
      </w:r>
      <w:r w:rsidR="005D256F" w:rsidRPr="00CC7E7E">
        <w:rPr>
          <w:rFonts w:ascii="Arial" w:hAnsi="Arial"/>
          <w:b/>
          <w:sz w:val="20"/>
        </w:rPr>
        <w:t> </w:t>
      </w:r>
      <w:r w:rsidRPr="00CC7E7E">
        <w:rPr>
          <w:rFonts w:ascii="Arial" w:hAnsi="Arial"/>
          <w:sz w:val="20"/>
        </w:rPr>
        <w:t>to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ve</w:t>
      </w:r>
      <w:r w:rsidR="008354D5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všech případech poskytování služeb zhotovitelem objednateli po</w:t>
      </w:r>
      <w:r w:rsidR="0066527F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uzavření této smlouvy, tedy i</w:t>
      </w:r>
      <w:r w:rsidR="005D256F" w:rsidRPr="00CC7E7E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v těch případech, kdy objednávka ani její potvrzení neobsahují odkaz na</w:t>
      </w:r>
      <w:r w:rsidR="0066527F">
        <w:rPr>
          <w:rFonts w:ascii="Arial" w:hAnsi="Arial"/>
          <w:sz w:val="20"/>
        </w:rPr>
        <w:t> </w:t>
      </w:r>
      <w:r w:rsidRPr="00CC7E7E">
        <w:rPr>
          <w:rFonts w:ascii="Arial" w:hAnsi="Arial"/>
          <w:sz w:val="20"/>
        </w:rPr>
        <w:t>tuto smlouvu</w:t>
      </w:r>
      <w:r w:rsidR="00984615" w:rsidRPr="00CC7E7E">
        <w:rPr>
          <w:rFonts w:ascii="Arial" w:hAnsi="Arial"/>
          <w:sz w:val="20"/>
        </w:rPr>
        <w:t xml:space="preserve">. </w:t>
      </w:r>
    </w:p>
    <w:p w14:paraId="46439819" w14:textId="77777777" w:rsidR="00984615" w:rsidRPr="007A3289" w:rsidRDefault="00984615" w:rsidP="005D256F">
      <w:pPr>
        <w:widowControl w:val="0"/>
        <w:suppressAutoHyphens/>
        <w:spacing w:line="0" w:lineRule="atLeast"/>
        <w:jc w:val="both"/>
        <w:rPr>
          <w:rFonts w:ascii="Arial" w:hAnsi="Arial"/>
          <w:sz w:val="20"/>
        </w:rPr>
      </w:pPr>
      <w:r w:rsidRPr="007A3289">
        <w:rPr>
          <w:rFonts w:ascii="Arial" w:hAnsi="Arial"/>
          <w:sz w:val="20"/>
        </w:rPr>
        <w:t>Objednatel se</w:t>
      </w:r>
      <w:r w:rsidR="005D256F" w:rsidRPr="007A3289">
        <w:rPr>
          <w:rFonts w:ascii="Arial" w:hAnsi="Arial"/>
          <w:sz w:val="20"/>
        </w:rPr>
        <w:t> </w:t>
      </w:r>
      <w:r w:rsidRPr="007A3289">
        <w:rPr>
          <w:rFonts w:ascii="Arial" w:hAnsi="Arial"/>
          <w:sz w:val="20"/>
        </w:rPr>
        <w:t xml:space="preserve">zavazuje </w:t>
      </w:r>
      <w:r w:rsidR="005D256F" w:rsidRPr="007A3289">
        <w:rPr>
          <w:rFonts w:ascii="Arial" w:hAnsi="Arial"/>
          <w:sz w:val="20"/>
        </w:rPr>
        <w:t>zaplatit zhotoviteli za provedení dalšího servisu sjednanou cenu.</w:t>
      </w:r>
    </w:p>
    <w:p w14:paraId="2A2EC409" w14:textId="383D79C8" w:rsidR="003A1C11" w:rsidRPr="00B61606" w:rsidRDefault="003A1C11" w:rsidP="003A1C11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1" w:name="_Hlk40962106"/>
      <w:bookmarkStart w:id="2" w:name="_Hlk40961437"/>
      <w:r w:rsidRPr="00B61606">
        <w:rPr>
          <w:rFonts w:ascii="Arial" w:hAnsi="Arial" w:cs="Arial"/>
          <w:sz w:val="20"/>
          <w:szCs w:val="20"/>
        </w:rPr>
        <w:t xml:space="preserve">Odchylně od čl. II., bodu 2. této smlouvy se ujednává, že zhotovitel může v rámci pohotovostního zásahu provést případné urgentní </w:t>
      </w:r>
      <w:r w:rsidR="007A3289" w:rsidRPr="00B61606">
        <w:rPr>
          <w:rFonts w:ascii="Arial" w:hAnsi="Arial" w:cs="Arial"/>
          <w:sz w:val="20"/>
          <w:szCs w:val="20"/>
        </w:rPr>
        <w:t xml:space="preserve">mimozáruční </w:t>
      </w:r>
      <w:r w:rsidRPr="00B61606">
        <w:rPr>
          <w:rFonts w:ascii="Arial" w:hAnsi="Arial" w:cs="Arial"/>
          <w:sz w:val="20"/>
          <w:szCs w:val="20"/>
        </w:rPr>
        <w:t>opravy Zařízení (dále též jen „</w:t>
      </w:r>
      <w:r w:rsidRPr="00B61606">
        <w:rPr>
          <w:rFonts w:ascii="Arial" w:hAnsi="Arial" w:cs="Arial"/>
          <w:b/>
          <w:bCs/>
          <w:sz w:val="20"/>
          <w:szCs w:val="20"/>
        </w:rPr>
        <w:t>havarijní servis</w:t>
      </w:r>
      <w:r w:rsidRPr="00B61606">
        <w:rPr>
          <w:rFonts w:ascii="Arial" w:hAnsi="Arial" w:cs="Arial"/>
          <w:sz w:val="20"/>
          <w:szCs w:val="20"/>
        </w:rPr>
        <w:t xml:space="preserve">“) bez předchozí písemné objednávky objednatele. Pro výkon havarijního servisu zhotovitelem přitom platí, že schválení jeho provedení musí být učiněno pověřeným pracovníkem objednatele osobně nebo minimálně telefonicky a následně, bez zbytečného odkladu, ještě písemně e-mailem na adresu zhotovitele: </w:t>
      </w:r>
      <w:proofErr w:type="spellStart"/>
      <w:r w:rsidR="00391FF7">
        <w:rPr>
          <w:rFonts w:ascii="Arial" w:hAnsi="Arial" w:cs="Arial"/>
          <w:sz w:val="20"/>
          <w:szCs w:val="20"/>
        </w:rPr>
        <w:t>xxxx</w:t>
      </w:r>
      <w:proofErr w:type="spellEnd"/>
      <w:r w:rsidRPr="00B61606">
        <w:rPr>
          <w:rFonts w:ascii="Arial" w:hAnsi="Arial" w:cs="Arial"/>
          <w:sz w:val="20"/>
          <w:szCs w:val="20"/>
        </w:rPr>
        <w:t>.</w:t>
      </w:r>
    </w:p>
    <w:bookmarkEnd w:id="1"/>
    <w:p w14:paraId="5F2355A6" w14:textId="77777777" w:rsidR="003A1C11" w:rsidRDefault="003A1C11" w:rsidP="00B61606">
      <w:pPr>
        <w:spacing w:line="259" w:lineRule="auto"/>
        <w:rPr>
          <w:rFonts w:ascii="Arial" w:hAnsi="Arial" w:cs="Arial"/>
          <w:sz w:val="20"/>
          <w:szCs w:val="20"/>
        </w:rPr>
      </w:pPr>
      <w:r w:rsidRPr="00B61606">
        <w:rPr>
          <w:rFonts w:ascii="Arial" w:hAnsi="Arial" w:cs="Arial"/>
          <w:sz w:val="20"/>
          <w:szCs w:val="20"/>
        </w:rPr>
        <w:t>Objednatel se zavazuje zaplatit zhotoviteli za provedení havarijního servisu sjednanou cenu.</w:t>
      </w:r>
    </w:p>
    <w:bookmarkEnd w:id="2"/>
    <w:p w14:paraId="6999ACF9" w14:textId="77777777" w:rsidR="0086304B" w:rsidRPr="00FD61BF" w:rsidRDefault="008015AB" w:rsidP="00FB6D45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Po skončení </w:t>
      </w:r>
      <w:r w:rsidR="004A4FB3" w:rsidRPr="00FD61BF">
        <w:rPr>
          <w:rFonts w:ascii="Arial" w:hAnsi="Arial"/>
          <w:sz w:val="20"/>
        </w:rPr>
        <w:t>profylaktické prohlídky</w:t>
      </w:r>
      <w:r w:rsidR="0086304B" w:rsidRPr="00FD61BF">
        <w:rPr>
          <w:rFonts w:ascii="Arial" w:hAnsi="Arial" w:cs="Arial"/>
          <w:sz w:val="20"/>
          <w:szCs w:val="20"/>
        </w:rPr>
        <w:t xml:space="preserve"> bude zhotovitel informovat objednatele o zjištěném </w:t>
      </w:r>
      <w:r w:rsidRPr="00FD61BF">
        <w:rPr>
          <w:rFonts w:ascii="Arial" w:hAnsi="Arial" w:cs="Arial"/>
          <w:sz w:val="20"/>
          <w:szCs w:val="20"/>
        </w:rPr>
        <w:t xml:space="preserve">technickém </w:t>
      </w:r>
      <w:r w:rsidR="0086304B" w:rsidRPr="00FD61BF">
        <w:rPr>
          <w:rFonts w:ascii="Arial" w:hAnsi="Arial" w:cs="Arial"/>
          <w:sz w:val="20"/>
          <w:szCs w:val="20"/>
        </w:rPr>
        <w:t xml:space="preserve">stavu </w:t>
      </w:r>
      <w:r w:rsidRPr="00FD61BF">
        <w:rPr>
          <w:rFonts w:ascii="Arial" w:hAnsi="Arial" w:cs="Arial"/>
          <w:sz w:val="20"/>
          <w:szCs w:val="20"/>
        </w:rPr>
        <w:t>Z</w:t>
      </w:r>
      <w:r w:rsidR="0086304B" w:rsidRPr="00FD61BF">
        <w:rPr>
          <w:rFonts w:ascii="Arial" w:hAnsi="Arial" w:cs="Arial"/>
          <w:sz w:val="20"/>
          <w:szCs w:val="20"/>
        </w:rPr>
        <w:t>ařízení</w:t>
      </w:r>
      <w:r w:rsidRPr="00FD61BF">
        <w:rPr>
          <w:rFonts w:ascii="Arial" w:hAnsi="Arial" w:cs="Arial"/>
          <w:sz w:val="20"/>
          <w:szCs w:val="20"/>
        </w:rPr>
        <w:t xml:space="preserve">. V písemné technické zprávě zhotovitel uvede výsledek </w:t>
      </w:r>
      <w:r w:rsidR="0086304B" w:rsidRPr="00FD61BF">
        <w:rPr>
          <w:rFonts w:ascii="Arial" w:hAnsi="Arial" w:cs="Arial"/>
          <w:sz w:val="20"/>
          <w:szCs w:val="20"/>
        </w:rPr>
        <w:t>prohlídky s návrhem</w:t>
      </w:r>
      <w:r w:rsidR="005D256F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 xml:space="preserve">odstranění </w:t>
      </w:r>
      <w:r w:rsidR="00037CC4" w:rsidRPr="00FD61BF">
        <w:rPr>
          <w:rFonts w:ascii="Arial" w:hAnsi="Arial" w:cs="Arial"/>
          <w:sz w:val="20"/>
          <w:szCs w:val="20"/>
        </w:rPr>
        <w:t xml:space="preserve">zjištěné </w:t>
      </w:r>
      <w:r w:rsidR="005D256F" w:rsidRPr="00FD61BF">
        <w:rPr>
          <w:rFonts w:ascii="Arial" w:hAnsi="Arial" w:cs="Arial"/>
          <w:sz w:val="20"/>
          <w:szCs w:val="20"/>
        </w:rPr>
        <w:t xml:space="preserve">případné </w:t>
      </w:r>
      <w:r w:rsidR="0086304B" w:rsidRPr="00FD61BF">
        <w:rPr>
          <w:rFonts w:ascii="Arial" w:hAnsi="Arial" w:cs="Arial"/>
          <w:sz w:val="20"/>
          <w:szCs w:val="20"/>
        </w:rPr>
        <w:t xml:space="preserve">vady či poruchy </w:t>
      </w:r>
      <w:r w:rsidRPr="00FD61BF">
        <w:rPr>
          <w:rFonts w:ascii="Arial" w:hAnsi="Arial" w:cs="Arial"/>
          <w:sz w:val="20"/>
          <w:szCs w:val="20"/>
        </w:rPr>
        <w:t>Z</w:t>
      </w:r>
      <w:r w:rsidR="0086304B" w:rsidRPr="00FD61BF">
        <w:rPr>
          <w:rFonts w:ascii="Arial" w:hAnsi="Arial" w:cs="Arial"/>
          <w:sz w:val="20"/>
          <w:szCs w:val="20"/>
        </w:rPr>
        <w:t>ařízení</w:t>
      </w:r>
      <w:r w:rsidR="00DF144E">
        <w:rPr>
          <w:rFonts w:ascii="Arial" w:hAnsi="Arial" w:cs="Arial"/>
          <w:sz w:val="20"/>
          <w:szCs w:val="20"/>
        </w:rPr>
        <w:t>.</w:t>
      </w:r>
      <w:r w:rsidR="00DF144E" w:rsidRPr="00FD61BF">
        <w:rPr>
          <w:rFonts w:ascii="Arial" w:hAnsi="Arial" w:cs="Arial"/>
          <w:sz w:val="20"/>
          <w:szCs w:val="20"/>
        </w:rPr>
        <w:t xml:space="preserve"> </w:t>
      </w:r>
      <w:r w:rsidR="00DF144E">
        <w:rPr>
          <w:rFonts w:ascii="Arial" w:hAnsi="Arial" w:cs="Arial"/>
          <w:sz w:val="20"/>
          <w:szCs w:val="20"/>
        </w:rPr>
        <w:t>Z</w:t>
      </w:r>
      <w:r w:rsidRPr="00FD61BF">
        <w:rPr>
          <w:rFonts w:ascii="Arial" w:hAnsi="Arial" w:cs="Arial"/>
          <w:sz w:val="20"/>
          <w:szCs w:val="20"/>
        </w:rPr>
        <w:t xml:space="preserve">právu </w:t>
      </w:r>
      <w:r w:rsidR="00CB438D">
        <w:rPr>
          <w:rFonts w:ascii="Arial" w:hAnsi="Arial" w:cs="Arial"/>
          <w:sz w:val="20"/>
          <w:szCs w:val="20"/>
        </w:rPr>
        <w:t xml:space="preserve">pak </w:t>
      </w:r>
      <w:r w:rsidR="0086304B" w:rsidRPr="00FD61BF">
        <w:rPr>
          <w:rFonts w:ascii="Arial" w:hAnsi="Arial" w:cs="Arial"/>
          <w:sz w:val="20"/>
          <w:szCs w:val="20"/>
        </w:rPr>
        <w:t>předá objednateli nejpozději do</w:t>
      </w:r>
      <w:r w:rsidR="002F7195">
        <w:rPr>
          <w:rFonts w:ascii="Arial" w:hAnsi="Arial" w:cs="Arial"/>
          <w:sz w:val="20"/>
          <w:szCs w:val="20"/>
        </w:rPr>
        <w:t> </w:t>
      </w:r>
      <w:r w:rsidR="004A4FB3" w:rsidRPr="00FD61BF">
        <w:rPr>
          <w:rFonts w:ascii="Arial" w:hAnsi="Arial" w:cs="Arial"/>
          <w:sz w:val="20"/>
          <w:szCs w:val="20"/>
        </w:rPr>
        <w:t>10</w:t>
      </w:r>
      <w:r w:rsidR="002F7195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 xml:space="preserve">pracovních dnů od dokončení </w:t>
      </w:r>
      <w:r w:rsidRPr="00FD61BF">
        <w:rPr>
          <w:rFonts w:ascii="Arial" w:hAnsi="Arial" w:cs="Arial"/>
          <w:sz w:val="20"/>
          <w:szCs w:val="20"/>
        </w:rPr>
        <w:t xml:space="preserve">pravidelné </w:t>
      </w:r>
      <w:r w:rsidR="0086304B" w:rsidRPr="00FD61BF">
        <w:rPr>
          <w:rFonts w:ascii="Arial" w:hAnsi="Arial" w:cs="Arial"/>
          <w:sz w:val="20"/>
          <w:szCs w:val="20"/>
        </w:rPr>
        <w:t>prohlídky.</w:t>
      </w:r>
    </w:p>
    <w:p w14:paraId="478DCD55" w14:textId="33AF96F0" w:rsidR="00130744" w:rsidRPr="00AC0816" w:rsidRDefault="00130744" w:rsidP="00130744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B61606">
        <w:rPr>
          <w:rFonts w:ascii="Arial" w:hAnsi="Arial" w:cs="Arial"/>
          <w:sz w:val="20"/>
          <w:szCs w:val="20"/>
        </w:rPr>
        <w:t xml:space="preserve">V rámci pohotovostních zásahů </w:t>
      </w:r>
      <w:r w:rsidR="00DF144E" w:rsidRPr="00B61606">
        <w:rPr>
          <w:rFonts w:ascii="Arial" w:hAnsi="Arial" w:cs="Arial"/>
          <w:sz w:val="20"/>
          <w:szCs w:val="20"/>
        </w:rPr>
        <w:t xml:space="preserve">na </w:t>
      </w:r>
      <w:r w:rsidRPr="00B61606">
        <w:rPr>
          <w:rFonts w:ascii="Arial" w:hAnsi="Arial" w:cs="Arial"/>
          <w:sz w:val="20"/>
          <w:szCs w:val="20"/>
        </w:rPr>
        <w:t>Zařízení (dále</w:t>
      </w:r>
      <w:r w:rsidR="003A1C11" w:rsidRPr="00B61606">
        <w:rPr>
          <w:rFonts w:ascii="Arial" w:hAnsi="Arial" w:cs="Arial"/>
          <w:sz w:val="20"/>
          <w:szCs w:val="20"/>
        </w:rPr>
        <w:t xml:space="preserve"> též</w:t>
      </w:r>
      <w:r w:rsidRPr="00B61606">
        <w:rPr>
          <w:rFonts w:ascii="Arial" w:hAnsi="Arial" w:cs="Arial"/>
          <w:sz w:val="20"/>
          <w:szCs w:val="20"/>
        </w:rPr>
        <w:t xml:space="preserve"> jen </w:t>
      </w:r>
      <w:r w:rsidRPr="00B61606">
        <w:rPr>
          <w:rFonts w:ascii="Arial" w:hAnsi="Arial" w:cs="Arial"/>
          <w:b/>
          <w:sz w:val="20"/>
          <w:szCs w:val="20"/>
        </w:rPr>
        <w:t>„pohotovostní zásah</w:t>
      </w:r>
      <w:r w:rsidRPr="00B61606">
        <w:rPr>
          <w:rFonts w:ascii="Arial" w:hAnsi="Arial" w:cs="Arial"/>
          <w:sz w:val="20"/>
          <w:szCs w:val="20"/>
        </w:rPr>
        <w:t xml:space="preserve">“) bude zhotovitel ihned po uskutečnění pohotovostního zásahu informovat objednatele o zjištěném stavu Zařízení </w:t>
      </w:r>
      <w:bookmarkStart w:id="3" w:name="_Hlk38653389"/>
      <w:r w:rsidRPr="00B61606">
        <w:rPr>
          <w:rFonts w:ascii="Arial" w:hAnsi="Arial" w:cs="Arial"/>
          <w:sz w:val="20"/>
          <w:szCs w:val="20"/>
        </w:rPr>
        <w:t xml:space="preserve">prostřednictvím jím pověřeného pracovníka a také prostřednictvím </w:t>
      </w:r>
      <w:r w:rsidR="00323643" w:rsidRPr="00B61606">
        <w:rPr>
          <w:rFonts w:ascii="Arial" w:hAnsi="Arial" w:cs="Arial"/>
          <w:sz w:val="20"/>
          <w:szCs w:val="20"/>
        </w:rPr>
        <w:t>Protokolu o provedení práce (</w:t>
      </w:r>
      <w:r w:rsidR="00EC1520" w:rsidRPr="00B61606">
        <w:rPr>
          <w:rFonts w:ascii="Arial" w:hAnsi="Arial" w:cs="Arial"/>
          <w:sz w:val="20"/>
          <w:szCs w:val="20"/>
        </w:rPr>
        <w:t xml:space="preserve">viz </w:t>
      </w:r>
      <w:r w:rsidR="00EC1520" w:rsidRPr="00B61606">
        <w:rPr>
          <w:rFonts w:ascii="Arial" w:hAnsi="Arial" w:cs="Arial"/>
          <w:sz w:val="20"/>
        </w:rPr>
        <w:t>Příloha č. 2)</w:t>
      </w:r>
      <w:r w:rsidRPr="00B61606">
        <w:rPr>
          <w:rFonts w:ascii="Arial" w:hAnsi="Arial" w:cs="Arial"/>
          <w:sz w:val="20"/>
          <w:szCs w:val="20"/>
        </w:rPr>
        <w:t>, který</w:t>
      </w:r>
      <w:r w:rsidR="0066527F" w:rsidRPr="00B61606">
        <w:rPr>
          <w:rFonts w:ascii="Arial" w:hAnsi="Arial" w:cs="Arial"/>
          <w:sz w:val="20"/>
          <w:szCs w:val="20"/>
        </w:rPr>
        <w:t> </w:t>
      </w:r>
      <w:r w:rsidRPr="00B61606">
        <w:rPr>
          <w:rFonts w:ascii="Arial" w:hAnsi="Arial" w:cs="Arial"/>
          <w:sz w:val="20"/>
          <w:szCs w:val="20"/>
        </w:rPr>
        <w:t>bude obsahovat popis pohotovostního zásahu.</w:t>
      </w:r>
      <w:bookmarkEnd w:id="3"/>
    </w:p>
    <w:p w14:paraId="260B1FE8" w14:textId="77777777" w:rsidR="00847F11" w:rsidRPr="00AC0816" w:rsidRDefault="00130744" w:rsidP="00130744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B61606">
        <w:rPr>
          <w:rFonts w:ascii="Arial" w:hAnsi="Arial" w:cs="Arial"/>
          <w:sz w:val="20"/>
          <w:szCs w:val="20"/>
        </w:rPr>
        <w:t xml:space="preserve">Zhotovitel se zavazuje provádět </w:t>
      </w:r>
      <w:r w:rsidR="002D046F" w:rsidRPr="00B61606">
        <w:rPr>
          <w:rFonts w:ascii="Arial" w:hAnsi="Arial" w:cs="Arial"/>
          <w:sz w:val="20"/>
          <w:szCs w:val="20"/>
        </w:rPr>
        <w:t xml:space="preserve">pohotovostní zásahy na </w:t>
      </w:r>
      <w:r w:rsidRPr="00B61606">
        <w:rPr>
          <w:rFonts w:ascii="Arial" w:hAnsi="Arial" w:cs="Arial"/>
          <w:sz w:val="20"/>
          <w:szCs w:val="20"/>
        </w:rPr>
        <w:t>Za</w:t>
      </w:r>
      <w:r w:rsidR="00FF4096" w:rsidRPr="00B61606">
        <w:rPr>
          <w:rFonts w:ascii="Arial" w:hAnsi="Arial" w:cs="Arial"/>
          <w:sz w:val="20"/>
          <w:szCs w:val="20"/>
        </w:rPr>
        <w:t xml:space="preserve">řízení </w:t>
      </w:r>
      <w:r w:rsidRPr="00B61606">
        <w:rPr>
          <w:rFonts w:ascii="Arial" w:hAnsi="Arial" w:cs="Arial"/>
          <w:sz w:val="20"/>
          <w:szCs w:val="20"/>
        </w:rPr>
        <w:t>v termínech uvedených v čl. III. této smlouvy.</w:t>
      </w:r>
    </w:p>
    <w:p w14:paraId="13D3BB96" w14:textId="77777777" w:rsidR="00130744" w:rsidRDefault="00130744" w:rsidP="00130744">
      <w:pPr>
        <w:widowControl w:val="0"/>
        <w:suppressAutoHyphens/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CD014BA" w14:textId="77777777" w:rsidR="00130744" w:rsidRPr="00130744" w:rsidRDefault="00130744" w:rsidP="00130744">
      <w:pPr>
        <w:widowControl w:val="0"/>
        <w:suppressAutoHyphens/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5B7F5FF" w14:textId="77777777" w:rsidR="0086304B" w:rsidRPr="003B7E10" w:rsidRDefault="0086304B" w:rsidP="00130744">
      <w:pPr>
        <w:tabs>
          <w:tab w:val="center" w:pos="4677"/>
          <w:tab w:val="left" w:pos="5524"/>
        </w:tabs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B7E10">
        <w:rPr>
          <w:rFonts w:ascii="Arial" w:hAnsi="Arial" w:cs="Arial"/>
          <w:b/>
          <w:bCs/>
          <w:sz w:val="20"/>
          <w:szCs w:val="20"/>
        </w:rPr>
        <w:t>Článek III.</w:t>
      </w:r>
    </w:p>
    <w:p w14:paraId="4D64E39E" w14:textId="77777777" w:rsidR="0086304B" w:rsidRPr="00140B86" w:rsidRDefault="002D3C8A" w:rsidP="00FB6D45">
      <w:pPr>
        <w:spacing w:line="0" w:lineRule="atLeast"/>
        <w:jc w:val="center"/>
        <w:rPr>
          <w:rFonts w:ascii="Arial" w:hAnsi="Arial" w:cs="Arial"/>
          <w:b/>
          <w:bCs/>
          <w:kern w:val="36"/>
          <w:sz w:val="20"/>
          <w:szCs w:val="20"/>
        </w:rPr>
      </w:pPr>
      <w:r w:rsidRPr="003B7E10">
        <w:rPr>
          <w:rFonts w:ascii="Arial" w:hAnsi="Arial" w:cs="Arial"/>
          <w:b/>
          <w:bCs/>
          <w:kern w:val="36"/>
          <w:sz w:val="20"/>
          <w:szCs w:val="20"/>
        </w:rPr>
        <w:t>Termín a místo zhotovení díla</w:t>
      </w:r>
    </w:p>
    <w:p w14:paraId="327D1624" w14:textId="2987C90B" w:rsidR="0086304B" w:rsidRPr="00AC0816" w:rsidRDefault="00F85255" w:rsidP="00FB6D45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61606">
        <w:rPr>
          <w:rFonts w:ascii="Arial" w:hAnsi="Arial" w:cs="Arial"/>
          <w:sz w:val="20"/>
          <w:szCs w:val="20"/>
        </w:rPr>
        <w:t>Profylaktické prohlídky budou prováděny periodicky jednou za 12 měsíců, v termínech dohodnutých mezi smluvními stranami.</w:t>
      </w:r>
    </w:p>
    <w:p w14:paraId="03C73295" w14:textId="473DDBC0" w:rsidR="00EF3546" w:rsidRDefault="00DF144E" w:rsidP="00EF3546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61606">
        <w:rPr>
          <w:rFonts w:ascii="Arial" w:hAnsi="Arial" w:cs="Arial"/>
          <w:sz w:val="20"/>
          <w:szCs w:val="20"/>
        </w:rPr>
        <w:t xml:space="preserve">Pohotovostní zásah na </w:t>
      </w:r>
      <w:r w:rsidR="00EF3546" w:rsidRPr="00B61606">
        <w:rPr>
          <w:rFonts w:ascii="Arial" w:hAnsi="Arial" w:cs="Arial"/>
          <w:sz w:val="20"/>
          <w:szCs w:val="20"/>
        </w:rPr>
        <w:t xml:space="preserve">Zařízení zahájí zhotovitel </w:t>
      </w:r>
      <w:r w:rsidR="00444F89" w:rsidRPr="00B61606">
        <w:rPr>
          <w:rFonts w:ascii="Arial" w:hAnsi="Arial" w:cs="Arial"/>
          <w:sz w:val="20"/>
          <w:szCs w:val="20"/>
        </w:rPr>
        <w:t xml:space="preserve">nejpozději </w:t>
      </w:r>
      <w:r w:rsidR="00EF3546" w:rsidRPr="00B61606">
        <w:rPr>
          <w:rFonts w:ascii="Arial" w:hAnsi="Arial" w:cs="Arial"/>
          <w:sz w:val="20"/>
          <w:szCs w:val="20"/>
        </w:rPr>
        <w:t xml:space="preserve">do </w:t>
      </w:r>
      <w:r w:rsidR="00AC0816" w:rsidRPr="00B61606">
        <w:rPr>
          <w:rFonts w:ascii="Arial" w:hAnsi="Arial"/>
          <w:sz w:val="20"/>
        </w:rPr>
        <w:t xml:space="preserve">24 </w:t>
      </w:r>
      <w:r w:rsidR="00EF3546" w:rsidRPr="00B61606">
        <w:rPr>
          <w:rFonts w:ascii="Arial" w:hAnsi="Arial" w:cs="Arial"/>
          <w:sz w:val="20"/>
          <w:szCs w:val="20"/>
        </w:rPr>
        <w:t xml:space="preserve">hodin od </w:t>
      </w:r>
      <w:r w:rsidR="009E13C5" w:rsidRPr="00B61606">
        <w:rPr>
          <w:rFonts w:ascii="Arial" w:hAnsi="Arial" w:cs="Arial"/>
          <w:sz w:val="20"/>
          <w:szCs w:val="20"/>
        </w:rPr>
        <w:t xml:space="preserve">jeho </w:t>
      </w:r>
      <w:r w:rsidR="00EF3546" w:rsidRPr="00B61606">
        <w:rPr>
          <w:rFonts w:ascii="Arial" w:hAnsi="Arial" w:cs="Arial"/>
          <w:sz w:val="20"/>
          <w:szCs w:val="20"/>
        </w:rPr>
        <w:t xml:space="preserve">nahlášení </w:t>
      </w:r>
      <w:r w:rsidR="009E13C5" w:rsidRPr="00B61606">
        <w:rPr>
          <w:rFonts w:ascii="Arial" w:hAnsi="Arial" w:cs="Arial"/>
          <w:sz w:val="20"/>
          <w:szCs w:val="20"/>
        </w:rPr>
        <w:t>objednatelem</w:t>
      </w:r>
      <w:r w:rsidR="00EF3546" w:rsidRPr="00B61606">
        <w:rPr>
          <w:rFonts w:ascii="Arial" w:hAnsi="Arial" w:cs="Arial"/>
          <w:sz w:val="20"/>
          <w:szCs w:val="20"/>
        </w:rPr>
        <w:t xml:space="preserve">, které objednatel učiní telefonicky prostřednictvím telefonního čísla pohotovostní služby zhotovitele: </w:t>
      </w:r>
      <w:proofErr w:type="spellStart"/>
      <w:r w:rsidR="00391FF7">
        <w:rPr>
          <w:rFonts w:ascii="Arial" w:hAnsi="Arial" w:cs="Arial"/>
          <w:sz w:val="20"/>
          <w:szCs w:val="20"/>
        </w:rPr>
        <w:t>xxxxx</w:t>
      </w:r>
      <w:proofErr w:type="spellEnd"/>
      <w:r w:rsidR="00EF3546" w:rsidRPr="00B61606">
        <w:rPr>
          <w:rFonts w:ascii="Arial" w:hAnsi="Arial" w:cs="Arial"/>
          <w:sz w:val="20"/>
          <w:szCs w:val="20"/>
        </w:rPr>
        <w:t>. Pověřený pracovník zhotovitele je oprávněn potvrdit si opodstatněnost pohotovostního zásahu zpětným zavoláním pověřeným pracovníkům objednatele.</w:t>
      </w:r>
    </w:p>
    <w:p w14:paraId="0BEC26E5" w14:textId="77777777" w:rsidR="00EF3546" w:rsidRDefault="00EF3546" w:rsidP="00EF3546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61606">
        <w:rPr>
          <w:rFonts w:ascii="Arial" w:hAnsi="Arial" w:cs="Arial"/>
          <w:sz w:val="20"/>
          <w:szCs w:val="20"/>
        </w:rPr>
        <w:t>Pohotovostní službu za účelem provádění pohotovostních zásahů bude zhotovitel objednateli poskytovat nepřetržitě a pohotovostní služba bude k dispozici 24 hodin denně 365 dní v roce včetně provozu Hot-line linky.</w:t>
      </w:r>
    </w:p>
    <w:p w14:paraId="338FA988" w14:textId="11EE386C" w:rsidR="00FE3EA2" w:rsidRPr="00477ED8" w:rsidRDefault="00FE3EA2" w:rsidP="00FE3EA2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Revize a doplňování PHM bude zhotovitel provádět na vyžádání objednatelem, a to na základě samostatné nabídky, resp. objednávky.</w:t>
      </w:r>
    </w:p>
    <w:p w14:paraId="7D9CCB78" w14:textId="1D4F6FFF" w:rsidR="0086304B" w:rsidRPr="003F3E6E" w:rsidRDefault="00FE3EA2" w:rsidP="00FE3EA2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3F3E6E">
        <w:rPr>
          <w:rFonts w:ascii="Arial" w:hAnsi="Arial" w:cs="Arial"/>
          <w:sz w:val="20"/>
          <w:szCs w:val="20"/>
        </w:rPr>
        <w:lastRenderedPageBreak/>
        <w:t>P</w:t>
      </w:r>
      <w:r w:rsidR="0086304B" w:rsidRPr="003F3E6E">
        <w:rPr>
          <w:rFonts w:ascii="Arial" w:hAnsi="Arial" w:cs="Arial"/>
          <w:sz w:val="20"/>
          <w:szCs w:val="20"/>
        </w:rPr>
        <w:t xml:space="preserve">ověřenými </w:t>
      </w:r>
      <w:r w:rsidR="00140B86" w:rsidRPr="003F3E6E">
        <w:rPr>
          <w:rFonts w:ascii="Arial" w:hAnsi="Arial" w:cs="Arial"/>
          <w:sz w:val="20"/>
          <w:szCs w:val="20"/>
        </w:rPr>
        <w:t xml:space="preserve">pracovníky </w:t>
      </w:r>
      <w:r w:rsidR="0086304B" w:rsidRPr="003F3E6E">
        <w:rPr>
          <w:rFonts w:ascii="Arial" w:hAnsi="Arial" w:cs="Arial"/>
          <w:sz w:val="20"/>
          <w:szCs w:val="20"/>
        </w:rPr>
        <w:t>objednatele jsou:</w:t>
      </w:r>
      <w:r w:rsidR="0002583B" w:rsidRPr="003F3E6E">
        <w:rPr>
          <w:rFonts w:ascii="Arial" w:hAnsi="Arial" w:cs="Arial"/>
          <w:sz w:val="20"/>
          <w:szCs w:val="20"/>
        </w:rPr>
        <w:t xml:space="preserve"> </w:t>
      </w:r>
    </w:p>
    <w:p w14:paraId="0336C836" w14:textId="77777777" w:rsidR="00A235EC" w:rsidRPr="003F3E6E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</w:p>
    <w:p w14:paraId="392B9D38" w14:textId="41D3017E" w:rsidR="00A235EC" w:rsidRPr="003F3E6E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3F3E6E">
        <w:rPr>
          <w:rFonts w:ascii="Arial" w:hAnsi="Arial" w:cs="Arial"/>
          <w:sz w:val="20"/>
        </w:rPr>
        <w:t>tel.:</w:t>
      </w:r>
      <w:r w:rsidRPr="003F3E6E">
        <w:rPr>
          <w:rFonts w:ascii="Arial" w:hAnsi="Arial" w:cs="Arial"/>
          <w:sz w:val="20"/>
        </w:rPr>
        <w:tab/>
      </w:r>
      <w:r w:rsidRPr="003F3E6E">
        <w:rPr>
          <w:rFonts w:ascii="Arial" w:hAnsi="Arial" w:cs="Arial"/>
          <w:sz w:val="20"/>
        </w:rPr>
        <w:tab/>
      </w:r>
    </w:p>
    <w:p w14:paraId="512C92FF" w14:textId="6276DDF4" w:rsidR="00A235EC" w:rsidRPr="003F3E6E" w:rsidRDefault="00A235EC" w:rsidP="00A235EC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F3E6E">
        <w:rPr>
          <w:rFonts w:ascii="Arial" w:hAnsi="Arial" w:cs="Arial"/>
          <w:sz w:val="20"/>
        </w:rPr>
        <w:t>e-mail:</w:t>
      </w:r>
      <w:r w:rsidRPr="003F3E6E">
        <w:rPr>
          <w:rFonts w:ascii="Arial" w:hAnsi="Arial" w:cs="Arial"/>
          <w:sz w:val="20"/>
        </w:rPr>
        <w:tab/>
      </w:r>
      <w:r w:rsidRPr="003F3E6E">
        <w:rPr>
          <w:rFonts w:ascii="Arial" w:hAnsi="Arial" w:cs="Arial"/>
          <w:sz w:val="20"/>
        </w:rPr>
        <w:tab/>
      </w:r>
    </w:p>
    <w:p w14:paraId="24C015E1" w14:textId="58068E60" w:rsidR="00A235EC" w:rsidRPr="003F3E6E" w:rsidRDefault="00A235EC" w:rsidP="00A235EC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3F3E6E">
        <w:rPr>
          <w:rFonts w:ascii="Arial" w:hAnsi="Arial" w:cs="Arial"/>
          <w:sz w:val="20"/>
        </w:rPr>
        <w:t>tel.:</w:t>
      </w:r>
      <w:r w:rsidRPr="003F3E6E">
        <w:rPr>
          <w:rFonts w:ascii="Arial" w:hAnsi="Arial" w:cs="Arial"/>
          <w:sz w:val="20"/>
        </w:rPr>
        <w:tab/>
      </w:r>
      <w:r w:rsidRPr="003F3E6E">
        <w:rPr>
          <w:rFonts w:ascii="Arial" w:hAnsi="Arial" w:cs="Arial"/>
          <w:sz w:val="20"/>
        </w:rPr>
        <w:tab/>
      </w:r>
    </w:p>
    <w:p w14:paraId="781423F7" w14:textId="1E8CD420" w:rsidR="00A235EC" w:rsidRPr="003F3E6E" w:rsidDel="00851135" w:rsidRDefault="00A235EC" w:rsidP="00A235EC">
      <w:pPr>
        <w:spacing w:line="0" w:lineRule="atLeast"/>
        <w:jc w:val="both"/>
        <w:rPr>
          <w:del w:id="4" w:author="Landvojtovičová Martina" w:date="2024-11-01T12:41:00Z" w16du:dateUtc="2024-11-01T11:41:00Z"/>
          <w:rStyle w:val="norm00e1ln00edchar1"/>
          <w:rFonts w:ascii="Arial" w:hAnsi="Arial" w:cs="Arial"/>
        </w:rPr>
      </w:pPr>
      <w:r w:rsidRPr="003F3E6E">
        <w:rPr>
          <w:rFonts w:ascii="Arial" w:hAnsi="Arial" w:cs="Arial"/>
          <w:sz w:val="20"/>
        </w:rPr>
        <w:t>e-mail:</w:t>
      </w:r>
      <w:r w:rsidRPr="003F3E6E">
        <w:rPr>
          <w:rFonts w:ascii="Arial" w:hAnsi="Arial" w:cs="Arial"/>
          <w:sz w:val="20"/>
        </w:rPr>
        <w:tab/>
      </w:r>
      <w:r w:rsidRPr="003F3E6E">
        <w:rPr>
          <w:rFonts w:ascii="Arial" w:hAnsi="Arial" w:cs="Arial"/>
          <w:sz w:val="20"/>
        </w:rPr>
        <w:tab/>
      </w:r>
    </w:p>
    <w:p w14:paraId="27D0DE79" w14:textId="77777777" w:rsidR="002D3C8A" w:rsidRPr="003F3E6E" w:rsidRDefault="002D3C8A" w:rsidP="00851135">
      <w:pPr>
        <w:spacing w:line="0" w:lineRule="atLeast"/>
        <w:jc w:val="both"/>
        <w:rPr>
          <w:rFonts w:ascii="Arial" w:hAnsi="Arial"/>
          <w:sz w:val="20"/>
        </w:rPr>
        <w:pPrChange w:id="5" w:author="Landvojtovičová Martina" w:date="2024-11-01T12:41:00Z" w16du:dateUtc="2024-11-01T11:41:00Z">
          <w:pPr>
            <w:widowControl w:val="0"/>
            <w:numPr>
              <w:numId w:val="10"/>
            </w:numPr>
            <w:suppressAutoHyphens/>
            <w:spacing w:before="120" w:line="0" w:lineRule="atLeast"/>
            <w:jc w:val="both"/>
          </w:pPr>
        </w:pPrChange>
      </w:pPr>
      <w:r w:rsidRPr="003F3E6E">
        <w:rPr>
          <w:rFonts w:ascii="Arial" w:hAnsi="Arial" w:cs="Arial"/>
          <w:sz w:val="20"/>
          <w:szCs w:val="20"/>
        </w:rPr>
        <w:t xml:space="preserve">Místem zhotovení </w:t>
      </w:r>
      <w:r w:rsidR="00684DEE" w:rsidRPr="003F3E6E">
        <w:rPr>
          <w:rFonts w:ascii="Arial" w:hAnsi="Arial" w:cs="Arial"/>
          <w:sz w:val="20"/>
          <w:szCs w:val="20"/>
        </w:rPr>
        <w:t xml:space="preserve">(plnění) </w:t>
      </w:r>
      <w:r w:rsidRPr="003F3E6E">
        <w:rPr>
          <w:rFonts w:ascii="Arial" w:hAnsi="Arial" w:cs="Arial"/>
          <w:sz w:val="20"/>
          <w:szCs w:val="20"/>
        </w:rPr>
        <w:t>díla je</w:t>
      </w:r>
      <w:r w:rsidR="00DB2BF9" w:rsidRPr="003F3E6E">
        <w:rPr>
          <w:rFonts w:ascii="Arial" w:hAnsi="Arial" w:cs="Arial"/>
          <w:sz w:val="20"/>
          <w:szCs w:val="20"/>
        </w:rPr>
        <w:t xml:space="preserve">: </w:t>
      </w:r>
    </w:p>
    <w:p w14:paraId="12F3A0D3" w14:textId="6D821A89" w:rsidR="00DB2BF9" w:rsidRPr="00FD61BF" w:rsidRDefault="00434E04" w:rsidP="00DB2BF9">
      <w:pPr>
        <w:widowControl w:val="0"/>
        <w:suppressAutoHyphens/>
        <w:spacing w:before="120" w:line="0" w:lineRule="atLeast"/>
        <w:ind w:left="708"/>
        <w:jc w:val="both"/>
        <w:rPr>
          <w:rFonts w:ascii="Arial" w:hAnsi="Arial" w:cs="Arial"/>
          <w:sz w:val="20"/>
          <w:szCs w:val="20"/>
        </w:rPr>
      </w:pPr>
      <w:r w:rsidRPr="003F3E6E">
        <w:rPr>
          <w:rStyle w:val="norm00e1ln00edchar1"/>
          <w:rFonts w:ascii="Arial" w:hAnsi="Arial" w:cs="Arial"/>
        </w:rPr>
        <w:t>Slaný</w:t>
      </w:r>
    </w:p>
    <w:p w14:paraId="276D8277" w14:textId="77777777" w:rsidR="00E80941" w:rsidRDefault="00E80941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2F32D178" w14:textId="77777777" w:rsidR="00F12228" w:rsidRPr="00FD61BF" w:rsidRDefault="00F12228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4B9AB1F3" w14:textId="77777777" w:rsidR="0086304B" w:rsidRPr="00A44817" w:rsidRDefault="0086304B" w:rsidP="0056403C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A44817">
        <w:rPr>
          <w:rFonts w:ascii="Arial" w:hAnsi="Arial" w:cs="Arial"/>
          <w:b/>
          <w:bCs/>
          <w:sz w:val="20"/>
          <w:szCs w:val="20"/>
        </w:rPr>
        <w:t>Článek IV.</w:t>
      </w:r>
    </w:p>
    <w:p w14:paraId="08A98A74" w14:textId="77777777" w:rsidR="0086304B" w:rsidRPr="00FD61BF" w:rsidRDefault="0086304B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A44817">
        <w:rPr>
          <w:rFonts w:ascii="Arial" w:hAnsi="Arial" w:cs="Arial"/>
          <w:b/>
          <w:bCs/>
          <w:kern w:val="36"/>
          <w:sz w:val="20"/>
          <w:szCs w:val="20"/>
        </w:rPr>
        <w:t>Cena</w:t>
      </w:r>
    </w:p>
    <w:p w14:paraId="6B312914" w14:textId="77777777" w:rsidR="00005981" w:rsidRPr="00FD61BF" w:rsidRDefault="00005981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>Cena za dílo je specifikována a sjednává se takto:</w:t>
      </w:r>
    </w:p>
    <w:p w14:paraId="590E9F23" w14:textId="575E6BF5" w:rsidR="00684DEE" w:rsidRDefault="0086304B" w:rsidP="00C143E0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8A757D">
        <w:rPr>
          <w:rFonts w:ascii="Arial" w:hAnsi="Arial" w:cs="Arial"/>
          <w:sz w:val="20"/>
          <w:szCs w:val="20"/>
        </w:rPr>
        <w:t xml:space="preserve">Objednatel se zavazuje </w:t>
      </w:r>
      <w:r w:rsidR="00005981" w:rsidRPr="008A757D">
        <w:rPr>
          <w:rFonts w:ascii="Arial" w:hAnsi="Arial" w:cs="Arial"/>
          <w:sz w:val="20"/>
          <w:szCs w:val="20"/>
        </w:rPr>
        <w:t>zaplatit</w:t>
      </w:r>
      <w:r w:rsidRPr="008A757D">
        <w:rPr>
          <w:rFonts w:ascii="Arial" w:hAnsi="Arial" w:cs="Arial"/>
          <w:sz w:val="20"/>
          <w:szCs w:val="20"/>
        </w:rPr>
        <w:t xml:space="preserve"> zhotoviteli za </w:t>
      </w:r>
      <w:r w:rsidR="00C143E0">
        <w:rPr>
          <w:rFonts w:ascii="Arial" w:hAnsi="Arial" w:cs="Arial"/>
          <w:sz w:val="20"/>
          <w:szCs w:val="20"/>
        </w:rPr>
        <w:t>držení pohotovostní služby</w:t>
      </w:r>
      <w:r w:rsidRPr="008A757D">
        <w:rPr>
          <w:rFonts w:ascii="Arial" w:hAnsi="Arial" w:cs="Arial"/>
          <w:sz w:val="20"/>
          <w:szCs w:val="20"/>
        </w:rPr>
        <w:t xml:space="preserve">, která byla stanovena dohodou smluvních stran jako </w:t>
      </w:r>
      <w:r w:rsidRPr="00D52663">
        <w:rPr>
          <w:rFonts w:ascii="Arial" w:hAnsi="Arial" w:cs="Arial"/>
          <w:sz w:val="20"/>
          <w:szCs w:val="20"/>
        </w:rPr>
        <w:t>cena paušální</w:t>
      </w:r>
      <w:r w:rsidR="00140B86" w:rsidRPr="00D52663">
        <w:rPr>
          <w:rFonts w:ascii="Arial" w:hAnsi="Arial" w:cs="Arial"/>
          <w:sz w:val="20"/>
          <w:szCs w:val="20"/>
        </w:rPr>
        <w:t>,</w:t>
      </w:r>
      <w:r w:rsidRPr="00D52663">
        <w:rPr>
          <w:rFonts w:ascii="Arial" w:hAnsi="Arial" w:cs="Arial"/>
          <w:sz w:val="20"/>
          <w:szCs w:val="20"/>
        </w:rPr>
        <w:t xml:space="preserve"> a která </w:t>
      </w:r>
      <w:r w:rsidRPr="00D52663">
        <w:rPr>
          <w:rFonts w:ascii="Arial" w:hAnsi="Arial" w:cs="Arial"/>
          <w:b/>
          <w:sz w:val="20"/>
          <w:szCs w:val="20"/>
        </w:rPr>
        <w:t xml:space="preserve">činí </w:t>
      </w:r>
      <w:r w:rsidR="00E53DF7">
        <w:rPr>
          <w:rFonts w:ascii="Arial" w:hAnsi="Arial" w:cs="Arial"/>
          <w:b/>
          <w:sz w:val="20"/>
          <w:szCs w:val="20"/>
        </w:rPr>
        <w:t>3 270</w:t>
      </w:r>
      <w:r w:rsidRPr="00B61606">
        <w:rPr>
          <w:rFonts w:ascii="Arial" w:hAnsi="Arial" w:cs="Arial"/>
          <w:b/>
          <w:sz w:val="20"/>
          <w:szCs w:val="20"/>
        </w:rPr>
        <w:t>,-</w:t>
      </w:r>
      <w:r w:rsidRPr="00D52663">
        <w:rPr>
          <w:rFonts w:ascii="Arial" w:hAnsi="Arial" w:cs="Arial"/>
          <w:b/>
          <w:sz w:val="20"/>
          <w:szCs w:val="20"/>
        </w:rPr>
        <w:t xml:space="preserve"> Kč bez</w:t>
      </w:r>
      <w:r w:rsidR="00A51780" w:rsidRPr="00D52663">
        <w:rPr>
          <w:rFonts w:ascii="Arial" w:hAnsi="Arial" w:cs="Arial"/>
          <w:b/>
          <w:sz w:val="20"/>
          <w:szCs w:val="20"/>
        </w:rPr>
        <w:t xml:space="preserve"> DPH</w:t>
      </w:r>
      <w:r w:rsidRPr="00D52663">
        <w:rPr>
          <w:rFonts w:ascii="Arial" w:hAnsi="Arial" w:cs="Arial"/>
          <w:b/>
          <w:sz w:val="20"/>
          <w:szCs w:val="20"/>
        </w:rPr>
        <w:t xml:space="preserve"> </w:t>
      </w:r>
      <w:r w:rsidR="00A51780" w:rsidRPr="00D52663">
        <w:rPr>
          <w:rFonts w:ascii="Arial" w:hAnsi="Arial" w:cs="Arial"/>
          <w:b/>
          <w:sz w:val="20"/>
          <w:szCs w:val="20"/>
        </w:rPr>
        <w:t>za měsíc, tj.</w:t>
      </w:r>
      <w:r w:rsidR="00A51780" w:rsidRPr="00D52663">
        <w:rPr>
          <w:rFonts w:ascii="Arial" w:hAnsi="Arial" w:cs="Arial"/>
          <w:b/>
          <w:sz w:val="20"/>
        </w:rPr>
        <w:t xml:space="preserve"> </w:t>
      </w:r>
      <w:r w:rsidR="00E53DF7">
        <w:rPr>
          <w:rFonts w:ascii="Arial" w:hAnsi="Arial"/>
          <w:b/>
          <w:sz w:val="20"/>
        </w:rPr>
        <w:t>3</w:t>
      </w:r>
      <w:r w:rsidR="00E53DF7" w:rsidRPr="00D52663">
        <w:rPr>
          <w:rFonts w:ascii="Arial" w:hAnsi="Arial"/>
          <w:b/>
          <w:sz w:val="20"/>
        </w:rPr>
        <w:t>9 </w:t>
      </w:r>
      <w:r w:rsidR="00E53DF7">
        <w:rPr>
          <w:rFonts w:ascii="Arial" w:hAnsi="Arial"/>
          <w:b/>
          <w:sz w:val="20"/>
        </w:rPr>
        <w:t>2</w:t>
      </w:r>
      <w:r w:rsidR="00E53DF7" w:rsidRPr="00D52663">
        <w:rPr>
          <w:rFonts w:ascii="Arial" w:hAnsi="Arial"/>
          <w:b/>
          <w:sz w:val="20"/>
        </w:rPr>
        <w:t>40</w:t>
      </w:r>
      <w:r w:rsidR="00C143E0" w:rsidRPr="00D52663">
        <w:rPr>
          <w:rFonts w:ascii="Arial" w:hAnsi="Arial"/>
          <w:b/>
          <w:sz w:val="20"/>
        </w:rPr>
        <w:t xml:space="preserve">,- </w:t>
      </w:r>
      <w:r w:rsidR="00A51780" w:rsidRPr="00D52663">
        <w:rPr>
          <w:rFonts w:ascii="Arial" w:hAnsi="Arial" w:cs="Arial"/>
          <w:b/>
          <w:sz w:val="20"/>
          <w:szCs w:val="20"/>
        </w:rPr>
        <w:t>Kč bez DPH za rok</w:t>
      </w:r>
      <w:r w:rsidRPr="00D52663">
        <w:rPr>
          <w:rFonts w:ascii="Arial" w:hAnsi="Arial" w:cs="Arial"/>
          <w:sz w:val="20"/>
          <w:szCs w:val="20"/>
        </w:rPr>
        <w:t xml:space="preserve">. </w:t>
      </w:r>
      <w:r w:rsidR="00684DEE" w:rsidRPr="00D52663">
        <w:rPr>
          <w:rFonts w:ascii="Arial" w:hAnsi="Arial" w:cs="Arial"/>
          <w:sz w:val="20"/>
          <w:szCs w:val="20"/>
        </w:rPr>
        <w:t xml:space="preserve">Cena zahrnuje </w:t>
      </w:r>
      <w:r w:rsidR="003B7E10" w:rsidRPr="00B61606">
        <w:rPr>
          <w:rFonts w:ascii="Arial" w:hAnsi="Arial" w:cs="Arial"/>
          <w:sz w:val="20"/>
          <w:szCs w:val="20"/>
        </w:rPr>
        <w:t xml:space="preserve">poskytování nepřetržité pohotovostní služby včetně provádění pohotovostních zásahů </w:t>
      </w:r>
      <w:r w:rsidR="00684DEE" w:rsidRPr="00D52663">
        <w:rPr>
          <w:rFonts w:ascii="Arial" w:hAnsi="Arial" w:cs="Arial"/>
          <w:sz w:val="20"/>
          <w:szCs w:val="20"/>
        </w:rPr>
        <w:t>dle čl. II., bodu 1. této smlouvy.</w:t>
      </w:r>
      <w:r w:rsidR="00C143E0" w:rsidRPr="00D52663">
        <w:rPr>
          <w:rFonts w:ascii="Arial" w:hAnsi="Arial" w:cs="Arial"/>
          <w:sz w:val="20"/>
          <w:szCs w:val="20"/>
        </w:rPr>
        <w:t xml:space="preserve"> Po dobu platné záruční doby</w:t>
      </w:r>
      <w:r w:rsidR="00D52663">
        <w:rPr>
          <w:rFonts w:ascii="Arial" w:hAnsi="Arial" w:cs="Arial"/>
          <w:sz w:val="20"/>
          <w:szCs w:val="20"/>
        </w:rPr>
        <w:t xml:space="preserve"> vyplívající z dodání dotčených zařízení</w:t>
      </w:r>
      <w:r w:rsidR="00C143E0" w:rsidRPr="00D52663">
        <w:rPr>
          <w:rFonts w:ascii="Arial" w:hAnsi="Arial" w:cs="Arial"/>
          <w:sz w:val="20"/>
          <w:szCs w:val="20"/>
        </w:rPr>
        <w:t xml:space="preserve"> bude tato služba poskytována bezplatně.</w:t>
      </w:r>
    </w:p>
    <w:p w14:paraId="4CA9C66E" w14:textId="5C607B15" w:rsidR="00F8207D" w:rsidRPr="00B61606" w:rsidRDefault="00F8207D" w:rsidP="00F8207D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B61606">
        <w:rPr>
          <w:rFonts w:ascii="Arial" w:hAnsi="Arial" w:cs="Arial"/>
          <w:sz w:val="20"/>
          <w:szCs w:val="20"/>
        </w:rPr>
        <w:t xml:space="preserve">Objednatel se zavazuje hradit zhotoviteli za provádění profylaktických prohlídek částku, která byla stanovena dohodou smluvních stran jako cena paušální, a která </w:t>
      </w:r>
      <w:r w:rsidRPr="00B61606">
        <w:rPr>
          <w:rFonts w:ascii="Arial" w:hAnsi="Arial" w:cs="Arial"/>
          <w:b/>
          <w:sz w:val="20"/>
          <w:szCs w:val="20"/>
        </w:rPr>
        <w:t xml:space="preserve">činí </w:t>
      </w:r>
      <w:r w:rsidR="00E53DF7">
        <w:rPr>
          <w:rFonts w:ascii="Arial" w:hAnsi="Arial" w:cs="Arial"/>
          <w:b/>
          <w:sz w:val="20"/>
          <w:szCs w:val="20"/>
        </w:rPr>
        <w:t>17 710</w:t>
      </w:r>
      <w:r w:rsidR="00D52663" w:rsidRPr="00B61606">
        <w:rPr>
          <w:rFonts w:ascii="Arial" w:hAnsi="Arial" w:cs="Arial"/>
          <w:b/>
          <w:sz w:val="20"/>
          <w:szCs w:val="20"/>
        </w:rPr>
        <w:t xml:space="preserve">,- </w:t>
      </w:r>
      <w:r w:rsidRPr="00B61606">
        <w:rPr>
          <w:rFonts w:ascii="Arial" w:hAnsi="Arial" w:cs="Arial"/>
          <w:b/>
          <w:sz w:val="20"/>
          <w:szCs w:val="20"/>
        </w:rPr>
        <w:t xml:space="preserve">Kč bez DPH </w:t>
      </w:r>
      <w:r w:rsidRPr="00B61606">
        <w:rPr>
          <w:rFonts w:ascii="Arial" w:hAnsi="Arial" w:cs="Arial"/>
          <w:sz w:val="20"/>
          <w:szCs w:val="20"/>
        </w:rPr>
        <w:t xml:space="preserve">za jednu prof. prohlídku </w:t>
      </w:r>
      <w:r w:rsidR="00D52663" w:rsidRPr="00B61606">
        <w:rPr>
          <w:rFonts w:ascii="Arial" w:hAnsi="Arial" w:cs="Arial"/>
          <w:sz w:val="20"/>
          <w:szCs w:val="20"/>
        </w:rPr>
        <w:t xml:space="preserve">jednoho </w:t>
      </w:r>
      <w:r w:rsidR="00D52663" w:rsidRPr="00D52663">
        <w:rPr>
          <w:rFonts w:ascii="Arial" w:hAnsi="Arial" w:cs="Arial"/>
          <w:sz w:val="20"/>
          <w:szCs w:val="20"/>
        </w:rPr>
        <w:t>kusu dieselagregátu</w:t>
      </w:r>
      <w:r w:rsidRPr="00B61606">
        <w:rPr>
          <w:rFonts w:ascii="Arial" w:hAnsi="Arial" w:cs="Arial"/>
          <w:sz w:val="20"/>
          <w:szCs w:val="20"/>
        </w:rPr>
        <w:t>.</w:t>
      </w:r>
      <w:r w:rsidR="00D52663" w:rsidRPr="00D52663">
        <w:rPr>
          <w:rFonts w:ascii="Arial" w:hAnsi="Arial" w:cs="Arial"/>
          <w:sz w:val="20"/>
          <w:szCs w:val="20"/>
        </w:rPr>
        <w:t xml:space="preserve"> Cena nezahrnuje cenu účelně použitého spotřebního materiálu, ten bude účtován dle skutečně použitého množství a dle aktuálně platného ceníku zhotovitele.</w:t>
      </w:r>
    </w:p>
    <w:p w14:paraId="1042744A" w14:textId="76B9AE78" w:rsidR="00EB6DCE" w:rsidRPr="00D52663" w:rsidRDefault="00EB6DCE" w:rsidP="00EB6DCE">
      <w:pPr>
        <w:widowControl w:val="0"/>
        <w:suppressAutoHyphens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D52663">
        <w:rPr>
          <w:rFonts w:ascii="Arial" w:hAnsi="Arial" w:cs="Arial"/>
          <w:sz w:val="20"/>
          <w:szCs w:val="20"/>
        </w:rPr>
        <w:t xml:space="preserve">V uvedené ceně nejsou zahrnuty žádné náklady související s jakýmikoli případnými </w:t>
      </w:r>
      <w:r w:rsidR="00D52663" w:rsidRPr="00B61606">
        <w:rPr>
          <w:rFonts w:ascii="Arial" w:hAnsi="Arial" w:cs="Arial"/>
          <w:sz w:val="20"/>
          <w:szCs w:val="20"/>
        </w:rPr>
        <w:t xml:space="preserve">mimozáručními </w:t>
      </w:r>
      <w:r w:rsidRPr="00D52663">
        <w:rPr>
          <w:rFonts w:ascii="Arial" w:hAnsi="Arial" w:cs="Arial"/>
          <w:sz w:val="20"/>
          <w:szCs w:val="20"/>
        </w:rPr>
        <w:t>opravami zařízení.</w:t>
      </w:r>
    </w:p>
    <w:p w14:paraId="59E55898" w14:textId="7F92C973" w:rsidR="003B7E10" w:rsidRPr="003B7E10" w:rsidRDefault="0086304B" w:rsidP="00B04CF6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D52663">
        <w:rPr>
          <w:rFonts w:ascii="Arial" w:hAnsi="Arial" w:cs="Arial"/>
          <w:sz w:val="20"/>
          <w:szCs w:val="20"/>
        </w:rPr>
        <w:t>Cena účelně použitých náhradních dílů</w:t>
      </w:r>
      <w:r w:rsidR="000A5683" w:rsidRPr="00D52663">
        <w:rPr>
          <w:rFonts w:ascii="Arial" w:hAnsi="Arial" w:cs="Arial"/>
          <w:sz w:val="20"/>
          <w:szCs w:val="20"/>
        </w:rPr>
        <w:t xml:space="preserve"> a </w:t>
      </w:r>
      <w:r w:rsidRPr="00D52663">
        <w:rPr>
          <w:rFonts w:ascii="Arial" w:hAnsi="Arial" w:cs="Arial"/>
          <w:sz w:val="20"/>
          <w:szCs w:val="20"/>
        </w:rPr>
        <w:t>spotřebního materiálu</w:t>
      </w:r>
      <w:r w:rsidR="000A5683" w:rsidRPr="00D52663">
        <w:rPr>
          <w:rFonts w:ascii="Arial" w:hAnsi="Arial" w:cs="Arial"/>
          <w:sz w:val="20"/>
          <w:szCs w:val="20"/>
        </w:rPr>
        <w:t xml:space="preserve"> a</w:t>
      </w:r>
      <w:r w:rsidRPr="00D52663">
        <w:rPr>
          <w:rFonts w:ascii="Arial" w:hAnsi="Arial" w:cs="Arial"/>
          <w:sz w:val="20"/>
          <w:szCs w:val="20"/>
        </w:rPr>
        <w:t xml:space="preserve"> </w:t>
      </w:r>
      <w:r w:rsidR="00D85CB2" w:rsidRPr="00D52663">
        <w:rPr>
          <w:rFonts w:ascii="Arial" w:hAnsi="Arial" w:cs="Arial"/>
          <w:sz w:val="20"/>
          <w:szCs w:val="20"/>
        </w:rPr>
        <w:t>náklady</w:t>
      </w:r>
      <w:r w:rsidRPr="00D52663">
        <w:rPr>
          <w:rFonts w:ascii="Arial" w:hAnsi="Arial" w:cs="Arial"/>
          <w:sz w:val="20"/>
          <w:szCs w:val="20"/>
        </w:rPr>
        <w:t xml:space="preserve"> vynaložen</w:t>
      </w:r>
      <w:r w:rsidR="005B05FC" w:rsidRPr="00D52663">
        <w:rPr>
          <w:rFonts w:ascii="Arial" w:hAnsi="Arial" w:cs="Arial"/>
          <w:sz w:val="20"/>
          <w:szCs w:val="20"/>
        </w:rPr>
        <w:t>é</w:t>
      </w:r>
      <w:r w:rsidR="00E80941" w:rsidRPr="00D52663">
        <w:rPr>
          <w:rFonts w:ascii="Arial" w:hAnsi="Arial" w:cs="Arial"/>
          <w:sz w:val="20"/>
          <w:szCs w:val="20"/>
        </w:rPr>
        <w:t xml:space="preserve"> </w:t>
      </w:r>
      <w:r w:rsidR="00684DEE" w:rsidRPr="00D52663">
        <w:rPr>
          <w:rFonts w:ascii="Arial" w:hAnsi="Arial" w:cs="Arial"/>
          <w:sz w:val="20"/>
          <w:szCs w:val="20"/>
        </w:rPr>
        <w:t>v souvislosti s</w:t>
      </w:r>
      <w:r w:rsidR="00A44D1D" w:rsidRPr="00D52663">
        <w:rPr>
          <w:rFonts w:ascii="Arial" w:hAnsi="Arial" w:cs="Arial"/>
          <w:sz w:val="20"/>
          <w:szCs w:val="20"/>
        </w:rPr>
        <w:t> havarijním servisem</w:t>
      </w:r>
      <w:r w:rsidRPr="00D52663">
        <w:rPr>
          <w:rFonts w:ascii="Arial" w:hAnsi="Arial" w:cs="Arial"/>
          <w:sz w:val="20"/>
          <w:szCs w:val="20"/>
        </w:rPr>
        <w:t xml:space="preserve"> bud</w:t>
      </w:r>
      <w:r w:rsidR="00D85CB2" w:rsidRPr="00D52663">
        <w:rPr>
          <w:rFonts w:ascii="Arial" w:hAnsi="Arial" w:cs="Arial"/>
          <w:sz w:val="20"/>
          <w:szCs w:val="20"/>
        </w:rPr>
        <w:t>ou</w:t>
      </w:r>
      <w:r w:rsidRPr="00D52663">
        <w:rPr>
          <w:rFonts w:ascii="Arial" w:hAnsi="Arial" w:cs="Arial"/>
          <w:sz w:val="20"/>
          <w:szCs w:val="20"/>
        </w:rPr>
        <w:t xml:space="preserve"> </w:t>
      </w:r>
      <w:r w:rsidR="001E136B" w:rsidRPr="00D52663">
        <w:rPr>
          <w:rFonts w:ascii="Arial" w:hAnsi="Arial" w:cs="Arial"/>
          <w:sz w:val="20"/>
          <w:szCs w:val="20"/>
        </w:rPr>
        <w:t>objednateli</w:t>
      </w:r>
      <w:r w:rsidR="001E136B">
        <w:rPr>
          <w:rFonts w:ascii="Arial" w:hAnsi="Arial" w:cs="Arial"/>
          <w:sz w:val="20"/>
          <w:szCs w:val="20"/>
        </w:rPr>
        <w:t xml:space="preserve"> </w:t>
      </w:r>
      <w:r w:rsidRPr="00FD61BF">
        <w:rPr>
          <w:rFonts w:ascii="Arial" w:hAnsi="Arial" w:cs="Arial"/>
          <w:sz w:val="20"/>
          <w:szCs w:val="20"/>
        </w:rPr>
        <w:t>účtován</w:t>
      </w:r>
      <w:r w:rsidR="00D85CB2" w:rsidRPr="00FD61BF">
        <w:rPr>
          <w:rFonts w:ascii="Arial" w:hAnsi="Arial" w:cs="Arial"/>
          <w:sz w:val="20"/>
          <w:szCs w:val="20"/>
        </w:rPr>
        <w:t>y</w:t>
      </w:r>
      <w:r w:rsidRPr="00FD61BF">
        <w:rPr>
          <w:rFonts w:ascii="Arial" w:hAnsi="Arial" w:cs="Arial"/>
          <w:sz w:val="20"/>
          <w:szCs w:val="20"/>
        </w:rPr>
        <w:t xml:space="preserve"> dle aktuáln</w:t>
      </w:r>
      <w:r w:rsidR="00B04CF6">
        <w:rPr>
          <w:rFonts w:ascii="Arial" w:hAnsi="Arial" w:cs="Arial"/>
          <w:sz w:val="20"/>
          <w:szCs w:val="20"/>
        </w:rPr>
        <w:t>ě platného</w:t>
      </w:r>
      <w:r w:rsidRPr="00B04CF6">
        <w:rPr>
          <w:rFonts w:ascii="Arial" w:hAnsi="Arial" w:cs="Arial"/>
          <w:sz w:val="20"/>
          <w:szCs w:val="20"/>
        </w:rPr>
        <w:t xml:space="preserve"> ceníku zhotovitele.</w:t>
      </w:r>
    </w:p>
    <w:p w14:paraId="4E84A173" w14:textId="77777777" w:rsidR="00976FA5" w:rsidRPr="00B61606" w:rsidRDefault="0086304B" w:rsidP="00976FA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B04CF6">
        <w:rPr>
          <w:rFonts w:ascii="Arial" w:hAnsi="Arial" w:cs="Arial"/>
          <w:sz w:val="20"/>
          <w:szCs w:val="20"/>
        </w:rPr>
        <w:t xml:space="preserve"> </w:t>
      </w:r>
      <w:r w:rsidR="00976FA5" w:rsidRPr="00B61606">
        <w:rPr>
          <w:rFonts w:ascii="Arial" w:hAnsi="Arial" w:cs="Arial"/>
          <w:sz w:val="20"/>
          <w:szCs w:val="20"/>
        </w:rPr>
        <w:t>Za</w:t>
      </w:r>
      <w:r w:rsidR="00976FA5" w:rsidRPr="00D52663">
        <w:rPr>
          <w:rFonts w:ascii="Arial" w:hAnsi="Arial" w:cs="Arial"/>
          <w:sz w:val="20"/>
          <w:szCs w:val="20"/>
        </w:rPr>
        <w:t xml:space="preserve"> </w:t>
      </w:r>
      <w:r w:rsidR="00976FA5" w:rsidRPr="00B61606">
        <w:rPr>
          <w:rFonts w:ascii="Arial" w:hAnsi="Arial" w:cs="Arial"/>
          <w:sz w:val="20"/>
          <w:szCs w:val="20"/>
        </w:rPr>
        <w:t xml:space="preserve">každý pohotovostní zásah, který bude objednatelem objednán, avšak bude neopodstatněný, jako např. bezúčelný servisní výjezd (tedy výjezd, který objednatel objednal bezdůvodně), nebo výjezd vyžádaný s nepřiměřenou naléhavostí (tedy výjezd, který objednatel vyžadoval jako okamžitý i přesto, že Zařízení bylo provozuschopné), se objednatel zavazuje zaplatit zhotoviteli jednorázově cenu ve výši 5 000,- Kč bez DPH a dále dopravné ve výši 20,- Kč/km a hodinovou sazbu technika ve výši 1 </w:t>
      </w:r>
      <w:r w:rsidR="009F1850" w:rsidRPr="00B61606">
        <w:rPr>
          <w:rFonts w:ascii="Arial" w:hAnsi="Arial" w:cs="Arial"/>
          <w:sz w:val="20"/>
          <w:szCs w:val="20"/>
        </w:rPr>
        <w:t>50</w:t>
      </w:r>
      <w:r w:rsidR="00976FA5" w:rsidRPr="00B61606">
        <w:rPr>
          <w:rFonts w:ascii="Arial" w:hAnsi="Arial" w:cs="Arial"/>
          <w:sz w:val="20"/>
          <w:szCs w:val="20"/>
        </w:rPr>
        <w:t>0,-Kč/hod.</w:t>
      </w:r>
    </w:p>
    <w:p w14:paraId="513297A3" w14:textId="10536784" w:rsidR="0086304B" w:rsidRPr="00FE3EA2" w:rsidRDefault="008D4056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  <w:szCs w:val="20"/>
        </w:rPr>
        <w:t>Objednatelem objednanou o</w:t>
      </w:r>
      <w:r w:rsidR="0086304B" w:rsidRPr="00FD61BF">
        <w:rPr>
          <w:rFonts w:ascii="Arial" w:hAnsi="Arial" w:cs="Arial"/>
          <w:sz w:val="20"/>
          <w:szCs w:val="20"/>
        </w:rPr>
        <w:t>prav</w:t>
      </w:r>
      <w:r w:rsidRPr="00FD61BF">
        <w:rPr>
          <w:rFonts w:ascii="Arial" w:hAnsi="Arial" w:cs="Arial"/>
          <w:sz w:val="20"/>
          <w:szCs w:val="20"/>
        </w:rPr>
        <w:t xml:space="preserve">u </w:t>
      </w:r>
      <w:r w:rsidR="00E50D5B">
        <w:rPr>
          <w:rFonts w:ascii="Arial" w:hAnsi="Arial" w:cs="Arial"/>
          <w:sz w:val="20"/>
          <w:szCs w:val="20"/>
        </w:rPr>
        <w:t xml:space="preserve">Zařízení </w:t>
      </w:r>
      <w:r w:rsidR="0086304B" w:rsidRPr="00FD61BF">
        <w:rPr>
          <w:rFonts w:ascii="Arial" w:hAnsi="Arial" w:cs="Arial"/>
          <w:sz w:val="20"/>
          <w:szCs w:val="20"/>
        </w:rPr>
        <w:t>provede</w:t>
      </w:r>
      <w:r w:rsidRPr="00FD61BF">
        <w:rPr>
          <w:rFonts w:ascii="Arial" w:hAnsi="Arial" w:cs="Arial"/>
          <w:sz w:val="20"/>
          <w:szCs w:val="20"/>
        </w:rPr>
        <w:t xml:space="preserve"> zhotovitel</w:t>
      </w:r>
      <w:r w:rsidR="0086304B" w:rsidRPr="00FD61BF">
        <w:rPr>
          <w:rFonts w:ascii="Arial" w:hAnsi="Arial" w:cs="Arial"/>
          <w:sz w:val="20"/>
          <w:szCs w:val="20"/>
        </w:rPr>
        <w:t xml:space="preserve"> po projednání</w:t>
      </w:r>
      <w:r w:rsidRPr="00FD61BF">
        <w:rPr>
          <w:rFonts w:ascii="Arial" w:hAnsi="Arial" w:cs="Arial"/>
          <w:sz w:val="20"/>
          <w:szCs w:val="20"/>
        </w:rPr>
        <w:t xml:space="preserve"> podmínek</w:t>
      </w:r>
      <w:r w:rsidR="00084A55" w:rsidRPr="00FD61BF">
        <w:rPr>
          <w:rFonts w:ascii="Arial" w:hAnsi="Arial" w:cs="Arial"/>
          <w:sz w:val="20"/>
          <w:szCs w:val="20"/>
        </w:rPr>
        <w:t>, za</w:t>
      </w:r>
      <w:r w:rsidR="00E50D5B">
        <w:rPr>
          <w:rFonts w:ascii="Arial" w:hAnsi="Arial" w:cs="Arial"/>
          <w:sz w:val="20"/>
          <w:szCs w:val="20"/>
        </w:rPr>
        <w:t> </w:t>
      </w:r>
      <w:r w:rsidR="00084A55" w:rsidRPr="00FD61BF">
        <w:rPr>
          <w:rFonts w:ascii="Arial" w:hAnsi="Arial" w:cs="Arial"/>
          <w:sz w:val="20"/>
          <w:szCs w:val="20"/>
        </w:rPr>
        <w:t>kterých bude provedena</w:t>
      </w:r>
      <w:r w:rsidR="003A2ABE">
        <w:rPr>
          <w:rFonts w:ascii="Arial" w:hAnsi="Arial" w:cs="Arial"/>
          <w:sz w:val="20"/>
          <w:szCs w:val="20"/>
        </w:rPr>
        <w:t>,</w:t>
      </w:r>
      <w:r w:rsidR="00D55BD8">
        <w:rPr>
          <w:rFonts w:ascii="Arial" w:hAnsi="Arial" w:cs="Arial"/>
          <w:sz w:val="20"/>
          <w:szCs w:val="20"/>
        </w:rPr>
        <w:t xml:space="preserve"> a to</w:t>
      </w:r>
      <w:r w:rsidR="00D55BD8" w:rsidRPr="00FD61BF">
        <w:rPr>
          <w:rFonts w:ascii="Arial" w:hAnsi="Arial" w:cs="Arial"/>
          <w:sz w:val="20"/>
          <w:szCs w:val="20"/>
        </w:rPr>
        <w:t xml:space="preserve"> </w:t>
      </w:r>
      <w:r w:rsidR="00D55BD8">
        <w:rPr>
          <w:rFonts w:ascii="Arial" w:hAnsi="Arial" w:cs="Arial"/>
          <w:sz w:val="20"/>
          <w:szCs w:val="20"/>
        </w:rPr>
        <w:t>zejména</w:t>
      </w:r>
      <w:r w:rsidR="003A2ABE">
        <w:rPr>
          <w:rFonts w:ascii="Arial" w:hAnsi="Arial" w:cs="Arial"/>
          <w:sz w:val="20"/>
          <w:szCs w:val="20"/>
        </w:rPr>
        <w:t xml:space="preserve"> z hlediska</w:t>
      </w:r>
      <w:r w:rsidR="00D55BD8" w:rsidRPr="00FD61BF">
        <w:rPr>
          <w:rFonts w:ascii="Arial" w:hAnsi="Arial" w:cs="Arial"/>
          <w:sz w:val="20"/>
          <w:szCs w:val="20"/>
        </w:rPr>
        <w:t xml:space="preserve"> </w:t>
      </w:r>
      <w:r w:rsidR="00F54CB1" w:rsidRPr="00FD61BF">
        <w:rPr>
          <w:rFonts w:ascii="Arial" w:hAnsi="Arial" w:cs="Arial"/>
          <w:sz w:val="20"/>
          <w:szCs w:val="20"/>
        </w:rPr>
        <w:t>výše ceny</w:t>
      </w:r>
      <w:r w:rsidR="003B4DD2">
        <w:rPr>
          <w:rFonts w:ascii="Arial" w:hAnsi="Arial" w:cs="Arial"/>
          <w:sz w:val="20"/>
          <w:szCs w:val="20"/>
        </w:rPr>
        <w:t xml:space="preserve"> a termínu</w:t>
      </w:r>
      <w:r w:rsidR="003A2ABE">
        <w:rPr>
          <w:rFonts w:ascii="Arial" w:hAnsi="Arial" w:cs="Arial"/>
          <w:sz w:val="20"/>
          <w:szCs w:val="20"/>
        </w:rPr>
        <w:t xml:space="preserve">, </w:t>
      </w:r>
      <w:r w:rsidRPr="00FD61BF">
        <w:rPr>
          <w:rFonts w:ascii="Arial" w:hAnsi="Arial" w:cs="Arial"/>
          <w:sz w:val="20"/>
          <w:szCs w:val="20"/>
        </w:rPr>
        <w:t>s</w:t>
      </w:r>
      <w:r w:rsidR="003A2ABE">
        <w:rPr>
          <w:rFonts w:ascii="Arial" w:hAnsi="Arial" w:cs="Arial"/>
          <w:sz w:val="20"/>
          <w:szCs w:val="20"/>
        </w:rPr>
        <w:t> </w:t>
      </w:r>
      <w:r w:rsidRPr="00FD61BF">
        <w:rPr>
          <w:rFonts w:ascii="Arial" w:hAnsi="Arial" w:cs="Arial"/>
          <w:sz w:val="20"/>
          <w:szCs w:val="20"/>
        </w:rPr>
        <w:t>objednatelem</w:t>
      </w:r>
      <w:r w:rsidR="003A2ABE">
        <w:rPr>
          <w:rFonts w:ascii="Arial" w:hAnsi="Arial" w:cs="Arial"/>
          <w:sz w:val="20"/>
          <w:szCs w:val="20"/>
        </w:rPr>
        <w:t>.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D55BD8">
        <w:rPr>
          <w:rFonts w:ascii="Arial" w:hAnsi="Arial" w:cs="Arial"/>
          <w:sz w:val="20"/>
          <w:szCs w:val="20"/>
        </w:rPr>
        <w:t>B</w:t>
      </w:r>
      <w:r w:rsidR="00D55BD8" w:rsidRPr="00FD61BF">
        <w:rPr>
          <w:rFonts w:ascii="Arial" w:hAnsi="Arial" w:cs="Arial"/>
          <w:sz w:val="20"/>
          <w:szCs w:val="20"/>
        </w:rPr>
        <w:t xml:space="preserve">ez </w:t>
      </w:r>
      <w:r w:rsidR="00084A55" w:rsidRPr="00FD61BF">
        <w:rPr>
          <w:rFonts w:ascii="Arial" w:hAnsi="Arial" w:cs="Arial"/>
          <w:sz w:val="20"/>
          <w:szCs w:val="20"/>
        </w:rPr>
        <w:t xml:space="preserve">písemného </w:t>
      </w:r>
      <w:r w:rsidR="0086304B" w:rsidRPr="00FD61BF">
        <w:rPr>
          <w:rFonts w:ascii="Arial" w:hAnsi="Arial" w:cs="Arial"/>
          <w:sz w:val="20"/>
          <w:szCs w:val="20"/>
        </w:rPr>
        <w:t xml:space="preserve">objednání opravy </w:t>
      </w:r>
      <w:r w:rsidR="00E50D5B" w:rsidRPr="00D52663">
        <w:rPr>
          <w:rFonts w:ascii="Arial" w:hAnsi="Arial" w:cs="Arial"/>
          <w:sz w:val="20"/>
          <w:szCs w:val="20"/>
        </w:rPr>
        <w:t xml:space="preserve">Zařízení </w:t>
      </w:r>
      <w:r w:rsidRPr="00D52663">
        <w:rPr>
          <w:rFonts w:ascii="Arial" w:hAnsi="Arial" w:cs="Arial"/>
          <w:sz w:val="20"/>
          <w:szCs w:val="20"/>
        </w:rPr>
        <w:t>a</w:t>
      </w:r>
      <w:r w:rsidR="00E50D5B" w:rsidRPr="00D52663">
        <w:rPr>
          <w:rFonts w:ascii="Arial" w:hAnsi="Arial" w:cs="Arial"/>
          <w:sz w:val="20"/>
          <w:szCs w:val="20"/>
        </w:rPr>
        <w:t> </w:t>
      </w:r>
      <w:r w:rsidR="00084A55" w:rsidRPr="00D52663">
        <w:rPr>
          <w:rFonts w:ascii="Arial" w:hAnsi="Arial" w:cs="Arial"/>
          <w:sz w:val="20"/>
          <w:szCs w:val="20"/>
        </w:rPr>
        <w:t>bez</w:t>
      </w:r>
      <w:r w:rsidR="00E50D5B" w:rsidRPr="00D52663">
        <w:rPr>
          <w:rFonts w:ascii="Arial" w:hAnsi="Arial" w:cs="Arial"/>
          <w:sz w:val="20"/>
          <w:szCs w:val="20"/>
        </w:rPr>
        <w:t> </w:t>
      </w:r>
      <w:r w:rsidRPr="00D52663">
        <w:rPr>
          <w:rFonts w:ascii="Arial" w:hAnsi="Arial" w:cs="Arial"/>
          <w:sz w:val="20"/>
          <w:szCs w:val="20"/>
        </w:rPr>
        <w:t xml:space="preserve">projednání </w:t>
      </w:r>
      <w:r w:rsidR="00084A55" w:rsidRPr="00D52663">
        <w:rPr>
          <w:rFonts w:ascii="Arial" w:hAnsi="Arial" w:cs="Arial"/>
          <w:sz w:val="20"/>
          <w:szCs w:val="20"/>
        </w:rPr>
        <w:t>podmí</w:t>
      </w:r>
      <w:r w:rsidRPr="00D52663">
        <w:rPr>
          <w:rFonts w:ascii="Arial" w:hAnsi="Arial" w:cs="Arial"/>
          <w:sz w:val="20"/>
          <w:szCs w:val="20"/>
        </w:rPr>
        <w:t>nek</w:t>
      </w:r>
      <w:r w:rsidR="00084A55" w:rsidRPr="00D52663">
        <w:rPr>
          <w:rFonts w:ascii="Arial" w:hAnsi="Arial" w:cs="Arial"/>
          <w:sz w:val="20"/>
          <w:szCs w:val="20"/>
        </w:rPr>
        <w:t>,</w:t>
      </w:r>
      <w:r w:rsidRPr="00D52663">
        <w:rPr>
          <w:rFonts w:ascii="Arial" w:hAnsi="Arial" w:cs="Arial"/>
          <w:sz w:val="20"/>
          <w:szCs w:val="20"/>
        </w:rPr>
        <w:t xml:space="preserve"> </w:t>
      </w:r>
      <w:r w:rsidR="00F54CB1" w:rsidRPr="00D52663">
        <w:rPr>
          <w:rFonts w:ascii="Arial" w:hAnsi="Arial" w:cs="Arial"/>
          <w:sz w:val="20"/>
          <w:szCs w:val="20"/>
        </w:rPr>
        <w:t>včetně výše ceny</w:t>
      </w:r>
      <w:r w:rsidR="00084A55" w:rsidRPr="00D52663">
        <w:rPr>
          <w:rFonts w:ascii="Arial" w:hAnsi="Arial" w:cs="Arial"/>
          <w:sz w:val="20"/>
          <w:szCs w:val="20"/>
        </w:rPr>
        <w:t>,</w:t>
      </w:r>
      <w:r w:rsidR="00F54CB1" w:rsidRPr="00D52663">
        <w:rPr>
          <w:rFonts w:ascii="Arial" w:hAnsi="Arial" w:cs="Arial"/>
          <w:sz w:val="20"/>
          <w:szCs w:val="20"/>
        </w:rPr>
        <w:t xml:space="preserve"> </w:t>
      </w:r>
      <w:r w:rsidR="0086304B" w:rsidRPr="00D52663">
        <w:rPr>
          <w:rFonts w:ascii="Arial" w:hAnsi="Arial" w:cs="Arial"/>
          <w:sz w:val="20"/>
          <w:szCs w:val="20"/>
        </w:rPr>
        <w:t>zhotovitel provádění opravy nesmí zahájit.</w:t>
      </w:r>
      <w:r w:rsidR="00A44D1D" w:rsidRPr="00D52663">
        <w:rPr>
          <w:rFonts w:ascii="Arial" w:hAnsi="Arial" w:cs="Arial"/>
          <w:sz w:val="20"/>
          <w:szCs w:val="20"/>
        </w:rPr>
        <w:t xml:space="preserve"> </w:t>
      </w:r>
      <w:r w:rsidR="00A44D1D" w:rsidRPr="00B61606">
        <w:rPr>
          <w:rFonts w:ascii="Arial" w:hAnsi="Arial" w:cs="Arial"/>
          <w:sz w:val="20"/>
          <w:szCs w:val="20"/>
        </w:rPr>
        <w:t>Výjimkou je havarijní servis Zařízení prováděný v souladu s čl. II., bodem 3. této smlouvy.</w:t>
      </w:r>
    </w:p>
    <w:p w14:paraId="582A5834" w14:textId="7BB57EFF" w:rsidR="00FE3EA2" w:rsidRPr="00D52663" w:rsidRDefault="00FE3EA2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Cena za revize a doplňování PHM bude vždy řešena samostatnou nabídkou, dle aktuálních cen zhotovitele.</w:t>
      </w:r>
    </w:p>
    <w:p w14:paraId="1CF02068" w14:textId="77777777" w:rsidR="0086304B" w:rsidRPr="00FD61BF" w:rsidRDefault="0086304B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  <w:szCs w:val="20"/>
        </w:rPr>
        <w:t xml:space="preserve">K uvedeným cenám bude připočtena DPH v sazbě platné </w:t>
      </w:r>
      <w:r w:rsidR="00F54CB1" w:rsidRPr="00FD61BF">
        <w:rPr>
          <w:rFonts w:ascii="Arial" w:hAnsi="Arial"/>
          <w:sz w:val="20"/>
        </w:rPr>
        <w:t>dle obecně závazných právních předpisů</w:t>
      </w:r>
      <w:r w:rsidR="00F54CB1" w:rsidRPr="00FD61BF">
        <w:rPr>
          <w:rFonts w:ascii="Arial" w:hAnsi="Arial" w:cs="Arial"/>
          <w:sz w:val="20"/>
          <w:szCs w:val="20"/>
        </w:rPr>
        <w:t xml:space="preserve"> </w:t>
      </w:r>
      <w:r w:rsidRPr="00FD61BF">
        <w:rPr>
          <w:rFonts w:ascii="Arial" w:hAnsi="Arial" w:cs="Arial"/>
          <w:sz w:val="20"/>
          <w:szCs w:val="20"/>
        </w:rPr>
        <w:t xml:space="preserve">v den uskutečnění zdanitelného plnění. </w:t>
      </w:r>
    </w:p>
    <w:p w14:paraId="4318079A" w14:textId="77777777" w:rsidR="00F54CB1" w:rsidRPr="00FD61BF" w:rsidRDefault="00F54CB1" w:rsidP="00FB6D45">
      <w:pPr>
        <w:widowControl w:val="0"/>
        <w:numPr>
          <w:ilvl w:val="0"/>
          <w:numId w:val="6"/>
        </w:numPr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>Případně vzniklé vícenáklady</w:t>
      </w:r>
      <w:r w:rsidR="00E50D5B">
        <w:rPr>
          <w:rFonts w:ascii="Arial" w:hAnsi="Arial"/>
          <w:sz w:val="20"/>
        </w:rPr>
        <w:t>,</w:t>
      </w:r>
      <w:r w:rsidRPr="00FD61BF">
        <w:rPr>
          <w:rFonts w:ascii="Arial" w:hAnsi="Arial"/>
          <w:sz w:val="20"/>
        </w:rPr>
        <w:t xml:space="preserve"> jako vícepráce, materiál apod.</w:t>
      </w:r>
      <w:r w:rsidR="00E50D5B">
        <w:rPr>
          <w:rFonts w:ascii="Arial" w:hAnsi="Arial"/>
          <w:sz w:val="20"/>
        </w:rPr>
        <w:t>,</w:t>
      </w:r>
      <w:r w:rsidRPr="00FD61BF">
        <w:rPr>
          <w:rFonts w:ascii="Arial" w:hAnsi="Arial"/>
          <w:sz w:val="20"/>
        </w:rPr>
        <w:t xml:space="preserve"> musí být předem odsouhlaseny objednatelem. Zhotovitel sdělí objednateli předpokládanou výši vícenákladů.</w:t>
      </w:r>
    </w:p>
    <w:p w14:paraId="0BE88646" w14:textId="77777777" w:rsidR="00F54CB1" w:rsidRDefault="00F54CB1" w:rsidP="00AC4FDA">
      <w:pPr>
        <w:widowControl w:val="0"/>
        <w:suppressAutoHyphens/>
        <w:spacing w:line="0" w:lineRule="atLeast"/>
        <w:rPr>
          <w:rFonts w:ascii="Arial" w:hAnsi="Arial"/>
          <w:sz w:val="20"/>
        </w:rPr>
      </w:pPr>
    </w:p>
    <w:p w14:paraId="7273F169" w14:textId="77777777" w:rsidR="00F12228" w:rsidRPr="00FD61BF" w:rsidRDefault="00F12228" w:rsidP="00AC4FDA">
      <w:pPr>
        <w:widowControl w:val="0"/>
        <w:suppressAutoHyphens/>
        <w:spacing w:line="0" w:lineRule="atLeast"/>
        <w:rPr>
          <w:rFonts w:ascii="Arial" w:hAnsi="Arial"/>
          <w:sz w:val="20"/>
        </w:rPr>
      </w:pPr>
    </w:p>
    <w:p w14:paraId="65013C02" w14:textId="77777777" w:rsidR="0086304B" w:rsidRPr="006A37C3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6A37C3">
        <w:rPr>
          <w:rFonts w:ascii="Arial" w:hAnsi="Arial" w:cs="Arial"/>
          <w:b/>
          <w:bCs/>
          <w:sz w:val="20"/>
          <w:szCs w:val="20"/>
        </w:rPr>
        <w:t>Článek V.</w:t>
      </w:r>
    </w:p>
    <w:p w14:paraId="7B680418" w14:textId="77777777" w:rsidR="00F54CB1" w:rsidRPr="00FD61BF" w:rsidRDefault="0086304B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6A37C3">
        <w:rPr>
          <w:rFonts w:ascii="Arial" w:hAnsi="Arial" w:cs="Arial"/>
          <w:b/>
          <w:bCs/>
          <w:kern w:val="36"/>
          <w:sz w:val="20"/>
          <w:szCs w:val="20"/>
        </w:rPr>
        <w:t>Platební podmínky</w:t>
      </w:r>
    </w:p>
    <w:p w14:paraId="60721815" w14:textId="6AB6F1AB" w:rsidR="00F54CB1" w:rsidRPr="00FD61BF" w:rsidRDefault="00F54CB1" w:rsidP="005E55B9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>Objednatel se zavazuje</w:t>
      </w:r>
      <w:r w:rsidR="00BA2AC7">
        <w:rPr>
          <w:rFonts w:ascii="Arial" w:hAnsi="Arial" w:cs="Arial"/>
          <w:sz w:val="20"/>
        </w:rPr>
        <w:t xml:space="preserve"> </w:t>
      </w:r>
      <w:r w:rsidR="00BA2AC7" w:rsidRPr="00357C7B">
        <w:rPr>
          <w:rFonts w:ascii="Arial" w:hAnsi="Arial" w:cs="Arial"/>
          <w:sz w:val="20"/>
        </w:rPr>
        <w:t>řádně a včas</w:t>
      </w:r>
      <w:r w:rsidRPr="00FD61BF">
        <w:rPr>
          <w:rFonts w:ascii="Arial" w:hAnsi="Arial" w:cs="Arial"/>
          <w:sz w:val="20"/>
        </w:rPr>
        <w:t xml:space="preserve"> zaplatit zhotoviteli sjednanou cenu za provedené dílo na</w:t>
      </w:r>
      <w:r w:rsidR="00FD32A4">
        <w:rPr>
          <w:rFonts w:ascii="Arial" w:hAnsi="Arial" w:cs="Arial"/>
          <w:sz w:val="20"/>
        </w:rPr>
        <w:t> </w:t>
      </w:r>
      <w:r w:rsidRPr="00FD61BF">
        <w:rPr>
          <w:rFonts w:ascii="Arial" w:hAnsi="Arial"/>
          <w:sz w:val="20"/>
        </w:rPr>
        <w:t>základě</w:t>
      </w:r>
      <w:r w:rsidRPr="00FD61BF">
        <w:rPr>
          <w:rFonts w:ascii="Arial" w:hAnsi="Arial" w:cs="Arial"/>
          <w:sz w:val="20"/>
        </w:rPr>
        <w:t xml:space="preserve"> </w:t>
      </w:r>
      <w:r w:rsidR="00D85CB2" w:rsidRPr="00FD61BF">
        <w:rPr>
          <w:rFonts w:ascii="Arial" w:hAnsi="Arial" w:cs="Arial"/>
          <w:sz w:val="20"/>
        </w:rPr>
        <w:t>zhotovitelem</w:t>
      </w:r>
      <w:r w:rsidRPr="00FD61BF">
        <w:rPr>
          <w:rFonts w:ascii="Arial" w:hAnsi="Arial" w:cs="Arial"/>
          <w:sz w:val="20"/>
        </w:rPr>
        <w:t xml:space="preserve"> vystavené faktury. </w:t>
      </w:r>
    </w:p>
    <w:p w14:paraId="199CD111" w14:textId="725DB871" w:rsidR="00D52663" w:rsidRPr="00B61606" w:rsidRDefault="00A51780" w:rsidP="00A51780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61606">
        <w:rPr>
          <w:rFonts w:ascii="Arial" w:hAnsi="Arial" w:cs="Arial"/>
          <w:sz w:val="20"/>
          <w:szCs w:val="20"/>
        </w:rPr>
        <w:t xml:space="preserve">Zhotovitel je oprávněn vystavit fakturu jako daňový doklad na paušální měsíční částku </w:t>
      </w:r>
      <w:r w:rsidRPr="00B61606">
        <w:rPr>
          <w:rFonts w:ascii="Arial" w:hAnsi="Arial" w:cs="Arial"/>
          <w:sz w:val="20"/>
        </w:rPr>
        <w:t>uvedenou</w:t>
      </w:r>
      <w:r w:rsidRPr="00B61606">
        <w:rPr>
          <w:rFonts w:ascii="Arial" w:hAnsi="Arial" w:cs="Arial"/>
          <w:sz w:val="20"/>
          <w:szCs w:val="20"/>
        </w:rPr>
        <w:t xml:space="preserve"> v</w:t>
      </w:r>
      <w:r w:rsidR="005B3ED3" w:rsidRPr="00B61606">
        <w:rPr>
          <w:rFonts w:ascii="Arial" w:hAnsi="Arial" w:cs="Arial"/>
          <w:sz w:val="20"/>
          <w:szCs w:val="20"/>
        </w:rPr>
        <w:t> </w:t>
      </w:r>
      <w:r w:rsidRPr="00B61606">
        <w:rPr>
          <w:rFonts w:ascii="Arial" w:hAnsi="Arial" w:cs="Arial"/>
          <w:sz w:val="20"/>
          <w:szCs w:val="20"/>
        </w:rPr>
        <w:t>čl. IV. této smlouvy nejpozději v poslední den příslušného kalendářního měsíce.</w:t>
      </w:r>
    </w:p>
    <w:p w14:paraId="1412D824" w14:textId="2A623FD9" w:rsidR="00A51780" w:rsidRPr="00B61606" w:rsidRDefault="002462A1" w:rsidP="00A51780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61606">
        <w:rPr>
          <w:rFonts w:ascii="Arial" w:hAnsi="Arial" w:cs="Arial"/>
          <w:sz w:val="20"/>
          <w:szCs w:val="20"/>
        </w:rPr>
        <w:t xml:space="preserve">Zhotovitel je oprávněn vystavit fakturu jako daňový doklad </w:t>
      </w:r>
      <w:r w:rsidR="00FE3EA2">
        <w:rPr>
          <w:rFonts w:ascii="Arial" w:hAnsi="Arial" w:cs="Arial"/>
          <w:sz w:val="20"/>
          <w:szCs w:val="20"/>
        </w:rPr>
        <w:t xml:space="preserve">za provedení profylaktické prohlídky </w:t>
      </w:r>
      <w:r w:rsidRPr="00B61606">
        <w:rPr>
          <w:rFonts w:ascii="Arial" w:hAnsi="Arial" w:cs="Arial"/>
          <w:sz w:val="20"/>
          <w:szCs w:val="20"/>
        </w:rPr>
        <w:t xml:space="preserve">nejdříve v den </w:t>
      </w:r>
      <w:r w:rsidR="00FE3EA2">
        <w:rPr>
          <w:rFonts w:ascii="Arial" w:hAnsi="Arial" w:cs="Arial"/>
          <w:sz w:val="20"/>
          <w:szCs w:val="20"/>
        </w:rPr>
        <w:t>jejího provedení</w:t>
      </w:r>
      <w:r w:rsidRPr="00B61606">
        <w:rPr>
          <w:rFonts w:ascii="Arial" w:hAnsi="Arial" w:cs="Arial"/>
          <w:sz w:val="20"/>
          <w:szCs w:val="20"/>
        </w:rPr>
        <w:t>, nejpozději však do </w:t>
      </w:r>
      <w:proofErr w:type="gramStart"/>
      <w:r w:rsidRPr="00B61606">
        <w:rPr>
          <w:rFonts w:ascii="Arial" w:hAnsi="Arial" w:cs="Arial"/>
          <w:sz w:val="20"/>
          <w:szCs w:val="20"/>
        </w:rPr>
        <w:t>15-ti</w:t>
      </w:r>
      <w:proofErr w:type="gramEnd"/>
      <w:r w:rsidRPr="00B61606">
        <w:rPr>
          <w:rFonts w:ascii="Arial" w:hAnsi="Arial" w:cs="Arial"/>
          <w:sz w:val="20"/>
          <w:szCs w:val="20"/>
        </w:rPr>
        <w:t xml:space="preserve"> dnů od ukončení díla a jeho předání objednateli.</w:t>
      </w:r>
    </w:p>
    <w:p w14:paraId="31FA8FE1" w14:textId="77777777" w:rsidR="000E3131" w:rsidRPr="00357C7B" w:rsidRDefault="000E3131" w:rsidP="000E3131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</w:rPr>
      </w:pPr>
      <w:r w:rsidRPr="00357C7B">
        <w:rPr>
          <w:rFonts w:ascii="Arial" w:hAnsi="Arial" w:cs="Arial"/>
          <w:sz w:val="20"/>
        </w:rPr>
        <w:t xml:space="preserve">Objednatel se zavazuje řádně a včas zaplatit zhotoviteli </w:t>
      </w:r>
      <w:r w:rsidRPr="00357C7B">
        <w:rPr>
          <w:rFonts w:ascii="Arial" w:hAnsi="Arial" w:cs="Arial"/>
          <w:sz w:val="20"/>
          <w:szCs w:val="20"/>
        </w:rPr>
        <w:t>ceny vyúčtované podle této smlouvy</w:t>
      </w:r>
      <w:r w:rsidRPr="00357C7B">
        <w:rPr>
          <w:rFonts w:ascii="Arial" w:hAnsi="Arial" w:cs="Arial"/>
          <w:sz w:val="20"/>
        </w:rPr>
        <w:t xml:space="preserve"> na základě zhotovitelem vystavených faktur. </w:t>
      </w:r>
    </w:p>
    <w:p w14:paraId="746E8A6B" w14:textId="3340EAD6" w:rsidR="00774306" w:rsidRDefault="00774306" w:rsidP="00774306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Zhotovitel bude objednateli zasílat faktury </w:t>
      </w:r>
      <w:r w:rsidRPr="001B3FDF">
        <w:rPr>
          <w:rFonts w:ascii="Arial" w:hAnsi="Arial" w:cs="Arial"/>
          <w:sz w:val="20"/>
          <w:szCs w:val="20"/>
        </w:rPr>
        <w:t>(daňové doklady) elektronickou poštou, v PDF formátu na e-</w:t>
      </w:r>
      <w:r w:rsidRPr="005E55B9">
        <w:rPr>
          <w:rFonts w:ascii="Arial" w:hAnsi="Arial" w:cs="Arial"/>
          <w:sz w:val="20"/>
        </w:rPr>
        <w:t>mailovou</w:t>
      </w:r>
      <w:r>
        <w:rPr>
          <w:rFonts w:ascii="Arial" w:hAnsi="Arial" w:cs="Arial"/>
          <w:sz w:val="20"/>
          <w:szCs w:val="20"/>
        </w:rPr>
        <w:t xml:space="preserve"> adresu: </w:t>
      </w:r>
      <w:r w:rsidR="00434E04">
        <w:rPr>
          <w:rFonts w:ascii="Arial" w:hAnsi="Arial" w:cs="Arial"/>
          <w:sz w:val="20"/>
          <w:szCs w:val="20"/>
        </w:rPr>
        <w:t>fakturace@nemsl.cz</w:t>
      </w:r>
    </w:p>
    <w:p w14:paraId="4FC12959" w14:textId="77777777" w:rsidR="00774306" w:rsidRPr="00FD61BF" w:rsidRDefault="00774306" w:rsidP="00774306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114D0">
        <w:rPr>
          <w:rFonts w:ascii="Arial" w:hAnsi="Arial" w:cs="Arial"/>
          <w:sz w:val="20"/>
          <w:szCs w:val="20"/>
        </w:rPr>
        <w:t xml:space="preserve">Doba splatnosti faktury je dohodnuta na 14 dnů od data jejího prokazatelného odeslání </w:t>
      </w:r>
      <w:r w:rsidRPr="003114D0">
        <w:rPr>
          <w:rFonts w:ascii="Arial" w:hAnsi="Arial" w:cs="Arial"/>
          <w:sz w:val="20"/>
        </w:rPr>
        <w:lastRenderedPageBreak/>
        <w:t>zhotovitelem</w:t>
      </w:r>
      <w:r w:rsidRPr="003114D0">
        <w:rPr>
          <w:rFonts w:ascii="Arial" w:hAnsi="Arial" w:cs="Arial"/>
          <w:sz w:val="20"/>
          <w:szCs w:val="20"/>
        </w:rPr>
        <w:t xml:space="preserve"> na e-</w:t>
      </w:r>
      <w:r w:rsidRPr="003114D0">
        <w:rPr>
          <w:rFonts w:ascii="Arial" w:hAnsi="Arial" w:cs="Arial"/>
          <w:sz w:val="20"/>
        </w:rPr>
        <w:t>mailovou</w:t>
      </w:r>
      <w:r w:rsidRPr="003114D0">
        <w:rPr>
          <w:rFonts w:ascii="Arial" w:hAnsi="Arial" w:cs="Arial"/>
          <w:sz w:val="20"/>
          <w:szCs w:val="20"/>
        </w:rPr>
        <w:t xml:space="preserve"> adresu uvedenou v bodě </w:t>
      </w:r>
      <w:r w:rsidR="000E3131">
        <w:rPr>
          <w:rFonts w:ascii="Arial" w:hAnsi="Arial" w:cs="Arial"/>
          <w:sz w:val="20"/>
          <w:szCs w:val="20"/>
        </w:rPr>
        <w:t>4</w:t>
      </w:r>
      <w:r w:rsidRPr="003114D0">
        <w:rPr>
          <w:rFonts w:ascii="Arial" w:hAnsi="Arial" w:cs="Arial"/>
          <w:sz w:val="20"/>
          <w:szCs w:val="20"/>
        </w:rPr>
        <w:t>. tohoto článku, pokud se smluvní strany nedohodnou jinak.</w:t>
      </w:r>
    </w:p>
    <w:p w14:paraId="405C2C8D" w14:textId="77777777" w:rsidR="0086304B" w:rsidRPr="00FD61BF" w:rsidRDefault="003D724B" w:rsidP="005E55B9">
      <w:pPr>
        <w:widowControl w:val="0"/>
        <w:numPr>
          <w:ilvl w:val="0"/>
          <w:numId w:val="20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b/>
          <w:bCs/>
          <w:kern w:val="36"/>
          <w:sz w:val="20"/>
          <w:szCs w:val="20"/>
        </w:rPr>
      </w:pPr>
      <w:r w:rsidRPr="00FD61BF">
        <w:rPr>
          <w:rFonts w:ascii="Arial" w:hAnsi="Arial" w:cs="Arial"/>
          <w:bCs/>
          <w:kern w:val="36"/>
          <w:sz w:val="20"/>
          <w:szCs w:val="20"/>
        </w:rPr>
        <w:t xml:space="preserve">Faktura </w:t>
      </w:r>
      <w:r w:rsidR="0086304B" w:rsidRPr="00FD61BF">
        <w:rPr>
          <w:rFonts w:ascii="Arial" w:hAnsi="Arial" w:cs="Arial"/>
          <w:sz w:val="20"/>
          <w:szCs w:val="20"/>
        </w:rPr>
        <w:t xml:space="preserve">musí </w:t>
      </w:r>
      <w:r w:rsidR="005F3400" w:rsidRPr="00FD61BF">
        <w:rPr>
          <w:rFonts w:ascii="Arial" w:hAnsi="Arial" w:cs="Arial"/>
          <w:sz w:val="20"/>
          <w:szCs w:val="20"/>
        </w:rPr>
        <w:t xml:space="preserve">vždy </w:t>
      </w:r>
      <w:r w:rsidR="0086304B" w:rsidRPr="00FD61BF">
        <w:rPr>
          <w:rFonts w:ascii="Arial" w:hAnsi="Arial" w:cs="Arial"/>
          <w:sz w:val="20"/>
          <w:szCs w:val="20"/>
        </w:rPr>
        <w:t>obsahovat:</w:t>
      </w:r>
    </w:p>
    <w:p w14:paraId="2B25E24F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pořadové číslo dokladu, datum vystavení a lhůtu splatnosti dle ujednání ve smlouvě,</w:t>
      </w:r>
    </w:p>
    <w:p w14:paraId="6767B64E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obchodní jméno, sídlo, místo podnikání, IČ</w:t>
      </w:r>
      <w:r w:rsidR="00686356">
        <w:rPr>
          <w:rFonts w:ascii="Arial" w:hAnsi="Arial" w:cs="Arial"/>
          <w:sz w:val="20"/>
          <w:szCs w:val="20"/>
        </w:rPr>
        <w:t>O a</w:t>
      </w:r>
      <w:r w:rsidRPr="00FD61BF">
        <w:rPr>
          <w:rFonts w:ascii="Arial" w:hAnsi="Arial" w:cs="Arial"/>
          <w:sz w:val="20"/>
          <w:szCs w:val="20"/>
        </w:rPr>
        <w:t xml:space="preserve"> DIČ zhotovitele, IČ</w:t>
      </w:r>
      <w:r w:rsidR="00686356">
        <w:rPr>
          <w:rFonts w:ascii="Arial" w:hAnsi="Arial" w:cs="Arial"/>
          <w:sz w:val="20"/>
          <w:szCs w:val="20"/>
        </w:rPr>
        <w:t>O a</w:t>
      </w:r>
      <w:r w:rsidR="003D724B" w:rsidRPr="00FD61BF">
        <w:rPr>
          <w:rFonts w:ascii="Arial" w:hAnsi="Arial" w:cs="Arial"/>
          <w:sz w:val="20"/>
          <w:szCs w:val="20"/>
        </w:rPr>
        <w:t xml:space="preserve"> DIČ (pokud existuje)</w:t>
      </w:r>
      <w:r w:rsidRPr="00FD61BF">
        <w:rPr>
          <w:rFonts w:ascii="Arial" w:hAnsi="Arial" w:cs="Arial"/>
          <w:sz w:val="20"/>
          <w:szCs w:val="20"/>
        </w:rPr>
        <w:t xml:space="preserve"> objednatele,</w:t>
      </w:r>
    </w:p>
    <w:p w14:paraId="10C9C4BA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číslo smlouvy,</w:t>
      </w:r>
    </w:p>
    <w:p w14:paraId="278CC6C0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označení peněžního ústavu a číslo účtu zhotovitele,</w:t>
      </w:r>
    </w:p>
    <w:p w14:paraId="5EB1698C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 xml:space="preserve">specifikaci </w:t>
      </w:r>
      <w:r w:rsidR="003D724B" w:rsidRPr="00FD61BF">
        <w:rPr>
          <w:rFonts w:ascii="Arial" w:hAnsi="Arial" w:cs="Arial"/>
          <w:sz w:val="20"/>
          <w:szCs w:val="20"/>
        </w:rPr>
        <w:t>díla</w:t>
      </w:r>
      <w:r w:rsidRPr="00FD61BF">
        <w:rPr>
          <w:rFonts w:ascii="Arial" w:hAnsi="Arial" w:cs="Arial"/>
          <w:sz w:val="20"/>
          <w:szCs w:val="20"/>
        </w:rPr>
        <w:t xml:space="preserve">, případně další doklady ve smlouvě sjednané, </w:t>
      </w:r>
    </w:p>
    <w:p w14:paraId="572B09BB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podpis a razítko zhotovitele,</w:t>
      </w:r>
    </w:p>
    <w:p w14:paraId="29213E06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 xml:space="preserve">výši ceny </w:t>
      </w:r>
      <w:r w:rsidR="000227C7">
        <w:rPr>
          <w:rFonts w:ascii="Arial" w:hAnsi="Arial" w:cs="Arial"/>
          <w:sz w:val="20"/>
          <w:szCs w:val="20"/>
        </w:rPr>
        <w:t>bez DPH</w:t>
      </w:r>
      <w:r w:rsidRPr="00FD61BF">
        <w:rPr>
          <w:rFonts w:ascii="Arial" w:hAnsi="Arial" w:cs="Arial"/>
          <w:sz w:val="20"/>
          <w:szCs w:val="20"/>
        </w:rPr>
        <w:t>,</w:t>
      </w:r>
    </w:p>
    <w:p w14:paraId="7B554604" w14:textId="77777777" w:rsidR="0086304B" w:rsidRPr="00FD61BF" w:rsidRDefault="0086304B" w:rsidP="00FB6D45">
      <w:pPr>
        <w:numPr>
          <w:ilvl w:val="0"/>
          <w:numId w:val="15"/>
        </w:numPr>
        <w:spacing w:line="0" w:lineRule="atLeast"/>
        <w:ind w:left="1418" w:hanging="338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další údaje, tj. sazb</w:t>
      </w:r>
      <w:r w:rsidR="003D724B" w:rsidRPr="00FD61BF">
        <w:rPr>
          <w:rFonts w:ascii="Arial" w:hAnsi="Arial" w:cs="Arial"/>
          <w:sz w:val="20"/>
          <w:szCs w:val="20"/>
        </w:rPr>
        <w:t>u</w:t>
      </w:r>
      <w:r w:rsidRPr="00FD61BF">
        <w:rPr>
          <w:rFonts w:ascii="Arial" w:hAnsi="Arial" w:cs="Arial"/>
          <w:sz w:val="20"/>
          <w:szCs w:val="20"/>
        </w:rPr>
        <w:t xml:space="preserve"> a výš</w:t>
      </w:r>
      <w:r w:rsidR="003D724B" w:rsidRPr="00FD61BF">
        <w:rPr>
          <w:rFonts w:ascii="Arial" w:hAnsi="Arial" w:cs="Arial"/>
          <w:sz w:val="20"/>
          <w:szCs w:val="20"/>
        </w:rPr>
        <w:t>i</w:t>
      </w:r>
      <w:r w:rsidRPr="00FD61BF">
        <w:rPr>
          <w:rFonts w:ascii="Arial" w:hAnsi="Arial" w:cs="Arial"/>
          <w:sz w:val="20"/>
          <w:szCs w:val="20"/>
        </w:rPr>
        <w:t xml:space="preserve"> daně dle zákona o dani z přidané hodnoty v platném znění.</w:t>
      </w:r>
    </w:p>
    <w:p w14:paraId="116BFF7E" w14:textId="77777777" w:rsidR="00E80941" w:rsidRPr="00FD61BF" w:rsidRDefault="00E80941" w:rsidP="00E80941">
      <w:pPr>
        <w:spacing w:line="0" w:lineRule="atLeast"/>
        <w:ind w:left="1418"/>
        <w:jc w:val="both"/>
        <w:rPr>
          <w:rFonts w:ascii="Arial" w:hAnsi="Arial" w:cs="Arial"/>
          <w:sz w:val="20"/>
          <w:szCs w:val="20"/>
        </w:rPr>
      </w:pPr>
    </w:p>
    <w:p w14:paraId="773537F2" w14:textId="77777777" w:rsidR="001B3FDF" w:rsidRPr="00D54F8B" w:rsidRDefault="005F3400" w:rsidP="005E55B9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D54F8B">
        <w:rPr>
          <w:rFonts w:ascii="Arial" w:hAnsi="Arial"/>
          <w:sz w:val="20"/>
        </w:rPr>
        <w:t xml:space="preserve">V případě, že faktura nebude obsahovat náležitosti uvedené v této smlouvě, </w:t>
      </w:r>
      <w:r w:rsidR="00C93B69" w:rsidRPr="00D54F8B">
        <w:rPr>
          <w:rFonts w:ascii="Arial" w:hAnsi="Arial"/>
          <w:sz w:val="20"/>
        </w:rPr>
        <w:t xml:space="preserve">je </w:t>
      </w:r>
      <w:r w:rsidRPr="00D54F8B">
        <w:rPr>
          <w:rFonts w:ascii="Arial" w:hAnsi="Arial"/>
          <w:sz w:val="20"/>
        </w:rPr>
        <w:t xml:space="preserve">objednatel </w:t>
      </w:r>
      <w:r w:rsidRPr="00D54F8B">
        <w:rPr>
          <w:rFonts w:ascii="Arial" w:hAnsi="Arial" w:cs="Arial"/>
          <w:sz w:val="20"/>
        </w:rPr>
        <w:t>oprávněn</w:t>
      </w:r>
      <w:r w:rsidRPr="00D54F8B">
        <w:rPr>
          <w:rFonts w:ascii="Arial" w:hAnsi="Arial"/>
          <w:sz w:val="20"/>
          <w:szCs w:val="20"/>
        </w:rPr>
        <w:t xml:space="preserve"> vrátit ji zhotoviteli </w:t>
      </w:r>
      <w:r w:rsidR="009432EA">
        <w:rPr>
          <w:rFonts w:ascii="Arial" w:hAnsi="Arial"/>
          <w:sz w:val="20"/>
          <w:szCs w:val="20"/>
        </w:rPr>
        <w:t xml:space="preserve">k </w:t>
      </w:r>
      <w:r w:rsidR="009233AF">
        <w:rPr>
          <w:rFonts w:ascii="Arial" w:hAnsi="Arial"/>
          <w:sz w:val="20"/>
          <w:szCs w:val="20"/>
        </w:rPr>
        <w:t>opravě či</w:t>
      </w:r>
      <w:r w:rsidR="00D85CB2" w:rsidRPr="00D54F8B">
        <w:rPr>
          <w:rFonts w:ascii="Arial" w:hAnsi="Arial"/>
          <w:sz w:val="20"/>
          <w:szCs w:val="20"/>
        </w:rPr>
        <w:t> </w:t>
      </w:r>
      <w:r w:rsidRPr="00D54F8B">
        <w:rPr>
          <w:rFonts w:ascii="Arial" w:hAnsi="Arial"/>
          <w:sz w:val="20"/>
          <w:szCs w:val="20"/>
        </w:rPr>
        <w:t>doplnění</w:t>
      </w:r>
      <w:r w:rsidR="00D85CB2" w:rsidRPr="00D54F8B">
        <w:rPr>
          <w:rFonts w:ascii="Arial" w:hAnsi="Arial"/>
          <w:sz w:val="20"/>
          <w:szCs w:val="20"/>
        </w:rPr>
        <w:t xml:space="preserve">, </w:t>
      </w:r>
      <w:r w:rsidR="00D85CB2" w:rsidRPr="00D54F8B">
        <w:rPr>
          <w:rFonts w:ascii="Arial" w:hAnsi="Arial" w:cs="Arial"/>
          <w:sz w:val="20"/>
          <w:szCs w:val="20"/>
        </w:rPr>
        <w:t>nejpozději však do 5 dnů od jejího doručení objednateli.</w:t>
      </w:r>
      <w:r w:rsidRPr="00D54F8B">
        <w:rPr>
          <w:rFonts w:ascii="Arial" w:hAnsi="Arial"/>
          <w:sz w:val="20"/>
          <w:szCs w:val="20"/>
        </w:rPr>
        <w:t xml:space="preserve"> </w:t>
      </w:r>
      <w:r w:rsidRPr="00D54F8B">
        <w:rPr>
          <w:rFonts w:ascii="Arial" w:hAnsi="Arial" w:cs="Arial"/>
          <w:sz w:val="20"/>
          <w:szCs w:val="20"/>
        </w:rPr>
        <w:t>Nová lhůta splatnosti začíná běžet dnem prokazatelného odeslání bezvadné faktury objednateli.</w:t>
      </w:r>
    </w:p>
    <w:p w14:paraId="4FB04170" w14:textId="6E5D9421" w:rsidR="0086304B" w:rsidRPr="00C34D43" w:rsidRDefault="0086304B" w:rsidP="005E55B9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C34D43">
        <w:rPr>
          <w:rFonts w:ascii="Arial" w:hAnsi="Arial"/>
          <w:sz w:val="20"/>
        </w:rPr>
        <w:t xml:space="preserve">Za den </w:t>
      </w:r>
      <w:r w:rsidR="00CA3080" w:rsidRPr="00C34D43">
        <w:rPr>
          <w:rFonts w:ascii="Arial" w:hAnsi="Arial"/>
          <w:sz w:val="20"/>
        </w:rPr>
        <w:t>zaplacení ceny</w:t>
      </w:r>
      <w:r w:rsidRPr="00C34D43">
        <w:rPr>
          <w:rFonts w:ascii="Arial" w:hAnsi="Arial"/>
          <w:sz w:val="20"/>
        </w:rPr>
        <w:t xml:space="preserve"> </w:t>
      </w:r>
      <w:r w:rsidR="00B04CF6" w:rsidRPr="00C34D43">
        <w:rPr>
          <w:rFonts w:ascii="Arial" w:hAnsi="Arial"/>
          <w:sz w:val="20"/>
        </w:rPr>
        <w:t xml:space="preserve">za dílo </w:t>
      </w:r>
      <w:r w:rsidRPr="00C34D43">
        <w:rPr>
          <w:rFonts w:ascii="Arial" w:hAnsi="Arial"/>
          <w:sz w:val="20"/>
        </w:rPr>
        <w:t xml:space="preserve">se považuje den připsání </w:t>
      </w:r>
      <w:r w:rsidR="00CA3080" w:rsidRPr="00C34D43">
        <w:rPr>
          <w:rFonts w:ascii="Arial" w:hAnsi="Arial"/>
          <w:sz w:val="20"/>
        </w:rPr>
        <w:t>ceny (částky)</w:t>
      </w:r>
      <w:r w:rsidRPr="00C34D43">
        <w:rPr>
          <w:rFonts w:ascii="Arial" w:hAnsi="Arial"/>
          <w:sz w:val="20"/>
        </w:rPr>
        <w:t xml:space="preserve"> na účet zhotovitele.</w:t>
      </w:r>
    </w:p>
    <w:p w14:paraId="69F2AA17" w14:textId="77777777" w:rsidR="00C34D43" w:rsidRPr="00B61606" w:rsidRDefault="00C34D43" w:rsidP="00B61606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B61606">
        <w:rPr>
          <w:rFonts w:ascii="Arial" w:hAnsi="Arial"/>
          <w:sz w:val="20"/>
        </w:rPr>
        <w:t>Smluvní strany se dohodly na inflační doložce k ceně za dílo tak, že počínaje 1. lednem kalendářního roku následujícího po uzavření smlouvy budou ceny vždy jednou ročně zvýšené o míru inflace, vyjádřenou indexem růstu spotřebitelských cen za předchozí kalendářní rok. Pro určení míry inflace budou použity údaje zveřejňované Českým statistickým úřadem. O zvýšení cen bude Zhotovitel Objednatele bez zbytečného odkladu písemně informovat. Takto zvýšené ceny je Objednatel povinen hradit od měsíce následujícího po měsíci, v němž byla tato změna Objednateli oznámena. Zvýšené ceny se zpětně nehradí.</w:t>
      </w:r>
    </w:p>
    <w:p w14:paraId="37CB4FB6" w14:textId="77777777" w:rsidR="00E80941" w:rsidRDefault="00E80941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0DBDD3C9" w14:textId="77777777" w:rsidR="00F12228" w:rsidRPr="00FD61BF" w:rsidRDefault="00F12228" w:rsidP="00AC4FDA">
      <w:pPr>
        <w:widowControl w:val="0"/>
        <w:suppressAutoHyphens/>
        <w:spacing w:line="0" w:lineRule="atLeast"/>
        <w:rPr>
          <w:rFonts w:ascii="Arial" w:hAnsi="Arial" w:cs="Arial"/>
          <w:sz w:val="20"/>
          <w:szCs w:val="20"/>
        </w:rPr>
      </w:pPr>
    </w:p>
    <w:p w14:paraId="46727141" w14:textId="77777777" w:rsidR="0086304B" w:rsidRPr="00602052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602052">
        <w:rPr>
          <w:rFonts w:ascii="Arial" w:hAnsi="Arial" w:cs="Arial"/>
          <w:b/>
          <w:bCs/>
          <w:sz w:val="20"/>
          <w:szCs w:val="20"/>
        </w:rPr>
        <w:t>Článek VI.</w:t>
      </w:r>
    </w:p>
    <w:p w14:paraId="2F6F9D09" w14:textId="77777777" w:rsidR="00C3415C" w:rsidRPr="00602052" w:rsidRDefault="00C3415C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602052">
        <w:rPr>
          <w:rFonts w:ascii="Arial" w:hAnsi="Arial" w:cs="Arial"/>
          <w:b/>
          <w:bCs/>
          <w:kern w:val="36"/>
          <w:sz w:val="20"/>
          <w:szCs w:val="20"/>
        </w:rPr>
        <w:t>Provedení díla, povinnosti smluvních stran</w:t>
      </w:r>
    </w:p>
    <w:p w14:paraId="67E8349D" w14:textId="77777777" w:rsidR="009D1C31" w:rsidRPr="00602052" w:rsidRDefault="009D1C31" w:rsidP="00FB6D45">
      <w:pPr>
        <w:widowControl w:val="0"/>
        <w:numPr>
          <w:ilvl w:val="0"/>
          <w:numId w:val="12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sz w:val="20"/>
          <w:szCs w:val="20"/>
        </w:rPr>
      </w:pPr>
      <w:r w:rsidRPr="00602052">
        <w:rPr>
          <w:rFonts w:ascii="Arial" w:hAnsi="Arial" w:cs="Arial"/>
          <w:sz w:val="20"/>
          <w:szCs w:val="20"/>
        </w:rPr>
        <w:t>Zhotovitel je povinen:</w:t>
      </w:r>
    </w:p>
    <w:p w14:paraId="52375CC7" w14:textId="77777777" w:rsidR="009D1C31" w:rsidRPr="0067596C" w:rsidRDefault="009D1C31" w:rsidP="00BE1955">
      <w:pPr>
        <w:widowControl w:val="0"/>
        <w:suppressAutoHyphens/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>a</w:t>
      </w:r>
      <w:r w:rsidR="006A37C3">
        <w:rPr>
          <w:rFonts w:ascii="Arial" w:hAnsi="Arial" w:cs="Arial"/>
          <w:sz w:val="20"/>
          <w:szCs w:val="20"/>
        </w:rPr>
        <w:t>)</w:t>
      </w:r>
      <w:r w:rsidR="00FB646D" w:rsidRPr="0067596C">
        <w:rPr>
          <w:rFonts w:ascii="Arial" w:hAnsi="Arial" w:cs="Arial"/>
          <w:sz w:val="20"/>
          <w:szCs w:val="20"/>
        </w:rPr>
        <w:t> </w:t>
      </w:r>
      <w:r w:rsidRPr="0067596C">
        <w:rPr>
          <w:rFonts w:ascii="Arial" w:hAnsi="Arial" w:cs="Arial"/>
          <w:sz w:val="20"/>
          <w:szCs w:val="20"/>
        </w:rPr>
        <w:t xml:space="preserve">Dodat </w:t>
      </w:r>
      <w:r w:rsidR="00C3415C" w:rsidRPr="0067596C">
        <w:rPr>
          <w:rFonts w:ascii="Arial" w:hAnsi="Arial" w:cs="Arial"/>
          <w:sz w:val="20"/>
          <w:szCs w:val="20"/>
        </w:rPr>
        <w:t>dílo</w:t>
      </w:r>
      <w:r w:rsidRPr="0067596C">
        <w:rPr>
          <w:rFonts w:ascii="Arial" w:hAnsi="Arial" w:cs="Arial"/>
          <w:sz w:val="20"/>
          <w:szCs w:val="20"/>
        </w:rPr>
        <w:t xml:space="preserve"> dle této smlouvy řádně a včas. </w:t>
      </w:r>
    </w:p>
    <w:p w14:paraId="30EF0DCB" w14:textId="77777777" w:rsidR="009D1C31" w:rsidRPr="0067596C" w:rsidRDefault="005E55B9" w:rsidP="005E55B9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ab/>
      </w:r>
      <w:r w:rsidR="009D1C31" w:rsidRPr="0067596C">
        <w:rPr>
          <w:rFonts w:ascii="Arial" w:hAnsi="Arial" w:cs="Arial"/>
          <w:sz w:val="20"/>
          <w:szCs w:val="20"/>
        </w:rPr>
        <w:t>b</w:t>
      </w:r>
      <w:r w:rsidR="006A37C3">
        <w:rPr>
          <w:rFonts w:ascii="Arial" w:hAnsi="Arial" w:cs="Arial"/>
          <w:sz w:val="20"/>
          <w:szCs w:val="20"/>
        </w:rPr>
        <w:t>)</w:t>
      </w:r>
      <w:r w:rsidR="00FB646D" w:rsidRPr="0067596C">
        <w:rPr>
          <w:rFonts w:ascii="Arial" w:hAnsi="Arial" w:cs="Arial"/>
          <w:sz w:val="20"/>
          <w:szCs w:val="20"/>
        </w:rPr>
        <w:t> </w:t>
      </w:r>
      <w:r w:rsidR="009D1C31" w:rsidRPr="0067596C">
        <w:rPr>
          <w:rFonts w:ascii="Arial" w:hAnsi="Arial" w:cs="Arial"/>
          <w:sz w:val="20"/>
          <w:szCs w:val="20"/>
        </w:rPr>
        <w:t xml:space="preserve">Provádět </w:t>
      </w:r>
      <w:r w:rsidR="00C3415C" w:rsidRPr="0067596C">
        <w:rPr>
          <w:rFonts w:ascii="Arial" w:hAnsi="Arial" w:cs="Arial"/>
          <w:sz w:val="20"/>
          <w:szCs w:val="20"/>
        </w:rPr>
        <w:t xml:space="preserve">práci </w:t>
      </w:r>
      <w:r w:rsidR="009D1C31" w:rsidRPr="0067596C">
        <w:rPr>
          <w:rFonts w:ascii="Arial" w:hAnsi="Arial" w:cs="Arial"/>
          <w:sz w:val="20"/>
          <w:szCs w:val="20"/>
        </w:rPr>
        <w:t xml:space="preserve">na </w:t>
      </w:r>
      <w:r w:rsidR="00C3415C" w:rsidRPr="0067596C">
        <w:rPr>
          <w:rFonts w:ascii="Arial" w:hAnsi="Arial" w:cs="Arial"/>
          <w:sz w:val="20"/>
          <w:szCs w:val="20"/>
        </w:rPr>
        <w:t>Z</w:t>
      </w:r>
      <w:r w:rsidR="009D1C31" w:rsidRPr="0067596C">
        <w:rPr>
          <w:rFonts w:ascii="Arial" w:hAnsi="Arial" w:cs="Arial"/>
          <w:sz w:val="20"/>
          <w:szCs w:val="20"/>
        </w:rPr>
        <w:t>ařízení</w:t>
      </w:r>
      <w:r w:rsidR="00C3415C" w:rsidRPr="0067596C">
        <w:rPr>
          <w:rFonts w:ascii="Arial" w:hAnsi="Arial" w:cs="Arial"/>
          <w:sz w:val="20"/>
          <w:szCs w:val="20"/>
        </w:rPr>
        <w:t xml:space="preserve"> zejména </w:t>
      </w:r>
      <w:r w:rsidR="009D1C31" w:rsidRPr="0067596C">
        <w:rPr>
          <w:rFonts w:ascii="Arial" w:hAnsi="Arial" w:cs="Arial"/>
          <w:sz w:val="20"/>
          <w:szCs w:val="20"/>
        </w:rPr>
        <w:t>v</w:t>
      </w:r>
      <w:r w:rsidR="00C3415C" w:rsidRPr="0067596C">
        <w:rPr>
          <w:rFonts w:ascii="Arial" w:hAnsi="Arial" w:cs="Arial"/>
          <w:sz w:val="20"/>
          <w:szCs w:val="20"/>
        </w:rPr>
        <w:t xml:space="preserve"> termínech</w:t>
      </w:r>
      <w:r w:rsidR="009D1C31" w:rsidRPr="0067596C">
        <w:rPr>
          <w:rFonts w:ascii="Arial" w:hAnsi="Arial" w:cs="Arial"/>
          <w:sz w:val="20"/>
          <w:szCs w:val="20"/>
        </w:rPr>
        <w:t xml:space="preserve"> sjednaných v</w:t>
      </w:r>
      <w:r w:rsidR="00C3415C" w:rsidRPr="0067596C">
        <w:rPr>
          <w:rFonts w:ascii="Arial" w:hAnsi="Arial" w:cs="Arial"/>
          <w:sz w:val="20"/>
          <w:szCs w:val="20"/>
        </w:rPr>
        <w:t> této smlouvě</w:t>
      </w:r>
      <w:r w:rsidR="00FB646D" w:rsidRPr="0067596C">
        <w:rPr>
          <w:rFonts w:ascii="Arial" w:hAnsi="Arial" w:cs="Arial"/>
          <w:sz w:val="20"/>
          <w:szCs w:val="20"/>
        </w:rPr>
        <w:t>,</w:t>
      </w:r>
      <w:r w:rsidR="00C3415C" w:rsidRPr="0067596C">
        <w:rPr>
          <w:rFonts w:ascii="Arial" w:hAnsi="Arial" w:cs="Arial"/>
          <w:sz w:val="20"/>
          <w:szCs w:val="20"/>
        </w:rPr>
        <w:t xml:space="preserve"> pokud se</w:t>
      </w:r>
      <w:r w:rsidR="00FB646D" w:rsidRPr="0067596C">
        <w:rPr>
          <w:rFonts w:ascii="Arial" w:hAnsi="Arial" w:cs="Arial"/>
          <w:sz w:val="20"/>
          <w:szCs w:val="20"/>
        </w:rPr>
        <w:t> </w:t>
      </w:r>
      <w:r w:rsidR="00C3415C" w:rsidRPr="0067596C">
        <w:rPr>
          <w:rFonts w:ascii="Arial" w:hAnsi="Arial" w:cs="Arial"/>
          <w:sz w:val="20"/>
          <w:szCs w:val="20"/>
        </w:rPr>
        <w:t>nedohodne s objednatelem jinak</w:t>
      </w:r>
      <w:r w:rsidR="009D1C31" w:rsidRPr="0067596C">
        <w:rPr>
          <w:rFonts w:ascii="Arial" w:hAnsi="Arial" w:cs="Arial"/>
          <w:sz w:val="20"/>
          <w:szCs w:val="20"/>
        </w:rPr>
        <w:t>.</w:t>
      </w:r>
    </w:p>
    <w:p w14:paraId="5DF0F3DE" w14:textId="77777777" w:rsidR="009D1C31" w:rsidRPr="0067596C" w:rsidRDefault="009D1C31" w:rsidP="005E55B9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>Při provádění díla je zhotovitel povinen postupovat samostatně</w:t>
      </w:r>
      <w:r w:rsidR="00B41CD0" w:rsidRPr="0067596C">
        <w:rPr>
          <w:rFonts w:ascii="Arial" w:hAnsi="Arial" w:cs="Arial"/>
          <w:sz w:val="20"/>
          <w:szCs w:val="20"/>
        </w:rPr>
        <w:t>,</w:t>
      </w:r>
      <w:r w:rsidRPr="0067596C">
        <w:rPr>
          <w:rFonts w:ascii="Arial" w:hAnsi="Arial" w:cs="Arial"/>
          <w:sz w:val="20"/>
          <w:szCs w:val="20"/>
        </w:rPr>
        <w:t xml:space="preserve"> při určení způsobu provedení díla </w:t>
      </w:r>
      <w:r w:rsidR="00B41CD0" w:rsidRPr="0067596C">
        <w:rPr>
          <w:rFonts w:ascii="Arial" w:hAnsi="Arial" w:cs="Arial"/>
          <w:sz w:val="20"/>
          <w:szCs w:val="20"/>
        </w:rPr>
        <w:t xml:space="preserve">je </w:t>
      </w:r>
      <w:r w:rsidRPr="0067596C">
        <w:rPr>
          <w:rFonts w:ascii="Arial" w:hAnsi="Arial" w:cs="Arial"/>
          <w:sz w:val="20"/>
          <w:szCs w:val="20"/>
        </w:rPr>
        <w:t>vázán i pokyny objednatele.</w:t>
      </w:r>
    </w:p>
    <w:p w14:paraId="7FC884A7" w14:textId="77777777" w:rsidR="009D1C31" w:rsidRPr="0067596C" w:rsidRDefault="009D1C31" w:rsidP="005E55B9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 xml:space="preserve">Zhotovitel se zavazuje provádět </w:t>
      </w:r>
      <w:r w:rsidR="00B41CD0" w:rsidRPr="0067596C">
        <w:rPr>
          <w:rFonts w:ascii="Arial" w:hAnsi="Arial" w:cs="Arial"/>
          <w:sz w:val="20"/>
          <w:szCs w:val="20"/>
        </w:rPr>
        <w:t>dílo</w:t>
      </w:r>
      <w:r w:rsidRPr="0067596C">
        <w:rPr>
          <w:rFonts w:ascii="Arial" w:hAnsi="Arial" w:cs="Arial"/>
          <w:sz w:val="20"/>
          <w:szCs w:val="20"/>
        </w:rPr>
        <w:t xml:space="preserve"> s odbornou péčí. </w:t>
      </w:r>
    </w:p>
    <w:p w14:paraId="4A960848" w14:textId="77777777" w:rsidR="0086304B" w:rsidRPr="0067596C" w:rsidRDefault="0067596C" w:rsidP="00FB6D45">
      <w:pPr>
        <w:widowControl w:val="0"/>
        <w:numPr>
          <w:ilvl w:val="0"/>
          <w:numId w:val="12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sz w:val="20"/>
          <w:szCs w:val="20"/>
        </w:rPr>
      </w:pPr>
      <w:r w:rsidRPr="0067596C">
        <w:rPr>
          <w:rFonts w:ascii="Arial" w:hAnsi="Arial" w:cs="Arial"/>
          <w:sz w:val="20"/>
          <w:szCs w:val="20"/>
        </w:rPr>
        <w:t>Objednatel je povinen:</w:t>
      </w:r>
    </w:p>
    <w:p w14:paraId="78C897AE" w14:textId="77777777" w:rsidR="0086304B" w:rsidRPr="00FD61BF" w:rsidRDefault="0086304B" w:rsidP="006A37C3">
      <w:pPr>
        <w:widowControl w:val="0"/>
        <w:suppressAutoHyphens/>
        <w:spacing w:before="12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a</w:t>
      </w:r>
      <w:r w:rsidR="006A37C3">
        <w:rPr>
          <w:rFonts w:ascii="Arial" w:hAnsi="Arial" w:cs="Arial"/>
          <w:sz w:val="20"/>
          <w:szCs w:val="20"/>
        </w:rPr>
        <w:t>)</w:t>
      </w:r>
      <w:r w:rsidR="0067596C">
        <w:rPr>
          <w:rFonts w:ascii="Arial" w:hAnsi="Arial" w:cs="Arial"/>
          <w:sz w:val="20"/>
          <w:szCs w:val="20"/>
        </w:rPr>
        <w:t> </w:t>
      </w:r>
      <w:r w:rsidR="00C3415C" w:rsidRPr="00FD61BF">
        <w:rPr>
          <w:rFonts w:ascii="Arial" w:hAnsi="Arial" w:cs="Arial"/>
          <w:sz w:val="20"/>
          <w:szCs w:val="20"/>
        </w:rPr>
        <w:t>Zaplatit cenu díla a ostatní ceny vyúčtované dle této smlouvy řádně a včas</w:t>
      </w:r>
      <w:r w:rsidRPr="00FD61BF">
        <w:rPr>
          <w:rFonts w:ascii="Arial" w:hAnsi="Arial" w:cs="Arial"/>
          <w:sz w:val="20"/>
          <w:szCs w:val="20"/>
        </w:rPr>
        <w:t>.</w:t>
      </w:r>
    </w:p>
    <w:p w14:paraId="5BCF422E" w14:textId="456E1EBE" w:rsidR="0086304B" w:rsidRPr="00FD61BF" w:rsidRDefault="005E55B9" w:rsidP="005E55B9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ab/>
      </w:r>
      <w:r w:rsidR="00DA0DE9">
        <w:rPr>
          <w:rFonts w:ascii="Arial" w:hAnsi="Arial" w:cs="Arial"/>
          <w:sz w:val="20"/>
          <w:szCs w:val="20"/>
        </w:rPr>
        <w:t>b</w:t>
      </w:r>
      <w:r w:rsidR="006A37C3">
        <w:rPr>
          <w:rFonts w:ascii="Arial" w:hAnsi="Arial" w:cs="Arial"/>
          <w:sz w:val="20"/>
          <w:szCs w:val="20"/>
        </w:rPr>
        <w:t>)</w:t>
      </w:r>
      <w:r w:rsidR="0067596C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>Poskyt</w:t>
      </w:r>
      <w:r w:rsidR="00B00636">
        <w:rPr>
          <w:rFonts w:ascii="Arial" w:hAnsi="Arial" w:cs="Arial"/>
          <w:sz w:val="20"/>
          <w:szCs w:val="20"/>
        </w:rPr>
        <w:t>ovat</w:t>
      </w:r>
      <w:r w:rsidR="0086304B" w:rsidRPr="00FD61BF">
        <w:rPr>
          <w:rFonts w:ascii="Arial" w:hAnsi="Arial" w:cs="Arial"/>
          <w:sz w:val="20"/>
          <w:szCs w:val="20"/>
        </w:rPr>
        <w:t xml:space="preserve"> potřebnou součinnost při provádění </w:t>
      </w:r>
      <w:r w:rsidR="00B41CD0" w:rsidRPr="00FD61BF">
        <w:rPr>
          <w:rFonts w:ascii="Arial" w:hAnsi="Arial" w:cs="Arial"/>
          <w:sz w:val="20"/>
          <w:szCs w:val="20"/>
        </w:rPr>
        <w:t>díla</w:t>
      </w:r>
      <w:r w:rsidR="0086304B" w:rsidRPr="00FD61BF">
        <w:rPr>
          <w:rFonts w:ascii="Arial" w:hAnsi="Arial" w:cs="Arial"/>
          <w:sz w:val="20"/>
          <w:szCs w:val="20"/>
        </w:rPr>
        <w:t>, tj. před</w:t>
      </w:r>
      <w:r w:rsidR="00AC4FDA">
        <w:rPr>
          <w:rFonts w:ascii="Arial" w:hAnsi="Arial" w:cs="Arial"/>
          <w:sz w:val="20"/>
          <w:szCs w:val="20"/>
        </w:rPr>
        <w:t xml:space="preserve">evším: </w:t>
      </w:r>
      <w:r w:rsidR="0086304B" w:rsidRPr="00FD61BF">
        <w:rPr>
          <w:rFonts w:ascii="Arial" w:hAnsi="Arial" w:cs="Arial"/>
          <w:sz w:val="20"/>
          <w:szCs w:val="20"/>
        </w:rPr>
        <w:t xml:space="preserve">umožnit </w:t>
      </w:r>
      <w:r w:rsidR="00C3415C" w:rsidRPr="00FD61BF">
        <w:rPr>
          <w:rFonts w:ascii="Arial" w:hAnsi="Arial" w:cs="Arial"/>
          <w:sz w:val="20"/>
          <w:szCs w:val="20"/>
        </w:rPr>
        <w:t xml:space="preserve">zhotoviteli </w:t>
      </w:r>
      <w:r w:rsidR="0086304B" w:rsidRPr="00FD61BF">
        <w:rPr>
          <w:rFonts w:ascii="Arial" w:hAnsi="Arial" w:cs="Arial"/>
          <w:sz w:val="20"/>
          <w:szCs w:val="20"/>
        </w:rPr>
        <w:t>prov</w:t>
      </w:r>
      <w:r w:rsidR="00C3415C" w:rsidRPr="00FD61BF">
        <w:rPr>
          <w:rFonts w:ascii="Arial" w:hAnsi="Arial" w:cs="Arial"/>
          <w:sz w:val="20"/>
          <w:szCs w:val="20"/>
        </w:rPr>
        <w:t>edení</w:t>
      </w:r>
      <w:r w:rsidR="0086304B" w:rsidRPr="00FD61BF">
        <w:rPr>
          <w:rFonts w:ascii="Arial" w:hAnsi="Arial" w:cs="Arial"/>
          <w:sz w:val="20"/>
          <w:szCs w:val="20"/>
        </w:rPr>
        <w:t xml:space="preserve"> </w:t>
      </w:r>
      <w:r w:rsidR="00C3415C" w:rsidRPr="00FD61BF">
        <w:rPr>
          <w:rFonts w:ascii="Arial" w:hAnsi="Arial" w:cs="Arial"/>
          <w:sz w:val="20"/>
          <w:szCs w:val="20"/>
        </w:rPr>
        <w:t>díla</w:t>
      </w:r>
      <w:r w:rsidR="0086304B" w:rsidRPr="00FD61BF">
        <w:rPr>
          <w:rFonts w:ascii="Arial" w:hAnsi="Arial" w:cs="Arial"/>
          <w:sz w:val="20"/>
          <w:szCs w:val="20"/>
        </w:rPr>
        <w:t>, minimalizovat hrozící škody a umožnit přístup pracovníků zhotovitele na místo plnění v rozsahu, který</w:t>
      </w:r>
      <w:r w:rsidR="00F021CC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>je nezbytný nebo v</w:t>
      </w:r>
      <w:r w:rsidR="00855188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>těchto případech obvyklý</w:t>
      </w:r>
      <w:r w:rsidR="00C3415C" w:rsidRPr="00FD61BF">
        <w:rPr>
          <w:rFonts w:ascii="Arial" w:hAnsi="Arial" w:cs="Arial"/>
          <w:sz w:val="20"/>
          <w:szCs w:val="20"/>
        </w:rPr>
        <w:t xml:space="preserve">, zajistit pracovníkům zhotovitele v průběhu provádění díla </w:t>
      </w:r>
      <w:r w:rsidR="00BC4D93" w:rsidRPr="00FD61BF">
        <w:rPr>
          <w:rFonts w:ascii="Arial" w:hAnsi="Arial" w:cs="Arial"/>
          <w:sz w:val="20"/>
          <w:szCs w:val="20"/>
        </w:rPr>
        <w:t>vhodné sociální a</w:t>
      </w:r>
      <w:r w:rsidR="00855188">
        <w:rPr>
          <w:rFonts w:ascii="Arial" w:hAnsi="Arial" w:cs="Arial"/>
          <w:sz w:val="20"/>
          <w:szCs w:val="20"/>
        </w:rPr>
        <w:t> </w:t>
      </w:r>
      <w:r w:rsidR="00BC4D93" w:rsidRPr="00FD61BF">
        <w:rPr>
          <w:rFonts w:ascii="Arial" w:hAnsi="Arial" w:cs="Arial"/>
          <w:sz w:val="20"/>
          <w:szCs w:val="20"/>
        </w:rPr>
        <w:t>hygienické zázemí</w:t>
      </w:r>
      <w:r w:rsidR="00DC7562">
        <w:rPr>
          <w:rFonts w:ascii="Arial" w:hAnsi="Arial" w:cs="Arial"/>
          <w:sz w:val="20"/>
          <w:szCs w:val="20"/>
        </w:rPr>
        <w:t xml:space="preserve">, </w:t>
      </w:r>
      <w:r w:rsidR="00E02EDD" w:rsidRPr="00B00636">
        <w:rPr>
          <w:rFonts w:ascii="Arial" w:hAnsi="Arial" w:cs="Arial"/>
          <w:sz w:val="20"/>
          <w:szCs w:val="20"/>
        </w:rPr>
        <w:t xml:space="preserve">oznámit vznik </w:t>
      </w:r>
      <w:r w:rsidR="00E02EDD">
        <w:rPr>
          <w:rFonts w:ascii="Arial" w:hAnsi="Arial" w:cs="Arial"/>
          <w:sz w:val="20"/>
          <w:szCs w:val="20"/>
        </w:rPr>
        <w:t xml:space="preserve">záruční </w:t>
      </w:r>
      <w:r w:rsidR="00E02EDD" w:rsidRPr="00B00636">
        <w:rPr>
          <w:rFonts w:ascii="Arial" w:hAnsi="Arial" w:cs="Arial"/>
          <w:sz w:val="20"/>
          <w:szCs w:val="20"/>
        </w:rPr>
        <w:t>vady bez zbytečného prodlení</w:t>
      </w:r>
      <w:r w:rsidR="00E02EDD" w:rsidRPr="00FD61BF">
        <w:rPr>
          <w:rFonts w:ascii="Arial" w:hAnsi="Arial" w:cs="Arial"/>
          <w:sz w:val="20"/>
          <w:szCs w:val="20"/>
        </w:rPr>
        <w:t xml:space="preserve"> </w:t>
      </w:r>
      <w:r w:rsidR="00DC7562">
        <w:rPr>
          <w:rFonts w:ascii="Arial" w:hAnsi="Arial" w:cs="Arial"/>
          <w:sz w:val="20"/>
          <w:szCs w:val="20"/>
        </w:rPr>
        <w:t>atd</w:t>
      </w:r>
      <w:r w:rsidR="00BC4D93" w:rsidRPr="00FD61BF">
        <w:rPr>
          <w:rFonts w:ascii="Arial" w:hAnsi="Arial" w:cs="Arial"/>
          <w:sz w:val="20"/>
          <w:szCs w:val="20"/>
        </w:rPr>
        <w:t>.</w:t>
      </w:r>
    </w:p>
    <w:p w14:paraId="392ACEF4" w14:textId="2C9E362B" w:rsidR="0086304B" w:rsidRPr="00FD61BF" w:rsidRDefault="005E55B9" w:rsidP="005E55B9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ab/>
      </w:r>
      <w:r w:rsidR="00DA0DE9">
        <w:rPr>
          <w:rFonts w:ascii="Arial" w:hAnsi="Arial" w:cs="Arial"/>
          <w:sz w:val="20"/>
          <w:szCs w:val="20"/>
        </w:rPr>
        <w:t>c</w:t>
      </w:r>
      <w:r w:rsidR="006A37C3">
        <w:rPr>
          <w:rFonts w:ascii="Arial" w:hAnsi="Arial" w:cs="Arial"/>
          <w:sz w:val="20"/>
          <w:szCs w:val="20"/>
        </w:rPr>
        <w:t>)</w:t>
      </w:r>
      <w:r w:rsidR="0067596C">
        <w:rPr>
          <w:rFonts w:ascii="Arial" w:hAnsi="Arial" w:cs="Arial"/>
          <w:sz w:val="20"/>
          <w:szCs w:val="20"/>
        </w:rPr>
        <w:t> </w:t>
      </w:r>
      <w:r w:rsidR="0086304B" w:rsidRPr="00FD61BF">
        <w:rPr>
          <w:rFonts w:ascii="Arial" w:hAnsi="Arial" w:cs="Arial"/>
          <w:sz w:val="20"/>
          <w:szCs w:val="20"/>
        </w:rPr>
        <w:t xml:space="preserve">V případě prodlení </w:t>
      </w:r>
      <w:r w:rsidR="00855188">
        <w:rPr>
          <w:rFonts w:ascii="Arial" w:hAnsi="Arial" w:cs="Arial"/>
          <w:sz w:val="20"/>
          <w:szCs w:val="20"/>
        </w:rPr>
        <w:t xml:space="preserve">se </w:t>
      </w:r>
      <w:r w:rsidR="0086304B" w:rsidRPr="00FD61BF">
        <w:rPr>
          <w:rFonts w:ascii="Arial" w:hAnsi="Arial" w:cs="Arial"/>
          <w:sz w:val="20"/>
          <w:szCs w:val="20"/>
        </w:rPr>
        <w:t>zajištění</w:t>
      </w:r>
      <w:r w:rsidR="00855188">
        <w:rPr>
          <w:rFonts w:ascii="Arial" w:hAnsi="Arial" w:cs="Arial"/>
          <w:sz w:val="20"/>
          <w:szCs w:val="20"/>
        </w:rPr>
        <w:t>m</w:t>
      </w:r>
      <w:r w:rsidR="0086304B" w:rsidRPr="00FD61BF">
        <w:rPr>
          <w:rFonts w:ascii="Arial" w:hAnsi="Arial" w:cs="Arial"/>
          <w:sz w:val="20"/>
          <w:szCs w:val="20"/>
        </w:rPr>
        <w:t xml:space="preserve"> podmínek </w:t>
      </w:r>
      <w:r w:rsidR="00855188">
        <w:rPr>
          <w:rFonts w:ascii="Arial" w:hAnsi="Arial" w:cs="Arial"/>
          <w:sz w:val="20"/>
          <w:szCs w:val="20"/>
        </w:rPr>
        <w:t xml:space="preserve">potřebných </w:t>
      </w:r>
      <w:r w:rsidR="0086304B" w:rsidRPr="00FD61BF">
        <w:rPr>
          <w:rFonts w:ascii="Arial" w:hAnsi="Arial" w:cs="Arial"/>
          <w:sz w:val="20"/>
          <w:szCs w:val="20"/>
        </w:rPr>
        <w:t>pro práci s</w:t>
      </w:r>
      <w:r w:rsidR="00C10005" w:rsidRPr="00FD61BF">
        <w:rPr>
          <w:rFonts w:ascii="Arial" w:hAnsi="Arial" w:cs="Arial"/>
          <w:sz w:val="20"/>
          <w:szCs w:val="20"/>
        </w:rPr>
        <w:t>ervisních techniků zhotovitele</w:t>
      </w:r>
      <w:r w:rsidR="00855188">
        <w:rPr>
          <w:rFonts w:ascii="Arial" w:hAnsi="Arial" w:cs="Arial"/>
          <w:sz w:val="20"/>
          <w:szCs w:val="20"/>
        </w:rPr>
        <w:t xml:space="preserve"> respektovat </w:t>
      </w:r>
      <w:r w:rsidR="0086304B" w:rsidRPr="00FD61BF">
        <w:rPr>
          <w:rFonts w:ascii="Arial" w:hAnsi="Arial" w:cs="Arial"/>
          <w:sz w:val="20"/>
          <w:szCs w:val="20"/>
        </w:rPr>
        <w:t>prodl</w:t>
      </w:r>
      <w:r w:rsidR="00855188">
        <w:rPr>
          <w:rFonts w:ascii="Arial" w:hAnsi="Arial" w:cs="Arial"/>
          <w:sz w:val="20"/>
          <w:szCs w:val="20"/>
        </w:rPr>
        <w:t>oužení</w:t>
      </w:r>
      <w:r w:rsidR="0086304B" w:rsidRPr="00FD61BF">
        <w:rPr>
          <w:rFonts w:ascii="Arial" w:hAnsi="Arial" w:cs="Arial"/>
          <w:sz w:val="20"/>
          <w:szCs w:val="20"/>
        </w:rPr>
        <w:t xml:space="preserve"> časov</w:t>
      </w:r>
      <w:r w:rsidR="00855188">
        <w:rPr>
          <w:rFonts w:ascii="Arial" w:hAnsi="Arial" w:cs="Arial"/>
          <w:sz w:val="20"/>
          <w:szCs w:val="20"/>
        </w:rPr>
        <w:t xml:space="preserve">ých </w:t>
      </w:r>
      <w:r w:rsidR="0086304B" w:rsidRPr="00FD61BF">
        <w:rPr>
          <w:rFonts w:ascii="Arial" w:hAnsi="Arial" w:cs="Arial"/>
          <w:sz w:val="20"/>
          <w:szCs w:val="20"/>
        </w:rPr>
        <w:t>limit</w:t>
      </w:r>
      <w:r w:rsidR="00855188">
        <w:rPr>
          <w:rFonts w:ascii="Arial" w:hAnsi="Arial" w:cs="Arial"/>
          <w:sz w:val="20"/>
          <w:szCs w:val="20"/>
        </w:rPr>
        <w:t>ů</w:t>
      </w:r>
      <w:r w:rsidR="0086304B" w:rsidRPr="00FD61BF">
        <w:rPr>
          <w:rFonts w:ascii="Arial" w:hAnsi="Arial" w:cs="Arial"/>
          <w:sz w:val="20"/>
          <w:szCs w:val="20"/>
        </w:rPr>
        <w:t xml:space="preserve"> uveden</w:t>
      </w:r>
      <w:r w:rsidR="00855188">
        <w:rPr>
          <w:rFonts w:ascii="Arial" w:hAnsi="Arial" w:cs="Arial"/>
          <w:sz w:val="20"/>
          <w:szCs w:val="20"/>
        </w:rPr>
        <w:t>ých</w:t>
      </w:r>
      <w:r w:rsidR="0086304B" w:rsidRPr="00FD61BF">
        <w:rPr>
          <w:rFonts w:ascii="Arial" w:hAnsi="Arial" w:cs="Arial"/>
          <w:sz w:val="20"/>
          <w:szCs w:val="20"/>
        </w:rPr>
        <w:t xml:space="preserve"> v</w:t>
      </w:r>
      <w:r w:rsidR="00BC4D93" w:rsidRPr="00FD61BF">
        <w:rPr>
          <w:rFonts w:ascii="Arial" w:hAnsi="Arial" w:cs="Arial"/>
          <w:sz w:val="20"/>
          <w:szCs w:val="20"/>
        </w:rPr>
        <w:t> této smlouvě</w:t>
      </w:r>
      <w:r w:rsidR="0086304B" w:rsidRPr="00FD61BF">
        <w:rPr>
          <w:rFonts w:ascii="Arial" w:hAnsi="Arial" w:cs="Arial"/>
          <w:sz w:val="20"/>
          <w:szCs w:val="20"/>
        </w:rPr>
        <w:t xml:space="preserve"> o dobu tohoto prodlení. Vzniknou-li z</w:t>
      </w:r>
      <w:r w:rsidR="00855188">
        <w:rPr>
          <w:rFonts w:ascii="Arial" w:hAnsi="Arial" w:cs="Arial"/>
          <w:sz w:val="20"/>
          <w:szCs w:val="20"/>
        </w:rPr>
        <w:t> uvedeného</w:t>
      </w:r>
      <w:r w:rsidR="0086304B" w:rsidRPr="00FD61BF">
        <w:rPr>
          <w:rFonts w:ascii="Arial" w:hAnsi="Arial" w:cs="Arial"/>
          <w:sz w:val="20"/>
          <w:szCs w:val="20"/>
        </w:rPr>
        <w:t xml:space="preserve"> důvodu zhotoviteli další náklady</w:t>
      </w:r>
      <w:r w:rsidR="00855188">
        <w:rPr>
          <w:rFonts w:ascii="Arial" w:hAnsi="Arial" w:cs="Arial"/>
          <w:sz w:val="20"/>
          <w:szCs w:val="20"/>
        </w:rPr>
        <w:t xml:space="preserve"> (vícenáklady)</w:t>
      </w:r>
      <w:r w:rsidR="0086304B" w:rsidRPr="00FD61BF">
        <w:rPr>
          <w:rFonts w:ascii="Arial" w:hAnsi="Arial" w:cs="Arial"/>
          <w:sz w:val="20"/>
          <w:szCs w:val="20"/>
        </w:rPr>
        <w:t>, má zhotovitel právo na jejich úhradu</w:t>
      </w:r>
      <w:r w:rsidR="00BC4D93" w:rsidRPr="00FD61BF">
        <w:rPr>
          <w:rFonts w:ascii="Arial" w:hAnsi="Arial" w:cs="Arial"/>
          <w:sz w:val="20"/>
          <w:szCs w:val="20"/>
        </w:rPr>
        <w:t xml:space="preserve"> a</w:t>
      </w:r>
      <w:r w:rsidR="00855188">
        <w:rPr>
          <w:rFonts w:ascii="Arial" w:hAnsi="Arial" w:cs="Arial"/>
          <w:sz w:val="20"/>
          <w:szCs w:val="20"/>
        </w:rPr>
        <w:t> </w:t>
      </w:r>
      <w:r w:rsidR="00BC4D93" w:rsidRPr="00FD61BF">
        <w:rPr>
          <w:rFonts w:ascii="Arial" w:hAnsi="Arial" w:cs="Arial"/>
          <w:sz w:val="20"/>
          <w:szCs w:val="20"/>
        </w:rPr>
        <w:t>objedna</w:t>
      </w:r>
      <w:r w:rsidR="00C10005" w:rsidRPr="00FD61BF">
        <w:rPr>
          <w:rFonts w:ascii="Arial" w:hAnsi="Arial" w:cs="Arial"/>
          <w:sz w:val="20"/>
          <w:szCs w:val="20"/>
        </w:rPr>
        <w:t>te</w:t>
      </w:r>
      <w:r w:rsidR="00BC4D93" w:rsidRPr="00FD61BF">
        <w:rPr>
          <w:rFonts w:ascii="Arial" w:hAnsi="Arial" w:cs="Arial"/>
          <w:sz w:val="20"/>
          <w:szCs w:val="20"/>
        </w:rPr>
        <w:t>l se zavazuje k jejich úhradě</w:t>
      </w:r>
      <w:r w:rsidR="0086304B" w:rsidRPr="00FD61BF">
        <w:rPr>
          <w:rFonts w:ascii="Arial" w:hAnsi="Arial" w:cs="Arial"/>
          <w:sz w:val="20"/>
          <w:szCs w:val="20"/>
        </w:rPr>
        <w:t>.</w:t>
      </w:r>
    </w:p>
    <w:p w14:paraId="3A52443A" w14:textId="77777777" w:rsidR="00BC4D93" w:rsidRPr="00FD61BF" w:rsidRDefault="00BC4D93" w:rsidP="00867138">
      <w:pPr>
        <w:spacing w:line="0" w:lineRule="atLeast"/>
        <w:rPr>
          <w:rFonts w:ascii="Arial" w:hAnsi="Arial" w:cs="Arial"/>
          <w:sz w:val="20"/>
          <w:szCs w:val="20"/>
        </w:rPr>
      </w:pPr>
    </w:p>
    <w:p w14:paraId="011039E5" w14:textId="77777777" w:rsidR="002B2D1F" w:rsidRPr="00FD61BF" w:rsidRDefault="002B2D1F" w:rsidP="00F1222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6689AAFB" w14:textId="77777777" w:rsidR="00BC4D93" w:rsidRPr="00CC7E7E" w:rsidRDefault="00396F6A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BC4D93" w:rsidRPr="00CC7E7E">
        <w:rPr>
          <w:rFonts w:ascii="Arial" w:hAnsi="Arial" w:cs="Arial"/>
          <w:b/>
          <w:bCs/>
          <w:sz w:val="20"/>
          <w:szCs w:val="20"/>
        </w:rPr>
        <w:lastRenderedPageBreak/>
        <w:t>Článek VII.</w:t>
      </w:r>
    </w:p>
    <w:p w14:paraId="4A714024" w14:textId="77777777" w:rsidR="00BC4D93" w:rsidRPr="00CC7E7E" w:rsidRDefault="00BC4D93" w:rsidP="0056403C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CC7E7E">
        <w:rPr>
          <w:rFonts w:ascii="Arial" w:hAnsi="Arial" w:cs="Arial"/>
          <w:b/>
          <w:bCs/>
          <w:kern w:val="36"/>
          <w:sz w:val="20"/>
          <w:szCs w:val="20"/>
        </w:rPr>
        <w:t>Převzetí díla</w:t>
      </w:r>
    </w:p>
    <w:p w14:paraId="75B68C07" w14:textId="77777777" w:rsidR="00BC4D93" w:rsidRPr="00CC7E7E" w:rsidRDefault="00BC4D93" w:rsidP="005E55B9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CC7E7E">
        <w:rPr>
          <w:rFonts w:ascii="Arial" w:hAnsi="Arial"/>
          <w:sz w:val="20"/>
        </w:rPr>
        <w:t xml:space="preserve">Zhotovitel splní svou povinnost provést </w:t>
      </w:r>
      <w:r w:rsidR="00B41CD0" w:rsidRPr="00CC7E7E">
        <w:rPr>
          <w:rFonts w:ascii="Arial" w:hAnsi="Arial"/>
          <w:sz w:val="20"/>
        </w:rPr>
        <w:t>dílo</w:t>
      </w:r>
      <w:r w:rsidRPr="00CC7E7E">
        <w:rPr>
          <w:rFonts w:ascii="Arial" w:hAnsi="Arial"/>
          <w:sz w:val="20"/>
        </w:rPr>
        <w:t xml:space="preserve"> je</w:t>
      </w:r>
      <w:r w:rsidR="00B41CD0" w:rsidRPr="00CC7E7E">
        <w:rPr>
          <w:rFonts w:ascii="Arial" w:hAnsi="Arial"/>
          <w:sz w:val="20"/>
        </w:rPr>
        <w:t>ho</w:t>
      </w:r>
      <w:r w:rsidRPr="00CC7E7E">
        <w:rPr>
          <w:rFonts w:ascii="Arial" w:hAnsi="Arial"/>
          <w:sz w:val="20"/>
        </w:rPr>
        <w:t xml:space="preserve"> řádným a včasným ukončením a předáním díla (výsledku servisní činnosti) objednateli v místě, v němž se </w:t>
      </w:r>
      <w:r w:rsidR="00B41CD0" w:rsidRPr="00CC7E7E">
        <w:rPr>
          <w:rFonts w:ascii="Arial" w:hAnsi="Arial"/>
          <w:sz w:val="20"/>
        </w:rPr>
        <w:t>dílo</w:t>
      </w:r>
      <w:r w:rsidRPr="00CC7E7E">
        <w:rPr>
          <w:rFonts w:ascii="Arial" w:hAnsi="Arial"/>
          <w:sz w:val="20"/>
        </w:rPr>
        <w:t xml:space="preserve"> měl</w:t>
      </w:r>
      <w:r w:rsidR="00B41CD0" w:rsidRPr="00CC7E7E">
        <w:rPr>
          <w:rFonts w:ascii="Arial" w:hAnsi="Arial"/>
          <w:sz w:val="20"/>
        </w:rPr>
        <w:t>o</w:t>
      </w:r>
      <w:r w:rsidRPr="00CC7E7E">
        <w:rPr>
          <w:rFonts w:ascii="Arial" w:hAnsi="Arial"/>
          <w:sz w:val="20"/>
        </w:rPr>
        <w:t xml:space="preserve"> provádět, není-li dohodnuto nebo nevyplývá-li z povahy věci jinak. Objednatel je povinen potvrdit převzetí díla svým podpisem na příslušné listině.</w:t>
      </w:r>
    </w:p>
    <w:p w14:paraId="7726D868" w14:textId="77777777" w:rsidR="002B2D1F" w:rsidRPr="00867138" w:rsidRDefault="00BC4D93" w:rsidP="00F12228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AC4FDA">
        <w:rPr>
          <w:rFonts w:ascii="Arial" w:hAnsi="Arial" w:cs="Arial"/>
          <w:sz w:val="20"/>
        </w:rPr>
        <w:t xml:space="preserve">Řádné provedení díla potvrdí objednatel zhotoviteli bez zbytečného odkladu po jeho provedení podepsáním </w:t>
      </w:r>
      <w:r w:rsidR="008C4017" w:rsidRPr="00AC4FDA">
        <w:rPr>
          <w:rFonts w:ascii="Arial" w:hAnsi="Arial" w:cs="Arial"/>
          <w:sz w:val="20"/>
        </w:rPr>
        <w:t>P</w:t>
      </w:r>
      <w:r w:rsidRPr="00AC4FDA">
        <w:rPr>
          <w:rFonts w:ascii="Arial" w:hAnsi="Arial" w:cs="Arial"/>
          <w:sz w:val="20"/>
        </w:rPr>
        <w:t>rotokolu o provedení práce, jehož vzor tvoří Přílohu č. 2 této smlouvy.</w:t>
      </w:r>
    </w:p>
    <w:p w14:paraId="28491554" w14:textId="77777777" w:rsidR="00867138" w:rsidRDefault="00867138" w:rsidP="0086713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16C4019F" w14:textId="77777777" w:rsidR="00396F6A" w:rsidRDefault="00396F6A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7EFCE3" w14:textId="77777777" w:rsidR="002B2D1F" w:rsidRPr="00FD61BF" w:rsidRDefault="002B2D1F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VIII.</w:t>
      </w:r>
    </w:p>
    <w:p w14:paraId="3AB87F49" w14:textId="77777777" w:rsidR="002B2D1F" w:rsidRPr="00FD61BF" w:rsidRDefault="002B2D1F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FD61BF">
        <w:rPr>
          <w:rFonts w:ascii="Arial" w:hAnsi="Arial" w:cs="Arial"/>
          <w:b/>
          <w:bCs/>
          <w:kern w:val="36"/>
          <w:sz w:val="20"/>
          <w:szCs w:val="20"/>
        </w:rPr>
        <w:t>Náhradní díly</w:t>
      </w:r>
    </w:p>
    <w:p w14:paraId="52F7DFDF" w14:textId="77777777" w:rsidR="002B2D1F" w:rsidRPr="00516280" w:rsidRDefault="002B2D1F" w:rsidP="005E55B9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 xml:space="preserve">Zhotovitel je povinen, není-li dohodnuto jinak, používat originální díly výrobce (dále také jako </w:t>
      </w:r>
      <w:r w:rsidRPr="00516280">
        <w:rPr>
          <w:rFonts w:ascii="Arial" w:hAnsi="Arial" w:cs="Arial"/>
          <w:sz w:val="20"/>
        </w:rPr>
        <w:t>„</w:t>
      </w:r>
      <w:r w:rsidRPr="00516280">
        <w:rPr>
          <w:rFonts w:ascii="Arial" w:hAnsi="Arial" w:cs="Arial"/>
          <w:b/>
          <w:sz w:val="20"/>
        </w:rPr>
        <w:t>originální náhradní díly</w:t>
      </w:r>
      <w:r w:rsidRPr="00516280">
        <w:rPr>
          <w:rFonts w:ascii="Arial" w:hAnsi="Arial" w:cs="Arial"/>
          <w:sz w:val="20"/>
        </w:rPr>
        <w:t>“ nebo „</w:t>
      </w:r>
      <w:r w:rsidRPr="00516280">
        <w:rPr>
          <w:rFonts w:ascii="Arial" w:hAnsi="Arial" w:cs="Arial"/>
          <w:b/>
          <w:sz w:val="20"/>
        </w:rPr>
        <w:t>náhradní díly</w:t>
      </w:r>
      <w:r w:rsidRPr="00516280">
        <w:rPr>
          <w:rFonts w:ascii="Arial" w:hAnsi="Arial" w:cs="Arial"/>
          <w:sz w:val="20"/>
        </w:rPr>
        <w:t>“).</w:t>
      </w:r>
    </w:p>
    <w:p w14:paraId="0A544B60" w14:textId="77777777" w:rsidR="002B2D1F" w:rsidRPr="00FD61BF" w:rsidRDefault="002B2D1F" w:rsidP="005E55B9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516280">
        <w:rPr>
          <w:rFonts w:ascii="Arial" w:hAnsi="Arial"/>
          <w:sz w:val="20"/>
        </w:rPr>
        <w:t xml:space="preserve">Náhradní díly budou </w:t>
      </w:r>
      <w:r w:rsidR="00AC2FFB">
        <w:rPr>
          <w:rFonts w:ascii="Arial" w:hAnsi="Arial"/>
          <w:sz w:val="20"/>
        </w:rPr>
        <w:t>objednateli dodávány zhotovitelem</w:t>
      </w:r>
      <w:r w:rsidR="009A3565">
        <w:rPr>
          <w:rFonts w:ascii="Arial" w:hAnsi="Arial"/>
          <w:sz w:val="20"/>
        </w:rPr>
        <w:t>, přičemž</w:t>
      </w:r>
      <w:r w:rsidRPr="00FD61BF">
        <w:rPr>
          <w:rFonts w:ascii="Arial" w:hAnsi="Arial"/>
          <w:sz w:val="20"/>
        </w:rPr>
        <w:t xml:space="preserve"> jejich ceny se</w:t>
      </w:r>
      <w:r w:rsidR="00AC2FFB">
        <w:rPr>
          <w:rFonts w:ascii="Arial" w:hAnsi="Arial"/>
          <w:sz w:val="20"/>
        </w:rPr>
        <w:t> </w:t>
      </w:r>
      <w:r w:rsidRPr="00FD61BF">
        <w:rPr>
          <w:rFonts w:ascii="Arial" w:hAnsi="Arial"/>
          <w:sz w:val="20"/>
        </w:rPr>
        <w:t xml:space="preserve">budou řídit </w:t>
      </w:r>
      <w:r w:rsidR="009B7CCA">
        <w:rPr>
          <w:rFonts w:ascii="Arial" w:hAnsi="Arial"/>
          <w:sz w:val="20"/>
        </w:rPr>
        <w:t xml:space="preserve">aktuálně </w:t>
      </w:r>
      <w:r w:rsidRPr="00FD61BF">
        <w:rPr>
          <w:rFonts w:ascii="Arial" w:hAnsi="Arial"/>
          <w:sz w:val="20"/>
        </w:rPr>
        <w:t xml:space="preserve">platným </w:t>
      </w:r>
      <w:r w:rsidR="00D302CF">
        <w:rPr>
          <w:rFonts w:ascii="Arial" w:hAnsi="Arial"/>
          <w:sz w:val="20"/>
        </w:rPr>
        <w:t>c</w:t>
      </w:r>
      <w:r w:rsidRPr="00FD61BF">
        <w:rPr>
          <w:rFonts w:ascii="Arial" w:hAnsi="Arial"/>
          <w:sz w:val="20"/>
        </w:rPr>
        <w:t>eníkem náhradních dílů</w:t>
      </w:r>
      <w:r w:rsidR="009A3565">
        <w:rPr>
          <w:rFonts w:ascii="Arial" w:hAnsi="Arial"/>
          <w:sz w:val="20"/>
        </w:rPr>
        <w:t xml:space="preserve"> zhotovitele</w:t>
      </w:r>
      <w:r w:rsidRPr="00FD61BF">
        <w:rPr>
          <w:rFonts w:ascii="Arial" w:hAnsi="Arial"/>
          <w:sz w:val="20"/>
        </w:rPr>
        <w:t xml:space="preserve">, nedohodnou-li se smluvní strany jinak. </w:t>
      </w:r>
    </w:p>
    <w:p w14:paraId="5EDC61CA" w14:textId="77777777" w:rsidR="00F12228" w:rsidRPr="00FD61BF" w:rsidRDefault="00F12228" w:rsidP="00F12228">
      <w:pPr>
        <w:widowControl w:val="0"/>
        <w:suppressAutoHyphens/>
        <w:spacing w:line="0" w:lineRule="atLeast"/>
        <w:rPr>
          <w:rFonts w:ascii="Arial" w:hAnsi="Arial"/>
          <w:sz w:val="20"/>
        </w:rPr>
      </w:pPr>
    </w:p>
    <w:p w14:paraId="47A059E6" w14:textId="77777777" w:rsidR="00F12228" w:rsidRDefault="00F12228" w:rsidP="00F12228">
      <w:pPr>
        <w:pStyle w:val="Zkladntext"/>
        <w:tabs>
          <w:tab w:val="num" w:pos="0"/>
        </w:tabs>
        <w:spacing w:after="0" w:line="0" w:lineRule="atLeast"/>
        <w:rPr>
          <w:rFonts w:ascii="Arial" w:hAnsi="Arial" w:cs="Arial"/>
          <w:b/>
          <w:bCs/>
          <w:sz w:val="20"/>
          <w:highlight w:val="lightGray"/>
        </w:rPr>
      </w:pPr>
    </w:p>
    <w:p w14:paraId="6DA5AC63" w14:textId="77777777" w:rsidR="002B2D1F" w:rsidRPr="002065E0" w:rsidRDefault="005B7682" w:rsidP="00F12228">
      <w:pPr>
        <w:pStyle w:val="Zkladntext"/>
        <w:tabs>
          <w:tab w:val="num" w:pos="0"/>
        </w:tabs>
        <w:spacing w:after="0" w:line="0" w:lineRule="atLeast"/>
        <w:jc w:val="center"/>
        <w:rPr>
          <w:rFonts w:ascii="Arial" w:hAnsi="Arial"/>
          <w:b/>
          <w:sz w:val="20"/>
        </w:rPr>
      </w:pPr>
      <w:r w:rsidRPr="002065E0">
        <w:rPr>
          <w:rFonts w:ascii="Arial" w:hAnsi="Arial" w:cs="Arial"/>
          <w:b/>
          <w:bCs/>
          <w:sz w:val="20"/>
        </w:rPr>
        <w:t>Č</w:t>
      </w:r>
      <w:r w:rsidR="0086304B" w:rsidRPr="002065E0">
        <w:rPr>
          <w:rFonts w:ascii="Arial" w:hAnsi="Arial" w:cs="Arial"/>
          <w:b/>
          <w:bCs/>
          <w:sz w:val="20"/>
        </w:rPr>
        <w:t xml:space="preserve">lánek </w:t>
      </w:r>
      <w:r w:rsidRPr="002065E0">
        <w:rPr>
          <w:rFonts w:ascii="Arial" w:hAnsi="Arial" w:cs="Arial"/>
          <w:b/>
          <w:bCs/>
          <w:sz w:val="20"/>
        </w:rPr>
        <w:t>IX</w:t>
      </w:r>
      <w:r w:rsidR="0086304B" w:rsidRPr="002065E0">
        <w:rPr>
          <w:rFonts w:ascii="Arial" w:hAnsi="Arial" w:cs="Arial"/>
          <w:b/>
          <w:bCs/>
          <w:sz w:val="20"/>
        </w:rPr>
        <w:t xml:space="preserve">. </w:t>
      </w:r>
      <w:r w:rsidR="0086304B" w:rsidRPr="002065E0">
        <w:rPr>
          <w:rFonts w:ascii="Arial" w:hAnsi="Arial" w:cs="Arial"/>
          <w:b/>
          <w:bCs/>
          <w:sz w:val="20"/>
        </w:rPr>
        <w:br/>
      </w:r>
      <w:r w:rsidR="002B2D1F" w:rsidRPr="002065E0">
        <w:rPr>
          <w:rFonts w:ascii="Arial" w:hAnsi="Arial"/>
          <w:b/>
          <w:sz w:val="20"/>
        </w:rPr>
        <w:t>Vlastnické právo, nebezpečí škody, odpovědnost za vady, záruka za jakost</w:t>
      </w:r>
    </w:p>
    <w:p w14:paraId="07D33805" w14:textId="77777777" w:rsidR="002B2D1F" w:rsidRPr="002065E0" w:rsidRDefault="002B2D1F" w:rsidP="00BA3302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2065E0">
        <w:rPr>
          <w:rFonts w:ascii="Arial" w:hAnsi="Arial"/>
          <w:sz w:val="20"/>
        </w:rPr>
        <w:t xml:space="preserve">Na zhotovitele nepřechází vlastnické právo </w:t>
      </w:r>
      <w:r w:rsidR="002065E0" w:rsidRPr="002065E0">
        <w:rPr>
          <w:rFonts w:ascii="Arial" w:hAnsi="Arial"/>
          <w:sz w:val="20"/>
        </w:rPr>
        <w:t xml:space="preserve">k dílu </w:t>
      </w:r>
      <w:r w:rsidRPr="002065E0">
        <w:rPr>
          <w:rFonts w:ascii="Arial" w:hAnsi="Arial"/>
          <w:sz w:val="20"/>
        </w:rPr>
        <w:t xml:space="preserve">ani nebezpečí </w:t>
      </w:r>
      <w:r w:rsidR="002065E0" w:rsidRPr="002065E0">
        <w:rPr>
          <w:rFonts w:ascii="Arial" w:hAnsi="Arial"/>
          <w:sz w:val="20"/>
        </w:rPr>
        <w:t xml:space="preserve">vzniku </w:t>
      </w:r>
      <w:r w:rsidRPr="002065E0">
        <w:rPr>
          <w:rFonts w:ascii="Arial" w:hAnsi="Arial"/>
          <w:sz w:val="20"/>
        </w:rPr>
        <w:t xml:space="preserve">škody </w:t>
      </w:r>
      <w:r w:rsidR="002065E0" w:rsidRPr="002065E0">
        <w:rPr>
          <w:rFonts w:ascii="Arial" w:hAnsi="Arial"/>
          <w:sz w:val="20"/>
        </w:rPr>
        <w:t>na něm</w:t>
      </w:r>
      <w:r w:rsidRPr="002065E0">
        <w:rPr>
          <w:rFonts w:ascii="Arial" w:hAnsi="Arial"/>
          <w:sz w:val="20"/>
        </w:rPr>
        <w:t>.</w:t>
      </w:r>
    </w:p>
    <w:p w14:paraId="4D18DA94" w14:textId="77777777" w:rsidR="002B2D1F" w:rsidRPr="002065E0" w:rsidRDefault="002B2D1F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2065E0">
        <w:rPr>
          <w:rFonts w:ascii="Arial" w:hAnsi="Arial"/>
          <w:sz w:val="20"/>
        </w:rPr>
        <w:t>Pro uplatnění odpovědnosti za vady díla platí příslušná ustanovení občanského zákoníku, není-li v této smlouvě sjednáno jinak.</w:t>
      </w:r>
    </w:p>
    <w:p w14:paraId="4D863389" w14:textId="77777777" w:rsidR="0086304B" w:rsidRPr="00785E51" w:rsidRDefault="0086304B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  <w:szCs w:val="20"/>
        </w:rPr>
        <w:t xml:space="preserve">Zhotovitel poskytuje záruku za jakost </w:t>
      </w:r>
      <w:r w:rsidR="00AB3B0A" w:rsidRPr="00FD61BF">
        <w:rPr>
          <w:rFonts w:ascii="Arial" w:hAnsi="Arial" w:cs="Arial"/>
          <w:sz w:val="20"/>
          <w:szCs w:val="20"/>
        </w:rPr>
        <w:t xml:space="preserve">jím provedeného díla </w:t>
      </w:r>
      <w:r w:rsidRPr="00FD61BF">
        <w:rPr>
          <w:rFonts w:ascii="Arial" w:hAnsi="Arial" w:cs="Arial"/>
          <w:sz w:val="20"/>
          <w:szCs w:val="20"/>
        </w:rPr>
        <w:t xml:space="preserve">v délce 6 měsíců od </w:t>
      </w:r>
      <w:r w:rsidR="00AB3B0A" w:rsidRPr="00FD61BF">
        <w:rPr>
          <w:rFonts w:ascii="Arial" w:hAnsi="Arial" w:cs="Arial"/>
          <w:sz w:val="20"/>
          <w:szCs w:val="20"/>
        </w:rPr>
        <w:t xml:space="preserve">převzetí provedeného díla </w:t>
      </w:r>
      <w:r w:rsidRPr="00FD61BF">
        <w:rPr>
          <w:rFonts w:ascii="Arial" w:hAnsi="Arial" w:cs="Arial"/>
          <w:sz w:val="20"/>
          <w:szCs w:val="20"/>
        </w:rPr>
        <w:t>objednatelem</w:t>
      </w:r>
      <w:r w:rsidR="00AB3B0A" w:rsidRPr="00FD61BF">
        <w:rPr>
          <w:rFonts w:ascii="Arial" w:hAnsi="Arial" w:cs="Arial"/>
          <w:sz w:val="20"/>
          <w:szCs w:val="20"/>
        </w:rPr>
        <w:t>.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AB3B0A" w:rsidRPr="00FD61BF">
        <w:rPr>
          <w:rFonts w:ascii="Arial" w:hAnsi="Arial"/>
          <w:sz w:val="20"/>
        </w:rPr>
        <w:t xml:space="preserve">Záruční doba počíná běžet dnem předání díla bez vad a nedodělků v místě plnění a převzetí díla objednatelem. </w:t>
      </w:r>
      <w:r w:rsidRPr="00FD61BF">
        <w:rPr>
          <w:rFonts w:ascii="Arial" w:hAnsi="Arial" w:cs="Arial"/>
          <w:sz w:val="20"/>
          <w:szCs w:val="20"/>
        </w:rPr>
        <w:t xml:space="preserve">Na náhradní díly a použitý materiál </w:t>
      </w:r>
      <w:r w:rsidR="001052B8" w:rsidRPr="00FD61BF">
        <w:rPr>
          <w:rFonts w:ascii="Arial" w:hAnsi="Arial" w:cs="Arial"/>
          <w:sz w:val="20"/>
          <w:szCs w:val="20"/>
        </w:rPr>
        <w:t>je</w:t>
      </w:r>
      <w:r w:rsidRPr="00FD61BF">
        <w:rPr>
          <w:rFonts w:ascii="Arial" w:hAnsi="Arial" w:cs="Arial"/>
          <w:sz w:val="20"/>
          <w:szCs w:val="20"/>
        </w:rPr>
        <w:t xml:space="preserve"> </w:t>
      </w:r>
      <w:r w:rsidR="002065E0" w:rsidRPr="00FD61BF">
        <w:rPr>
          <w:rFonts w:ascii="Arial" w:hAnsi="Arial" w:cs="Arial"/>
          <w:sz w:val="20"/>
          <w:szCs w:val="20"/>
        </w:rPr>
        <w:t xml:space="preserve">poskytnuta </w:t>
      </w:r>
      <w:r w:rsidRPr="00FD61BF">
        <w:rPr>
          <w:rFonts w:ascii="Arial" w:hAnsi="Arial" w:cs="Arial"/>
          <w:sz w:val="20"/>
          <w:szCs w:val="20"/>
        </w:rPr>
        <w:t xml:space="preserve">záruční doba </w:t>
      </w:r>
      <w:r w:rsidR="001052B8" w:rsidRPr="00FD61BF">
        <w:rPr>
          <w:rFonts w:ascii="Arial" w:hAnsi="Arial" w:cs="Arial"/>
          <w:sz w:val="20"/>
          <w:szCs w:val="20"/>
        </w:rPr>
        <w:t>v délce uvedené v</w:t>
      </w:r>
      <w:r w:rsidR="002065E0">
        <w:rPr>
          <w:rFonts w:ascii="Arial" w:hAnsi="Arial" w:cs="Arial"/>
          <w:sz w:val="20"/>
          <w:szCs w:val="20"/>
        </w:rPr>
        <w:t> </w:t>
      </w:r>
      <w:r w:rsidRPr="00FD61BF">
        <w:rPr>
          <w:rFonts w:ascii="Arial" w:hAnsi="Arial" w:cs="Arial"/>
          <w:sz w:val="20"/>
          <w:szCs w:val="20"/>
        </w:rPr>
        <w:t>aktuáln</w:t>
      </w:r>
      <w:r w:rsidR="002065E0">
        <w:rPr>
          <w:rFonts w:ascii="Arial" w:hAnsi="Arial" w:cs="Arial"/>
          <w:sz w:val="20"/>
          <w:szCs w:val="20"/>
        </w:rPr>
        <w:t>ě platném c</w:t>
      </w:r>
      <w:r w:rsidRPr="00FD61BF">
        <w:rPr>
          <w:rFonts w:ascii="Arial" w:hAnsi="Arial" w:cs="Arial"/>
          <w:sz w:val="20"/>
          <w:szCs w:val="20"/>
        </w:rPr>
        <w:t>eníku zhotovitele</w:t>
      </w:r>
      <w:r w:rsidR="001052B8" w:rsidRPr="00FD61BF">
        <w:rPr>
          <w:rFonts w:ascii="Arial" w:hAnsi="Arial" w:cs="Arial"/>
          <w:sz w:val="20"/>
          <w:szCs w:val="20"/>
        </w:rPr>
        <w:t xml:space="preserve">; </w:t>
      </w:r>
      <w:r w:rsidRPr="00FD61BF">
        <w:rPr>
          <w:rFonts w:ascii="Arial" w:hAnsi="Arial" w:cs="Arial"/>
          <w:sz w:val="20"/>
          <w:szCs w:val="20"/>
        </w:rPr>
        <w:t xml:space="preserve">není-li </w:t>
      </w:r>
      <w:r w:rsidR="001052B8" w:rsidRPr="00FD61BF">
        <w:rPr>
          <w:rFonts w:ascii="Arial" w:hAnsi="Arial" w:cs="Arial"/>
          <w:sz w:val="20"/>
          <w:szCs w:val="20"/>
        </w:rPr>
        <w:t>záruční doba v ceníku uvedena</w:t>
      </w:r>
      <w:r w:rsidRPr="00FD61BF">
        <w:rPr>
          <w:rFonts w:ascii="Arial" w:hAnsi="Arial" w:cs="Arial"/>
          <w:sz w:val="20"/>
          <w:szCs w:val="20"/>
        </w:rPr>
        <w:t>, poskytuje zhotovitel záruku v délce 12 měsíců.</w:t>
      </w:r>
      <w:r w:rsidR="00537242" w:rsidRPr="00FD61BF">
        <w:rPr>
          <w:rFonts w:ascii="Arial" w:hAnsi="Arial" w:cs="Arial"/>
          <w:sz w:val="20"/>
          <w:szCs w:val="20"/>
        </w:rPr>
        <w:t xml:space="preserve"> Tato záruka se nevztahuje na vadné díly dodané objednatelem, popřípadě na konstrukční vady Zařízení či</w:t>
      </w:r>
      <w:r w:rsidR="00E74570" w:rsidRPr="00FD61BF">
        <w:rPr>
          <w:rFonts w:ascii="Arial" w:hAnsi="Arial" w:cs="Arial"/>
          <w:sz w:val="20"/>
          <w:szCs w:val="20"/>
        </w:rPr>
        <w:t xml:space="preserve"> tepelná, mechanická nebo chemická poškození </w:t>
      </w:r>
      <w:r w:rsidR="00E74570" w:rsidRPr="00785E51">
        <w:rPr>
          <w:rFonts w:ascii="Arial" w:hAnsi="Arial" w:cs="Arial"/>
          <w:sz w:val="20"/>
          <w:szCs w:val="20"/>
        </w:rPr>
        <w:t xml:space="preserve">Zařízení zaviněná objednatelem či osobou, které objednatel umožnil přístup </w:t>
      </w:r>
      <w:r w:rsidR="002065E0" w:rsidRPr="00785E51">
        <w:rPr>
          <w:rFonts w:ascii="Arial" w:hAnsi="Arial" w:cs="Arial"/>
          <w:sz w:val="20"/>
          <w:szCs w:val="20"/>
        </w:rPr>
        <w:t xml:space="preserve">k Zařízení nebo jeho </w:t>
      </w:r>
      <w:r w:rsidR="00E74570" w:rsidRPr="00785E51">
        <w:rPr>
          <w:rFonts w:ascii="Arial" w:hAnsi="Arial" w:cs="Arial"/>
          <w:sz w:val="20"/>
          <w:szCs w:val="20"/>
        </w:rPr>
        <w:t>užívání.</w:t>
      </w:r>
      <w:r w:rsidR="00537242" w:rsidRPr="00785E51">
        <w:rPr>
          <w:rFonts w:ascii="Arial" w:hAnsi="Arial" w:cs="Arial"/>
          <w:sz w:val="20"/>
          <w:szCs w:val="20"/>
        </w:rPr>
        <w:t xml:space="preserve"> </w:t>
      </w:r>
    </w:p>
    <w:p w14:paraId="3073EB75" w14:textId="6D78EFA0" w:rsidR="00537242" w:rsidRPr="00785E51" w:rsidRDefault="00537242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785E51">
        <w:rPr>
          <w:rFonts w:ascii="Arial" w:hAnsi="Arial"/>
          <w:sz w:val="20"/>
        </w:rPr>
        <w:t>Zhotovitel neodpovídá za vady, které vzniknou v průběhu záruční doby v důsledku neodborného užívání Zařízení nebo zanedbáním běžné údržby Zařízení objednatelem</w:t>
      </w:r>
      <w:r w:rsidR="00B41CD0" w:rsidRPr="00785E51">
        <w:rPr>
          <w:rFonts w:ascii="Arial" w:hAnsi="Arial"/>
          <w:sz w:val="20"/>
        </w:rPr>
        <w:t>.</w:t>
      </w:r>
      <w:r w:rsidRPr="00785E51">
        <w:rPr>
          <w:rFonts w:ascii="Arial" w:hAnsi="Arial"/>
          <w:sz w:val="20"/>
        </w:rPr>
        <w:t xml:space="preserve"> Zhotovitel rovněž neodpovídá za</w:t>
      </w:r>
      <w:r w:rsidR="00B00636">
        <w:rPr>
          <w:rFonts w:ascii="Arial" w:hAnsi="Arial"/>
          <w:sz w:val="20"/>
        </w:rPr>
        <w:t> </w:t>
      </w:r>
      <w:r w:rsidRPr="00785E51">
        <w:rPr>
          <w:rFonts w:ascii="Arial" w:hAnsi="Arial"/>
          <w:sz w:val="20"/>
        </w:rPr>
        <w:t>vady</w:t>
      </w:r>
      <w:r w:rsidR="00B00636">
        <w:rPr>
          <w:rFonts w:ascii="Arial" w:hAnsi="Arial"/>
          <w:sz w:val="20"/>
        </w:rPr>
        <w:t xml:space="preserve"> </w:t>
      </w:r>
      <w:r w:rsidRPr="00785E51">
        <w:rPr>
          <w:rFonts w:ascii="Arial" w:hAnsi="Arial"/>
          <w:sz w:val="20"/>
        </w:rPr>
        <w:t>vzniklé</w:t>
      </w:r>
      <w:r w:rsidR="005745F6" w:rsidRPr="00785E51">
        <w:rPr>
          <w:rFonts w:ascii="Arial" w:hAnsi="Arial"/>
          <w:sz w:val="20"/>
        </w:rPr>
        <w:t xml:space="preserve"> na</w:t>
      </w:r>
      <w:r w:rsidRPr="00785E51">
        <w:rPr>
          <w:rFonts w:ascii="Arial" w:hAnsi="Arial"/>
          <w:sz w:val="20"/>
        </w:rPr>
        <w:t xml:space="preserve"> </w:t>
      </w:r>
      <w:r w:rsidR="005745F6" w:rsidRPr="00785E51">
        <w:rPr>
          <w:rFonts w:ascii="Arial" w:hAnsi="Arial"/>
          <w:sz w:val="20"/>
        </w:rPr>
        <w:t xml:space="preserve">Zařízení v důsledku </w:t>
      </w:r>
      <w:r w:rsidRPr="00785E51">
        <w:rPr>
          <w:rFonts w:ascii="Arial" w:hAnsi="Arial"/>
          <w:sz w:val="20"/>
        </w:rPr>
        <w:t>neodborn</w:t>
      </w:r>
      <w:r w:rsidR="005745F6" w:rsidRPr="00785E51">
        <w:rPr>
          <w:rFonts w:ascii="Arial" w:hAnsi="Arial"/>
          <w:sz w:val="20"/>
        </w:rPr>
        <w:t>é</w:t>
      </w:r>
      <w:r w:rsidRPr="00785E51">
        <w:rPr>
          <w:rFonts w:ascii="Arial" w:hAnsi="Arial"/>
          <w:sz w:val="20"/>
        </w:rPr>
        <w:t xml:space="preserve"> manipulac</w:t>
      </w:r>
      <w:r w:rsidR="005745F6" w:rsidRPr="00785E51">
        <w:rPr>
          <w:rFonts w:ascii="Arial" w:hAnsi="Arial"/>
          <w:sz w:val="20"/>
        </w:rPr>
        <w:t xml:space="preserve">e </w:t>
      </w:r>
      <w:r w:rsidRPr="00785E51">
        <w:rPr>
          <w:rFonts w:ascii="Arial" w:hAnsi="Arial"/>
          <w:sz w:val="20"/>
        </w:rPr>
        <w:t>objednatele případně třetí osoby (mechanick</w:t>
      </w:r>
      <w:r w:rsidR="00FB2591" w:rsidRPr="00785E51">
        <w:rPr>
          <w:rFonts w:ascii="Arial" w:hAnsi="Arial"/>
          <w:sz w:val="20"/>
        </w:rPr>
        <w:t>é</w:t>
      </w:r>
      <w:r w:rsidRPr="00785E51">
        <w:rPr>
          <w:rFonts w:ascii="Arial" w:hAnsi="Arial"/>
          <w:sz w:val="20"/>
        </w:rPr>
        <w:t>, chemick</w:t>
      </w:r>
      <w:r w:rsidR="00FB2591" w:rsidRPr="00785E51">
        <w:rPr>
          <w:rFonts w:ascii="Arial" w:hAnsi="Arial"/>
          <w:sz w:val="20"/>
        </w:rPr>
        <w:t>é</w:t>
      </w:r>
      <w:r w:rsidRPr="00785E51">
        <w:rPr>
          <w:rFonts w:ascii="Arial" w:hAnsi="Arial"/>
          <w:sz w:val="20"/>
        </w:rPr>
        <w:t xml:space="preserve"> nebo </w:t>
      </w:r>
      <w:r w:rsidR="00FB2591" w:rsidRPr="00785E51">
        <w:rPr>
          <w:rFonts w:ascii="Arial" w:hAnsi="Arial"/>
          <w:sz w:val="20"/>
        </w:rPr>
        <w:t xml:space="preserve">tepelné </w:t>
      </w:r>
      <w:r w:rsidRPr="00785E51">
        <w:rPr>
          <w:rFonts w:ascii="Arial" w:hAnsi="Arial"/>
          <w:sz w:val="20"/>
        </w:rPr>
        <w:t>poškození při překročení definovaných hodnot snášenlivosti materiálu).</w:t>
      </w:r>
    </w:p>
    <w:p w14:paraId="6A1CB56D" w14:textId="538DB50D" w:rsidR="0086304B" w:rsidRPr="00401724" w:rsidRDefault="0086304B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785E51">
        <w:rPr>
          <w:rFonts w:ascii="Arial" w:hAnsi="Arial" w:cs="Arial"/>
          <w:sz w:val="20"/>
          <w:szCs w:val="20"/>
        </w:rPr>
        <w:t>V</w:t>
      </w:r>
      <w:r w:rsidR="00FB2591" w:rsidRPr="00785E51">
        <w:rPr>
          <w:rFonts w:ascii="Arial" w:hAnsi="Arial" w:cs="Arial"/>
          <w:sz w:val="20"/>
          <w:szCs w:val="20"/>
        </w:rPr>
        <w:t> </w:t>
      </w:r>
      <w:r w:rsidRPr="00785E51">
        <w:rPr>
          <w:rFonts w:ascii="Arial" w:hAnsi="Arial" w:cs="Arial"/>
          <w:sz w:val="20"/>
          <w:szCs w:val="20"/>
        </w:rPr>
        <w:t>případě</w:t>
      </w:r>
      <w:r w:rsidR="00FB2591" w:rsidRPr="00785E51">
        <w:rPr>
          <w:rFonts w:ascii="Arial" w:hAnsi="Arial" w:cs="Arial"/>
          <w:sz w:val="20"/>
          <w:szCs w:val="20"/>
        </w:rPr>
        <w:t xml:space="preserve"> vzniku </w:t>
      </w:r>
      <w:r w:rsidR="006628F3" w:rsidRPr="00357C7B">
        <w:rPr>
          <w:rFonts w:ascii="Arial" w:hAnsi="Arial" w:cs="Arial"/>
          <w:sz w:val="20"/>
          <w:szCs w:val="20"/>
        </w:rPr>
        <w:t xml:space="preserve">záruční </w:t>
      </w:r>
      <w:r w:rsidRPr="00785E51">
        <w:rPr>
          <w:rFonts w:ascii="Arial" w:hAnsi="Arial" w:cs="Arial"/>
          <w:sz w:val="20"/>
          <w:szCs w:val="20"/>
        </w:rPr>
        <w:t xml:space="preserve">závady </w:t>
      </w:r>
      <w:r w:rsidR="00FB2591" w:rsidRPr="00785E51">
        <w:rPr>
          <w:rFonts w:ascii="Arial" w:hAnsi="Arial" w:cs="Arial"/>
          <w:sz w:val="20"/>
          <w:szCs w:val="20"/>
        </w:rPr>
        <w:t xml:space="preserve">na </w:t>
      </w:r>
      <w:r w:rsidR="00B41CD0" w:rsidRPr="00785E51">
        <w:rPr>
          <w:rFonts w:ascii="Arial" w:hAnsi="Arial" w:cs="Arial"/>
          <w:sz w:val="20"/>
          <w:szCs w:val="20"/>
        </w:rPr>
        <w:t>Z</w:t>
      </w:r>
      <w:r w:rsidRPr="00785E51">
        <w:rPr>
          <w:rFonts w:ascii="Arial" w:hAnsi="Arial" w:cs="Arial"/>
          <w:sz w:val="20"/>
          <w:szCs w:val="20"/>
        </w:rPr>
        <w:t xml:space="preserve">ařízení v záruční době se </w:t>
      </w:r>
      <w:r w:rsidR="006628F3">
        <w:rPr>
          <w:rFonts w:ascii="Arial" w:hAnsi="Arial" w:cs="Arial"/>
          <w:sz w:val="20"/>
          <w:szCs w:val="20"/>
        </w:rPr>
        <w:t>zhotovitel zavazuje provést bez </w:t>
      </w:r>
      <w:r w:rsidRPr="00785E51">
        <w:rPr>
          <w:rFonts w:ascii="Arial" w:hAnsi="Arial" w:cs="Arial"/>
          <w:sz w:val="20"/>
          <w:szCs w:val="20"/>
        </w:rPr>
        <w:t>prodlení,</w:t>
      </w:r>
      <w:r w:rsidRPr="00FD61BF">
        <w:rPr>
          <w:rFonts w:ascii="Arial" w:hAnsi="Arial" w:cs="Arial"/>
          <w:sz w:val="20"/>
          <w:szCs w:val="20"/>
        </w:rPr>
        <w:t xml:space="preserve"> nejdéle však ve lhůtě </w:t>
      </w:r>
      <w:r w:rsidR="00C10005" w:rsidRPr="00FD61BF">
        <w:rPr>
          <w:rFonts w:ascii="Arial" w:hAnsi="Arial"/>
          <w:sz w:val="20"/>
        </w:rPr>
        <w:t>30 dnů</w:t>
      </w:r>
      <w:r w:rsidR="00FB2591">
        <w:rPr>
          <w:rFonts w:ascii="Arial" w:hAnsi="Arial"/>
          <w:sz w:val="20"/>
        </w:rPr>
        <w:t>,</w:t>
      </w:r>
      <w:r w:rsidR="00C10005" w:rsidRPr="00FD61BF">
        <w:rPr>
          <w:rFonts w:ascii="Arial" w:hAnsi="Arial"/>
          <w:sz w:val="20"/>
        </w:rPr>
        <w:t xml:space="preserve"> n</w:t>
      </w:r>
      <w:r w:rsidRPr="00FD61BF">
        <w:rPr>
          <w:rFonts w:ascii="Arial" w:hAnsi="Arial" w:cs="Arial"/>
          <w:sz w:val="20"/>
          <w:szCs w:val="20"/>
        </w:rPr>
        <w:t>a vlastní náklad</w:t>
      </w:r>
      <w:r w:rsidR="00FB2591">
        <w:rPr>
          <w:rFonts w:ascii="Arial" w:hAnsi="Arial" w:cs="Arial"/>
          <w:sz w:val="20"/>
          <w:szCs w:val="20"/>
        </w:rPr>
        <w:t>y</w:t>
      </w:r>
      <w:r w:rsidRPr="00FD61BF">
        <w:rPr>
          <w:rFonts w:ascii="Arial" w:hAnsi="Arial" w:cs="Arial"/>
          <w:sz w:val="20"/>
          <w:szCs w:val="20"/>
        </w:rPr>
        <w:t xml:space="preserve"> a nebezpečí opravu </w:t>
      </w:r>
      <w:r w:rsidR="00B41CD0" w:rsidRPr="00FD61BF">
        <w:rPr>
          <w:rFonts w:ascii="Arial" w:hAnsi="Arial" w:cs="Arial"/>
          <w:sz w:val="20"/>
          <w:szCs w:val="20"/>
        </w:rPr>
        <w:t>Z</w:t>
      </w:r>
      <w:r w:rsidRPr="00FD61BF">
        <w:rPr>
          <w:rFonts w:ascii="Arial" w:hAnsi="Arial" w:cs="Arial"/>
          <w:sz w:val="20"/>
          <w:szCs w:val="20"/>
        </w:rPr>
        <w:t>ařízení.</w:t>
      </w:r>
      <w:r w:rsidR="00D40A39" w:rsidRPr="00FD61BF">
        <w:rPr>
          <w:rFonts w:ascii="Arial" w:hAnsi="Arial" w:cs="Arial"/>
          <w:sz w:val="20"/>
          <w:szCs w:val="20"/>
        </w:rPr>
        <w:t xml:space="preserve"> V případě, že</w:t>
      </w:r>
      <w:r w:rsidR="00B00636">
        <w:rPr>
          <w:rFonts w:ascii="Arial" w:hAnsi="Arial" w:cs="Arial"/>
          <w:sz w:val="20"/>
          <w:szCs w:val="20"/>
        </w:rPr>
        <w:t> </w:t>
      </w:r>
      <w:r w:rsidR="00D40A39" w:rsidRPr="00FD61BF">
        <w:rPr>
          <w:rFonts w:ascii="Arial" w:hAnsi="Arial" w:cs="Arial"/>
          <w:sz w:val="20"/>
          <w:szCs w:val="20"/>
        </w:rPr>
        <w:t>závada bude v této lhůtě neodstranitelná, bude dohodnut náhradní termín</w:t>
      </w:r>
      <w:r w:rsidR="00785E51">
        <w:rPr>
          <w:rFonts w:ascii="Arial" w:hAnsi="Arial" w:cs="Arial"/>
          <w:sz w:val="20"/>
          <w:szCs w:val="20"/>
        </w:rPr>
        <w:t xml:space="preserve"> opravy</w:t>
      </w:r>
      <w:r w:rsidR="00D40A39" w:rsidRPr="00FD61BF">
        <w:rPr>
          <w:rFonts w:ascii="Arial" w:hAnsi="Arial" w:cs="Arial"/>
          <w:sz w:val="20"/>
          <w:szCs w:val="20"/>
        </w:rPr>
        <w:t>, případně poskytnuto náhradní řešení.</w:t>
      </w:r>
    </w:p>
    <w:p w14:paraId="6A691333" w14:textId="7E678B29" w:rsidR="00401724" w:rsidRPr="00FE3EA2" w:rsidRDefault="00401724" w:rsidP="005E55B9">
      <w:pPr>
        <w:widowControl w:val="0"/>
        <w:numPr>
          <w:ilvl w:val="0"/>
          <w:numId w:val="1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bookmarkStart w:id="6" w:name="_Hlk38970305"/>
      <w:r w:rsidRPr="00FE3EA2">
        <w:rPr>
          <w:rFonts w:ascii="Arial" w:hAnsi="Arial"/>
          <w:sz w:val="20"/>
        </w:rPr>
        <w:t xml:space="preserve">Materiály podléhající běžnému opotřebení (filtry olejové, palivové, vzduchové, žárovky, olej, chladivo, řemeny apod.) nejsou součástí záruky dle </w:t>
      </w:r>
      <w:r w:rsidR="00A22E80" w:rsidRPr="00FE3EA2">
        <w:rPr>
          <w:rFonts w:ascii="Arial" w:hAnsi="Arial"/>
          <w:sz w:val="20"/>
        </w:rPr>
        <w:t>bodu</w:t>
      </w:r>
      <w:r w:rsidRPr="00FE3EA2">
        <w:rPr>
          <w:rFonts w:ascii="Arial" w:hAnsi="Arial"/>
          <w:sz w:val="20"/>
        </w:rPr>
        <w:t xml:space="preserve"> 3. tohoto článku.</w:t>
      </w:r>
    </w:p>
    <w:bookmarkEnd w:id="6"/>
    <w:p w14:paraId="5C128E5A" w14:textId="77777777" w:rsidR="00A44817" w:rsidRDefault="00A44817" w:rsidP="00A44817">
      <w:pPr>
        <w:tabs>
          <w:tab w:val="num" w:pos="0"/>
        </w:tabs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4EEBF214" w14:textId="77777777" w:rsidR="00602052" w:rsidRDefault="00602052" w:rsidP="00602052">
      <w:pPr>
        <w:tabs>
          <w:tab w:val="num" w:pos="0"/>
        </w:tabs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4CB2CBDF" w14:textId="77777777" w:rsidR="00537242" w:rsidRPr="00C64415" w:rsidRDefault="00537242" w:rsidP="005E55B9">
      <w:pPr>
        <w:tabs>
          <w:tab w:val="num" w:pos="0"/>
        </w:tabs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C6441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5B7682" w:rsidRPr="00C64415">
        <w:rPr>
          <w:rFonts w:ascii="Arial" w:hAnsi="Arial" w:cs="Arial"/>
          <w:b/>
          <w:bCs/>
          <w:sz w:val="20"/>
          <w:szCs w:val="20"/>
        </w:rPr>
        <w:t>X</w:t>
      </w:r>
      <w:r w:rsidRPr="00C64415">
        <w:rPr>
          <w:rFonts w:ascii="Arial" w:hAnsi="Arial" w:cs="Arial"/>
          <w:b/>
          <w:bCs/>
          <w:sz w:val="20"/>
          <w:szCs w:val="20"/>
        </w:rPr>
        <w:t>.</w:t>
      </w:r>
    </w:p>
    <w:p w14:paraId="0244055A" w14:textId="77777777" w:rsidR="00537242" w:rsidRPr="00C64415" w:rsidRDefault="00537242" w:rsidP="005E55B9">
      <w:pPr>
        <w:tabs>
          <w:tab w:val="num" w:pos="0"/>
        </w:tabs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C64415">
        <w:rPr>
          <w:rFonts w:ascii="Arial" w:hAnsi="Arial" w:cs="Arial"/>
          <w:b/>
          <w:bCs/>
          <w:sz w:val="20"/>
          <w:szCs w:val="20"/>
        </w:rPr>
        <w:t>Smluvní pokuty a náhrada škody</w:t>
      </w:r>
    </w:p>
    <w:p w14:paraId="068E1149" w14:textId="77777777" w:rsidR="00537242" w:rsidRPr="0035149E" w:rsidRDefault="00537242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V případě prodlení zhotovitele s dodržením </w:t>
      </w:r>
      <w:r w:rsidR="005B7682" w:rsidRPr="0035149E">
        <w:rPr>
          <w:rFonts w:ascii="Arial" w:hAnsi="Arial" w:cs="Arial"/>
          <w:sz w:val="20"/>
          <w:szCs w:val="20"/>
        </w:rPr>
        <w:t xml:space="preserve">termínu </w:t>
      </w:r>
      <w:r w:rsidR="00883971" w:rsidRPr="0035149E">
        <w:rPr>
          <w:rFonts w:ascii="Arial" w:hAnsi="Arial" w:cs="Arial"/>
          <w:sz w:val="20"/>
          <w:szCs w:val="20"/>
        </w:rPr>
        <w:t xml:space="preserve">stanoveného touto smlouvou </w:t>
      </w:r>
      <w:r w:rsidR="00621415" w:rsidRPr="0035149E">
        <w:rPr>
          <w:rFonts w:ascii="Arial" w:hAnsi="Arial" w:cs="Arial"/>
          <w:sz w:val="20"/>
          <w:szCs w:val="20"/>
        </w:rPr>
        <w:t xml:space="preserve">v důsledku </w:t>
      </w:r>
      <w:r w:rsidR="00C10005" w:rsidRPr="0035149E">
        <w:rPr>
          <w:rFonts w:ascii="Arial" w:hAnsi="Arial" w:cs="Arial"/>
          <w:sz w:val="20"/>
          <w:szCs w:val="20"/>
        </w:rPr>
        <w:t>prokazateln</w:t>
      </w:r>
      <w:r w:rsidR="00621415" w:rsidRPr="0035149E">
        <w:rPr>
          <w:rFonts w:ascii="Arial" w:hAnsi="Arial" w:cs="Arial"/>
          <w:sz w:val="20"/>
          <w:szCs w:val="20"/>
        </w:rPr>
        <w:t>ého</w:t>
      </w:r>
      <w:r w:rsidR="00C10005" w:rsidRPr="0035149E">
        <w:rPr>
          <w:rFonts w:ascii="Arial" w:hAnsi="Arial" w:cs="Arial"/>
          <w:sz w:val="20"/>
          <w:szCs w:val="20"/>
        </w:rPr>
        <w:t xml:space="preserve"> pochybení </w:t>
      </w:r>
      <w:r w:rsidR="006628F3">
        <w:rPr>
          <w:rFonts w:ascii="Arial" w:hAnsi="Arial" w:cs="Arial"/>
          <w:sz w:val="20"/>
          <w:szCs w:val="20"/>
        </w:rPr>
        <w:t xml:space="preserve">výlučně </w:t>
      </w:r>
      <w:r w:rsidR="00C10005" w:rsidRPr="0035149E">
        <w:rPr>
          <w:rFonts w:ascii="Arial" w:hAnsi="Arial" w:cs="Arial"/>
          <w:sz w:val="20"/>
          <w:szCs w:val="20"/>
        </w:rPr>
        <w:t xml:space="preserve">na jeho straně </w:t>
      </w:r>
      <w:r w:rsidRPr="0035149E">
        <w:rPr>
          <w:rFonts w:ascii="Arial" w:hAnsi="Arial" w:cs="Arial"/>
          <w:sz w:val="20"/>
          <w:szCs w:val="20"/>
        </w:rPr>
        <w:t>je objednatel opráv</w:t>
      </w:r>
      <w:r w:rsidR="006628F3">
        <w:rPr>
          <w:rFonts w:ascii="Arial" w:hAnsi="Arial" w:cs="Arial"/>
          <w:sz w:val="20"/>
          <w:szCs w:val="20"/>
        </w:rPr>
        <w:t>něn požadovat smluvní pokutu ve </w:t>
      </w:r>
      <w:r w:rsidRPr="0035149E">
        <w:rPr>
          <w:rFonts w:ascii="Arial" w:hAnsi="Arial" w:cs="Arial"/>
          <w:sz w:val="20"/>
          <w:szCs w:val="20"/>
        </w:rPr>
        <w:t xml:space="preserve">výši </w:t>
      </w:r>
      <w:r w:rsidR="00C10005" w:rsidRPr="0035149E">
        <w:rPr>
          <w:rFonts w:ascii="Arial" w:hAnsi="Arial" w:cs="Arial"/>
          <w:sz w:val="20"/>
          <w:szCs w:val="20"/>
        </w:rPr>
        <w:t>500</w:t>
      </w:r>
      <w:r w:rsidRPr="0035149E">
        <w:rPr>
          <w:rFonts w:ascii="Arial" w:hAnsi="Arial" w:cs="Arial"/>
          <w:sz w:val="20"/>
          <w:szCs w:val="20"/>
        </w:rPr>
        <w:t>,- Kč za každý den prodlení zhotovitele.</w:t>
      </w:r>
    </w:p>
    <w:p w14:paraId="1339CADB" w14:textId="77777777" w:rsidR="00537242" w:rsidRPr="0035149E" w:rsidRDefault="00537242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Zhotovitel není povinen zaplatit objednateli smluvní pokutu</w:t>
      </w:r>
      <w:r w:rsidR="00C10005" w:rsidRPr="0035149E">
        <w:rPr>
          <w:rFonts w:ascii="Arial" w:hAnsi="Arial" w:cs="Arial"/>
          <w:sz w:val="20"/>
          <w:szCs w:val="20"/>
        </w:rPr>
        <w:t>,</w:t>
      </w:r>
      <w:r w:rsidRPr="0035149E">
        <w:rPr>
          <w:rFonts w:ascii="Arial" w:hAnsi="Arial" w:cs="Arial"/>
          <w:sz w:val="20"/>
          <w:szCs w:val="20"/>
        </w:rPr>
        <w:t xml:space="preserve"> bylo</w:t>
      </w:r>
      <w:r w:rsidR="00C10005" w:rsidRPr="0035149E">
        <w:rPr>
          <w:rFonts w:ascii="Arial" w:hAnsi="Arial" w:cs="Arial"/>
          <w:sz w:val="20"/>
          <w:szCs w:val="20"/>
        </w:rPr>
        <w:t>-li prodlení</w:t>
      </w:r>
      <w:r w:rsidRPr="0035149E">
        <w:rPr>
          <w:rFonts w:ascii="Arial" w:hAnsi="Arial" w:cs="Arial"/>
          <w:sz w:val="20"/>
          <w:szCs w:val="20"/>
        </w:rPr>
        <w:t xml:space="preserve"> způsobeno </w:t>
      </w:r>
      <w:r w:rsidR="00E94DC6" w:rsidRPr="0035149E">
        <w:rPr>
          <w:rFonts w:ascii="Arial" w:hAnsi="Arial" w:cs="Arial"/>
          <w:sz w:val="20"/>
          <w:szCs w:val="20"/>
        </w:rPr>
        <w:t xml:space="preserve">porušením povinností </w:t>
      </w:r>
      <w:r w:rsidRPr="0035149E">
        <w:rPr>
          <w:rFonts w:ascii="Arial" w:hAnsi="Arial" w:cs="Arial"/>
          <w:sz w:val="20"/>
          <w:szCs w:val="20"/>
        </w:rPr>
        <w:t>objednatele nebo okolnostmi vylučujícími odpovědnost ve smyslu přísl</w:t>
      </w:r>
      <w:r w:rsidR="00C64415" w:rsidRPr="0035149E">
        <w:rPr>
          <w:rFonts w:ascii="Arial" w:hAnsi="Arial" w:cs="Arial"/>
          <w:sz w:val="20"/>
          <w:szCs w:val="20"/>
        </w:rPr>
        <w:t>ušných</w:t>
      </w:r>
      <w:r w:rsidRPr="0035149E">
        <w:rPr>
          <w:rFonts w:ascii="Arial" w:hAnsi="Arial" w:cs="Arial"/>
          <w:sz w:val="20"/>
          <w:szCs w:val="20"/>
        </w:rPr>
        <w:t xml:space="preserve"> ustanovení </w:t>
      </w:r>
      <w:r w:rsidR="00883971" w:rsidRPr="0035149E">
        <w:rPr>
          <w:rFonts w:ascii="Arial" w:hAnsi="Arial" w:cs="Arial"/>
          <w:sz w:val="20"/>
          <w:szCs w:val="20"/>
        </w:rPr>
        <w:t xml:space="preserve">občanského </w:t>
      </w:r>
      <w:r w:rsidRPr="0035149E">
        <w:rPr>
          <w:rFonts w:ascii="Arial" w:hAnsi="Arial" w:cs="Arial"/>
          <w:sz w:val="20"/>
          <w:szCs w:val="20"/>
        </w:rPr>
        <w:t>zákoníku (tj. vyšší mocí</w:t>
      </w:r>
      <w:r w:rsidR="005B7682" w:rsidRPr="0035149E">
        <w:rPr>
          <w:rFonts w:ascii="Arial" w:hAnsi="Arial" w:cs="Arial"/>
          <w:sz w:val="20"/>
          <w:szCs w:val="20"/>
        </w:rPr>
        <w:t xml:space="preserve"> apod.</w:t>
      </w:r>
      <w:r w:rsidRPr="0035149E">
        <w:rPr>
          <w:rFonts w:ascii="Arial" w:hAnsi="Arial" w:cs="Arial"/>
          <w:sz w:val="20"/>
          <w:szCs w:val="20"/>
        </w:rPr>
        <w:t>).</w:t>
      </w:r>
    </w:p>
    <w:p w14:paraId="2B27F9E9" w14:textId="77777777" w:rsidR="00E94DC6" w:rsidRPr="0035149E" w:rsidRDefault="00E94DC6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V případě prodlení objednatele s úhradou ceny </w:t>
      </w:r>
      <w:r w:rsidR="007A117D" w:rsidRPr="0035149E">
        <w:rPr>
          <w:rFonts w:ascii="Arial" w:hAnsi="Arial" w:cs="Arial"/>
          <w:sz w:val="20"/>
          <w:szCs w:val="20"/>
        </w:rPr>
        <w:t>o více</w:t>
      </w:r>
      <w:r w:rsidRPr="0035149E">
        <w:rPr>
          <w:rFonts w:ascii="Arial" w:hAnsi="Arial" w:cs="Arial"/>
          <w:sz w:val="20"/>
          <w:szCs w:val="20"/>
        </w:rPr>
        <w:t xml:space="preserve"> než 15 dnů od splatnosti</w:t>
      </w:r>
      <w:r w:rsidR="00C64415" w:rsidRPr="0035149E">
        <w:rPr>
          <w:rFonts w:ascii="Arial" w:hAnsi="Arial" w:cs="Arial"/>
          <w:sz w:val="20"/>
          <w:szCs w:val="20"/>
        </w:rPr>
        <w:t xml:space="preserve"> příslušné faktury</w:t>
      </w:r>
      <w:r w:rsidR="00D40A39" w:rsidRPr="0035149E">
        <w:rPr>
          <w:rFonts w:ascii="Arial" w:hAnsi="Arial" w:cs="Arial"/>
          <w:sz w:val="20"/>
          <w:szCs w:val="20"/>
        </w:rPr>
        <w:t>,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D40A39" w:rsidRPr="0035149E">
        <w:rPr>
          <w:rFonts w:ascii="Arial" w:hAnsi="Arial" w:cs="Arial"/>
          <w:sz w:val="20"/>
          <w:szCs w:val="20"/>
        </w:rPr>
        <w:t xml:space="preserve">je </w:t>
      </w:r>
      <w:r w:rsidRPr="0035149E">
        <w:rPr>
          <w:rFonts w:ascii="Arial" w:hAnsi="Arial" w:cs="Arial"/>
          <w:sz w:val="20"/>
          <w:szCs w:val="20"/>
        </w:rPr>
        <w:t xml:space="preserve">objednatel </w:t>
      </w:r>
      <w:r w:rsidR="00D40A39" w:rsidRPr="0035149E">
        <w:rPr>
          <w:rFonts w:ascii="Arial" w:hAnsi="Arial" w:cs="Arial"/>
          <w:sz w:val="20"/>
          <w:szCs w:val="20"/>
        </w:rPr>
        <w:t xml:space="preserve">povinen </w:t>
      </w:r>
      <w:r w:rsidR="007A117D" w:rsidRPr="0035149E">
        <w:rPr>
          <w:rFonts w:ascii="Arial" w:hAnsi="Arial" w:cs="Arial"/>
          <w:sz w:val="20"/>
          <w:szCs w:val="20"/>
        </w:rPr>
        <w:t xml:space="preserve">zaplatit zhotoviteli </w:t>
      </w:r>
      <w:r w:rsidRPr="0035149E">
        <w:rPr>
          <w:rFonts w:ascii="Arial" w:hAnsi="Arial" w:cs="Arial"/>
          <w:sz w:val="20"/>
          <w:szCs w:val="20"/>
        </w:rPr>
        <w:t>smluvní pokutu ve výši</w:t>
      </w:r>
      <w:r w:rsidR="00D40A39" w:rsidRPr="0035149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0A39" w:rsidRPr="0035149E">
        <w:rPr>
          <w:rFonts w:ascii="Arial" w:hAnsi="Arial" w:cs="Arial"/>
          <w:sz w:val="20"/>
          <w:szCs w:val="20"/>
        </w:rPr>
        <w:t>0,05%</w:t>
      </w:r>
      <w:proofErr w:type="gramEnd"/>
      <w:r w:rsidR="00D40A39" w:rsidRPr="0035149E">
        <w:rPr>
          <w:rFonts w:ascii="Arial" w:hAnsi="Arial" w:cs="Arial"/>
          <w:sz w:val="20"/>
          <w:szCs w:val="20"/>
        </w:rPr>
        <w:t xml:space="preserve"> z ceny, nejméně však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C10005" w:rsidRPr="0035149E">
        <w:rPr>
          <w:rFonts w:ascii="Arial" w:hAnsi="Arial" w:cs="Arial"/>
          <w:sz w:val="20"/>
          <w:szCs w:val="20"/>
        </w:rPr>
        <w:t>500</w:t>
      </w:r>
      <w:r w:rsidRPr="0035149E">
        <w:rPr>
          <w:rFonts w:ascii="Arial" w:hAnsi="Arial" w:cs="Arial"/>
          <w:sz w:val="20"/>
          <w:szCs w:val="20"/>
        </w:rPr>
        <w:t>,- Kč</w:t>
      </w:r>
      <w:r w:rsidR="00C10005" w:rsidRPr="0035149E">
        <w:rPr>
          <w:rFonts w:ascii="Arial" w:hAnsi="Arial" w:cs="Arial"/>
          <w:sz w:val="20"/>
          <w:szCs w:val="20"/>
        </w:rPr>
        <w:t xml:space="preserve"> za</w:t>
      </w:r>
      <w:r w:rsidR="007A117D" w:rsidRPr="0035149E">
        <w:rPr>
          <w:rFonts w:ascii="Arial" w:hAnsi="Arial" w:cs="Arial"/>
          <w:sz w:val="20"/>
          <w:szCs w:val="20"/>
        </w:rPr>
        <w:t> </w:t>
      </w:r>
      <w:r w:rsidR="00C10005" w:rsidRPr="0035149E">
        <w:rPr>
          <w:rFonts w:ascii="Arial" w:hAnsi="Arial" w:cs="Arial"/>
          <w:sz w:val="20"/>
          <w:szCs w:val="20"/>
        </w:rPr>
        <w:t>každý den prodlení</w:t>
      </w:r>
      <w:r w:rsidRPr="0035149E">
        <w:rPr>
          <w:rFonts w:ascii="Arial" w:hAnsi="Arial" w:cs="Arial"/>
          <w:sz w:val="20"/>
          <w:szCs w:val="20"/>
        </w:rPr>
        <w:t>.</w:t>
      </w:r>
    </w:p>
    <w:p w14:paraId="37AB1961" w14:textId="77777777" w:rsidR="00E94DC6" w:rsidRPr="0035149E" w:rsidRDefault="00E94DC6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Smluvní pokuta je splatná dnem, kdy </w:t>
      </w:r>
      <w:r w:rsidR="00074C6D" w:rsidRPr="0035149E">
        <w:rPr>
          <w:rFonts w:ascii="Arial" w:hAnsi="Arial" w:cs="Arial"/>
          <w:sz w:val="20"/>
          <w:szCs w:val="20"/>
        </w:rPr>
        <w:t>byla povinné smluvní straně doručena písemná výzva k jejímu zaplacení.</w:t>
      </w:r>
      <w:r w:rsidRPr="0035149E">
        <w:rPr>
          <w:rFonts w:ascii="Arial" w:hAnsi="Arial" w:cs="Arial"/>
          <w:sz w:val="20"/>
          <w:szCs w:val="20"/>
        </w:rPr>
        <w:t xml:space="preserve"> </w:t>
      </w:r>
    </w:p>
    <w:p w14:paraId="39F96323" w14:textId="7F45B93B" w:rsidR="00C10005" w:rsidRPr="0035149E" w:rsidRDefault="00C10005" w:rsidP="005E55B9">
      <w:pPr>
        <w:widowControl w:val="0"/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lastRenderedPageBreak/>
        <w:t xml:space="preserve">Právo na náhradu </w:t>
      </w:r>
      <w:r w:rsidR="0068206A">
        <w:rPr>
          <w:rFonts w:ascii="Arial" w:hAnsi="Arial" w:cs="Arial"/>
          <w:sz w:val="20"/>
          <w:szCs w:val="20"/>
        </w:rPr>
        <w:t xml:space="preserve">prokazatelné </w:t>
      </w:r>
      <w:r w:rsidRPr="0035149E">
        <w:rPr>
          <w:rFonts w:ascii="Arial" w:hAnsi="Arial" w:cs="Arial"/>
          <w:sz w:val="20"/>
          <w:szCs w:val="20"/>
        </w:rPr>
        <w:t>škody dle přísl</w:t>
      </w:r>
      <w:r w:rsidR="00C64415" w:rsidRPr="0035149E">
        <w:rPr>
          <w:rFonts w:ascii="Arial" w:hAnsi="Arial" w:cs="Arial"/>
          <w:sz w:val="20"/>
          <w:szCs w:val="20"/>
        </w:rPr>
        <w:t xml:space="preserve">ušných </w:t>
      </w:r>
      <w:r w:rsidRPr="0035149E">
        <w:rPr>
          <w:rFonts w:ascii="Arial" w:hAnsi="Arial" w:cs="Arial"/>
          <w:sz w:val="20"/>
          <w:szCs w:val="20"/>
        </w:rPr>
        <w:t>ustanovení občanského zákoníku a</w:t>
      </w:r>
      <w:r w:rsidR="00E02EDD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>souvisejících předpisů vzniká bez ohledu na vyúčtování a úhradu smluvní pokuty.</w:t>
      </w:r>
    </w:p>
    <w:p w14:paraId="2F5CFD0C" w14:textId="77777777" w:rsidR="00537242" w:rsidRPr="00FD61BF" w:rsidRDefault="00537242" w:rsidP="00F12228">
      <w:pPr>
        <w:tabs>
          <w:tab w:val="num" w:pos="0"/>
        </w:tabs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1D648C34" w14:textId="77777777" w:rsidR="00537242" w:rsidRPr="00FD61BF" w:rsidRDefault="00537242" w:rsidP="00F1222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35636E60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</w:t>
      </w:r>
      <w:r w:rsidR="005B7682" w:rsidRPr="0035149E">
        <w:rPr>
          <w:rFonts w:ascii="Arial" w:hAnsi="Arial" w:cs="Arial"/>
          <w:b/>
          <w:bCs/>
          <w:sz w:val="20"/>
          <w:szCs w:val="20"/>
        </w:rPr>
        <w:t>I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428E174A" w14:textId="77777777" w:rsidR="00DE46FF" w:rsidRPr="0035149E" w:rsidRDefault="0086304B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35149E">
        <w:rPr>
          <w:rFonts w:ascii="Arial" w:hAnsi="Arial" w:cs="Arial"/>
          <w:b/>
          <w:bCs/>
          <w:kern w:val="36"/>
          <w:sz w:val="20"/>
          <w:szCs w:val="20"/>
        </w:rPr>
        <w:t>Mlčenlivost</w:t>
      </w:r>
    </w:p>
    <w:p w14:paraId="6020577C" w14:textId="77777777" w:rsidR="0086304B" w:rsidRPr="0035149E" w:rsidRDefault="0086304B" w:rsidP="005E55B9">
      <w:pPr>
        <w:widowControl w:val="0"/>
        <w:numPr>
          <w:ilvl w:val="0"/>
          <w:numId w:val="18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Zhotovitel </w:t>
      </w:r>
      <w:r w:rsidR="00DE46FF" w:rsidRPr="0035149E">
        <w:rPr>
          <w:rFonts w:ascii="Arial" w:hAnsi="Arial" w:cs="Arial"/>
          <w:sz w:val="20"/>
          <w:szCs w:val="20"/>
        </w:rPr>
        <w:t xml:space="preserve">i </w:t>
      </w:r>
      <w:r w:rsidR="00C64415" w:rsidRPr="0035149E">
        <w:rPr>
          <w:rFonts w:ascii="Arial" w:hAnsi="Arial" w:cs="Arial"/>
          <w:sz w:val="20"/>
          <w:szCs w:val="20"/>
        </w:rPr>
        <w:t>o</w:t>
      </w:r>
      <w:r w:rsidR="00DE46FF" w:rsidRPr="0035149E">
        <w:rPr>
          <w:rFonts w:ascii="Arial" w:hAnsi="Arial" w:cs="Arial"/>
          <w:sz w:val="20"/>
          <w:szCs w:val="20"/>
        </w:rPr>
        <w:t xml:space="preserve">bjednatel </w:t>
      </w:r>
      <w:r w:rsidR="00C64415" w:rsidRPr="0035149E">
        <w:rPr>
          <w:rFonts w:ascii="Arial" w:hAnsi="Arial" w:cs="Arial"/>
          <w:sz w:val="20"/>
          <w:szCs w:val="20"/>
        </w:rPr>
        <w:t xml:space="preserve">jsou povinni </w:t>
      </w:r>
      <w:r w:rsidRPr="0035149E">
        <w:rPr>
          <w:rFonts w:ascii="Arial" w:hAnsi="Arial" w:cs="Arial"/>
          <w:sz w:val="20"/>
          <w:szCs w:val="20"/>
        </w:rPr>
        <w:t xml:space="preserve">zachovávat mlčenlivost o všech skutečnostech, které se dozví při plnění této smlouvy, a to </w:t>
      </w:r>
      <w:r w:rsidR="00045781" w:rsidRPr="0035149E">
        <w:rPr>
          <w:rFonts w:ascii="Arial" w:hAnsi="Arial" w:cs="Arial"/>
          <w:sz w:val="20"/>
          <w:szCs w:val="20"/>
        </w:rPr>
        <w:t>ještě</w:t>
      </w:r>
      <w:r w:rsidRPr="0035149E">
        <w:rPr>
          <w:rFonts w:ascii="Arial" w:hAnsi="Arial" w:cs="Arial"/>
          <w:sz w:val="20"/>
          <w:szCs w:val="20"/>
        </w:rPr>
        <w:t xml:space="preserve"> po dobu </w:t>
      </w:r>
      <w:r w:rsidR="001775F1" w:rsidRPr="0035149E">
        <w:rPr>
          <w:rFonts w:ascii="Arial" w:hAnsi="Arial" w:cs="Arial"/>
          <w:sz w:val="20"/>
          <w:szCs w:val="20"/>
        </w:rPr>
        <w:t xml:space="preserve">2 </w:t>
      </w:r>
      <w:r w:rsidRPr="0035149E">
        <w:rPr>
          <w:rFonts w:ascii="Arial" w:hAnsi="Arial" w:cs="Arial"/>
          <w:sz w:val="20"/>
          <w:szCs w:val="20"/>
        </w:rPr>
        <w:t xml:space="preserve">let po skončení </w:t>
      </w:r>
      <w:r w:rsidR="00045781" w:rsidRPr="0035149E">
        <w:rPr>
          <w:rFonts w:ascii="Arial" w:hAnsi="Arial" w:cs="Arial"/>
          <w:sz w:val="20"/>
          <w:szCs w:val="20"/>
        </w:rPr>
        <w:t xml:space="preserve">její </w:t>
      </w:r>
      <w:r w:rsidR="00F315AB" w:rsidRPr="0035149E">
        <w:rPr>
          <w:rFonts w:ascii="Arial" w:hAnsi="Arial" w:cs="Arial"/>
          <w:sz w:val="20"/>
          <w:szCs w:val="20"/>
        </w:rPr>
        <w:t>platnosti</w:t>
      </w:r>
      <w:r w:rsidRPr="0035149E">
        <w:rPr>
          <w:rFonts w:ascii="Arial" w:hAnsi="Arial" w:cs="Arial"/>
          <w:sz w:val="20"/>
          <w:szCs w:val="20"/>
        </w:rPr>
        <w:t xml:space="preserve">. Zhotovitel </w:t>
      </w:r>
      <w:r w:rsidR="00DE46FF" w:rsidRPr="0035149E">
        <w:rPr>
          <w:rFonts w:ascii="Arial" w:hAnsi="Arial" w:cs="Arial"/>
          <w:sz w:val="20"/>
          <w:szCs w:val="20"/>
        </w:rPr>
        <w:t xml:space="preserve">i </w:t>
      </w:r>
      <w:r w:rsidR="00045781" w:rsidRPr="0035149E">
        <w:rPr>
          <w:rFonts w:ascii="Arial" w:hAnsi="Arial" w:cs="Arial"/>
          <w:sz w:val="20"/>
          <w:szCs w:val="20"/>
        </w:rPr>
        <w:t>o</w:t>
      </w:r>
      <w:r w:rsidR="00DE46FF" w:rsidRPr="0035149E">
        <w:rPr>
          <w:rFonts w:ascii="Arial" w:hAnsi="Arial" w:cs="Arial"/>
          <w:sz w:val="20"/>
          <w:szCs w:val="20"/>
        </w:rPr>
        <w:t xml:space="preserve">bjednatel </w:t>
      </w:r>
      <w:r w:rsidRPr="0035149E">
        <w:rPr>
          <w:rFonts w:ascii="Arial" w:hAnsi="Arial" w:cs="Arial"/>
          <w:sz w:val="20"/>
          <w:szCs w:val="20"/>
        </w:rPr>
        <w:t>se</w:t>
      </w:r>
      <w:r w:rsidR="00045781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>zav</w:t>
      </w:r>
      <w:r w:rsidR="001775F1" w:rsidRPr="0035149E">
        <w:rPr>
          <w:rFonts w:ascii="Arial" w:hAnsi="Arial" w:cs="Arial"/>
          <w:sz w:val="20"/>
          <w:szCs w:val="20"/>
        </w:rPr>
        <w:t>azuj</w:t>
      </w:r>
      <w:r w:rsidR="00045781" w:rsidRPr="0035149E">
        <w:rPr>
          <w:rFonts w:ascii="Arial" w:hAnsi="Arial" w:cs="Arial"/>
          <w:sz w:val="20"/>
          <w:szCs w:val="20"/>
        </w:rPr>
        <w:t>í zajistit zachování mlčenlivosti všech pracovníků</w:t>
      </w:r>
      <w:r w:rsidR="001775F1" w:rsidRPr="0035149E">
        <w:rPr>
          <w:rFonts w:ascii="Arial" w:hAnsi="Arial" w:cs="Arial"/>
          <w:sz w:val="20"/>
          <w:szCs w:val="20"/>
        </w:rPr>
        <w:t xml:space="preserve">, </w:t>
      </w:r>
      <w:r w:rsidRPr="0035149E">
        <w:rPr>
          <w:rFonts w:ascii="Arial" w:hAnsi="Arial" w:cs="Arial"/>
          <w:sz w:val="20"/>
          <w:szCs w:val="20"/>
        </w:rPr>
        <w:t xml:space="preserve">kteří se budou na plnění </w:t>
      </w:r>
      <w:r w:rsidR="00F315AB" w:rsidRPr="0035149E">
        <w:rPr>
          <w:rFonts w:ascii="Arial" w:hAnsi="Arial" w:cs="Arial"/>
          <w:sz w:val="20"/>
          <w:szCs w:val="20"/>
        </w:rPr>
        <w:t xml:space="preserve">díla </w:t>
      </w:r>
      <w:r w:rsidRPr="0035149E">
        <w:rPr>
          <w:rFonts w:ascii="Arial" w:hAnsi="Arial" w:cs="Arial"/>
          <w:sz w:val="20"/>
          <w:szCs w:val="20"/>
        </w:rPr>
        <w:t>podílet</w:t>
      </w:r>
      <w:r w:rsidR="00045781" w:rsidRPr="0035149E">
        <w:rPr>
          <w:rFonts w:ascii="Arial" w:hAnsi="Arial" w:cs="Arial"/>
          <w:sz w:val="20"/>
          <w:szCs w:val="20"/>
        </w:rPr>
        <w:t>.</w:t>
      </w:r>
    </w:p>
    <w:p w14:paraId="53C91593" w14:textId="77777777" w:rsidR="006F1FF2" w:rsidRPr="0035149E" w:rsidRDefault="006F1FF2" w:rsidP="006F1FF2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644D86F6" w14:textId="77777777" w:rsidR="006F1FF2" w:rsidRPr="0035149E" w:rsidRDefault="006F1FF2" w:rsidP="006F1FF2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0D3F6E0D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</w:t>
      </w:r>
      <w:r w:rsidR="00F315AB" w:rsidRPr="0035149E">
        <w:rPr>
          <w:rFonts w:ascii="Arial" w:hAnsi="Arial" w:cs="Arial"/>
          <w:b/>
          <w:bCs/>
          <w:sz w:val="20"/>
          <w:szCs w:val="20"/>
        </w:rPr>
        <w:t>II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556DA4AA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Ukončení smlouvy</w:t>
      </w:r>
    </w:p>
    <w:p w14:paraId="6A52F395" w14:textId="77777777" w:rsidR="002514B4" w:rsidRPr="0035149E" w:rsidRDefault="002514B4" w:rsidP="00FB6D45">
      <w:pPr>
        <w:spacing w:before="120" w:line="0" w:lineRule="atLeast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>Tuto smlouvu lze ukončit:</w:t>
      </w:r>
    </w:p>
    <w:p w14:paraId="0B579591" w14:textId="77777777" w:rsidR="002514B4" w:rsidRPr="0035149E" w:rsidRDefault="002514B4" w:rsidP="00FB6D45">
      <w:pPr>
        <w:widowControl w:val="0"/>
        <w:numPr>
          <w:ilvl w:val="0"/>
          <w:numId w:val="19"/>
        </w:numPr>
        <w:suppressAutoHyphens/>
        <w:spacing w:before="120" w:line="0" w:lineRule="atLeast"/>
        <w:ind w:hanging="720"/>
        <w:jc w:val="both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>Písemnou dohodou smluvních stran.</w:t>
      </w:r>
    </w:p>
    <w:p w14:paraId="3A118782" w14:textId="77777777" w:rsidR="002514B4" w:rsidRPr="0035149E" w:rsidRDefault="002514B4" w:rsidP="00FB6D45">
      <w:pPr>
        <w:widowControl w:val="0"/>
        <w:numPr>
          <w:ilvl w:val="0"/>
          <w:numId w:val="19"/>
        </w:numPr>
        <w:suppressAutoHyphens/>
        <w:spacing w:before="120" w:line="0" w:lineRule="atLeast"/>
        <w:ind w:hanging="720"/>
        <w:jc w:val="both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 xml:space="preserve">Výpovědí či odstoupením. </w:t>
      </w:r>
    </w:p>
    <w:p w14:paraId="4D886A08" w14:textId="77777777" w:rsidR="002514B4" w:rsidRPr="0035149E" w:rsidRDefault="00AD017A" w:rsidP="00B61606">
      <w:pPr>
        <w:spacing w:before="120" w:line="0" w:lineRule="atLeast"/>
        <w:ind w:firstLine="72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>2.1.</w:t>
      </w:r>
      <w:r w:rsidR="000E51EC" w:rsidRPr="0035149E">
        <w:rPr>
          <w:rFonts w:ascii="Arial" w:hAnsi="Arial"/>
          <w:sz w:val="20"/>
        </w:rPr>
        <w:t> </w:t>
      </w:r>
      <w:r w:rsidR="002514B4" w:rsidRPr="0035149E">
        <w:rPr>
          <w:rFonts w:ascii="Arial" w:hAnsi="Arial"/>
          <w:sz w:val="20"/>
        </w:rPr>
        <w:t xml:space="preserve">Zhotovitel i objednatel jsou oprávněni tuto smlouvu vypovědět písemně bez udání důvodu – </w:t>
      </w:r>
      <w:bookmarkStart w:id="7" w:name="_Hlk38647152"/>
      <w:r w:rsidR="002514B4" w:rsidRPr="0035149E">
        <w:rPr>
          <w:rFonts w:ascii="Arial" w:hAnsi="Arial"/>
          <w:sz w:val="20"/>
        </w:rPr>
        <w:t>v tomto případě činí v</w:t>
      </w:r>
      <w:r w:rsidR="002514B4" w:rsidRPr="0035149E">
        <w:rPr>
          <w:rFonts w:ascii="Arial" w:hAnsi="Arial"/>
          <w:color w:val="000000"/>
          <w:sz w:val="20"/>
        </w:rPr>
        <w:t>ýpovědní doba šest měsíců a začíná běžet od</w:t>
      </w:r>
      <w:r w:rsidR="00CA5A79" w:rsidRPr="0035149E">
        <w:rPr>
          <w:rFonts w:ascii="Arial" w:hAnsi="Arial"/>
          <w:color w:val="000000"/>
          <w:sz w:val="20"/>
        </w:rPr>
        <w:t>e</w:t>
      </w:r>
      <w:r w:rsidR="002514B4" w:rsidRPr="0035149E">
        <w:rPr>
          <w:rFonts w:ascii="Arial" w:hAnsi="Arial"/>
          <w:color w:val="000000"/>
          <w:sz w:val="20"/>
        </w:rPr>
        <w:t xml:space="preserve"> dne doručení</w:t>
      </w:r>
      <w:r w:rsidR="00C70C68" w:rsidRPr="0035149E">
        <w:rPr>
          <w:rFonts w:ascii="Arial" w:hAnsi="Arial"/>
          <w:color w:val="000000"/>
          <w:sz w:val="20"/>
        </w:rPr>
        <w:t xml:space="preserve"> výpovědi</w:t>
      </w:r>
      <w:r w:rsidR="002514B4" w:rsidRPr="0035149E">
        <w:rPr>
          <w:rFonts w:ascii="Arial" w:hAnsi="Arial"/>
          <w:color w:val="000000"/>
          <w:sz w:val="20"/>
        </w:rPr>
        <w:t xml:space="preserve"> druhé smluvní straně</w:t>
      </w:r>
      <w:bookmarkEnd w:id="7"/>
      <w:r w:rsidR="002514B4" w:rsidRPr="0035149E">
        <w:rPr>
          <w:rFonts w:ascii="Arial" w:hAnsi="Arial"/>
          <w:color w:val="000000"/>
          <w:sz w:val="20"/>
        </w:rPr>
        <w:t xml:space="preserve">. </w:t>
      </w:r>
    </w:p>
    <w:p w14:paraId="05588CA7" w14:textId="77777777" w:rsidR="001775F1" w:rsidRPr="0035149E" w:rsidRDefault="005E55B9" w:rsidP="00FB6D45">
      <w:pPr>
        <w:spacing w:before="12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5149E">
        <w:rPr>
          <w:rFonts w:ascii="Arial" w:hAnsi="Arial"/>
          <w:color w:val="000000"/>
          <w:sz w:val="20"/>
        </w:rPr>
        <w:tab/>
      </w:r>
      <w:r w:rsidR="00AD017A">
        <w:rPr>
          <w:rFonts w:ascii="Arial" w:hAnsi="Arial"/>
          <w:color w:val="000000"/>
          <w:sz w:val="20"/>
        </w:rPr>
        <w:t>2.2.</w:t>
      </w:r>
      <w:r w:rsidR="000E51EC" w:rsidRPr="0035149E">
        <w:rPr>
          <w:rFonts w:ascii="Arial" w:hAnsi="Arial"/>
          <w:color w:val="000000"/>
          <w:sz w:val="20"/>
        </w:rPr>
        <w:t> </w:t>
      </w:r>
      <w:r w:rsidR="00074C6D" w:rsidRPr="0035149E">
        <w:rPr>
          <w:rFonts w:ascii="Arial" w:hAnsi="Arial" w:cs="Arial"/>
          <w:sz w:val="20"/>
          <w:szCs w:val="20"/>
        </w:rPr>
        <w:t xml:space="preserve">Smluvní strany jsou </w:t>
      </w:r>
      <w:r w:rsidR="002514B4" w:rsidRPr="0035149E">
        <w:rPr>
          <w:rFonts w:ascii="Arial" w:hAnsi="Arial" w:cs="Arial"/>
          <w:sz w:val="20"/>
          <w:szCs w:val="20"/>
        </w:rPr>
        <w:t>oprávněn</w:t>
      </w:r>
      <w:r w:rsidR="00074C6D" w:rsidRPr="0035149E">
        <w:rPr>
          <w:rFonts w:ascii="Arial" w:hAnsi="Arial" w:cs="Arial"/>
          <w:sz w:val="20"/>
          <w:szCs w:val="20"/>
        </w:rPr>
        <w:t>y</w:t>
      </w:r>
      <w:r w:rsidR="002514B4" w:rsidRPr="0035149E">
        <w:rPr>
          <w:rFonts w:ascii="Arial" w:hAnsi="Arial" w:cs="Arial"/>
          <w:sz w:val="20"/>
          <w:szCs w:val="20"/>
        </w:rPr>
        <w:t xml:space="preserve"> od této smlouvy </w:t>
      </w:r>
      <w:r w:rsidR="00C70C68" w:rsidRPr="0035149E">
        <w:rPr>
          <w:rFonts w:ascii="Arial" w:hAnsi="Arial" w:cs="Arial"/>
          <w:sz w:val="20"/>
          <w:szCs w:val="20"/>
        </w:rPr>
        <w:t xml:space="preserve">písemně </w:t>
      </w:r>
      <w:r w:rsidR="002514B4" w:rsidRPr="0035149E">
        <w:rPr>
          <w:rFonts w:ascii="Arial" w:hAnsi="Arial" w:cs="Arial"/>
          <w:sz w:val="20"/>
          <w:szCs w:val="20"/>
        </w:rPr>
        <w:t xml:space="preserve">odstoupit, </w:t>
      </w:r>
      <w:r w:rsidR="002514B4" w:rsidRPr="0035149E">
        <w:rPr>
          <w:rFonts w:ascii="Arial" w:hAnsi="Arial" w:cs="Arial"/>
          <w:color w:val="000000"/>
          <w:sz w:val="20"/>
          <w:szCs w:val="20"/>
        </w:rPr>
        <w:t xml:space="preserve">jestliže </w:t>
      </w:r>
      <w:r w:rsidR="00074C6D" w:rsidRPr="0035149E">
        <w:rPr>
          <w:rFonts w:ascii="Arial" w:hAnsi="Arial" w:cs="Arial"/>
          <w:color w:val="000000"/>
          <w:sz w:val="20"/>
          <w:szCs w:val="20"/>
        </w:rPr>
        <w:t>druhá smluvní strana</w:t>
      </w:r>
      <w:r w:rsidR="002514B4" w:rsidRPr="0035149E">
        <w:rPr>
          <w:rFonts w:ascii="Arial" w:hAnsi="Arial" w:cs="Arial"/>
          <w:color w:val="000000"/>
          <w:sz w:val="20"/>
          <w:szCs w:val="20"/>
        </w:rPr>
        <w:t xml:space="preserve"> podstatným způsobem nebo opakovaně porušuje své povinnosti </w:t>
      </w:r>
      <w:r w:rsidR="00C70C68" w:rsidRPr="0035149E">
        <w:rPr>
          <w:rFonts w:ascii="Arial" w:hAnsi="Arial" w:cs="Arial"/>
          <w:color w:val="000000"/>
          <w:sz w:val="20"/>
          <w:szCs w:val="20"/>
        </w:rPr>
        <w:t xml:space="preserve">vyplývající </w:t>
      </w:r>
      <w:r w:rsidR="002514B4" w:rsidRPr="0035149E">
        <w:rPr>
          <w:rFonts w:ascii="Arial" w:hAnsi="Arial" w:cs="Arial"/>
          <w:color w:val="000000"/>
          <w:sz w:val="20"/>
          <w:szCs w:val="20"/>
        </w:rPr>
        <w:t>z této smlouvy</w:t>
      </w:r>
      <w:r w:rsidR="001775F1" w:rsidRPr="0035149E">
        <w:rPr>
          <w:rFonts w:ascii="Arial" w:hAnsi="Arial" w:cs="Arial"/>
          <w:color w:val="000000"/>
          <w:sz w:val="20"/>
          <w:szCs w:val="20"/>
        </w:rPr>
        <w:t>.</w:t>
      </w:r>
    </w:p>
    <w:p w14:paraId="31188AAE" w14:textId="77777777" w:rsidR="001775F1" w:rsidRPr="0035149E" w:rsidRDefault="001775F1" w:rsidP="00FB6D45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Za podstatné porušení smlouvy se považuje:</w:t>
      </w:r>
    </w:p>
    <w:p w14:paraId="158D0EE7" w14:textId="77777777" w:rsidR="001775F1" w:rsidRPr="0035149E" w:rsidRDefault="001775F1" w:rsidP="00FB6D45">
      <w:pPr>
        <w:numPr>
          <w:ilvl w:val="1"/>
          <w:numId w:val="4"/>
        </w:numPr>
        <w:spacing w:line="0" w:lineRule="atLeast"/>
        <w:ind w:left="709" w:hanging="425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na straně objednatele: více než čtrnáctidenní prodlení v úhradě daňového </w:t>
      </w:r>
      <w:r w:rsidR="00C70C68" w:rsidRPr="0035149E">
        <w:rPr>
          <w:rFonts w:ascii="Arial" w:hAnsi="Arial" w:cs="Arial"/>
          <w:sz w:val="20"/>
          <w:szCs w:val="20"/>
        </w:rPr>
        <w:t xml:space="preserve">dokladu </w:t>
      </w:r>
      <w:r w:rsidRPr="0035149E">
        <w:rPr>
          <w:rFonts w:ascii="Arial" w:hAnsi="Arial" w:cs="Arial"/>
          <w:sz w:val="20"/>
          <w:szCs w:val="20"/>
        </w:rPr>
        <w:t>(faktury),</w:t>
      </w:r>
    </w:p>
    <w:p w14:paraId="5F8177A7" w14:textId="4E91BE9F" w:rsidR="00B66C54" w:rsidRPr="000B680E" w:rsidRDefault="001775F1" w:rsidP="00B66C54">
      <w:pPr>
        <w:numPr>
          <w:ilvl w:val="1"/>
          <w:numId w:val="4"/>
        </w:numPr>
        <w:spacing w:before="120" w:line="0" w:lineRule="atLeast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0B680E">
        <w:rPr>
          <w:rFonts w:ascii="Arial" w:hAnsi="Arial" w:cs="Arial"/>
          <w:sz w:val="20"/>
          <w:szCs w:val="20"/>
        </w:rPr>
        <w:t xml:space="preserve">na straně zhotovitele: </w:t>
      </w:r>
      <w:r w:rsidR="00D8059B" w:rsidRPr="00B61606">
        <w:rPr>
          <w:rFonts w:ascii="Arial" w:hAnsi="Arial" w:cs="Arial"/>
          <w:sz w:val="20"/>
          <w:szCs w:val="20"/>
        </w:rPr>
        <w:t>prodlení se zahájením pohotovostního zásahu o více než 14 dní.</w:t>
      </w:r>
    </w:p>
    <w:p w14:paraId="04D8234E" w14:textId="77777777" w:rsidR="002514B4" w:rsidRPr="0035149E" w:rsidRDefault="002514B4" w:rsidP="00FB6D45">
      <w:pPr>
        <w:spacing w:before="120" w:line="0" w:lineRule="atLeast"/>
        <w:jc w:val="both"/>
        <w:rPr>
          <w:rFonts w:ascii="Arial" w:hAnsi="Arial"/>
          <w:color w:val="000000"/>
          <w:sz w:val="20"/>
        </w:rPr>
      </w:pPr>
      <w:r w:rsidRPr="0035149E">
        <w:rPr>
          <w:rFonts w:ascii="Arial" w:hAnsi="Arial"/>
          <w:color w:val="000000"/>
          <w:sz w:val="20"/>
        </w:rPr>
        <w:t>O opakované porušení povinností jde tehdy, jestliže k porušení povinností již došlo a na závadný stav byl</w:t>
      </w:r>
      <w:r w:rsidR="00074C6D" w:rsidRPr="0035149E">
        <w:rPr>
          <w:rFonts w:ascii="Arial" w:hAnsi="Arial"/>
          <w:color w:val="000000"/>
          <w:sz w:val="20"/>
        </w:rPr>
        <w:t>a smluvní strana, která povinnost porušila,</w:t>
      </w:r>
      <w:r w:rsidRPr="0035149E">
        <w:rPr>
          <w:rFonts w:ascii="Arial" w:hAnsi="Arial"/>
          <w:color w:val="000000"/>
          <w:sz w:val="20"/>
        </w:rPr>
        <w:t xml:space="preserve"> písemně upozorněn</w:t>
      </w:r>
      <w:r w:rsidR="00074C6D" w:rsidRPr="0035149E">
        <w:rPr>
          <w:rFonts w:ascii="Arial" w:hAnsi="Arial"/>
          <w:color w:val="000000"/>
          <w:sz w:val="20"/>
        </w:rPr>
        <w:t>a</w:t>
      </w:r>
      <w:r w:rsidR="00CC2536" w:rsidRPr="0035149E">
        <w:rPr>
          <w:rFonts w:ascii="Arial" w:hAnsi="Arial"/>
          <w:color w:val="000000"/>
          <w:sz w:val="20"/>
        </w:rPr>
        <w:t>,</w:t>
      </w:r>
      <w:r w:rsidRPr="0035149E">
        <w:rPr>
          <w:rFonts w:ascii="Arial" w:hAnsi="Arial"/>
          <w:color w:val="000000"/>
          <w:sz w:val="20"/>
        </w:rPr>
        <w:t xml:space="preserve"> nebo jestliže k odstranění závadného stavu nedošlo ani po písemné výzvě a po stanovení přiměřené lhůty k nápravě.</w:t>
      </w:r>
    </w:p>
    <w:p w14:paraId="72CF0E72" w14:textId="77777777" w:rsidR="002514B4" w:rsidRPr="0035149E" w:rsidRDefault="002514B4" w:rsidP="00FB6D45">
      <w:pPr>
        <w:spacing w:before="120" w:line="0" w:lineRule="atLeast"/>
        <w:jc w:val="both"/>
        <w:rPr>
          <w:rFonts w:ascii="Arial" w:hAnsi="Arial"/>
          <w:color w:val="000000"/>
          <w:sz w:val="20"/>
        </w:rPr>
      </w:pPr>
      <w:r w:rsidRPr="0035149E">
        <w:rPr>
          <w:rFonts w:ascii="Arial" w:hAnsi="Arial"/>
          <w:color w:val="000000"/>
          <w:sz w:val="20"/>
        </w:rPr>
        <w:t>Odstoupení od smlouvy se nedotýká práva na zaplacení </w:t>
      </w:r>
      <w:hyperlink r:id="rId8" w:history="1">
        <w:r w:rsidRPr="0035149E">
          <w:rPr>
            <w:rFonts w:ascii="Arial" w:hAnsi="Arial"/>
            <w:color w:val="000000"/>
            <w:sz w:val="20"/>
          </w:rPr>
          <w:t>smluvní pokuty</w:t>
        </w:r>
      </w:hyperlink>
      <w:r w:rsidRPr="0035149E">
        <w:rPr>
          <w:rFonts w:ascii="Arial" w:hAnsi="Arial"/>
          <w:color w:val="000000"/>
          <w:sz w:val="20"/>
        </w:rPr>
        <w:t> nebo úroku z prodlení, pokud již</w:t>
      </w:r>
      <w:r w:rsidR="008A0D8A" w:rsidRPr="0035149E">
        <w:rPr>
          <w:rFonts w:ascii="Arial" w:hAnsi="Arial"/>
          <w:color w:val="000000"/>
          <w:sz w:val="20"/>
        </w:rPr>
        <w:t> </w:t>
      </w:r>
      <w:r w:rsidRPr="0035149E">
        <w:rPr>
          <w:rFonts w:ascii="Arial" w:hAnsi="Arial"/>
          <w:color w:val="000000"/>
          <w:sz w:val="20"/>
        </w:rPr>
        <w:t xml:space="preserve">dospěl, práva na náhradu škody vzniklé z porušení smluvní povinnosti ani ujednání, které má vzhledem ke své povaze zavazovat </w:t>
      </w:r>
      <w:r w:rsidR="00074C6D" w:rsidRPr="0035149E">
        <w:rPr>
          <w:rFonts w:ascii="Arial" w:hAnsi="Arial"/>
          <w:color w:val="000000"/>
          <w:sz w:val="20"/>
        </w:rPr>
        <w:t xml:space="preserve">smluvní </w:t>
      </w:r>
      <w:r w:rsidRPr="0035149E">
        <w:rPr>
          <w:rFonts w:ascii="Arial" w:hAnsi="Arial"/>
          <w:color w:val="000000"/>
          <w:sz w:val="20"/>
        </w:rPr>
        <w:t xml:space="preserve">strany i po odstoupení od </w:t>
      </w:r>
      <w:r w:rsidR="00074C6D" w:rsidRPr="0035149E">
        <w:rPr>
          <w:rFonts w:ascii="Arial" w:hAnsi="Arial"/>
          <w:color w:val="000000"/>
          <w:sz w:val="20"/>
        </w:rPr>
        <w:t xml:space="preserve">této </w:t>
      </w:r>
      <w:r w:rsidRPr="0035149E">
        <w:rPr>
          <w:rFonts w:ascii="Arial" w:hAnsi="Arial"/>
          <w:color w:val="000000"/>
          <w:sz w:val="20"/>
        </w:rPr>
        <w:t>smlouvy, zejména ujednání o způsobu řešení sporů. Byl-li </w:t>
      </w:r>
      <w:hyperlink r:id="rId9" w:history="1">
        <w:r w:rsidRPr="0035149E">
          <w:rPr>
            <w:rFonts w:ascii="Arial" w:hAnsi="Arial"/>
            <w:color w:val="000000"/>
            <w:sz w:val="20"/>
          </w:rPr>
          <w:t>dluh</w:t>
        </w:r>
      </w:hyperlink>
      <w:r w:rsidRPr="0035149E">
        <w:rPr>
          <w:rFonts w:ascii="Arial" w:hAnsi="Arial"/>
          <w:color w:val="000000"/>
          <w:sz w:val="20"/>
        </w:rPr>
        <w:t xml:space="preserve"> zajištěn, nedotýká se odstoupení od smlouvy ani zajištění. </w:t>
      </w:r>
      <w:r w:rsidR="00760D87" w:rsidRPr="0035149E">
        <w:rPr>
          <w:rFonts w:ascii="Arial" w:hAnsi="Arial"/>
          <w:color w:val="000000"/>
          <w:sz w:val="20"/>
        </w:rPr>
        <w:t>Odchylně od ustanovení § 2004 odst. 1 občanského zákoníku se s</w:t>
      </w:r>
      <w:r w:rsidR="00D37D52" w:rsidRPr="0035149E">
        <w:rPr>
          <w:rFonts w:ascii="Arial" w:hAnsi="Arial"/>
          <w:color w:val="000000"/>
          <w:sz w:val="20"/>
        </w:rPr>
        <w:t>mluvní strany dohodly</w:t>
      </w:r>
      <w:r w:rsidRPr="0035149E">
        <w:rPr>
          <w:rFonts w:ascii="Arial" w:hAnsi="Arial"/>
          <w:color w:val="000000"/>
          <w:sz w:val="20"/>
        </w:rPr>
        <w:t xml:space="preserve">, že </w:t>
      </w:r>
      <w:r w:rsidR="00D37D52" w:rsidRPr="0035149E">
        <w:rPr>
          <w:rFonts w:ascii="Arial" w:hAnsi="Arial"/>
          <w:color w:val="000000"/>
          <w:sz w:val="20"/>
        </w:rPr>
        <w:t>závazek</w:t>
      </w:r>
      <w:r w:rsidRPr="0035149E">
        <w:rPr>
          <w:rFonts w:ascii="Arial" w:hAnsi="Arial"/>
          <w:color w:val="000000"/>
          <w:sz w:val="20"/>
        </w:rPr>
        <w:t xml:space="preserve"> se zrušuje od</w:t>
      </w:r>
      <w:r w:rsidR="00FA2AED" w:rsidRPr="0035149E">
        <w:rPr>
          <w:rFonts w:ascii="Arial" w:hAnsi="Arial"/>
          <w:color w:val="000000"/>
          <w:sz w:val="20"/>
        </w:rPr>
        <w:t> </w:t>
      </w:r>
      <w:r w:rsidRPr="0035149E">
        <w:rPr>
          <w:rFonts w:ascii="Arial" w:hAnsi="Arial"/>
          <w:color w:val="000000"/>
          <w:sz w:val="20"/>
        </w:rPr>
        <w:t>okamžiku doručení oznámení o odstoupení. Veškeré vztahy</w:t>
      </w:r>
      <w:r w:rsidR="00760D87" w:rsidRPr="0035149E">
        <w:rPr>
          <w:rFonts w:ascii="Arial" w:hAnsi="Arial"/>
          <w:color w:val="000000"/>
          <w:sz w:val="20"/>
        </w:rPr>
        <w:t xml:space="preserve"> </w:t>
      </w:r>
      <w:r w:rsidR="00FA2AED" w:rsidRPr="0035149E">
        <w:rPr>
          <w:rFonts w:ascii="Arial" w:hAnsi="Arial"/>
          <w:color w:val="000000"/>
          <w:sz w:val="20"/>
        </w:rPr>
        <w:t xml:space="preserve">vyplývající </w:t>
      </w:r>
      <w:r w:rsidRPr="0035149E">
        <w:rPr>
          <w:rFonts w:ascii="Arial" w:hAnsi="Arial"/>
          <w:color w:val="000000"/>
          <w:sz w:val="20"/>
        </w:rPr>
        <w:t>z</w:t>
      </w:r>
      <w:r w:rsidR="00B33F77" w:rsidRPr="0035149E">
        <w:rPr>
          <w:rFonts w:ascii="Arial" w:hAnsi="Arial"/>
          <w:color w:val="000000"/>
          <w:sz w:val="20"/>
        </w:rPr>
        <w:t xml:space="preserve"> </w:t>
      </w:r>
      <w:r w:rsidRPr="0035149E">
        <w:rPr>
          <w:rFonts w:ascii="Arial" w:hAnsi="Arial"/>
          <w:color w:val="000000"/>
          <w:sz w:val="20"/>
        </w:rPr>
        <w:t>této smlouvy, které zůstanou nevypořádané ke dni ukončení její platnosti, se nadále řídí touto smlouvou až do dne úplného vypořádání všech nároků.</w:t>
      </w:r>
    </w:p>
    <w:p w14:paraId="0C6A2494" w14:textId="529C54FB" w:rsidR="0086304B" w:rsidRPr="00DC37DC" w:rsidRDefault="005E55B9" w:rsidP="005E55B9">
      <w:pPr>
        <w:widowControl w:val="0"/>
        <w:numPr>
          <w:ilvl w:val="0"/>
          <w:numId w:val="19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V</w:t>
      </w:r>
      <w:r w:rsidR="0086304B" w:rsidRPr="0035149E">
        <w:rPr>
          <w:rFonts w:ascii="Arial" w:hAnsi="Arial" w:cs="Arial"/>
          <w:sz w:val="20"/>
          <w:szCs w:val="20"/>
        </w:rPr>
        <w:t xml:space="preserve"> případě </w:t>
      </w:r>
      <w:r w:rsidR="006F1FF2" w:rsidRPr="0035149E">
        <w:rPr>
          <w:rFonts w:ascii="Arial" w:hAnsi="Arial" w:cs="Arial"/>
          <w:sz w:val="20"/>
          <w:szCs w:val="20"/>
        </w:rPr>
        <w:t xml:space="preserve">výpovědi nebo odstoupení od této smlouvy je zhotovitel oprávněn vyúčtovat objednateli alikvotní (tj. poměrnou) část paušální ceny za dílo za celou dobu, po kterou zhotovitel řádně plnil své povinnosti, </w:t>
      </w:r>
      <w:r w:rsidR="00D06959">
        <w:rPr>
          <w:rFonts w:ascii="Arial" w:hAnsi="Arial" w:cs="Arial"/>
          <w:sz w:val="20"/>
          <w:szCs w:val="20"/>
        </w:rPr>
        <w:t xml:space="preserve">částky </w:t>
      </w:r>
      <w:r w:rsidR="00DC37DC" w:rsidRPr="00B61606">
        <w:rPr>
          <w:rFonts w:ascii="Arial" w:hAnsi="Arial" w:cs="Arial"/>
          <w:sz w:val="20"/>
          <w:szCs w:val="20"/>
        </w:rPr>
        <w:t xml:space="preserve">dle čl. IV., bod 2. této smlouvy </w:t>
      </w:r>
      <w:r w:rsidR="006F1FF2" w:rsidRPr="00A63C5B">
        <w:rPr>
          <w:rFonts w:ascii="Arial" w:hAnsi="Arial" w:cs="Arial"/>
          <w:sz w:val="20"/>
          <w:szCs w:val="20"/>
        </w:rPr>
        <w:t>a</w:t>
      </w:r>
      <w:r w:rsidR="00DC37DC" w:rsidRPr="00B61606">
        <w:rPr>
          <w:rFonts w:ascii="Arial" w:hAnsi="Arial" w:cs="Arial"/>
          <w:sz w:val="20"/>
          <w:szCs w:val="20"/>
        </w:rPr>
        <w:t> </w:t>
      </w:r>
      <w:r w:rsidR="006F1FF2" w:rsidRPr="00A63C5B">
        <w:rPr>
          <w:rFonts w:ascii="Arial" w:hAnsi="Arial" w:cs="Arial"/>
          <w:sz w:val="20"/>
          <w:szCs w:val="20"/>
        </w:rPr>
        <w:t>cenu oprav Zařízení řádně provedených na základě písemných objednávek, přičemž objednatel se</w:t>
      </w:r>
      <w:r w:rsidR="00DC37DC" w:rsidRPr="00DC37DC">
        <w:rPr>
          <w:rFonts w:ascii="Arial" w:hAnsi="Arial" w:cs="Arial"/>
          <w:sz w:val="20"/>
          <w:szCs w:val="20"/>
        </w:rPr>
        <w:t> </w:t>
      </w:r>
      <w:r w:rsidR="006F1FF2" w:rsidRPr="00DC37DC">
        <w:rPr>
          <w:rFonts w:ascii="Arial" w:hAnsi="Arial" w:cs="Arial"/>
          <w:sz w:val="20"/>
          <w:szCs w:val="20"/>
        </w:rPr>
        <w:t>zavazuje takto vyúčtovanou cenu zaplatit.</w:t>
      </w:r>
    </w:p>
    <w:p w14:paraId="5F09EA4D" w14:textId="77777777" w:rsidR="00F315AB" w:rsidRPr="0035149E" w:rsidRDefault="00F315AB" w:rsidP="00F12228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1A6E7014" w14:textId="77777777" w:rsidR="00F12228" w:rsidRPr="0035149E" w:rsidRDefault="00F12228" w:rsidP="00F12228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19CE7C85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XI</w:t>
      </w:r>
      <w:r w:rsidR="001B0CF5" w:rsidRPr="0035149E">
        <w:rPr>
          <w:rFonts w:ascii="Arial" w:hAnsi="Arial" w:cs="Arial"/>
          <w:b/>
          <w:bCs/>
          <w:sz w:val="20"/>
          <w:szCs w:val="20"/>
        </w:rPr>
        <w:t>II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218BB836" w14:textId="77777777" w:rsidR="0086304B" w:rsidRPr="0035149E" w:rsidRDefault="0086304B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35149E">
        <w:rPr>
          <w:rFonts w:ascii="Arial" w:hAnsi="Arial" w:cs="Arial"/>
          <w:b/>
          <w:bCs/>
          <w:kern w:val="36"/>
          <w:sz w:val="20"/>
          <w:szCs w:val="20"/>
        </w:rPr>
        <w:t>Další ujednání</w:t>
      </w:r>
    </w:p>
    <w:p w14:paraId="0826A472" w14:textId="77777777" w:rsidR="0086304B" w:rsidRPr="0035149E" w:rsidRDefault="0086304B" w:rsidP="005E55B9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Zhotovitel odpovídá za pořádek a čistotu na pracovišti</w:t>
      </w:r>
      <w:r w:rsidR="0019459D" w:rsidRPr="0035149E">
        <w:rPr>
          <w:rFonts w:ascii="Arial" w:hAnsi="Arial" w:cs="Arial"/>
          <w:sz w:val="20"/>
          <w:szCs w:val="20"/>
        </w:rPr>
        <w:t>. N</w:t>
      </w:r>
      <w:r w:rsidRPr="0035149E">
        <w:rPr>
          <w:rFonts w:ascii="Arial" w:hAnsi="Arial" w:cs="Arial"/>
          <w:sz w:val="20"/>
          <w:szCs w:val="20"/>
        </w:rPr>
        <w:t>a svůj náklad ekologicky odstraní odpady a nečistoty vzniklé jeho činností</w:t>
      </w:r>
      <w:r w:rsidR="001B0CF5" w:rsidRPr="0035149E">
        <w:rPr>
          <w:rFonts w:ascii="Arial" w:hAnsi="Arial" w:cs="Arial"/>
          <w:sz w:val="20"/>
          <w:szCs w:val="20"/>
        </w:rPr>
        <w:t>,</w:t>
      </w:r>
      <w:r w:rsidRPr="0035149E">
        <w:rPr>
          <w:rFonts w:ascii="Arial" w:hAnsi="Arial" w:cs="Arial"/>
          <w:sz w:val="20"/>
          <w:szCs w:val="20"/>
        </w:rPr>
        <w:t xml:space="preserve"> při</w:t>
      </w:r>
      <w:r w:rsidR="0019459D" w:rsidRPr="0035149E">
        <w:rPr>
          <w:rFonts w:ascii="Arial" w:hAnsi="Arial" w:cs="Arial"/>
          <w:sz w:val="20"/>
          <w:szCs w:val="20"/>
        </w:rPr>
        <w:t>čemž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19459D" w:rsidRPr="0035149E">
        <w:rPr>
          <w:rFonts w:ascii="Arial" w:hAnsi="Arial" w:cs="Arial"/>
          <w:sz w:val="20"/>
          <w:szCs w:val="20"/>
        </w:rPr>
        <w:t xml:space="preserve">bude </w:t>
      </w:r>
      <w:r w:rsidRPr="0035149E">
        <w:rPr>
          <w:rFonts w:ascii="Arial" w:hAnsi="Arial" w:cs="Arial"/>
          <w:sz w:val="20"/>
          <w:szCs w:val="20"/>
        </w:rPr>
        <w:t>respektovat platné právní předpisy upravující nakládání s</w:t>
      </w:r>
      <w:r w:rsidR="0019459D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>odpady.</w:t>
      </w:r>
    </w:p>
    <w:p w14:paraId="4D7F5F10" w14:textId="77777777" w:rsidR="0086304B" w:rsidRPr="0035149E" w:rsidRDefault="0086304B" w:rsidP="005E55B9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Zhotovitel při </w:t>
      </w:r>
      <w:r w:rsidR="001B0CF5" w:rsidRPr="0035149E">
        <w:rPr>
          <w:rFonts w:ascii="Arial" w:hAnsi="Arial" w:cs="Arial"/>
          <w:sz w:val="20"/>
          <w:szCs w:val="20"/>
        </w:rPr>
        <w:t>provádění díla</w:t>
      </w:r>
      <w:r w:rsidRPr="0035149E">
        <w:rPr>
          <w:rFonts w:ascii="Arial" w:hAnsi="Arial" w:cs="Arial"/>
          <w:sz w:val="20"/>
          <w:szCs w:val="20"/>
        </w:rPr>
        <w:t xml:space="preserve"> dle </w:t>
      </w:r>
      <w:r w:rsidR="001B0CF5" w:rsidRPr="0035149E">
        <w:rPr>
          <w:rFonts w:ascii="Arial" w:hAnsi="Arial" w:cs="Arial"/>
          <w:sz w:val="20"/>
          <w:szCs w:val="20"/>
        </w:rPr>
        <w:t>této smlouvy</w:t>
      </w:r>
      <w:r w:rsidRPr="0035149E">
        <w:rPr>
          <w:rFonts w:ascii="Arial" w:hAnsi="Arial" w:cs="Arial"/>
          <w:sz w:val="20"/>
          <w:szCs w:val="20"/>
        </w:rPr>
        <w:t xml:space="preserve"> </w:t>
      </w:r>
      <w:r w:rsidR="0019459D" w:rsidRPr="0035149E">
        <w:rPr>
          <w:rFonts w:ascii="Arial" w:hAnsi="Arial" w:cs="Arial"/>
          <w:sz w:val="20"/>
          <w:szCs w:val="20"/>
        </w:rPr>
        <w:t xml:space="preserve">odpovídá </w:t>
      </w:r>
      <w:r w:rsidRPr="0035149E">
        <w:rPr>
          <w:rFonts w:ascii="Arial" w:hAnsi="Arial" w:cs="Arial"/>
          <w:sz w:val="20"/>
          <w:szCs w:val="20"/>
        </w:rPr>
        <w:t xml:space="preserve">za dodržování platných předpisů </w:t>
      </w:r>
      <w:r w:rsidR="0019459D" w:rsidRPr="0035149E">
        <w:rPr>
          <w:rFonts w:ascii="Arial" w:hAnsi="Arial" w:cs="Arial"/>
          <w:sz w:val="20"/>
          <w:szCs w:val="20"/>
        </w:rPr>
        <w:t xml:space="preserve">týkajících se </w:t>
      </w:r>
      <w:r w:rsidRPr="0035149E">
        <w:rPr>
          <w:rFonts w:ascii="Arial" w:hAnsi="Arial" w:cs="Arial"/>
          <w:sz w:val="20"/>
          <w:szCs w:val="20"/>
        </w:rPr>
        <w:t>bezpečnosti a ochrany zdraví při práci, požárních předpisů a všech dalších pokynů a</w:t>
      </w:r>
      <w:r w:rsidR="0019459D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 xml:space="preserve">předpisů objednatele, se kterými byl </w:t>
      </w:r>
      <w:r w:rsidR="0019459D" w:rsidRPr="0035149E">
        <w:rPr>
          <w:rFonts w:ascii="Arial" w:hAnsi="Arial" w:cs="Arial"/>
          <w:sz w:val="20"/>
          <w:szCs w:val="20"/>
        </w:rPr>
        <w:t xml:space="preserve">objednatelem </w:t>
      </w:r>
      <w:r w:rsidRPr="0035149E">
        <w:rPr>
          <w:rFonts w:ascii="Arial" w:hAnsi="Arial" w:cs="Arial"/>
          <w:sz w:val="20"/>
          <w:szCs w:val="20"/>
        </w:rPr>
        <w:t>seznámen písemnou formou.</w:t>
      </w:r>
    </w:p>
    <w:p w14:paraId="2A6EC4C0" w14:textId="77777777" w:rsidR="0086304B" w:rsidRPr="0035149E" w:rsidRDefault="0086304B" w:rsidP="005E55B9">
      <w:pPr>
        <w:widowControl w:val="0"/>
        <w:numPr>
          <w:ilvl w:val="0"/>
          <w:numId w:val="21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>Zhotovitel se zavazuje dodržovat pokyny ostrahy objektu a režim vstupu do</w:t>
      </w:r>
      <w:r w:rsidR="0030345B" w:rsidRPr="0035149E">
        <w:rPr>
          <w:rFonts w:ascii="Arial" w:hAnsi="Arial" w:cs="Arial"/>
          <w:sz w:val="20"/>
          <w:szCs w:val="20"/>
        </w:rPr>
        <w:t> </w:t>
      </w:r>
      <w:r w:rsidRPr="0035149E">
        <w:rPr>
          <w:rFonts w:ascii="Arial" w:hAnsi="Arial" w:cs="Arial"/>
          <w:sz w:val="20"/>
          <w:szCs w:val="20"/>
        </w:rPr>
        <w:t xml:space="preserve">místa </w:t>
      </w:r>
      <w:r w:rsidR="0030345B" w:rsidRPr="0035149E">
        <w:rPr>
          <w:rFonts w:ascii="Arial" w:hAnsi="Arial" w:cs="Arial"/>
          <w:sz w:val="20"/>
          <w:szCs w:val="20"/>
        </w:rPr>
        <w:t>zhotovení (plnění) díla</w:t>
      </w:r>
      <w:r w:rsidRPr="0035149E">
        <w:rPr>
          <w:rFonts w:ascii="Arial" w:hAnsi="Arial" w:cs="Arial"/>
          <w:sz w:val="20"/>
          <w:szCs w:val="20"/>
        </w:rPr>
        <w:t xml:space="preserve">. Zhotovitel neodpovídá za škodu způsobenou </w:t>
      </w:r>
      <w:r w:rsidR="00F87D3A" w:rsidRPr="0035149E">
        <w:rPr>
          <w:rFonts w:ascii="Arial" w:hAnsi="Arial" w:cs="Arial"/>
          <w:sz w:val="20"/>
          <w:szCs w:val="20"/>
        </w:rPr>
        <w:t>objednateli</w:t>
      </w:r>
      <w:r w:rsidRPr="0035149E">
        <w:rPr>
          <w:rFonts w:ascii="Arial" w:hAnsi="Arial" w:cs="Arial"/>
          <w:sz w:val="20"/>
          <w:szCs w:val="20"/>
        </w:rPr>
        <w:t xml:space="preserve">, jestliže k </w:t>
      </w:r>
      <w:r w:rsidR="001B0CF5" w:rsidRPr="0035149E">
        <w:rPr>
          <w:rFonts w:ascii="Arial" w:hAnsi="Arial" w:cs="Arial"/>
          <w:sz w:val="20"/>
          <w:szCs w:val="20"/>
        </w:rPr>
        <w:t>ní</w:t>
      </w:r>
      <w:r w:rsidRPr="0035149E">
        <w:rPr>
          <w:rFonts w:ascii="Arial" w:hAnsi="Arial" w:cs="Arial"/>
          <w:sz w:val="20"/>
          <w:szCs w:val="20"/>
        </w:rPr>
        <w:t xml:space="preserve"> došlo v důsledku dodržení pokynu ostrahy</w:t>
      </w:r>
      <w:r w:rsidR="00F87D3A" w:rsidRPr="0035149E">
        <w:rPr>
          <w:rFonts w:ascii="Arial" w:hAnsi="Arial" w:cs="Arial"/>
          <w:sz w:val="20"/>
          <w:szCs w:val="20"/>
        </w:rPr>
        <w:t xml:space="preserve"> objektu, </w:t>
      </w:r>
      <w:r w:rsidRPr="0035149E">
        <w:rPr>
          <w:rFonts w:ascii="Arial" w:hAnsi="Arial" w:cs="Arial"/>
          <w:sz w:val="20"/>
          <w:szCs w:val="20"/>
        </w:rPr>
        <w:t xml:space="preserve">resp. režimu vstupu do objektu, ve kterém se nachází </w:t>
      </w:r>
      <w:r w:rsidR="001B0CF5" w:rsidRPr="0035149E">
        <w:rPr>
          <w:rFonts w:ascii="Arial" w:hAnsi="Arial" w:cs="Arial"/>
          <w:sz w:val="20"/>
          <w:szCs w:val="20"/>
        </w:rPr>
        <w:t>Z</w:t>
      </w:r>
      <w:r w:rsidRPr="0035149E">
        <w:rPr>
          <w:rFonts w:ascii="Arial" w:hAnsi="Arial" w:cs="Arial"/>
          <w:sz w:val="20"/>
          <w:szCs w:val="20"/>
        </w:rPr>
        <w:t>ařízení.</w:t>
      </w:r>
    </w:p>
    <w:p w14:paraId="767ECEB7" w14:textId="77777777" w:rsidR="001B0CF5" w:rsidRPr="0035149E" w:rsidRDefault="001B0CF5" w:rsidP="00F1222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79CD41EE" w14:textId="77777777" w:rsidR="00F12228" w:rsidRPr="0035149E" w:rsidRDefault="00F12228" w:rsidP="00F12228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5267469D" w14:textId="77777777" w:rsidR="0086304B" w:rsidRPr="0035149E" w:rsidRDefault="0086304B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bCs/>
          <w:sz w:val="20"/>
          <w:szCs w:val="20"/>
        </w:rPr>
        <w:t>Článek X</w:t>
      </w:r>
      <w:r w:rsidR="00224286" w:rsidRPr="0035149E">
        <w:rPr>
          <w:rFonts w:ascii="Arial" w:hAnsi="Arial" w:cs="Arial"/>
          <w:b/>
          <w:bCs/>
          <w:sz w:val="20"/>
          <w:szCs w:val="20"/>
        </w:rPr>
        <w:t>IV</w:t>
      </w:r>
      <w:r w:rsidRPr="0035149E">
        <w:rPr>
          <w:rFonts w:ascii="Arial" w:hAnsi="Arial" w:cs="Arial"/>
          <w:b/>
          <w:bCs/>
          <w:sz w:val="20"/>
          <w:szCs w:val="20"/>
        </w:rPr>
        <w:t>.</w:t>
      </w:r>
    </w:p>
    <w:p w14:paraId="5F0CD850" w14:textId="77777777" w:rsidR="0086304B" w:rsidRPr="0035149E" w:rsidRDefault="0086304B" w:rsidP="00FB6D45">
      <w:pPr>
        <w:spacing w:line="0" w:lineRule="atLeast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</w:rPr>
      </w:pPr>
      <w:r w:rsidRPr="0035149E">
        <w:rPr>
          <w:rFonts w:ascii="Arial" w:hAnsi="Arial" w:cs="Arial"/>
          <w:b/>
          <w:bCs/>
          <w:kern w:val="36"/>
          <w:sz w:val="20"/>
          <w:szCs w:val="20"/>
        </w:rPr>
        <w:t>Oddělitelnost</w:t>
      </w:r>
    </w:p>
    <w:p w14:paraId="0AD368C1" w14:textId="77777777" w:rsidR="00C87DD6" w:rsidRPr="0035149E" w:rsidRDefault="00C87DD6" w:rsidP="0056403C">
      <w:pPr>
        <w:widowControl w:val="0"/>
        <w:numPr>
          <w:ilvl w:val="0"/>
          <w:numId w:val="26"/>
        </w:numPr>
        <w:tabs>
          <w:tab w:val="clear" w:pos="720"/>
          <w:tab w:val="num" w:pos="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35149E">
        <w:rPr>
          <w:rFonts w:ascii="Arial" w:hAnsi="Arial"/>
          <w:sz w:val="20"/>
        </w:rPr>
        <w:t xml:space="preserve">V případě, že se kterékoliv z ustanovení této smlouvy ukáže být neplatným, v rozporu s právem nebo nevykonatelným, a to z jakéhokoliv důvodu, smluvní strany se dohodly, že takové ustanovení nahradí </w:t>
      </w:r>
      <w:r w:rsidRPr="0035149E">
        <w:rPr>
          <w:rFonts w:ascii="Arial" w:hAnsi="Arial"/>
          <w:sz w:val="20"/>
        </w:rPr>
        <w:lastRenderedPageBreak/>
        <w:t xml:space="preserve">ustanovením novým, které </w:t>
      </w:r>
      <w:r w:rsidR="00CC2536" w:rsidRPr="0035149E">
        <w:rPr>
          <w:rFonts w:ascii="Arial" w:hAnsi="Arial"/>
          <w:sz w:val="20"/>
        </w:rPr>
        <w:t xml:space="preserve">bude </w:t>
      </w:r>
      <w:r w:rsidRPr="0035149E">
        <w:rPr>
          <w:rFonts w:ascii="Arial" w:hAnsi="Arial"/>
          <w:sz w:val="20"/>
        </w:rPr>
        <w:t>platné, po právu a vykonatelné</w:t>
      </w:r>
      <w:r w:rsidR="00E83E02" w:rsidRPr="0035149E">
        <w:rPr>
          <w:rFonts w:ascii="Arial" w:hAnsi="Arial"/>
          <w:sz w:val="20"/>
        </w:rPr>
        <w:t>,</w:t>
      </w:r>
      <w:r w:rsidRPr="0035149E">
        <w:rPr>
          <w:rFonts w:ascii="Arial" w:hAnsi="Arial"/>
          <w:sz w:val="20"/>
        </w:rPr>
        <w:t xml:space="preserve"> a</w:t>
      </w:r>
      <w:r w:rsidR="0011169A" w:rsidRPr="0035149E">
        <w:rPr>
          <w:rFonts w:ascii="Arial" w:hAnsi="Arial"/>
          <w:sz w:val="20"/>
        </w:rPr>
        <w:t xml:space="preserve"> </w:t>
      </w:r>
      <w:r w:rsidRPr="0035149E">
        <w:rPr>
          <w:rFonts w:ascii="Arial" w:hAnsi="Arial"/>
          <w:sz w:val="20"/>
        </w:rPr>
        <w:t>které se bude co možná nejvíce podobat svým obsahem, tj. hospodářským účelem a</w:t>
      </w:r>
      <w:r w:rsidR="0011169A" w:rsidRPr="0035149E">
        <w:rPr>
          <w:rFonts w:ascii="Arial" w:hAnsi="Arial"/>
          <w:sz w:val="20"/>
        </w:rPr>
        <w:t xml:space="preserve"> </w:t>
      </w:r>
      <w:r w:rsidRPr="0035149E">
        <w:rPr>
          <w:rFonts w:ascii="Arial" w:hAnsi="Arial"/>
          <w:sz w:val="20"/>
        </w:rPr>
        <w:t>právními důsledky, ustanovení nahrazovanému. Neplatnost, protiprávnost nebo nevykonatelnost kteréhokoliv z ustanovení této smlouvy nemá vliv na</w:t>
      </w:r>
      <w:r w:rsidR="00E83E02" w:rsidRPr="0035149E">
        <w:rPr>
          <w:rFonts w:ascii="Arial" w:hAnsi="Arial"/>
          <w:sz w:val="20"/>
        </w:rPr>
        <w:t> </w:t>
      </w:r>
      <w:r w:rsidRPr="0035149E">
        <w:rPr>
          <w:rFonts w:ascii="Arial" w:hAnsi="Arial"/>
          <w:sz w:val="20"/>
        </w:rPr>
        <w:t>platnost, soulad se zákonem nebo vykonatelnost ostatních ustanovení této smlouvy.</w:t>
      </w:r>
    </w:p>
    <w:p w14:paraId="6B6678F8" w14:textId="77777777" w:rsidR="00A71C73" w:rsidRDefault="00A71C73" w:rsidP="00B66C54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553BBF86" w14:textId="77777777" w:rsidR="00B66C54" w:rsidRPr="00FD61BF" w:rsidRDefault="00B66C54" w:rsidP="00B66C54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702F5437" w14:textId="77777777" w:rsidR="00A71C73" w:rsidRPr="00FD61BF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XV.</w:t>
      </w:r>
    </w:p>
    <w:p w14:paraId="62BEA855" w14:textId="77777777" w:rsidR="00A71C73" w:rsidRPr="00FD61BF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sz w:val="20"/>
          <w:szCs w:val="20"/>
        </w:rPr>
        <w:t>Osoby oprávněné k jednání ve věcech plnění této smlouvy</w:t>
      </w:r>
    </w:p>
    <w:p w14:paraId="474CA383" w14:textId="77777777" w:rsidR="00A71C73" w:rsidRPr="00FD61BF" w:rsidRDefault="00A71C73" w:rsidP="00FB6D45">
      <w:pPr>
        <w:spacing w:before="120"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Ve věcech plnění této smlouvy jsou k jednání </w:t>
      </w:r>
      <w:r w:rsidR="00AC0245" w:rsidRPr="00FD61BF">
        <w:rPr>
          <w:rFonts w:ascii="Arial" w:hAnsi="Arial"/>
          <w:sz w:val="20"/>
        </w:rPr>
        <w:t>zmocněn</w:t>
      </w:r>
      <w:r w:rsidR="00AC0245">
        <w:rPr>
          <w:rFonts w:ascii="Arial" w:hAnsi="Arial"/>
          <w:sz w:val="20"/>
        </w:rPr>
        <w:t>y</w:t>
      </w:r>
      <w:r w:rsidR="00AC0245" w:rsidRPr="00FD61BF">
        <w:rPr>
          <w:rFonts w:ascii="Arial" w:hAnsi="Arial"/>
          <w:sz w:val="20"/>
        </w:rPr>
        <w:t xml:space="preserve"> </w:t>
      </w:r>
      <w:r w:rsidRPr="00FD61BF">
        <w:rPr>
          <w:rFonts w:ascii="Arial" w:hAnsi="Arial"/>
          <w:sz w:val="20"/>
        </w:rPr>
        <w:t>následující osoby:</w:t>
      </w:r>
    </w:p>
    <w:p w14:paraId="6229C23D" w14:textId="77777777" w:rsidR="00A71C73" w:rsidRPr="00FD61BF" w:rsidRDefault="00A71C73" w:rsidP="00AC0245">
      <w:pPr>
        <w:spacing w:before="120" w:after="120"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>za objednatele:</w:t>
      </w:r>
    </w:p>
    <w:p w14:paraId="44F3C288" w14:textId="642157BB" w:rsidR="008A757D" w:rsidRPr="003F3E6E" w:rsidRDefault="00A71C73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3F3E6E">
        <w:rPr>
          <w:rFonts w:ascii="Arial" w:hAnsi="Arial" w:cs="Arial"/>
          <w:sz w:val="20"/>
        </w:rPr>
        <w:tab/>
      </w:r>
    </w:p>
    <w:p w14:paraId="567ABF5C" w14:textId="77777777" w:rsidR="00A71C73" w:rsidRPr="003F3E6E" w:rsidRDefault="00A71C73" w:rsidP="00AC0245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701F3593" w14:textId="428BBA9A" w:rsidR="008A757D" w:rsidRPr="003F3E6E" w:rsidRDefault="00B66C54" w:rsidP="008A757D">
      <w:pPr>
        <w:spacing w:line="0" w:lineRule="atLeast"/>
        <w:jc w:val="both"/>
        <w:rPr>
          <w:rStyle w:val="norm00e1ln00edchar1"/>
          <w:rFonts w:ascii="Arial" w:hAnsi="Arial" w:cs="Arial"/>
        </w:rPr>
      </w:pPr>
      <w:r w:rsidRPr="003F3E6E">
        <w:rPr>
          <w:rFonts w:ascii="Arial" w:hAnsi="Arial" w:cs="Arial"/>
          <w:sz w:val="20"/>
        </w:rPr>
        <w:t>tel.:</w:t>
      </w:r>
      <w:r w:rsidR="00CD4F22" w:rsidRPr="003F3E6E">
        <w:rPr>
          <w:rFonts w:ascii="Arial" w:hAnsi="Arial" w:cs="Arial"/>
          <w:sz w:val="20"/>
        </w:rPr>
        <w:tab/>
      </w:r>
      <w:r w:rsidR="00CD4F22" w:rsidRPr="003F3E6E">
        <w:rPr>
          <w:rFonts w:ascii="Arial" w:hAnsi="Arial" w:cs="Arial"/>
          <w:sz w:val="20"/>
        </w:rPr>
        <w:tab/>
      </w:r>
    </w:p>
    <w:p w14:paraId="47A03305" w14:textId="2A81D3BC" w:rsidR="00CD4F22" w:rsidRPr="00FD61BF" w:rsidRDefault="00CD4F22" w:rsidP="00AC0245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F3E6E">
        <w:rPr>
          <w:rFonts w:ascii="Arial" w:hAnsi="Arial" w:cs="Arial"/>
          <w:sz w:val="20"/>
        </w:rPr>
        <w:t>e-mail:</w:t>
      </w:r>
      <w:r w:rsidRPr="003F3E6E">
        <w:rPr>
          <w:rFonts w:ascii="Arial" w:hAnsi="Arial" w:cs="Arial"/>
          <w:sz w:val="20"/>
        </w:rPr>
        <w:tab/>
      </w:r>
      <w:r w:rsidRPr="003F3E6E">
        <w:rPr>
          <w:rFonts w:ascii="Arial" w:hAnsi="Arial" w:cs="Arial"/>
          <w:sz w:val="20"/>
        </w:rPr>
        <w:tab/>
      </w:r>
    </w:p>
    <w:p w14:paraId="67D22CA4" w14:textId="77777777" w:rsidR="00A71C73" w:rsidRPr="00FD61BF" w:rsidRDefault="00A71C73" w:rsidP="00AC0245">
      <w:pPr>
        <w:spacing w:before="120" w:after="120" w:line="0" w:lineRule="atLeast"/>
        <w:jc w:val="both"/>
        <w:rPr>
          <w:rFonts w:ascii="Arial" w:hAnsi="Arial" w:cs="Arial"/>
          <w:sz w:val="20"/>
        </w:rPr>
      </w:pPr>
      <w:r w:rsidRPr="00FD61BF">
        <w:rPr>
          <w:rFonts w:ascii="Arial" w:hAnsi="Arial" w:cs="Arial"/>
          <w:sz w:val="20"/>
        </w:rPr>
        <w:t xml:space="preserve">za zhotovitele: </w:t>
      </w:r>
    </w:p>
    <w:p w14:paraId="05078A04" w14:textId="6BB58EBD" w:rsidR="00F37AE4" w:rsidRDefault="00391FF7" w:rsidP="00AC0245">
      <w:pPr>
        <w:spacing w:line="0" w:lineRule="atLeast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xxxx</w:t>
      </w:r>
      <w:proofErr w:type="spellEnd"/>
    </w:p>
    <w:p w14:paraId="0D46674A" w14:textId="2F31E56B" w:rsidR="00A71C73" w:rsidRPr="00FD61BF" w:rsidRDefault="00B66C54" w:rsidP="00AC0245">
      <w:pPr>
        <w:spacing w:line="0" w:lineRule="atLeast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tel.</w:t>
      </w:r>
      <w:r w:rsidR="00AC0245">
        <w:rPr>
          <w:rFonts w:ascii="Arial" w:hAnsi="Arial" w:cs="Arial"/>
          <w:sz w:val="20"/>
        </w:rPr>
        <w:t>:</w:t>
      </w:r>
      <w:r w:rsidR="00A71C73" w:rsidRPr="00FD61BF">
        <w:rPr>
          <w:rFonts w:ascii="Arial" w:hAnsi="Arial" w:cs="Arial"/>
          <w:sz w:val="20"/>
        </w:rPr>
        <w:tab/>
      </w:r>
      <w:r w:rsidR="00A71C73" w:rsidRPr="00FD61BF">
        <w:rPr>
          <w:rFonts w:ascii="Arial" w:hAnsi="Arial" w:cs="Arial"/>
          <w:sz w:val="20"/>
        </w:rPr>
        <w:tab/>
      </w:r>
      <w:proofErr w:type="spellStart"/>
      <w:r w:rsidR="00391FF7">
        <w:rPr>
          <w:rFonts w:ascii="Arial" w:hAnsi="Arial" w:cs="Arial"/>
          <w:sz w:val="20"/>
        </w:rPr>
        <w:t>xxxx</w:t>
      </w:r>
      <w:proofErr w:type="spellEnd"/>
    </w:p>
    <w:p w14:paraId="60F53F53" w14:textId="283AFDFC" w:rsidR="00A71C73" w:rsidRPr="00FD61BF" w:rsidRDefault="00A71C73" w:rsidP="00AC0245">
      <w:pPr>
        <w:spacing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</w:rPr>
        <w:t>e-mail: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  <w:proofErr w:type="spellStart"/>
      <w:r w:rsidR="00391FF7">
        <w:t>xxxx</w:t>
      </w:r>
      <w:proofErr w:type="spellEnd"/>
    </w:p>
    <w:p w14:paraId="3B8B2AE5" w14:textId="77777777" w:rsidR="00F338E5" w:rsidRPr="00FD61BF" w:rsidRDefault="00F338E5" w:rsidP="00AC0245">
      <w:pPr>
        <w:spacing w:line="0" w:lineRule="atLeast"/>
        <w:jc w:val="both"/>
        <w:rPr>
          <w:rFonts w:ascii="Arial" w:hAnsi="Arial"/>
          <w:sz w:val="20"/>
        </w:rPr>
      </w:pPr>
    </w:p>
    <w:p w14:paraId="64F96191" w14:textId="7A2E644A" w:rsidR="00F37AE4" w:rsidRDefault="00391FF7" w:rsidP="00AC0245">
      <w:pPr>
        <w:spacing w:line="0" w:lineRule="atLeast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xxxx</w:t>
      </w:r>
      <w:proofErr w:type="spellEnd"/>
    </w:p>
    <w:p w14:paraId="4E20D15D" w14:textId="60CA707A" w:rsidR="00F338E5" w:rsidRPr="00FD61BF" w:rsidRDefault="00B66C54" w:rsidP="00AC0245">
      <w:pPr>
        <w:spacing w:line="0" w:lineRule="atLeast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tel.</w:t>
      </w:r>
      <w:r w:rsidR="00AC0245">
        <w:rPr>
          <w:rFonts w:ascii="Arial" w:hAnsi="Arial" w:cs="Arial"/>
          <w:sz w:val="20"/>
        </w:rPr>
        <w:t>:</w:t>
      </w:r>
      <w:r w:rsidR="00AC0245" w:rsidRPr="00FD61BF">
        <w:rPr>
          <w:rFonts w:ascii="Arial" w:hAnsi="Arial" w:cs="Arial"/>
          <w:sz w:val="20"/>
        </w:rPr>
        <w:tab/>
      </w:r>
      <w:r w:rsidR="00F338E5" w:rsidRPr="00FD61BF">
        <w:rPr>
          <w:rFonts w:ascii="Arial" w:hAnsi="Arial" w:cs="Arial"/>
          <w:sz w:val="20"/>
        </w:rPr>
        <w:tab/>
      </w:r>
      <w:proofErr w:type="spellStart"/>
      <w:r w:rsidR="00391FF7">
        <w:rPr>
          <w:rFonts w:ascii="Arial" w:hAnsi="Arial" w:cs="Arial"/>
          <w:sz w:val="20"/>
        </w:rPr>
        <w:t>xxxx</w:t>
      </w:r>
      <w:proofErr w:type="spellEnd"/>
    </w:p>
    <w:p w14:paraId="5C0CC6E2" w14:textId="5149F36D" w:rsidR="00F338E5" w:rsidRPr="00FD61BF" w:rsidRDefault="00F338E5" w:rsidP="00AC0245">
      <w:pPr>
        <w:spacing w:line="0" w:lineRule="atLeast"/>
        <w:jc w:val="both"/>
        <w:rPr>
          <w:rFonts w:ascii="Arial" w:hAnsi="Arial"/>
          <w:sz w:val="20"/>
        </w:rPr>
      </w:pPr>
      <w:r w:rsidRPr="00FD61BF">
        <w:rPr>
          <w:rFonts w:ascii="Arial" w:hAnsi="Arial" w:cs="Arial"/>
          <w:sz w:val="20"/>
        </w:rPr>
        <w:t>e-mail:</w:t>
      </w:r>
      <w:r w:rsidRPr="00FD61BF">
        <w:rPr>
          <w:rFonts w:ascii="Arial" w:hAnsi="Arial" w:cs="Arial"/>
          <w:sz w:val="20"/>
        </w:rPr>
        <w:tab/>
      </w:r>
      <w:r w:rsidRPr="00FD61BF">
        <w:rPr>
          <w:rFonts w:ascii="Arial" w:hAnsi="Arial" w:cs="Arial"/>
          <w:sz w:val="20"/>
        </w:rPr>
        <w:tab/>
      </w:r>
      <w:hyperlink r:id="rId10" w:history="1">
        <w:proofErr w:type="spellStart"/>
        <w:r w:rsidR="00391FF7">
          <w:rPr>
            <w:rStyle w:val="Hypertextovodkaz"/>
            <w:rFonts w:ascii="Arial" w:hAnsi="Arial"/>
            <w:sz w:val="20"/>
          </w:rPr>
          <w:t>xxxx</w:t>
        </w:r>
        <w:proofErr w:type="spellEnd"/>
      </w:hyperlink>
    </w:p>
    <w:p w14:paraId="7136ADBB" w14:textId="77777777" w:rsidR="00F338E5" w:rsidRPr="00F12228" w:rsidRDefault="00F338E5" w:rsidP="00F12228">
      <w:pPr>
        <w:spacing w:line="0" w:lineRule="atLeast"/>
        <w:rPr>
          <w:rFonts w:ascii="Arial" w:hAnsi="Arial"/>
          <w:sz w:val="20"/>
          <w:szCs w:val="20"/>
        </w:rPr>
      </w:pPr>
    </w:p>
    <w:p w14:paraId="59B3D2C6" w14:textId="77777777" w:rsidR="00A71C73" w:rsidRPr="00F12228" w:rsidRDefault="00A71C73" w:rsidP="00F12228">
      <w:pPr>
        <w:pStyle w:val="Zkladntext"/>
        <w:spacing w:after="0" w:line="0" w:lineRule="atLeast"/>
        <w:rPr>
          <w:rFonts w:ascii="Arial" w:hAnsi="Arial"/>
          <w:sz w:val="20"/>
        </w:rPr>
      </w:pPr>
    </w:p>
    <w:p w14:paraId="62A9C8E0" w14:textId="77777777" w:rsidR="00A71C73" w:rsidRPr="00FD61BF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XV</w:t>
      </w:r>
      <w:r w:rsidR="00C87DD6" w:rsidRPr="00FD61BF">
        <w:rPr>
          <w:rFonts w:ascii="Arial" w:hAnsi="Arial" w:cs="Arial"/>
          <w:b/>
          <w:bCs/>
          <w:sz w:val="20"/>
          <w:szCs w:val="20"/>
        </w:rPr>
        <w:t>I</w:t>
      </w:r>
      <w:r w:rsidRPr="00FD61BF">
        <w:rPr>
          <w:rFonts w:ascii="Arial" w:hAnsi="Arial" w:cs="Arial"/>
          <w:b/>
          <w:bCs/>
          <w:sz w:val="20"/>
          <w:szCs w:val="20"/>
        </w:rPr>
        <w:t>.</w:t>
      </w:r>
    </w:p>
    <w:p w14:paraId="268C1623" w14:textId="77777777" w:rsidR="00A71C73" w:rsidRPr="0035149E" w:rsidRDefault="00A71C73" w:rsidP="00FB6D45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5149E">
        <w:rPr>
          <w:rFonts w:ascii="Arial" w:hAnsi="Arial" w:cs="Arial"/>
          <w:b/>
          <w:sz w:val="20"/>
          <w:szCs w:val="20"/>
        </w:rPr>
        <w:t>Řešení sporných záležitostí</w:t>
      </w:r>
    </w:p>
    <w:p w14:paraId="673A119B" w14:textId="77777777" w:rsidR="00A71C73" w:rsidRPr="0035149E" w:rsidRDefault="00A71C73" w:rsidP="005E55B9">
      <w:pPr>
        <w:widowControl w:val="0"/>
        <w:numPr>
          <w:ilvl w:val="0"/>
          <w:numId w:val="22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35149E">
        <w:rPr>
          <w:rFonts w:ascii="Arial" w:hAnsi="Arial" w:cs="Arial"/>
          <w:sz w:val="20"/>
          <w:szCs w:val="20"/>
        </w:rPr>
        <w:t xml:space="preserve">Strany této smlouvy se zavazují, že veškeré spory vyplývající z realizace, výkladu nebo ukončení této smlouvy budou řešit smírnou cestou – dohodou. </w:t>
      </w:r>
    </w:p>
    <w:p w14:paraId="39C25FCB" w14:textId="77777777" w:rsidR="003D7D82" w:rsidRPr="0035149E" w:rsidRDefault="00A71C73" w:rsidP="003D7D82">
      <w:pPr>
        <w:widowControl w:val="0"/>
        <w:numPr>
          <w:ilvl w:val="0"/>
          <w:numId w:val="22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bookmarkStart w:id="8" w:name="_Hlk38648290"/>
      <w:r w:rsidRPr="0035149E">
        <w:rPr>
          <w:rFonts w:ascii="Arial" w:hAnsi="Arial" w:cs="Arial"/>
          <w:sz w:val="20"/>
          <w:szCs w:val="20"/>
        </w:rPr>
        <w:t xml:space="preserve">Není-li vyřešení sporu smírnou cestou dle výše uvedeného ustanovení možné, </w:t>
      </w:r>
      <w:r w:rsidR="00D85739" w:rsidRPr="0035149E">
        <w:rPr>
          <w:rFonts w:ascii="Arial" w:hAnsi="Arial" w:cs="Arial"/>
          <w:sz w:val="20"/>
          <w:szCs w:val="20"/>
        </w:rPr>
        <w:t xml:space="preserve">smluvní </w:t>
      </w:r>
      <w:r w:rsidR="00E87957" w:rsidRPr="0035149E">
        <w:rPr>
          <w:rFonts w:ascii="Arial" w:hAnsi="Arial" w:cs="Arial"/>
          <w:sz w:val="20"/>
          <w:szCs w:val="20"/>
        </w:rPr>
        <w:t>strany se</w:t>
      </w:r>
      <w:r w:rsidR="00D85739" w:rsidRPr="0035149E">
        <w:rPr>
          <w:rFonts w:ascii="Arial" w:hAnsi="Arial" w:cs="Arial"/>
          <w:sz w:val="20"/>
          <w:szCs w:val="20"/>
        </w:rPr>
        <w:t> </w:t>
      </w:r>
      <w:r w:rsidR="00E87957" w:rsidRPr="0035149E">
        <w:rPr>
          <w:rFonts w:ascii="Arial" w:hAnsi="Arial" w:cs="Arial"/>
          <w:sz w:val="20"/>
          <w:szCs w:val="20"/>
        </w:rPr>
        <w:t xml:space="preserve">dohodly, že </w:t>
      </w:r>
      <w:r w:rsidR="003D7D82" w:rsidRPr="0035149E">
        <w:rPr>
          <w:rFonts w:ascii="Arial" w:hAnsi="Arial" w:cs="Arial"/>
          <w:bCs/>
          <w:sz w:val="20"/>
          <w:szCs w:val="20"/>
        </w:rPr>
        <w:t>všechny spory vznikající z této smlouvy a v souvislosti s ní budou rozhodovány s konečnou platností u Rozhodčího soudu při Hospodářské komoře České republiky a Agrární komoře České republiky podle jeho řádu třemi rozhodci. Smluvní strany se zavazují rozhodčí nález respektovat a řídit se jím.</w:t>
      </w:r>
    </w:p>
    <w:bookmarkEnd w:id="8"/>
    <w:p w14:paraId="70E1CB94" w14:textId="77777777" w:rsidR="0056403C" w:rsidRPr="00FD61BF" w:rsidRDefault="0056403C" w:rsidP="00605140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214BEEFE" w14:textId="77777777" w:rsidR="0056403C" w:rsidRPr="00FD61BF" w:rsidRDefault="0056403C" w:rsidP="00605140">
      <w:pPr>
        <w:spacing w:line="0" w:lineRule="atLeast"/>
        <w:rPr>
          <w:rFonts w:ascii="Arial" w:hAnsi="Arial" w:cs="Arial"/>
          <w:b/>
          <w:bCs/>
          <w:sz w:val="20"/>
          <w:szCs w:val="20"/>
        </w:rPr>
      </w:pPr>
    </w:p>
    <w:p w14:paraId="791C546C" w14:textId="77777777" w:rsidR="0056403C" w:rsidRPr="00FD61BF" w:rsidRDefault="00A71C73" w:rsidP="0056403C">
      <w:pPr>
        <w:spacing w:line="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D61BF">
        <w:rPr>
          <w:rFonts w:ascii="Arial" w:hAnsi="Arial" w:cs="Arial"/>
          <w:b/>
          <w:bCs/>
          <w:sz w:val="20"/>
          <w:szCs w:val="20"/>
        </w:rPr>
        <w:t>Článek XV</w:t>
      </w:r>
      <w:r w:rsidR="00C87DD6" w:rsidRPr="00FD61BF">
        <w:rPr>
          <w:rFonts w:ascii="Arial" w:hAnsi="Arial" w:cs="Arial"/>
          <w:b/>
          <w:bCs/>
          <w:sz w:val="20"/>
          <w:szCs w:val="20"/>
        </w:rPr>
        <w:t>I</w:t>
      </w:r>
      <w:r w:rsidRPr="00FD61BF">
        <w:rPr>
          <w:rFonts w:ascii="Arial" w:hAnsi="Arial" w:cs="Arial"/>
          <w:b/>
          <w:bCs/>
          <w:sz w:val="20"/>
          <w:szCs w:val="20"/>
        </w:rPr>
        <w:t>I.</w:t>
      </w:r>
    </w:p>
    <w:p w14:paraId="4EDF9E62" w14:textId="77777777" w:rsidR="00A71C73" w:rsidRPr="00FD61BF" w:rsidRDefault="00A71C73" w:rsidP="0056403C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FD61BF">
        <w:rPr>
          <w:rFonts w:ascii="Arial" w:hAnsi="Arial" w:cs="Arial"/>
          <w:b/>
          <w:sz w:val="20"/>
          <w:szCs w:val="20"/>
        </w:rPr>
        <w:t>Trvání smluvního vztahu</w:t>
      </w:r>
    </w:p>
    <w:p w14:paraId="73CBE5D9" w14:textId="77777777" w:rsidR="0056403C" w:rsidRPr="00FD61BF" w:rsidRDefault="00A71C73" w:rsidP="0056403C">
      <w:pPr>
        <w:widowControl w:val="0"/>
        <w:numPr>
          <w:ilvl w:val="0"/>
          <w:numId w:val="27"/>
        </w:numPr>
        <w:suppressAutoHyphens/>
        <w:spacing w:before="120" w:line="0" w:lineRule="atLeast"/>
        <w:ind w:hanging="720"/>
        <w:jc w:val="both"/>
        <w:rPr>
          <w:rFonts w:ascii="Arial" w:hAnsi="Arial" w:cs="Arial"/>
          <w:sz w:val="20"/>
        </w:rPr>
      </w:pPr>
      <w:r w:rsidRPr="00FD61BF">
        <w:rPr>
          <w:rFonts w:ascii="Arial" w:hAnsi="Arial"/>
          <w:sz w:val="20"/>
        </w:rPr>
        <w:t>Tato</w:t>
      </w:r>
      <w:r w:rsidRPr="00FD61BF">
        <w:rPr>
          <w:rFonts w:ascii="Arial" w:hAnsi="Arial" w:cs="Arial"/>
          <w:sz w:val="20"/>
        </w:rPr>
        <w:t xml:space="preserve"> smlouva je uzavírána na dobu neurčitou.</w:t>
      </w:r>
    </w:p>
    <w:p w14:paraId="703DA446" w14:textId="77777777" w:rsidR="00F12228" w:rsidRPr="00FD61BF" w:rsidRDefault="00F12228" w:rsidP="00F12228">
      <w:pPr>
        <w:widowControl w:val="0"/>
        <w:suppressAutoHyphens/>
        <w:spacing w:line="0" w:lineRule="atLeast"/>
        <w:rPr>
          <w:rFonts w:ascii="Arial" w:hAnsi="Arial" w:cs="Arial"/>
          <w:sz w:val="20"/>
        </w:rPr>
      </w:pPr>
    </w:p>
    <w:p w14:paraId="07D407BF" w14:textId="77777777" w:rsidR="00F12228" w:rsidRDefault="00F12228" w:rsidP="00F12228">
      <w:pPr>
        <w:widowControl w:val="0"/>
        <w:suppressAutoHyphens/>
        <w:spacing w:line="0" w:lineRule="atLeast"/>
        <w:rPr>
          <w:rFonts w:ascii="Arial" w:hAnsi="Arial" w:cs="Arial"/>
          <w:b/>
          <w:bCs/>
          <w:kern w:val="36"/>
          <w:sz w:val="20"/>
          <w:szCs w:val="20"/>
        </w:rPr>
      </w:pPr>
    </w:p>
    <w:p w14:paraId="6C39D6AB" w14:textId="77777777" w:rsidR="0086304B" w:rsidRPr="00FD61BF" w:rsidRDefault="0086304B" w:rsidP="00F12228">
      <w:pPr>
        <w:widowControl w:val="0"/>
        <w:suppressAutoHyphens/>
        <w:spacing w:line="0" w:lineRule="atLeast"/>
        <w:jc w:val="center"/>
        <w:rPr>
          <w:rFonts w:ascii="Arial" w:hAnsi="Arial" w:cs="Arial"/>
          <w:sz w:val="20"/>
        </w:rPr>
      </w:pPr>
      <w:r w:rsidRPr="00FD61BF">
        <w:rPr>
          <w:rFonts w:ascii="Arial" w:hAnsi="Arial" w:cs="Arial"/>
          <w:b/>
          <w:bCs/>
          <w:kern w:val="36"/>
          <w:sz w:val="20"/>
          <w:szCs w:val="20"/>
        </w:rPr>
        <w:t>Článek X</w:t>
      </w:r>
      <w:r w:rsidR="00A71C73" w:rsidRPr="00FD61BF">
        <w:rPr>
          <w:rFonts w:ascii="Arial" w:hAnsi="Arial" w:cs="Arial"/>
          <w:b/>
          <w:bCs/>
          <w:kern w:val="36"/>
          <w:sz w:val="20"/>
          <w:szCs w:val="20"/>
        </w:rPr>
        <w:t>V</w:t>
      </w:r>
      <w:r w:rsidRPr="00FD61BF">
        <w:rPr>
          <w:rFonts w:ascii="Arial" w:hAnsi="Arial" w:cs="Arial"/>
          <w:b/>
          <w:bCs/>
          <w:kern w:val="36"/>
          <w:sz w:val="20"/>
          <w:szCs w:val="20"/>
        </w:rPr>
        <w:t>II</w:t>
      </w:r>
      <w:r w:rsidR="00A71C73" w:rsidRPr="00FD61BF">
        <w:rPr>
          <w:rFonts w:ascii="Arial" w:hAnsi="Arial" w:cs="Arial"/>
          <w:b/>
          <w:bCs/>
          <w:kern w:val="36"/>
          <w:sz w:val="20"/>
          <w:szCs w:val="20"/>
        </w:rPr>
        <w:t>.</w:t>
      </w:r>
    </w:p>
    <w:p w14:paraId="01ED4560" w14:textId="77777777" w:rsidR="0086304B" w:rsidRPr="00FD61BF" w:rsidRDefault="0086304B" w:rsidP="0056403C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FD61BF">
        <w:rPr>
          <w:rFonts w:ascii="Arial" w:hAnsi="Arial" w:cs="Arial"/>
          <w:b/>
          <w:sz w:val="20"/>
          <w:szCs w:val="20"/>
        </w:rPr>
        <w:t>Závěrečná ustanovení</w:t>
      </w:r>
    </w:p>
    <w:p w14:paraId="068B330B" w14:textId="77777777" w:rsidR="00A71C73" w:rsidRPr="00FD61BF" w:rsidRDefault="00A71C73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Tato smlouva </w:t>
      </w:r>
      <w:r w:rsidR="00245900" w:rsidRPr="00245900">
        <w:rPr>
          <w:rFonts w:ascii="Arial" w:hAnsi="Arial"/>
          <w:sz w:val="20"/>
        </w:rPr>
        <w:t xml:space="preserve">vstupuje </w:t>
      </w:r>
      <w:r w:rsidR="001E7589">
        <w:rPr>
          <w:rFonts w:ascii="Arial" w:hAnsi="Arial"/>
          <w:sz w:val="20"/>
        </w:rPr>
        <w:t>v platnost a stává se účinnou dnem jejího</w:t>
      </w:r>
      <w:r w:rsidR="00245900" w:rsidRPr="00245900">
        <w:rPr>
          <w:rFonts w:ascii="Arial" w:hAnsi="Arial"/>
          <w:sz w:val="20"/>
        </w:rPr>
        <w:t xml:space="preserve"> podpisu </w:t>
      </w:r>
      <w:r w:rsidRPr="00FD61BF">
        <w:rPr>
          <w:rFonts w:ascii="Arial" w:hAnsi="Arial"/>
          <w:sz w:val="20"/>
        </w:rPr>
        <w:t xml:space="preserve">oběma </w:t>
      </w:r>
      <w:r w:rsidR="00BF6D13">
        <w:rPr>
          <w:rFonts w:ascii="Arial" w:hAnsi="Arial"/>
          <w:sz w:val="20"/>
        </w:rPr>
        <w:t xml:space="preserve">smluvními </w:t>
      </w:r>
      <w:r w:rsidRPr="00FD61BF">
        <w:rPr>
          <w:rFonts w:ascii="Arial" w:hAnsi="Arial"/>
          <w:sz w:val="20"/>
        </w:rPr>
        <w:t xml:space="preserve">stranami. </w:t>
      </w:r>
    </w:p>
    <w:p w14:paraId="2531E532" w14:textId="77777777" w:rsidR="00BB5076" w:rsidRDefault="00A71C73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Veškerá předchozí jednání mezi stranami této smlouvy, </w:t>
      </w:r>
      <w:r w:rsidR="00245900" w:rsidRPr="00FD61BF">
        <w:rPr>
          <w:rFonts w:ascii="Arial" w:hAnsi="Arial"/>
          <w:sz w:val="20"/>
        </w:rPr>
        <w:t>ať již písemná či ústní</w:t>
      </w:r>
      <w:r w:rsidR="00245900">
        <w:rPr>
          <w:rFonts w:ascii="Arial" w:hAnsi="Arial"/>
          <w:sz w:val="20"/>
        </w:rPr>
        <w:t xml:space="preserve">, </w:t>
      </w:r>
      <w:r w:rsidRPr="00FD61BF">
        <w:rPr>
          <w:rFonts w:ascii="Arial" w:hAnsi="Arial"/>
          <w:sz w:val="20"/>
        </w:rPr>
        <w:t>týkající se předmětu této smlouvy, pozbývají touto smlouvou účinnosti.</w:t>
      </w:r>
    </w:p>
    <w:p w14:paraId="0632827B" w14:textId="77777777" w:rsidR="00A71C73" w:rsidRPr="00FD61BF" w:rsidRDefault="00A71C73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/>
          <w:sz w:val="20"/>
        </w:rPr>
      </w:pPr>
      <w:r w:rsidRPr="00FD61BF">
        <w:rPr>
          <w:rFonts w:ascii="Arial" w:hAnsi="Arial"/>
          <w:sz w:val="20"/>
        </w:rPr>
        <w:t xml:space="preserve"> </w:t>
      </w:r>
      <w:r w:rsidR="00BB5076" w:rsidRPr="00BB5076">
        <w:rPr>
          <w:rFonts w:ascii="Arial" w:hAnsi="Arial"/>
          <w:sz w:val="20"/>
        </w:rPr>
        <w:t xml:space="preserve">Tato smlouva může </w:t>
      </w:r>
      <w:r w:rsidR="00ED3735" w:rsidRPr="00BB5076">
        <w:rPr>
          <w:rFonts w:ascii="Arial" w:hAnsi="Arial"/>
          <w:sz w:val="20"/>
        </w:rPr>
        <w:t xml:space="preserve">být změněna </w:t>
      </w:r>
      <w:r w:rsidR="00ED3735">
        <w:rPr>
          <w:rFonts w:ascii="Arial" w:hAnsi="Arial"/>
          <w:sz w:val="20"/>
        </w:rPr>
        <w:t xml:space="preserve">pouze </w:t>
      </w:r>
      <w:r w:rsidR="00ED3735" w:rsidRPr="00BB5076">
        <w:rPr>
          <w:rFonts w:ascii="Arial" w:hAnsi="Arial"/>
          <w:sz w:val="20"/>
        </w:rPr>
        <w:t xml:space="preserve">písemnými </w:t>
      </w:r>
      <w:r w:rsidR="00ED3735" w:rsidRPr="00EC55F4">
        <w:rPr>
          <w:rFonts w:ascii="Arial" w:eastAsia="Lucida Sans Unicode" w:hAnsi="Arial" w:cs="Arial"/>
          <w:sz w:val="20"/>
          <w:szCs w:val="20"/>
        </w:rPr>
        <w:t>souvisle vzestupně číslovanými dodatky</w:t>
      </w:r>
      <w:r w:rsidR="00ED3735">
        <w:rPr>
          <w:rFonts w:ascii="Arial" w:eastAsia="Lucida Sans Unicode" w:hAnsi="Arial" w:cs="Arial"/>
          <w:sz w:val="20"/>
          <w:szCs w:val="20"/>
        </w:rPr>
        <w:t>,</w:t>
      </w:r>
      <w:r w:rsidR="00ED3735" w:rsidRPr="00BB5076">
        <w:rPr>
          <w:rFonts w:ascii="Arial" w:hAnsi="Arial"/>
          <w:sz w:val="20"/>
        </w:rPr>
        <w:t xml:space="preserve"> odsouhlasenými a podepsanými oběma smluvními stranami</w:t>
      </w:r>
      <w:r w:rsidR="00BB5076">
        <w:rPr>
          <w:rFonts w:ascii="Arial" w:hAnsi="Arial"/>
          <w:sz w:val="20"/>
        </w:rPr>
        <w:t>.</w:t>
      </w:r>
      <w:r w:rsidR="00245900" w:rsidRPr="00245900">
        <w:rPr>
          <w:rFonts w:ascii="Arial" w:hAnsi="Arial"/>
          <w:sz w:val="20"/>
        </w:rPr>
        <w:t xml:space="preserve"> </w:t>
      </w:r>
      <w:r w:rsidR="00245900" w:rsidRPr="00FD61BF">
        <w:rPr>
          <w:rFonts w:ascii="Arial" w:hAnsi="Arial"/>
          <w:sz w:val="20"/>
        </w:rPr>
        <w:t>Ústní změna této smlouvy je vyloučena</w:t>
      </w:r>
      <w:r w:rsidR="00245900">
        <w:rPr>
          <w:rFonts w:ascii="Arial" w:hAnsi="Arial"/>
          <w:sz w:val="20"/>
        </w:rPr>
        <w:t>.</w:t>
      </w:r>
      <w:r w:rsidR="00245900" w:rsidRPr="00FD61BF">
        <w:rPr>
          <w:rFonts w:ascii="Arial" w:hAnsi="Arial"/>
          <w:sz w:val="20"/>
        </w:rPr>
        <w:t xml:space="preserve"> </w:t>
      </w:r>
    </w:p>
    <w:p w14:paraId="5AC44C50" w14:textId="77777777" w:rsidR="005E181F" w:rsidRPr="005E181F" w:rsidRDefault="00396F6A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br w:type="page"/>
      </w:r>
      <w:r w:rsidR="00A71C73" w:rsidRPr="00FD61BF">
        <w:rPr>
          <w:rFonts w:ascii="Arial" w:hAnsi="Arial"/>
          <w:sz w:val="20"/>
        </w:rPr>
        <w:lastRenderedPageBreak/>
        <w:t xml:space="preserve">Pro doručování písemností </w:t>
      </w:r>
      <w:r w:rsidR="005E181F">
        <w:rPr>
          <w:rFonts w:ascii="Arial" w:hAnsi="Arial"/>
          <w:sz w:val="20"/>
        </w:rPr>
        <w:t>se sjednává následující:</w:t>
      </w:r>
    </w:p>
    <w:p w14:paraId="37B06DEB" w14:textId="77777777" w:rsidR="005E181F" w:rsidRPr="00287A1A" w:rsidRDefault="005E181F" w:rsidP="005E181F">
      <w:pPr>
        <w:tabs>
          <w:tab w:val="left" w:pos="0"/>
        </w:tabs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</w:t>
      </w:r>
      <w:r w:rsidR="00605140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 N</w:t>
      </w:r>
      <w:r w:rsidRPr="00287A1A">
        <w:rPr>
          <w:rFonts w:ascii="Arial" w:hAnsi="Arial" w:cs="Arial"/>
          <w:sz w:val="20"/>
          <w:szCs w:val="20"/>
        </w:rPr>
        <w:t>ebyl-li adresát zastižen, bude písemnost uložena u držitele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poštovní licence. Nevyzvedne-li si adresát písemnost do 15 kalendářních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dní ode dne jejího uložení, poslední den této lhůty</w:t>
      </w:r>
      <w:r>
        <w:rPr>
          <w:rFonts w:ascii="Arial" w:hAnsi="Arial" w:cs="Arial"/>
          <w:sz w:val="20"/>
          <w:szCs w:val="20"/>
        </w:rPr>
        <w:t xml:space="preserve"> </w:t>
      </w:r>
      <w:r w:rsidR="006264A2">
        <w:rPr>
          <w:rFonts w:ascii="Arial" w:hAnsi="Arial" w:cs="Arial"/>
          <w:sz w:val="20"/>
          <w:szCs w:val="20"/>
        </w:rPr>
        <w:t>se považuje za </w:t>
      </w:r>
      <w:r w:rsidRPr="00287A1A">
        <w:rPr>
          <w:rFonts w:ascii="Arial" w:hAnsi="Arial" w:cs="Arial"/>
          <w:sz w:val="20"/>
          <w:szCs w:val="20"/>
        </w:rPr>
        <w:t>den doručení, i když se adresát o uložení nedozvěděl.</w:t>
      </w:r>
    </w:p>
    <w:p w14:paraId="0675B23B" w14:textId="77777777" w:rsidR="005E181F" w:rsidRPr="00287A1A" w:rsidRDefault="005E181F" w:rsidP="005E181F">
      <w:pPr>
        <w:tabs>
          <w:tab w:val="left" w:pos="0"/>
        </w:tabs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051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</w:t>
      </w:r>
      <w:r w:rsidRPr="00287A1A">
        <w:rPr>
          <w:rFonts w:ascii="Arial" w:hAnsi="Arial" w:cs="Arial"/>
          <w:sz w:val="20"/>
          <w:szCs w:val="20"/>
        </w:rPr>
        <w:t>Bylo-li přijetí písemnosti adresátem odmítnuto, považuje se písemnost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za doručenou dnem odmítnutí přijetí.</w:t>
      </w:r>
    </w:p>
    <w:p w14:paraId="6C433D73" w14:textId="77777777" w:rsidR="005E181F" w:rsidRDefault="005E181F" w:rsidP="005E181F">
      <w:pPr>
        <w:tabs>
          <w:tab w:val="left" w:pos="0"/>
        </w:tabs>
        <w:spacing w:before="12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051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</w:t>
      </w:r>
      <w:r w:rsidRPr="00287A1A">
        <w:rPr>
          <w:rFonts w:ascii="Arial" w:hAnsi="Arial" w:cs="Arial"/>
          <w:sz w:val="20"/>
          <w:szCs w:val="20"/>
        </w:rPr>
        <w:t>Pokud se adresát v místě doručení nezdržuje, aniž by o tom informoval</w:t>
      </w:r>
      <w:r>
        <w:rPr>
          <w:rFonts w:ascii="Arial" w:hAnsi="Arial" w:cs="Arial"/>
          <w:sz w:val="20"/>
          <w:szCs w:val="20"/>
        </w:rPr>
        <w:t xml:space="preserve"> druhou smluvní stranu</w:t>
      </w:r>
      <w:r w:rsidRPr="00287A1A">
        <w:rPr>
          <w:rFonts w:ascii="Arial" w:hAnsi="Arial" w:cs="Arial"/>
          <w:sz w:val="20"/>
          <w:szCs w:val="20"/>
        </w:rPr>
        <w:t>, považuje se písemnost za doručenou dnem, kdy</w:t>
      </w:r>
      <w:r>
        <w:rPr>
          <w:rFonts w:ascii="Arial" w:hAnsi="Arial" w:cs="Arial"/>
          <w:sz w:val="20"/>
          <w:szCs w:val="20"/>
        </w:rPr>
        <w:t xml:space="preserve"> </w:t>
      </w:r>
      <w:r w:rsidRPr="00287A1A">
        <w:rPr>
          <w:rFonts w:ascii="Arial" w:hAnsi="Arial" w:cs="Arial"/>
          <w:sz w:val="20"/>
          <w:szCs w:val="20"/>
        </w:rPr>
        <w:t>byla zásilka vrácena jako nedoručená.</w:t>
      </w:r>
    </w:p>
    <w:p w14:paraId="6A995192" w14:textId="77777777" w:rsidR="00C87DD6" w:rsidRPr="00FD61BF" w:rsidRDefault="00BB5076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B5076">
        <w:rPr>
          <w:rFonts w:ascii="Arial" w:hAnsi="Arial" w:cs="Arial"/>
          <w:sz w:val="20"/>
          <w:szCs w:val="20"/>
        </w:rPr>
        <w:t xml:space="preserve">Tato smlouva je vyhotovena ve dvou stejnopisech s platností originálu, z nichž po jednom obdrží každá ze smluvních stran. </w:t>
      </w:r>
    </w:p>
    <w:p w14:paraId="16DB445B" w14:textId="77777777" w:rsidR="00A71C73" w:rsidRPr="00FD61BF" w:rsidRDefault="00BB5076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BB5076">
        <w:rPr>
          <w:rFonts w:ascii="Arial" w:hAnsi="Arial" w:cs="Arial"/>
          <w:sz w:val="20"/>
          <w:szCs w:val="20"/>
        </w:rPr>
        <w:t xml:space="preserve">Poměry touto smlouvou výslovně neupravené se řídí příslušnými </w:t>
      </w:r>
      <w:r w:rsidR="00800B61" w:rsidRPr="00BB5076">
        <w:rPr>
          <w:rFonts w:ascii="Arial" w:hAnsi="Arial" w:cs="Arial"/>
          <w:sz w:val="20"/>
          <w:szCs w:val="20"/>
        </w:rPr>
        <w:t>předpisy</w:t>
      </w:r>
      <w:r w:rsidR="00800B61" w:rsidRPr="00800B61">
        <w:rPr>
          <w:rFonts w:ascii="Arial" w:hAnsi="Arial" w:cs="Arial"/>
          <w:sz w:val="20"/>
          <w:szCs w:val="20"/>
        </w:rPr>
        <w:t xml:space="preserve"> </w:t>
      </w:r>
      <w:r w:rsidRPr="00BB5076">
        <w:rPr>
          <w:rFonts w:ascii="Arial" w:hAnsi="Arial" w:cs="Arial"/>
          <w:sz w:val="20"/>
          <w:szCs w:val="20"/>
        </w:rPr>
        <w:t>právní</w:t>
      </w:r>
      <w:r w:rsidR="00800B61">
        <w:rPr>
          <w:rFonts w:ascii="Arial" w:hAnsi="Arial" w:cs="Arial"/>
          <w:sz w:val="20"/>
          <w:szCs w:val="20"/>
        </w:rPr>
        <w:t>ho řádu</w:t>
      </w:r>
      <w:r w:rsidRPr="00BB5076">
        <w:rPr>
          <w:rFonts w:ascii="Arial" w:hAnsi="Arial" w:cs="Arial"/>
          <w:sz w:val="20"/>
          <w:szCs w:val="20"/>
        </w:rPr>
        <w:t xml:space="preserve"> </w:t>
      </w:r>
      <w:r w:rsidR="00800B61" w:rsidRPr="00FD61BF">
        <w:rPr>
          <w:rFonts w:ascii="Arial" w:hAnsi="Arial" w:cs="Arial"/>
          <w:sz w:val="20"/>
          <w:szCs w:val="20"/>
        </w:rPr>
        <w:t>České republiky</w:t>
      </w:r>
      <w:r w:rsidR="00800B61">
        <w:rPr>
          <w:rFonts w:ascii="Arial" w:hAnsi="Arial" w:cs="Arial"/>
          <w:sz w:val="20"/>
          <w:szCs w:val="20"/>
        </w:rPr>
        <w:t>, zejména o</w:t>
      </w:r>
      <w:r w:rsidRPr="00BB5076">
        <w:rPr>
          <w:rFonts w:ascii="Arial" w:hAnsi="Arial" w:cs="Arial"/>
          <w:sz w:val="20"/>
          <w:szCs w:val="20"/>
        </w:rPr>
        <w:t>bčanským zákoníkem.</w:t>
      </w:r>
    </w:p>
    <w:p w14:paraId="74DA0343" w14:textId="77777777" w:rsidR="00A71C73" w:rsidRDefault="00C87DD6" w:rsidP="005E55B9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D61BF">
        <w:rPr>
          <w:rFonts w:ascii="Arial" w:hAnsi="Arial" w:cs="Arial"/>
          <w:sz w:val="20"/>
          <w:szCs w:val="20"/>
        </w:rPr>
        <w:t>Strany této smlouvy</w:t>
      </w:r>
      <w:r w:rsidR="00A71C73" w:rsidRPr="00FD61BF">
        <w:rPr>
          <w:rFonts w:ascii="Arial" w:hAnsi="Arial" w:cs="Arial"/>
          <w:sz w:val="20"/>
          <w:szCs w:val="20"/>
        </w:rPr>
        <w:t xml:space="preserve"> prohlašují, že si tuto smlouvu před jejím podpisem přečetl</w:t>
      </w:r>
      <w:r w:rsidRPr="00FD61BF">
        <w:rPr>
          <w:rFonts w:ascii="Arial" w:hAnsi="Arial" w:cs="Arial"/>
          <w:sz w:val="20"/>
          <w:szCs w:val="20"/>
        </w:rPr>
        <w:t>y</w:t>
      </w:r>
      <w:r w:rsidR="00A71C73" w:rsidRPr="00FD61BF">
        <w:rPr>
          <w:rFonts w:ascii="Arial" w:hAnsi="Arial" w:cs="Arial"/>
          <w:sz w:val="20"/>
          <w:szCs w:val="20"/>
        </w:rPr>
        <w:t xml:space="preserve">, že byla uzavřena po vzájemném projednání podle jejich pravé a svobodné vůle, vážně, určitě a srozumitelně, nikoliv v tísni a za nápadně nevýhodných podmínek. Dále </w:t>
      </w:r>
      <w:r w:rsidRPr="00FD61BF">
        <w:rPr>
          <w:rFonts w:ascii="Arial" w:hAnsi="Arial" w:cs="Arial"/>
          <w:sz w:val="20"/>
          <w:szCs w:val="20"/>
        </w:rPr>
        <w:t>strany této smlouvy</w:t>
      </w:r>
      <w:r w:rsidR="00A71C73" w:rsidRPr="00FD61BF">
        <w:rPr>
          <w:rFonts w:ascii="Arial" w:hAnsi="Arial" w:cs="Arial"/>
          <w:sz w:val="20"/>
          <w:szCs w:val="20"/>
        </w:rPr>
        <w:t xml:space="preserve"> prohlašují, že jsou právně způsobil</w:t>
      </w:r>
      <w:r w:rsidRPr="00FD61BF">
        <w:rPr>
          <w:rFonts w:ascii="Arial" w:hAnsi="Arial" w:cs="Arial"/>
          <w:sz w:val="20"/>
          <w:szCs w:val="20"/>
        </w:rPr>
        <w:t>é</w:t>
      </w:r>
      <w:r w:rsidR="00A71C73" w:rsidRPr="00FD61BF">
        <w:rPr>
          <w:rFonts w:ascii="Arial" w:hAnsi="Arial" w:cs="Arial"/>
          <w:sz w:val="20"/>
          <w:szCs w:val="20"/>
        </w:rPr>
        <w:t xml:space="preserve"> uzavřít tuto smlouvu, že jim nejsou známy žádné překážky a okolnosti vylučující možnost uzavření této smlouvy. Na důkaz toho připojují </w:t>
      </w:r>
      <w:r w:rsidR="00800B61">
        <w:rPr>
          <w:rFonts w:ascii="Arial" w:hAnsi="Arial" w:cs="Arial"/>
          <w:sz w:val="20"/>
          <w:szCs w:val="20"/>
        </w:rPr>
        <w:t xml:space="preserve">obě smluvní </w:t>
      </w:r>
      <w:r w:rsidRPr="00FD61BF">
        <w:rPr>
          <w:rFonts w:ascii="Arial" w:hAnsi="Arial" w:cs="Arial"/>
          <w:sz w:val="20"/>
          <w:szCs w:val="20"/>
        </w:rPr>
        <w:t xml:space="preserve">strany </w:t>
      </w:r>
      <w:r w:rsidR="00A71C73" w:rsidRPr="00FD61BF">
        <w:rPr>
          <w:rFonts w:ascii="Arial" w:hAnsi="Arial" w:cs="Arial"/>
          <w:sz w:val="20"/>
          <w:szCs w:val="20"/>
        </w:rPr>
        <w:t>své vlastnoruční podpisy.</w:t>
      </w:r>
    </w:p>
    <w:p w14:paraId="6ABC27FC" w14:textId="77777777" w:rsidR="00CD3A74" w:rsidRDefault="00CD3A74" w:rsidP="00CD3A74">
      <w:pPr>
        <w:widowControl w:val="0"/>
        <w:numPr>
          <w:ilvl w:val="0"/>
          <w:numId w:val="23"/>
        </w:numPr>
        <w:tabs>
          <w:tab w:val="clear" w:pos="720"/>
        </w:tabs>
        <w:suppressAutoHyphens/>
        <w:spacing w:before="120" w:line="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této smlouvy jsou přílohy:</w:t>
      </w:r>
    </w:p>
    <w:p w14:paraId="4F56D81F" w14:textId="3895FBA5" w:rsidR="00CD3A74" w:rsidRPr="00FE3EA2" w:rsidRDefault="00CD3A74">
      <w:pPr>
        <w:widowControl w:val="0"/>
        <w:suppressAutoHyphens/>
        <w:spacing w:line="0" w:lineRule="atLeast"/>
        <w:ind w:left="1985" w:hanging="1276"/>
        <w:jc w:val="both"/>
        <w:rPr>
          <w:rFonts w:ascii="Arial" w:hAnsi="Arial" w:cs="Arial"/>
          <w:sz w:val="20"/>
          <w:szCs w:val="20"/>
        </w:rPr>
      </w:pPr>
      <w:r w:rsidRPr="00FE3EA2">
        <w:rPr>
          <w:rFonts w:ascii="Arial" w:hAnsi="Arial" w:cs="Arial"/>
          <w:sz w:val="20"/>
          <w:szCs w:val="20"/>
        </w:rPr>
        <w:t>Příloha č. 1: </w:t>
      </w:r>
      <w:bookmarkStart w:id="9" w:name="_Hlk38652886"/>
      <w:r w:rsidRPr="00FE3EA2">
        <w:rPr>
          <w:rFonts w:ascii="Arial" w:hAnsi="Arial" w:cs="Arial"/>
          <w:sz w:val="20"/>
          <w:szCs w:val="20"/>
        </w:rPr>
        <w:t>Rozsah roční profylaktické prohlídky</w:t>
      </w:r>
      <w:bookmarkEnd w:id="9"/>
    </w:p>
    <w:p w14:paraId="51ADF47A" w14:textId="3EBD027F" w:rsidR="00CD3A74" w:rsidRDefault="00CD3A74">
      <w:pPr>
        <w:widowControl w:val="0"/>
        <w:suppressAutoHyphens/>
        <w:spacing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FE3EA2">
        <w:rPr>
          <w:rFonts w:ascii="Arial" w:hAnsi="Arial" w:cs="Arial"/>
          <w:sz w:val="20"/>
          <w:szCs w:val="20"/>
        </w:rPr>
        <w:t>Příloha č. 2: Protokol o provedení práce (vzor)</w:t>
      </w:r>
    </w:p>
    <w:p w14:paraId="1988D6A5" w14:textId="77777777" w:rsidR="00CD3A74" w:rsidRDefault="00CD3A74" w:rsidP="00B61606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</w:p>
    <w:p w14:paraId="319F481E" w14:textId="77777777" w:rsidR="00574C23" w:rsidRPr="003114D0" w:rsidRDefault="00574C23" w:rsidP="00574C23">
      <w:pPr>
        <w:spacing w:before="120" w:line="0" w:lineRule="atLeas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64"/>
        <w:tblW w:w="9606" w:type="dxa"/>
        <w:tblLook w:val="04A0" w:firstRow="1" w:lastRow="0" w:firstColumn="1" w:lastColumn="0" w:noHBand="0" w:noVBand="1"/>
      </w:tblPr>
      <w:tblGrid>
        <w:gridCol w:w="4503"/>
        <w:gridCol w:w="850"/>
        <w:gridCol w:w="4253"/>
      </w:tblGrid>
      <w:tr w:rsidR="00574C23" w:rsidRPr="003114D0" w14:paraId="43410461" w14:textId="77777777" w:rsidTr="00B61606">
        <w:tc>
          <w:tcPr>
            <w:tcW w:w="4503" w:type="dxa"/>
          </w:tcPr>
          <w:p w14:paraId="469E6803" w14:textId="58B3D12A" w:rsidR="00574C23" w:rsidRPr="003F3E6E" w:rsidRDefault="00574C23" w:rsidP="007B010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  <w:r w:rsidRPr="003F3E6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E49DE" w:rsidRPr="003F3E6E">
              <w:rPr>
                <w:rFonts w:ascii="Arial" w:hAnsi="Arial" w:cs="Arial"/>
                <w:sz w:val="20"/>
                <w:szCs w:val="20"/>
              </w:rPr>
              <w:t>S</w:t>
            </w:r>
            <w:r w:rsidR="00DE49DE" w:rsidRPr="003F3E6E">
              <w:t>laný</w:t>
            </w:r>
            <w:r w:rsidRPr="003F3E6E">
              <w:rPr>
                <w:rFonts w:ascii="Arial" w:hAnsi="Arial" w:cs="Arial"/>
                <w:sz w:val="20"/>
                <w:szCs w:val="20"/>
              </w:rPr>
              <w:t>, dne ………………</w:t>
            </w:r>
          </w:p>
        </w:tc>
        <w:tc>
          <w:tcPr>
            <w:tcW w:w="850" w:type="dxa"/>
          </w:tcPr>
          <w:p w14:paraId="46090F02" w14:textId="77777777" w:rsidR="00574C23" w:rsidRPr="003F3E6E" w:rsidRDefault="00574C23" w:rsidP="007B010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491AA59" w14:textId="77777777" w:rsidR="00574C23" w:rsidRPr="003F3E6E" w:rsidRDefault="00574C23" w:rsidP="007B0102">
            <w:pPr>
              <w:spacing w:before="288"/>
              <w:rPr>
                <w:rFonts w:ascii="Arial" w:hAnsi="Arial" w:cs="Arial"/>
                <w:sz w:val="20"/>
                <w:szCs w:val="20"/>
              </w:rPr>
            </w:pPr>
            <w:r w:rsidRPr="003F3E6E">
              <w:rPr>
                <w:rFonts w:ascii="Arial" w:hAnsi="Arial" w:cs="Arial"/>
                <w:sz w:val="20"/>
                <w:szCs w:val="20"/>
              </w:rPr>
              <w:t>V Praze, dne ………………</w:t>
            </w:r>
          </w:p>
        </w:tc>
      </w:tr>
      <w:tr w:rsidR="00574C23" w:rsidRPr="003114D0" w14:paraId="19F8BCDD" w14:textId="77777777" w:rsidTr="00B61606">
        <w:trPr>
          <w:trHeight w:val="1456"/>
        </w:trPr>
        <w:tc>
          <w:tcPr>
            <w:tcW w:w="4503" w:type="dxa"/>
          </w:tcPr>
          <w:p w14:paraId="3051D43B" w14:textId="77777777" w:rsidR="00574C23" w:rsidRPr="003F3E6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47B0DA" w14:textId="77777777" w:rsidR="00574C23" w:rsidRPr="003F3E6E" w:rsidRDefault="00574C23" w:rsidP="007B0102">
            <w:pPr>
              <w:spacing w:before="288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2F5877BC" w14:textId="77777777" w:rsidR="00574C23" w:rsidRPr="003F3E6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E6E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850" w:type="dxa"/>
          </w:tcPr>
          <w:p w14:paraId="6FF62748" w14:textId="77777777" w:rsidR="00574C23" w:rsidRPr="003F3E6E" w:rsidRDefault="00574C23" w:rsidP="007B0102">
            <w:pPr>
              <w:spacing w:before="288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14DFA01" w14:textId="77777777" w:rsidR="00574C23" w:rsidRPr="003F3E6E" w:rsidRDefault="00574C23" w:rsidP="007B0102">
            <w:pPr>
              <w:spacing w:before="288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7CD427" w14:textId="77777777" w:rsidR="00574C23" w:rsidRPr="003F3E6E" w:rsidRDefault="00574C23" w:rsidP="007B0102">
            <w:pPr>
              <w:spacing w:before="288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4AE3A333" w14:textId="77777777" w:rsidR="00574C23" w:rsidRPr="003F3E6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E6E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574C23" w:rsidRPr="003114D0" w14:paraId="5EA53353" w14:textId="77777777" w:rsidTr="00B61606">
        <w:trPr>
          <w:trHeight w:val="956"/>
        </w:trPr>
        <w:tc>
          <w:tcPr>
            <w:tcW w:w="4503" w:type="dxa"/>
          </w:tcPr>
          <w:p w14:paraId="76721BE2" w14:textId="77777777" w:rsidR="00574C23" w:rsidRPr="003F3E6E" w:rsidRDefault="00574C23" w:rsidP="007B01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6F03336" w14:textId="0AEC3D0A" w:rsidR="00574C23" w:rsidRPr="003F3E6E" w:rsidRDefault="00574C23" w:rsidP="00574C23">
            <w:pPr>
              <w:pStyle w:val="Zkladntext21"/>
              <w:shd w:val="clear" w:color="auto" w:fill="auto"/>
              <w:ind w:firstLine="0"/>
              <w:jc w:val="center"/>
              <w:rPr>
                <w:rFonts w:ascii="Arial" w:hAnsi="Arial" w:cs="Arial"/>
              </w:rPr>
            </w:pPr>
            <w:r w:rsidRPr="003F3E6E">
              <w:rPr>
                <w:rFonts w:ascii="Arial" w:hAnsi="Arial" w:cs="Arial"/>
              </w:rPr>
              <w:t>(objednatel)</w:t>
            </w:r>
          </w:p>
          <w:p w14:paraId="67E97190" w14:textId="77777777" w:rsidR="00574C23" w:rsidRPr="003F3E6E" w:rsidRDefault="00574C23" w:rsidP="007B0102">
            <w:pPr>
              <w:pStyle w:val="Zkladntext21"/>
              <w:shd w:val="clear" w:color="auto" w:fill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1B67E14" w14:textId="77777777" w:rsidR="00574C23" w:rsidRPr="003F3E6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10F73CC" w14:textId="77777777" w:rsidR="00574C23" w:rsidRPr="003F3E6E" w:rsidRDefault="00574C23" w:rsidP="007B01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82ED23A" w14:textId="6BD095F3" w:rsidR="00574C23" w:rsidRPr="003F3E6E" w:rsidRDefault="00574C23" w:rsidP="007B0102">
            <w:pPr>
              <w:pStyle w:val="Zkladntext21"/>
              <w:shd w:val="clear" w:color="auto" w:fill="auto"/>
              <w:ind w:firstLine="0"/>
              <w:jc w:val="center"/>
              <w:rPr>
                <w:rFonts w:ascii="Arial" w:hAnsi="Arial" w:cs="Arial"/>
              </w:rPr>
            </w:pPr>
            <w:r w:rsidRPr="003F3E6E">
              <w:rPr>
                <w:rStyle w:val="Zkladntext20"/>
                <w:rFonts w:ascii="Arial" w:hAnsi="Arial" w:cs="Arial"/>
                <w:color w:val="000000"/>
              </w:rPr>
              <w:t>.</w:t>
            </w:r>
          </w:p>
          <w:p w14:paraId="5743C9E5" w14:textId="77777777" w:rsidR="00574C23" w:rsidRPr="003F3E6E" w:rsidRDefault="00574C23" w:rsidP="007B0102">
            <w:pPr>
              <w:jc w:val="center"/>
              <w:rPr>
                <w:rFonts w:ascii="Arial" w:hAnsi="Arial" w:cs="Arial"/>
              </w:rPr>
            </w:pPr>
            <w:r w:rsidRPr="003F3E6E">
              <w:rPr>
                <w:rFonts w:ascii="Arial" w:hAnsi="Arial" w:cs="Arial"/>
                <w:sz w:val="20"/>
                <w:szCs w:val="20"/>
              </w:rPr>
              <w:t>(zhotovitel)</w:t>
            </w:r>
          </w:p>
        </w:tc>
      </w:tr>
      <w:tr w:rsidR="00574C23" w:rsidRPr="003114D0" w14:paraId="4D5B5B11" w14:textId="77777777" w:rsidTr="003F3E6E">
        <w:trPr>
          <w:trHeight w:val="1508"/>
        </w:trPr>
        <w:tc>
          <w:tcPr>
            <w:tcW w:w="4503" w:type="dxa"/>
          </w:tcPr>
          <w:p w14:paraId="44A334AE" w14:textId="3F57FB22" w:rsidR="00574C23" w:rsidRPr="003F3E6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28D875" w14:textId="77777777" w:rsidR="00574C23" w:rsidRPr="003F3E6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E04E894" w14:textId="77777777" w:rsidR="00574C23" w:rsidRPr="003F3E6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23" w:rsidRPr="003114D0" w14:paraId="210AF3FA" w14:textId="77777777" w:rsidTr="00B61606">
        <w:trPr>
          <w:trHeight w:val="956"/>
        </w:trPr>
        <w:tc>
          <w:tcPr>
            <w:tcW w:w="4503" w:type="dxa"/>
          </w:tcPr>
          <w:p w14:paraId="44D27830" w14:textId="77777777" w:rsidR="00574C23" w:rsidRPr="003F3E6E" w:rsidRDefault="00574C23" w:rsidP="007B0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599603" w14:textId="77777777" w:rsidR="00574C23" w:rsidRPr="003F3E6E" w:rsidRDefault="00574C23" w:rsidP="007B0102">
            <w:pPr>
              <w:spacing w:befor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CDCE35B" w14:textId="77777777" w:rsidR="00574C23" w:rsidRPr="003F3E6E" w:rsidRDefault="00574C23" w:rsidP="007B0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E7019" w14:textId="77777777" w:rsidR="00574C23" w:rsidRDefault="00574C23" w:rsidP="00E11EF4">
      <w:pPr>
        <w:widowControl w:val="0"/>
        <w:suppressAutoHyphens/>
        <w:spacing w:before="120" w:line="0" w:lineRule="atLeast"/>
        <w:jc w:val="both"/>
        <w:rPr>
          <w:rFonts w:ascii="Arial" w:hAnsi="Arial" w:cs="Arial"/>
          <w:sz w:val="20"/>
          <w:szCs w:val="20"/>
        </w:rPr>
      </w:pPr>
    </w:p>
    <w:p w14:paraId="425F445A" w14:textId="77777777" w:rsidR="0086304B" w:rsidRPr="00164CDE" w:rsidRDefault="00605140" w:rsidP="00FB6D45">
      <w:pPr>
        <w:spacing w:line="0" w:lineRule="atLeas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  <w:r w:rsidR="0086304B" w:rsidRPr="00164CD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Příloha č.</w:t>
      </w:r>
      <w:r w:rsidR="008C4017" w:rsidRPr="00164CD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6304B" w:rsidRPr="00164CDE">
        <w:rPr>
          <w:rFonts w:ascii="Arial" w:hAnsi="Arial" w:cs="Arial"/>
          <w:b/>
          <w:bCs/>
          <w:sz w:val="20"/>
          <w:szCs w:val="20"/>
          <w:u w:val="single"/>
        </w:rPr>
        <w:t>1:</w:t>
      </w:r>
    </w:p>
    <w:p w14:paraId="5BCDFF4B" w14:textId="77777777" w:rsidR="006E4BF0" w:rsidRPr="00FD61BF" w:rsidRDefault="006E4BF0" w:rsidP="00FB6D45">
      <w:pPr>
        <w:spacing w:line="0" w:lineRule="atLeast"/>
        <w:rPr>
          <w:rFonts w:ascii="Arial" w:hAnsi="Arial" w:cs="Arial"/>
          <w:sz w:val="20"/>
          <w:szCs w:val="20"/>
        </w:rPr>
      </w:pPr>
    </w:p>
    <w:p w14:paraId="4B7EB766" w14:textId="5860514D" w:rsidR="00982DCB" w:rsidRPr="00357C7B" w:rsidRDefault="00982DCB" w:rsidP="00982DCB">
      <w:pPr>
        <w:spacing w:line="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7C7B">
        <w:rPr>
          <w:rFonts w:ascii="Arial" w:hAnsi="Arial" w:cs="Arial"/>
          <w:b/>
          <w:sz w:val="28"/>
          <w:szCs w:val="28"/>
          <w:u w:val="single"/>
        </w:rPr>
        <w:t>ROZSAH ROČNÍ PROFYLAKTICKÉ PROHLÍDKY</w:t>
      </w:r>
    </w:p>
    <w:p w14:paraId="574EAB01" w14:textId="77777777" w:rsidR="00982DCB" w:rsidRPr="00357C7B" w:rsidRDefault="00982DCB" w:rsidP="00982DCB">
      <w:pPr>
        <w:spacing w:line="0" w:lineRule="atLeast"/>
        <w:jc w:val="center"/>
        <w:rPr>
          <w:rFonts w:ascii="Arial" w:hAnsi="Arial" w:cs="Arial"/>
          <w:i/>
          <w:sz w:val="22"/>
          <w:szCs w:val="22"/>
        </w:rPr>
      </w:pPr>
      <w:r w:rsidRPr="00357C7B">
        <w:rPr>
          <w:rFonts w:ascii="Arial" w:hAnsi="Arial" w:cs="Arial"/>
          <w:i/>
          <w:sz w:val="22"/>
          <w:szCs w:val="22"/>
        </w:rPr>
        <w:t>(1x/12 měsíců)</w:t>
      </w:r>
    </w:p>
    <w:p w14:paraId="0003353C" w14:textId="77777777" w:rsidR="00982DCB" w:rsidRPr="00357C7B" w:rsidRDefault="00982DCB" w:rsidP="00982DCB">
      <w:pPr>
        <w:spacing w:line="0" w:lineRule="atLeast"/>
        <w:rPr>
          <w:rFonts w:ascii="Arial" w:hAnsi="Arial" w:cs="Arial"/>
          <w:sz w:val="20"/>
          <w:szCs w:val="20"/>
        </w:rPr>
      </w:pPr>
    </w:p>
    <w:p w14:paraId="161DF98B" w14:textId="77777777" w:rsidR="00982DCB" w:rsidRPr="00357C7B" w:rsidRDefault="00982DCB" w:rsidP="00982DCB">
      <w:pPr>
        <w:spacing w:line="0" w:lineRule="atLeast"/>
        <w:rPr>
          <w:rFonts w:ascii="Arial" w:hAnsi="Arial" w:cs="Arial"/>
          <w:sz w:val="20"/>
          <w:szCs w:val="20"/>
        </w:rPr>
      </w:pPr>
    </w:p>
    <w:p w14:paraId="16FB0C90" w14:textId="77777777" w:rsidR="00982DCB" w:rsidRDefault="00982DCB" w:rsidP="00982DCB">
      <w:pPr>
        <w:spacing w:line="0" w:lineRule="atLeast"/>
        <w:rPr>
          <w:rFonts w:ascii="Arial" w:hAnsi="Arial" w:cs="Arial"/>
          <w:b/>
          <w:sz w:val="20"/>
          <w:szCs w:val="20"/>
        </w:rPr>
      </w:pPr>
      <w:r w:rsidRPr="00357C7B">
        <w:rPr>
          <w:rFonts w:ascii="Arial" w:hAnsi="Arial" w:cs="Arial"/>
          <w:b/>
          <w:sz w:val="20"/>
          <w:szCs w:val="20"/>
        </w:rPr>
        <w:t xml:space="preserve">Rozsah profylaktické prohlídky </w:t>
      </w:r>
      <w:r>
        <w:rPr>
          <w:rFonts w:ascii="Arial" w:hAnsi="Arial" w:cs="Arial"/>
          <w:b/>
          <w:sz w:val="20"/>
          <w:szCs w:val="20"/>
        </w:rPr>
        <w:t>–</w:t>
      </w:r>
      <w:r w:rsidRPr="00357C7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DA</w:t>
      </w:r>
    </w:p>
    <w:p w14:paraId="381DA10E" w14:textId="77777777" w:rsidR="00982DCB" w:rsidRPr="00357C7B" w:rsidRDefault="00982DCB" w:rsidP="00982DCB">
      <w:pPr>
        <w:spacing w:line="0" w:lineRule="atLeast"/>
        <w:rPr>
          <w:rFonts w:ascii="Arial" w:hAnsi="Arial" w:cs="Arial"/>
          <w:sz w:val="20"/>
          <w:szCs w:val="20"/>
        </w:rPr>
      </w:pPr>
    </w:p>
    <w:p w14:paraId="63B862C6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131A3">
        <w:rPr>
          <w:rFonts w:ascii="Arial" w:hAnsi="Arial" w:cs="Arial"/>
          <w:sz w:val="20"/>
          <w:szCs w:val="20"/>
        </w:rPr>
        <w:t>celková kontrola těsnosti všech soustav (palivová, olejová, chlad</w:t>
      </w:r>
      <w:r>
        <w:rPr>
          <w:rFonts w:ascii="Arial" w:hAnsi="Arial" w:cs="Arial"/>
          <w:sz w:val="20"/>
          <w:szCs w:val="20"/>
        </w:rPr>
        <w:t>i</w:t>
      </w:r>
      <w:r w:rsidRPr="008131A3">
        <w:rPr>
          <w:rFonts w:ascii="Arial" w:hAnsi="Arial" w:cs="Arial"/>
          <w:sz w:val="20"/>
          <w:szCs w:val="20"/>
        </w:rPr>
        <w:t>cí, nasávací, výfuková)</w:t>
      </w:r>
    </w:p>
    <w:p w14:paraId="4DF7FA9C" w14:textId="021BEBB7" w:rsidR="00FE3EA2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</w:t>
      </w:r>
      <w:r w:rsidRPr="008131A3">
        <w:rPr>
          <w:rFonts w:ascii="Arial" w:hAnsi="Arial" w:cs="Arial"/>
          <w:sz w:val="20"/>
          <w:szCs w:val="20"/>
        </w:rPr>
        <w:t xml:space="preserve">měna oleje </w:t>
      </w:r>
    </w:p>
    <w:p w14:paraId="33B22F6E" w14:textId="042E7ECF" w:rsidR="00982DCB" w:rsidRPr="008131A3" w:rsidRDefault="003A0D2A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výměna </w:t>
      </w:r>
      <w:r w:rsidR="00982DCB" w:rsidRPr="008131A3">
        <w:rPr>
          <w:rFonts w:ascii="Arial" w:hAnsi="Arial" w:cs="Arial"/>
          <w:sz w:val="20"/>
          <w:szCs w:val="20"/>
        </w:rPr>
        <w:t>chlad</w:t>
      </w:r>
      <w:r w:rsidR="00982DCB">
        <w:rPr>
          <w:rFonts w:ascii="Arial" w:hAnsi="Arial" w:cs="Arial"/>
          <w:sz w:val="20"/>
          <w:szCs w:val="20"/>
        </w:rPr>
        <w:t>i</w:t>
      </w:r>
      <w:r w:rsidR="00982DCB" w:rsidRPr="008131A3">
        <w:rPr>
          <w:rFonts w:ascii="Arial" w:hAnsi="Arial" w:cs="Arial"/>
          <w:sz w:val="20"/>
          <w:szCs w:val="20"/>
        </w:rPr>
        <w:t>cí</w:t>
      </w:r>
      <w:r w:rsidR="00982DCB">
        <w:rPr>
          <w:rFonts w:ascii="Arial" w:hAnsi="Arial" w:cs="Arial"/>
          <w:sz w:val="20"/>
          <w:szCs w:val="20"/>
        </w:rPr>
        <w:t xml:space="preserve"> kapaliny (</w:t>
      </w:r>
      <w:r>
        <w:rPr>
          <w:rFonts w:ascii="Arial" w:hAnsi="Arial" w:cs="Arial"/>
          <w:sz w:val="20"/>
          <w:szCs w:val="20"/>
        </w:rPr>
        <w:t xml:space="preserve">cca </w:t>
      </w:r>
      <w:r w:rsidR="00982DCB" w:rsidRPr="008131A3">
        <w:rPr>
          <w:rFonts w:ascii="Arial" w:hAnsi="Arial" w:cs="Arial"/>
          <w:sz w:val="20"/>
          <w:szCs w:val="20"/>
        </w:rPr>
        <w:t xml:space="preserve">1 x za tři </w:t>
      </w:r>
      <w:r>
        <w:rPr>
          <w:rFonts w:ascii="Arial" w:hAnsi="Arial" w:cs="Arial"/>
          <w:sz w:val="20"/>
          <w:szCs w:val="20"/>
        </w:rPr>
        <w:t>až 5 let</w:t>
      </w:r>
      <w:r w:rsidR="00982DCB" w:rsidRPr="008131A3">
        <w:rPr>
          <w:rFonts w:ascii="Arial" w:hAnsi="Arial" w:cs="Arial"/>
          <w:sz w:val="20"/>
          <w:szCs w:val="20"/>
        </w:rPr>
        <w:t>)</w:t>
      </w:r>
    </w:p>
    <w:p w14:paraId="55D25F35" w14:textId="77777777" w:rsidR="00781D12" w:rsidRDefault="00781D12" w:rsidP="00781D12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</w:t>
      </w:r>
      <w:r w:rsidRPr="008131A3">
        <w:rPr>
          <w:rFonts w:ascii="Arial" w:hAnsi="Arial" w:cs="Arial"/>
          <w:sz w:val="20"/>
          <w:szCs w:val="20"/>
        </w:rPr>
        <w:t>měna olejového, palivového</w:t>
      </w:r>
      <w:r w:rsidRPr="00DD36F1">
        <w:rPr>
          <w:rFonts w:ascii="Arial" w:hAnsi="Arial" w:cs="Arial"/>
          <w:sz w:val="20"/>
          <w:szCs w:val="20"/>
        </w:rPr>
        <w:t xml:space="preserve"> </w:t>
      </w:r>
      <w:r w:rsidRPr="008131A3">
        <w:rPr>
          <w:rFonts w:ascii="Arial" w:hAnsi="Arial" w:cs="Arial"/>
          <w:sz w:val="20"/>
          <w:szCs w:val="20"/>
        </w:rPr>
        <w:t>filtru/ů</w:t>
      </w:r>
    </w:p>
    <w:p w14:paraId="029B62B4" w14:textId="77777777" w:rsidR="00781D12" w:rsidRPr="008131A3" w:rsidRDefault="00781D12" w:rsidP="00781D12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kontrola, příp. vyčištění/vý</w:t>
      </w:r>
      <w:r w:rsidRPr="008131A3">
        <w:rPr>
          <w:rFonts w:ascii="Arial" w:hAnsi="Arial" w:cs="Arial"/>
          <w:sz w:val="20"/>
          <w:szCs w:val="20"/>
        </w:rPr>
        <w:t>měna</w:t>
      </w:r>
      <w:r>
        <w:rPr>
          <w:rFonts w:ascii="Arial" w:hAnsi="Arial" w:cs="Arial"/>
          <w:sz w:val="20"/>
          <w:szCs w:val="20"/>
        </w:rPr>
        <w:t>,</w:t>
      </w:r>
      <w:r w:rsidRPr="008131A3">
        <w:rPr>
          <w:rFonts w:ascii="Arial" w:hAnsi="Arial" w:cs="Arial"/>
          <w:sz w:val="20"/>
          <w:szCs w:val="20"/>
        </w:rPr>
        <w:t xml:space="preserve"> vzduchového filtru/</w:t>
      </w:r>
      <w:proofErr w:type="gramStart"/>
      <w:r w:rsidRPr="008131A3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– v</w:t>
      </w:r>
      <w:proofErr w:type="gramEnd"/>
      <w:r>
        <w:rPr>
          <w:rFonts w:ascii="Arial" w:hAnsi="Arial" w:cs="Arial"/>
          <w:sz w:val="20"/>
          <w:szCs w:val="20"/>
        </w:rPr>
        <w:t> závislosti na míře znečištění</w:t>
      </w:r>
    </w:p>
    <w:p w14:paraId="1E263CD4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</w:t>
      </w:r>
      <w:r w:rsidRPr="008131A3">
        <w:rPr>
          <w:rFonts w:ascii="Arial" w:hAnsi="Arial" w:cs="Arial"/>
          <w:sz w:val="20"/>
          <w:szCs w:val="20"/>
        </w:rPr>
        <w:t>ntrola funkce spínače tlaku oleje</w:t>
      </w:r>
    </w:p>
    <w:p w14:paraId="3BF855A7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131A3">
        <w:rPr>
          <w:rFonts w:ascii="Arial" w:hAnsi="Arial" w:cs="Arial"/>
          <w:sz w:val="20"/>
          <w:szCs w:val="20"/>
        </w:rPr>
        <w:t>kontrola funkce ruční dopravní pumpy – odvzdušnění okruhu</w:t>
      </w:r>
    </w:p>
    <w:p w14:paraId="40FAC0D5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</w:t>
      </w:r>
      <w:r w:rsidRPr="008131A3">
        <w:rPr>
          <w:rFonts w:ascii="Arial" w:hAnsi="Arial" w:cs="Arial"/>
          <w:sz w:val="20"/>
          <w:szCs w:val="20"/>
        </w:rPr>
        <w:t>ntrola volného chodu ovládání čerpadla</w:t>
      </w:r>
    </w:p>
    <w:p w14:paraId="6EC48B0F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</w:t>
      </w:r>
      <w:r w:rsidRPr="008131A3">
        <w:rPr>
          <w:rFonts w:ascii="Arial" w:hAnsi="Arial" w:cs="Arial"/>
          <w:sz w:val="20"/>
          <w:szCs w:val="20"/>
        </w:rPr>
        <w:t>ntrola turbodmychadla a odpadu mazacího oleje</w:t>
      </w:r>
    </w:p>
    <w:p w14:paraId="0517BCEF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</w:t>
      </w:r>
      <w:r w:rsidRPr="008131A3">
        <w:rPr>
          <w:rFonts w:ascii="Arial" w:hAnsi="Arial" w:cs="Arial"/>
          <w:sz w:val="20"/>
          <w:szCs w:val="20"/>
        </w:rPr>
        <w:t>ntrola a seřízení napnutí řemenů ventilátoru</w:t>
      </w:r>
    </w:p>
    <w:p w14:paraId="7AB7C150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</w:t>
      </w:r>
      <w:r w:rsidRPr="008131A3">
        <w:rPr>
          <w:rFonts w:ascii="Arial" w:hAnsi="Arial" w:cs="Arial"/>
          <w:sz w:val="20"/>
          <w:szCs w:val="20"/>
        </w:rPr>
        <w:t>ntrola předehřevu motoru</w:t>
      </w:r>
    </w:p>
    <w:p w14:paraId="76800582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131A3">
        <w:rPr>
          <w:rFonts w:ascii="Arial" w:hAnsi="Arial" w:cs="Arial"/>
          <w:sz w:val="20"/>
          <w:szCs w:val="20"/>
        </w:rPr>
        <w:t>kontrola</w:t>
      </w:r>
      <w:r w:rsidR="008B5740">
        <w:rPr>
          <w:rFonts w:ascii="Arial" w:hAnsi="Arial" w:cs="Arial"/>
          <w:sz w:val="20"/>
          <w:szCs w:val="20"/>
        </w:rPr>
        <w:t>,</w:t>
      </w:r>
      <w:r w:rsidRPr="008131A3">
        <w:rPr>
          <w:rFonts w:ascii="Arial" w:hAnsi="Arial" w:cs="Arial"/>
          <w:sz w:val="20"/>
          <w:szCs w:val="20"/>
        </w:rPr>
        <w:t xml:space="preserve"> resp. doplnění hladiny elektrolytu v akumulátorech</w:t>
      </w:r>
    </w:p>
    <w:p w14:paraId="2860385A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131A3">
        <w:rPr>
          <w:rFonts w:ascii="Arial" w:hAnsi="Arial" w:cs="Arial"/>
          <w:sz w:val="20"/>
          <w:szCs w:val="20"/>
        </w:rPr>
        <w:t>kontrola funkce automatického dobíječe startovacích akumulátorů</w:t>
      </w:r>
    </w:p>
    <w:p w14:paraId="0E5E8C5F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</w:t>
      </w:r>
      <w:r w:rsidRPr="008131A3">
        <w:rPr>
          <w:rFonts w:ascii="Arial" w:hAnsi="Arial" w:cs="Arial"/>
          <w:sz w:val="20"/>
          <w:szCs w:val="20"/>
        </w:rPr>
        <w:t>ntrola poklesu napětí akumulátoru při startu</w:t>
      </w:r>
    </w:p>
    <w:p w14:paraId="5C3BCA6A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131A3">
        <w:rPr>
          <w:rFonts w:ascii="Arial" w:hAnsi="Arial" w:cs="Arial"/>
          <w:sz w:val="20"/>
          <w:szCs w:val="20"/>
        </w:rPr>
        <w:t>funkční zkouška ve všech režimech (kontrola startovací schopnosti, přezkoušení funkce při výpadku sítě, kontrola chodu bez zátěže / se zátěží)</w:t>
      </w:r>
    </w:p>
    <w:p w14:paraId="7CD11D4B" w14:textId="77777777" w:rsidR="00982DCB" w:rsidRPr="008131A3" w:rsidRDefault="00982DCB" w:rsidP="00982DCB">
      <w:pPr>
        <w:numPr>
          <w:ilvl w:val="0"/>
          <w:numId w:val="34"/>
        </w:numPr>
        <w:autoSpaceDE w:val="0"/>
        <w:autoSpaceDN w:val="0"/>
        <w:adjustRightInd w:val="0"/>
        <w:spacing w:after="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</w:t>
      </w:r>
      <w:r w:rsidRPr="008131A3">
        <w:rPr>
          <w:rFonts w:ascii="Arial" w:hAnsi="Arial" w:cs="Arial"/>
          <w:sz w:val="20"/>
          <w:szCs w:val="20"/>
        </w:rPr>
        <w:t>ntrola teplot, tlaků, vibrací, napětí a kmitočtu</w:t>
      </w:r>
    </w:p>
    <w:p w14:paraId="7D5DCFD0" w14:textId="77777777" w:rsidR="00982DCB" w:rsidRPr="00112FFB" w:rsidRDefault="00982DCB" w:rsidP="00982DCB">
      <w:pPr>
        <w:numPr>
          <w:ilvl w:val="0"/>
          <w:numId w:val="34"/>
        </w:numPr>
        <w:spacing w:after="60" w:line="0" w:lineRule="atLeas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8131A3">
        <w:rPr>
          <w:rFonts w:ascii="Arial" w:hAnsi="Arial" w:cs="Arial"/>
          <w:sz w:val="20"/>
          <w:szCs w:val="20"/>
        </w:rPr>
        <w:t xml:space="preserve">ypracování závěrečné </w:t>
      </w:r>
      <w:r>
        <w:rPr>
          <w:rFonts w:ascii="Arial" w:hAnsi="Arial" w:cs="Arial"/>
          <w:sz w:val="20"/>
          <w:szCs w:val="20"/>
        </w:rPr>
        <w:t>T</w:t>
      </w:r>
      <w:r w:rsidRPr="008131A3">
        <w:rPr>
          <w:rFonts w:ascii="Arial" w:hAnsi="Arial" w:cs="Arial"/>
          <w:sz w:val="20"/>
          <w:szCs w:val="20"/>
        </w:rPr>
        <w:t>echnické zprávy</w:t>
      </w:r>
      <w:r>
        <w:rPr>
          <w:rFonts w:ascii="Arial" w:hAnsi="Arial" w:cs="Arial"/>
          <w:sz w:val="20"/>
          <w:szCs w:val="20"/>
        </w:rPr>
        <w:t xml:space="preserve"> </w:t>
      </w:r>
      <w:r w:rsidRPr="00357C7B">
        <w:rPr>
          <w:rFonts w:ascii="Arial" w:hAnsi="Arial" w:cs="Arial"/>
          <w:bCs/>
          <w:sz w:val="20"/>
          <w:szCs w:val="20"/>
        </w:rPr>
        <w:t>ze servisní prohlídky</w:t>
      </w:r>
    </w:p>
    <w:p w14:paraId="12FA4B49" w14:textId="77777777" w:rsidR="00982DCB" w:rsidRPr="00357C7B" w:rsidRDefault="00982DCB" w:rsidP="00982DCB">
      <w:pPr>
        <w:numPr>
          <w:ilvl w:val="0"/>
          <w:numId w:val="34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357C7B">
        <w:rPr>
          <w:rFonts w:ascii="Arial" w:hAnsi="Arial" w:cs="Arial"/>
          <w:bCs/>
          <w:sz w:val="20"/>
          <w:szCs w:val="20"/>
        </w:rPr>
        <w:t>proškolení pracovníků objednatele – je-li vyžadováno</w:t>
      </w:r>
    </w:p>
    <w:p w14:paraId="13831ECC" w14:textId="77777777" w:rsidR="00982DCB" w:rsidRPr="00357C7B" w:rsidRDefault="00982DCB" w:rsidP="00982DCB">
      <w:pPr>
        <w:rPr>
          <w:rFonts w:ascii="Arial" w:hAnsi="Arial" w:cs="Arial"/>
        </w:rPr>
      </w:pPr>
    </w:p>
    <w:p w14:paraId="284122F8" w14:textId="77777777" w:rsidR="00164CDE" w:rsidRPr="0070225D" w:rsidRDefault="008C4017" w:rsidP="00164CDE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br w:type="page"/>
      </w:r>
      <w:r w:rsidR="00164CDE" w:rsidRPr="0070225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Příloha č.</w:t>
      </w:r>
      <w:r w:rsidR="00A44D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64CDE" w:rsidRPr="0070225D">
        <w:rPr>
          <w:rFonts w:ascii="Arial" w:hAnsi="Arial" w:cs="Arial"/>
          <w:b/>
          <w:bCs/>
          <w:sz w:val="20"/>
          <w:szCs w:val="20"/>
          <w:u w:val="single"/>
        </w:rPr>
        <w:t xml:space="preserve">2: </w:t>
      </w:r>
    </w:p>
    <w:p w14:paraId="65E75A09" w14:textId="77777777" w:rsidR="00164CDE" w:rsidRDefault="00164CDE" w:rsidP="00164CDE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775F238" w14:textId="77777777" w:rsidR="00F87CC3" w:rsidRPr="00C5487F" w:rsidRDefault="000227C7" w:rsidP="00164CDE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bookmarkStart w:id="10" w:name="table01"/>
      <w:bookmarkStart w:id="11" w:name="table02"/>
      <w:bookmarkStart w:id="12" w:name="Zaškrtávací1"/>
      <w:bookmarkStart w:id="13" w:name="table03"/>
      <w:bookmarkStart w:id="14" w:name="table04"/>
      <w:bookmarkStart w:id="15" w:name="table05"/>
      <w:bookmarkStart w:id="16" w:name="table06"/>
      <w:bookmarkStart w:id="17" w:name="table07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02DA3E37" wp14:editId="09917ECE">
            <wp:extent cx="6096000" cy="8641080"/>
            <wp:effectExtent l="19050" t="19050" r="19050" b="26670"/>
            <wp:docPr id="1" name="obrázek 1" descr="Protokol o PP -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okol o PP -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41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87CC3" w:rsidRPr="00C5487F" w:rsidSect="00A44817">
      <w:footerReference w:type="default" r:id="rId12"/>
      <w:pgSz w:w="11906" w:h="16838"/>
      <w:pgMar w:top="1276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71744" w14:textId="77777777" w:rsidR="00764060" w:rsidRDefault="00764060" w:rsidP="00FB6D45">
      <w:r>
        <w:separator/>
      </w:r>
    </w:p>
  </w:endnote>
  <w:endnote w:type="continuationSeparator" w:id="0">
    <w:p w14:paraId="555DBFE3" w14:textId="77777777" w:rsidR="00764060" w:rsidRDefault="00764060" w:rsidP="00FB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47BD" w14:textId="77777777" w:rsidR="00502390" w:rsidRPr="004C3CAB" w:rsidRDefault="000807D1">
    <w:pPr>
      <w:pStyle w:val="Zpat"/>
      <w:jc w:val="center"/>
      <w:rPr>
        <w:rFonts w:ascii="Arial" w:hAnsi="Arial" w:cs="Arial"/>
        <w:sz w:val="18"/>
        <w:szCs w:val="18"/>
      </w:rPr>
    </w:pPr>
    <w:r w:rsidRPr="004C3CAB">
      <w:rPr>
        <w:rFonts w:ascii="Arial" w:hAnsi="Arial" w:cs="Arial"/>
        <w:sz w:val="18"/>
        <w:szCs w:val="18"/>
      </w:rPr>
      <w:fldChar w:fldCharType="begin"/>
    </w:r>
    <w:r w:rsidR="00502390" w:rsidRPr="004C3CAB">
      <w:rPr>
        <w:rFonts w:ascii="Arial" w:hAnsi="Arial" w:cs="Arial"/>
        <w:sz w:val="18"/>
        <w:szCs w:val="18"/>
      </w:rPr>
      <w:instrText xml:space="preserve"> PAGE   \* MERGEFORMAT </w:instrText>
    </w:r>
    <w:r w:rsidRPr="004C3CAB">
      <w:rPr>
        <w:rFonts w:ascii="Arial" w:hAnsi="Arial" w:cs="Arial"/>
        <w:sz w:val="18"/>
        <w:szCs w:val="18"/>
      </w:rPr>
      <w:fldChar w:fldCharType="separate"/>
    </w:r>
    <w:r w:rsidR="00D55BD8">
      <w:rPr>
        <w:rFonts w:ascii="Arial" w:hAnsi="Arial" w:cs="Arial"/>
        <w:noProof/>
        <w:sz w:val="18"/>
        <w:szCs w:val="18"/>
      </w:rPr>
      <w:t>12</w:t>
    </w:r>
    <w:r w:rsidRPr="004C3CAB">
      <w:rPr>
        <w:rFonts w:ascii="Arial" w:hAnsi="Arial" w:cs="Arial"/>
        <w:sz w:val="18"/>
        <w:szCs w:val="18"/>
      </w:rPr>
      <w:fldChar w:fldCharType="end"/>
    </w:r>
  </w:p>
  <w:p w14:paraId="40050F2D" w14:textId="77777777" w:rsidR="00502390" w:rsidRDefault="005023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AF8A" w14:textId="77777777" w:rsidR="00764060" w:rsidRDefault="00764060" w:rsidP="00FB6D45">
      <w:r>
        <w:separator/>
      </w:r>
    </w:p>
  </w:footnote>
  <w:footnote w:type="continuationSeparator" w:id="0">
    <w:p w14:paraId="07522988" w14:textId="77777777" w:rsidR="00764060" w:rsidRDefault="00764060" w:rsidP="00FB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899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6355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64977"/>
    <w:multiLevelType w:val="hybridMultilevel"/>
    <w:tmpl w:val="38F8E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0B68"/>
    <w:multiLevelType w:val="hybridMultilevel"/>
    <w:tmpl w:val="9AB21AA8"/>
    <w:lvl w:ilvl="0" w:tplc="1E7E3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B09AF"/>
    <w:multiLevelType w:val="hybridMultilevel"/>
    <w:tmpl w:val="76C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33C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16328"/>
    <w:multiLevelType w:val="hybridMultilevel"/>
    <w:tmpl w:val="8202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C2356"/>
    <w:multiLevelType w:val="hybridMultilevel"/>
    <w:tmpl w:val="3B78BAD0"/>
    <w:lvl w:ilvl="0" w:tplc="D82C8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859B1"/>
    <w:multiLevelType w:val="hybridMultilevel"/>
    <w:tmpl w:val="5A608F7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45424"/>
    <w:multiLevelType w:val="hybridMultilevel"/>
    <w:tmpl w:val="7B8C17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BD4E9A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F03A91"/>
    <w:multiLevelType w:val="hybridMultilevel"/>
    <w:tmpl w:val="1C2AC08A"/>
    <w:lvl w:ilvl="0" w:tplc="6074B9B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384D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5371A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A0E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651E8"/>
    <w:multiLevelType w:val="hybridMultilevel"/>
    <w:tmpl w:val="BE229302"/>
    <w:lvl w:ilvl="0" w:tplc="1B94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81D84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23B14"/>
    <w:multiLevelType w:val="hybridMultilevel"/>
    <w:tmpl w:val="BE229302"/>
    <w:lvl w:ilvl="0" w:tplc="1B94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410F1F"/>
    <w:multiLevelType w:val="multilevel"/>
    <w:tmpl w:val="B6BE4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-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B63492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52C24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4E3A12"/>
    <w:multiLevelType w:val="hybridMultilevel"/>
    <w:tmpl w:val="FB268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A09CE"/>
    <w:multiLevelType w:val="hybridMultilevel"/>
    <w:tmpl w:val="99CE017A"/>
    <w:lvl w:ilvl="0" w:tplc="247C2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1105F"/>
    <w:multiLevelType w:val="hybridMultilevel"/>
    <w:tmpl w:val="3B383422"/>
    <w:lvl w:ilvl="0" w:tplc="28F8F87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9517B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15121"/>
    <w:multiLevelType w:val="hybridMultilevel"/>
    <w:tmpl w:val="E1D08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96712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E1F64"/>
    <w:multiLevelType w:val="hybridMultilevel"/>
    <w:tmpl w:val="F912B800"/>
    <w:lvl w:ilvl="0" w:tplc="36AA6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32CA8"/>
    <w:multiLevelType w:val="hybridMultilevel"/>
    <w:tmpl w:val="1E5654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27139E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27059A"/>
    <w:multiLevelType w:val="hybridMultilevel"/>
    <w:tmpl w:val="1068B3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2F3D12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467032"/>
    <w:multiLevelType w:val="hybridMultilevel"/>
    <w:tmpl w:val="7F3A61FA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C65F6"/>
    <w:multiLevelType w:val="hybridMultilevel"/>
    <w:tmpl w:val="C4C8C8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99714E"/>
    <w:multiLevelType w:val="hybridMultilevel"/>
    <w:tmpl w:val="D2685A8E"/>
    <w:lvl w:ilvl="0" w:tplc="33E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735935">
    <w:abstractNumId w:val="3"/>
  </w:num>
  <w:num w:numId="2" w16cid:durableId="1475634937">
    <w:abstractNumId w:val="21"/>
  </w:num>
  <w:num w:numId="3" w16cid:durableId="1409764765">
    <w:abstractNumId w:val="23"/>
  </w:num>
  <w:num w:numId="4" w16cid:durableId="420873543">
    <w:abstractNumId w:val="18"/>
  </w:num>
  <w:num w:numId="5" w16cid:durableId="1499274166">
    <w:abstractNumId w:val="30"/>
  </w:num>
  <w:num w:numId="6" w16cid:durableId="1903249096">
    <w:abstractNumId w:val="10"/>
  </w:num>
  <w:num w:numId="7" w16cid:durableId="106703590">
    <w:abstractNumId w:val="12"/>
  </w:num>
  <w:num w:numId="8" w16cid:durableId="2112817232">
    <w:abstractNumId w:val="25"/>
  </w:num>
  <w:num w:numId="9" w16cid:durableId="509612607">
    <w:abstractNumId w:val="5"/>
  </w:num>
  <w:num w:numId="10" w16cid:durableId="809055955">
    <w:abstractNumId w:val="27"/>
  </w:num>
  <w:num w:numId="11" w16cid:durableId="1257517488">
    <w:abstractNumId w:val="17"/>
  </w:num>
  <w:num w:numId="12" w16cid:durableId="688724199">
    <w:abstractNumId w:val="15"/>
  </w:num>
  <w:num w:numId="13" w16cid:durableId="1004473726">
    <w:abstractNumId w:val="29"/>
  </w:num>
  <w:num w:numId="14" w16cid:durableId="1289043230">
    <w:abstractNumId w:val="24"/>
  </w:num>
  <w:num w:numId="15" w16cid:durableId="291713626">
    <w:abstractNumId w:val="9"/>
  </w:num>
  <w:num w:numId="16" w16cid:durableId="536233694">
    <w:abstractNumId w:val="20"/>
  </w:num>
  <w:num w:numId="17" w16cid:durableId="1560706574">
    <w:abstractNumId w:val="1"/>
  </w:num>
  <w:num w:numId="18" w16cid:durableId="272329997">
    <w:abstractNumId w:val="32"/>
  </w:num>
  <w:num w:numId="19" w16cid:durableId="1501431517">
    <w:abstractNumId w:val="14"/>
  </w:num>
  <w:num w:numId="20" w16cid:durableId="924532200">
    <w:abstractNumId w:val="22"/>
  </w:num>
  <w:num w:numId="21" w16cid:durableId="2124184699">
    <w:abstractNumId w:val="19"/>
  </w:num>
  <w:num w:numId="22" w16cid:durableId="1575969411">
    <w:abstractNumId w:val="16"/>
  </w:num>
  <w:num w:numId="23" w16cid:durableId="1818181608">
    <w:abstractNumId w:val="0"/>
  </w:num>
  <w:num w:numId="24" w16cid:durableId="1587884000">
    <w:abstractNumId w:val="31"/>
  </w:num>
  <w:num w:numId="25" w16cid:durableId="678774992">
    <w:abstractNumId w:val="34"/>
  </w:num>
  <w:num w:numId="26" w16cid:durableId="1705058838">
    <w:abstractNumId w:val="13"/>
  </w:num>
  <w:num w:numId="27" w16cid:durableId="2134203435">
    <w:abstractNumId w:val="26"/>
  </w:num>
  <w:num w:numId="28" w16cid:durableId="1279483770">
    <w:abstractNumId w:val="11"/>
  </w:num>
  <w:num w:numId="29" w16cid:durableId="1419793850">
    <w:abstractNumId w:val="7"/>
  </w:num>
  <w:num w:numId="30" w16cid:durableId="908811076">
    <w:abstractNumId w:val="28"/>
  </w:num>
  <w:num w:numId="31" w16cid:durableId="1196192326">
    <w:abstractNumId w:val="8"/>
  </w:num>
  <w:num w:numId="32" w16cid:durableId="1837844288">
    <w:abstractNumId w:val="33"/>
  </w:num>
  <w:num w:numId="33" w16cid:durableId="916210779">
    <w:abstractNumId w:val="4"/>
  </w:num>
  <w:num w:numId="34" w16cid:durableId="226648413">
    <w:abstractNumId w:val="2"/>
  </w:num>
  <w:num w:numId="35" w16cid:durableId="760177141">
    <w:abstractNumId w:val="6"/>
  </w:num>
  <w:num w:numId="36" w16cid:durableId="3112971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ndvojtovičová Martina">
    <w15:presenceInfo w15:providerId="AD" w15:userId="S-1-5-21-1042245463-2674316984-1796274761-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4B"/>
    <w:rsid w:val="00005981"/>
    <w:rsid w:val="000227C7"/>
    <w:rsid w:val="0002515D"/>
    <w:rsid w:val="0002583B"/>
    <w:rsid w:val="0003269E"/>
    <w:rsid w:val="00035F78"/>
    <w:rsid w:val="00037CC4"/>
    <w:rsid w:val="00045781"/>
    <w:rsid w:val="0005784A"/>
    <w:rsid w:val="000652BE"/>
    <w:rsid w:val="00070CEC"/>
    <w:rsid w:val="00074C6D"/>
    <w:rsid w:val="000807D1"/>
    <w:rsid w:val="00084A55"/>
    <w:rsid w:val="00085EAE"/>
    <w:rsid w:val="0009194F"/>
    <w:rsid w:val="000A3B9D"/>
    <w:rsid w:val="000A455C"/>
    <w:rsid w:val="000A5683"/>
    <w:rsid w:val="000B0BD1"/>
    <w:rsid w:val="000B3C2B"/>
    <w:rsid w:val="000B680E"/>
    <w:rsid w:val="000C1C8C"/>
    <w:rsid w:val="000D0955"/>
    <w:rsid w:val="000D16AB"/>
    <w:rsid w:val="000E3131"/>
    <w:rsid w:val="000E51EC"/>
    <w:rsid w:val="000F7FDB"/>
    <w:rsid w:val="001052B8"/>
    <w:rsid w:val="0011169A"/>
    <w:rsid w:val="001175AA"/>
    <w:rsid w:val="00130744"/>
    <w:rsid w:val="00140B86"/>
    <w:rsid w:val="00162185"/>
    <w:rsid w:val="00163E33"/>
    <w:rsid w:val="00164CDE"/>
    <w:rsid w:val="001731D6"/>
    <w:rsid w:val="001775F1"/>
    <w:rsid w:val="001818D3"/>
    <w:rsid w:val="0019459D"/>
    <w:rsid w:val="00194C9C"/>
    <w:rsid w:val="001B0044"/>
    <w:rsid w:val="001B0CF5"/>
    <w:rsid w:val="001B3FDF"/>
    <w:rsid w:val="001C1A76"/>
    <w:rsid w:val="001C4169"/>
    <w:rsid w:val="001E136B"/>
    <w:rsid w:val="001E7589"/>
    <w:rsid w:val="002065E0"/>
    <w:rsid w:val="00214B29"/>
    <w:rsid w:val="00216420"/>
    <w:rsid w:val="00220F69"/>
    <w:rsid w:val="00223B48"/>
    <w:rsid w:val="00223FEF"/>
    <w:rsid w:val="00224286"/>
    <w:rsid w:val="00235704"/>
    <w:rsid w:val="00245900"/>
    <w:rsid w:val="002462A1"/>
    <w:rsid w:val="002514B4"/>
    <w:rsid w:val="002600E4"/>
    <w:rsid w:val="00266F1D"/>
    <w:rsid w:val="00267426"/>
    <w:rsid w:val="00275615"/>
    <w:rsid w:val="00277253"/>
    <w:rsid w:val="00281E98"/>
    <w:rsid w:val="00287A1A"/>
    <w:rsid w:val="002B0F3B"/>
    <w:rsid w:val="002B2D1F"/>
    <w:rsid w:val="002C795F"/>
    <w:rsid w:val="002D046F"/>
    <w:rsid w:val="002D3C8A"/>
    <w:rsid w:val="002D656C"/>
    <w:rsid w:val="002D6BB3"/>
    <w:rsid w:val="002E57C0"/>
    <w:rsid w:val="002F308B"/>
    <w:rsid w:val="002F7195"/>
    <w:rsid w:val="00302659"/>
    <w:rsid w:val="0030345B"/>
    <w:rsid w:val="00306618"/>
    <w:rsid w:val="0030712D"/>
    <w:rsid w:val="00320963"/>
    <w:rsid w:val="0032251B"/>
    <w:rsid w:val="00323643"/>
    <w:rsid w:val="00341F6F"/>
    <w:rsid w:val="0035149E"/>
    <w:rsid w:val="00355D6D"/>
    <w:rsid w:val="0036034E"/>
    <w:rsid w:val="00361D48"/>
    <w:rsid w:val="003623F5"/>
    <w:rsid w:val="00383BBD"/>
    <w:rsid w:val="0038550C"/>
    <w:rsid w:val="00387406"/>
    <w:rsid w:val="00391D60"/>
    <w:rsid w:val="00391FF7"/>
    <w:rsid w:val="00396F6A"/>
    <w:rsid w:val="003A0D2A"/>
    <w:rsid w:val="003A1C11"/>
    <w:rsid w:val="003A2ABE"/>
    <w:rsid w:val="003A2C5B"/>
    <w:rsid w:val="003B2D99"/>
    <w:rsid w:val="003B4DD2"/>
    <w:rsid w:val="003B604E"/>
    <w:rsid w:val="003B7E10"/>
    <w:rsid w:val="003C4602"/>
    <w:rsid w:val="003D724B"/>
    <w:rsid w:val="003D755E"/>
    <w:rsid w:val="003D7D82"/>
    <w:rsid w:val="003E5828"/>
    <w:rsid w:val="003F3E6E"/>
    <w:rsid w:val="00400C23"/>
    <w:rsid w:val="00401724"/>
    <w:rsid w:val="00423CD2"/>
    <w:rsid w:val="00434E04"/>
    <w:rsid w:val="00444F89"/>
    <w:rsid w:val="00450282"/>
    <w:rsid w:val="00456FFA"/>
    <w:rsid w:val="00465CF2"/>
    <w:rsid w:val="0047553D"/>
    <w:rsid w:val="00477ED8"/>
    <w:rsid w:val="004876DC"/>
    <w:rsid w:val="00495924"/>
    <w:rsid w:val="004A4FB3"/>
    <w:rsid w:val="004A7E98"/>
    <w:rsid w:val="004C2D56"/>
    <w:rsid w:val="004C3CAB"/>
    <w:rsid w:val="004C5A3B"/>
    <w:rsid w:val="004D0B56"/>
    <w:rsid w:val="004D3750"/>
    <w:rsid w:val="004E0158"/>
    <w:rsid w:val="004F2ECC"/>
    <w:rsid w:val="00502390"/>
    <w:rsid w:val="00516280"/>
    <w:rsid w:val="0051703D"/>
    <w:rsid w:val="00520EB8"/>
    <w:rsid w:val="00531570"/>
    <w:rsid w:val="00537242"/>
    <w:rsid w:val="005403D0"/>
    <w:rsid w:val="00541468"/>
    <w:rsid w:val="00543BF2"/>
    <w:rsid w:val="00547639"/>
    <w:rsid w:val="00560037"/>
    <w:rsid w:val="005633A3"/>
    <w:rsid w:val="0056403C"/>
    <w:rsid w:val="005673C7"/>
    <w:rsid w:val="00571096"/>
    <w:rsid w:val="005745F6"/>
    <w:rsid w:val="00574C23"/>
    <w:rsid w:val="005903A2"/>
    <w:rsid w:val="0059141B"/>
    <w:rsid w:val="00592CC7"/>
    <w:rsid w:val="005B05FC"/>
    <w:rsid w:val="005B3ED3"/>
    <w:rsid w:val="005B471D"/>
    <w:rsid w:val="005B7682"/>
    <w:rsid w:val="005D195F"/>
    <w:rsid w:val="005D256F"/>
    <w:rsid w:val="005D78C6"/>
    <w:rsid w:val="005E181F"/>
    <w:rsid w:val="005E389F"/>
    <w:rsid w:val="005E55B9"/>
    <w:rsid w:val="005F191B"/>
    <w:rsid w:val="005F3400"/>
    <w:rsid w:val="00602052"/>
    <w:rsid w:val="00605140"/>
    <w:rsid w:val="00606A56"/>
    <w:rsid w:val="0060737D"/>
    <w:rsid w:val="00621415"/>
    <w:rsid w:val="006264A2"/>
    <w:rsid w:val="00627DE3"/>
    <w:rsid w:val="006301C6"/>
    <w:rsid w:val="00645C26"/>
    <w:rsid w:val="006509CD"/>
    <w:rsid w:val="006628F3"/>
    <w:rsid w:val="0066527F"/>
    <w:rsid w:val="00665F7E"/>
    <w:rsid w:val="0067596C"/>
    <w:rsid w:val="00680BB7"/>
    <w:rsid w:val="00681553"/>
    <w:rsid w:val="0068206A"/>
    <w:rsid w:val="00684DEE"/>
    <w:rsid w:val="00686356"/>
    <w:rsid w:val="00692DB7"/>
    <w:rsid w:val="006A37C3"/>
    <w:rsid w:val="006A3BB8"/>
    <w:rsid w:val="006A6A9A"/>
    <w:rsid w:val="006B43B5"/>
    <w:rsid w:val="006D70EC"/>
    <w:rsid w:val="006E051E"/>
    <w:rsid w:val="006E4BF0"/>
    <w:rsid w:val="006F1FF2"/>
    <w:rsid w:val="00760D87"/>
    <w:rsid w:val="007626FC"/>
    <w:rsid w:val="00764060"/>
    <w:rsid w:val="00770638"/>
    <w:rsid w:val="007715EA"/>
    <w:rsid w:val="00774306"/>
    <w:rsid w:val="0078102C"/>
    <w:rsid w:val="00781220"/>
    <w:rsid w:val="00781D12"/>
    <w:rsid w:val="00783BF8"/>
    <w:rsid w:val="00785E51"/>
    <w:rsid w:val="007A117D"/>
    <w:rsid w:val="007A3289"/>
    <w:rsid w:val="007A336B"/>
    <w:rsid w:val="007A59EA"/>
    <w:rsid w:val="007B0102"/>
    <w:rsid w:val="007B232E"/>
    <w:rsid w:val="007E0E74"/>
    <w:rsid w:val="007E58BC"/>
    <w:rsid w:val="00800B61"/>
    <w:rsid w:val="008015AB"/>
    <w:rsid w:val="00803860"/>
    <w:rsid w:val="00803FC1"/>
    <w:rsid w:val="008354D5"/>
    <w:rsid w:val="00847F11"/>
    <w:rsid w:val="00851135"/>
    <w:rsid w:val="00855188"/>
    <w:rsid w:val="0086304B"/>
    <w:rsid w:val="00865D5C"/>
    <w:rsid w:val="00867138"/>
    <w:rsid w:val="008802AE"/>
    <w:rsid w:val="00882C1D"/>
    <w:rsid w:val="00883971"/>
    <w:rsid w:val="00893891"/>
    <w:rsid w:val="008A0D8A"/>
    <w:rsid w:val="008A757D"/>
    <w:rsid w:val="008B5740"/>
    <w:rsid w:val="008C4017"/>
    <w:rsid w:val="008C5F23"/>
    <w:rsid w:val="008D4056"/>
    <w:rsid w:val="008E17A2"/>
    <w:rsid w:val="008E2B05"/>
    <w:rsid w:val="008F0020"/>
    <w:rsid w:val="008F42B0"/>
    <w:rsid w:val="008F62DE"/>
    <w:rsid w:val="009136A4"/>
    <w:rsid w:val="009233AF"/>
    <w:rsid w:val="00932DB9"/>
    <w:rsid w:val="0093555F"/>
    <w:rsid w:val="009432EA"/>
    <w:rsid w:val="00957568"/>
    <w:rsid w:val="00963494"/>
    <w:rsid w:val="009705D3"/>
    <w:rsid w:val="00975D62"/>
    <w:rsid w:val="00976FA5"/>
    <w:rsid w:val="00982DCB"/>
    <w:rsid w:val="009830FF"/>
    <w:rsid w:val="00984615"/>
    <w:rsid w:val="00990761"/>
    <w:rsid w:val="009A3565"/>
    <w:rsid w:val="009B37EF"/>
    <w:rsid w:val="009B439D"/>
    <w:rsid w:val="009B5316"/>
    <w:rsid w:val="009B7CCA"/>
    <w:rsid w:val="009C6D0D"/>
    <w:rsid w:val="009D1C31"/>
    <w:rsid w:val="009D5451"/>
    <w:rsid w:val="009E13C5"/>
    <w:rsid w:val="009E251B"/>
    <w:rsid w:val="009E5C8E"/>
    <w:rsid w:val="009F1850"/>
    <w:rsid w:val="009F54A9"/>
    <w:rsid w:val="009F5737"/>
    <w:rsid w:val="00A04559"/>
    <w:rsid w:val="00A1513C"/>
    <w:rsid w:val="00A22745"/>
    <w:rsid w:val="00A22E80"/>
    <w:rsid w:val="00A235EC"/>
    <w:rsid w:val="00A3050D"/>
    <w:rsid w:val="00A35744"/>
    <w:rsid w:val="00A4349F"/>
    <w:rsid w:val="00A43A10"/>
    <w:rsid w:val="00A44817"/>
    <w:rsid w:val="00A44D1D"/>
    <w:rsid w:val="00A44DA1"/>
    <w:rsid w:val="00A51780"/>
    <w:rsid w:val="00A63C5B"/>
    <w:rsid w:val="00A71C73"/>
    <w:rsid w:val="00A73B69"/>
    <w:rsid w:val="00AA1975"/>
    <w:rsid w:val="00AB04BC"/>
    <w:rsid w:val="00AB3832"/>
    <w:rsid w:val="00AB3B0A"/>
    <w:rsid w:val="00AC0245"/>
    <w:rsid w:val="00AC0816"/>
    <w:rsid w:val="00AC2FFB"/>
    <w:rsid w:val="00AC4FDA"/>
    <w:rsid w:val="00AD017A"/>
    <w:rsid w:val="00AD5E5B"/>
    <w:rsid w:val="00AD7651"/>
    <w:rsid w:val="00AE6DC8"/>
    <w:rsid w:val="00AF4D8A"/>
    <w:rsid w:val="00B00157"/>
    <w:rsid w:val="00B00636"/>
    <w:rsid w:val="00B04CF6"/>
    <w:rsid w:val="00B12C43"/>
    <w:rsid w:val="00B2625A"/>
    <w:rsid w:val="00B33F77"/>
    <w:rsid w:val="00B41CD0"/>
    <w:rsid w:val="00B41DA1"/>
    <w:rsid w:val="00B50124"/>
    <w:rsid w:val="00B539C5"/>
    <w:rsid w:val="00B61606"/>
    <w:rsid w:val="00B6377E"/>
    <w:rsid w:val="00B66C54"/>
    <w:rsid w:val="00B66E65"/>
    <w:rsid w:val="00B7440C"/>
    <w:rsid w:val="00B949E3"/>
    <w:rsid w:val="00BA2AC7"/>
    <w:rsid w:val="00BA3302"/>
    <w:rsid w:val="00BB5076"/>
    <w:rsid w:val="00BC4D93"/>
    <w:rsid w:val="00BD0D6E"/>
    <w:rsid w:val="00BD3A74"/>
    <w:rsid w:val="00BE1955"/>
    <w:rsid w:val="00BE3D9A"/>
    <w:rsid w:val="00BF6D13"/>
    <w:rsid w:val="00C034BD"/>
    <w:rsid w:val="00C10005"/>
    <w:rsid w:val="00C13BDE"/>
    <w:rsid w:val="00C143E0"/>
    <w:rsid w:val="00C159B8"/>
    <w:rsid w:val="00C3415C"/>
    <w:rsid w:val="00C34D43"/>
    <w:rsid w:val="00C36A98"/>
    <w:rsid w:val="00C4028D"/>
    <w:rsid w:val="00C5378D"/>
    <w:rsid w:val="00C5487F"/>
    <w:rsid w:val="00C54D83"/>
    <w:rsid w:val="00C569B4"/>
    <w:rsid w:val="00C64325"/>
    <w:rsid w:val="00C64415"/>
    <w:rsid w:val="00C70C68"/>
    <w:rsid w:val="00C7365A"/>
    <w:rsid w:val="00C7686E"/>
    <w:rsid w:val="00C84C3F"/>
    <w:rsid w:val="00C87DD6"/>
    <w:rsid w:val="00C913BF"/>
    <w:rsid w:val="00C93B69"/>
    <w:rsid w:val="00C942FA"/>
    <w:rsid w:val="00CA2BBF"/>
    <w:rsid w:val="00CA3080"/>
    <w:rsid w:val="00CA5A79"/>
    <w:rsid w:val="00CB438D"/>
    <w:rsid w:val="00CC2536"/>
    <w:rsid w:val="00CC7E7E"/>
    <w:rsid w:val="00CD187A"/>
    <w:rsid w:val="00CD3A74"/>
    <w:rsid w:val="00CD4F22"/>
    <w:rsid w:val="00CD7045"/>
    <w:rsid w:val="00D0407D"/>
    <w:rsid w:val="00D06959"/>
    <w:rsid w:val="00D14A84"/>
    <w:rsid w:val="00D14C61"/>
    <w:rsid w:val="00D302CF"/>
    <w:rsid w:val="00D37D52"/>
    <w:rsid w:val="00D40A39"/>
    <w:rsid w:val="00D453A9"/>
    <w:rsid w:val="00D50585"/>
    <w:rsid w:val="00D51EED"/>
    <w:rsid w:val="00D52663"/>
    <w:rsid w:val="00D54F8B"/>
    <w:rsid w:val="00D55BD8"/>
    <w:rsid w:val="00D6337C"/>
    <w:rsid w:val="00D67886"/>
    <w:rsid w:val="00D8059B"/>
    <w:rsid w:val="00D81249"/>
    <w:rsid w:val="00D85739"/>
    <w:rsid w:val="00D85CB2"/>
    <w:rsid w:val="00D914DA"/>
    <w:rsid w:val="00D91C8D"/>
    <w:rsid w:val="00D9202F"/>
    <w:rsid w:val="00DA0DE9"/>
    <w:rsid w:val="00DB1F4E"/>
    <w:rsid w:val="00DB2045"/>
    <w:rsid w:val="00DB2BF9"/>
    <w:rsid w:val="00DC37DC"/>
    <w:rsid w:val="00DC6EF3"/>
    <w:rsid w:val="00DC6F29"/>
    <w:rsid w:val="00DC7562"/>
    <w:rsid w:val="00DE46FF"/>
    <w:rsid w:val="00DE49DE"/>
    <w:rsid w:val="00DF144E"/>
    <w:rsid w:val="00DF1EE5"/>
    <w:rsid w:val="00E02EDD"/>
    <w:rsid w:val="00E11EF4"/>
    <w:rsid w:val="00E24CBC"/>
    <w:rsid w:val="00E25A9C"/>
    <w:rsid w:val="00E26A3F"/>
    <w:rsid w:val="00E32838"/>
    <w:rsid w:val="00E33921"/>
    <w:rsid w:val="00E347EC"/>
    <w:rsid w:val="00E50D5B"/>
    <w:rsid w:val="00E52193"/>
    <w:rsid w:val="00E53DF7"/>
    <w:rsid w:val="00E61414"/>
    <w:rsid w:val="00E63BC8"/>
    <w:rsid w:val="00E64EBC"/>
    <w:rsid w:val="00E66F84"/>
    <w:rsid w:val="00E70B4B"/>
    <w:rsid w:val="00E74570"/>
    <w:rsid w:val="00E80941"/>
    <w:rsid w:val="00E83E02"/>
    <w:rsid w:val="00E863D1"/>
    <w:rsid w:val="00E87957"/>
    <w:rsid w:val="00E918A9"/>
    <w:rsid w:val="00E94DC6"/>
    <w:rsid w:val="00E96D93"/>
    <w:rsid w:val="00EB191C"/>
    <w:rsid w:val="00EB26F9"/>
    <w:rsid w:val="00EB6DCE"/>
    <w:rsid w:val="00EC0539"/>
    <w:rsid w:val="00EC1520"/>
    <w:rsid w:val="00EC6513"/>
    <w:rsid w:val="00ED0197"/>
    <w:rsid w:val="00ED3735"/>
    <w:rsid w:val="00ED5767"/>
    <w:rsid w:val="00EF3546"/>
    <w:rsid w:val="00EF6563"/>
    <w:rsid w:val="00EF6D4B"/>
    <w:rsid w:val="00F021CC"/>
    <w:rsid w:val="00F12105"/>
    <w:rsid w:val="00F12228"/>
    <w:rsid w:val="00F315AB"/>
    <w:rsid w:val="00F338E5"/>
    <w:rsid w:val="00F37AE4"/>
    <w:rsid w:val="00F42032"/>
    <w:rsid w:val="00F4303F"/>
    <w:rsid w:val="00F5421F"/>
    <w:rsid w:val="00F54CB1"/>
    <w:rsid w:val="00F650B9"/>
    <w:rsid w:val="00F81EAC"/>
    <w:rsid w:val="00F81ED8"/>
    <w:rsid w:val="00F8207D"/>
    <w:rsid w:val="00F85255"/>
    <w:rsid w:val="00F87CC3"/>
    <w:rsid w:val="00F87D3A"/>
    <w:rsid w:val="00F93C98"/>
    <w:rsid w:val="00FA2AED"/>
    <w:rsid w:val="00FA3BF1"/>
    <w:rsid w:val="00FB2591"/>
    <w:rsid w:val="00FB646D"/>
    <w:rsid w:val="00FB6D45"/>
    <w:rsid w:val="00FC0EBB"/>
    <w:rsid w:val="00FD32A4"/>
    <w:rsid w:val="00FD3A33"/>
    <w:rsid w:val="00FD61BF"/>
    <w:rsid w:val="00FE3EA2"/>
    <w:rsid w:val="00FE6382"/>
    <w:rsid w:val="00FE6AC6"/>
    <w:rsid w:val="00FF4096"/>
    <w:rsid w:val="00FF602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D0701"/>
  <w15:docId w15:val="{20197D6B-7CFD-4A73-945B-D7FD8BB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75AA"/>
    <w:rPr>
      <w:sz w:val="24"/>
      <w:szCs w:val="24"/>
    </w:rPr>
  </w:style>
  <w:style w:type="paragraph" w:styleId="Nadpis1">
    <w:name w:val="heading 1"/>
    <w:basedOn w:val="Normln"/>
    <w:qFormat/>
    <w:rsid w:val="0086304B"/>
    <w:pPr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F87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86304B"/>
    <w:pPr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F87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87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87CC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87CC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87CC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6304B"/>
  </w:style>
  <w:style w:type="paragraph" w:customStyle="1" w:styleId="norm00e1ln00ed">
    <w:name w:val="norm_00e1ln_00ed"/>
    <w:basedOn w:val="Normln"/>
    <w:rsid w:val="0086304B"/>
    <w:rPr>
      <w:sz w:val="20"/>
      <w:szCs w:val="20"/>
    </w:rPr>
  </w:style>
  <w:style w:type="paragraph" w:customStyle="1" w:styleId="z00e1kladn00ed0020text">
    <w:name w:val="z_00e1kladn_00ed_0020text"/>
    <w:basedOn w:val="Normln"/>
    <w:rsid w:val="0086304B"/>
    <w:pPr>
      <w:jc w:val="both"/>
    </w:pPr>
    <w:rPr>
      <w:sz w:val="20"/>
      <w:szCs w:val="20"/>
    </w:rPr>
  </w:style>
  <w:style w:type="paragraph" w:customStyle="1" w:styleId="z00e1kladn00ed0020text0020odsazen00fd">
    <w:name w:val="z_00e1kladn_00ed_0020text_0020odsazen_00fd"/>
    <w:basedOn w:val="Normln"/>
    <w:rsid w:val="0086304B"/>
    <w:pPr>
      <w:ind w:left="280" w:hanging="280"/>
    </w:pPr>
    <w:rPr>
      <w:sz w:val="20"/>
      <w:szCs w:val="20"/>
    </w:rPr>
  </w:style>
  <w:style w:type="paragraph" w:customStyle="1" w:styleId="z00e1kladn00ed0020text00202">
    <w:name w:val="z_00e1kladn_00ed_0020text_00202"/>
    <w:basedOn w:val="Normln"/>
    <w:rsid w:val="0086304B"/>
    <w:pPr>
      <w:jc w:val="center"/>
    </w:pPr>
    <w:rPr>
      <w:b/>
      <w:bCs/>
      <w:sz w:val="20"/>
      <w:szCs w:val="20"/>
    </w:rPr>
  </w:style>
  <w:style w:type="paragraph" w:customStyle="1" w:styleId="z00e1kladn00ed0020text0020odsazen00fd00203">
    <w:name w:val="z_00e1kladn_00ed_0020text_0020odsazen_00fd_00203"/>
    <w:basedOn w:val="Normln"/>
    <w:rsid w:val="0086304B"/>
    <w:pPr>
      <w:ind w:left="420" w:hanging="420"/>
      <w:jc w:val="both"/>
    </w:pPr>
    <w:rPr>
      <w:sz w:val="20"/>
      <w:szCs w:val="20"/>
    </w:rPr>
  </w:style>
  <w:style w:type="character" w:customStyle="1" w:styleId="norm00e1ln00edchar1">
    <w:name w:val="norm_00e1ln_00ed__char1"/>
    <w:rsid w:val="0086304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z00e1kladn00ed0020textchar1">
    <w:name w:val="z_00e1kladn_00ed_0020text__char1"/>
    <w:rsid w:val="0086304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00e1ln00ed0020tabulka1">
    <w:name w:val="norm_00e1ln_00ed_0020tabulka1"/>
    <w:basedOn w:val="Normln"/>
    <w:rsid w:val="0086304B"/>
  </w:style>
  <w:style w:type="character" w:customStyle="1" w:styleId="norm00e1ln00ed0020tabulkachar1">
    <w:name w:val="norm_00e1ln_00ed_0020tabulka__char1"/>
    <w:rsid w:val="0086304B"/>
    <w:rPr>
      <w:strike w:val="0"/>
      <w:dstrike w:val="0"/>
      <w:u w:val="none"/>
      <w:effect w:val="none"/>
    </w:rPr>
  </w:style>
  <w:style w:type="character" w:customStyle="1" w:styleId="nadpis00201char1">
    <w:name w:val="nadpis_00201__char1"/>
    <w:rsid w:val="0086304B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z00e1hlav00ed1">
    <w:name w:val="z_00e1hlav_00ed1"/>
    <w:basedOn w:val="Normln"/>
    <w:rsid w:val="0086304B"/>
    <w:rPr>
      <w:sz w:val="20"/>
      <w:szCs w:val="20"/>
    </w:rPr>
  </w:style>
  <w:style w:type="character" w:customStyle="1" w:styleId="z00e1hlav00edchar1">
    <w:name w:val="z_00e1hlav_00ed__char1"/>
    <w:rsid w:val="0086304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Zkladntext">
    <w:name w:val="Body Text"/>
    <w:basedOn w:val="Normln"/>
    <w:rsid w:val="00F87CC3"/>
    <w:pPr>
      <w:widowControl w:val="0"/>
      <w:suppressAutoHyphens/>
      <w:spacing w:after="120"/>
    </w:pPr>
    <w:rPr>
      <w:rFonts w:eastAsia="Lucida Sans Unicode"/>
      <w:szCs w:val="20"/>
    </w:rPr>
  </w:style>
  <w:style w:type="paragraph" w:customStyle="1" w:styleId="HLAVICKA">
    <w:name w:val="HLAVICKA"/>
    <w:basedOn w:val="Normln"/>
    <w:rsid w:val="00F87CC3"/>
    <w:pPr>
      <w:widowControl w:val="0"/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rFonts w:eastAsia="Lucida Sans Unicode"/>
      <w:sz w:val="20"/>
      <w:szCs w:val="20"/>
    </w:rPr>
  </w:style>
  <w:style w:type="paragraph" w:styleId="Zkladntextodsazen">
    <w:name w:val="Body Text Indent"/>
    <w:basedOn w:val="Normln"/>
    <w:rsid w:val="00F87CC3"/>
    <w:pPr>
      <w:widowControl w:val="0"/>
      <w:tabs>
        <w:tab w:val="left" w:pos="567"/>
        <w:tab w:val="left" w:pos="2552"/>
      </w:tabs>
      <w:suppressAutoHyphens/>
      <w:ind w:left="3540" w:hanging="3540"/>
    </w:pPr>
    <w:rPr>
      <w:rFonts w:ascii="Arial" w:eastAsia="Lucida Sans Unicode" w:hAnsi="Arial" w:cs="Arial"/>
      <w:position w:val="-14"/>
      <w:sz w:val="22"/>
      <w:szCs w:val="20"/>
    </w:rPr>
  </w:style>
  <w:style w:type="paragraph" w:styleId="Nzev">
    <w:name w:val="Title"/>
    <w:basedOn w:val="Normln"/>
    <w:next w:val="Podnadpis"/>
    <w:qFormat/>
    <w:rsid w:val="00F87CC3"/>
    <w:pPr>
      <w:widowControl w:val="0"/>
      <w:suppressAutoHyphens/>
      <w:jc w:val="center"/>
    </w:pPr>
    <w:rPr>
      <w:rFonts w:ascii="Arial" w:eastAsia="Lucida Sans Unicode" w:hAnsi="Arial"/>
      <w:b/>
      <w:szCs w:val="20"/>
    </w:rPr>
  </w:style>
  <w:style w:type="paragraph" w:customStyle="1" w:styleId="PODPISYDATUM">
    <w:name w:val="PODPISY DATUM"/>
    <w:basedOn w:val="Normln"/>
    <w:rsid w:val="00F87CC3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eastAsia="Lucida Sans Unicode"/>
      <w:sz w:val="20"/>
      <w:szCs w:val="20"/>
    </w:rPr>
  </w:style>
  <w:style w:type="paragraph" w:styleId="Zkladntext3">
    <w:name w:val="Body Text 3"/>
    <w:basedOn w:val="Normln"/>
    <w:rsid w:val="00F87CC3"/>
    <w:pPr>
      <w:widowControl w:val="0"/>
      <w:suppressAutoHyphens/>
      <w:spacing w:before="120" w:line="240" w:lineRule="atLeast"/>
    </w:pPr>
    <w:rPr>
      <w:rFonts w:ascii="Arial" w:eastAsia="Lucida Sans Unicode" w:hAnsi="Arial"/>
      <w:szCs w:val="20"/>
    </w:rPr>
  </w:style>
  <w:style w:type="paragraph" w:styleId="Zkladntextodsazen2">
    <w:name w:val="Body Text Indent 2"/>
    <w:basedOn w:val="Normln"/>
    <w:rsid w:val="00F87CC3"/>
    <w:pPr>
      <w:widowControl w:val="0"/>
      <w:suppressAutoHyphens/>
      <w:spacing w:before="120" w:line="240" w:lineRule="atLeast"/>
      <w:ind w:left="60"/>
      <w:jc w:val="both"/>
    </w:pPr>
    <w:rPr>
      <w:rFonts w:ascii="Arial" w:eastAsia="Lucida Sans Unicode" w:hAnsi="Arial"/>
      <w:szCs w:val="20"/>
    </w:rPr>
  </w:style>
  <w:style w:type="paragraph" w:customStyle="1" w:styleId="Nadpis10">
    <w:name w:val="Nadpis1"/>
    <w:basedOn w:val="Normln"/>
    <w:rsid w:val="00F87CC3"/>
    <w:pPr>
      <w:widowControl w:val="0"/>
      <w:tabs>
        <w:tab w:val="left" w:pos="720"/>
      </w:tabs>
      <w:suppressAutoHyphens/>
      <w:spacing w:before="60"/>
      <w:ind w:left="720" w:hanging="720"/>
      <w:jc w:val="center"/>
    </w:pPr>
    <w:rPr>
      <w:rFonts w:ascii="Arial" w:eastAsia="Lucida Sans Unicode" w:hAnsi="Arial"/>
      <w:b/>
      <w:szCs w:val="20"/>
    </w:rPr>
  </w:style>
  <w:style w:type="paragraph" w:customStyle="1" w:styleId="Body1">
    <w:name w:val="Body1"/>
    <w:basedOn w:val="Normln"/>
    <w:rsid w:val="00F87CC3"/>
    <w:pPr>
      <w:widowControl w:val="0"/>
      <w:suppressAutoHyphens/>
      <w:spacing w:before="180"/>
      <w:ind w:left="360" w:hanging="360"/>
      <w:jc w:val="both"/>
    </w:pPr>
    <w:rPr>
      <w:rFonts w:ascii="Arial" w:eastAsia="Lucida Sans Unicode" w:hAnsi="Arial"/>
      <w:sz w:val="20"/>
      <w:szCs w:val="20"/>
    </w:rPr>
  </w:style>
  <w:style w:type="paragraph" w:styleId="Zkladntext2">
    <w:name w:val="Body Text 2"/>
    <w:basedOn w:val="Normln"/>
    <w:rsid w:val="00F87CC3"/>
    <w:pPr>
      <w:widowControl w:val="0"/>
      <w:suppressAutoHyphens/>
      <w:spacing w:before="120" w:line="240" w:lineRule="atLeast"/>
      <w:jc w:val="both"/>
    </w:pPr>
    <w:rPr>
      <w:rFonts w:ascii="Arial" w:eastAsia="Lucida Sans Unicode" w:hAnsi="Arial"/>
      <w:b/>
      <w:color w:val="0000FF"/>
      <w:szCs w:val="20"/>
    </w:rPr>
  </w:style>
  <w:style w:type="character" w:styleId="Odkaznakoment">
    <w:name w:val="annotation reference"/>
    <w:rsid w:val="00F87C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87CC3"/>
    <w:pPr>
      <w:widowControl w:val="0"/>
      <w:suppressAutoHyphens/>
    </w:pPr>
    <w:rPr>
      <w:rFonts w:eastAsia="Lucida Sans Unicode"/>
      <w:sz w:val="20"/>
      <w:szCs w:val="20"/>
    </w:rPr>
  </w:style>
  <w:style w:type="character" w:customStyle="1" w:styleId="TextkomenteChar">
    <w:name w:val="Text komentáře Char"/>
    <w:link w:val="Textkomente"/>
    <w:rsid w:val="00F87CC3"/>
    <w:rPr>
      <w:rFonts w:eastAsia="Lucida Sans Unicode"/>
      <w:lang w:bidi="ar-SA"/>
    </w:rPr>
  </w:style>
  <w:style w:type="paragraph" w:styleId="Podnadpis">
    <w:name w:val="Subtitle"/>
    <w:basedOn w:val="Normln"/>
    <w:qFormat/>
    <w:rsid w:val="00F87CC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F87CC3"/>
    <w:rPr>
      <w:rFonts w:ascii="Tahoma" w:hAnsi="Tahoma" w:cs="Tahoma"/>
      <w:sz w:val="16"/>
      <w:szCs w:val="16"/>
    </w:rPr>
  </w:style>
  <w:style w:type="character" w:styleId="Hypertextovodkaz">
    <w:name w:val="Hyperlink"/>
    <w:rsid w:val="001B3FDF"/>
    <w:rPr>
      <w:color w:val="0000FF"/>
      <w:u w:val="single"/>
    </w:rPr>
  </w:style>
  <w:style w:type="paragraph" w:styleId="Zhlav">
    <w:name w:val="header"/>
    <w:basedOn w:val="Normln"/>
    <w:link w:val="ZhlavChar"/>
    <w:rsid w:val="00FB6D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B6D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B6D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6D45"/>
    <w:rPr>
      <w:sz w:val="24"/>
      <w:szCs w:val="24"/>
    </w:rPr>
  </w:style>
  <w:style w:type="table" w:styleId="Mkatabulky">
    <w:name w:val="Table Grid"/>
    <w:basedOn w:val="Normlntabulka"/>
    <w:uiPriority w:val="59"/>
    <w:rsid w:val="00E1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0">
    <w:name w:val="Základní text (2)_"/>
    <w:link w:val="Zkladntext21"/>
    <w:uiPriority w:val="99"/>
    <w:locked/>
    <w:rsid w:val="00E11EF4"/>
    <w:rPr>
      <w:shd w:val="clear" w:color="auto" w:fill="FFFFFF"/>
    </w:rPr>
  </w:style>
  <w:style w:type="paragraph" w:customStyle="1" w:styleId="Zkladntext21">
    <w:name w:val="Základní text (2)"/>
    <w:basedOn w:val="Normln"/>
    <w:link w:val="Zkladntext20"/>
    <w:uiPriority w:val="99"/>
    <w:rsid w:val="00E11EF4"/>
    <w:pPr>
      <w:widowControl w:val="0"/>
      <w:shd w:val="clear" w:color="auto" w:fill="FFFFFF"/>
      <w:spacing w:line="274" w:lineRule="exact"/>
      <w:ind w:hanging="740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0744"/>
    <w:pPr>
      <w:ind w:left="708"/>
    </w:pPr>
  </w:style>
  <w:style w:type="paragraph" w:styleId="Revize">
    <w:name w:val="Revision"/>
    <w:hidden/>
    <w:uiPriority w:val="99"/>
    <w:semiHidden/>
    <w:rsid w:val="00C34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647">
      <w:bodyDiv w:val="1"/>
      <w:marLeft w:val="1400"/>
      <w:marRight w:val="1400"/>
      <w:marTop w:val="126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nnptembqhfpwy6boonwwy5lwnzuv64dpnn2xiy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r.kroupa@pronix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ck-online.cz/bo/document-view.seam?documentId=nnptembqhfpwy6bomrwhk2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3C9A-3067-4BBE-8DBF-12EB47DF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3401</Words>
  <Characters>20069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č</vt:lpstr>
    </vt:vector>
  </TitlesOfParts>
  <Company>Pronix s.r.o.</Company>
  <LinksUpToDate>false</LinksUpToDate>
  <CharactersWithSpaces>23424</CharactersWithSpaces>
  <SharedDoc>false</SharedDoc>
  <HLinks>
    <vt:vector size="24" baseType="variant">
      <vt:variant>
        <vt:i4>786542</vt:i4>
      </vt:variant>
      <vt:variant>
        <vt:i4>9</vt:i4>
      </vt:variant>
      <vt:variant>
        <vt:i4>0</vt:i4>
      </vt:variant>
      <vt:variant>
        <vt:i4>5</vt:i4>
      </vt:variant>
      <vt:variant>
        <vt:lpwstr>mailto:petr.kroupa@pronix.cz</vt:lpwstr>
      </vt:variant>
      <vt:variant>
        <vt:lpwstr/>
      </vt:variant>
      <vt:variant>
        <vt:i4>3145817</vt:i4>
      </vt:variant>
      <vt:variant>
        <vt:i4>6</vt:i4>
      </vt:variant>
      <vt:variant>
        <vt:i4>0</vt:i4>
      </vt:variant>
      <vt:variant>
        <vt:i4>5</vt:i4>
      </vt:variant>
      <vt:variant>
        <vt:lpwstr>mailto:lubomir.holy@pronix.cz</vt:lpwstr>
      </vt:variant>
      <vt:variant>
        <vt:lpwstr/>
      </vt:variant>
      <vt:variant>
        <vt:i4>3801139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https://www.beck-online.cz/bo/document-view.seam?documentId=nnptembqhfpwy6bomrwhk2a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https://www.beck-online.cz/bo/document-view.seam?documentId=nnptembqhfpwy6boonwwy5lwnzuv64dpnn2xiyi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č</dc:title>
  <dc:creator>levicka</dc:creator>
  <cp:lastModifiedBy>Landvojtovičová Martina</cp:lastModifiedBy>
  <cp:revision>3</cp:revision>
  <cp:lastPrinted>2024-09-30T06:55:00Z</cp:lastPrinted>
  <dcterms:created xsi:type="dcterms:W3CDTF">2024-11-01T11:22:00Z</dcterms:created>
  <dcterms:modified xsi:type="dcterms:W3CDTF">2024-11-01T11:42:00Z</dcterms:modified>
</cp:coreProperties>
</file>