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D963A4" w:rsidRDefault="00DB0698" w:rsidP="00773DB1">
      <w:pPr>
        <w:spacing w:line="276" w:lineRule="auto"/>
        <w:jc w:val="both"/>
        <w:rPr>
          <w:rFonts w:cs="Times New Roman"/>
          <w:b/>
        </w:rPr>
      </w:pPr>
      <w:r w:rsidRPr="00D963A4">
        <w:rPr>
          <w:rFonts w:cs="Times New Roman"/>
          <w:b/>
        </w:rPr>
        <w:t>příspěvková organizace</w:t>
      </w:r>
    </w:p>
    <w:p w14:paraId="69A1AC9A" w14:textId="0CFCD17D" w:rsidR="006A7B64" w:rsidRPr="00D963A4" w:rsidRDefault="003D0F95" w:rsidP="00773DB1">
      <w:pPr>
        <w:ind w:left="567" w:hanging="567"/>
        <w:rPr>
          <w:rFonts w:cs="Times New Roman"/>
        </w:rPr>
      </w:pPr>
      <w:r w:rsidRPr="00D963A4">
        <w:rPr>
          <w:rFonts w:cs="Times New Roman"/>
        </w:rPr>
        <w:t xml:space="preserve">zastoupený: </w:t>
      </w:r>
      <w:r w:rsidR="006A7B64" w:rsidRPr="00D963A4">
        <w:rPr>
          <w:rFonts w:cs="Times New Roman"/>
        </w:rPr>
        <w:t>Ing. Markem Zděradičkou, zástupcem ředitele pro odbornou činnost</w:t>
      </w:r>
    </w:p>
    <w:p w14:paraId="035A470A" w14:textId="64023A63" w:rsidR="00DB0698" w:rsidRPr="00D963A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D963A4">
        <w:rPr>
          <w:rFonts w:cs="Times New Roman"/>
          <w:bCs/>
        </w:rPr>
        <w:t xml:space="preserve">sídlo: Vyšehradská </w:t>
      </w:r>
      <w:r w:rsidR="00666180" w:rsidRPr="00D963A4">
        <w:rPr>
          <w:rFonts w:cs="Times New Roman"/>
          <w:bCs/>
        </w:rPr>
        <w:t>2077/</w:t>
      </w:r>
      <w:r w:rsidRPr="00D963A4">
        <w:rPr>
          <w:rFonts w:cs="Times New Roman"/>
          <w:bCs/>
        </w:rPr>
        <w:t>57, 128 00 Praha 2</w:t>
      </w:r>
      <w:r w:rsidR="00666180" w:rsidRPr="00D963A4">
        <w:rPr>
          <w:rFonts w:cs="Times New Roman"/>
          <w:bCs/>
        </w:rPr>
        <w:t xml:space="preserve"> – Nové Město</w:t>
      </w:r>
    </w:p>
    <w:p w14:paraId="3963F81D" w14:textId="27A472AE" w:rsidR="00DB0698" w:rsidRPr="00D963A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D963A4">
        <w:rPr>
          <w:rFonts w:cs="Times New Roman"/>
          <w:bCs/>
        </w:rPr>
        <w:t xml:space="preserve">zapsaný: v obchodním rejstříku vedeném Městským soudem v Praze, </w:t>
      </w:r>
      <w:r w:rsidR="00C26D73" w:rsidRPr="00D963A4">
        <w:rPr>
          <w:rFonts w:cs="Times New Roman"/>
          <w:bCs/>
        </w:rPr>
        <w:t>sp. zn.</w:t>
      </w:r>
      <w:r w:rsidRPr="00D963A4">
        <w:rPr>
          <w:rFonts w:cs="Times New Roman"/>
          <w:bCs/>
        </w:rPr>
        <w:t xml:space="preserve"> Pr</w:t>
      </w:r>
      <w:r w:rsidR="00C26D73" w:rsidRPr="00D963A4">
        <w:rPr>
          <w:rFonts w:cs="Times New Roman"/>
          <w:bCs/>
        </w:rPr>
        <w:t xml:space="preserve"> </w:t>
      </w:r>
      <w:r w:rsidRPr="00D963A4">
        <w:rPr>
          <w:rFonts w:cs="Times New Roman"/>
          <w:bCs/>
        </w:rPr>
        <w:t>63</w:t>
      </w:r>
    </w:p>
    <w:p w14:paraId="4B325430" w14:textId="77777777" w:rsidR="00DB0698" w:rsidRPr="00D963A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D963A4">
        <w:rPr>
          <w:rFonts w:cs="Times New Roman"/>
          <w:bCs/>
        </w:rPr>
        <w:t>IČO: 70883858</w:t>
      </w:r>
    </w:p>
    <w:p w14:paraId="64D4A59A" w14:textId="77777777" w:rsidR="00DB0698" w:rsidRPr="00D963A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D963A4">
        <w:rPr>
          <w:rFonts w:cs="Times New Roman"/>
          <w:bCs/>
        </w:rPr>
        <w:t>DIČ: CZ70883858</w:t>
      </w:r>
    </w:p>
    <w:p w14:paraId="4CE201ED" w14:textId="66A3C13D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D963A4">
        <w:rPr>
          <w:rFonts w:cs="Times New Roman"/>
          <w:bCs/>
        </w:rPr>
        <w:t>bankovní spojení</w:t>
      </w:r>
      <w:r w:rsidRPr="00A15479">
        <w:rPr>
          <w:rFonts w:cs="Times New Roman"/>
          <w:bCs/>
        </w:rPr>
        <w:t xml:space="preserve">: </w:t>
      </w:r>
      <w:del w:id="0" w:author="Vávrová Eva Ing. (SPR/VEZ)" w:date="2024-10-31T11:51:00Z" w16du:dateUtc="2024-10-31T10:51:00Z">
        <w:r w:rsidRPr="00A15479" w:rsidDel="004D2CA7">
          <w:rPr>
            <w:rFonts w:cs="Times New Roman"/>
            <w:bCs/>
          </w:rPr>
          <w:delText>UniCredit Bank Czech Republic and Slovak</w:delText>
        </w:r>
        <w:r w:rsidR="00512330" w:rsidRPr="00A15479" w:rsidDel="004D2CA7">
          <w:rPr>
            <w:rFonts w:cs="Times New Roman"/>
            <w:bCs/>
          </w:rPr>
          <w:delText>ia a.s</w:delText>
        </w:r>
      </w:del>
      <w:ins w:id="1" w:author="Vávrová Eva Ing. (SPR/VEZ)" w:date="2024-10-31T11:52:00Z" w16du:dateUtc="2024-10-31T10:52:00Z">
        <w:r w:rsidR="004D2CA7" w:rsidRPr="004D2CA7">
          <w:rPr>
            <w:rFonts w:cs="Times New Roman"/>
            <w:bCs/>
          </w:rPr>
          <w:t xml:space="preserve"> </w:t>
        </w:r>
        <w:r w:rsidR="004D2CA7">
          <w:rPr>
            <w:rFonts w:cs="Times New Roman"/>
            <w:bCs/>
          </w:rPr>
          <w:t>xxxxxxxxxxxxx</w:t>
        </w:r>
      </w:ins>
      <w:del w:id="2" w:author="Vávrová Eva Ing. (SPR/VEZ)" w:date="2024-10-31T11:51:00Z" w16du:dateUtc="2024-10-31T10:51:00Z">
        <w:r w:rsidR="00512330" w:rsidRPr="00A15479" w:rsidDel="004D2CA7">
          <w:rPr>
            <w:rFonts w:cs="Times New Roman"/>
            <w:bCs/>
          </w:rPr>
          <w:delText>.</w:delText>
        </w:r>
      </w:del>
    </w:p>
    <w:p w14:paraId="1570BA0A" w14:textId="54A181D5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del w:id="3" w:author="Vávrová Eva Ing. (SPR/VEZ)" w:date="2024-10-31T11:52:00Z" w16du:dateUtc="2024-10-31T10:52:00Z">
        <w:r w:rsidRPr="00A15479" w:rsidDel="004D2CA7">
          <w:rPr>
            <w:rFonts w:cs="Times New Roman"/>
            <w:bCs/>
          </w:rPr>
          <w:delText>1387882611/2700</w:delText>
        </w:r>
      </w:del>
      <w:ins w:id="4" w:author="Vávrová Eva Ing. (SPR/VEZ)" w:date="2024-10-31T11:52:00Z" w16du:dateUtc="2024-10-31T10:52:00Z">
        <w:r w:rsidR="004D2CA7" w:rsidRPr="004D2CA7">
          <w:rPr>
            <w:rFonts w:cs="Times New Roman"/>
            <w:bCs/>
          </w:rPr>
          <w:t xml:space="preserve"> </w:t>
        </w:r>
        <w:r w:rsidR="004D2CA7">
          <w:rPr>
            <w:rFonts w:cs="Times New Roman"/>
            <w:bCs/>
          </w:rPr>
          <w:t>xxxxxxxxxxxxx</w:t>
        </w:r>
      </w:ins>
    </w:p>
    <w:p w14:paraId="3F8522C0" w14:textId="016F63FF" w:rsidR="008A0669" w:rsidRPr="00A15479" w:rsidRDefault="008A066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F58EA">
      <w:pPr>
        <w:tabs>
          <w:tab w:val="left" w:pos="5812"/>
        </w:tabs>
        <w:spacing w:before="120"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2AD2451" w14:textId="25E4CFE1" w:rsidR="00A1125A" w:rsidRPr="000C3E19" w:rsidRDefault="00A1125A" w:rsidP="00BF2C3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UNIT architekti s.r.o.</w:t>
      </w:r>
    </w:p>
    <w:p w14:paraId="583C59F6" w14:textId="4DD2CF03" w:rsidR="00D353D9" w:rsidRPr="00A1125A" w:rsidRDefault="00D353D9" w:rsidP="00512330">
      <w:pPr>
        <w:spacing w:line="276" w:lineRule="auto"/>
        <w:rPr>
          <w:rFonts w:cs="Times New Roman"/>
          <w:bCs/>
        </w:rPr>
      </w:pPr>
      <w:r w:rsidRPr="00A1125A">
        <w:rPr>
          <w:rFonts w:cs="Times New Roman"/>
          <w:bCs/>
        </w:rPr>
        <w:t>zastoupený:</w:t>
      </w:r>
      <w:r w:rsidR="00A1125A">
        <w:rPr>
          <w:rFonts w:cs="Times New Roman"/>
          <w:bCs/>
        </w:rPr>
        <w:t xml:space="preserve"> Ing. arch. Filipem Tittlem, jednatelem</w:t>
      </w:r>
    </w:p>
    <w:p w14:paraId="1E540C82" w14:textId="69AF21F3" w:rsidR="00D353D9" w:rsidRDefault="00D353D9" w:rsidP="00512330">
      <w:pPr>
        <w:spacing w:line="276" w:lineRule="auto"/>
        <w:rPr>
          <w:rFonts w:cs="Times New Roman"/>
        </w:rPr>
      </w:pPr>
      <w:r w:rsidRPr="00A1125A">
        <w:rPr>
          <w:rFonts w:cs="Times New Roman"/>
          <w:bCs/>
        </w:rPr>
        <w:t xml:space="preserve">sídlo: </w:t>
      </w:r>
      <w:r w:rsidR="00A1125A" w:rsidRPr="00A1125A">
        <w:rPr>
          <w:rFonts w:cs="Times New Roman"/>
        </w:rPr>
        <w:t>Slezská 1454/117, 130 00 Praha 3</w:t>
      </w:r>
    </w:p>
    <w:p w14:paraId="3095CEC9" w14:textId="41F8FED8" w:rsidR="00A1125A" w:rsidRPr="00A15479" w:rsidRDefault="00A1125A" w:rsidP="00A1125A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>
        <w:rPr>
          <w:rFonts w:cs="Times New Roman"/>
        </w:rPr>
        <w:t>v obchodním rejstříku vedeném Městským soudem v Praze, sp. zn. C 38458</w:t>
      </w:r>
    </w:p>
    <w:p w14:paraId="7E2AAF89" w14:textId="60CE1F79" w:rsidR="00A1125A" w:rsidRPr="00A15479" w:rsidRDefault="00A1125A" w:rsidP="00A1125A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IČO</w:t>
      </w:r>
      <w:r w:rsidRPr="00A1125A">
        <w:rPr>
          <w:rFonts w:cs="Times New Roman"/>
        </w:rPr>
        <w:t>:</w:t>
      </w:r>
      <w:r>
        <w:rPr>
          <w:rFonts w:cs="Times New Roman"/>
        </w:rPr>
        <w:t xml:space="preserve"> 63987309</w:t>
      </w:r>
    </w:p>
    <w:p w14:paraId="469D15A7" w14:textId="44BAFC22" w:rsidR="00A1125A" w:rsidRPr="00A15479" w:rsidRDefault="00A1125A" w:rsidP="00A1125A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>
        <w:rPr>
          <w:rFonts w:cs="Times New Roman"/>
        </w:rPr>
        <w:t>CZ63987309</w:t>
      </w:r>
    </w:p>
    <w:p w14:paraId="7FF14C4A" w14:textId="71043279" w:rsidR="00A1125A" w:rsidRPr="00A1125A" w:rsidRDefault="00A1125A" w:rsidP="00A1125A">
      <w:pPr>
        <w:spacing w:line="276" w:lineRule="auto"/>
        <w:rPr>
          <w:rFonts w:cs="Times New Roman"/>
        </w:rPr>
      </w:pPr>
      <w:r>
        <w:rPr>
          <w:rFonts w:cs="Times New Roman"/>
        </w:rPr>
        <w:t>b</w:t>
      </w:r>
      <w:r w:rsidRPr="00A1125A">
        <w:rPr>
          <w:rFonts w:cs="Times New Roman"/>
        </w:rPr>
        <w:t xml:space="preserve">ankovní spojení: </w:t>
      </w:r>
      <w:ins w:id="5" w:author="Vávrová Eva Ing. (SPR/VEZ)" w:date="2024-10-31T11:52:00Z" w16du:dateUtc="2024-10-31T10:52:00Z">
        <w:r w:rsidR="004D2CA7">
          <w:rPr>
            <w:rFonts w:cs="Times New Roman"/>
            <w:bCs/>
          </w:rPr>
          <w:t>xxxxxxxxxxxxx</w:t>
        </w:r>
        <w:r w:rsidR="004D2CA7" w:rsidRPr="00A1125A" w:rsidDel="004D2CA7">
          <w:rPr>
            <w:rFonts w:cs="Times New Roman"/>
          </w:rPr>
          <w:t xml:space="preserve"> </w:t>
        </w:r>
      </w:ins>
      <w:del w:id="6" w:author="Vávrová Eva Ing. (SPR/VEZ)" w:date="2024-10-31T11:52:00Z" w16du:dateUtc="2024-10-31T10:52:00Z">
        <w:r w:rsidRPr="00A1125A" w:rsidDel="004D2CA7">
          <w:rPr>
            <w:rFonts w:cs="Times New Roman"/>
          </w:rPr>
          <w:delText>Komerční banka a.s.</w:delText>
        </w:r>
      </w:del>
    </w:p>
    <w:p w14:paraId="2EE6F27B" w14:textId="648C5B02" w:rsidR="00A1125A" w:rsidRDefault="00D963A4" w:rsidP="00A1125A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</w:t>
      </w:r>
      <w:r w:rsidRPr="00D963A4">
        <w:rPr>
          <w:rFonts w:cs="Times New Roman"/>
        </w:rPr>
        <w:t xml:space="preserve">účtu: </w:t>
      </w:r>
      <w:ins w:id="7" w:author="Vávrová Eva Ing. (SPR/VEZ)" w:date="2024-10-31T11:52:00Z" w16du:dateUtc="2024-10-31T10:52:00Z">
        <w:r w:rsidR="004D2CA7">
          <w:rPr>
            <w:rFonts w:cs="Times New Roman"/>
            <w:bCs/>
          </w:rPr>
          <w:t>xxxxxxxxxxxxx</w:t>
        </w:r>
        <w:r w:rsidR="004D2CA7" w:rsidRPr="00D963A4" w:rsidDel="004D2CA7">
          <w:rPr>
            <w:rFonts w:cs="Times New Roman"/>
          </w:rPr>
          <w:t xml:space="preserve"> </w:t>
        </w:r>
      </w:ins>
      <w:del w:id="8" w:author="Vávrová Eva Ing. (SPR/VEZ)" w:date="2024-10-31T11:52:00Z" w16du:dateUtc="2024-10-31T10:52:00Z">
        <w:r w:rsidRPr="00D963A4" w:rsidDel="004D2CA7">
          <w:rPr>
            <w:rFonts w:cs="Times New Roman"/>
          </w:rPr>
          <w:delText>19-2220440277/0100</w:delText>
        </w:r>
      </w:del>
    </w:p>
    <w:p w14:paraId="5D297B39" w14:textId="7CC66995" w:rsidR="00D963A4" w:rsidRDefault="00D963A4" w:rsidP="00A1125A">
      <w:pPr>
        <w:spacing w:line="276" w:lineRule="auto"/>
        <w:rPr>
          <w:rFonts w:cs="Times New Roman"/>
          <w:shd w:val="clear" w:color="auto" w:fill="FFFF00"/>
        </w:rPr>
      </w:pPr>
      <w:r>
        <w:rPr>
          <w:rFonts w:cs="Times New Roman"/>
        </w:rPr>
        <w:t>plátce DPH</w:t>
      </w:r>
    </w:p>
    <w:p w14:paraId="0A583C73" w14:textId="5DDDBF00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3F7FFC0" w14:textId="77777777" w:rsidR="003D691C" w:rsidRPr="00A15479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7B52B55C" w14:textId="77777777" w:rsidR="00865293" w:rsidRDefault="00DB0698" w:rsidP="0007550F">
      <w:pPr>
        <w:spacing w:after="120" w:line="276" w:lineRule="auto"/>
        <w:jc w:val="center"/>
        <w:rPr>
          <w:rFonts w:cs="Times New Roman"/>
          <w:b/>
        </w:rPr>
      </w:pPr>
      <w:r w:rsidRPr="00A15479">
        <w:rPr>
          <w:rFonts w:cs="Times New Roman"/>
          <w:b/>
        </w:rPr>
        <w:t>„</w:t>
      </w:r>
      <w:r w:rsidR="00D963A4" w:rsidRPr="00D963A4">
        <w:rPr>
          <w:rFonts w:cs="Times New Roman"/>
          <w:b/>
        </w:rPr>
        <w:t>Prověřovací urbanistická a dopravní studie terminálu VRT Praha sever</w:t>
      </w:r>
    </w:p>
    <w:p w14:paraId="4982E83A" w14:textId="33C72E94" w:rsidR="00DB0698" w:rsidRPr="00A15479" w:rsidRDefault="00D963A4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D963A4">
        <w:rPr>
          <w:rFonts w:cs="Times New Roman"/>
          <w:b/>
        </w:rPr>
        <w:t>a navazujícího území</w:t>
      </w:r>
      <w:r w:rsidR="00865293">
        <w:rPr>
          <w:rFonts w:cs="Times New Roman"/>
          <w:b/>
        </w:rPr>
        <w:t xml:space="preserve"> – dílčí prověření</w:t>
      </w:r>
      <w:r w:rsidR="00DB0698"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59E37554" w14:textId="77777777" w:rsidR="006853D6" w:rsidRDefault="006853D6" w:rsidP="00AA1235">
      <w:pPr>
        <w:spacing w:before="240" w:after="240" w:line="276" w:lineRule="auto"/>
        <w:ind w:hanging="284"/>
        <w:jc w:val="center"/>
      </w:pPr>
      <w:bookmarkStart w:id="9" w:name="_Hlk145583798"/>
    </w:p>
    <w:p w14:paraId="304E699B" w14:textId="20F38213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7240B382" w:rsidR="00D01187" w:rsidRDefault="00D01187" w:rsidP="00865293">
      <w:pPr>
        <w:spacing w:after="120" w:line="276" w:lineRule="auto"/>
        <w:jc w:val="both"/>
        <w:rPr>
          <w:rFonts w:cs="Times New Roman"/>
        </w:rPr>
      </w:pPr>
      <w:bookmarkStart w:id="10" w:name="_Hlk145583890"/>
      <w:bookmarkEnd w:id="9"/>
      <w:r w:rsidRPr="00A15479">
        <w:rPr>
          <w:rFonts w:cs="Times New Roman"/>
        </w:rPr>
        <w:t>Smluvní strany uzavírají smlouvu na základě zadání veřejné zakázky malého rozsahu s názvem „</w:t>
      </w:r>
      <w:r w:rsidR="00865293" w:rsidRPr="00865293">
        <w:rPr>
          <w:rFonts w:cs="Times New Roman"/>
        </w:rPr>
        <w:t>Prověřovací urbanistická a dopravní studie terminálu VRT Praha sever</w:t>
      </w:r>
      <w:r w:rsidR="00865293">
        <w:rPr>
          <w:rFonts w:cs="Times New Roman"/>
        </w:rPr>
        <w:t xml:space="preserve"> </w:t>
      </w:r>
      <w:r w:rsidR="00865293" w:rsidRPr="00865293">
        <w:rPr>
          <w:rFonts w:cs="Times New Roman"/>
        </w:rPr>
        <w:t>a navazujícího území – dílčí prověření</w:t>
      </w:r>
      <w:r w:rsidRPr="00A15479">
        <w:rPr>
          <w:rFonts w:cs="Times New Roman"/>
        </w:rPr>
        <w:t>“,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134/2016 Sb., o zadávání veřejných zakázek, ve znění pozdějších předpisů, pod</w:t>
      </w:r>
      <w:r w:rsidR="005F58EA">
        <w:rPr>
          <w:rFonts w:cs="Times New Roman"/>
        </w:rPr>
        <w:t> </w:t>
      </w:r>
      <w:r w:rsidRPr="00A15479">
        <w:rPr>
          <w:rFonts w:cs="Times New Roman"/>
        </w:rPr>
        <w:t xml:space="preserve">interním číslem </w:t>
      </w:r>
      <w:r w:rsidRPr="00A15479">
        <w:rPr>
          <w:rFonts w:cs="Times New Roman"/>
          <w:b/>
        </w:rPr>
        <w:t>ZAK</w:t>
      </w:r>
      <w:r w:rsidR="004D7C84">
        <w:rPr>
          <w:rFonts w:cs="Times New Roman"/>
          <w:b/>
        </w:rPr>
        <w:t> </w:t>
      </w:r>
      <w:r w:rsidR="00865293">
        <w:rPr>
          <w:rFonts w:cs="Times New Roman"/>
          <w:b/>
        </w:rPr>
        <w:t>24-0134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2DE25BD" w14:textId="15AE0A90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touto smlouvou garantuje objednateli splnění zadání zakázky a všech z toho vyplývajících podmínek a povinností</w:t>
      </w:r>
      <w:r w:rsidR="00865293">
        <w:rPr>
          <w:rFonts w:cs="Times New Roman"/>
        </w:rPr>
        <w:t>.</w:t>
      </w:r>
    </w:p>
    <w:p w14:paraId="1084E489" w14:textId="229F63DE" w:rsidR="00341B38" w:rsidRPr="00A15479" w:rsidRDefault="00341B38" w:rsidP="00AD6852">
      <w:pPr>
        <w:spacing w:after="120" w:line="276" w:lineRule="auto"/>
        <w:jc w:val="both"/>
        <w:rPr>
          <w:rFonts w:cs="Times New Roman"/>
        </w:rPr>
      </w:pPr>
      <w:r w:rsidRPr="00ED4F38">
        <w:rPr>
          <w:rFonts w:cs="Times New Roman"/>
        </w:rPr>
        <w:t>Účelem této smlouvy je</w:t>
      </w:r>
      <w:r w:rsidR="00631C30" w:rsidRPr="00ED4F38">
        <w:rPr>
          <w:rFonts w:cs="Times New Roman"/>
        </w:rPr>
        <w:t xml:space="preserve"> </w:t>
      </w:r>
      <w:r w:rsidR="00865293" w:rsidRPr="00ED4F38">
        <w:rPr>
          <w:rFonts w:cs="Times New Roman"/>
        </w:rPr>
        <w:t>nutná aktualizace Prověřovací urbanistické a dopravní studie terminálu VRT Praha sever a navazujícího území</w:t>
      </w:r>
      <w:r w:rsidR="005F58EA" w:rsidRPr="00ED4F38">
        <w:rPr>
          <w:rFonts w:cs="Times New Roman"/>
        </w:rPr>
        <w:t>, která bude reagovat na nové skutečnosti v území</w:t>
      </w:r>
      <w:r w:rsidR="00865293" w:rsidRPr="00ED4F38">
        <w:rPr>
          <w:rFonts w:cs="Times New Roman"/>
        </w:rPr>
        <w:t>, jejichž potřeba vyplynula na základě vývoje navazujících záměrů</w:t>
      </w:r>
      <w:r w:rsidR="005F58EA" w:rsidRPr="00ED4F38">
        <w:rPr>
          <w:rFonts w:cs="Times New Roman"/>
        </w:rPr>
        <w:t>.</w:t>
      </w:r>
    </w:p>
    <w:bookmarkEnd w:id="10"/>
    <w:p w14:paraId="5540280C" w14:textId="77777777" w:rsidR="003375C0" w:rsidRPr="00A15479" w:rsidRDefault="003375C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FF1C93" w14:textId="360CD1CA" w:rsidR="00A60C46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smlouvy </w:t>
      </w:r>
      <w:r w:rsidR="00B3117B" w:rsidRPr="00ED4F38">
        <w:rPr>
          <w:rFonts w:cs="Times New Roman"/>
        </w:rPr>
        <w:t xml:space="preserve">je zpracování </w:t>
      </w:r>
      <w:r w:rsidR="005F58EA" w:rsidRPr="00ED4F38">
        <w:rPr>
          <w:rFonts w:cs="Times New Roman"/>
        </w:rPr>
        <w:t>dílčích prověření Prověřovací urbanistické a dopravní studie terminálu VRT Praha sever a navazujícího území</w:t>
      </w:r>
      <w:r w:rsidR="00DB0698" w:rsidRPr="00A15479">
        <w:rPr>
          <w:rFonts w:cs="Times New Roman"/>
        </w:rPr>
        <w:t xml:space="preserve">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77777777" w:rsidR="00751023" w:rsidRPr="00751023" w:rsidRDefault="00751023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51023">
        <w:rPr>
          <w:rFonts w:cs="Times New Roman"/>
        </w:rPr>
        <w:t>Podrobná specifikace předmětu smlouvy:</w:t>
      </w:r>
    </w:p>
    <w:p w14:paraId="4CE6D85C" w14:textId="167081FA" w:rsidR="00DB0698" w:rsidRPr="00ED4F38" w:rsidRDefault="005F58EA" w:rsidP="00751023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ED4F38">
        <w:rPr>
          <w:rFonts w:cs="Times New Roman"/>
        </w:rPr>
        <w:t xml:space="preserve">V rámci </w:t>
      </w:r>
      <w:r w:rsidR="008C6199" w:rsidRPr="00ED4F38">
        <w:rPr>
          <w:rFonts w:cs="Times New Roman"/>
        </w:rPr>
        <w:t>aktualizace</w:t>
      </w:r>
      <w:r w:rsidRPr="00ED4F38">
        <w:rPr>
          <w:rFonts w:cs="Times New Roman"/>
        </w:rPr>
        <w:t xml:space="preserve"> Prověřovací urbanistické a dopravní studie terminálu VRT Praha sever a navazujícího území je třeba </w:t>
      </w:r>
      <w:r w:rsidR="008C6199" w:rsidRPr="00ED4F38">
        <w:rPr>
          <w:rFonts w:cs="Times New Roman"/>
        </w:rPr>
        <w:t>provést dílčí prověření</w:t>
      </w:r>
      <w:r w:rsidRPr="00ED4F38">
        <w:rPr>
          <w:rFonts w:cs="Times New Roman"/>
        </w:rPr>
        <w:t xml:space="preserve"> následující</w:t>
      </w:r>
      <w:r w:rsidR="008C6199" w:rsidRPr="00ED4F38">
        <w:rPr>
          <w:rFonts w:cs="Times New Roman"/>
        </w:rPr>
        <w:t>ch</w:t>
      </w:r>
      <w:r w:rsidRPr="00ED4F38">
        <w:rPr>
          <w:rFonts w:cs="Times New Roman"/>
        </w:rPr>
        <w:t xml:space="preserve"> oblast</w:t>
      </w:r>
      <w:r w:rsidR="008C6199" w:rsidRPr="00ED4F38">
        <w:rPr>
          <w:rFonts w:cs="Times New Roman"/>
        </w:rPr>
        <w:t>í</w:t>
      </w:r>
      <w:r w:rsidRPr="00ED4F38">
        <w:rPr>
          <w:rFonts w:cs="Times New Roman"/>
        </w:rPr>
        <w:t xml:space="preserve"> prověřovan</w:t>
      </w:r>
      <w:r w:rsidR="008C6199" w:rsidRPr="00ED4F38">
        <w:rPr>
          <w:rFonts w:cs="Times New Roman"/>
        </w:rPr>
        <w:t>ých</w:t>
      </w:r>
      <w:r w:rsidRPr="00ED4F38">
        <w:rPr>
          <w:rFonts w:cs="Times New Roman"/>
        </w:rPr>
        <w:t xml:space="preserve"> výše uvedenou studií:</w:t>
      </w:r>
    </w:p>
    <w:p w14:paraId="5C39063B" w14:textId="7537001A" w:rsidR="005F58EA" w:rsidRPr="00ED4F38" w:rsidRDefault="005F58EA" w:rsidP="005F58EA">
      <w:pPr>
        <w:pStyle w:val="Zkladntextodsazen21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ED4F38">
        <w:rPr>
          <w:rFonts w:cs="Times New Roman"/>
        </w:rPr>
        <w:t>Prověření úprav terminálu s přestupním uzlem na zákl</w:t>
      </w:r>
      <w:r w:rsidR="008C6199" w:rsidRPr="00ED4F38">
        <w:rPr>
          <w:rFonts w:cs="Times New Roman"/>
        </w:rPr>
        <w:t>a</w:t>
      </w:r>
      <w:r w:rsidRPr="00ED4F38">
        <w:rPr>
          <w:rFonts w:cs="Times New Roman"/>
        </w:rPr>
        <w:t>dě aktualizovaného kolejového řešení dle podkladu Správy železnic, s.o., se šesti průběžnými kolejemi a dvěma ostrovními nástupišti.</w:t>
      </w:r>
    </w:p>
    <w:p w14:paraId="11B8AE32" w14:textId="3790A806" w:rsidR="008C6199" w:rsidRPr="00ED4F38" w:rsidRDefault="008C6199" w:rsidP="005F58EA">
      <w:pPr>
        <w:pStyle w:val="Zkladntextodsazen21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ED4F38">
        <w:rPr>
          <w:rFonts w:cs="Times New Roman"/>
        </w:rPr>
        <w:t>Prověření úprav celkového urbanistického řešení vyvolaného úpravami terminálu dle předchozího bodu.</w:t>
      </w:r>
    </w:p>
    <w:p w14:paraId="3CA14B14" w14:textId="7EB32690" w:rsidR="008C6199" w:rsidRPr="00ED4F38" w:rsidRDefault="008C6199" w:rsidP="005F58EA">
      <w:pPr>
        <w:pStyle w:val="Zkladntextodsazen21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ED4F38">
        <w:rPr>
          <w:rFonts w:cs="Times New Roman"/>
        </w:rPr>
        <w:t>Prověření změn urbanisticko-dopravního řešení napojení území na Kosteleckou ulici s ohledem na nové skutečnosti ve vazbě na vedení vysokorychlostní tratě.</w:t>
      </w:r>
    </w:p>
    <w:p w14:paraId="5DD340A9" w14:textId="674F49B8" w:rsidR="00920F16" w:rsidRPr="00ED4F38" w:rsidRDefault="00920F16" w:rsidP="00920F16">
      <w:pPr>
        <w:pStyle w:val="Zkladntextodsazen21"/>
        <w:spacing w:line="276" w:lineRule="auto"/>
        <w:ind w:left="360"/>
        <w:jc w:val="both"/>
        <w:rPr>
          <w:rFonts w:cs="Times New Roman"/>
        </w:rPr>
      </w:pPr>
      <w:r w:rsidRPr="00ED4F38">
        <w:rPr>
          <w:rFonts w:cs="Times New Roman"/>
        </w:rPr>
        <w:t>Výstupem prací na plnění předmětu smlouvy bude vydání upraveného hlavního výkresu, dílčích doprovodných výkresů a schémat (schéma uspořádání dopravního uzlu a přepravních vazeb, napojení na Kosteleckou ulici apod.) a doprovodných textů, které budou doplňovat již zpracovanou studii.</w:t>
      </w:r>
    </w:p>
    <w:p w14:paraId="4F072886" w14:textId="0B48DCF9" w:rsidR="0081750C" w:rsidRPr="00ED4F38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D4F38">
        <w:rPr>
          <w:rFonts w:cs="Times New Roman"/>
        </w:rPr>
        <w:t>Plnění předmětu smlouvy bude provedeno za podmínek stanovených v této smlouvě</w:t>
      </w:r>
      <w:r w:rsidR="008C6199" w:rsidRPr="00ED4F38">
        <w:rPr>
          <w:rFonts w:cs="Times New Roman"/>
        </w:rPr>
        <w:t xml:space="preserve">. </w:t>
      </w:r>
    </w:p>
    <w:p w14:paraId="60AA7F95" w14:textId="50182525" w:rsidR="00FE2031" w:rsidRPr="00ED4F38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D4F38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ED4F38">
        <w:rPr>
          <w:rFonts w:cs="Times New Roman"/>
        </w:rPr>
        <w:t xml:space="preserve"> </w:t>
      </w:r>
      <w:r w:rsidRPr="00ED4F38">
        <w:rPr>
          <w:rFonts w:cs="Times New Roman"/>
        </w:rPr>
        <w:t>a zavazuje se</w:t>
      </w:r>
      <w:r w:rsidR="009E48D6" w:rsidRPr="00ED4F38">
        <w:rPr>
          <w:rFonts w:cs="Times New Roman"/>
        </w:rPr>
        <w:t xml:space="preserve"> </w:t>
      </w:r>
      <w:r w:rsidRPr="00ED4F38">
        <w:rPr>
          <w:rFonts w:cs="Times New Roman"/>
        </w:rPr>
        <w:t xml:space="preserve">k respektování závěrů na nich přijatých. </w:t>
      </w:r>
      <w:r w:rsidR="00041C27" w:rsidRPr="00ED4F38">
        <w:rPr>
          <w:rFonts w:cs="Times New Roman"/>
        </w:rPr>
        <w:t>P</w:t>
      </w:r>
      <w:r w:rsidRPr="00ED4F38">
        <w:rPr>
          <w:rFonts w:cs="Times New Roman"/>
        </w:rPr>
        <w:t xml:space="preserve">očet a termíny porad </w:t>
      </w:r>
      <w:r w:rsidR="00041C27" w:rsidRPr="00ED4F38">
        <w:rPr>
          <w:rFonts w:cs="Times New Roman"/>
        </w:rPr>
        <w:t xml:space="preserve">stanoví </w:t>
      </w:r>
      <w:r w:rsidRPr="00ED4F38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37551224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11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11"/>
    <w:p w14:paraId="4E545FEE" w14:textId="25FB1129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61309905"/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0852C981" w:rsidR="00CE703C" w:rsidRPr="00A15479" w:rsidRDefault="00920F16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13" w:name="_Hlk145932325"/>
      <w:r>
        <w:rPr>
          <w:rFonts w:cs="Times New Roman"/>
          <w:b/>
        </w:rPr>
        <w:t xml:space="preserve">250.000 </w:t>
      </w:r>
      <w:r w:rsidR="001D54B4" w:rsidRPr="00920F16">
        <w:rPr>
          <w:rFonts w:cs="Times New Roman"/>
          <w:b/>
        </w:rPr>
        <w:t>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dvěstěpadesáttisíc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75C4A3BE" w:rsidR="002D672A" w:rsidRDefault="00920F16" w:rsidP="0007550F">
      <w:pPr>
        <w:spacing w:after="120" w:line="276" w:lineRule="auto"/>
        <w:jc w:val="both"/>
        <w:rPr>
          <w:rFonts w:cs="Times New Roman"/>
        </w:rPr>
      </w:pPr>
      <w:r w:rsidRPr="00920F16">
        <w:rPr>
          <w:rFonts w:cs="Times New Roman"/>
          <w:b/>
          <w:bCs/>
        </w:rPr>
        <w:t xml:space="preserve">302.500 </w:t>
      </w:r>
      <w:r w:rsidR="009E58B5" w:rsidRPr="00920F16">
        <w:rPr>
          <w:rFonts w:cs="Times New Roman"/>
          <w:b/>
          <w:bCs/>
        </w:rPr>
        <w:t>Kč</w:t>
      </w:r>
      <w:r w:rsidR="009E58B5" w:rsidRPr="00A15479">
        <w:rPr>
          <w:rFonts w:cs="Times New Roman"/>
          <w:b/>
        </w:rPr>
        <w:t xml:space="preserve">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třistadvatisícepětset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bookmarkEnd w:id="12"/>
    <w:bookmarkEnd w:id="13"/>
    <w:p w14:paraId="42B532F7" w14:textId="719BF859" w:rsidR="002A1B71" w:rsidRPr="00A15479" w:rsidRDefault="003C0923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</w:t>
      </w:r>
      <w:r w:rsidR="002A1B71" w:rsidRPr="00A15479">
        <w:rPr>
          <w:rFonts w:cs="Times New Roman"/>
        </w:rPr>
        <w:t xml:space="preserve">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="002A1B71"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2B75E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5DA5293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 xml:space="preserve">právními předpisy, zejména zákonem č. 235/2004 Sb., o dani z přidané </w:t>
      </w:r>
      <w:r w:rsidR="00173A25" w:rsidRPr="00D27939">
        <w:rPr>
          <w:rFonts w:cs="Times New Roman"/>
        </w:rPr>
        <w:t>hodnoty, ve znění pozdějších předpisů</w:t>
      </w:r>
      <w:r w:rsidRPr="00D27939">
        <w:rPr>
          <w:rFonts w:cs="Times New Roman"/>
        </w:rPr>
        <w:t>.</w:t>
      </w:r>
      <w:r w:rsidR="0031420E" w:rsidRPr="00D27939">
        <w:rPr>
          <w:rFonts w:cs="Times New Roman"/>
        </w:rPr>
        <w:t xml:space="preserve"> </w:t>
      </w:r>
      <w:r w:rsidR="0031420E" w:rsidRPr="00D27939">
        <w:rPr>
          <w:rFonts w:cs="Times New Roman"/>
          <w:b/>
        </w:rPr>
        <w:t>Na faktuře musí být uvedeno číslo smlouvy</w:t>
      </w:r>
      <w:r w:rsidR="001725C2" w:rsidRPr="00D27939">
        <w:rPr>
          <w:rFonts w:cs="Times New Roman"/>
          <w:b/>
        </w:rPr>
        <w:t xml:space="preserve">. </w:t>
      </w:r>
      <w:r w:rsidR="00D27939" w:rsidRPr="00D27939">
        <w:rPr>
          <w:rFonts w:cs="Times New Roman"/>
        </w:rPr>
        <w:t>Zhotovite</w:t>
      </w:r>
      <w:r w:rsidR="00D27939" w:rsidRPr="00D27939">
        <w:t xml:space="preserve">l je povinen </w:t>
      </w:r>
      <w:r w:rsidR="00D27939" w:rsidRPr="00D27939">
        <w:rPr>
          <w:b/>
        </w:rPr>
        <w:t xml:space="preserve">zaslat fakturu ve formátu .pdf </w:t>
      </w:r>
      <w:r w:rsidR="00D27939" w:rsidRPr="00BB7FEC">
        <w:rPr>
          <w:b/>
        </w:rPr>
        <w:t xml:space="preserve">na e-mailovou </w:t>
      </w:r>
      <w:r w:rsidR="00D27939" w:rsidRPr="00ED4F38">
        <w:rPr>
          <w:b/>
        </w:rPr>
        <w:t xml:space="preserve">adresu </w:t>
      </w:r>
      <w:hyperlink r:id="rId12" w:history="1">
        <w:r w:rsidR="00D27939" w:rsidRPr="00ED4F38">
          <w:rPr>
            <w:rStyle w:val="Hypertextovodkaz"/>
            <w:b/>
          </w:rPr>
          <w:t>faktura</w:t>
        </w:r>
        <w:r w:rsidR="00D27939" w:rsidRPr="00ED4F38">
          <w:rPr>
            <w:rStyle w:val="Hypertextovodkaz"/>
            <w:b/>
            <w:lang w:val="en-GB"/>
          </w:rPr>
          <w:t>@</w:t>
        </w:r>
        <w:r w:rsidR="00D27939" w:rsidRPr="00ED4F38">
          <w:rPr>
            <w:rStyle w:val="Hypertextovodkaz"/>
            <w:b/>
          </w:rPr>
          <w:t>ipr.praha.eu</w:t>
        </w:r>
      </w:hyperlink>
      <w:r w:rsidR="00D27939" w:rsidRPr="00ED4F38">
        <w:t xml:space="preserve">. </w:t>
      </w:r>
      <w:r w:rsidR="000F2124" w:rsidRPr="00ED4F38">
        <w:rPr>
          <w:rFonts w:cs="Times New Roman"/>
        </w:rPr>
        <w:t>Úhrada</w:t>
      </w:r>
      <w:r w:rsidR="000F2124" w:rsidRPr="00A15479">
        <w:rPr>
          <w:rFonts w:cs="Times New Roman"/>
        </w:rPr>
        <w:t xml:space="preserve">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1A3AF3A8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34194E8C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</w:t>
      </w:r>
      <w:r w:rsidRPr="00920F16">
        <w:rPr>
          <w:rFonts w:cs="Times New Roman"/>
        </w:rPr>
        <w:t>do</w:t>
      </w:r>
      <w:r w:rsidR="00920F16" w:rsidRPr="00920F16">
        <w:rPr>
          <w:rFonts w:cs="Times New Roman"/>
        </w:rPr>
        <w:t xml:space="preserve"> </w:t>
      </w:r>
      <w:r w:rsidR="00920F16" w:rsidRPr="00920F16">
        <w:rPr>
          <w:rFonts w:cs="Times New Roman"/>
          <w:b/>
          <w:bCs/>
        </w:rPr>
        <w:t>15. 12. 2024</w:t>
      </w:r>
      <w:r w:rsidR="00920F16" w:rsidRPr="00920F16">
        <w:rPr>
          <w:rFonts w:cs="Times New Roman"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E1513E1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těchto okolností dovolávat. Přesáhne-li doba trvání prodlení na straně zhotovitele z těchto důvodů</w:t>
      </w:r>
      <w:r w:rsidR="00BC08EB">
        <w:rPr>
          <w:rFonts w:cs="Times New Roman"/>
        </w:rPr>
        <w:t xml:space="preserve"> </w:t>
      </w:r>
      <w:r w:rsidRPr="00640312">
        <w:rPr>
          <w:rFonts w:cs="Times New Roman"/>
        </w:rPr>
        <w:t>15</w:t>
      </w:r>
      <w:r w:rsidR="00BC08EB" w:rsidRPr="00640312">
        <w:rPr>
          <w:rFonts w:cs="Times New Roman"/>
        </w:rPr>
        <w:t> </w:t>
      </w:r>
      <w:r w:rsidRPr="00640312">
        <w:rPr>
          <w:rFonts w:cs="Times New Roman"/>
        </w:rPr>
        <w:t>dnů, je</w:t>
      </w:r>
      <w:r w:rsidRPr="00A15479">
        <w:rPr>
          <w:rFonts w:cs="Times New Roman"/>
        </w:rPr>
        <w:t xml:space="preserve"> objednatel oprávněn od smlouvy odstoupit. Zhotovitel je povinen pokračovat v provádění díla </w:t>
      </w:r>
      <w:r w:rsidRPr="00A15479">
        <w:rPr>
          <w:rFonts w:cs="Times New Roman"/>
        </w:rPr>
        <w:lastRenderedPageBreak/>
        <w:t>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ED4F38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D4F38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ED4F38">
        <w:rPr>
          <w:rFonts w:cs="Times New Roman"/>
        </w:rPr>
        <w:t>.</w:t>
      </w:r>
    </w:p>
    <w:p w14:paraId="544DD3CF" w14:textId="77777777" w:rsidR="00725CD0" w:rsidRPr="00A15479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54673607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  <w:r w:rsidRPr="00ED4F38">
        <w:rPr>
          <w:rFonts w:cs="Times New Roman"/>
        </w:rPr>
        <w:t xml:space="preserve">Zhotovitel se zúčastní </w:t>
      </w:r>
      <w:r w:rsidR="003A3BD5" w:rsidRPr="00ED4F38">
        <w:rPr>
          <w:rFonts w:cs="Times New Roman"/>
        </w:rPr>
        <w:t>jednání</w:t>
      </w:r>
      <w:r w:rsidRPr="00ED4F38">
        <w:rPr>
          <w:rFonts w:cs="Times New Roman"/>
        </w:rPr>
        <w:t xml:space="preserve"> </w:t>
      </w:r>
      <w:r w:rsidR="003620C5" w:rsidRPr="00ED4F38">
        <w:rPr>
          <w:rFonts w:cs="Times New Roman"/>
        </w:rPr>
        <w:t>Z</w:t>
      </w:r>
      <w:r w:rsidRPr="00ED4F38">
        <w:rPr>
          <w:rFonts w:cs="Times New Roman"/>
        </w:rPr>
        <w:t xml:space="preserve">astupitelstva nebo </w:t>
      </w:r>
      <w:r w:rsidR="003620C5" w:rsidRPr="00ED4F38">
        <w:rPr>
          <w:rFonts w:cs="Times New Roman"/>
        </w:rPr>
        <w:t>R</w:t>
      </w:r>
      <w:r w:rsidRPr="00ED4F38">
        <w:rPr>
          <w:rFonts w:cs="Times New Roman"/>
        </w:rPr>
        <w:t xml:space="preserve">ady hlavního města Prahy </w:t>
      </w:r>
      <w:r w:rsidR="007A5040" w:rsidRPr="00ED4F38">
        <w:rPr>
          <w:rFonts w:cs="Times New Roman"/>
        </w:rPr>
        <w:t xml:space="preserve">nebo městských částí </w:t>
      </w:r>
      <w:r w:rsidRPr="00ED4F38">
        <w:rPr>
          <w:rFonts w:cs="Times New Roman"/>
        </w:rPr>
        <w:t xml:space="preserve">v případě, </w:t>
      </w:r>
      <w:r w:rsidR="00C963D7" w:rsidRPr="00ED4F38">
        <w:rPr>
          <w:rFonts w:cs="Times New Roman"/>
        </w:rPr>
        <w:t xml:space="preserve">že </w:t>
      </w:r>
      <w:r w:rsidRPr="00ED4F38">
        <w:rPr>
          <w:rFonts w:cs="Times New Roman"/>
        </w:rPr>
        <w:t>na programu jednání bude předmět plnění a objednatel jej k účasti vyzve.</w:t>
      </w:r>
    </w:p>
    <w:p w14:paraId="4E761E84" w14:textId="7A0BC60D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1953989E" w:rsidR="009E4AB3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</w:t>
      </w:r>
      <w:r w:rsidR="00E062FC" w:rsidRPr="00A15479">
        <w:rPr>
          <w:rFonts w:cs="Times New Roman"/>
        </w:rPr>
        <w:t xml:space="preserve">být informován </w:t>
      </w:r>
      <w:r w:rsidRPr="00A15479">
        <w:rPr>
          <w:rFonts w:cs="Times New Roman"/>
        </w:rPr>
        <w:t>průběžn</w:t>
      </w:r>
      <w:r w:rsidR="00725CD0" w:rsidRPr="00A15479">
        <w:rPr>
          <w:rFonts w:cs="Times New Roman"/>
        </w:rPr>
        <w:t>ě</w:t>
      </w:r>
      <w:r w:rsidRPr="00A15479">
        <w:rPr>
          <w:rFonts w:cs="Times New Roman"/>
        </w:rPr>
        <w:t xml:space="preserve"> </w:t>
      </w:r>
      <w:r w:rsidR="00725CD0" w:rsidRPr="00A15479">
        <w:rPr>
          <w:rFonts w:cs="Times New Roman"/>
        </w:rPr>
        <w:t xml:space="preserve">o </w:t>
      </w:r>
      <w:r w:rsidRPr="00A15479">
        <w:rPr>
          <w:rFonts w:cs="Times New Roman"/>
        </w:rPr>
        <w:t xml:space="preserve">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(dále také „</w:t>
      </w:r>
      <w:r w:rsidR="00E062FC" w:rsidRPr="00A15479">
        <w:rPr>
          <w:rFonts w:cs="Times New Roman"/>
          <w:b/>
        </w:rPr>
        <w:t>report stavu</w:t>
      </w:r>
      <w:r w:rsidRPr="00A15479">
        <w:rPr>
          <w:rFonts w:cs="Times New Roman"/>
        </w:rPr>
        <w:t xml:space="preserve">”). </w:t>
      </w:r>
      <w:r w:rsidR="0007397E" w:rsidRPr="00A15479">
        <w:rPr>
          <w:rFonts w:cs="Times New Roman"/>
        </w:rPr>
        <w:t>Orientační frekvence předávání informací je</w:t>
      </w:r>
      <w:r w:rsidR="0007397E" w:rsidRPr="0066361F">
        <w:rPr>
          <w:rFonts w:cs="Times New Roman"/>
        </w:rPr>
        <w:t xml:space="preserve"> 1 x za 14 dnů (</w:t>
      </w:r>
      <w:r w:rsidR="0007397E" w:rsidRPr="00A15479">
        <w:rPr>
          <w:rFonts w:cs="Times New Roman"/>
        </w:rPr>
        <w:t xml:space="preserve">postačí elektronickou cestou). </w:t>
      </w:r>
      <w:r w:rsidRPr="00A15479">
        <w:rPr>
          <w:rFonts w:cs="Times New Roman"/>
        </w:rPr>
        <w:t>Objednatel má právo k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předloženým materiálům dávat své připomínky. Objednatel se vyjádř</w:t>
      </w:r>
      <w:r w:rsidR="0007397E" w:rsidRPr="00A15479">
        <w:rPr>
          <w:rFonts w:cs="Times New Roman"/>
        </w:rPr>
        <w:t>í</w:t>
      </w:r>
      <w:r w:rsidRPr="00A15479">
        <w:rPr>
          <w:rFonts w:cs="Times New Roman"/>
        </w:rPr>
        <w:t xml:space="preserve"> k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hotovitelem předloženým materiálům </w:t>
      </w:r>
      <w:r w:rsidRPr="0066361F">
        <w:rPr>
          <w:rFonts w:cs="Times New Roman"/>
        </w:rPr>
        <w:t xml:space="preserve">do </w:t>
      </w:r>
      <w:r w:rsidR="00773828" w:rsidRPr="0066361F">
        <w:rPr>
          <w:rFonts w:cs="Times New Roman"/>
        </w:rPr>
        <w:t>5</w:t>
      </w:r>
      <w:r w:rsidRPr="0066361F">
        <w:rPr>
          <w:rFonts w:cs="Times New Roman"/>
        </w:rPr>
        <w:t xml:space="preserve"> pracovních dnů</w:t>
      </w:r>
      <w:r w:rsidRPr="00A15479">
        <w:rPr>
          <w:rFonts w:cs="Times New Roman"/>
        </w:rPr>
        <w:t xml:space="preserve"> od jejich předložení. Na základě tohoto vyjádření bude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ílo upraveno, resp. dopracováno a dokončeno.</w:t>
      </w:r>
    </w:p>
    <w:p w14:paraId="7D7657EF" w14:textId="62A22ED9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Pokud bude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 nebo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 požadovat kontrolní den, vyzve k účasti zástupce druhé smluvní strany telefonicky nebo e</w:t>
      </w:r>
      <w:r w:rsidR="00703CDA" w:rsidRPr="00A15479">
        <w:rPr>
          <w:rFonts w:cs="Times New Roman"/>
        </w:rPr>
        <w:t>-</w:t>
      </w:r>
      <w:r w:rsidRPr="00A15479">
        <w:rPr>
          <w:rFonts w:cs="Times New Roman"/>
        </w:rPr>
        <w:t xml:space="preserve">mailem nejméně </w:t>
      </w:r>
      <w:r w:rsidRPr="0066361F">
        <w:rPr>
          <w:rFonts w:cs="Times New Roman"/>
        </w:rPr>
        <w:t>7</w:t>
      </w:r>
      <w:r w:rsidR="00BC08EB" w:rsidRPr="0066361F">
        <w:rPr>
          <w:rFonts w:cs="Times New Roman"/>
        </w:rPr>
        <w:t> </w:t>
      </w:r>
      <w:r w:rsidRPr="0066361F">
        <w:rPr>
          <w:rFonts w:cs="Times New Roman"/>
        </w:rPr>
        <w:t>pracovních dnů předem.</w:t>
      </w:r>
    </w:p>
    <w:p w14:paraId="40186762" w14:textId="762AA8B9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CD8E9E5" w:rsidR="004D6231" w:rsidRPr="00421B0A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21B0A">
        <w:rPr>
          <w:rFonts w:cs="Times New Roman"/>
        </w:rPr>
        <w:t>Podrobná specifikace forem odevzdání díla</w:t>
      </w:r>
      <w:r w:rsidR="004D6231" w:rsidRPr="00421B0A">
        <w:rPr>
          <w:rFonts w:cs="Times New Roman"/>
        </w:rPr>
        <w:t>:</w:t>
      </w:r>
    </w:p>
    <w:p w14:paraId="1E5F5289" w14:textId="77777777" w:rsidR="0066361F" w:rsidRDefault="00640312" w:rsidP="0064031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66361F">
        <w:rPr>
          <w:rFonts w:cs="Times New Roman"/>
        </w:rPr>
        <w:t>Výstupem prací na plnění předmětu smlouvy bude vydání upraveného hlavního výkresu, dílčích doprovodných výkresů a schémat (schéma uspořádání dopravního uzlu a přepravních vazeb, napojení na Kosteleckou ulici apod.) a doprovodných textů, které budou doplňovat již zpracovanou studii.</w:t>
      </w:r>
    </w:p>
    <w:p w14:paraId="5C738FBD" w14:textId="328CDA09" w:rsidR="00C963D7" w:rsidRPr="0066361F" w:rsidRDefault="007A5769" w:rsidP="0064031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66361F">
        <w:rPr>
          <w:rFonts w:cs="Times New Roman"/>
        </w:rPr>
        <w:t xml:space="preserve">Forma odevzdání je elektronická </w:t>
      </w:r>
      <w:r w:rsidR="0066361F">
        <w:rPr>
          <w:rFonts w:cs="Times New Roman"/>
        </w:rPr>
        <w:t>– ve formátu .</w:t>
      </w:r>
      <w:r w:rsidRPr="0066361F">
        <w:rPr>
          <w:rFonts w:cs="Times New Roman"/>
        </w:rPr>
        <w:t xml:space="preserve">pdf a </w:t>
      </w:r>
      <w:r w:rsidR="0066361F">
        <w:rPr>
          <w:rFonts w:cs="Times New Roman"/>
        </w:rPr>
        <w:t>.</w:t>
      </w:r>
      <w:r w:rsidRPr="0066361F">
        <w:rPr>
          <w:rFonts w:cs="Times New Roman"/>
        </w:rPr>
        <w:t xml:space="preserve">dwg i tištěná </w:t>
      </w:r>
      <w:r w:rsidR="0066361F">
        <w:rPr>
          <w:rFonts w:cs="Times New Roman"/>
        </w:rPr>
        <w:t xml:space="preserve">– </w:t>
      </w:r>
      <w:r w:rsidRPr="0066361F">
        <w:rPr>
          <w:rFonts w:cs="Times New Roman"/>
        </w:rPr>
        <w:t>3 paré.</w:t>
      </w:r>
    </w:p>
    <w:p w14:paraId="119054BA" w14:textId="6F282FC9" w:rsidR="00F60621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je povinen pře</w:t>
      </w:r>
      <w:r>
        <w:rPr>
          <w:rFonts w:cs="Times New Roman"/>
        </w:rPr>
        <w:t>dané</w:t>
      </w:r>
      <w:r w:rsidRPr="00A15479">
        <w:rPr>
          <w:rFonts w:cs="Times New Roman"/>
        </w:rPr>
        <w:t xml:space="preserve"> dílo zkontrolovat a </w:t>
      </w:r>
      <w:r w:rsidRPr="0066361F">
        <w:rPr>
          <w:rFonts w:cs="Times New Roman"/>
        </w:rPr>
        <w:t xml:space="preserve">do </w:t>
      </w:r>
      <w:r w:rsidR="0066361F" w:rsidRPr="0066361F">
        <w:rPr>
          <w:rFonts w:cs="Times New Roman"/>
        </w:rPr>
        <w:t>10</w:t>
      </w:r>
      <w:r w:rsidRPr="0066361F">
        <w:rPr>
          <w:rFonts w:cs="Times New Roman"/>
        </w:rPr>
        <w:t xml:space="preserve"> pracovních dnů </w:t>
      </w:r>
      <w:r w:rsidRPr="00A15479">
        <w:rPr>
          <w:rFonts w:cs="Times New Roman"/>
        </w:rPr>
        <w:t xml:space="preserve">po </w:t>
      </w:r>
      <w:r w:rsidR="00680E1A">
        <w:rPr>
          <w:rFonts w:cs="Times New Roman"/>
        </w:rPr>
        <w:t>předání</w:t>
      </w:r>
      <w:r w:rsidRPr="00A15479">
        <w:rPr>
          <w:rFonts w:cs="Times New Roman"/>
        </w:rPr>
        <w:t xml:space="preserve"> díla písemně zhotoviteli sdělit</w:t>
      </w:r>
      <w:r w:rsidR="006D7281">
        <w:rPr>
          <w:rFonts w:cs="Times New Roman"/>
        </w:rPr>
        <w:t xml:space="preserve"> formou akceptačního protokolu</w:t>
      </w:r>
      <w:r w:rsidRPr="00A15479">
        <w:rPr>
          <w:rFonts w:cs="Times New Roman"/>
        </w:rPr>
        <w:t>, zda dílo odsouhlasil, či nikoliv.</w:t>
      </w:r>
    </w:p>
    <w:p w14:paraId="24A771CA" w14:textId="7AB2DB5F" w:rsidR="000C3E19" w:rsidRPr="00822E99" w:rsidRDefault="001D54B4" w:rsidP="00F6062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 xml:space="preserve">za splněné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5C55261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787871">
        <w:t>dokončeného díla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4F9CD675" w14:textId="40E54F40" w:rsidR="00EF70E1" w:rsidRPr="00640312" w:rsidRDefault="00730826" w:rsidP="00640312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640312">
        <w:rPr>
          <w:rFonts w:cs="Times New Roman"/>
        </w:rPr>
        <w:t xml:space="preserve">Zhotovitel se zavazuje </w:t>
      </w:r>
      <w:bookmarkStart w:id="15" w:name="_Hlk164326136"/>
      <w:r w:rsidRPr="00640312">
        <w:rPr>
          <w:rFonts w:cs="Times New Roman"/>
        </w:rPr>
        <w:t xml:space="preserve">zajišťovat </w:t>
      </w:r>
      <w:bookmarkEnd w:id="15"/>
      <w:r w:rsidRPr="00640312">
        <w:rPr>
          <w:rFonts w:cs="Times New Roman"/>
        </w:rPr>
        <w:t>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1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46504F6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</w:t>
      </w:r>
      <w:r w:rsidR="00640312">
        <w:rPr>
          <w:rFonts w:cs="Times New Roman"/>
        </w:rPr>
        <w:t> </w:t>
      </w:r>
      <w:r w:rsidRPr="00A15479">
        <w:rPr>
          <w:rFonts w:cs="Times New Roman"/>
        </w:rPr>
        <w:t>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7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8" w:name="_Hlk145936969"/>
      <w:r w:rsidRPr="00A15479">
        <w:rPr>
          <w:rFonts w:cs="Times New Roman"/>
        </w:rPr>
        <w:lastRenderedPageBreak/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18"/>
    <w:p w14:paraId="203E27A1" w14:textId="77777777" w:rsidR="00DC149F" w:rsidRPr="0066361F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iCs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 xml:space="preserve">podlicence se pro účely této smlouvy společně označují jako „licence“. Zhotovitel garantuje, že před podpisem této smlouvy neudělil třetímu žádnou licenci k užití díla, a to ani výhradní ani nevýhradní, </w:t>
      </w:r>
      <w:r w:rsidRPr="008C7F5C">
        <w:rPr>
          <w:rFonts w:cs="Times New Roman"/>
        </w:rPr>
        <w:lastRenderedPageBreak/>
        <w:t>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7F2593" w:rsidRDefault="00B422E2" w:rsidP="007F259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2224C910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díla zaplatí zhotovitel objednateli </w:t>
      </w:r>
      <w:r w:rsidRPr="0066361F">
        <w:rPr>
          <w:rFonts w:cs="Times New Roman"/>
        </w:rPr>
        <w:t>smluvní pokutu ve výši 500 Kč</w:t>
      </w:r>
      <w:r w:rsidRPr="00A15479">
        <w:rPr>
          <w:rFonts w:cs="Times New Roman"/>
        </w:rPr>
        <w:t xml:space="preserve"> za</w:t>
      </w:r>
      <w:r w:rsidR="00EC6B8F">
        <w:rPr>
          <w:rFonts w:cs="Times New Roman"/>
        </w:rPr>
        <w:t> </w:t>
      </w:r>
      <w:r w:rsidRPr="00A15479">
        <w:rPr>
          <w:rFonts w:cs="Times New Roman"/>
        </w:rPr>
        <w:t>každý započatý den prodlení.</w:t>
      </w:r>
    </w:p>
    <w:p w14:paraId="4D4DC6F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dále povinen objednateli zaplatit smluvní pokutu za porušení níže uvedených ustanovení této smlouvy:</w:t>
      </w:r>
    </w:p>
    <w:p w14:paraId="3BD70AF6" w14:textId="4CEA279B" w:rsidR="00B422E2" w:rsidRPr="00EC6B8F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C6B8F">
        <w:rPr>
          <w:rFonts w:cs="Times New Roman"/>
        </w:rPr>
        <w:t xml:space="preserve">Za každé jednotlivé porušení povinnosti uvedené v čl. </w:t>
      </w:r>
      <w:r w:rsidR="00BF3B91" w:rsidRPr="00EC6B8F">
        <w:rPr>
          <w:rFonts w:cs="Times New Roman"/>
        </w:rPr>
        <w:t>VIII</w:t>
      </w:r>
      <w:r w:rsidRPr="00EC6B8F">
        <w:rPr>
          <w:rFonts w:cs="Times New Roman"/>
        </w:rPr>
        <w:t xml:space="preserve"> odst. 1, 3 nebo 5 této smlouvy je zhotovitel povinen zaplatit objednateli smluvní pokutu ve výši </w:t>
      </w:r>
      <w:r w:rsidR="00EC6B8F" w:rsidRPr="0066361F">
        <w:rPr>
          <w:rFonts w:cs="Times New Roman"/>
        </w:rPr>
        <w:t>25.000</w:t>
      </w:r>
      <w:r w:rsidRPr="0066361F">
        <w:rPr>
          <w:rFonts w:cs="Times New Roman"/>
        </w:rPr>
        <w:t xml:space="preserve"> Kč</w:t>
      </w:r>
      <w:r w:rsidRPr="00EC6B8F">
        <w:rPr>
          <w:rFonts w:cs="Times New Roman"/>
        </w:rPr>
        <w:t xml:space="preserve"> (slovy: </w:t>
      </w:r>
      <w:r w:rsidR="00EC6B8F" w:rsidRPr="00EC6B8F">
        <w:rPr>
          <w:rFonts w:cs="Times New Roman"/>
        </w:rPr>
        <w:t xml:space="preserve">dvacetpěttisíc </w:t>
      </w:r>
      <w:r w:rsidRPr="00EC6B8F">
        <w:rPr>
          <w:rFonts w:cs="Times New Roman"/>
        </w:rPr>
        <w:t>korun českých).</w:t>
      </w:r>
    </w:p>
    <w:p w14:paraId="43CC444D" w14:textId="157C4694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důvěrných </w:t>
      </w:r>
      <w:r w:rsidRPr="00EC6B8F">
        <w:rPr>
          <w:rFonts w:cs="Times New Roman"/>
          <w:iCs/>
        </w:rPr>
        <w:t xml:space="preserve">informací a obchodního tajemství, je zhotovitel povinen zaplatit objednateli smluvní pokutu ve výši </w:t>
      </w:r>
      <w:r w:rsidR="00AA1235">
        <w:rPr>
          <w:rFonts w:cs="Times New Roman"/>
          <w:iCs/>
        </w:rPr>
        <w:t>25</w:t>
      </w:r>
      <w:r w:rsidRPr="0066361F">
        <w:rPr>
          <w:rFonts w:cs="Times New Roman"/>
          <w:iCs/>
        </w:rPr>
        <w:t>.000 Kč</w:t>
      </w:r>
      <w:r w:rsidRPr="00EC6B8F">
        <w:rPr>
          <w:rFonts w:cs="Times New Roman"/>
          <w:iCs/>
        </w:rPr>
        <w:t xml:space="preserve"> </w:t>
      </w:r>
      <w:r w:rsidRPr="00EC6B8F">
        <w:rPr>
          <w:rFonts w:cs="Times New Roman"/>
        </w:rPr>
        <w:t>(slovy: stotisíc korun českých)</w:t>
      </w:r>
    </w:p>
    <w:p w14:paraId="74F6CF03" w14:textId="584B177C" w:rsidR="00B24642" w:rsidRPr="00EC6B8F" w:rsidRDefault="00B24642" w:rsidP="00B2464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C6B8F">
        <w:rPr>
          <w:rFonts w:cs="Times New Roman"/>
        </w:rPr>
        <w:t xml:space="preserve">V případě, že se zhotovitel neúčastní řádně oznámené pracovní porady dle čl. I odst. 6 a čl. III odst. 4 této smlouvy, zaplatí objednateli smluvní pokutu ve výši </w:t>
      </w:r>
      <w:r w:rsidRPr="0066361F">
        <w:rPr>
          <w:rFonts w:cs="Times New Roman"/>
        </w:rPr>
        <w:t>10 000 Kč</w:t>
      </w:r>
      <w:r w:rsidRPr="00EC6B8F">
        <w:rPr>
          <w:rFonts w:cs="Times New Roman"/>
        </w:rPr>
        <w:t xml:space="preserve"> (slovy: deset tisíc korun českých) za každou jednotlivou neúčast.</w:t>
      </w:r>
    </w:p>
    <w:p w14:paraId="57F050FE" w14:textId="77777777" w:rsidR="00B422E2" w:rsidRPr="00EC6B8F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C6B8F">
        <w:rPr>
          <w:rFonts w:cs="Times New Roman"/>
        </w:rPr>
        <w:t xml:space="preserve">V případě, že zhotovitel neposkytne přes výzvu objednatele report stavu dle ust. čl. IV odst. 3 této smlouvy, zaplatí zhotovitel objednateli smluvní pokutu </w:t>
      </w:r>
      <w:r w:rsidRPr="0066361F">
        <w:rPr>
          <w:rFonts w:cs="Times New Roman"/>
        </w:rPr>
        <w:t>ve výši 500 Kč</w:t>
      </w:r>
      <w:r w:rsidRPr="00EC6B8F">
        <w:rPr>
          <w:rFonts w:cs="Times New Roman"/>
        </w:rPr>
        <w:t xml:space="preserve"> za každý započatý den prodlení.</w:t>
      </w:r>
    </w:p>
    <w:p w14:paraId="395FF910" w14:textId="77777777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</w:t>
      </w:r>
      <w:r w:rsidRPr="00AC4633">
        <w:rPr>
          <w:rFonts w:cs="Times New Roman"/>
        </w:rPr>
        <w:t>oznámení zhotoviteli ve smyslu čl. VII odst. 3 této smlouvy, zaplatí objednateli smluvní pokutu ve výši 0,1 % z celkové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3226610A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5D270878" w:rsidR="001D54B4" w:rsidRPr="00AA1235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A1235">
        <w:rPr>
          <w:rFonts w:cs="Times New Roman"/>
        </w:rPr>
        <w:t>písemnou výpovědí za podmínek uvedených v odst. 3 tohoto článku</w:t>
      </w:r>
      <w:r w:rsidR="001D54B4" w:rsidRPr="00AA1235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52785F5E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bez udání důvodu. </w:t>
      </w:r>
      <w:r w:rsidRPr="00AA1235">
        <w:rPr>
          <w:rFonts w:cs="Times New Roman"/>
        </w:rPr>
        <w:t xml:space="preserve">Výpovědní lhůta činí </w:t>
      </w:r>
      <w:r w:rsidR="00AC4633" w:rsidRPr="00AA1235">
        <w:rPr>
          <w:rFonts w:cs="Times New Roman"/>
        </w:rPr>
        <w:t>1</w:t>
      </w:r>
      <w:r w:rsidRPr="00AA1235">
        <w:rPr>
          <w:rFonts w:cs="Times New Roman"/>
        </w:rPr>
        <w:t xml:space="preserve"> měsíc</w:t>
      </w:r>
      <w:r w:rsidRPr="00A1547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F4261D4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bookmarkStart w:id="20" w:name="_Hlk164326768"/>
      <w:r>
        <w:rPr>
          <w:rFonts w:eastAsia="Calibri" w:cs="Times New Roman"/>
          <w:lang w:eastAsia="en-US"/>
        </w:rPr>
        <w:t xml:space="preserve">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bookmarkEnd w:id="20"/>
      <w:r w:rsidR="00AC4633">
        <w:rPr>
          <w:rFonts w:eastAsia="Calibri" w:cs="Times New Roman"/>
          <w:lang w:eastAsia="en-US"/>
        </w:rPr>
        <w:t>2</w:t>
      </w:r>
      <w:r w:rsidR="00EE5BE4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8C4F753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AC4633" w:rsidRPr="00AC4633">
        <w:rPr>
          <w:rStyle w:val="Siln"/>
          <w:rFonts w:cs="Times New Roman"/>
          <w:b w:val="0"/>
          <w:shd w:val="clear" w:color="auto" w:fill="FFFFFF"/>
        </w:rPr>
        <w:t>gzydy2i</w:t>
      </w:r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2F4AB3D7" w:rsidR="00F74C17" w:rsidRPr="00AC463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C4633">
        <w:rPr>
          <w:rFonts w:cs="Times New Roman"/>
        </w:rPr>
        <w:t xml:space="preserve">Kontaktní osobou na straně objednatele je </w:t>
      </w:r>
      <w:ins w:id="21" w:author="Vávrová Eva Ing. (SPR/VEZ)" w:date="2024-10-31T11:52:00Z" w16du:dateUtc="2024-10-31T10:52:00Z">
        <w:r w:rsidR="004D2CA7">
          <w:rPr>
            <w:rFonts w:cs="Times New Roman"/>
            <w:bCs/>
          </w:rPr>
          <w:t>xxxxxxxxxxxxx</w:t>
        </w:r>
      </w:ins>
      <w:ins w:id="22" w:author="Vávrová Eva Ing. (SPR/VEZ)" w:date="2024-10-31T11:53:00Z" w16du:dateUtc="2024-10-31T10:53:00Z">
        <w:r w:rsidR="004D2CA7">
          <w:rPr>
            <w:rFonts w:cs="Times New Roman"/>
          </w:rPr>
          <w:t>xxxxx</w:t>
        </w:r>
      </w:ins>
      <w:del w:id="23" w:author="Vávrová Eva Ing. (SPR/VEZ)" w:date="2024-10-31T11:52:00Z" w16du:dateUtc="2024-10-31T10:52:00Z">
        <w:r w:rsidR="00AC4633" w:rsidRPr="00AA1235" w:rsidDel="004D2CA7">
          <w:rPr>
            <w:rFonts w:cs="Times New Roman"/>
          </w:rPr>
          <w:delText>Ing. Jakub Zajíček</w:delText>
        </w:r>
      </w:del>
      <w:r w:rsidRPr="00AA1235">
        <w:rPr>
          <w:rFonts w:cs="Times New Roman"/>
        </w:rPr>
        <w:t>, tel.</w:t>
      </w:r>
      <w:r w:rsidR="009157C6" w:rsidRPr="00AA1235">
        <w:rPr>
          <w:rFonts w:cs="Times New Roman"/>
        </w:rPr>
        <w:t>:</w:t>
      </w:r>
      <w:r w:rsidRPr="00AA1235">
        <w:rPr>
          <w:rFonts w:cs="Times New Roman"/>
        </w:rPr>
        <w:t xml:space="preserve"> </w:t>
      </w:r>
      <w:r w:rsidR="00AC4633" w:rsidRPr="00AA1235">
        <w:rPr>
          <w:rFonts w:cs="Times New Roman"/>
        </w:rPr>
        <w:t>+420 </w:t>
      </w:r>
      <w:del w:id="24" w:author="Vávrová Eva Ing. (SPR/VEZ)" w:date="2024-10-31T11:53:00Z" w16du:dateUtc="2024-10-31T10:53:00Z">
        <w:r w:rsidR="00AC4633" w:rsidRPr="00AA1235" w:rsidDel="004D2CA7">
          <w:rPr>
            <w:rFonts w:cs="Times New Roman"/>
          </w:rPr>
          <w:delText>778 403 812</w:delText>
        </w:r>
      </w:del>
      <w:ins w:id="25" w:author="Vávrová Eva Ing. (SPR/VEZ)" w:date="2024-10-31T11:53:00Z" w16du:dateUtc="2024-10-31T10:53:00Z">
        <w:r w:rsidR="004D2CA7">
          <w:rPr>
            <w:rFonts w:cs="Times New Roman"/>
          </w:rPr>
          <w:t>xxx xxx xxx</w:t>
        </w:r>
      </w:ins>
      <w:r w:rsidRPr="00AA1235">
        <w:rPr>
          <w:rFonts w:cs="Times New Roman"/>
        </w:rPr>
        <w:t>, e</w:t>
      </w:r>
      <w:r w:rsidR="009157C6" w:rsidRPr="00AA1235">
        <w:rPr>
          <w:rFonts w:cs="Times New Roman"/>
        </w:rPr>
        <w:noBreakHyphen/>
      </w:r>
      <w:r w:rsidRPr="00AA1235">
        <w:rPr>
          <w:rFonts w:cs="Times New Roman"/>
        </w:rPr>
        <w:t>mail:</w:t>
      </w:r>
      <w:r w:rsidR="009157C6" w:rsidRPr="00AA1235">
        <w:rPr>
          <w:rFonts w:cs="Times New Roman"/>
        </w:rPr>
        <w:t> </w:t>
      </w:r>
      <w:del w:id="26" w:author="Vávrová Eva Ing. (SPR/VEZ)" w:date="2024-10-31T11:53:00Z" w16du:dateUtc="2024-10-31T10:53:00Z">
        <w:r w:rsidR="00AC4633" w:rsidDel="004D2CA7">
          <w:fldChar w:fldCharType="begin"/>
        </w:r>
        <w:r w:rsidR="00AC4633" w:rsidDel="004D2CA7">
          <w:delInstrText>HYPERLINK "mailto:zajicek@ipr.praha.eu" \o "Napište email na zajicek@ipr.praha.eu"</w:delInstrText>
        </w:r>
        <w:r w:rsidR="00AC4633" w:rsidDel="004D2CA7">
          <w:fldChar w:fldCharType="separate"/>
        </w:r>
        <w:r w:rsidR="00AC4633" w:rsidRPr="00AA1235" w:rsidDel="004D2CA7">
          <w:rPr>
            <w:rStyle w:val="Hypertextovodkaz"/>
          </w:rPr>
          <w:delText>zajicek@ipr.praha.eu</w:delText>
        </w:r>
        <w:r w:rsidR="00AC4633" w:rsidDel="004D2CA7">
          <w:rPr>
            <w:rStyle w:val="Hypertextovodkaz"/>
          </w:rPr>
          <w:fldChar w:fldCharType="end"/>
        </w:r>
      </w:del>
      <w:ins w:id="27" w:author="Vávrová Eva Ing. (SPR/VEZ)" w:date="2024-10-31T11:54:00Z" w16du:dateUtc="2024-10-31T10:54:00Z">
        <w:r w:rsidR="004D2CA7">
          <w:fldChar w:fldCharType="begin"/>
        </w:r>
        <w:r w:rsidR="004D2CA7">
          <w:instrText>HYPERLINK "mailto:tittl@unitarch.eu"</w:instrText>
        </w:r>
        <w:r w:rsidR="004D2CA7">
          <w:fldChar w:fldCharType="separate"/>
        </w:r>
        <w:r w:rsidR="004D2CA7">
          <w:rPr>
            <w:rStyle w:val="Hypertextovodkaz"/>
            <w:rFonts w:cs="Times New Roman"/>
          </w:rPr>
          <w:t>xxxxxxxxxxxxxxx</w:t>
        </w:r>
        <w:r w:rsidR="004D2CA7">
          <w:rPr>
            <w:rStyle w:val="Hypertextovodkaz"/>
            <w:rFonts w:cs="Times New Roman"/>
          </w:rPr>
          <w:fldChar w:fldCharType="end"/>
        </w:r>
      </w:ins>
      <w:r w:rsidR="00AC4633" w:rsidRPr="00AC4633">
        <w:t>.</w:t>
      </w:r>
    </w:p>
    <w:p w14:paraId="63CC12DA" w14:textId="4B0AE882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del w:id="28" w:author="Vávrová Eva Ing. (SPR/VEZ)" w:date="2024-10-31T11:54:00Z" w16du:dateUtc="2024-10-31T10:54:00Z">
        <w:r w:rsidR="00AC4633" w:rsidRPr="00AA1235" w:rsidDel="004D2CA7">
          <w:rPr>
            <w:rFonts w:cs="Times New Roman"/>
          </w:rPr>
          <w:delText>Ing. arch. Filip Tittl</w:delText>
        </w:r>
      </w:del>
      <w:ins w:id="29" w:author="Vávrová Eva Ing. (SPR/VEZ)" w:date="2024-10-31T11:54:00Z" w16du:dateUtc="2024-10-31T10:54:00Z">
        <w:r w:rsidR="004D2CA7">
          <w:rPr>
            <w:rFonts w:cs="Times New Roman"/>
            <w:bCs/>
          </w:rPr>
          <w:t>xxxxxxxxxxxxx</w:t>
        </w:r>
        <w:r w:rsidR="004D2CA7">
          <w:rPr>
            <w:rFonts w:cs="Times New Roman"/>
          </w:rPr>
          <w:t>xxxxx</w:t>
        </w:r>
      </w:ins>
      <w:r w:rsidRPr="00AA1235">
        <w:rPr>
          <w:rFonts w:cs="Times New Roman"/>
        </w:rPr>
        <w:t>, tel.</w:t>
      </w:r>
      <w:r w:rsidR="009157C6" w:rsidRPr="00AA1235">
        <w:rPr>
          <w:rFonts w:cs="Times New Roman"/>
        </w:rPr>
        <w:t>:</w:t>
      </w:r>
      <w:r w:rsidRPr="00AA1235">
        <w:rPr>
          <w:rFonts w:cs="Times New Roman"/>
        </w:rPr>
        <w:t xml:space="preserve"> </w:t>
      </w:r>
      <w:r w:rsidR="00AC4633" w:rsidRPr="00AA1235">
        <w:rPr>
          <w:rFonts w:cs="Times New Roman"/>
        </w:rPr>
        <w:t>+420 </w:t>
      </w:r>
      <w:del w:id="30" w:author="Vávrová Eva Ing. (SPR/VEZ)" w:date="2024-10-31T11:55:00Z" w16du:dateUtc="2024-10-31T10:55:00Z">
        <w:r w:rsidR="00AC4633" w:rsidRPr="00AA1235" w:rsidDel="004D2CA7">
          <w:rPr>
            <w:rFonts w:cs="Times New Roman"/>
          </w:rPr>
          <w:delText>606</w:delText>
        </w:r>
      </w:del>
      <w:ins w:id="31" w:author="Vávrová Eva Ing. (SPR/VEZ)" w:date="2024-10-31T11:55:00Z" w16du:dateUtc="2024-10-31T10:55:00Z">
        <w:r w:rsidR="004D2CA7">
          <w:rPr>
            <w:rFonts w:cs="Times New Roman"/>
          </w:rPr>
          <w:t>xxx xxx xxx</w:t>
        </w:r>
      </w:ins>
      <w:del w:id="32" w:author="Vávrová Eva Ing. (SPR/VEZ)" w:date="2024-10-31T11:55:00Z" w16du:dateUtc="2024-10-31T10:55:00Z">
        <w:r w:rsidR="00AC4633" w:rsidRPr="00AA1235" w:rsidDel="004D2CA7">
          <w:rPr>
            <w:rFonts w:cs="Times New Roman"/>
          </w:rPr>
          <w:delText> 747 971</w:delText>
        </w:r>
      </w:del>
      <w:r w:rsidRPr="00AA1235">
        <w:rPr>
          <w:rFonts w:cs="Times New Roman"/>
        </w:rPr>
        <w:t>, e</w:t>
      </w:r>
      <w:r w:rsidR="009157C6" w:rsidRPr="00AA1235">
        <w:rPr>
          <w:rFonts w:cs="Times New Roman"/>
        </w:rPr>
        <w:noBreakHyphen/>
      </w:r>
      <w:r w:rsidRPr="00AA1235">
        <w:rPr>
          <w:rFonts w:cs="Times New Roman"/>
        </w:rPr>
        <w:t>mail:</w:t>
      </w:r>
      <w:r w:rsidR="009157C6" w:rsidRPr="00AA1235">
        <w:rPr>
          <w:rFonts w:cs="Times New Roman"/>
        </w:rPr>
        <w:t> </w:t>
      </w:r>
      <w:r w:rsidR="00AC4633">
        <w:fldChar w:fldCharType="begin"/>
      </w:r>
      <w:r w:rsidR="00AC4633">
        <w:instrText>HYPERLINK "mailto:tittl@unitarch.eu"</w:instrText>
      </w:r>
      <w:r w:rsidR="00AC4633">
        <w:fldChar w:fldCharType="separate"/>
      </w:r>
      <w:del w:id="33" w:author="Vávrová Eva Ing. (SPR/VEZ)" w:date="2024-10-31T11:54:00Z" w16du:dateUtc="2024-10-31T10:54:00Z">
        <w:r w:rsidR="00AC4633" w:rsidRPr="00AA1235" w:rsidDel="004D2CA7">
          <w:rPr>
            <w:rStyle w:val="Hypertextovodkaz"/>
            <w:rFonts w:cs="Times New Roman"/>
          </w:rPr>
          <w:delText>t</w:delText>
        </w:r>
      </w:del>
      <w:ins w:id="34" w:author="Vávrová Eva Ing. (SPR/VEZ)" w:date="2024-10-31T11:54:00Z" w16du:dateUtc="2024-10-31T10:54:00Z">
        <w:r w:rsidR="004D2CA7">
          <w:rPr>
            <w:rStyle w:val="Hypertextovodkaz"/>
            <w:rFonts w:cs="Times New Roman"/>
          </w:rPr>
          <w:t>xxxxxxxxxxxxxxx</w:t>
        </w:r>
      </w:ins>
      <w:del w:id="35" w:author="Vávrová Eva Ing. (SPR/VEZ)" w:date="2024-10-31T11:54:00Z" w16du:dateUtc="2024-10-31T10:54:00Z">
        <w:r w:rsidR="00AC4633" w:rsidRPr="00AA1235" w:rsidDel="004D2CA7">
          <w:rPr>
            <w:rStyle w:val="Hypertextovodkaz"/>
            <w:rFonts w:cs="Times New Roman"/>
          </w:rPr>
          <w:delText>ittl@unitarch.eu</w:delText>
        </w:r>
      </w:del>
      <w:r w:rsidR="00AC4633">
        <w:rPr>
          <w:rStyle w:val="Hypertextovodkaz"/>
          <w:rFonts w:cs="Times New Roman"/>
        </w:rPr>
        <w:fldChar w:fldCharType="end"/>
      </w:r>
      <w:r w:rsidR="00AC4633">
        <w:rPr>
          <w:rFonts w:cs="Times New Roman"/>
        </w:rPr>
        <w:t>.</w:t>
      </w:r>
    </w:p>
    <w:p w14:paraId="12C8E3D8" w14:textId="1857592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8A0669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8A0669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7EF42637" w14:textId="77777777" w:rsidR="00AA1235" w:rsidRDefault="00AA1235">
      <w:pPr>
        <w:rPr>
          <w:rFonts w:cs="Times New Roman"/>
          <w:b/>
          <w:bCs/>
          <w:iCs/>
          <w:u w:val="single"/>
        </w:rPr>
      </w:pPr>
      <w:bookmarkStart w:id="36" w:name="_Hlk168064881"/>
      <w:bookmarkStart w:id="37" w:name="_Hlk145937672"/>
      <w:r>
        <w:br w:type="page"/>
      </w:r>
    </w:p>
    <w:p w14:paraId="31BAD025" w14:textId="0C1AE5F2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XI</w:t>
      </w:r>
      <w:r w:rsidR="00AC4633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36"/>
      <w:r w:rsidRPr="00A15479">
        <w:rPr>
          <w:szCs w:val="22"/>
        </w:rPr>
        <w:t xml:space="preserve">Sankční opatření proti státním příslušníkům </w:t>
      </w:r>
      <w:r>
        <w:rPr>
          <w:szCs w:val="22"/>
        </w:rPr>
        <w:t>R</w:t>
      </w:r>
      <w:r w:rsidRPr="00A15479">
        <w:rPr>
          <w:szCs w:val="22"/>
        </w:rPr>
        <w:t>uské federace</w:t>
      </w:r>
    </w:p>
    <w:p w14:paraId="4644D462" w14:textId="63A56CCE" w:rsidR="002C0BFC" w:rsidRPr="00AC4633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AC4633">
        <w:rPr>
          <w:rFonts w:cs="Times New Roman"/>
          <w:color w:val="auto"/>
          <w:sz w:val="22"/>
        </w:rPr>
        <w:t>Zhotovitel</w:t>
      </w:r>
      <w:r w:rsidR="002C0BFC" w:rsidRPr="00AC4633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AC4633">
        <w:rPr>
          <w:rFonts w:cs="Times New Roman"/>
          <w:color w:val="auto"/>
          <w:sz w:val="22"/>
        </w:rPr>
        <w:t> </w:t>
      </w:r>
      <w:r w:rsidR="002C0BFC" w:rsidRPr="00AC463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AC4633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AC4633">
        <w:rPr>
          <w:rFonts w:cs="Times New Roman"/>
          <w:color w:val="auto"/>
          <w:sz w:val="22"/>
        </w:rPr>
        <w:t>Zhotovitel</w:t>
      </w:r>
      <w:r w:rsidR="002C0BFC" w:rsidRPr="00AC4633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AC4633">
        <w:rPr>
          <w:rFonts w:cs="Times New Roman"/>
          <w:color w:val="auto"/>
          <w:sz w:val="22"/>
        </w:rPr>
        <w:t> </w:t>
      </w:r>
      <w:r w:rsidR="002C0BFC" w:rsidRPr="00AC4633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AC4633">
        <w:rPr>
          <w:rFonts w:cs="Times New Roman"/>
          <w:color w:val="auto"/>
          <w:sz w:val="22"/>
        </w:rPr>
        <w:t> </w:t>
      </w:r>
      <w:r w:rsidR="002C0BFC" w:rsidRPr="00AC463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AC4633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AC463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AC4633">
        <w:rPr>
          <w:rFonts w:cs="Times New Roman"/>
          <w:color w:val="auto"/>
          <w:sz w:val="22"/>
        </w:rPr>
        <w:t>zhotovitel</w:t>
      </w:r>
      <w:r w:rsidRPr="00AC463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AC4633">
        <w:rPr>
          <w:rFonts w:cs="Times New Roman"/>
          <w:color w:val="auto"/>
          <w:sz w:val="22"/>
        </w:rPr>
        <w:t>zhotovitel</w:t>
      </w:r>
      <w:r w:rsidRPr="00AC4633">
        <w:rPr>
          <w:rFonts w:cs="Times New Roman"/>
          <w:color w:val="auto"/>
          <w:sz w:val="22"/>
        </w:rPr>
        <w:t xml:space="preserve"> stal určenou osobou, je povinen o</w:t>
      </w:r>
      <w:r w:rsidR="00BC08EB" w:rsidRPr="00AC4633">
        <w:rPr>
          <w:rFonts w:cs="Times New Roman"/>
          <w:color w:val="auto"/>
          <w:sz w:val="22"/>
        </w:rPr>
        <w:t> </w:t>
      </w:r>
      <w:r w:rsidRPr="00AC4633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AC4633">
        <w:rPr>
          <w:rFonts w:cs="Times New Roman"/>
          <w:color w:val="auto"/>
          <w:sz w:val="22"/>
        </w:rPr>
        <w:t> </w:t>
      </w:r>
      <w:r w:rsidRPr="00AC4633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AC4633">
        <w:rPr>
          <w:rFonts w:cs="Times New Roman"/>
          <w:color w:val="auto"/>
          <w:sz w:val="22"/>
        </w:rPr>
        <w:t>o</w:t>
      </w:r>
      <w:r w:rsidRPr="00AC4633">
        <w:rPr>
          <w:rFonts w:cs="Times New Roman"/>
          <w:color w:val="auto"/>
          <w:sz w:val="22"/>
        </w:rPr>
        <w:t>bjednateli v souvislosti s</w:t>
      </w:r>
      <w:r w:rsidR="00BC08EB" w:rsidRPr="00AC4633">
        <w:rPr>
          <w:rFonts w:cs="Times New Roman"/>
          <w:color w:val="auto"/>
          <w:sz w:val="22"/>
        </w:rPr>
        <w:t> </w:t>
      </w:r>
      <w:r w:rsidRPr="00AC4633">
        <w:rPr>
          <w:rFonts w:cs="Times New Roman"/>
          <w:color w:val="auto"/>
          <w:sz w:val="22"/>
        </w:rPr>
        <w:t>porušením této</w:t>
      </w:r>
      <w:r w:rsidR="0048274C" w:rsidRPr="00AC4633">
        <w:rPr>
          <w:rFonts w:cs="Times New Roman"/>
          <w:color w:val="auto"/>
          <w:sz w:val="22"/>
        </w:rPr>
        <w:t> </w:t>
      </w:r>
      <w:r w:rsidRPr="00AC4633">
        <w:rPr>
          <w:rFonts w:cs="Times New Roman"/>
          <w:color w:val="auto"/>
          <w:sz w:val="22"/>
        </w:rPr>
        <w:t xml:space="preserve">povinnosti jakákoliv škoda, je </w:t>
      </w:r>
      <w:r w:rsidR="008C2948" w:rsidRPr="00AC4633">
        <w:rPr>
          <w:rFonts w:cs="Times New Roman"/>
          <w:color w:val="auto"/>
          <w:sz w:val="22"/>
        </w:rPr>
        <w:t>zhotovitel</w:t>
      </w:r>
      <w:r w:rsidRPr="00AC4633">
        <w:rPr>
          <w:rFonts w:cs="Times New Roman"/>
          <w:color w:val="auto"/>
          <w:sz w:val="22"/>
        </w:rPr>
        <w:t xml:space="preserve"> tuto škodu </w:t>
      </w:r>
      <w:r w:rsidR="008C2948" w:rsidRPr="00AC4633">
        <w:rPr>
          <w:rFonts w:cs="Times New Roman"/>
          <w:color w:val="auto"/>
          <w:sz w:val="22"/>
        </w:rPr>
        <w:t>o</w:t>
      </w:r>
      <w:r w:rsidRPr="00AC463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C4633">
        <w:rPr>
          <w:rFonts w:cs="Times New Roman"/>
          <w:color w:val="auto"/>
          <w:sz w:val="22"/>
        </w:rPr>
        <w:t>o</w:t>
      </w:r>
      <w:r w:rsidRPr="00AC4633">
        <w:rPr>
          <w:rFonts w:cs="Times New Roman"/>
          <w:color w:val="auto"/>
          <w:sz w:val="22"/>
        </w:rPr>
        <w:t>bjednatele.</w:t>
      </w:r>
    </w:p>
    <w:bookmarkEnd w:id="37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674E5957" w14:textId="0FBA665F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38" w:name="_Hlk168064941"/>
      <w:r w:rsidRPr="00A15479">
        <w:rPr>
          <w:szCs w:val="22"/>
        </w:rPr>
        <w:t>X</w:t>
      </w:r>
      <w:r w:rsidR="00AC4633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38"/>
      <w:r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9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39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441C183A" w14:textId="47A87394" w:rsidR="002F6848" w:rsidRPr="00633296" w:rsidRDefault="00BE4F42" w:rsidP="002B75E1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0" w:name="_Hlk164327019"/>
      <w:r w:rsidRPr="00633296">
        <w:t xml:space="preserve">Smluvní </w:t>
      </w:r>
      <w:bookmarkStart w:id="41" w:name="_Hlk168065262"/>
      <w:r w:rsidRPr="00633296">
        <w:t>strany</w:t>
      </w:r>
      <w:bookmarkStart w:id="42" w:name="_Hlk168065035"/>
      <w:r w:rsidRPr="00633296">
        <w:t xml:space="preserve"> se dohodly, že smlouva bude uzavřena v elektronické podobě, přičemž zástupce každé ze stran tuto smlouvu, v souladu se zákonem č. 297/2016 Sb., o službách vytvářejících důvěru pro</w:t>
      </w:r>
      <w:r w:rsidR="002A4AAB">
        <w:t> </w:t>
      </w:r>
      <w:r w:rsidRPr="00633296">
        <w:t>elektronické transakce, ve znění pozdějších předpisů, potvrdí svým uznávaným elektronickým podpisem. P</w:t>
      </w:r>
      <w:r w:rsidR="002F29B7" w:rsidRPr="00633296">
        <w:rPr>
          <w:rFonts w:cs="Times New Roman"/>
        </w:rPr>
        <w:t xml:space="preserve">odepsaný </w:t>
      </w:r>
      <w:r w:rsidR="0070215C" w:rsidRPr="00633296">
        <w:rPr>
          <w:rFonts w:cs="Times New Roman"/>
        </w:rPr>
        <w:t>elektronický originál smlouvy</w:t>
      </w:r>
      <w:r w:rsidRPr="00633296">
        <w:rPr>
          <w:rFonts w:cs="Times New Roman"/>
        </w:rPr>
        <w:t xml:space="preserve"> bude</w:t>
      </w:r>
      <w:r w:rsidR="0070215C" w:rsidRPr="00633296">
        <w:rPr>
          <w:rFonts w:cs="Times New Roman"/>
        </w:rPr>
        <w:t xml:space="preserve"> </w:t>
      </w:r>
      <w:r w:rsidR="002F29B7" w:rsidRPr="00633296">
        <w:rPr>
          <w:rFonts w:cs="Times New Roman"/>
        </w:rPr>
        <w:t xml:space="preserve">distribuován oběma smluvním </w:t>
      </w:r>
      <w:bookmarkEnd w:id="41"/>
      <w:r w:rsidR="002F29B7" w:rsidRPr="00633296">
        <w:rPr>
          <w:rFonts w:cs="Times New Roman"/>
        </w:rPr>
        <w:t>stranám.</w:t>
      </w:r>
      <w:bookmarkEnd w:id="42"/>
    </w:p>
    <w:bookmarkEnd w:id="40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43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5C9946AC" w14:textId="515A99A2" w:rsidR="00BB7FEC" w:rsidRPr="00AA1235" w:rsidRDefault="003106CF" w:rsidP="00AA123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  <w:bookmarkEnd w:id="44"/>
    </w:p>
    <w:p w14:paraId="40170612" w14:textId="430CC974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4F645BE1" w14:textId="77777777" w:rsidR="0048274C" w:rsidRPr="00A15479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4A7073BF" w:rsidR="001D54B4" w:rsidRPr="00A15479" w:rsidRDefault="001D54B4" w:rsidP="00BB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7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BB7FEC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3D91EF95" w:rsidR="001D54B4" w:rsidRPr="00A15479" w:rsidRDefault="001D54B4" w:rsidP="00BB7FEC">
      <w:pPr>
        <w:tabs>
          <w:tab w:val="left" w:pos="5387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  <w:t>………………………………………….</w:t>
      </w:r>
    </w:p>
    <w:p w14:paraId="091C23A7" w14:textId="2CBA6ECF" w:rsidR="00512330" w:rsidRPr="00BB7FEC" w:rsidRDefault="003B4266" w:rsidP="00BB7FEC">
      <w:pPr>
        <w:tabs>
          <w:tab w:val="left" w:pos="5387"/>
        </w:tabs>
        <w:spacing w:line="276" w:lineRule="auto"/>
        <w:ind w:hanging="284"/>
        <w:rPr>
          <w:rFonts w:cs="Times New Roman"/>
          <w:b/>
        </w:rPr>
      </w:pPr>
      <w:r w:rsidRPr="003B4266">
        <w:rPr>
          <w:rFonts w:cs="Times New Roman"/>
          <w:b/>
        </w:rPr>
        <w:t>Ing. Marek Zděradička</w:t>
      </w:r>
      <w:r w:rsidR="00512330" w:rsidRPr="00BB7FEC">
        <w:rPr>
          <w:rFonts w:cs="Times New Roman"/>
          <w:b/>
        </w:rPr>
        <w:tab/>
      </w:r>
      <w:r w:rsidR="00BB7FEC" w:rsidRPr="00BB7FEC">
        <w:rPr>
          <w:rFonts w:cs="Times New Roman"/>
          <w:b/>
        </w:rPr>
        <w:t>Ing. arch. Filip Tittl</w:t>
      </w:r>
    </w:p>
    <w:p w14:paraId="1790695B" w14:textId="2D6EC6AF" w:rsidR="00512330" w:rsidRPr="00BB7FEC" w:rsidRDefault="00512330" w:rsidP="00BB7FEC">
      <w:pPr>
        <w:tabs>
          <w:tab w:val="left" w:pos="5387"/>
        </w:tabs>
        <w:spacing w:after="120" w:line="276" w:lineRule="auto"/>
        <w:ind w:hanging="284"/>
        <w:rPr>
          <w:rFonts w:cs="Times New Roman"/>
        </w:rPr>
      </w:pPr>
      <w:r w:rsidRPr="00BB7FEC">
        <w:rPr>
          <w:rFonts w:cs="Times New Roman"/>
        </w:rPr>
        <w:t xml:space="preserve">zástupce ředitele pro </w:t>
      </w:r>
      <w:r w:rsidR="003B4266">
        <w:rPr>
          <w:rFonts w:cs="Times New Roman"/>
        </w:rPr>
        <w:t>odbornou</w:t>
      </w:r>
      <w:r w:rsidRPr="00BB7FEC">
        <w:rPr>
          <w:rFonts w:cs="Times New Roman"/>
        </w:rPr>
        <w:t xml:space="preserve"> činnost</w:t>
      </w:r>
      <w:r w:rsidRPr="00BB7FEC">
        <w:rPr>
          <w:rFonts w:cs="Times New Roman"/>
        </w:rPr>
        <w:tab/>
      </w:r>
      <w:r w:rsidR="00BB7FEC">
        <w:rPr>
          <w:rFonts w:cs="Times New Roman"/>
        </w:rPr>
        <w:t>jednatel</w:t>
      </w:r>
    </w:p>
    <w:p w14:paraId="1A267791" w14:textId="4A384BA3" w:rsidR="00512330" w:rsidRPr="00BB7FEC" w:rsidRDefault="00512330" w:rsidP="00D04B16">
      <w:pPr>
        <w:spacing w:line="276" w:lineRule="auto"/>
        <w:ind w:hanging="284"/>
        <w:rPr>
          <w:rFonts w:cs="Times New Roman"/>
        </w:rPr>
      </w:pPr>
      <w:r w:rsidRPr="00BB7FEC">
        <w:rPr>
          <w:rFonts w:cs="Times New Roman"/>
        </w:rPr>
        <w:t>Institut plánování a rozvoje hlavního města Prahy,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BB7FEC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0A34" w14:textId="77777777" w:rsidR="00E55FA7" w:rsidRDefault="00E55FA7">
      <w:r>
        <w:separator/>
      </w:r>
    </w:p>
  </w:endnote>
  <w:endnote w:type="continuationSeparator" w:id="0">
    <w:p w14:paraId="5B4EB25A" w14:textId="77777777" w:rsidR="00E55FA7" w:rsidRDefault="00E5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29A9" w14:textId="77777777" w:rsidR="00E55FA7" w:rsidRDefault="00E55FA7">
      <w:r>
        <w:separator/>
      </w:r>
    </w:p>
  </w:footnote>
  <w:footnote w:type="continuationSeparator" w:id="0">
    <w:p w14:paraId="2670217D" w14:textId="77777777" w:rsidR="00E55FA7" w:rsidRDefault="00E5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9BA5A22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640312">
      <w:rPr>
        <w:sz w:val="22"/>
      </w:rPr>
      <w:t>ZAK</w:t>
    </w:r>
    <w:r w:rsidR="00512330" w:rsidRPr="00640312">
      <w:rPr>
        <w:sz w:val="22"/>
      </w:rPr>
      <w:t xml:space="preserve"> 2</w:t>
    </w:r>
    <w:r w:rsidR="00E02434" w:rsidRPr="00640312">
      <w:rPr>
        <w:sz w:val="22"/>
      </w:rPr>
      <w:t>4</w:t>
    </w:r>
    <w:r w:rsidR="00512330" w:rsidRPr="00640312">
      <w:rPr>
        <w:sz w:val="22"/>
      </w:rPr>
      <w:t>-0</w:t>
    </w:r>
    <w:r w:rsidR="00D963A4" w:rsidRPr="00640312">
      <w:rPr>
        <w:sz w:val="22"/>
      </w:rPr>
      <w:t>134</w:t>
    </w:r>
  </w:p>
  <w:p w14:paraId="40A69BC9" w14:textId="16989C9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Pr="00AA1235">
      <w:t>zhotovitele</w:t>
    </w:r>
    <w:r w:rsidR="00D81B70" w:rsidRPr="00AA1235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7A239B"/>
    <w:multiLevelType w:val="hybridMultilevel"/>
    <w:tmpl w:val="372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184">
    <w:abstractNumId w:val="0"/>
  </w:num>
  <w:num w:numId="2" w16cid:durableId="1825391653">
    <w:abstractNumId w:val="11"/>
  </w:num>
  <w:num w:numId="3" w16cid:durableId="690838582">
    <w:abstractNumId w:val="31"/>
  </w:num>
  <w:num w:numId="4" w16cid:durableId="376010881">
    <w:abstractNumId w:val="38"/>
  </w:num>
  <w:num w:numId="5" w16cid:durableId="1861551579">
    <w:abstractNumId w:val="29"/>
  </w:num>
  <w:num w:numId="6" w16cid:durableId="1653487848">
    <w:abstractNumId w:val="41"/>
  </w:num>
  <w:num w:numId="7" w16cid:durableId="484007419">
    <w:abstractNumId w:val="30"/>
  </w:num>
  <w:num w:numId="8" w16cid:durableId="1547375222">
    <w:abstractNumId w:val="22"/>
  </w:num>
  <w:num w:numId="9" w16cid:durableId="1594122283">
    <w:abstractNumId w:val="39"/>
  </w:num>
  <w:num w:numId="10" w16cid:durableId="836850926">
    <w:abstractNumId w:val="34"/>
  </w:num>
  <w:num w:numId="11" w16cid:durableId="2033023509">
    <w:abstractNumId w:val="20"/>
  </w:num>
  <w:num w:numId="12" w16cid:durableId="1308823796">
    <w:abstractNumId w:val="26"/>
  </w:num>
  <w:num w:numId="13" w16cid:durableId="1760520076">
    <w:abstractNumId w:val="33"/>
  </w:num>
  <w:num w:numId="14" w16cid:durableId="1451777038">
    <w:abstractNumId w:val="25"/>
  </w:num>
  <w:num w:numId="15" w16cid:durableId="1539782915">
    <w:abstractNumId w:val="24"/>
  </w:num>
  <w:num w:numId="16" w16cid:durableId="702285867">
    <w:abstractNumId w:val="40"/>
  </w:num>
  <w:num w:numId="17" w16cid:durableId="2097549690">
    <w:abstractNumId w:val="42"/>
  </w:num>
  <w:num w:numId="18" w16cid:durableId="1417021477">
    <w:abstractNumId w:val="37"/>
  </w:num>
  <w:num w:numId="19" w16cid:durableId="1817917578">
    <w:abstractNumId w:val="32"/>
  </w:num>
  <w:num w:numId="20" w16cid:durableId="1828547397">
    <w:abstractNumId w:val="35"/>
  </w:num>
  <w:num w:numId="21" w16cid:durableId="1428967385">
    <w:abstractNumId w:val="27"/>
  </w:num>
  <w:num w:numId="22" w16cid:durableId="86923868">
    <w:abstractNumId w:val="23"/>
  </w:num>
  <w:num w:numId="23" w16cid:durableId="561671034">
    <w:abstractNumId w:val="2"/>
  </w:num>
  <w:num w:numId="24" w16cid:durableId="400367547">
    <w:abstractNumId w:val="14"/>
  </w:num>
  <w:num w:numId="25" w16cid:durableId="1262253566">
    <w:abstractNumId w:val="36"/>
  </w:num>
  <w:num w:numId="26" w16cid:durableId="1094400129">
    <w:abstractNumId w:val="28"/>
  </w:num>
  <w:num w:numId="27" w16cid:durableId="89278769">
    <w:abstractNumId w:val="2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ávrová Eva Ing. (SPR/VEZ)">
    <w15:presenceInfo w15:providerId="AD" w15:userId="S::vavrova@ipr.praha.eu::53b7c698-107c-4749-8807-b67790ff5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37FE5"/>
    <w:rsid w:val="00041C27"/>
    <w:rsid w:val="00043028"/>
    <w:rsid w:val="000525A6"/>
    <w:rsid w:val="0005647C"/>
    <w:rsid w:val="00062123"/>
    <w:rsid w:val="0006320A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28B7"/>
    <w:rsid w:val="000B577A"/>
    <w:rsid w:val="000B6DDD"/>
    <w:rsid w:val="000C3E19"/>
    <w:rsid w:val="000D01B4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38AE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AAB"/>
    <w:rsid w:val="002A6C4C"/>
    <w:rsid w:val="002B29A8"/>
    <w:rsid w:val="002B75E1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646D8"/>
    <w:rsid w:val="00372526"/>
    <w:rsid w:val="00372DDF"/>
    <w:rsid w:val="00375836"/>
    <w:rsid w:val="0037586C"/>
    <w:rsid w:val="0038330D"/>
    <w:rsid w:val="00387A6E"/>
    <w:rsid w:val="003940F2"/>
    <w:rsid w:val="00395F31"/>
    <w:rsid w:val="003A0F69"/>
    <w:rsid w:val="003A3BD5"/>
    <w:rsid w:val="003A4191"/>
    <w:rsid w:val="003B4266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303C1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32A3"/>
    <w:rsid w:val="004B583F"/>
    <w:rsid w:val="004C2FC2"/>
    <w:rsid w:val="004C433F"/>
    <w:rsid w:val="004C699F"/>
    <w:rsid w:val="004D120F"/>
    <w:rsid w:val="004D2CA7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0B34"/>
    <w:rsid w:val="00581438"/>
    <w:rsid w:val="005815D6"/>
    <w:rsid w:val="005818CC"/>
    <w:rsid w:val="0058623D"/>
    <w:rsid w:val="00596648"/>
    <w:rsid w:val="005A03D1"/>
    <w:rsid w:val="005A6059"/>
    <w:rsid w:val="005A64FB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58EA"/>
    <w:rsid w:val="005F7C86"/>
    <w:rsid w:val="0060154C"/>
    <w:rsid w:val="00602855"/>
    <w:rsid w:val="00602DE2"/>
    <w:rsid w:val="00607762"/>
    <w:rsid w:val="00610AFE"/>
    <w:rsid w:val="00612689"/>
    <w:rsid w:val="00614DE4"/>
    <w:rsid w:val="0061560E"/>
    <w:rsid w:val="006210E0"/>
    <w:rsid w:val="00622806"/>
    <w:rsid w:val="00631198"/>
    <w:rsid w:val="00631C30"/>
    <w:rsid w:val="00633296"/>
    <w:rsid w:val="006361ED"/>
    <w:rsid w:val="00640312"/>
    <w:rsid w:val="006411F0"/>
    <w:rsid w:val="00646F16"/>
    <w:rsid w:val="00647B57"/>
    <w:rsid w:val="00651395"/>
    <w:rsid w:val="006518BC"/>
    <w:rsid w:val="0065646F"/>
    <w:rsid w:val="006578A5"/>
    <w:rsid w:val="0066361F"/>
    <w:rsid w:val="00666180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5EF5"/>
    <w:rsid w:val="007662A1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040"/>
    <w:rsid w:val="007A556E"/>
    <w:rsid w:val="007A5769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593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266B2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5293"/>
    <w:rsid w:val="00866C39"/>
    <w:rsid w:val="008675F4"/>
    <w:rsid w:val="0087204D"/>
    <w:rsid w:val="00874532"/>
    <w:rsid w:val="00877083"/>
    <w:rsid w:val="00877D53"/>
    <w:rsid w:val="00881002"/>
    <w:rsid w:val="00883398"/>
    <w:rsid w:val="00890F78"/>
    <w:rsid w:val="00893230"/>
    <w:rsid w:val="00895D6C"/>
    <w:rsid w:val="0089672F"/>
    <w:rsid w:val="00897289"/>
    <w:rsid w:val="008A0669"/>
    <w:rsid w:val="008A1F28"/>
    <w:rsid w:val="008B112F"/>
    <w:rsid w:val="008B1478"/>
    <w:rsid w:val="008B1D69"/>
    <w:rsid w:val="008B380D"/>
    <w:rsid w:val="008B3E0C"/>
    <w:rsid w:val="008B3FE5"/>
    <w:rsid w:val="008C2948"/>
    <w:rsid w:val="008C6199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0F1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7F5D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125A"/>
    <w:rsid w:val="00A12EFD"/>
    <w:rsid w:val="00A15479"/>
    <w:rsid w:val="00A25914"/>
    <w:rsid w:val="00A31D79"/>
    <w:rsid w:val="00A34771"/>
    <w:rsid w:val="00A4062C"/>
    <w:rsid w:val="00A464CE"/>
    <w:rsid w:val="00A5143A"/>
    <w:rsid w:val="00A5598D"/>
    <w:rsid w:val="00A56938"/>
    <w:rsid w:val="00A60C46"/>
    <w:rsid w:val="00A63B63"/>
    <w:rsid w:val="00A64E25"/>
    <w:rsid w:val="00A65F52"/>
    <w:rsid w:val="00A716C7"/>
    <w:rsid w:val="00A74551"/>
    <w:rsid w:val="00A77D9A"/>
    <w:rsid w:val="00A87745"/>
    <w:rsid w:val="00A919AF"/>
    <w:rsid w:val="00A921BF"/>
    <w:rsid w:val="00A94B18"/>
    <w:rsid w:val="00A9606F"/>
    <w:rsid w:val="00AA1127"/>
    <w:rsid w:val="00AA1235"/>
    <w:rsid w:val="00AA23CA"/>
    <w:rsid w:val="00AA58BA"/>
    <w:rsid w:val="00AB01CF"/>
    <w:rsid w:val="00AB2247"/>
    <w:rsid w:val="00AB24EA"/>
    <w:rsid w:val="00AB60B1"/>
    <w:rsid w:val="00AC35D0"/>
    <w:rsid w:val="00AC4633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B7FEC"/>
    <w:rsid w:val="00BC08EB"/>
    <w:rsid w:val="00BC221C"/>
    <w:rsid w:val="00BC4086"/>
    <w:rsid w:val="00BD1CCC"/>
    <w:rsid w:val="00BD6904"/>
    <w:rsid w:val="00BD7897"/>
    <w:rsid w:val="00BE2197"/>
    <w:rsid w:val="00BE4456"/>
    <w:rsid w:val="00BE4F42"/>
    <w:rsid w:val="00BE6807"/>
    <w:rsid w:val="00BE7E88"/>
    <w:rsid w:val="00BE7EE9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22115"/>
    <w:rsid w:val="00C22965"/>
    <w:rsid w:val="00C23D84"/>
    <w:rsid w:val="00C2487A"/>
    <w:rsid w:val="00C262F7"/>
    <w:rsid w:val="00C26D73"/>
    <w:rsid w:val="00C3798B"/>
    <w:rsid w:val="00C42E45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1396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31D4"/>
    <w:rsid w:val="00D16098"/>
    <w:rsid w:val="00D2447E"/>
    <w:rsid w:val="00D255D6"/>
    <w:rsid w:val="00D261B3"/>
    <w:rsid w:val="00D27939"/>
    <w:rsid w:val="00D353D9"/>
    <w:rsid w:val="00D37798"/>
    <w:rsid w:val="00D37987"/>
    <w:rsid w:val="00D5405C"/>
    <w:rsid w:val="00D54B76"/>
    <w:rsid w:val="00D55625"/>
    <w:rsid w:val="00D556C4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63A4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62C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31B3"/>
    <w:rsid w:val="00E35D2B"/>
    <w:rsid w:val="00E37DE1"/>
    <w:rsid w:val="00E434AB"/>
    <w:rsid w:val="00E46A21"/>
    <w:rsid w:val="00E52A99"/>
    <w:rsid w:val="00E52B37"/>
    <w:rsid w:val="00E53A99"/>
    <w:rsid w:val="00E53B52"/>
    <w:rsid w:val="00E53BA1"/>
    <w:rsid w:val="00E55FA7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90474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C6B8F"/>
    <w:rsid w:val="00ED0C6C"/>
    <w:rsid w:val="00ED2987"/>
    <w:rsid w:val="00ED30D5"/>
    <w:rsid w:val="00ED4F38"/>
    <w:rsid w:val="00EE02E8"/>
    <w:rsid w:val="00EE19DA"/>
    <w:rsid w:val="00EE1F1B"/>
    <w:rsid w:val="00EE3BB6"/>
    <w:rsid w:val="00EE5BE4"/>
    <w:rsid w:val="00EE78EA"/>
    <w:rsid w:val="00EF2BD1"/>
    <w:rsid w:val="00EF5086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69B"/>
    <w:rsid w:val="00F31205"/>
    <w:rsid w:val="00F3132A"/>
    <w:rsid w:val="00F41FA9"/>
    <w:rsid w:val="00F430BF"/>
    <w:rsid w:val="00F45252"/>
    <w:rsid w:val="00F457C5"/>
    <w:rsid w:val="00F460B2"/>
    <w:rsid w:val="00F46574"/>
    <w:rsid w:val="00F52634"/>
    <w:rsid w:val="00F5456C"/>
    <w:rsid w:val="00F60621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C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5043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4</cp:revision>
  <cp:lastPrinted>2016-09-01T12:57:00Z</cp:lastPrinted>
  <dcterms:created xsi:type="dcterms:W3CDTF">2024-10-14T08:03:00Z</dcterms:created>
  <dcterms:modified xsi:type="dcterms:W3CDTF">2024-10-31T10:55:00Z</dcterms:modified>
</cp:coreProperties>
</file>