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6E77A" w14:textId="77777777" w:rsidR="00914D5D" w:rsidRDefault="00914D5D" w:rsidP="00914D5D">
      <w:pPr>
        <w:ind w:right="6"/>
        <w:jc w:val="center"/>
        <w:rPr>
          <w:rFonts w:eastAsia="Arial" w:cs="Arial"/>
          <w:b/>
          <w:bCs/>
          <w:color w:val="980098"/>
          <w:sz w:val="28"/>
          <w:szCs w:val="28"/>
        </w:rPr>
      </w:pPr>
      <w:r>
        <w:rPr>
          <w:rFonts w:eastAsia="Arial" w:cs="Arial"/>
          <w:b/>
          <w:bCs/>
          <w:color w:val="980098"/>
          <w:sz w:val="28"/>
          <w:szCs w:val="28"/>
        </w:rPr>
        <w:t>SMLOUVA O DÍLO</w:t>
      </w:r>
    </w:p>
    <w:p w14:paraId="759AED50" w14:textId="77777777" w:rsidR="00914D5D" w:rsidRPr="00135B2C" w:rsidRDefault="00914D5D" w:rsidP="00914D5D">
      <w:pPr>
        <w:ind w:right="6"/>
        <w:jc w:val="center"/>
        <w:rPr>
          <w:rFonts w:eastAsia="Arial" w:cs="Arial"/>
          <w:b/>
          <w:bCs/>
          <w:szCs w:val="28"/>
        </w:rPr>
      </w:pPr>
    </w:p>
    <w:p w14:paraId="538F0687" w14:textId="77777777" w:rsidR="00305C53" w:rsidRDefault="00305C53" w:rsidP="00305C53">
      <w:pPr>
        <w:ind w:right="6"/>
        <w:jc w:val="center"/>
        <w:rPr>
          <w:rFonts w:eastAsia="Arial" w:cs="Arial"/>
          <w:b/>
          <w:bCs/>
          <w:szCs w:val="28"/>
        </w:rPr>
      </w:pPr>
      <w:r>
        <w:rPr>
          <w:rFonts w:eastAsia="Arial" w:cs="Arial"/>
          <w:b/>
          <w:bCs/>
          <w:szCs w:val="28"/>
        </w:rPr>
        <w:t>Havarijní oprava střechy K3 – 2024/0082</w:t>
      </w:r>
    </w:p>
    <w:p w14:paraId="30FA5B9C" w14:textId="77777777" w:rsidR="00914D5D" w:rsidRPr="00135B2C" w:rsidRDefault="00914D5D" w:rsidP="00914D5D">
      <w:pPr>
        <w:ind w:right="6"/>
        <w:jc w:val="center"/>
        <w:rPr>
          <w:rFonts w:eastAsia="Arial" w:cs="Arial"/>
          <w:b/>
          <w:bCs/>
          <w:szCs w:val="28"/>
        </w:rPr>
      </w:pPr>
    </w:p>
    <w:p w14:paraId="0F993F19" w14:textId="77777777" w:rsidR="00914D5D" w:rsidRPr="0094443B" w:rsidRDefault="00914D5D" w:rsidP="00914D5D">
      <w:pPr>
        <w:ind w:right="6"/>
        <w:jc w:val="center"/>
        <w:rPr>
          <w:rFonts w:eastAsia="Arial" w:cs="Arial"/>
        </w:rPr>
      </w:pPr>
      <w:r w:rsidRPr="0094443B">
        <w:rPr>
          <w:rFonts w:eastAsia="Arial" w:cs="Arial"/>
        </w:rPr>
        <w:t>Uzavřená dle § 2586 a násl. zákona č. 89/2012 Sb., občanský zákoník,</w:t>
      </w:r>
    </w:p>
    <w:p w14:paraId="05166A3E" w14:textId="77777777" w:rsidR="00914D5D" w:rsidRPr="0094443B" w:rsidRDefault="00914D5D" w:rsidP="00914D5D">
      <w:pPr>
        <w:ind w:right="6"/>
        <w:jc w:val="center"/>
        <w:rPr>
          <w:rFonts w:eastAsia="Arial" w:cs="Arial"/>
        </w:rPr>
      </w:pPr>
      <w:r w:rsidRPr="0094443B">
        <w:rPr>
          <w:rFonts w:eastAsia="Arial" w:cs="Arial"/>
        </w:rPr>
        <w:t>ve znění pozdějších předpisů</w:t>
      </w:r>
    </w:p>
    <w:p w14:paraId="47F67CED" w14:textId="77777777" w:rsidR="00914D5D" w:rsidRPr="0094443B" w:rsidRDefault="00914D5D" w:rsidP="00914D5D">
      <w:pPr>
        <w:tabs>
          <w:tab w:val="center" w:pos="4500"/>
        </w:tabs>
        <w:spacing w:after="120"/>
        <w:jc w:val="center"/>
        <w:rPr>
          <w:rFonts w:eastAsia="Arial" w:cs="Arial"/>
        </w:rPr>
      </w:pPr>
      <w:r w:rsidRPr="0094443B">
        <w:rPr>
          <w:rFonts w:eastAsia="Arial" w:cs="Arial"/>
        </w:rPr>
        <w:t>(dále jen občanský zákoník)</w:t>
      </w:r>
    </w:p>
    <w:p w14:paraId="562376F9" w14:textId="77777777" w:rsidR="00914D5D" w:rsidRPr="0094443B" w:rsidRDefault="00914D5D" w:rsidP="00914D5D">
      <w:pPr>
        <w:tabs>
          <w:tab w:val="center" w:pos="4500"/>
        </w:tabs>
        <w:spacing w:after="120"/>
        <w:rPr>
          <w:rFonts w:eastAsia="Arial" w:cs="Arial"/>
          <w:bCs/>
        </w:rPr>
      </w:pPr>
    </w:p>
    <w:p w14:paraId="2998175C" w14:textId="77777777" w:rsidR="00914D5D" w:rsidRPr="0094443B" w:rsidRDefault="00914D5D" w:rsidP="00914D5D">
      <w:pPr>
        <w:tabs>
          <w:tab w:val="center" w:pos="4500"/>
        </w:tabs>
        <w:spacing w:after="120"/>
        <w:rPr>
          <w:rFonts w:eastAsia="Arial" w:cs="Arial"/>
          <w:bCs/>
        </w:rPr>
      </w:pPr>
      <w:r w:rsidRPr="0094443B">
        <w:rPr>
          <w:rFonts w:eastAsia="Arial" w:cs="Arial"/>
          <w:bCs/>
        </w:rPr>
        <w:t>níže uvedeného dne, měsíce a roku uzavřely</w:t>
      </w:r>
    </w:p>
    <w:p w14:paraId="4AC4E349" w14:textId="77777777" w:rsidR="00914D5D" w:rsidRPr="0094443B" w:rsidRDefault="00914D5D" w:rsidP="00914D5D">
      <w:pPr>
        <w:spacing w:after="120"/>
        <w:rPr>
          <w:rFonts w:eastAsia="Arial" w:cs="Arial"/>
          <w:b/>
          <w:bCs/>
        </w:rPr>
      </w:pPr>
      <w:r w:rsidRPr="0094443B">
        <w:rPr>
          <w:rFonts w:eastAsia="Arial" w:cs="Arial"/>
          <w:b/>
          <w:bCs/>
        </w:rPr>
        <w:t>Smluvní strany</w:t>
      </w:r>
    </w:p>
    <w:p w14:paraId="7E505091" w14:textId="77777777" w:rsidR="00914D5D" w:rsidRPr="0094443B" w:rsidRDefault="00914D5D" w:rsidP="00914D5D">
      <w:pPr>
        <w:rPr>
          <w:rFonts w:eastAsia="Arial" w:cs="Arial"/>
        </w:rPr>
      </w:pPr>
      <w:r w:rsidRPr="0094443B">
        <w:rPr>
          <w:rFonts w:eastAsia="Arial" w:cs="Arial"/>
          <w:u w:val="single"/>
        </w:rPr>
        <w:t xml:space="preserve">Objednatel </w:t>
      </w:r>
      <w:r w:rsidRPr="0094443B">
        <w:rPr>
          <w:rFonts w:eastAsia="Arial" w:cs="Arial"/>
        </w:rPr>
        <w:tab/>
      </w:r>
      <w:r w:rsidRPr="0094443B">
        <w:rPr>
          <w:rFonts w:eastAsia="Arial" w:cs="Arial"/>
        </w:rPr>
        <w:tab/>
      </w:r>
    </w:p>
    <w:p w14:paraId="6A2FBDD7" w14:textId="77777777" w:rsidR="00914D5D" w:rsidRPr="0094443B" w:rsidRDefault="00914D5D" w:rsidP="00914D5D">
      <w:pPr>
        <w:rPr>
          <w:rFonts w:eastAsia="Calibri"/>
          <w:b/>
          <w:lang w:eastAsia="en-US"/>
        </w:rPr>
      </w:pPr>
      <w:r w:rsidRPr="0094443B">
        <w:rPr>
          <w:rFonts w:eastAsia="Calibri"/>
          <w:b/>
          <w:lang w:eastAsia="en-US"/>
        </w:rPr>
        <w:t>Univerzita Jana Evangelisty Purkyně v Ústí nad Labem</w:t>
      </w:r>
    </w:p>
    <w:p w14:paraId="4492C1FD" w14:textId="77777777" w:rsidR="00914D5D" w:rsidRPr="0094443B" w:rsidRDefault="00914D5D" w:rsidP="00914D5D">
      <w:pPr>
        <w:rPr>
          <w:rFonts w:eastAsia="Calibri"/>
          <w:lang w:eastAsia="en-US"/>
        </w:rPr>
      </w:pPr>
      <w:r w:rsidRPr="0094443B">
        <w:rPr>
          <w:rFonts w:eastAsia="Calibri"/>
          <w:lang w:eastAsia="en-US"/>
        </w:rPr>
        <w:t>Pasteurova 3544/1, 400 96 Ústí nad Labem</w:t>
      </w:r>
    </w:p>
    <w:p w14:paraId="4D28DB6E" w14:textId="77777777" w:rsidR="00914D5D" w:rsidRPr="0094443B" w:rsidRDefault="00914D5D" w:rsidP="00914D5D">
      <w:pPr>
        <w:rPr>
          <w:rFonts w:eastAsia="Calibri"/>
          <w:lang w:eastAsia="en-US"/>
        </w:rPr>
      </w:pPr>
      <w:r w:rsidRPr="0094443B">
        <w:rPr>
          <w:rFonts w:eastAsia="Calibri"/>
          <w:lang w:eastAsia="en-US"/>
        </w:rPr>
        <w:t>IČ: 44555601</w:t>
      </w:r>
    </w:p>
    <w:p w14:paraId="3376E09B" w14:textId="77777777" w:rsidR="00914D5D" w:rsidRPr="0094443B" w:rsidRDefault="00914D5D" w:rsidP="00914D5D">
      <w:pPr>
        <w:rPr>
          <w:rFonts w:eastAsia="Calibri"/>
          <w:lang w:eastAsia="en-US"/>
        </w:rPr>
      </w:pPr>
      <w:r w:rsidRPr="0094443B">
        <w:rPr>
          <w:rFonts w:eastAsia="Calibri"/>
          <w:lang w:eastAsia="en-US"/>
        </w:rPr>
        <w:t>DIČ: CZ44555601</w:t>
      </w:r>
    </w:p>
    <w:p w14:paraId="72936562" w14:textId="77777777" w:rsidR="00565FFB" w:rsidRDefault="00914D5D" w:rsidP="00914D5D">
      <w:pPr>
        <w:rPr>
          <w:rFonts w:cs="Arial"/>
        </w:rPr>
      </w:pPr>
      <w:r w:rsidRPr="0094443B">
        <w:rPr>
          <w:rFonts w:eastAsia="Calibri"/>
          <w:lang w:eastAsia="en-US"/>
        </w:rPr>
        <w:t xml:space="preserve">Bankovní spojení: </w:t>
      </w:r>
      <w:r w:rsidR="006A3397">
        <w:rPr>
          <w:rFonts w:eastAsia="Calibri"/>
          <w:lang w:eastAsia="en-US"/>
        </w:rPr>
        <w:t>Č</w:t>
      </w:r>
      <w:r w:rsidR="00565FFB">
        <w:rPr>
          <w:rFonts w:eastAsia="Calibri"/>
          <w:lang w:eastAsia="en-US"/>
        </w:rPr>
        <w:t>SOB</w:t>
      </w:r>
      <w:r w:rsidR="006A3397">
        <w:rPr>
          <w:rFonts w:eastAsia="Calibri"/>
          <w:lang w:eastAsia="en-US"/>
        </w:rPr>
        <w:t>,</w:t>
      </w:r>
      <w:r w:rsidRPr="0094443B">
        <w:rPr>
          <w:rFonts w:eastAsia="Calibri"/>
          <w:lang w:eastAsia="en-US"/>
        </w:rPr>
        <w:t xml:space="preserve"> a.s., Ústí nad Labem, č. účtu: </w:t>
      </w:r>
      <w:r w:rsidR="00565FFB" w:rsidRPr="00565FFB">
        <w:rPr>
          <w:rFonts w:eastAsia="Calibri"/>
          <w:lang w:eastAsia="en-US"/>
        </w:rPr>
        <w:t>260112295/0300</w:t>
      </w:r>
      <w:r w:rsidR="006A3397" w:rsidRPr="004D56C6">
        <w:rPr>
          <w:rFonts w:cs="Arial"/>
        </w:rPr>
        <w:t xml:space="preserve"> </w:t>
      </w:r>
    </w:p>
    <w:p w14:paraId="1BA560F5" w14:textId="77777777" w:rsidR="00914D5D" w:rsidRPr="0094443B" w:rsidRDefault="00914D5D" w:rsidP="00914D5D">
      <w:pPr>
        <w:rPr>
          <w:rFonts w:eastAsia="Arial" w:cs="Arial"/>
        </w:rPr>
      </w:pPr>
      <w:r w:rsidRPr="0094443B">
        <w:rPr>
          <w:rFonts w:eastAsia="Calibri"/>
          <w:lang w:eastAsia="en-US"/>
        </w:rPr>
        <w:t xml:space="preserve">Zastoupená: </w:t>
      </w:r>
      <w:r w:rsidR="00152926" w:rsidRPr="007035ED">
        <w:rPr>
          <w:rFonts w:cs="Arial"/>
        </w:rPr>
        <w:t xml:space="preserve">doc. RNDr. </w:t>
      </w:r>
      <w:r w:rsidR="004B3451">
        <w:rPr>
          <w:rFonts w:cs="Arial"/>
        </w:rPr>
        <w:t>Jaroslav Koutský</w:t>
      </w:r>
      <w:r w:rsidR="00152926" w:rsidRPr="007035ED">
        <w:rPr>
          <w:rFonts w:cs="Arial"/>
        </w:rPr>
        <w:t>, Ph.D.</w:t>
      </w:r>
      <w:r w:rsidR="004B3451">
        <w:rPr>
          <w:rFonts w:cs="Arial"/>
        </w:rPr>
        <w:t>,</w:t>
      </w:r>
      <w:r w:rsidR="00152926">
        <w:rPr>
          <w:rFonts w:cs="Arial"/>
        </w:rPr>
        <w:t xml:space="preserve"> </w:t>
      </w:r>
      <w:r w:rsidR="00152926" w:rsidRPr="006145F4">
        <w:rPr>
          <w:rFonts w:cs="Arial"/>
        </w:rPr>
        <w:t>rektor</w:t>
      </w:r>
      <w:r w:rsidRPr="0094443B">
        <w:rPr>
          <w:rFonts w:eastAsia="Arial" w:cs="Arial"/>
        </w:rPr>
        <w:tab/>
      </w:r>
      <w:r w:rsidRPr="0094443B">
        <w:rPr>
          <w:rFonts w:eastAsia="Arial" w:cs="Arial"/>
        </w:rPr>
        <w:tab/>
      </w:r>
    </w:p>
    <w:p w14:paraId="32855053" w14:textId="77777777" w:rsidR="00914D5D" w:rsidRPr="0094443B" w:rsidRDefault="00914D5D" w:rsidP="00914D5D">
      <w:pPr>
        <w:rPr>
          <w:rFonts w:eastAsia="Arial" w:cs="Arial"/>
        </w:rPr>
      </w:pPr>
    </w:p>
    <w:p w14:paraId="3F675845" w14:textId="77777777" w:rsidR="00914D5D" w:rsidRPr="0094443B" w:rsidRDefault="00914D5D" w:rsidP="00914D5D">
      <w:pPr>
        <w:rPr>
          <w:rFonts w:eastAsia="Arial" w:cs="Arial"/>
        </w:rPr>
      </w:pPr>
      <w:r w:rsidRPr="0094443B">
        <w:rPr>
          <w:rFonts w:eastAsia="Arial" w:cs="Arial"/>
        </w:rPr>
        <w:t>Zástupce ve věcech technických</w:t>
      </w:r>
      <w:r w:rsidRPr="0094443B">
        <w:rPr>
          <w:rFonts w:eastAsia="Arial" w:cs="Arial"/>
        </w:rPr>
        <w:tab/>
      </w:r>
    </w:p>
    <w:p w14:paraId="7AB219EB" w14:textId="77777777" w:rsidR="00682517" w:rsidRDefault="00914D5D" w:rsidP="00914D5D">
      <w:pPr>
        <w:rPr>
          <w:rFonts w:cs="Arial"/>
        </w:rPr>
      </w:pPr>
      <w:r w:rsidRPr="0094443B">
        <w:rPr>
          <w:rFonts w:cs="Arial"/>
        </w:rPr>
        <w:t>kontakt:</w:t>
      </w:r>
      <w:r w:rsidRPr="0094443B">
        <w:rPr>
          <w:rFonts w:cs="Arial"/>
        </w:rPr>
        <w:tab/>
      </w:r>
      <w:r w:rsidR="008123DC">
        <w:rPr>
          <w:rFonts w:cs="Arial"/>
        </w:rPr>
        <w:t xml:space="preserve"> </w:t>
      </w:r>
      <w:r w:rsidR="008123DC" w:rsidRPr="008123DC">
        <w:rPr>
          <w:rFonts w:cs="Arial"/>
        </w:rPr>
        <w:t>Ing. Vendula Poslední</w:t>
      </w:r>
      <w:r w:rsidRPr="0094443B">
        <w:rPr>
          <w:rFonts w:cs="Arial"/>
        </w:rPr>
        <w:tab/>
      </w:r>
      <w:r w:rsidRPr="0094443B">
        <w:rPr>
          <w:rFonts w:cs="Arial"/>
        </w:rPr>
        <w:tab/>
      </w:r>
    </w:p>
    <w:p w14:paraId="1D9937D2" w14:textId="427D791C" w:rsidR="00914D5D" w:rsidRPr="0094443B" w:rsidRDefault="00914D5D" w:rsidP="00914D5D">
      <w:pPr>
        <w:rPr>
          <w:rFonts w:cs="Arial"/>
        </w:rPr>
      </w:pPr>
      <w:r w:rsidRPr="0094443B">
        <w:rPr>
          <w:rFonts w:cs="Arial"/>
        </w:rPr>
        <w:t xml:space="preserve">e-mail: </w:t>
      </w:r>
      <w:del w:id="0" w:author="Autor">
        <w:r w:rsidR="008E7EB2" w:rsidDel="00C87F89">
          <w:fldChar w:fldCharType="begin"/>
        </w:r>
        <w:r w:rsidR="008E7EB2" w:rsidDel="00C87F89">
          <w:delInstrText xml:space="preserve"> HYPERLINK "mailto:vendula.posledni@ujep.cz" </w:delInstrText>
        </w:r>
        <w:r w:rsidR="008E7EB2" w:rsidDel="00C87F89">
          <w:fldChar w:fldCharType="separate"/>
        </w:r>
        <w:r w:rsidR="00E1485B" w:rsidRPr="00A97112" w:rsidDel="00C87F89">
          <w:rPr>
            <w:rStyle w:val="Hypertextovodkaz"/>
            <w:rFonts w:cs="Arial"/>
          </w:rPr>
          <w:delText>vendula.posledni@ujep.cz</w:delText>
        </w:r>
        <w:r w:rsidR="008E7EB2" w:rsidDel="00C87F89">
          <w:rPr>
            <w:rStyle w:val="Hypertextovodkaz"/>
            <w:rFonts w:cs="Arial"/>
          </w:rPr>
          <w:fldChar w:fldCharType="end"/>
        </w:r>
      </w:del>
      <w:ins w:id="1" w:author="Autor">
        <w:r w:rsidR="00C87F89">
          <w:fldChar w:fldCharType="begin"/>
        </w:r>
        <w:r w:rsidR="00C87F89">
          <w:instrText xml:space="preserve"> HYPERLINK "mailto:vendula.posledni@ujep.cz" </w:instrText>
        </w:r>
        <w:r w:rsidR="00C87F89">
          <w:fldChar w:fldCharType="separate"/>
        </w:r>
        <w:proofErr w:type="spellStart"/>
        <w:r w:rsidR="00C87F89">
          <w:rPr>
            <w:rStyle w:val="Hypertextovodkaz"/>
            <w:rFonts w:cs="Arial"/>
          </w:rPr>
          <w:t>xxx</w:t>
        </w:r>
        <w:proofErr w:type="spellEnd"/>
        <w:r w:rsidR="00C87F89">
          <w:rPr>
            <w:rStyle w:val="Hypertextovodkaz"/>
            <w:rFonts w:cs="Arial"/>
          </w:rPr>
          <w:fldChar w:fldCharType="end"/>
        </w:r>
      </w:ins>
      <w:r w:rsidR="00E1485B">
        <w:rPr>
          <w:rFonts w:cs="Arial"/>
        </w:rPr>
        <w:t xml:space="preserve"> </w:t>
      </w:r>
    </w:p>
    <w:p w14:paraId="19FF390D" w14:textId="4EB3B00C" w:rsidR="00914D5D" w:rsidRDefault="00914D5D" w:rsidP="00914D5D">
      <w:pPr>
        <w:rPr>
          <w:rFonts w:cs="Arial"/>
        </w:rPr>
      </w:pPr>
      <w:r w:rsidRPr="0094443B">
        <w:rPr>
          <w:rFonts w:cs="Arial"/>
        </w:rPr>
        <w:t xml:space="preserve">tel.: </w:t>
      </w:r>
      <w:r w:rsidR="00E1485B">
        <w:rPr>
          <w:rFonts w:cs="Arial"/>
        </w:rPr>
        <w:t xml:space="preserve">+420 </w:t>
      </w:r>
      <w:del w:id="2" w:author="Autor">
        <w:r w:rsidR="008123DC" w:rsidRPr="008123DC" w:rsidDel="00C87F89">
          <w:rPr>
            <w:rFonts w:cs="Arial"/>
          </w:rPr>
          <w:delText>475</w:delText>
        </w:r>
        <w:r w:rsidR="008123DC" w:rsidDel="00C87F89">
          <w:rPr>
            <w:rFonts w:cs="Arial"/>
          </w:rPr>
          <w:delText> </w:delText>
        </w:r>
        <w:r w:rsidR="008123DC" w:rsidRPr="008123DC" w:rsidDel="00C87F89">
          <w:rPr>
            <w:rFonts w:cs="Arial"/>
          </w:rPr>
          <w:delText>286</w:delText>
        </w:r>
        <w:r w:rsidR="00E1485B" w:rsidDel="00C87F89">
          <w:rPr>
            <w:rFonts w:cs="Arial"/>
          </w:rPr>
          <w:delText> </w:delText>
        </w:r>
        <w:r w:rsidR="008123DC" w:rsidRPr="008123DC" w:rsidDel="00C87F89">
          <w:rPr>
            <w:rFonts w:cs="Arial"/>
          </w:rPr>
          <w:delText>372</w:delText>
        </w:r>
      </w:del>
      <w:proofErr w:type="spellStart"/>
      <w:ins w:id="3" w:author="Autor">
        <w:r w:rsidR="00C87F89">
          <w:rPr>
            <w:rFonts w:cs="Arial"/>
          </w:rPr>
          <w:t>xxx</w:t>
        </w:r>
      </w:ins>
      <w:proofErr w:type="spellEnd"/>
    </w:p>
    <w:p w14:paraId="6F3C5F51" w14:textId="4BB75BB4" w:rsidR="00E1485B" w:rsidRPr="0094443B" w:rsidRDefault="00E1485B" w:rsidP="00914D5D">
      <w:pPr>
        <w:rPr>
          <w:rFonts w:cs="Arial"/>
        </w:rPr>
      </w:pPr>
      <w:r>
        <w:rPr>
          <w:rFonts w:cs="Arial"/>
        </w:rPr>
        <w:t xml:space="preserve">mob.: +420 </w:t>
      </w:r>
      <w:del w:id="4" w:author="Autor">
        <w:r w:rsidRPr="00E1485B" w:rsidDel="00C87F89">
          <w:rPr>
            <w:rFonts w:cs="Arial"/>
          </w:rPr>
          <w:delText>602 169 067</w:delText>
        </w:r>
      </w:del>
      <w:proofErr w:type="spellStart"/>
      <w:ins w:id="5" w:author="Autor">
        <w:r w:rsidR="00C87F89">
          <w:rPr>
            <w:rFonts w:cs="Arial"/>
          </w:rPr>
          <w:t>xxx</w:t>
        </w:r>
      </w:ins>
      <w:proofErr w:type="spellEnd"/>
    </w:p>
    <w:p w14:paraId="7A219E15" w14:textId="77777777" w:rsidR="00914D5D" w:rsidRPr="0094443B" w:rsidRDefault="00914D5D" w:rsidP="00914D5D">
      <w:pPr>
        <w:rPr>
          <w:rFonts w:eastAsia="Arial" w:cs="Arial"/>
        </w:rPr>
      </w:pPr>
    </w:p>
    <w:p w14:paraId="76BA8EFA" w14:textId="77777777" w:rsidR="00914D5D" w:rsidRPr="0094443B" w:rsidRDefault="00914D5D" w:rsidP="00914D5D">
      <w:pPr>
        <w:rPr>
          <w:rFonts w:eastAsia="Arial" w:cs="Arial"/>
        </w:rPr>
      </w:pPr>
    </w:p>
    <w:p w14:paraId="6E0BF6B1" w14:textId="77777777" w:rsidR="00914D5D" w:rsidRPr="0094443B" w:rsidRDefault="00914D5D" w:rsidP="00914D5D">
      <w:pPr>
        <w:rPr>
          <w:rFonts w:eastAsia="Arial" w:cs="Arial"/>
        </w:rPr>
      </w:pPr>
      <w:r w:rsidRPr="0094443B">
        <w:rPr>
          <w:rFonts w:eastAsia="Arial" w:cs="Arial"/>
        </w:rPr>
        <w:t>(dále jen „</w:t>
      </w:r>
      <w:r w:rsidRPr="0094443B">
        <w:rPr>
          <w:rFonts w:eastAsia="Arial" w:cs="Arial"/>
          <w:b/>
        </w:rPr>
        <w:t>objednatel</w:t>
      </w:r>
      <w:r w:rsidRPr="0094443B">
        <w:rPr>
          <w:rFonts w:eastAsia="Arial" w:cs="Arial"/>
        </w:rPr>
        <w:t>“)</w:t>
      </w:r>
    </w:p>
    <w:p w14:paraId="5C03D777" w14:textId="77777777" w:rsidR="00914D5D" w:rsidRPr="0094443B" w:rsidRDefault="00914D5D" w:rsidP="00914D5D">
      <w:pPr>
        <w:rPr>
          <w:rFonts w:eastAsia="Arial" w:cs="Arial"/>
        </w:rPr>
      </w:pPr>
    </w:p>
    <w:p w14:paraId="1A6DD11E" w14:textId="77777777" w:rsidR="00914D5D" w:rsidRPr="0094443B" w:rsidRDefault="00914D5D" w:rsidP="00914D5D">
      <w:pPr>
        <w:rPr>
          <w:rFonts w:eastAsia="Arial" w:cs="Arial"/>
        </w:rPr>
      </w:pPr>
      <w:r w:rsidRPr="0094443B">
        <w:rPr>
          <w:rFonts w:eastAsia="Arial" w:cs="Arial"/>
        </w:rPr>
        <w:t>a</w:t>
      </w:r>
    </w:p>
    <w:p w14:paraId="01FC1A0F" w14:textId="77777777" w:rsidR="00914D5D" w:rsidRPr="0094443B" w:rsidRDefault="00914D5D" w:rsidP="00914D5D">
      <w:pPr>
        <w:rPr>
          <w:rFonts w:eastAsia="Arial" w:cs="Arial"/>
        </w:rPr>
      </w:pPr>
    </w:p>
    <w:p w14:paraId="3F8060BB" w14:textId="77777777" w:rsidR="009153A0" w:rsidRPr="0094443B" w:rsidRDefault="009153A0" w:rsidP="009153A0">
      <w:pPr>
        <w:rPr>
          <w:rFonts w:eastAsia="Arial" w:cs="Arial"/>
          <w:u w:val="single"/>
        </w:rPr>
      </w:pPr>
      <w:bookmarkStart w:id="6" w:name="id.79d84bb4246e"/>
      <w:bookmarkStart w:id="7" w:name="id.173fec35c5e6"/>
      <w:bookmarkEnd w:id="6"/>
      <w:bookmarkEnd w:id="7"/>
      <w:r w:rsidRPr="0094443B">
        <w:rPr>
          <w:rFonts w:eastAsia="Arial" w:cs="Arial"/>
          <w:u w:val="single"/>
        </w:rPr>
        <w:t>Zhotovitel</w:t>
      </w:r>
    </w:p>
    <w:p w14:paraId="3B0BB104" w14:textId="57CCA15F" w:rsidR="009153A0" w:rsidRPr="0094443B" w:rsidRDefault="009153A0" w:rsidP="009153A0">
      <w:pPr>
        <w:rPr>
          <w:rFonts w:eastAsia="Arial" w:cs="Arial"/>
        </w:rPr>
      </w:pPr>
      <w:del w:id="8" w:author="Autor">
        <w:r w:rsidRPr="0094443B" w:rsidDel="00E10D9A">
          <w:rPr>
            <w:rFonts w:eastAsia="Calibri"/>
            <w:highlight w:val="yellow"/>
            <w:lang w:eastAsia="en-US"/>
          </w:rPr>
          <w:delText>………………………………</w:delText>
        </w:r>
      </w:del>
      <w:ins w:id="9" w:author="Autor">
        <w:r w:rsidR="00E10D9A">
          <w:rPr>
            <w:rFonts w:eastAsia="Calibri"/>
            <w:lang w:eastAsia="en-US"/>
          </w:rPr>
          <w:t xml:space="preserve">Ing. Oldřich Kovařík – </w:t>
        </w:r>
        <w:proofErr w:type="spellStart"/>
        <w:r w:rsidR="00E10D9A">
          <w:rPr>
            <w:rFonts w:eastAsia="Calibri"/>
            <w:lang w:eastAsia="en-US"/>
          </w:rPr>
          <w:t>Lukanus</w:t>
        </w:r>
        <w:proofErr w:type="spellEnd"/>
        <w:r w:rsidR="00E10D9A">
          <w:rPr>
            <w:rFonts w:eastAsia="Calibri"/>
            <w:lang w:eastAsia="en-US"/>
          </w:rPr>
          <w:t xml:space="preserve"> Stav s.r.o.</w:t>
        </w:r>
      </w:ins>
      <w:r w:rsidRPr="0094443B">
        <w:rPr>
          <w:rFonts w:eastAsia="Arial" w:cs="Arial"/>
        </w:rPr>
        <w:tab/>
      </w:r>
      <w:bookmarkStart w:id="10" w:name="_GoBack"/>
      <w:bookmarkEnd w:id="10"/>
    </w:p>
    <w:p w14:paraId="4A92B115" w14:textId="579A0A51" w:rsidR="009153A0" w:rsidRPr="0094443B" w:rsidRDefault="009153A0" w:rsidP="009153A0">
      <w:pPr>
        <w:rPr>
          <w:rFonts w:eastAsia="Arial" w:cs="Arial"/>
        </w:rPr>
      </w:pPr>
      <w:r w:rsidRPr="0094443B">
        <w:rPr>
          <w:rFonts w:eastAsia="Arial" w:cs="Arial"/>
        </w:rPr>
        <w:t>Zapsaný v OR:</w:t>
      </w:r>
      <w:ins w:id="11" w:author="Autor">
        <w:r w:rsidR="00E10D9A">
          <w:rPr>
            <w:rFonts w:eastAsia="Arial" w:cs="Arial"/>
          </w:rPr>
          <w:t xml:space="preserve"> vedená u Krajského soudu v Plzni C 43877</w:t>
        </w:r>
      </w:ins>
    </w:p>
    <w:p w14:paraId="78A0492B" w14:textId="065823A6" w:rsidR="009153A0" w:rsidRPr="0094443B" w:rsidRDefault="009153A0" w:rsidP="009153A0">
      <w:pPr>
        <w:rPr>
          <w:rFonts w:eastAsia="Arial" w:cs="Arial"/>
        </w:rPr>
      </w:pPr>
      <w:r w:rsidRPr="0094443B">
        <w:rPr>
          <w:rFonts w:eastAsia="Arial" w:cs="Arial"/>
        </w:rPr>
        <w:t>Sídlo:</w:t>
      </w:r>
      <w:ins w:id="12" w:author="Autor">
        <w:r w:rsidR="00E10D9A">
          <w:rPr>
            <w:rFonts w:eastAsia="Arial" w:cs="Arial"/>
          </w:rPr>
          <w:t xml:space="preserve"> Chodov 210, 345 33 Trhanov</w:t>
        </w:r>
      </w:ins>
    </w:p>
    <w:p w14:paraId="3823EEF5" w14:textId="19BA684A" w:rsidR="009153A0" w:rsidRPr="0094443B" w:rsidRDefault="009153A0" w:rsidP="009153A0">
      <w:pPr>
        <w:rPr>
          <w:rFonts w:eastAsia="Arial" w:cs="Arial"/>
        </w:rPr>
      </w:pPr>
      <w:r w:rsidRPr="0094443B">
        <w:rPr>
          <w:rFonts w:eastAsia="Arial" w:cs="Arial"/>
        </w:rPr>
        <w:t>Bankovní spojení:</w:t>
      </w:r>
      <w:ins w:id="13" w:author="Autor">
        <w:r w:rsidR="00E10D9A">
          <w:rPr>
            <w:rFonts w:eastAsia="Arial" w:cs="Arial"/>
          </w:rPr>
          <w:t xml:space="preserve"> KB pobočka Domažlice</w:t>
        </w:r>
      </w:ins>
    </w:p>
    <w:p w14:paraId="5592FC0D" w14:textId="3A92638A" w:rsidR="009153A0" w:rsidRPr="0094443B" w:rsidRDefault="009153A0" w:rsidP="009153A0">
      <w:pPr>
        <w:rPr>
          <w:rFonts w:eastAsia="Arial" w:cs="Arial"/>
        </w:rPr>
      </w:pPr>
      <w:r w:rsidRPr="0094443B">
        <w:rPr>
          <w:rFonts w:eastAsia="Arial" w:cs="Arial"/>
        </w:rPr>
        <w:t>Číslo účtu:</w:t>
      </w:r>
      <w:ins w:id="14" w:author="Autor">
        <w:r w:rsidR="00E10D9A">
          <w:rPr>
            <w:rFonts w:eastAsia="Arial" w:cs="Arial"/>
          </w:rPr>
          <w:t xml:space="preserve"> 131-0609870217/0100</w:t>
        </w:r>
      </w:ins>
    </w:p>
    <w:p w14:paraId="02DC70C4" w14:textId="4AE1E2A8" w:rsidR="009153A0" w:rsidRPr="0094443B" w:rsidRDefault="009153A0" w:rsidP="009153A0">
      <w:pPr>
        <w:rPr>
          <w:rFonts w:eastAsia="Arial" w:cs="Arial"/>
        </w:rPr>
      </w:pPr>
      <w:r w:rsidRPr="0094443B">
        <w:rPr>
          <w:rFonts w:eastAsia="Arial" w:cs="Arial"/>
        </w:rPr>
        <w:t>IČ:</w:t>
      </w:r>
      <w:ins w:id="15" w:author="Autor">
        <w:r w:rsidR="00E10D9A">
          <w:rPr>
            <w:rFonts w:eastAsia="Arial" w:cs="Arial"/>
          </w:rPr>
          <w:t xml:space="preserve"> 193 98 603</w:t>
        </w:r>
      </w:ins>
    </w:p>
    <w:p w14:paraId="5DDED436" w14:textId="68CE5263" w:rsidR="009153A0" w:rsidRPr="0094443B" w:rsidRDefault="009153A0" w:rsidP="009153A0">
      <w:pPr>
        <w:rPr>
          <w:rFonts w:eastAsia="Arial" w:cs="Arial"/>
        </w:rPr>
      </w:pPr>
      <w:r w:rsidRPr="0094443B">
        <w:rPr>
          <w:rFonts w:eastAsia="Arial" w:cs="Arial"/>
        </w:rPr>
        <w:t>DIČ:</w:t>
      </w:r>
      <w:ins w:id="16" w:author="Autor">
        <w:r w:rsidR="00E10D9A">
          <w:rPr>
            <w:rFonts w:eastAsia="Arial" w:cs="Arial"/>
          </w:rPr>
          <w:t xml:space="preserve"> CZ19398603</w:t>
        </w:r>
      </w:ins>
    </w:p>
    <w:p w14:paraId="4880009F" w14:textId="022AD9FA" w:rsidR="009153A0" w:rsidRPr="0094443B" w:rsidRDefault="009153A0" w:rsidP="009153A0">
      <w:pPr>
        <w:rPr>
          <w:rFonts w:eastAsia="Arial" w:cs="Arial"/>
        </w:rPr>
      </w:pPr>
      <w:r w:rsidRPr="0094443B">
        <w:rPr>
          <w:rFonts w:eastAsia="Arial" w:cs="Arial"/>
        </w:rPr>
        <w:t>Zastoupený:</w:t>
      </w:r>
      <w:ins w:id="17" w:author="Autor">
        <w:r w:rsidR="00E10D9A">
          <w:rPr>
            <w:rFonts w:eastAsia="Arial" w:cs="Arial"/>
          </w:rPr>
          <w:t xml:space="preserve"> Ing.</w:t>
        </w:r>
        <w:r w:rsidR="00DA2297">
          <w:rPr>
            <w:rFonts w:eastAsia="Arial" w:cs="Arial"/>
          </w:rPr>
          <w:t xml:space="preserve"> </w:t>
        </w:r>
        <w:del w:id="18" w:author="Autor">
          <w:r w:rsidR="00E10D9A" w:rsidDel="00DA2297">
            <w:rPr>
              <w:rFonts w:eastAsia="Arial" w:cs="Arial"/>
            </w:rPr>
            <w:delText xml:space="preserve"> </w:delText>
          </w:r>
        </w:del>
        <w:r w:rsidR="00E10D9A">
          <w:rPr>
            <w:rFonts w:eastAsia="Arial" w:cs="Arial"/>
          </w:rPr>
          <w:t>Oldřich Kovařík, jednatel</w:t>
        </w:r>
      </w:ins>
    </w:p>
    <w:p w14:paraId="71A4BEE8" w14:textId="5B55102E" w:rsidR="009153A0" w:rsidRPr="0094443B" w:rsidRDefault="009153A0" w:rsidP="009153A0">
      <w:pPr>
        <w:rPr>
          <w:rFonts w:eastAsia="Arial" w:cs="Arial"/>
        </w:rPr>
      </w:pPr>
      <w:r w:rsidRPr="0094443B">
        <w:rPr>
          <w:rFonts w:eastAsia="Arial" w:cs="Arial"/>
        </w:rPr>
        <w:t>v technických záležitostech oprávněn jednat:</w:t>
      </w:r>
      <w:ins w:id="19" w:author="Autor">
        <w:r w:rsidR="00DA2297">
          <w:rPr>
            <w:rFonts w:eastAsia="Arial" w:cs="Arial"/>
          </w:rPr>
          <w:t xml:space="preserve"> Ing. Oldřich Kovařík, jednatel</w:t>
        </w:r>
      </w:ins>
    </w:p>
    <w:p w14:paraId="583CC0BE" w14:textId="3DD782C7" w:rsidR="009153A0" w:rsidRPr="0094443B" w:rsidRDefault="009153A0" w:rsidP="009153A0">
      <w:pPr>
        <w:rPr>
          <w:rFonts w:eastAsia="Arial" w:cs="Arial"/>
        </w:rPr>
      </w:pPr>
      <w:r w:rsidRPr="0094443B">
        <w:rPr>
          <w:rFonts w:eastAsia="Arial" w:cs="Arial"/>
        </w:rPr>
        <w:t>tel./fax/e-mail:</w:t>
      </w:r>
      <w:ins w:id="20" w:author="Autor">
        <w:r w:rsidR="00DA2297">
          <w:rPr>
            <w:rFonts w:eastAsia="Arial" w:cs="Arial"/>
          </w:rPr>
          <w:t xml:space="preserve"> </w:t>
        </w:r>
        <w:del w:id="21" w:author="Autor">
          <w:r w:rsidR="00DA2297" w:rsidDel="00C87F89">
            <w:rPr>
              <w:rFonts w:eastAsia="Arial" w:cs="Arial"/>
            </w:rPr>
            <w:delText>lukanus@lukanus.cz</w:delText>
          </w:r>
        </w:del>
        <w:proofErr w:type="spellStart"/>
        <w:r w:rsidR="00C87F89">
          <w:rPr>
            <w:rFonts w:eastAsia="Arial" w:cs="Arial"/>
          </w:rPr>
          <w:t>xxx</w:t>
        </w:r>
      </w:ins>
      <w:proofErr w:type="spellEnd"/>
    </w:p>
    <w:p w14:paraId="2DBB199C" w14:textId="77777777" w:rsidR="00914D5D" w:rsidRPr="0094443B" w:rsidRDefault="00914D5D" w:rsidP="00914D5D">
      <w:pPr>
        <w:rPr>
          <w:rFonts w:eastAsia="Arial" w:cs="Arial"/>
        </w:rPr>
      </w:pPr>
      <w:bookmarkStart w:id="22" w:name="id.f21dcd11b515"/>
      <w:bookmarkStart w:id="23" w:name="id.737f68f65850"/>
      <w:bookmarkStart w:id="24" w:name="id.e625dc6f3d31"/>
      <w:bookmarkStart w:id="25" w:name="id.4f37d86ecd68"/>
      <w:bookmarkStart w:id="26" w:name="id.6c5d2755e075"/>
      <w:bookmarkStart w:id="27" w:name="id.0debc5e32e92"/>
      <w:bookmarkStart w:id="28" w:name="id.3c34e2e8427b"/>
      <w:bookmarkEnd w:id="22"/>
      <w:bookmarkEnd w:id="23"/>
      <w:bookmarkEnd w:id="24"/>
      <w:bookmarkEnd w:id="25"/>
      <w:bookmarkEnd w:id="26"/>
      <w:bookmarkEnd w:id="27"/>
      <w:bookmarkEnd w:id="28"/>
      <w:r w:rsidRPr="0094443B">
        <w:rPr>
          <w:rFonts w:eastAsia="Arial" w:cs="Arial"/>
        </w:rPr>
        <w:t>(dále jen „</w:t>
      </w:r>
      <w:r w:rsidRPr="0094443B">
        <w:rPr>
          <w:rFonts w:eastAsia="Arial" w:cs="Arial"/>
          <w:b/>
        </w:rPr>
        <w:t>zhotovitel</w:t>
      </w:r>
      <w:r w:rsidRPr="0094443B">
        <w:rPr>
          <w:rFonts w:eastAsia="Arial" w:cs="Arial"/>
        </w:rPr>
        <w:t>“ přičemž objednatel a zhotovitel dále společně jako „</w:t>
      </w:r>
      <w:r w:rsidRPr="0094443B">
        <w:rPr>
          <w:rFonts w:eastAsia="Arial" w:cs="Arial"/>
          <w:b/>
        </w:rPr>
        <w:t>smluvní strany</w:t>
      </w:r>
      <w:r w:rsidRPr="0094443B">
        <w:rPr>
          <w:rFonts w:eastAsia="Arial" w:cs="Arial"/>
        </w:rPr>
        <w:t>“ nebo jednotlivě jako „</w:t>
      </w:r>
      <w:r w:rsidRPr="0094443B">
        <w:rPr>
          <w:rFonts w:eastAsia="Arial" w:cs="Arial"/>
          <w:b/>
        </w:rPr>
        <w:t>smluvní strana</w:t>
      </w:r>
      <w:r w:rsidRPr="0094443B">
        <w:rPr>
          <w:rFonts w:eastAsia="Arial" w:cs="Arial"/>
        </w:rPr>
        <w:t>“)</w:t>
      </w:r>
    </w:p>
    <w:p w14:paraId="7DD22E50" w14:textId="77777777" w:rsidR="008123DC" w:rsidRDefault="008123DC" w:rsidP="00914D5D">
      <w:pPr>
        <w:overflowPunct w:val="0"/>
        <w:autoSpaceDE w:val="0"/>
        <w:autoSpaceDN w:val="0"/>
        <w:adjustRightInd w:val="0"/>
        <w:spacing w:before="240" w:after="60"/>
        <w:jc w:val="center"/>
        <w:textAlignment w:val="baseline"/>
        <w:rPr>
          <w:rFonts w:eastAsia="Arial" w:cs="Arial"/>
          <w:kern w:val="28"/>
        </w:rPr>
      </w:pPr>
    </w:p>
    <w:p w14:paraId="0347BF8F" w14:textId="77777777" w:rsidR="00914D5D" w:rsidRPr="0094443B" w:rsidRDefault="00914D5D" w:rsidP="00914D5D">
      <w:pPr>
        <w:overflowPunct w:val="0"/>
        <w:autoSpaceDE w:val="0"/>
        <w:autoSpaceDN w:val="0"/>
        <w:adjustRightInd w:val="0"/>
        <w:spacing w:before="240" w:after="60"/>
        <w:jc w:val="center"/>
        <w:textAlignment w:val="baseline"/>
        <w:rPr>
          <w:rFonts w:eastAsia="Arial" w:cs="Arial"/>
          <w:kern w:val="28"/>
        </w:rPr>
      </w:pPr>
      <w:r w:rsidRPr="0094443B">
        <w:rPr>
          <w:rFonts w:eastAsia="Arial" w:cs="Arial"/>
          <w:kern w:val="28"/>
        </w:rPr>
        <w:t>tuto:</w:t>
      </w:r>
    </w:p>
    <w:p w14:paraId="728C743D" w14:textId="77777777" w:rsidR="00914D5D" w:rsidRPr="0094443B" w:rsidRDefault="00914D5D" w:rsidP="00914D5D">
      <w:pPr>
        <w:overflowPunct w:val="0"/>
        <w:autoSpaceDE w:val="0"/>
        <w:autoSpaceDN w:val="0"/>
        <w:adjustRightInd w:val="0"/>
        <w:jc w:val="center"/>
        <w:textAlignment w:val="baseline"/>
        <w:rPr>
          <w:rFonts w:eastAsia="Arial" w:cs="Arial"/>
          <w:b/>
          <w:kern w:val="28"/>
        </w:rPr>
      </w:pPr>
      <w:r w:rsidRPr="0094443B">
        <w:rPr>
          <w:rFonts w:eastAsia="Arial" w:cs="Arial"/>
          <w:kern w:val="28"/>
          <w:lang w:val="x-none"/>
        </w:rPr>
        <w:t xml:space="preserve"> smlouvu o</w:t>
      </w:r>
      <w:r w:rsidRPr="0094443B">
        <w:rPr>
          <w:rFonts w:eastAsia="Arial" w:cs="Arial"/>
          <w:kern w:val="28"/>
        </w:rPr>
        <w:t xml:space="preserve"> dílo </w:t>
      </w:r>
    </w:p>
    <w:p w14:paraId="11543736" w14:textId="77777777" w:rsidR="00914D5D" w:rsidRPr="0094443B" w:rsidRDefault="00914D5D" w:rsidP="00914D5D">
      <w:pPr>
        <w:overflowPunct w:val="0"/>
        <w:autoSpaceDE w:val="0"/>
        <w:autoSpaceDN w:val="0"/>
        <w:adjustRightInd w:val="0"/>
        <w:jc w:val="center"/>
        <w:textAlignment w:val="baseline"/>
        <w:rPr>
          <w:rFonts w:eastAsia="Arial" w:cs="Arial"/>
          <w:kern w:val="28"/>
        </w:rPr>
      </w:pPr>
      <w:r w:rsidRPr="00CD0171">
        <w:rPr>
          <w:rFonts w:eastAsia="Arial" w:cs="Arial"/>
          <w:bCs/>
          <w:kern w:val="28"/>
        </w:rPr>
        <w:t>(</w:t>
      </w:r>
      <w:r w:rsidRPr="0094443B">
        <w:rPr>
          <w:rFonts w:eastAsia="Arial" w:cs="Arial"/>
          <w:kern w:val="28"/>
        </w:rPr>
        <w:t>dále jen „</w:t>
      </w:r>
      <w:r w:rsidRPr="0094443B">
        <w:rPr>
          <w:rFonts w:eastAsia="Arial" w:cs="Arial"/>
          <w:b/>
          <w:kern w:val="28"/>
        </w:rPr>
        <w:t>smlouva</w:t>
      </w:r>
      <w:r w:rsidRPr="0094443B">
        <w:rPr>
          <w:rFonts w:eastAsia="Arial" w:cs="Arial"/>
          <w:kern w:val="28"/>
        </w:rPr>
        <w:t>“)</w:t>
      </w:r>
    </w:p>
    <w:p w14:paraId="66D6BE26" w14:textId="77777777" w:rsidR="00914D5D" w:rsidRPr="0094443B" w:rsidRDefault="00914D5D" w:rsidP="00914D5D">
      <w:pPr>
        <w:overflowPunct w:val="0"/>
        <w:autoSpaceDE w:val="0"/>
        <w:autoSpaceDN w:val="0"/>
        <w:adjustRightInd w:val="0"/>
        <w:jc w:val="center"/>
        <w:textAlignment w:val="baseline"/>
        <w:rPr>
          <w:rFonts w:eastAsia="Arial" w:cs="Arial"/>
          <w:kern w:val="28"/>
        </w:rPr>
      </w:pPr>
    </w:p>
    <w:p w14:paraId="5749A619" w14:textId="77777777" w:rsidR="00914D5D" w:rsidRPr="0094443B" w:rsidRDefault="00914D5D" w:rsidP="00914D5D">
      <w:pPr>
        <w:overflowPunct w:val="0"/>
        <w:autoSpaceDE w:val="0"/>
        <w:autoSpaceDN w:val="0"/>
        <w:adjustRightInd w:val="0"/>
        <w:jc w:val="center"/>
        <w:textAlignment w:val="baseline"/>
        <w:rPr>
          <w:rFonts w:eastAsia="Arial" w:cs="Arial"/>
          <w:b/>
          <w:kern w:val="28"/>
        </w:rPr>
      </w:pPr>
      <w:r w:rsidRPr="0094443B">
        <w:rPr>
          <w:rFonts w:eastAsia="Arial" w:cs="Arial"/>
          <w:b/>
          <w:kern w:val="28"/>
        </w:rPr>
        <w:t>Vymezení pojmů</w:t>
      </w:r>
    </w:p>
    <w:p w14:paraId="3F75F54F" w14:textId="77777777" w:rsidR="00914D5D" w:rsidRPr="0094443B" w:rsidRDefault="00914D5D" w:rsidP="00914D5D">
      <w:pPr>
        <w:spacing w:before="120" w:line="240" w:lineRule="atLeast"/>
        <w:rPr>
          <w:rFonts w:cs="Arial"/>
        </w:rPr>
      </w:pPr>
      <w:r w:rsidRPr="0094443B">
        <w:rPr>
          <w:rFonts w:cs="Arial"/>
        </w:rPr>
        <w:t>Pro účel této smlouvy jsou dále uvedené pojmy definovány takto:</w:t>
      </w:r>
    </w:p>
    <w:p w14:paraId="2B50A494" w14:textId="77777777"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den</w:t>
      </w:r>
      <w:r w:rsidRPr="0094443B">
        <w:rPr>
          <w:rFonts w:cs="Arial"/>
        </w:rPr>
        <w:t>“ znamená kalendářní den, není-li uvedeno jinak</w:t>
      </w:r>
    </w:p>
    <w:p w14:paraId="4FC6832D" w14:textId="77777777" w:rsidR="00914D5D" w:rsidRPr="0094443B" w:rsidRDefault="00914D5D" w:rsidP="00914D5D">
      <w:pPr>
        <w:ind w:left="482"/>
        <w:rPr>
          <w:rFonts w:cs="Arial"/>
        </w:rPr>
      </w:pPr>
      <w:r w:rsidRPr="0094443B">
        <w:rPr>
          <w:rFonts w:cs="Arial"/>
        </w:rPr>
        <w:t>Lhůta určená dny počíná dnem, který následuje po události, jež je rozhodující pro její počátek.</w:t>
      </w:r>
    </w:p>
    <w:p w14:paraId="0DA34525" w14:textId="77777777"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dílo</w:t>
      </w:r>
      <w:r w:rsidRPr="0094443B">
        <w:rPr>
          <w:rFonts w:cs="Arial"/>
        </w:rPr>
        <w:t>“ znamená souhrn všech závazků vyplývajících pro zhotovitele z této smlouvy</w:t>
      </w:r>
    </w:p>
    <w:p w14:paraId="4BA05037" w14:textId="77777777" w:rsidR="00914D5D" w:rsidRPr="0094443B" w:rsidRDefault="00914D5D" w:rsidP="009D5D42">
      <w:pPr>
        <w:numPr>
          <w:ilvl w:val="0"/>
          <w:numId w:val="13"/>
        </w:numPr>
        <w:spacing w:before="120" w:line="240" w:lineRule="atLeast"/>
        <w:rPr>
          <w:rFonts w:cs="Arial"/>
        </w:rPr>
      </w:pPr>
      <w:r w:rsidRPr="0094443B">
        <w:rPr>
          <w:rFonts w:cs="Arial"/>
        </w:rPr>
        <w:lastRenderedPageBreak/>
        <w:t>„</w:t>
      </w:r>
      <w:r w:rsidRPr="0094443B">
        <w:rPr>
          <w:rFonts w:cs="Arial"/>
          <w:b/>
        </w:rPr>
        <w:t>materiál</w:t>
      </w:r>
      <w:r w:rsidRPr="0094443B">
        <w:rPr>
          <w:rFonts w:cs="Arial"/>
        </w:rPr>
        <w:t>“ znamená veškerý materiál pro řádné provedení díla, který zhotovitel dodá objednateli podle této smlouvy</w:t>
      </w:r>
    </w:p>
    <w:p w14:paraId="60323B86" w14:textId="77777777"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měsíc</w:t>
      </w:r>
      <w:r w:rsidRPr="0094443B">
        <w:rPr>
          <w:rFonts w:cs="Arial"/>
        </w:rPr>
        <w:t>“ znamená kalendářní měsíc. Konec lhůty určené měsíci připadá na den, který se číslem shoduje se dnem, na který připadá událost, od níž se lhůta počítá. Není-li takový den v měsíci, ve kterém lhůta končí, připadne konec lhůty na poslední den tohoto měsíce.</w:t>
      </w:r>
    </w:p>
    <w:p w14:paraId="022272F4" w14:textId="77777777"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práce</w:t>
      </w:r>
      <w:r w:rsidRPr="0094443B">
        <w:rPr>
          <w:rFonts w:cs="Arial"/>
        </w:rPr>
        <w:t>“ znamenají veškeré práce pro řádné provedení díla, jako jsou montážní práce či jiné obdobné závazky zhotovitele zahrnuté do smlouvy</w:t>
      </w:r>
    </w:p>
    <w:p w14:paraId="7EA0A3FF" w14:textId="77777777"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služby</w:t>
      </w:r>
      <w:r w:rsidRPr="0094443B">
        <w:rPr>
          <w:rFonts w:cs="Arial"/>
        </w:rPr>
        <w:t>“ znamenají poskytování činností nebo hmotně zachytitelných výsledků činností, s výjimkou zboží, jako jsou například zpracování dokumentace, řízení a administrace projektu, dohled, zajištění a kontrola jakosti, vyzkoušení a uvádění do provozu, školení, zapracování personálu objednatele, zpracování návodu na údržbu a jiné obdobné závazky zhotovitele zahrnuté do smlouvy, jakož i veškeré další služby, které jsou zhotovitelem poskytovány v souvislosti s dodávkami zařízení, tj. doprava, pojištění apod.</w:t>
      </w:r>
    </w:p>
    <w:p w14:paraId="73C07807" w14:textId="77777777"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smlouva o dílo</w:t>
      </w:r>
      <w:r w:rsidRPr="0094443B">
        <w:rPr>
          <w:rFonts w:cs="Arial"/>
        </w:rPr>
        <w:t>“ nebo „</w:t>
      </w:r>
      <w:r w:rsidRPr="0094443B">
        <w:rPr>
          <w:rFonts w:cs="Arial"/>
          <w:b/>
        </w:rPr>
        <w:t>tato</w:t>
      </w:r>
      <w:r w:rsidRPr="0094443B">
        <w:rPr>
          <w:rFonts w:cs="Arial"/>
        </w:rPr>
        <w:t xml:space="preserve"> </w:t>
      </w:r>
      <w:r w:rsidRPr="0094443B">
        <w:rPr>
          <w:rFonts w:cs="Arial"/>
          <w:b/>
        </w:rPr>
        <w:t>smlouva</w:t>
      </w:r>
      <w:r w:rsidRPr="0094443B">
        <w:rPr>
          <w:rFonts w:cs="Arial"/>
        </w:rPr>
        <w:t>“ je soubor vzájemně odsouhlasených práv a závazků mezi objednatelem a zhotovitelem v této smlouvě uvedených včetně příloh a dokumentů, na něž je v této smlouvě učiněn odkaz</w:t>
      </w:r>
    </w:p>
    <w:p w14:paraId="39C9A831" w14:textId="77777777"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staveniště</w:t>
      </w:r>
      <w:r w:rsidRPr="0094443B">
        <w:rPr>
          <w:rFonts w:cs="Arial"/>
        </w:rPr>
        <w:t>“ znamená pozemky nebo jiná místa, kde bude dílo prováděno, které vlastní nebo užívá objednatel a které předal zhotoviteli jako pracoviště</w:t>
      </w:r>
    </w:p>
    <w:p w14:paraId="08463F30" w14:textId="77777777" w:rsidR="00914D5D" w:rsidRPr="0094443B" w:rsidRDefault="00914D5D" w:rsidP="009D5D42">
      <w:pPr>
        <w:numPr>
          <w:ilvl w:val="0"/>
          <w:numId w:val="13"/>
        </w:numPr>
        <w:spacing w:before="120" w:line="240" w:lineRule="atLeast"/>
        <w:rPr>
          <w:rFonts w:cs="Arial"/>
        </w:rPr>
      </w:pPr>
      <w:r w:rsidRPr="0094443B">
        <w:rPr>
          <w:rFonts w:cs="Arial"/>
        </w:rPr>
        <w:t>„</w:t>
      </w:r>
      <w:r w:rsidR="0085577F">
        <w:rPr>
          <w:rFonts w:cs="Arial"/>
          <w:b/>
        </w:rPr>
        <w:t>pod</w:t>
      </w:r>
      <w:r w:rsidR="0085577F" w:rsidRPr="0094443B">
        <w:rPr>
          <w:rFonts w:cs="Arial"/>
          <w:b/>
        </w:rPr>
        <w:t>dodávky</w:t>
      </w:r>
      <w:r w:rsidRPr="0094443B">
        <w:rPr>
          <w:rFonts w:cs="Arial"/>
        </w:rPr>
        <w:t>“ znamenají dodávky materiálů, zařízení, prací nebo služeb smluvně zajištěné zhotovitelem u třetí strany pro účel plnění závazků z této smlouvy</w:t>
      </w:r>
    </w:p>
    <w:p w14:paraId="09F2D0AF" w14:textId="77777777"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týden</w:t>
      </w:r>
      <w:r w:rsidRPr="0094443B">
        <w:rPr>
          <w:rFonts w:cs="Arial"/>
        </w:rPr>
        <w:t>“ znamená kalendářní týden. Konec lhůty určené týdny připadá na den, který se shoduje se dnem, na který připadá událost, od níž se lhůta počítá</w:t>
      </w:r>
    </w:p>
    <w:p w14:paraId="433C7E8C" w14:textId="77777777" w:rsidR="00914D5D" w:rsidRDefault="00914D5D" w:rsidP="009D5D42">
      <w:pPr>
        <w:numPr>
          <w:ilvl w:val="0"/>
          <w:numId w:val="13"/>
        </w:numPr>
        <w:spacing w:before="120" w:line="240" w:lineRule="atLeast"/>
        <w:rPr>
          <w:rFonts w:cs="Arial"/>
        </w:rPr>
      </w:pPr>
      <w:r w:rsidRPr="0094443B">
        <w:rPr>
          <w:rFonts w:cs="Arial"/>
        </w:rPr>
        <w:t>„</w:t>
      </w:r>
      <w:r w:rsidRPr="0094443B">
        <w:rPr>
          <w:rFonts w:cs="Arial"/>
          <w:b/>
        </w:rPr>
        <w:t>zařízení</w:t>
      </w:r>
      <w:r w:rsidRPr="0094443B">
        <w:rPr>
          <w:rFonts w:cs="Arial"/>
        </w:rPr>
        <w:t>“ znamená stroje, aparáty, přístroje a jiné takové položky, které zhotovitel dodá objednateli podle této smlouvy</w:t>
      </w:r>
    </w:p>
    <w:p w14:paraId="02CFAAD0" w14:textId="77777777" w:rsidR="0044337F" w:rsidRPr="00447351" w:rsidRDefault="0044337F" w:rsidP="0044337F">
      <w:pPr>
        <w:numPr>
          <w:ilvl w:val="0"/>
          <w:numId w:val="13"/>
        </w:numPr>
        <w:spacing w:before="120" w:line="240" w:lineRule="atLeast"/>
        <w:rPr>
          <w:rFonts w:cs="Arial"/>
        </w:rPr>
      </w:pPr>
      <w:r w:rsidRPr="00FE1209">
        <w:rPr>
          <w:rFonts w:cs="Arial"/>
          <w:b/>
        </w:rPr>
        <w:t>Harmonogram stavebních prací a finanční plán</w:t>
      </w:r>
      <w:r w:rsidRPr="00447351">
        <w:rPr>
          <w:rFonts w:cs="Arial"/>
        </w:rPr>
        <w:t xml:space="preserve"> znamená soubor prováděných stavebních prací s finančním oceněním v návaznosti na jednotlivá fakturační období. </w:t>
      </w:r>
      <w:r w:rsidRPr="00447351">
        <w:t xml:space="preserve">V harmonogramu se předpokládá na svislé ose podrobné rozepsání jednotlivých činnosti a na časové ose jim bude přidělena doba, za kterou musejí býti splněny. Dále bude toto schéma rozšířeno o finanční plnění, které bude souhrnně přiřazeno jednotlivým fakturačním obdobím, tyto úseky budou tvořit finanční plán realizace díla. </w:t>
      </w:r>
      <w:r w:rsidRPr="00447351">
        <w:rPr>
          <w:rFonts w:cs="Arial"/>
        </w:rPr>
        <w:t xml:space="preserve">  </w:t>
      </w:r>
    </w:p>
    <w:p w14:paraId="73D89AE4" w14:textId="77777777" w:rsidR="00914D5D" w:rsidRPr="0094443B" w:rsidRDefault="00914D5D" w:rsidP="00914D5D">
      <w:pPr>
        <w:spacing w:before="120" w:line="240" w:lineRule="atLeast"/>
        <w:rPr>
          <w:rFonts w:cs="Arial"/>
        </w:rPr>
      </w:pPr>
      <w:r w:rsidRPr="0094443B">
        <w:rPr>
          <w:rFonts w:cs="Arial"/>
        </w:rPr>
        <w:t>Pokud je kdekoli v této smlouvě stanoveno, že bude podáno nebo vydáno jakékoli sdělení, oznámení, souhlas, schválení nebo potvrzení, musí být takové sdělení, oznámení, souhlas, schválení nebo potvrzení písemné a podepsané oprávněnými zástupci smluvních stran a stejně tak musí být vykládána slova sdělit, schválit, potvrdit, pokud není výslovně stanoveno jinak. Jakýkoli souhlas, schválení nebo potvrzení nesmí být bezdůvodně odkládáno nebo zdržováno.</w:t>
      </w:r>
    </w:p>
    <w:p w14:paraId="57BB18E9" w14:textId="77777777" w:rsidR="00914D5D" w:rsidRPr="0094443B" w:rsidRDefault="00914D5D" w:rsidP="00914D5D">
      <w:pPr>
        <w:spacing w:before="120" w:line="240" w:lineRule="atLeast"/>
        <w:rPr>
          <w:rFonts w:cs="Arial"/>
        </w:rPr>
      </w:pPr>
    </w:p>
    <w:p w14:paraId="3FB78BC5" w14:textId="77777777" w:rsidR="00914D5D" w:rsidRPr="0094443B" w:rsidRDefault="00305C53" w:rsidP="00914D5D">
      <w:pPr>
        <w:spacing w:before="120" w:line="240" w:lineRule="atLeast"/>
        <w:rPr>
          <w:rFonts w:cs="Arial"/>
        </w:rPr>
      </w:pPr>
      <w:r w:rsidRPr="0094443B">
        <w:rPr>
          <w:rFonts w:cs="Arial"/>
        </w:rPr>
        <w:t xml:space="preserve">Tato smlouva je uzavírána na základě předchozího </w:t>
      </w:r>
      <w:r>
        <w:rPr>
          <w:rFonts w:cs="Arial"/>
        </w:rPr>
        <w:t>výběrového řízení s názvem Havarijní oprava střechy K3 – 2024/0082.</w:t>
      </w:r>
    </w:p>
    <w:p w14:paraId="7F79D855" w14:textId="77777777" w:rsidR="00914D5D" w:rsidRPr="0094443B" w:rsidRDefault="00914D5D" w:rsidP="00914D5D">
      <w:pPr>
        <w:jc w:val="center"/>
        <w:rPr>
          <w:rFonts w:cs="Arial"/>
          <w:b/>
        </w:rPr>
      </w:pPr>
      <w:r w:rsidRPr="0094443B">
        <w:rPr>
          <w:rFonts w:cs="Arial"/>
          <w:b/>
        </w:rPr>
        <w:t>I.</w:t>
      </w:r>
    </w:p>
    <w:p w14:paraId="006D37EF" w14:textId="77777777" w:rsidR="00914D5D" w:rsidRPr="0094443B" w:rsidRDefault="00914D5D" w:rsidP="00914D5D">
      <w:pPr>
        <w:jc w:val="center"/>
        <w:rPr>
          <w:rFonts w:cs="Arial"/>
          <w:b/>
        </w:rPr>
      </w:pPr>
      <w:r w:rsidRPr="0094443B">
        <w:rPr>
          <w:rFonts w:cs="Arial"/>
          <w:b/>
        </w:rPr>
        <w:t>Předmět smlouvy</w:t>
      </w:r>
    </w:p>
    <w:p w14:paraId="79077375" w14:textId="77777777" w:rsidR="00914D5D" w:rsidRPr="0094443B" w:rsidRDefault="00914D5D" w:rsidP="00914D5D">
      <w:pPr>
        <w:jc w:val="center"/>
        <w:rPr>
          <w:rFonts w:cs="Arial"/>
          <w:b/>
        </w:rPr>
      </w:pPr>
    </w:p>
    <w:p w14:paraId="2DE55315" w14:textId="77777777" w:rsidR="00914D5D" w:rsidRDefault="00914D5D" w:rsidP="009D5D42">
      <w:pPr>
        <w:numPr>
          <w:ilvl w:val="0"/>
          <w:numId w:val="15"/>
        </w:numPr>
        <w:ind w:left="426" w:hanging="426"/>
        <w:rPr>
          <w:rFonts w:cs="Arial"/>
        </w:rPr>
      </w:pPr>
      <w:r w:rsidRPr="0094443B">
        <w:rPr>
          <w:rFonts w:cs="Arial"/>
        </w:rPr>
        <w:t xml:space="preserve">Zhotovitel se zavazuje provést na svůj náklad a nebezpečí pro objednatele dílo tak, jak je specifikováno v této smlouvě a </w:t>
      </w:r>
      <w:r w:rsidRPr="00A96C1E">
        <w:rPr>
          <w:rFonts w:cs="Arial"/>
        </w:rPr>
        <w:t>v zadávací dokumentaci pro výběr dodavatele stavby</w:t>
      </w:r>
      <w:r w:rsidRPr="0094443B">
        <w:rPr>
          <w:rFonts w:cs="Arial"/>
        </w:rPr>
        <w:t>, a to svým jménem, bez vad a nedodělků, ve smluveném termínu, v souladu s technickými (ČSN a ON) a právními předpisy ČR platnými v době provedení díla, s odbornou péčí dle objednatelem předané zadávací dokumentace (dále jen „</w:t>
      </w:r>
      <w:r w:rsidRPr="0094443B">
        <w:rPr>
          <w:rFonts w:cs="Arial"/>
          <w:b/>
        </w:rPr>
        <w:t>dílo</w:t>
      </w:r>
      <w:r w:rsidRPr="0094443B">
        <w:rPr>
          <w:rFonts w:cs="Arial"/>
        </w:rPr>
        <w:t xml:space="preserve">“).  </w:t>
      </w:r>
    </w:p>
    <w:p w14:paraId="51B10A25" w14:textId="77777777" w:rsidR="00C33CE9" w:rsidRPr="0094443B" w:rsidRDefault="00C33CE9" w:rsidP="00CD0171">
      <w:pPr>
        <w:rPr>
          <w:rFonts w:cs="Arial"/>
        </w:rPr>
      </w:pPr>
    </w:p>
    <w:p w14:paraId="0FDF0C27" w14:textId="77777777" w:rsidR="00C33CE9" w:rsidRPr="00EF02F3" w:rsidRDefault="00914D5D" w:rsidP="00282472">
      <w:pPr>
        <w:numPr>
          <w:ilvl w:val="0"/>
          <w:numId w:val="15"/>
        </w:numPr>
        <w:ind w:left="426" w:hanging="426"/>
        <w:rPr>
          <w:rFonts w:cs="Arial"/>
        </w:rPr>
      </w:pPr>
      <w:r w:rsidRPr="004265BE">
        <w:rPr>
          <w:rFonts w:cs="Arial"/>
          <w:bCs/>
        </w:rPr>
        <w:t>Detailní specifikace díla je uvedena v</w:t>
      </w:r>
      <w:r w:rsidR="00C33CE9" w:rsidRPr="004265BE">
        <w:rPr>
          <w:rFonts w:cs="Arial"/>
          <w:bCs/>
        </w:rPr>
        <w:t>e výkazu výměr</w:t>
      </w:r>
      <w:r w:rsidR="007740FC" w:rsidRPr="004265BE">
        <w:rPr>
          <w:rFonts w:cs="Arial"/>
          <w:bCs/>
        </w:rPr>
        <w:t>,</w:t>
      </w:r>
      <w:r w:rsidRPr="004265BE">
        <w:rPr>
          <w:rFonts w:cs="Arial"/>
          <w:bCs/>
        </w:rPr>
        <w:t xml:space="preserve"> </w:t>
      </w:r>
      <w:r w:rsidR="000264CF" w:rsidRPr="004265BE">
        <w:rPr>
          <w:rFonts w:cs="Arial"/>
          <w:bCs/>
        </w:rPr>
        <w:t>kter</w:t>
      </w:r>
      <w:r w:rsidR="009613EF" w:rsidRPr="00EF02F3">
        <w:rPr>
          <w:rFonts w:cs="Arial"/>
          <w:bCs/>
        </w:rPr>
        <w:t>ý</w:t>
      </w:r>
      <w:r w:rsidR="000264CF" w:rsidRPr="00EF02F3">
        <w:rPr>
          <w:rFonts w:cs="Arial"/>
          <w:bCs/>
        </w:rPr>
        <w:t xml:space="preserve"> byl </w:t>
      </w:r>
      <w:r w:rsidR="00DB398C" w:rsidRPr="00EF02F3">
        <w:rPr>
          <w:rFonts w:cs="Arial"/>
          <w:bCs/>
        </w:rPr>
        <w:t>předložen, jako</w:t>
      </w:r>
      <w:r w:rsidR="000264CF" w:rsidRPr="00EF02F3">
        <w:rPr>
          <w:rFonts w:cs="Arial"/>
          <w:bCs/>
        </w:rPr>
        <w:t xml:space="preserve"> hlavní součást </w:t>
      </w:r>
      <w:r w:rsidR="007740FC" w:rsidRPr="00EF02F3">
        <w:rPr>
          <w:rFonts w:cs="Arial"/>
          <w:bCs/>
        </w:rPr>
        <w:t xml:space="preserve">výše uvedeného </w:t>
      </w:r>
      <w:r w:rsidR="000264CF" w:rsidRPr="00EF02F3">
        <w:rPr>
          <w:rFonts w:cs="Arial"/>
          <w:bCs/>
        </w:rPr>
        <w:t>výběrového řízení</w:t>
      </w:r>
      <w:r w:rsidR="00C33CE9" w:rsidRPr="00EF02F3">
        <w:rPr>
          <w:rFonts w:cs="Arial"/>
          <w:bCs/>
        </w:rPr>
        <w:t>.</w:t>
      </w:r>
      <w:r w:rsidR="000264CF" w:rsidRPr="00EF02F3">
        <w:rPr>
          <w:rFonts w:cs="Arial"/>
          <w:bCs/>
        </w:rPr>
        <w:t xml:space="preserve"> Přílohou č. 1 této smlouvy je oceněný </w:t>
      </w:r>
      <w:r w:rsidR="000264CF" w:rsidRPr="00EF02F3">
        <w:rPr>
          <w:rFonts w:cs="Arial"/>
          <w:bCs/>
        </w:rPr>
        <w:lastRenderedPageBreak/>
        <w:t xml:space="preserve">výkaz </w:t>
      </w:r>
      <w:proofErr w:type="spellStart"/>
      <w:proofErr w:type="gramStart"/>
      <w:r w:rsidR="000264CF" w:rsidRPr="00EF02F3">
        <w:rPr>
          <w:rFonts w:cs="Arial"/>
          <w:bCs/>
        </w:rPr>
        <w:t>výměr.</w:t>
      </w:r>
      <w:r w:rsidR="00350422" w:rsidRPr="00EF02F3">
        <w:rPr>
          <w:rFonts w:cs="Arial"/>
          <w:bCs/>
        </w:rPr>
        <w:t>Součástí</w:t>
      </w:r>
      <w:proofErr w:type="spellEnd"/>
      <w:proofErr w:type="gramEnd"/>
      <w:r w:rsidR="00350422" w:rsidRPr="00EF02F3">
        <w:rPr>
          <w:rFonts w:cs="Arial"/>
          <w:bCs/>
        </w:rPr>
        <w:t xml:space="preserve"> díla je i </w:t>
      </w:r>
      <w:r w:rsidR="00350422" w:rsidRPr="00EF02F3">
        <w:rPr>
          <w:rFonts w:cs="Arial"/>
        </w:rPr>
        <w:t>požadovaný obsah PD skutečného provedení s vazbou na energie nad rámec zákonných povinností na vypracování PD skutečného provedení</w:t>
      </w:r>
      <w:r w:rsidR="004265BE" w:rsidRPr="004265BE">
        <w:rPr>
          <w:rFonts w:cs="Arial"/>
        </w:rPr>
        <w:t xml:space="preserve">, viz Příloha č.3 </w:t>
      </w:r>
    </w:p>
    <w:p w14:paraId="7AE1FE6B" w14:textId="77777777" w:rsidR="00914D5D" w:rsidRPr="0094443B" w:rsidRDefault="00914D5D" w:rsidP="009D5D42">
      <w:pPr>
        <w:numPr>
          <w:ilvl w:val="0"/>
          <w:numId w:val="15"/>
        </w:numPr>
        <w:ind w:left="426" w:hanging="426"/>
        <w:rPr>
          <w:rFonts w:cs="Arial"/>
        </w:rPr>
      </w:pPr>
      <w:r w:rsidRPr="0094443B">
        <w:rPr>
          <w:rFonts w:cs="Arial"/>
        </w:rPr>
        <w:t>Zhotovitel dodá nebo provede dílo tak, aby výsledkem bylo kompletní, plynulé, bezpečné a spolehlivě fungující dílo odpovídající podmínkám stanoveným touto smlouvou a účelu jeho použití.</w:t>
      </w:r>
    </w:p>
    <w:p w14:paraId="4AEA4F4C" w14:textId="77777777" w:rsidR="00914D5D" w:rsidRPr="0094443B" w:rsidRDefault="00914D5D" w:rsidP="00914D5D">
      <w:pPr>
        <w:ind w:left="708"/>
        <w:rPr>
          <w:rFonts w:cs="Arial"/>
        </w:rPr>
      </w:pPr>
    </w:p>
    <w:p w14:paraId="19F0FD57" w14:textId="77777777" w:rsidR="00914D5D" w:rsidRPr="0094443B" w:rsidRDefault="00914D5D" w:rsidP="009D5D42">
      <w:pPr>
        <w:numPr>
          <w:ilvl w:val="0"/>
          <w:numId w:val="15"/>
        </w:numPr>
        <w:ind w:left="426" w:hanging="426"/>
        <w:rPr>
          <w:rFonts w:cs="Arial"/>
        </w:rPr>
      </w:pPr>
      <w:r w:rsidRPr="0094443B">
        <w:rPr>
          <w:rFonts w:cs="Arial"/>
        </w:rPr>
        <w:t xml:space="preserve">Objednatel se zavazuje k zaplacení ceny za provedení díla, a to ve výši a za podmínek definovaných v této smlouvě níže. </w:t>
      </w:r>
    </w:p>
    <w:p w14:paraId="4D33A734" w14:textId="77777777" w:rsidR="00914D5D" w:rsidRPr="0094443B" w:rsidRDefault="00914D5D" w:rsidP="00914D5D">
      <w:pPr>
        <w:ind w:left="708"/>
        <w:rPr>
          <w:rFonts w:cs="Arial"/>
        </w:rPr>
      </w:pPr>
    </w:p>
    <w:p w14:paraId="51A2635C" w14:textId="77777777" w:rsidR="00914D5D" w:rsidRPr="0094443B" w:rsidRDefault="00914D5D" w:rsidP="009D5D42">
      <w:pPr>
        <w:numPr>
          <w:ilvl w:val="0"/>
          <w:numId w:val="15"/>
        </w:numPr>
        <w:ind w:left="426" w:hanging="426"/>
        <w:rPr>
          <w:rFonts w:cs="Arial"/>
        </w:rPr>
      </w:pPr>
      <w:r w:rsidRPr="0094443B">
        <w:rPr>
          <w:rFonts w:cs="Arial"/>
        </w:rPr>
        <w:t>Vlastnické právo k věcem, které jsou předmětem plnění podle této smlouvy, včetně zhotovovaného díla nebo jeho části, přechází ze zhotovitele na objednatele ke dni, ke kterému jsou tyto věci zabudovány do díla. Nebezpečí škody na zhotovované věci přechází na objednatele dnem řádného předání díla.</w:t>
      </w:r>
    </w:p>
    <w:p w14:paraId="5DCAA8B8" w14:textId="77777777" w:rsidR="00914D5D" w:rsidRPr="0094443B" w:rsidRDefault="00914D5D" w:rsidP="00914D5D">
      <w:pPr>
        <w:ind w:left="708"/>
        <w:rPr>
          <w:rFonts w:cs="Arial"/>
        </w:rPr>
      </w:pPr>
    </w:p>
    <w:p w14:paraId="42B7950D" w14:textId="77777777" w:rsidR="00914D5D" w:rsidRPr="0094443B" w:rsidRDefault="00914D5D" w:rsidP="009D5D42">
      <w:pPr>
        <w:numPr>
          <w:ilvl w:val="0"/>
          <w:numId w:val="15"/>
        </w:numPr>
        <w:ind w:left="426" w:hanging="426"/>
        <w:rPr>
          <w:rFonts w:cs="Arial"/>
        </w:rPr>
      </w:pPr>
      <w:r w:rsidRPr="0094443B">
        <w:rPr>
          <w:rFonts w:cs="Arial"/>
        </w:rPr>
        <w:t xml:space="preserve">Součástí díla je i: </w:t>
      </w:r>
    </w:p>
    <w:p w14:paraId="17DDF761" w14:textId="77777777" w:rsidR="00914D5D" w:rsidRPr="0094443B" w:rsidRDefault="00914D5D" w:rsidP="009D5D42">
      <w:pPr>
        <w:numPr>
          <w:ilvl w:val="1"/>
          <w:numId w:val="4"/>
        </w:numPr>
        <w:rPr>
          <w:rFonts w:cs="Arial"/>
        </w:rPr>
      </w:pPr>
      <w:r w:rsidRPr="0094443B">
        <w:rPr>
          <w:rFonts w:cs="Arial"/>
        </w:rPr>
        <w:t>provádění veškerých průběžných potřebných zkoušek, měření a atestů k prokázání kvalitativních parametrů předmětu díla,</w:t>
      </w:r>
    </w:p>
    <w:p w14:paraId="39680E0B" w14:textId="77777777" w:rsidR="00914D5D" w:rsidRPr="0094443B" w:rsidRDefault="00914D5D" w:rsidP="009D5D42">
      <w:pPr>
        <w:numPr>
          <w:ilvl w:val="1"/>
          <w:numId w:val="4"/>
        </w:numPr>
        <w:rPr>
          <w:rFonts w:cs="Arial"/>
        </w:rPr>
      </w:pPr>
      <w:r w:rsidRPr="0094443B">
        <w:rPr>
          <w:rFonts w:cs="Arial"/>
        </w:rPr>
        <w:t>vystavení prohlášení o shodě, zajištění atestů, certifikátů, osvědčení o jakosti k vybraným druhům materiálů, strojů a zařízení zabudovaných do stavby; dále předložení veškerých potřebných revizí. To vše bude předáno v jednom vyhotovení objednateli nejpozději současně s předáním díla,</w:t>
      </w:r>
    </w:p>
    <w:p w14:paraId="67EF929C" w14:textId="77777777" w:rsidR="00914D5D" w:rsidRDefault="00914D5D" w:rsidP="009D5D42">
      <w:pPr>
        <w:numPr>
          <w:ilvl w:val="1"/>
          <w:numId w:val="4"/>
        </w:numPr>
        <w:rPr>
          <w:rFonts w:cs="Arial"/>
        </w:rPr>
      </w:pPr>
      <w:r w:rsidRPr="0094443B">
        <w:rPr>
          <w:rFonts w:cs="Arial"/>
        </w:rPr>
        <w:t>provedení i dalších prací a dodávek nespecifikovaných v zadávací dokumentaci, pokud jsou tyto práce a dodávky nezbytné pro dokončení a užívání stavby.</w:t>
      </w:r>
    </w:p>
    <w:p w14:paraId="6CD869F9" w14:textId="77777777" w:rsidR="00914D5D" w:rsidRDefault="00914D5D" w:rsidP="00914D5D">
      <w:pPr>
        <w:jc w:val="center"/>
        <w:rPr>
          <w:rFonts w:cs="Arial"/>
          <w:b/>
        </w:rPr>
      </w:pPr>
    </w:p>
    <w:p w14:paraId="45666699" w14:textId="77777777" w:rsidR="00914D5D" w:rsidRPr="0094443B" w:rsidRDefault="00914D5D" w:rsidP="00914D5D">
      <w:pPr>
        <w:jc w:val="center"/>
        <w:rPr>
          <w:rFonts w:cs="Arial"/>
          <w:b/>
        </w:rPr>
      </w:pPr>
    </w:p>
    <w:p w14:paraId="047AE037" w14:textId="77777777" w:rsidR="00914D5D" w:rsidRPr="0094443B" w:rsidRDefault="00914D5D" w:rsidP="00914D5D">
      <w:pPr>
        <w:jc w:val="center"/>
        <w:rPr>
          <w:rFonts w:cs="Arial"/>
          <w:b/>
        </w:rPr>
      </w:pPr>
      <w:r w:rsidRPr="0094443B">
        <w:rPr>
          <w:rFonts w:cs="Arial"/>
          <w:b/>
        </w:rPr>
        <w:t>II.</w:t>
      </w:r>
    </w:p>
    <w:p w14:paraId="78F84F48" w14:textId="77777777" w:rsidR="00914D5D" w:rsidRPr="0094443B" w:rsidRDefault="00914D5D" w:rsidP="00914D5D">
      <w:pPr>
        <w:jc w:val="center"/>
        <w:rPr>
          <w:rFonts w:cs="Arial"/>
        </w:rPr>
      </w:pPr>
      <w:r w:rsidRPr="0094443B">
        <w:rPr>
          <w:rFonts w:cs="Arial"/>
          <w:b/>
        </w:rPr>
        <w:t>Termín, lhůty a místo plnění</w:t>
      </w:r>
    </w:p>
    <w:p w14:paraId="69066AED" w14:textId="77777777" w:rsidR="00914D5D" w:rsidRPr="0094443B" w:rsidRDefault="00914D5D" w:rsidP="00914D5D">
      <w:pPr>
        <w:rPr>
          <w:rFonts w:cs="Arial"/>
        </w:rPr>
      </w:pPr>
    </w:p>
    <w:p w14:paraId="3640E3FC" w14:textId="77777777" w:rsidR="00914D5D" w:rsidRPr="0094443B" w:rsidRDefault="00914D5D" w:rsidP="009D5D42">
      <w:pPr>
        <w:numPr>
          <w:ilvl w:val="0"/>
          <w:numId w:val="16"/>
        </w:numPr>
        <w:ind w:left="426" w:hanging="426"/>
        <w:rPr>
          <w:rFonts w:cs="Arial"/>
        </w:rPr>
      </w:pPr>
      <w:r w:rsidRPr="0094443B">
        <w:rPr>
          <w:rFonts w:cs="Arial"/>
        </w:rPr>
        <w:t>Objednatel pro plnění veřejné zakázky dle této smlouvy stanoví následující termíny:</w:t>
      </w:r>
    </w:p>
    <w:p w14:paraId="727704DF" w14:textId="77777777" w:rsidR="00914D5D" w:rsidRPr="00A96C1E" w:rsidRDefault="00914D5D" w:rsidP="008176B9">
      <w:pPr>
        <w:ind w:left="426"/>
        <w:rPr>
          <w:rFonts w:cs="Arial"/>
        </w:rPr>
      </w:pPr>
      <w:r w:rsidRPr="0094443B">
        <w:rPr>
          <w:rFonts w:cs="Arial"/>
        </w:rPr>
        <w:t xml:space="preserve">Termín </w:t>
      </w:r>
      <w:r w:rsidRPr="00A96C1E">
        <w:rPr>
          <w:rFonts w:cs="Arial"/>
        </w:rPr>
        <w:t>pro předání a převzetí staveniště: do</w:t>
      </w:r>
      <w:r w:rsidR="00A84F79">
        <w:rPr>
          <w:rFonts w:cs="Arial"/>
        </w:rPr>
        <w:t xml:space="preserve"> </w:t>
      </w:r>
      <w:r w:rsidR="008176B9">
        <w:rPr>
          <w:rFonts w:cs="Arial"/>
        </w:rPr>
        <w:t>10</w:t>
      </w:r>
      <w:r w:rsidR="000264CF">
        <w:rPr>
          <w:rFonts w:cs="Arial"/>
        </w:rPr>
        <w:t xml:space="preserve"> d</w:t>
      </w:r>
      <w:r w:rsidRPr="00A96C1E">
        <w:rPr>
          <w:rFonts w:cs="Arial"/>
        </w:rPr>
        <w:t xml:space="preserve">nů od </w:t>
      </w:r>
      <w:r w:rsidR="00406143">
        <w:rPr>
          <w:rFonts w:cs="Arial"/>
        </w:rPr>
        <w:t xml:space="preserve">vložení smlouvy do registru smluv, </w:t>
      </w:r>
      <w:r w:rsidR="008176B9">
        <w:rPr>
          <w:rFonts w:cs="Arial"/>
        </w:rPr>
        <w:t>nejpozději však do 3 dnů od výzvy objednatele</w:t>
      </w:r>
    </w:p>
    <w:p w14:paraId="5B02E668" w14:textId="77777777" w:rsidR="00914D5D" w:rsidRPr="00A96C1E" w:rsidRDefault="00914D5D" w:rsidP="00914D5D">
      <w:pPr>
        <w:ind w:firstLine="426"/>
        <w:rPr>
          <w:rFonts w:cs="Arial"/>
        </w:rPr>
      </w:pPr>
      <w:r w:rsidRPr="00A96C1E">
        <w:rPr>
          <w:rFonts w:cs="Arial"/>
        </w:rPr>
        <w:t xml:space="preserve">Termín dokončení stavebních prací: </w:t>
      </w:r>
      <w:r w:rsidRPr="009613EF">
        <w:rPr>
          <w:rFonts w:cs="Arial"/>
        </w:rPr>
        <w:t xml:space="preserve">nejpozději do </w:t>
      </w:r>
      <w:r w:rsidR="00305C53">
        <w:rPr>
          <w:rFonts w:cs="Arial"/>
        </w:rPr>
        <w:t>9</w:t>
      </w:r>
      <w:r w:rsidRPr="00CD0171">
        <w:rPr>
          <w:rFonts w:cs="Arial"/>
        </w:rPr>
        <w:t>0 dnů</w:t>
      </w:r>
      <w:r w:rsidRPr="009613EF">
        <w:rPr>
          <w:rFonts w:cs="Arial"/>
        </w:rPr>
        <w:t xml:space="preserve"> od předání</w:t>
      </w:r>
      <w:r w:rsidRPr="00A96C1E">
        <w:rPr>
          <w:rFonts w:cs="Arial"/>
        </w:rPr>
        <w:t xml:space="preserve"> staveniště</w:t>
      </w:r>
    </w:p>
    <w:p w14:paraId="194E0651" w14:textId="77777777" w:rsidR="00914D5D" w:rsidRPr="0094443B" w:rsidRDefault="00914D5D" w:rsidP="00914D5D">
      <w:pPr>
        <w:ind w:left="426"/>
        <w:rPr>
          <w:rFonts w:cs="Arial"/>
        </w:rPr>
      </w:pPr>
      <w:r w:rsidRPr="0094443B">
        <w:rPr>
          <w:rFonts w:cs="Arial"/>
        </w:rPr>
        <w:t>Lhůta pro odstranění zařízení staveniště a vyklizení staveniště</w:t>
      </w:r>
      <w:r>
        <w:rPr>
          <w:rFonts w:cs="Arial"/>
        </w:rPr>
        <w:t xml:space="preserve">: 5 </w:t>
      </w:r>
      <w:r w:rsidRPr="0094443B">
        <w:rPr>
          <w:rFonts w:cs="Arial"/>
        </w:rPr>
        <w:t>dn</w:t>
      </w:r>
      <w:r>
        <w:rPr>
          <w:rFonts w:cs="Arial"/>
        </w:rPr>
        <w:t>ů</w:t>
      </w:r>
      <w:r w:rsidRPr="0094443B">
        <w:rPr>
          <w:rFonts w:cs="Arial"/>
        </w:rPr>
        <w:t xml:space="preserve"> po předání a převzetí díla</w:t>
      </w:r>
    </w:p>
    <w:p w14:paraId="6154FF6E" w14:textId="77777777" w:rsidR="00914D5D" w:rsidRPr="0094443B" w:rsidRDefault="00914D5D" w:rsidP="00914D5D">
      <w:pPr>
        <w:rPr>
          <w:rFonts w:cs="Arial"/>
        </w:rPr>
      </w:pPr>
    </w:p>
    <w:p w14:paraId="14D80D09" w14:textId="77777777" w:rsidR="00914D5D" w:rsidRPr="00CD0171" w:rsidRDefault="00914D5D" w:rsidP="009D5D42">
      <w:pPr>
        <w:numPr>
          <w:ilvl w:val="0"/>
          <w:numId w:val="16"/>
        </w:numPr>
        <w:ind w:left="426" w:hanging="426"/>
        <w:rPr>
          <w:rFonts w:cs="Arial"/>
        </w:rPr>
      </w:pPr>
      <w:r w:rsidRPr="009613EF">
        <w:rPr>
          <w:rFonts w:cs="Arial"/>
        </w:rPr>
        <w:t xml:space="preserve">Místem plnění je </w:t>
      </w:r>
      <w:r w:rsidR="00C33CE9" w:rsidRPr="00CD0171">
        <w:rPr>
          <w:rFonts w:cs="Arial"/>
        </w:rPr>
        <w:t>Jateční 1002/20, Ústí nad Labem.</w:t>
      </w:r>
    </w:p>
    <w:p w14:paraId="3F78BF3A" w14:textId="77777777" w:rsidR="00914D5D" w:rsidRPr="00A96C1E" w:rsidRDefault="00914D5D" w:rsidP="00914D5D">
      <w:pPr>
        <w:ind w:left="786"/>
        <w:rPr>
          <w:rFonts w:cs="Arial"/>
        </w:rPr>
      </w:pPr>
    </w:p>
    <w:p w14:paraId="164CED50" w14:textId="77777777" w:rsidR="00914D5D" w:rsidRPr="0094443B" w:rsidRDefault="00914D5D" w:rsidP="009D5D42">
      <w:pPr>
        <w:numPr>
          <w:ilvl w:val="0"/>
          <w:numId w:val="16"/>
        </w:numPr>
        <w:ind w:left="426" w:hanging="426"/>
        <w:rPr>
          <w:rFonts w:cs="Arial"/>
        </w:rPr>
      </w:pPr>
      <w:r w:rsidRPr="0094443B">
        <w:rPr>
          <w:rFonts w:cs="Arial"/>
        </w:rPr>
        <w:t xml:space="preserve">Objednatel je oprávněn kdykoliv zhotoviteli nařídit přerušení provádění díla. Jestliže k přerušení provádění díla dojde zaviněním objednatele, má zhotovitel právo na prodloužení termínu pro dokončení a předání díla, a to o dobu pozastavení provádění díla. Jestliže k nařízení přerušení provádění díla dojde z jiných </w:t>
      </w:r>
      <w:proofErr w:type="gramStart"/>
      <w:r w:rsidRPr="0094443B">
        <w:rPr>
          <w:rFonts w:cs="Arial"/>
        </w:rPr>
        <w:t>důvodů,</w:t>
      </w:r>
      <w:proofErr w:type="gramEnd"/>
      <w:r w:rsidRPr="0094443B">
        <w:rPr>
          <w:rFonts w:cs="Arial"/>
        </w:rPr>
        <w:t xml:space="preserve"> než zaviněných objednatelem, termíny k provádění díla se neprodlužují. Během přerušení provádění díla je zhotovitel povinen zajistit ochranu a bezpečnost pozastaveného díla proti zničení, ztrátě, nebo poškození, jakož i skladování věcí opatřených k provádění díla.</w:t>
      </w:r>
    </w:p>
    <w:p w14:paraId="2038D65A" w14:textId="77777777" w:rsidR="00914D5D" w:rsidRPr="0094443B" w:rsidRDefault="00914D5D" w:rsidP="00914D5D">
      <w:pPr>
        <w:ind w:left="708"/>
        <w:rPr>
          <w:rFonts w:cs="Arial"/>
        </w:rPr>
      </w:pPr>
    </w:p>
    <w:p w14:paraId="3F840EB1" w14:textId="77777777" w:rsidR="00914D5D" w:rsidRPr="0094443B" w:rsidRDefault="00914D5D" w:rsidP="009D5D42">
      <w:pPr>
        <w:numPr>
          <w:ilvl w:val="0"/>
          <w:numId w:val="16"/>
        </w:numPr>
        <w:ind w:left="426" w:hanging="426"/>
        <w:rPr>
          <w:rFonts w:cs="Arial"/>
        </w:rPr>
      </w:pPr>
      <w:r w:rsidRPr="0094443B">
        <w:rPr>
          <w:rFonts w:cs="Arial"/>
        </w:rPr>
        <w:t xml:space="preserve">Jestliže zhotovitel zjistí, že z důvodů na straně </w:t>
      </w:r>
      <w:proofErr w:type="gramStart"/>
      <w:r w:rsidRPr="0094443B">
        <w:rPr>
          <w:rFonts w:cs="Arial"/>
        </w:rPr>
        <w:t>objednatele</w:t>
      </w:r>
      <w:r w:rsidR="00EB5634">
        <w:rPr>
          <w:rFonts w:cs="Arial"/>
        </w:rPr>
        <w:t xml:space="preserve"> </w:t>
      </w:r>
      <w:r w:rsidRPr="0094443B">
        <w:rPr>
          <w:rFonts w:cs="Arial"/>
        </w:rPr>
        <w:t>- zejména</w:t>
      </w:r>
      <w:proofErr w:type="gramEnd"/>
      <w:r w:rsidRPr="0094443B">
        <w:rPr>
          <w:rFonts w:cs="Arial"/>
        </w:rPr>
        <w:t xml:space="preserve"> chybí-li upřesňující pokyny objednatele ke způsobu provedení díla - hrozí nesplnění termínu dokončení díla, vystaví v potřebném předstihu číslovanou žádost o určení dalšího postupu díla s navrženými variantami řešení. Jestliže objednatel překročí lhůtu pěti pracovních dnů od převzetí řádné a v celém rozsahu vyplněné žádosti, posouvají se termíny dokončení jednotlivých částí stavby o počet dnů prodlení objednatele s vyřízením žádosti. Je sjednáno, že jiné doklady jako korespondence, zápisy ve stavebním deníku, a podobně nejsou pro změnu sjednaných termínů staveb relevantní.</w:t>
      </w:r>
    </w:p>
    <w:p w14:paraId="48346787" w14:textId="77777777" w:rsidR="00914D5D" w:rsidRPr="0094443B" w:rsidRDefault="00914D5D" w:rsidP="00914D5D">
      <w:pPr>
        <w:ind w:left="708"/>
        <w:rPr>
          <w:rFonts w:cs="Arial"/>
        </w:rPr>
      </w:pPr>
    </w:p>
    <w:p w14:paraId="1D748DF9" w14:textId="77777777" w:rsidR="00914D5D" w:rsidRPr="0094443B" w:rsidRDefault="00914D5D" w:rsidP="009D5D42">
      <w:pPr>
        <w:numPr>
          <w:ilvl w:val="0"/>
          <w:numId w:val="16"/>
        </w:numPr>
        <w:ind w:left="426" w:hanging="426"/>
        <w:rPr>
          <w:rFonts w:cs="Arial"/>
        </w:rPr>
      </w:pPr>
      <w:r w:rsidRPr="0094443B">
        <w:rPr>
          <w:rFonts w:cs="Arial"/>
        </w:rPr>
        <w:t xml:space="preserve">Zhotovitel nebude při provádění díla zodpovědný za prodlení, opomenutí a škody způsobené rozhodnutím orgánů veřejné správy. </w:t>
      </w:r>
    </w:p>
    <w:p w14:paraId="1B773A76" w14:textId="77777777" w:rsidR="00914D5D" w:rsidRPr="0094443B" w:rsidRDefault="00914D5D" w:rsidP="00914D5D">
      <w:pPr>
        <w:jc w:val="center"/>
        <w:rPr>
          <w:rFonts w:cs="Arial"/>
          <w:b/>
        </w:rPr>
      </w:pPr>
    </w:p>
    <w:p w14:paraId="480A92C3" w14:textId="77777777" w:rsidR="00914D5D" w:rsidRPr="0094443B" w:rsidRDefault="00914D5D" w:rsidP="00914D5D">
      <w:pPr>
        <w:jc w:val="center"/>
        <w:rPr>
          <w:rFonts w:cs="Arial"/>
          <w:b/>
        </w:rPr>
      </w:pPr>
      <w:r w:rsidRPr="0094443B">
        <w:rPr>
          <w:rFonts w:cs="Arial"/>
          <w:b/>
        </w:rPr>
        <w:t>III.</w:t>
      </w:r>
    </w:p>
    <w:p w14:paraId="58AD3122" w14:textId="77777777" w:rsidR="00914D5D" w:rsidRPr="0094443B" w:rsidRDefault="00914D5D" w:rsidP="00914D5D">
      <w:pPr>
        <w:jc w:val="center"/>
        <w:rPr>
          <w:rFonts w:cs="Arial"/>
          <w:b/>
        </w:rPr>
      </w:pPr>
      <w:r w:rsidRPr="0094443B">
        <w:rPr>
          <w:rFonts w:cs="Arial"/>
          <w:b/>
        </w:rPr>
        <w:t>Cena a platební podmínky</w:t>
      </w:r>
    </w:p>
    <w:p w14:paraId="0742CD95" w14:textId="77777777" w:rsidR="00914D5D" w:rsidRPr="0094443B" w:rsidRDefault="00914D5D" w:rsidP="00914D5D">
      <w:pPr>
        <w:tabs>
          <w:tab w:val="left" w:pos="567"/>
        </w:tabs>
        <w:spacing w:before="120"/>
        <w:outlineLvl w:val="1"/>
        <w:rPr>
          <w:rFonts w:cs="Arial"/>
          <w:lang w:val="x-none"/>
        </w:rPr>
      </w:pPr>
    </w:p>
    <w:p w14:paraId="28D573A5" w14:textId="77777777" w:rsidR="00914D5D" w:rsidRPr="0094443B" w:rsidRDefault="00914D5D" w:rsidP="009D5D42">
      <w:pPr>
        <w:numPr>
          <w:ilvl w:val="0"/>
          <w:numId w:val="11"/>
        </w:numPr>
        <w:tabs>
          <w:tab w:val="left" w:pos="567"/>
        </w:tabs>
        <w:spacing w:before="120"/>
        <w:ind w:left="426" w:hanging="426"/>
        <w:outlineLvl w:val="1"/>
        <w:rPr>
          <w:rFonts w:cs="Arial"/>
        </w:rPr>
      </w:pPr>
      <w:r w:rsidRPr="0094443B">
        <w:rPr>
          <w:rFonts w:cs="Arial"/>
          <w:lang w:val="x-none"/>
        </w:rPr>
        <w:t>Dohodnutá cena za dílo činí celkem:</w:t>
      </w:r>
    </w:p>
    <w:p w14:paraId="1FC2425B" w14:textId="6ABD2014" w:rsidR="00914D5D" w:rsidRPr="0094443B" w:rsidRDefault="00914D5D" w:rsidP="00914D5D">
      <w:pPr>
        <w:ind w:left="720"/>
        <w:rPr>
          <w:rFonts w:cs="Arial"/>
        </w:rPr>
      </w:pPr>
      <w:r w:rsidRPr="0094443B">
        <w:rPr>
          <w:rFonts w:cs="Arial"/>
        </w:rPr>
        <w:t>Cena bez DPH</w:t>
      </w:r>
      <w:r w:rsidRPr="0094443B">
        <w:rPr>
          <w:rFonts w:cs="Arial"/>
        </w:rPr>
        <w:tab/>
      </w:r>
      <w:del w:id="29" w:author="Autor">
        <w:r w:rsidRPr="0094443B" w:rsidDel="00E10D9A">
          <w:rPr>
            <w:rFonts w:cs="Arial"/>
            <w:highlight w:val="yellow"/>
          </w:rPr>
          <w:delText>…………………………..</w:delText>
        </w:r>
        <w:r w:rsidRPr="0094443B" w:rsidDel="00E10D9A">
          <w:rPr>
            <w:rFonts w:cs="Arial"/>
          </w:rPr>
          <w:tab/>
        </w:r>
      </w:del>
      <w:ins w:id="30" w:author="Autor">
        <w:r w:rsidR="00E10D9A">
          <w:rPr>
            <w:rFonts w:cs="Arial"/>
          </w:rPr>
          <w:t xml:space="preserve">1 750 353,18 </w:t>
        </w:r>
      </w:ins>
      <w:del w:id="31" w:author="Autor">
        <w:r w:rsidDel="00E10D9A">
          <w:rPr>
            <w:rFonts w:cs="Arial"/>
          </w:rPr>
          <w:tab/>
        </w:r>
        <w:r w:rsidDel="00E10D9A">
          <w:rPr>
            <w:rFonts w:cs="Arial"/>
          </w:rPr>
          <w:tab/>
        </w:r>
      </w:del>
      <w:r w:rsidRPr="0094443B">
        <w:rPr>
          <w:rFonts w:cs="Arial"/>
        </w:rPr>
        <w:t xml:space="preserve">Kč </w:t>
      </w:r>
    </w:p>
    <w:p w14:paraId="7A78667C" w14:textId="77777777" w:rsidR="00914D5D" w:rsidRPr="0094443B" w:rsidRDefault="00914D5D" w:rsidP="00914D5D">
      <w:pPr>
        <w:ind w:left="720"/>
        <w:rPr>
          <w:rFonts w:cs="Arial"/>
        </w:rPr>
      </w:pPr>
      <w:del w:id="32" w:author="Autor">
        <w:r w:rsidRPr="0094443B" w:rsidDel="00E10D9A">
          <w:rPr>
            <w:rFonts w:cs="Arial"/>
          </w:rPr>
          <w:delText>)</w:delText>
        </w:r>
      </w:del>
    </w:p>
    <w:p w14:paraId="7800A38C" w14:textId="77777777" w:rsidR="00914D5D" w:rsidRDefault="00914D5D" w:rsidP="00914D5D">
      <w:pPr>
        <w:ind w:left="720"/>
        <w:rPr>
          <w:rFonts w:cs="Arial"/>
        </w:rPr>
      </w:pPr>
    </w:p>
    <w:p w14:paraId="4B8F1F7B" w14:textId="4DC28C45" w:rsidR="00914D5D" w:rsidRPr="0094443B" w:rsidRDefault="00914D5D" w:rsidP="00914D5D">
      <w:pPr>
        <w:ind w:left="720"/>
        <w:rPr>
          <w:rFonts w:cs="Arial"/>
        </w:rPr>
      </w:pPr>
      <w:r w:rsidRPr="0094443B">
        <w:rPr>
          <w:rFonts w:cs="Arial"/>
        </w:rPr>
        <w:t>DPH:</w:t>
      </w:r>
      <w:r w:rsidRPr="0094443B">
        <w:rPr>
          <w:rFonts w:cs="Arial"/>
        </w:rPr>
        <w:tab/>
      </w:r>
      <w:del w:id="33" w:author="Autor">
        <w:r w:rsidRPr="0094443B" w:rsidDel="00E10D9A">
          <w:rPr>
            <w:rFonts w:cs="Arial"/>
            <w:highlight w:val="yellow"/>
          </w:rPr>
          <w:delText>…………………………..</w:delText>
        </w:r>
        <w:r w:rsidDel="00E10D9A">
          <w:rPr>
            <w:rFonts w:cs="Arial"/>
          </w:rPr>
          <w:tab/>
        </w:r>
      </w:del>
      <w:ins w:id="34" w:author="Autor">
        <w:r w:rsidR="00E10D9A">
          <w:rPr>
            <w:rFonts w:cs="Arial"/>
          </w:rPr>
          <w:t xml:space="preserve">367 574,17 </w:t>
        </w:r>
      </w:ins>
      <w:del w:id="35" w:author="Autor">
        <w:r w:rsidDel="00E10D9A">
          <w:rPr>
            <w:rFonts w:cs="Arial"/>
          </w:rPr>
          <w:tab/>
        </w:r>
        <w:r w:rsidDel="00E10D9A">
          <w:rPr>
            <w:rFonts w:cs="Arial"/>
          </w:rPr>
          <w:tab/>
        </w:r>
        <w:r w:rsidRPr="0094443B" w:rsidDel="00E10D9A">
          <w:rPr>
            <w:rFonts w:cs="Arial"/>
          </w:rPr>
          <w:tab/>
        </w:r>
      </w:del>
      <w:r w:rsidRPr="0094443B">
        <w:rPr>
          <w:rFonts w:cs="Arial"/>
        </w:rPr>
        <w:t>Kč</w:t>
      </w:r>
    </w:p>
    <w:p w14:paraId="4CB781A2" w14:textId="77777777" w:rsidR="00914D5D" w:rsidRPr="0094443B" w:rsidRDefault="00914D5D" w:rsidP="00914D5D">
      <w:pPr>
        <w:ind w:left="720"/>
        <w:rPr>
          <w:rFonts w:cs="Arial"/>
        </w:rPr>
      </w:pPr>
    </w:p>
    <w:p w14:paraId="36F4F66C" w14:textId="77777777" w:rsidR="00914D5D" w:rsidRPr="0094443B" w:rsidRDefault="00914D5D" w:rsidP="00914D5D">
      <w:pPr>
        <w:ind w:left="720"/>
        <w:rPr>
          <w:rFonts w:cs="Arial"/>
        </w:rPr>
      </w:pPr>
      <w:r w:rsidRPr="0094443B">
        <w:rPr>
          <w:rFonts w:cs="Arial"/>
        </w:rPr>
        <w:tab/>
      </w:r>
    </w:p>
    <w:p w14:paraId="6E9E6D84" w14:textId="1D177307" w:rsidR="00914D5D" w:rsidRPr="0094443B" w:rsidRDefault="00914D5D" w:rsidP="00914D5D">
      <w:pPr>
        <w:ind w:left="720"/>
        <w:rPr>
          <w:rFonts w:cs="Arial"/>
          <w:bCs/>
        </w:rPr>
      </w:pPr>
      <w:r w:rsidRPr="0094443B">
        <w:rPr>
          <w:rFonts w:cs="Arial"/>
          <w:bCs/>
        </w:rPr>
        <w:t>Cena s DPH:</w:t>
      </w:r>
      <w:ins w:id="36" w:author="Autor">
        <w:r w:rsidR="00E10D9A">
          <w:rPr>
            <w:rFonts w:cs="Arial"/>
            <w:bCs/>
          </w:rPr>
          <w:t xml:space="preserve"> 2 117 927,35</w:t>
        </w:r>
      </w:ins>
      <w:del w:id="37" w:author="Autor">
        <w:r w:rsidRPr="0094443B" w:rsidDel="00E10D9A">
          <w:rPr>
            <w:rFonts w:cs="Arial"/>
            <w:highlight w:val="yellow"/>
          </w:rPr>
          <w:delText xml:space="preserve"> …………………………..</w:delText>
        </w:r>
      </w:del>
      <w:ins w:id="38" w:author="Autor">
        <w:r w:rsidR="00E10D9A">
          <w:rPr>
            <w:rFonts w:cs="Arial"/>
          </w:rPr>
          <w:t xml:space="preserve"> </w:t>
        </w:r>
      </w:ins>
      <w:del w:id="39" w:author="Autor">
        <w:r w:rsidRPr="0094443B" w:rsidDel="00E10D9A">
          <w:rPr>
            <w:rFonts w:cs="Arial"/>
          </w:rPr>
          <w:tab/>
        </w:r>
        <w:r w:rsidDel="00E10D9A">
          <w:rPr>
            <w:rFonts w:cs="Arial"/>
          </w:rPr>
          <w:tab/>
        </w:r>
        <w:r w:rsidDel="00E10D9A">
          <w:rPr>
            <w:rFonts w:cs="Arial"/>
          </w:rPr>
          <w:tab/>
        </w:r>
      </w:del>
      <w:r w:rsidRPr="0094443B">
        <w:rPr>
          <w:rFonts w:cs="Arial"/>
          <w:bCs/>
        </w:rPr>
        <w:t>Kč</w:t>
      </w:r>
    </w:p>
    <w:p w14:paraId="4EDC4A74" w14:textId="77777777" w:rsidR="00914D5D" w:rsidRPr="0094443B" w:rsidRDefault="00914D5D" w:rsidP="00914D5D">
      <w:pPr>
        <w:ind w:left="720"/>
        <w:rPr>
          <w:rFonts w:cs="Arial"/>
          <w:bCs/>
        </w:rPr>
      </w:pPr>
    </w:p>
    <w:p w14:paraId="74211463" w14:textId="77777777" w:rsidR="00914D5D" w:rsidRPr="0094443B" w:rsidRDefault="00914D5D" w:rsidP="00914D5D"/>
    <w:p w14:paraId="34180869" w14:textId="77777777" w:rsidR="00914D5D" w:rsidRPr="0094443B" w:rsidRDefault="00914D5D" w:rsidP="005951F3">
      <w:pPr>
        <w:numPr>
          <w:ilvl w:val="0"/>
          <w:numId w:val="11"/>
        </w:numPr>
        <w:tabs>
          <w:tab w:val="left" w:pos="426"/>
        </w:tabs>
        <w:spacing w:before="120"/>
        <w:outlineLvl w:val="1"/>
        <w:rPr>
          <w:rFonts w:cs="Arial"/>
        </w:rPr>
      </w:pPr>
      <w:r w:rsidRPr="0094443B">
        <w:rPr>
          <w:rFonts w:cs="Arial"/>
        </w:rPr>
        <w:t xml:space="preserve">Cena </w:t>
      </w:r>
      <w:r w:rsidRPr="0094443B">
        <w:rPr>
          <w:rFonts w:cs="Arial"/>
          <w:lang w:val="x-none"/>
        </w:rPr>
        <w:t>za sjednaný předmět smlouvy je cenou smluvní, která je nejvýše přípustnou a závaznou, zahrnuje veškeré náklady nutné nebo zhotovitelem vynaložené pro řádné splnění předmětu smlouvy.</w:t>
      </w:r>
      <w:r w:rsidR="005951F3" w:rsidRPr="005951F3">
        <w:t xml:space="preserve"> </w:t>
      </w:r>
      <w:r w:rsidR="005951F3" w:rsidRPr="005951F3">
        <w:rPr>
          <w:rFonts w:cs="Arial"/>
          <w:lang w:val="x-none"/>
        </w:rPr>
        <w:t xml:space="preserve">Pro vyloučení pochybností </w:t>
      </w:r>
      <w:r w:rsidR="005951F3">
        <w:rPr>
          <w:rFonts w:cs="Arial"/>
        </w:rPr>
        <w:t>Smluvní strany</w:t>
      </w:r>
      <w:r w:rsidR="005951F3" w:rsidRPr="005951F3">
        <w:rPr>
          <w:rFonts w:cs="Arial"/>
          <w:lang w:val="x-none"/>
        </w:rPr>
        <w:t xml:space="preserve"> stanoví, že Cena za dílo nebude ovlivněna jakýmkoli kolísáním cen, včetně inflace a kursových změn.</w:t>
      </w:r>
    </w:p>
    <w:p w14:paraId="19077419" w14:textId="77777777" w:rsidR="00914D5D" w:rsidRPr="0094443B" w:rsidRDefault="00914D5D" w:rsidP="009D5D42">
      <w:pPr>
        <w:numPr>
          <w:ilvl w:val="0"/>
          <w:numId w:val="11"/>
        </w:numPr>
        <w:tabs>
          <w:tab w:val="left" w:pos="567"/>
        </w:tabs>
        <w:spacing w:before="120"/>
        <w:ind w:left="426" w:hanging="426"/>
        <w:outlineLvl w:val="1"/>
        <w:rPr>
          <w:rFonts w:cs="Arial"/>
        </w:rPr>
      </w:pPr>
      <w:r w:rsidRPr="0094443B">
        <w:rPr>
          <w:lang w:val="x-none"/>
        </w:rPr>
        <w:t>Takto stanovená cena za dílo obsahuje zejména:</w:t>
      </w:r>
    </w:p>
    <w:p w14:paraId="4DFD8F4A" w14:textId="77777777" w:rsidR="00914D5D" w:rsidRPr="0094443B" w:rsidRDefault="00914D5D" w:rsidP="00FE1209">
      <w:pPr>
        <w:numPr>
          <w:ilvl w:val="0"/>
          <w:numId w:val="33"/>
        </w:numPr>
        <w:ind w:left="1134" w:hanging="425"/>
      </w:pPr>
      <w:r w:rsidRPr="0094443B">
        <w:t>veškeré náklady na úplné a kvalitní provedení díla</w:t>
      </w:r>
    </w:p>
    <w:p w14:paraId="136EEA2B" w14:textId="77777777" w:rsidR="00914D5D" w:rsidRPr="0094443B" w:rsidRDefault="00914D5D" w:rsidP="00FE1209">
      <w:pPr>
        <w:numPr>
          <w:ilvl w:val="0"/>
          <w:numId w:val="33"/>
        </w:numPr>
        <w:ind w:left="1134" w:hanging="425"/>
      </w:pPr>
      <w:r w:rsidRPr="0094443B">
        <w:t>veškeré náklady na dodávku, uskladnění, správu, zabudování, montáž, zprovoznění</w:t>
      </w:r>
    </w:p>
    <w:p w14:paraId="211A36C2" w14:textId="77777777" w:rsidR="00914D5D" w:rsidRPr="0094443B" w:rsidRDefault="00914D5D" w:rsidP="00FE1209">
      <w:pPr>
        <w:numPr>
          <w:ilvl w:val="0"/>
          <w:numId w:val="33"/>
        </w:numPr>
        <w:ind w:left="1134" w:hanging="425"/>
      </w:pPr>
      <w:r w:rsidRPr="0094443B">
        <w:t>veškeré náklady na dopravu, stavbu, skladování, montáž a správu veškerých technických zařízení a mechanizmů nezbytných k provedení díla</w:t>
      </w:r>
    </w:p>
    <w:p w14:paraId="05B380BB" w14:textId="77777777" w:rsidR="00914D5D" w:rsidRPr="0094443B" w:rsidRDefault="00914D5D" w:rsidP="00FE1209">
      <w:pPr>
        <w:numPr>
          <w:ilvl w:val="0"/>
          <w:numId w:val="33"/>
        </w:numPr>
        <w:ind w:left="1134" w:hanging="425"/>
      </w:pPr>
      <w:r w:rsidRPr="0094443B">
        <w:t>veškeré běžné i mimořádné náklady zhotovitele nezbytné k provedení díla</w:t>
      </w:r>
    </w:p>
    <w:p w14:paraId="525E27A7" w14:textId="77777777" w:rsidR="00914D5D" w:rsidRPr="0094443B" w:rsidRDefault="00914D5D" w:rsidP="00FE1209">
      <w:pPr>
        <w:numPr>
          <w:ilvl w:val="0"/>
          <w:numId w:val="33"/>
        </w:numPr>
        <w:ind w:left="1134" w:hanging="425"/>
      </w:pPr>
      <w:r w:rsidRPr="0094443B">
        <w:t>veškeré náklady na dopravu a ubytování pracovníků zhotovitele</w:t>
      </w:r>
    </w:p>
    <w:p w14:paraId="01240179" w14:textId="77777777" w:rsidR="00914D5D" w:rsidRPr="0094443B" w:rsidRDefault="00914D5D" w:rsidP="00FE1209">
      <w:pPr>
        <w:numPr>
          <w:ilvl w:val="0"/>
          <w:numId w:val="33"/>
        </w:numPr>
        <w:ind w:left="1134" w:hanging="425"/>
      </w:pPr>
      <w:r w:rsidRPr="0094443B">
        <w:t>veškeré náklady na provedení veškerých příslušných a normami, či vyhláškami stanovených zkoušek materiálů a dílů včetně předávacích zkoušek</w:t>
      </w:r>
    </w:p>
    <w:p w14:paraId="5D591D3A" w14:textId="77777777" w:rsidR="00914D5D" w:rsidRPr="0094443B" w:rsidRDefault="00914D5D" w:rsidP="00FE1209">
      <w:pPr>
        <w:numPr>
          <w:ilvl w:val="0"/>
          <w:numId w:val="33"/>
        </w:numPr>
        <w:ind w:left="1134" w:hanging="425"/>
      </w:pPr>
      <w:r w:rsidRPr="0094443B">
        <w:t>veškeré náklady na běžné i mimořádné pojištění odpovědnosti zhotovitele a pojištění díla</w:t>
      </w:r>
    </w:p>
    <w:p w14:paraId="3EC32299" w14:textId="77777777" w:rsidR="00914D5D" w:rsidRPr="0094443B" w:rsidRDefault="00914D5D" w:rsidP="00FE1209">
      <w:pPr>
        <w:numPr>
          <w:ilvl w:val="0"/>
          <w:numId w:val="33"/>
        </w:numPr>
        <w:ind w:left="1134" w:hanging="425"/>
      </w:pPr>
      <w:r w:rsidRPr="0094443B">
        <w:t>veškeré náklady na provedení nutných, potřebných či úřady stanovených opatření nezbytných k provedení díla</w:t>
      </w:r>
    </w:p>
    <w:p w14:paraId="5F13156E" w14:textId="77777777" w:rsidR="00914D5D" w:rsidRPr="0094443B" w:rsidRDefault="00914D5D" w:rsidP="00FE1209">
      <w:pPr>
        <w:numPr>
          <w:ilvl w:val="0"/>
          <w:numId w:val="33"/>
        </w:numPr>
        <w:ind w:left="1134" w:hanging="425"/>
      </w:pPr>
      <w:r w:rsidRPr="0094443B">
        <w:t>veškeré náklady na ostrahu díla</w:t>
      </w:r>
    </w:p>
    <w:p w14:paraId="7A2A1298" w14:textId="77777777" w:rsidR="00914D5D" w:rsidRPr="0094443B" w:rsidRDefault="00914D5D" w:rsidP="00FE1209">
      <w:pPr>
        <w:numPr>
          <w:ilvl w:val="0"/>
          <w:numId w:val="33"/>
        </w:numPr>
        <w:ind w:left="1134" w:hanging="425"/>
      </w:pPr>
      <w:r w:rsidRPr="0094443B">
        <w:t>další nutné náklady na zhotovení díla</w:t>
      </w:r>
    </w:p>
    <w:p w14:paraId="3B18582A" w14:textId="77777777" w:rsidR="00914D5D" w:rsidRPr="0094443B" w:rsidRDefault="00914D5D" w:rsidP="00FE1209">
      <w:pPr>
        <w:numPr>
          <w:ilvl w:val="0"/>
          <w:numId w:val="33"/>
        </w:numPr>
        <w:ind w:left="1134" w:hanging="425"/>
      </w:pPr>
      <w:r w:rsidRPr="0094443B">
        <w:t>veškeré náklady na zřízení a odstranění zařízení staveniště</w:t>
      </w:r>
    </w:p>
    <w:p w14:paraId="2FFB2258" w14:textId="77777777" w:rsidR="00914D5D" w:rsidRPr="0094443B" w:rsidRDefault="00914D5D" w:rsidP="00914D5D"/>
    <w:p w14:paraId="506150B3" w14:textId="77777777" w:rsidR="00914D5D" w:rsidRPr="0094443B" w:rsidRDefault="00914D5D" w:rsidP="009D5D42">
      <w:pPr>
        <w:numPr>
          <w:ilvl w:val="0"/>
          <w:numId w:val="11"/>
        </w:numPr>
        <w:spacing w:before="120"/>
        <w:ind w:left="426" w:hanging="426"/>
        <w:rPr>
          <w:rFonts w:eastAsia="Arial" w:cs="Arial"/>
        </w:rPr>
      </w:pPr>
      <w:r w:rsidRPr="0094443B">
        <w:t>Výše uvedenou cenu je možné měnit pouze v případě, že dojde v průběhu realizace této smlouvy ke změnám daňových předpisů upravujících výši DPH. O tomto jsou smluvní strany povinny uzavřít dodatek ke smlouvě.</w:t>
      </w:r>
    </w:p>
    <w:p w14:paraId="4061CED9" w14:textId="77777777" w:rsidR="00914D5D" w:rsidRPr="0094443B" w:rsidRDefault="00914D5D" w:rsidP="009D5D42">
      <w:pPr>
        <w:numPr>
          <w:ilvl w:val="0"/>
          <w:numId w:val="11"/>
        </w:numPr>
        <w:tabs>
          <w:tab w:val="left" w:pos="426"/>
        </w:tabs>
        <w:spacing w:before="120"/>
        <w:ind w:left="426" w:hanging="426"/>
        <w:outlineLvl w:val="1"/>
      </w:pPr>
      <w:r w:rsidRPr="0094443B">
        <w:rPr>
          <w:lang w:val="x-none"/>
        </w:rPr>
        <w:t xml:space="preserve">Zhotovitel uvádí, že je se stavem předmětu díla </w:t>
      </w:r>
      <w:r w:rsidR="000B2555">
        <w:t xml:space="preserve">dobře </w:t>
      </w:r>
      <w:r w:rsidR="000B2555">
        <w:rPr>
          <w:lang w:val="x-none"/>
        </w:rPr>
        <w:t>seznámen.</w:t>
      </w:r>
    </w:p>
    <w:p w14:paraId="03494349" w14:textId="77777777" w:rsidR="00914D5D" w:rsidRPr="0094443B" w:rsidRDefault="00914D5D" w:rsidP="009D5D42">
      <w:pPr>
        <w:numPr>
          <w:ilvl w:val="0"/>
          <w:numId w:val="11"/>
        </w:numPr>
        <w:tabs>
          <w:tab w:val="left" w:pos="426"/>
        </w:tabs>
        <w:spacing w:before="120"/>
        <w:ind w:left="426" w:hanging="426"/>
        <w:outlineLvl w:val="1"/>
      </w:pPr>
      <w:r w:rsidRPr="0094443B">
        <w:rPr>
          <w:rFonts w:cs="Arial"/>
          <w:lang w:val="x-none"/>
        </w:rPr>
        <w:t>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w:t>
      </w:r>
    </w:p>
    <w:p w14:paraId="2CA702F0" w14:textId="77777777" w:rsidR="00914D5D" w:rsidRPr="00191EE3" w:rsidRDefault="00914D5D" w:rsidP="00680008">
      <w:pPr>
        <w:numPr>
          <w:ilvl w:val="0"/>
          <w:numId w:val="11"/>
        </w:numPr>
        <w:tabs>
          <w:tab w:val="left" w:pos="426"/>
        </w:tabs>
        <w:spacing w:before="120"/>
        <w:outlineLvl w:val="1"/>
        <w:rPr>
          <w:rFonts w:cs="Arial"/>
          <w:bCs/>
        </w:rPr>
      </w:pPr>
      <w:r w:rsidRPr="00191EE3">
        <w:rPr>
          <w:rFonts w:cs="Arial"/>
          <w:bCs/>
        </w:rPr>
        <w:t>V případě</w:t>
      </w:r>
      <w:r w:rsidRPr="00FE1209">
        <w:rPr>
          <w:rFonts w:cs="Arial"/>
          <w:bCs/>
        </w:rPr>
        <w:t xml:space="preserve"> </w:t>
      </w:r>
      <w:r w:rsidR="00680008">
        <w:rPr>
          <w:rFonts w:cs="Arial"/>
          <w:bCs/>
        </w:rPr>
        <w:t>z</w:t>
      </w:r>
      <w:r w:rsidR="00680008" w:rsidRPr="00FE1209">
        <w:rPr>
          <w:rFonts w:cs="Arial"/>
          <w:bCs/>
        </w:rPr>
        <w:t xml:space="preserve">měn, které by znamenaly zvýšení nebo snížení Ceny za Dílo, nebo termínu úplného dokončení Díla stanoveného touto Smlouvou, mohou být provedeny pouze dodatkem k této Smlouvě a musí být realizovány v souladu se zákonem č. 134/2016 Sb., o zadávání veřejných zakázek, v </w:t>
      </w:r>
      <w:r w:rsidR="00861260">
        <w:rPr>
          <w:rFonts w:cs="Arial"/>
          <w:bCs/>
        </w:rPr>
        <w:t>platném</w:t>
      </w:r>
      <w:r w:rsidR="00680008" w:rsidRPr="00FE1209">
        <w:rPr>
          <w:rFonts w:cs="Arial"/>
          <w:bCs/>
        </w:rPr>
        <w:t xml:space="preserve"> znění</w:t>
      </w:r>
      <w:r w:rsidRPr="00FE1209">
        <w:rPr>
          <w:rFonts w:cs="Arial"/>
          <w:bCs/>
        </w:rPr>
        <w:t>.</w:t>
      </w:r>
      <w:r w:rsidR="00A11AA9" w:rsidRPr="00191EE3">
        <w:rPr>
          <w:rFonts w:cs="Arial"/>
          <w:bCs/>
        </w:rPr>
        <w:t xml:space="preserve"> </w:t>
      </w:r>
    </w:p>
    <w:p w14:paraId="1E288C9B" w14:textId="77777777" w:rsidR="00914D5D" w:rsidRPr="00F75C62" w:rsidRDefault="00914D5D" w:rsidP="000264CF">
      <w:pPr>
        <w:numPr>
          <w:ilvl w:val="0"/>
          <w:numId w:val="11"/>
        </w:numPr>
        <w:tabs>
          <w:tab w:val="left" w:pos="426"/>
        </w:tabs>
        <w:spacing w:before="120"/>
        <w:outlineLvl w:val="1"/>
        <w:rPr>
          <w:rFonts w:cs="Arial"/>
          <w:bCs/>
        </w:rPr>
      </w:pPr>
      <w:r w:rsidRPr="00FE1209">
        <w:rPr>
          <w:rFonts w:cs="Arial"/>
          <w:bCs/>
        </w:rPr>
        <w:t>Zhotovitel je povinen předložit nejpozději do 7 pracovních dnů od uplynutí příslušného měsíce zjišťovací protokol. V tomto zjišťovacím protokole</w:t>
      </w:r>
      <w:r w:rsidR="000264CF" w:rsidRPr="00750E57">
        <w:rPr>
          <w:rFonts w:cs="Arial"/>
          <w:bCs/>
        </w:rPr>
        <w:t xml:space="preserve">, který </w:t>
      </w:r>
      <w:r w:rsidR="00DB398C" w:rsidRPr="00750E57">
        <w:rPr>
          <w:rFonts w:cs="Arial"/>
          <w:bCs/>
        </w:rPr>
        <w:t xml:space="preserve">bude </w:t>
      </w:r>
      <w:r w:rsidR="00DB398C" w:rsidRPr="00FE1209">
        <w:rPr>
          <w:rFonts w:cs="Arial"/>
          <w:bCs/>
        </w:rPr>
        <w:t>odsouhlasen</w:t>
      </w:r>
      <w:r w:rsidR="000264CF" w:rsidRPr="00FE1209">
        <w:rPr>
          <w:rFonts w:cs="Arial"/>
          <w:bCs/>
        </w:rPr>
        <w:t xml:space="preserve"> a podepsán ze strany technického dozoru </w:t>
      </w:r>
      <w:r w:rsidR="00DB398C" w:rsidRPr="00FE1209">
        <w:rPr>
          <w:rFonts w:cs="Arial"/>
          <w:bCs/>
        </w:rPr>
        <w:t>investora</w:t>
      </w:r>
      <w:r w:rsidR="00DB398C" w:rsidRPr="00750E57">
        <w:rPr>
          <w:rFonts w:cs="Arial"/>
          <w:bCs/>
        </w:rPr>
        <w:t>,</w:t>
      </w:r>
      <w:r w:rsidR="00DB398C" w:rsidRPr="00FE1209">
        <w:rPr>
          <w:rFonts w:cs="Arial"/>
          <w:bCs/>
        </w:rPr>
        <w:t xml:space="preserve"> musí</w:t>
      </w:r>
      <w:r w:rsidRPr="00FE1209">
        <w:rPr>
          <w:rFonts w:cs="Arial"/>
          <w:bCs/>
        </w:rPr>
        <w:t xml:space="preserve"> být uveden výčet všech skutečně provedených prací na provedení díla v příslušném měsíci </w:t>
      </w:r>
      <w:r w:rsidRPr="00FE1209">
        <w:rPr>
          <w:rFonts w:cs="Arial"/>
          <w:bCs/>
        </w:rPr>
        <w:lastRenderedPageBreak/>
        <w:t>včetně vedlejších rozpočtových nákladů.</w:t>
      </w:r>
      <w:r w:rsidR="008176B9" w:rsidRPr="00FE1209">
        <w:rPr>
          <w:rFonts w:cs="Arial"/>
          <w:bCs/>
        </w:rPr>
        <w:t xml:space="preserve"> </w:t>
      </w:r>
      <w:r w:rsidR="002273AB" w:rsidRPr="00750E57">
        <w:rPr>
          <w:rFonts w:cs="Arial"/>
          <w:bCs/>
        </w:rPr>
        <w:t xml:space="preserve">Zhotovitel je dále povinen rozčlenit fakturované položky podle pokynu D6 pro zařazování majetku, po předchozí konzultaci Ekonomickým </w:t>
      </w:r>
      <w:proofErr w:type="gramStart"/>
      <w:r w:rsidR="004A143A">
        <w:rPr>
          <w:rFonts w:cs="Arial"/>
          <w:bCs/>
        </w:rPr>
        <w:t xml:space="preserve">odborem - </w:t>
      </w:r>
      <w:r w:rsidR="002273AB" w:rsidRPr="00750E57">
        <w:rPr>
          <w:rFonts w:cs="Arial"/>
          <w:bCs/>
        </w:rPr>
        <w:t>oddělením</w:t>
      </w:r>
      <w:proofErr w:type="gramEnd"/>
      <w:r w:rsidR="002273AB" w:rsidRPr="00750E57">
        <w:rPr>
          <w:rFonts w:cs="Arial"/>
          <w:bCs/>
        </w:rPr>
        <w:t xml:space="preserve"> majetku</w:t>
      </w:r>
      <w:r w:rsidR="00FB57F5" w:rsidRPr="0044337F">
        <w:rPr>
          <w:rFonts w:cs="Arial"/>
          <w:bCs/>
        </w:rPr>
        <w:t xml:space="preserve"> zhotovitele</w:t>
      </w:r>
      <w:r w:rsidR="002273AB" w:rsidRPr="0044337F">
        <w:rPr>
          <w:rFonts w:cs="Arial"/>
          <w:bCs/>
        </w:rPr>
        <w:t>.</w:t>
      </w:r>
    </w:p>
    <w:p w14:paraId="14A6D181" w14:textId="77777777" w:rsidR="00E16FE5" w:rsidRPr="00750E57" w:rsidRDefault="008176B9" w:rsidP="00FE1209">
      <w:pPr>
        <w:numPr>
          <w:ilvl w:val="0"/>
          <w:numId w:val="11"/>
        </w:numPr>
        <w:tabs>
          <w:tab w:val="left" w:pos="426"/>
        </w:tabs>
        <w:spacing w:before="120"/>
        <w:outlineLvl w:val="1"/>
        <w:rPr>
          <w:rFonts w:cs="Arial"/>
          <w:bCs/>
        </w:rPr>
      </w:pPr>
      <w:r w:rsidRPr="00750E57">
        <w:rPr>
          <w:rFonts w:cs="Arial"/>
          <w:bCs/>
        </w:rPr>
        <w:t>Objednatel je oprávněn pozastavit úhradu platby v průběhu plnění této smlouvy, jestliže zhotovitel neplní termíny v této smlouvě stanovené.</w:t>
      </w:r>
    </w:p>
    <w:p w14:paraId="5EC0085F" w14:textId="77777777" w:rsidR="00E16FE5" w:rsidRPr="0044337F" w:rsidRDefault="008176B9" w:rsidP="00FE1209">
      <w:pPr>
        <w:numPr>
          <w:ilvl w:val="0"/>
          <w:numId w:val="11"/>
        </w:numPr>
        <w:tabs>
          <w:tab w:val="left" w:pos="426"/>
        </w:tabs>
        <w:spacing w:before="120"/>
        <w:outlineLvl w:val="1"/>
        <w:rPr>
          <w:rFonts w:cs="Arial"/>
          <w:bCs/>
        </w:rPr>
      </w:pPr>
      <w:r w:rsidRPr="0044337F">
        <w:rPr>
          <w:rFonts w:cs="Arial"/>
          <w:bCs/>
        </w:rPr>
        <w:t xml:space="preserve">Objednatel má právo podmínit úhradu faktury odstraněním vad a nedodělků díla. Podmínky úhrady může objednatel uplatnit jak před vystavením faktury, tak poté. </w:t>
      </w:r>
    </w:p>
    <w:p w14:paraId="080DFB6F" w14:textId="77777777" w:rsidR="008176B9" w:rsidRPr="0044337F" w:rsidRDefault="008176B9" w:rsidP="00FE1209">
      <w:pPr>
        <w:numPr>
          <w:ilvl w:val="0"/>
          <w:numId w:val="11"/>
        </w:numPr>
        <w:tabs>
          <w:tab w:val="left" w:pos="426"/>
        </w:tabs>
        <w:spacing w:before="120"/>
        <w:outlineLvl w:val="1"/>
        <w:rPr>
          <w:rFonts w:cs="Arial"/>
          <w:bCs/>
        </w:rPr>
      </w:pPr>
      <w:r w:rsidRPr="0044337F">
        <w:rPr>
          <w:rFonts w:cs="Arial"/>
          <w:bCs/>
        </w:rPr>
        <w:t xml:space="preserve">Smluvní strany se dohodly, že úhrada ceny díla bude uskutečňována postupně formou měsíčního dílčího plnění, kterým se rozumí rozsah a ceny skutečně provedených prací a dodávek uskutečněných zhotovitelem v příslušném kalendářním měsíci a zajištěných k poslednímu dni každého měsíce. Zhotovitel doručí objednateli nejpozději do </w:t>
      </w:r>
      <w:proofErr w:type="gramStart"/>
      <w:r w:rsidRPr="0044337F">
        <w:rPr>
          <w:rFonts w:cs="Arial"/>
          <w:bCs/>
        </w:rPr>
        <w:t>10-ti</w:t>
      </w:r>
      <w:proofErr w:type="gramEnd"/>
      <w:r w:rsidRPr="0044337F">
        <w:rPr>
          <w:rFonts w:cs="Arial"/>
          <w:bCs/>
        </w:rPr>
        <w:t xml:space="preserve"> kalendářních dnů od uplynutí příslušného kalendářního měsíce daňový doklad vystavený na základě oboustranně potvrzeného zjišťovacího protokolu, obsahující soupis veškerých v příslušném měsíci skutečně provedených prací a dodávek. Tento soupis musí být rovněž potvrzen technickým dozorem. Datum zdanitelného plnění je poslední den příslušného měsíce. </w:t>
      </w:r>
    </w:p>
    <w:p w14:paraId="1B73796A" w14:textId="77777777" w:rsidR="008176B9" w:rsidRPr="00FE1209" w:rsidRDefault="008176B9" w:rsidP="00FE1209">
      <w:pPr>
        <w:numPr>
          <w:ilvl w:val="0"/>
          <w:numId w:val="11"/>
        </w:numPr>
        <w:tabs>
          <w:tab w:val="left" w:pos="426"/>
        </w:tabs>
        <w:spacing w:before="120"/>
        <w:outlineLvl w:val="1"/>
        <w:rPr>
          <w:rFonts w:cs="Arial"/>
          <w:bCs/>
        </w:rPr>
      </w:pPr>
      <w:r w:rsidRPr="00FE1209">
        <w:rPr>
          <w:rFonts w:cs="Arial"/>
          <w:bCs/>
        </w:rPr>
        <w:t>Zhotovitel je v soulad</w:t>
      </w:r>
      <w:r w:rsidR="008063B4" w:rsidRPr="00FE1209">
        <w:rPr>
          <w:rFonts w:cs="Arial"/>
          <w:bCs/>
        </w:rPr>
        <w:t>u</w:t>
      </w:r>
      <w:r w:rsidRPr="00FE1209">
        <w:rPr>
          <w:rFonts w:cs="Arial"/>
          <w:bCs/>
        </w:rPr>
        <w:t xml:space="preserve"> s tímto článkem oprávněn průběžně fakturovat celkovou cenu díla pouze do výše 90 % celkové ceny díla. Zbývajících 10 % celkové ceny díla zhotovitel vyúčtuje v konečné faktuře do 15 dnů po úspěšném předání a protokolárním převzetí dokončeného bezvadného díla dle této smlouvy. </w:t>
      </w:r>
    </w:p>
    <w:p w14:paraId="380591CE" w14:textId="77777777" w:rsidR="00914D5D" w:rsidRPr="0094443B" w:rsidRDefault="00914D5D" w:rsidP="00FE1209">
      <w:pPr>
        <w:numPr>
          <w:ilvl w:val="0"/>
          <w:numId w:val="11"/>
        </w:numPr>
        <w:tabs>
          <w:tab w:val="left" w:pos="426"/>
        </w:tabs>
        <w:spacing w:before="120"/>
        <w:outlineLvl w:val="1"/>
        <w:rPr>
          <w:rFonts w:cs="Arial"/>
          <w:bCs/>
        </w:rPr>
      </w:pPr>
      <w:r w:rsidRPr="00FE1209">
        <w:rPr>
          <w:rFonts w:cs="Arial"/>
          <w:bCs/>
        </w:rPr>
        <w:t xml:space="preserve">Úhrada bude prováděna na základě řádných daňových dokladů se všemi náležitostmi vystavených zhotovitelem po písemném schválení </w:t>
      </w:r>
      <w:r w:rsidRPr="00750E57">
        <w:rPr>
          <w:rFonts w:cs="Arial"/>
          <w:bCs/>
        </w:rPr>
        <w:t>zjišťovacího</w:t>
      </w:r>
      <w:r w:rsidRPr="00FE1209">
        <w:rPr>
          <w:rFonts w:cs="Arial"/>
          <w:bCs/>
        </w:rPr>
        <w:t xml:space="preserve"> protokolu objednatelem. K proplácení budou objednateli předkládány pouze práce a dodávky, které jsou pevně spojeny se stavbou nebo na ní definitivně umístěny.</w:t>
      </w:r>
    </w:p>
    <w:p w14:paraId="48B74B73" w14:textId="77777777" w:rsidR="00914D5D" w:rsidRPr="0094443B" w:rsidRDefault="00914D5D" w:rsidP="009D5D42">
      <w:pPr>
        <w:numPr>
          <w:ilvl w:val="0"/>
          <w:numId w:val="11"/>
        </w:numPr>
        <w:tabs>
          <w:tab w:val="left" w:pos="426"/>
        </w:tabs>
        <w:spacing w:before="120"/>
        <w:ind w:left="426" w:hanging="426"/>
        <w:outlineLvl w:val="1"/>
        <w:rPr>
          <w:rFonts w:cs="Arial"/>
        </w:rPr>
      </w:pPr>
      <w:r w:rsidRPr="0094443B">
        <w:rPr>
          <w:rFonts w:cs="Arial"/>
          <w:lang w:val="x-none"/>
        </w:rPr>
        <w:t>Náležitosti, forma a nutné součásti a nutné součásti daňového dokladu:</w:t>
      </w:r>
    </w:p>
    <w:p w14:paraId="3AD65CC9" w14:textId="77777777" w:rsidR="00914D5D" w:rsidRPr="0094443B" w:rsidRDefault="00914D5D" w:rsidP="00914D5D"/>
    <w:p w14:paraId="4CB254F9" w14:textId="77777777" w:rsidR="00914D5D" w:rsidRPr="00750E57" w:rsidRDefault="00914D5D" w:rsidP="00FE1209">
      <w:pPr>
        <w:numPr>
          <w:ilvl w:val="0"/>
          <w:numId w:val="34"/>
        </w:numPr>
      </w:pPr>
      <w:r w:rsidRPr="00750E57">
        <w:t>náležitosti dle zák. č. 235/2004 Sb., o dani z přidané hodnoty, ve znění pozdějších předpisů.</w:t>
      </w:r>
    </w:p>
    <w:p w14:paraId="7072B902" w14:textId="77777777" w:rsidR="00914D5D" w:rsidRPr="0044337F" w:rsidRDefault="00914D5D" w:rsidP="00FE1209">
      <w:pPr>
        <w:numPr>
          <w:ilvl w:val="0"/>
          <w:numId w:val="34"/>
        </w:numPr>
      </w:pPr>
      <w:r w:rsidRPr="0044337F">
        <w:t>zjišťovací protokol potvrzený oprávněnou osobou objednatele s tím, že fakturovaná částka musí odpovídat částce uvedené ve zjišťovacím protokolu,</w:t>
      </w:r>
    </w:p>
    <w:p w14:paraId="7C3078C9" w14:textId="77777777" w:rsidR="00914D5D" w:rsidRPr="00FE1209" w:rsidRDefault="00914D5D" w:rsidP="00FE1209">
      <w:pPr>
        <w:numPr>
          <w:ilvl w:val="0"/>
          <w:numId w:val="34"/>
        </w:numPr>
      </w:pPr>
      <w:r w:rsidRPr="0044337F">
        <w:t>soupis provedených prací a dodávek odpovídající svým členěním, číslováním a věcností položkovému rozpočtu s tím, že k proplacení bude předložen pouze skutečně provedený objem prací a dodávek. Pouze v případě, kdy bude jednoznačné, že položka rozpočtu nebude zcela nebo z části čerpána (např. pro dohodnutou změnu technologie, nižší počet fyzických jednotek provedených prací a podobně) je zhotovitel oprávněn předložit k proplacení i provedené práce nad rámec položkového rozpočtu, pokud s tím souhlasí oprávněná osoba objednatele a pokud provedení těchto prací je nutné pro dokončení díla; hodnota takto uplatněných prací nesmí překročit nečerpané části položky rozpočtu.</w:t>
      </w:r>
    </w:p>
    <w:p w14:paraId="6A96A8FC" w14:textId="77777777" w:rsidR="00645920" w:rsidRPr="00FE1209" w:rsidRDefault="00645920" w:rsidP="00FE1209">
      <w:pPr>
        <w:numPr>
          <w:ilvl w:val="0"/>
          <w:numId w:val="34"/>
        </w:numPr>
      </w:pPr>
      <w:r w:rsidRPr="00FE1209">
        <w:t xml:space="preserve"> název veřejné zakázky, které se daný daňový doklad týká</w:t>
      </w:r>
      <w:r w:rsidR="00EB5634">
        <w:t>.</w:t>
      </w:r>
    </w:p>
    <w:p w14:paraId="30DDB007" w14:textId="77777777" w:rsidR="00914D5D" w:rsidRPr="00191EE3" w:rsidRDefault="00914D5D" w:rsidP="00F208F0">
      <w:pPr>
        <w:numPr>
          <w:ilvl w:val="0"/>
          <w:numId w:val="11"/>
        </w:numPr>
        <w:tabs>
          <w:tab w:val="left" w:pos="426"/>
        </w:tabs>
        <w:spacing w:before="120"/>
        <w:outlineLvl w:val="1"/>
        <w:rPr>
          <w:rFonts w:cs="Arial"/>
          <w:bCs/>
        </w:rPr>
      </w:pPr>
      <w:r w:rsidRPr="00F208F0">
        <w:rPr>
          <w:rFonts w:cs="Arial"/>
          <w:lang w:val="x-none"/>
        </w:rPr>
        <w:t>Veškeré platby budou probíhat bezhotovostně</w:t>
      </w:r>
      <w:r w:rsidR="00F75C62" w:rsidRPr="00F208F0">
        <w:rPr>
          <w:rFonts w:cs="Arial"/>
        </w:rPr>
        <w:t xml:space="preserve">, na </w:t>
      </w:r>
      <w:r w:rsidR="00F75C62" w:rsidRPr="00191EE3">
        <w:rPr>
          <w:rFonts w:cs="Arial"/>
        </w:rPr>
        <w:t>účet, který je správcem daně zveřejněn způsobem umožňující dálkový přístup, pokud úplata za plnění překračuje dvojnásobek částky podle zákona č.254/2004 Sb. v platném znění, upravujícího omezení plateb v hotovosti</w:t>
      </w:r>
      <w:r w:rsidRPr="00191EE3">
        <w:rPr>
          <w:rFonts w:cs="Arial"/>
          <w:lang w:val="x-none"/>
        </w:rPr>
        <w:t xml:space="preserve"> Objednatel je oprávněn zaslat ve lhůtě splatnosti zpět zhotoviteli takové daňové doklady, které nebudou splňovat náležitosti</w:t>
      </w:r>
      <w:r w:rsidRPr="00191EE3">
        <w:rPr>
          <w:rFonts w:cs="Arial"/>
        </w:rPr>
        <w:t xml:space="preserve"> uvedené v</w:t>
      </w:r>
      <w:r w:rsidRPr="00191EE3">
        <w:rPr>
          <w:rFonts w:cs="Arial"/>
          <w:lang w:val="x-none"/>
        </w:rPr>
        <w:t xml:space="preserve"> to</w:t>
      </w:r>
      <w:r w:rsidRPr="00191EE3">
        <w:rPr>
          <w:rFonts w:cs="Arial"/>
        </w:rPr>
        <w:t>mto</w:t>
      </w:r>
      <w:r w:rsidRPr="00191EE3">
        <w:rPr>
          <w:rFonts w:cs="Arial"/>
          <w:lang w:val="x-none"/>
        </w:rPr>
        <w:t xml:space="preserve"> článku výše. Lhůta splatnosti takového vadného dokladu není pro objednatele platná a počíná běžet znovu dnem doručení opraveného dokladu splňující výše uvedené náležitosti</w:t>
      </w:r>
      <w:r w:rsidR="00F208F0" w:rsidRPr="00191EE3">
        <w:rPr>
          <w:rFonts w:cs="Arial"/>
        </w:rPr>
        <w:t>.</w:t>
      </w:r>
      <w:r w:rsidRPr="00191EE3">
        <w:rPr>
          <w:rFonts w:cs="Arial"/>
          <w:lang w:val="x-none"/>
        </w:rPr>
        <w:t>.</w:t>
      </w:r>
      <w:r w:rsidR="00F208F0" w:rsidRPr="00191EE3">
        <w:rPr>
          <w:rFonts w:cs="Arial"/>
        </w:rPr>
        <w:t xml:space="preserve"> </w:t>
      </w:r>
    </w:p>
    <w:p w14:paraId="43B6C646" w14:textId="77777777" w:rsidR="00914D5D" w:rsidRPr="0094443B" w:rsidRDefault="00914D5D" w:rsidP="009D5D42">
      <w:pPr>
        <w:numPr>
          <w:ilvl w:val="0"/>
          <w:numId w:val="11"/>
        </w:numPr>
        <w:tabs>
          <w:tab w:val="left" w:pos="426"/>
        </w:tabs>
        <w:spacing w:before="120"/>
        <w:ind w:left="426" w:hanging="426"/>
        <w:outlineLvl w:val="1"/>
        <w:rPr>
          <w:rFonts w:cs="Arial"/>
          <w:bCs/>
        </w:rPr>
      </w:pPr>
      <w:r w:rsidRPr="001672FB">
        <w:rPr>
          <w:rFonts w:cs="Arial"/>
          <w:lang w:val="x-none"/>
        </w:rPr>
        <w:t xml:space="preserve">Běžná splatnost veškerých daňových dokladů je stanovena na </w:t>
      </w:r>
      <w:r w:rsidRPr="001672FB">
        <w:rPr>
          <w:rFonts w:cs="Arial"/>
        </w:rPr>
        <w:t>30</w:t>
      </w:r>
      <w:r w:rsidRPr="004710A1">
        <w:rPr>
          <w:rFonts w:cs="Arial"/>
          <w:lang w:val="x-none"/>
        </w:rPr>
        <w:t xml:space="preserve"> kalendářních</w:t>
      </w:r>
      <w:r w:rsidRPr="0094443B">
        <w:rPr>
          <w:rFonts w:cs="Arial"/>
          <w:lang w:val="x-none"/>
        </w:rPr>
        <w:t xml:space="preserve"> dní ode dne doručení objednateli s tím, že dnem úhrady je den odepsání předmětné částky z účtu objednatele ve prospěch účtu zhotovitele.</w:t>
      </w:r>
    </w:p>
    <w:p w14:paraId="55E13B14" w14:textId="77777777" w:rsidR="00914D5D" w:rsidRPr="0094443B" w:rsidRDefault="00914D5D" w:rsidP="009D5D42">
      <w:pPr>
        <w:numPr>
          <w:ilvl w:val="0"/>
          <w:numId w:val="11"/>
        </w:numPr>
        <w:tabs>
          <w:tab w:val="left" w:pos="426"/>
        </w:tabs>
        <w:spacing w:before="120"/>
        <w:ind w:left="426" w:hanging="426"/>
        <w:outlineLvl w:val="1"/>
        <w:rPr>
          <w:rFonts w:cs="Arial"/>
          <w:bCs/>
        </w:rPr>
      </w:pPr>
      <w:r w:rsidRPr="0094443B">
        <w:rPr>
          <w:rFonts w:cs="Arial"/>
          <w:lang w:val="x-none"/>
        </w:rPr>
        <w:t xml:space="preserve">Splatnost smluvní pokuty činí </w:t>
      </w:r>
      <w:r>
        <w:rPr>
          <w:rFonts w:cs="Arial"/>
        </w:rPr>
        <w:t>15</w:t>
      </w:r>
      <w:r w:rsidRPr="0094443B">
        <w:rPr>
          <w:rFonts w:cs="Arial"/>
          <w:lang w:val="x-none"/>
        </w:rPr>
        <w:t xml:space="preserve"> kalendářních dnů ode dne, co bude povinná strana oprávněnou smluvní stranou vyzvána k zaplacení.</w:t>
      </w:r>
    </w:p>
    <w:p w14:paraId="3CA44B54" w14:textId="77777777" w:rsidR="00914D5D" w:rsidRPr="0094443B" w:rsidRDefault="00914D5D" w:rsidP="009D5D42">
      <w:pPr>
        <w:numPr>
          <w:ilvl w:val="0"/>
          <w:numId w:val="11"/>
        </w:numPr>
        <w:tabs>
          <w:tab w:val="left" w:pos="426"/>
        </w:tabs>
        <w:spacing w:before="120"/>
        <w:ind w:left="426" w:hanging="426"/>
        <w:outlineLvl w:val="1"/>
        <w:rPr>
          <w:rFonts w:cs="Arial"/>
          <w:bCs/>
        </w:rPr>
      </w:pPr>
      <w:r w:rsidRPr="0094443B">
        <w:rPr>
          <w:rFonts w:cs="Arial"/>
          <w:lang w:val="x-none"/>
        </w:rPr>
        <w:lastRenderedPageBreak/>
        <w:t>Práce, které zhotovitel provede nad rámec projektové dokumentace bez předchozího písemného souhlasu objednatele, nebudou zhotoviteli uhrazeny a zhotovitel je povinen na výzvu objednatele takové části z díla odstranit.</w:t>
      </w:r>
    </w:p>
    <w:p w14:paraId="05EA9FEC" w14:textId="77777777" w:rsidR="00914D5D" w:rsidRPr="0094443B" w:rsidRDefault="00914D5D" w:rsidP="009D5D42">
      <w:pPr>
        <w:numPr>
          <w:ilvl w:val="0"/>
          <w:numId w:val="11"/>
        </w:numPr>
        <w:tabs>
          <w:tab w:val="left" w:pos="426"/>
        </w:tabs>
        <w:spacing w:before="120"/>
        <w:ind w:left="426" w:hanging="426"/>
        <w:outlineLvl w:val="1"/>
        <w:rPr>
          <w:rFonts w:cs="Arial"/>
          <w:bCs/>
        </w:rPr>
      </w:pPr>
      <w:r w:rsidRPr="0094443B">
        <w:rPr>
          <w:rFonts w:cs="Arial"/>
          <w:lang w:val="x-none"/>
        </w:rPr>
        <w:t>Smluvní strany tímto výslovně sjednávají, že jiný způsob ani jiné platby ceny za dílo ani v jiných lhůtách než jak jsou uvedeny v této smlouvě není objednatel povinen zhotoviteli poskytnout, pokud není v této smlouvě uvedeno jinak.</w:t>
      </w:r>
    </w:p>
    <w:p w14:paraId="1505E260" w14:textId="77777777" w:rsidR="00914D5D" w:rsidRPr="00F75C62" w:rsidRDefault="00914D5D" w:rsidP="009D5D42">
      <w:pPr>
        <w:numPr>
          <w:ilvl w:val="0"/>
          <w:numId w:val="11"/>
        </w:numPr>
        <w:tabs>
          <w:tab w:val="left" w:pos="426"/>
        </w:tabs>
        <w:spacing w:before="120"/>
        <w:ind w:left="426" w:hanging="426"/>
        <w:outlineLvl w:val="1"/>
        <w:rPr>
          <w:rFonts w:cs="Arial"/>
          <w:bCs/>
        </w:rPr>
      </w:pPr>
      <w:r w:rsidRPr="0094443B">
        <w:rPr>
          <w:rFonts w:cs="Arial"/>
          <w:lang w:val="x-none"/>
        </w:rPr>
        <w:t>Veškeré platby budou probíhat v CZK.</w:t>
      </w:r>
    </w:p>
    <w:p w14:paraId="1DCA34D9" w14:textId="77777777" w:rsidR="000F02DD" w:rsidRPr="00F75C62" w:rsidRDefault="000F02DD" w:rsidP="009D5D42">
      <w:pPr>
        <w:numPr>
          <w:ilvl w:val="0"/>
          <w:numId w:val="11"/>
        </w:numPr>
        <w:tabs>
          <w:tab w:val="left" w:pos="426"/>
        </w:tabs>
        <w:spacing w:before="120"/>
        <w:ind w:left="426" w:hanging="426"/>
        <w:outlineLvl w:val="1"/>
        <w:rPr>
          <w:rFonts w:cs="Arial"/>
          <w:bCs/>
        </w:rPr>
      </w:pPr>
      <w:r w:rsidRPr="00F75C62">
        <w:rPr>
          <w:rFonts w:cs="Arial"/>
        </w:rPr>
        <w:t>Objednatel prohlašuje, že předmět této smlouvy je používán k ekonomické činnosti objednatele, Ve smyslu Informace GFŘ a MF k režimu přenesení daňové povinnosti na DPH ve stavebnictví- § 92e zákona č. 235/2004 Sb. v platném znění ze dne 9.</w:t>
      </w:r>
      <w:r w:rsidR="000B2555">
        <w:rPr>
          <w:rFonts w:cs="Arial"/>
        </w:rPr>
        <w:t xml:space="preserve"> </w:t>
      </w:r>
      <w:r w:rsidRPr="00F75C62">
        <w:rPr>
          <w:rFonts w:cs="Arial"/>
        </w:rPr>
        <w:t>11.</w:t>
      </w:r>
      <w:r w:rsidR="000B2555">
        <w:rPr>
          <w:rFonts w:cs="Arial"/>
        </w:rPr>
        <w:t xml:space="preserve"> </w:t>
      </w:r>
      <w:r w:rsidRPr="00F75C62">
        <w:rPr>
          <w:rFonts w:cs="Arial"/>
        </w:rPr>
        <w:t xml:space="preserve">2011 bude na předmět smlouvy aplikován režim přenesené daňové povinnosti podle § </w:t>
      </w:r>
      <w:proofErr w:type="gramStart"/>
      <w:r w:rsidRPr="00F75C62">
        <w:rPr>
          <w:rFonts w:cs="Arial"/>
        </w:rPr>
        <w:t>92a</w:t>
      </w:r>
      <w:proofErr w:type="gramEnd"/>
      <w:r w:rsidRPr="00F75C62">
        <w:rPr>
          <w:rFonts w:cs="Arial"/>
        </w:rPr>
        <w:t xml:space="preserve"> zákona č. 235/2004 Sb. v platném znění</w:t>
      </w:r>
    </w:p>
    <w:p w14:paraId="715A369B" w14:textId="77777777" w:rsidR="000F02DD" w:rsidRPr="00F75C62" w:rsidRDefault="000F02DD" w:rsidP="001A00D1">
      <w:pPr>
        <w:numPr>
          <w:ilvl w:val="0"/>
          <w:numId w:val="11"/>
        </w:numPr>
        <w:tabs>
          <w:tab w:val="left" w:pos="426"/>
        </w:tabs>
        <w:spacing w:before="120"/>
        <w:outlineLvl w:val="1"/>
        <w:rPr>
          <w:rFonts w:cs="Arial"/>
          <w:bCs/>
        </w:rPr>
      </w:pPr>
      <w:r w:rsidRPr="00F75C62">
        <w:rPr>
          <w:rFonts w:cs="Arial"/>
        </w:rPr>
        <w:t xml:space="preserve"> </w:t>
      </w:r>
      <w:r w:rsidR="001A00D1" w:rsidRPr="00F75C62">
        <w:rPr>
          <w:rFonts w:cs="Arial"/>
        </w:rPr>
        <w:t xml:space="preserve">Zhotovitel je povinen podle § </w:t>
      </w:r>
      <w:proofErr w:type="gramStart"/>
      <w:r w:rsidR="001A00D1" w:rsidRPr="00F75C62">
        <w:rPr>
          <w:rFonts w:cs="Arial"/>
        </w:rPr>
        <w:t>92a</w:t>
      </w:r>
      <w:proofErr w:type="gramEnd"/>
      <w:r w:rsidR="001A00D1" w:rsidRPr="00F75C62">
        <w:rPr>
          <w:rFonts w:cs="Arial"/>
        </w:rPr>
        <w:t xml:space="preserve"> odst. 2 zákona č. 235/2004 Sb. v platném znění vystavit daňový doklad s náležitostmi podle § 2</w:t>
      </w:r>
      <w:r w:rsidR="00F75C62">
        <w:rPr>
          <w:rFonts w:cs="Arial"/>
        </w:rPr>
        <w:t>9</w:t>
      </w:r>
      <w:r w:rsidR="001A00D1" w:rsidRPr="00F75C62">
        <w:rPr>
          <w:rFonts w:cs="Arial"/>
        </w:rPr>
        <w:t xml:space="preserve"> zákona č. 235/2004 Sb. v platném znění. Na tomto daňovém dokladu uvede také cenu bez DPH, sazbu DPH a sdělení, že </w:t>
      </w:r>
      <w:r w:rsidR="00F75C62">
        <w:rPr>
          <w:rFonts w:cs="Arial"/>
        </w:rPr>
        <w:t>„daň odvede zákazník“</w:t>
      </w:r>
      <w:r w:rsidR="001A00D1" w:rsidRPr="00F75C62">
        <w:rPr>
          <w:rFonts w:cs="Arial"/>
        </w:rPr>
        <w:t>. Zhotovitel je povinen vystavit a doručit objednateli daňový doklad do 10 pracovních dní ode dne uskutečnění zdanitelného plnění.</w:t>
      </w:r>
      <w:r w:rsidR="00D7633F" w:rsidRPr="00F75C62">
        <w:rPr>
          <w:rFonts w:cs="Arial"/>
        </w:rPr>
        <w:t xml:space="preserve"> V případě prodlení zhotovitele s doručením tohoto daňového dokladu objednateli, je zhotovitel povinen uhradit objednateli úrok z prodlení a případné penále vzniklé z důvodu prodlení.</w:t>
      </w:r>
    </w:p>
    <w:p w14:paraId="2CEDC6FB" w14:textId="77777777" w:rsidR="00914D5D" w:rsidRPr="0094443B" w:rsidRDefault="00914D5D" w:rsidP="009D5D42">
      <w:pPr>
        <w:numPr>
          <w:ilvl w:val="0"/>
          <w:numId w:val="11"/>
        </w:numPr>
        <w:tabs>
          <w:tab w:val="left" w:pos="426"/>
        </w:tabs>
        <w:spacing w:before="120"/>
        <w:ind w:left="426" w:hanging="426"/>
        <w:outlineLvl w:val="1"/>
        <w:rPr>
          <w:rFonts w:cs="Arial"/>
          <w:bCs/>
        </w:rPr>
      </w:pPr>
      <w:r w:rsidRPr="00F75C62">
        <w:rPr>
          <w:lang w:val="x-none"/>
        </w:rPr>
        <w:t>S ohledem na ustanovení § 109 a 109a zákona č. 235/2004 Sb., o dani z přidané hodnoty, ve znění pozdějších předpisů, který mimo jiné</w:t>
      </w:r>
      <w:r w:rsidRPr="0094443B">
        <w:rPr>
          <w:lang w:val="x-none"/>
        </w:rPr>
        <w:t xml:space="preserve"> upravuje otázku ručení příjemce zdanitelného plnění, se smluvní strany dohodly na následujících právech a povinnostech:</w:t>
      </w:r>
    </w:p>
    <w:p w14:paraId="38F7499A" w14:textId="77777777" w:rsidR="00914D5D" w:rsidRPr="0094443B" w:rsidRDefault="00914D5D" w:rsidP="00914D5D">
      <w:pPr>
        <w:ind w:left="360"/>
      </w:pPr>
    </w:p>
    <w:p w14:paraId="01CF5830" w14:textId="77777777" w:rsidR="00914D5D" w:rsidRPr="0094443B" w:rsidRDefault="00914D5D" w:rsidP="009D5D42">
      <w:pPr>
        <w:numPr>
          <w:ilvl w:val="0"/>
          <w:numId w:val="10"/>
        </w:numPr>
        <w:contextualSpacing/>
      </w:pPr>
      <w:r w:rsidRPr="0094443B">
        <w:t xml:space="preserve">Smluvní strany shodně prohlašují, že účelem úpravy jejich práv a povinností obsažených v tomto článku je vyloučení situací, za kterých by byl objednatel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0A76E89B" w14:textId="77777777" w:rsidR="00914D5D" w:rsidRPr="0094443B" w:rsidRDefault="00914D5D" w:rsidP="00914D5D">
      <w:pPr>
        <w:ind w:left="927"/>
        <w:contextualSpacing/>
      </w:pPr>
    </w:p>
    <w:p w14:paraId="0EC63A83" w14:textId="77777777" w:rsidR="00914D5D" w:rsidRPr="00191EE3" w:rsidRDefault="00914D5D" w:rsidP="009D5D42">
      <w:pPr>
        <w:numPr>
          <w:ilvl w:val="0"/>
          <w:numId w:val="10"/>
        </w:numPr>
        <w:contextualSpacing/>
      </w:pPr>
      <w:r w:rsidRPr="00780AC9">
        <w:t>Smluvní strany se</w:t>
      </w:r>
      <w:r w:rsidRPr="00191EE3">
        <w:t xml:space="preserv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Pr="00191EE3">
        <w:rPr>
          <w:b/>
        </w:rPr>
        <w:t>Podmínka tuzemského účtu</w:t>
      </w:r>
      <w:r w:rsidRPr="00191EE3">
        <w:t xml:space="preserve">“). </w:t>
      </w:r>
    </w:p>
    <w:p w14:paraId="65BF6089" w14:textId="77777777" w:rsidR="00914D5D" w:rsidRPr="00191EE3" w:rsidRDefault="00914D5D" w:rsidP="00914D5D">
      <w:pPr>
        <w:ind w:left="927"/>
        <w:contextualSpacing/>
      </w:pPr>
    </w:p>
    <w:p w14:paraId="79E7581F" w14:textId="77777777" w:rsidR="00914D5D" w:rsidRPr="00191EE3" w:rsidRDefault="00914D5D" w:rsidP="009D5D42">
      <w:pPr>
        <w:numPr>
          <w:ilvl w:val="0"/>
          <w:numId w:val="10"/>
        </w:numPr>
        <w:contextualSpacing/>
      </w:pPr>
      <w:r w:rsidRPr="00191EE3">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Pr="00191EE3">
        <w:rPr>
          <w:b/>
        </w:rPr>
        <w:t>Podmínka zveřejněného účtu</w:t>
      </w:r>
      <w:r w:rsidRPr="00191EE3">
        <w:t>“).</w:t>
      </w:r>
    </w:p>
    <w:p w14:paraId="3B2C9872" w14:textId="77777777" w:rsidR="00914D5D" w:rsidRPr="00191EE3" w:rsidRDefault="00914D5D" w:rsidP="00914D5D">
      <w:pPr>
        <w:ind w:left="708"/>
      </w:pPr>
    </w:p>
    <w:p w14:paraId="38E11891" w14:textId="77777777" w:rsidR="00914D5D" w:rsidRPr="00191EE3" w:rsidRDefault="00914D5D" w:rsidP="009D5D42">
      <w:pPr>
        <w:numPr>
          <w:ilvl w:val="0"/>
          <w:numId w:val="10"/>
        </w:numPr>
        <w:contextualSpacing/>
      </w:pPr>
      <w:r w:rsidRPr="00191EE3">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2E7853A2" w14:textId="77777777" w:rsidR="00914D5D" w:rsidRPr="00191EE3" w:rsidRDefault="00914D5D" w:rsidP="00914D5D">
      <w:pPr>
        <w:ind w:left="708"/>
      </w:pPr>
    </w:p>
    <w:p w14:paraId="592D4956" w14:textId="77777777" w:rsidR="00914D5D" w:rsidRPr="00191EE3" w:rsidRDefault="00914D5D" w:rsidP="009D5D42">
      <w:pPr>
        <w:numPr>
          <w:ilvl w:val="0"/>
          <w:numId w:val="10"/>
        </w:numPr>
        <w:contextualSpacing/>
      </w:pPr>
      <w:r w:rsidRPr="00191EE3">
        <w:t>Smluvní strany podpisem této smlouvy prohlašují, že výše peněžitých plnění poskytovaných na základě této smlouvy je výsledkem vzájemného konsenzu obou smluvních stran a je zcela korespondující s cenou obvyklou.</w:t>
      </w:r>
    </w:p>
    <w:p w14:paraId="39636021" w14:textId="77777777" w:rsidR="00914D5D" w:rsidRPr="00191EE3" w:rsidRDefault="00914D5D" w:rsidP="00914D5D">
      <w:pPr>
        <w:ind w:left="708"/>
      </w:pPr>
    </w:p>
    <w:p w14:paraId="346B9D71" w14:textId="77777777" w:rsidR="00914D5D" w:rsidRPr="0094443B" w:rsidRDefault="00914D5D" w:rsidP="009D5D42">
      <w:pPr>
        <w:numPr>
          <w:ilvl w:val="0"/>
          <w:numId w:val="10"/>
        </w:numPr>
        <w:contextualSpacing/>
      </w:pPr>
      <w:r w:rsidRPr="00191EE3">
        <w:lastRenderedPageBreak/>
        <w:t xml:space="preserve">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w:t>
      </w:r>
      <w:proofErr w:type="gramStart"/>
      <w:r w:rsidRPr="00191EE3">
        <w:t>109a</w:t>
      </w:r>
      <w:proofErr w:type="gramEnd"/>
      <w:r w:rsidRPr="00191EE3">
        <w:t xml:space="preserve"> zákona</w:t>
      </w:r>
      <w:r w:rsidRPr="0094443B">
        <w:t xml:space="preserve"> č. 235/2004 Sb., o dani z přidané hodnoty, ve znění pozdějších předpisů).</w:t>
      </w:r>
    </w:p>
    <w:p w14:paraId="1F83CE85" w14:textId="77777777" w:rsidR="00914D5D" w:rsidRPr="0094443B" w:rsidRDefault="00914D5D" w:rsidP="00914D5D">
      <w:pPr>
        <w:ind w:left="708"/>
      </w:pPr>
    </w:p>
    <w:p w14:paraId="1E968F52" w14:textId="77777777" w:rsidR="00914D5D" w:rsidRPr="0094443B" w:rsidRDefault="00914D5D" w:rsidP="009D5D42">
      <w:pPr>
        <w:numPr>
          <w:ilvl w:val="0"/>
          <w:numId w:val="10"/>
        </w:numPr>
        <w:contextualSpacing/>
      </w:pPr>
      <w:r w:rsidRPr="0094443B">
        <w:t>Smluvní strany se podpisem této smlouvy dále zavazují, že nebudou činit ničeho, co by mělo za následek:</w:t>
      </w:r>
    </w:p>
    <w:p w14:paraId="11050FD0" w14:textId="77777777" w:rsidR="00914D5D" w:rsidRPr="0094443B" w:rsidRDefault="00914D5D" w:rsidP="00914D5D">
      <w:pPr>
        <w:ind w:left="927"/>
      </w:pPr>
    </w:p>
    <w:p w14:paraId="0A3C5BEF" w14:textId="77777777" w:rsidR="00914D5D" w:rsidRPr="0094443B" w:rsidRDefault="00914D5D" w:rsidP="00914D5D">
      <w:pPr>
        <w:ind w:left="1560"/>
      </w:pPr>
      <w:r w:rsidRPr="0094443B">
        <w:t>i) úmyslné nezaplacení daně,</w:t>
      </w:r>
    </w:p>
    <w:p w14:paraId="489F8A3C" w14:textId="77777777" w:rsidR="00914D5D" w:rsidRPr="0094443B" w:rsidRDefault="00914D5D" w:rsidP="00914D5D">
      <w:pPr>
        <w:ind w:left="1560"/>
      </w:pPr>
      <w:proofErr w:type="spellStart"/>
      <w:r w:rsidRPr="0094443B">
        <w:t>ii</w:t>
      </w:r>
      <w:proofErr w:type="spellEnd"/>
      <w:r w:rsidRPr="0094443B">
        <w:t>) postavení smluvní strany, které by znemožňovalo daň zaplatit,</w:t>
      </w:r>
    </w:p>
    <w:p w14:paraId="2B86F24B" w14:textId="77777777" w:rsidR="00914D5D" w:rsidRPr="0094443B" w:rsidRDefault="00914D5D" w:rsidP="00914D5D">
      <w:pPr>
        <w:ind w:left="1560"/>
      </w:pPr>
      <w:proofErr w:type="spellStart"/>
      <w:r w:rsidRPr="0094443B">
        <w:t>iii</w:t>
      </w:r>
      <w:proofErr w:type="spellEnd"/>
      <w:r w:rsidRPr="0094443B">
        <w:t>) zkrácení daně nebo vylákání daňové výhody.</w:t>
      </w:r>
    </w:p>
    <w:p w14:paraId="730A008F" w14:textId="77777777" w:rsidR="00914D5D" w:rsidRPr="0094443B" w:rsidRDefault="00914D5D" w:rsidP="00914D5D">
      <w:pPr>
        <w:ind w:left="708"/>
      </w:pPr>
    </w:p>
    <w:p w14:paraId="61C45B91" w14:textId="77777777" w:rsidR="00914D5D" w:rsidRDefault="00914D5D" w:rsidP="009D5D42">
      <w:pPr>
        <w:numPr>
          <w:ilvl w:val="0"/>
          <w:numId w:val="10"/>
        </w:numPr>
        <w:spacing w:before="120"/>
      </w:pPr>
      <w:r w:rsidRPr="0094443B">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 nedostatečnou.</w:t>
      </w:r>
    </w:p>
    <w:p w14:paraId="44F9BFFD" w14:textId="77777777" w:rsidR="00E16FE5" w:rsidRPr="0094443B" w:rsidRDefault="00E16FE5" w:rsidP="00FE1209">
      <w:pPr>
        <w:spacing w:before="120"/>
        <w:ind w:left="927"/>
      </w:pPr>
    </w:p>
    <w:p w14:paraId="3C471F7B" w14:textId="77777777" w:rsidR="00A11AA9" w:rsidRPr="004B562C" w:rsidRDefault="00191EE3" w:rsidP="00191EE3">
      <w:pPr>
        <w:spacing w:after="240"/>
        <w:ind w:left="851" w:hanging="284"/>
        <w:rPr>
          <w:rFonts w:eastAsia="Arial" w:cs="Arial"/>
        </w:rPr>
      </w:pPr>
      <w:r w:rsidRPr="00FE1209">
        <w:rPr>
          <w:rFonts w:eastAsia="Arial" w:cs="Arial"/>
        </w:rPr>
        <w:t xml:space="preserve">i) </w:t>
      </w:r>
      <w:r w:rsidR="00DB27AD" w:rsidRPr="00FE1209">
        <w:rPr>
          <w:rFonts w:eastAsia="Arial" w:cs="Arial"/>
        </w:rPr>
        <w:t>Ustanovení článku III</w:t>
      </w:r>
      <w:r w:rsidR="001672FB" w:rsidRPr="00FE1209">
        <w:rPr>
          <w:rFonts w:eastAsia="Arial" w:cs="Arial"/>
        </w:rPr>
        <w:t xml:space="preserve">. </w:t>
      </w:r>
      <w:r w:rsidR="00DB27AD" w:rsidRPr="00FE1209">
        <w:rPr>
          <w:rFonts w:eastAsia="Arial" w:cs="Arial"/>
        </w:rPr>
        <w:t>odst. 23 písm</w:t>
      </w:r>
      <w:r w:rsidR="0097420D" w:rsidRPr="00FE1209">
        <w:rPr>
          <w:rFonts w:eastAsia="Arial" w:cs="Arial"/>
        </w:rPr>
        <w:t xml:space="preserve">. </w:t>
      </w:r>
      <w:r w:rsidR="00FD019A" w:rsidRPr="00FE1209">
        <w:rPr>
          <w:rFonts w:eastAsia="Arial" w:cs="Arial"/>
        </w:rPr>
        <w:t>b</w:t>
      </w:r>
      <w:r w:rsidR="0097420D" w:rsidRPr="00FE1209">
        <w:rPr>
          <w:rFonts w:eastAsia="Arial" w:cs="Arial"/>
        </w:rPr>
        <w:t>)</w:t>
      </w:r>
      <w:r w:rsidR="006F0066">
        <w:rPr>
          <w:rFonts w:eastAsia="Arial" w:cs="Arial"/>
        </w:rPr>
        <w:t>,</w:t>
      </w:r>
      <w:r w:rsidR="0097420D" w:rsidRPr="00FE1209">
        <w:rPr>
          <w:rFonts w:eastAsia="Arial" w:cs="Arial"/>
        </w:rPr>
        <w:t xml:space="preserve"> </w:t>
      </w:r>
      <w:r w:rsidR="00DB27AD" w:rsidRPr="00FE1209">
        <w:rPr>
          <w:rFonts w:eastAsia="Arial" w:cs="Arial"/>
        </w:rPr>
        <w:t>c)</w:t>
      </w:r>
      <w:r w:rsidR="00FD019A" w:rsidRPr="00FE1209">
        <w:rPr>
          <w:rFonts w:eastAsia="Arial" w:cs="Arial"/>
        </w:rPr>
        <w:t xml:space="preserve">, </w:t>
      </w:r>
      <w:r w:rsidR="00DB27AD" w:rsidRPr="00FE1209">
        <w:rPr>
          <w:rFonts w:eastAsia="Arial" w:cs="Arial"/>
        </w:rPr>
        <w:t>d) této smlouvy se nepoužijí v případě osob, které nejsou povinny k dani z přidané hodnoty ve smyslu § 5 zákona č. 235/2005</w:t>
      </w:r>
      <w:r w:rsidR="001672FB" w:rsidRPr="00FE1209">
        <w:rPr>
          <w:rFonts w:eastAsia="Arial" w:cs="Arial"/>
        </w:rPr>
        <w:t xml:space="preserve"> Sb. v platném znění, tedy</w:t>
      </w:r>
      <w:r w:rsidR="001672FB" w:rsidRPr="00FE1209">
        <w:rPr>
          <w:rFonts w:cs="Arial"/>
        </w:rPr>
        <w:t xml:space="preserve"> </w:t>
      </w:r>
      <w:r w:rsidR="001672FB" w:rsidRPr="00FE1209">
        <w:rPr>
          <w:rFonts w:eastAsia="Arial" w:cs="Arial"/>
        </w:rPr>
        <w:t>v případě zhotovitele, který je osobou</w:t>
      </w:r>
      <w:r w:rsidR="004710A1" w:rsidRPr="00FE1209">
        <w:rPr>
          <w:rFonts w:eastAsia="Arial" w:cs="Arial"/>
        </w:rPr>
        <w:t xml:space="preserve"> neusazenou v tuzemsku</w:t>
      </w:r>
      <w:r w:rsidR="001672FB" w:rsidRPr="00FE1209">
        <w:rPr>
          <w:rFonts w:eastAsia="Arial" w:cs="Arial"/>
        </w:rPr>
        <w:t>, která nemá v České republice sídlo ani provozovnu</w:t>
      </w:r>
      <w:r w:rsidR="004B562C" w:rsidRPr="00FE1209">
        <w:rPr>
          <w:rFonts w:eastAsia="Arial" w:cs="Arial"/>
        </w:rPr>
        <w:t xml:space="preserve">, na </w:t>
      </w:r>
      <w:r w:rsidR="004B562C" w:rsidRPr="00FE1209">
        <w:rPr>
          <w:rFonts w:eastAsia="Calibri" w:cs="Arial"/>
        </w:rPr>
        <w:t>neplátce daně z přidané hodnoty, na osoby, které neprovozují ekonomickou činnost.</w:t>
      </w:r>
      <w:r w:rsidR="004B562C">
        <w:rPr>
          <w:rFonts w:eastAsia="Calibri" w:cs="Arial"/>
        </w:rPr>
        <w:t xml:space="preserve"> </w:t>
      </w:r>
      <w:r w:rsidR="00DB27AD" w:rsidRPr="004B562C">
        <w:rPr>
          <w:rFonts w:eastAsia="Arial" w:cs="Arial"/>
        </w:rPr>
        <w:t xml:space="preserve"> </w:t>
      </w:r>
    </w:p>
    <w:p w14:paraId="0F8F91F8" w14:textId="77777777" w:rsidR="00A91335" w:rsidRDefault="00914D5D" w:rsidP="00A91335">
      <w:pPr>
        <w:jc w:val="center"/>
        <w:rPr>
          <w:rFonts w:cs="Arial"/>
          <w:b/>
        </w:rPr>
      </w:pPr>
      <w:r w:rsidRPr="0094443B">
        <w:rPr>
          <w:rFonts w:cs="Arial"/>
          <w:b/>
        </w:rPr>
        <w:t>IV.</w:t>
      </w:r>
      <w:r w:rsidRPr="0094443B">
        <w:rPr>
          <w:rFonts w:cs="Arial"/>
          <w:b/>
        </w:rPr>
        <w:br/>
      </w:r>
      <w:r w:rsidR="00A91335">
        <w:rPr>
          <w:rFonts w:cs="Arial"/>
          <w:b/>
        </w:rPr>
        <w:t>Původcovství odpadu</w:t>
      </w:r>
    </w:p>
    <w:p w14:paraId="11DF9A3C" w14:textId="77777777" w:rsidR="00A91335" w:rsidRPr="00741B12" w:rsidRDefault="00A91335" w:rsidP="00A91335">
      <w:pPr>
        <w:numPr>
          <w:ilvl w:val="0"/>
          <w:numId w:val="17"/>
        </w:numPr>
        <w:spacing w:before="120"/>
        <w:ind w:left="426" w:hanging="426"/>
        <w:rPr>
          <w:rFonts w:cs="Arial"/>
          <w:b/>
        </w:rPr>
      </w:pPr>
      <w:r w:rsidRPr="0094443B">
        <w:rPr>
          <w:rFonts w:cs="Arial"/>
          <w:bCs/>
        </w:rPr>
        <w:t>Smluvní strany se</w:t>
      </w:r>
      <w:r>
        <w:rPr>
          <w:rFonts w:cs="Arial"/>
          <w:bCs/>
        </w:rPr>
        <w:t xml:space="preserve"> dle </w:t>
      </w:r>
      <w:r w:rsidRPr="000E7606">
        <w:rPr>
          <w:rFonts w:cs="Arial"/>
          <w:bCs/>
        </w:rPr>
        <w:t xml:space="preserve">§ 5 odst. </w:t>
      </w:r>
      <w:r>
        <w:rPr>
          <w:rFonts w:cs="Arial"/>
          <w:bCs/>
        </w:rPr>
        <w:t>2</w:t>
      </w:r>
      <w:r w:rsidRPr="000E7606">
        <w:rPr>
          <w:rFonts w:cs="Arial"/>
          <w:bCs/>
        </w:rPr>
        <w:t xml:space="preserve"> zákona č. 541/2020 Sb., o odpadech, dohodly, že původcem </w:t>
      </w:r>
      <w:r>
        <w:rPr>
          <w:rFonts w:cs="Arial"/>
          <w:bCs/>
        </w:rPr>
        <w:t xml:space="preserve">veškerého </w:t>
      </w:r>
      <w:r w:rsidRPr="000E7606">
        <w:rPr>
          <w:rFonts w:cs="Arial"/>
          <w:bCs/>
        </w:rPr>
        <w:t xml:space="preserve">odpadu vznikajícího </w:t>
      </w:r>
      <w:r>
        <w:rPr>
          <w:rFonts w:cs="Arial"/>
          <w:bCs/>
        </w:rPr>
        <w:t>činností zhotovitele při provádění díla je zhotovitel</w:t>
      </w:r>
      <w:r w:rsidRPr="000E7606">
        <w:rPr>
          <w:rFonts w:cs="Arial"/>
          <w:bCs/>
        </w:rPr>
        <w:t>.</w:t>
      </w:r>
      <w:r w:rsidRPr="0094443B">
        <w:rPr>
          <w:rFonts w:cs="Arial"/>
          <w:bCs/>
        </w:rPr>
        <w:t xml:space="preserve"> </w:t>
      </w:r>
      <w:r>
        <w:rPr>
          <w:rFonts w:cs="Arial"/>
          <w:bCs/>
        </w:rPr>
        <w:t>Povinnosti původce odpadu dle zákona o odpadech na zhotovitele přecházejí v okamžiku vzniku odpadu.</w:t>
      </w:r>
    </w:p>
    <w:p w14:paraId="4A2C99AE" w14:textId="77777777" w:rsidR="00A91335" w:rsidRPr="0094443B" w:rsidRDefault="00A91335" w:rsidP="00A91335">
      <w:pPr>
        <w:numPr>
          <w:ilvl w:val="0"/>
          <w:numId w:val="17"/>
        </w:numPr>
        <w:spacing w:before="120"/>
        <w:ind w:left="426" w:hanging="426"/>
        <w:rPr>
          <w:rFonts w:cs="Arial"/>
          <w:b/>
        </w:rPr>
      </w:pPr>
      <w:r>
        <w:rPr>
          <w:rFonts w:cs="Arial"/>
        </w:rPr>
        <w:t>Nastane-li situace, kdy činností zhotovitele při provádění díla vznikne z nemovité věci objednatele věc movitá, kterou lze opětovně použít k původnímu účelu, je zhotovitel povinen uvědomit zástupce objednatele, který rozhodne, zda se jedná či nejedná o odpad.</w:t>
      </w:r>
    </w:p>
    <w:p w14:paraId="2C1096A8" w14:textId="77777777" w:rsidR="00A91335" w:rsidRPr="00741B12" w:rsidRDefault="00A91335" w:rsidP="00A91335">
      <w:pPr>
        <w:numPr>
          <w:ilvl w:val="0"/>
          <w:numId w:val="17"/>
        </w:numPr>
        <w:spacing w:before="120"/>
        <w:ind w:left="426" w:hanging="426"/>
        <w:rPr>
          <w:rFonts w:cs="Arial"/>
          <w:b/>
        </w:rPr>
      </w:pPr>
      <w:r w:rsidRPr="0094443B">
        <w:rPr>
          <w:rFonts w:cs="Arial"/>
          <w:bCs/>
        </w:rPr>
        <w:t>Zhotovitel bude</w:t>
      </w:r>
      <w:r>
        <w:rPr>
          <w:rFonts w:cs="Arial"/>
          <w:bCs/>
        </w:rPr>
        <w:t xml:space="preserve"> s odpadem</w:t>
      </w:r>
      <w:r w:rsidRPr="0094443B">
        <w:rPr>
          <w:rFonts w:cs="Arial"/>
          <w:bCs/>
        </w:rPr>
        <w:t xml:space="preserve"> </w:t>
      </w:r>
      <w:r>
        <w:rPr>
          <w:rFonts w:cs="Arial"/>
          <w:bCs/>
        </w:rPr>
        <w:t xml:space="preserve">nakládat </w:t>
      </w:r>
      <w:r w:rsidRPr="0094443B">
        <w:rPr>
          <w:rFonts w:cs="Arial"/>
          <w:bCs/>
        </w:rPr>
        <w:t>v souladu s ustanoveními zákona č.</w:t>
      </w:r>
      <w:r>
        <w:rPr>
          <w:rFonts w:cs="Arial"/>
          <w:bCs/>
        </w:rPr>
        <w:t> 541/2020 </w:t>
      </w:r>
      <w:r w:rsidRPr="0094443B">
        <w:rPr>
          <w:rFonts w:cs="Arial"/>
          <w:bCs/>
        </w:rPr>
        <w:t xml:space="preserve">Sb., o odpadech, </w:t>
      </w:r>
      <w:r>
        <w:rPr>
          <w:rFonts w:cs="Arial"/>
          <w:bCs/>
        </w:rPr>
        <w:t>a navazujících prováděcích předpisů. Odpad, který sám nezpracuje, bude zhotovitel předávat ke zpracování v souladu s hierarchií odpadového hospodářství pouze osobě oprávněné k jeho převzetí a bez výhrad ponese související náklady.</w:t>
      </w:r>
    </w:p>
    <w:p w14:paraId="13707AD5" w14:textId="77777777" w:rsidR="006A3397" w:rsidRPr="0094443B" w:rsidRDefault="006A3397" w:rsidP="00914D5D">
      <w:pPr>
        <w:jc w:val="center"/>
        <w:rPr>
          <w:rFonts w:cs="Arial"/>
          <w:bCs/>
        </w:rPr>
      </w:pPr>
    </w:p>
    <w:p w14:paraId="5D250203" w14:textId="77777777" w:rsidR="00914D5D" w:rsidRPr="0094443B" w:rsidRDefault="00914D5D" w:rsidP="00914D5D">
      <w:pPr>
        <w:jc w:val="center"/>
        <w:rPr>
          <w:rFonts w:cs="Arial"/>
          <w:b/>
        </w:rPr>
      </w:pPr>
      <w:r w:rsidRPr="0094443B">
        <w:rPr>
          <w:rFonts w:cs="Arial"/>
          <w:b/>
        </w:rPr>
        <w:t>V.</w:t>
      </w:r>
    </w:p>
    <w:p w14:paraId="6FCB159D" w14:textId="77777777" w:rsidR="00914D5D" w:rsidRPr="0094443B" w:rsidRDefault="00914D5D" w:rsidP="00914D5D">
      <w:pPr>
        <w:jc w:val="center"/>
        <w:rPr>
          <w:rFonts w:cs="Arial"/>
          <w:b/>
        </w:rPr>
      </w:pPr>
      <w:r w:rsidRPr="0094443B">
        <w:rPr>
          <w:rFonts w:cs="Arial"/>
          <w:b/>
        </w:rPr>
        <w:t>Podmínky provádění díla</w:t>
      </w:r>
    </w:p>
    <w:p w14:paraId="5D0910C9" w14:textId="77777777" w:rsidR="00914D5D" w:rsidRDefault="00914D5D" w:rsidP="009D5D42">
      <w:pPr>
        <w:numPr>
          <w:ilvl w:val="0"/>
          <w:numId w:val="18"/>
        </w:numPr>
        <w:spacing w:before="120"/>
        <w:ind w:left="426" w:hanging="426"/>
        <w:rPr>
          <w:rFonts w:cs="Arial"/>
          <w:bCs/>
        </w:rPr>
      </w:pPr>
      <w:r w:rsidRPr="0094443B">
        <w:rPr>
          <w:rFonts w:cs="Arial"/>
          <w:bCs/>
        </w:rPr>
        <w:t xml:space="preserve">Zhotovitel zajišťuje provedení díla svými pracovníky nebo s využitím </w:t>
      </w:r>
      <w:r w:rsidR="00670A61">
        <w:rPr>
          <w:rFonts w:cs="Arial"/>
          <w:bCs/>
        </w:rPr>
        <w:t>pod</w:t>
      </w:r>
      <w:r w:rsidR="00AF095C">
        <w:rPr>
          <w:rFonts w:cs="Arial"/>
          <w:bCs/>
        </w:rPr>
        <w:t>d</w:t>
      </w:r>
      <w:r w:rsidR="00670A61">
        <w:rPr>
          <w:rFonts w:cs="Arial"/>
          <w:bCs/>
        </w:rPr>
        <w:t>odavate</w:t>
      </w:r>
      <w:r w:rsidRPr="0094443B">
        <w:rPr>
          <w:rFonts w:cs="Arial"/>
          <w:bCs/>
        </w:rPr>
        <w:t>lů odsouhlasených objednatelem a uvedených v příloze č</w:t>
      </w:r>
      <w:r>
        <w:rPr>
          <w:rFonts w:cs="Arial"/>
          <w:bCs/>
        </w:rPr>
        <w:t xml:space="preserve"> </w:t>
      </w:r>
      <w:r w:rsidR="00A91335">
        <w:rPr>
          <w:rFonts w:cs="Arial"/>
          <w:bCs/>
        </w:rPr>
        <w:t>2</w:t>
      </w:r>
      <w:r>
        <w:rPr>
          <w:rFonts w:cs="Arial"/>
          <w:bCs/>
        </w:rPr>
        <w:t>.</w:t>
      </w:r>
      <w:r w:rsidRPr="0094443B">
        <w:rPr>
          <w:rFonts w:cs="Arial"/>
          <w:bCs/>
        </w:rPr>
        <w:t xml:space="preserve"> </w:t>
      </w:r>
      <w:r w:rsidR="006A3397" w:rsidRPr="00F75C62">
        <w:t xml:space="preserve">v takovém případě bude Zhotovitel odpovědný Objednateli za jakoukoli takto prováděnou část svých povinností vyplývajících ze Smlouvy, jako kdyby je plnil Zhotovitel sám. Zhotovitel nesmí uzavřít smlouvu s </w:t>
      </w:r>
      <w:r w:rsidR="00670A61">
        <w:t>pod</w:t>
      </w:r>
      <w:r w:rsidR="00AF095C">
        <w:t>d</w:t>
      </w:r>
      <w:r w:rsidR="00670A61">
        <w:t>odavate</w:t>
      </w:r>
      <w:r w:rsidR="006A3397" w:rsidRPr="00F75C62">
        <w:t xml:space="preserve">lem na provedení celého předmětu Smlouvy, ale je oprávněn zadat provedení jakékoliv části předmětu plnění Smlouvy </w:t>
      </w:r>
      <w:r w:rsidR="00670A61">
        <w:t>pod</w:t>
      </w:r>
      <w:r w:rsidR="00AF095C">
        <w:t>d</w:t>
      </w:r>
      <w:r w:rsidR="00670A61">
        <w:t>odavate</w:t>
      </w:r>
      <w:r w:rsidR="006A3397" w:rsidRPr="00F75C62">
        <w:t>li (</w:t>
      </w:r>
      <w:r w:rsidR="00670A61">
        <w:t>po</w:t>
      </w:r>
      <w:r w:rsidR="00AD496C">
        <w:t>d</w:t>
      </w:r>
      <w:r w:rsidR="00670A61">
        <w:t>dodavate</w:t>
      </w:r>
      <w:r w:rsidR="006A3397" w:rsidRPr="00F75C62">
        <w:t>lům), který však musí být předem písemně odsouhlasen Objednatelem, nedohodnou-li se Strany jinak</w:t>
      </w:r>
      <w:r w:rsidR="00670A61">
        <w:t>.</w:t>
      </w:r>
      <w:r w:rsidRPr="0094443B">
        <w:rPr>
          <w:rFonts w:cs="Arial"/>
          <w:bCs/>
        </w:rPr>
        <w:t xml:space="preserve"> </w:t>
      </w:r>
      <w:r w:rsidR="006A3397" w:rsidRPr="006A3397">
        <w:rPr>
          <w:rFonts w:cs="Arial"/>
          <w:bCs/>
        </w:rPr>
        <w:t xml:space="preserve">V průběhu plnění Smlouvy je </w:t>
      </w:r>
      <w:r w:rsidR="006A3397" w:rsidRPr="006A3397">
        <w:rPr>
          <w:rFonts w:cs="Arial"/>
          <w:bCs/>
        </w:rPr>
        <w:lastRenderedPageBreak/>
        <w:t xml:space="preserve">Zhotovitel povinen získat souhlas Objednatele s novým </w:t>
      </w:r>
      <w:r w:rsidR="00670A61">
        <w:rPr>
          <w:rFonts w:cs="Arial"/>
          <w:bCs/>
        </w:rPr>
        <w:t>po</w:t>
      </w:r>
      <w:r w:rsidR="00AF095C">
        <w:rPr>
          <w:rFonts w:cs="Arial"/>
          <w:bCs/>
        </w:rPr>
        <w:t>d</w:t>
      </w:r>
      <w:r w:rsidR="00670A61">
        <w:rPr>
          <w:rFonts w:cs="Arial"/>
          <w:bCs/>
        </w:rPr>
        <w:t>dodavate</w:t>
      </w:r>
      <w:r w:rsidR="006A3397" w:rsidRPr="006A3397">
        <w:rPr>
          <w:rFonts w:cs="Arial"/>
          <w:bCs/>
        </w:rPr>
        <w:t xml:space="preserve">lem alespoň pět (5) pracovních dnů předtím, než jej k provedení příslušné části předmětu plnění Smlouvy použije. Součástí oznámení bude vždy název/ jméno </w:t>
      </w:r>
      <w:r w:rsidR="00670A61">
        <w:rPr>
          <w:rFonts w:cs="Arial"/>
          <w:bCs/>
        </w:rPr>
        <w:t>po</w:t>
      </w:r>
      <w:r w:rsidR="00AF095C">
        <w:rPr>
          <w:rFonts w:cs="Arial"/>
          <w:bCs/>
        </w:rPr>
        <w:t>d</w:t>
      </w:r>
      <w:r w:rsidR="00670A61">
        <w:rPr>
          <w:rFonts w:cs="Arial"/>
          <w:bCs/>
        </w:rPr>
        <w:t>dodavate</w:t>
      </w:r>
      <w:r w:rsidR="006A3397" w:rsidRPr="006A3397">
        <w:rPr>
          <w:rFonts w:cs="Arial"/>
          <w:bCs/>
        </w:rPr>
        <w:t xml:space="preserve">le(ů) pro jednotlivé části předmětu plnění Smlouvy a kopie příslušných platných oprávnění, koncesí, atestů, certifikátů a licencí, jež jsou nezbytné pro provedení takové jednotlivé části předmětu Smlouvy </w:t>
      </w:r>
      <w:r w:rsidR="00670A61">
        <w:rPr>
          <w:rFonts w:cs="Arial"/>
          <w:bCs/>
        </w:rPr>
        <w:t>po</w:t>
      </w:r>
      <w:r w:rsidR="00AF095C">
        <w:rPr>
          <w:rFonts w:cs="Arial"/>
          <w:bCs/>
        </w:rPr>
        <w:t>d</w:t>
      </w:r>
      <w:r w:rsidR="00670A61">
        <w:rPr>
          <w:rFonts w:cs="Arial"/>
          <w:bCs/>
        </w:rPr>
        <w:t>dodavate</w:t>
      </w:r>
      <w:r w:rsidR="006A3397" w:rsidRPr="006A3397">
        <w:rPr>
          <w:rFonts w:cs="Arial"/>
          <w:bCs/>
        </w:rPr>
        <w:t xml:space="preserve">lem. Objednatel je oprávněn do tří (3) pracovních dnů od přijetí příslušného oznámení zamítnout účast konkrétního </w:t>
      </w:r>
      <w:r w:rsidR="00670A61">
        <w:rPr>
          <w:rFonts w:cs="Arial"/>
          <w:bCs/>
        </w:rPr>
        <w:t>po</w:t>
      </w:r>
      <w:r w:rsidR="00AF095C">
        <w:rPr>
          <w:rFonts w:cs="Arial"/>
          <w:bCs/>
        </w:rPr>
        <w:t>d</w:t>
      </w:r>
      <w:r w:rsidR="00670A61">
        <w:rPr>
          <w:rFonts w:cs="Arial"/>
          <w:bCs/>
        </w:rPr>
        <w:t>dodavate</w:t>
      </w:r>
      <w:r w:rsidR="006A3397" w:rsidRPr="006A3397">
        <w:rPr>
          <w:rFonts w:cs="Arial"/>
          <w:bCs/>
        </w:rPr>
        <w:t xml:space="preserve">le na provádění předmětu Smlouvy poté, co v dobré víře posoudil navrženého </w:t>
      </w:r>
      <w:r w:rsidR="00670A61">
        <w:rPr>
          <w:rFonts w:cs="Arial"/>
          <w:bCs/>
        </w:rPr>
        <w:t>po</w:t>
      </w:r>
      <w:r w:rsidR="00AF095C">
        <w:rPr>
          <w:rFonts w:cs="Arial"/>
          <w:bCs/>
        </w:rPr>
        <w:t>d</w:t>
      </w:r>
      <w:r w:rsidR="00670A61">
        <w:rPr>
          <w:rFonts w:cs="Arial"/>
          <w:bCs/>
        </w:rPr>
        <w:t>dodavate</w:t>
      </w:r>
      <w:r w:rsidR="006A3397" w:rsidRPr="006A3397">
        <w:rPr>
          <w:rFonts w:cs="Arial"/>
          <w:bCs/>
        </w:rPr>
        <w:t>le.</w:t>
      </w:r>
      <w:r w:rsidR="00FE1209">
        <w:rPr>
          <w:rFonts w:cs="Arial"/>
          <w:bCs/>
        </w:rPr>
        <w:t xml:space="preserve"> Z</w:t>
      </w:r>
      <w:r w:rsidRPr="0094443B">
        <w:rPr>
          <w:rFonts w:cs="Arial"/>
          <w:bCs/>
        </w:rPr>
        <w:t xml:space="preserve">hotovitel je povinen toto odmítnutí respektovat. Zhotovitel nese plnou odpovědnost za nesplnění povinností vyplývajících z této smlouvy, této odpovědnosti jej nezprošťuje schválení </w:t>
      </w:r>
      <w:r w:rsidR="00670A61">
        <w:rPr>
          <w:rFonts w:cs="Arial"/>
          <w:bCs/>
        </w:rPr>
        <w:t>po</w:t>
      </w:r>
      <w:r w:rsidR="00AF095C">
        <w:rPr>
          <w:rFonts w:cs="Arial"/>
          <w:bCs/>
        </w:rPr>
        <w:t>d</w:t>
      </w:r>
      <w:r w:rsidR="00670A61">
        <w:rPr>
          <w:rFonts w:cs="Arial"/>
          <w:bCs/>
        </w:rPr>
        <w:t>dodavate</w:t>
      </w:r>
      <w:r w:rsidRPr="0094443B">
        <w:rPr>
          <w:rFonts w:cs="Arial"/>
          <w:bCs/>
        </w:rPr>
        <w:t>lů objednatelem.</w:t>
      </w:r>
    </w:p>
    <w:p w14:paraId="3FD5C676" w14:textId="77777777" w:rsidR="00914D5D" w:rsidRPr="00FE1209" w:rsidRDefault="00914D5D" w:rsidP="009D5D42">
      <w:pPr>
        <w:numPr>
          <w:ilvl w:val="0"/>
          <w:numId w:val="18"/>
        </w:numPr>
        <w:spacing w:before="120"/>
        <w:ind w:left="426" w:hanging="426"/>
        <w:rPr>
          <w:rFonts w:cs="Arial"/>
          <w:bCs/>
        </w:rPr>
      </w:pPr>
      <w:r w:rsidRPr="00FE1209">
        <w:rPr>
          <w:rFonts w:cs="Arial"/>
          <w:bCs/>
        </w:rPr>
        <w:t xml:space="preserve">Změna </w:t>
      </w:r>
      <w:r w:rsidR="00670A61" w:rsidRPr="00FE1209">
        <w:rPr>
          <w:rFonts w:cs="Arial"/>
          <w:bCs/>
        </w:rPr>
        <w:t>po</w:t>
      </w:r>
      <w:r w:rsidR="00AF095C" w:rsidRPr="00FE1209">
        <w:rPr>
          <w:rFonts w:cs="Arial"/>
          <w:bCs/>
        </w:rPr>
        <w:t>d</w:t>
      </w:r>
      <w:r w:rsidR="00670A61" w:rsidRPr="00FE1209">
        <w:rPr>
          <w:rFonts w:cs="Arial"/>
          <w:bCs/>
        </w:rPr>
        <w:t>dodavate</w:t>
      </w:r>
      <w:r w:rsidRPr="00FE1209">
        <w:rPr>
          <w:rFonts w:cs="Arial"/>
          <w:bCs/>
        </w:rPr>
        <w:t xml:space="preserve">le, pomocí kterého zhotovitel prokazoval v zadávacím řízení splnění kvalifikace je možná jen ve výjimečných případech a se souhlasem objednatele. Nový </w:t>
      </w:r>
      <w:r w:rsidR="00670A61" w:rsidRPr="00FE1209">
        <w:rPr>
          <w:rFonts w:cs="Arial"/>
          <w:bCs/>
        </w:rPr>
        <w:t>pod</w:t>
      </w:r>
      <w:r w:rsidR="00AF095C" w:rsidRPr="00FE1209">
        <w:rPr>
          <w:rFonts w:cs="Arial"/>
          <w:bCs/>
        </w:rPr>
        <w:t>d</w:t>
      </w:r>
      <w:r w:rsidR="00670A61" w:rsidRPr="00FE1209">
        <w:rPr>
          <w:rFonts w:cs="Arial"/>
          <w:bCs/>
        </w:rPr>
        <w:t>odavatel</w:t>
      </w:r>
      <w:r w:rsidRPr="00FE1209">
        <w:rPr>
          <w:rFonts w:cs="Arial"/>
          <w:bCs/>
        </w:rPr>
        <w:t xml:space="preserve"> musí splňovat kvalifikaci minimálně v rozsahu, v jakém byla prokázána v zadávacím řízení.</w:t>
      </w:r>
    </w:p>
    <w:p w14:paraId="072B75BC" w14:textId="77777777" w:rsidR="00914D5D" w:rsidRPr="0094443B" w:rsidRDefault="00914D5D" w:rsidP="009D5D42">
      <w:pPr>
        <w:numPr>
          <w:ilvl w:val="0"/>
          <w:numId w:val="18"/>
        </w:numPr>
        <w:spacing w:before="120"/>
        <w:ind w:left="426" w:hanging="426"/>
        <w:rPr>
          <w:rFonts w:cs="Arial"/>
          <w:bCs/>
        </w:rPr>
      </w:pPr>
      <w:r w:rsidRPr="0094443B">
        <w:rPr>
          <w:rFonts w:cs="Arial"/>
          <w:bCs/>
        </w:rPr>
        <w:t>Zhotovitel se zavazuje, že práce na díle budou provádět pracovníci, kteří mají potřebnou kvalifikaci a odbornou způsobilost pro jimi prováděný druh práce. Zhotovitel je povinen na základě výzvy objednatele předložit objednateli listiny, které jednoznačným způsobem prokazují dosažení potřebné kvalifikace těchto pracovníků. V případě, že se při této kontrole ukáže, že některý z pracovníků zhotovitele nemá příslušnou kvalifikaci, je zhotovitel povinen neprodleně nahradit tohoto pracovníka jiným, který podmínku kvalifikace splňuje a následně předložit objednateli příslušnou listinu prokazující kvalifikaci tohoto nového pracovníka objednateli.</w:t>
      </w:r>
    </w:p>
    <w:p w14:paraId="2950711C" w14:textId="77777777" w:rsidR="00914D5D" w:rsidRPr="0094443B" w:rsidRDefault="00914D5D" w:rsidP="009D5D42">
      <w:pPr>
        <w:numPr>
          <w:ilvl w:val="0"/>
          <w:numId w:val="18"/>
        </w:numPr>
        <w:spacing w:before="120"/>
        <w:ind w:left="426" w:hanging="426"/>
        <w:rPr>
          <w:rFonts w:cs="Arial"/>
          <w:bCs/>
        </w:rPr>
      </w:pPr>
      <w:r w:rsidRPr="0094443B">
        <w:rPr>
          <w:rFonts w:cs="Arial"/>
          <w:bCs/>
        </w:rPr>
        <w:t>Zhotovitel se zavazuje, že všichni pracovníci budou jednoznačně označeni identifikačními znaky zhotovitele.</w:t>
      </w:r>
    </w:p>
    <w:p w14:paraId="0E100169" w14:textId="77777777" w:rsidR="00914D5D" w:rsidRPr="0094443B" w:rsidRDefault="00914D5D" w:rsidP="009D5D42">
      <w:pPr>
        <w:numPr>
          <w:ilvl w:val="0"/>
          <w:numId w:val="18"/>
        </w:numPr>
        <w:spacing w:before="120"/>
        <w:ind w:left="426" w:hanging="426"/>
        <w:rPr>
          <w:rFonts w:cs="Arial"/>
          <w:bCs/>
        </w:rPr>
      </w:pPr>
      <w:r w:rsidRPr="0094443B">
        <w:rPr>
          <w:rFonts w:cs="Arial"/>
          <w:bCs/>
        </w:rPr>
        <w:t xml:space="preserve">Zhotovitel je povinen vést a průběžně aktualizovat reálný seznam všech </w:t>
      </w:r>
      <w:r w:rsidR="00670A61">
        <w:rPr>
          <w:rFonts w:cs="Arial"/>
          <w:bCs/>
        </w:rPr>
        <w:t>pod</w:t>
      </w:r>
      <w:r w:rsidR="00AF095C">
        <w:rPr>
          <w:rFonts w:cs="Arial"/>
          <w:bCs/>
        </w:rPr>
        <w:t>d</w:t>
      </w:r>
      <w:r w:rsidR="00670A61">
        <w:rPr>
          <w:rFonts w:cs="Arial"/>
          <w:bCs/>
        </w:rPr>
        <w:t>odavate</w:t>
      </w:r>
      <w:r w:rsidRPr="0094443B">
        <w:rPr>
          <w:rFonts w:cs="Arial"/>
          <w:bCs/>
        </w:rPr>
        <w:t xml:space="preserve">lů včetně výše jejich podílu na akci. Tento přehled je povinen na </w:t>
      </w:r>
      <w:r>
        <w:rPr>
          <w:rFonts w:cs="Arial"/>
          <w:bCs/>
        </w:rPr>
        <w:t>vyžádání předložit objednateli.</w:t>
      </w:r>
    </w:p>
    <w:p w14:paraId="1712E281" w14:textId="77777777" w:rsidR="00914D5D" w:rsidRDefault="00914D5D" w:rsidP="009D5D42">
      <w:pPr>
        <w:numPr>
          <w:ilvl w:val="0"/>
          <w:numId w:val="18"/>
        </w:numPr>
        <w:spacing w:before="120"/>
        <w:ind w:left="426" w:hanging="426"/>
        <w:rPr>
          <w:rFonts w:cs="Arial"/>
          <w:bCs/>
        </w:rPr>
      </w:pPr>
      <w:r w:rsidRPr="0094443B">
        <w:rPr>
          <w:rFonts w:cs="Arial"/>
          <w:bCs/>
        </w:rPr>
        <w:t xml:space="preserve">Zhotovitel bude využívat pro příjezd a odjezd na staveniště výhradně komunikace </w:t>
      </w:r>
      <w:r>
        <w:rPr>
          <w:rFonts w:cs="Arial"/>
          <w:bCs/>
        </w:rPr>
        <w:t>určené objednatelem</w:t>
      </w:r>
      <w:r w:rsidRPr="0094443B">
        <w:rPr>
          <w:rFonts w:cs="Arial"/>
          <w:bCs/>
        </w:rPr>
        <w:t>.</w:t>
      </w:r>
    </w:p>
    <w:p w14:paraId="4A881BAC" w14:textId="77777777" w:rsidR="00DA670A" w:rsidRPr="00DA670A" w:rsidRDefault="00DA670A" w:rsidP="00DA670A">
      <w:pPr>
        <w:numPr>
          <w:ilvl w:val="0"/>
          <w:numId w:val="18"/>
        </w:numPr>
        <w:spacing w:before="120"/>
        <w:ind w:left="426" w:hanging="426"/>
        <w:rPr>
          <w:rFonts w:cs="Arial"/>
          <w:bCs/>
        </w:rPr>
      </w:pPr>
      <w:r>
        <w:rPr>
          <w:rFonts w:cs="Arial"/>
          <w:bCs/>
        </w:rPr>
        <w:t>V případě, že z</w:t>
      </w:r>
      <w:r w:rsidRPr="0094443B">
        <w:rPr>
          <w:rFonts w:cs="Arial"/>
          <w:bCs/>
        </w:rPr>
        <w:t xml:space="preserve">hotovitel bude využívat pro </w:t>
      </w:r>
      <w:r>
        <w:rPr>
          <w:rFonts w:cs="Arial"/>
          <w:bCs/>
        </w:rPr>
        <w:t>přesun materiálu na staveniště vnitřní</w:t>
      </w:r>
      <w:r w:rsidRPr="0094443B">
        <w:rPr>
          <w:rFonts w:cs="Arial"/>
          <w:bCs/>
        </w:rPr>
        <w:t xml:space="preserve"> komunikace</w:t>
      </w:r>
      <w:r w:rsidR="00573155">
        <w:rPr>
          <w:rFonts w:cs="Arial"/>
          <w:bCs/>
        </w:rPr>
        <w:t xml:space="preserve"> objektu, tak veškeré tyto komunikace budou opatřeny takovými ochrannými materiály, které zabrání poškození těchto komunikací.</w:t>
      </w:r>
    </w:p>
    <w:p w14:paraId="629A60C9" w14:textId="77777777" w:rsidR="00914D5D" w:rsidRPr="0094443B" w:rsidRDefault="00914D5D" w:rsidP="009D5D42">
      <w:pPr>
        <w:numPr>
          <w:ilvl w:val="0"/>
          <w:numId w:val="18"/>
        </w:numPr>
        <w:spacing w:before="120"/>
        <w:ind w:left="426" w:hanging="426"/>
        <w:rPr>
          <w:rFonts w:cs="Arial"/>
          <w:bCs/>
        </w:rPr>
      </w:pPr>
      <w:r w:rsidRPr="0094443B">
        <w:rPr>
          <w:rFonts w:cs="Arial"/>
          <w:bCs/>
        </w:rPr>
        <w:t>Všechny škody, které vzniknou v důsledku provádění díla z viny zhotovitele třetím (na díle nezúčastněným) osobám, případně objednateli, je povinen uhradit zhotovitel.</w:t>
      </w:r>
    </w:p>
    <w:p w14:paraId="577FEDEA" w14:textId="77777777" w:rsidR="00914D5D" w:rsidRPr="0094443B" w:rsidRDefault="00914D5D" w:rsidP="009D5D42">
      <w:pPr>
        <w:numPr>
          <w:ilvl w:val="0"/>
          <w:numId w:val="18"/>
        </w:numPr>
        <w:spacing w:before="120"/>
        <w:ind w:left="426" w:hanging="426"/>
        <w:rPr>
          <w:rFonts w:cs="Arial"/>
          <w:bCs/>
        </w:rPr>
      </w:pPr>
      <w:r w:rsidRPr="0094443B">
        <w:rPr>
          <w:rFonts w:cs="Arial"/>
          <w:bCs/>
        </w:rPr>
        <w:t xml:space="preserve">Zhotovitel se zavazuje, že svou činností nenaruší práva třetích osob, zejména </w:t>
      </w:r>
      <w:r w:rsidRPr="0094443B">
        <w:rPr>
          <w:rFonts w:cs="Arial"/>
        </w:rPr>
        <w:t xml:space="preserve">vibracemi, hlučností, prašností, případně dalšími jevy, a že zprostí objednatele jakékoliv odpovědnosti a žalob vyplývajících z porušení této povinnosti. </w:t>
      </w:r>
    </w:p>
    <w:p w14:paraId="61D6FD40" w14:textId="77777777" w:rsidR="00914D5D" w:rsidRPr="0094443B" w:rsidRDefault="00914D5D" w:rsidP="009D5D42">
      <w:pPr>
        <w:numPr>
          <w:ilvl w:val="0"/>
          <w:numId w:val="18"/>
        </w:numPr>
        <w:spacing w:before="120"/>
        <w:ind w:left="426" w:hanging="426"/>
        <w:rPr>
          <w:rFonts w:cs="Arial"/>
          <w:bCs/>
        </w:rPr>
      </w:pPr>
      <w:r w:rsidRPr="0094443B">
        <w:rPr>
          <w:rFonts w:cs="Arial"/>
          <w:bCs/>
        </w:rPr>
        <w:t>Zhotovitel prohlašuje, že k datu podpisu této smlouvy</w:t>
      </w:r>
    </w:p>
    <w:p w14:paraId="0FBE78E3" w14:textId="77777777" w:rsidR="00914D5D" w:rsidRPr="0044337F" w:rsidRDefault="00914D5D" w:rsidP="00FE1209">
      <w:pPr>
        <w:numPr>
          <w:ilvl w:val="0"/>
          <w:numId w:val="35"/>
        </w:numPr>
        <w:spacing w:before="120"/>
      </w:pPr>
      <w:r w:rsidRPr="00750E57">
        <w:t>všechny nejasné podmínky pro realizaci díla si vyjasnil s oprávněnými zástupci objednatele a místním šetřením</w:t>
      </w:r>
    </w:p>
    <w:p w14:paraId="193060E1" w14:textId="77777777" w:rsidR="00914D5D" w:rsidRPr="0044337F" w:rsidRDefault="00914D5D" w:rsidP="00FE1209">
      <w:pPr>
        <w:numPr>
          <w:ilvl w:val="0"/>
          <w:numId w:val="35"/>
        </w:numPr>
      </w:pPr>
      <w:r w:rsidRPr="0044337F">
        <w:t>všechny technické a dodací podmínky díla zahrnul do kalkulace cen</w:t>
      </w:r>
    </w:p>
    <w:p w14:paraId="700144FE" w14:textId="77777777" w:rsidR="00914D5D" w:rsidRPr="00FE1209" w:rsidRDefault="00914D5D" w:rsidP="00FE1209">
      <w:pPr>
        <w:numPr>
          <w:ilvl w:val="0"/>
          <w:numId w:val="35"/>
        </w:numPr>
      </w:pPr>
      <w:r w:rsidRPr="0044337F">
        <w:t>uvedl souhrn</w:t>
      </w:r>
      <w:r w:rsidR="00E86A75" w:rsidRPr="0044337F">
        <w:t>n</w:t>
      </w:r>
      <w:r w:rsidRPr="0044337F">
        <w:t>ou cenu díla dle přiloženého výkazu výměr, který si ověřil s projektovou dokumentací.</w:t>
      </w:r>
    </w:p>
    <w:p w14:paraId="7BC0B962" w14:textId="77777777" w:rsidR="00914D5D" w:rsidRPr="0094443B" w:rsidRDefault="00914D5D" w:rsidP="009D5D42">
      <w:pPr>
        <w:numPr>
          <w:ilvl w:val="0"/>
          <w:numId w:val="18"/>
        </w:numPr>
        <w:spacing w:before="120"/>
        <w:ind w:left="426" w:hanging="426"/>
        <w:rPr>
          <w:rFonts w:cs="Arial"/>
          <w:bCs/>
        </w:rPr>
      </w:pPr>
      <w:r w:rsidRPr="0094443B">
        <w:rPr>
          <w:rFonts w:cs="Arial"/>
          <w:bCs/>
        </w:rPr>
        <w:t>Před zahájením prací zajistí zhotovitel odborné zajištění či případné odpojení objektů, kterých se provádění tohoto díla dotkne, od rozvodů elektrické energie, vody, plynu a zaslepení stávajících rozvodů kanalizace. O odpojení těchto objektů od rozvodů uvedených v tomto odstavci je zhotovitel povinen písemně a v dostatečném předstihu informovat objednatele. Odpojení je možné pouze za předpokladu, že to je pro provedení díla nezbytné.</w:t>
      </w:r>
    </w:p>
    <w:p w14:paraId="2B94E135" w14:textId="77777777" w:rsidR="00914D5D" w:rsidRPr="0094443B" w:rsidRDefault="00914D5D" w:rsidP="009D5D42">
      <w:pPr>
        <w:numPr>
          <w:ilvl w:val="0"/>
          <w:numId w:val="18"/>
        </w:numPr>
        <w:spacing w:before="120"/>
        <w:ind w:left="426" w:hanging="426"/>
        <w:rPr>
          <w:rFonts w:cs="Arial"/>
          <w:bCs/>
        </w:rPr>
      </w:pPr>
      <w:r w:rsidRPr="0094443B">
        <w:rPr>
          <w:rFonts w:cs="Arial"/>
          <w:bCs/>
        </w:rPr>
        <w:lastRenderedPageBreak/>
        <w:t xml:space="preserve">Zhotovitel zajistí dostatečnou ochranu </w:t>
      </w:r>
      <w:proofErr w:type="gramStart"/>
      <w:r w:rsidRPr="0094443B">
        <w:rPr>
          <w:rFonts w:cs="Arial"/>
          <w:bCs/>
        </w:rPr>
        <w:t>stávajících</w:t>
      </w:r>
      <w:proofErr w:type="gramEnd"/>
      <w:r w:rsidRPr="0094443B">
        <w:rPr>
          <w:rFonts w:cs="Arial"/>
          <w:bCs/>
        </w:rPr>
        <w:t xml:space="preserve"> a to i dočasných elektrorozvodů, vodovodů, případně dalších sítí, a to jak na místě provádění díla, tak v případě nutnosti i na přilehlých pozemcích a komunikacích. </w:t>
      </w:r>
    </w:p>
    <w:p w14:paraId="09908ACB" w14:textId="77777777" w:rsidR="00914D5D" w:rsidRPr="0094443B" w:rsidRDefault="00914D5D" w:rsidP="009D5D42">
      <w:pPr>
        <w:numPr>
          <w:ilvl w:val="0"/>
          <w:numId w:val="18"/>
        </w:numPr>
        <w:spacing w:before="120"/>
        <w:ind w:left="426" w:hanging="426"/>
        <w:rPr>
          <w:rFonts w:cs="Arial"/>
          <w:bCs/>
        </w:rPr>
      </w:pPr>
      <w:r w:rsidRPr="0094443B">
        <w:rPr>
          <w:rFonts w:cs="Arial"/>
          <w:bCs/>
        </w:rPr>
        <w:t>Zhotovitel rovněž prohlašuje, že je plně seznámen i s ostatními podmínkami plnění zhotovitelových povinností podle této smlouvy, které z ní vyplývají, a které nejsou v ustanoveních tohoto článku smlouvy výslovně uvedeny.</w:t>
      </w:r>
    </w:p>
    <w:p w14:paraId="09294DBD" w14:textId="77777777" w:rsidR="00914D5D" w:rsidRPr="0094443B" w:rsidRDefault="00914D5D" w:rsidP="009D5D42">
      <w:pPr>
        <w:numPr>
          <w:ilvl w:val="0"/>
          <w:numId w:val="18"/>
        </w:numPr>
        <w:spacing w:before="120"/>
        <w:ind w:left="426" w:hanging="426"/>
        <w:rPr>
          <w:rFonts w:cs="Arial"/>
          <w:bCs/>
        </w:rPr>
      </w:pPr>
      <w:r w:rsidRPr="00750E57">
        <w:rPr>
          <w:rFonts w:cs="Arial"/>
          <w:bCs/>
        </w:rPr>
        <w:t>Zhotovitel je povinen na základě požadavku objednatele a v rámci svých možností přistoupit na změnu předmětu díla.</w:t>
      </w:r>
    </w:p>
    <w:p w14:paraId="109803C9" w14:textId="77777777" w:rsidR="0028583E" w:rsidRPr="0044337F" w:rsidRDefault="00914D5D" w:rsidP="00FE1209">
      <w:pPr>
        <w:numPr>
          <w:ilvl w:val="0"/>
          <w:numId w:val="18"/>
        </w:numPr>
        <w:spacing w:before="120"/>
        <w:ind w:left="426" w:hanging="426"/>
        <w:rPr>
          <w:rFonts w:cs="Arial"/>
          <w:bCs/>
        </w:rPr>
      </w:pPr>
      <w:r w:rsidRPr="00750E57">
        <w:rPr>
          <w:rFonts w:cs="Arial"/>
          <w:bCs/>
        </w:rPr>
        <w:t xml:space="preserve">Veškeré změny díla oproti zadávacímu projektu stavby musí být předem učiněny formou změnového listu odsouhlaseného objednatelem. </w:t>
      </w:r>
      <w:r w:rsidR="0028583E" w:rsidRPr="00750E57">
        <w:rPr>
          <w:rFonts w:cs="Arial"/>
          <w:bCs/>
        </w:rPr>
        <w:t>V případě, že změna vyžaduje projednání, případně rozhodnutí správního orgánu nebo souhlas dotčených právnických a fyzických osob, projedná Zhotovitel před podpisem Změnového l</w:t>
      </w:r>
      <w:r w:rsidR="0028583E" w:rsidRPr="0044337F">
        <w:rPr>
          <w:rFonts w:cs="Arial"/>
          <w:bCs/>
        </w:rPr>
        <w:t xml:space="preserve">istu změnu se správním orgánem, příp. obstará příslušná rozhodnutí nebo souhlasy. </w:t>
      </w:r>
    </w:p>
    <w:p w14:paraId="32D5EB5F" w14:textId="77777777" w:rsidR="00914D5D" w:rsidRPr="0094443B" w:rsidRDefault="00914D5D" w:rsidP="00FE1209">
      <w:pPr>
        <w:spacing w:before="120"/>
        <w:ind w:left="142" w:firstLine="284"/>
        <w:rPr>
          <w:rFonts w:cs="Arial"/>
          <w:bCs/>
        </w:rPr>
      </w:pPr>
      <w:r w:rsidRPr="0094443B">
        <w:rPr>
          <w:rFonts w:cs="Arial"/>
        </w:rPr>
        <w:t>Změnový list bude obsahovat:</w:t>
      </w:r>
    </w:p>
    <w:p w14:paraId="53B35B93" w14:textId="77777777" w:rsidR="00914D5D" w:rsidRPr="00750E57" w:rsidRDefault="00914D5D" w:rsidP="00FE1209">
      <w:pPr>
        <w:numPr>
          <w:ilvl w:val="0"/>
          <w:numId w:val="36"/>
        </w:numPr>
      </w:pPr>
      <w:r w:rsidRPr="00750E57">
        <w:t>popis změny a její porovnání se stavebním povolením a ověřenou dokumentací</w:t>
      </w:r>
    </w:p>
    <w:p w14:paraId="22CCFBDB" w14:textId="77777777" w:rsidR="00914D5D" w:rsidRPr="0044337F" w:rsidRDefault="00914D5D" w:rsidP="00FE1209">
      <w:pPr>
        <w:numPr>
          <w:ilvl w:val="0"/>
          <w:numId w:val="36"/>
        </w:numPr>
      </w:pPr>
      <w:r w:rsidRPr="0044337F">
        <w:t>důvody navrhované změny</w:t>
      </w:r>
    </w:p>
    <w:p w14:paraId="2CE6D827" w14:textId="77777777" w:rsidR="00914D5D" w:rsidRPr="0044337F" w:rsidRDefault="00914D5D" w:rsidP="00FE1209">
      <w:pPr>
        <w:numPr>
          <w:ilvl w:val="0"/>
          <w:numId w:val="36"/>
        </w:numPr>
      </w:pPr>
      <w:r w:rsidRPr="0044337F">
        <w:t>potřebné výkresy a specifikace v rozsahu požadované změny řádně označené osobou oprávněnou ke zpracování dokumentace</w:t>
      </w:r>
    </w:p>
    <w:p w14:paraId="2EFF109C" w14:textId="77777777" w:rsidR="00914D5D" w:rsidRPr="00FE1209" w:rsidRDefault="00914D5D" w:rsidP="00FE1209">
      <w:pPr>
        <w:numPr>
          <w:ilvl w:val="0"/>
          <w:numId w:val="36"/>
        </w:numPr>
      </w:pPr>
      <w:r w:rsidRPr="0044337F">
        <w:t>doklady o projednání změny s osobami či orgány, jejichž zájmy jsou navrhovanou měnou dotčeny</w:t>
      </w:r>
    </w:p>
    <w:p w14:paraId="0A2CEC3E" w14:textId="77777777" w:rsidR="00914D5D" w:rsidRPr="00FE1209" w:rsidRDefault="00914D5D" w:rsidP="00FE1209">
      <w:pPr>
        <w:numPr>
          <w:ilvl w:val="0"/>
          <w:numId w:val="36"/>
        </w:numPr>
      </w:pPr>
      <w:r w:rsidRPr="00FE1209">
        <w:t>v případě změny požadované objednatelem a ovlivňující smluvní cenu díla zhotovitel doloží kalkulaci-rozpočet změny v cenové úrovni a předpokládaný dopad změny na dobu plnění díla</w:t>
      </w:r>
    </w:p>
    <w:p w14:paraId="786FC982" w14:textId="77777777" w:rsidR="008C1781" w:rsidRPr="00505B57" w:rsidRDefault="008C1781" w:rsidP="008C1781">
      <w:pPr>
        <w:numPr>
          <w:ilvl w:val="0"/>
          <w:numId w:val="18"/>
        </w:numPr>
        <w:spacing w:before="120"/>
        <w:ind w:left="426" w:hanging="426"/>
        <w:rPr>
          <w:rFonts w:cs="Arial"/>
          <w:bCs/>
        </w:rPr>
      </w:pPr>
      <w:r w:rsidRPr="00505B57">
        <w:rPr>
          <w:rFonts w:eastAsia="TimesNewRomanPSMT"/>
        </w:rPr>
        <w:t>V případě změn u prací, které jsou obsaženy v Položkovém rozpočtu, bude změna ceny stanovena na základě jednotkové ceny dané práce v Položkovém rozpočtu, který tvoří přílohu č. 1</w:t>
      </w:r>
      <w:r>
        <w:rPr>
          <w:rFonts w:eastAsia="TimesNewRomanPSMT"/>
        </w:rPr>
        <w:t xml:space="preserve"> </w:t>
      </w:r>
      <w:r w:rsidRPr="00505B57">
        <w:rPr>
          <w:rFonts w:eastAsia="TimesNewRomanPSMT"/>
        </w:rPr>
        <w:t>této smlouvy. V případě změn u prací, které nejsou obsaženy v Položkovém rozpočtu, bude změna ceny stanovena na základě jednotkové ceny v cenové soustavě ÚRS (http://www.cs-urs.cz) pro příslušné období, ve kterém budou práce poptávány. V případě změn u prací, které nejsou obsaženy ani v Položkovém rozpočtu ani v cenové soustavě ÚRS, bude změna ceny stanovena dohodou smluvních stran podle Sborníků cen stavebních prací vydaných společností RTS, a. s., IČ: 255 33 843, Lazaretní 13, 615 00 Brno, (dále jen „RTS“), pro příslušné období, ve kterém budou práce poptávány. V případě změn u prací, které nejsou obsaženy ani v Položkovém rozpočtu ani v cenové soustavě ÚRS a RTS, bude změna ceny stanovena na základě individuální kalkulace. Z popisu požadované stavební práce, dodávky či služby stanovené individuální kalkulací, musí jednoznačně vyplývat požadované technické parametry, nebo specifika provedení.</w:t>
      </w:r>
      <w:r w:rsidRPr="00505B57" w:rsidDel="00052A4B">
        <w:rPr>
          <w:rFonts w:eastAsia="TimesNewRomanPSMT"/>
        </w:rPr>
        <w:t xml:space="preserve"> </w:t>
      </w:r>
      <w:r w:rsidRPr="00505B57">
        <w:t>Bude-li potřeba změny prokazatelně vyvolána porušením Smlouvy Zhotovitelem, nebo takovou skutečností, za níž Zhotovitel nese odpovědnost, bude jakékoliv náklady spojené s takovouto změnou, včetně případné škody vzniklé Objednateli hradit Zhotovitel</w:t>
      </w:r>
    </w:p>
    <w:p w14:paraId="739268E6" w14:textId="77777777" w:rsidR="00680008" w:rsidRPr="00680008" w:rsidRDefault="00DB398C" w:rsidP="00680008">
      <w:pPr>
        <w:numPr>
          <w:ilvl w:val="0"/>
          <w:numId w:val="18"/>
        </w:numPr>
        <w:spacing w:before="120"/>
        <w:ind w:left="426" w:hanging="426"/>
        <w:rPr>
          <w:rFonts w:cs="Arial"/>
          <w:bCs/>
        </w:rPr>
      </w:pPr>
      <w:r>
        <w:t>Bude-</w:t>
      </w:r>
      <w:r w:rsidR="00680008" w:rsidRPr="00680008">
        <w:t xml:space="preserve">li potřeba </w:t>
      </w:r>
      <w:r w:rsidR="00680008">
        <w:t>z</w:t>
      </w:r>
      <w:r w:rsidR="00680008" w:rsidRPr="00680008">
        <w:t xml:space="preserve">měny prokazatelně vyvolána porušením Smlouvy Zhotovitelem, nebo takovou skutečností, za níž Zhotovitel nese odpovědnost, bude jakékoliv náklady spojené s takovouto </w:t>
      </w:r>
      <w:r w:rsidR="00680008">
        <w:t>z</w:t>
      </w:r>
      <w:r w:rsidR="00680008" w:rsidRPr="00680008">
        <w:t>měnou, včetně případné škody vzniklé Objednateli hradit Zhotovitel</w:t>
      </w:r>
    </w:p>
    <w:p w14:paraId="52CF3651" w14:textId="77777777" w:rsidR="00680008" w:rsidRPr="00680008" w:rsidRDefault="00680008" w:rsidP="00680008">
      <w:pPr>
        <w:numPr>
          <w:ilvl w:val="0"/>
          <w:numId w:val="18"/>
        </w:numPr>
        <w:spacing w:before="120"/>
        <w:ind w:left="426" w:hanging="426"/>
        <w:rPr>
          <w:rFonts w:cs="Arial"/>
          <w:bCs/>
        </w:rPr>
      </w:pPr>
      <w:r w:rsidRPr="0094443B">
        <w:rPr>
          <w:rFonts w:cs="Arial"/>
        </w:rPr>
        <w:t>Změny předmětu díla mohou být provedeny až po odsouhlasení změn oběma smluvními stranami a jejich náklady mohou být fakturovány až po uzavření příslušného dodatku ke smlouvě.</w:t>
      </w:r>
      <w:r w:rsidRPr="00680008">
        <w:rPr>
          <w:rFonts w:cs="Arial"/>
          <w:bCs/>
        </w:rPr>
        <w:t xml:space="preserve"> Provedení </w:t>
      </w:r>
      <w:r>
        <w:rPr>
          <w:rFonts w:cs="Arial"/>
          <w:bCs/>
        </w:rPr>
        <w:t>z</w:t>
      </w:r>
      <w:r w:rsidRPr="00680008">
        <w:rPr>
          <w:rFonts w:cs="Arial"/>
          <w:bCs/>
        </w:rPr>
        <w:t xml:space="preserve">měn způsobem odlišným od </w:t>
      </w:r>
      <w:r>
        <w:rPr>
          <w:rFonts w:cs="Arial"/>
          <w:bCs/>
        </w:rPr>
        <w:t>Změnového</w:t>
      </w:r>
      <w:r w:rsidRPr="00680008">
        <w:rPr>
          <w:rFonts w:cs="Arial"/>
          <w:bCs/>
        </w:rPr>
        <w:t xml:space="preserve"> listu a dodatku Smlouvy nebo nedodržení stanovených termínů bude považováno za podstatné porušení smluvních povinností Zhotovitele podle této Smlouvy</w:t>
      </w:r>
    </w:p>
    <w:p w14:paraId="72639784" w14:textId="77777777" w:rsidR="00914D5D" w:rsidRPr="0094443B" w:rsidRDefault="00914D5D" w:rsidP="00914D5D">
      <w:pPr>
        <w:rPr>
          <w:rFonts w:cs="Arial"/>
          <w:bCs/>
        </w:rPr>
      </w:pPr>
    </w:p>
    <w:p w14:paraId="71B897D7" w14:textId="77777777" w:rsidR="00914D5D" w:rsidRPr="0094443B" w:rsidRDefault="00914D5D" w:rsidP="00914D5D">
      <w:pPr>
        <w:rPr>
          <w:rFonts w:cs="Arial"/>
          <w:bCs/>
        </w:rPr>
      </w:pPr>
    </w:p>
    <w:p w14:paraId="51A5FABB" w14:textId="77777777" w:rsidR="00914D5D" w:rsidRPr="0094443B" w:rsidRDefault="00914D5D" w:rsidP="00914D5D">
      <w:pPr>
        <w:jc w:val="center"/>
        <w:rPr>
          <w:rFonts w:cs="Arial"/>
          <w:b/>
          <w:bCs/>
        </w:rPr>
      </w:pPr>
      <w:r w:rsidRPr="0094443B">
        <w:rPr>
          <w:rFonts w:cs="Arial"/>
          <w:b/>
          <w:bCs/>
        </w:rPr>
        <w:t>VI.</w:t>
      </w:r>
    </w:p>
    <w:p w14:paraId="6790B9DD" w14:textId="77777777" w:rsidR="00914D5D" w:rsidRPr="0094443B" w:rsidRDefault="00914D5D" w:rsidP="00914D5D">
      <w:pPr>
        <w:jc w:val="center"/>
        <w:rPr>
          <w:rFonts w:cs="Arial"/>
          <w:bCs/>
        </w:rPr>
      </w:pPr>
      <w:r w:rsidRPr="0094443B">
        <w:rPr>
          <w:rFonts w:cs="Arial"/>
          <w:b/>
          <w:bCs/>
        </w:rPr>
        <w:t xml:space="preserve"> Kontrola prováděných prací</w:t>
      </w:r>
    </w:p>
    <w:p w14:paraId="36373CA3" w14:textId="77777777" w:rsidR="00914D5D" w:rsidRPr="0094443B" w:rsidRDefault="00914D5D" w:rsidP="00914D5D">
      <w:pPr>
        <w:rPr>
          <w:rFonts w:cs="Arial"/>
          <w:bCs/>
        </w:rPr>
      </w:pPr>
    </w:p>
    <w:p w14:paraId="001DFB88" w14:textId="77777777" w:rsidR="00914D5D" w:rsidRPr="0094443B" w:rsidRDefault="00914D5D" w:rsidP="009D5D42">
      <w:pPr>
        <w:numPr>
          <w:ilvl w:val="0"/>
          <w:numId w:val="19"/>
        </w:numPr>
        <w:spacing w:before="120"/>
        <w:ind w:left="426" w:hanging="426"/>
        <w:rPr>
          <w:rFonts w:cs="Arial"/>
          <w:color w:val="000000"/>
        </w:rPr>
      </w:pPr>
      <w:r w:rsidRPr="0094443B">
        <w:rPr>
          <w:rFonts w:cs="Arial"/>
          <w:bCs/>
        </w:rPr>
        <w:t xml:space="preserve">Za účelem kontroly </w:t>
      </w:r>
      <w:r w:rsidRPr="0094443B">
        <w:rPr>
          <w:rFonts w:cs="Arial"/>
          <w:color w:val="000000"/>
        </w:rPr>
        <w:t>průběhu provádění díla organizuje</w:t>
      </w:r>
      <w:r w:rsidR="00F37799">
        <w:rPr>
          <w:rFonts w:cs="Arial"/>
          <w:color w:val="000000"/>
        </w:rPr>
        <w:t xml:space="preserve"> po dohodě</w:t>
      </w:r>
      <w:r w:rsidRPr="0094443B">
        <w:rPr>
          <w:rFonts w:cs="Arial"/>
          <w:color w:val="000000"/>
        </w:rPr>
        <w:t xml:space="preserve"> Objednatel kontrolní dny v termínech nezbytných pro řádné provádění kontroly</w:t>
      </w:r>
      <w:r w:rsidR="00DA670A">
        <w:rPr>
          <w:rFonts w:cs="Arial"/>
          <w:color w:val="000000"/>
        </w:rPr>
        <w:t>.</w:t>
      </w:r>
    </w:p>
    <w:p w14:paraId="19473A5E" w14:textId="77777777" w:rsidR="00914D5D" w:rsidRPr="0094443B" w:rsidRDefault="00914D5D" w:rsidP="009D5D42">
      <w:pPr>
        <w:numPr>
          <w:ilvl w:val="0"/>
          <w:numId w:val="19"/>
        </w:numPr>
        <w:spacing w:before="120"/>
        <w:ind w:left="426" w:hanging="426"/>
        <w:rPr>
          <w:rFonts w:cs="Arial"/>
          <w:color w:val="000000"/>
        </w:rPr>
      </w:pPr>
      <w:r w:rsidRPr="0094443B">
        <w:rPr>
          <w:rFonts w:cs="Arial"/>
          <w:color w:val="000000"/>
        </w:rPr>
        <w:t>Objednatel je povinen oznámit konání kontrolního dne písemně zhotoviteli nejméně 3 pracovní dny před jeho konáním.</w:t>
      </w:r>
    </w:p>
    <w:p w14:paraId="5C96F733" w14:textId="77777777" w:rsidR="00914D5D" w:rsidRPr="0094443B" w:rsidRDefault="00914D5D" w:rsidP="009D5D42">
      <w:pPr>
        <w:numPr>
          <w:ilvl w:val="0"/>
          <w:numId w:val="19"/>
        </w:numPr>
        <w:spacing w:before="120"/>
        <w:ind w:left="426" w:hanging="426"/>
        <w:rPr>
          <w:rFonts w:cs="Arial"/>
          <w:color w:val="000000"/>
        </w:rPr>
      </w:pPr>
      <w:r w:rsidRPr="0094443B">
        <w:rPr>
          <w:rFonts w:cs="Arial"/>
          <w:color w:val="000000"/>
        </w:rPr>
        <w:t xml:space="preserve">Kontrolních dnů se zúčastní zástupci objednatele případně osob vykonávající funkci technického dozoru a autorského dozoru, dále zástupci zhotovitele, kteří jsou oprávněni přizvat na kontrolní den zástupce </w:t>
      </w:r>
      <w:r w:rsidR="00670A61">
        <w:rPr>
          <w:rFonts w:cs="Arial"/>
          <w:color w:val="000000"/>
        </w:rPr>
        <w:t>pod</w:t>
      </w:r>
      <w:r w:rsidR="00AF095C">
        <w:rPr>
          <w:rFonts w:cs="Arial"/>
          <w:color w:val="000000"/>
        </w:rPr>
        <w:t>d</w:t>
      </w:r>
      <w:r w:rsidR="00670A61">
        <w:rPr>
          <w:rFonts w:cs="Arial"/>
          <w:color w:val="000000"/>
        </w:rPr>
        <w:t>odavatel</w:t>
      </w:r>
      <w:r w:rsidRPr="0094443B">
        <w:rPr>
          <w:rFonts w:cs="Arial"/>
          <w:color w:val="000000"/>
        </w:rPr>
        <w:t>ů.</w:t>
      </w:r>
    </w:p>
    <w:p w14:paraId="26963993" w14:textId="77777777" w:rsidR="00914D5D" w:rsidRPr="0094443B" w:rsidRDefault="00914D5D" w:rsidP="009D5D42">
      <w:pPr>
        <w:numPr>
          <w:ilvl w:val="0"/>
          <w:numId w:val="19"/>
        </w:numPr>
        <w:spacing w:before="120"/>
        <w:ind w:left="426" w:hanging="426"/>
        <w:rPr>
          <w:rFonts w:cs="Arial"/>
          <w:color w:val="000000"/>
        </w:rPr>
      </w:pPr>
      <w:r w:rsidRPr="0094443B">
        <w:rPr>
          <w:rFonts w:cs="Arial"/>
          <w:color w:val="000000"/>
        </w:rPr>
        <w:t>Kontrolní dny organizuje a řídí zástupce objednatele, který může jejich vedením pověřit osobu vykonávající funkci technického dozoru.</w:t>
      </w:r>
    </w:p>
    <w:p w14:paraId="6C2B847B" w14:textId="77777777" w:rsidR="00914D5D" w:rsidRPr="0094443B" w:rsidRDefault="00914D5D" w:rsidP="009D5D42">
      <w:pPr>
        <w:numPr>
          <w:ilvl w:val="0"/>
          <w:numId w:val="19"/>
        </w:numPr>
        <w:spacing w:before="120"/>
        <w:ind w:left="426" w:hanging="426"/>
        <w:rPr>
          <w:rFonts w:cs="Arial"/>
          <w:color w:val="000000"/>
        </w:rPr>
      </w:pPr>
      <w:r w:rsidRPr="0094443B">
        <w:rPr>
          <w:rFonts w:cs="Arial"/>
          <w:color w:val="000000"/>
        </w:rPr>
        <w:t>Během kontrolního dne bude sepsána zejména zpráva zhotovitele o postupu prací, kontrola časového a finančního plnění provádění prací, připomínky a podněty osob vykonávajících funkci technického a autorského dozoru a stanovení způsobu případné nápravy.</w:t>
      </w:r>
    </w:p>
    <w:p w14:paraId="5C8658D8" w14:textId="77777777" w:rsidR="00914D5D" w:rsidRPr="0094443B" w:rsidRDefault="00914D5D" w:rsidP="009D5D42">
      <w:pPr>
        <w:numPr>
          <w:ilvl w:val="0"/>
          <w:numId w:val="19"/>
        </w:numPr>
        <w:spacing w:before="120"/>
        <w:ind w:left="426" w:hanging="426"/>
        <w:rPr>
          <w:rFonts w:cs="Arial"/>
          <w:color w:val="000000"/>
        </w:rPr>
      </w:pPr>
      <w:r w:rsidRPr="0094443B">
        <w:rPr>
          <w:rFonts w:cs="Arial"/>
          <w:color w:val="000000"/>
        </w:rPr>
        <w:t>Zhotovitel je povinen zapsat termín konání kontrolního dne a jeho závěry do stavebního deníku. </w:t>
      </w:r>
    </w:p>
    <w:p w14:paraId="290B418B" w14:textId="77777777" w:rsidR="00914D5D" w:rsidRPr="0094443B" w:rsidRDefault="00914D5D" w:rsidP="009D5D42">
      <w:pPr>
        <w:numPr>
          <w:ilvl w:val="0"/>
          <w:numId w:val="19"/>
        </w:numPr>
        <w:spacing w:before="120"/>
        <w:ind w:left="426" w:hanging="426"/>
        <w:rPr>
          <w:rFonts w:cs="Arial"/>
          <w:color w:val="000000"/>
        </w:rPr>
      </w:pPr>
      <w:r w:rsidRPr="0094443B">
        <w:rPr>
          <w:rFonts w:cs="Arial"/>
          <w:color w:val="000000"/>
        </w:rPr>
        <w:t xml:space="preserve">Zhotovitel je povinen vyzvat objednatele ke kontrole a prověření prací, které budou v rámci následného postupu zakryty nebo se stanou nepřístupnými, a to alespoň </w:t>
      </w:r>
      <w:r>
        <w:rPr>
          <w:rFonts w:cs="Arial"/>
          <w:color w:val="000000"/>
        </w:rPr>
        <w:t>3</w:t>
      </w:r>
      <w:r w:rsidRPr="0094443B">
        <w:rPr>
          <w:rFonts w:cs="Arial"/>
          <w:color w:val="000000"/>
        </w:rPr>
        <w:t xml:space="preserve"> pracovních dní před jejich zakrytím. Výsledek kontroly se zapíše do stavebního deníku. V případě, že se objednatel na výše uvedenou kontrolu nedostaví, je zhotovitel oprávněn předmětné práce zakrýt. V případě, že by objednatel požadoval odkrytí těchto prací, pak v případě, že se odkrytím zjistí vady na díle, je povinen uhradit náklady na toto odkrytí zhotovitel. V opačném případě hradí náklady na odkrytí objednatel. </w:t>
      </w:r>
    </w:p>
    <w:p w14:paraId="2FDE3AA1" w14:textId="77777777" w:rsidR="00914D5D" w:rsidRPr="0094443B" w:rsidRDefault="00914D5D" w:rsidP="00914D5D">
      <w:pPr>
        <w:spacing w:before="120"/>
        <w:rPr>
          <w:rFonts w:cs="Arial"/>
          <w:bCs/>
        </w:rPr>
      </w:pPr>
    </w:p>
    <w:p w14:paraId="7B7BF0C0" w14:textId="77777777" w:rsidR="00914D5D" w:rsidRPr="0094443B" w:rsidRDefault="00914D5D" w:rsidP="00914D5D">
      <w:pPr>
        <w:jc w:val="center"/>
        <w:rPr>
          <w:rFonts w:cs="Arial"/>
          <w:b/>
          <w:bCs/>
        </w:rPr>
      </w:pPr>
    </w:p>
    <w:p w14:paraId="5CCFF3C7" w14:textId="77777777" w:rsidR="00914D5D" w:rsidRPr="0094443B" w:rsidRDefault="00914D5D" w:rsidP="00914D5D">
      <w:pPr>
        <w:jc w:val="center"/>
        <w:rPr>
          <w:rFonts w:cs="Arial"/>
          <w:b/>
          <w:bCs/>
        </w:rPr>
      </w:pPr>
      <w:r w:rsidRPr="0094443B">
        <w:rPr>
          <w:rFonts w:cs="Arial"/>
          <w:b/>
          <w:bCs/>
        </w:rPr>
        <w:t xml:space="preserve">VII. </w:t>
      </w:r>
    </w:p>
    <w:p w14:paraId="30C80737" w14:textId="77777777" w:rsidR="00914D5D" w:rsidRPr="0094443B" w:rsidRDefault="00914D5D" w:rsidP="00914D5D">
      <w:pPr>
        <w:jc w:val="center"/>
        <w:rPr>
          <w:rFonts w:cs="Arial"/>
          <w:b/>
          <w:bCs/>
        </w:rPr>
      </w:pPr>
      <w:r w:rsidRPr="0094443B">
        <w:rPr>
          <w:rFonts w:cs="Arial"/>
          <w:b/>
          <w:bCs/>
        </w:rPr>
        <w:t>Práva a povinnosti objednatele a zhotovitele</w:t>
      </w:r>
    </w:p>
    <w:p w14:paraId="04C98E5E" w14:textId="77777777" w:rsidR="00914D5D" w:rsidRPr="0094443B" w:rsidRDefault="00914D5D" w:rsidP="00914D5D">
      <w:pPr>
        <w:jc w:val="center"/>
        <w:rPr>
          <w:rFonts w:cs="Arial"/>
          <w:bCs/>
        </w:rPr>
      </w:pPr>
    </w:p>
    <w:p w14:paraId="43676744" w14:textId="77777777" w:rsidR="00914D5D" w:rsidRPr="0094443B" w:rsidRDefault="00914D5D" w:rsidP="009D5D42">
      <w:pPr>
        <w:numPr>
          <w:ilvl w:val="0"/>
          <w:numId w:val="20"/>
        </w:numPr>
        <w:spacing w:before="120"/>
        <w:ind w:left="426" w:hanging="426"/>
        <w:rPr>
          <w:rFonts w:cs="Arial"/>
          <w:bCs/>
        </w:rPr>
      </w:pPr>
      <w:r w:rsidRPr="0094443B">
        <w:rPr>
          <w:rFonts w:cs="Arial"/>
          <w:bCs/>
        </w:rPr>
        <w:t xml:space="preserve">Objednatel je oprávněn jmenovat s ohledem na charakter díla příslušný počet </w:t>
      </w:r>
      <w:r w:rsidRPr="0094443B">
        <w:rPr>
          <w:rFonts w:cs="Arial"/>
          <w:color w:val="000000"/>
          <w:shd w:val="clear" w:color="auto" w:fill="FFFFFF"/>
        </w:rPr>
        <w:t>koordinátorů bezpečnosti a ochrany zdraví při práci na staveništi.</w:t>
      </w:r>
    </w:p>
    <w:p w14:paraId="70F1819A" w14:textId="77777777" w:rsidR="00914D5D" w:rsidRPr="0094443B" w:rsidRDefault="00914D5D" w:rsidP="009D5D42">
      <w:pPr>
        <w:numPr>
          <w:ilvl w:val="0"/>
          <w:numId w:val="20"/>
        </w:numPr>
        <w:spacing w:before="120"/>
        <w:ind w:left="426" w:hanging="426"/>
        <w:rPr>
          <w:rFonts w:cs="Arial"/>
          <w:bCs/>
        </w:rPr>
      </w:pPr>
      <w:r w:rsidRPr="0094443B">
        <w:rPr>
          <w:rFonts w:cs="Arial"/>
          <w:bCs/>
        </w:rPr>
        <w:t xml:space="preserve">Zhotovitel bude jednat tak, aby zajistil dodávky materiálů a služeb pro objednatele za optimálních kvalitativních podmínek. </w:t>
      </w:r>
    </w:p>
    <w:p w14:paraId="7C05F258" w14:textId="77777777" w:rsidR="00914D5D" w:rsidRPr="0094443B" w:rsidRDefault="00914D5D" w:rsidP="009D5D42">
      <w:pPr>
        <w:numPr>
          <w:ilvl w:val="0"/>
          <w:numId w:val="20"/>
        </w:numPr>
        <w:spacing w:before="120"/>
        <w:ind w:left="426" w:hanging="426"/>
        <w:rPr>
          <w:rFonts w:cs="Arial"/>
          <w:bCs/>
        </w:rPr>
      </w:pPr>
      <w:r w:rsidRPr="0094443B">
        <w:rPr>
          <w:rFonts w:cs="Arial"/>
          <w:bCs/>
        </w:rPr>
        <w:t xml:space="preserve">Zhotovitel nese v plném rozsahu odpovědnost za vlastní řízení postupu prací, za sledování dodržování předpisů o bezpečnosti práce, ochraně zdraví při práci a zachování pořádku na staveništi. </w:t>
      </w:r>
    </w:p>
    <w:p w14:paraId="0B2F0E7C" w14:textId="77777777" w:rsidR="00914D5D" w:rsidRPr="0094443B" w:rsidRDefault="00914D5D" w:rsidP="009D5D42">
      <w:pPr>
        <w:numPr>
          <w:ilvl w:val="0"/>
          <w:numId w:val="20"/>
        </w:numPr>
        <w:spacing w:before="120"/>
        <w:ind w:left="426" w:hanging="426"/>
        <w:rPr>
          <w:rFonts w:cs="Arial"/>
          <w:bCs/>
        </w:rPr>
      </w:pPr>
      <w:r w:rsidRPr="0094443B">
        <w:rPr>
          <w:rFonts w:cs="Arial"/>
          <w:bCs/>
        </w:rPr>
        <w:t>Zhotovitel bude udržovat na staveništi a dalších místech, kde se dílo provádí, po celou dobu provádění díla úplnou výkresovou dokumentaci odpovídající poslednímu aktualizovanému stavu se zaznamenanými změnami a úpravami. Zhotovitel umožní zástupci objednatele volný přístup k této dokumentaci za účelem inspekce a posouzení.</w:t>
      </w:r>
    </w:p>
    <w:p w14:paraId="274B6FE8" w14:textId="77777777" w:rsidR="00914D5D" w:rsidRPr="0094443B" w:rsidRDefault="00914D5D" w:rsidP="009D5D42">
      <w:pPr>
        <w:numPr>
          <w:ilvl w:val="0"/>
          <w:numId w:val="20"/>
        </w:numPr>
        <w:spacing w:before="120"/>
        <w:ind w:left="426" w:hanging="426"/>
        <w:rPr>
          <w:rFonts w:cs="Arial"/>
          <w:bCs/>
        </w:rPr>
      </w:pPr>
      <w:r w:rsidRPr="0094443B">
        <w:rPr>
          <w:rFonts w:cs="Arial"/>
          <w:bCs/>
        </w:rPr>
        <w:t xml:space="preserve">Zhotovitel, jako osoba odborně způsobilá, je povinen zkontrolovat technickou část předané dokumentace, a to nejpozději před zahájením prací na příslušné části díla a upozornit objednatele bez zbytečného odkladu na zjištěné zjevné vady a nedostatky. </w:t>
      </w:r>
    </w:p>
    <w:p w14:paraId="1410EE5A" w14:textId="77777777" w:rsidR="00914D5D" w:rsidRPr="0094443B" w:rsidRDefault="00914D5D" w:rsidP="009D5D42">
      <w:pPr>
        <w:numPr>
          <w:ilvl w:val="0"/>
          <w:numId w:val="20"/>
        </w:numPr>
        <w:spacing w:before="120"/>
        <w:ind w:left="426" w:hanging="426"/>
        <w:rPr>
          <w:rFonts w:cs="Arial"/>
          <w:bCs/>
        </w:rPr>
      </w:pPr>
      <w:r w:rsidRPr="0094443B">
        <w:rPr>
          <w:rFonts w:cs="Arial"/>
          <w:bCs/>
        </w:rPr>
        <w:t>V případě, že zhotovitel zjistí, že objednatelem předaná dokumentace obsahuje vady, je povinen vyhotovit soupis těchto vad, včetně návrhu na jejich odstranění a jejich vlivu na předmět a cenu díla, a to do 5 pracovních dní, kdy se o těchto vadách dozví.</w:t>
      </w:r>
    </w:p>
    <w:p w14:paraId="6894A8B7" w14:textId="77777777" w:rsidR="00914D5D" w:rsidRPr="0094443B" w:rsidRDefault="00914D5D" w:rsidP="009D5D42">
      <w:pPr>
        <w:numPr>
          <w:ilvl w:val="0"/>
          <w:numId w:val="20"/>
        </w:numPr>
        <w:spacing w:before="120"/>
        <w:ind w:left="426" w:hanging="426"/>
        <w:rPr>
          <w:rFonts w:cs="Arial"/>
          <w:bCs/>
        </w:rPr>
      </w:pPr>
      <w:r w:rsidRPr="0094443B">
        <w:rPr>
          <w:rFonts w:cs="Arial"/>
        </w:rPr>
        <w:t xml:space="preserve">Zhotovitel je povinen písemně upozornit objednatele na jakékoliv skutečnosti, které ovlivňují a/nebo potenciálně mohou ovlivnit či ohrozit dílo nebo kterékoliv z práv objednatele stanovených touto smlouvou nebo právními předpisy. V případě, že </w:t>
      </w:r>
      <w:r w:rsidRPr="0094443B">
        <w:rPr>
          <w:rFonts w:cs="Arial"/>
        </w:rPr>
        <w:lastRenderedPageBreak/>
        <w:t xml:space="preserve">zhotovitel poruší tuto povinnost, odpovídá objednateli za škodu, která mu tím vznikne. </w:t>
      </w:r>
    </w:p>
    <w:p w14:paraId="2A197343" w14:textId="77777777" w:rsidR="00914D5D" w:rsidRPr="0094443B" w:rsidRDefault="00914D5D" w:rsidP="00914D5D">
      <w:pPr>
        <w:tabs>
          <w:tab w:val="left" w:pos="720"/>
        </w:tabs>
        <w:spacing w:before="120" w:after="60"/>
        <w:rPr>
          <w:rFonts w:cs="Arial"/>
          <w:b/>
        </w:rPr>
      </w:pPr>
    </w:p>
    <w:p w14:paraId="2D6791B4" w14:textId="77777777" w:rsidR="00914D5D" w:rsidRPr="0094443B" w:rsidRDefault="00914D5D" w:rsidP="00914D5D">
      <w:pPr>
        <w:spacing w:before="120" w:line="240" w:lineRule="atLeast"/>
        <w:ind w:left="284" w:hanging="284"/>
        <w:jc w:val="center"/>
        <w:rPr>
          <w:rFonts w:cs="Arial"/>
          <w:b/>
          <w:bCs/>
        </w:rPr>
      </w:pPr>
      <w:r w:rsidRPr="0094443B">
        <w:rPr>
          <w:rFonts w:cs="Arial"/>
          <w:b/>
          <w:bCs/>
        </w:rPr>
        <w:t>VIII.</w:t>
      </w:r>
    </w:p>
    <w:p w14:paraId="794D815A" w14:textId="77777777" w:rsidR="00914D5D" w:rsidRPr="0094443B" w:rsidRDefault="00914D5D" w:rsidP="00914D5D">
      <w:pPr>
        <w:spacing w:line="240" w:lineRule="atLeast"/>
        <w:ind w:left="284" w:hanging="284"/>
        <w:jc w:val="center"/>
        <w:rPr>
          <w:rFonts w:cs="Arial"/>
          <w:b/>
          <w:bCs/>
        </w:rPr>
      </w:pPr>
      <w:r w:rsidRPr="0094443B">
        <w:rPr>
          <w:rFonts w:cs="Arial"/>
          <w:b/>
          <w:bCs/>
        </w:rPr>
        <w:t>Provedení díla</w:t>
      </w:r>
    </w:p>
    <w:p w14:paraId="2D68472B" w14:textId="77777777" w:rsidR="00914D5D" w:rsidRPr="0094443B" w:rsidRDefault="00914D5D" w:rsidP="009D5D42">
      <w:pPr>
        <w:numPr>
          <w:ilvl w:val="0"/>
          <w:numId w:val="21"/>
        </w:numPr>
        <w:spacing w:before="120" w:line="240" w:lineRule="atLeast"/>
        <w:ind w:left="426" w:hanging="426"/>
        <w:rPr>
          <w:rFonts w:cs="Arial"/>
          <w:bCs/>
        </w:rPr>
      </w:pPr>
      <w:r w:rsidRPr="0094443B">
        <w:rPr>
          <w:rFonts w:cs="Arial"/>
          <w:bCs/>
        </w:rPr>
        <w:t>Zhotovitel splní svou povinnost provést dílo řádně a včas tak, že splní veškeré své povinnosti dle této smlouvy. Provedením díla se rozumí řádné a úplné zhotovení předmětu díla podle této smlouvy, platných právních předpisů a technických norem. Nedílnou součástí řádného provedení díla je předání všech dokladů souvisejících s řádným provedením díla objednateli (min. doklady předané objednatelem či podklady pořízené zhotovitelem).</w:t>
      </w:r>
    </w:p>
    <w:p w14:paraId="147EFEA3" w14:textId="77777777" w:rsidR="00914D5D" w:rsidRPr="0094443B" w:rsidRDefault="00914D5D" w:rsidP="009D5D42">
      <w:pPr>
        <w:numPr>
          <w:ilvl w:val="0"/>
          <w:numId w:val="21"/>
        </w:numPr>
        <w:spacing w:before="120" w:line="240" w:lineRule="atLeast"/>
        <w:ind w:left="426" w:hanging="426"/>
        <w:rPr>
          <w:rFonts w:cs="Arial"/>
          <w:bCs/>
        </w:rPr>
      </w:pPr>
      <w:r w:rsidRPr="0094443B">
        <w:rPr>
          <w:rFonts w:cs="Arial"/>
          <w:bCs/>
        </w:rPr>
        <w:t>Povinnost zhotovitele provést dílo včas je splněna dnem, kdy je dílo předáno oprávněnému zástupci objednatele.</w:t>
      </w:r>
    </w:p>
    <w:p w14:paraId="66FB67AA" w14:textId="77777777" w:rsidR="00914D5D" w:rsidRPr="0094443B" w:rsidRDefault="00914D5D" w:rsidP="009D5D42">
      <w:pPr>
        <w:numPr>
          <w:ilvl w:val="0"/>
          <w:numId w:val="21"/>
        </w:numPr>
        <w:spacing w:before="120" w:line="240" w:lineRule="atLeast"/>
        <w:ind w:left="426" w:hanging="426"/>
        <w:rPr>
          <w:rFonts w:cs="Arial"/>
          <w:bCs/>
        </w:rPr>
      </w:pPr>
      <w:r w:rsidRPr="0094443B">
        <w:rPr>
          <w:rFonts w:cs="Arial"/>
          <w:bCs/>
        </w:rPr>
        <w:t>Řádné splnění povinnosti zhotovitele provést dílo řádně a včas se osvědčuje protokolem o předání a převzetí díla podepsaným oprávněnými zástupci obou smluvních stran.</w:t>
      </w:r>
    </w:p>
    <w:p w14:paraId="55C4C44A" w14:textId="77777777" w:rsidR="00914D5D" w:rsidRDefault="00914D5D" w:rsidP="00914D5D">
      <w:pPr>
        <w:jc w:val="center"/>
        <w:rPr>
          <w:rFonts w:cs="Arial"/>
          <w:b/>
        </w:rPr>
      </w:pPr>
    </w:p>
    <w:p w14:paraId="78AB3B6C" w14:textId="77777777" w:rsidR="00914D5D" w:rsidRPr="0094443B" w:rsidRDefault="00914D5D" w:rsidP="00914D5D">
      <w:pPr>
        <w:jc w:val="center"/>
        <w:rPr>
          <w:rFonts w:cs="Arial"/>
          <w:b/>
        </w:rPr>
      </w:pPr>
    </w:p>
    <w:p w14:paraId="5C1397B1" w14:textId="77777777" w:rsidR="00914D5D" w:rsidRPr="0094443B" w:rsidRDefault="00914D5D" w:rsidP="00914D5D">
      <w:pPr>
        <w:jc w:val="center"/>
        <w:rPr>
          <w:rFonts w:cs="Arial"/>
          <w:b/>
        </w:rPr>
      </w:pPr>
      <w:r w:rsidRPr="0094443B">
        <w:rPr>
          <w:rFonts w:cs="Arial"/>
          <w:b/>
        </w:rPr>
        <w:t>IX.</w:t>
      </w:r>
    </w:p>
    <w:p w14:paraId="76AF4C12" w14:textId="77777777" w:rsidR="00914D5D" w:rsidRPr="0094443B" w:rsidRDefault="00914D5D" w:rsidP="00914D5D">
      <w:pPr>
        <w:jc w:val="center"/>
        <w:rPr>
          <w:rFonts w:cs="Arial"/>
          <w:b/>
        </w:rPr>
      </w:pPr>
      <w:r w:rsidRPr="0094443B">
        <w:rPr>
          <w:rFonts w:cs="Arial"/>
          <w:b/>
        </w:rPr>
        <w:t>Předání a převzetí díla</w:t>
      </w:r>
    </w:p>
    <w:p w14:paraId="3E064886" w14:textId="77777777" w:rsidR="00914D5D" w:rsidRPr="0094443B" w:rsidRDefault="00914D5D" w:rsidP="00914D5D">
      <w:pPr>
        <w:rPr>
          <w:rFonts w:cs="Arial"/>
          <w:b/>
        </w:rPr>
      </w:pPr>
    </w:p>
    <w:p w14:paraId="12190B6F" w14:textId="77777777" w:rsidR="00914D5D" w:rsidRPr="0094443B" w:rsidRDefault="00914D5D" w:rsidP="009D5D42">
      <w:pPr>
        <w:numPr>
          <w:ilvl w:val="0"/>
          <w:numId w:val="22"/>
        </w:numPr>
        <w:spacing w:before="120"/>
        <w:ind w:left="426" w:hanging="426"/>
        <w:rPr>
          <w:rFonts w:cs="Arial"/>
        </w:rPr>
      </w:pPr>
      <w:r w:rsidRPr="0094443B">
        <w:rPr>
          <w:rFonts w:cs="Arial"/>
        </w:rPr>
        <w:t>Zhotovitel je povinen písemně informovat objednatele poté, co dokončí veškeré práce na provádění díla a připraví dílo k jeho předání.</w:t>
      </w:r>
    </w:p>
    <w:p w14:paraId="65D85120" w14:textId="77777777" w:rsidR="00914D5D" w:rsidRPr="0094443B" w:rsidRDefault="00914D5D" w:rsidP="009D5D42">
      <w:pPr>
        <w:numPr>
          <w:ilvl w:val="0"/>
          <w:numId w:val="22"/>
        </w:numPr>
        <w:spacing w:before="120"/>
        <w:ind w:left="426" w:hanging="426"/>
        <w:rPr>
          <w:rFonts w:cs="Arial"/>
        </w:rPr>
      </w:pPr>
      <w:r w:rsidRPr="0094443B">
        <w:rPr>
          <w:rFonts w:cs="Arial"/>
        </w:rPr>
        <w:t xml:space="preserve">Objednatel je povinen zorganizovat předání díla, a to do </w:t>
      </w:r>
      <w:r>
        <w:rPr>
          <w:rFonts w:cs="Arial"/>
        </w:rPr>
        <w:t>8</w:t>
      </w:r>
      <w:r w:rsidRPr="0094443B">
        <w:rPr>
          <w:rFonts w:cs="Arial"/>
        </w:rPr>
        <w:t xml:space="preserve"> pracovních dní od okamžiku, kdy jej zhotovitel informuje o připravenosti díla k předání a převzetí. Okamžik, kdy dojde k předání díla je objednatel povinen oznámit zhotoviteli a všem dalším osobám, které se budou předávání účastnit, a to alespoň </w:t>
      </w:r>
      <w:r>
        <w:rPr>
          <w:rFonts w:cs="Arial"/>
        </w:rPr>
        <w:t>3</w:t>
      </w:r>
      <w:r w:rsidRPr="0094443B">
        <w:rPr>
          <w:rFonts w:cs="Arial"/>
        </w:rPr>
        <w:t xml:space="preserve"> pracovních dní před tímto datem. </w:t>
      </w:r>
    </w:p>
    <w:p w14:paraId="36AD347B" w14:textId="77777777" w:rsidR="00914D5D" w:rsidRPr="0094443B" w:rsidRDefault="00914D5D" w:rsidP="009D5D42">
      <w:pPr>
        <w:numPr>
          <w:ilvl w:val="0"/>
          <w:numId w:val="22"/>
        </w:numPr>
        <w:spacing w:before="120"/>
        <w:ind w:left="426" w:hanging="426"/>
        <w:rPr>
          <w:rFonts w:cs="Arial"/>
        </w:rPr>
      </w:pPr>
      <w:r w:rsidRPr="0094443B">
        <w:rPr>
          <w:rFonts w:cs="Arial"/>
        </w:rPr>
        <w:t>Pokud se objednatel a zhotovitel nedohodnou jinak, bude místem předání místo, kde bylo dílo prováděno.</w:t>
      </w:r>
    </w:p>
    <w:p w14:paraId="2DC33631" w14:textId="77777777" w:rsidR="00914D5D" w:rsidRPr="0094443B" w:rsidRDefault="00914D5D" w:rsidP="009D5D42">
      <w:pPr>
        <w:numPr>
          <w:ilvl w:val="0"/>
          <w:numId w:val="22"/>
        </w:numPr>
        <w:spacing w:before="120"/>
        <w:ind w:left="426" w:hanging="426"/>
        <w:rPr>
          <w:rFonts w:cs="Arial"/>
        </w:rPr>
      </w:pPr>
      <w:r w:rsidRPr="0094443B">
        <w:rPr>
          <w:rFonts w:cs="Arial"/>
        </w:rPr>
        <w:t xml:space="preserve">Objednatel je povinen </w:t>
      </w:r>
      <w:r w:rsidRPr="0094443B">
        <w:rPr>
          <w:rFonts w:cs="Arial"/>
          <w:color w:val="000000"/>
        </w:rPr>
        <w:t>k předání a převzetí díla přizvat osoby vykonávající funkci technického, popřípadě také autorského dozoru projektanta.</w:t>
      </w:r>
    </w:p>
    <w:p w14:paraId="3502B1AB" w14:textId="77777777" w:rsidR="00914D5D" w:rsidRPr="0094443B" w:rsidRDefault="00914D5D" w:rsidP="009D5D42">
      <w:pPr>
        <w:numPr>
          <w:ilvl w:val="0"/>
          <w:numId w:val="22"/>
        </w:numPr>
        <w:spacing w:before="120"/>
        <w:ind w:left="426" w:hanging="426"/>
        <w:rPr>
          <w:rFonts w:cs="Arial"/>
        </w:rPr>
      </w:pPr>
      <w:r w:rsidRPr="0094443B">
        <w:rPr>
          <w:rFonts w:cs="Arial"/>
          <w:color w:val="000000"/>
        </w:rPr>
        <w:t>Objednatel je oprávněn přizvat k předání a převzetí díla i jiné osoby, jejichž přítomnost při předání a převzetí považuje za důležitou. Výběr těchto osob je výhradně na rozhodnutí objednatele.</w:t>
      </w:r>
    </w:p>
    <w:p w14:paraId="4366CBFB" w14:textId="77777777" w:rsidR="00914D5D" w:rsidRPr="0094443B" w:rsidRDefault="00914D5D" w:rsidP="009D5D42">
      <w:pPr>
        <w:numPr>
          <w:ilvl w:val="0"/>
          <w:numId w:val="22"/>
        </w:numPr>
        <w:spacing w:before="120"/>
        <w:ind w:left="426" w:hanging="426"/>
        <w:rPr>
          <w:rFonts w:cs="Arial"/>
        </w:rPr>
      </w:pPr>
      <w:r w:rsidRPr="0094443B">
        <w:rPr>
          <w:rFonts w:cs="Arial"/>
        </w:rPr>
        <w:t>V případě, že se zhotovitel oznámí objednateli, že jsou splněny veškeré podmínky pro řádné předání a převzetí díla, avšak toto oznámení neodpovídá realitě (například z důvodu existence vad díla), pak je zhotovitel povinen nahradit objednateli škodu, která mu tímto postupem vznikla.</w:t>
      </w:r>
    </w:p>
    <w:p w14:paraId="59AC345F" w14:textId="77777777" w:rsidR="00914D5D" w:rsidRPr="0094443B" w:rsidRDefault="00914D5D" w:rsidP="009D5D42">
      <w:pPr>
        <w:numPr>
          <w:ilvl w:val="0"/>
          <w:numId w:val="22"/>
        </w:numPr>
        <w:spacing w:before="120"/>
        <w:ind w:left="426" w:hanging="426"/>
        <w:rPr>
          <w:rFonts w:cs="Arial"/>
        </w:rPr>
      </w:pPr>
      <w:r w:rsidRPr="0094443B">
        <w:rPr>
          <w:rFonts w:cs="Arial"/>
        </w:rPr>
        <w:t>Nedostaví-li se zhotovitel na předání díla, tedy na místo a v čase, který mu oznámil objednatel, je povinen nahradit objednateli škodu, která mu tímto jeho postupem vznikne.</w:t>
      </w:r>
    </w:p>
    <w:p w14:paraId="3E6218B2" w14:textId="77777777" w:rsidR="00914D5D" w:rsidRPr="0094443B" w:rsidRDefault="00914D5D" w:rsidP="009D5D42">
      <w:pPr>
        <w:numPr>
          <w:ilvl w:val="0"/>
          <w:numId w:val="22"/>
        </w:numPr>
        <w:spacing w:before="120"/>
        <w:ind w:left="426" w:hanging="426"/>
        <w:rPr>
          <w:rFonts w:cs="Arial"/>
        </w:rPr>
      </w:pPr>
      <w:r w:rsidRPr="0094443B">
        <w:rPr>
          <w:rFonts w:cs="Arial"/>
        </w:rPr>
        <w:t>Zhotovitel je povinen připravit k předávacímu a přejímacímu procesu rovněž následující doklady:</w:t>
      </w:r>
    </w:p>
    <w:p w14:paraId="545A4BFD" w14:textId="77777777" w:rsidR="00914D5D" w:rsidRPr="0094443B" w:rsidRDefault="00914D5D" w:rsidP="00914D5D">
      <w:pPr>
        <w:rPr>
          <w:rFonts w:cs="Arial"/>
        </w:rPr>
      </w:pPr>
    </w:p>
    <w:p w14:paraId="27221542" w14:textId="77777777" w:rsidR="00914D5D" w:rsidRPr="0094443B" w:rsidRDefault="00914D5D" w:rsidP="00FE1209">
      <w:pPr>
        <w:numPr>
          <w:ilvl w:val="0"/>
          <w:numId w:val="37"/>
        </w:numPr>
        <w:rPr>
          <w:rFonts w:cs="Arial"/>
        </w:rPr>
      </w:pPr>
      <w:r w:rsidRPr="0094443B">
        <w:rPr>
          <w:rFonts w:cs="Arial"/>
        </w:rPr>
        <w:t>zápisy, protokoly, osvědčení či jakékoliv jiné dokumenty o provedených zkouškách, a to včetně prohlášení o shodě,</w:t>
      </w:r>
    </w:p>
    <w:p w14:paraId="6196517A" w14:textId="77777777" w:rsidR="00914D5D" w:rsidRPr="0094443B" w:rsidRDefault="00914D5D" w:rsidP="00FE1209">
      <w:pPr>
        <w:numPr>
          <w:ilvl w:val="0"/>
          <w:numId w:val="37"/>
        </w:numPr>
        <w:rPr>
          <w:rFonts w:cs="Arial"/>
        </w:rPr>
      </w:pPr>
      <w:r w:rsidRPr="0094443B">
        <w:rPr>
          <w:rFonts w:cs="Arial"/>
        </w:rPr>
        <w:t>zápisy výsledky všech předepsaných měření o odzkoušení všech zařízení a o provedení revizních a tlakových zkoušek,</w:t>
      </w:r>
    </w:p>
    <w:p w14:paraId="5EC0A09E" w14:textId="77777777" w:rsidR="00914D5D" w:rsidRPr="0094443B" w:rsidRDefault="00914D5D" w:rsidP="00FE1209">
      <w:pPr>
        <w:numPr>
          <w:ilvl w:val="0"/>
          <w:numId w:val="37"/>
        </w:numPr>
        <w:rPr>
          <w:rFonts w:cs="Arial"/>
        </w:rPr>
      </w:pPr>
      <w:r w:rsidRPr="0094443B">
        <w:rPr>
          <w:rFonts w:cs="Arial"/>
          <w:color w:val="000000"/>
        </w:rPr>
        <w:t>zápisy a výsledky o prověření prací a konstrukcí zakrytých v průběhu prací,</w:t>
      </w:r>
    </w:p>
    <w:p w14:paraId="1EDEAB70" w14:textId="77777777" w:rsidR="00914D5D" w:rsidRPr="0094443B" w:rsidRDefault="00914D5D" w:rsidP="00FE1209">
      <w:pPr>
        <w:numPr>
          <w:ilvl w:val="0"/>
          <w:numId w:val="37"/>
        </w:numPr>
        <w:rPr>
          <w:rFonts w:cs="Arial"/>
        </w:rPr>
      </w:pPr>
      <w:r w:rsidRPr="0094443B">
        <w:rPr>
          <w:rFonts w:cs="Arial"/>
          <w:color w:val="000000"/>
        </w:rPr>
        <w:t>seznam strojů a zařízení, které jsou součástí díla, jejich pasporty, záruční listy, návody k obsluze a údržbě v českém jazyce,</w:t>
      </w:r>
    </w:p>
    <w:p w14:paraId="5F639997" w14:textId="77777777" w:rsidR="00914D5D" w:rsidRPr="0094443B" w:rsidRDefault="00914D5D" w:rsidP="00FE1209">
      <w:pPr>
        <w:numPr>
          <w:ilvl w:val="0"/>
          <w:numId w:val="37"/>
        </w:numPr>
        <w:rPr>
          <w:rFonts w:cs="Arial"/>
        </w:rPr>
      </w:pPr>
      <w:r w:rsidRPr="0094443B">
        <w:rPr>
          <w:rFonts w:cs="Arial"/>
          <w:color w:val="000000"/>
        </w:rPr>
        <w:t>originál stavebního deníku a kopie změnových listů,</w:t>
      </w:r>
    </w:p>
    <w:p w14:paraId="0B080EA6" w14:textId="77777777" w:rsidR="00914D5D" w:rsidRPr="0094443B" w:rsidRDefault="00914D5D" w:rsidP="00FE1209">
      <w:pPr>
        <w:numPr>
          <w:ilvl w:val="0"/>
          <w:numId w:val="37"/>
        </w:numPr>
        <w:rPr>
          <w:rFonts w:cs="Arial"/>
        </w:rPr>
      </w:pPr>
      <w:r w:rsidRPr="0094443B">
        <w:rPr>
          <w:rFonts w:cs="Arial"/>
          <w:color w:val="000000"/>
        </w:rPr>
        <w:lastRenderedPageBreak/>
        <w:t>protokol o zaškolení obsluhy</w:t>
      </w:r>
    </w:p>
    <w:p w14:paraId="4F26B325" w14:textId="77777777" w:rsidR="00914D5D" w:rsidRPr="0094443B" w:rsidRDefault="00914D5D" w:rsidP="00FE1209">
      <w:pPr>
        <w:numPr>
          <w:ilvl w:val="0"/>
          <w:numId w:val="37"/>
        </w:numPr>
        <w:rPr>
          <w:rFonts w:cs="Arial"/>
        </w:rPr>
      </w:pPr>
      <w:r w:rsidRPr="0094443B">
        <w:rPr>
          <w:rFonts w:cs="Arial"/>
          <w:color w:val="000000"/>
        </w:rPr>
        <w:t>doklady předané objednatelem zhotoviteli,</w:t>
      </w:r>
    </w:p>
    <w:p w14:paraId="1AB37F2A" w14:textId="77777777" w:rsidR="00914D5D" w:rsidRPr="0094443B" w:rsidRDefault="00914D5D" w:rsidP="00FE1209">
      <w:pPr>
        <w:numPr>
          <w:ilvl w:val="0"/>
          <w:numId w:val="37"/>
        </w:numPr>
        <w:rPr>
          <w:rFonts w:cs="Arial"/>
        </w:rPr>
      </w:pPr>
      <w:r w:rsidRPr="0094443B">
        <w:rPr>
          <w:rFonts w:cs="Arial"/>
          <w:color w:val="000000"/>
        </w:rPr>
        <w:t>veškeré další doklady, které vyžadují právní předpisy nebo odborné normy</w:t>
      </w:r>
    </w:p>
    <w:p w14:paraId="7322373C" w14:textId="77777777" w:rsidR="00914D5D" w:rsidRPr="00152166" w:rsidRDefault="00914D5D" w:rsidP="00AA6E96">
      <w:pPr>
        <w:numPr>
          <w:ilvl w:val="0"/>
          <w:numId w:val="22"/>
        </w:numPr>
        <w:spacing w:before="120"/>
        <w:ind w:left="426"/>
        <w:rPr>
          <w:rFonts w:cs="Arial"/>
        </w:rPr>
      </w:pPr>
      <w:r w:rsidRPr="00152166">
        <w:rPr>
          <w:rFonts w:cs="Arial"/>
        </w:rPr>
        <w:t>V případě, že zhotovitel nesplní svoji povinnost předložit výše uvedené doklady</w:t>
      </w:r>
      <w:r w:rsidR="00AA6E96" w:rsidRPr="00152166">
        <w:rPr>
          <w:rFonts w:cs="Arial"/>
        </w:rPr>
        <w:t xml:space="preserve">, </w:t>
      </w:r>
      <w:r w:rsidRPr="00152166">
        <w:rPr>
          <w:rFonts w:cs="Arial"/>
        </w:rPr>
        <w:t>objednateli během předávacího a přejímacího procesu, není možné považovat dílo za dokončené, což má za následek nesplnění podmínek pro předání díla.</w:t>
      </w:r>
    </w:p>
    <w:p w14:paraId="02ADF5DB" w14:textId="77777777" w:rsidR="00914D5D" w:rsidRPr="0094443B" w:rsidRDefault="00914D5D" w:rsidP="009D5D42">
      <w:pPr>
        <w:numPr>
          <w:ilvl w:val="0"/>
          <w:numId w:val="22"/>
        </w:numPr>
        <w:spacing w:before="120"/>
        <w:ind w:left="426" w:hanging="426"/>
        <w:rPr>
          <w:rFonts w:cs="Arial"/>
        </w:rPr>
      </w:pPr>
      <w:r w:rsidRPr="0094443B">
        <w:rPr>
          <w:rFonts w:cs="Arial"/>
        </w:rPr>
        <w:t>Nabude-li objednatel dojmu, že některá z provedených zkoušek, jejíž výsledek předkládá zhotovitel objednateli při zhotovování díla či při jeho předávání, neodpovídá realitě, je objednatel oprávněn požadovat opětovné provedení dané zkoušky. V případě, že výsledek nové zkoušky bude odpovídat původnímu (správnému) výsledku, pak náklady na provedení této zkoušky hradí objednatel, v opačném případě hradí tyto náklady zhotovitel.</w:t>
      </w:r>
    </w:p>
    <w:p w14:paraId="66BD8C2D" w14:textId="77777777" w:rsidR="00914D5D" w:rsidRPr="0094443B" w:rsidRDefault="00914D5D" w:rsidP="009D5D42">
      <w:pPr>
        <w:numPr>
          <w:ilvl w:val="0"/>
          <w:numId w:val="22"/>
        </w:numPr>
        <w:spacing w:before="120"/>
        <w:ind w:left="426" w:hanging="426"/>
        <w:rPr>
          <w:rFonts w:cs="Arial"/>
        </w:rPr>
      </w:pPr>
      <w:r w:rsidRPr="0094443B">
        <w:rPr>
          <w:rFonts w:cs="Arial"/>
        </w:rPr>
        <w:t>Objednatel je povinen pořídit protokol o předání a převzetí díla. Součástí tohoto protokolu budou uvedeny alespoň následující skutečnosti:</w:t>
      </w:r>
    </w:p>
    <w:p w14:paraId="10B78E58" w14:textId="77777777" w:rsidR="00914D5D" w:rsidRPr="0094443B" w:rsidRDefault="00914D5D" w:rsidP="00914D5D">
      <w:pPr>
        <w:ind w:left="426"/>
        <w:rPr>
          <w:rFonts w:cs="Arial"/>
        </w:rPr>
      </w:pPr>
    </w:p>
    <w:p w14:paraId="6CDC70FA" w14:textId="77777777" w:rsidR="00914D5D" w:rsidRPr="0094443B" w:rsidRDefault="00914D5D" w:rsidP="009D5D42">
      <w:pPr>
        <w:numPr>
          <w:ilvl w:val="0"/>
          <w:numId w:val="8"/>
        </w:numPr>
        <w:rPr>
          <w:rFonts w:cs="Arial"/>
        </w:rPr>
      </w:pPr>
      <w:r w:rsidRPr="0094443B">
        <w:rPr>
          <w:rFonts w:cs="Arial"/>
        </w:rPr>
        <w:t>označení, že se jedná o předávací protokol,</w:t>
      </w:r>
    </w:p>
    <w:p w14:paraId="5FE70AB3" w14:textId="77777777" w:rsidR="00914D5D" w:rsidRPr="0094443B" w:rsidRDefault="00914D5D" w:rsidP="009D5D42">
      <w:pPr>
        <w:numPr>
          <w:ilvl w:val="0"/>
          <w:numId w:val="8"/>
        </w:numPr>
        <w:rPr>
          <w:rFonts w:cs="Arial"/>
        </w:rPr>
      </w:pPr>
      <w:r w:rsidRPr="0094443B">
        <w:rPr>
          <w:rFonts w:cs="Arial"/>
        </w:rPr>
        <w:t>identifikace objednatele a zhotovitele,</w:t>
      </w:r>
    </w:p>
    <w:p w14:paraId="3D9253D0" w14:textId="77777777" w:rsidR="00914D5D" w:rsidRPr="0094443B" w:rsidRDefault="00914D5D" w:rsidP="009D5D42">
      <w:pPr>
        <w:numPr>
          <w:ilvl w:val="0"/>
          <w:numId w:val="8"/>
        </w:numPr>
        <w:rPr>
          <w:rFonts w:cs="Arial"/>
        </w:rPr>
      </w:pPr>
      <w:r w:rsidRPr="0094443B">
        <w:rPr>
          <w:rFonts w:cs="Arial"/>
        </w:rPr>
        <w:t>specifikace předmětu díla, včetně místa provádění díla,</w:t>
      </w:r>
    </w:p>
    <w:p w14:paraId="31A623C9" w14:textId="77777777" w:rsidR="00914D5D" w:rsidRPr="0094443B" w:rsidRDefault="00914D5D" w:rsidP="009D5D42">
      <w:pPr>
        <w:numPr>
          <w:ilvl w:val="0"/>
          <w:numId w:val="8"/>
        </w:numPr>
        <w:rPr>
          <w:rFonts w:cs="Arial"/>
        </w:rPr>
      </w:pPr>
      <w:r w:rsidRPr="0094443B">
        <w:rPr>
          <w:rFonts w:cs="Arial"/>
        </w:rPr>
        <w:t>soupis dokumentace, která je předávána objednateli, a to včetně údaje, zda jde o originál příslušného dokladu nebo jeho kopii,</w:t>
      </w:r>
    </w:p>
    <w:p w14:paraId="4DB7ABF6" w14:textId="77777777" w:rsidR="00914D5D" w:rsidRPr="0094443B" w:rsidRDefault="00914D5D" w:rsidP="009D5D42">
      <w:pPr>
        <w:numPr>
          <w:ilvl w:val="0"/>
          <w:numId w:val="8"/>
        </w:numPr>
        <w:rPr>
          <w:rFonts w:cs="Arial"/>
        </w:rPr>
      </w:pPr>
      <w:r w:rsidRPr="0094443B">
        <w:rPr>
          <w:rFonts w:cs="Arial"/>
        </w:rPr>
        <w:t>jednoznačné prohlášení o převzetí nebo nepřevzetí díla,</w:t>
      </w:r>
    </w:p>
    <w:p w14:paraId="1A4CE352" w14:textId="77777777" w:rsidR="00914D5D" w:rsidRPr="0094443B" w:rsidRDefault="00914D5D" w:rsidP="009D5D42">
      <w:pPr>
        <w:numPr>
          <w:ilvl w:val="0"/>
          <w:numId w:val="8"/>
        </w:numPr>
        <w:rPr>
          <w:rFonts w:cs="Arial"/>
        </w:rPr>
      </w:pPr>
      <w:r w:rsidRPr="0094443B">
        <w:rPr>
          <w:rFonts w:cs="Arial"/>
        </w:rPr>
        <w:t>v případě, že je dílo vadné, pak soupis případných vad a nedodělků,</w:t>
      </w:r>
    </w:p>
    <w:p w14:paraId="12B98A4C" w14:textId="77777777" w:rsidR="00914D5D" w:rsidRPr="0094443B" w:rsidRDefault="00914D5D" w:rsidP="009D5D42">
      <w:pPr>
        <w:numPr>
          <w:ilvl w:val="0"/>
          <w:numId w:val="8"/>
        </w:numPr>
        <w:rPr>
          <w:rFonts w:cs="Arial"/>
        </w:rPr>
      </w:pPr>
      <w:r w:rsidRPr="0094443B">
        <w:rPr>
          <w:rFonts w:cs="Arial"/>
        </w:rPr>
        <w:t>způsob a termín odstranění jednotlivých vad,</w:t>
      </w:r>
    </w:p>
    <w:p w14:paraId="72FB405A" w14:textId="77777777" w:rsidR="00914D5D" w:rsidRPr="0094443B" w:rsidRDefault="00914D5D" w:rsidP="009D5D42">
      <w:pPr>
        <w:numPr>
          <w:ilvl w:val="0"/>
          <w:numId w:val="8"/>
        </w:numPr>
        <w:rPr>
          <w:rFonts w:cs="Arial"/>
        </w:rPr>
      </w:pPr>
      <w:r w:rsidRPr="0094443B">
        <w:rPr>
          <w:rFonts w:cs="Arial"/>
        </w:rPr>
        <w:t>označení místa a data vystavení předávacího protokolu,</w:t>
      </w:r>
    </w:p>
    <w:p w14:paraId="2BE0A61F" w14:textId="77777777" w:rsidR="00914D5D" w:rsidRPr="0094443B" w:rsidRDefault="00914D5D" w:rsidP="009D5D42">
      <w:pPr>
        <w:numPr>
          <w:ilvl w:val="0"/>
          <w:numId w:val="8"/>
        </w:numPr>
        <w:rPr>
          <w:rFonts w:cs="Arial"/>
        </w:rPr>
      </w:pPr>
      <w:r w:rsidRPr="0094443B">
        <w:rPr>
          <w:rFonts w:cs="Arial"/>
        </w:rPr>
        <w:t>podpisy objednatele a zhotovitele</w:t>
      </w:r>
    </w:p>
    <w:p w14:paraId="6451BC9D" w14:textId="77777777" w:rsidR="00914D5D" w:rsidRPr="0094443B" w:rsidRDefault="00914D5D" w:rsidP="009D5D42">
      <w:pPr>
        <w:numPr>
          <w:ilvl w:val="0"/>
          <w:numId w:val="22"/>
        </w:numPr>
        <w:spacing w:before="120"/>
        <w:ind w:left="426" w:hanging="426"/>
        <w:rPr>
          <w:rFonts w:cs="Arial"/>
        </w:rPr>
      </w:pPr>
      <w:r w:rsidRPr="0094443B">
        <w:rPr>
          <w:rFonts w:cs="Arial"/>
        </w:rPr>
        <w:t>Smluvní strany vylučují aplikaci ustanovení § 2628 zákona č. 89/2012 Sb., občanský zákoník, ve znění pozdějších předpisů, a výslovně ujednávají, že objednatel má právo odmítnout převzetí díla pro ojedinělé drobné vady, které samy o sobě, popřípadě ve spojení s jinými nebrání nebo neomezují užívání díla.</w:t>
      </w:r>
    </w:p>
    <w:p w14:paraId="2EBDCC92" w14:textId="77777777" w:rsidR="00914D5D" w:rsidRPr="0094443B" w:rsidRDefault="00914D5D" w:rsidP="009D5D42">
      <w:pPr>
        <w:numPr>
          <w:ilvl w:val="0"/>
          <w:numId w:val="22"/>
        </w:numPr>
        <w:spacing w:before="120"/>
        <w:ind w:left="426" w:hanging="426"/>
        <w:rPr>
          <w:rFonts w:cs="Arial"/>
        </w:rPr>
      </w:pPr>
      <w:r w:rsidRPr="0094443B">
        <w:rPr>
          <w:rFonts w:cs="Arial"/>
        </w:rPr>
        <w:t xml:space="preserve">V případě, že došlo během předávacího procesu ke zjištění vad díla, je zhotovitel povinen zahájit odstranění vad neprodleně, tj. maximálně do </w:t>
      </w:r>
      <w:r>
        <w:rPr>
          <w:rFonts w:cs="Arial"/>
        </w:rPr>
        <w:t>3</w:t>
      </w:r>
      <w:r w:rsidRPr="0094443B">
        <w:rPr>
          <w:rFonts w:cs="Arial"/>
        </w:rPr>
        <w:t xml:space="preserve"> pracovních dní od okamžiku, pokusu o předání. Takto zjištěné vady je zhotovitel povinen odstranit, a to maximálně do </w:t>
      </w:r>
      <w:r>
        <w:rPr>
          <w:rFonts w:cs="Arial"/>
        </w:rPr>
        <w:t>10</w:t>
      </w:r>
      <w:r w:rsidRPr="0094443B">
        <w:rPr>
          <w:rFonts w:cs="Arial"/>
        </w:rPr>
        <w:t xml:space="preserve"> pracovních dnů. V případě, že je vada díla natolik závažnou, že k jejímu odstranění nepostačí lhůta definovaná v tomto článku, oznámí (včetně odůvodnění) tuto skutečnost objednateli a domluví se s ním na stanovení lhůty delší. Informace o prodloužení lhůty musí být součástí předávacího protokolu, popřípadě stavebního deníku. Takto prodloužená lhůta se týká pouze těch vad, pro které je lhůta stanovená tímto článkem nedostatečná a pro které to tak bylo výslovně sjednáno. Ostatní vady musejí být odstraněny ve lhůtě a za podmínek stanovených touto smlouvou. Zhotovitel je povinen informovat objednatele o dokončení odstranění všech vad, na základě čehož zorganizuje objednatel předání díla (a to způsobem a za podmínek definovaných v tomto článku výše).</w:t>
      </w:r>
    </w:p>
    <w:p w14:paraId="425DC858" w14:textId="77777777" w:rsidR="00914D5D" w:rsidRDefault="00914D5D" w:rsidP="00914D5D">
      <w:pPr>
        <w:jc w:val="center"/>
        <w:rPr>
          <w:rFonts w:cs="Arial"/>
          <w:b/>
        </w:rPr>
      </w:pPr>
    </w:p>
    <w:p w14:paraId="22DBA080" w14:textId="77777777" w:rsidR="0028583E" w:rsidRPr="0094443B" w:rsidRDefault="0028583E" w:rsidP="00914D5D">
      <w:pPr>
        <w:jc w:val="center"/>
        <w:rPr>
          <w:rFonts w:cs="Arial"/>
          <w:b/>
        </w:rPr>
      </w:pPr>
    </w:p>
    <w:p w14:paraId="5EA921BE" w14:textId="77777777" w:rsidR="00914D5D" w:rsidRPr="0094443B" w:rsidRDefault="00914D5D" w:rsidP="00914D5D">
      <w:pPr>
        <w:jc w:val="center"/>
        <w:rPr>
          <w:rFonts w:cs="Arial"/>
          <w:b/>
        </w:rPr>
      </w:pPr>
      <w:r w:rsidRPr="0094443B">
        <w:rPr>
          <w:rFonts w:cs="Arial"/>
          <w:b/>
        </w:rPr>
        <w:t>X.</w:t>
      </w:r>
    </w:p>
    <w:p w14:paraId="19806EA9" w14:textId="77777777" w:rsidR="00914D5D" w:rsidRPr="0094443B" w:rsidRDefault="00914D5D" w:rsidP="00914D5D">
      <w:pPr>
        <w:jc w:val="center"/>
        <w:rPr>
          <w:rFonts w:cs="Arial"/>
          <w:b/>
        </w:rPr>
      </w:pPr>
      <w:r w:rsidRPr="0094443B">
        <w:rPr>
          <w:rFonts w:cs="Arial"/>
          <w:b/>
        </w:rPr>
        <w:t>Záruky a reklamace</w:t>
      </w:r>
    </w:p>
    <w:p w14:paraId="6F220DCD" w14:textId="77777777" w:rsidR="00914D5D" w:rsidRPr="0094443B" w:rsidRDefault="00914D5D" w:rsidP="00914D5D">
      <w:pPr>
        <w:rPr>
          <w:rFonts w:cs="Arial"/>
        </w:rPr>
      </w:pPr>
    </w:p>
    <w:p w14:paraId="08786B76" w14:textId="77777777" w:rsidR="00914D5D" w:rsidRPr="00FE1209" w:rsidRDefault="00914D5D" w:rsidP="00FE1209">
      <w:pPr>
        <w:numPr>
          <w:ilvl w:val="0"/>
          <w:numId w:val="40"/>
        </w:numPr>
        <w:spacing w:before="120"/>
        <w:ind w:left="426"/>
        <w:rPr>
          <w:rFonts w:cs="Arial"/>
        </w:rPr>
      </w:pPr>
      <w:r w:rsidRPr="00FE1209">
        <w:rPr>
          <w:rFonts w:cs="Arial"/>
        </w:rPr>
        <w:t xml:space="preserve">Zhotovitel poskytuje po dobu 60 měsíců objednateli záruku na celé dílo. Dílo bude mít po určenou dobu dohodnuté vlastnosti, zejména že dílo bude mít vlastnosti stanovené projektovou dokumentací, touto smlouvou a technickými normami vztahujícími se na jednotlivé části díla. Za všechny vady díla, které se vyskytnou po převzetí díla objednatelem v záručních lhůtách, nese odpovědnost zhotovitel. Tyto vady je zhotovitel povinen bezplatně odstranit v souladu s níže uvedenými podmínkami. </w:t>
      </w:r>
    </w:p>
    <w:p w14:paraId="0EBF3642" w14:textId="77777777" w:rsidR="00914D5D" w:rsidRPr="00FE1209" w:rsidRDefault="00914D5D" w:rsidP="00FE1209">
      <w:pPr>
        <w:numPr>
          <w:ilvl w:val="0"/>
          <w:numId w:val="40"/>
        </w:numPr>
        <w:spacing w:before="120"/>
        <w:ind w:left="426"/>
        <w:rPr>
          <w:rFonts w:cs="Arial"/>
        </w:rPr>
      </w:pPr>
      <w:r w:rsidRPr="00FE1209">
        <w:rPr>
          <w:rFonts w:cs="Arial"/>
        </w:rPr>
        <w:t>Předchozí ustanovení tohoto článku se použije namísto záruční doby vyznačené jednotlivými dodavateli a výrobci.</w:t>
      </w:r>
    </w:p>
    <w:p w14:paraId="589131C8" w14:textId="77777777" w:rsidR="00914D5D" w:rsidRPr="00FE1209" w:rsidRDefault="00914D5D" w:rsidP="00FE1209">
      <w:pPr>
        <w:numPr>
          <w:ilvl w:val="0"/>
          <w:numId w:val="40"/>
        </w:numPr>
        <w:spacing w:before="120"/>
        <w:ind w:left="426"/>
        <w:rPr>
          <w:rFonts w:cs="Arial"/>
        </w:rPr>
      </w:pPr>
      <w:r w:rsidRPr="00FE1209">
        <w:rPr>
          <w:rFonts w:cs="Arial"/>
        </w:rPr>
        <w:lastRenderedPageBreak/>
        <w:t xml:space="preserve">Záruční doba začne běžet dnem následujícím </w:t>
      </w:r>
      <w:r w:rsidR="00236B1A" w:rsidRPr="00FE1209">
        <w:rPr>
          <w:rFonts w:cs="Arial"/>
        </w:rPr>
        <w:t>po odstranění vad a nedodělků</w:t>
      </w:r>
      <w:r w:rsidRPr="00FE1209">
        <w:rPr>
          <w:rFonts w:cs="Arial"/>
        </w:rPr>
        <w:t xml:space="preserve"> </w:t>
      </w:r>
      <w:r w:rsidR="00236B1A" w:rsidRPr="00FE1209">
        <w:rPr>
          <w:rFonts w:cs="Arial"/>
        </w:rPr>
        <w:t>zhotovitelem</w:t>
      </w:r>
      <w:r w:rsidRPr="00FE1209">
        <w:rPr>
          <w:rFonts w:cs="Arial"/>
        </w:rPr>
        <w:t xml:space="preserve"> doloženém podepsaným předávacím protokolem.</w:t>
      </w:r>
    </w:p>
    <w:p w14:paraId="552F9B26" w14:textId="77777777" w:rsidR="00914D5D" w:rsidRPr="00FE1209" w:rsidRDefault="00914D5D" w:rsidP="00FE1209">
      <w:pPr>
        <w:numPr>
          <w:ilvl w:val="0"/>
          <w:numId w:val="40"/>
        </w:numPr>
        <w:spacing w:before="120"/>
        <w:ind w:left="426"/>
        <w:rPr>
          <w:rFonts w:cs="Arial"/>
        </w:rPr>
      </w:pPr>
      <w:r w:rsidRPr="00FE1209">
        <w:rPr>
          <w:rFonts w:cs="Arial"/>
        </w:rPr>
        <w:t>Zhotovitel neodpovídá za vady, které byly po převzetí díla způsobeny objednatelem nebo zásahem vyšší moci.</w:t>
      </w:r>
    </w:p>
    <w:p w14:paraId="1E5FE450" w14:textId="77777777" w:rsidR="00914D5D" w:rsidRPr="00FE1209" w:rsidRDefault="00914D5D" w:rsidP="00FE1209">
      <w:pPr>
        <w:numPr>
          <w:ilvl w:val="0"/>
          <w:numId w:val="40"/>
        </w:numPr>
        <w:spacing w:before="120"/>
        <w:ind w:left="426"/>
        <w:rPr>
          <w:rFonts w:cs="Arial"/>
        </w:rPr>
      </w:pPr>
      <w:r w:rsidRPr="00FE1209">
        <w:rPr>
          <w:rFonts w:cs="Arial"/>
        </w:rPr>
        <w:t>Objednatel se zavazuje uplatnit nárok na odstranění vady u zhotovitele písemně bezodkladně, nejpozději však do 60 kalendářních dnů poté, co závadu zjistil. Zhotovitel se zavazuje zahájit odstranění vady do 2 dnů od jejího nahlášení, a to i v případě, že reklamaci neuznává. Zhotovitel v této lhůtě oznámí objednateli lhůtu, v jaké bude vada odstraněna, jinak platí, že vada bude odstraněna do 2 dnů od nahlášení vady.</w:t>
      </w:r>
    </w:p>
    <w:p w14:paraId="5FC68CEE" w14:textId="77777777" w:rsidR="00914D5D" w:rsidRPr="00FE1209" w:rsidRDefault="00914D5D" w:rsidP="00FE1209">
      <w:pPr>
        <w:numPr>
          <w:ilvl w:val="0"/>
          <w:numId w:val="40"/>
        </w:numPr>
        <w:spacing w:before="120"/>
        <w:ind w:left="426"/>
        <w:rPr>
          <w:rFonts w:cs="Arial"/>
        </w:rPr>
      </w:pPr>
      <w:r w:rsidRPr="00FE1209">
        <w:rPr>
          <w:rFonts w:cs="Arial"/>
        </w:rPr>
        <w:t>Zhotovitel se zavazuje, že v případě vady díla v záruční době poskytne objednateli níže uvedené plnění plynoucí z odpovědnosti zhotovitele za vady:</w:t>
      </w:r>
    </w:p>
    <w:p w14:paraId="5F196552" w14:textId="77777777" w:rsidR="00914D5D" w:rsidRPr="0094443B" w:rsidRDefault="00914D5D" w:rsidP="00914D5D">
      <w:pPr>
        <w:tabs>
          <w:tab w:val="center" w:pos="426"/>
        </w:tabs>
        <w:ind w:left="426"/>
        <w:rPr>
          <w:rFonts w:cs="Arial"/>
          <w:bCs/>
          <w:lang w:eastAsia="x-none"/>
        </w:rPr>
      </w:pPr>
    </w:p>
    <w:p w14:paraId="6C50D2FA" w14:textId="77777777" w:rsidR="00914D5D" w:rsidRPr="0094443B" w:rsidRDefault="00914D5D" w:rsidP="009D5D42">
      <w:pPr>
        <w:numPr>
          <w:ilvl w:val="1"/>
          <w:numId w:val="5"/>
        </w:numPr>
        <w:rPr>
          <w:rFonts w:cs="Arial"/>
          <w:bCs/>
          <w:lang w:val="x-none" w:eastAsia="x-none"/>
        </w:rPr>
      </w:pPr>
      <w:r w:rsidRPr="0094443B">
        <w:rPr>
          <w:rFonts w:cs="Arial"/>
          <w:bCs/>
          <w:lang w:val="x-none" w:eastAsia="x-none"/>
        </w:rPr>
        <w:t>bezplatně odstraní reklamované vad</w:t>
      </w:r>
      <w:r w:rsidRPr="0094443B">
        <w:rPr>
          <w:rFonts w:cs="Arial"/>
          <w:bCs/>
          <w:lang w:eastAsia="x-none"/>
        </w:rPr>
        <w:t>y,</w:t>
      </w:r>
    </w:p>
    <w:p w14:paraId="73BAB901" w14:textId="77777777" w:rsidR="00914D5D" w:rsidRPr="0094443B" w:rsidRDefault="00914D5D" w:rsidP="009D5D42">
      <w:pPr>
        <w:numPr>
          <w:ilvl w:val="1"/>
          <w:numId w:val="5"/>
        </w:numPr>
        <w:rPr>
          <w:rFonts w:cs="Arial"/>
          <w:bCs/>
          <w:lang w:val="x-none" w:eastAsia="x-none"/>
        </w:rPr>
      </w:pPr>
      <w:r w:rsidRPr="0094443B">
        <w:rPr>
          <w:rFonts w:cs="Arial"/>
          <w:bCs/>
          <w:lang w:val="x-none" w:eastAsia="x-none"/>
        </w:rPr>
        <w:t>uhradí náklady na odstranění reklamovaných vad v případě, kdy tak neučiní sám</w:t>
      </w:r>
      <w:r w:rsidRPr="0094443B">
        <w:rPr>
          <w:rFonts w:cs="Arial"/>
          <w:bCs/>
          <w:lang w:eastAsia="x-none"/>
        </w:rPr>
        <w:t>,</w:t>
      </w:r>
    </w:p>
    <w:p w14:paraId="5D5842B0" w14:textId="77777777" w:rsidR="00914D5D" w:rsidRPr="0094443B" w:rsidRDefault="00914D5D" w:rsidP="009D5D42">
      <w:pPr>
        <w:numPr>
          <w:ilvl w:val="1"/>
          <w:numId w:val="5"/>
        </w:numPr>
        <w:rPr>
          <w:rFonts w:cs="Arial"/>
          <w:bCs/>
          <w:lang w:val="x-none" w:eastAsia="x-none"/>
        </w:rPr>
      </w:pPr>
      <w:r w:rsidRPr="0094443B">
        <w:rPr>
          <w:rFonts w:cs="Arial"/>
          <w:bCs/>
          <w:lang w:val="x-none" w:eastAsia="x-none"/>
        </w:rPr>
        <w:t>uhradí objednateli veškeré škody vzniklé z vady, a to i škody, jež vznikly v důsledku uplatnění škody třetími osobami, následkem vady</w:t>
      </w:r>
      <w:r w:rsidRPr="0094443B">
        <w:rPr>
          <w:rFonts w:cs="Arial"/>
          <w:bCs/>
          <w:lang w:eastAsia="x-none"/>
        </w:rPr>
        <w:t>,</w:t>
      </w:r>
    </w:p>
    <w:p w14:paraId="1E03465C" w14:textId="77777777" w:rsidR="00914D5D" w:rsidRPr="0094443B" w:rsidRDefault="00914D5D" w:rsidP="009D5D42">
      <w:pPr>
        <w:numPr>
          <w:ilvl w:val="1"/>
          <w:numId w:val="5"/>
        </w:numPr>
        <w:rPr>
          <w:rFonts w:cs="Arial"/>
          <w:bCs/>
          <w:lang w:val="x-none" w:eastAsia="x-none"/>
        </w:rPr>
      </w:pPr>
      <w:r w:rsidRPr="0094443B">
        <w:rPr>
          <w:rFonts w:cs="Arial"/>
          <w:bCs/>
          <w:lang w:val="x-none" w:eastAsia="x-none"/>
        </w:rPr>
        <w:t>poskytne objednateli přiměřenou slevu z celkové ceny díla odpovídající rozsahu reklamovaných vad a snížení hodnoty díla v případě neodstranitelné či neopravitelné vady nebo jiných případech na základě dohody smluvních stran.</w:t>
      </w:r>
    </w:p>
    <w:p w14:paraId="7EAF0AE3" w14:textId="77777777" w:rsidR="00914D5D" w:rsidRPr="00FE1209" w:rsidRDefault="00914D5D" w:rsidP="00FE1209">
      <w:pPr>
        <w:numPr>
          <w:ilvl w:val="0"/>
          <w:numId w:val="40"/>
        </w:numPr>
        <w:spacing w:before="120"/>
        <w:ind w:left="426"/>
        <w:rPr>
          <w:rFonts w:cs="Arial"/>
        </w:rPr>
      </w:pPr>
      <w:r w:rsidRPr="00FE1209">
        <w:rPr>
          <w:rFonts w:cs="Arial"/>
        </w:rPr>
        <w:t>Zhotovitel se v případě uplatnění reklamace vady díla objednatelem zavazuje:</w:t>
      </w:r>
    </w:p>
    <w:p w14:paraId="1C41B402" w14:textId="77777777" w:rsidR="00914D5D" w:rsidRPr="0094443B" w:rsidRDefault="00914D5D" w:rsidP="00914D5D">
      <w:pPr>
        <w:ind w:left="850" w:hanging="340"/>
        <w:rPr>
          <w:rFonts w:cs="Arial"/>
          <w:lang w:eastAsia="x-none"/>
        </w:rPr>
      </w:pPr>
    </w:p>
    <w:p w14:paraId="1FA368DA" w14:textId="77777777" w:rsidR="00914D5D" w:rsidRPr="0094443B" w:rsidRDefault="00914D5D" w:rsidP="00914D5D">
      <w:pPr>
        <w:ind w:left="850" w:hanging="340"/>
        <w:rPr>
          <w:rFonts w:cs="Arial"/>
          <w:lang w:val="x-none" w:eastAsia="x-none"/>
        </w:rPr>
      </w:pPr>
      <w:r w:rsidRPr="0094443B">
        <w:rPr>
          <w:rFonts w:cs="Arial"/>
          <w:lang w:val="x-none" w:eastAsia="x-none"/>
        </w:rPr>
        <w:t>a)</w:t>
      </w:r>
      <w:r w:rsidRPr="0094443B">
        <w:rPr>
          <w:rFonts w:cs="Arial"/>
          <w:lang w:val="x-none" w:eastAsia="x-none"/>
        </w:rPr>
        <w:tab/>
        <w:t>potvrdit objednateli bezodkladně faxem nebo jinou písemnou formou přijetí reklamace vady díla s uvedením termínu uskutečnění prověrky vady, nejpozději však ve lhůtě 10 hodin od uplatnění reklamace vady,</w:t>
      </w:r>
    </w:p>
    <w:p w14:paraId="5AFA288B" w14:textId="77777777" w:rsidR="00914D5D" w:rsidRPr="0094443B" w:rsidRDefault="00914D5D" w:rsidP="00914D5D">
      <w:pPr>
        <w:ind w:left="850" w:hanging="340"/>
        <w:rPr>
          <w:rFonts w:cs="Arial"/>
          <w:lang w:val="x-none" w:eastAsia="x-none"/>
        </w:rPr>
      </w:pPr>
      <w:r w:rsidRPr="0094443B">
        <w:rPr>
          <w:rFonts w:cs="Arial"/>
          <w:lang w:val="x-none" w:eastAsia="x-none"/>
        </w:rPr>
        <w:t>b)</w:t>
      </w:r>
      <w:r w:rsidRPr="0094443B">
        <w:rPr>
          <w:rFonts w:cs="Arial"/>
          <w:lang w:val="x-none" w:eastAsia="x-none"/>
        </w:rPr>
        <w:tab/>
        <w:t>uskutečnit prověrku k zjištění důvodnosti a charakteru vady, nejpozději však ve lhůtě 48 hodin od přijetí reklamace vady,</w:t>
      </w:r>
    </w:p>
    <w:p w14:paraId="49F242EC" w14:textId="77777777" w:rsidR="00914D5D" w:rsidRPr="0094443B" w:rsidRDefault="00914D5D" w:rsidP="00914D5D">
      <w:pPr>
        <w:ind w:left="850" w:hanging="340"/>
        <w:rPr>
          <w:rFonts w:cs="Arial"/>
          <w:lang w:val="x-none" w:eastAsia="x-none"/>
        </w:rPr>
      </w:pPr>
      <w:r w:rsidRPr="0094443B">
        <w:rPr>
          <w:rFonts w:cs="Arial"/>
          <w:lang w:val="x-none" w:eastAsia="x-none"/>
        </w:rPr>
        <w:t>c)</w:t>
      </w:r>
      <w:r w:rsidRPr="0094443B">
        <w:rPr>
          <w:rFonts w:cs="Arial"/>
          <w:lang w:val="x-none" w:eastAsia="x-none"/>
        </w:rPr>
        <w:tab/>
        <w:t xml:space="preserve">zahájit bezodkladné práce na odstranění vady, nejpozději však ve lhůtě 48 hodin od uplatnění reklamace vady, </w:t>
      </w:r>
    </w:p>
    <w:p w14:paraId="6DFE3D2F" w14:textId="77777777" w:rsidR="00914D5D" w:rsidRPr="0094443B" w:rsidRDefault="00914D5D" w:rsidP="00914D5D">
      <w:pPr>
        <w:ind w:left="850" w:hanging="340"/>
        <w:rPr>
          <w:rFonts w:cs="Arial"/>
          <w:lang w:val="x-none" w:eastAsia="x-none"/>
        </w:rPr>
      </w:pPr>
      <w:r w:rsidRPr="0094443B">
        <w:rPr>
          <w:rFonts w:cs="Arial"/>
          <w:lang w:val="x-none" w:eastAsia="x-none"/>
        </w:rPr>
        <w:t>d)</w:t>
      </w:r>
      <w:r w:rsidRPr="0094443B">
        <w:rPr>
          <w:rFonts w:cs="Arial"/>
          <w:lang w:val="x-none" w:eastAsia="x-none"/>
        </w:rPr>
        <w:tab/>
        <w:t>odstranit běžnou vadu bezodkladně, nejpozději však ve lhůtě 7 kalendářních dnů od uplatnění reklamace vady, pokud si smluvní strany nedohodnou lhůtu delší z důvodu faktické nemožnosti odstranění vady ve výše uvedené lhůtě,</w:t>
      </w:r>
    </w:p>
    <w:p w14:paraId="4D7E3207" w14:textId="77777777" w:rsidR="00914D5D" w:rsidRPr="0094443B" w:rsidRDefault="00914D5D" w:rsidP="009D5D42">
      <w:pPr>
        <w:numPr>
          <w:ilvl w:val="1"/>
          <w:numId w:val="5"/>
        </w:numPr>
        <w:rPr>
          <w:rFonts w:cs="Arial"/>
          <w:lang w:val="x-none" w:eastAsia="x-none"/>
        </w:rPr>
      </w:pPr>
      <w:r w:rsidRPr="0094443B">
        <w:rPr>
          <w:rFonts w:cs="Arial"/>
          <w:lang w:val="x-none" w:eastAsia="x-none"/>
        </w:rPr>
        <w:t>odstranit vadu bránící užívání díla nebo části díla bezodkladně v technicky nejkratším možném termínu, nejpozději však ve lhůtě 48 hodin od uplatnění reklamace vady.</w:t>
      </w:r>
    </w:p>
    <w:p w14:paraId="7D521D6B" w14:textId="77777777" w:rsidR="00914D5D" w:rsidRPr="00FE1209" w:rsidRDefault="00914D5D" w:rsidP="00FE1209">
      <w:pPr>
        <w:numPr>
          <w:ilvl w:val="0"/>
          <w:numId w:val="40"/>
        </w:numPr>
        <w:spacing w:before="120"/>
        <w:ind w:left="426"/>
        <w:rPr>
          <w:rFonts w:cs="Arial"/>
        </w:rPr>
      </w:pPr>
      <w:r w:rsidRPr="00FE1209">
        <w:rPr>
          <w:rFonts w:cs="Arial"/>
        </w:rPr>
        <w:t xml:space="preserve">Zhotovitel se zavazuje odstranit vady, které lze odstranit bezprostředně po zjištění, do 12 hodin od jejich uplatnění objednatelem. Objednatel je oprávněn takové vady uplatnit u zhotovitele bezprostředně telefonicky, osobně nebo </w:t>
      </w:r>
      <w:r w:rsidR="00AA6E96">
        <w:rPr>
          <w:rFonts w:cs="Arial"/>
        </w:rPr>
        <w:t>e-mailem</w:t>
      </w:r>
      <w:r w:rsidRPr="00FE1209">
        <w:rPr>
          <w:rFonts w:cs="Arial"/>
        </w:rPr>
        <w:t>. Zhotovitel je povinen přijetí uplatněné vady potvrdit bezodkladně nejdéle do 2 hodin od uplatnění.</w:t>
      </w:r>
    </w:p>
    <w:p w14:paraId="523F7AC5" w14:textId="77777777" w:rsidR="00914D5D" w:rsidRPr="00FE1209" w:rsidRDefault="00914D5D" w:rsidP="00FE1209">
      <w:pPr>
        <w:numPr>
          <w:ilvl w:val="0"/>
          <w:numId w:val="40"/>
        </w:numPr>
        <w:spacing w:before="120"/>
        <w:ind w:left="426"/>
        <w:rPr>
          <w:rFonts w:cs="Arial"/>
        </w:rPr>
      </w:pPr>
      <w:r w:rsidRPr="00FE1209">
        <w:rPr>
          <w:rFonts w:cs="Arial"/>
        </w:rPr>
        <w:t xml:space="preserve">Z průběhu jednání o vytčení vady, uplatnění nároku </w:t>
      </w:r>
      <w:r w:rsidR="00AA6E96">
        <w:rPr>
          <w:rFonts w:cs="Arial"/>
        </w:rPr>
        <w:t xml:space="preserve">u </w:t>
      </w:r>
      <w:r w:rsidRPr="00FE1209">
        <w:rPr>
          <w:rFonts w:cs="Arial"/>
        </w:rPr>
        <w:t>zhotovitele z ní vyplývající a prověrky vady bude objednatelem pořízen zápis obsahující souhlas nebo zdůvodněný nesouhlas s uznáním reklamované vady. V případě uznání vady bude zápis obsahovat termín odstranění vady, popis způsobu odstranění vady, případně zhotovitelem navrhovanou výši slevy za vadu a termín a způsob jejího zaplacení. Na žádost objednatele je zhotovitel povinen vytčenou vadu odstranit, i když odpovědnost za ní neuznává. Náklady na odstranění vad v těchto sporných případech nese až do rozhodnutí soudu zhotovitel.</w:t>
      </w:r>
    </w:p>
    <w:p w14:paraId="6855BCCB" w14:textId="77777777" w:rsidR="00914D5D" w:rsidRPr="00FE1209" w:rsidRDefault="00914D5D" w:rsidP="00FE1209">
      <w:pPr>
        <w:numPr>
          <w:ilvl w:val="0"/>
          <w:numId w:val="40"/>
        </w:numPr>
        <w:spacing w:before="120"/>
        <w:ind w:left="426"/>
        <w:rPr>
          <w:rFonts w:cs="Arial"/>
        </w:rPr>
      </w:pPr>
      <w:r w:rsidRPr="00FE1209">
        <w:rPr>
          <w:rFonts w:cs="Arial"/>
        </w:rPr>
        <w:t xml:space="preserve">Odmítne-li zhotovitel nedůvodně odstranit vadu, za níž nese odpovědnost, příp. jednat o vytčení vady dle předchozího odstavce, je povinen zaplatit smluvní pokutu jako v případě prodlení s odstraněním vad a objednatel je oprávněn změnit volbu svého nároku tak, že namísto jejího odstranění může žádat přiměřenou slevu z ceny díla ve výši odpovídající obvyklým nákladům na odstranění takové vady a odstranit vadu sám nebo prostřednictvím třetí osoby bez újmy na svých právech ze záruky dle této smlouvy. </w:t>
      </w:r>
      <w:proofErr w:type="gramStart"/>
      <w:r w:rsidRPr="00FE1209">
        <w:rPr>
          <w:rFonts w:cs="Arial"/>
        </w:rPr>
        <w:t>Byla–</w:t>
      </w:r>
      <w:proofErr w:type="spellStart"/>
      <w:r w:rsidRPr="00FE1209">
        <w:rPr>
          <w:rFonts w:cs="Arial"/>
        </w:rPr>
        <w:t>li</w:t>
      </w:r>
      <w:proofErr w:type="spellEnd"/>
      <w:proofErr w:type="gramEnd"/>
      <w:r w:rsidRPr="00FE1209">
        <w:rPr>
          <w:rFonts w:cs="Arial"/>
        </w:rPr>
        <w:t xml:space="preserve"> cena díla již v původní výši zaplacena, je zhotovitel část ceny </w:t>
      </w:r>
      <w:r w:rsidRPr="00FE1209">
        <w:rPr>
          <w:rFonts w:cs="Arial"/>
        </w:rPr>
        <w:lastRenderedPageBreak/>
        <w:t xml:space="preserve">odpovídající slevě povinen zaplatit objednateli do 15 dnů ode dne, kdy objednatel </w:t>
      </w:r>
      <w:r w:rsidR="00DB398C" w:rsidRPr="00FE1209">
        <w:rPr>
          <w:rFonts w:cs="Arial"/>
        </w:rPr>
        <w:t>svůj nárok</w:t>
      </w:r>
      <w:r w:rsidRPr="00FE1209">
        <w:rPr>
          <w:rFonts w:cs="Arial"/>
        </w:rPr>
        <w:t xml:space="preserve"> na odstranění vady změnil způsobem stanoveným objednatelem.</w:t>
      </w:r>
    </w:p>
    <w:p w14:paraId="3C38A0CC" w14:textId="77777777" w:rsidR="00914D5D" w:rsidRPr="00FE1209" w:rsidRDefault="00914D5D" w:rsidP="00FE1209">
      <w:pPr>
        <w:numPr>
          <w:ilvl w:val="0"/>
          <w:numId w:val="40"/>
        </w:numPr>
        <w:spacing w:before="120"/>
        <w:ind w:left="426"/>
        <w:rPr>
          <w:rFonts w:cs="Arial"/>
        </w:rPr>
      </w:pPr>
      <w:r w:rsidRPr="00FE1209">
        <w:rPr>
          <w:rFonts w:cs="Arial"/>
        </w:rPr>
        <w:t>Neodstraní-li zhotovitel vadu ve lhůtě uvedené výše, je objednatel oprávněn vadu díla odstranit sám nebo prostřednictvím třetí osoby, a to bez újmy na svých právech ze záruky dle této smlouvy. Zhotovitel v takovém případě poskytne objednateli slevu z ceny díla ve výši vynaložených nákladů na odstranění vady.</w:t>
      </w:r>
    </w:p>
    <w:p w14:paraId="637D7EE9" w14:textId="77777777" w:rsidR="00914D5D" w:rsidRPr="00FE1209" w:rsidRDefault="00914D5D" w:rsidP="00FE1209">
      <w:pPr>
        <w:numPr>
          <w:ilvl w:val="0"/>
          <w:numId w:val="40"/>
        </w:numPr>
        <w:spacing w:before="120"/>
        <w:ind w:left="426"/>
        <w:rPr>
          <w:rFonts w:cs="Arial"/>
        </w:rPr>
      </w:pPr>
      <w:r w:rsidRPr="00FE1209">
        <w:rPr>
          <w:rFonts w:cs="Arial"/>
        </w:rPr>
        <w:t>Na části díla vyměňované nebo opravované v rámci záruky, poskytuje zhotovitel novou záruku v délce a za stejných podmínek uvedených v tomto článku.</w:t>
      </w:r>
    </w:p>
    <w:p w14:paraId="607A9173" w14:textId="77777777" w:rsidR="00914D5D" w:rsidRDefault="00914D5D" w:rsidP="00914D5D">
      <w:pPr>
        <w:jc w:val="center"/>
        <w:rPr>
          <w:rFonts w:cs="Arial"/>
          <w:b/>
        </w:rPr>
      </w:pPr>
    </w:p>
    <w:p w14:paraId="592ADCB1" w14:textId="77777777" w:rsidR="00914D5D" w:rsidRPr="0094443B" w:rsidRDefault="00914D5D" w:rsidP="00914D5D">
      <w:pPr>
        <w:jc w:val="center"/>
        <w:rPr>
          <w:rFonts w:cs="Arial"/>
          <w:b/>
        </w:rPr>
      </w:pPr>
      <w:r w:rsidRPr="0094443B">
        <w:rPr>
          <w:rFonts w:cs="Arial"/>
          <w:b/>
        </w:rPr>
        <w:t>XI.</w:t>
      </w:r>
    </w:p>
    <w:p w14:paraId="5C614C10" w14:textId="77777777" w:rsidR="00914D5D" w:rsidRPr="0094443B" w:rsidRDefault="00914D5D" w:rsidP="00914D5D">
      <w:pPr>
        <w:jc w:val="center"/>
        <w:rPr>
          <w:rFonts w:cs="Arial"/>
          <w:b/>
        </w:rPr>
      </w:pPr>
      <w:r w:rsidRPr="0094443B">
        <w:rPr>
          <w:rFonts w:cs="Arial"/>
          <w:b/>
        </w:rPr>
        <w:t>Pojištění</w:t>
      </w:r>
    </w:p>
    <w:p w14:paraId="1BAFF2E2" w14:textId="77777777" w:rsidR="00914D5D" w:rsidRPr="0094443B" w:rsidRDefault="00914D5D" w:rsidP="00914D5D">
      <w:pPr>
        <w:jc w:val="center"/>
        <w:rPr>
          <w:rFonts w:cs="Arial"/>
          <w:b/>
        </w:rPr>
      </w:pPr>
    </w:p>
    <w:p w14:paraId="48057F40" w14:textId="77777777" w:rsidR="00BA79D4" w:rsidRPr="00FE1209" w:rsidRDefault="00914D5D" w:rsidP="00FE1209">
      <w:pPr>
        <w:numPr>
          <w:ilvl w:val="0"/>
          <w:numId w:val="41"/>
        </w:numPr>
        <w:spacing w:before="120"/>
        <w:ind w:left="426"/>
        <w:rPr>
          <w:rFonts w:cs="Arial"/>
        </w:rPr>
      </w:pPr>
      <w:r w:rsidRPr="00FE1209">
        <w:rPr>
          <w:rFonts w:cs="Arial"/>
        </w:rPr>
        <w:t xml:space="preserve">Zhotovitel je povinen mít nejpozději v den předcházející dni podpisu této smlouvy uzavřenou pojistnou smlouvu, jejímž předmětem je pojištění proti škodám způsobeným jeho činností, včetně možných škod </w:t>
      </w:r>
      <w:r w:rsidRPr="009613EF">
        <w:rPr>
          <w:rFonts w:cs="Arial"/>
        </w:rPr>
        <w:t>způsobených pracovníky zhotovitele, a to po celou dobu provádě</w:t>
      </w:r>
      <w:r w:rsidR="00565FFB" w:rsidRPr="009613EF">
        <w:rPr>
          <w:rFonts w:cs="Arial"/>
        </w:rPr>
        <w:t>n</w:t>
      </w:r>
      <w:r w:rsidRPr="009613EF">
        <w:rPr>
          <w:rFonts w:cs="Arial"/>
        </w:rPr>
        <w:t xml:space="preserve">í díla, ve výši nejméně </w:t>
      </w:r>
      <w:r w:rsidR="00ED3AD3" w:rsidRPr="00CD0171">
        <w:rPr>
          <w:rFonts w:cs="Arial"/>
        </w:rPr>
        <w:t>1</w:t>
      </w:r>
      <w:r w:rsidR="009A01D7">
        <w:rPr>
          <w:rFonts w:cs="Arial"/>
        </w:rPr>
        <w:t>0</w:t>
      </w:r>
      <w:r w:rsidR="00ED3AD3" w:rsidRPr="00CD0171">
        <w:rPr>
          <w:rFonts w:cs="Arial"/>
        </w:rPr>
        <w:t xml:space="preserve">.000.000,- </w:t>
      </w:r>
      <w:r w:rsidRPr="00CD0171">
        <w:rPr>
          <w:rFonts w:cs="Arial"/>
        </w:rPr>
        <w:t>Kč</w:t>
      </w:r>
      <w:r w:rsidRPr="009613EF">
        <w:rPr>
          <w:rFonts w:cs="Arial"/>
        </w:rPr>
        <w:t>. Zhotovitel se zavazuje, že po celou dobu trvání této smlouvy do doby protokolárního předání díla bez vad a nedodělků bude pojištěn ve smyslu</w:t>
      </w:r>
      <w:r w:rsidRPr="00FE1209">
        <w:rPr>
          <w:rFonts w:cs="Arial"/>
        </w:rPr>
        <w:t xml:space="preserve"> tohoto ustanovení a že nedojde ke snížení pojistné částky pod částku uvedenou v předchozí větě.</w:t>
      </w:r>
    </w:p>
    <w:p w14:paraId="15EF881A" w14:textId="77777777" w:rsidR="00914D5D" w:rsidRPr="00FE1209" w:rsidRDefault="00914D5D" w:rsidP="00FE1209">
      <w:pPr>
        <w:numPr>
          <w:ilvl w:val="0"/>
          <w:numId w:val="41"/>
        </w:numPr>
        <w:spacing w:before="120"/>
        <w:ind w:left="426"/>
        <w:rPr>
          <w:rFonts w:cs="Arial"/>
        </w:rPr>
      </w:pPr>
      <w:r w:rsidRPr="00FE1209">
        <w:rPr>
          <w:rFonts w:cs="Arial"/>
        </w:rPr>
        <w:t>Objednatel není odpovědný za škodu způsobenou pracovním úrazem na staveništi pracovníkovi zhotovitele nebo třetí osobě, pokud tato škoda nebyla způsobena činem nebo opomenutím objednatele nebo jeho pracovníků.</w:t>
      </w:r>
    </w:p>
    <w:p w14:paraId="21451CB9" w14:textId="77777777" w:rsidR="00914D5D" w:rsidRPr="00FE1209" w:rsidRDefault="00914D5D" w:rsidP="00FE1209">
      <w:pPr>
        <w:numPr>
          <w:ilvl w:val="0"/>
          <w:numId w:val="41"/>
        </w:numPr>
        <w:spacing w:before="120"/>
        <w:ind w:left="426"/>
        <w:rPr>
          <w:rFonts w:cs="Arial"/>
        </w:rPr>
      </w:pPr>
      <w:r w:rsidRPr="00FE1209">
        <w:rPr>
          <w:rFonts w:cs="Arial"/>
        </w:rPr>
        <w:t xml:space="preserve">Zhotovitel je povinen uzavřít před uzavřením smlouvy o dílo pojistnou smlouvu, jejímž předmětem bude pojištění stavebních a montážních rizik, která mohou vzniknout v průběhu provádění stavebních nebo montážních prací, ve výši nejméně 1 000 000,- Kč. Zhotovitel se zavazuje, že po celou dobu trvání této smlouvy do doby protokolárního předání díla bez vad a nedodělků bude pojištěn ve smyslu tohoto ustanovení a že nedojde ke snížení pojistné částky pod částku uvedenou v předchozí větě. Zhotovitel je povinen předložit citovanou pojistnou smlouvu </w:t>
      </w:r>
      <w:r w:rsidR="00565FFB">
        <w:rPr>
          <w:rFonts w:cs="Arial"/>
        </w:rPr>
        <w:t>objednateli na základě jeho výzvy.</w:t>
      </w:r>
    </w:p>
    <w:p w14:paraId="736B9F6C" w14:textId="77777777" w:rsidR="00914D5D" w:rsidRPr="00FE1209" w:rsidRDefault="00914D5D" w:rsidP="00FE1209">
      <w:pPr>
        <w:numPr>
          <w:ilvl w:val="0"/>
          <w:numId w:val="41"/>
        </w:numPr>
        <w:spacing w:before="120"/>
        <w:ind w:left="426"/>
        <w:rPr>
          <w:rFonts w:cs="Arial"/>
        </w:rPr>
      </w:pPr>
      <w:r w:rsidRPr="00FE1209">
        <w:rPr>
          <w:rFonts w:cs="Arial"/>
        </w:rPr>
        <w:t>Zhotovitel je povinen udržovat platné pojištění i tehdy, pokud dojde ke změně v rozsahu a povaze prováděného díla; v případě změn prováděného díla je povinen pojistitele včas informovat a případně změnit rozsah pojištění tak, aby pojistná smlouva poskytovala po celou dobu provádění díla pojistné krytí požadované touto smlouvou. V případě změny pojistné smlouvy v průběhu provádění díla je zhotovitel povinen předložit objednateli doklad o změně pojistné smlouvy a o zaplacení pojistného a uzavřít dodatek ke smlouvě.</w:t>
      </w:r>
    </w:p>
    <w:p w14:paraId="02CFF79C" w14:textId="77777777" w:rsidR="00914D5D" w:rsidRPr="00FE1209" w:rsidRDefault="009613EF" w:rsidP="00FE1209">
      <w:pPr>
        <w:numPr>
          <w:ilvl w:val="0"/>
          <w:numId w:val="41"/>
        </w:numPr>
        <w:spacing w:before="120"/>
        <w:ind w:left="426"/>
        <w:rPr>
          <w:rFonts w:cs="Arial"/>
        </w:rPr>
      </w:pPr>
      <w:r w:rsidRPr="009613EF">
        <w:rPr>
          <w:rFonts w:cs="Arial"/>
        </w:rPr>
        <w:t>V případě porušení povinnosti zhotovitele být pojištěn nebo předložit doklad o pojištění dle této smlouvy je zhotovitel povinen zaplatit objednateli smluvní pokutu ve výši 5000,- Kč za každý případ a každý den trvání porušení povinnosti zhotovitele. Tím není dotčeno právo objednatele na náhradu škody</w:t>
      </w:r>
      <w:r w:rsidR="00914D5D" w:rsidRPr="00FE1209">
        <w:rPr>
          <w:rFonts w:cs="Arial"/>
        </w:rPr>
        <w:t>.</w:t>
      </w:r>
    </w:p>
    <w:p w14:paraId="7F5ADB6F" w14:textId="77777777" w:rsidR="00914D5D" w:rsidRPr="00FE1209" w:rsidRDefault="00914D5D" w:rsidP="00FE1209">
      <w:pPr>
        <w:numPr>
          <w:ilvl w:val="0"/>
          <w:numId w:val="41"/>
        </w:numPr>
        <w:spacing w:before="120"/>
        <w:ind w:left="426"/>
        <w:rPr>
          <w:rFonts w:cs="Arial"/>
        </w:rPr>
      </w:pPr>
      <w:r w:rsidRPr="0094443B">
        <w:rPr>
          <w:rFonts w:cs="Arial"/>
        </w:rPr>
        <w:t>Nároky z odpovědnosti za vadu se nedotýkají nároků na náhrady škody</w:t>
      </w:r>
      <w:r w:rsidR="00BC621F">
        <w:rPr>
          <w:rFonts w:cs="Arial"/>
        </w:rPr>
        <w:t>.</w:t>
      </w:r>
    </w:p>
    <w:p w14:paraId="5BA12145" w14:textId="77777777" w:rsidR="00914D5D" w:rsidRPr="0094443B" w:rsidRDefault="00914D5D" w:rsidP="00914D5D">
      <w:pPr>
        <w:rPr>
          <w:rFonts w:cs="Arial"/>
        </w:rPr>
      </w:pPr>
    </w:p>
    <w:p w14:paraId="4F862CDB" w14:textId="77777777" w:rsidR="00914D5D" w:rsidRPr="0094443B" w:rsidRDefault="00914D5D" w:rsidP="00914D5D">
      <w:pPr>
        <w:rPr>
          <w:rFonts w:cs="Arial"/>
        </w:rPr>
      </w:pPr>
    </w:p>
    <w:p w14:paraId="6973B0C3" w14:textId="77777777" w:rsidR="00914D5D" w:rsidRPr="0094443B" w:rsidRDefault="00914D5D" w:rsidP="00914D5D">
      <w:pPr>
        <w:jc w:val="center"/>
        <w:rPr>
          <w:rFonts w:cs="Arial"/>
          <w:b/>
        </w:rPr>
      </w:pPr>
      <w:r w:rsidRPr="0094443B">
        <w:rPr>
          <w:rFonts w:cs="Arial"/>
          <w:b/>
        </w:rPr>
        <w:t>XII.</w:t>
      </w:r>
    </w:p>
    <w:p w14:paraId="16511590" w14:textId="77777777" w:rsidR="00914D5D" w:rsidRPr="0094443B" w:rsidRDefault="00914D5D" w:rsidP="00914D5D">
      <w:pPr>
        <w:jc w:val="center"/>
        <w:rPr>
          <w:rFonts w:cs="Arial"/>
          <w:b/>
        </w:rPr>
      </w:pPr>
      <w:r w:rsidRPr="0094443B">
        <w:rPr>
          <w:rFonts w:cs="Arial"/>
          <w:b/>
        </w:rPr>
        <w:t>Smluvní sankce</w:t>
      </w:r>
    </w:p>
    <w:p w14:paraId="3FB4FE4B" w14:textId="77777777" w:rsidR="00914D5D" w:rsidRPr="0094443B" w:rsidRDefault="00914D5D" w:rsidP="00914D5D">
      <w:pPr>
        <w:rPr>
          <w:rFonts w:cs="Arial"/>
        </w:rPr>
      </w:pPr>
    </w:p>
    <w:p w14:paraId="1D8C59F1" w14:textId="77777777" w:rsidR="00914D5D" w:rsidRDefault="00914D5D" w:rsidP="009D5D42">
      <w:pPr>
        <w:numPr>
          <w:ilvl w:val="0"/>
          <w:numId w:val="23"/>
        </w:numPr>
        <w:spacing w:before="120"/>
        <w:ind w:left="426" w:hanging="426"/>
        <w:rPr>
          <w:rFonts w:cs="Arial"/>
        </w:rPr>
      </w:pPr>
      <w:r w:rsidRPr="0094443B">
        <w:rPr>
          <w:rFonts w:cs="Arial"/>
        </w:rPr>
        <w:t>Smluvní strany jsou oprávněny uložit smluvní pokuty v případech stanovených v tomto článku.</w:t>
      </w:r>
    </w:p>
    <w:p w14:paraId="2C632C19" w14:textId="77777777" w:rsidR="00AA1915" w:rsidRDefault="00AA1915" w:rsidP="009D5D42">
      <w:pPr>
        <w:numPr>
          <w:ilvl w:val="0"/>
          <w:numId w:val="23"/>
        </w:numPr>
        <w:spacing w:before="120"/>
        <w:ind w:left="426" w:hanging="426"/>
        <w:rPr>
          <w:rFonts w:cs="Arial"/>
        </w:rPr>
      </w:pPr>
      <w:r>
        <w:rPr>
          <w:rFonts w:cs="Arial"/>
        </w:rPr>
        <w:t xml:space="preserve">Při prodlení s převzetím staveniště dle čl. II. odst. 1 této smlouvy </w:t>
      </w:r>
      <w:r w:rsidRPr="0094443B">
        <w:rPr>
          <w:rFonts w:cs="Arial"/>
        </w:rPr>
        <w:t xml:space="preserve">je zhotovitel povinen zaplatit objednateli smluvní pokutu ve výši </w:t>
      </w:r>
      <w:r w:rsidR="004A33CA">
        <w:rPr>
          <w:rFonts w:eastAsia="Calibri" w:cs="Arial"/>
        </w:rPr>
        <w:t>10</w:t>
      </w:r>
      <w:r>
        <w:rPr>
          <w:rFonts w:eastAsia="Calibri" w:cs="Arial"/>
        </w:rPr>
        <w:t xml:space="preserve">.000,- Kč </w:t>
      </w:r>
      <w:r w:rsidRPr="0094443B">
        <w:rPr>
          <w:rFonts w:cs="Arial"/>
        </w:rPr>
        <w:t>za každý, byť jen započatý, den prodlení. Tím není dotčeno právo objednatele na náhradu</w:t>
      </w:r>
      <w:r w:rsidR="004F5CD9">
        <w:rPr>
          <w:rFonts w:cs="Arial"/>
        </w:rPr>
        <w:t xml:space="preserve"> škody.</w:t>
      </w:r>
    </w:p>
    <w:p w14:paraId="739F81BD" w14:textId="77777777" w:rsidR="00E41315" w:rsidRPr="0094443B" w:rsidRDefault="004F5CD9" w:rsidP="004F5CD9">
      <w:pPr>
        <w:numPr>
          <w:ilvl w:val="0"/>
          <w:numId w:val="23"/>
        </w:numPr>
        <w:spacing w:before="120"/>
        <w:ind w:left="426" w:hanging="426"/>
        <w:rPr>
          <w:rFonts w:cs="Arial"/>
        </w:rPr>
      </w:pPr>
      <w:r w:rsidRPr="004F5CD9">
        <w:rPr>
          <w:rFonts w:cs="Arial"/>
        </w:rPr>
        <w:t xml:space="preserve">Za každé porušení závazků Zhotovitele se zahájením prací na díle </w:t>
      </w:r>
      <w:r w:rsidRPr="0094443B">
        <w:rPr>
          <w:rFonts w:cs="Arial"/>
        </w:rPr>
        <w:t xml:space="preserve">je zhotovitel povinen zaplatit objednateli smluvní pokutu ve výši </w:t>
      </w:r>
      <w:r w:rsidR="004A33CA">
        <w:rPr>
          <w:rFonts w:eastAsia="Calibri" w:cs="Arial"/>
        </w:rPr>
        <w:t>3</w:t>
      </w:r>
      <w:r>
        <w:rPr>
          <w:rFonts w:eastAsia="Calibri" w:cs="Arial"/>
        </w:rPr>
        <w:t>.000,- Kč</w:t>
      </w:r>
      <w:r w:rsidRPr="004F5CD9">
        <w:rPr>
          <w:rFonts w:cs="Arial"/>
        </w:rPr>
        <w:t xml:space="preserve"> to</w:t>
      </w:r>
      <w:r>
        <w:rPr>
          <w:rFonts w:cs="Arial"/>
        </w:rPr>
        <w:t xml:space="preserve"> za každý započatý </w:t>
      </w:r>
      <w:r>
        <w:rPr>
          <w:rFonts w:cs="Arial"/>
        </w:rPr>
        <w:lastRenderedPageBreak/>
        <w:t xml:space="preserve">den prodlení, kromě </w:t>
      </w:r>
      <w:proofErr w:type="gramStart"/>
      <w:r>
        <w:rPr>
          <w:rFonts w:cs="Arial"/>
        </w:rPr>
        <w:t>situace</w:t>
      </w:r>
      <w:proofErr w:type="gramEnd"/>
      <w:r>
        <w:rPr>
          <w:rFonts w:cs="Arial"/>
        </w:rPr>
        <w:t xml:space="preserve"> kdy zahájení prací objektivně zcela brání klimatické podmínky</w:t>
      </w:r>
      <w:r w:rsidRPr="004F5CD9">
        <w:rPr>
          <w:rFonts w:cs="Arial"/>
        </w:rPr>
        <w:t xml:space="preserve"> </w:t>
      </w:r>
      <w:r w:rsidRPr="0094443B">
        <w:rPr>
          <w:rFonts w:cs="Arial"/>
        </w:rPr>
        <w:t>Tím není dotčeno právo objednatele na náhradu</w:t>
      </w:r>
      <w:r w:rsidRPr="004F5CD9">
        <w:rPr>
          <w:rFonts w:cs="Arial"/>
        </w:rPr>
        <w:t xml:space="preserve"> </w:t>
      </w:r>
      <w:r>
        <w:rPr>
          <w:rFonts w:cs="Arial"/>
        </w:rPr>
        <w:t>škody.</w:t>
      </w:r>
    </w:p>
    <w:p w14:paraId="49411483" w14:textId="77777777" w:rsidR="00914D5D" w:rsidRPr="0094443B" w:rsidRDefault="00AA1915" w:rsidP="009D5D42">
      <w:pPr>
        <w:numPr>
          <w:ilvl w:val="0"/>
          <w:numId w:val="23"/>
        </w:numPr>
        <w:spacing w:before="120"/>
        <w:ind w:left="426" w:hanging="426"/>
        <w:rPr>
          <w:rFonts w:cs="Arial"/>
        </w:rPr>
      </w:pPr>
      <w:r w:rsidRPr="0094443B">
        <w:rPr>
          <w:rFonts w:cs="Arial"/>
        </w:rPr>
        <w:t xml:space="preserve">Při prodlení s termínem </w:t>
      </w:r>
      <w:r w:rsidR="00914D5D" w:rsidRPr="0094443B">
        <w:rPr>
          <w:rFonts w:cs="Arial"/>
        </w:rPr>
        <w:t xml:space="preserve">dokončení díla, je zhotovitel povinen zaplatit objednateli smluvní pokutu ve výši </w:t>
      </w:r>
      <w:r w:rsidR="004A33CA">
        <w:rPr>
          <w:rFonts w:eastAsia="Calibri" w:cs="Arial"/>
        </w:rPr>
        <w:t>5</w:t>
      </w:r>
      <w:r w:rsidR="004F5CD9">
        <w:rPr>
          <w:rFonts w:eastAsia="Calibri" w:cs="Arial"/>
        </w:rPr>
        <w:t xml:space="preserve">.000,- Kč </w:t>
      </w:r>
      <w:r w:rsidR="00914D5D" w:rsidRPr="0094443B">
        <w:rPr>
          <w:rFonts w:cs="Arial"/>
        </w:rPr>
        <w:t>za každý, byť jen započatý, den prodlení. Tím není dotčeno právo objednatele na náhradu škody.</w:t>
      </w:r>
    </w:p>
    <w:p w14:paraId="60BCD24F" w14:textId="77777777" w:rsidR="00914D5D" w:rsidRDefault="00914D5D" w:rsidP="00FE1209">
      <w:pPr>
        <w:numPr>
          <w:ilvl w:val="0"/>
          <w:numId w:val="23"/>
        </w:numPr>
        <w:spacing w:before="120"/>
        <w:ind w:left="426" w:hanging="426"/>
        <w:rPr>
          <w:rFonts w:cs="Arial"/>
        </w:rPr>
      </w:pPr>
      <w:r w:rsidRPr="0094443B">
        <w:rPr>
          <w:rFonts w:cs="Arial"/>
        </w:rPr>
        <w:t xml:space="preserve">Při prodlení s odstraněním vad a nedodělků oproti lhůtám, jež byly objednatelem stanoveny v protokolu o předání a převzetí díla, je zhotovitel povinen zaplatit objednateli smluvní pokutu ve výši </w:t>
      </w:r>
      <w:r w:rsidR="004A33CA">
        <w:rPr>
          <w:rFonts w:cs="Arial"/>
        </w:rPr>
        <w:t>3</w:t>
      </w:r>
      <w:r w:rsidR="00ED3AD3">
        <w:rPr>
          <w:rFonts w:cs="Arial"/>
        </w:rPr>
        <w:t xml:space="preserve">.000,- </w:t>
      </w:r>
      <w:r w:rsidR="006231F7">
        <w:rPr>
          <w:rFonts w:cs="Arial"/>
        </w:rPr>
        <w:t>Kč</w:t>
      </w:r>
      <w:r w:rsidR="00AA6E96" w:rsidRPr="00FE1209">
        <w:rPr>
          <w:rFonts w:cs="Arial"/>
        </w:rPr>
        <w:t xml:space="preserve"> </w:t>
      </w:r>
      <w:r w:rsidRPr="0094443B">
        <w:rPr>
          <w:rFonts w:cs="Arial"/>
        </w:rPr>
        <w:t>za každý, byť jen započatý, den prodlení. Tím není dotčeno právo na náhradu škody.</w:t>
      </w:r>
    </w:p>
    <w:p w14:paraId="46DD100B" w14:textId="77777777" w:rsidR="004A254E" w:rsidRDefault="00846C80" w:rsidP="00FE1209">
      <w:pPr>
        <w:numPr>
          <w:ilvl w:val="0"/>
          <w:numId w:val="23"/>
        </w:numPr>
        <w:spacing w:before="120"/>
        <w:ind w:left="426" w:hanging="426"/>
        <w:rPr>
          <w:rFonts w:cs="Arial"/>
        </w:rPr>
      </w:pPr>
      <w:r>
        <w:rPr>
          <w:rFonts w:cs="Arial"/>
        </w:rPr>
        <w:t>Při porušení povinnosti zhotovitele udržovat pořádek a čistotu na staveništi podle čl.</w:t>
      </w:r>
      <w:r w:rsidR="00E14ADD">
        <w:rPr>
          <w:rFonts w:cs="Arial"/>
        </w:rPr>
        <w:t xml:space="preserve"> XV. odst. 15 </w:t>
      </w:r>
      <w:r>
        <w:rPr>
          <w:rFonts w:cs="Arial"/>
        </w:rPr>
        <w:t xml:space="preserve">této smlouvy </w:t>
      </w:r>
      <w:r w:rsidRPr="00846C80">
        <w:rPr>
          <w:rFonts w:cs="Arial"/>
        </w:rPr>
        <w:t xml:space="preserve">je zhotovitel povinen zaplatit objednateli smluvní pokutu ve výši </w:t>
      </w:r>
      <w:r w:rsidR="00ED3AD3">
        <w:rPr>
          <w:rFonts w:cs="Arial"/>
        </w:rPr>
        <w:t>5</w:t>
      </w:r>
      <w:r w:rsidRPr="00846C80">
        <w:rPr>
          <w:rFonts w:cs="Arial"/>
        </w:rPr>
        <w:t>.000,- Kč</w:t>
      </w:r>
      <w:r>
        <w:rPr>
          <w:rFonts w:cs="Arial"/>
        </w:rPr>
        <w:t xml:space="preserve">, za každý jednotlivý případ porušení povinnosti </w:t>
      </w:r>
      <w:r w:rsidR="00B642BC" w:rsidRPr="00B642BC">
        <w:rPr>
          <w:rFonts w:cs="Arial"/>
        </w:rPr>
        <w:t>Tím není dotčeno právo objednatele na náhradu škody</w:t>
      </w:r>
    </w:p>
    <w:p w14:paraId="29BD4CB1" w14:textId="77777777" w:rsidR="00846C80" w:rsidRDefault="00846C80" w:rsidP="00FE1209">
      <w:pPr>
        <w:numPr>
          <w:ilvl w:val="0"/>
          <w:numId w:val="23"/>
        </w:numPr>
        <w:spacing w:before="120"/>
        <w:ind w:left="426" w:hanging="426"/>
        <w:rPr>
          <w:rFonts w:cs="Arial"/>
        </w:rPr>
      </w:pPr>
      <w:r>
        <w:rPr>
          <w:rFonts w:cs="Arial"/>
        </w:rPr>
        <w:t xml:space="preserve">Při porušení povinnosti zhotovitele zajistit úklid nebo opravu poškození komunikací </w:t>
      </w:r>
      <w:r w:rsidRPr="00010E8D">
        <w:rPr>
          <w:rFonts w:cs="Arial"/>
        </w:rPr>
        <w:t>podle čl</w:t>
      </w:r>
      <w:r w:rsidR="00010E8D" w:rsidRPr="00010E8D">
        <w:rPr>
          <w:rFonts w:cs="Arial"/>
        </w:rPr>
        <w:t>.</w:t>
      </w:r>
      <w:r w:rsidR="00E14ADD" w:rsidRPr="00010E8D">
        <w:rPr>
          <w:rFonts w:cs="Arial"/>
        </w:rPr>
        <w:t xml:space="preserve"> XV. odst. 1</w:t>
      </w:r>
      <w:r w:rsidR="00010E8D" w:rsidRPr="00010E8D">
        <w:rPr>
          <w:rFonts w:cs="Arial"/>
        </w:rPr>
        <w:t>4</w:t>
      </w:r>
      <w:r w:rsidR="00E14ADD" w:rsidRPr="00010E8D">
        <w:rPr>
          <w:rFonts w:cs="Arial"/>
        </w:rPr>
        <w:t xml:space="preserve"> </w:t>
      </w:r>
      <w:r w:rsidRPr="00010E8D">
        <w:rPr>
          <w:rFonts w:cs="Arial"/>
        </w:rPr>
        <w:t>této</w:t>
      </w:r>
      <w:r w:rsidRPr="00846C80">
        <w:rPr>
          <w:rFonts w:cs="Arial"/>
        </w:rPr>
        <w:t xml:space="preserve"> smlouvy,</w:t>
      </w:r>
      <w:r w:rsidRPr="00750E57">
        <w:rPr>
          <w:rFonts w:cs="Arial"/>
        </w:rPr>
        <w:t xml:space="preserve"> </w:t>
      </w:r>
      <w:r w:rsidRPr="00846C80">
        <w:rPr>
          <w:rFonts w:cs="Arial"/>
        </w:rPr>
        <w:t xml:space="preserve">je zhotovitel povinen zaplatit objednateli smluvní pokutu ve výši </w:t>
      </w:r>
      <w:r w:rsidR="00ED3AD3">
        <w:rPr>
          <w:rFonts w:cs="Arial"/>
        </w:rPr>
        <w:t>5</w:t>
      </w:r>
      <w:r w:rsidRPr="00846C80">
        <w:rPr>
          <w:rFonts w:cs="Arial"/>
        </w:rPr>
        <w:t>.000,- Kč za každý, byť jen započatý, den prodlení.</w:t>
      </w:r>
      <w:r w:rsidR="00B642BC" w:rsidRPr="00B642BC">
        <w:rPr>
          <w:rFonts w:cs="Arial"/>
        </w:rPr>
        <w:t xml:space="preserve"> Tím není dotčeno právo objednatele na náhradu škody</w:t>
      </w:r>
    </w:p>
    <w:p w14:paraId="5E33DBD8" w14:textId="77777777" w:rsidR="00914D5D" w:rsidRPr="0094443B" w:rsidRDefault="00914D5D" w:rsidP="00FE1209">
      <w:pPr>
        <w:numPr>
          <w:ilvl w:val="0"/>
          <w:numId w:val="23"/>
        </w:numPr>
        <w:spacing w:before="120"/>
        <w:ind w:left="426" w:hanging="426"/>
        <w:rPr>
          <w:rFonts w:cs="Arial"/>
        </w:rPr>
      </w:pPr>
      <w:r w:rsidRPr="0094443B">
        <w:rPr>
          <w:rFonts w:cs="Arial"/>
        </w:rPr>
        <w:t>Při prodlení zhotovitele s vyklizením staveniště, je zhotovitel povinen zaplatit objedn</w:t>
      </w:r>
      <w:r>
        <w:rPr>
          <w:rFonts w:cs="Arial"/>
        </w:rPr>
        <w:t xml:space="preserve">ateli smluvní pokutu ve výši </w:t>
      </w:r>
      <w:r w:rsidR="00ED3AD3">
        <w:rPr>
          <w:rFonts w:cs="Arial"/>
        </w:rPr>
        <w:t xml:space="preserve">3.000,- </w:t>
      </w:r>
      <w:r w:rsidR="006231F7">
        <w:rPr>
          <w:rFonts w:cs="Arial"/>
        </w:rPr>
        <w:t xml:space="preserve">Kč </w:t>
      </w:r>
      <w:r w:rsidRPr="0094443B">
        <w:rPr>
          <w:rFonts w:cs="Arial"/>
        </w:rPr>
        <w:t xml:space="preserve">za každý, byť jen započatý, den prodlení. </w:t>
      </w:r>
      <w:r w:rsidR="00B642BC" w:rsidRPr="00B642BC">
        <w:rPr>
          <w:rFonts w:cs="Arial"/>
        </w:rPr>
        <w:t>Tím není dotčeno právo objednatele na náhradu škody</w:t>
      </w:r>
    </w:p>
    <w:p w14:paraId="0685DA7E" w14:textId="77777777" w:rsidR="00914D5D" w:rsidRPr="0094443B" w:rsidRDefault="00914D5D" w:rsidP="009D5D42">
      <w:pPr>
        <w:numPr>
          <w:ilvl w:val="0"/>
          <w:numId w:val="23"/>
        </w:numPr>
        <w:spacing w:before="120"/>
        <w:ind w:left="426" w:hanging="426"/>
        <w:rPr>
          <w:rFonts w:cs="Arial"/>
        </w:rPr>
      </w:pPr>
      <w:r w:rsidRPr="0094443B">
        <w:rPr>
          <w:rFonts w:cs="Arial"/>
        </w:rPr>
        <w:t xml:space="preserve">Při prodlení s odstraněním vad, které nebrání řádnému užívání díla nebo nehrozí nebezpečí škody velkého </w:t>
      </w:r>
      <w:r w:rsidRPr="0064729A">
        <w:rPr>
          <w:rFonts w:cs="Arial"/>
        </w:rPr>
        <w:t xml:space="preserve">rozsahu, uplatněných objednatelem v záruční době je zhotovitel povinen zaplatit pokutu ve výši </w:t>
      </w:r>
      <w:r w:rsidR="00ED3AD3">
        <w:rPr>
          <w:rFonts w:eastAsia="Calibri" w:cs="Arial"/>
        </w:rPr>
        <w:t>2</w:t>
      </w:r>
      <w:r w:rsidRPr="0064729A">
        <w:rPr>
          <w:rFonts w:eastAsia="Calibri" w:cs="Arial"/>
        </w:rPr>
        <w:t>.000</w:t>
      </w:r>
      <w:r w:rsidRPr="0064729A">
        <w:rPr>
          <w:rFonts w:cs="Arial"/>
        </w:rPr>
        <w:t xml:space="preserve"> Kč za každou vadu a každý započatý den prodlení. V případě, že se jedná o vadu, která brání řádnému užívání díla nebo při níž hrozí nebezpečí škody velkého rozsahu, je zhotovitel povinen zaplatit pokutu ve výši </w:t>
      </w:r>
      <w:r w:rsidRPr="0064729A">
        <w:rPr>
          <w:rFonts w:eastAsia="Calibri" w:cs="Arial"/>
        </w:rPr>
        <w:t>10.000</w:t>
      </w:r>
      <w:r w:rsidR="00E14ADD">
        <w:rPr>
          <w:rFonts w:eastAsia="Calibri" w:cs="Arial"/>
        </w:rPr>
        <w:t xml:space="preserve"> </w:t>
      </w:r>
      <w:r w:rsidRPr="0064729A">
        <w:rPr>
          <w:rFonts w:cs="Arial"/>
        </w:rPr>
        <w:t>Kč</w:t>
      </w:r>
      <w:r w:rsidRPr="0094443B">
        <w:rPr>
          <w:rFonts w:cs="Arial"/>
        </w:rPr>
        <w:t xml:space="preserve"> za každou vadu a každý započatý den prodlení. Tím není dotčeno právo na náhradu škody.</w:t>
      </w:r>
    </w:p>
    <w:p w14:paraId="581BD243" w14:textId="77777777" w:rsidR="00914D5D" w:rsidRPr="0094443B" w:rsidRDefault="00914D5D" w:rsidP="009D5D42">
      <w:pPr>
        <w:numPr>
          <w:ilvl w:val="0"/>
          <w:numId w:val="23"/>
        </w:numPr>
        <w:spacing w:before="120"/>
        <w:ind w:left="426" w:hanging="426"/>
        <w:rPr>
          <w:rFonts w:cs="Arial"/>
        </w:rPr>
      </w:pPr>
      <w:r w:rsidRPr="0094443B">
        <w:rPr>
          <w:rFonts w:cs="Arial"/>
        </w:rPr>
        <w:t>Pro uložení smluvní pokuty není rozhodující, zda se porušení dopustil zhotovitel nebo další osoby podílející se na provedení díla.</w:t>
      </w:r>
    </w:p>
    <w:p w14:paraId="3E5E40E9" w14:textId="77777777" w:rsidR="00C149F8" w:rsidRPr="0044337F" w:rsidRDefault="00914D5D" w:rsidP="00F75C62">
      <w:pPr>
        <w:numPr>
          <w:ilvl w:val="0"/>
          <w:numId w:val="23"/>
        </w:numPr>
        <w:spacing w:before="120"/>
        <w:ind w:left="426" w:hanging="426"/>
        <w:rPr>
          <w:rFonts w:eastAsia="Arial"/>
        </w:rPr>
      </w:pPr>
      <w:r w:rsidRPr="0044337F">
        <w:t>Uplatnění smluvní pokuty není podmíněno žádnými předchozími formálními úkony.</w:t>
      </w:r>
    </w:p>
    <w:p w14:paraId="40ED0C0D" w14:textId="77777777" w:rsidR="00C149F8" w:rsidRPr="00FE1209" w:rsidRDefault="00C149F8" w:rsidP="00F75C62">
      <w:pPr>
        <w:numPr>
          <w:ilvl w:val="0"/>
          <w:numId w:val="23"/>
        </w:numPr>
        <w:spacing w:before="120"/>
        <w:ind w:left="426" w:hanging="426"/>
        <w:rPr>
          <w:rFonts w:eastAsia="Arial"/>
        </w:rPr>
      </w:pPr>
      <w:r w:rsidRPr="0044337F">
        <w:rPr>
          <w:rFonts w:eastAsia="Arial"/>
        </w:rPr>
        <w:t xml:space="preserve">Smluvní pokuta je splatná ve lhůtě </w:t>
      </w:r>
      <w:r w:rsidR="0044337F" w:rsidRPr="0044337F">
        <w:rPr>
          <w:rFonts w:eastAsia="Arial"/>
        </w:rPr>
        <w:t xml:space="preserve">patnácti </w:t>
      </w:r>
      <w:r w:rsidRPr="0044337F">
        <w:rPr>
          <w:rFonts w:eastAsia="Arial"/>
        </w:rPr>
        <w:t>(1</w:t>
      </w:r>
      <w:r w:rsidR="006231F7" w:rsidRPr="0044337F">
        <w:rPr>
          <w:rFonts w:eastAsia="Arial"/>
        </w:rPr>
        <w:t>5</w:t>
      </w:r>
      <w:r w:rsidRPr="0044337F">
        <w:rPr>
          <w:rFonts w:eastAsia="Arial"/>
        </w:rPr>
        <w:t>) kalendářních dnů od doručení písemné výzvy k jejímu zaplacení druhé smluvní straně.</w:t>
      </w:r>
    </w:p>
    <w:p w14:paraId="60F42DA8" w14:textId="77777777" w:rsidR="00914D5D" w:rsidRPr="0044337F" w:rsidRDefault="00914D5D" w:rsidP="009D5D42">
      <w:pPr>
        <w:numPr>
          <w:ilvl w:val="0"/>
          <w:numId w:val="23"/>
        </w:numPr>
        <w:spacing w:before="120"/>
        <w:ind w:left="426" w:hanging="426"/>
      </w:pPr>
      <w:r w:rsidRPr="00FE1209">
        <w:t>Porušil-li zhotovitel svoji povinnost řádně a včas vystavit daňový doklad objednateli, nese odpovědnost za škodu nebo povinnost, která na základě takového porušení objednateli vznikne. Zhotovitel se zavazuje, že tuto škodu v plné výši uhradí do 3 dnů, ode dne, kdy se o ní dozví.</w:t>
      </w:r>
    </w:p>
    <w:p w14:paraId="12886531" w14:textId="77777777" w:rsidR="00914D5D" w:rsidRPr="0044337F" w:rsidRDefault="00914D5D" w:rsidP="009D5D42">
      <w:pPr>
        <w:numPr>
          <w:ilvl w:val="0"/>
          <w:numId w:val="23"/>
        </w:numPr>
        <w:spacing w:before="120"/>
        <w:ind w:left="426" w:hanging="426"/>
      </w:pPr>
      <w:r w:rsidRPr="00FE1209">
        <w:rPr>
          <w:rFonts w:eastAsia="Calibri"/>
        </w:rPr>
        <w:t>Strany se dohodly, že závazek zaplatit smluvní pokutu nevylučuje právo na náhradu škody v celé výši.</w:t>
      </w:r>
    </w:p>
    <w:p w14:paraId="159ED681" w14:textId="77777777" w:rsidR="00914D5D" w:rsidRPr="0044337F" w:rsidRDefault="00914D5D" w:rsidP="009D5D42">
      <w:pPr>
        <w:numPr>
          <w:ilvl w:val="0"/>
          <w:numId w:val="23"/>
        </w:numPr>
        <w:spacing w:before="120"/>
        <w:ind w:left="426" w:hanging="426"/>
      </w:pPr>
      <w:r w:rsidRPr="00FE1209">
        <w:rPr>
          <w:rFonts w:eastAsia="Calibri"/>
        </w:rPr>
        <w:t>V případě, kdy bude smluvní pokuta snížená soudem, zůstává zachováno právo na náhradu škody ve výši, v jaké škoda převyšuje částku určenou soudem jako přiměřenou</w:t>
      </w:r>
      <w:r w:rsidR="00645959">
        <w:rPr>
          <w:rFonts w:eastAsia="Calibri"/>
        </w:rPr>
        <w:t>,</w:t>
      </w:r>
      <w:r w:rsidRPr="00FE1209">
        <w:rPr>
          <w:rFonts w:eastAsia="Calibri"/>
        </w:rPr>
        <w:t xml:space="preserve"> a to bez jakéhokoliv dalšího omezení.</w:t>
      </w:r>
    </w:p>
    <w:p w14:paraId="0997D434" w14:textId="77777777" w:rsidR="00914D5D" w:rsidRPr="00FE1209" w:rsidRDefault="00914D5D" w:rsidP="00914D5D">
      <w:pPr>
        <w:rPr>
          <w:rFonts w:eastAsia="Calibri"/>
        </w:rPr>
      </w:pPr>
    </w:p>
    <w:p w14:paraId="20B4915B" w14:textId="77777777" w:rsidR="00914D5D" w:rsidRPr="0094443B" w:rsidRDefault="00914D5D" w:rsidP="00914D5D">
      <w:pPr>
        <w:jc w:val="center"/>
        <w:rPr>
          <w:rFonts w:cs="Arial"/>
          <w:b/>
        </w:rPr>
      </w:pPr>
      <w:r w:rsidRPr="0094443B">
        <w:rPr>
          <w:rFonts w:cs="Arial"/>
          <w:b/>
        </w:rPr>
        <w:t>XIII.</w:t>
      </w:r>
    </w:p>
    <w:p w14:paraId="4A3907F4" w14:textId="77777777" w:rsidR="00914D5D" w:rsidRPr="0094443B" w:rsidRDefault="00914D5D" w:rsidP="00914D5D">
      <w:pPr>
        <w:jc w:val="center"/>
        <w:rPr>
          <w:rFonts w:cs="Arial"/>
          <w:b/>
        </w:rPr>
      </w:pPr>
      <w:r w:rsidRPr="0094443B">
        <w:rPr>
          <w:rFonts w:cs="Arial"/>
          <w:b/>
        </w:rPr>
        <w:t>Odstoupení od smlouvy</w:t>
      </w:r>
    </w:p>
    <w:p w14:paraId="08F308D1" w14:textId="77777777" w:rsidR="00914D5D" w:rsidRPr="0094443B" w:rsidRDefault="00914D5D" w:rsidP="00914D5D">
      <w:pPr>
        <w:rPr>
          <w:rFonts w:cs="Arial"/>
        </w:rPr>
      </w:pPr>
    </w:p>
    <w:p w14:paraId="6EA5DFFD" w14:textId="77777777" w:rsidR="00914D5D" w:rsidRPr="00FE1209" w:rsidRDefault="00914D5D" w:rsidP="00FE1209">
      <w:pPr>
        <w:numPr>
          <w:ilvl w:val="0"/>
          <w:numId w:val="42"/>
        </w:numPr>
        <w:spacing w:before="120"/>
        <w:ind w:left="426"/>
        <w:rPr>
          <w:rFonts w:cs="Arial"/>
          <w:color w:val="000000"/>
        </w:rPr>
      </w:pPr>
      <w:r w:rsidRPr="00FE1209">
        <w:rPr>
          <w:rFonts w:cs="Arial"/>
          <w:color w:val="000000"/>
        </w:rPr>
        <w:t xml:space="preserve">Objednatel může odstoupit od smlouvy, poruší-li zhotovitel podstatným způsobem své smluvní povinnosti a zhotovitel byl na tuto skutečnost prokazatelnou formou (doporučený dopis) upozorněn. Zhotoviteli budou uhrazeny účelně vynaložené náklady prokazatelně spojené s dosud provedenými pracemi mimo nákladů spojených s odstoupením od smlouvy. Současně objednateli vzniká nárok na úhradu vícenákladů vynaložených na dokončení díla a na náhradu ztrát (škod) vzniklých prodloužením termínu jeho dokončení ve stejném rozsahu. </w:t>
      </w:r>
    </w:p>
    <w:p w14:paraId="6C8ED13D" w14:textId="77777777" w:rsidR="00914D5D" w:rsidRPr="00FE1209" w:rsidRDefault="00914D5D" w:rsidP="00FE1209">
      <w:pPr>
        <w:numPr>
          <w:ilvl w:val="0"/>
          <w:numId w:val="42"/>
        </w:numPr>
        <w:spacing w:before="120"/>
        <w:ind w:left="426"/>
        <w:rPr>
          <w:rFonts w:cs="Arial"/>
          <w:color w:val="000000"/>
        </w:rPr>
      </w:pPr>
      <w:r w:rsidRPr="00FE1209">
        <w:rPr>
          <w:rFonts w:cs="Arial"/>
          <w:color w:val="000000"/>
        </w:rPr>
        <w:t xml:space="preserve">Podstatným porušením smlouvy ze strany zhotovitele se rozumí zejména: </w:t>
      </w:r>
    </w:p>
    <w:p w14:paraId="3DFDF364" w14:textId="77777777" w:rsidR="00914D5D" w:rsidRPr="0094443B" w:rsidRDefault="00914D5D" w:rsidP="00914D5D">
      <w:pPr>
        <w:ind w:left="510"/>
        <w:rPr>
          <w:rFonts w:cs="Arial"/>
        </w:rPr>
      </w:pPr>
    </w:p>
    <w:p w14:paraId="526F2243" w14:textId="77777777" w:rsidR="00914D5D" w:rsidRPr="0094443B" w:rsidRDefault="00914D5D" w:rsidP="009D5D42">
      <w:pPr>
        <w:numPr>
          <w:ilvl w:val="2"/>
          <w:numId w:val="12"/>
        </w:numPr>
        <w:tabs>
          <w:tab w:val="num" w:pos="426"/>
        </w:tabs>
        <w:rPr>
          <w:rFonts w:cs="Arial"/>
        </w:rPr>
      </w:pPr>
      <w:r w:rsidRPr="0094443B">
        <w:rPr>
          <w:rFonts w:cs="Arial"/>
        </w:rPr>
        <w:t xml:space="preserve">nesplnění smluvních termínů podle této smlouvy, </w:t>
      </w:r>
    </w:p>
    <w:p w14:paraId="0C824381" w14:textId="77777777" w:rsidR="00914D5D" w:rsidRPr="0094443B" w:rsidRDefault="00914D5D" w:rsidP="009D5D42">
      <w:pPr>
        <w:numPr>
          <w:ilvl w:val="2"/>
          <w:numId w:val="12"/>
        </w:numPr>
        <w:tabs>
          <w:tab w:val="num" w:pos="426"/>
        </w:tabs>
        <w:rPr>
          <w:rFonts w:cs="Arial"/>
        </w:rPr>
      </w:pPr>
      <w:r w:rsidRPr="0094443B">
        <w:rPr>
          <w:rFonts w:cs="Arial"/>
        </w:rPr>
        <w:t>pokud celková výše smluvních pokut přesáhne 30 % ceny díla bez DPH,</w:t>
      </w:r>
    </w:p>
    <w:p w14:paraId="7C645333" w14:textId="77777777" w:rsidR="00914D5D" w:rsidRPr="0094443B" w:rsidRDefault="00914D5D" w:rsidP="009D5D42">
      <w:pPr>
        <w:numPr>
          <w:ilvl w:val="2"/>
          <w:numId w:val="12"/>
        </w:numPr>
        <w:tabs>
          <w:tab w:val="num" w:pos="426"/>
        </w:tabs>
        <w:rPr>
          <w:rFonts w:cs="Arial"/>
        </w:rPr>
      </w:pPr>
      <w:r w:rsidRPr="0094443B">
        <w:rPr>
          <w:rFonts w:cs="Arial"/>
        </w:rPr>
        <w:t>opakované nebo hrubé porušení pravidel bezpečnosti práce, protipožární ochrany, ochrany zdraví při práci či jiné bezpečnostní předpisy a pravidla,</w:t>
      </w:r>
    </w:p>
    <w:p w14:paraId="2FD8B33B" w14:textId="77777777" w:rsidR="00914D5D" w:rsidRPr="0094443B" w:rsidRDefault="00914D5D" w:rsidP="009D5D42">
      <w:pPr>
        <w:numPr>
          <w:ilvl w:val="2"/>
          <w:numId w:val="12"/>
        </w:numPr>
        <w:tabs>
          <w:tab w:val="num" w:pos="426"/>
        </w:tabs>
        <w:rPr>
          <w:rFonts w:cs="Arial"/>
        </w:rPr>
      </w:pPr>
      <w:r w:rsidRPr="0094443B">
        <w:rPr>
          <w:rFonts w:cs="Arial"/>
        </w:rPr>
        <w:t>zahájení insolvenčního či vyrovnávacího řízení proti zhotoviteli,</w:t>
      </w:r>
    </w:p>
    <w:p w14:paraId="2760A0E6" w14:textId="77777777" w:rsidR="00914D5D" w:rsidRDefault="00914D5D" w:rsidP="009D5D42">
      <w:pPr>
        <w:numPr>
          <w:ilvl w:val="2"/>
          <w:numId w:val="12"/>
        </w:numPr>
        <w:tabs>
          <w:tab w:val="num" w:pos="426"/>
        </w:tabs>
        <w:rPr>
          <w:rFonts w:cs="Arial"/>
        </w:rPr>
      </w:pPr>
      <w:r w:rsidRPr="0094443B">
        <w:rPr>
          <w:rFonts w:cs="Arial"/>
        </w:rPr>
        <w:t>neodstranění závažných nedostatků zjištěných v rámci kontroly rozpracovaného díla ve stanoveném termínu.</w:t>
      </w:r>
    </w:p>
    <w:p w14:paraId="41094F74" w14:textId="77777777" w:rsidR="00680008" w:rsidRDefault="00BB0DBD" w:rsidP="009D5D42">
      <w:pPr>
        <w:numPr>
          <w:ilvl w:val="2"/>
          <w:numId w:val="12"/>
        </w:numPr>
        <w:tabs>
          <w:tab w:val="num" w:pos="426"/>
        </w:tabs>
        <w:rPr>
          <w:rFonts w:cs="Arial"/>
        </w:rPr>
      </w:pPr>
      <w:r>
        <w:rPr>
          <w:rFonts w:cs="Arial"/>
          <w:bCs/>
        </w:rPr>
        <w:t>p</w:t>
      </w:r>
      <w:r w:rsidRPr="00680008">
        <w:rPr>
          <w:rFonts w:cs="Arial"/>
          <w:bCs/>
        </w:rPr>
        <w:t xml:space="preserve">rovedení </w:t>
      </w:r>
      <w:r>
        <w:rPr>
          <w:rFonts w:cs="Arial"/>
          <w:bCs/>
        </w:rPr>
        <w:t>z</w:t>
      </w:r>
      <w:r w:rsidRPr="00680008">
        <w:rPr>
          <w:rFonts w:cs="Arial"/>
          <w:bCs/>
        </w:rPr>
        <w:t xml:space="preserve">měn </w:t>
      </w:r>
      <w:r>
        <w:rPr>
          <w:rFonts w:cs="Arial"/>
          <w:bCs/>
        </w:rPr>
        <w:t>předmětu díla</w:t>
      </w:r>
      <w:r w:rsidRPr="00BB0DBD">
        <w:rPr>
          <w:rFonts w:cs="Arial"/>
          <w:bCs/>
        </w:rPr>
        <w:t xml:space="preserve"> </w:t>
      </w:r>
      <w:r w:rsidRPr="00680008">
        <w:rPr>
          <w:rFonts w:cs="Arial"/>
          <w:bCs/>
        </w:rPr>
        <w:t xml:space="preserve">způsobem odlišným od </w:t>
      </w:r>
      <w:r>
        <w:rPr>
          <w:rFonts w:cs="Arial"/>
          <w:bCs/>
        </w:rPr>
        <w:t>Změnového</w:t>
      </w:r>
      <w:r w:rsidRPr="00BB0DBD">
        <w:rPr>
          <w:rFonts w:cs="Arial"/>
          <w:bCs/>
        </w:rPr>
        <w:t xml:space="preserve"> </w:t>
      </w:r>
      <w:r w:rsidRPr="00680008">
        <w:rPr>
          <w:rFonts w:cs="Arial"/>
          <w:bCs/>
        </w:rPr>
        <w:t>listu a dodatku Smlouvy</w:t>
      </w:r>
      <w:r w:rsidRPr="00BB0DBD">
        <w:rPr>
          <w:rFonts w:cs="Arial"/>
          <w:bCs/>
        </w:rPr>
        <w:t xml:space="preserve"> </w:t>
      </w:r>
      <w:r w:rsidRPr="00680008">
        <w:rPr>
          <w:rFonts w:cs="Arial"/>
          <w:bCs/>
        </w:rPr>
        <w:t>nebo nedodržení stanovených</w:t>
      </w:r>
      <w:r>
        <w:rPr>
          <w:rFonts w:cs="Arial"/>
          <w:bCs/>
        </w:rPr>
        <w:t xml:space="preserve"> termínů</w:t>
      </w:r>
    </w:p>
    <w:p w14:paraId="1D39DBF3" w14:textId="77777777" w:rsidR="00680008" w:rsidRPr="0094443B" w:rsidRDefault="00680008" w:rsidP="00191EE3">
      <w:pPr>
        <w:tabs>
          <w:tab w:val="num" w:pos="1134"/>
        </w:tabs>
        <w:ind w:left="1134"/>
        <w:rPr>
          <w:rFonts w:cs="Arial"/>
        </w:rPr>
      </w:pPr>
    </w:p>
    <w:p w14:paraId="4FB7C5B4" w14:textId="77777777" w:rsidR="00914D5D" w:rsidRPr="00FE1209" w:rsidRDefault="00914D5D" w:rsidP="00FE1209">
      <w:pPr>
        <w:numPr>
          <w:ilvl w:val="0"/>
          <w:numId w:val="42"/>
        </w:numPr>
        <w:spacing w:before="120"/>
        <w:ind w:left="426"/>
        <w:rPr>
          <w:rFonts w:cs="Arial"/>
          <w:color w:val="000000"/>
        </w:rPr>
      </w:pPr>
      <w:r w:rsidRPr="00FE1209">
        <w:rPr>
          <w:rFonts w:cs="Arial"/>
          <w:color w:val="000000"/>
        </w:rPr>
        <w:t xml:space="preserve">Obě smluvní strany jsou oprávněny odstoupit od smlouvy, jestliže okolnosti vyšší moci u druhé smluvní strany trvají déle než 2 měsíce. Za okolnosti vyšší moci se považují takové neodvratitelné události, které ta smluvní strana, která se jich dovolává, při uzavírání smlouvy nemohla předvídat, a které jí brání, aby splnila své smluvní povinnosti (např. válka, živelné katastrofy, generální stávky apod.). Za okolnosti vyšší moci se naproti tomu nepovažují zpoždění dodávek </w:t>
      </w:r>
      <w:r w:rsidR="00670A61" w:rsidRPr="00FE1209">
        <w:rPr>
          <w:rFonts w:cs="Arial"/>
          <w:color w:val="000000"/>
        </w:rPr>
        <w:t>pod</w:t>
      </w:r>
      <w:r w:rsidR="00AF095C" w:rsidRPr="00FE1209">
        <w:rPr>
          <w:rFonts w:cs="Arial"/>
          <w:color w:val="000000"/>
        </w:rPr>
        <w:t>d</w:t>
      </w:r>
      <w:r w:rsidR="00670A61" w:rsidRPr="00FE1209">
        <w:rPr>
          <w:rFonts w:cs="Arial"/>
          <w:color w:val="000000"/>
        </w:rPr>
        <w:t>odavatel</w:t>
      </w:r>
      <w:r w:rsidRPr="00FE1209">
        <w:rPr>
          <w:rFonts w:cs="Arial"/>
          <w:color w:val="000000"/>
        </w:rPr>
        <w:t>ů, výpadky energie apod.</w:t>
      </w:r>
    </w:p>
    <w:p w14:paraId="58286EB8" w14:textId="77777777" w:rsidR="00914D5D" w:rsidRPr="00FE1209" w:rsidRDefault="00914D5D" w:rsidP="00FE1209">
      <w:pPr>
        <w:numPr>
          <w:ilvl w:val="0"/>
          <w:numId w:val="42"/>
        </w:numPr>
        <w:spacing w:before="120"/>
        <w:ind w:left="426"/>
        <w:rPr>
          <w:rFonts w:cs="Arial"/>
          <w:color w:val="000000"/>
        </w:rPr>
      </w:pPr>
      <w:r w:rsidRPr="00FE1209">
        <w:rPr>
          <w:rFonts w:cs="Arial"/>
          <w:color w:val="000000"/>
        </w:rPr>
        <w:t>Stanoví-li oprávněná strana pro dodatečné plnění lhůtu, vzniká</w:t>
      </w:r>
      <w:r w:rsidR="006A3397" w:rsidRPr="00FE1209">
        <w:rPr>
          <w:rFonts w:cs="Arial"/>
          <w:color w:val="000000"/>
        </w:rPr>
        <w:t xml:space="preserve"> </w:t>
      </w:r>
      <w:r w:rsidRPr="00FE1209">
        <w:rPr>
          <w:rFonts w:cs="Arial"/>
          <w:color w:val="000000"/>
        </w:rPr>
        <w:t>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222C6B01" w14:textId="77777777" w:rsidR="00914D5D" w:rsidRPr="00FE1209" w:rsidRDefault="00914D5D" w:rsidP="00FE1209">
      <w:pPr>
        <w:numPr>
          <w:ilvl w:val="0"/>
          <w:numId w:val="42"/>
        </w:numPr>
        <w:spacing w:before="120"/>
        <w:ind w:left="426"/>
        <w:rPr>
          <w:rFonts w:cs="Arial"/>
          <w:color w:val="000000"/>
        </w:rPr>
      </w:pPr>
      <w:r w:rsidRPr="00FE1209">
        <w:rPr>
          <w:rFonts w:cs="Arial"/>
          <w:color w:val="000000"/>
        </w:rPr>
        <w:t>V případě, že objednatel odstoupí od smlouvy dle tohoto ustanovení, je oprávněn pozastavit veškeré platby zhotoviteli i ty, které se dle smlouvy staly splatnými, a to až do dokončení díla náhradním zhotovitelem. Pokud náklady, které náhradním dokončením díla vzniknou objednateli, přesáhnou zůstatek ceny, kterou by byl objednatel ještě zavázán při řádném a bezchybném provádění díla uhradit zhotoviteli, je objednatel oprávněn předmětný rozdíl vymáhat na zhotoviteli jako náhradu škody (dluh) vzniklou porušením právní povinnosti zhotovitele při provádění díla.</w:t>
      </w:r>
    </w:p>
    <w:p w14:paraId="1D11B6E5" w14:textId="77777777" w:rsidR="00914D5D" w:rsidRPr="00FE1209" w:rsidRDefault="00914D5D" w:rsidP="00FE1209">
      <w:pPr>
        <w:numPr>
          <w:ilvl w:val="0"/>
          <w:numId w:val="42"/>
        </w:numPr>
        <w:spacing w:before="120"/>
        <w:ind w:left="426"/>
        <w:rPr>
          <w:rFonts w:cs="Arial"/>
          <w:color w:val="000000"/>
        </w:rPr>
      </w:pPr>
      <w:r w:rsidRPr="00FE1209">
        <w:rPr>
          <w:rFonts w:cs="Arial"/>
          <w:color w:val="000000"/>
        </w:rPr>
        <w:t>Pro případ, že objednatel odstoupí od smlouvy, zhotovitel výslovně souhlasí s tím, aby objednatel použil výsledek činnosti, který je předmětem díla dle této smlouvy a zároveň je chráněn právem z průmyslového nebo jiného duševního vlastnictví, za účelem dokončení díla v rozsahu dle této smlouvy včetně zpracování dokumentace skutečného provedení stavby, a to jak svépomocí objednatele, tak prostřednictvím třetí osoby.</w:t>
      </w:r>
    </w:p>
    <w:p w14:paraId="4BA22524" w14:textId="77777777" w:rsidR="00914D5D" w:rsidRPr="00FE1209" w:rsidRDefault="00914D5D" w:rsidP="00FE1209">
      <w:pPr>
        <w:numPr>
          <w:ilvl w:val="0"/>
          <w:numId w:val="42"/>
        </w:numPr>
        <w:spacing w:before="120"/>
        <w:ind w:left="426"/>
        <w:rPr>
          <w:rFonts w:cs="Arial"/>
          <w:color w:val="000000"/>
        </w:rPr>
      </w:pPr>
      <w:r w:rsidRPr="00FE1209">
        <w:rPr>
          <w:rFonts w:cs="Arial"/>
          <w:color w:val="000000"/>
        </w:rPr>
        <w:t>Odstoupením od smlouvy zanikají všechna práva a povinnosti stran ze smlouvy. Odstoupení od smlouvy se však nedotýká nároku na náhradu škody vzniklé porušením smlouvy, řešení sporu mezi smluvními stranami, nároků na smluvní pokuty a jiných nároků, které podle této smlouvy nebo vzhledem ke své povaze mají trvat i po ukončení smlouvy.</w:t>
      </w:r>
    </w:p>
    <w:p w14:paraId="2677A787" w14:textId="77777777" w:rsidR="00914D5D" w:rsidRDefault="00914D5D" w:rsidP="00914D5D">
      <w:pPr>
        <w:rPr>
          <w:rFonts w:cs="Arial"/>
        </w:rPr>
      </w:pPr>
    </w:p>
    <w:p w14:paraId="5762AA87" w14:textId="77777777" w:rsidR="00914D5D" w:rsidRPr="0094443B" w:rsidRDefault="00914D5D" w:rsidP="00914D5D">
      <w:pPr>
        <w:rPr>
          <w:rFonts w:cs="Arial"/>
        </w:rPr>
      </w:pPr>
    </w:p>
    <w:p w14:paraId="7F34D7A1" w14:textId="77777777" w:rsidR="00914D5D" w:rsidRPr="0094443B" w:rsidRDefault="00914D5D" w:rsidP="00914D5D">
      <w:pPr>
        <w:tabs>
          <w:tab w:val="left" w:pos="723"/>
        </w:tabs>
        <w:overflowPunct w:val="0"/>
        <w:autoSpaceDE w:val="0"/>
        <w:autoSpaceDN w:val="0"/>
        <w:adjustRightInd w:val="0"/>
        <w:spacing w:before="120"/>
        <w:ind w:left="360"/>
        <w:jc w:val="center"/>
        <w:textAlignment w:val="baseline"/>
        <w:rPr>
          <w:rFonts w:cs="Arial"/>
          <w:b/>
        </w:rPr>
      </w:pPr>
      <w:r w:rsidRPr="0094443B">
        <w:rPr>
          <w:rFonts w:cs="Arial"/>
          <w:b/>
        </w:rPr>
        <w:t xml:space="preserve">XIV. </w:t>
      </w:r>
    </w:p>
    <w:p w14:paraId="29412C7B" w14:textId="77777777" w:rsidR="00914D5D" w:rsidRPr="0094443B" w:rsidRDefault="00914D5D" w:rsidP="00914D5D">
      <w:pPr>
        <w:ind w:left="360"/>
        <w:jc w:val="center"/>
        <w:rPr>
          <w:rFonts w:cs="Arial"/>
          <w:b/>
        </w:rPr>
      </w:pPr>
      <w:r w:rsidRPr="0094443B">
        <w:rPr>
          <w:rFonts w:cs="Arial"/>
          <w:b/>
        </w:rPr>
        <w:t>Ochrana informací, poskytnutí výhradní licence</w:t>
      </w:r>
    </w:p>
    <w:p w14:paraId="4454413A" w14:textId="77777777" w:rsidR="00914D5D" w:rsidRPr="0094443B" w:rsidRDefault="00914D5D" w:rsidP="00914D5D">
      <w:pPr>
        <w:ind w:left="360"/>
        <w:jc w:val="center"/>
        <w:rPr>
          <w:rFonts w:cs="Arial"/>
          <w:b/>
        </w:rPr>
      </w:pPr>
    </w:p>
    <w:p w14:paraId="6F57200A" w14:textId="77777777" w:rsidR="00914D5D" w:rsidRPr="0094443B" w:rsidRDefault="00914D5D" w:rsidP="009D5D42">
      <w:pPr>
        <w:widowControl w:val="0"/>
        <w:numPr>
          <w:ilvl w:val="0"/>
          <w:numId w:val="24"/>
        </w:numPr>
        <w:spacing w:before="120"/>
        <w:rPr>
          <w:rFonts w:cs="Arial"/>
        </w:rPr>
      </w:pPr>
      <w:r w:rsidRPr="0094443B">
        <w:rPr>
          <w:rFonts w:cs="Arial"/>
        </w:rPr>
        <w:t xml:space="preserve">Objednatel považuje informace a údaje poskytované v souvislosti s plněním této smlouvy za důvěrné. Zhotovitel se zavazuje, že neposkytne jiným fyzickým či právnickým osobám informace o výsledku své činnosti v rozsahu této smlouvy (údaje ze zpracované dokumentace). Dále se zhotovitel zavazuje, že bez výslovného písemného souhlasu objednatele nepoužije informace a neposkytne dílo ani podklady předané jako podklad ke zhotovení díla osobám či institucím k jinému účelu než ke splnění této smlouvy (provádění díla). </w:t>
      </w:r>
    </w:p>
    <w:p w14:paraId="7C7514E4" w14:textId="77777777" w:rsidR="00914D5D" w:rsidRPr="0094443B" w:rsidRDefault="00914D5D" w:rsidP="009D5D42">
      <w:pPr>
        <w:widowControl w:val="0"/>
        <w:numPr>
          <w:ilvl w:val="0"/>
          <w:numId w:val="24"/>
        </w:numPr>
        <w:spacing w:before="120"/>
        <w:rPr>
          <w:rFonts w:cs="Arial"/>
        </w:rPr>
      </w:pPr>
      <w:r w:rsidRPr="0094443B">
        <w:rPr>
          <w:rFonts w:cs="Arial"/>
        </w:rPr>
        <w:t>Zhotovitel uděluje objednateli výhradní, časově ani nikterak jinak omezenou licenci k dílu.</w:t>
      </w:r>
    </w:p>
    <w:p w14:paraId="32AF795F" w14:textId="77777777" w:rsidR="00914D5D" w:rsidRPr="0094443B" w:rsidRDefault="00914D5D" w:rsidP="009D5D42">
      <w:pPr>
        <w:widowControl w:val="0"/>
        <w:numPr>
          <w:ilvl w:val="0"/>
          <w:numId w:val="24"/>
        </w:numPr>
        <w:spacing w:before="120"/>
        <w:rPr>
          <w:rFonts w:cs="Arial"/>
        </w:rPr>
      </w:pPr>
      <w:r w:rsidRPr="0094443B">
        <w:rPr>
          <w:rFonts w:cs="Arial"/>
        </w:rPr>
        <w:lastRenderedPageBreak/>
        <w:t xml:space="preserve">Smluvní strany prohlašují, že odměna za poskytnutí licence je již obsažena v ceně díla, která je přiměřenou, a tudíž není </w:t>
      </w:r>
      <w:r w:rsidRPr="0094443B">
        <w:rPr>
          <w:rFonts w:cs="Arial"/>
          <w:color w:val="000000"/>
          <w:shd w:val="clear" w:color="auto" w:fill="FFFFFF"/>
        </w:rPr>
        <w:t>ve zřejmém nepoměru k zisku z využití licence a k významu předmětu licence pro dosažení takového zisku</w:t>
      </w:r>
      <w:r w:rsidRPr="0094443B">
        <w:rPr>
          <w:rFonts w:cs="Arial"/>
        </w:rPr>
        <w:t>, na základě čehož není dán žádný důvod pro jakékoliv plnění ze strany objednatele zhotoviteli z titulu poskytnutí výhradní licence.</w:t>
      </w:r>
    </w:p>
    <w:p w14:paraId="10D005CF" w14:textId="77777777" w:rsidR="00914D5D" w:rsidRPr="0094443B" w:rsidRDefault="00914D5D" w:rsidP="00914D5D">
      <w:pPr>
        <w:tabs>
          <w:tab w:val="left" w:pos="723"/>
        </w:tabs>
        <w:overflowPunct w:val="0"/>
        <w:autoSpaceDE w:val="0"/>
        <w:autoSpaceDN w:val="0"/>
        <w:adjustRightInd w:val="0"/>
        <w:spacing w:before="120"/>
        <w:ind w:left="360"/>
        <w:jc w:val="center"/>
        <w:textAlignment w:val="baseline"/>
        <w:rPr>
          <w:rFonts w:cs="Arial"/>
          <w:b/>
        </w:rPr>
      </w:pPr>
    </w:p>
    <w:p w14:paraId="177B96F1" w14:textId="77777777" w:rsidR="00914D5D" w:rsidRPr="0094443B" w:rsidRDefault="00914D5D" w:rsidP="00914D5D">
      <w:pPr>
        <w:tabs>
          <w:tab w:val="left" w:pos="723"/>
        </w:tabs>
        <w:overflowPunct w:val="0"/>
        <w:autoSpaceDE w:val="0"/>
        <w:autoSpaceDN w:val="0"/>
        <w:adjustRightInd w:val="0"/>
        <w:spacing w:before="120"/>
        <w:ind w:left="360"/>
        <w:jc w:val="center"/>
        <w:textAlignment w:val="baseline"/>
        <w:rPr>
          <w:rFonts w:cs="Arial"/>
          <w:b/>
        </w:rPr>
      </w:pPr>
      <w:r w:rsidRPr="0094443B">
        <w:rPr>
          <w:rFonts w:cs="Arial"/>
          <w:b/>
        </w:rPr>
        <w:t>XV.</w:t>
      </w:r>
    </w:p>
    <w:p w14:paraId="7B5A4CA0" w14:textId="77777777"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r w:rsidRPr="0094443B">
        <w:rPr>
          <w:rFonts w:cs="Arial"/>
          <w:b/>
        </w:rPr>
        <w:t>Ostatní ujednání</w:t>
      </w:r>
    </w:p>
    <w:p w14:paraId="523A955A" w14:textId="77777777"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p>
    <w:p w14:paraId="2C808805"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 xml:space="preserve">Za každou věc převzatou od objednatele za účelem jejího užití při provádění díla nebo za účelem její úpravy, odpovídá zhotovitel jako skladovatel, za tuto činnost mu však nenáleží úhrada. </w:t>
      </w:r>
    </w:p>
    <w:p w14:paraId="59EEF7FD"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Zhotovitel je povinen vést, ode dne zahájení provádění díla, stavební deník v souladu se zákonem č. 183/2006 Sb., stavební zákon, ve znění pozdějších předpisů a vyhlášky č. 499/2006 Sb., o dokumentaci staveb, ve znění pozdějších předpisů, do kterého se zapisují všechny skutečnosti rozhodné pro plnění smlouvy (všechny významné události a skutečnosti, které se týkají zhotovování díla, včetně výhrad objednatele k postupu zhotovitele, objednatelem zjištěné závady, jejich náprava, atp.); tento deník je zhotovitel povinen kdykoliv předložit objednateli a průběžně mu předávat průpisy všech zápisů. Originál stavebního deníku předá zhotovitel objednateli při předání díla. Zápis ve stavebním deníku nemá charakter smluvního ujednání.</w:t>
      </w:r>
    </w:p>
    <w:p w14:paraId="3FAC8C63"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Zhotovitel odpovídá za řádné zabezpečení provádění díla i místa provádění díla (staveniště) z hlediska bezpečnosti a ochrany zdraví při práci, environmentálních předpisů, jakož i protipožárních opatření vyplývajících z povahy vlastních prací podle této smlouvy. Zhotovitel zajistí vytyčení staveniště a inženýrských sítí za účasti jejich správců včetně provedení nezbytných výkopů a zajistí ostrahu staveniště a zařízení staveniště a řádně jej zabezpečí proti vniknutí nepovolaných osob. Zhotovitel zabezpečí na vhodném místě na staveništi instalaci viditelného označení stavby s vyznačením základních údajů stavby. Zhotovitel je odpovědný za neporušení inženýrských sítí vedoucích staveništěm.</w:t>
      </w:r>
    </w:p>
    <w:p w14:paraId="599285E2"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color w:val="000000"/>
        </w:rPr>
        <w:t>O předání a převzetí staveniště bude sepsán předávací protokol, který obě strany podepíší. Za den předání a převzetí staveniště se považuje den, kdy dojde k oboustrannému podpisu příslušného protokolu. Součástí předání a převzetí staveniště je i předání dokumentů objednatelem zhotoviteli, nezbytných pro řádné užívání staveniště, pokud nebyly tyto doklady předány dříve.</w:t>
      </w:r>
    </w:p>
    <w:p w14:paraId="652719B9"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 xml:space="preserve">Pracovníci zhotovitele budou přísně respektovat pohyb v jím vymezených prostorech a budou využívat stanovené přístupové cesty. Zhotovitel je povinen označit nebezpečná místa tak, aby nedošlo k pracovnímu úrazu. Zhotovitel respektuje podmínky pro pohyb pracovníků v místě plnění a zajistí, že jeho pracovníci budou dodržovat všechny obecně platné právní předpisy, interní směrnice, předpisy a instrukce objednatele k zajištění BOZP a PO. </w:t>
      </w:r>
    </w:p>
    <w:p w14:paraId="2812BA41"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Zhotovitel je povinen před zahájením prací opatřit si informace o stávajících inženýrských sítích a rozvodech, které procházejí místem, kde bude dílo prováděno, aby nedošlo k jejich poškození. Za poškození odpovídá zhotovitel.</w:t>
      </w:r>
    </w:p>
    <w:p w14:paraId="7180269A" w14:textId="77777777" w:rsidR="00914D5D" w:rsidRPr="00A91335" w:rsidRDefault="00A91335" w:rsidP="002716C1">
      <w:pPr>
        <w:numPr>
          <w:ilvl w:val="0"/>
          <w:numId w:val="25"/>
        </w:numPr>
        <w:tabs>
          <w:tab w:val="left" w:pos="567"/>
        </w:tabs>
        <w:spacing w:before="120" w:after="60"/>
        <w:ind w:left="567" w:hanging="567"/>
        <w:rPr>
          <w:rFonts w:cs="Arial"/>
        </w:rPr>
      </w:pPr>
      <w:r w:rsidRPr="00A91335">
        <w:rPr>
          <w:rFonts w:cs="Arial"/>
        </w:rPr>
        <w:t>Zhotovitel je povinen trvale udržovat na předaném místě pořádek a čistotu a průběžně na svůj náklad předávat odpady vzniklé jeho činností ke zpracování. Dále zajistí udržování všech přístupů na staveniště</w:t>
      </w:r>
      <w:r>
        <w:rPr>
          <w:rFonts w:cs="Arial"/>
        </w:rPr>
        <w:t xml:space="preserve">. </w:t>
      </w:r>
      <w:r w:rsidR="00914D5D" w:rsidRPr="00A91335">
        <w:rPr>
          <w:rFonts w:cs="Arial"/>
        </w:rPr>
        <w:t>Zhotovitel umožní a zajistí podmínky pro nerušený výkon stavebního a technického dozoru objednatele, jakož i výkon autorského dozoru objednatele a jeho projektanta nebo výkon jiného odborného dozoru objednatele.</w:t>
      </w:r>
    </w:p>
    <w:p w14:paraId="5C55DDBA"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Zařízení staveniště zabezpečí zhotovitel v souladu se svými potřebami, dokumentací předanou objednatelem a požadavky objednatele.</w:t>
      </w:r>
    </w:p>
    <w:p w14:paraId="6528051B"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lastRenderedPageBreak/>
        <w:t>Zhotovitel umožní a zajistí podmínky pro nerušený výkon činnosti koordinátora(ů) bezpečnosti a ochrany zdraví při práci na staveništi, za předpokladu, že byl(i) objednatelem stanoveni.</w:t>
      </w:r>
    </w:p>
    <w:p w14:paraId="4B58C329"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 xml:space="preserve">Poskytne-li objednatel na žádost zhotovitele pro provádění díla prostory pro uskladnění věcí a pro převlékání pracovníků zhotovitele, zhotovitel je povinen příslušné prostory po dokončení díla předat vyklizené, ve stavu odpovídajícím obvyklému opotřebení, a to ve lhůtě do 10 dnů od termínu dokončení prací. Užívání těchto vyčleněných prostor bude bezúplatné. </w:t>
      </w:r>
    </w:p>
    <w:p w14:paraId="2743DA62"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Zhotovitel se zavazuje informovat objednatele, bez zbytečného odkladu, o všech skutečnostech a okolnostech, které by mohly mít vliv na provádění díla nebo se dotknout zájmů objednatele, souvisejících s prováděním díla; tato povinnost není splněna pouhým zápisem ve stavebním deníku, pokud současně na takový zápis není výslovně upozorněn objednatel.</w:t>
      </w:r>
    </w:p>
    <w:p w14:paraId="711D96F3"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 xml:space="preserve">Korespondence a platební doklady, které budou objednateli zasílány zhotovitelem, musí být označeny číslem smlouvy objednatele, číslem a názvem akce. Neoznačenou korespondenci a platební doklady má objednatel právo vrátit zhotoviteli, v takovém případě se považují za nedoručené. V případě pochybností se veškeré písemnosti považují za doručené třetím pracovním dnem po odeslání doporučeným dopisem na adresu sídla/místa podnikání zhotovitele uvedenou v záhlaví této smlouvy o dílo, a to i v případě, že zhotovitel na této adrese již nesídlí, ale tuto skutečnost neoznámil písemně druhé smluvní straně, nebo pokud jinak zmařil doručení. </w:t>
      </w:r>
    </w:p>
    <w:p w14:paraId="1734CEB5" w14:textId="77777777" w:rsidR="00914D5D" w:rsidRPr="0028583E" w:rsidRDefault="00914D5D" w:rsidP="009D5D42">
      <w:pPr>
        <w:numPr>
          <w:ilvl w:val="0"/>
          <w:numId w:val="25"/>
        </w:numPr>
        <w:tabs>
          <w:tab w:val="left" w:pos="567"/>
        </w:tabs>
        <w:spacing w:before="120" w:after="60"/>
        <w:ind w:left="567" w:hanging="567"/>
        <w:rPr>
          <w:rFonts w:cs="Arial"/>
        </w:rPr>
      </w:pPr>
      <w:r w:rsidRPr="0028583E">
        <w:rPr>
          <w:rFonts w:cs="Arial"/>
        </w:rPr>
        <w:t xml:space="preserve">Zhotovitel je zavázán šetřit a chránit ostatní majetek (věci) objednatele, pokud by mohl být prováděním díla ohrožen, mj. zvýšenou prašností, nečistotami, vibracemi, hlukem apod. Zhotovitel se zavazuje, že nenaruší chod a provoz objednatele (veřejné vysoké školy). </w:t>
      </w:r>
    </w:p>
    <w:p w14:paraId="5FEAB4EB" w14:textId="77777777" w:rsidR="00E14ADD" w:rsidRDefault="00E14ADD" w:rsidP="00FE1209">
      <w:pPr>
        <w:numPr>
          <w:ilvl w:val="0"/>
          <w:numId w:val="25"/>
        </w:numPr>
        <w:tabs>
          <w:tab w:val="left" w:pos="567"/>
        </w:tabs>
        <w:spacing w:before="120" w:after="60"/>
        <w:ind w:left="567" w:hanging="567"/>
        <w:rPr>
          <w:rFonts w:cs="Arial"/>
        </w:rPr>
      </w:pPr>
      <w:r>
        <w:rPr>
          <w:rFonts w:cs="Arial"/>
        </w:rPr>
        <w:t>Zhotovitel je povinen udržovat pořádek a čistotu na staveništi, dále je povinen zajistit úklid nebo opravu poškozen</w:t>
      </w:r>
      <w:r w:rsidR="008644AC">
        <w:rPr>
          <w:rFonts w:cs="Arial"/>
        </w:rPr>
        <w:t>ých</w:t>
      </w:r>
      <w:r>
        <w:rPr>
          <w:rFonts w:cs="Arial"/>
        </w:rPr>
        <w:t xml:space="preserve"> komunikací.  </w:t>
      </w:r>
    </w:p>
    <w:p w14:paraId="4A2B79EE" w14:textId="77777777" w:rsidR="00B558F4" w:rsidRPr="00152166" w:rsidRDefault="00B558F4" w:rsidP="009D5D42">
      <w:pPr>
        <w:numPr>
          <w:ilvl w:val="0"/>
          <w:numId w:val="25"/>
        </w:numPr>
        <w:tabs>
          <w:tab w:val="left" w:pos="567"/>
        </w:tabs>
        <w:spacing w:before="120" w:after="60"/>
        <w:ind w:left="567" w:hanging="567"/>
        <w:rPr>
          <w:rFonts w:cs="Arial"/>
        </w:rPr>
      </w:pPr>
      <w:r w:rsidRPr="007E1AC6">
        <w:rPr>
          <w:rFonts w:cs="Arial"/>
        </w:rPr>
        <w:t xml:space="preserve">Zhotovitel, jako vítězný </w:t>
      </w:r>
      <w:r w:rsidR="00750E57">
        <w:rPr>
          <w:rFonts w:cs="Arial"/>
        </w:rPr>
        <w:t>účastník</w:t>
      </w:r>
      <w:r w:rsidR="00750E57" w:rsidRPr="007E1AC6">
        <w:rPr>
          <w:rFonts w:cs="Arial"/>
        </w:rPr>
        <w:t xml:space="preserve"> </w:t>
      </w:r>
      <w:r w:rsidRPr="007E1AC6">
        <w:rPr>
          <w:rFonts w:cs="Arial"/>
        </w:rPr>
        <w:t xml:space="preserve">o veřejnou zakázku, jež je předmětem této smlouvy, dává podpisem této smlouvy Výslovný souhlas s jejím </w:t>
      </w:r>
      <w:r w:rsidR="006231F7">
        <w:rPr>
          <w:rFonts w:cs="Arial"/>
        </w:rPr>
        <w:t xml:space="preserve">úplným </w:t>
      </w:r>
      <w:proofErr w:type="gramStart"/>
      <w:r w:rsidRPr="007E1AC6">
        <w:rPr>
          <w:rFonts w:cs="Arial"/>
        </w:rPr>
        <w:t>zveřejněním</w:t>
      </w:r>
      <w:proofErr w:type="gramEnd"/>
      <w:r w:rsidRPr="007E1AC6">
        <w:rPr>
          <w:rFonts w:cs="Arial"/>
        </w:rPr>
        <w:t xml:space="preserve"> a to včetně jejích případných změn, dodatků</w:t>
      </w:r>
      <w:r w:rsidRPr="001F051F">
        <w:rPr>
          <w:rFonts w:cs="Arial"/>
        </w:rPr>
        <w:t xml:space="preserve"> a včetně oceněného výkazu výměr</w:t>
      </w:r>
      <w:r w:rsidR="009A6F2A" w:rsidRPr="001F051F">
        <w:rPr>
          <w:rFonts w:cs="Arial"/>
        </w:rPr>
        <w:t xml:space="preserve">, </w:t>
      </w:r>
      <w:r w:rsidRPr="001F051F">
        <w:rPr>
          <w:rFonts w:cs="Arial"/>
        </w:rPr>
        <w:t xml:space="preserve">ve smyslu </w:t>
      </w:r>
      <w:r w:rsidRPr="00FE1209">
        <w:rPr>
          <w:rFonts w:cs="Arial"/>
        </w:rPr>
        <w:t xml:space="preserve">§ </w:t>
      </w:r>
      <w:r w:rsidR="006A0619" w:rsidRPr="00FE1209">
        <w:rPr>
          <w:rFonts w:cs="Arial"/>
        </w:rPr>
        <w:t>2</w:t>
      </w:r>
      <w:r w:rsidR="00BB248F" w:rsidRPr="00FE1209">
        <w:rPr>
          <w:rFonts w:cs="Arial"/>
        </w:rPr>
        <w:t>19</w:t>
      </w:r>
      <w:r w:rsidRPr="00FE1209">
        <w:rPr>
          <w:rFonts w:cs="Arial"/>
        </w:rPr>
        <w:t xml:space="preserve"> zákona č. </w:t>
      </w:r>
      <w:r w:rsidR="006A0619" w:rsidRPr="00FE1209">
        <w:rPr>
          <w:rFonts w:cs="Arial"/>
        </w:rPr>
        <w:t>134</w:t>
      </w:r>
      <w:r w:rsidRPr="00FE1209">
        <w:rPr>
          <w:rFonts w:cs="Arial"/>
        </w:rPr>
        <w:t>/20</w:t>
      </w:r>
      <w:r w:rsidR="006A0619" w:rsidRPr="00FE1209">
        <w:rPr>
          <w:rFonts w:cs="Arial"/>
        </w:rPr>
        <w:t>1</w:t>
      </w:r>
      <w:r w:rsidRPr="00FE1209">
        <w:rPr>
          <w:rFonts w:cs="Arial"/>
        </w:rPr>
        <w:t>6</w:t>
      </w:r>
      <w:r w:rsidR="0028085F" w:rsidRPr="00FE1209">
        <w:rPr>
          <w:rFonts w:cs="Arial"/>
        </w:rPr>
        <w:t xml:space="preserve"> Sb</w:t>
      </w:r>
      <w:r w:rsidR="0028085F" w:rsidRPr="001F051F">
        <w:rPr>
          <w:rFonts w:cs="Arial"/>
        </w:rPr>
        <w:t xml:space="preserve">. </w:t>
      </w:r>
      <w:r w:rsidRPr="001F051F">
        <w:rPr>
          <w:rFonts w:cs="Arial"/>
        </w:rPr>
        <w:t>v </w:t>
      </w:r>
      <w:r w:rsidRPr="00102011">
        <w:rPr>
          <w:rFonts w:cs="Arial"/>
        </w:rPr>
        <w:t xml:space="preserve">platném znění a to prostřednictvím </w:t>
      </w:r>
      <w:r w:rsidR="0028085F" w:rsidRPr="00152166">
        <w:rPr>
          <w:rFonts w:cs="Arial"/>
        </w:rPr>
        <w:t>profilu zadavatele</w:t>
      </w:r>
      <w:r w:rsidRPr="00152166">
        <w:rPr>
          <w:rFonts w:cs="Arial"/>
        </w:rPr>
        <w:t xml:space="preserve"> EZAK</w:t>
      </w:r>
      <w:r w:rsidR="009A6F2A" w:rsidRPr="00152166">
        <w:rPr>
          <w:rFonts w:cs="Arial"/>
        </w:rPr>
        <w:t>.</w:t>
      </w:r>
      <w:r w:rsidRPr="00152166">
        <w:rPr>
          <w:rFonts w:cs="Arial"/>
        </w:rPr>
        <w:t xml:space="preserve"> </w:t>
      </w:r>
    </w:p>
    <w:p w14:paraId="00F18225" w14:textId="77777777" w:rsidR="00611739" w:rsidRDefault="008872D5" w:rsidP="008872D5">
      <w:pPr>
        <w:numPr>
          <w:ilvl w:val="0"/>
          <w:numId w:val="25"/>
        </w:numPr>
        <w:tabs>
          <w:tab w:val="left" w:pos="567"/>
        </w:tabs>
        <w:spacing w:before="120" w:after="60"/>
        <w:rPr>
          <w:rFonts w:cs="Arial"/>
        </w:rPr>
      </w:pPr>
      <w:r>
        <w:rPr>
          <w:rFonts w:cs="Arial"/>
        </w:rPr>
        <w:t>Zho</w:t>
      </w:r>
      <w:r w:rsidR="00E00BF9" w:rsidRPr="008872D5">
        <w:rPr>
          <w:rFonts w:cs="Arial"/>
        </w:rPr>
        <w:t xml:space="preserve">tovitel se zavazuje předložit objednateli nejpozději při předání staveniště </w:t>
      </w:r>
      <w:r w:rsidR="00B168C3" w:rsidRPr="008872D5">
        <w:rPr>
          <w:rFonts w:cs="Arial"/>
        </w:rPr>
        <w:t xml:space="preserve">jmenný </w:t>
      </w:r>
      <w:r w:rsidR="00E00BF9" w:rsidRPr="008872D5">
        <w:rPr>
          <w:rFonts w:cs="Arial"/>
        </w:rPr>
        <w:t xml:space="preserve">seznam </w:t>
      </w:r>
      <w:r w:rsidR="00611739" w:rsidRPr="008F6D43">
        <w:rPr>
          <w:rFonts w:cs="Arial"/>
        </w:rPr>
        <w:t>zaměstnanců</w:t>
      </w:r>
      <w:r w:rsidR="00E00BF9" w:rsidRPr="008F6D43">
        <w:rPr>
          <w:rFonts w:cs="Arial"/>
        </w:rPr>
        <w:t xml:space="preserve"> – cizinců s doložením jejich pobytového oprávnění</w:t>
      </w:r>
      <w:r w:rsidR="00B168C3" w:rsidRPr="008F6D43">
        <w:rPr>
          <w:rFonts w:cs="Arial"/>
        </w:rPr>
        <w:t xml:space="preserve">, </w:t>
      </w:r>
      <w:r w:rsidR="00E00BF9" w:rsidRPr="00BB248F">
        <w:rPr>
          <w:rFonts w:cs="Arial"/>
        </w:rPr>
        <w:t xml:space="preserve">dále se zavazuje tento seznam </w:t>
      </w:r>
      <w:r w:rsidR="00B168C3" w:rsidRPr="00E14ADD">
        <w:rPr>
          <w:rFonts w:cs="Arial"/>
        </w:rPr>
        <w:t xml:space="preserve">průběžně </w:t>
      </w:r>
      <w:r w:rsidR="00611739" w:rsidRPr="00E14ADD">
        <w:rPr>
          <w:rFonts w:cs="Arial"/>
        </w:rPr>
        <w:t xml:space="preserve">aktualizovat, </w:t>
      </w:r>
      <w:r w:rsidR="00E00BF9" w:rsidRPr="00E14ADD">
        <w:rPr>
          <w:rFonts w:cs="Arial"/>
        </w:rPr>
        <w:t>pokud toho bude třeba</w:t>
      </w:r>
      <w:r w:rsidR="00F24256" w:rsidRPr="00E14ADD">
        <w:rPr>
          <w:rFonts w:cs="Arial"/>
        </w:rPr>
        <w:t xml:space="preserve">. Tato povinnost se vztahuje i na </w:t>
      </w:r>
      <w:r w:rsidR="00670A61" w:rsidRPr="00191EE3">
        <w:rPr>
          <w:rFonts w:cs="Arial"/>
        </w:rPr>
        <w:t>pod</w:t>
      </w:r>
      <w:r w:rsidR="00AF095C" w:rsidRPr="00191EE3">
        <w:rPr>
          <w:rFonts w:cs="Arial"/>
        </w:rPr>
        <w:t>d</w:t>
      </w:r>
      <w:r w:rsidR="00670A61" w:rsidRPr="00191EE3">
        <w:rPr>
          <w:rFonts w:cs="Arial"/>
        </w:rPr>
        <w:t>odavatel</w:t>
      </w:r>
      <w:r w:rsidR="00F24256" w:rsidRPr="00191EE3">
        <w:rPr>
          <w:rFonts w:cs="Arial"/>
        </w:rPr>
        <w:t>e</w:t>
      </w:r>
      <w:r w:rsidR="008644AC">
        <w:rPr>
          <w:rFonts w:cs="Arial"/>
        </w:rPr>
        <w:t xml:space="preserve">. </w:t>
      </w:r>
      <w:r w:rsidR="00611739" w:rsidRPr="00E62E90">
        <w:rPr>
          <w:rFonts w:cs="Arial"/>
        </w:rPr>
        <w:t>Za porušení povinnosti zhotovitele předložit seznam zaměstnanců – cizinců s doložením jejich pobytového oprávnění nejpozději při předání staveniště,</w:t>
      </w:r>
      <w:r w:rsidR="00611739" w:rsidRPr="008F6D43">
        <w:rPr>
          <w:rFonts w:cs="Arial"/>
        </w:rPr>
        <w:t xml:space="preserve"> je zhotovitel povinen zaplatit objednateli smluvní pokutu ve výši </w:t>
      </w:r>
      <w:r w:rsidR="004F5CD9" w:rsidRPr="008F6D43">
        <w:rPr>
          <w:rFonts w:cs="Arial"/>
        </w:rPr>
        <w:t xml:space="preserve">10.000,- </w:t>
      </w:r>
      <w:r w:rsidR="00DB398C" w:rsidRPr="008F6D43">
        <w:rPr>
          <w:rFonts w:cs="Arial"/>
        </w:rPr>
        <w:t>Kč za</w:t>
      </w:r>
      <w:r w:rsidR="00611739" w:rsidRPr="008F6D43">
        <w:rPr>
          <w:rFonts w:cs="Arial"/>
        </w:rPr>
        <w:t xml:space="preserve"> každý, byť jen započatý, den prodlení. Tím není dotčeno právo objednatele na náhradu škody.</w:t>
      </w:r>
    </w:p>
    <w:p w14:paraId="4C1A8162" w14:textId="77777777" w:rsidR="003C4BFE" w:rsidRDefault="003C4BFE" w:rsidP="00862842">
      <w:pPr>
        <w:tabs>
          <w:tab w:val="left" w:pos="567"/>
        </w:tabs>
        <w:spacing w:before="120" w:after="60"/>
        <w:ind w:left="360"/>
        <w:rPr>
          <w:rFonts w:cs="Arial"/>
        </w:rPr>
      </w:pPr>
    </w:p>
    <w:p w14:paraId="2FE2726E" w14:textId="77777777" w:rsidR="003C4BFE" w:rsidRPr="00862842" w:rsidRDefault="003C4BFE" w:rsidP="003C4BFE">
      <w:pPr>
        <w:pStyle w:val="Odstavecseseznamem"/>
        <w:numPr>
          <w:ilvl w:val="0"/>
          <w:numId w:val="25"/>
        </w:numPr>
        <w:rPr>
          <w:rFonts w:ascii="Helvetica" w:hAnsi="Helvetica" w:cs="Helvetica"/>
        </w:rPr>
      </w:pPr>
      <w:r w:rsidRPr="007F16DF">
        <w:rPr>
          <w:rFonts w:cs="Arial"/>
          <w:lang w:val="x-none"/>
        </w:rPr>
        <w:t>Zhotovitel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Objednatel je oprávněn požadovat předložení dokladů, ze kterých dané povinnosti vyplývají a Zhotovitel je povinen je bez zbytečného odkladu Objednateli předložit. Zhotovitel je povinen zajistit splnění požadavků tohoto ustanovení Smlouvy i u svých poddodavatelů. Nesplnění povinností Zhotovitele dle tohoto ustanovení Smlouvy se považuje za podstatné porušení Smlouvy</w:t>
      </w:r>
      <w:r w:rsidR="00E109C8">
        <w:rPr>
          <w:rFonts w:cs="Arial"/>
        </w:rPr>
        <w:t>.</w:t>
      </w:r>
    </w:p>
    <w:p w14:paraId="1D4CC57F" w14:textId="77777777" w:rsidR="003C4BFE" w:rsidRPr="00862842" w:rsidRDefault="003C4BFE" w:rsidP="00862842">
      <w:pPr>
        <w:pStyle w:val="Odstavecseseznamem"/>
        <w:ind w:left="360"/>
        <w:rPr>
          <w:rFonts w:ascii="Helvetica" w:hAnsi="Helvetica" w:cs="Helvetica"/>
        </w:rPr>
      </w:pPr>
    </w:p>
    <w:p w14:paraId="25416351" w14:textId="77777777" w:rsidR="003C4BFE" w:rsidRPr="00862842" w:rsidRDefault="003C4BFE" w:rsidP="003C4BFE">
      <w:pPr>
        <w:pStyle w:val="Odstavecseseznamem"/>
        <w:numPr>
          <w:ilvl w:val="0"/>
          <w:numId w:val="25"/>
        </w:numPr>
        <w:rPr>
          <w:rFonts w:ascii="Helvetica" w:hAnsi="Helvetica" w:cs="Helvetica"/>
        </w:rPr>
      </w:pPr>
      <w:r w:rsidRPr="003C4BFE">
        <w:rPr>
          <w:rFonts w:cs="Arial"/>
          <w:lang w:val="x-none"/>
        </w:rPr>
        <w:t xml:space="preserve">Zhotovitel zajistí řádné a včasné plnění finančních závazků svým poddodavatelům, kdy za řádné a včasné plnění se považuje plné uhrazení poddodavatelem vystavených faktur za plnění poskytnutá Zhotoviteli ke splnění této Smlouvy, a to vždy nejpozději do 10 dnů od obdržení platby ze strany Objednatele za konkrétní </w:t>
      </w:r>
      <w:r w:rsidRPr="003C4BFE">
        <w:rPr>
          <w:rFonts w:cs="Arial"/>
          <w:lang w:val="x-none"/>
        </w:rPr>
        <w:lastRenderedPageBreak/>
        <w:t>plnění (pokud již splatnost poddodavatelem vystavené faktury nenastala dříve). Zhotovitel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 smlouvy uzavřené mezi Zhotovitelem a poddodavateli Zhotovitel je povinen je bezodkladně poskytnout. Nesplnění povinností Zhotovitele dle tohoto ustanovení Smlouvy se považuje za podstatné porušení Smlouvy</w:t>
      </w:r>
      <w:r w:rsidR="00E109C8">
        <w:rPr>
          <w:rFonts w:cs="Arial"/>
        </w:rPr>
        <w:t>.</w:t>
      </w:r>
    </w:p>
    <w:p w14:paraId="588BED85" w14:textId="77777777" w:rsidR="003C4BFE" w:rsidRPr="00862842" w:rsidRDefault="003C4BFE" w:rsidP="00862842">
      <w:pPr>
        <w:pStyle w:val="Odstavecseseznamem"/>
        <w:ind w:left="360"/>
        <w:rPr>
          <w:rFonts w:ascii="Helvetica" w:hAnsi="Helvetica" w:cs="Helvetica"/>
        </w:rPr>
      </w:pPr>
    </w:p>
    <w:p w14:paraId="0B23F205" w14:textId="77777777" w:rsidR="003C4BFE" w:rsidRPr="00862842" w:rsidRDefault="003C4BFE" w:rsidP="003C4BFE">
      <w:pPr>
        <w:pStyle w:val="Odstavecseseznamem"/>
        <w:numPr>
          <w:ilvl w:val="0"/>
          <w:numId w:val="25"/>
        </w:numPr>
        <w:rPr>
          <w:rFonts w:ascii="Helvetica" w:hAnsi="Helvetica" w:cs="Helvetica"/>
        </w:rPr>
      </w:pPr>
      <w:r w:rsidRPr="003C4BFE">
        <w:rPr>
          <w:rFonts w:cs="Arial"/>
          <w:lang w:val="x-none"/>
        </w:rPr>
        <w:t>Zhotovitel zajistí, aby byl při plnění této Smlouvy minimalizován dopad na životní prostředí, a to zejména tříděním odpadu, úsporou energií, a respektována udržitelnost či možnosti cirkulární ekonomiky</w:t>
      </w:r>
      <w:r>
        <w:rPr>
          <w:rFonts w:cs="Arial"/>
        </w:rPr>
        <w:t>.</w:t>
      </w:r>
    </w:p>
    <w:p w14:paraId="7D08501A" w14:textId="77777777" w:rsidR="003C4BFE" w:rsidRDefault="003C4BFE" w:rsidP="00862842">
      <w:pPr>
        <w:pStyle w:val="Odstavecseseznamem"/>
        <w:ind w:left="360"/>
        <w:rPr>
          <w:rFonts w:ascii="Helvetica" w:hAnsi="Helvetica" w:cs="Helvetica"/>
        </w:rPr>
      </w:pPr>
    </w:p>
    <w:p w14:paraId="42F5EEAE" w14:textId="77777777" w:rsidR="002A499D" w:rsidRPr="002A499D" w:rsidRDefault="002A499D" w:rsidP="002A499D">
      <w:pPr>
        <w:pStyle w:val="Odstavecseseznamem"/>
        <w:numPr>
          <w:ilvl w:val="0"/>
          <w:numId w:val="25"/>
        </w:numPr>
        <w:rPr>
          <w:rFonts w:ascii="Helvetica" w:hAnsi="Helvetica" w:cs="Helvetica"/>
        </w:rPr>
      </w:pPr>
      <w:r w:rsidRPr="002A499D">
        <w:rPr>
          <w:rFonts w:ascii="Helvetica" w:hAnsi="Helvetica" w:cs="Helvetica"/>
        </w:rPr>
        <w:t xml:space="preserve">Použité obaly </w:t>
      </w:r>
      <w:r>
        <w:rPr>
          <w:rFonts w:ascii="Helvetica" w:hAnsi="Helvetica" w:cs="Helvetica"/>
        </w:rPr>
        <w:t xml:space="preserve">zboží </w:t>
      </w:r>
      <w:r w:rsidRPr="002A499D">
        <w:rPr>
          <w:rFonts w:ascii="Helvetica" w:hAnsi="Helvetica" w:cs="Helvetica"/>
        </w:rPr>
        <w:t>musí být vyrobeny ze snadno recyklovatelného materiálu nebo materiálu z obnovitelných zdrojů, nebo se musí jednat o obalový systém pro opakované použití.  Nepřípustné jsou obaly z</w:t>
      </w:r>
      <w:r>
        <w:rPr>
          <w:rFonts w:ascii="Helvetica" w:hAnsi="Helvetica" w:cs="Helvetica"/>
        </w:rPr>
        <w:t> </w:t>
      </w:r>
      <w:r w:rsidRPr="002A499D">
        <w:rPr>
          <w:rFonts w:ascii="Helvetica" w:hAnsi="Helvetica" w:cs="Helvetica"/>
        </w:rPr>
        <w:t>PVC</w:t>
      </w:r>
      <w:r>
        <w:rPr>
          <w:rFonts w:ascii="Helvetica" w:hAnsi="Helvetica" w:cs="Helvetica"/>
        </w:rPr>
        <w:t>.</w:t>
      </w:r>
      <w:r w:rsidRPr="002A499D">
        <w:rPr>
          <w:rFonts w:ascii="Helvetica" w:hAnsi="Helvetica" w:cs="Helvetica"/>
        </w:rPr>
        <w:t xml:space="preserve"> Zhotovitel musí na požádání objednatele předložit relevantní doklady o splnění výše uvedených podmínek.</w:t>
      </w:r>
    </w:p>
    <w:p w14:paraId="6FD25F27" w14:textId="77777777" w:rsidR="003C4BFE" w:rsidRPr="007F16DF" w:rsidRDefault="003C4BFE" w:rsidP="00E109C8">
      <w:pPr>
        <w:tabs>
          <w:tab w:val="num" w:pos="2520"/>
        </w:tabs>
        <w:spacing w:before="120" w:after="60"/>
        <w:outlineLvl w:val="1"/>
        <w:rPr>
          <w:rFonts w:cs="Arial"/>
          <w:lang w:val="x-none"/>
        </w:rPr>
      </w:pPr>
    </w:p>
    <w:p w14:paraId="7499421E" w14:textId="77777777"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p>
    <w:p w14:paraId="368A68EB" w14:textId="77777777"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r w:rsidRPr="0094443B">
        <w:rPr>
          <w:rFonts w:cs="Arial"/>
          <w:b/>
        </w:rPr>
        <w:t xml:space="preserve">XVI. </w:t>
      </w:r>
    </w:p>
    <w:p w14:paraId="76E7C820" w14:textId="77777777"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r w:rsidRPr="0094443B">
        <w:rPr>
          <w:rFonts w:cs="Arial"/>
          <w:b/>
        </w:rPr>
        <w:t>Změny a doplnění</w:t>
      </w:r>
    </w:p>
    <w:p w14:paraId="34F55BC7" w14:textId="77777777"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p>
    <w:p w14:paraId="43CEA75A" w14:textId="77777777" w:rsidR="00914D5D" w:rsidRPr="0094443B" w:rsidRDefault="00914D5D" w:rsidP="00FE1209">
      <w:pPr>
        <w:numPr>
          <w:ilvl w:val="0"/>
          <w:numId w:val="44"/>
        </w:numPr>
        <w:tabs>
          <w:tab w:val="left" w:pos="567"/>
        </w:tabs>
        <w:spacing w:before="120" w:after="60"/>
        <w:ind w:left="510" w:hanging="510"/>
        <w:rPr>
          <w:rFonts w:cs="Arial"/>
        </w:rPr>
      </w:pPr>
      <w:r w:rsidRPr="0094443B">
        <w:rPr>
          <w:rFonts w:cs="Arial"/>
        </w:rPr>
        <w:t xml:space="preserve">V případě, že některé ujednání této smlouvy je nebo se stane neplatné nebo neúčinné, či bude-li nalezeno v této smlouvě jiných nesrovnalostí či nepřesností, zůstávají ostatní ujednání této smlouvy platná a účinná, bez ohledu na řečené vady, které se považují za oddělitelnou součást smlouvy. </w:t>
      </w:r>
    </w:p>
    <w:p w14:paraId="69F6FB2A" w14:textId="77777777" w:rsidR="00914D5D" w:rsidRPr="0094443B" w:rsidRDefault="00914D5D" w:rsidP="00FE1209">
      <w:pPr>
        <w:numPr>
          <w:ilvl w:val="0"/>
          <w:numId w:val="44"/>
        </w:numPr>
        <w:tabs>
          <w:tab w:val="left" w:pos="567"/>
        </w:tabs>
        <w:spacing w:before="120" w:after="60"/>
        <w:ind w:left="510" w:hanging="510"/>
        <w:rPr>
          <w:rFonts w:cs="Arial"/>
        </w:rPr>
      </w:pPr>
      <w:r w:rsidRPr="0094443B">
        <w:rPr>
          <w:rFonts w:cs="Arial"/>
        </w:rPr>
        <w:t>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w:t>
      </w:r>
    </w:p>
    <w:p w14:paraId="430E616F" w14:textId="77777777" w:rsidR="00914D5D" w:rsidRPr="0094443B" w:rsidRDefault="00914D5D" w:rsidP="00FE1209">
      <w:pPr>
        <w:numPr>
          <w:ilvl w:val="0"/>
          <w:numId w:val="44"/>
        </w:numPr>
        <w:tabs>
          <w:tab w:val="left" w:pos="567"/>
        </w:tabs>
        <w:spacing w:before="120" w:after="60"/>
        <w:ind w:left="510" w:hanging="510"/>
        <w:rPr>
          <w:rFonts w:cs="Arial"/>
        </w:rPr>
      </w:pPr>
      <w:r w:rsidRPr="0094443B">
        <w:rPr>
          <w:rFonts w:cs="Arial"/>
        </w:rPr>
        <w:t xml:space="preserve">Smluvní strany se zavazují nahradit neplatné nebo neúčinné ustanovení této smlouvy ustanovením jiným, účinným, nebo smlouvu doplnit tak, aby nové ujednání svým obsahem a smyslem odpovídalo nejlépe obsahu a smyslu ujednání původního, nahrazovaného nebo, vycházejíce ze stejné zásady, aby mezera smlouvy byla odstraněna. </w:t>
      </w:r>
    </w:p>
    <w:p w14:paraId="19BCBDBD" w14:textId="77777777" w:rsidR="00914D5D" w:rsidRPr="0094443B" w:rsidRDefault="00914D5D" w:rsidP="00FE1209">
      <w:pPr>
        <w:numPr>
          <w:ilvl w:val="0"/>
          <w:numId w:val="44"/>
        </w:numPr>
        <w:tabs>
          <w:tab w:val="left" w:pos="567"/>
        </w:tabs>
        <w:spacing w:before="120" w:after="60"/>
        <w:ind w:left="510" w:hanging="510"/>
        <w:rPr>
          <w:rFonts w:cs="Arial"/>
        </w:rPr>
      </w:pPr>
      <w:r w:rsidRPr="0094443B">
        <w:rPr>
          <w:rFonts w:cs="Arial"/>
        </w:rPr>
        <w:t xml:space="preserve">Ke splnění závazku plynoucího z předchozích ujednání se smluvní strany zavazují poskytnout si, na výzvu kterékoliv z nich, bez zbytečného odkladu, potřebnou součinnost a jsou navzájem zavázány, na výzvu kterékoliv smluvní strany, k neprodlenému postupu dle předchozího odstavce. </w:t>
      </w:r>
    </w:p>
    <w:p w14:paraId="78C7AA0A" w14:textId="77777777" w:rsidR="00914D5D" w:rsidRPr="0094443B" w:rsidRDefault="00914D5D" w:rsidP="00FE1209">
      <w:pPr>
        <w:numPr>
          <w:ilvl w:val="0"/>
          <w:numId w:val="44"/>
        </w:numPr>
        <w:tabs>
          <w:tab w:val="left" w:pos="567"/>
        </w:tabs>
        <w:spacing w:before="120" w:after="60"/>
        <w:ind w:left="510" w:hanging="510"/>
        <w:rPr>
          <w:rFonts w:cs="Arial"/>
        </w:rPr>
      </w:pPr>
      <w:r w:rsidRPr="0094443B">
        <w:rPr>
          <w:rFonts w:cs="Arial"/>
        </w:rPr>
        <w:t>Tuto smlouvu lze měnit nebo doplňovat pouze písemnou formou, způsobem v ní dohodnutým. Na ústní jednání se nebere zřetel.</w:t>
      </w:r>
    </w:p>
    <w:p w14:paraId="1ED32C2F" w14:textId="77777777" w:rsidR="00914D5D" w:rsidRPr="0094443B" w:rsidRDefault="00914D5D" w:rsidP="00914D5D">
      <w:pPr>
        <w:tabs>
          <w:tab w:val="left" w:pos="720"/>
        </w:tabs>
        <w:overflowPunct w:val="0"/>
        <w:autoSpaceDE w:val="0"/>
        <w:autoSpaceDN w:val="0"/>
        <w:adjustRightInd w:val="0"/>
        <w:ind w:left="357"/>
        <w:jc w:val="center"/>
        <w:textAlignment w:val="baseline"/>
        <w:rPr>
          <w:rFonts w:cs="Arial"/>
          <w:b/>
        </w:rPr>
      </w:pPr>
    </w:p>
    <w:p w14:paraId="2652C5F1" w14:textId="77777777" w:rsidR="00914D5D" w:rsidRPr="0094443B" w:rsidRDefault="00914D5D" w:rsidP="00914D5D">
      <w:pPr>
        <w:tabs>
          <w:tab w:val="left" w:pos="720"/>
        </w:tabs>
        <w:overflowPunct w:val="0"/>
        <w:autoSpaceDE w:val="0"/>
        <w:autoSpaceDN w:val="0"/>
        <w:adjustRightInd w:val="0"/>
        <w:ind w:left="357"/>
        <w:jc w:val="center"/>
        <w:textAlignment w:val="baseline"/>
        <w:rPr>
          <w:rFonts w:cs="Arial"/>
          <w:b/>
        </w:rPr>
      </w:pPr>
    </w:p>
    <w:p w14:paraId="5080713C" w14:textId="77777777" w:rsidR="00914D5D" w:rsidRPr="0094443B" w:rsidRDefault="00914D5D" w:rsidP="00914D5D">
      <w:pPr>
        <w:jc w:val="center"/>
        <w:rPr>
          <w:rFonts w:cs="Arial"/>
          <w:b/>
        </w:rPr>
      </w:pPr>
      <w:r w:rsidRPr="0094443B">
        <w:rPr>
          <w:rFonts w:cs="Arial"/>
          <w:b/>
        </w:rPr>
        <w:t>XVII.</w:t>
      </w:r>
    </w:p>
    <w:p w14:paraId="6A84FDF6" w14:textId="77777777" w:rsidR="00914D5D" w:rsidRPr="0094443B" w:rsidRDefault="00914D5D" w:rsidP="00914D5D">
      <w:pPr>
        <w:jc w:val="center"/>
        <w:rPr>
          <w:rFonts w:cs="Arial"/>
          <w:b/>
        </w:rPr>
      </w:pPr>
      <w:r w:rsidRPr="0094443B">
        <w:rPr>
          <w:rFonts w:cs="Arial"/>
          <w:b/>
        </w:rPr>
        <w:t xml:space="preserve">Vyloučení ustanovení </w:t>
      </w:r>
      <w:r w:rsidR="005951F3">
        <w:rPr>
          <w:rFonts w:cs="Arial"/>
          <w:b/>
        </w:rPr>
        <w:t>O</w:t>
      </w:r>
      <w:r w:rsidRPr="0094443B">
        <w:rPr>
          <w:rFonts w:cs="Arial"/>
          <w:b/>
        </w:rPr>
        <w:t>bčanského zákoníku</w:t>
      </w:r>
    </w:p>
    <w:p w14:paraId="0B0FA72E" w14:textId="77777777" w:rsidR="00914D5D" w:rsidRPr="0094443B" w:rsidRDefault="00914D5D" w:rsidP="00914D5D">
      <w:pPr>
        <w:rPr>
          <w:rFonts w:cs="Arial"/>
        </w:rPr>
      </w:pPr>
    </w:p>
    <w:p w14:paraId="728D36E5" w14:textId="77777777" w:rsidR="00914D5D" w:rsidRPr="0094443B" w:rsidRDefault="00914D5D" w:rsidP="00914D5D">
      <w:pPr>
        <w:tabs>
          <w:tab w:val="num" w:pos="567"/>
        </w:tabs>
        <w:spacing w:before="120"/>
        <w:ind w:left="567" w:hanging="567"/>
        <w:rPr>
          <w:rFonts w:cs="Arial"/>
        </w:rPr>
      </w:pPr>
      <w:r w:rsidRPr="0094443B">
        <w:rPr>
          <w:rFonts w:cs="Arial"/>
        </w:rPr>
        <w:t xml:space="preserve">1. </w:t>
      </w:r>
      <w:r w:rsidRPr="0094443B">
        <w:rPr>
          <w:rFonts w:cs="Arial"/>
        </w:rPr>
        <w:tab/>
        <w:t>Smluvní strany se podpisem této smlouvy dohodly, že vylučují aplikaci ustanovení § 557 a § 1805, § 2590 odst. 2 věta druhá, § 2618, § 2628 zákona č. 89/2012 Sb., občanského zákoníku, ve znění pozdějších předpisů.</w:t>
      </w:r>
    </w:p>
    <w:p w14:paraId="2E7FEF52" w14:textId="77777777" w:rsidR="00914D5D" w:rsidRPr="0094443B" w:rsidRDefault="00914D5D" w:rsidP="009D5D42">
      <w:pPr>
        <w:numPr>
          <w:ilvl w:val="0"/>
          <w:numId w:val="5"/>
        </w:numPr>
        <w:tabs>
          <w:tab w:val="num" w:pos="567"/>
          <w:tab w:val="num" w:pos="2940"/>
        </w:tabs>
        <w:spacing w:before="120"/>
        <w:ind w:left="567" w:hanging="567"/>
        <w:rPr>
          <w:rFonts w:cs="Arial"/>
        </w:rPr>
      </w:pPr>
      <w:r w:rsidRPr="0094443B">
        <w:rPr>
          <w:rFonts w:cs="Arial"/>
        </w:rPr>
        <w:t>Smluvní strany se podpisem této smlouvy dohodly, že vylučují dále aplikaci ustanovení § 2612 zákona č. 89/2012 Sb., občanského zákoníku, ve znění pozdějších předpisů, a to nad rámec, ve kterém jsou tato práva a povinnosti stanovené touto smlouvou.</w:t>
      </w:r>
    </w:p>
    <w:p w14:paraId="7D0CE7A4" w14:textId="77777777" w:rsidR="00914D5D" w:rsidRPr="0094443B" w:rsidRDefault="00914D5D" w:rsidP="00914D5D">
      <w:pPr>
        <w:rPr>
          <w:rFonts w:cs="Arial"/>
        </w:rPr>
      </w:pPr>
    </w:p>
    <w:p w14:paraId="731F6A06" w14:textId="77777777" w:rsidR="00914D5D" w:rsidRPr="0094443B" w:rsidRDefault="00914D5D" w:rsidP="00914D5D">
      <w:pPr>
        <w:rPr>
          <w:rFonts w:cs="Arial"/>
        </w:rPr>
      </w:pPr>
    </w:p>
    <w:p w14:paraId="1733544E" w14:textId="77777777" w:rsidR="00914D5D" w:rsidRPr="00C430C1" w:rsidRDefault="00914D5D" w:rsidP="00914D5D">
      <w:pPr>
        <w:jc w:val="center"/>
        <w:rPr>
          <w:rFonts w:cs="Arial"/>
          <w:b/>
        </w:rPr>
      </w:pPr>
      <w:r w:rsidRPr="00C430C1">
        <w:rPr>
          <w:rFonts w:cs="Arial"/>
          <w:b/>
        </w:rPr>
        <w:lastRenderedPageBreak/>
        <w:t>XVIII.</w:t>
      </w:r>
    </w:p>
    <w:p w14:paraId="2735EC02" w14:textId="77777777" w:rsidR="00914D5D" w:rsidRPr="00C430C1" w:rsidRDefault="00914D5D" w:rsidP="00914D5D">
      <w:pPr>
        <w:jc w:val="center"/>
        <w:rPr>
          <w:rFonts w:cs="Arial"/>
          <w:b/>
        </w:rPr>
      </w:pPr>
      <w:r w:rsidRPr="00C430C1">
        <w:rPr>
          <w:rFonts w:cs="Arial"/>
          <w:b/>
        </w:rPr>
        <w:t>Závěrečná ustanovení</w:t>
      </w:r>
    </w:p>
    <w:p w14:paraId="5AABE0FE" w14:textId="77777777" w:rsidR="006141A8" w:rsidRPr="000C6552" w:rsidRDefault="006141A8" w:rsidP="00914D5D">
      <w:pPr>
        <w:jc w:val="center"/>
        <w:rPr>
          <w:rFonts w:cs="Arial"/>
          <w:b/>
        </w:rPr>
      </w:pPr>
    </w:p>
    <w:p w14:paraId="0EE34911" w14:textId="77777777" w:rsidR="00914D5D" w:rsidRPr="0001772F" w:rsidRDefault="00914D5D" w:rsidP="0001772F">
      <w:pPr>
        <w:numPr>
          <w:ilvl w:val="6"/>
          <w:numId w:val="3"/>
        </w:numPr>
        <w:tabs>
          <w:tab w:val="num" w:pos="567"/>
        </w:tabs>
        <w:spacing w:before="120" w:after="60"/>
        <w:ind w:left="567" w:hanging="567"/>
        <w:outlineLvl w:val="1"/>
        <w:rPr>
          <w:rFonts w:cs="Arial"/>
          <w:iCs/>
        </w:rPr>
      </w:pPr>
      <w:r w:rsidRPr="0001772F">
        <w:rPr>
          <w:rFonts w:cs="Arial"/>
          <w:lang w:val="x-none"/>
        </w:rPr>
        <w:t xml:space="preserve">Ustanovení neupravená touto smlouvou se řídí obecně platnými právními předpisy České republiky, zejména zákonem č. </w:t>
      </w:r>
      <w:r w:rsidRPr="0001772F">
        <w:rPr>
          <w:rFonts w:cs="Arial"/>
        </w:rPr>
        <w:t>89/2012 Sb., občanský</w:t>
      </w:r>
      <w:r w:rsidRPr="0001772F">
        <w:rPr>
          <w:rFonts w:cs="Arial"/>
          <w:lang w:val="x-none"/>
        </w:rPr>
        <w:t xml:space="preserve"> zákoník, </w:t>
      </w:r>
      <w:r w:rsidRPr="0001772F">
        <w:rPr>
          <w:rFonts w:cs="Arial"/>
          <w:iCs/>
          <w:lang w:val="x-none"/>
        </w:rPr>
        <w:t>ve znění pozdějších předpisů.</w:t>
      </w:r>
    </w:p>
    <w:p w14:paraId="4076CE05"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lang w:val="x-none"/>
        </w:rPr>
        <w:t xml:space="preserve">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    </w:t>
      </w:r>
    </w:p>
    <w:p w14:paraId="28CA5C2D"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lang w:val="x-none"/>
        </w:rPr>
        <w:t xml:space="preserve">Práva vzniklá z této smlouvy nesmí být Zhotovitelem postoupena bez předchozího písemného souhlasu Objednatel. Pro vyloučení jakýchkoliv pochybností smluvní strany uvádějí, že za písemnou formu nebude pro tento účel považována výměna e-mailových, či jiných elektronických zpráv mezi smluvními stranami. </w:t>
      </w:r>
    </w:p>
    <w:p w14:paraId="763EF353" w14:textId="77777777" w:rsidR="00914D5D" w:rsidRPr="0064512D" w:rsidRDefault="00914D5D" w:rsidP="0064512D">
      <w:pPr>
        <w:numPr>
          <w:ilvl w:val="6"/>
          <w:numId w:val="3"/>
        </w:numPr>
        <w:tabs>
          <w:tab w:val="num" w:pos="567"/>
        </w:tabs>
        <w:spacing w:before="120" w:after="60"/>
        <w:ind w:left="567" w:hanging="567"/>
        <w:outlineLvl w:val="1"/>
        <w:rPr>
          <w:rFonts w:cs="Arial"/>
        </w:rPr>
      </w:pPr>
      <w:r w:rsidRPr="0064512D">
        <w:rPr>
          <w:rFonts w:cs="Arial"/>
          <w:lang w:val="x-none"/>
        </w:rPr>
        <w:t>Práva vyplývající z této smlouvy či jejího porušení se promlčují ve lhů</w:t>
      </w:r>
      <w:r w:rsidRPr="008D6226">
        <w:rPr>
          <w:rFonts w:cs="Arial"/>
          <w:lang w:val="x-none"/>
        </w:rPr>
        <w:t>tě 15 let ode dne, kdy právo mohlo být uplatněno poprvé.</w:t>
      </w:r>
    </w:p>
    <w:p w14:paraId="6809B435"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lang w:val="x-none"/>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5753353C"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lang w:val="x-none"/>
        </w:rP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w:t>
      </w:r>
    </w:p>
    <w:p w14:paraId="2E2E32CA"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lang w:val="x-none"/>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 a případy taxativně stanovené touto smlouvou.</w:t>
      </w:r>
    </w:p>
    <w:p w14:paraId="3D5F29C1"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lang w:val="x-none"/>
        </w:rPr>
        <w:t xml:space="preserve">Pro vyloučení pochybností Zhotovitel výslovně potvrzuje, že je podnikatelem, uzavírá tuto smlouvu při svém podnikání, a na tuto smlouvu se tudíž neuplatní ustanovení § 1793 ani § 1796 </w:t>
      </w:r>
      <w:r w:rsidRPr="0094443B">
        <w:rPr>
          <w:rFonts w:cs="Arial"/>
        </w:rPr>
        <w:t xml:space="preserve">zákona č. 89/2012 Sb., </w:t>
      </w:r>
      <w:r w:rsidRPr="0094443B">
        <w:rPr>
          <w:rFonts w:cs="Arial"/>
          <w:lang w:val="x-none"/>
        </w:rPr>
        <w:t>občanského zákoníku</w:t>
      </w:r>
      <w:r w:rsidRPr="0094443B">
        <w:rPr>
          <w:rFonts w:cs="Arial"/>
        </w:rPr>
        <w:t>, ve znění pozdějších předpisů</w:t>
      </w:r>
      <w:r w:rsidRPr="0094443B">
        <w:rPr>
          <w:rFonts w:cs="Arial"/>
          <w:lang w:val="x-none"/>
        </w:rPr>
        <w:t>.</w:t>
      </w:r>
    </w:p>
    <w:p w14:paraId="06D197B3"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lang w:val="x-none"/>
        </w:rPr>
        <w:t>Zhotovitel na sebe v souladu s ustanovením § 1765 odst. 2 zákona č. 89/2012 Sb., občanského zákoníku</w:t>
      </w:r>
      <w:r w:rsidRPr="0094443B">
        <w:rPr>
          <w:rFonts w:cs="Arial"/>
        </w:rPr>
        <w:t>, ve znění pozdějších předpisů,</w:t>
      </w:r>
      <w:r w:rsidRPr="0094443B">
        <w:rPr>
          <w:rFonts w:cs="Arial"/>
          <w:lang w:val="x-none"/>
        </w:rPr>
        <w:t xml:space="preserve"> přebírá nebezpečí změny okolností. Tímto však nejsou nikterak dotčena práva smluvních stran upravená v této smlouvě.</w:t>
      </w:r>
    </w:p>
    <w:p w14:paraId="31B5658D"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lang w:val="x-none"/>
        </w:rPr>
        <w:t xml:space="preserve">Změny a doplnění této </w:t>
      </w:r>
      <w:proofErr w:type="spellStart"/>
      <w:r w:rsidRPr="0094443B">
        <w:rPr>
          <w:rFonts w:cs="Arial"/>
          <w:lang w:val="x-none"/>
        </w:rPr>
        <w:t>sm</w:t>
      </w:r>
      <w:r w:rsidRPr="0094443B">
        <w:rPr>
          <w:rFonts w:cs="Arial"/>
        </w:rPr>
        <w:t>l</w:t>
      </w:r>
      <w:r w:rsidRPr="0094443B">
        <w:rPr>
          <w:rFonts w:cs="Arial"/>
          <w:lang w:val="x-none"/>
        </w:rPr>
        <w:t>ouvy</w:t>
      </w:r>
      <w:proofErr w:type="spellEnd"/>
      <w:r w:rsidRPr="0094443B">
        <w:rPr>
          <w:rFonts w:cs="Arial"/>
          <w:lang w:val="x-none"/>
        </w:rPr>
        <w:t xml:space="preserve"> jsou možné pouze v písemné podobě číslovanými dodatky a na základě vzájemné dohody obou smluvních stran.</w:t>
      </w:r>
    </w:p>
    <w:p w14:paraId="17059C8E"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lang w:val="x-none"/>
        </w:rPr>
        <w:t xml:space="preserve">Případné spory vzniklé z této smlouvy a v souvislosti s ní budou smluvní strany řešit především vzájemnou dohodou, v případě soudního sporu bude podle českého práva rozhodovat místně příslušný český soud podle sídla objednatele. </w:t>
      </w:r>
    </w:p>
    <w:p w14:paraId="4D53AE41" w14:textId="77777777" w:rsidR="00914D5D" w:rsidRDefault="00914D5D" w:rsidP="009D5D42">
      <w:pPr>
        <w:numPr>
          <w:ilvl w:val="6"/>
          <w:numId w:val="3"/>
        </w:numPr>
        <w:tabs>
          <w:tab w:val="num" w:pos="567"/>
        </w:tabs>
        <w:spacing w:before="120" w:after="60"/>
        <w:ind w:left="567" w:hanging="567"/>
        <w:outlineLvl w:val="1"/>
        <w:rPr>
          <w:rFonts w:cs="Arial"/>
        </w:rPr>
      </w:pPr>
      <w:r w:rsidRPr="0094443B">
        <w:rPr>
          <w:rFonts w:cs="Arial"/>
          <w:lang w:val="x-none"/>
        </w:rPr>
        <w:t>Obě smluvní strany prohlašují, že si tuto smlouvu před podpisem přečetly, porozuměly jejímu obsahu, s obsahem souhlasí, a že je tato smlouva projevem jejich pravé a svobodné vůle</w:t>
      </w:r>
      <w:r w:rsidRPr="0094443B">
        <w:rPr>
          <w:rFonts w:cs="Arial"/>
          <w:color w:val="000000"/>
          <w:lang w:val="x-none"/>
        </w:rPr>
        <w:t>, a že není uzavírána v tísni ani za nápadně nevýhodných podmínek. Na důkaz toho připojují své podpisy</w:t>
      </w:r>
      <w:r w:rsidRPr="0094443B">
        <w:rPr>
          <w:rFonts w:cs="Arial"/>
          <w:lang w:val="x-none"/>
        </w:rPr>
        <w:t>.</w:t>
      </w:r>
      <w:r w:rsidRPr="0094443B">
        <w:rPr>
          <w:rFonts w:cs="Arial"/>
        </w:rPr>
        <w:t xml:space="preserve"> </w:t>
      </w:r>
    </w:p>
    <w:p w14:paraId="1E50D612" w14:textId="77777777" w:rsidR="0001772F" w:rsidRDefault="0001772F" w:rsidP="00140F8A">
      <w:pPr>
        <w:numPr>
          <w:ilvl w:val="6"/>
          <w:numId w:val="3"/>
        </w:numPr>
        <w:tabs>
          <w:tab w:val="clear" w:pos="2520"/>
        </w:tabs>
        <w:spacing w:before="120" w:after="60"/>
        <w:ind w:left="567" w:hanging="567"/>
        <w:outlineLvl w:val="1"/>
        <w:rPr>
          <w:rFonts w:cs="Arial"/>
        </w:rPr>
      </w:pPr>
      <w:r w:rsidRPr="00C430C1">
        <w:rPr>
          <w:rFonts w:cs="Arial"/>
        </w:rPr>
        <w:lastRenderedPageBreak/>
        <w:t xml:space="preserve">Tato smlouva nabývá </w:t>
      </w:r>
      <w:r w:rsidR="00F05CF7">
        <w:rPr>
          <w:rFonts w:cs="Arial"/>
        </w:rPr>
        <w:t xml:space="preserve">platnosti a </w:t>
      </w:r>
      <w:r w:rsidRPr="00C430C1">
        <w:rPr>
          <w:rFonts w:cs="Arial"/>
        </w:rPr>
        <w:t xml:space="preserve">účinnosti </w:t>
      </w:r>
      <w:r w:rsidR="00140F8A" w:rsidRPr="00140F8A">
        <w:rPr>
          <w:rFonts w:cs="Arial"/>
        </w:rPr>
        <w:t>dnem jejího uveřejnění v registru smluv</w:t>
      </w:r>
      <w:r w:rsidR="00A91335">
        <w:rPr>
          <w:rFonts w:cs="Arial"/>
        </w:rPr>
        <w:t xml:space="preserve">, uzavírá se ve 4 vyhotoveních z nichž 3 obdrží objednatel a jedno </w:t>
      </w:r>
      <w:proofErr w:type="gramStart"/>
      <w:r w:rsidR="00A91335">
        <w:rPr>
          <w:rFonts w:cs="Arial"/>
        </w:rPr>
        <w:t>zhotovitel.</w:t>
      </w:r>
      <w:r w:rsidR="00140F8A" w:rsidRPr="00140F8A">
        <w:rPr>
          <w:rFonts w:cs="Arial"/>
        </w:rPr>
        <w:t>.</w:t>
      </w:r>
      <w:proofErr w:type="gramEnd"/>
    </w:p>
    <w:p w14:paraId="1E313DF1" w14:textId="77777777" w:rsidR="00140F8A" w:rsidRPr="0091649F" w:rsidRDefault="00140F8A" w:rsidP="0091649F">
      <w:pPr>
        <w:numPr>
          <w:ilvl w:val="6"/>
          <w:numId w:val="3"/>
        </w:numPr>
        <w:tabs>
          <w:tab w:val="num" w:pos="567"/>
        </w:tabs>
        <w:spacing w:before="120" w:after="60"/>
        <w:ind w:left="567" w:hanging="567"/>
        <w:outlineLvl w:val="1"/>
        <w:rPr>
          <w:rFonts w:cs="Arial"/>
        </w:rPr>
      </w:pPr>
      <w:r w:rsidRPr="0091649F">
        <w:rPr>
          <w:rFonts w:cs="Arial"/>
        </w:rPr>
        <w:t xml:space="preserve">Smluvní strany berou na vědomí, že objednatel je ve smyslu § 2 </w:t>
      </w:r>
      <w:r w:rsidRPr="00CC1E90">
        <w:rPr>
          <w:rFonts w:cs="Arial"/>
        </w:rPr>
        <w:t>odst.</w:t>
      </w:r>
      <w:r w:rsidR="006B44AB" w:rsidRPr="0091649F">
        <w:rPr>
          <w:rFonts w:cs="Arial"/>
        </w:rPr>
        <w:t xml:space="preserve"> </w:t>
      </w:r>
      <w:r w:rsidRPr="0091649F">
        <w:rPr>
          <w:rFonts w:cs="Arial"/>
        </w:rPr>
        <w:t xml:space="preserve">1 </w:t>
      </w:r>
      <w:r w:rsidR="006B44AB" w:rsidRPr="0091649F">
        <w:rPr>
          <w:rFonts w:cs="Arial"/>
        </w:rPr>
        <w:t>písm. e) osobou, na n</w:t>
      </w:r>
      <w:r w:rsidR="0091649F" w:rsidRPr="0091649F">
        <w:rPr>
          <w:rFonts w:cs="Arial"/>
        </w:rPr>
        <w:t>í</w:t>
      </w:r>
      <w:r w:rsidRPr="0091649F">
        <w:rPr>
          <w:rFonts w:cs="Arial"/>
        </w:rPr>
        <w:t>ž se vztahuje povinnost uveřejnění smluv v registru smluv ve smyslu zákona č. 340/2015 Sb. v platném znění</w:t>
      </w:r>
      <w:r w:rsidR="0091649F" w:rsidRPr="0091649F">
        <w:rPr>
          <w:rFonts w:cs="Arial"/>
        </w:rPr>
        <w:t xml:space="preserve"> a berou tuto skutečnost na vědomí a proti uveřejnění této smlouvy nemají žádných námitek. Smluvní </w:t>
      </w:r>
      <w:r w:rsidR="006231F7" w:rsidRPr="0091649F">
        <w:rPr>
          <w:rFonts w:cs="Arial"/>
        </w:rPr>
        <w:t>strany prohlašují</w:t>
      </w:r>
      <w:r w:rsidR="0091649F" w:rsidRPr="0091649F">
        <w:rPr>
          <w:rFonts w:cs="Arial"/>
        </w:rPr>
        <w:t xml:space="preserve">, že se dohodly, že žádná z informací, které jsou obsaženy v této smlouvě, není obchodním tajemstvím či citlivou informací, které by bylo třeba před zveřejněním smlouvy v registru smluv </w:t>
      </w:r>
      <w:r w:rsidR="006231F7" w:rsidRPr="0091649F">
        <w:rPr>
          <w:rFonts w:cs="Arial"/>
        </w:rPr>
        <w:t>znečitelnit.</w:t>
      </w:r>
      <w:r w:rsidRPr="0091649F">
        <w:rPr>
          <w:rFonts w:cs="Arial"/>
        </w:rPr>
        <w:t xml:space="preserve"> </w:t>
      </w:r>
      <w:r w:rsidR="00F31E3C" w:rsidRPr="0091649F">
        <w:rPr>
          <w:rFonts w:cs="Arial"/>
        </w:rPr>
        <w:t>Uveřejnění prostřednictvím registru smluv</w:t>
      </w:r>
      <w:r w:rsidRPr="0091649F">
        <w:rPr>
          <w:rFonts w:cs="Arial"/>
        </w:rPr>
        <w:t xml:space="preserve"> zajistí objednatel do 15 dnů od uzavření smlouvy.</w:t>
      </w:r>
    </w:p>
    <w:p w14:paraId="62221260" w14:textId="77777777" w:rsidR="00914D5D" w:rsidRDefault="00914D5D" w:rsidP="00914D5D">
      <w:pPr>
        <w:tabs>
          <w:tab w:val="left" w:pos="284"/>
          <w:tab w:val="left" w:pos="720"/>
        </w:tabs>
        <w:spacing w:before="120" w:after="60"/>
        <w:rPr>
          <w:rFonts w:cs="Arial"/>
        </w:rPr>
      </w:pPr>
    </w:p>
    <w:p w14:paraId="5027E62F" w14:textId="77777777" w:rsidR="00140F8A" w:rsidRPr="0094443B" w:rsidRDefault="00140F8A" w:rsidP="00914D5D">
      <w:pPr>
        <w:tabs>
          <w:tab w:val="left" w:pos="284"/>
          <w:tab w:val="left" w:pos="720"/>
        </w:tabs>
        <w:spacing w:before="120" w:after="60"/>
        <w:rPr>
          <w:rFonts w:cs="Arial"/>
        </w:rPr>
      </w:pPr>
    </w:p>
    <w:p w14:paraId="25B675D6" w14:textId="77777777" w:rsidR="00914D5D" w:rsidRPr="0094443B" w:rsidRDefault="00914D5D" w:rsidP="00914D5D">
      <w:pPr>
        <w:tabs>
          <w:tab w:val="left" w:pos="284"/>
          <w:tab w:val="left" w:pos="720"/>
        </w:tabs>
        <w:spacing w:before="120" w:after="60"/>
        <w:rPr>
          <w:rFonts w:cs="Arial"/>
        </w:rPr>
      </w:pPr>
      <w:r w:rsidRPr="0094443B">
        <w:rPr>
          <w:rFonts w:cs="Arial"/>
        </w:rPr>
        <w:t>V Ústí nad Labem</w:t>
      </w:r>
      <w:r w:rsidR="00EB5634">
        <w:rPr>
          <w:rFonts w:cs="Arial"/>
        </w:rPr>
        <w:t>,</w:t>
      </w:r>
      <w:r w:rsidRPr="0094443B">
        <w:rPr>
          <w:rFonts w:cs="Arial"/>
        </w:rPr>
        <w:t xml:space="preserve"> dne ..............................                       </w:t>
      </w:r>
    </w:p>
    <w:p w14:paraId="63D367A2" w14:textId="77777777" w:rsidR="00914D5D" w:rsidRPr="0094443B" w:rsidRDefault="00914D5D" w:rsidP="00914D5D">
      <w:pPr>
        <w:spacing w:before="120" w:after="60"/>
        <w:rPr>
          <w:rFonts w:cs="Arial"/>
        </w:rPr>
      </w:pPr>
    </w:p>
    <w:p w14:paraId="403BAA56" w14:textId="77777777" w:rsidR="00914D5D" w:rsidRPr="0094443B" w:rsidRDefault="00914D5D" w:rsidP="00914D5D">
      <w:pPr>
        <w:spacing w:before="120"/>
        <w:rPr>
          <w:rFonts w:cs="Arial"/>
        </w:rPr>
      </w:pPr>
    </w:p>
    <w:p w14:paraId="4C028214" w14:textId="77777777" w:rsidR="0091649F" w:rsidRPr="00E40695" w:rsidRDefault="0091649F" w:rsidP="0091649F">
      <w:pPr>
        <w:widowControl w:val="0"/>
        <w:autoSpaceDE w:val="0"/>
        <w:autoSpaceDN w:val="0"/>
        <w:adjustRightInd w:val="0"/>
        <w:ind w:left="397"/>
        <w:rPr>
          <w:rFonts w:cs="Arial"/>
        </w:rPr>
      </w:pPr>
    </w:p>
    <w:p w14:paraId="17451521" w14:textId="77777777" w:rsidR="00914D5D" w:rsidRPr="0094443B" w:rsidRDefault="00914D5D" w:rsidP="00914D5D">
      <w:pPr>
        <w:spacing w:before="120"/>
        <w:rPr>
          <w:rFonts w:cs="Arial"/>
        </w:rPr>
      </w:pPr>
    </w:p>
    <w:p w14:paraId="504860FD" w14:textId="77777777" w:rsidR="00914D5D" w:rsidRPr="0094443B" w:rsidRDefault="00914D5D" w:rsidP="00914D5D">
      <w:pPr>
        <w:spacing w:before="120"/>
        <w:rPr>
          <w:rFonts w:cs="Arial"/>
        </w:rPr>
      </w:pPr>
    </w:p>
    <w:p w14:paraId="03BDA720" w14:textId="77777777" w:rsidR="00914D5D" w:rsidRPr="0094443B" w:rsidRDefault="00914D5D" w:rsidP="00914D5D">
      <w:pPr>
        <w:spacing w:before="120"/>
        <w:rPr>
          <w:rFonts w:cs="Arial"/>
        </w:rPr>
      </w:pPr>
      <w:r w:rsidRPr="0094443B">
        <w:rPr>
          <w:rFonts w:cs="Arial"/>
        </w:rPr>
        <w:t>........................................................</w:t>
      </w:r>
      <w:r>
        <w:rPr>
          <w:rFonts w:cs="Arial"/>
        </w:rPr>
        <w:tab/>
      </w:r>
      <w:r w:rsidRPr="0094443B">
        <w:rPr>
          <w:rFonts w:cs="Arial"/>
        </w:rPr>
        <w:tab/>
        <w:t>....................................................</w:t>
      </w:r>
    </w:p>
    <w:p w14:paraId="1DC1289B" w14:textId="77777777" w:rsidR="00914D5D" w:rsidRDefault="00914D5D" w:rsidP="00914D5D">
      <w:pPr>
        <w:spacing w:before="120"/>
        <w:ind w:firstLine="708"/>
        <w:rPr>
          <w:rFonts w:cs="Arial"/>
        </w:rPr>
      </w:pPr>
      <w:r w:rsidRPr="0094443B">
        <w:rPr>
          <w:rFonts w:cs="Arial"/>
        </w:rPr>
        <w:t>objednatel</w:t>
      </w:r>
      <w:r w:rsidRPr="0094443B">
        <w:rPr>
          <w:rFonts w:cs="Arial"/>
        </w:rPr>
        <w:tab/>
      </w:r>
      <w:r>
        <w:rPr>
          <w:rFonts w:cs="Arial"/>
        </w:rPr>
        <w:tab/>
      </w:r>
      <w:r w:rsidRPr="0094443B">
        <w:rPr>
          <w:rFonts w:cs="Arial"/>
        </w:rPr>
        <w:tab/>
      </w:r>
      <w:r w:rsidRPr="0094443B">
        <w:rPr>
          <w:rFonts w:cs="Arial"/>
        </w:rPr>
        <w:tab/>
      </w:r>
      <w:r w:rsidRPr="0094443B">
        <w:rPr>
          <w:rFonts w:cs="Arial"/>
        </w:rPr>
        <w:tab/>
      </w:r>
      <w:r w:rsidRPr="0094443B">
        <w:rPr>
          <w:rFonts w:cs="Arial"/>
        </w:rPr>
        <w:tab/>
        <w:t>zhotovitel</w:t>
      </w:r>
    </w:p>
    <w:p w14:paraId="163F7BB5" w14:textId="77777777" w:rsidR="00914D5D" w:rsidRDefault="00914D5D" w:rsidP="00914D5D">
      <w:pPr>
        <w:spacing w:before="120"/>
        <w:rPr>
          <w:rFonts w:cs="Arial"/>
        </w:rPr>
      </w:pPr>
    </w:p>
    <w:p w14:paraId="1C79877A" w14:textId="77777777" w:rsidR="00914D5D" w:rsidRPr="00135B2C" w:rsidRDefault="00914D5D" w:rsidP="00914D5D">
      <w:pPr>
        <w:spacing w:before="120"/>
        <w:rPr>
          <w:rFonts w:cs="Arial"/>
        </w:rPr>
      </w:pPr>
      <w:r w:rsidRPr="00135B2C">
        <w:rPr>
          <w:rFonts w:cs="Arial"/>
        </w:rPr>
        <w:t>Přílohy:</w:t>
      </w:r>
    </w:p>
    <w:p w14:paraId="7D4F1A0D" w14:textId="77777777" w:rsidR="00914D5D" w:rsidRPr="00135B2C" w:rsidRDefault="00914D5D" w:rsidP="00914D5D">
      <w:pPr>
        <w:spacing w:before="120"/>
        <w:rPr>
          <w:rFonts w:cs="Arial"/>
        </w:rPr>
      </w:pPr>
      <w:r w:rsidRPr="00135B2C">
        <w:rPr>
          <w:rFonts w:cs="Arial"/>
        </w:rPr>
        <w:t>1. oceněný výkaz výměr</w:t>
      </w:r>
    </w:p>
    <w:p w14:paraId="5EA7508B" w14:textId="77777777" w:rsidR="002433BB" w:rsidRDefault="00A91335" w:rsidP="00914D5D">
      <w:pPr>
        <w:spacing w:before="120"/>
      </w:pPr>
      <w:r>
        <w:rPr>
          <w:rFonts w:cs="Arial"/>
        </w:rPr>
        <w:t>2</w:t>
      </w:r>
      <w:r w:rsidR="00914D5D" w:rsidRPr="00E465A0">
        <w:rPr>
          <w:rFonts w:cs="Arial"/>
        </w:rPr>
        <w:t xml:space="preserve">. seznam </w:t>
      </w:r>
      <w:r w:rsidR="00AD222C" w:rsidRPr="00E465A0">
        <w:rPr>
          <w:rFonts w:cs="Arial"/>
        </w:rPr>
        <w:t xml:space="preserve">případných </w:t>
      </w:r>
      <w:r w:rsidR="00670A61" w:rsidRPr="00E465A0">
        <w:rPr>
          <w:rFonts w:cs="Arial"/>
        </w:rPr>
        <w:t>po</w:t>
      </w:r>
      <w:r w:rsidR="00AF095C" w:rsidRPr="00E465A0">
        <w:rPr>
          <w:rFonts w:cs="Arial"/>
        </w:rPr>
        <w:t>d</w:t>
      </w:r>
      <w:r w:rsidR="00670A61" w:rsidRPr="00E465A0">
        <w:rPr>
          <w:rFonts w:cs="Arial"/>
        </w:rPr>
        <w:t>dodavate</w:t>
      </w:r>
      <w:r w:rsidR="00914D5D" w:rsidRPr="00E465A0">
        <w:rPr>
          <w:rFonts w:cs="Arial"/>
        </w:rPr>
        <w:t>lů</w:t>
      </w:r>
      <w:r w:rsidR="00E414DB">
        <w:tab/>
      </w:r>
    </w:p>
    <w:p w14:paraId="53C9CD05" w14:textId="77777777" w:rsidR="004A33CA" w:rsidRDefault="004A33CA" w:rsidP="004A33CA">
      <w:pPr>
        <w:spacing w:before="120"/>
        <w:rPr>
          <w:rFonts w:cs="Arial"/>
        </w:rPr>
      </w:pPr>
      <w:r>
        <w:rPr>
          <w:rFonts w:cs="Arial"/>
        </w:rPr>
        <w:t xml:space="preserve">3. </w:t>
      </w:r>
      <w:r w:rsidRPr="00313C01">
        <w:rPr>
          <w:rFonts w:cs="Arial"/>
        </w:rPr>
        <w:t>požadovaný obsah PD skutečného provedení s vazbou na energie nad rámec zákonných povinností na vypracování PD skutečného provedení</w:t>
      </w:r>
    </w:p>
    <w:p w14:paraId="7FCB2190" w14:textId="77777777" w:rsidR="004A33CA" w:rsidRDefault="004A33CA" w:rsidP="00914D5D">
      <w:pPr>
        <w:spacing w:before="120"/>
      </w:pPr>
    </w:p>
    <w:p w14:paraId="2ED38EF8" w14:textId="77777777" w:rsidR="006F7D50" w:rsidRDefault="006231F7" w:rsidP="006F7D50">
      <w:pPr>
        <w:rPr>
          <w:rFonts w:cs="Arial"/>
        </w:rPr>
      </w:pPr>
      <w:r>
        <w:rPr>
          <w:rFonts w:cs="Arial"/>
        </w:rPr>
        <w:br w:type="page"/>
      </w:r>
    </w:p>
    <w:p w14:paraId="05208B1A" w14:textId="77777777" w:rsidR="008435F2" w:rsidRDefault="008435F2" w:rsidP="008435F2">
      <w:pPr>
        <w:rPr>
          <w:rFonts w:cs="Arial"/>
        </w:rPr>
      </w:pPr>
      <w:r>
        <w:rPr>
          <w:rFonts w:cs="Arial"/>
        </w:rPr>
        <w:lastRenderedPageBreak/>
        <w:t>Příloha č. 3</w:t>
      </w:r>
    </w:p>
    <w:p w14:paraId="4C85111A" w14:textId="77777777" w:rsidR="008435F2" w:rsidRPr="00D33454" w:rsidRDefault="008435F2" w:rsidP="008435F2">
      <w:pPr>
        <w:rPr>
          <w:rFonts w:cs="Arial"/>
        </w:rPr>
      </w:pPr>
    </w:p>
    <w:p w14:paraId="27EDF62D" w14:textId="77777777" w:rsidR="008435F2" w:rsidRPr="003F434F" w:rsidRDefault="008435F2" w:rsidP="008435F2">
      <w:pPr>
        <w:rPr>
          <w:rFonts w:cs="Arial"/>
        </w:rPr>
      </w:pPr>
      <w:r w:rsidRPr="00D33454">
        <w:rPr>
          <w:rFonts w:cs="Arial"/>
        </w:rPr>
        <w:t>Projektov</w:t>
      </w:r>
      <w:r>
        <w:rPr>
          <w:rFonts w:cs="Arial"/>
        </w:rPr>
        <w:t>á</w:t>
      </w:r>
      <w:r w:rsidRPr="00D33454">
        <w:rPr>
          <w:rFonts w:cs="Arial"/>
        </w:rPr>
        <w:t xml:space="preserve"> dokumentace skutečného provedení </w:t>
      </w:r>
      <w:r w:rsidRPr="005C1287">
        <w:rPr>
          <w:rFonts w:cs="Arial"/>
        </w:rPr>
        <w:t>LPS bude ob</w:t>
      </w:r>
      <w:r w:rsidRPr="00D33454">
        <w:rPr>
          <w:rFonts w:cs="Arial"/>
        </w:rPr>
        <w:t>sahovat</w:t>
      </w:r>
      <w:r>
        <w:rPr>
          <w:rFonts w:cs="Arial"/>
        </w:rPr>
        <w:t xml:space="preserve"> zejména:</w:t>
      </w:r>
    </w:p>
    <w:p w14:paraId="6F09ED1E" w14:textId="77777777" w:rsidR="008435F2" w:rsidRPr="003F434F" w:rsidRDefault="008435F2" w:rsidP="008435F2">
      <w:pPr>
        <w:rPr>
          <w:rFonts w:cs="Arial"/>
        </w:rPr>
      </w:pPr>
    </w:p>
    <w:p w14:paraId="6ADA90C1" w14:textId="77777777" w:rsidR="008435F2" w:rsidRPr="005E7A79" w:rsidRDefault="008435F2" w:rsidP="008435F2">
      <w:pPr>
        <w:numPr>
          <w:ilvl w:val="3"/>
          <w:numId w:val="45"/>
        </w:numPr>
        <w:ind w:left="284" w:hanging="284"/>
        <w:rPr>
          <w:rFonts w:cs="Arial"/>
        </w:rPr>
      </w:pPr>
      <w:r>
        <w:rPr>
          <w:rFonts w:cs="Arial"/>
          <w:color w:val="000000"/>
          <w:shd w:val="clear" w:color="auto" w:fill="FFFFFF"/>
        </w:rPr>
        <w:t>Vzhledem ke skutečnosti, že se jedná o opravu stávajícího zařízení, p</w:t>
      </w:r>
      <w:r w:rsidRPr="005E7A79">
        <w:rPr>
          <w:rFonts w:cs="Arial"/>
          <w:color w:val="000000"/>
          <w:shd w:val="clear" w:color="auto" w:fill="FFFFFF"/>
        </w:rPr>
        <w:t>rojektová dokumentace skutečného provedení</w:t>
      </w:r>
      <w:r>
        <w:rPr>
          <w:rFonts w:cs="Arial"/>
          <w:color w:val="000000"/>
          <w:shd w:val="clear" w:color="auto" w:fill="FFFFFF"/>
        </w:rPr>
        <w:t xml:space="preserve"> bude zpracována</w:t>
      </w:r>
      <w:r w:rsidRPr="005E7A79">
        <w:rPr>
          <w:rFonts w:cs="Arial"/>
          <w:color w:val="000000"/>
          <w:shd w:val="clear" w:color="auto" w:fill="FFFFFF"/>
        </w:rPr>
        <w:t xml:space="preserve"> v rozsahu historické ČSN 341390. </w:t>
      </w:r>
    </w:p>
    <w:p w14:paraId="5DF03BDD" w14:textId="77777777" w:rsidR="008435F2" w:rsidRPr="005C1287" w:rsidRDefault="008435F2" w:rsidP="008435F2">
      <w:pPr>
        <w:numPr>
          <w:ilvl w:val="3"/>
          <w:numId w:val="45"/>
        </w:numPr>
        <w:ind w:left="284" w:hanging="284"/>
        <w:rPr>
          <w:rFonts w:cs="Arial"/>
          <w:color w:val="000000"/>
          <w:shd w:val="clear" w:color="auto" w:fill="FFFFFF"/>
        </w:rPr>
      </w:pPr>
      <w:r w:rsidRPr="005C1287">
        <w:rPr>
          <w:rFonts w:cs="Arial"/>
          <w:color w:val="000000"/>
          <w:shd w:val="clear" w:color="auto" w:fill="FFFFFF"/>
        </w:rPr>
        <w:t xml:space="preserve">Technická zpráva bude uvádět všechny informace k dané projektu od úvodu a rozsahu projektu, přes detailní popis technického řešení až po bezpečnost a ochranu při práci. </w:t>
      </w:r>
    </w:p>
    <w:p w14:paraId="643581F2" w14:textId="77777777" w:rsidR="008435F2" w:rsidRDefault="008435F2" w:rsidP="008435F2">
      <w:pPr>
        <w:ind w:left="284"/>
        <w:rPr>
          <w:rFonts w:cs="Arial"/>
          <w:color w:val="000000"/>
          <w:shd w:val="clear" w:color="auto" w:fill="FFFFFF"/>
        </w:rPr>
      </w:pPr>
      <w:r w:rsidRPr="005C1287">
        <w:rPr>
          <w:rFonts w:cs="Arial"/>
          <w:color w:val="000000"/>
          <w:shd w:val="clear" w:color="auto" w:fill="FFFFFF"/>
        </w:rPr>
        <w:t>Výkresová část musí jasně obsahovat přesný návrh řešení vč. popisu instalovaných položek, vyšetření ochranného prostoru, počty dostatečné vzdálenosti „s“ a hlavně detaily provedení, podle nichž bylo zhotovitelem dané dílo realizováno.</w:t>
      </w:r>
      <w:r w:rsidRPr="00D33454">
        <w:rPr>
          <w:rFonts w:cs="Arial"/>
          <w:color w:val="000000"/>
          <w:shd w:val="clear" w:color="auto" w:fill="FFFFFF"/>
        </w:rPr>
        <w:t xml:space="preserve"> </w:t>
      </w:r>
    </w:p>
    <w:p w14:paraId="73C719FF" w14:textId="77777777" w:rsidR="008435F2" w:rsidRPr="005C1287" w:rsidRDefault="008435F2" w:rsidP="008435F2">
      <w:pPr>
        <w:pStyle w:val="Odstavecseseznamem"/>
        <w:numPr>
          <w:ilvl w:val="3"/>
          <w:numId w:val="45"/>
        </w:numPr>
        <w:ind w:left="284" w:hanging="284"/>
        <w:rPr>
          <w:rFonts w:cs="Arial"/>
        </w:rPr>
      </w:pPr>
      <w:r w:rsidRPr="005C1287">
        <w:rPr>
          <w:rFonts w:cs="Arial"/>
          <w:color w:val="000000"/>
          <w:shd w:val="clear" w:color="auto" w:fill="FFFFFF"/>
        </w:rPr>
        <w:t>Bude obsahovat analýzu rizika dle normových hodnot včetně výpočtů, zařazením objektu do hladiny LPS.</w:t>
      </w:r>
    </w:p>
    <w:p w14:paraId="383D39DB" w14:textId="77777777" w:rsidR="006F7D50" w:rsidRPr="00E414DB" w:rsidRDefault="006F7D50" w:rsidP="00914D5D">
      <w:pPr>
        <w:spacing w:before="120"/>
      </w:pPr>
    </w:p>
    <w:sectPr w:rsidR="006F7D50" w:rsidRPr="00E414DB" w:rsidSect="00D23C79">
      <w:headerReference w:type="even" r:id="rId8"/>
      <w:headerReference w:type="default" r:id="rId9"/>
      <w:footerReference w:type="even" r:id="rId10"/>
      <w:footerReference w:type="default" r:id="rId11"/>
      <w:headerReference w:type="first" r:id="rId12"/>
      <w:footerReference w:type="first" r:id="rId13"/>
      <w:pgSz w:w="11913" w:h="16834" w:code="9"/>
      <w:pgMar w:top="1659" w:right="2415" w:bottom="1276" w:left="1701" w:header="993" w:footer="362" w:gutter="0"/>
      <w:paperSrc w:first="1" w:other="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FD195" w14:textId="77777777" w:rsidR="008E7EB2" w:rsidRDefault="008E7EB2" w:rsidP="00C75AAF">
      <w:r>
        <w:separator/>
      </w:r>
    </w:p>
  </w:endnote>
  <w:endnote w:type="continuationSeparator" w:id="0">
    <w:p w14:paraId="336DA382" w14:textId="77777777" w:rsidR="008E7EB2" w:rsidRDefault="008E7EB2" w:rsidP="00C7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5D41D" w14:textId="77777777" w:rsidR="00C33CE9" w:rsidRDefault="00C33CE9"/>
  <w:p w14:paraId="61672643" w14:textId="77777777" w:rsidR="00C33CE9" w:rsidRDefault="00C33CE9">
    <w:pPr>
      <w:pStyle w:val="patickacara"/>
    </w:pPr>
  </w:p>
  <w:p w14:paraId="4D33CE5A" w14:textId="77777777" w:rsidR="00C33CE9" w:rsidRDefault="00C33CE9">
    <w:pPr>
      <w:pStyle w:val="patickacara"/>
      <w:jc w:val="right"/>
      <w:rPr>
        <w:i w:val="0"/>
      </w:rPr>
    </w:pPr>
    <w:r>
      <w:rPr>
        <w:i w:val="0"/>
      </w:rPr>
      <w:t xml:space="preserve">Strana </w:t>
    </w:r>
    <w:r>
      <w:rPr>
        <w:i w:val="0"/>
      </w:rPr>
      <w:fldChar w:fldCharType="begin"/>
    </w:r>
    <w:r>
      <w:rPr>
        <w:i w:val="0"/>
      </w:rPr>
      <w:instrText>PAGE</w:instrText>
    </w:r>
    <w:r>
      <w:rPr>
        <w:i w:val="0"/>
      </w:rPr>
      <w:fldChar w:fldCharType="separate"/>
    </w:r>
    <w:r>
      <w:rPr>
        <w:i w:val="0"/>
      </w:rPr>
      <w:t>22</w:t>
    </w:r>
    <w:r>
      <w:rPr>
        <w:i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4EFE1" w14:textId="77777777" w:rsidR="00C33CE9" w:rsidRPr="00933F93" w:rsidRDefault="00C33CE9" w:rsidP="00933F93">
    <w:pPr>
      <w:ind w:right="-283"/>
      <w:jc w:val="left"/>
      <w:rPr>
        <w:rFonts w:cs="Arial"/>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933F93">
      <w:rPr>
        <w:sz w:val="16"/>
        <w:szCs w:val="16"/>
      </w:rPr>
      <w:tab/>
    </w:r>
    <w:r>
      <w:rPr>
        <w:sz w:val="16"/>
        <w:szCs w:val="16"/>
      </w:rPr>
      <w:tab/>
    </w:r>
    <w:r w:rsidRPr="00933F93">
      <w:rPr>
        <w:sz w:val="16"/>
        <w:szCs w:val="16"/>
      </w:rPr>
      <w:t xml:space="preserve">Stránka </w:t>
    </w:r>
    <w:r w:rsidRPr="00933F93">
      <w:rPr>
        <w:bCs/>
        <w:sz w:val="16"/>
        <w:szCs w:val="16"/>
      </w:rPr>
      <w:fldChar w:fldCharType="begin"/>
    </w:r>
    <w:r w:rsidRPr="00933F93">
      <w:rPr>
        <w:bCs/>
        <w:sz w:val="16"/>
        <w:szCs w:val="16"/>
      </w:rPr>
      <w:instrText>PAGE</w:instrText>
    </w:r>
    <w:r w:rsidRPr="00933F93">
      <w:rPr>
        <w:bCs/>
        <w:sz w:val="16"/>
        <w:szCs w:val="16"/>
      </w:rPr>
      <w:fldChar w:fldCharType="separate"/>
    </w:r>
    <w:r w:rsidR="00282472">
      <w:rPr>
        <w:bCs/>
        <w:noProof/>
        <w:sz w:val="16"/>
        <w:szCs w:val="16"/>
      </w:rPr>
      <w:t>16</w:t>
    </w:r>
    <w:r w:rsidRPr="00933F93">
      <w:rPr>
        <w:bCs/>
        <w:sz w:val="16"/>
        <w:szCs w:val="16"/>
      </w:rPr>
      <w:fldChar w:fldCharType="end"/>
    </w:r>
    <w:r w:rsidRPr="00933F93">
      <w:rPr>
        <w:sz w:val="16"/>
        <w:szCs w:val="16"/>
      </w:rPr>
      <w:t xml:space="preserve"> z </w:t>
    </w:r>
    <w:r w:rsidRPr="00933F93">
      <w:rPr>
        <w:bCs/>
        <w:sz w:val="16"/>
        <w:szCs w:val="16"/>
      </w:rPr>
      <w:fldChar w:fldCharType="begin"/>
    </w:r>
    <w:r w:rsidRPr="00933F93">
      <w:rPr>
        <w:bCs/>
        <w:sz w:val="16"/>
        <w:szCs w:val="16"/>
      </w:rPr>
      <w:instrText>NUMPAGES</w:instrText>
    </w:r>
    <w:r w:rsidRPr="00933F93">
      <w:rPr>
        <w:bCs/>
        <w:sz w:val="16"/>
        <w:szCs w:val="16"/>
      </w:rPr>
      <w:fldChar w:fldCharType="separate"/>
    </w:r>
    <w:r w:rsidR="00282472">
      <w:rPr>
        <w:bCs/>
        <w:noProof/>
        <w:sz w:val="16"/>
        <w:szCs w:val="16"/>
      </w:rPr>
      <w:t>22</w:t>
    </w:r>
    <w:r w:rsidRPr="00933F93">
      <w:rPr>
        <w:bCs/>
        <w:sz w:val="16"/>
        <w:szCs w:val="16"/>
      </w:rPr>
      <w:fldChar w:fldCharType="end"/>
    </w:r>
  </w:p>
  <w:p w14:paraId="176372BE" w14:textId="77777777" w:rsidR="00C33CE9" w:rsidRDefault="00C33CE9" w:rsidP="00C75AAF">
    <w:pPr>
      <w:pStyle w:val="Zhlav"/>
      <w:tabs>
        <w:tab w:val="left" w:pos="585"/>
        <w:tab w:val="right" w:pos="9078"/>
      </w:tabs>
      <w:jc w:val="left"/>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FF857" w14:textId="77777777" w:rsidR="00C33CE9" w:rsidRDefault="00C33CE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006F4" w14:textId="77777777" w:rsidR="008E7EB2" w:rsidRDefault="008E7EB2" w:rsidP="00C75AAF">
      <w:r>
        <w:separator/>
      </w:r>
    </w:p>
  </w:footnote>
  <w:footnote w:type="continuationSeparator" w:id="0">
    <w:p w14:paraId="1063B057" w14:textId="77777777" w:rsidR="008E7EB2" w:rsidRDefault="008E7EB2" w:rsidP="00C75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36B49" w14:textId="77777777" w:rsidR="00C33CE9" w:rsidRDefault="00C33CE9">
    <w:pPr>
      <w:pStyle w:val="Zhlav"/>
    </w:pPr>
  </w:p>
  <w:p w14:paraId="30A7B7D2" w14:textId="77777777" w:rsidR="00C33CE9" w:rsidRDefault="00C33CE9">
    <w:pPr>
      <w:pStyle w:val="Zhlav"/>
    </w:pPr>
  </w:p>
  <w:p w14:paraId="2D43C723" w14:textId="77777777" w:rsidR="00C33CE9" w:rsidRDefault="00C33CE9">
    <w:pPr>
      <w:pStyle w:val="Zhlav"/>
    </w:pPr>
  </w:p>
  <w:p w14:paraId="1C3B4702" w14:textId="77777777" w:rsidR="00C33CE9" w:rsidRDefault="00C33CE9">
    <w:pPr>
      <w:pStyle w:val="Zhlav"/>
    </w:pPr>
    <w:r>
      <w:rPr>
        <w:i w:val="0"/>
      </w:rPr>
      <w:t>Nabídka è.</w:t>
    </w:r>
  </w:p>
  <w:p w14:paraId="291FE188" w14:textId="77777777" w:rsidR="00C33CE9" w:rsidRDefault="00C33CE9">
    <w:pPr>
      <w:pStyle w:val="hlavickaca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3C01F" w14:textId="77777777" w:rsidR="00C33CE9" w:rsidRPr="00DD2850" w:rsidRDefault="00C33CE9" w:rsidP="00DD2850">
    <w:pPr>
      <w:pStyle w:val="Bezmezer"/>
      <w:rPr>
        <w:sz w:val="16"/>
        <w:szCs w:val="16"/>
      </w:rPr>
    </w:pPr>
    <w:r>
      <w:rPr>
        <w:noProof/>
        <w:sz w:val="16"/>
        <w:szCs w:val="16"/>
      </w:rPr>
      <w:drawing>
        <wp:anchor distT="0" distB="0" distL="114300" distR="114300" simplePos="0" relativeHeight="251657728" behindDoc="1" locked="0" layoutInCell="1" allowOverlap="1" wp14:anchorId="5D001437" wp14:editId="671464A9">
          <wp:simplePos x="0" y="0"/>
          <wp:positionH relativeFrom="page">
            <wp:align>center</wp:align>
          </wp:positionH>
          <wp:positionV relativeFrom="page">
            <wp:align>top</wp:align>
          </wp:positionV>
          <wp:extent cx="7562850" cy="10706100"/>
          <wp:effectExtent l="0" t="0" r="0" b="0"/>
          <wp:wrapNone/>
          <wp:docPr id="1" name="obrázek 1" descr="Popis: DP_UJ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DP_UJE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7061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7F669" w14:textId="77777777" w:rsidR="00C33CE9" w:rsidRDefault="00C33CE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F6CA388"/>
    <w:lvl w:ilvl="0">
      <w:start w:val="1"/>
      <w:numFmt w:val="bullet"/>
      <w:pStyle w:val="6odstAKM"/>
      <w:lvlText w:val=""/>
      <w:lvlJc w:val="left"/>
      <w:pPr>
        <w:tabs>
          <w:tab w:val="num" w:pos="643"/>
        </w:tabs>
        <w:ind w:left="643" w:hanging="360"/>
      </w:pPr>
      <w:rPr>
        <w:rFonts w:ascii="Symbol" w:hAnsi="Symbol" w:hint="default"/>
      </w:rPr>
    </w:lvl>
  </w:abstractNum>
  <w:abstractNum w:abstractNumId="1" w15:restartNumberingAfterBreak="0">
    <w:nsid w:val="01EE3653"/>
    <w:multiLevelType w:val="hybridMultilevel"/>
    <w:tmpl w:val="8766F2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6C0C33"/>
    <w:multiLevelType w:val="hybridMultilevel"/>
    <w:tmpl w:val="A5982554"/>
    <w:lvl w:ilvl="0" w:tplc="54BC152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4E62C0"/>
    <w:multiLevelType w:val="hybridMultilevel"/>
    <w:tmpl w:val="A6D27A9A"/>
    <w:lvl w:ilvl="0" w:tplc="A27604A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D74863"/>
    <w:multiLevelType w:val="hybridMultilevel"/>
    <w:tmpl w:val="18142C58"/>
    <w:lvl w:ilvl="0" w:tplc="93CC775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07AF6FDA"/>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A47E63"/>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AA49FD"/>
    <w:multiLevelType w:val="hybridMultilevel"/>
    <w:tmpl w:val="5A90ADCA"/>
    <w:lvl w:ilvl="0" w:tplc="C6763A2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CC2640"/>
    <w:multiLevelType w:val="hybridMultilevel"/>
    <w:tmpl w:val="DD161E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7110A"/>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D71411"/>
    <w:multiLevelType w:val="hybridMultilevel"/>
    <w:tmpl w:val="49F0E32A"/>
    <w:name w:val="WW8Num5232223222"/>
    <w:lvl w:ilvl="0" w:tplc="9A4CCB3E">
      <w:start w:val="1"/>
      <w:numFmt w:val="decimal"/>
      <w:lvlText w:val="%1)"/>
      <w:lvlJc w:val="left"/>
      <w:pPr>
        <w:tabs>
          <w:tab w:val="num" w:pos="454"/>
        </w:tabs>
        <w:ind w:left="454" w:hanging="454"/>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0F6463A"/>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9220D8"/>
    <w:multiLevelType w:val="multilevel"/>
    <w:tmpl w:val="9992F5E0"/>
    <w:lvl w:ilvl="0">
      <w:start w:val="1"/>
      <w:numFmt w:val="upperRoman"/>
      <w:pStyle w:val="2stAKM"/>
      <w:suff w:val="nothing"/>
      <w:lvlText w:val="Část %1."/>
      <w:lvlJc w:val="left"/>
      <w:rPr>
        <w:rFonts w:cs="Times New Roman" w:hint="default"/>
        <w:b/>
        <w:i w:val="0"/>
      </w:rPr>
    </w:lvl>
    <w:lvl w:ilvl="1">
      <w:start w:val="1"/>
      <w:numFmt w:val="upperRoman"/>
      <w:pStyle w:val="3HlavaAKM"/>
      <w:suff w:val="space"/>
      <w:lvlText w:val="Hlava %2."/>
      <w:lvlJc w:val="left"/>
      <w:rPr>
        <w:rFonts w:cs="Times New Roman" w:hint="default"/>
        <w:b/>
        <w:i w:val="0"/>
      </w:rPr>
    </w:lvl>
    <w:lvl w:ilvl="2">
      <w:start w:val="1"/>
      <w:numFmt w:val="upperRoman"/>
      <w:pStyle w:val="4DlAKM"/>
      <w:suff w:val="space"/>
      <w:lvlText w:val="Díl %3."/>
      <w:lvlJc w:val="left"/>
      <w:rPr>
        <w:rFonts w:cs="Times New Roman" w:hint="default"/>
        <w:b/>
        <w:i w:val="0"/>
      </w:rPr>
    </w:lvl>
    <w:lvl w:ilvl="3">
      <w:start w:val="1"/>
      <w:numFmt w:val="decimal"/>
      <w:lvlRestart w:val="0"/>
      <w:pStyle w:val="5NadpislAKM"/>
      <w:suff w:val="space"/>
      <w:lvlText w:val="Čl. %4."/>
      <w:lvlJc w:val="left"/>
      <w:rPr>
        <w:rFonts w:cs="Times New Roman" w:hint="default"/>
        <w:b/>
        <w:i w:val="0"/>
      </w:rPr>
    </w:lvl>
    <w:lvl w:ilvl="4">
      <w:start w:val="1"/>
      <w:numFmt w:val="decimal"/>
      <w:lvlText w:val="%4.%5."/>
      <w:lvlJc w:val="left"/>
      <w:pPr>
        <w:tabs>
          <w:tab w:val="num" w:pos="624"/>
        </w:tabs>
        <w:ind w:left="624" w:hanging="624"/>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15:restartNumberingAfterBreak="0">
    <w:nsid w:val="238E3E51"/>
    <w:multiLevelType w:val="hybridMultilevel"/>
    <w:tmpl w:val="F690B5B0"/>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0E73F7"/>
    <w:multiLevelType w:val="hybridMultilevel"/>
    <w:tmpl w:val="DE5E7096"/>
    <w:lvl w:ilvl="0" w:tplc="A27604A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CD7343"/>
    <w:multiLevelType w:val="hybridMultilevel"/>
    <w:tmpl w:val="F00808A8"/>
    <w:lvl w:ilvl="0" w:tplc="FAE249C8">
      <w:start w:val="1"/>
      <w:numFmt w:val="lowerLetter"/>
      <w:lvlText w:val="%1)"/>
      <w:lvlJc w:val="left"/>
      <w:pPr>
        <w:ind w:left="1287" w:hanging="360"/>
      </w:pPr>
      <w:rPr>
        <w:rFonts w:hint="default"/>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27354CA0"/>
    <w:multiLevelType w:val="hybridMultilevel"/>
    <w:tmpl w:val="67488CD0"/>
    <w:name w:val="WW8Num5232223222222222222"/>
    <w:lvl w:ilvl="0" w:tplc="892A8DD6">
      <w:start w:val="1"/>
      <w:numFmt w:val="decimal"/>
      <w:lvlText w:val="%1)"/>
      <w:lvlJc w:val="left"/>
      <w:pPr>
        <w:tabs>
          <w:tab w:val="num" w:pos="510"/>
        </w:tabs>
        <w:ind w:left="510" w:hanging="510"/>
      </w:pPr>
      <w:rPr>
        <w:rFonts w:ascii="Times New Roman" w:hAnsi="Times New Roman" w:hint="default"/>
        <w:b w:val="0"/>
        <w:i w:val="0"/>
        <w:sz w:val="24"/>
        <w:szCs w:val="24"/>
      </w:rPr>
    </w:lvl>
    <w:lvl w:ilvl="1" w:tplc="D95C5944">
      <w:start w:val="17"/>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88F2121"/>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9AA2654"/>
    <w:multiLevelType w:val="hybridMultilevel"/>
    <w:tmpl w:val="1F240C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CAC76AD"/>
    <w:multiLevelType w:val="hybridMultilevel"/>
    <w:tmpl w:val="8496E044"/>
    <w:name w:val="WW8Num52322232222222222"/>
    <w:lvl w:ilvl="0" w:tplc="FEACD894">
      <w:start w:val="1"/>
      <w:numFmt w:val="decimal"/>
      <w:lvlText w:val="%1)"/>
      <w:lvlJc w:val="left"/>
      <w:pPr>
        <w:tabs>
          <w:tab w:val="num" w:pos="510"/>
        </w:tabs>
        <w:ind w:left="510" w:hanging="510"/>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1DB648C6">
      <w:start w:val="1"/>
      <w:numFmt w:val="lowerLetter"/>
      <w:lvlText w:val="%3)"/>
      <w:lvlJc w:val="left"/>
      <w:pPr>
        <w:tabs>
          <w:tab w:val="num" w:pos="1134"/>
        </w:tabs>
        <w:ind w:left="1134" w:hanging="567"/>
      </w:pPr>
      <w:rPr>
        <w:rFonts w:hint="default"/>
        <w:b w:val="0"/>
        <w:i w:val="0"/>
        <w:sz w:val="20"/>
        <w:szCs w:val="20"/>
      </w:rPr>
    </w:lvl>
    <w:lvl w:ilvl="3" w:tplc="E4A41E38">
      <w:start w:val="4"/>
      <w:numFmt w:val="bullet"/>
      <w:lvlText w:val=""/>
      <w:lvlJc w:val="left"/>
      <w:pPr>
        <w:ind w:left="3228" w:hanging="708"/>
      </w:pPr>
      <w:rPr>
        <w:rFonts w:ascii="Symbol" w:eastAsia="Times New Roman" w:hAnsi="Symbol" w:cs="Aria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5CA5189"/>
    <w:multiLevelType w:val="hybridMultilevel"/>
    <w:tmpl w:val="3A38D6FA"/>
    <w:lvl w:ilvl="0" w:tplc="3F6461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D0358D"/>
    <w:multiLevelType w:val="hybridMultilevel"/>
    <w:tmpl w:val="2DA45CE4"/>
    <w:name w:val="WW8Num5232223222222"/>
    <w:lvl w:ilvl="0" w:tplc="91D635F0">
      <w:start w:val="1"/>
      <w:numFmt w:val="decimal"/>
      <w:lvlText w:val="%1)"/>
      <w:lvlJc w:val="left"/>
      <w:pPr>
        <w:tabs>
          <w:tab w:val="num" w:pos="510"/>
        </w:tabs>
        <w:ind w:left="510" w:hanging="510"/>
      </w:pPr>
      <w:rPr>
        <w:rFonts w:ascii="Times New Roman" w:hAnsi="Times New Roman" w:hint="default"/>
        <w:b w:val="0"/>
        <w:i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5119E8"/>
    <w:multiLevelType w:val="hybridMultilevel"/>
    <w:tmpl w:val="51D25EB6"/>
    <w:lvl w:ilvl="0" w:tplc="0405000F">
      <w:start w:val="1"/>
      <w:numFmt w:val="decimal"/>
      <w:lvlText w:val="%1."/>
      <w:lvlJc w:val="left"/>
      <w:pPr>
        <w:ind w:left="720" w:hanging="360"/>
      </w:pPr>
    </w:lvl>
    <w:lvl w:ilvl="1" w:tplc="E1700B80">
      <w:start w:val="1"/>
      <w:numFmt w:val="decimal"/>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3C116E"/>
    <w:multiLevelType w:val="hybridMultilevel"/>
    <w:tmpl w:val="E8FEFE1A"/>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4423EA"/>
    <w:multiLevelType w:val="hybridMultilevel"/>
    <w:tmpl w:val="E2BAA796"/>
    <w:lvl w:ilvl="0" w:tplc="FAE249C8">
      <w:start w:val="1"/>
      <w:numFmt w:val="lowerLetter"/>
      <w:lvlText w:val="%1)"/>
      <w:lvlJc w:val="left"/>
      <w:pPr>
        <w:ind w:left="1996" w:hanging="360"/>
      </w:pPr>
      <w:rPr>
        <w:rFonts w:hint="default"/>
        <w:color w:val="auto"/>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25" w15:restartNumberingAfterBreak="0">
    <w:nsid w:val="40874C7A"/>
    <w:multiLevelType w:val="hybridMultilevel"/>
    <w:tmpl w:val="8A96FF58"/>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2282FB6"/>
    <w:multiLevelType w:val="hybridMultilevel"/>
    <w:tmpl w:val="C360C978"/>
    <w:lvl w:ilvl="0" w:tplc="78D296FC">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7" w15:restartNumberingAfterBreak="0">
    <w:nsid w:val="455D41EE"/>
    <w:multiLevelType w:val="hybridMultilevel"/>
    <w:tmpl w:val="1E9C8B84"/>
    <w:lvl w:ilvl="0" w:tplc="ED244508">
      <w:start w:val="1"/>
      <w:numFmt w:val="decimal"/>
      <w:lvlText w:val="%1."/>
      <w:lvlJc w:val="left"/>
      <w:pPr>
        <w:ind w:left="720" w:hanging="360"/>
      </w:pPr>
      <w:rPr>
        <w:b/>
      </w:rPr>
    </w:lvl>
    <w:lvl w:ilvl="1" w:tplc="10249BD4">
      <w:start w:val="1"/>
      <w:numFmt w:val="decimal"/>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B0A78EE"/>
    <w:multiLevelType w:val="hybridMultilevel"/>
    <w:tmpl w:val="4D78741A"/>
    <w:name w:val="WW8Num52322232222222"/>
    <w:lvl w:ilvl="0" w:tplc="91D635F0">
      <w:start w:val="1"/>
      <w:numFmt w:val="decimal"/>
      <w:lvlText w:val="%1)"/>
      <w:lvlJc w:val="left"/>
      <w:pPr>
        <w:tabs>
          <w:tab w:val="num" w:pos="510"/>
        </w:tabs>
        <w:ind w:left="510" w:hanging="51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D11444A"/>
    <w:multiLevelType w:val="hybridMultilevel"/>
    <w:tmpl w:val="92B6C4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CD5E87"/>
    <w:multiLevelType w:val="hybridMultilevel"/>
    <w:tmpl w:val="61903E08"/>
    <w:lvl w:ilvl="0" w:tplc="FAE249C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52ED12B8"/>
    <w:multiLevelType w:val="hybridMultilevel"/>
    <w:tmpl w:val="5A90ADCA"/>
    <w:lvl w:ilvl="0" w:tplc="C6763A2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81C72FF"/>
    <w:multiLevelType w:val="hybridMultilevel"/>
    <w:tmpl w:val="3A38D6FA"/>
    <w:lvl w:ilvl="0" w:tplc="3F6461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AE67587"/>
    <w:multiLevelType w:val="multilevel"/>
    <w:tmpl w:val="C6A07BD4"/>
    <w:lvl w:ilvl="0">
      <w:start w:val="1"/>
      <w:numFmt w:val="decimal"/>
      <w:pStyle w:val="Nadpis1"/>
      <w:lvlText w:val="%1."/>
      <w:lvlJc w:val="left"/>
      <w:pPr>
        <w:tabs>
          <w:tab w:val="num" w:pos="360"/>
        </w:tabs>
        <w:ind w:left="0" w:firstLine="0"/>
      </w:pPr>
    </w:lvl>
    <w:lvl w:ilvl="1">
      <w:start w:val="1"/>
      <w:numFmt w:val="decimal"/>
      <w:pStyle w:val="Nadpis2text"/>
      <w:lvlText w:val="%1.%2"/>
      <w:lvlJc w:val="left"/>
      <w:pPr>
        <w:tabs>
          <w:tab w:val="num" w:pos="72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5" w15:restartNumberingAfterBreak="0">
    <w:nsid w:val="5F7431EA"/>
    <w:multiLevelType w:val="hybridMultilevel"/>
    <w:tmpl w:val="17321AFE"/>
    <w:name w:val="WW8Num52322232222222223"/>
    <w:lvl w:ilvl="0" w:tplc="0ABC1ABC">
      <w:start w:val="1"/>
      <w:numFmt w:val="decimal"/>
      <w:lvlText w:val="%1)"/>
      <w:lvlJc w:val="left"/>
      <w:pPr>
        <w:tabs>
          <w:tab w:val="num" w:pos="567"/>
        </w:tabs>
        <w:ind w:left="567" w:hanging="567"/>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37676CB"/>
    <w:multiLevelType w:val="hybridMultilevel"/>
    <w:tmpl w:val="E1181556"/>
    <w:lvl w:ilvl="0" w:tplc="04050011">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57B7C99"/>
    <w:multiLevelType w:val="hybridMultilevel"/>
    <w:tmpl w:val="E2BAA796"/>
    <w:lvl w:ilvl="0" w:tplc="FAE249C8">
      <w:start w:val="1"/>
      <w:numFmt w:val="lowerLetter"/>
      <w:lvlText w:val="%1)"/>
      <w:lvlJc w:val="left"/>
      <w:pPr>
        <w:ind w:left="1996" w:hanging="360"/>
      </w:pPr>
      <w:rPr>
        <w:rFonts w:hint="default"/>
        <w:color w:val="auto"/>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38" w15:restartNumberingAfterBreak="0">
    <w:nsid w:val="65B51F6F"/>
    <w:multiLevelType w:val="hybridMultilevel"/>
    <w:tmpl w:val="8550CA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76B5263"/>
    <w:multiLevelType w:val="hybridMultilevel"/>
    <w:tmpl w:val="678C03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E452D3E"/>
    <w:multiLevelType w:val="hybridMultilevel"/>
    <w:tmpl w:val="5A90ADCA"/>
    <w:lvl w:ilvl="0" w:tplc="C6763A2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FF1426F"/>
    <w:multiLevelType w:val="hybridMultilevel"/>
    <w:tmpl w:val="8CFE511C"/>
    <w:lvl w:ilvl="0" w:tplc="6F2A2EE6">
      <w:start w:val="1"/>
      <w:numFmt w:val="decimal"/>
      <w:lvlText w:val="(%1)"/>
      <w:lvlJc w:val="left"/>
      <w:pPr>
        <w:tabs>
          <w:tab w:val="num" w:pos="502"/>
        </w:tabs>
        <w:ind w:left="502" w:hanging="360"/>
      </w:pPr>
      <w:rPr>
        <w:rFonts w:hint="default"/>
        <w:color w:val="auto"/>
      </w:rPr>
    </w:lvl>
    <w:lvl w:ilvl="1" w:tplc="FAE249C8">
      <w:start w:val="1"/>
      <w:numFmt w:val="lowerLetter"/>
      <w:lvlText w:val="%2)"/>
      <w:lvlJc w:val="left"/>
      <w:pPr>
        <w:tabs>
          <w:tab w:val="num" w:pos="1134"/>
        </w:tabs>
        <w:ind w:left="1134" w:hanging="567"/>
      </w:pPr>
      <w:rPr>
        <w:rFonts w:hint="default"/>
        <w:color w:val="auto"/>
      </w:rPr>
    </w:lvl>
    <w:lvl w:ilvl="2" w:tplc="97F077A6">
      <w:start w:val="1"/>
      <w:numFmt w:val="decimal"/>
      <w:lvlText w:val="%3)"/>
      <w:lvlJc w:val="left"/>
      <w:pPr>
        <w:tabs>
          <w:tab w:val="num" w:pos="2122"/>
        </w:tabs>
        <w:ind w:left="2122" w:hanging="360"/>
      </w:pPr>
      <w:rPr>
        <w:rFonts w:hint="default"/>
      </w:r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43" w15:restartNumberingAfterBreak="0">
    <w:nsid w:val="70775EAE"/>
    <w:multiLevelType w:val="hybridMultilevel"/>
    <w:tmpl w:val="F00808A8"/>
    <w:lvl w:ilvl="0" w:tplc="FAE249C8">
      <w:start w:val="1"/>
      <w:numFmt w:val="lowerLetter"/>
      <w:lvlText w:val="%1)"/>
      <w:lvlJc w:val="left"/>
      <w:pPr>
        <w:ind w:left="1287" w:hanging="360"/>
      </w:pPr>
      <w:rPr>
        <w:rFonts w:hint="default"/>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4" w15:restartNumberingAfterBreak="0">
    <w:nsid w:val="71B02D44"/>
    <w:multiLevelType w:val="hybridMultilevel"/>
    <w:tmpl w:val="3A38D6FA"/>
    <w:lvl w:ilvl="0" w:tplc="3F6461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4C7212"/>
    <w:multiLevelType w:val="multilevel"/>
    <w:tmpl w:val="0405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B7760CE"/>
    <w:multiLevelType w:val="hybridMultilevel"/>
    <w:tmpl w:val="956AAF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CB50ABE"/>
    <w:multiLevelType w:val="hybridMultilevel"/>
    <w:tmpl w:val="5008ADA8"/>
    <w:name w:val="WW8Num523222322222222"/>
    <w:lvl w:ilvl="0" w:tplc="EC88A5CE">
      <w:start w:val="1"/>
      <w:numFmt w:val="decimal"/>
      <w:lvlText w:val="%1)"/>
      <w:lvlJc w:val="left"/>
      <w:pPr>
        <w:tabs>
          <w:tab w:val="num" w:pos="510"/>
        </w:tabs>
        <w:ind w:left="510" w:hanging="51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EF023FE"/>
    <w:multiLevelType w:val="hybridMultilevel"/>
    <w:tmpl w:val="833C374A"/>
    <w:lvl w:ilvl="0" w:tplc="2D4AC5F0">
      <w:start w:val="1"/>
      <w:numFmt w:val="decimal"/>
      <w:lvlText w:val="%1."/>
      <w:lvlJc w:val="left"/>
      <w:pPr>
        <w:tabs>
          <w:tab w:val="num" w:pos="717"/>
        </w:tabs>
        <w:ind w:left="714" w:hanging="357"/>
      </w:pPr>
      <w:rPr>
        <w:rFonts w:cs="Times New Roman" w:hint="default"/>
      </w:rPr>
    </w:lvl>
    <w:lvl w:ilvl="1" w:tplc="CE40E9CC">
      <w:start w:val="1"/>
      <w:numFmt w:val="lowerLetter"/>
      <w:lvlText w:val="%2)"/>
      <w:lvlJc w:val="left"/>
      <w:pPr>
        <w:tabs>
          <w:tab w:val="num" w:pos="851"/>
        </w:tabs>
        <w:ind w:left="851" w:hanging="341"/>
      </w:pPr>
      <w:rPr>
        <w:rFonts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9" w15:restartNumberingAfterBreak="0">
    <w:nsid w:val="7EFB351D"/>
    <w:multiLevelType w:val="hybridMultilevel"/>
    <w:tmpl w:val="9A52D400"/>
    <w:lvl w:ilvl="0" w:tplc="92568946">
      <w:start w:val="1"/>
      <w:numFmt w:val="decimal"/>
      <w:lvlText w:val="%1."/>
      <w:lvlJc w:val="left"/>
      <w:pPr>
        <w:tabs>
          <w:tab w:val="num" w:pos="567"/>
        </w:tabs>
        <w:ind w:left="567" w:hanging="567"/>
      </w:pPr>
      <w:rPr>
        <w:rFonts w:hint="default"/>
        <w:b w:val="0"/>
        <w:i w:val="0"/>
        <w:sz w:val="20"/>
        <w:szCs w:val="20"/>
      </w:rPr>
    </w:lvl>
    <w:lvl w:ilvl="1" w:tplc="CE40E9CC"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4"/>
  </w:num>
  <w:num w:numId="2">
    <w:abstractNumId w:val="21"/>
  </w:num>
  <w:num w:numId="3">
    <w:abstractNumId w:val="31"/>
  </w:num>
  <w:num w:numId="4">
    <w:abstractNumId w:val="42"/>
  </w:num>
  <w:num w:numId="5">
    <w:abstractNumId w:val="48"/>
  </w:num>
  <w:num w:numId="6">
    <w:abstractNumId w:val="0"/>
  </w:num>
  <w:num w:numId="7">
    <w:abstractNumId w:val="12"/>
  </w:num>
  <w:num w:numId="8">
    <w:abstractNumId w:val="39"/>
  </w:num>
  <w:num w:numId="9">
    <w:abstractNumId w:val="29"/>
  </w:num>
  <w:num w:numId="10">
    <w:abstractNumId w:val="4"/>
  </w:num>
  <w:num w:numId="11">
    <w:abstractNumId w:val="25"/>
  </w:num>
  <w:num w:numId="12">
    <w:abstractNumId w:val="19"/>
  </w:num>
  <w:num w:numId="13">
    <w:abstractNumId w:val="36"/>
  </w:num>
  <w:num w:numId="14">
    <w:abstractNumId w:val="35"/>
  </w:num>
  <w:num w:numId="15">
    <w:abstractNumId w:val="8"/>
  </w:num>
  <w:num w:numId="16">
    <w:abstractNumId w:val="46"/>
  </w:num>
  <w:num w:numId="17">
    <w:abstractNumId w:val="2"/>
  </w:num>
  <w:num w:numId="18">
    <w:abstractNumId w:val="14"/>
  </w:num>
  <w:num w:numId="19">
    <w:abstractNumId w:val="3"/>
  </w:num>
  <w:num w:numId="20">
    <w:abstractNumId w:val="13"/>
  </w:num>
  <w:num w:numId="21">
    <w:abstractNumId w:val="23"/>
  </w:num>
  <w:num w:numId="22">
    <w:abstractNumId w:val="5"/>
  </w:num>
  <w:num w:numId="23">
    <w:abstractNumId w:val="20"/>
  </w:num>
  <w:num w:numId="24">
    <w:abstractNumId w:val="49"/>
  </w:num>
  <w:num w:numId="25">
    <w:abstractNumId w:val="41"/>
  </w:num>
  <w:num w:numId="26">
    <w:abstractNumId w:val="26"/>
  </w:num>
  <w:num w:numId="27">
    <w:abstractNumId w:val="38"/>
  </w:num>
  <w:num w:numId="28">
    <w:abstractNumId w:val="45"/>
  </w:num>
  <w:num w:numId="29">
    <w:abstractNumId w:val="27"/>
  </w:num>
  <w:num w:numId="30">
    <w:abstractNumId w:val="22"/>
  </w:num>
  <w:num w:numId="31">
    <w:abstractNumId w:val="44"/>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15"/>
  </w:num>
  <w:num w:numId="35">
    <w:abstractNumId w:val="24"/>
  </w:num>
  <w:num w:numId="36">
    <w:abstractNumId w:val="37"/>
  </w:num>
  <w:num w:numId="37">
    <w:abstractNumId w:val="30"/>
  </w:num>
  <w:num w:numId="38">
    <w:abstractNumId w:val="17"/>
  </w:num>
  <w:num w:numId="39">
    <w:abstractNumId w:val="9"/>
  </w:num>
  <w:num w:numId="40">
    <w:abstractNumId w:val="6"/>
  </w:num>
  <w:num w:numId="41">
    <w:abstractNumId w:val="11"/>
  </w:num>
  <w:num w:numId="42">
    <w:abstractNumId w:val="33"/>
  </w:num>
  <w:num w:numId="43">
    <w:abstractNumId w:val="32"/>
  </w:num>
  <w:num w:numId="44">
    <w:abstractNumId w:val="7"/>
  </w:num>
  <w:num w:numId="45">
    <w:abstractNumId w:val="18"/>
  </w:num>
  <w:num w:numId="46">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066"/>
    <w:rsid w:val="00010E8D"/>
    <w:rsid w:val="0001772F"/>
    <w:rsid w:val="00021D1F"/>
    <w:rsid w:val="00023131"/>
    <w:rsid w:val="000249BE"/>
    <w:rsid w:val="000264CF"/>
    <w:rsid w:val="00027D9E"/>
    <w:rsid w:val="000363A1"/>
    <w:rsid w:val="0003775A"/>
    <w:rsid w:val="00037A5B"/>
    <w:rsid w:val="00043CAA"/>
    <w:rsid w:val="00046F93"/>
    <w:rsid w:val="00061047"/>
    <w:rsid w:val="00062B00"/>
    <w:rsid w:val="00062EA1"/>
    <w:rsid w:val="00064B30"/>
    <w:rsid w:val="000710BF"/>
    <w:rsid w:val="00077909"/>
    <w:rsid w:val="00096526"/>
    <w:rsid w:val="000A438E"/>
    <w:rsid w:val="000A50E6"/>
    <w:rsid w:val="000B0BE8"/>
    <w:rsid w:val="000B2555"/>
    <w:rsid w:val="000B2E34"/>
    <w:rsid w:val="000B3207"/>
    <w:rsid w:val="000B3394"/>
    <w:rsid w:val="000B5BA4"/>
    <w:rsid w:val="000C2255"/>
    <w:rsid w:val="000C2E32"/>
    <w:rsid w:val="000C3173"/>
    <w:rsid w:val="000C468D"/>
    <w:rsid w:val="000C6552"/>
    <w:rsid w:val="000C7815"/>
    <w:rsid w:val="000D044C"/>
    <w:rsid w:val="000D0743"/>
    <w:rsid w:val="000D1C8A"/>
    <w:rsid w:val="000D734F"/>
    <w:rsid w:val="000D7A97"/>
    <w:rsid w:val="000E384E"/>
    <w:rsid w:val="000E477E"/>
    <w:rsid w:val="000E5395"/>
    <w:rsid w:val="000E6233"/>
    <w:rsid w:val="000F02DD"/>
    <w:rsid w:val="000F1C49"/>
    <w:rsid w:val="00100062"/>
    <w:rsid w:val="001008E0"/>
    <w:rsid w:val="00102011"/>
    <w:rsid w:val="001031DC"/>
    <w:rsid w:val="00105D37"/>
    <w:rsid w:val="00107CB4"/>
    <w:rsid w:val="00107E49"/>
    <w:rsid w:val="00113C3B"/>
    <w:rsid w:val="00120F5E"/>
    <w:rsid w:val="00131F9D"/>
    <w:rsid w:val="00133BD0"/>
    <w:rsid w:val="001358B3"/>
    <w:rsid w:val="00140F8A"/>
    <w:rsid w:val="00141B04"/>
    <w:rsid w:val="001464CE"/>
    <w:rsid w:val="00146DAC"/>
    <w:rsid w:val="00152166"/>
    <w:rsid w:val="00152926"/>
    <w:rsid w:val="00152A53"/>
    <w:rsid w:val="00155E88"/>
    <w:rsid w:val="00157E3B"/>
    <w:rsid w:val="00161636"/>
    <w:rsid w:val="00162370"/>
    <w:rsid w:val="001653ED"/>
    <w:rsid w:val="00166B5D"/>
    <w:rsid w:val="001672FB"/>
    <w:rsid w:val="001712B9"/>
    <w:rsid w:val="00172992"/>
    <w:rsid w:val="00174E61"/>
    <w:rsid w:val="001755AE"/>
    <w:rsid w:val="00180576"/>
    <w:rsid w:val="00184EFB"/>
    <w:rsid w:val="00191EE3"/>
    <w:rsid w:val="00195ABD"/>
    <w:rsid w:val="001A00D1"/>
    <w:rsid w:val="001A5010"/>
    <w:rsid w:val="001A79FB"/>
    <w:rsid w:val="001B4AAA"/>
    <w:rsid w:val="001B669C"/>
    <w:rsid w:val="001C2040"/>
    <w:rsid w:val="001C3D4B"/>
    <w:rsid w:val="001D23E4"/>
    <w:rsid w:val="001D74AF"/>
    <w:rsid w:val="001E0939"/>
    <w:rsid w:val="001E2408"/>
    <w:rsid w:val="001E304F"/>
    <w:rsid w:val="001E4909"/>
    <w:rsid w:val="001E5239"/>
    <w:rsid w:val="001E6647"/>
    <w:rsid w:val="001F051F"/>
    <w:rsid w:val="001F2611"/>
    <w:rsid w:val="001F2D92"/>
    <w:rsid w:val="001F5309"/>
    <w:rsid w:val="00204DBA"/>
    <w:rsid w:val="00206040"/>
    <w:rsid w:val="0020649F"/>
    <w:rsid w:val="00210BC6"/>
    <w:rsid w:val="00215352"/>
    <w:rsid w:val="0022061D"/>
    <w:rsid w:val="00224F08"/>
    <w:rsid w:val="002273AB"/>
    <w:rsid w:val="00227EE0"/>
    <w:rsid w:val="00235D29"/>
    <w:rsid w:val="00236B1A"/>
    <w:rsid w:val="0023746A"/>
    <w:rsid w:val="00237F4B"/>
    <w:rsid w:val="002407B7"/>
    <w:rsid w:val="002433BB"/>
    <w:rsid w:val="00246B02"/>
    <w:rsid w:val="00260011"/>
    <w:rsid w:val="00261604"/>
    <w:rsid w:val="0026305A"/>
    <w:rsid w:val="002644DC"/>
    <w:rsid w:val="0028085F"/>
    <w:rsid w:val="00282472"/>
    <w:rsid w:val="00284517"/>
    <w:rsid w:val="0028583E"/>
    <w:rsid w:val="00287857"/>
    <w:rsid w:val="00287E34"/>
    <w:rsid w:val="002904CA"/>
    <w:rsid w:val="00290809"/>
    <w:rsid w:val="002932BA"/>
    <w:rsid w:val="002A28E6"/>
    <w:rsid w:val="002A499D"/>
    <w:rsid w:val="002B344E"/>
    <w:rsid w:val="002B51E1"/>
    <w:rsid w:val="002C46F0"/>
    <w:rsid w:val="002C49A0"/>
    <w:rsid w:val="002D34AC"/>
    <w:rsid w:val="002D34C0"/>
    <w:rsid w:val="002D3AD2"/>
    <w:rsid w:val="002D6225"/>
    <w:rsid w:val="002D6B0F"/>
    <w:rsid w:val="002E0E8D"/>
    <w:rsid w:val="002E5AAC"/>
    <w:rsid w:val="002E5DA0"/>
    <w:rsid w:val="002F1FDD"/>
    <w:rsid w:val="002F5A03"/>
    <w:rsid w:val="002F5D16"/>
    <w:rsid w:val="00303D05"/>
    <w:rsid w:val="00305C53"/>
    <w:rsid w:val="00310677"/>
    <w:rsid w:val="00313C01"/>
    <w:rsid w:val="00330AA3"/>
    <w:rsid w:val="0033110D"/>
    <w:rsid w:val="00331B7F"/>
    <w:rsid w:val="003335DD"/>
    <w:rsid w:val="00337470"/>
    <w:rsid w:val="00337B89"/>
    <w:rsid w:val="003431E6"/>
    <w:rsid w:val="003452CE"/>
    <w:rsid w:val="00350422"/>
    <w:rsid w:val="0035265C"/>
    <w:rsid w:val="00363683"/>
    <w:rsid w:val="003810E1"/>
    <w:rsid w:val="003856F0"/>
    <w:rsid w:val="00391550"/>
    <w:rsid w:val="0039178C"/>
    <w:rsid w:val="00395B05"/>
    <w:rsid w:val="003A1896"/>
    <w:rsid w:val="003A6B10"/>
    <w:rsid w:val="003A6BCD"/>
    <w:rsid w:val="003B56DB"/>
    <w:rsid w:val="003B7D26"/>
    <w:rsid w:val="003C08C4"/>
    <w:rsid w:val="003C4BFE"/>
    <w:rsid w:val="003D68DD"/>
    <w:rsid w:val="003D73BA"/>
    <w:rsid w:val="003E21AB"/>
    <w:rsid w:val="003F06C4"/>
    <w:rsid w:val="003F517E"/>
    <w:rsid w:val="003F7E19"/>
    <w:rsid w:val="00400B67"/>
    <w:rsid w:val="00404E63"/>
    <w:rsid w:val="00405C81"/>
    <w:rsid w:val="00406143"/>
    <w:rsid w:val="004137D2"/>
    <w:rsid w:val="004159B2"/>
    <w:rsid w:val="00415B7F"/>
    <w:rsid w:val="004265BE"/>
    <w:rsid w:val="0042673F"/>
    <w:rsid w:val="0043003A"/>
    <w:rsid w:val="004335E5"/>
    <w:rsid w:val="004372D1"/>
    <w:rsid w:val="00437623"/>
    <w:rsid w:val="004376D3"/>
    <w:rsid w:val="0044337F"/>
    <w:rsid w:val="00443D2E"/>
    <w:rsid w:val="004477A3"/>
    <w:rsid w:val="00452907"/>
    <w:rsid w:val="00461133"/>
    <w:rsid w:val="00461846"/>
    <w:rsid w:val="00462B37"/>
    <w:rsid w:val="00464153"/>
    <w:rsid w:val="00465672"/>
    <w:rsid w:val="004710A1"/>
    <w:rsid w:val="00471AC1"/>
    <w:rsid w:val="004759B4"/>
    <w:rsid w:val="00477F68"/>
    <w:rsid w:val="00483CBC"/>
    <w:rsid w:val="00497572"/>
    <w:rsid w:val="004A143A"/>
    <w:rsid w:val="004A254E"/>
    <w:rsid w:val="004A33CA"/>
    <w:rsid w:val="004B3451"/>
    <w:rsid w:val="004B562C"/>
    <w:rsid w:val="004C14C0"/>
    <w:rsid w:val="004C5393"/>
    <w:rsid w:val="004D143B"/>
    <w:rsid w:val="004D1EA4"/>
    <w:rsid w:val="004D2A63"/>
    <w:rsid w:val="004D3257"/>
    <w:rsid w:val="004D4E2E"/>
    <w:rsid w:val="004D7EFB"/>
    <w:rsid w:val="004E2028"/>
    <w:rsid w:val="004E6E6A"/>
    <w:rsid w:val="004E70B5"/>
    <w:rsid w:val="004F27CB"/>
    <w:rsid w:val="004F5CD9"/>
    <w:rsid w:val="004F74E7"/>
    <w:rsid w:val="00502D14"/>
    <w:rsid w:val="00502DA7"/>
    <w:rsid w:val="005033FF"/>
    <w:rsid w:val="005113AD"/>
    <w:rsid w:val="00513DCF"/>
    <w:rsid w:val="005201E5"/>
    <w:rsid w:val="0052591D"/>
    <w:rsid w:val="00527B1A"/>
    <w:rsid w:val="005329A7"/>
    <w:rsid w:val="00533100"/>
    <w:rsid w:val="00533532"/>
    <w:rsid w:val="005371FD"/>
    <w:rsid w:val="00544F52"/>
    <w:rsid w:val="00551424"/>
    <w:rsid w:val="00556507"/>
    <w:rsid w:val="00565FFB"/>
    <w:rsid w:val="00571190"/>
    <w:rsid w:val="005728A6"/>
    <w:rsid w:val="00572E72"/>
    <w:rsid w:val="00573155"/>
    <w:rsid w:val="00583FDF"/>
    <w:rsid w:val="00584463"/>
    <w:rsid w:val="005846D4"/>
    <w:rsid w:val="005946B7"/>
    <w:rsid w:val="005951F3"/>
    <w:rsid w:val="005978EA"/>
    <w:rsid w:val="005A1A10"/>
    <w:rsid w:val="005A2221"/>
    <w:rsid w:val="005B1227"/>
    <w:rsid w:val="005B18EC"/>
    <w:rsid w:val="005B5284"/>
    <w:rsid w:val="005C095C"/>
    <w:rsid w:val="005C33C2"/>
    <w:rsid w:val="005C42E3"/>
    <w:rsid w:val="005D13A0"/>
    <w:rsid w:val="005D4639"/>
    <w:rsid w:val="005E2F5D"/>
    <w:rsid w:val="005E3FD7"/>
    <w:rsid w:val="005F0209"/>
    <w:rsid w:val="005F1122"/>
    <w:rsid w:val="00601DD3"/>
    <w:rsid w:val="006029FD"/>
    <w:rsid w:val="00606FCE"/>
    <w:rsid w:val="00611739"/>
    <w:rsid w:val="00611E25"/>
    <w:rsid w:val="006141A8"/>
    <w:rsid w:val="00616C77"/>
    <w:rsid w:val="00617B3B"/>
    <w:rsid w:val="006220BD"/>
    <w:rsid w:val="006231F7"/>
    <w:rsid w:val="006349A3"/>
    <w:rsid w:val="00635902"/>
    <w:rsid w:val="006359F6"/>
    <w:rsid w:val="0064512D"/>
    <w:rsid w:val="00645920"/>
    <w:rsid w:val="00645959"/>
    <w:rsid w:val="00647661"/>
    <w:rsid w:val="00661926"/>
    <w:rsid w:val="0066516E"/>
    <w:rsid w:val="00667BA4"/>
    <w:rsid w:val="00670A61"/>
    <w:rsid w:val="00671FB8"/>
    <w:rsid w:val="00680008"/>
    <w:rsid w:val="00682517"/>
    <w:rsid w:val="00687471"/>
    <w:rsid w:val="00691983"/>
    <w:rsid w:val="00691D3A"/>
    <w:rsid w:val="00693F7C"/>
    <w:rsid w:val="0069610A"/>
    <w:rsid w:val="006A0619"/>
    <w:rsid w:val="006A197C"/>
    <w:rsid w:val="006A1FF8"/>
    <w:rsid w:val="006A3397"/>
    <w:rsid w:val="006A4B99"/>
    <w:rsid w:val="006A712B"/>
    <w:rsid w:val="006A7506"/>
    <w:rsid w:val="006B153B"/>
    <w:rsid w:val="006B44AB"/>
    <w:rsid w:val="006B6DEA"/>
    <w:rsid w:val="006D0831"/>
    <w:rsid w:val="006D2AC2"/>
    <w:rsid w:val="006D3AD8"/>
    <w:rsid w:val="006D70F8"/>
    <w:rsid w:val="006E26F8"/>
    <w:rsid w:val="006E3D36"/>
    <w:rsid w:val="006F0066"/>
    <w:rsid w:val="006F0CC6"/>
    <w:rsid w:val="006F1AD4"/>
    <w:rsid w:val="006F2850"/>
    <w:rsid w:val="006F4D9D"/>
    <w:rsid w:val="006F60B0"/>
    <w:rsid w:val="006F6265"/>
    <w:rsid w:val="006F753B"/>
    <w:rsid w:val="006F7D50"/>
    <w:rsid w:val="00700901"/>
    <w:rsid w:val="00702E27"/>
    <w:rsid w:val="007032BE"/>
    <w:rsid w:val="0070365B"/>
    <w:rsid w:val="00706601"/>
    <w:rsid w:val="00710B45"/>
    <w:rsid w:val="00711248"/>
    <w:rsid w:val="007115C7"/>
    <w:rsid w:val="00712FFA"/>
    <w:rsid w:val="00713694"/>
    <w:rsid w:val="00714149"/>
    <w:rsid w:val="00723A5D"/>
    <w:rsid w:val="00724F1D"/>
    <w:rsid w:val="007350F9"/>
    <w:rsid w:val="007370A8"/>
    <w:rsid w:val="00737234"/>
    <w:rsid w:val="00743E23"/>
    <w:rsid w:val="0074576B"/>
    <w:rsid w:val="00747E34"/>
    <w:rsid w:val="00750CEF"/>
    <w:rsid w:val="00750E57"/>
    <w:rsid w:val="00763AD9"/>
    <w:rsid w:val="00766BC5"/>
    <w:rsid w:val="00770C96"/>
    <w:rsid w:val="007740FC"/>
    <w:rsid w:val="00780AC9"/>
    <w:rsid w:val="0078126C"/>
    <w:rsid w:val="00781730"/>
    <w:rsid w:val="00784AEB"/>
    <w:rsid w:val="0079284F"/>
    <w:rsid w:val="007979B5"/>
    <w:rsid w:val="007A4CF5"/>
    <w:rsid w:val="007B2FF1"/>
    <w:rsid w:val="007C3A35"/>
    <w:rsid w:val="007C5C13"/>
    <w:rsid w:val="007D0DF8"/>
    <w:rsid w:val="007D6AD3"/>
    <w:rsid w:val="007E1A8F"/>
    <w:rsid w:val="007E1AC6"/>
    <w:rsid w:val="007E2CBA"/>
    <w:rsid w:val="007E69CA"/>
    <w:rsid w:val="007E7BF2"/>
    <w:rsid w:val="007F16DF"/>
    <w:rsid w:val="007F231B"/>
    <w:rsid w:val="007F2676"/>
    <w:rsid w:val="00800106"/>
    <w:rsid w:val="0080487F"/>
    <w:rsid w:val="008063B4"/>
    <w:rsid w:val="00810F50"/>
    <w:rsid w:val="00812092"/>
    <w:rsid w:val="008123DC"/>
    <w:rsid w:val="00812F8E"/>
    <w:rsid w:val="0081389B"/>
    <w:rsid w:val="00814247"/>
    <w:rsid w:val="008176B9"/>
    <w:rsid w:val="008327DC"/>
    <w:rsid w:val="00832B84"/>
    <w:rsid w:val="00834BE1"/>
    <w:rsid w:val="008373D8"/>
    <w:rsid w:val="00840AF0"/>
    <w:rsid w:val="008435F2"/>
    <w:rsid w:val="00845761"/>
    <w:rsid w:val="00846C80"/>
    <w:rsid w:val="00851243"/>
    <w:rsid w:val="0085577F"/>
    <w:rsid w:val="0086021C"/>
    <w:rsid w:val="00861260"/>
    <w:rsid w:val="00862842"/>
    <w:rsid w:val="0086302D"/>
    <w:rsid w:val="008644AC"/>
    <w:rsid w:val="00866829"/>
    <w:rsid w:val="00872498"/>
    <w:rsid w:val="0087294E"/>
    <w:rsid w:val="008857A2"/>
    <w:rsid w:val="008872D5"/>
    <w:rsid w:val="0089398B"/>
    <w:rsid w:val="008941DC"/>
    <w:rsid w:val="008A1C04"/>
    <w:rsid w:val="008A2CE2"/>
    <w:rsid w:val="008A3CFC"/>
    <w:rsid w:val="008B2F4F"/>
    <w:rsid w:val="008C0323"/>
    <w:rsid w:val="008C1781"/>
    <w:rsid w:val="008D1941"/>
    <w:rsid w:val="008D419C"/>
    <w:rsid w:val="008D6226"/>
    <w:rsid w:val="008D7053"/>
    <w:rsid w:val="008D7847"/>
    <w:rsid w:val="008E0CE5"/>
    <w:rsid w:val="008E7EB2"/>
    <w:rsid w:val="008F063C"/>
    <w:rsid w:val="008F3C8D"/>
    <w:rsid w:val="008F5BAE"/>
    <w:rsid w:val="008F6D43"/>
    <w:rsid w:val="00911EB7"/>
    <w:rsid w:val="00912230"/>
    <w:rsid w:val="00914D5D"/>
    <w:rsid w:val="009153A0"/>
    <w:rsid w:val="0091649F"/>
    <w:rsid w:val="009165C8"/>
    <w:rsid w:val="009206E7"/>
    <w:rsid w:val="00920CEF"/>
    <w:rsid w:val="00921DA6"/>
    <w:rsid w:val="00925DF7"/>
    <w:rsid w:val="00933BF5"/>
    <w:rsid w:val="00933F93"/>
    <w:rsid w:val="00941F66"/>
    <w:rsid w:val="00946B6B"/>
    <w:rsid w:val="00947196"/>
    <w:rsid w:val="009527DA"/>
    <w:rsid w:val="009538B2"/>
    <w:rsid w:val="00956968"/>
    <w:rsid w:val="009613EF"/>
    <w:rsid w:val="00962044"/>
    <w:rsid w:val="00973747"/>
    <w:rsid w:val="0097420D"/>
    <w:rsid w:val="00974602"/>
    <w:rsid w:val="00977082"/>
    <w:rsid w:val="009836C4"/>
    <w:rsid w:val="0098639D"/>
    <w:rsid w:val="00987413"/>
    <w:rsid w:val="009902C3"/>
    <w:rsid w:val="009923EB"/>
    <w:rsid w:val="009A01D7"/>
    <w:rsid w:val="009A6F2A"/>
    <w:rsid w:val="009B05F3"/>
    <w:rsid w:val="009B3D1F"/>
    <w:rsid w:val="009B64AA"/>
    <w:rsid w:val="009C0147"/>
    <w:rsid w:val="009C5C67"/>
    <w:rsid w:val="009D160A"/>
    <w:rsid w:val="009D5D42"/>
    <w:rsid w:val="009E1050"/>
    <w:rsid w:val="009F0749"/>
    <w:rsid w:val="009F0F3E"/>
    <w:rsid w:val="009F3CA3"/>
    <w:rsid w:val="009F3F8E"/>
    <w:rsid w:val="009F61DC"/>
    <w:rsid w:val="00A00BB6"/>
    <w:rsid w:val="00A0286D"/>
    <w:rsid w:val="00A03EF6"/>
    <w:rsid w:val="00A054A1"/>
    <w:rsid w:val="00A0678E"/>
    <w:rsid w:val="00A06DC8"/>
    <w:rsid w:val="00A073FB"/>
    <w:rsid w:val="00A10630"/>
    <w:rsid w:val="00A11AA9"/>
    <w:rsid w:val="00A11F2D"/>
    <w:rsid w:val="00A17FAE"/>
    <w:rsid w:val="00A2240B"/>
    <w:rsid w:val="00A26555"/>
    <w:rsid w:val="00A30941"/>
    <w:rsid w:val="00A314BE"/>
    <w:rsid w:val="00A31A54"/>
    <w:rsid w:val="00A31E9A"/>
    <w:rsid w:val="00A35FC4"/>
    <w:rsid w:val="00A36963"/>
    <w:rsid w:val="00A56187"/>
    <w:rsid w:val="00A63D79"/>
    <w:rsid w:val="00A71088"/>
    <w:rsid w:val="00A71E42"/>
    <w:rsid w:val="00A77D8E"/>
    <w:rsid w:val="00A803EF"/>
    <w:rsid w:val="00A82479"/>
    <w:rsid w:val="00A84F79"/>
    <w:rsid w:val="00A85415"/>
    <w:rsid w:val="00A91335"/>
    <w:rsid w:val="00A9296D"/>
    <w:rsid w:val="00A92AA2"/>
    <w:rsid w:val="00A93360"/>
    <w:rsid w:val="00A939E3"/>
    <w:rsid w:val="00A93FA3"/>
    <w:rsid w:val="00A94C24"/>
    <w:rsid w:val="00A951BD"/>
    <w:rsid w:val="00AA1915"/>
    <w:rsid w:val="00AA6566"/>
    <w:rsid w:val="00AA6717"/>
    <w:rsid w:val="00AA6E96"/>
    <w:rsid w:val="00AB0B00"/>
    <w:rsid w:val="00AC6E57"/>
    <w:rsid w:val="00AC7F29"/>
    <w:rsid w:val="00AD222C"/>
    <w:rsid w:val="00AD496C"/>
    <w:rsid w:val="00AD6EDC"/>
    <w:rsid w:val="00AE16A8"/>
    <w:rsid w:val="00AE1EBC"/>
    <w:rsid w:val="00AE2C77"/>
    <w:rsid w:val="00AE734E"/>
    <w:rsid w:val="00AF095C"/>
    <w:rsid w:val="00AF0E23"/>
    <w:rsid w:val="00AF16A6"/>
    <w:rsid w:val="00AF17BC"/>
    <w:rsid w:val="00AF5171"/>
    <w:rsid w:val="00AF667F"/>
    <w:rsid w:val="00AF7ADD"/>
    <w:rsid w:val="00B0038D"/>
    <w:rsid w:val="00B05271"/>
    <w:rsid w:val="00B05AC4"/>
    <w:rsid w:val="00B06BDF"/>
    <w:rsid w:val="00B134F8"/>
    <w:rsid w:val="00B168C3"/>
    <w:rsid w:val="00B20C2F"/>
    <w:rsid w:val="00B2397A"/>
    <w:rsid w:val="00B24104"/>
    <w:rsid w:val="00B244F7"/>
    <w:rsid w:val="00B25431"/>
    <w:rsid w:val="00B254BD"/>
    <w:rsid w:val="00B25D2A"/>
    <w:rsid w:val="00B349BA"/>
    <w:rsid w:val="00B43620"/>
    <w:rsid w:val="00B4480F"/>
    <w:rsid w:val="00B479E2"/>
    <w:rsid w:val="00B52835"/>
    <w:rsid w:val="00B558F4"/>
    <w:rsid w:val="00B559BD"/>
    <w:rsid w:val="00B57266"/>
    <w:rsid w:val="00B63312"/>
    <w:rsid w:val="00B642BC"/>
    <w:rsid w:val="00B64DEA"/>
    <w:rsid w:val="00B70327"/>
    <w:rsid w:val="00B7371F"/>
    <w:rsid w:val="00B74844"/>
    <w:rsid w:val="00B8018F"/>
    <w:rsid w:val="00B80D87"/>
    <w:rsid w:val="00B82759"/>
    <w:rsid w:val="00B84DA5"/>
    <w:rsid w:val="00B8795A"/>
    <w:rsid w:val="00B907CC"/>
    <w:rsid w:val="00B96CB3"/>
    <w:rsid w:val="00BA79D4"/>
    <w:rsid w:val="00BB0DBD"/>
    <w:rsid w:val="00BB1D39"/>
    <w:rsid w:val="00BB248F"/>
    <w:rsid w:val="00BB6DBB"/>
    <w:rsid w:val="00BC04E1"/>
    <w:rsid w:val="00BC31DA"/>
    <w:rsid w:val="00BC4364"/>
    <w:rsid w:val="00BC621F"/>
    <w:rsid w:val="00BD18E0"/>
    <w:rsid w:val="00BD344F"/>
    <w:rsid w:val="00BE1FC8"/>
    <w:rsid w:val="00BE30CD"/>
    <w:rsid w:val="00BE69D9"/>
    <w:rsid w:val="00BF38E1"/>
    <w:rsid w:val="00BF5773"/>
    <w:rsid w:val="00C01684"/>
    <w:rsid w:val="00C0378E"/>
    <w:rsid w:val="00C067A7"/>
    <w:rsid w:val="00C07FF1"/>
    <w:rsid w:val="00C12DE9"/>
    <w:rsid w:val="00C149F8"/>
    <w:rsid w:val="00C16BA1"/>
    <w:rsid w:val="00C32F99"/>
    <w:rsid w:val="00C33CE9"/>
    <w:rsid w:val="00C4106D"/>
    <w:rsid w:val="00C42211"/>
    <w:rsid w:val="00C42CF2"/>
    <w:rsid w:val="00C430C1"/>
    <w:rsid w:val="00C51C29"/>
    <w:rsid w:val="00C55F17"/>
    <w:rsid w:val="00C56679"/>
    <w:rsid w:val="00C61669"/>
    <w:rsid w:val="00C64039"/>
    <w:rsid w:val="00C71233"/>
    <w:rsid w:val="00C75AAF"/>
    <w:rsid w:val="00C7787D"/>
    <w:rsid w:val="00C828EF"/>
    <w:rsid w:val="00C84564"/>
    <w:rsid w:val="00C859F5"/>
    <w:rsid w:val="00C86B73"/>
    <w:rsid w:val="00C87F89"/>
    <w:rsid w:val="00C974FE"/>
    <w:rsid w:val="00CA13CB"/>
    <w:rsid w:val="00CA3BDB"/>
    <w:rsid w:val="00CA5A16"/>
    <w:rsid w:val="00CB19BD"/>
    <w:rsid w:val="00CB3F7A"/>
    <w:rsid w:val="00CB4C85"/>
    <w:rsid w:val="00CB5190"/>
    <w:rsid w:val="00CB6CAC"/>
    <w:rsid w:val="00CC1E90"/>
    <w:rsid w:val="00CC4D18"/>
    <w:rsid w:val="00CD0171"/>
    <w:rsid w:val="00CD1C48"/>
    <w:rsid w:val="00CD5AB8"/>
    <w:rsid w:val="00CD6AC2"/>
    <w:rsid w:val="00CD72A2"/>
    <w:rsid w:val="00CD7666"/>
    <w:rsid w:val="00CE6184"/>
    <w:rsid w:val="00CE72A2"/>
    <w:rsid w:val="00CF1C71"/>
    <w:rsid w:val="00D014AC"/>
    <w:rsid w:val="00D05C71"/>
    <w:rsid w:val="00D077DF"/>
    <w:rsid w:val="00D122E2"/>
    <w:rsid w:val="00D2202D"/>
    <w:rsid w:val="00D23C79"/>
    <w:rsid w:val="00D34070"/>
    <w:rsid w:val="00D350C6"/>
    <w:rsid w:val="00D368AB"/>
    <w:rsid w:val="00D43E3A"/>
    <w:rsid w:val="00D5214B"/>
    <w:rsid w:val="00D521FC"/>
    <w:rsid w:val="00D57B39"/>
    <w:rsid w:val="00D626CE"/>
    <w:rsid w:val="00D66983"/>
    <w:rsid w:val="00D74941"/>
    <w:rsid w:val="00D7633F"/>
    <w:rsid w:val="00D801E5"/>
    <w:rsid w:val="00D85669"/>
    <w:rsid w:val="00D863B2"/>
    <w:rsid w:val="00D87D5C"/>
    <w:rsid w:val="00D91BFB"/>
    <w:rsid w:val="00DA08FE"/>
    <w:rsid w:val="00DA0C9B"/>
    <w:rsid w:val="00DA2297"/>
    <w:rsid w:val="00DA4564"/>
    <w:rsid w:val="00DA5047"/>
    <w:rsid w:val="00DA670A"/>
    <w:rsid w:val="00DA6D9E"/>
    <w:rsid w:val="00DB17A1"/>
    <w:rsid w:val="00DB27AD"/>
    <w:rsid w:val="00DB2FC7"/>
    <w:rsid w:val="00DB398C"/>
    <w:rsid w:val="00DB65F5"/>
    <w:rsid w:val="00DC27CD"/>
    <w:rsid w:val="00DC285A"/>
    <w:rsid w:val="00DC2A1A"/>
    <w:rsid w:val="00DC3BB3"/>
    <w:rsid w:val="00DC44AA"/>
    <w:rsid w:val="00DD26BA"/>
    <w:rsid w:val="00DD2850"/>
    <w:rsid w:val="00DF5DB8"/>
    <w:rsid w:val="00E00BF9"/>
    <w:rsid w:val="00E0347F"/>
    <w:rsid w:val="00E04212"/>
    <w:rsid w:val="00E075A2"/>
    <w:rsid w:val="00E109C8"/>
    <w:rsid w:val="00E10D9A"/>
    <w:rsid w:val="00E1485B"/>
    <w:rsid w:val="00E14ADD"/>
    <w:rsid w:val="00E16FE5"/>
    <w:rsid w:val="00E2159C"/>
    <w:rsid w:val="00E21D3C"/>
    <w:rsid w:val="00E22790"/>
    <w:rsid w:val="00E32A9E"/>
    <w:rsid w:val="00E32F40"/>
    <w:rsid w:val="00E33D7E"/>
    <w:rsid w:val="00E35101"/>
    <w:rsid w:val="00E41315"/>
    <w:rsid w:val="00E414DB"/>
    <w:rsid w:val="00E4570B"/>
    <w:rsid w:val="00E465A0"/>
    <w:rsid w:val="00E466DC"/>
    <w:rsid w:val="00E5080E"/>
    <w:rsid w:val="00E54D2A"/>
    <w:rsid w:val="00E569A3"/>
    <w:rsid w:val="00E62E90"/>
    <w:rsid w:val="00E6478F"/>
    <w:rsid w:val="00E67473"/>
    <w:rsid w:val="00E73092"/>
    <w:rsid w:val="00E81536"/>
    <w:rsid w:val="00E83BF1"/>
    <w:rsid w:val="00E86A75"/>
    <w:rsid w:val="00E92538"/>
    <w:rsid w:val="00E969F5"/>
    <w:rsid w:val="00E97464"/>
    <w:rsid w:val="00EA4371"/>
    <w:rsid w:val="00EB0AC0"/>
    <w:rsid w:val="00EB5471"/>
    <w:rsid w:val="00EB5634"/>
    <w:rsid w:val="00EB6BEF"/>
    <w:rsid w:val="00EC034A"/>
    <w:rsid w:val="00EC491D"/>
    <w:rsid w:val="00EC593F"/>
    <w:rsid w:val="00ED3AD3"/>
    <w:rsid w:val="00EE04B7"/>
    <w:rsid w:val="00EE22CD"/>
    <w:rsid w:val="00EF02F3"/>
    <w:rsid w:val="00EF1767"/>
    <w:rsid w:val="00EF59C7"/>
    <w:rsid w:val="00EF6B4A"/>
    <w:rsid w:val="00F05CF7"/>
    <w:rsid w:val="00F14953"/>
    <w:rsid w:val="00F208F0"/>
    <w:rsid w:val="00F21A2E"/>
    <w:rsid w:val="00F24256"/>
    <w:rsid w:val="00F31E3C"/>
    <w:rsid w:val="00F35638"/>
    <w:rsid w:val="00F36BD0"/>
    <w:rsid w:val="00F37714"/>
    <w:rsid w:val="00F37799"/>
    <w:rsid w:val="00F37ED4"/>
    <w:rsid w:val="00F50C69"/>
    <w:rsid w:val="00F51E34"/>
    <w:rsid w:val="00F61B04"/>
    <w:rsid w:val="00F62A98"/>
    <w:rsid w:val="00F6472B"/>
    <w:rsid w:val="00F739DF"/>
    <w:rsid w:val="00F75C62"/>
    <w:rsid w:val="00F776C1"/>
    <w:rsid w:val="00F8416C"/>
    <w:rsid w:val="00F84FC8"/>
    <w:rsid w:val="00F97756"/>
    <w:rsid w:val="00FB0131"/>
    <w:rsid w:val="00FB2009"/>
    <w:rsid w:val="00FB338B"/>
    <w:rsid w:val="00FB4903"/>
    <w:rsid w:val="00FB57F5"/>
    <w:rsid w:val="00FC1089"/>
    <w:rsid w:val="00FC15B1"/>
    <w:rsid w:val="00FC2B32"/>
    <w:rsid w:val="00FC6D88"/>
    <w:rsid w:val="00FC6E4F"/>
    <w:rsid w:val="00FD019A"/>
    <w:rsid w:val="00FD09F2"/>
    <w:rsid w:val="00FD17C0"/>
    <w:rsid w:val="00FE0F6B"/>
    <w:rsid w:val="00FE1209"/>
    <w:rsid w:val="00FE2A47"/>
    <w:rsid w:val="00FE35F7"/>
    <w:rsid w:val="00FE3F4D"/>
    <w:rsid w:val="00FF09E6"/>
    <w:rsid w:val="00FF2335"/>
    <w:rsid w:val="00FF4350"/>
    <w:rsid w:val="00FF50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20E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50422"/>
    <w:pPr>
      <w:jc w:val="both"/>
    </w:pPr>
    <w:rPr>
      <w:rFonts w:ascii="Arial" w:eastAsia="Times New Roman" w:hAnsi="Arial"/>
    </w:rPr>
  </w:style>
  <w:style w:type="paragraph" w:styleId="Nadpis1">
    <w:name w:val="heading 1"/>
    <w:basedOn w:val="Normln"/>
    <w:next w:val="Normln"/>
    <w:link w:val="Nadpis1Char"/>
    <w:qFormat/>
    <w:rsid w:val="00C75AAF"/>
    <w:pPr>
      <w:numPr>
        <w:numId w:val="1"/>
      </w:numPr>
      <w:tabs>
        <w:tab w:val="left" w:pos="0"/>
        <w:tab w:val="left" w:pos="567"/>
      </w:tabs>
      <w:spacing w:before="240" w:after="120"/>
      <w:jc w:val="center"/>
      <w:outlineLvl w:val="0"/>
    </w:pPr>
    <w:rPr>
      <w:b/>
      <w:sz w:val="30"/>
      <w:lang w:val="x-none"/>
    </w:rPr>
  </w:style>
  <w:style w:type="paragraph" w:styleId="Nadpis2">
    <w:name w:val="heading 2"/>
    <w:basedOn w:val="Normln"/>
    <w:next w:val="Normln"/>
    <w:link w:val="Nadpis2Char"/>
    <w:uiPriority w:val="9"/>
    <w:unhideWhenUsed/>
    <w:qFormat/>
    <w:rsid w:val="00C75AAF"/>
    <w:pPr>
      <w:keepNext/>
      <w:keepLines/>
      <w:spacing w:before="200"/>
      <w:outlineLvl w:val="1"/>
    </w:pPr>
    <w:rPr>
      <w:rFonts w:ascii="Cambria" w:hAnsi="Cambria"/>
      <w:b/>
      <w:bCs/>
      <w:color w:val="4F81BD"/>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C75AAF"/>
    <w:rPr>
      <w:rFonts w:ascii="Arial" w:eastAsia="Times New Roman" w:hAnsi="Arial"/>
      <w:b/>
      <w:sz w:val="30"/>
      <w:lang w:val="x-none"/>
    </w:rPr>
  </w:style>
  <w:style w:type="paragraph" w:styleId="Zpat">
    <w:name w:val="footer"/>
    <w:basedOn w:val="Normln"/>
    <w:link w:val="ZpatChar"/>
    <w:uiPriority w:val="99"/>
    <w:rsid w:val="00C75AAF"/>
    <w:pPr>
      <w:tabs>
        <w:tab w:val="center" w:pos="4819"/>
        <w:tab w:val="right" w:pos="9071"/>
      </w:tabs>
    </w:pPr>
    <w:rPr>
      <w:lang w:val="x-none"/>
    </w:rPr>
  </w:style>
  <w:style w:type="character" w:customStyle="1" w:styleId="ZpatChar">
    <w:name w:val="Zápatí Char"/>
    <w:link w:val="Zpat"/>
    <w:uiPriority w:val="99"/>
    <w:rsid w:val="00C75AAF"/>
    <w:rPr>
      <w:rFonts w:ascii="Arial" w:eastAsia="Times New Roman" w:hAnsi="Arial" w:cs="Times New Roman"/>
      <w:sz w:val="20"/>
      <w:szCs w:val="20"/>
      <w:lang w:eastAsia="cs-CZ"/>
    </w:rPr>
  </w:style>
  <w:style w:type="paragraph" w:styleId="Zhlav">
    <w:name w:val="header"/>
    <w:basedOn w:val="Normln"/>
    <w:link w:val="ZhlavChar"/>
    <w:rsid w:val="00C75AAF"/>
    <w:pPr>
      <w:tabs>
        <w:tab w:val="right" w:pos="4320"/>
        <w:tab w:val="right" w:pos="8640"/>
      </w:tabs>
    </w:pPr>
    <w:rPr>
      <w:i/>
      <w:lang w:val="x-none"/>
    </w:rPr>
  </w:style>
  <w:style w:type="character" w:customStyle="1" w:styleId="ZhlavChar">
    <w:name w:val="Záhlaví Char"/>
    <w:link w:val="Zhlav"/>
    <w:rsid w:val="00C75AAF"/>
    <w:rPr>
      <w:rFonts w:ascii="Arial" w:eastAsia="Times New Roman" w:hAnsi="Arial" w:cs="Times New Roman"/>
      <w:i/>
      <w:sz w:val="20"/>
      <w:szCs w:val="20"/>
      <w:lang w:eastAsia="cs-CZ"/>
    </w:rPr>
  </w:style>
  <w:style w:type="paragraph" w:customStyle="1" w:styleId="hlavickacara">
    <w:name w:val="hlavicka_cara"/>
    <w:basedOn w:val="Zhlav"/>
    <w:rsid w:val="00C75AAF"/>
    <w:pPr>
      <w:pBdr>
        <w:bottom w:val="single" w:sz="12" w:space="1" w:color="auto"/>
      </w:pBdr>
    </w:pPr>
  </w:style>
  <w:style w:type="paragraph" w:customStyle="1" w:styleId="patickacara">
    <w:name w:val="paticka_cara"/>
    <w:basedOn w:val="Zhlav"/>
    <w:rsid w:val="00C75AAF"/>
    <w:pPr>
      <w:pBdr>
        <w:top w:val="double" w:sz="6" w:space="1" w:color="auto"/>
      </w:pBdr>
    </w:pPr>
  </w:style>
  <w:style w:type="paragraph" w:customStyle="1" w:styleId="tabulkatext">
    <w:name w:val="tabulka_text"/>
    <w:basedOn w:val="Normln"/>
    <w:rsid w:val="00C75AAF"/>
    <w:pPr>
      <w:spacing w:before="120" w:after="120"/>
    </w:pPr>
    <w:rPr>
      <w:b/>
    </w:rPr>
  </w:style>
  <w:style w:type="paragraph" w:styleId="Nzev">
    <w:name w:val="Title"/>
    <w:basedOn w:val="Normln"/>
    <w:link w:val="NzevChar"/>
    <w:qFormat/>
    <w:rsid w:val="00C75AAF"/>
    <w:pPr>
      <w:overflowPunct w:val="0"/>
      <w:autoSpaceDE w:val="0"/>
      <w:autoSpaceDN w:val="0"/>
      <w:adjustRightInd w:val="0"/>
      <w:spacing w:before="240" w:after="60"/>
      <w:jc w:val="center"/>
      <w:textAlignment w:val="baseline"/>
    </w:pPr>
    <w:rPr>
      <w:b/>
      <w:kern w:val="28"/>
      <w:sz w:val="32"/>
      <w:lang w:val="x-none"/>
    </w:rPr>
  </w:style>
  <w:style w:type="character" w:customStyle="1" w:styleId="NzevChar">
    <w:name w:val="Název Char"/>
    <w:link w:val="Nzev"/>
    <w:rsid w:val="00C75AAF"/>
    <w:rPr>
      <w:rFonts w:ascii="Arial" w:eastAsia="Times New Roman" w:hAnsi="Arial" w:cs="Times New Roman"/>
      <w:b/>
      <w:kern w:val="28"/>
      <w:sz w:val="32"/>
      <w:szCs w:val="20"/>
      <w:lang w:eastAsia="cs-CZ"/>
    </w:rPr>
  </w:style>
  <w:style w:type="paragraph" w:styleId="Zkladntext">
    <w:name w:val="Body Text"/>
    <w:basedOn w:val="Normln"/>
    <w:link w:val="ZkladntextChar"/>
    <w:rsid w:val="00C75AAF"/>
    <w:pPr>
      <w:overflowPunct w:val="0"/>
      <w:autoSpaceDE w:val="0"/>
      <w:autoSpaceDN w:val="0"/>
      <w:adjustRightInd w:val="0"/>
      <w:spacing w:after="120"/>
      <w:jc w:val="left"/>
      <w:textAlignment w:val="baseline"/>
    </w:pPr>
    <w:rPr>
      <w:rFonts w:ascii="Times New Roman" w:hAnsi="Times New Roman"/>
      <w:lang w:val="x-none"/>
    </w:rPr>
  </w:style>
  <w:style w:type="character" w:customStyle="1" w:styleId="ZkladntextChar">
    <w:name w:val="Základní text Char"/>
    <w:link w:val="Zkladntext"/>
    <w:rsid w:val="00C75AAF"/>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C75AAF"/>
    <w:pPr>
      <w:overflowPunct w:val="0"/>
      <w:autoSpaceDE w:val="0"/>
      <w:autoSpaceDN w:val="0"/>
      <w:adjustRightInd w:val="0"/>
      <w:spacing w:after="120"/>
      <w:ind w:left="283"/>
      <w:jc w:val="left"/>
      <w:textAlignment w:val="baseline"/>
    </w:pPr>
    <w:rPr>
      <w:rFonts w:ascii="Times New Roman" w:hAnsi="Times New Roman"/>
      <w:lang w:val="x-none"/>
    </w:rPr>
  </w:style>
  <w:style w:type="character" w:customStyle="1" w:styleId="ZkladntextodsazenChar">
    <w:name w:val="Základní text odsazený Char"/>
    <w:link w:val="Zkladntextodsazen"/>
    <w:rsid w:val="00C75AAF"/>
    <w:rPr>
      <w:rFonts w:ascii="Times New Roman" w:eastAsia="Times New Roman" w:hAnsi="Times New Roman" w:cs="Times New Roman"/>
      <w:sz w:val="20"/>
      <w:szCs w:val="20"/>
      <w:lang w:eastAsia="cs-CZ"/>
    </w:rPr>
  </w:style>
  <w:style w:type="paragraph" w:customStyle="1" w:styleId="Nadpis2text">
    <w:name w:val="Nadpis 2_text"/>
    <w:basedOn w:val="Nadpis2"/>
    <w:next w:val="Normln"/>
    <w:rsid w:val="00C75AAF"/>
    <w:pPr>
      <w:keepNext w:val="0"/>
      <w:keepLines w:val="0"/>
      <w:numPr>
        <w:ilvl w:val="1"/>
        <w:numId w:val="1"/>
      </w:numPr>
      <w:tabs>
        <w:tab w:val="left" w:pos="567"/>
      </w:tabs>
      <w:spacing w:before="120"/>
    </w:pPr>
    <w:rPr>
      <w:rFonts w:ascii="Arial" w:hAnsi="Arial"/>
      <w:b w:val="0"/>
      <w:bCs w:val="0"/>
      <w:color w:val="auto"/>
      <w:sz w:val="20"/>
      <w:szCs w:val="20"/>
    </w:rPr>
  </w:style>
  <w:style w:type="character" w:styleId="slostrnky">
    <w:name w:val="page number"/>
    <w:basedOn w:val="Standardnpsmoodstavce"/>
    <w:rsid w:val="00C75AAF"/>
  </w:style>
  <w:style w:type="character" w:customStyle="1" w:styleId="Identifikace-leftChar">
    <w:name w:val="Identifikace - left Char"/>
    <w:rsid w:val="00C75AAF"/>
    <w:rPr>
      <w:rFonts w:ascii="Verdana" w:hAnsi="Verdana"/>
      <w:b/>
      <w:i/>
      <w:lang w:val="cs-CZ" w:eastAsia="cs-CZ" w:bidi="ar-SA"/>
    </w:rPr>
  </w:style>
  <w:style w:type="character" w:customStyle="1" w:styleId="Nadpis2Char">
    <w:name w:val="Nadpis 2 Char"/>
    <w:link w:val="Nadpis2"/>
    <w:uiPriority w:val="9"/>
    <w:rsid w:val="00C75AAF"/>
    <w:rPr>
      <w:rFonts w:ascii="Cambria" w:eastAsia="Times New Roman" w:hAnsi="Cambria" w:cs="Times New Roman"/>
      <w:b/>
      <w:bCs/>
      <w:color w:val="4F81BD"/>
      <w:sz w:val="26"/>
      <w:szCs w:val="26"/>
      <w:lang w:eastAsia="cs-CZ"/>
    </w:rPr>
  </w:style>
  <w:style w:type="paragraph" w:styleId="Odstavecseseznamem">
    <w:name w:val="List Paragraph"/>
    <w:basedOn w:val="Normln"/>
    <w:qFormat/>
    <w:rsid w:val="004335E5"/>
    <w:pPr>
      <w:ind w:left="708"/>
    </w:pPr>
  </w:style>
  <w:style w:type="paragraph" w:customStyle="1" w:styleId="HLAVICKA">
    <w:name w:val="HLAVICKA"/>
    <w:basedOn w:val="Normln"/>
    <w:rsid w:val="00B63312"/>
    <w:pPr>
      <w:keepLines/>
      <w:tabs>
        <w:tab w:val="left" w:pos="284"/>
        <w:tab w:val="left" w:pos="1145"/>
      </w:tabs>
      <w:overflowPunct w:val="0"/>
      <w:autoSpaceDE w:val="0"/>
      <w:autoSpaceDN w:val="0"/>
      <w:adjustRightInd w:val="0"/>
      <w:spacing w:after="60"/>
      <w:jc w:val="left"/>
      <w:textAlignment w:val="baseline"/>
    </w:pPr>
    <w:rPr>
      <w:rFonts w:ascii="Times New Roman" w:hAnsi="Times New Roman"/>
    </w:rPr>
  </w:style>
  <w:style w:type="paragraph" w:customStyle="1" w:styleId="HLAVICKA6BNAD">
    <w:name w:val="HLAVICKA 6B NAD"/>
    <w:basedOn w:val="HLAVICKA"/>
    <w:rsid w:val="00B63312"/>
    <w:pPr>
      <w:spacing w:before="240"/>
    </w:pPr>
  </w:style>
  <w:style w:type="paragraph" w:customStyle="1" w:styleId="NADPISCENNETUC">
    <w:name w:val="NADPIS CENNETUC"/>
    <w:basedOn w:val="Normln"/>
    <w:rsid w:val="00B63312"/>
    <w:pPr>
      <w:keepNext/>
      <w:keepLines/>
      <w:overflowPunct w:val="0"/>
      <w:autoSpaceDE w:val="0"/>
      <w:autoSpaceDN w:val="0"/>
      <w:adjustRightInd w:val="0"/>
      <w:spacing w:before="120" w:after="60"/>
      <w:jc w:val="center"/>
      <w:textAlignment w:val="baseline"/>
    </w:pPr>
    <w:rPr>
      <w:rFonts w:ascii="Times New Roman" w:hAnsi="Times New Roman"/>
    </w:rPr>
  </w:style>
  <w:style w:type="paragraph" w:styleId="Zkladntextodsazen2">
    <w:name w:val="Body Text Indent 2"/>
    <w:basedOn w:val="Normln"/>
    <w:link w:val="Zkladntextodsazen2Char"/>
    <w:uiPriority w:val="99"/>
    <w:semiHidden/>
    <w:unhideWhenUsed/>
    <w:rsid w:val="00B64DEA"/>
    <w:pPr>
      <w:spacing w:after="120" w:line="480" w:lineRule="auto"/>
      <w:ind w:left="283"/>
    </w:pPr>
    <w:rPr>
      <w:lang w:val="x-none" w:eastAsia="x-none"/>
    </w:rPr>
  </w:style>
  <w:style w:type="character" w:customStyle="1" w:styleId="Zkladntextodsazen2Char">
    <w:name w:val="Základní text odsazený 2 Char"/>
    <w:link w:val="Zkladntextodsazen2"/>
    <w:uiPriority w:val="99"/>
    <w:semiHidden/>
    <w:rsid w:val="00B64DEA"/>
    <w:rPr>
      <w:rFonts w:ascii="Arial" w:eastAsia="Times New Roman" w:hAnsi="Arial"/>
    </w:rPr>
  </w:style>
  <w:style w:type="paragraph" w:styleId="Normlnweb">
    <w:name w:val="Normal (Web)"/>
    <w:basedOn w:val="Normln"/>
    <w:unhideWhenUsed/>
    <w:rsid w:val="00B64DEA"/>
    <w:pPr>
      <w:jc w:val="left"/>
    </w:pPr>
    <w:rPr>
      <w:rFonts w:ascii="Times New Roman" w:hAnsi="Times New Roman"/>
      <w:sz w:val="24"/>
      <w:szCs w:val="24"/>
    </w:rPr>
  </w:style>
  <w:style w:type="paragraph" w:styleId="Textbubliny">
    <w:name w:val="Balloon Text"/>
    <w:basedOn w:val="Normln"/>
    <w:link w:val="TextbublinyChar"/>
    <w:uiPriority w:val="99"/>
    <w:semiHidden/>
    <w:unhideWhenUsed/>
    <w:rsid w:val="00DA4564"/>
    <w:rPr>
      <w:rFonts w:ascii="Tahoma" w:hAnsi="Tahoma"/>
      <w:sz w:val="16"/>
      <w:szCs w:val="16"/>
      <w:lang w:val="x-none" w:eastAsia="x-none"/>
    </w:rPr>
  </w:style>
  <w:style w:type="character" w:customStyle="1" w:styleId="TextbublinyChar">
    <w:name w:val="Text bubliny Char"/>
    <w:link w:val="Textbubliny"/>
    <w:uiPriority w:val="99"/>
    <w:semiHidden/>
    <w:rsid w:val="00DA4564"/>
    <w:rPr>
      <w:rFonts w:ascii="Tahoma" w:eastAsia="Times New Roman" w:hAnsi="Tahoma" w:cs="Tahoma"/>
      <w:sz w:val="16"/>
      <w:szCs w:val="16"/>
    </w:rPr>
  </w:style>
  <w:style w:type="paragraph" w:styleId="Bezmezer">
    <w:name w:val="No Spacing"/>
    <w:uiPriority w:val="1"/>
    <w:qFormat/>
    <w:rsid w:val="006F2850"/>
    <w:pPr>
      <w:jc w:val="both"/>
    </w:pPr>
    <w:rPr>
      <w:rFonts w:ascii="Arial" w:eastAsia="Times New Roman" w:hAnsi="Arial"/>
    </w:rPr>
  </w:style>
  <w:style w:type="character" w:styleId="Odkaznakoment">
    <w:name w:val="annotation reference"/>
    <w:uiPriority w:val="99"/>
    <w:semiHidden/>
    <w:unhideWhenUsed/>
    <w:rsid w:val="008373D8"/>
    <w:rPr>
      <w:sz w:val="16"/>
      <w:szCs w:val="16"/>
    </w:rPr>
  </w:style>
  <w:style w:type="paragraph" w:styleId="Textkomente">
    <w:name w:val="annotation text"/>
    <w:basedOn w:val="Normln"/>
    <w:link w:val="TextkomenteChar"/>
    <w:uiPriority w:val="99"/>
    <w:semiHidden/>
    <w:unhideWhenUsed/>
    <w:rsid w:val="008373D8"/>
    <w:rPr>
      <w:lang w:val="x-none" w:eastAsia="x-none"/>
    </w:rPr>
  </w:style>
  <w:style w:type="character" w:customStyle="1" w:styleId="TextkomenteChar">
    <w:name w:val="Text komentáře Char"/>
    <w:link w:val="Textkomente"/>
    <w:uiPriority w:val="99"/>
    <w:semiHidden/>
    <w:rsid w:val="008373D8"/>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8373D8"/>
    <w:rPr>
      <w:b/>
      <w:bCs/>
    </w:rPr>
  </w:style>
  <w:style w:type="character" w:customStyle="1" w:styleId="PedmtkomenteChar">
    <w:name w:val="Předmět komentáře Char"/>
    <w:link w:val="Pedmtkomente"/>
    <w:uiPriority w:val="99"/>
    <w:semiHidden/>
    <w:rsid w:val="008373D8"/>
    <w:rPr>
      <w:rFonts w:ascii="Arial" w:eastAsia="Times New Roman" w:hAnsi="Arial"/>
      <w:b/>
      <w:bCs/>
    </w:rPr>
  </w:style>
  <w:style w:type="character" w:styleId="Hypertextovodkaz">
    <w:name w:val="Hyperlink"/>
    <w:rsid w:val="00E73092"/>
    <w:rPr>
      <w:color w:val="0000FF"/>
      <w:u w:val="single"/>
    </w:rPr>
  </w:style>
  <w:style w:type="paragraph" w:customStyle="1" w:styleId="Vnitnadresa-jmno">
    <w:name w:val="Vnitřní adresa - jméno"/>
    <w:basedOn w:val="Normln"/>
    <w:next w:val="Normln"/>
    <w:rsid w:val="00C56679"/>
    <w:pPr>
      <w:spacing w:before="220" w:line="220" w:lineRule="atLeast"/>
    </w:pPr>
    <w:rPr>
      <w:rFonts w:ascii="Times New Roman" w:hAnsi="Times New Roman"/>
    </w:rPr>
  </w:style>
  <w:style w:type="paragraph" w:customStyle="1" w:styleId="2stAKM">
    <w:name w:val="2 Část AKM"/>
    <w:next w:val="3HlavaAKM"/>
    <w:uiPriority w:val="99"/>
    <w:rsid w:val="00866829"/>
    <w:pPr>
      <w:numPr>
        <w:numId w:val="7"/>
      </w:numPr>
      <w:spacing w:before="360" w:after="120"/>
      <w:jc w:val="center"/>
      <w:outlineLvl w:val="1"/>
    </w:pPr>
    <w:rPr>
      <w:rFonts w:ascii="Times New Roman" w:eastAsia="Times New Roman" w:hAnsi="Times New Roman"/>
      <w:b/>
      <w:sz w:val="28"/>
    </w:rPr>
  </w:style>
  <w:style w:type="paragraph" w:customStyle="1" w:styleId="3HlavaAKM">
    <w:name w:val="3 Hlava AKM"/>
    <w:next w:val="4DlAKM"/>
    <w:uiPriority w:val="99"/>
    <w:rsid w:val="00866829"/>
    <w:pPr>
      <w:numPr>
        <w:ilvl w:val="1"/>
        <w:numId w:val="7"/>
      </w:numPr>
      <w:spacing w:before="360" w:after="120"/>
      <w:jc w:val="center"/>
      <w:outlineLvl w:val="2"/>
    </w:pPr>
    <w:rPr>
      <w:rFonts w:ascii="Times New Roman" w:eastAsia="Times New Roman" w:hAnsi="Times New Roman"/>
      <w:b/>
      <w:caps/>
      <w:sz w:val="26"/>
    </w:rPr>
  </w:style>
  <w:style w:type="paragraph" w:customStyle="1" w:styleId="4DlAKM">
    <w:name w:val="4 Díl AKM"/>
    <w:next w:val="5NadpislAKM"/>
    <w:uiPriority w:val="99"/>
    <w:rsid w:val="00866829"/>
    <w:pPr>
      <w:numPr>
        <w:ilvl w:val="2"/>
        <w:numId w:val="7"/>
      </w:numPr>
      <w:spacing w:before="360" w:after="120"/>
      <w:jc w:val="center"/>
      <w:outlineLvl w:val="3"/>
    </w:pPr>
    <w:rPr>
      <w:rFonts w:ascii="Times New Roman" w:eastAsia="Times New Roman" w:hAnsi="Times New Roman"/>
      <w:b/>
      <w:sz w:val="24"/>
    </w:rPr>
  </w:style>
  <w:style w:type="paragraph" w:customStyle="1" w:styleId="5NadpislAKM">
    <w:name w:val="5 Nadpis čl. AKM"/>
    <w:next w:val="6odstAKM"/>
    <w:uiPriority w:val="99"/>
    <w:rsid w:val="00866829"/>
    <w:pPr>
      <w:keepLines/>
      <w:numPr>
        <w:ilvl w:val="3"/>
        <w:numId w:val="7"/>
      </w:numPr>
      <w:spacing w:before="360" w:after="120"/>
      <w:jc w:val="center"/>
      <w:outlineLvl w:val="4"/>
    </w:pPr>
    <w:rPr>
      <w:rFonts w:ascii="Times New Roman" w:eastAsia="Times New Roman" w:hAnsi="Times New Roman"/>
      <w:b/>
      <w:sz w:val="22"/>
      <w:szCs w:val="22"/>
    </w:rPr>
  </w:style>
  <w:style w:type="paragraph" w:customStyle="1" w:styleId="6odstAKM">
    <w:name w:val="6 Č. odst. AKM"/>
    <w:uiPriority w:val="99"/>
    <w:rsid w:val="00866829"/>
    <w:pPr>
      <w:numPr>
        <w:numId w:val="6"/>
      </w:numPr>
      <w:spacing w:after="120"/>
      <w:jc w:val="both"/>
      <w:outlineLvl w:val="5"/>
    </w:pPr>
    <w:rPr>
      <w:rFonts w:ascii="Times New Roman" w:eastAsia="Times New Roman" w:hAnsi="Times New Roman"/>
      <w:sz w:val="22"/>
    </w:rPr>
  </w:style>
  <w:style w:type="character" w:customStyle="1" w:styleId="apple-converted-space">
    <w:name w:val="apple-converted-space"/>
    <w:basedOn w:val="Standardnpsmoodstavce"/>
    <w:rsid w:val="009538B2"/>
  </w:style>
  <w:style w:type="paragraph" w:styleId="Revize">
    <w:name w:val="Revision"/>
    <w:hidden/>
    <w:uiPriority w:val="99"/>
    <w:semiHidden/>
    <w:rsid w:val="00146DAC"/>
    <w:rPr>
      <w:rFonts w:ascii="Arial" w:eastAsia="Times New Roman" w:hAnsi="Arial"/>
    </w:rPr>
  </w:style>
  <w:style w:type="character" w:customStyle="1" w:styleId="h1a">
    <w:name w:val="h1a"/>
    <w:basedOn w:val="Standardnpsmoodstavce"/>
    <w:rsid w:val="00706601"/>
  </w:style>
  <w:style w:type="paragraph" w:customStyle="1" w:styleId="Default">
    <w:name w:val="Default"/>
    <w:rsid w:val="009B05F3"/>
    <w:pPr>
      <w:autoSpaceDE w:val="0"/>
      <w:autoSpaceDN w:val="0"/>
      <w:adjustRightInd w:val="0"/>
    </w:pPr>
    <w:rPr>
      <w:rFonts w:ascii="Arial" w:eastAsia="Times New Roman" w:hAnsi="Arial" w:cs="Arial"/>
      <w:color w:val="000000"/>
      <w:sz w:val="24"/>
      <w:szCs w:val="24"/>
    </w:rPr>
  </w:style>
  <w:style w:type="character" w:styleId="Siln">
    <w:name w:val="Strong"/>
    <w:uiPriority w:val="22"/>
    <w:qFormat/>
    <w:rsid w:val="00236B1A"/>
    <w:rPr>
      <w:b/>
      <w:bCs/>
    </w:rPr>
  </w:style>
  <w:style w:type="paragraph" w:customStyle="1" w:styleId="psmeno">
    <w:name w:val="psmeno"/>
    <w:basedOn w:val="Normln"/>
    <w:rsid w:val="007F16DF"/>
    <w:pPr>
      <w:spacing w:before="100" w:beforeAutospacing="1" w:after="100" w:afterAutospacing="1"/>
      <w:jc w:val="left"/>
    </w:pPr>
    <w:rPr>
      <w:rFonts w:ascii="Times New Roman" w:hAnsi="Times New Roman"/>
      <w:sz w:val="24"/>
      <w:szCs w:val="24"/>
    </w:rPr>
  </w:style>
  <w:style w:type="character" w:customStyle="1" w:styleId="Nevyeenzmnka1">
    <w:name w:val="Nevyřešená zmínka1"/>
    <w:basedOn w:val="Standardnpsmoodstavce"/>
    <w:uiPriority w:val="99"/>
    <w:semiHidden/>
    <w:unhideWhenUsed/>
    <w:rsid w:val="00E14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449296">
      <w:bodyDiv w:val="1"/>
      <w:marLeft w:val="0"/>
      <w:marRight w:val="0"/>
      <w:marTop w:val="0"/>
      <w:marBottom w:val="0"/>
      <w:divBdr>
        <w:top w:val="none" w:sz="0" w:space="0" w:color="auto"/>
        <w:left w:val="none" w:sz="0" w:space="0" w:color="auto"/>
        <w:bottom w:val="none" w:sz="0" w:space="0" w:color="auto"/>
        <w:right w:val="none" w:sz="0" w:space="0" w:color="auto"/>
      </w:divBdr>
    </w:div>
    <w:div w:id="906651045">
      <w:bodyDiv w:val="1"/>
      <w:marLeft w:val="0"/>
      <w:marRight w:val="0"/>
      <w:marTop w:val="0"/>
      <w:marBottom w:val="0"/>
      <w:divBdr>
        <w:top w:val="none" w:sz="0" w:space="0" w:color="auto"/>
        <w:left w:val="none" w:sz="0" w:space="0" w:color="auto"/>
        <w:bottom w:val="none" w:sz="0" w:space="0" w:color="auto"/>
        <w:right w:val="none" w:sz="0" w:space="0" w:color="auto"/>
      </w:divBdr>
    </w:div>
    <w:div w:id="1190877284">
      <w:bodyDiv w:val="1"/>
      <w:marLeft w:val="0"/>
      <w:marRight w:val="0"/>
      <w:marTop w:val="0"/>
      <w:marBottom w:val="0"/>
      <w:divBdr>
        <w:top w:val="none" w:sz="0" w:space="0" w:color="auto"/>
        <w:left w:val="none" w:sz="0" w:space="0" w:color="auto"/>
        <w:bottom w:val="none" w:sz="0" w:space="0" w:color="auto"/>
        <w:right w:val="none" w:sz="0" w:space="0" w:color="auto"/>
      </w:divBdr>
    </w:div>
    <w:div w:id="1700664745">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19500-2F59-4EF3-8169-28524BA4D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9810</Words>
  <Characters>57882</Characters>
  <Application>Microsoft Office Word</Application>
  <DocSecurity>0</DocSecurity>
  <Lines>482</Lines>
  <Paragraphs>135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2024-10-25T11:19:00Z</dcterms:created>
  <dcterms:modified xsi:type="dcterms:W3CDTF">2024-10-25T11:20:00Z</dcterms:modified>
</cp:coreProperties>
</file>