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FFE2F" w14:textId="1A4D2515" w:rsidR="0068050B" w:rsidRPr="00786B1A" w:rsidRDefault="0068050B" w:rsidP="0068050B">
      <w:pPr>
        <w:pStyle w:val="Zhlav"/>
        <w:jc w:val="right"/>
        <w:rPr>
          <w:sz w:val="22"/>
          <w:szCs w:val="22"/>
        </w:rPr>
      </w:pPr>
      <w:r w:rsidRPr="00786B1A">
        <w:rPr>
          <w:sz w:val="22"/>
          <w:szCs w:val="22"/>
        </w:rPr>
        <w:t xml:space="preserve">Č. j. </w:t>
      </w:r>
      <w:r w:rsidR="00B166B7">
        <w:rPr>
          <w:sz w:val="22"/>
          <w:szCs w:val="22"/>
        </w:rPr>
        <w:t>2024/</w:t>
      </w:r>
      <w:r w:rsidR="003F7BAB">
        <w:rPr>
          <w:sz w:val="22"/>
          <w:szCs w:val="22"/>
        </w:rPr>
        <w:t>4383</w:t>
      </w:r>
      <w:r w:rsidR="00B166B7">
        <w:rPr>
          <w:sz w:val="22"/>
          <w:szCs w:val="22"/>
        </w:rPr>
        <w:t>/NM</w:t>
      </w:r>
    </w:p>
    <w:p w14:paraId="396A2F45" w14:textId="77777777" w:rsidR="0068050B" w:rsidRPr="0068050B" w:rsidRDefault="0068050B" w:rsidP="0068050B">
      <w:pPr>
        <w:jc w:val="center"/>
        <w:rPr>
          <w:b/>
          <w:bCs/>
          <w:sz w:val="28"/>
          <w:szCs w:val="28"/>
        </w:rPr>
      </w:pPr>
      <w:r w:rsidRPr="0068050B">
        <w:rPr>
          <w:b/>
          <w:bCs/>
          <w:sz w:val="28"/>
          <w:szCs w:val="28"/>
        </w:rPr>
        <w:t xml:space="preserve">KUPNÍ SMLOUVA </w:t>
      </w:r>
    </w:p>
    <w:p w14:paraId="39A42E7A" w14:textId="11245AD4" w:rsidR="0068050B" w:rsidRPr="0068050B" w:rsidRDefault="0068050B" w:rsidP="0068050B">
      <w:pPr>
        <w:jc w:val="center"/>
        <w:rPr>
          <w:b/>
          <w:bCs/>
        </w:rPr>
      </w:pPr>
      <w:r w:rsidRPr="0068050B">
        <w:rPr>
          <w:b/>
          <w:bCs/>
        </w:rPr>
        <w:t>č.</w:t>
      </w:r>
      <w:r w:rsidR="00DA493F">
        <w:rPr>
          <w:b/>
          <w:bCs/>
        </w:rPr>
        <w:t xml:space="preserve"> </w:t>
      </w:r>
      <w:r w:rsidR="003F7BAB">
        <w:rPr>
          <w:b/>
          <w:bCs/>
        </w:rPr>
        <w:t>241236</w:t>
      </w:r>
    </w:p>
    <w:p w14:paraId="5D5DD94D" w14:textId="77777777" w:rsidR="0068050B" w:rsidRPr="0068050B" w:rsidRDefault="0068050B" w:rsidP="0068050B">
      <w:pPr>
        <w:jc w:val="center"/>
        <w:rPr>
          <w:bCs/>
          <w:snapToGrid w:val="0"/>
          <w:szCs w:val="22"/>
        </w:rPr>
      </w:pPr>
      <w:r w:rsidRPr="0068050B">
        <w:rPr>
          <w:bCs/>
          <w:szCs w:val="22"/>
        </w:rPr>
        <w:t xml:space="preserve">uzavřená níže uvedeného dne, měsíce a roku podle </w:t>
      </w:r>
      <w:proofErr w:type="spellStart"/>
      <w:r w:rsidRPr="0068050B">
        <w:rPr>
          <w:bCs/>
          <w:szCs w:val="22"/>
        </w:rPr>
        <w:t>ust</w:t>
      </w:r>
      <w:proofErr w:type="spellEnd"/>
      <w:r w:rsidR="0059007F">
        <w:rPr>
          <w:bCs/>
          <w:szCs w:val="22"/>
        </w:rPr>
        <w:t>.</w:t>
      </w:r>
      <w:r w:rsidRPr="0068050B">
        <w:rPr>
          <w:bCs/>
          <w:szCs w:val="22"/>
        </w:rPr>
        <w:t xml:space="preserve"> § 2079 zákona č. 89/2012 Sb., občanského zákoníku, </w:t>
      </w:r>
      <w:r w:rsidRPr="0068050B">
        <w:rPr>
          <w:bCs/>
          <w:snapToGrid w:val="0"/>
          <w:szCs w:val="22"/>
        </w:rPr>
        <w:t>ve znění pozdějších předpisů</w:t>
      </w:r>
      <w:r w:rsidR="0059007F">
        <w:rPr>
          <w:bCs/>
          <w:snapToGrid w:val="0"/>
          <w:szCs w:val="22"/>
        </w:rPr>
        <w:t>,</w:t>
      </w:r>
      <w:r w:rsidRPr="0068050B">
        <w:rPr>
          <w:bCs/>
          <w:snapToGrid w:val="0"/>
          <w:szCs w:val="22"/>
        </w:rPr>
        <w:t xml:space="preserve"> mezi těmito smluvními stranami:</w:t>
      </w:r>
    </w:p>
    <w:p w14:paraId="74663523" w14:textId="77777777" w:rsidR="0068050B" w:rsidRDefault="0068050B" w:rsidP="0068050B">
      <w:pPr>
        <w:rPr>
          <w:bCs/>
          <w:szCs w:val="22"/>
        </w:rPr>
      </w:pPr>
    </w:p>
    <w:p w14:paraId="55216525" w14:textId="77777777" w:rsidR="00786B1A" w:rsidRDefault="00786B1A" w:rsidP="0068050B">
      <w:pPr>
        <w:rPr>
          <w:bCs/>
          <w:szCs w:val="22"/>
        </w:rPr>
      </w:pPr>
    </w:p>
    <w:p w14:paraId="06A46D4A" w14:textId="77777777" w:rsidR="00786B1A" w:rsidRPr="0068050B" w:rsidRDefault="00786B1A" w:rsidP="0068050B">
      <w:pPr>
        <w:rPr>
          <w:bCs/>
          <w:szCs w:val="22"/>
        </w:rPr>
      </w:pPr>
    </w:p>
    <w:p w14:paraId="10117B93" w14:textId="77777777" w:rsidR="0068050B" w:rsidRPr="0068050B" w:rsidRDefault="0068050B" w:rsidP="0068050B">
      <w:pPr>
        <w:rPr>
          <w:b/>
          <w:szCs w:val="22"/>
        </w:rPr>
      </w:pPr>
      <w:r w:rsidRPr="0068050B">
        <w:rPr>
          <w:b/>
          <w:szCs w:val="22"/>
        </w:rPr>
        <w:t>Národní muzeum</w:t>
      </w:r>
    </w:p>
    <w:p w14:paraId="09BE739F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A665D98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 xml:space="preserve">se sídlem </w:t>
      </w:r>
      <w:r w:rsidR="000870C9" w:rsidRPr="00EE696A">
        <w:t>Praha 1</w:t>
      </w:r>
      <w:r w:rsidR="000870C9">
        <w:t xml:space="preserve">, Nové Město, </w:t>
      </w:r>
      <w:r w:rsidR="000870C9" w:rsidRPr="00EE696A">
        <w:t xml:space="preserve">Václavské nám. </w:t>
      </w:r>
      <w:r w:rsidR="000870C9">
        <w:t>1700/</w:t>
      </w:r>
      <w:r w:rsidR="000870C9" w:rsidRPr="00EE696A">
        <w:t xml:space="preserve">68, </w:t>
      </w:r>
      <w:r w:rsidR="000870C9">
        <w:t xml:space="preserve">PSČ: </w:t>
      </w:r>
      <w:r w:rsidR="000870C9" w:rsidRPr="00EE696A">
        <w:t>11</w:t>
      </w:r>
      <w:r w:rsidR="000870C9">
        <w:t>0</w:t>
      </w:r>
      <w:r w:rsidR="000870C9" w:rsidRPr="00EE696A">
        <w:t xml:space="preserve"> </w:t>
      </w:r>
      <w:r w:rsidR="000870C9">
        <w:t>00</w:t>
      </w:r>
    </w:p>
    <w:p w14:paraId="74219151" w14:textId="760D021D" w:rsidR="0068050B" w:rsidRPr="0068050B" w:rsidRDefault="00B77279" w:rsidP="0068050B">
      <w:pPr>
        <w:rPr>
          <w:szCs w:val="22"/>
        </w:rPr>
      </w:pPr>
      <w:r>
        <w:rPr>
          <w:szCs w:val="22"/>
        </w:rPr>
        <w:t>jehož jménem jedná</w:t>
      </w:r>
      <w:r w:rsidR="000E5E1D">
        <w:rPr>
          <w:szCs w:val="22"/>
        </w:rPr>
        <w:t xml:space="preserve"> </w:t>
      </w:r>
      <w:r w:rsidR="000E5E1D" w:rsidRPr="000E5E1D">
        <w:rPr>
          <w:szCs w:val="22"/>
        </w:rPr>
        <w:t xml:space="preserve">RNDr. </w:t>
      </w:r>
      <w:r w:rsidR="0083009E">
        <w:rPr>
          <w:szCs w:val="22"/>
        </w:rPr>
        <w:t>Jiří Frank</w:t>
      </w:r>
      <w:r w:rsidR="000E5E1D" w:rsidRPr="000E5E1D">
        <w:rPr>
          <w:szCs w:val="22"/>
        </w:rPr>
        <w:t xml:space="preserve">, Ph.D., </w:t>
      </w:r>
      <w:r w:rsidR="0083009E">
        <w:rPr>
          <w:szCs w:val="22"/>
        </w:rPr>
        <w:t>ředitel</w:t>
      </w:r>
      <w:r w:rsidR="000E5E1D" w:rsidRPr="000E5E1D">
        <w:rPr>
          <w:szCs w:val="22"/>
        </w:rPr>
        <w:t xml:space="preserve"> Přírodovědeckého muzea</w:t>
      </w:r>
    </w:p>
    <w:p w14:paraId="46D0CF5B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IČ: 00023272 DIČ: CZ00023272</w:t>
      </w:r>
    </w:p>
    <w:p w14:paraId="53AFA482" w14:textId="77777777" w:rsidR="0068050B" w:rsidRPr="0068050B" w:rsidRDefault="0068050B" w:rsidP="0068050B">
      <w:pPr>
        <w:rPr>
          <w:szCs w:val="22"/>
        </w:rPr>
      </w:pPr>
      <w:r w:rsidRPr="0068050B">
        <w:rPr>
          <w:szCs w:val="22"/>
        </w:rPr>
        <w:t>(dále jen „kupující“)</w:t>
      </w:r>
    </w:p>
    <w:p w14:paraId="1446EFE3" w14:textId="77777777" w:rsidR="0068050B" w:rsidRPr="0068050B" w:rsidRDefault="0068050B" w:rsidP="0068050B">
      <w:pPr>
        <w:rPr>
          <w:szCs w:val="22"/>
        </w:rPr>
      </w:pPr>
    </w:p>
    <w:p w14:paraId="6C199473" w14:textId="5BAC18BE" w:rsidR="38489A86" w:rsidRDefault="00706268" w:rsidP="00A87A63">
      <w:pPr>
        <w:rPr>
          <w:szCs w:val="22"/>
        </w:rPr>
      </w:pPr>
      <w:r>
        <w:rPr>
          <w:szCs w:val="22"/>
        </w:rPr>
        <w:t>a</w:t>
      </w:r>
    </w:p>
    <w:p w14:paraId="589F09FE" w14:textId="77777777" w:rsidR="00A87A63" w:rsidRDefault="00A87A63" w:rsidP="00A87A63">
      <w:pPr>
        <w:rPr>
          <w:b/>
          <w:bCs/>
        </w:rPr>
      </w:pPr>
    </w:p>
    <w:p w14:paraId="088CA6A2" w14:textId="77777777" w:rsidR="00A87A63" w:rsidRPr="00A87A63" w:rsidRDefault="00A87A63" w:rsidP="00A87A63">
      <w:pPr>
        <w:jc w:val="both"/>
        <w:rPr>
          <w:szCs w:val="22"/>
        </w:rPr>
      </w:pPr>
      <w:r w:rsidRPr="00A87A63">
        <w:rPr>
          <w:b/>
          <w:bCs/>
        </w:rPr>
        <w:t>EMBA, spol. s r.o.</w:t>
      </w:r>
      <w:r w:rsidRPr="00A87A63">
        <w:rPr>
          <w:szCs w:val="22"/>
        </w:rPr>
        <w:t xml:space="preserve">   </w:t>
      </w:r>
      <w:r w:rsidRPr="00A87A63">
        <w:rPr>
          <w:szCs w:val="22"/>
        </w:rPr>
        <w:tab/>
      </w:r>
    </w:p>
    <w:p w14:paraId="1980DEC6" w14:textId="77777777" w:rsidR="003337A9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>Sídlo/místo podnikání: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="003337A9" w:rsidRPr="00A87A63">
        <w:rPr>
          <w:szCs w:val="22"/>
        </w:rPr>
        <w:t>č.p.235, Paseky nad Jizerou 512 47</w:t>
      </w:r>
    </w:p>
    <w:p w14:paraId="7AFA0712" w14:textId="64A895D5" w:rsidR="00A87A63" w:rsidRPr="00A87A63" w:rsidRDefault="00A87A63" w:rsidP="0070266C">
      <w:pPr>
        <w:ind w:left="426" w:hanging="426"/>
        <w:rPr>
          <w:szCs w:val="22"/>
        </w:rPr>
      </w:pPr>
      <w:r w:rsidRPr="00A87A63">
        <w:rPr>
          <w:szCs w:val="22"/>
        </w:rPr>
        <w:t>Kontaktní adresa: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="0047485B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</w:p>
    <w:p w14:paraId="64EE2E87" w14:textId="77777777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>DIČ: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  <w:t>CZ15044572</w:t>
      </w:r>
    </w:p>
    <w:p w14:paraId="207BEDF3" w14:textId="77777777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 xml:space="preserve">Jejímž jménem jedná: </w:t>
      </w:r>
      <w:r w:rsidRPr="00A87A63">
        <w:rPr>
          <w:szCs w:val="22"/>
        </w:rPr>
        <w:tab/>
      </w:r>
      <w:r w:rsidRPr="00A87A63">
        <w:rPr>
          <w:szCs w:val="22"/>
        </w:rPr>
        <w:tab/>
        <w:t>Marek Michálko, jednatel a generální ředitel</w:t>
      </w:r>
    </w:p>
    <w:p w14:paraId="1D274727" w14:textId="09CEE0C8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>Číslo účtu:</w:t>
      </w:r>
      <w:r w:rsidRPr="00A87A63">
        <w:rPr>
          <w:szCs w:val="22"/>
        </w:rPr>
        <w:tab/>
        <w:t xml:space="preserve">                       </w:t>
      </w:r>
      <w:r w:rsidR="0047485B">
        <w:rPr>
          <w:szCs w:val="22"/>
        </w:rPr>
        <w:tab/>
      </w:r>
      <w:r w:rsidR="0047485B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</w:p>
    <w:p w14:paraId="06E160EA" w14:textId="1E0C9BB2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 xml:space="preserve">Kontaktní osoba: 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="0047485B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</w:p>
    <w:p w14:paraId="0F4F97E6" w14:textId="3376695E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 xml:space="preserve">E-mail: 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  <w:r w:rsidRPr="00A87A63">
        <w:rPr>
          <w:szCs w:val="22"/>
        </w:rPr>
        <w:t xml:space="preserve"> </w:t>
      </w:r>
    </w:p>
    <w:p w14:paraId="7B831071" w14:textId="3ED52271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>Telefon: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</w:p>
    <w:p w14:paraId="6E1AC099" w14:textId="5861ECEE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 xml:space="preserve">Fax: </w:t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r w:rsidRPr="00A87A63">
        <w:rPr>
          <w:szCs w:val="22"/>
        </w:rPr>
        <w:tab/>
      </w:r>
      <w:proofErr w:type="spellStart"/>
      <w:r w:rsidR="0070266C">
        <w:rPr>
          <w:szCs w:val="22"/>
        </w:rPr>
        <w:t>xxx</w:t>
      </w:r>
      <w:proofErr w:type="spellEnd"/>
    </w:p>
    <w:p w14:paraId="135BB009" w14:textId="77777777" w:rsidR="00A87A63" w:rsidRPr="00A87A63" w:rsidRDefault="00A87A63" w:rsidP="00A87A63">
      <w:pPr>
        <w:ind w:left="426" w:hanging="426"/>
        <w:rPr>
          <w:szCs w:val="22"/>
        </w:rPr>
      </w:pPr>
      <w:r w:rsidRPr="00A87A63">
        <w:rPr>
          <w:szCs w:val="22"/>
        </w:rPr>
        <w:t>zapsaná v obchodním rejstříku vedeném KS v Hradci Králové, oddíl C, vložka 980</w:t>
      </w:r>
    </w:p>
    <w:p w14:paraId="32B42F7B" w14:textId="3A57AD48" w:rsidR="0068050B" w:rsidRPr="0068050B" w:rsidRDefault="00A87A63" w:rsidP="00A87A63">
      <w:pPr>
        <w:ind w:left="426" w:hanging="426"/>
        <w:rPr>
          <w:bCs/>
          <w:szCs w:val="22"/>
        </w:rPr>
      </w:pPr>
      <w:r w:rsidRPr="00A87A63">
        <w:rPr>
          <w:szCs w:val="22"/>
        </w:rPr>
        <w:t>(dále jen „prodávající“)</w:t>
      </w:r>
    </w:p>
    <w:p w14:paraId="458E4CD6" w14:textId="77777777" w:rsidR="0068050B" w:rsidRDefault="0068050B" w:rsidP="0068050B">
      <w:pPr>
        <w:ind w:left="426" w:hanging="426"/>
        <w:rPr>
          <w:bCs/>
          <w:szCs w:val="22"/>
        </w:rPr>
      </w:pPr>
    </w:p>
    <w:p w14:paraId="0E7AEC32" w14:textId="77777777" w:rsidR="00706268" w:rsidRPr="0068050B" w:rsidRDefault="00706268" w:rsidP="0068050B">
      <w:pPr>
        <w:ind w:left="426" w:hanging="426"/>
        <w:rPr>
          <w:bCs/>
          <w:szCs w:val="22"/>
        </w:rPr>
      </w:pPr>
    </w:p>
    <w:p w14:paraId="7F268EB2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I.</w:t>
      </w:r>
    </w:p>
    <w:p w14:paraId="053D4485" w14:textId="0D623275" w:rsidR="0068050B" w:rsidRPr="0068050B" w:rsidRDefault="009349F5" w:rsidP="009349F5">
      <w:pPr>
        <w:ind w:left="357" w:hanging="357"/>
        <w:jc w:val="both"/>
        <w:rPr>
          <w:szCs w:val="22"/>
        </w:rPr>
      </w:pPr>
      <w:r>
        <w:rPr>
          <w:szCs w:val="22"/>
        </w:rPr>
        <w:t>1.</w:t>
      </w:r>
      <w:r>
        <w:rPr>
          <w:szCs w:val="22"/>
        </w:rPr>
        <w:tab/>
      </w:r>
      <w:r w:rsidR="0068050B" w:rsidRPr="0068050B">
        <w:rPr>
          <w:szCs w:val="22"/>
        </w:rPr>
        <w:t>Prodávající prohlašuje, že je výlučným vlastníkem uveden</w:t>
      </w:r>
      <w:r w:rsidR="00C603EC">
        <w:rPr>
          <w:szCs w:val="22"/>
        </w:rPr>
        <w:t>ých</w:t>
      </w:r>
      <w:r w:rsidR="0068050B" w:rsidRPr="0068050B">
        <w:rPr>
          <w:szCs w:val="22"/>
        </w:rPr>
        <w:t xml:space="preserve"> předmětů, že je nabyl řádným způsobem a že je</w:t>
      </w:r>
      <w:r w:rsidR="00C603EC">
        <w:rPr>
          <w:szCs w:val="22"/>
        </w:rPr>
        <w:t>jich</w:t>
      </w:r>
      <w:r w:rsidR="0068050B" w:rsidRPr="0068050B">
        <w:rPr>
          <w:szCs w:val="22"/>
        </w:rPr>
        <w:t xml:space="preserve"> smluvní volnost není omezena.</w:t>
      </w:r>
    </w:p>
    <w:p w14:paraId="69B990C7" w14:textId="31B6DDD0" w:rsidR="009349F5" w:rsidRDefault="009349F5" w:rsidP="00660382">
      <w:pPr>
        <w:ind w:left="357" w:hanging="357"/>
        <w:jc w:val="both"/>
        <w:rPr>
          <w:szCs w:val="22"/>
        </w:rPr>
      </w:pPr>
      <w:r w:rsidRPr="00660382">
        <w:rPr>
          <w:szCs w:val="22"/>
        </w:rPr>
        <w:t>2.</w:t>
      </w:r>
      <w:r w:rsidRPr="00660382">
        <w:rPr>
          <w:szCs w:val="22"/>
        </w:rPr>
        <w:tab/>
        <w:t xml:space="preserve">Předmětem této smlouvy je prodej </w:t>
      </w:r>
      <w:r w:rsidR="00997429" w:rsidRPr="00660382">
        <w:rPr>
          <w:szCs w:val="22"/>
        </w:rPr>
        <w:t>2010</w:t>
      </w:r>
      <w:r w:rsidR="0003456A" w:rsidRPr="00660382">
        <w:rPr>
          <w:szCs w:val="22"/>
        </w:rPr>
        <w:t xml:space="preserve"> </w:t>
      </w:r>
      <w:r w:rsidRPr="00660382">
        <w:rPr>
          <w:szCs w:val="22"/>
        </w:rPr>
        <w:t xml:space="preserve">kusů krabiček </w:t>
      </w:r>
      <w:r w:rsidR="00997429" w:rsidRPr="00660382">
        <w:rPr>
          <w:szCs w:val="22"/>
        </w:rPr>
        <w:t xml:space="preserve">ve dvou provedeních </w:t>
      </w:r>
      <w:r w:rsidRPr="00660382">
        <w:rPr>
          <w:szCs w:val="22"/>
        </w:rPr>
        <w:t>pro uložení sbírkových</w:t>
      </w:r>
      <w:r w:rsidRPr="009349F5">
        <w:rPr>
          <w:szCs w:val="22"/>
        </w:rPr>
        <w:t xml:space="preserve"> předmětů v</w:t>
      </w:r>
      <w:r>
        <w:rPr>
          <w:szCs w:val="22"/>
        </w:rPr>
        <w:t> </w:t>
      </w:r>
      <w:r w:rsidRPr="009349F5">
        <w:rPr>
          <w:szCs w:val="22"/>
        </w:rPr>
        <w:t>depozitářích</w:t>
      </w:r>
      <w:r>
        <w:rPr>
          <w:szCs w:val="22"/>
        </w:rPr>
        <w:t xml:space="preserve">. </w:t>
      </w:r>
      <w:r w:rsidR="0068050B" w:rsidRPr="0068050B">
        <w:rPr>
          <w:szCs w:val="22"/>
        </w:rPr>
        <w:t xml:space="preserve">Seznam </w:t>
      </w:r>
      <w:r>
        <w:rPr>
          <w:szCs w:val="22"/>
        </w:rPr>
        <w:t>počtů jednotlivých krabiček</w:t>
      </w:r>
      <w:r w:rsidR="0083009E">
        <w:rPr>
          <w:szCs w:val="22"/>
        </w:rPr>
        <w:t xml:space="preserve"> a jejich technická specifikace</w:t>
      </w:r>
      <w:r>
        <w:rPr>
          <w:szCs w:val="22"/>
        </w:rPr>
        <w:t xml:space="preserve"> </w:t>
      </w:r>
      <w:r w:rsidR="0083009E">
        <w:rPr>
          <w:szCs w:val="22"/>
        </w:rPr>
        <w:t xml:space="preserve">jsou </w:t>
      </w:r>
      <w:r>
        <w:rPr>
          <w:szCs w:val="22"/>
        </w:rPr>
        <w:t>uveden</w:t>
      </w:r>
      <w:r w:rsidR="0083009E">
        <w:rPr>
          <w:szCs w:val="22"/>
        </w:rPr>
        <w:t>y</w:t>
      </w:r>
      <w:r w:rsidR="0068050B" w:rsidRPr="0068050B">
        <w:rPr>
          <w:szCs w:val="22"/>
        </w:rPr>
        <w:t xml:space="preserve"> v příloze č. 1</w:t>
      </w:r>
      <w:r w:rsidR="0068050B">
        <w:rPr>
          <w:szCs w:val="22"/>
        </w:rPr>
        <w:t>, která tvoří nedílnou součást této smlouvy.</w:t>
      </w:r>
    </w:p>
    <w:p w14:paraId="1B06C815" w14:textId="1A7C2C8B" w:rsidR="0068050B" w:rsidRPr="0068050B" w:rsidRDefault="0068050B" w:rsidP="00B166B7">
      <w:pPr>
        <w:ind w:left="357"/>
        <w:jc w:val="both"/>
        <w:rPr>
          <w:b/>
          <w:bCs/>
          <w:szCs w:val="22"/>
        </w:rPr>
      </w:pPr>
      <w:r w:rsidRPr="0068050B">
        <w:rPr>
          <w:szCs w:val="22"/>
        </w:rPr>
        <w:t xml:space="preserve">(dále jen </w:t>
      </w:r>
      <w:r>
        <w:rPr>
          <w:szCs w:val="22"/>
        </w:rPr>
        <w:t>„</w:t>
      </w:r>
      <w:r w:rsidRPr="0068050B">
        <w:rPr>
          <w:szCs w:val="22"/>
        </w:rPr>
        <w:t>předmět</w:t>
      </w:r>
      <w:r w:rsidR="008740B8">
        <w:rPr>
          <w:szCs w:val="22"/>
        </w:rPr>
        <w:t>y</w:t>
      </w:r>
      <w:r w:rsidRPr="0068050B">
        <w:rPr>
          <w:szCs w:val="22"/>
        </w:rPr>
        <w:t xml:space="preserve"> koupě</w:t>
      </w:r>
      <w:r>
        <w:rPr>
          <w:szCs w:val="22"/>
        </w:rPr>
        <w:t>“</w:t>
      </w:r>
      <w:r w:rsidRPr="0068050B">
        <w:rPr>
          <w:szCs w:val="22"/>
        </w:rPr>
        <w:t>)</w:t>
      </w:r>
    </w:p>
    <w:p w14:paraId="6E368E97" w14:textId="77777777" w:rsidR="0068050B" w:rsidRDefault="0068050B" w:rsidP="0068050B">
      <w:pPr>
        <w:ind w:left="426" w:hanging="426"/>
        <w:rPr>
          <w:szCs w:val="22"/>
        </w:rPr>
      </w:pPr>
    </w:p>
    <w:p w14:paraId="271854DE" w14:textId="77777777" w:rsidR="00706268" w:rsidRPr="00706268" w:rsidRDefault="00706268" w:rsidP="0068050B">
      <w:pPr>
        <w:ind w:left="426" w:hanging="426"/>
        <w:rPr>
          <w:szCs w:val="22"/>
        </w:rPr>
      </w:pPr>
    </w:p>
    <w:p w14:paraId="3E092334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II.</w:t>
      </w:r>
    </w:p>
    <w:p w14:paraId="7F984E8A" w14:textId="7CF6F1AE" w:rsidR="0068050B" w:rsidRPr="0068050B" w:rsidRDefault="0068050B" w:rsidP="009349F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357" w:hanging="357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>Prodávající prohlašuje, že seznámil kupujícího se stavem předmět</w:t>
      </w:r>
      <w:r w:rsidR="00C603EC">
        <w:rPr>
          <w:bCs/>
          <w:szCs w:val="22"/>
        </w:rPr>
        <w:t>ů</w:t>
      </w:r>
      <w:r w:rsidRPr="0068050B">
        <w:rPr>
          <w:bCs/>
          <w:szCs w:val="22"/>
        </w:rPr>
        <w:t xml:space="preserve"> koupě, a prohlašuje, že na nich neváznou žádné dluhy, břemena ani jiné právní vady a že jejich stav se do dne předání a převzetí nezmění.</w:t>
      </w:r>
    </w:p>
    <w:p w14:paraId="1109FD5F" w14:textId="40B2BF7C" w:rsidR="0068050B" w:rsidRPr="0068050B" w:rsidRDefault="0068050B" w:rsidP="002B07E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 xml:space="preserve">Kupující prohlašuje, že </w:t>
      </w:r>
      <w:r w:rsidR="00C603EC">
        <w:rPr>
          <w:bCs/>
          <w:szCs w:val="22"/>
        </w:rPr>
        <w:t>jsou</w:t>
      </w:r>
      <w:r w:rsidRPr="0068050B">
        <w:rPr>
          <w:bCs/>
          <w:szCs w:val="22"/>
        </w:rPr>
        <w:t xml:space="preserve"> mu předmět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 xml:space="preserve"> koupě znám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>, neshledává na n</w:t>
      </w:r>
      <w:r w:rsidR="00C603EC">
        <w:rPr>
          <w:bCs/>
          <w:szCs w:val="22"/>
        </w:rPr>
        <w:t>ich</w:t>
      </w:r>
      <w:r w:rsidRPr="0068050B">
        <w:rPr>
          <w:bCs/>
          <w:szCs w:val="22"/>
        </w:rPr>
        <w:t xml:space="preserve"> žádné takové vady, které by mu bránily v koupi a v tomto stavu je kupuje.</w:t>
      </w:r>
    </w:p>
    <w:p w14:paraId="4749D517" w14:textId="6F0A5786" w:rsidR="0068050B" w:rsidRDefault="0068050B" w:rsidP="002B07EF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contextualSpacing/>
        <w:jc w:val="both"/>
        <w:rPr>
          <w:bCs/>
          <w:szCs w:val="22"/>
        </w:rPr>
      </w:pPr>
      <w:r w:rsidRPr="0068050B">
        <w:rPr>
          <w:bCs/>
          <w:szCs w:val="22"/>
        </w:rPr>
        <w:t>Vyjd</w:t>
      </w:r>
      <w:r w:rsidR="00C603EC">
        <w:rPr>
          <w:bCs/>
          <w:szCs w:val="22"/>
        </w:rPr>
        <w:t>ou</w:t>
      </w:r>
      <w:r w:rsidRPr="0068050B">
        <w:rPr>
          <w:bCs/>
          <w:szCs w:val="22"/>
        </w:rPr>
        <w:t>-li dodatečně najevo vad</w:t>
      </w:r>
      <w:r w:rsidR="00C603EC">
        <w:rPr>
          <w:bCs/>
          <w:szCs w:val="22"/>
        </w:rPr>
        <w:t>y</w:t>
      </w:r>
      <w:r w:rsidRPr="0068050B">
        <w:rPr>
          <w:bCs/>
          <w:szCs w:val="22"/>
        </w:rPr>
        <w:t xml:space="preserve"> předmět</w:t>
      </w:r>
      <w:r w:rsidR="00C603EC">
        <w:rPr>
          <w:bCs/>
          <w:szCs w:val="22"/>
        </w:rPr>
        <w:t>ů</w:t>
      </w:r>
      <w:r w:rsidRPr="0068050B">
        <w:rPr>
          <w:bCs/>
          <w:szCs w:val="22"/>
        </w:rPr>
        <w:t xml:space="preserve"> koupě, na kter</w:t>
      </w:r>
      <w:r w:rsidR="00654455">
        <w:rPr>
          <w:bCs/>
          <w:szCs w:val="22"/>
        </w:rPr>
        <w:t>é</w:t>
      </w:r>
      <w:r w:rsidRPr="0068050B">
        <w:rPr>
          <w:bCs/>
          <w:szCs w:val="22"/>
        </w:rPr>
        <w:t xml:space="preserve"> prodávající kupujícího neupozornil a kupující neměl možnost j</w:t>
      </w:r>
      <w:r w:rsidR="00654455">
        <w:rPr>
          <w:bCs/>
          <w:szCs w:val="22"/>
        </w:rPr>
        <w:t>e</w:t>
      </w:r>
      <w:r w:rsidRPr="0068050B">
        <w:rPr>
          <w:bCs/>
          <w:szCs w:val="22"/>
        </w:rPr>
        <w:t xml:space="preserve"> v době uzavření této smlouvy rozpoznat, má kupující právo od smlouvy odstoupit ve lhůtě šesti měsíců ode dne uzavření této smlouvy nebo má právo na slevu z kupní ceny odpovídající povaze a rozsahu vady.</w:t>
      </w:r>
    </w:p>
    <w:p w14:paraId="7680BA4E" w14:textId="42A7F260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III.</w:t>
      </w:r>
    </w:p>
    <w:p w14:paraId="43783234" w14:textId="5E217738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lastRenderedPageBreak/>
        <w:t>Prodávající se zavazuje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dodat kupujícímu nejpozději do </w:t>
      </w:r>
      <w:r w:rsidR="0003456A">
        <w:rPr>
          <w:szCs w:val="22"/>
        </w:rPr>
        <w:t>9</w:t>
      </w:r>
      <w:r w:rsidR="00A87A63">
        <w:rPr>
          <w:szCs w:val="22"/>
        </w:rPr>
        <w:t>0</w:t>
      </w:r>
      <w:r w:rsidRPr="0068050B">
        <w:rPr>
          <w:szCs w:val="22"/>
        </w:rPr>
        <w:t xml:space="preserve"> dnů ode po podpisu této smlouvy. </w:t>
      </w:r>
    </w:p>
    <w:p w14:paraId="752AD612" w14:textId="2CE2238A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Prodávající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předá a kupující je převezme na adrese: </w:t>
      </w:r>
      <w:proofErr w:type="spellStart"/>
      <w:r w:rsidR="00CE08CE">
        <w:rPr>
          <w:szCs w:val="22"/>
        </w:rPr>
        <w:t>xxx</w:t>
      </w:r>
      <w:proofErr w:type="spellEnd"/>
    </w:p>
    <w:p w14:paraId="076360EF" w14:textId="1930F36E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Spolu s předmět</w:t>
      </w:r>
      <w:r w:rsidR="00C603EC">
        <w:rPr>
          <w:szCs w:val="22"/>
        </w:rPr>
        <w:t>y</w:t>
      </w:r>
      <w:r w:rsidRPr="0068050B">
        <w:rPr>
          <w:szCs w:val="22"/>
        </w:rPr>
        <w:t xml:space="preserve"> koupě bude předána veškerá dokumentace a doklady.</w:t>
      </w:r>
    </w:p>
    <w:p w14:paraId="0A8A75FD" w14:textId="1C46FD03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Předání a převzetí bude provedeno formou předávacího protokolu, který </w:t>
      </w:r>
      <w:proofErr w:type="gramStart"/>
      <w:r w:rsidRPr="0068050B">
        <w:rPr>
          <w:szCs w:val="22"/>
        </w:rPr>
        <w:t>podepíší</w:t>
      </w:r>
      <w:proofErr w:type="gramEnd"/>
      <w:r w:rsidRPr="0068050B">
        <w:rPr>
          <w:szCs w:val="22"/>
        </w:rPr>
        <w:t xml:space="preserve"> oprávnění zástupci smluvních stran. Předávací protokol bude rovněž obsahovat soupis případných zjištěných vad. </w:t>
      </w:r>
    </w:p>
    <w:p w14:paraId="7CDD111F" w14:textId="7758736C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color w:val="000000"/>
          <w:szCs w:val="22"/>
        </w:rPr>
        <w:t>Kupující je oprávněn odmítnout převzetí předmět</w:t>
      </w:r>
      <w:r w:rsidR="00C603EC">
        <w:rPr>
          <w:color w:val="000000"/>
          <w:szCs w:val="22"/>
        </w:rPr>
        <w:t>ů</w:t>
      </w:r>
      <w:r w:rsidRPr="0068050B">
        <w:rPr>
          <w:color w:val="000000"/>
          <w:szCs w:val="22"/>
        </w:rPr>
        <w:t xml:space="preserve"> koupě, na kter</w:t>
      </w:r>
      <w:r w:rsidR="00C603EC">
        <w:rPr>
          <w:color w:val="000000"/>
          <w:szCs w:val="22"/>
        </w:rPr>
        <w:t>ých</w:t>
      </w:r>
      <w:r w:rsidRPr="0068050B">
        <w:rPr>
          <w:color w:val="000000"/>
          <w:szCs w:val="22"/>
        </w:rPr>
        <w:t xml:space="preserve"> jsou zjištěny právní nebo faktické vady, které jsou považovány za podstatné porušení smlouvy</w:t>
      </w:r>
      <w:r w:rsidR="0083009E">
        <w:rPr>
          <w:color w:val="000000"/>
          <w:szCs w:val="22"/>
        </w:rPr>
        <w:t>.</w:t>
      </w:r>
      <w:r w:rsidRPr="0068050B">
        <w:rPr>
          <w:color w:val="000000"/>
          <w:szCs w:val="22"/>
        </w:rPr>
        <w:t xml:space="preserve"> Kupující je oprávněn odmítnout pouze částečné plnění předmětu koupě.</w:t>
      </w:r>
    </w:p>
    <w:p w14:paraId="47E6C487" w14:textId="3EC2AF24" w:rsidR="0068050B" w:rsidRPr="0068050B" w:rsidRDefault="0068050B" w:rsidP="002B07E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 w:rsidRPr="0068050B">
        <w:rPr>
          <w:color w:val="000000"/>
          <w:szCs w:val="22"/>
        </w:rPr>
        <w:t>Vlastnictví k předmět</w:t>
      </w:r>
      <w:r w:rsidR="00C603EC">
        <w:rPr>
          <w:color w:val="000000"/>
          <w:szCs w:val="22"/>
        </w:rPr>
        <w:t>ům</w:t>
      </w:r>
      <w:r w:rsidRPr="0068050B">
        <w:rPr>
          <w:color w:val="000000"/>
          <w:szCs w:val="22"/>
        </w:rPr>
        <w:t xml:space="preserve"> ko</w:t>
      </w:r>
      <w:r>
        <w:rPr>
          <w:color w:val="000000"/>
          <w:szCs w:val="22"/>
        </w:rPr>
        <w:t>u</w:t>
      </w:r>
      <w:r w:rsidRPr="0068050B">
        <w:rPr>
          <w:color w:val="000000"/>
          <w:szCs w:val="22"/>
        </w:rPr>
        <w:t>pě přejde na kupujícího okamžikem předání a převzetí. Nebezpečí náhodné zkázy nebo škody na předmět</w:t>
      </w:r>
      <w:r w:rsidR="00C603EC">
        <w:rPr>
          <w:color w:val="000000"/>
          <w:szCs w:val="22"/>
        </w:rPr>
        <w:t>ech</w:t>
      </w:r>
      <w:r w:rsidRPr="0068050B">
        <w:rPr>
          <w:color w:val="000000"/>
          <w:szCs w:val="22"/>
        </w:rPr>
        <w:t xml:space="preserve"> koupě přechází na kupujícího okamžikem jeho převzetí od prodávajícího.</w:t>
      </w:r>
    </w:p>
    <w:p w14:paraId="7B0E4907" w14:textId="52DF5973" w:rsidR="0068050B" w:rsidRPr="00C84761" w:rsidRDefault="0068050B" w:rsidP="0068050B">
      <w:pPr>
        <w:ind w:left="426" w:hanging="426"/>
        <w:jc w:val="center"/>
        <w:rPr>
          <w:bCs/>
          <w:szCs w:val="22"/>
        </w:rPr>
      </w:pPr>
    </w:p>
    <w:p w14:paraId="6E149783" w14:textId="255B2F04" w:rsidR="0068050B" w:rsidRPr="00C84761" w:rsidRDefault="0068050B" w:rsidP="0068050B">
      <w:pPr>
        <w:ind w:left="426" w:hanging="426"/>
        <w:jc w:val="center"/>
        <w:rPr>
          <w:bCs/>
          <w:szCs w:val="22"/>
        </w:rPr>
      </w:pPr>
    </w:p>
    <w:p w14:paraId="2705741A" w14:textId="2E7CBF2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IV.</w:t>
      </w:r>
    </w:p>
    <w:p w14:paraId="3BF658C5" w14:textId="4CC64678" w:rsidR="00997429" w:rsidRPr="00271E1D" w:rsidRDefault="00271E1D" w:rsidP="00271E1D">
      <w:pPr>
        <w:ind w:left="426" w:hanging="426"/>
        <w:jc w:val="both"/>
        <w:rPr>
          <w:color w:val="0000FF"/>
        </w:rPr>
      </w:pPr>
      <w:ins w:id="0" w:author="Mlíková Alexandra" w:date="2024-09-23T13:14:00Z" w16du:dateUtc="2024-09-23T11:14:00Z">
        <w:r>
          <w:rPr>
            <w:szCs w:val="22"/>
          </w:rPr>
          <w:t>1.</w:t>
        </w:r>
      </w:ins>
      <w:r>
        <w:rPr>
          <w:szCs w:val="22"/>
        </w:rPr>
        <w:tab/>
      </w:r>
      <w:r w:rsidR="0068050B" w:rsidRPr="00271E1D">
        <w:rPr>
          <w:szCs w:val="22"/>
        </w:rPr>
        <w:t xml:space="preserve">Kupní cena, dohodnutá smluvními stranami a stanovená touto smlouvou, je </w:t>
      </w:r>
      <w:r w:rsidR="00997429" w:rsidRPr="00271E1D">
        <w:t>1 096 584,00 Kč</w:t>
      </w:r>
    </w:p>
    <w:p w14:paraId="1743D87F" w14:textId="4CBE8F44" w:rsidR="0068050B" w:rsidRPr="0068050B" w:rsidRDefault="00A87A63" w:rsidP="00271E1D">
      <w:pPr>
        <w:widowControl w:val="0"/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271E1D">
        <w:rPr>
          <w:szCs w:val="22"/>
        </w:rPr>
        <w:t xml:space="preserve">      </w:t>
      </w:r>
      <w:r w:rsidR="0068050B" w:rsidRPr="00271E1D">
        <w:rPr>
          <w:szCs w:val="22"/>
        </w:rPr>
        <w:t xml:space="preserve"> (</w:t>
      </w:r>
      <w:proofErr w:type="spellStart"/>
      <w:r w:rsidR="0068050B" w:rsidRPr="00271E1D">
        <w:rPr>
          <w:szCs w:val="22"/>
        </w:rPr>
        <w:t>slovy</w:t>
      </w:r>
      <w:r w:rsidR="00997429" w:rsidRPr="00271E1D">
        <w:rPr>
          <w:szCs w:val="22"/>
        </w:rPr>
        <w:t>Jedenmilondevadesátšesttisícpětsetosmdesátčtyři</w:t>
      </w:r>
      <w:proofErr w:type="spellEnd"/>
      <w:r w:rsidR="0068050B" w:rsidRPr="00271E1D">
        <w:rPr>
          <w:szCs w:val="22"/>
        </w:rPr>
        <w:t xml:space="preserve">). Cena je uvedena bez DPH. </w:t>
      </w:r>
      <w:r w:rsidR="0068050B" w:rsidRPr="0068050B">
        <w:rPr>
          <w:szCs w:val="22"/>
        </w:rPr>
        <w:t xml:space="preserve">Tato cena </w:t>
      </w:r>
      <w:r w:rsidRPr="0068050B">
        <w:rPr>
          <w:szCs w:val="22"/>
        </w:rPr>
        <w:t xml:space="preserve">je </w:t>
      </w:r>
      <w:r>
        <w:rPr>
          <w:szCs w:val="22"/>
        </w:rPr>
        <w:t>konečná</w:t>
      </w:r>
      <w:r w:rsidR="0068050B" w:rsidRPr="0068050B">
        <w:rPr>
          <w:szCs w:val="22"/>
        </w:rPr>
        <w:t>.</w:t>
      </w:r>
    </w:p>
    <w:p w14:paraId="20D54BD1" w14:textId="2BF4CFD6" w:rsidR="0068050B" w:rsidRPr="0068050B" w:rsidRDefault="00271E1D" w:rsidP="00271E1D">
      <w:pPr>
        <w:widowControl w:val="0"/>
        <w:autoSpaceDE w:val="0"/>
        <w:autoSpaceDN w:val="0"/>
        <w:adjustRightInd w:val="0"/>
        <w:ind w:left="426" w:hanging="426"/>
        <w:jc w:val="both"/>
        <w:rPr>
          <w:szCs w:val="22"/>
        </w:rPr>
      </w:pPr>
      <w:r>
        <w:rPr>
          <w:szCs w:val="22"/>
        </w:rPr>
        <w:t>2.</w:t>
      </w:r>
      <w:r>
        <w:rPr>
          <w:szCs w:val="22"/>
        </w:rPr>
        <w:tab/>
      </w:r>
      <w:r w:rsidR="0068050B" w:rsidRPr="0068050B">
        <w:rPr>
          <w:szCs w:val="22"/>
        </w:rPr>
        <w:t>Kupující uhradí cenu dle předchozího bodu na základě faktury vystavené prodávajícím do</w:t>
      </w:r>
      <w:r w:rsidR="0068050B">
        <w:rPr>
          <w:szCs w:val="22"/>
        </w:rPr>
        <w:t xml:space="preserve"> 30 dnů po předání a převzetí.</w:t>
      </w:r>
    </w:p>
    <w:p w14:paraId="31CA55F0" w14:textId="65AADCB7" w:rsidR="0068050B" w:rsidRPr="0068050B" w:rsidRDefault="00271E1D" w:rsidP="00271E1D">
      <w:pPr>
        <w:widowControl w:val="0"/>
        <w:autoSpaceDE w:val="0"/>
        <w:autoSpaceDN w:val="0"/>
        <w:adjustRightInd w:val="0"/>
        <w:ind w:left="426" w:hanging="426"/>
        <w:jc w:val="both"/>
        <w:rPr>
          <w:szCs w:val="22"/>
        </w:rPr>
      </w:pPr>
      <w:r>
        <w:rPr>
          <w:szCs w:val="22"/>
        </w:rPr>
        <w:t>3.</w:t>
      </w:r>
      <w:r>
        <w:rPr>
          <w:szCs w:val="22"/>
        </w:rPr>
        <w:tab/>
      </w:r>
      <w:r w:rsidR="0068050B" w:rsidRPr="0068050B">
        <w:rPr>
          <w:szCs w:val="22"/>
        </w:rPr>
        <w:t>Platební podmínky:</w:t>
      </w:r>
    </w:p>
    <w:p w14:paraId="3A4F96D4" w14:textId="1CD1E12D" w:rsidR="0068050B" w:rsidRPr="0068050B" w:rsidRDefault="0068050B" w:rsidP="002B07EF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 w:hanging="283"/>
        <w:jc w:val="both"/>
        <w:rPr>
          <w:szCs w:val="22"/>
        </w:rPr>
      </w:pPr>
      <w:r w:rsidRPr="0068050B">
        <w:rPr>
          <w:szCs w:val="22"/>
        </w:rPr>
        <w:t>K zaplacení sjednané ceny vystaví prodávající daňový doklad se splatností 30 kalendářních dnů od data jejího doručení objednateli.</w:t>
      </w:r>
    </w:p>
    <w:p w14:paraId="1A5A172A" w14:textId="07F0E0C6" w:rsidR="0068050B" w:rsidRPr="0068050B" w:rsidRDefault="0068050B" w:rsidP="002B07EF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709" w:hanging="283"/>
        <w:jc w:val="both"/>
        <w:rPr>
          <w:szCs w:val="22"/>
        </w:rPr>
      </w:pPr>
      <w:r w:rsidRPr="0068050B">
        <w:rPr>
          <w:szCs w:val="22"/>
        </w:rPr>
        <w:t>Faktura musí obsahovat údaje podle zákona č. 235/2004 Sb., o dani z přidané hodnoty, ve znění pozdějších předpisů. V případě, že faktura nebude obsahovat všechny náležitosti, je kupující oprávněn vrátit ji prodávajícímu k doplnění. V takovém případě se přeruší plynutí lhůty splatnosti a nová lhůta splatnosti začne plynout doručením opravené faktury kupujícímu. Přílohou faktur</w:t>
      </w:r>
      <w:r>
        <w:rPr>
          <w:szCs w:val="22"/>
        </w:rPr>
        <w:t>y</w:t>
      </w:r>
      <w:r w:rsidRPr="0068050B">
        <w:rPr>
          <w:szCs w:val="22"/>
        </w:rPr>
        <w:t xml:space="preserve"> </w:t>
      </w:r>
      <w:r>
        <w:rPr>
          <w:szCs w:val="22"/>
        </w:rPr>
        <w:t xml:space="preserve">bude </w:t>
      </w:r>
      <w:r w:rsidRPr="0068050B">
        <w:rPr>
          <w:szCs w:val="22"/>
        </w:rPr>
        <w:t>doklad prokazující oprávněnost fakturovaných položek/dodací listy, předávací protokoly/, podepsan</w:t>
      </w:r>
      <w:r w:rsidR="00C84761">
        <w:rPr>
          <w:szCs w:val="22"/>
        </w:rPr>
        <w:t>ý</w:t>
      </w:r>
      <w:r w:rsidRPr="0068050B">
        <w:rPr>
          <w:szCs w:val="22"/>
        </w:rPr>
        <w:t xml:space="preserve"> zástupcem kupujícího. Úhradou faktury se rozumí odepsání fakturované částky z účtu objednatele.</w:t>
      </w:r>
    </w:p>
    <w:p w14:paraId="0D375910" w14:textId="57B1D0BC" w:rsidR="0068050B" w:rsidRPr="00A5690A" w:rsidRDefault="0068050B" w:rsidP="00A5690A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Cs w:val="22"/>
        </w:rPr>
      </w:pPr>
      <w:r w:rsidRPr="00A5690A">
        <w:rPr>
          <w:szCs w:val="22"/>
        </w:rPr>
        <w:t>Cena je uvedena bez DPH, na faktuře bude k ceně připočteno DPH v aktuální zákonné výši.</w:t>
      </w:r>
    </w:p>
    <w:p w14:paraId="1F607423" w14:textId="1CB419A9" w:rsidR="0068050B" w:rsidRPr="0068050B" w:rsidRDefault="0068050B" w:rsidP="00A5690A">
      <w:pPr>
        <w:widowControl w:val="0"/>
        <w:numPr>
          <w:ilvl w:val="0"/>
          <w:numId w:val="7"/>
        </w:numPr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 w:rsidRPr="0068050B">
        <w:rPr>
          <w:szCs w:val="22"/>
        </w:rPr>
        <w:t xml:space="preserve">Kupující se zavazuje zaplatit prodávajícímu fakturovanou </w:t>
      </w:r>
      <w:r w:rsidR="00B166B7" w:rsidRPr="0068050B">
        <w:rPr>
          <w:szCs w:val="22"/>
        </w:rPr>
        <w:t>cenu,</w:t>
      </w:r>
      <w:r w:rsidRPr="0068050B">
        <w:rPr>
          <w:szCs w:val="22"/>
        </w:rPr>
        <w:t xml:space="preserve"> a to bezhotovostně na jeho účet, který bude uveden na faktuře</w:t>
      </w:r>
      <w:r w:rsidRPr="0068050B">
        <w:rPr>
          <w:color w:val="333333"/>
          <w:szCs w:val="22"/>
        </w:rPr>
        <w:t>.</w:t>
      </w:r>
    </w:p>
    <w:p w14:paraId="52541477" w14:textId="77777777" w:rsidR="0068050B" w:rsidRPr="0068050B" w:rsidRDefault="0068050B" w:rsidP="0068050B">
      <w:pPr>
        <w:tabs>
          <w:tab w:val="left" w:pos="360"/>
        </w:tabs>
        <w:ind w:left="426"/>
        <w:jc w:val="both"/>
        <w:rPr>
          <w:szCs w:val="22"/>
        </w:rPr>
      </w:pPr>
    </w:p>
    <w:p w14:paraId="7EA20A72" w14:textId="7D2F3FCC" w:rsidR="0068050B" w:rsidRPr="0068050B" w:rsidRDefault="0068050B" w:rsidP="0068050B">
      <w:pPr>
        <w:tabs>
          <w:tab w:val="left" w:pos="360"/>
        </w:tabs>
        <w:ind w:left="426"/>
        <w:jc w:val="both"/>
        <w:rPr>
          <w:szCs w:val="22"/>
        </w:rPr>
      </w:pPr>
    </w:p>
    <w:p w14:paraId="2977A2DD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V.</w:t>
      </w:r>
    </w:p>
    <w:p w14:paraId="6DAFBE0A" w14:textId="25DB67F6" w:rsidR="0068050B" w:rsidRPr="0068050B" w:rsidRDefault="0068050B" w:rsidP="002B07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V případě prodlení prodávajícího s dodávkou předmět</w:t>
      </w:r>
      <w:r w:rsidR="00C603EC">
        <w:rPr>
          <w:szCs w:val="22"/>
        </w:rPr>
        <w:t>ů</w:t>
      </w:r>
      <w:r w:rsidRPr="0068050B">
        <w:rPr>
          <w:szCs w:val="22"/>
        </w:rPr>
        <w:t xml:space="preserve"> koupě je kupující oprávněn požadovat od prodávajícího smluvní pokutu ve výši 1% kupní ceny za každý, i započatý, den prodlení.</w:t>
      </w:r>
    </w:p>
    <w:p w14:paraId="0A1A89F6" w14:textId="01F28EE0" w:rsidR="0068050B" w:rsidRPr="0068050B" w:rsidRDefault="0068050B" w:rsidP="002B07EF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color w:val="000000"/>
          <w:szCs w:val="22"/>
        </w:rPr>
      </w:pPr>
      <w:r w:rsidRPr="0068050B">
        <w:rPr>
          <w:szCs w:val="22"/>
        </w:rPr>
        <w:t xml:space="preserve">V případě prodlení kupujícího se zaplacením kupní ceny, je prodávající oprávněn požadovat od kupujícího úrok </w:t>
      </w:r>
      <w:r w:rsidR="00C84761">
        <w:rPr>
          <w:szCs w:val="22"/>
        </w:rPr>
        <w:t>z</w:t>
      </w:r>
      <w:r w:rsidRPr="0068050B">
        <w:rPr>
          <w:szCs w:val="22"/>
        </w:rPr>
        <w:t xml:space="preserve"> prodlení v</w:t>
      </w:r>
      <w:r w:rsidR="00C84761">
        <w:rPr>
          <w:szCs w:val="22"/>
        </w:rPr>
        <w:t xml:space="preserve"> zákonné výši</w:t>
      </w:r>
      <w:r w:rsidRPr="0068050B">
        <w:rPr>
          <w:szCs w:val="22"/>
        </w:rPr>
        <w:t>.</w:t>
      </w:r>
    </w:p>
    <w:p w14:paraId="372B4D74" w14:textId="0F9EA4D4" w:rsidR="0068050B" w:rsidRPr="00C84761" w:rsidRDefault="0068050B" w:rsidP="0068050B">
      <w:pPr>
        <w:rPr>
          <w:bCs/>
          <w:szCs w:val="22"/>
        </w:rPr>
      </w:pPr>
    </w:p>
    <w:p w14:paraId="13471FA1" w14:textId="23E78DE1" w:rsidR="0068050B" w:rsidRPr="00C84761" w:rsidRDefault="0068050B" w:rsidP="0068050B">
      <w:pPr>
        <w:rPr>
          <w:bCs/>
          <w:szCs w:val="22"/>
        </w:rPr>
      </w:pPr>
    </w:p>
    <w:p w14:paraId="2A9517B7" w14:textId="36703B15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VI.</w:t>
      </w:r>
    </w:p>
    <w:p w14:paraId="34BB921C" w14:textId="2FFD60B2" w:rsidR="0068050B" w:rsidRPr="0068050B" w:rsidRDefault="0068050B" w:rsidP="002B07EF">
      <w:pPr>
        <w:widowControl w:val="0"/>
        <w:numPr>
          <w:ilvl w:val="0"/>
          <w:numId w:val="5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Kupující je povinen zejména zaplatit prodávajícímu kupní cenu, tak jak je sjednána v článku </w:t>
      </w:r>
      <w:r w:rsidR="006E0546">
        <w:rPr>
          <w:szCs w:val="22"/>
        </w:rPr>
        <w:t>I</w:t>
      </w:r>
      <w:r w:rsidRPr="0068050B">
        <w:rPr>
          <w:szCs w:val="22"/>
        </w:rPr>
        <w:t>V.</w:t>
      </w:r>
    </w:p>
    <w:p w14:paraId="1AE112B7" w14:textId="2542B574" w:rsidR="0068050B" w:rsidRDefault="0068050B" w:rsidP="002B07E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Kupující se zavazuje poskytnout prodávajícímu na svůj náklad součinnost nezbytnou pro řádné plnění závazků prodávajícího dle této smlouvy. V den dodávky zboží je kupující povinen zajistit volný přístup pro přepravu tohoto zboží na místo jeho plánovaného umístění.</w:t>
      </w:r>
    </w:p>
    <w:p w14:paraId="7EBEB7E5" w14:textId="6322D729" w:rsidR="00FE5955" w:rsidRDefault="00FE5955" w:rsidP="00FE595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5C4A8381" w14:textId="595A445C" w:rsidR="00FE5955" w:rsidRDefault="00FE5955" w:rsidP="00FE595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2C7BB7C2" w14:textId="77777777" w:rsidR="00A5690A" w:rsidRPr="0068050B" w:rsidRDefault="00A5690A" w:rsidP="00FE5955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24F1D90B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Článek VII.</w:t>
      </w:r>
    </w:p>
    <w:p w14:paraId="6D2038BC" w14:textId="77777777" w:rsidR="0068050B" w:rsidRPr="0068050B" w:rsidRDefault="0068050B" w:rsidP="0068050B">
      <w:pPr>
        <w:ind w:left="426" w:hanging="426"/>
        <w:jc w:val="center"/>
        <w:rPr>
          <w:b/>
          <w:bCs/>
          <w:szCs w:val="22"/>
        </w:rPr>
      </w:pPr>
      <w:r w:rsidRPr="0068050B">
        <w:rPr>
          <w:b/>
          <w:bCs/>
          <w:szCs w:val="22"/>
        </w:rPr>
        <w:t>Závěrečná ustanovení</w:t>
      </w:r>
    </w:p>
    <w:p w14:paraId="082D77EA" w14:textId="0423B80D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lastRenderedPageBreak/>
        <w:t>Otázky výslovně touto smlouvou neupravené se řídí zejména ustanoveními občanského zákoníku.</w:t>
      </w:r>
    </w:p>
    <w:p w14:paraId="535E09F9" w14:textId="33646D5E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Veškeré změny a doplnění této smlouvy je možno provádět pouze písemnými dodatky podepsanými oběma smluvními stranami.</w:t>
      </w:r>
    </w:p>
    <w:p w14:paraId="59B1779D" w14:textId="5882B656" w:rsidR="0068050B" w:rsidRP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 xml:space="preserve">Tato smlouva je vyhotovena ve </w:t>
      </w:r>
      <w:r w:rsidR="00D502CA">
        <w:rPr>
          <w:szCs w:val="22"/>
        </w:rPr>
        <w:t>třech</w:t>
      </w:r>
      <w:r w:rsidRPr="0068050B">
        <w:rPr>
          <w:szCs w:val="22"/>
        </w:rPr>
        <w:t xml:space="preserve"> vyhotoveních, z nichž </w:t>
      </w:r>
      <w:r w:rsidR="00D502CA">
        <w:rPr>
          <w:szCs w:val="22"/>
        </w:rPr>
        <w:t>prodávajíc</w:t>
      </w:r>
      <w:r w:rsidRPr="0068050B">
        <w:rPr>
          <w:szCs w:val="22"/>
        </w:rPr>
        <w:t xml:space="preserve">í obdrží </w:t>
      </w:r>
      <w:r w:rsidR="00D502CA">
        <w:rPr>
          <w:szCs w:val="22"/>
        </w:rPr>
        <w:t>jedno a kupující</w:t>
      </w:r>
      <w:r w:rsidRPr="0068050B">
        <w:rPr>
          <w:szCs w:val="22"/>
        </w:rPr>
        <w:t xml:space="preserve"> dv</w:t>
      </w:r>
      <w:r w:rsidR="00D502CA">
        <w:rPr>
          <w:szCs w:val="22"/>
        </w:rPr>
        <w:t>ě vyhotovení</w:t>
      </w:r>
      <w:r w:rsidRPr="0068050B">
        <w:rPr>
          <w:szCs w:val="22"/>
        </w:rPr>
        <w:t>.</w:t>
      </w:r>
    </w:p>
    <w:p w14:paraId="178BF569" w14:textId="25C57FB5" w:rsidR="00C84761" w:rsidRDefault="00C84761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Obě smluvní strany prohlašují, že jsou si vědomy skutečnosti, že tato smlouva nabývá platnosti dnem jejího podpisu smluvní</w:t>
      </w:r>
      <w:r w:rsidR="00B05817">
        <w:rPr>
          <w:szCs w:val="22"/>
        </w:rPr>
        <w:t>mi</w:t>
      </w:r>
      <w:r w:rsidRPr="0068050B">
        <w:rPr>
          <w:szCs w:val="22"/>
        </w:rPr>
        <w:t xml:space="preserve"> stran</w:t>
      </w:r>
      <w:r w:rsidR="00B05817">
        <w:rPr>
          <w:szCs w:val="22"/>
        </w:rPr>
        <w:t>ami</w:t>
      </w:r>
      <w:r w:rsidRPr="0068050B">
        <w:rPr>
          <w:szCs w:val="22"/>
        </w:rPr>
        <w:t xml:space="preserve">, účinnosti nabude dnem jejího uveřejnění </w:t>
      </w:r>
      <w:r w:rsidR="00DC514C" w:rsidRPr="0068050B">
        <w:rPr>
          <w:szCs w:val="22"/>
        </w:rPr>
        <w:t>v registru</w:t>
      </w:r>
      <w:r w:rsidRPr="0068050B">
        <w:rPr>
          <w:szCs w:val="22"/>
        </w:rPr>
        <w:t xml:space="preserve"> smluv v souladu se zákonem o registru smluv</w:t>
      </w:r>
    </w:p>
    <w:p w14:paraId="6F528E97" w14:textId="3214189F" w:rsidR="0068050B" w:rsidRDefault="0068050B" w:rsidP="002B07EF">
      <w:pPr>
        <w:widowControl w:val="0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ind w:left="426" w:hanging="426"/>
        <w:jc w:val="both"/>
        <w:rPr>
          <w:szCs w:val="22"/>
        </w:rPr>
      </w:pPr>
      <w:r w:rsidRPr="0068050B">
        <w:rPr>
          <w:szCs w:val="22"/>
        </w:rPr>
        <w:t>Účastníci prohlašují, že tato smlouva byla sepsána podle jejich pravé a svobodné vůle, nikoli v tísni nebo za jinak jednostranně nevýhodných podmínek. Smlouvu si přečetli, souhlasí bez výhrad s jejím obsahem a na důkaz toho připojují své podpisy.</w:t>
      </w:r>
    </w:p>
    <w:p w14:paraId="4D3521B4" w14:textId="6850DE3D" w:rsidR="0068050B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5ADA825A" w14:textId="25E99BF5" w:rsidR="001113FF" w:rsidRDefault="001113FF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Cs/>
          <w:color w:val="000000"/>
          <w:szCs w:val="22"/>
        </w:rPr>
      </w:pPr>
    </w:p>
    <w:p w14:paraId="5915B78D" w14:textId="25323EED" w:rsidR="0068050B" w:rsidRPr="0068050B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bCs/>
          <w:color w:val="000000"/>
          <w:szCs w:val="22"/>
        </w:rPr>
      </w:pPr>
      <w:r w:rsidRPr="0068050B">
        <w:rPr>
          <w:bCs/>
          <w:color w:val="000000"/>
          <w:szCs w:val="22"/>
        </w:rPr>
        <w:t>V</w:t>
      </w:r>
      <w:r w:rsidR="00A87A63">
        <w:rPr>
          <w:bCs/>
          <w:color w:val="000000"/>
          <w:szCs w:val="22"/>
        </w:rPr>
        <w:t> </w:t>
      </w:r>
      <w:r w:rsidRPr="0068050B">
        <w:rPr>
          <w:bCs/>
          <w:color w:val="000000"/>
          <w:szCs w:val="22"/>
        </w:rPr>
        <w:t>P</w:t>
      </w:r>
      <w:r w:rsidR="00A87A63">
        <w:rPr>
          <w:bCs/>
          <w:color w:val="000000"/>
          <w:szCs w:val="22"/>
        </w:rPr>
        <w:t>asekách nad Jizerou</w:t>
      </w:r>
      <w:r w:rsidRPr="0068050B">
        <w:rPr>
          <w:bCs/>
          <w:color w:val="000000"/>
          <w:szCs w:val="22"/>
        </w:rPr>
        <w:t xml:space="preserve"> dne</w:t>
      </w:r>
      <w:r w:rsidR="00A87A63">
        <w:rPr>
          <w:bCs/>
          <w:color w:val="000000"/>
          <w:szCs w:val="22"/>
        </w:rPr>
        <w:t xml:space="preserve"> </w:t>
      </w:r>
      <w:proofErr w:type="spellStart"/>
      <w:r w:rsidR="00640014">
        <w:rPr>
          <w:bCs/>
          <w:color w:val="000000"/>
          <w:szCs w:val="22"/>
        </w:rPr>
        <w:t>xxx</w:t>
      </w:r>
      <w:proofErr w:type="spellEnd"/>
      <w:r w:rsidRPr="0068050B"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ab/>
      </w:r>
      <w:r w:rsidR="00C96332">
        <w:rPr>
          <w:bCs/>
          <w:color w:val="000000"/>
          <w:szCs w:val="22"/>
        </w:rPr>
        <w:tab/>
      </w:r>
      <w:r w:rsidRPr="0068050B">
        <w:rPr>
          <w:bCs/>
          <w:color w:val="000000"/>
          <w:szCs w:val="22"/>
        </w:rPr>
        <w:t xml:space="preserve">V </w:t>
      </w:r>
      <w:r w:rsidR="00DC514C">
        <w:rPr>
          <w:bCs/>
          <w:color w:val="000000"/>
          <w:szCs w:val="22"/>
        </w:rPr>
        <w:t>Praze</w:t>
      </w:r>
      <w:r w:rsidR="00C96332">
        <w:rPr>
          <w:bCs/>
          <w:color w:val="000000"/>
          <w:szCs w:val="22"/>
        </w:rPr>
        <w:t xml:space="preserve"> </w:t>
      </w:r>
      <w:r w:rsidRPr="0068050B">
        <w:rPr>
          <w:bCs/>
          <w:color w:val="000000"/>
          <w:szCs w:val="22"/>
        </w:rPr>
        <w:t xml:space="preserve">dne </w:t>
      </w:r>
      <w:r w:rsidR="00C96332">
        <w:rPr>
          <w:bCs/>
          <w:color w:val="000000"/>
          <w:szCs w:val="22"/>
        </w:rPr>
        <w:t>_______________</w:t>
      </w:r>
    </w:p>
    <w:p w14:paraId="312F90E3" w14:textId="55CBC5FC" w:rsidR="0068050B" w:rsidRPr="00B77279" w:rsidRDefault="0068050B" w:rsidP="006805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color w:val="000000"/>
          <w:szCs w:val="22"/>
        </w:rPr>
      </w:pPr>
    </w:p>
    <w:p w14:paraId="6BEEF1D9" w14:textId="24DE9D24" w:rsidR="00E63FE8" w:rsidRDefault="00E63FE8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2F0675D0" w14:textId="5CFE4597" w:rsidR="00E63FE8" w:rsidRDefault="00E63FE8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7B962E41" w14:textId="0555EB49" w:rsidR="00E63FE8" w:rsidRDefault="00E63FE8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1AAA244C" w14:textId="0AB9D7AE" w:rsidR="00C96332" w:rsidRPr="00B77279" w:rsidRDefault="00C96332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0C3F3282" w14:textId="2892943E" w:rsidR="0068050B" w:rsidRDefault="00C96332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>
        <w:rPr>
          <w:color w:val="000000"/>
          <w:szCs w:val="22"/>
        </w:rPr>
        <w:t>_________________________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_________________________</w:t>
      </w:r>
    </w:p>
    <w:p w14:paraId="6F814FDC" w14:textId="4DE2421A" w:rsidR="0059007F" w:rsidRDefault="00D502CA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>
        <w:rPr>
          <w:color w:val="000000"/>
          <w:szCs w:val="22"/>
        </w:rPr>
        <w:t>Prodávající</w:t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</w:r>
      <w:r>
        <w:rPr>
          <w:color w:val="000000"/>
          <w:szCs w:val="22"/>
        </w:rPr>
        <w:tab/>
        <w:t>Kupující</w:t>
      </w:r>
    </w:p>
    <w:p w14:paraId="4EE19253" w14:textId="0816DCA5" w:rsidR="0059007F" w:rsidRDefault="00A87A63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>
        <w:rPr>
          <w:color w:val="000000"/>
          <w:szCs w:val="22"/>
        </w:rPr>
        <w:t>Marek Michálko</w:t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 w:rsidRPr="003775B4">
        <w:rPr>
          <w:color w:val="000000"/>
          <w:szCs w:val="22"/>
        </w:rPr>
        <w:t xml:space="preserve">RNDr. </w:t>
      </w:r>
      <w:r w:rsidR="00640014">
        <w:rPr>
          <w:color w:val="000000"/>
          <w:szCs w:val="22"/>
        </w:rPr>
        <w:t>Jiří Frank</w:t>
      </w:r>
      <w:r w:rsidR="003775B4" w:rsidRPr="003775B4">
        <w:rPr>
          <w:color w:val="000000"/>
          <w:szCs w:val="22"/>
        </w:rPr>
        <w:t>, Ph.D.</w:t>
      </w:r>
      <w:r w:rsidR="003775B4">
        <w:rPr>
          <w:color w:val="000000"/>
          <w:szCs w:val="22"/>
        </w:rPr>
        <w:t>,</w:t>
      </w:r>
    </w:p>
    <w:p w14:paraId="3EB7471B" w14:textId="701B6939" w:rsidR="0059007F" w:rsidRDefault="00A87A63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  <w:r>
        <w:rPr>
          <w:color w:val="000000"/>
          <w:szCs w:val="22"/>
        </w:rPr>
        <w:t>Jednatel a generální ředitel</w:t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r w:rsidR="003775B4">
        <w:rPr>
          <w:color w:val="000000"/>
          <w:szCs w:val="22"/>
        </w:rPr>
        <w:tab/>
      </w:r>
      <w:proofErr w:type="spellStart"/>
      <w:r w:rsidR="00640014">
        <w:rPr>
          <w:color w:val="000000"/>
          <w:szCs w:val="22"/>
        </w:rPr>
        <w:t>ředitel</w:t>
      </w:r>
      <w:proofErr w:type="spellEnd"/>
      <w:r w:rsidR="003775B4" w:rsidRPr="003775B4">
        <w:rPr>
          <w:color w:val="000000"/>
          <w:szCs w:val="22"/>
        </w:rPr>
        <w:t xml:space="preserve"> Přírodovědeckého muzea</w:t>
      </w:r>
    </w:p>
    <w:p w14:paraId="182F9F31" w14:textId="2D4A1E8F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75FAE01B" w14:textId="4BA64229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34746CB0" w14:textId="04DE7D86" w:rsidR="0059007F" w:rsidRDefault="0059007F" w:rsidP="00DE31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color w:val="000000"/>
          <w:szCs w:val="22"/>
        </w:rPr>
      </w:pPr>
    </w:p>
    <w:p w14:paraId="717A5F98" w14:textId="03058FC5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7EB24B3E" w14:textId="77777777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18FD81A3" w14:textId="4AA9FCAF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698119FF" w14:textId="76E73937" w:rsidR="003238CE" w:rsidRDefault="003238CE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50630449" w14:textId="68B34B0E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1A83599" w14:textId="6258D8A9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2D1CD03A" w14:textId="63687980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456D09E7" w14:textId="65394168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0321B72E" w14:textId="2CE2D03F" w:rsidR="0059007F" w:rsidRDefault="0059007F" w:rsidP="00C9633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Cs w:val="22"/>
        </w:rPr>
      </w:pPr>
    </w:p>
    <w:p w14:paraId="3F7D09D2" w14:textId="22DA073B" w:rsidR="00DE31EF" w:rsidRDefault="00DE31EF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14:paraId="37F0C6A2" w14:textId="05698AF5" w:rsidR="00B166B7" w:rsidRPr="00786B1A" w:rsidRDefault="00B166B7" w:rsidP="00B166B7">
      <w:pPr>
        <w:pStyle w:val="Zhlav"/>
        <w:jc w:val="right"/>
        <w:rPr>
          <w:sz w:val="22"/>
          <w:szCs w:val="22"/>
        </w:rPr>
      </w:pPr>
      <w:r w:rsidRPr="00786B1A">
        <w:rPr>
          <w:sz w:val="22"/>
          <w:szCs w:val="22"/>
        </w:rPr>
        <w:lastRenderedPageBreak/>
        <w:t xml:space="preserve">Č. j. </w:t>
      </w:r>
      <w:r>
        <w:rPr>
          <w:sz w:val="22"/>
          <w:szCs w:val="22"/>
        </w:rPr>
        <w:t>2024/</w:t>
      </w:r>
      <w:r w:rsidR="003F7BAB">
        <w:rPr>
          <w:sz w:val="22"/>
          <w:szCs w:val="22"/>
        </w:rPr>
        <w:t>4383</w:t>
      </w:r>
      <w:r>
        <w:rPr>
          <w:sz w:val="22"/>
          <w:szCs w:val="22"/>
        </w:rPr>
        <w:t>/NM</w:t>
      </w:r>
    </w:p>
    <w:p w14:paraId="7AE1CD25" w14:textId="17BD461A" w:rsidR="00DE31EF" w:rsidRDefault="00DE31EF" w:rsidP="00DE31EF">
      <w:pPr>
        <w:pStyle w:val="Bezmezer"/>
        <w:jc w:val="both"/>
      </w:pPr>
    </w:p>
    <w:p w14:paraId="39B972B4" w14:textId="713EE3C8" w:rsidR="00DE31EF" w:rsidRDefault="00DE31EF" w:rsidP="00DE31EF">
      <w:pPr>
        <w:rPr>
          <w:color w:val="000000"/>
          <w:szCs w:val="22"/>
        </w:rPr>
      </w:pPr>
      <w:r>
        <w:rPr>
          <w:b/>
          <w:bCs/>
          <w:sz w:val="28"/>
          <w:szCs w:val="28"/>
        </w:rPr>
        <w:t xml:space="preserve">Příloha č. 1 kupní smlouvy č. </w:t>
      </w:r>
      <w:r w:rsidR="003F7BAB">
        <w:rPr>
          <w:b/>
          <w:bCs/>
        </w:rPr>
        <w:t>241236</w:t>
      </w:r>
    </w:p>
    <w:p w14:paraId="27B5BF5F" w14:textId="345A6163" w:rsidR="00DE31EF" w:rsidRPr="00DE31EF" w:rsidRDefault="00DE31EF" w:rsidP="00DE31EF">
      <w:pPr>
        <w:rPr>
          <w:color w:val="000000"/>
          <w:szCs w:val="22"/>
        </w:rPr>
      </w:pPr>
    </w:p>
    <w:p w14:paraId="5B609660" w14:textId="77777777" w:rsidR="00DE31EF" w:rsidRPr="00DE31EF" w:rsidRDefault="00DE31EF" w:rsidP="00DE31EF">
      <w:pPr>
        <w:rPr>
          <w:color w:val="000000"/>
          <w:szCs w:val="22"/>
        </w:rPr>
      </w:pPr>
    </w:p>
    <w:p w14:paraId="75B9D976" w14:textId="2C3449FC" w:rsidR="00DE31EF" w:rsidRDefault="00DE31EF" w:rsidP="00DE31EF">
      <w:pPr>
        <w:rPr>
          <w:color w:val="000000"/>
          <w:szCs w:val="22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972"/>
        <w:gridCol w:w="1276"/>
        <w:gridCol w:w="4394"/>
      </w:tblGrid>
      <w:tr w:rsidR="00C7668B" w14:paraId="5F7CA281" w14:textId="77777777" w:rsidTr="00C7668B">
        <w:trPr>
          <w:trHeight w:val="30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7F5" w14:textId="77777777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884" w14:textId="147C258B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Rozměr (vnější)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D083" w14:textId="77777777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Počet kusů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9AD" w14:textId="77777777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za krabičku (bez DPH) *</w:t>
            </w:r>
          </w:p>
        </w:tc>
      </w:tr>
      <w:tr w:rsidR="00C7668B" w14:paraId="04071F6F" w14:textId="77777777" w:rsidTr="00C7668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14D7" w14:textId="77777777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 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5E1D" w14:textId="60746AFA" w:rsidR="00C7668B" w:rsidRDefault="00CF3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 ×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>0 × 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>0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487D" w14:textId="088D665E" w:rsidR="00C7668B" w:rsidRPr="00997429" w:rsidRDefault="009974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74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1960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7F6" w14:textId="414CFDB0" w:rsidR="00892276" w:rsidRPr="00222A35" w:rsidRDefault="00892276" w:rsidP="0089227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549,90</w:t>
            </w:r>
          </w:p>
        </w:tc>
      </w:tr>
      <w:tr w:rsidR="00C7668B" w14:paraId="7E47D994" w14:textId="77777777" w:rsidTr="00C7668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8A7E" w14:textId="77777777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 II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BAD8" w14:textId="6E7B5626" w:rsidR="00C7668B" w:rsidRDefault="00CF39B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320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×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× 20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="00C7668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DDB7" w14:textId="2F83E114" w:rsidR="00C7668B" w:rsidRPr="00997429" w:rsidRDefault="0099742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742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88E1" w14:textId="1BD531C0" w:rsidR="00C7668B" w:rsidRPr="00222A35" w:rsidRDefault="00222A35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22A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375,60</w:t>
            </w:r>
          </w:p>
        </w:tc>
      </w:tr>
      <w:tr w:rsidR="00C7668B" w14:paraId="18996A2D" w14:textId="77777777" w:rsidTr="00CF39BB">
        <w:trPr>
          <w:trHeight w:val="30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30BA9" w14:textId="404ABB65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26D7" w14:textId="1080B9B4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D4C8" w14:textId="454DDF32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0CBDA" w14:textId="7A4507EC" w:rsidR="00C7668B" w:rsidRDefault="00C7668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EE48001" w14:textId="4A22EB88" w:rsidR="00C7668B" w:rsidRDefault="00C7668B" w:rsidP="00DE31EF">
      <w:pPr>
        <w:rPr>
          <w:color w:val="000000"/>
          <w:szCs w:val="22"/>
        </w:rPr>
      </w:pPr>
    </w:p>
    <w:p w14:paraId="72BC2957" w14:textId="77777777" w:rsidR="0083009E" w:rsidRDefault="0083009E" w:rsidP="00DE31EF">
      <w:pPr>
        <w:rPr>
          <w:color w:val="000000"/>
          <w:szCs w:val="22"/>
        </w:rPr>
      </w:pPr>
    </w:p>
    <w:p w14:paraId="2CAA0FF9" w14:textId="5874B076" w:rsidR="0083009E" w:rsidRPr="006C0D94" w:rsidRDefault="00E542A5" w:rsidP="0083009E">
      <w:pPr>
        <w:rPr>
          <w:b/>
          <w:bCs/>
        </w:rPr>
      </w:pPr>
      <w:r>
        <w:rPr>
          <w:b/>
          <w:bCs/>
        </w:rPr>
        <w:t xml:space="preserve">Typ I: </w:t>
      </w:r>
      <w:r w:rsidR="0083009E" w:rsidRPr="006C0D94">
        <w:rPr>
          <w:b/>
          <w:bCs/>
        </w:rPr>
        <w:t xml:space="preserve">Krabice na herbáře 32x50x21 </w:t>
      </w:r>
      <w:r w:rsidR="0083009E">
        <w:rPr>
          <w:b/>
          <w:bCs/>
        </w:rPr>
        <w:t xml:space="preserve">cm </w:t>
      </w:r>
      <w:r w:rsidR="0083009E" w:rsidRPr="006C0D94">
        <w:rPr>
          <w:b/>
          <w:bCs/>
        </w:rPr>
        <w:t>(š x d x v)</w:t>
      </w:r>
    </w:p>
    <w:p w14:paraId="13339428" w14:textId="77777777" w:rsidR="0083009E" w:rsidRDefault="0083009E" w:rsidP="0083009E"/>
    <w:p w14:paraId="3CC78E0F" w14:textId="6A0C93B9" w:rsidR="0083009E" w:rsidRDefault="00DA73CA" w:rsidP="0083009E">
      <w:proofErr w:type="spellStart"/>
      <w:r>
        <w:t>xxx</w:t>
      </w:r>
      <w:proofErr w:type="spellEnd"/>
    </w:p>
    <w:p w14:paraId="4EA1B2E2" w14:textId="089FFAB5" w:rsidR="0083009E" w:rsidRDefault="0083009E" w:rsidP="0083009E"/>
    <w:p w14:paraId="2C587559" w14:textId="77777777" w:rsidR="0083009E" w:rsidRDefault="0083009E" w:rsidP="0083009E"/>
    <w:p w14:paraId="589AAABA" w14:textId="0CD25ECA" w:rsidR="0083009E" w:rsidRDefault="0083009E" w:rsidP="0083009E">
      <w:r>
        <w:t xml:space="preserve">Krabice z archivnické lepenky odolné proti plísni a hmyzu, (pevnost v tahu podél min. 18MPa, pevnost v tahu napříč min. 10 </w:t>
      </w:r>
      <w:proofErr w:type="spellStart"/>
      <w:r>
        <w:t>MPa</w:t>
      </w:r>
      <w:proofErr w:type="spellEnd"/>
      <w:r>
        <w:t xml:space="preserve">, pH vodného výluhu min.7,5), </w:t>
      </w:r>
      <w:proofErr w:type="spellStart"/>
      <w:r>
        <w:t>tl</w:t>
      </w:r>
      <w:proofErr w:type="spellEnd"/>
      <w:r>
        <w:t xml:space="preserve">. 3 mm, slepovaný korpus, pevné dno, boky, zadní čelo, zkrácené víko, pohyblivé otevírací čelo, </w:t>
      </w:r>
      <w:proofErr w:type="spellStart"/>
      <w:r>
        <w:t>klopové</w:t>
      </w:r>
      <w:proofErr w:type="spellEnd"/>
      <w:r>
        <w:t xml:space="preserve"> víčko otevírací pro aretaci čela (boční rozměr 6,5x8 cm, distance mezi lepenkou </w:t>
      </w:r>
      <w:proofErr w:type="spellStart"/>
      <w:r>
        <w:t>klopového</w:t>
      </w:r>
      <w:proofErr w:type="spellEnd"/>
      <w:r>
        <w:t xml:space="preserve"> víčka a zkráceného víka 6 mm), lepení v řezu, oblepení hran a spojů plátnem lepeným archivním lepidlem, barva khaki zelená, otevírací čelo opatřeno průsekem 23 mm s kovovým poniklovaným olemováním, průsek z vnitřní strany překryt chlopní z knihařského plátna proti pronikání prachu, obdélníkový výsekem z průhledného plastu s okrouhlým vybráním po pravé straně, rozměry viditelného okénka 6x13 cm, vnější rozměr 9x14,5, připevněno nahoře, dole a po levé straně výsekem lepenky </w:t>
      </w:r>
      <w:proofErr w:type="spellStart"/>
      <w:r>
        <w:t>tl</w:t>
      </w:r>
      <w:proofErr w:type="spellEnd"/>
      <w:r>
        <w:t xml:space="preserve">. 1,5 mm (+ stejný dilatační výsek pod průhledným plastem) tvaru C sedmi </w:t>
      </w:r>
      <w:proofErr w:type="spellStart"/>
      <w:r>
        <w:t>nerozebiratelnými</w:t>
      </w:r>
      <w:proofErr w:type="spellEnd"/>
      <w:r>
        <w:t xml:space="preserve"> nýty.</w:t>
      </w:r>
    </w:p>
    <w:p w14:paraId="213B0A35" w14:textId="77777777" w:rsidR="0083009E" w:rsidRDefault="0083009E" w:rsidP="00DE31EF">
      <w:pPr>
        <w:rPr>
          <w:color w:val="000000"/>
          <w:szCs w:val="22"/>
        </w:rPr>
      </w:pPr>
    </w:p>
    <w:p w14:paraId="1EA102F4" w14:textId="77777777" w:rsidR="00E542A5" w:rsidRDefault="00E542A5" w:rsidP="00DE31EF">
      <w:pPr>
        <w:rPr>
          <w:color w:val="000000"/>
          <w:szCs w:val="22"/>
        </w:rPr>
      </w:pPr>
    </w:p>
    <w:p w14:paraId="51110469" w14:textId="77777777" w:rsidR="00E542A5" w:rsidRDefault="00E542A5" w:rsidP="00DE31EF">
      <w:pPr>
        <w:rPr>
          <w:color w:val="000000"/>
          <w:szCs w:val="22"/>
        </w:rPr>
      </w:pPr>
    </w:p>
    <w:p w14:paraId="0E0D2CF7" w14:textId="77777777" w:rsidR="00E542A5" w:rsidRDefault="00E542A5" w:rsidP="00DE31EF">
      <w:pPr>
        <w:rPr>
          <w:color w:val="000000"/>
          <w:szCs w:val="22"/>
        </w:rPr>
      </w:pPr>
    </w:p>
    <w:p w14:paraId="5297AAE0" w14:textId="77777777" w:rsidR="00E542A5" w:rsidRDefault="00E542A5" w:rsidP="00DE31EF">
      <w:pPr>
        <w:rPr>
          <w:color w:val="000000"/>
          <w:szCs w:val="22"/>
        </w:rPr>
      </w:pPr>
    </w:p>
    <w:p w14:paraId="2C1A0E01" w14:textId="77777777" w:rsidR="00E542A5" w:rsidRDefault="00E542A5" w:rsidP="00DE31EF">
      <w:pPr>
        <w:rPr>
          <w:color w:val="000000"/>
          <w:szCs w:val="22"/>
        </w:rPr>
      </w:pPr>
    </w:p>
    <w:p w14:paraId="6C310D3E" w14:textId="77777777" w:rsidR="00E542A5" w:rsidRDefault="00E542A5" w:rsidP="00DE31EF">
      <w:pPr>
        <w:rPr>
          <w:color w:val="000000"/>
          <w:szCs w:val="22"/>
        </w:rPr>
      </w:pPr>
    </w:p>
    <w:p w14:paraId="3420028E" w14:textId="77777777" w:rsidR="00E542A5" w:rsidRDefault="00E542A5" w:rsidP="00DE31EF">
      <w:pPr>
        <w:rPr>
          <w:color w:val="000000"/>
          <w:szCs w:val="22"/>
        </w:rPr>
      </w:pPr>
    </w:p>
    <w:p w14:paraId="025AF3FB" w14:textId="77777777" w:rsidR="00E542A5" w:rsidRDefault="00E542A5" w:rsidP="00DE31EF">
      <w:pPr>
        <w:rPr>
          <w:color w:val="000000"/>
          <w:szCs w:val="22"/>
        </w:rPr>
      </w:pPr>
    </w:p>
    <w:p w14:paraId="539EA231" w14:textId="77777777" w:rsidR="00E542A5" w:rsidRDefault="00E542A5" w:rsidP="00DE31EF">
      <w:pPr>
        <w:rPr>
          <w:color w:val="000000"/>
          <w:szCs w:val="22"/>
        </w:rPr>
      </w:pPr>
    </w:p>
    <w:p w14:paraId="1713BD25" w14:textId="77777777" w:rsidR="00640014" w:rsidRDefault="00640014" w:rsidP="00DE31EF">
      <w:pPr>
        <w:rPr>
          <w:color w:val="000000"/>
          <w:szCs w:val="22"/>
        </w:rPr>
      </w:pPr>
    </w:p>
    <w:p w14:paraId="2D1A869D" w14:textId="77777777" w:rsidR="00640014" w:rsidRDefault="00640014" w:rsidP="00DE31EF">
      <w:pPr>
        <w:rPr>
          <w:color w:val="000000"/>
          <w:szCs w:val="22"/>
        </w:rPr>
      </w:pPr>
    </w:p>
    <w:p w14:paraId="2A2F0294" w14:textId="77777777" w:rsidR="00640014" w:rsidRDefault="00640014" w:rsidP="00DE31EF">
      <w:pPr>
        <w:rPr>
          <w:color w:val="000000"/>
          <w:szCs w:val="22"/>
        </w:rPr>
      </w:pPr>
    </w:p>
    <w:p w14:paraId="730CEDCE" w14:textId="77777777" w:rsidR="00E542A5" w:rsidRDefault="00E542A5" w:rsidP="00DE31EF">
      <w:pPr>
        <w:rPr>
          <w:color w:val="000000"/>
          <w:szCs w:val="22"/>
        </w:rPr>
      </w:pPr>
    </w:p>
    <w:p w14:paraId="7C1CA9A2" w14:textId="16DE081B" w:rsidR="00E542A5" w:rsidRPr="006C0D94" w:rsidRDefault="00E542A5" w:rsidP="00E542A5">
      <w:pPr>
        <w:rPr>
          <w:b/>
          <w:bCs/>
        </w:rPr>
      </w:pPr>
      <w:r>
        <w:rPr>
          <w:b/>
          <w:bCs/>
        </w:rPr>
        <w:t>Typ II: Box</w:t>
      </w:r>
      <w:r w:rsidRPr="006C0D94">
        <w:rPr>
          <w:b/>
          <w:bCs/>
        </w:rPr>
        <w:t xml:space="preserve"> na herbáře 32x50x2</w:t>
      </w:r>
      <w:r>
        <w:rPr>
          <w:b/>
          <w:bCs/>
        </w:rPr>
        <w:t>0,5</w:t>
      </w:r>
      <w:r w:rsidRPr="006C0D94">
        <w:rPr>
          <w:b/>
          <w:bCs/>
        </w:rPr>
        <w:t xml:space="preserve"> </w:t>
      </w:r>
      <w:r>
        <w:rPr>
          <w:b/>
          <w:bCs/>
        </w:rPr>
        <w:t xml:space="preserve">cm </w:t>
      </w:r>
      <w:r w:rsidRPr="006C0D94">
        <w:rPr>
          <w:b/>
          <w:bCs/>
        </w:rPr>
        <w:t>(š x d x v)</w:t>
      </w:r>
    </w:p>
    <w:p w14:paraId="72A4B7D1" w14:textId="77777777" w:rsidR="00E542A5" w:rsidRDefault="00E542A5" w:rsidP="00E542A5"/>
    <w:p w14:paraId="342CB274" w14:textId="77777777" w:rsidR="00E542A5" w:rsidRDefault="00E542A5" w:rsidP="00E542A5"/>
    <w:p w14:paraId="31C6EAC7" w14:textId="02F36ED6" w:rsidR="00E542A5" w:rsidRDefault="00DA73CA" w:rsidP="00E542A5">
      <w:r>
        <w:rPr>
          <w:noProof/>
        </w:rPr>
        <w:t>xxx</w:t>
      </w:r>
    </w:p>
    <w:p w14:paraId="37299794" w14:textId="77777777" w:rsidR="00E542A5" w:rsidRDefault="00E542A5" w:rsidP="00E542A5"/>
    <w:p w14:paraId="51A8E6F3" w14:textId="77777777" w:rsidR="00E542A5" w:rsidRDefault="00E542A5" w:rsidP="00E542A5">
      <w:r>
        <w:t xml:space="preserve">Box z archivnické lepenky odolné proti plísni a hmyzu, (pevnost v tahu podél min. 18MPa, pevnost v tahu napříč min. 10 </w:t>
      </w:r>
      <w:proofErr w:type="spellStart"/>
      <w:r>
        <w:t>MPa</w:t>
      </w:r>
      <w:proofErr w:type="spellEnd"/>
      <w:r>
        <w:t xml:space="preserve">, pH vodného výluhu min.7,5), </w:t>
      </w:r>
      <w:proofErr w:type="spellStart"/>
      <w:r>
        <w:t>tl</w:t>
      </w:r>
      <w:proofErr w:type="spellEnd"/>
      <w:r>
        <w:t>. 3 mm, slepovaný korpus, pevné dno, boky a zadní čelo, lepení v řezu, oblepení hran a spojů plátnem lepeným archivním lepidlem, barva khaki zelená.</w:t>
      </w:r>
    </w:p>
    <w:p w14:paraId="57B0DE7A" w14:textId="77777777" w:rsidR="00E542A5" w:rsidRDefault="00E542A5" w:rsidP="00E542A5">
      <w:pPr>
        <w:rPr>
          <w:color w:val="000000"/>
          <w:szCs w:val="22"/>
        </w:rPr>
      </w:pPr>
    </w:p>
    <w:p w14:paraId="4A1DF126" w14:textId="77777777" w:rsidR="00E542A5" w:rsidRDefault="00E542A5" w:rsidP="00DE31EF">
      <w:pPr>
        <w:rPr>
          <w:color w:val="000000"/>
          <w:szCs w:val="22"/>
        </w:rPr>
      </w:pPr>
    </w:p>
    <w:p w14:paraId="1C67CF91" w14:textId="77777777" w:rsidR="00E542A5" w:rsidRPr="00DE31EF" w:rsidRDefault="00E542A5" w:rsidP="00DE31EF">
      <w:pPr>
        <w:rPr>
          <w:color w:val="000000"/>
          <w:szCs w:val="22"/>
        </w:rPr>
      </w:pPr>
    </w:p>
    <w:sectPr w:rsidR="00E542A5" w:rsidRPr="00DE31EF" w:rsidSect="00B807C3">
      <w:headerReference w:type="default" r:id="rId11"/>
      <w:footerReference w:type="default" r:id="rId12"/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F7DC0" w14:textId="77777777" w:rsidR="008C1A3F" w:rsidRDefault="008C1A3F" w:rsidP="00B807C3">
      <w:r>
        <w:separator/>
      </w:r>
    </w:p>
  </w:endnote>
  <w:endnote w:type="continuationSeparator" w:id="0">
    <w:p w14:paraId="23278540" w14:textId="77777777" w:rsidR="008C1A3F" w:rsidRDefault="008C1A3F" w:rsidP="00B8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40E4" w14:textId="77777777" w:rsidR="00B63B5A" w:rsidRDefault="00B63B5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2C11">
      <w:rPr>
        <w:noProof/>
      </w:rPr>
      <w:t>2</w:t>
    </w:r>
    <w:r>
      <w:fldChar w:fldCharType="end"/>
    </w:r>
  </w:p>
  <w:p w14:paraId="5E2557FF" w14:textId="77777777" w:rsidR="00B63B5A" w:rsidRDefault="00B63B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68A86" w14:textId="77777777" w:rsidR="008C1A3F" w:rsidRDefault="008C1A3F" w:rsidP="00B807C3">
      <w:r>
        <w:separator/>
      </w:r>
    </w:p>
  </w:footnote>
  <w:footnote w:type="continuationSeparator" w:id="0">
    <w:p w14:paraId="6309B54A" w14:textId="77777777" w:rsidR="008C1A3F" w:rsidRDefault="008C1A3F" w:rsidP="00B80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66481" w14:textId="4A365739" w:rsidR="00324D31" w:rsidRDefault="00324D31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2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4D62FFE"/>
    <w:multiLevelType w:val="hybridMultilevel"/>
    <w:tmpl w:val="A1D28F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EC6286"/>
    <w:multiLevelType w:val="singleLevel"/>
    <w:tmpl w:val="2EB41F7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71D1100"/>
    <w:multiLevelType w:val="hybridMultilevel"/>
    <w:tmpl w:val="7D0EF5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CAC6618"/>
    <w:multiLevelType w:val="hybridMultilevel"/>
    <w:tmpl w:val="CC1E14F2"/>
    <w:lvl w:ilvl="0" w:tplc="D7A4359E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0D96659B"/>
    <w:multiLevelType w:val="singleLevel"/>
    <w:tmpl w:val="49047E3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165D3394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1E6128F7"/>
    <w:multiLevelType w:val="hybridMultilevel"/>
    <w:tmpl w:val="67186D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B34229"/>
    <w:multiLevelType w:val="hybridMultilevel"/>
    <w:tmpl w:val="D8608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94ECD"/>
    <w:multiLevelType w:val="hybridMultilevel"/>
    <w:tmpl w:val="31A4EF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B035D57"/>
    <w:multiLevelType w:val="hybridMultilevel"/>
    <w:tmpl w:val="8A627660"/>
    <w:lvl w:ilvl="0" w:tplc="8382B8E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3C2930"/>
    <w:multiLevelType w:val="hybridMultilevel"/>
    <w:tmpl w:val="401E33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A68A0"/>
    <w:multiLevelType w:val="singleLevel"/>
    <w:tmpl w:val="4E3474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5027B4"/>
    <w:multiLevelType w:val="multilevel"/>
    <w:tmpl w:val="494E9B9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21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6777D53"/>
    <w:multiLevelType w:val="hybridMultilevel"/>
    <w:tmpl w:val="36608246"/>
    <w:lvl w:ilvl="0" w:tplc="1BC601F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6F1E07"/>
    <w:multiLevelType w:val="multilevel"/>
    <w:tmpl w:val="FE8E3F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F89433B"/>
    <w:multiLevelType w:val="hybridMultilevel"/>
    <w:tmpl w:val="5F2EF9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661D59"/>
    <w:multiLevelType w:val="hybridMultilevel"/>
    <w:tmpl w:val="A8043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6747B"/>
    <w:multiLevelType w:val="hybridMultilevel"/>
    <w:tmpl w:val="FB0EC9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8E0373C"/>
    <w:multiLevelType w:val="hybridMultilevel"/>
    <w:tmpl w:val="C3D8C278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BFA3073"/>
    <w:multiLevelType w:val="hybridMultilevel"/>
    <w:tmpl w:val="E89646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78662971"/>
    <w:multiLevelType w:val="hybridMultilevel"/>
    <w:tmpl w:val="185A7F8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2E08CE"/>
    <w:multiLevelType w:val="hybridMultilevel"/>
    <w:tmpl w:val="11C89372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085106646">
    <w:abstractNumId w:val="2"/>
  </w:num>
  <w:num w:numId="2" w16cid:durableId="43531567">
    <w:abstractNumId w:val="18"/>
  </w:num>
  <w:num w:numId="3" w16cid:durableId="1864974108">
    <w:abstractNumId w:val="23"/>
  </w:num>
  <w:num w:numId="4" w16cid:durableId="93985213">
    <w:abstractNumId w:val="26"/>
  </w:num>
  <w:num w:numId="5" w16cid:durableId="742600653">
    <w:abstractNumId w:val="4"/>
  </w:num>
  <w:num w:numId="6" w16cid:durableId="100073511">
    <w:abstractNumId w:val="8"/>
  </w:num>
  <w:num w:numId="7" w16cid:durableId="387730100">
    <w:abstractNumId w:val="12"/>
  </w:num>
  <w:num w:numId="8" w16cid:durableId="1456095470">
    <w:abstractNumId w:val="22"/>
  </w:num>
  <w:num w:numId="9" w16cid:durableId="1117137236">
    <w:abstractNumId w:val="15"/>
  </w:num>
  <w:num w:numId="10" w16cid:durableId="903024765">
    <w:abstractNumId w:val="13"/>
  </w:num>
  <w:num w:numId="11" w16cid:durableId="1290235620">
    <w:abstractNumId w:val="20"/>
  </w:num>
  <w:num w:numId="12" w16cid:durableId="44062792">
    <w:abstractNumId w:val="24"/>
  </w:num>
  <w:num w:numId="13" w16cid:durableId="2048024489">
    <w:abstractNumId w:val="30"/>
  </w:num>
  <w:num w:numId="14" w16cid:durableId="445007757">
    <w:abstractNumId w:val="3"/>
  </w:num>
  <w:num w:numId="15" w16cid:durableId="705179111">
    <w:abstractNumId w:val="10"/>
  </w:num>
  <w:num w:numId="16" w16cid:durableId="580992186">
    <w:abstractNumId w:val="31"/>
  </w:num>
  <w:num w:numId="17" w16cid:durableId="510874542">
    <w:abstractNumId w:val="21"/>
  </w:num>
  <w:num w:numId="18" w16cid:durableId="1210722414">
    <w:abstractNumId w:val="25"/>
  </w:num>
  <w:num w:numId="19" w16cid:durableId="1485000959">
    <w:abstractNumId w:val="16"/>
  </w:num>
  <w:num w:numId="20" w16cid:durableId="1882133357">
    <w:abstractNumId w:val="9"/>
  </w:num>
  <w:num w:numId="21" w16cid:durableId="1828738858">
    <w:abstractNumId w:val="19"/>
  </w:num>
  <w:num w:numId="22" w16cid:durableId="633026683">
    <w:abstractNumId w:val="28"/>
  </w:num>
  <w:num w:numId="23" w16cid:durableId="632520152">
    <w:abstractNumId w:val="6"/>
  </w:num>
  <w:num w:numId="24" w16cid:durableId="1886526024">
    <w:abstractNumId w:val="29"/>
  </w:num>
  <w:num w:numId="25" w16cid:durableId="1204826108">
    <w:abstractNumId w:val="27"/>
  </w:num>
  <w:num w:numId="26" w16cid:durableId="1329943794">
    <w:abstractNumId w:val="5"/>
  </w:num>
  <w:num w:numId="27" w16cid:durableId="1531529892">
    <w:abstractNumId w:val="14"/>
  </w:num>
  <w:num w:numId="28" w16cid:durableId="684016728">
    <w:abstractNumId w:val="34"/>
  </w:num>
  <w:num w:numId="29" w16cid:durableId="404492778">
    <w:abstractNumId w:val="11"/>
  </w:num>
  <w:num w:numId="30" w16cid:durableId="1500267236">
    <w:abstractNumId w:val="7"/>
  </w:num>
  <w:num w:numId="31" w16cid:durableId="936212484">
    <w:abstractNumId w:val="17"/>
  </w:num>
  <w:num w:numId="32" w16cid:durableId="780421780">
    <w:abstractNumId w:val="32"/>
  </w:num>
  <w:num w:numId="33" w16cid:durableId="2136092816">
    <w:abstractNumId w:val="33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líková Alexandra">
    <w15:presenceInfo w15:providerId="AD" w15:userId="S::alexandra.mlikova@nm.cz::fc1d298c-dd7a-448a-8d6c-d2594c3dd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56"/>
    <w:rsid w:val="00001CF8"/>
    <w:rsid w:val="00006158"/>
    <w:rsid w:val="0003456A"/>
    <w:rsid w:val="000408C5"/>
    <w:rsid w:val="00054EBA"/>
    <w:rsid w:val="0005514F"/>
    <w:rsid w:val="000642C7"/>
    <w:rsid w:val="000643E4"/>
    <w:rsid w:val="00080015"/>
    <w:rsid w:val="000870C9"/>
    <w:rsid w:val="000875F8"/>
    <w:rsid w:val="000E5E1D"/>
    <w:rsid w:val="000F2982"/>
    <w:rsid w:val="000F3751"/>
    <w:rsid w:val="001062A9"/>
    <w:rsid w:val="001113FF"/>
    <w:rsid w:val="001171C7"/>
    <w:rsid w:val="00125F7B"/>
    <w:rsid w:val="00127ADD"/>
    <w:rsid w:val="00162CB8"/>
    <w:rsid w:val="001A1143"/>
    <w:rsid w:val="001F0AD6"/>
    <w:rsid w:val="001F0EDD"/>
    <w:rsid w:val="001F118C"/>
    <w:rsid w:val="001F37BB"/>
    <w:rsid w:val="00206786"/>
    <w:rsid w:val="0022082E"/>
    <w:rsid w:val="00222A35"/>
    <w:rsid w:val="00255676"/>
    <w:rsid w:val="00263623"/>
    <w:rsid w:val="00271E1D"/>
    <w:rsid w:val="002754EB"/>
    <w:rsid w:val="0029302B"/>
    <w:rsid w:val="0029429E"/>
    <w:rsid w:val="002B07EF"/>
    <w:rsid w:val="002C73B9"/>
    <w:rsid w:val="002E0E01"/>
    <w:rsid w:val="002E54BD"/>
    <w:rsid w:val="002F7F06"/>
    <w:rsid w:val="00303251"/>
    <w:rsid w:val="003074EA"/>
    <w:rsid w:val="00317DC7"/>
    <w:rsid w:val="003238CE"/>
    <w:rsid w:val="00324D31"/>
    <w:rsid w:val="00327B63"/>
    <w:rsid w:val="003337A9"/>
    <w:rsid w:val="00347D66"/>
    <w:rsid w:val="003735BB"/>
    <w:rsid w:val="003775B4"/>
    <w:rsid w:val="003855E6"/>
    <w:rsid w:val="00390DAA"/>
    <w:rsid w:val="00396062"/>
    <w:rsid w:val="003A166E"/>
    <w:rsid w:val="003A351E"/>
    <w:rsid w:val="003B27CD"/>
    <w:rsid w:val="003B4A53"/>
    <w:rsid w:val="003C009F"/>
    <w:rsid w:val="003D2646"/>
    <w:rsid w:val="003D28F8"/>
    <w:rsid w:val="003D6705"/>
    <w:rsid w:val="003E18AD"/>
    <w:rsid w:val="003E5530"/>
    <w:rsid w:val="003F501C"/>
    <w:rsid w:val="003F7BAB"/>
    <w:rsid w:val="00403AF2"/>
    <w:rsid w:val="004117AA"/>
    <w:rsid w:val="0047485B"/>
    <w:rsid w:val="004B0CA2"/>
    <w:rsid w:val="004D0315"/>
    <w:rsid w:val="004F0711"/>
    <w:rsid w:val="00502CA7"/>
    <w:rsid w:val="005259EF"/>
    <w:rsid w:val="0052644B"/>
    <w:rsid w:val="00527824"/>
    <w:rsid w:val="00531E7D"/>
    <w:rsid w:val="0053317A"/>
    <w:rsid w:val="005425C0"/>
    <w:rsid w:val="00546D03"/>
    <w:rsid w:val="00557C75"/>
    <w:rsid w:val="0056572F"/>
    <w:rsid w:val="00572B10"/>
    <w:rsid w:val="0059007F"/>
    <w:rsid w:val="005B0EED"/>
    <w:rsid w:val="005C109E"/>
    <w:rsid w:val="00602645"/>
    <w:rsid w:val="00603A7B"/>
    <w:rsid w:val="00606AC7"/>
    <w:rsid w:val="006144D0"/>
    <w:rsid w:val="00615E6A"/>
    <w:rsid w:val="00640014"/>
    <w:rsid w:val="00650852"/>
    <w:rsid w:val="00654455"/>
    <w:rsid w:val="00660382"/>
    <w:rsid w:val="0068050B"/>
    <w:rsid w:val="00682C11"/>
    <w:rsid w:val="006B7C39"/>
    <w:rsid w:val="006C361B"/>
    <w:rsid w:val="006E0546"/>
    <w:rsid w:val="006E1056"/>
    <w:rsid w:val="00702331"/>
    <w:rsid w:val="0070266C"/>
    <w:rsid w:val="00706268"/>
    <w:rsid w:val="0072538A"/>
    <w:rsid w:val="00776342"/>
    <w:rsid w:val="00783B44"/>
    <w:rsid w:val="00786B1A"/>
    <w:rsid w:val="007971F8"/>
    <w:rsid w:val="007B0D63"/>
    <w:rsid w:val="007B6A3B"/>
    <w:rsid w:val="007C6C92"/>
    <w:rsid w:val="007E1891"/>
    <w:rsid w:val="007E33C3"/>
    <w:rsid w:val="0081023A"/>
    <w:rsid w:val="00810787"/>
    <w:rsid w:val="0083009E"/>
    <w:rsid w:val="00854003"/>
    <w:rsid w:val="008677C5"/>
    <w:rsid w:val="008740B8"/>
    <w:rsid w:val="00892276"/>
    <w:rsid w:val="0089250E"/>
    <w:rsid w:val="00893343"/>
    <w:rsid w:val="008959D1"/>
    <w:rsid w:val="00896FAA"/>
    <w:rsid w:val="008B447B"/>
    <w:rsid w:val="008C1A3F"/>
    <w:rsid w:val="008D02C1"/>
    <w:rsid w:val="008E2C2E"/>
    <w:rsid w:val="008F1596"/>
    <w:rsid w:val="009005EC"/>
    <w:rsid w:val="00902877"/>
    <w:rsid w:val="00911388"/>
    <w:rsid w:val="00932291"/>
    <w:rsid w:val="009349F5"/>
    <w:rsid w:val="00935649"/>
    <w:rsid w:val="009777E4"/>
    <w:rsid w:val="0097791E"/>
    <w:rsid w:val="00986FEA"/>
    <w:rsid w:val="00997429"/>
    <w:rsid w:val="009B525D"/>
    <w:rsid w:val="009C0D73"/>
    <w:rsid w:val="009E42CB"/>
    <w:rsid w:val="009E5958"/>
    <w:rsid w:val="009E6177"/>
    <w:rsid w:val="00A36EB9"/>
    <w:rsid w:val="00A370A8"/>
    <w:rsid w:val="00A4628C"/>
    <w:rsid w:val="00A53F6C"/>
    <w:rsid w:val="00A5451C"/>
    <w:rsid w:val="00A5690A"/>
    <w:rsid w:val="00A655DC"/>
    <w:rsid w:val="00A72E9B"/>
    <w:rsid w:val="00A87A63"/>
    <w:rsid w:val="00A94250"/>
    <w:rsid w:val="00AB6773"/>
    <w:rsid w:val="00AC3907"/>
    <w:rsid w:val="00AE1015"/>
    <w:rsid w:val="00B05817"/>
    <w:rsid w:val="00B079DF"/>
    <w:rsid w:val="00B14E44"/>
    <w:rsid w:val="00B166B7"/>
    <w:rsid w:val="00B228E0"/>
    <w:rsid w:val="00B26DD4"/>
    <w:rsid w:val="00B3112C"/>
    <w:rsid w:val="00B32423"/>
    <w:rsid w:val="00B34257"/>
    <w:rsid w:val="00B63B5A"/>
    <w:rsid w:val="00B66965"/>
    <w:rsid w:val="00B66F0A"/>
    <w:rsid w:val="00B77279"/>
    <w:rsid w:val="00B807C3"/>
    <w:rsid w:val="00B94538"/>
    <w:rsid w:val="00BA1B5E"/>
    <w:rsid w:val="00BA3B24"/>
    <w:rsid w:val="00BB05EC"/>
    <w:rsid w:val="00BC2664"/>
    <w:rsid w:val="00BF6057"/>
    <w:rsid w:val="00C31FCF"/>
    <w:rsid w:val="00C603EC"/>
    <w:rsid w:val="00C6041F"/>
    <w:rsid w:val="00C63E30"/>
    <w:rsid w:val="00C7563F"/>
    <w:rsid w:val="00C7668B"/>
    <w:rsid w:val="00C84761"/>
    <w:rsid w:val="00C96332"/>
    <w:rsid w:val="00C97A04"/>
    <w:rsid w:val="00CB6F08"/>
    <w:rsid w:val="00CC3962"/>
    <w:rsid w:val="00CC6240"/>
    <w:rsid w:val="00CE08CE"/>
    <w:rsid w:val="00CE5BF8"/>
    <w:rsid w:val="00CF39BB"/>
    <w:rsid w:val="00D01FB9"/>
    <w:rsid w:val="00D044BA"/>
    <w:rsid w:val="00D1173F"/>
    <w:rsid w:val="00D502CA"/>
    <w:rsid w:val="00D62104"/>
    <w:rsid w:val="00D77ED1"/>
    <w:rsid w:val="00D82CD5"/>
    <w:rsid w:val="00D93011"/>
    <w:rsid w:val="00D938CD"/>
    <w:rsid w:val="00D9580A"/>
    <w:rsid w:val="00DA493F"/>
    <w:rsid w:val="00DA61B6"/>
    <w:rsid w:val="00DA73CA"/>
    <w:rsid w:val="00DC0773"/>
    <w:rsid w:val="00DC514C"/>
    <w:rsid w:val="00DD163C"/>
    <w:rsid w:val="00DE31CF"/>
    <w:rsid w:val="00DE31EF"/>
    <w:rsid w:val="00DE7285"/>
    <w:rsid w:val="00DE76FC"/>
    <w:rsid w:val="00E542A5"/>
    <w:rsid w:val="00E615D6"/>
    <w:rsid w:val="00E63FE8"/>
    <w:rsid w:val="00E77828"/>
    <w:rsid w:val="00E8341C"/>
    <w:rsid w:val="00E94874"/>
    <w:rsid w:val="00EB4D43"/>
    <w:rsid w:val="00EC0BB8"/>
    <w:rsid w:val="00EC4839"/>
    <w:rsid w:val="00ED7AC8"/>
    <w:rsid w:val="00EE4A40"/>
    <w:rsid w:val="00EE696A"/>
    <w:rsid w:val="00F05045"/>
    <w:rsid w:val="00F1479C"/>
    <w:rsid w:val="00F369F7"/>
    <w:rsid w:val="00F45D90"/>
    <w:rsid w:val="00F50286"/>
    <w:rsid w:val="00F54091"/>
    <w:rsid w:val="00F554A8"/>
    <w:rsid w:val="00F74E4B"/>
    <w:rsid w:val="00F839E6"/>
    <w:rsid w:val="00F86176"/>
    <w:rsid w:val="00FA15FB"/>
    <w:rsid w:val="00FB7679"/>
    <w:rsid w:val="00FE2D2C"/>
    <w:rsid w:val="00FE5955"/>
    <w:rsid w:val="38489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88C9"/>
  <w15:chartTrackingRefBased/>
  <w15:docId w15:val="{B9CC0C23-159F-D54A-B0BB-DD57304D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1056"/>
    <w:rPr>
      <w:rFonts w:eastAsia="Times New Roman"/>
      <w:sz w:val="24"/>
      <w:szCs w:val="24"/>
      <w:lang w:bidi="ar-SA"/>
    </w:rPr>
  </w:style>
  <w:style w:type="paragraph" w:styleId="Nadpis1">
    <w:name w:val="heading 1"/>
    <w:basedOn w:val="Normln"/>
    <w:next w:val="Normln"/>
    <w:link w:val="Nadpis1Char"/>
    <w:qFormat/>
    <w:rsid w:val="00B63B5A"/>
    <w:pPr>
      <w:keepNext/>
      <w:jc w:val="both"/>
      <w:outlineLvl w:val="0"/>
    </w:pPr>
    <w:rPr>
      <w:rFonts w:ascii="Calibri" w:hAnsi="Calibri"/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rsid w:val="00B63B5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B5A"/>
    <w:pPr>
      <w:keepNext/>
      <w:keepLines/>
      <w:spacing w:before="40"/>
      <w:outlineLvl w:val="5"/>
    </w:pPr>
    <w:rPr>
      <w:rFonts w:ascii="Calibri Light" w:hAnsi="Calibri Light"/>
      <w:color w:val="1F4D78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E6177"/>
    <w:pPr>
      <w:suppressAutoHyphens/>
    </w:pPr>
    <w:rPr>
      <w:b/>
      <w:bCs/>
      <w:szCs w:val="26"/>
      <w:lang w:eastAsia="ar-SA"/>
    </w:rPr>
  </w:style>
  <w:style w:type="character" w:customStyle="1" w:styleId="ZkladntextChar">
    <w:name w:val="Základní text Char"/>
    <w:link w:val="Zkladntext"/>
    <w:semiHidden/>
    <w:rsid w:val="009E6177"/>
    <w:rPr>
      <w:rFonts w:eastAsia="Times New Roman"/>
      <w:b/>
      <w:bCs/>
      <w:sz w:val="24"/>
      <w:szCs w:val="26"/>
      <w:lang w:eastAsia="ar-SA"/>
    </w:rPr>
  </w:style>
  <w:style w:type="paragraph" w:customStyle="1" w:styleId="Zkladntextodsazen21">
    <w:name w:val="Základní text odsazený 21"/>
    <w:basedOn w:val="Normln"/>
    <w:rsid w:val="00572B10"/>
    <w:pPr>
      <w:suppressAutoHyphens/>
      <w:ind w:left="1416" w:hanging="648"/>
      <w:jc w:val="both"/>
    </w:pPr>
    <w:rPr>
      <w:szCs w:val="26"/>
      <w:lang w:eastAsia="ar-SA"/>
    </w:rPr>
  </w:style>
  <w:style w:type="paragraph" w:styleId="Odstavecseseznamem">
    <w:name w:val="List Paragraph"/>
    <w:basedOn w:val="Normln"/>
    <w:uiPriority w:val="34"/>
    <w:qFormat/>
    <w:rsid w:val="00DE7285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807C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7C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807C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7C3"/>
    <w:rPr>
      <w:rFonts w:eastAsia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1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118C"/>
    <w:rPr>
      <w:rFonts w:ascii="Tahoma" w:eastAsia="Times New Roman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3F501C"/>
    <w:rPr>
      <w:rFonts w:eastAsia="Times New Roman"/>
      <w:sz w:val="24"/>
      <w:szCs w:val="24"/>
      <w:lang w:bidi="ar-SA"/>
    </w:rPr>
  </w:style>
  <w:style w:type="paragraph" w:styleId="Bezmezer">
    <w:name w:val="No Spacing"/>
    <w:uiPriority w:val="1"/>
    <w:qFormat/>
    <w:rsid w:val="00ED7AC8"/>
    <w:rPr>
      <w:rFonts w:eastAsia="Times New Roman"/>
      <w:sz w:val="24"/>
      <w:szCs w:val="24"/>
      <w:lang w:bidi="ar-SA"/>
    </w:rPr>
  </w:style>
  <w:style w:type="paragraph" w:customStyle="1" w:styleId="HLAVICKA">
    <w:name w:val="HLAVICKA"/>
    <w:basedOn w:val="Normln"/>
    <w:rsid w:val="0068050B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sz w:val="20"/>
      <w:szCs w:val="20"/>
    </w:rPr>
  </w:style>
  <w:style w:type="character" w:styleId="Odkaznakoment">
    <w:name w:val="annotation reference"/>
    <w:uiPriority w:val="99"/>
    <w:unhideWhenUsed/>
    <w:rsid w:val="006805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8050B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8050B"/>
    <w:rPr>
      <w:rFonts w:ascii="Calibri" w:eastAsia="Times New Roman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761"/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84761"/>
    <w:rPr>
      <w:rFonts w:ascii="Calibri" w:eastAsia="Times New Roman" w:hAnsi="Calibri"/>
      <w:b/>
      <w:bCs/>
    </w:rPr>
  </w:style>
  <w:style w:type="paragraph" w:customStyle="1" w:styleId="Odstavecseseznamem1">
    <w:name w:val="Odstavec se seznamem1"/>
    <w:basedOn w:val="Normln"/>
    <w:rsid w:val="00C6041F"/>
    <w:pPr>
      <w:ind w:left="720"/>
      <w:contextualSpacing/>
    </w:pPr>
    <w:rPr>
      <w:rFonts w:ascii="Calibri" w:hAnsi="Calibri"/>
      <w:sz w:val="22"/>
    </w:rPr>
  </w:style>
  <w:style w:type="paragraph" w:customStyle="1" w:styleId="Podtitul">
    <w:name w:val="Podtitul"/>
    <w:basedOn w:val="Normln"/>
    <w:next w:val="Normln"/>
    <w:link w:val="PodtitulChar"/>
    <w:qFormat/>
    <w:rsid w:val="00C6041F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link w:val="Podtitul"/>
    <w:rsid w:val="00C6041F"/>
    <w:rPr>
      <w:rFonts w:ascii="Tahoma" w:eastAsia="Times New Roman" w:hAnsi="Tahoma" w:cs="Tahoma"/>
      <w:b/>
      <w:szCs w:val="24"/>
    </w:rPr>
  </w:style>
  <w:style w:type="table" w:styleId="Mkatabulky">
    <w:name w:val="Table Grid"/>
    <w:basedOn w:val="Normlntabulka"/>
    <w:uiPriority w:val="39"/>
    <w:rsid w:val="00C6041F"/>
    <w:rPr>
      <w:rFonts w:ascii="Calibri" w:eastAsia="Times New Roman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B63B5A"/>
    <w:rPr>
      <w:rFonts w:ascii="Calibri" w:eastAsia="Times New Roman" w:hAnsi="Calibri"/>
      <w:b/>
      <w:bCs/>
      <w:sz w:val="22"/>
      <w:szCs w:val="24"/>
    </w:rPr>
  </w:style>
  <w:style w:type="character" w:customStyle="1" w:styleId="Nadpis3Char">
    <w:name w:val="Nadpis 3 Char"/>
    <w:link w:val="Nadpis3"/>
    <w:rsid w:val="00B63B5A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dpis6Char">
    <w:name w:val="Nadpis 6 Char"/>
    <w:link w:val="Nadpis6"/>
    <w:uiPriority w:val="9"/>
    <w:semiHidden/>
    <w:rsid w:val="00B63B5A"/>
    <w:rPr>
      <w:rFonts w:ascii="Calibri Light" w:eastAsia="Times New Roman" w:hAnsi="Calibri Light"/>
      <w:color w:val="1F4D78"/>
      <w:sz w:val="22"/>
      <w:szCs w:val="24"/>
    </w:rPr>
  </w:style>
  <w:style w:type="paragraph" w:styleId="Normlnweb">
    <w:name w:val="Normal (Web)"/>
    <w:basedOn w:val="Normln"/>
    <w:uiPriority w:val="99"/>
    <w:unhideWhenUsed/>
    <w:rsid w:val="00B63B5A"/>
    <w:pPr>
      <w:spacing w:before="100" w:beforeAutospacing="1" w:after="100" w:afterAutospacing="1"/>
    </w:pPr>
    <w:rPr>
      <w:rFonts w:ascii="Calibri" w:hAnsi="Calibri"/>
      <w:sz w:val="22"/>
    </w:rPr>
  </w:style>
  <w:style w:type="paragraph" w:customStyle="1" w:styleId="Odrky">
    <w:name w:val="Odrážky"/>
    <w:basedOn w:val="Normln"/>
    <w:rsid w:val="00B63B5A"/>
    <w:pPr>
      <w:suppressAutoHyphens/>
      <w:ind w:left="1134" w:hanging="425"/>
      <w:jc w:val="both"/>
    </w:pPr>
    <w:rPr>
      <w:lang w:eastAsia="ar-SA"/>
    </w:rPr>
  </w:style>
  <w:style w:type="paragraph" w:customStyle="1" w:styleId="Odstavecseseznamem2">
    <w:name w:val="Odstavec se seznamem2"/>
    <w:basedOn w:val="Normln"/>
    <w:rsid w:val="00303251"/>
    <w:pPr>
      <w:ind w:left="720"/>
      <w:contextualSpacing/>
    </w:pPr>
    <w:rPr>
      <w:rFonts w:ascii="Calibri" w:hAnsi="Calibri"/>
      <w:sz w:val="22"/>
    </w:rPr>
  </w:style>
  <w:style w:type="paragraph" w:customStyle="1" w:styleId="normln0">
    <w:name w:val="normální"/>
    <w:basedOn w:val="Normln"/>
    <w:link w:val="normlnChar"/>
    <w:rsid w:val="005B0EED"/>
    <w:pPr>
      <w:jc w:val="both"/>
    </w:pPr>
    <w:rPr>
      <w:rFonts w:ascii="Arial" w:hAnsi="Arial"/>
      <w:szCs w:val="20"/>
    </w:rPr>
  </w:style>
  <w:style w:type="character" w:customStyle="1" w:styleId="normlnChar">
    <w:name w:val="normální Char"/>
    <w:link w:val="normln0"/>
    <w:rsid w:val="005B0EED"/>
    <w:rPr>
      <w:rFonts w:ascii="Arial" w:eastAsia="Times New Roman" w:hAnsi="Arial"/>
      <w:sz w:val="24"/>
    </w:rPr>
  </w:style>
  <w:style w:type="paragraph" w:customStyle="1" w:styleId="Identifikace">
    <w:name w:val="Identifikace"/>
    <w:basedOn w:val="Normln"/>
    <w:uiPriority w:val="99"/>
    <w:rsid w:val="005B0EED"/>
    <w:pPr>
      <w:jc w:val="both"/>
    </w:pPr>
    <w:rPr>
      <w:rFonts w:ascii="Arial" w:hAnsi="Arial"/>
      <w:sz w:val="22"/>
      <w:szCs w:val="20"/>
    </w:rPr>
  </w:style>
  <w:style w:type="character" w:customStyle="1" w:styleId="ms-rtefontsize-4">
    <w:name w:val="ms-rtefontsize-4"/>
    <w:rsid w:val="006144D0"/>
  </w:style>
  <w:style w:type="character" w:styleId="Hypertextovodkaz">
    <w:name w:val="Hyperlink"/>
    <w:uiPriority w:val="99"/>
    <w:semiHidden/>
    <w:unhideWhenUsed/>
    <w:rsid w:val="00614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159__x00ed_kazG_x0158__x010d__x00ed_slo xmlns="18863b17-fa08-4f8a-8abe-be01e1685c82">2019/01/p1</P_x0159__x00ed_kazG_x0158__x010d__x00ed_slo>
    <Gestor xmlns="18863b17-fa08-4f8a-8abe-be01e1685c82">Ekonomický náměstek</Gestor>
    <_x00da__x010d_innost xmlns="18863b17-fa08-4f8a-8abe-be01e1685c82">2019-02-28T23:00:00+00:00</_x00da__x010d_innost>
    <Popis xmlns="18863b17-fa08-4f8a-8abe-be01e1685c82" xsi:nil="true"/>
    <Oblst xmlns="18863b17-fa08-4f8a-8abe-be01e1685c82" xsi:nil="true"/>
    <Platnost xmlns="18863b17-fa08-4f8a-8abe-be01e1685c82">true</Platnost>
    <Zpracovatel xmlns="18863b17-fa08-4f8a-8abe-be01e1685c82">Mlíková, Alexandra</Zpracovatel>
    <Pozn_x00e1_mka xmlns="18863b17-fa08-4f8a-8abe-be01e1685c82" xsi:nil="true"/>
    <_x0063_oc1 xmlns="18863b17-fa08-4f8a-8abe-be01e1685c8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69CF6EBB7384AB6E90FCF6A2AB09B" ma:contentTypeVersion="28" ma:contentTypeDescription="Vytvoří nový dokument" ma:contentTypeScope="" ma:versionID="f6384d1cec9217e86d22c909d40a052e">
  <xsd:schema xmlns:xsd="http://www.w3.org/2001/XMLSchema" xmlns:xs="http://www.w3.org/2001/XMLSchema" xmlns:p="http://schemas.microsoft.com/office/2006/metadata/properties" xmlns:ns2="18863b17-fa08-4f8a-8abe-be01e1685c82" xmlns:ns3="4f211bba-83a2-42b3-ba50-f0c0e234bc6c" targetNamespace="http://schemas.microsoft.com/office/2006/metadata/properties" ma:root="true" ma:fieldsID="fefa4f499ce6c42328b86efd29cff9e6" ns2:_="" ns3:_="">
    <xsd:import namespace="18863b17-fa08-4f8a-8abe-be01e1685c82"/>
    <xsd:import namespace="4f211bba-83a2-42b3-ba50-f0c0e234bc6c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_x00da__x010d_innost" minOccurs="0"/>
                <xsd:element ref="ns2:P_x0159__x00ed_kazG_x0158__x010d__x00ed_slo" minOccurs="0"/>
                <xsd:element ref="ns2:Oblst" minOccurs="0"/>
                <xsd:element ref="ns2:Platnost" minOccurs="0"/>
                <xsd:element ref="ns2:Zpracovatel" minOccurs="0"/>
                <xsd:element ref="ns2:Gestor" minOccurs="0"/>
                <xsd:element ref="ns2:MediaService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FastMetadata" minOccurs="0"/>
                <xsd:element ref="ns2:MediaServiceKeyPoints" minOccurs="0"/>
                <xsd:element ref="ns2:MediaServiceAutoKeyPoints" minOccurs="0"/>
                <xsd:element ref="ns2:Pozn_x00e1_mka" minOccurs="0"/>
                <xsd:element ref="ns2:_x0063_oc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63b17-fa08-4f8a-8abe-be01e1685c82" elementFormDefault="qualified">
    <xsd:import namespace="http://schemas.microsoft.com/office/2006/documentManagement/types"/>
    <xsd:import namespace="http://schemas.microsoft.com/office/infopath/2007/PartnerControls"/>
    <xsd:element name="Popis" ma:index="2" nillable="true" ma:displayName="Popis" ma:format="Dropdown" ma:internalName="Popis" ma:readOnly="false">
      <xsd:simpleType>
        <xsd:restriction base="dms:Text">
          <xsd:maxLength value="255"/>
        </xsd:restriction>
      </xsd:simpleType>
    </xsd:element>
    <xsd:element name="_x00da__x010d_innost" ma:index="3" nillable="true" ma:displayName="Účinnost" ma:format="DateOnly" ma:internalName="_x00da__x010d_innost" ma:readOnly="false">
      <xsd:simpleType>
        <xsd:restriction base="dms:DateTime"/>
      </xsd:simpleType>
    </xsd:element>
    <xsd:element name="P_x0159__x00ed_kazG_x0158__x010d__x00ed_slo" ma:index="4" nillable="true" ma:displayName="Směrnice GŘ číslo" ma:format="Dropdown" ma:internalName="P_x0159__x00ed_kazG_x0158__x010d__x00ed_slo" ma:readOnly="false">
      <xsd:simpleType>
        <xsd:restriction base="dms:Text">
          <xsd:maxLength value="255"/>
        </xsd:restriction>
      </xsd:simpleType>
    </xsd:element>
    <xsd:element name="Oblst" ma:index="5" nillable="true" ma:displayName="Oblast" ma:format="Dropdown" ma:internalName="Oblst" ma:readOnly="false">
      <xsd:simpleType>
        <xsd:restriction base="dms:Text">
          <xsd:maxLength value="255"/>
        </xsd:restriction>
      </xsd:simpleType>
    </xsd:element>
    <xsd:element name="Platnost" ma:index="6" nillable="true" ma:displayName="Platné" ma:default="1" ma:format="Dropdown" ma:internalName="Platnost" ma:readOnly="false">
      <xsd:simpleType>
        <xsd:restriction base="dms:Boolean"/>
      </xsd:simpleType>
    </xsd:element>
    <xsd:element name="Zpracovatel" ma:index="7" nillable="true" ma:displayName="Zpracovatel" ma:format="Dropdown" ma:internalName="Zpracovatel" ma:readOnly="false">
      <xsd:simpleType>
        <xsd:restriction base="dms:Note">
          <xsd:maxLength value="255"/>
        </xsd:restriction>
      </xsd:simpleType>
    </xsd:element>
    <xsd:element name="Gestor" ma:index="8" nillable="true" ma:displayName="Gestor" ma:internalName="Gestor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Pozn_x00e1_mka" ma:index="24" nillable="true" ma:displayName="Poznámka" ma:format="Dropdown" ma:internalName="Pozn_x00e1_mka">
      <xsd:simpleType>
        <xsd:restriction base="dms:Note">
          <xsd:maxLength value="255"/>
        </xsd:restriction>
      </xsd:simpleType>
    </xsd:element>
    <xsd:element name="_x0063_oc1" ma:index="25" nillable="true" ma:displayName="Number" ma:internalName="_x0063_oc1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11bba-83a2-42b3-ba50-f0c0e234b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3AAFD-DA5D-4B32-9D9A-61FDF06FE449}">
  <ds:schemaRefs>
    <ds:schemaRef ds:uri="http://purl.org/dc/terms/"/>
    <ds:schemaRef ds:uri="http://schemas.microsoft.com/office/2006/documentManagement/types"/>
    <ds:schemaRef ds:uri="18863b17-fa08-4f8a-8abe-be01e1685c8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f211bba-83a2-42b3-ba50-f0c0e234bc6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5B293A-466A-4CF9-AFDB-788616AC4B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F679F-DBCA-45C1-A634-97999E582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3E88E3-E561-4B8B-8946-B0C6C8FCA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63b17-fa08-4f8a-8abe-be01e1685c82"/>
    <ds:schemaRef ds:uri="4f211bba-83a2-42b3-ba50-f0c0e234b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1110</Words>
  <Characters>6555</Characters>
  <Application>Microsoft Office Word</Application>
  <DocSecurity>2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Bohumil Charvát</dc:creator>
  <cp:keywords/>
  <cp:lastModifiedBy>Vagnerová Blanka</cp:lastModifiedBy>
  <cp:revision>6</cp:revision>
  <cp:lastPrinted>2024-08-27T11:48:00Z</cp:lastPrinted>
  <dcterms:created xsi:type="dcterms:W3CDTF">2024-10-22T11:11:00Z</dcterms:created>
  <dcterms:modified xsi:type="dcterms:W3CDTF">2024-10-22T11:17:00Z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0x01010029B69CF6EBB7384AB6E90FCF6A2AB09B</vt:lpwstr>
  </property>
  <property fmtid="{D5CDD505-2E9C-101B-9397-08002B2CF9AE}" pid="3" name="Odpovědnáosoba2">
    <vt:lpwstr/>
  </property>
  <property fmtid="{D5CDD505-2E9C-101B-9397-08002B2CF9AE}" pid="4" name="Odpovědnáosoba">
    <vt:lpwstr>185;#Mlíková Alexandra</vt:lpwstr>
  </property>
</Properties>
</file>