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FE89A" w14:textId="77777777" w:rsidR="00CB37BB" w:rsidRPr="005827A4" w:rsidRDefault="00CB37BB" w:rsidP="00FA36CA">
      <w:pPr>
        <w:spacing w:before="240" w:after="120"/>
        <w:jc w:val="center"/>
        <w:outlineLvl w:val="0"/>
        <w:rPr>
          <w:b/>
          <w:sz w:val="28"/>
          <w:szCs w:val="28"/>
        </w:rPr>
      </w:pPr>
      <w:r w:rsidRPr="005827A4">
        <w:rPr>
          <w:rFonts w:cs="Arial"/>
          <w:b/>
          <w:caps/>
          <w:color w:val="000000"/>
          <w:sz w:val="28"/>
          <w:szCs w:val="28"/>
        </w:rPr>
        <w:t>Smlouva o dílo</w:t>
      </w:r>
    </w:p>
    <w:p w14:paraId="7ACB2F7D" w14:textId="77777777" w:rsidR="00CB37BB" w:rsidRPr="007F3B4E" w:rsidRDefault="00CB37BB" w:rsidP="00481D68">
      <w:pPr>
        <w:spacing w:after="120"/>
        <w:jc w:val="both"/>
        <w:outlineLvl w:val="0"/>
        <w:rPr>
          <w:b/>
          <w:szCs w:val="20"/>
        </w:rPr>
      </w:pPr>
      <w:r>
        <w:rPr>
          <w:b/>
          <w:szCs w:val="20"/>
        </w:rPr>
        <w:t>dle</w:t>
      </w:r>
      <w:r w:rsidRPr="007F3B4E">
        <w:rPr>
          <w:b/>
          <w:szCs w:val="20"/>
        </w:rPr>
        <w:t xml:space="preserve"> § </w:t>
      </w:r>
      <w:r>
        <w:rPr>
          <w:b/>
          <w:szCs w:val="20"/>
        </w:rPr>
        <w:t>2586 a násl.</w:t>
      </w:r>
      <w:r w:rsidRPr="007F3B4E">
        <w:rPr>
          <w:b/>
          <w:szCs w:val="20"/>
        </w:rPr>
        <w:t xml:space="preserve"> zákona č. </w:t>
      </w:r>
      <w:r>
        <w:rPr>
          <w:b/>
          <w:szCs w:val="20"/>
        </w:rPr>
        <w:t xml:space="preserve">89/2012 </w:t>
      </w:r>
      <w:r w:rsidRPr="007F3B4E">
        <w:rPr>
          <w:b/>
          <w:szCs w:val="20"/>
        </w:rPr>
        <w:t>Sb.</w:t>
      </w:r>
      <w:r>
        <w:rPr>
          <w:b/>
          <w:szCs w:val="20"/>
        </w:rPr>
        <w:t>,</w:t>
      </w:r>
      <w:r w:rsidRPr="007F3B4E">
        <w:rPr>
          <w:b/>
          <w:szCs w:val="20"/>
        </w:rPr>
        <w:t xml:space="preserve"> </w:t>
      </w:r>
      <w:r>
        <w:rPr>
          <w:b/>
          <w:szCs w:val="20"/>
        </w:rPr>
        <w:t>občanského zákoníku v platném znění</w:t>
      </w:r>
    </w:p>
    <w:p w14:paraId="5FE9BC8E" w14:textId="77777777" w:rsidR="00CB37BB" w:rsidRDefault="00CB37BB" w:rsidP="00481D68">
      <w:pPr>
        <w:jc w:val="both"/>
        <w:outlineLvl w:val="0"/>
        <w:rPr>
          <w:b/>
        </w:rPr>
      </w:pPr>
    </w:p>
    <w:p w14:paraId="24F36E07" w14:textId="77777777" w:rsidR="00CB37BB" w:rsidRDefault="00CB37BB" w:rsidP="00481D68">
      <w:pPr>
        <w:jc w:val="both"/>
        <w:rPr>
          <w:b/>
        </w:rPr>
      </w:pPr>
      <w:r w:rsidRPr="003979AA">
        <w:rPr>
          <w:b/>
        </w:rPr>
        <w:t xml:space="preserve">Evidenční číslo smlouvy: </w:t>
      </w:r>
    </w:p>
    <w:p w14:paraId="29D0BF3D" w14:textId="77777777" w:rsidR="00CB37BB" w:rsidRPr="00A941EC" w:rsidRDefault="00CB37BB" w:rsidP="00481D68">
      <w:pPr>
        <w:jc w:val="both"/>
        <w:rPr>
          <w:b/>
        </w:rPr>
      </w:pPr>
    </w:p>
    <w:p w14:paraId="48453F95" w14:textId="77777777" w:rsidR="00CB37BB" w:rsidRDefault="00CB37BB" w:rsidP="00481D68">
      <w:pPr>
        <w:jc w:val="both"/>
        <w:outlineLvl w:val="0"/>
        <w:rPr>
          <w:b/>
        </w:rPr>
      </w:pPr>
      <w:r w:rsidRPr="00CF7E18">
        <w:rPr>
          <w:b/>
        </w:rPr>
        <w:t>Smluvní strany:</w:t>
      </w:r>
    </w:p>
    <w:p w14:paraId="06B31601" w14:textId="77777777" w:rsidR="0051245F" w:rsidRDefault="0051245F" w:rsidP="00481D68">
      <w:pPr>
        <w:jc w:val="both"/>
        <w:outlineLvl w:val="0"/>
        <w:rPr>
          <w:b/>
        </w:rPr>
      </w:pPr>
    </w:p>
    <w:p w14:paraId="23A5085A" w14:textId="77777777" w:rsidR="00CB37BB" w:rsidRDefault="00CB37BB" w:rsidP="00481D68">
      <w:pPr>
        <w:jc w:val="both"/>
        <w:outlineLvl w:val="0"/>
        <w:rPr>
          <w:b/>
        </w:rPr>
      </w:pPr>
    </w:p>
    <w:p w14:paraId="068496B2" w14:textId="090A2181" w:rsidR="0051245F" w:rsidRPr="0051245F" w:rsidRDefault="0051245F" w:rsidP="0051245F">
      <w:pPr>
        <w:pStyle w:val="Odstavecseseznamem"/>
        <w:numPr>
          <w:ilvl w:val="0"/>
          <w:numId w:val="20"/>
        </w:numPr>
        <w:jc w:val="both"/>
        <w:rPr>
          <w:b/>
        </w:rPr>
      </w:pPr>
      <w:r w:rsidRPr="0051245F">
        <w:rPr>
          <w:b/>
        </w:rPr>
        <w:t xml:space="preserve">Léčebna tuberkulózy a respiračních nemocí Janov </w:t>
      </w:r>
    </w:p>
    <w:p w14:paraId="2795CCD5" w14:textId="77777777" w:rsidR="0051245F" w:rsidRPr="00754473" w:rsidRDefault="0051245F" w:rsidP="0051245F">
      <w:pPr>
        <w:ind w:firstLine="708"/>
        <w:jc w:val="both"/>
      </w:pPr>
      <w:r w:rsidRPr="00754473">
        <w:t xml:space="preserve">IČ: 00669784 </w:t>
      </w:r>
    </w:p>
    <w:p w14:paraId="38DFDAA0" w14:textId="77777777" w:rsidR="0051245F" w:rsidRPr="00754473" w:rsidRDefault="0051245F" w:rsidP="0051245F">
      <w:pPr>
        <w:ind w:firstLine="708"/>
        <w:jc w:val="both"/>
      </w:pPr>
      <w:r w:rsidRPr="00754473">
        <w:t>DIČ: CZ00669784</w:t>
      </w:r>
    </w:p>
    <w:p w14:paraId="7ED2FE65" w14:textId="77777777" w:rsidR="0051245F" w:rsidRPr="00754473" w:rsidRDefault="0051245F" w:rsidP="0051245F">
      <w:pPr>
        <w:ind w:firstLine="708"/>
        <w:jc w:val="both"/>
      </w:pPr>
      <w:r w:rsidRPr="00754473">
        <w:t>se sídlem</w:t>
      </w:r>
      <w:r>
        <w:t>:</w:t>
      </w:r>
      <w:r w:rsidRPr="00754473">
        <w:t xml:space="preserve"> U léčebny 500</w:t>
      </w:r>
      <w:r>
        <w:t xml:space="preserve">, </w:t>
      </w:r>
      <w:r w:rsidRPr="00754473">
        <w:t xml:space="preserve">338 43 Mirošov </w:t>
      </w:r>
    </w:p>
    <w:p w14:paraId="7F765376" w14:textId="77777777" w:rsidR="0051245F" w:rsidRDefault="0051245F" w:rsidP="0051245F">
      <w:pPr>
        <w:ind w:firstLine="708"/>
        <w:jc w:val="both"/>
      </w:pPr>
      <w:r>
        <w:t xml:space="preserve">zastoupena: </w:t>
      </w:r>
      <w:r w:rsidRPr="00964325">
        <w:t xml:space="preserve">MUDr. </w:t>
      </w:r>
      <w:r>
        <w:t>Václavem Šimánkem, Ph.D.</w:t>
      </w:r>
      <w:r w:rsidRPr="00964325">
        <w:t>,</w:t>
      </w:r>
      <w:r w:rsidRPr="002B77A6">
        <w:t xml:space="preserve"> </w:t>
      </w:r>
      <w:r>
        <w:t>pověřen řízením</w:t>
      </w:r>
    </w:p>
    <w:p w14:paraId="796CCFEC" w14:textId="77777777" w:rsidR="0051245F" w:rsidRPr="002B77A6" w:rsidRDefault="0051245F" w:rsidP="0051245F">
      <w:pPr>
        <w:ind w:firstLine="708"/>
        <w:jc w:val="both"/>
      </w:pPr>
      <w:r w:rsidRPr="002B77A6">
        <w:t>bankovní spo</w:t>
      </w:r>
      <w:r>
        <w:t>jení: Česká národní banka</w:t>
      </w:r>
    </w:p>
    <w:p w14:paraId="5E718CE4" w14:textId="77777777" w:rsidR="0051245F" w:rsidRPr="002B77A6" w:rsidRDefault="0051245F" w:rsidP="0051245F">
      <w:pPr>
        <w:ind w:firstLine="708"/>
        <w:jc w:val="both"/>
      </w:pPr>
      <w:r w:rsidRPr="002B77A6">
        <w:t>číslo ban</w:t>
      </w:r>
      <w:r>
        <w:t xml:space="preserve">kovního účtu: </w:t>
      </w:r>
      <w:r w:rsidRPr="00754473">
        <w:t>7232381/0710</w:t>
      </w:r>
    </w:p>
    <w:p w14:paraId="1042BC5C" w14:textId="77777777" w:rsidR="00CB37BB" w:rsidRDefault="00CB37BB" w:rsidP="00481D68">
      <w:pPr>
        <w:jc w:val="both"/>
      </w:pPr>
    </w:p>
    <w:p w14:paraId="6B40DEB3" w14:textId="77777777" w:rsidR="00CB37BB" w:rsidRPr="00CF7E18" w:rsidRDefault="00CB37BB" w:rsidP="00481D68">
      <w:pPr>
        <w:jc w:val="both"/>
      </w:pPr>
      <w:r w:rsidRPr="00CF7E18">
        <w:t xml:space="preserve">dále jen </w:t>
      </w:r>
      <w:r>
        <w:t>„</w:t>
      </w:r>
      <w:r>
        <w:rPr>
          <w:b/>
        </w:rPr>
        <w:t>Objednatel</w:t>
      </w:r>
      <w:r w:rsidRPr="00542DF9">
        <w:t>“</w:t>
      </w:r>
    </w:p>
    <w:p w14:paraId="32AC6B98" w14:textId="77777777" w:rsidR="00CB37BB" w:rsidRPr="00CF7E18" w:rsidRDefault="00CB37BB" w:rsidP="00481D68">
      <w:pPr>
        <w:jc w:val="both"/>
      </w:pPr>
    </w:p>
    <w:p w14:paraId="1BA875B8" w14:textId="77777777" w:rsidR="00CB37BB" w:rsidRPr="00CF7E18" w:rsidRDefault="00CB37BB" w:rsidP="00481D68">
      <w:pPr>
        <w:jc w:val="both"/>
      </w:pPr>
      <w:r w:rsidRPr="00CF7E18">
        <w:t>a</w:t>
      </w:r>
    </w:p>
    <w:p w14:paraId="28B8E2F8" w14:textId="77777777" w:rsidR="00CB37BB" w:rsidRPr="00CF7E18" w:rsidRDefault="00CB37BB" w:rsidP="00481D68">
      <w:pPr>
        <w:jc w:val="both"/>
      </w:pPr>
    </w:p>
    <w:p w14:paraId="0217C612" w14:textId="77777777" w:rsidR="0051245F" w:rsidRDefault="00CB37BB" w:rsidP="0051245F">
      <w:pPr>
        <w:spacing w:before="20" w:after="20" w:line="360" w:lineRule="auto"/>
        <w:jc w:val="both"/>
        <w:rPr>
          <w:b/>
          <w:color w:val="000000"/>
        </w:rPr>
      </w:pPr>
      <w:r w:rsidRPr="0051245F">
        <w:rPr>
          <w:b/>
          <w:color w:val="000000"/>
        </w:rPr>
        <w:t xml:space="preserve">Jméno: </w:t>
      </w:r>
    </w:p>
    <w:p w14:paraId="5757604D" w14:textId="43855C12" w:rsidR="0051245F" w:rsidRPr="007D6359" w:rsidRDefault="00086A16" w:rsidP="007D6359">
      <w:pPr>
        <w:pStyle w:val="Bezmezer"/>
        <w:numPr>
          <w:ilvl w:val="0"/>
          <w:numId w:val="20"/>
        </w:numPr>
        <w:rPr>
          <w:b/>
          <w:bCs/>
        </w:rPr>
      </w:pPr>
      <w:r>
        <w:rPr>
          <w:b/>
          <w:bCs/>
        </w:rPr>
        <w:t>Tomáš Janda</w:t>
      </w:r>
      <w:r w:rsidR="006834A8" w:rsidRPr="007D6359">
        <w:rPr>
          <w:b/>
          <w:bCs/>
        </w:rPr>
        <w:t xml:space="preserve">, nar. </w:t>
      </w:r>
      <w:r>
        <w:rPr>
          <w:b/>
          <w:bCs/>
        </w:rPr>
        <w:t>23.4.1981</w:t>
      </w:r>
    </w:p>
    <w:p w14:paraId="7DBD37E8" w14:textId="45440FAB" w:rsidR="00CB37BB" w:rsidRPr="0051245F" w:rsidRDefault="006834A8" w:rsidP="007D6359">
      <w:pPr>
        <w:pStyle w:val="Bezmezer"/>
        <w:ind w:firstLine="708"/>
      </w:pPr>
      <w:r>
        <w:t xml:space="preserve">Adresa </w:t>
      </w:r>
      <w:r w:rsidR="00AF0099" w:rsidRPr="0051245F">
        <w:t>sídl</w:t>
      </w:r>
      <w:r>
        <w:t>a</w:t>
      </w:r>
      <w:r w:rsidR="00CB37BB" w:rsidRPr="0051245F">
        <w:t xml:space="preserve">: </w:t>
      </w:r>
      <w:r w:rsidR="00086A16">
        <w:t>Okružní 43/3</w:t>
      </w:r>
      <w:r>
        <w:t xml:space="preserve">, </w:t>
      </w:r>
      <w:r w:rsidR="00086A16">
        <w:t>326 00 Plzeň</w:t>
      </w:r>
    </w:p>
    <w:p w14:paraId="087775E2" w14:textId="03B196F8" w:rsidR="00CB37BB" w:rsidRDefault="00CB37BB" w:rsidP="007D6359">
      <w:pPr>
        <w:pStyle w:val="Bezmezer"/>
        <w:ind w:firstLine="708"/>
      </w:pPr>
      <w:r w:rsidRPr="0090207F">
        <w:t xml:space="preserve">IČ: </w:t>
      </w:r>
      <w:r w:rsidR="00086A16">
        <w:t>87524228</w:t>
      </w:r>
    </w:p>
    <w:p w14:paraId="4DFE8FF0" w14:textId="277D913F" w:rsidR="00086A16" w:rsidRPr="006C5F84" w:rsidRDefault="00086A16" w:rsidP="007D6359">
      <w:pPr>
        <w:pStyle w:val="Bezmezer"/>
        <w:ind w:firstLine="708"/>
      </w:pPr>
      <w:r w:rsidRPr="006C5F84">
        <w:t>DIČ:CZ</w:t>
      </w:r>
      <w:r w:rsidR="006C5F84" w:rsidRPr="006C5F84">
        <w:t>8104231146</w:t>
      </w:r>
    </w:p>
    <w:p w14:paraId="69F20444" w14:textId="11ECE59B" w:rsidR="00CB37BB" w:rsidRDefault="00CB37BB" w:rsidP="007D6359">
      <w:pPr>
        <w:pStyle w:val="Bezmezer"/>
        <w:ind w:firstLine="708"/>
      </w:pPr>
      <w:r w:rsidRPr="006C5F84">
        <w:t xml:space="preserve">bankovní spojení: </w:t>
      </w:r>
      <w:r w:rsidR="006C5F84" w:rsidRPr="006C5F84">
        <w:t>246293720/0300</w:t>
      </w:r>
    </w:p>
    <w:p w14:paraId="66DC5155" w14:textId="04830884" w:rsidR="006834A8" w:rsidRPr="0025166C" w:rsidRDefault="006834A8" w:rsidP="007D6359">
      <w:pPr>
        <w:pStyle w:val="Bezmezer"/>
        <w:ind w:firstLine="708"/>
      </w:pPr>
    </w:p>
    <w:p w14:paraId="049A8225" w14:textId="77777777" w:rsidR="00CB37BB" w:rsidRDefault="00CB37BB" w:rsidP="00481D68">
      <w:pPr>
        <w:jc w:val="both"/>
      </w:pPr>
    </w:p>
    <w:p w14:paraId="367F65F6" w14:textId="77777777" w:rsidR="00CB37BB" w:rsidRPr="00CF7E18" w:rsidRDefault="00CB37BB" w:rsidP="00481D68">
      <w:pPr>
        <w:jc w:val="both"/>
      </w:pPr>
      <w:r w:rsidRPr="00CF7E18">
        <w:t xml:space="preserve">dále jen </w:t>
      </w:r>
      <w:r w:rsidRPr="00542DF9">
        <w:t>„</w:t>
      </w:r>
      <w:r>
        <w:rPr>
          <w:b/>
        </w:rPr>
        <w:t>Zhotovitel</w:t>
      </w:r>
      <w:r w:rsidRPr="00542DF9">
        <w:t>“</w:t>
      </w:r>
    </w:p>
    <w:p w14:paraId="507761C3" w14:textId="77777777" w:rsidR="00CB37BB" w:rsidRDefault="00CB37BB" w:rsidP="00481D68">
      <w:pPr>
        <w:jc w:val="both"/>
      </w:pPr>
    </w:p>
    <w:p w14:paraId="0EEE560D" w14:textId="74D08775" w:rsidR="00CB37BB" w:rsidRDefault="00CB37BB" w:rsidP="00481D68">
      <w:pPr>
        <w:spacing w:after="120"/>
        <w:jc w:val="both"/>
        <w:outlineLvl w:val="0"/>
      </w:pPr>
      <w:r w:rsidRPr="00CF7E18">
        <w:t xml:space="preserve">uzavírají </w:t>
      </w:r>
      <w:r w:rsidRPr="00843C55">
        <w:rPr>
          <w:b/>
        </w:rPr>
        <w:t xml:space="preserve">smlouvu o </w:t>
      </w:r>
      <w:r>
        <w:rPr>
          <w:b/>
        </w:rPr>
        <w:t>dílo</w:t>
      </w:r>
      <w:r>
        <w:t xml:space="preserve"> v souladu s ustanovením § 2586 a násl. zákona č. 89/2012 Sb., občanského zákoníku, v platném znění (dále jen „</w:t>
      </w:r>
      <w:r w:rsidRPr="000765A1">
        <w:rPr>
          <w:b/>
        </w:rPr>
        <w:t>občanský zákoník</w:t>
      </w:r>
      <w:r>
        <w:t>“) jako výsledek výběrového řízení formou poptávky</w:t>
      </w:r>
      <w:r w:rsidRPr="00835CB2">
        <w:t xml:space="preserve">, kterou </w:t>
      </w:r>
      <w:r>
        <w:t>objednatel</w:t>
      </w:r>
      <w:r w:rsidRPr="00835CB2">
        <w:t xml:space="preserve"> jako zadavatel </w:t>
      </w:r>
      <w:r w:rsidR="00AF0099">
        <w:t xml:space="preserve">rozeslal dne </w:t>
      </w:r>
      <w:r w:rsidR="00086A16">
        <w:t>29.8.2024</w:t>
      </w:r>
      <w:r>
        <w:t xml:space="preserve">.   </w:t>
      </w:r>
    </w:p>
    <w:p w14:paraId="6867ECE3" w14:textId="77777777" w:rsidR="00CB37BB" w:rsidRDefault="00CB37BB" w:rsidP="00481D68">
      <w:pPr>
        <w:jc w:val="both"/>
      </w:pPr>
    </w:p>
    <w:p w14:paraId="1B045EB8" w14:textId="77777777" w:rsidR="00DD7564" w:rsidRPr="00CF7E18" w:rsidRDefault="00DD7564" w:rsidP="00481D68">
      <w:pPr>
        <w:jc w:val="both"/>
      </w:pPr>
    </w:p>
    <w:p w14:paraId="75F7BB32" w14:textId="77777777" w:rsidR="00CB37BB" w:rsidRPr="00CF7E18" w:rsidRDefault="00CB37BB" w:rsidP="00481D68">
      <w:pPr>
        <w:jc w:val="both"/>
        <w:outlineLvl w:val="0"/>
        <w:rPr>
          <w:b/>
        </w:rPr>
      </w:pPr>
      <w:r w:rsidRPr="00CF7E18">
        <w:rPr>
          <w:b/>
        </w:rPr>
        <w:t>I.</w:t>
      </w:r>
    </w:p>
    <w:p w14:paraId="3BD55B3C" w14:textId="77777777" w:rsidR="00CB37BB" w:rsidRPr="005827A4" w:rsidRDefault="00CB37BB" w:rsidP="00481D68">
      <w:pPr>
        <w:jc w:val="both"/>
        <w:rPr>
          <w:b/>
        </w:rPr>
      </w:pPr>
      <w:r w:rsidRPr="005827A4">
        <w:rPr>
          <w:b/>
        </w:rPr>
        <w:t>Předmět smlouvy</w:t>
      </w:r>
    </w:p>
    <w:p w14:paraId="0319E032" w14:textId="77777777" w:rsidR="00CB37BB" w:rsidRPr="005827A4" w:rsidRDefault="00CB37BB" w:rsidP="00481D68">
      <w:pPr>
        <w:jc w:val="both"/>
      </w:pPr>
    </w:p>
    <w:p w14:paraId="12BA9803" w14:textId="6E9B3CBA" w:rsidR="005827A4" w:rsidRPr="000C67B6" w:rsidRDefault="00CB37BB" w:rsidP="0056727E">
      <w:pPr>
        <w:pStyle w:val="Odstavecseseznamem"/>
        <w:numPr>
          <w:ilvl w:val="0"/>
          <w:numId w:val="4"/>
        </w:numPr>
        <w:jc w:val="both"/>
        <w:rPr>
          <w:b/>
        </w:rPr>
      </w:pPr>
      <w:r w:rsidRPr="005827A4">
        <w:rPr>
          <w:noProof/>
        </w:rPr>
        <w:t xml:space="preserve">Předmětem této smlouvy je závazek Zhotovitele provést na svůj náklad a nebezpečí pro Objednatele dílo spočívající </w:t>
      </w:r>
      <w:r w:rsidR="000C67B6" w:rsidRPr="005827A4">
        <w:rPr>
          <w:noProof/>
        </w:rPr>
        <w:t>v</w:t>
      </w:r>
      <w:r w:rsidR="00086A16">
        <w:rPr>
          <w:noProof/>
        </w:rPr>
        <w:t>e výmalbě lůžkového oddělení</w:t>
      </w:r>
      <w:r w:rsidR="005827A4">
        <w:rPr>
          <w:noProof/>
        </w:rPr>
        <w:t>.</w:t>
      </w:r>
    </w:p>
    <w:p w14:paraId="1B666743" w14:textId="77777777" w:rsidR="000C67B6" w:rsidRDefault="000C67B6" w:rsidP="003C544C">
      <w:pPr>
        <w:spacing w:line="276" w:lineRule="auto"/>
        <w:rPr>
          <w:b/>
        </w:rPr>
      </w:pPr>
    </w:p>
    <w:tbl>
      <w:tblPr>
        <w:tblW w:w="6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1"/>
        <w:gridCol w:w="5634"/>
      </w:tblGrid>
      <w:tr w:rsidR="000C67B6" w:rsidRPr="004D454C" w14:paraId="5396B063" w14:textId="77777777" w:rsidTr="00CB01CE">
        <w:trPr>
          <w:trHeight w:val="227"/>
          <w:jc w:val="center"/>
        </w:trPr>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43A59" w14:textId="77777777" w:rsidR="000C67B6" w:rsidRPr="005827A4" w:rsidRDefault="000C67B6" w:rsidP="003C544C">
            <w:pPr>
              <w:spacing w:line="276" w:lineRule="auto"/>
              <w:ind w:left="95"/>
              <w:rPr>
                <w:rFonts w:cs="Calibri"/>
                <w:b/>
                <w:caps/>
                <w:szCs w:val="20"/>
                <w:u w:val="single"/>
                <w:lang w:eastAsia="en-US"/>
              </w:rPr>
            </w:pPr>
            <w:r w:rsidRPr="005827A4">
              <w:rPr>
                <w:rFonts w:cs="Calibri"/>
                <w:b/>
                <w:caps/>
                <w:szCs w:val="20"/>
                <w:u w:val="single"/>
                <w:lang w:eastAsia="en-US"/>
              </w:rPr>
              <w:t>P.</w:t>
            </w:r>
            <w:r w:rsidR="005827A4">
              <w:rPr>
                <w:rFonts w:cs="Calibri"/>
                <w:b/>
                <w:caps/>
                <w:szCs w:val="20"/>
                <w:u w:val="single"/>
                <w:lang w:eastAsia="en-US"/>
              </w:rPr>
              <w:t xml:space="preserve"> </w:t>
            </w:r>
            <w:r w:rsidRPr="005827A4">
              <w:rPr>
                <w:rFonts w:cs="Calibri"/>
                <w:b/>
                <w:caps/>
                <w:szCs w:val="20"/>
                <w:u w:val="single"/>
                <w:lang w:eastAsia="en-US"/>
              </w:rPr>
              <w:t>Č.</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F4D56" w14:textId="77777777" w:rsidR="000C67B6" w:rsidRPr="005827A4" w:rsidRDefault="000C67B6" w:rsidP="003C544C">
            <w:pPr>
              <w:spacing w:line="276" w:lineRule="auto"/>
              <w:ind w:right="-2196"/>
              <w:rPr>
                <w:rFonts w:cs="Calibri"/>
                <w:b/>
                <w:iCs/>
                <w:caps/>
                <w:szCs w:val="20"/>
                <w:u w:val="single"/>
                <w:lang w:eastAsia="en-US"/>
              </w:rPr>
            </w:pPr>
            <w:r w:rsidRPr="005827A4">
              <w:rPr>
                <w:rFonts w:cs="Calibri"/>
                <w:b/>
                <w:iCs/>
                <w:caps/>
                <w:szCs w:val="20"/>
                <w:u w:val="single"/>
                <w:lang w:eastAsia="en-US"/>
              </w:rPr>
              <w:t>Popis</w:t>
            </w:r>
          </w:p>
        </w:tc>
      </w:tr>
      <w:tr w:rsidR="000C67B6" w:rsidRPr="004D454C" w14:paraId="4B06629A" w14:textId="77777777" w:rsidTr="00CB01CE">
        <w:trPr>
          <w:trHeight w:val="227"/>
          <w:jc w:val="center"/>
        </w:trPr>
        <w:tc>
          <w:tcPr>
            <w:tcW w:w="1121" w:type="dxa"/>
            <w:shd w:val="clear" w:color="auto" w:fill="auto"/>
            <w:vAlign w:val="center"/>
          </w:tcPr>
          <w:p w14:paraId="56F99F21" w14:textId="77777777" w:rsidR="000C67B6" w:rsidRPr="004D454C" w:rsidRDefault="000C67B6" w:rsidP="003C544C">
            <w:pPr>
              <w:spacing w:line="276" w:lineRule="auto"/>
              <w:rPr>
                <w:rFonts w:cs="Calibri"/>
                <w:caps/>
                <w:lang w:eastAsia="en-US"/>
              </w:rPr>
            </w:pPr>
            <w:r w:rsidRPr="004D454C">
              <w:rPr>
                <w:rFonts w:cs="Calibri"/>
                <w:caps/>
                <w:lang w:eastAsia="en-US"/>
              </w:rPr>
              <w:t>1.</w:t>
            </w:r>
          </w:p>
        </w:tc>
        <w:tc>
          <w:tcPr>
            <w:tcW w:w="5634" w:type="dxa"/>
            <w:shd w:val="clear" w:color="auto" w:fill="auto"/>
            <w:vAlign w:val="center"/>
          </w:tcPr>
          <w:p w14:paraId="415A94AC" w14:textId="0A672D7C" w:rsidR="000C67B6" w:rsidRPr="004D454C" w:rsidRDefault="00086A16" w:rsidP="003C544C">
            <w:pPr>
              <w:spacing w:line="276" w:lineRule="auto"/>
              <w:rPr>
                <w:rFonts w:cs="Calibri"/>
                <w:color w:val="000000"/>
              </w:rPr>
            </w:pPr>
            <w:r>
              <w:rPr>
                <w:rFonts w:cs="Calibri"/>
                <w:color w:val="000000"/>
              </w:rPr>
              <w:t>Vyklizení předmětů</w:t>
            </w:r>
          </w:p>
        </w:tc>
      </w:tr>
      <w:tr w:rsidR="000C67B6" w:rsidRPr="004D454C" w14:paraId="143BD490" w14:textId="77777777" w:rsidTr="00CB01CE">
        <w:trPr>
          <w:trHeight w:val="227"/>
          <w:jc w:val="center"/>
        </w:trPr>
        <w:tc>
          <w:tcPr>
            <w:tcW w:w="1121" w:type="dxa"/>
            <w:shd w:val="clear" w:color="auto" w:fill="auto"/>
            <w:vAlign w:val="center"/>
          </w:tcPr>
          <w:p w14:paraId="4F0178CC" w14:textId="77777777" w:rsidR="000C67B6" w:rsidRPr="004D454C" w:rsidRDefault="000C67B6" w:rsidP="003C544C">
            <w:pPr>
              <w:spacing w:line="276" w:lineRule="auto"/>
              <w:rPr>
                <w:rFonts w:cs="Calibri"/>
                <w:caps/>
                <w:lang w:eastAsia="en-US"/>
              </w:rPr>
            </w:pPr>
            <w:r w:rsidRPr="004D454C">
              <w:rPr>
                <w:rFonts w:cs="Calibri"/>
                <w:caps/>
                <w:lang w:eastAsia="en-US"/>
              </w:rPr>
              <w:t>2.</w:t>
            </w:r>
          </w:p>
        </w:tc>
        <w:tc>
          <w:tcPr>
            <w:tcW w:w="5634" w:type="dxa"/>
            <w:shd w:val="clear" w:color="auto" w:fill="auto"/>
            <w:vAlign w:val="center"/>
          </w:tcPr>
          <w:p w14:paraId="0684158F" w14:textId="0402FCFD" w:rsidR="000C67B6" w:rsidRPr="004D454C" w:rsidRDefault="00DD7564" w:rsidP="003C544C">
            <w:pPr>
              <w:spacing w:line="276" w:lineRule="auto"/>
              <w:rPr>
                <w:rFonts w:cs="Calibri"/>
                <w:color w:val="000000"/>
              </w:rPr>
            </w:pPr>
            <w:r>
              <w:rPr>
                <w:rFonts w:cs="Calibri"/>
                <w:color w:val="000000"/>
              </w:rPr>
              <w:t>Ochranné zakrytí</w:t>
            </w:r>
          </w:p>
        </w:tc>
      </w:tr>
      <w:tr w:rsidR="000C67B6" w:rsidRPr="004D454C" w14:paraId="653800CC" w14:textId="77777777" w:rsidTr="00CB01CE">
        <w:trPr>
          <w:trHeight w:val="227"/>
          <w:jc w:val="center"/>
        </w:trPr>
        <w:tc>
          <w:tcPr>
            <w:tcW w:w="1121" w:type="dxa"/>
            <w:shd w:val="clear" w:color="auto" w:fill="auto"/>
            <w:vAlign w:val="center"/>
          </w:tcPr>
          <w:p w14:paraId="565641F9" w14:textId="77777777" w:rsidR="000C67B6" w:rsidRPr="004D454C" w:rsidRDefault="000C67B6" w:rsidP="003C544C">
            <w:pPr>
              <w:spacing w:line="276" w:lineRule="auto"/>
              <w:rPr>
                <w:rFonts w:cs="Calibri"/>
                <w:caps/>
                <w:lang w:eastAsia="en-US"/>
              </w:rPr>
            </w:pPr>
            <w:r w:rsidRPr="004D454C">
              <w:rPr>
                <w:rFonts w:cs="Calibri"/>
                <w:caps/>
                <w:lang w:eastAsia="en-US"/>
              </w:rPr>
              <w:t>3.</w:t>
            </w:r>
          </w:p>
        </w:tc>
        <w:tc>
          <w:tcPr>
            <w:tcW w:w="5634" w:type="dxa"/>
            <w:shd w:val="clear" w:color="auto" w:fill="auto"/>
            <w:vAlign w:val="center"/>
          </w:tcPr>
          <w:p w14:paraId="462DC6FF" w14:textId="127FF814" w:rsidR="000C67B6" w:rsidRPr="004D454C" w:rsidRDefault="00DD7564" w:rsidP="003C544C">
            <w:pPr>
              <w:spacing w:line="276" w:lineRule="auto"/>
              <w:rPr>
                <w:rFonts w:cs="Calibri"/>
                <w:color w:val="000000"/>
              </w:rPr>
            </w:pPr>
            <w:r>
              <w:rPr>
                <w:rFonts w:cs="Calibri"/>
                <w:color w:val="000000"/>
              </w:rPr>
              <w:t>Příprava povrchů</w:t>
            </w:r>
          </w:p>
        </w:tc>
      </w:tr>
      <w:tr w:rsidR="000C67B6" w:rsidRPr="004D454C" w14:paraId="6BE03A44" w14:textId="77777777" w:rsidTr="00CB01CE">
        <w:trPr>
          <w:trHeight w:val="227"/>
          <w:jc w:val="center"/>
        </w:trPr>
        <w:tc>
          <w:tcPr>
            <w:tcW w:w="1121" w:type="dxa"/>
            <w:shd w:val="clear" w:color="auto" w:fill="auto"/>
            <w:vAlign w:val="center"/>
          </w:tcPr>
          <w:p w14:paraId="30837BFC" w14:textId="77777777" w:rsidR="000C67B6" w:rsidRPr="004D454C" w:rsidRDefault="000C67B6" w:rsidP="003C544C">
            <w:pPr>
              <w:spacing w:line="276" w:lineRule="auto"/>
              <w:rPr>
                <w:rFonts w:cs="Calibri"/>
                <w:caps/>
                <w:lang w:eastAsia="en-US"/>
              </w:rPr>
            </w:pPr>
            <w:r w:rsidRPr="004D454C">
              <w:rPr>
                <w:rFonts w:cs="Calibri"/>
                <w:caps/>
                <w:lang w:eastAsia="en-US"/>
              </w:rPr>
              <w:t>4.</w:t>
            </w:r>
          </w:p>
        </w:tc>
        <w:tc>
          <w:tcPr>
            <w:tcW w:w="5634" w:type="dxa"/>
            <w:shd w:val="clear" w:color="auto" w:fill="auto"/>
            <w:vAlign w:val="center"/>
          </w:tcPr>
          <w:p w14:paraId="3F383F46" w14:textId="0F4522E4" w:rsidR="000C67B6" w:rsidRPr="00DD7564" w:rsidRDefault="00DD7564" w:rsidP="003C544C">
            <w:pPr>
              <w:spacing w:line="276" w:lineRule="auto"/>
              <w:rPr>
                <w:rFonts w:cs="Calibri"/>
                <w:color w:val="000000"/>
                <w:vertAlign w:val="superscript"/>
              </w:rPr>
            </w:pPr>
            <w:r>
              <w:rPr>
                <w:rFonts w:cs="Calibri"/>
                <w:color w:val="000000"/>
              </w:rPr>
              <w:t>Výmalba celkem 1 225 m</w:t>
            </w:r>
            <w:r>
              <w:rPr>
                <w:rFonts w:cs="Calibri"/>
                <w:color w:val="000000"/>
                <w:vertAlign w:val="superscript"/>
              </w:rPr>
              <w:t>2</w:t>
            </w:r>
          </w:p>
        </w:tc>
      </w:tr>
      <w:tr w:rsidR="000C67B6" w:rsidRPr="004D454C" w14:paraId="61F906B0" w14:textId="77777777" w:rsidTr="00CB01CE">
        <w:trPr>
          <w:trHeight w:val="227"/>
          <w:jc w:val="center"/>
        </w:trPr>
        <w:tc>
          <w:tcPr>
            <w:tcW w:w="1121" w:type="dxa"/>
            <w:shd w:val="clear" w:color="auto" w:fill="auto"/>
            <w:vAlign w:val="center"/>
          </w:tcPr>
          <w:p w14:paraId="14283ABE" w14:textId="77777777" w:rsidR="000C67B6" w:rsidRPr="004D454C" w:rsidRDefault="000C67B6" w:rsidP="003C544C">
            <w:pPr>
              <w:spacing w:line="276" w:lineRule="auto"/>
              <w:rPr>
                <w:rFonts w:cs="Calibri"/>
                <w:caps/>
                <w:lang w:eastAsia="en-US"/>
              </w:rPr>
            </w:pPr>
            <w:r w:rsidRPr="004D454C">
              <w:rPr>
                <w:rFonts w:cs="Calibri"/>
                <w:caps/>
                <w:lang w:eastAsia="en-US"/>
              </w:rPr>
              <w:t>5.</w:t>
            </w:r>
          </w:p>
        </w:tc>
        <w:tc>
          <w:tcPr>
            <w:tcW w:w="5634" w:type="dxa"/>
            <w:shd w:val="clear" w:color="auto" w:fill="auto"/>
            <w:vAlign w:val="center"/>
          </w:tcPr>
          <w:p w14:paraId="66623E33" w14:textId="51A630DC" w:rsidR="000C67B6" w:rsidRPr="004D454C" w:rsidRDefault="00DD7564" w:rsidP="003C544C">
            <w:pPr>
              <w:spacing w:line="276" w:lineRule="auto"/>
              <w:rPr>
                <w:rFonts w:cs="Calibri"/>
                <w:color w:val="000000"/>
              </w:rPr>
            </w:pPr>
            <w:r>
              <w:rPr>
                <w:rFonts w:cs="Calibri"/>
                <w:color w:val="000000"/>
              </w:rPr>
              <w:t>úklid</w:t>
            </w:r>
          </w:p>
        </w:tc>
      </w:tr>
    </w:tbl>
    <w:p w14:paraId="0F9C7BBC" w14:textId="77777777" w:rsidR="005827A4" w:rsidRDefault="005827A4" w:rsidP="003C544C">
      <w:pPr>
        <w:spacing w:line="276" w:lineRule="auto"/>
        <w:rPr>
          <w:b/>
        </w:rPr>
      </w:pPr>
    </w:p>
    <w:p w14:paraId="0143A747" w14:textId="77777777" w:rsidR="005827A4" w:rsidRDefault="005827A4" w:rsidP="005827A4">
      <w:pPr>
        <w:pStyle w:val="Odstavecseseznamem"/>
        <w:numPr>
          <w:ilvl w:val="0"/>
          <w:numId w:val="4"/>
        </w:numPr>
        <w:jc w:val="both"/>
      </w:pPr>
      <w:r w:rsidRPr="005827A4">
        <w:t>Objednatel se zavazuje dílo převzít a zaplatit zhotoviteli za řádně a včas provedené dílo cenu ve výši a za podmínek dle této smlouvy.</w:t>
      </w:r>
    </w:p>
    <w:p w14:paraId="0625E9A0" w14:textId="77777777" w:rsidR="00DD7564" w:rsidRDefault="00DD7564" w:rsidP="00DD7564">
      <w:pPr>
        <w:pStyle w:val="Odstavecseseznamem"/>
        <w:ind w:left="360"/>
        <w:jc w:val="both"/>
      </w:pPr>
    </w:p>
    <w:p w14:paraId="13C4EEE7" w14:textId="77777777" w:rsidR="00DD7564" w:rsidRDefault="00DD7564" w:rsidP="00DD7564">
      <w:pPr>
        <w:pStyle w:val="Odstavecseseznamem"/>
        <w:ind w:left="360"/>
        <w:jc w:val="both"/>
      </w:pPr>
    </w:p>
    <w:p w14:paraId="7B934BC6" w14:textId="77777777" w:rsidR="00DD7564" w:rsidRPr="005827A4" w:rsidRDefault="00DD7564" w:rsidP="00DD7564">
      <w:pPr>
        <w:pStyle w:val="Odstavecseseznamem"/>
        <w:ind w:left="360"/>
        <w:jc w:val="both"/>
      </w:pPr>
    </w:p>
    <w:p w14:paraId="1B750951" w14:textId="77777777" w:rsidR="005827A4" w:rsidRPr="005827A4" w:rsidRDefault="005827A4" w:rsidP="005827A4">
      <w:pPr>
        <w:jc w:val="both"/>
        <w:rPr>
          <w:b/>
        </w:rPr>
      </w:pPr>
    </w:p>
    <w:p w14:paraId="73F31694" w14:textId="77777777" w:rsidR="000C67B6" w:rsidRDefault="000C67B6" w:rsidP="00481D68">
      <w:pPr>
        <w:jc w:val="both"/>
        <w:rPr>
          <w:b/>
        </w:rPr>
      </w:pPr>
      <w:r>
        <w:rPr>
          <w:b/>
        </w:rPr>
        <w:t>II.</w:t>
      </w:r>
    </w:p>
    <w:p w14:paraId="4FB63346" w14:textId="77777777" w:rsidR="00CB37BB" w:rsidRPr="00824D1A" w:rsidRDefault="00CB37BB" w:rsidP="00481D68">
      <w:pPr>
        <w:jc w:val="both"/>
        <w:rPr>
          <w:b/>
        </w:rPr>
      </w:pPr>
      <w:r w:rsidRPr="00824D1A">
        <w:rPr>
          <w:b/>
        </w:rPr>
        <w:t>Cena</w:t>
      </w:r>
    </w:p>
    <w:p w14:paraId="1BD9DE45" w14:textId="77777777" w:rsidR="00CB37BB" w:rsidRPr="00824D1A" w:rsidRDefault="00CB37BB" w:rsidP="00481D68">
      <w:pPr>
        <w:jc w:val="both"/>
        <w:rPr>
          <w:b/>
        </w:rPr>
      </w:pPr>
    </w:p>
    <w:p w14:paraId="1030CEBE" w14:textId="77777777" w:rsidR="00CB37BB" w:rsidRPr="00824D1A" w:rsidRDefault="00CB37BB" w:rsidP="00481D68">
      <w:pPr>
        <w:pStyle w:val="Odstavecseseznamem"/>
        <w:numPr>
          <w:ilvl w:val="0"/>
          <w:numId w:val="3"/>
        </w:numPr>
        <w:tabs>
          <w:tab w:val="left" w:pos="426"/>
        </w:tabs>
        <w:jc w:val="both"/>
      </w:pPr>
      <w:r w:rsidRPr="00824D1A">
        <w:t>Celková cena za provedení díla dle této smlouvy je sjednána v souladu s cenou, kterou</w:t>
      </w:r>
      <w:r>
        <w:t xml:space="preserve"> zhotovitel nabídl v rámci výběrového řízení formou poptávky</w:t>
      </w:r>
      <w:r w:rsidRPr="00824D1A">
        <w:t xml:space="preserve">. </w:t>
      </w:r>
    </w:p>
    <w:p w14:paraId="3B78020D" w14:textId="77777777" w:rsidR="00CC4F51" w:rsidRDefault="00CC4F51" w:rsidP="00481D68">
      <w:pPr>
        <w:tabs>
          <w:tab w:val="left" w:pos="426"/>
        </w:tabs>
        <w:ind w:left="426"/>
        <w:jc w:val="both"/>
      </w:pPr>
    </w:p>
    <w:p w14:paraId="05F37AF4" w14:textId="755B6588" w:rsidR="00F325A6" w:rsidRDefault="00F325A6" w:rsidP="00F325A6">
      <w:pPr>
        <w:pStyle w:val="Odstavecseseznamem"/>
        <w:numPr>
          <w:ilvl w:val="0"/>
          <w:numId w:val="3"/>
        </w:numPr>
        <w:tabs>
          <w:tab w:val="left" w:pos="426"/>
        </w:tabs>
        <w:jc w:val="both"/>
      </w:pPr>
      <w:r>
        <w:t xml:space="preserve">Celková cena činí: </w:t>
      </w:r>
      <w:r w:rsidR="00DD7564">
        <w:t>96.025</w:t>
      </w:r>
      <w:r>
        <w:t xml:space="preserve"> Kč</w:t>
      </w:r>
      <w:r w:rsidR="00DD7564">
        <w:t xml:space="preserve"> bez DPH, tj. 116.191,- Kč vč. DPH 21%.</w:t>
      </w:r>
    </w:p>
    <w:p w14:paraId="68C08807" w14:textId="77777777" w:rsidR="00F325A6" w:rsidRDefault="00F325A6" w:rsidP="00481D68">
      <w:pPr>
        <w:tabs>
          <w:tab w:val="left" w:pos="426"/>
        </w:tabs>
        <w:ind w:left="426"/>
        <w:jc w:val="both"/>
      </w:pPr>
    </w:p>
    <w:p w14:paraId="3D2F66E2" w14:textId="77777777" w:rsidR="00F325A6" w:rsidRPr="00824D1A" w:rsidRDefault="00F325A6" w:rsidP="00481D68">
      <w:pPr>
        <w:tabs>
          <w:tab w:val="left" w:pos="426"/>
        </w:tabs>
        <w:ind w:left="426"/>
        <w:jc w:val="both"/>
      </w:pPr>
    </w:p>
    <w:p w14:paraId="5E8ACCFB" w14:textId="1F349D8B" w:rsidR="00CB37BB" w:rsidRPr="00824D1A" w:rsidRDefault="00CB37BB" w:rsidP="00481D68">
      <w:pPr>
        <w:pStyle w:val="Odstavecseseznamem"/>
        <w:numPr>
          <w:ilvl w:val="0"/>
          <w:numId w:val="3"/>
        </w:numPr>
        <w:tabs>
          <w:tab w:val="left" w:pos="426"/>
        </w:tabs>
        <w:jc w:val="both"/>
      </w:pPr>
      <w:r w:rsidRPr="00824D1A">
        <w:t xml:space="preserve">Celková cena je sjednána jako závazná a nejvýše přípustná. </w:t>
      </w:r>
    </w:p>
    <w:p w14:paraId="0DE6B412" w14:textId="77777777" w:rsidR="00CB37BB" w:rsidRPr="00824D1A" w:rsidRDefault="00CB37BB" w:rsidP="00481D68">
      <w:pPr>
        <w:tabs>
          <w:tab w:val="left" w:pos="426"/>
        </w:tabs>
        <w:ind w:left="426"/>
        <w:jc w:val="both"/>
      </w:pPr>
    </w:p>
    <w:p w14:paraId="6696C5D1" w14:textId="77777777" w:rsidR="00CB37BB" w:rsidRPr="00824D1A" w:rsidRDefault="00703F5B" w:rsidP="00481D68">
      <w:pPr>
        <w:pStyle w:val="Odstavecseseznamem"/>
        <w:numPr>
          <w:ilvl w:val="0"/>
          <w:numId w:val="3"/>
        </w:numPr>
        <w:tabs>
          <w:tab w:val="left" w:pos="426"/>
        </w:tabs>
        <w:jc w:val="both"/>
      </w:pPr>
      <w:r w:rsidRPr="00824D1A">
        <w:t>V celkové ceně jsou zahrnuty veškeré náklady zhotovitele nezbytné pro řádné a včasné provedení díla</w:t>
      </w:r>
      <w:r w:rsidR="00040BBC">
        <w:t xml:space="preserve"> </w:t>
      </w:r>
      <w:r w:rsidR="00CB37BB" w:rsidRPr="00824D1A">
        <w:t>dle této smlouvy, tedy veškeré práce, dodávky, služby, poplatky, výkony a další činnosti nutné pro řádné splnění předmětu této smlouvy.</w:t>
      </w:r>
    </w:p>
    <w:p w14:paraId="412FD45E" w14:textId="77777777" w:rsidR="00CB37BB" w:rsidRPr="00824D1A" w:rsidRDefault="00CB37BB" w:rsidP="00481D68">
      <w:pPr>
        <w:jc w:val="both"/>
        <w:rPr>
          <w:b/>
        </w:rPr>
      </w:pPr>
    </w:p>
    <w:p w14:paraId="62F2F423" w14:textId="77777777" w:rsidR="00CB37BB" w:rsidRPr="00824D1A" w:rsidRDefault="00CB37BB" w:rsidP="00481D68">
      <w:pPr>
        <w:jc w:val="both"/>
        <w:rPr>
          <w:b/>
        </w:rPr>
      </w:pPr>
      <w:r w:rsidRPr="00824D1A">
        <w:rPr>
          <w:b/>
        </w:rPr>
        <w:t>III.</w:t>
      </w:r>
    </w:p>
    <w:p w14:paraId="1D8CC253" w14:textId="77777777" w:rsidR="00CB37BB" w:rsidRDefault="00CB37BB" w:rsidP="00481D68">
      <w:pPr>
        <w:jc w:val="both"/>
        <w:rPr>
          <w:b/>
        </w:rPr>
      </w:pPr>
      <w:r w:rsidRPr="00824D1A">
        <w:rPr>
          <w:b/>
        </w:rPr>
        <w:t>Platební podmínky</w:t>
      </w:r>
    </w:p>
    <w:p w14:paraId="3C07BB4D" w14:textId="77777777" w:rsidR="00CB37BB" w:rsidRDefault="00CB37BB" w:rsidP="00481D68">
      <w:pPr>
        <w:jc w:val="both"/>
        <w:rPr>
          <w:b/>
        </w:rPr>
      </w:pPr>
    </w:p>
    <w:p w14:paraId="0FA947F3" w14:textId="77777777" w:rsidR="00CB37BB" w:rsidRPr="00824D1A" w:rsidRDefault="00CB37BB" w:rsidP="00481D68">
      <w:pPr>
        <w:numPr>
          <w:ilvl w:val="0"/>
          <w:numId w:val="12"/>
        </w:numPr>
        <w:tabs>
          <w:tab w:val="left" w:pos="426"/>
        </w:tabs>
        <w:ind w:left="425"/>
        <w:jc w:val="both"/>
      </w:pPr>
      <w:r w:rsidRPr="00824D1A">
        <w:t xml:space="preserve">Objednatel se zavazuje zaplatit zhotoviteli cenu bezhotovostním převodem </w:t>
      </w:r>
      <w:r w:rsidR="00F325A6">
        <w:t>na bankovní účet zhotovitele uvedený v záhlaví této smlouvy na základě faktury vystavené zhotovitelem po řádném splnění předmětu plnění dle této smlouvy.</w:t>
      </w:r>
      <w:r w:rsidR="00494C92">
        <w:t xml:space="preserve"> </w:t>
      </w:r>
      <w:r w:rsidRPr="00824D1A">
        <w:t xml:space="preserve">Splatnost faktury činí </w:t>
      </w:r>
      <w:r w:rsidRPr="00824D1A">
        <w:rPr>
          <w:b/>
        </w:rPr>
        <w:t>30 dnů</w:t>
      </w:r>
      <w:r w:rsidRPr="00824D1A">
        <w:t xml:space="preserve"> od jejího </w:t>
      </w:r>
      <w:r w:rsidR="00FF2CE6">
        <w:t>vystavení</w:t>
      </w:r>
      <w:r w:rsidRPr="00824D1A">
        <w:t>.</w:t>
      </w:r>
    </w:p>
    <w:p w14:paraId="6C39F9FC" w14:textId="77777777" w:rsidR="00CB37BB" w:rsidRPr="00824D1A" w:rsidRDefault="00CB37BB" w:rsidP="00481D68">
      <w:pPr>
        <w:tabs>
          <w:tab w:val="left" w:pos="426"/>
        </w:tabs>
        <w:ind w:left="426"/>
        <w:jc w:val="both"/>
      </w:pPr>
    </w:p>
    <w:p w14:paraId="0738280B" w14:textId="5C54DD9E" w:rsidR="00CB37BB" w:rsidRPr="00824D1A" w:rsidRDefault="00CB37BB" w:rsidP="00481D68">
      <w:pPr>
        <w:numPr>
          <w:ilvl w:val="0"/>
          <w:numId w:val="12"/>
        </w:numPr>
        <w:tabs>
          <w:tab w:val="left" w:pos="426"/>
        </w:tabs>
        <w:ind w:left="425"/>
        <w:jc w:val="both"/>
      </w:pPr>
      <w:r w:rsidRPr="00824D1A">
        <w:t>Zhotovitel vystaví</w:t>
      </w:r>
      <w:r w:rsidR="00FF2CE6">
        <w:t xml:space="preserve"> </w:t>
      </w:r>
      <w:r w:rsidRPr="00824D1A">
        <w:t>fakturu do 7 kalendářn</w:t>
      </w:r>
      <w:r w:rsidR="00F325A6">
        <w:t xml:space="preserve">ích dnů po převzetí a akceptace </w:t>
      </w:r>
      <w:r w:rsidRPr="00824D1A">
        <w:t xml:space="preserve">díla objednatelem </w:t>
      </w:r>
      <w:r w:rsidRPr="00824D1A">
        <w:br/>
        <w:t xml:space="preserve">v souladu s čl. V. této Smlouvy. Podmínkou pro vystavení faktury je řádné předání díla a zároveň jeho vyúčtování; přílohou faktury proto musí být soupis skutečně provedených služeb, prací apod., resp. předávací protokol dle čl. V. této smlouvy. </w:t>
      </w:r>
    </w:p>
    <w:p w14:paraId="1064EC44" w14:textId="77777777" w:rsidR="00CB37BB" w:rsidRPr="00824D1A" w:rsidRDefault="00CB37BB" w:rsidP="00481D68">
      <w:pPr>
        <w:tabs>
          <w:tab w:val="left" w:pos="426"/>
        </w:tabs>
        <w:ind w:left="426"/>
        <w:jc w:val="both"/>
      </w:pPr>
    </w:p>
    <w:p w14:paraId="0AC89E02" w14:textId="6F967EA5" w:rsidR="00CB37BB" w:rsidRPr="00824D1A" w:rsidRDefault="00CB37BB" w:rsidP="006A22FB">
      <w:pPr>
        <w:numPr>
          <w:ilvl w:val="0"/>
          <w:numId w:val="12"/>
        </w:numPr>
        <w:tabs>
          <w:tab w:val="left" w:pos="426"/>
        </w:tabs>
        <w:ind w:left="425"/>
        <w:jc w:val="both"/>
      </w:pPr>
      <w:r w:rsidRPr="00824D1A">
        <w:t>V případě, že účetní doklad nebud</w:t>
      </w:r>
      <w:r w:rsidR="00D742CB">
        <w:t>e</w:t>
      </w:r>
      <w:r w:rsidRPr="00824D1A">
        <w:t xml:space="preserve"> mít odpovídající náležitosti, je objednatel oprávněn zaslat je</w:t>
      </w:r>
      <w:ins w:id="0" w:author="Mican Bohumir" w:date="2024-10-07T10:13:00Z">
        <w:r w:rsidR="00D742CB">
          <w:t>j</w:t>
        </w:r>
      </w:ins>
      <w:r w:rsidRPr="00824D1A">
        <w:t xml:space="preserve"> ve lhůtě splatnosti zpět zhotoviteli k doplnění, aniž se tak dostane do prodlení se splatností. Důvody vrácení sdělí objednatel zhotoviteli</w:t>
      </w:r>
      <w:r w:rsidR="006A22FB">
        <w:t xml:space="preserve"> </w:t>
      </w:r>
      <w:r w:rsidRPr="00824D1A">
        <w:t>písemně zároveň s vráceným daňovým dokladem.</w:t>
      </w:r>
      <w:r w:rsidRPr="00824D1A">
        <w:br/>
        <w:t>V závislosti na povaze závady je zhotovitel povinen daňový doklad včetně jeho příloh opravit nebo vyhotovit nový. Lhůta splatnosti počíná běžet znovu od opětovného zaslání náležitě doplněných či opravených daňových dokladů.</w:t>
      </w:r>
    </w:p>
    <w:p w14:paraId="4D627A22" w14:textId="77777777" w:rsidR="00CB37BB" w:rsidRPr="00824D1A" w:rsidRDefault="00CB37BB" w:rsidP="00481D68">
      <w:pPr>
        <w:tabs>
          <w:tab w:val="left" w:pos="426"/>
        </w:tabs>
        <w:ind w:left="426"/>
        <w:jc w:val="both"/>
      </w:pPr>
    </w:p>
    <w:p w14:paraId="55F44829" w14:textId="77777777" w:rsidR="00CB37BB" w:rsidRPr="00824D1A" w:rsidRDefault="00CB37BB" w:rsidP="00481D68">
      <w:pPr>
        <w:numPr>
          <w:ilvl w:val="0"/>
          <w:numId w:val="12"/>
        </w:numPr>
        <w:tabs>
          <w:tab w:val="left" w:pos="426"/>
        </w:tabs>
        <w:ind w:left="425"/>
        <w:jc w:val="both"/>
      </w:pPr>
      <w:r w:rsidRPr="00824D1A">
        <w:t>V případě prodlení objednatele s úhradou ceny je zhotovitel oprávněn požadovat po objednateli zaplac</w:t>
      </w:r>
      <w:r>
        <w:t>ení úroků z prodlení ve výši 0,0</w:t>
      </w:r>
      <w:r w:rsidRPr="00824D1A">
        <w:t>1 % z dlužné částky za každý den prodlení.</w:t>
      </w:r>
    </w:p>
    <w:p w14:paraId="1781369F" w14:textId="77777777" w:rsidR="00CB37BB" w:rsidRPr="00824D1A" w:rsidRDefault="00CB37BB" w:rsidP="00481D68">
      <w:pPr>
        <w:jc w:val="both"/>
      </w:pPr>
    </w:p>
    <w:p w14:paraId="5319308D" w14:textId="77777777" w:rsidR="00CB37BB" w:rsidRPr="00824D1A" w:rsidRDefault="00CB37BB" w:rsidP="00481D68">
      <w:pPr>
        <w:jc w:val="both"/>
        <w:rPr>
          <w:b/>
        </w:rPr>
      </w:pPr>
      <w:r w:rsidRPr="00824D1A">
        <w:rPr>
          <w:b/>
        </w:rPr>
        <w:t>IV.</w:t>
      </w:r>
    </w:p>
    <w:p w14:paraId="0868734F" w14:textId="77777777" w:rsidR="00CB37BB" w:rsidRPr="00824D1A" w:rsidRDefault="00CB37BB" w:rsidP="00481D68">
      <w:pPr>
        <w:jc w:val="both"/>
        <w:rPr>
          <w:b/>
        </w:rPr>
      </w:pPr>
      <w:r w:rsidRPr="00824D1A">
        <w:rPr>
          <w:b/>
        </w:rPr>
        <w:t>Termín plnění</w:t>
      </w:r>
    </w:p>
    <w:p w14:paraId="2A1C4843" w14:textId="77777777" w:rsidR="00CB37BB" w:rsidRPr="00824D1A" w:rsidRDefault="00CB37BB" w:rsidP="00481D68">
      <w:pPr>
        <w:jc w:val="both"/>
        <w:rPr>
          <w:b/>
        </w:rPr>
      </w:pPr>
    </w:p>
    <w:p w14:paraId="1A0CEC69" w14:textId="77777777" w:rsidR="00CB37BB" w:rsidRDefault="00CB37BB" w:rsidP="00481D68">
      <w:pPr>
        <w:ind w:left="397"/>
        <w:jc w:val="both"/>
      </w:pPr>
      <w:r w:rsidRPr="00824D1A">
        <w:t>Zhotovitel se zavazuje provést dílo dle podmínek sjednaných v čl. V. této smlouvy</w:t>
      </w:r>
      <w:r>
        <w:t xml:space="preserve"> v těchto termínech:</w:t>
      </w:r>
    </w:p>
    <w:p w14:paraId="7CD64937" w14:textId="6AB8DF38" w:rsidR="00CB37BB" w:rsidRPr="00D42302" w:rsidRDefault="00691C85" w:rsidP="00481D68">
      <w:pPr>
        <w:spacing w:before="120"/>
        <w:ind w:left="1134"/>
        <w:jc w:val="both"/>
      </w:pPr>
      <w:r>
        <w:t xml:space="preserve">a)   </w:t>
      </w:r>
      <w:r w:rsidR="00CB37BB" w:rsidRPr="00D42302">
        <w:t>Zahájení:</w:t>
      </w:r>
      <w:r w:rsidR="00CB37BB">
        <w:t xml:space="preserve"> </w:t>
      </w:r>
      <w:r w:rsidR="006A22FB">
        <w:t>1</w:t>
      </w:r>
      <w:r w:rsidR="00DD3E83">
        <w:t>5</w:t>
      </w:r>
      <w:r w:rsidR="006A22FB">
        <w:t>.10.2024</w:t>
      </w:r>
    </w:p>
    <w:p w14:paraId="43C3B15A" w14:textId="51D3ED32" w:rsidR="00CB37BB" w:rsidRDefault="00691C85" w:rsidP="00481D68">
      <w:pPr>
        <w:spacing w:before="120"/>
        <w:ind w:left="1134"/>
        <w:jc w:val="both"/>
      </w:pPr>
      <w:r>
        <w:t xml:space="preserve">b)   </w:t>
      </w:r>
      <w:r w:rsidR="00CB37BB" w:rsidRPr="00D42302">
        <w:t>Dokončení:</w:t>
      </w:r>
      <w:r w:rsidR="00CB37BB">
        <w:t xml:space="preserve"> nejpozději do </w:t>
      </w:r>
      <w:r w:rsidR="00DD3E83">
        <w:t>15.11</w:t>
      </w:r>
      <w:r w:rsidR="006A22FB">
        <w:t>.2024</w:t>
      </w:r>
    </w:p>
    <w:p w14:paraId="4F9EE9B6" w14:textId="77777777" w:rsidR="007D6359" w:rsidRDefault="007D6359" w:rsidP="007D6359">
      <w:pPr>
        <w:spacing w:before="120"/>
        <w:jc w:val="both"/>
      </w:pPr>
    </w:p>
    <w:p w14:paraId="4577929A" w14:textId="77777777" w:rsidR="00CB37BB" w:rsidRPr="00824D1A" w:rsidRDefault="00CB37BB" w:rsidP="00481D68">
      <w:pPr>
        <w:jc w:val="both"/>
        <w:rPr>
          <w:b/>
        </w:rPr>
      </w:pPr>
      <w:r w:rsidRPr="00824D1A">
        <w:rPr>
          <w:b/>
        </w:rPr>
        <w:t>V.</w:t>
      </w:r>
    </w:p>
    <w:p w14:paraId="173FEDAC" w14:textId="77777777" w:rsidR="00CB37BB" w:rsidRPr="00824D1A" w:rsidRDefault="00CB37BB" w:rsidP="00481D68">
      <w:pPr>
        <w:jc w:val="both"/>
        <w:rPr>
          <w:b/>
        </w:rPr>
      </w:pPr>
      <w:r w:rsidRPr="00824D1A">
        <w:rPr>
          <w:b/>
        </w:rPr>
        <w:t>Místo plnění</w:t>
      </w:r>
    </w:p>
    <w:p w14:paraId="0A8D9D27" w14:textId="77777777" w:rsidR="00CB37BB" w:rsidRPr="00824D1A" w:rsidRDefault="00CB37BB" w:rsidP="00481D68">
      <w:pPr>
        <w:jc w:val="both"/>
        <w:rPr>
          <w:b/>
        </w:rPr>
      </w:pPr>
    </w:p>
    <w:p w14:paraId="75D2A773" w14:textId="2EFCBE63" w:rsidR="00CB37BB" w:rsidRPr="00862166" w:rsidRDefault="00CB37BB" w:rsidP="00481D68">
      <w:pPr>
        <w:pStyle w:val="Odstavecseseznamem"/>
        <w:numPr>
          <w:ilvl w:val="0"/>
          <w:numId w:val="14"/>
        </w:numPr>
        <w:tabs>
          <w:tab w:val="left" w:pos="426"/>
        </w:tabs>
        <w:spacing w:after="60"/>
        <w:jc w:val="both"/>
      </w:pPr>
      <w:r w:rsidRPr="006D07B3">
        <w:rPr>
          <w:rFonts w:eastAsia="Calibri" w:cs="Arial"/>
        </w:rPr>
        <w:t xml:space="preserve">Místem plnění je </w:t>
      </w:r>
      <w:r w:rsidR="006A22FB">
        <w:rPr>
          <w:rFonts w:eastAsia="Calibri" w:cs="Arial"/>
        </w:rPr>
        <w:t>Léčebna tuberkulózy a respiračních nemocí Janov, U léčebny 500, 338 43, Mirošov.</w:t>
      </w:r>
    </w:p>
    <w:p w14:paraId="0F0DE60F" w14:textId="77777777" w:rsidR="00CB37BB" w:rsidRPr="0023390D" w:rsidRDefault="00CB37BB" w:rsidP="00481D68">
      <w:pPr>
        <w:tabs>
          <w:tab w:val="left" w:pos="426"/>
        </w:tabs>
        <w:jc w:val="both"/>
      </w:pPr>
    </w:p>
    <w:p w14:paraId="233F8D97" w14:textId="77777777" w:rsidR="00CB37BB" w:rsidRDefault="00CB37BB" w:rsidP="00481D68">
      <w:pPr>
        <w:pStyle w:val="Odstavecseseznamem"/>
        <w:numPr>
          <w:ilvl w:val="0"/>
          <w:numId w:val="14"/>
        </w:numPr>
        <w:tabs>
          <w:tab w:val="left" w:pos="426"/>
        </w:tabs>
        <w:jc w:val="both"/>
      </w:pPr>
      <w:r w:rsidRPr="0023390D">
        <w:t>Kontaktní osobou a odpovědným zaměstnancem objednatele je pro účely této smlouvy určen</w:t>
      </w:r>
    </w:p>
    <w:p w14:paraId="58279FEA" w14:textId="6E799AC9" w:rsidR="00CB37BB" w:rsidRPr="00F121E8" w:rsidRDefault="006A22FB" w:rsidP="006A22FB">
      <w:pPr>
        <w:tabs>
          <w:tab w:val="num" w:pos="851"/>
        </w:tabs>
        <w:ind w:left="360"/>
        <w:jc w:val="both"/>
        <w:rPr>
          <w:lang w:val="de-DE"/>
        </w:rPr>
      </w:pPr>
      <w:r>
        <w:rPr>
          <w:lang w:val="de-DE"/>
        </w:rPr>
        <w:t xml:space="preserve">Bohuslav Sobota, </w:t>
      </w:r>
      <w:proofErr w:type="spellStart"/>
      <w:r>
        <w:rPr>
          <w:lang w:val="de-DE"/>
        </w:rPr>
        <w:t>vedoucí</w:t>
      </w:r>
      <w:proofErr w:type="spellEnd"/>
      <w:r>
        <w:rPr>
          <w:lang w:val="de-DE"/>
        </w:rPr>
        <w:t xml:space="preserve"> PTÚ</w:t>
      </w:r>
    </w:p>
    <w:p w14:paraId="032EA77B" w14:textId="77777777" w:rsidR="00CB37BB" w:rsidRDefault="00CB37BB" w:rsidP="00481D68">
      <w:pPr>
        <w:tabs>
          <w:tab w:val="num" w:pos="851"/>
        </w:tabs>
        <w:jc w:val="both"/>
      </w:pPr>
      <w:r>
        <w:rPr>
          <w:lang w:val="de-DE"/>
        </w:rPr>
        <w:t xml:space="preserve">        </w:t>
      </w:r>
    </w:p>
    <w:p w14:paraId="2FDBDA7F" w14:textId="77777777" w:rsidR="00CB37BB" w:rsidRPr="0023390D" w:rsidRDefault="00CB37BB" w:rsidP="00481D68">
      <w:pPr>
        <w:tabs>
          <w:tab w:val="left" w:pos="426"/>
        </w:tabs>
        <w:ind w:left="426"/>
        <w:jc w:val="both"/>
      </w:pPr>
    </w:p>
    <w:p w14:paraId="205A188D" w14:textId="12016821" w:rsidR="00CB37BB" w:rsidRDefault="00CB37BB" w:rsidP="00481D68">
      <w:pPr>
        <w:pStyle w:val="Odstavecseseznamem"/>
        <w:numPr>
          <w:ilvl w:val="0"/>
          <w:numId w:val="14"/>
        </w:numPr>
        <w:tabs>
          <w:tab w:val="left" w:pos="426"/>
        </w:tabs>
        <w:jc w:val="both"/>
      </w:pPr>
      <w:r w:rsidRPr="0023390D">
        <w:t xml:space="preserve">Kontaktní osobou zhotovitele je pro účely této smlouvy určen </w:t>
      </w:r>
      <w:r w:rsidR="00DD3E83">
        <w:t>Tomáš Janda</w:t>
      </w:r>
    </w:p>
    <w:p w14:paraId="3B6C9E9B" w14:textId="77777777" w:rsidR="00CB37BB" w:rsidRPr="0023390D" w:rsidRDefault="00CB37BB" w:rsidP="00481D68">
      <w:pPr>
        <w:tabs>
          <w:tab w:val="left" w:pos="426"/>
        </w:tabs>
        <w:ind w:left="426"/>
        <w:jc w:val="both"/>
      </w:pPr>
    </w:p>
    <w:p w14:paraId="510D81CA" w14:textId="77777777" w:rsidR="00CB37BB" w:rsidRDefault="00BD22A3" w:rsidP="00481D68">
      <w:pPr>
        <w:numPr>
          <w:ilvl w:val="0"/>
          <w:numId w:val="14"/>
        </w:numPr>
        <w:tabs>
          <w:tab w:val="left" w:pos="426"/>
        </w:tabs>
        <w:ind w:left="426" w:hanging="426"/>
        <w:jc w:val="both"/>
      </w:pPr>
      <w:r>
        <w:t>Dílo</w:t>
      </w:r>
      <w:r w:rsidR="00CB37BB" w:rsidRPr="0023390D">
        <w:t xml:space="preserve"> bude splněn</w:t>
      </w:r>
      <w:r>
        <w:t>o</w:t>
      </w:r>
      <w:r w:rsidR="00CB37BB" w:rsidRPr="0023390D">
        <w:t xml:space="preserve"> jeho předáním a převzetím, a to bez vad a nedodělků v místě sídla objednatele, o čemž smluvní strany pořídí předávací protokol. Předávací</w:t>
      </w:r>
      <w:r w:rsidR="00CB37BB">
        <w:t xml:space="preserve"> protokol bude obsahovat minimálně</w:t>
      </w:r>
      <w:r w:rsidR="00CB37BB" w:rsidRPr="0023390D">
        <w:t xml:space="preserve">: označení předmětu plnění (dílo), označení a identifikační údaje objednatele a zhotovitele, číslo smlouvy a datum jejího uzavření, prohlášení </w:t>
      </w:r>
      <w:r w:rsidR="00CB37BB" w:rsidRPr="0023390D">
        <w:lastRenderedPageBreak/>
        <w:t xml:space="preserve">objednatele, že dílo přejímá, popř. nepřejímá, soupis provedených činností, datum a místo sepsání, jména a podpisy zástupců objednatele a zhotovitele. </w:t>
      </w:r>
    </w:p>
    <w:p w14:paraId="0E39084A" w14:textId="77777777" w:rsidR="00CB37BB" w:rsidRPr="0023390D" w:rsidRDefault="00CB37BB" w:rsidP="00481D68">
      <w:pPr>
        <w:tabs>
          <w:tab w:val="left" w:pos="426"/>
        </w:tabs>
        <w:ind w:left="426"/>
        <w:jc w:val="both"/>
      </w:pPr>
    </w:p>
    <w:p w14:paraId="3CFFB38F" w14:textId="77777777" w:rsidR="00CB37BB" w:rsidRDefault="00CB37BB" w:rsidP="00481D68">
      <w:pPr>
        <w:numPr>
          <w:ilvl w:val="0"/>
          <w:numId w:val="14"/>
        </w:numPr>
        <w:tabs>
          <w:tab w:val="left" w:pos="426"/>
        </w:tabs>
        <w:ind w:left="426" w:hanging="426"/>
        <w:jc w:val="both"/>
      </w:pPr>
      <w:r w:rsidRPr="0023390D">
        <w:t>Povinností zhotovitele je dodat díl</w:t>
      </w:r>
      <w:r w:rsidR="00BD22A3">
        <w:t>o</w:t>
      </w:r>
      <w:r w:rsidRPr="0023390D">
        <w:t xml:space="preserve"> bezvadné, tzn. prosté všech vad a nedodělků. Povinnost zhotovitele je splněna předáním bezvadné</w:t>
      </w:r>
      <w:r w:rsidR="00BD22A3">
        <w:t>ho</w:t>
      </w:r>
      <w:r w:rsidRPr="0023390D">
        <w:t xml:space="preserve"> díla, příp. až odstraněním vad a nedodělků. </w:t>
      </w:r>
    </w:p>
    <w:p w14:paraId="38984306" w14:textId="77777777" w:rsidR="00C54B8B" w:rsidRDefault="00C54B8B" w:rsidP="00481D68">
      <w:pPr>
        <w:jc w:val="both"/>
        <w:rPr>
          <w:b/>
        </w:rPr>
      </w:pPr>
    </w:p>
    <w:p w14:paraId="4450215C" w14:textId="77777777" w:rsidR="00CB37BB" w:rsidRDefault="00CB37BB" w:rsidP="00481D68">
      <w:pPr>
        <w:jc w:val="both"/>
        <w:rPr>
          <w:b/>
        </w:rPr>
      </w:pPr>
      <w:r>
        <w:rPr>
          <w:b/>
        </w:rPr>
        <w:t>VI.</w:t>
      </w:r>
    </w:p>
    <w:p w14:paraId="511C9AA4" w14:textId="77777777" w:rsidR="00CB37BB" w:rsidRDefault="00CB37BB" w:rsidP="00481D68">
      <w:pPr>
        <w:jc w:val="both"/>
        <w:rPr>
          <w:b/>
        </w:rPr>
      </w:pPr>
      <w:r>
        <w:rPr>
          <w:b/>
        </w:rPr>
        <w:t>Záruční podmínky</w:t>
      </w:r>
    </w:p>
    <w:p w14:paraId="516565B6" w14:textId="77777777" w:rsidR="00BD22A3" w:rsidRPr="00BD22A3" w:rsidRDefault="00BD22A3" w:rsidP="00481D68">
      <w:pPr>
        <w:jc w:val="both"/>
      </w:pPr>
    </w:p>
    <w:p w14:paraId="39FBD2AE" w14:textId="77777777" w:rsidR="00BD22A3" w:rsidRPr="00BD22A3" w:rsidRDefault="00BD22A3" w:rsidP="00BD22A3">
      <w:pPr>
        <w:pStyle w:val="Odstavecseseznamem"/>
        <w:numPr>
          <w:ilvl w:val="0"/>
          <w:numId w:val="13"/>
        </w:numPr>
        <w:jc w:val="both"/>
      </w:pPr>
      <w:r w:rsidRPr="00BD22A3">
        <w:t>Zhotovitel</w:t>
      </w:r>
      <w:r>
        <w:t xml:space="preserve"> </w:t>
      </w:r>
      <w:r w:rsidR="001D3B0E">
        <w:t xml:space="preserve">se zavazuje objednateli poskytnout záruku za jakost na celý předmět smlouvy v délce min. 24 měsíců ode dne převzetí díla objednatelem. </w:t>
      </w:r>
    </w:p>
    <w:p w14:paraId="0CCE35B4" w14:textId="77777777" w:rsidR="00CB37BB" w:rsidRPr="0023390D" w:rsidRDefault="00CB37BB" w:rsidP="007B0981">
      <w:pPr>
        <w:tabs>
          <w:tab w:val="left" w:pos="426"/>
        </w:tabs>
        <w:jc w:val="both"/>
      </w:pPr>
    </w:p>
    <w:p w14:paraId="5DEF01B9" w14:textId="77777777" w:rsidR="00CB37BB" w:rsidRDefault="00CB37BB" w:rsidP="00481D68">
      <w:pPr>
        <w:pStyle w:val="Odstavecseseznamem"/>
        <w:numPr>
          <w:ilvl w:val="0"/>
          <w:numId w:val="13"/>
        </w:numPr>
        <w:tabs>
          <w:tab w:val="left" w:pos="426"/>
        </w:tabs>
        <w:jc w:val="both"/>
      </w:pPr>
      <w:r w:rsidRPr="0023390D">
        <w:t>Vady musí objednatel uplatnit u zhotovitele bez zbytečného odkladu poté, co se o nich dozví.</w:t>
      </w:r>
    </w:p>
    <w:p w14:paraId="3521ED0D" w14:textId="77777777" w:rsidR="00CB37BB" w:rsidRPr="0023390D" w:rsidRDefault="00CB37BB" w:rsidP="00481D68">
      <w:pPr>
        <w:tabs>
          <w:tab w:val="left" w:pos="426"/>
        </w:tabs>
        <w:ind w:left="426"/>
        <w:jc w:val="both"/>
      </w:pPr>
    </w:p>
    <w:p w14:paraId="718FD334" w14:textId="77777777" w:rsidR="00CB37BB" w:rsidRDefault="00CB37BB" w:rsidP="00481D68">
      <w:pPr>
        <w:pStyle w:val="Odstavecseseznamem"/>
        <w:numPr>
          <w:ilvl w:val="0"/>
          <w:numId w:val="13"/>
        </w:numPr>
        <w:tabs>
          <w:tab w:val="left" w:pos="426"/>
        </w:tabs>
        <w:jc w:val="both"/>
      </w:pPr>
      <w:r w:rsidRPr="0023390D">
        <w:t xml:space="preserve">Pokud je vadné plnění podstatným porušením této smlouvy, má objednatel právo na odstranění vady opravou nebo úpravou díla, na přiměřenou slevu nebo na odstoupení od této smlouvy. </w:t>
      </w:r>
    </w:p>
    <w:p w14:paraId="35A656AC" w14:textId="77777777" w:rsidR="00CB37BB" w:rsidRPr="0023390D" w:rsidRDefault="00CB37BB" w:rsidP="00481D68">
      <w:pPr>
        <w:tabs>
          <w:tab w:val="left" w:pos="426"/>
        </w:tabs>
        <w:ind w:left="426"/>
        <w:jc w:val="both"/>
      </w:pPr>
    </w:p>
    <w:p w14:paraId="4957C3CC" w14:textId="77777777" w:rsidR="00CB37BB" w:rsidRDefault="00CB37BB" w:rsidP="00481D68">
      <w:pPr>
        <w:numPr>
          <w:ilvl w:val="0"/>
          <w:numId w:val="13"/>
        </w:numPr>
        <w:tabs>
          <w:tab w:val="left" w:pos="426"/>
        </w:tabs>
        <w:jc w:val="both"/>
      </w:pPr>
      <w:r w:rsidRPr="0023390D">
        <w:t>Zhotovitel je povinen na základě připomínek objednatele k dílu, upravit řešení a doplnit řešení díla. Budou-li po předání a převzetí díla zjištěny vady či nedodělky, je zhotovitel povinen odstranit je do 14 dnů od vyhotovení předávacího protokolu, v němž jsou takové vady a nedodělky uvedeny.</w:t>
      </w:r>
    </w:p>
    <w:p w14:paraId="46FF559B" w14:textId="77777777" w:rsidR="00CB37BB" w:rsidRDefault="00CB37BB" w:rsidP="00481D68">
      <w:pPr>
        <w:tabs>
          <w:tab w:val="left" w:pos="426"/>
        </w:tabs>
        <w:ind w:left="426"/>
        <w:jc w:val="both"/>
      </w:pPr>
    </w:p>
    <w:p w14:paraId="4C83F5BF" w14:textId="77777777" w:rsidR="00CB37BB" w:rsidRDefault="00CB37BB" w:rsidP="00481D68">
      <w:pPr>
        <w:numPr>
          <w:ilvl w:val="0"/>
          <w:numId w:val="13"/>
        </w:numPr>
        <w:tabs>
          <w:tab w:val="left" w:pos="426"/>
        </w:tabs>
        <w:jc w:val="both"/>
      </w:pPr>
      <w:r w:rsidRPr="0023390D">
        <w:t xml:space="preserve">Odstoupení od smlouvy se řídí příslušnými ustanoveními občanského zákoníku. Zhotovitel je povinen provádět dílo v souladu s touto smlouvou, požadavky objednatele, zadávacími podmínkami </w:t>
      </w:r>
      <w:r>
        <w:t xml:space="preserve">v poptávce </w:t>
      </w:r>
      <w:r w:rsidRPr="0023390D">
        <w:t>a v souladu s obecně závaznými právními předpisy. Jestliže zhotovitel tyto povinnosti vyplývající ze smlouvy poruší a nezjedná nápravu ani v dodatečné přiměřené lhůtě, jedná se o podstatné porušení smlouvy ze strany zhotovitele a objednatel má právo od smlouvy okamžitě odstoupit</w:t>
      </w:r>
    </w:p>
    <w:p w14:paraId="7D778370" w14:textId="77777777" w:rsidR="00CB37BB" w:rsidRDefault="00CB37BB" w:rsidP="00481D68">
      <w:pPr>
        <w:jc w:val="both"/>
        <w:rPr>
          <w:b/>
        </w:rPr>
      </w:pPr>
    </w:p>
    <w:p w14:paraId="6CFA64D5" w14:textId="77777777" w:rsidR="00CB37BB" w:rsidRDefault="00CB37BB" w:rsidP="00481D68">
      <w:pPr>
        <w:jc w:val="both"/>
        <w:rPr>
          <w:b/>
        </w:rPr>
      </w:pPr>
      <w:r>
        <w:rPr>
          <w:b/>
        </w:rPr>
        <w:t>VII.</w:t>
      </w:r>
    </w:p>
    <w:p w14:paraId="5CFB370A" w14:textId="77777777" w:rsidR="00CB37BB" w:rsidRDefault="00CB37BB" w:rsidP="00481D68">
      <w:pPr>
        <w:jc w:val="both"/>
        <w:rPr>
          <w:b/>
        </w:rPr>
      </w:pPr>
      <w:r>
        <w:rPr>
          <w:b/>
        </w:rPr>
        <w:t>Odstoupení od smlouvy</w:t>
      </w:r>
    </w:p>
    <w:p w14:paraId="2C7B579F" w14:textId="77777777" w:rsidR="00CB37BB" w:rsidRDefault="00CB37BB" w:rsidP="00481D68">
      <w:pPr>
        <w:jc w:val="both"/>
        <w:rPr>
          <w:b/>
        </w:rPr>
      </w:pPr>
    </w:p>
    <w:p w14:paraId="12DD3233" w14:textId="77777777" w:rsidR="00CB37BB" w:rsidRDefault="00CB37BB" w:rsidP="00481D68">
      <w:pPr>
        <w:numPr>
          <w:ilvl w:val="0"/>
          <w:numId w:val="8"/>
        </w:numPr>
        <w:tabs>
          <w:tab w:val="left" w:pos="426"/>
        </w:tabs>
        <w:ind w:left="426" w:hanging="426"/>
        <w:jc w:val="both"/>
      </w:pPr>
      <w:r w:rsidRPr="0023390D">
        <w:t xml:space="preserve">Kterákoliv smluvní strana může od této smlouvy odstoupit, pokud zjistí podstatné porušení této smlouvy druhou smluvní stranou. </w:t>
      </w:r>
    </w:p>
    <w:p w14:paraId="4ADB9449" w14:textId="77777777" w:rsidR="00CB37BB" w:rsidRPr="0023390D" w:rsidRDefault="00CB37BB" w:rsidP="00481D68">
      <w:pPr>
        <w:tabs>
          <w:tab w:val="left" w:pos="426"/>
        </w:tabs>
        <w:ind w:left="426"/>
        <w:jc w:val="both"/>
      </w:pPr>
    </w:p>
    <w:p w14:paraId="64D4927A" w14:textId="77777777" w:rsidR="00CB37BB" w:rsidRPr="0023390D" w:rsidRDefault="00CB37BB" w:rsidP="00481D68">
      <w:pPr>
        <w:numPr>
          <w:ilvl w:val="0"/>
          <w:numId w:val="8"/>
        </w:numPr>
        <w:tabs>
          <w:tab w:val="left" w:pos="426"/>
        </w:tabs>
        <w:ind w:left="426" w:hanging="426"/>
        <w:jc w:val="both"/>
      </w:pPr>
      <w:r w:rsidRPr="0023390D">
        <w:t>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w:t>
      </w:r>
      <w:r>
        <w:t xml:space="preserve"> zájem smlouvu uzavřít; zejména:</w:t>
      </w:r>
    </w:p>
    <w:p w14:paraId="4A0449FB" w14:textId="68692021" w:rsidR="00CB37BB" w:rsidRPr="0023390D" w:rsidRDefault="00CB37BB" w:rsidP="00481D68">
      <w:pPr>
        <w:numPr>
          <w:ilvl w:val="0"/>
          <w:numId w:val="7"/>
        </w:numPr>
        <w:spacing w:before="120"/>
        <w:ind w:left="1134"/>
        <w:jc w:val="both"/>
      </w:pPr>
      <w:r w:rsidRPr="0023390D">
        <w:t xml:space="preserve">prodlení zhotovitele s provedením díla o více než </w:t>
      </w:r>
      <w:r w:rsidR="00D742CB">
        <w:t>15</w:t>
      </w:r>
      <w:r>
        <w:t xml:space="preserve"> kalendářních</w:t>
      </w:r>
      <w:r w:rsidRPr="0023390D">
        <w:t xml:space="preserve"> dní; </w:t>
      </w:r>
    </w:p>
    <w:p w14:paraId="2196FF19" w14:textId="77777777" w:rsidR="00CB37BB" w:rsidRPr="0023390D" w:rsidRDefault="00CB37BB" w:rsidP="00481D68">
      <w:pPr>
        <w:numPr>
          <w:ilvl w:val="0"/>
          <w:numId w:val="7"/>
        </w:numPr>
        <w:spacing w:before="120"/>
        <w:ind w:left="1134"/>
        <w:jc w:val="both"/>
      </w:pPr>
      <w:r w:rsidRPr="0023390D">
        <w:t xml:space="preserve">jestliže zhotovitel ujistil objednatele, že dílo má určité vlastnosti, zejména vlastnosti objednatelem vymíněné, anebo že nemá žádné vady, a toto ujištění se následně ukáže nepravdivým; </w:t>
      </w:r>
    </w:p>
    <w:p w14:paraId="38C51E8D" w14:textId="77777777" w:rsidR="00CB37BB" w:rsidRPr="0023390D" w:rsidRDefault="00CB37BB" w:rsidP="00481D68">
      <w:pPr>
        <w:numPr>
          <w:ilvl w:val="0"/>
          <w:numId w:val="7"/>
        </w:numPr>
        <w:spacing w:before="120"/>
        <w:ind w:left="1134"/>
        <w:jc w:val="both"/>
      </w:pPr>
      <w:r w:rsidRPr="0023390D">
        <w:t>nemožnost odstranění vady díla; nebo</w:t>
      </w:r>
    </w:p>
    <w:p w14:paraId="7D31D119" w14:textId="77777777" w:rsidR="00CB37BB" w:rsidRPr="0023390D" w:rsidRDefault="00CB37BB" w:rsidP="00481D68">
      <w:pPr>
        <w:numPr>
          <w:ilvl w:val="0"/>
          <w:numId w:val="7"/>
        </w:numPr>
        <w:spacing w:before="120" w:after="240"/>
        <w:ind w:left="1134"/>
        <w:jc w:val="both"/>
      </w:pPr>
      <w:r w:rsidRPr="0023390D">
        <w:t>v případě, že se kterékoliv prohlášení zhotovitele uvedené v této smlouvě ukáže jako nepravdivé.</w:t>
      </w:r>
    </w:p>
    <w:p w14:paraId="7B2FB007" w14:textId="77777777" w:rsidR="00CB37BB" w:rsidRDefault="00CB37BB" w:rsidP="00481D68">
      <w:pPr>
        <w:numPr>
          <w:ilvl w:val="0"/>
          <w:numId w:val="8"/>
        </w:numPr>
        <w:tabs>
          <w:tab w:val="left" w:pos="426"/>
        </w:tabs>
        <w:ind w:left="426" w:hanging="426"/>
        <w:jc w:val="both"/>
      </w:pPr>
      <w:r w:rsidRPr="0023390D">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6F80F7CC" w14:textId="77777777" w:rsidR="00CB37BB" w:rsidRPr="0023390D" w:rsidRDefault="00CB37BB" w:rsidP="00481D68">
      <w:pPr>
        <w:tabs>
          <w:tab w:val="left" w:pos="426"/>
        </w:tabs>
        <w:ind w:left="426"/>
        <w:jc w:val="both"/>
      </w:pPr>
    </w:p>
    <w:p w14:paraId="41AF45AB" w14:textId="77777777" w:rsidR="00CB37BB" w:rsidRPr="0023390D" w:rsidRDefault="00CB37BB" w:rsidP="00481D68">
      <w:pPr>
        <w:numPr>
          <w:ilvl w:val="0"/>
          <w:numId w:val="8"/>
        </w:numPr>
        <w:tabs>
          <w:tab w:val="left" w:pos="426"/>
        </w:tabs>
        <w:ind w:left="426" w:hanging="426"/>
        <w:jc w:val="both"/>
      </w:pPr>
      <w:r w:rsidRPr="0023390D">
        <w:t>Odstoupení od této smlouvy se nedotýká práva na náhradu škody vzniklého z porušení smluvní povinnosti, práva na zaplacení smluvní pokuty a úroku z prodlení, ani ujednání o způsobu řešení sporů a volbě práva.</w:t>
      </w:r>
    </w:p>
    <w:p w14:paraId="7C1094FF" w14:textId="77777777" w:rsidR="00CB37BB" w:rsidRDefault="00CB37BB" w:rsidP="00481D68">
      <w:pPr>
        <w:jc w:val="both"/>
        <w:rPr>
          <w:b/>
        </w:rPr>
      </w:pPr>
    </w:p>
    <w:p w14:paraId="2330FFB6" w14:textId="77777777" w:rsidR="00CB37BB" w:rsidRDefault="00CB37BB" w:rsidP="00481D68">
      <w:pPr>
        <w:jc w:val="both"/>
        <w:rPr>
          <w:b/>
        </w:rPr>
      </w:pPr>
      <w:r>
        <w:rPr>
          <w:b/>
        </w:rPr>
        <w:t>VIII.</w:t>
      </w:r>
    </w:p>
    <w:p w14:paraId="29CEB35F" w14:textId="77777777" w:rsidR="00CB37BB" w:rsidRDefault="00CB37BB" w:rsidP="00481D68">
      <w:pPr>
        <w:jc w:val="both"/>
        <w:rPr>
          <w:b/>
        </w:rPr>
      </w:pPr>
      <w:r>
        <w:rPr>
          <w:b/>
        </w:rPr>
        <w:t>Trvání smlouvy</w:t>
      </w:r>
    </w:p>
    <w:p w14:paraId="79C41D93" w14:textId="77777777" w:rsidR="00CB37BB" w:rsidRDefault="00CB37BB" w:rsidP="00481D68">
      <w:pPr>
        <w:jc w:val="both"/>
        <w:rPr>
          <w:b/>
        </w:rPr>
      </w:pPr>
    </w:p>
    <w:p w14:paraId="73AF76FA" w14:textId="77777777" w:rsidR="00CB37BB" w:rsidRDefault="00CB37BB" w:rsidP="00481D68">
      <w:pPr>
        <w:numPr>
          <w:ilvl w:val="0"/>
          <w:numId w:val="9"/>
        </w:numPr>
        <w:tabs>
          <w:tab w:val="left" w:pos="426"/>
        </w:tabs>
        <w:ind w:left="426" w:hanging="426"/>
        <w:jc w:val="both"/>
      </w:pPr>
      <w:r w:rsidRPr="0023390D">
        <w:t xml:space="preserve">Před uplynutím doby dle článku </w:t>
      </w:r>
      <w:r>
        <w:t xml:space="preserve">IV. </w:t>
      </w:r>
      <w:r w:rsidRPr="0023390D">
        <w:t xml:space="preserve">lze tuto smlouvu ukončit na základě vzájemné písemné dohody obou smluvních stran, písemnou výpovědí smlouvy ze strany objednatele dle odst. </w:t>
      </w:r>
      <w:r>
        <w:t>2</w:t>
      </w:r>
      <w:r w:rsidRPr="0023390D">
        <w:t xml:space="preserve"> tohoto článku či ze strany zhotovitele dle odst. </w:t>
      </w:r>
      <w:r>
        <w:t>3</w:t>
      </w:r>
      <w:r w:rsidRPr="0023390D">
        <w:t xml:space="preserve"> tohoto článku nebo odstoupením od smlouvy dle článku VII. této smlouvy, a dále v souladu s příslušnými ustanoveními občanského zákoníku. </w:t>
      </w:r>
    </w:p>
    <w:p w14:paraId="2D744849" w14:textId="77777777" w:rsidR="00CB37BB" w:rsidRDefault="00CB37BB" w:rsidP="00481D68">
      <w:pPr>
        <w:pStyle w:val="Odstavecseseznamem"/>
        <w:jc w:val="both"/>
      </w:pPr>
    </w:p>
    <w:p w14:paraId="6105EEE9" w14:textId="77777777" w:rsidR="00CB37BB" w:rsidRDefault="00CB37BB" w:rsidP="00481D68">
      <w:pPr>
        <w:numPr>
          <w:ilvl w:val="0"/>
          <w:numId w:val="9"/>
        </w:numPr>
        <w:tabs>
          <w:tab w:val="left" w:pos="426"/>
        </w:tabs>
        <w:ind w:left="426" w:hanging="426"/>
        <w:jc w:val="both"/>
      </w:pPr>
      <w:r w:rsidRPr="0023390D">
        <w:lastRenderedPageBreak/>
        <w:t xml:space="preserve">Objednatel je oprávněn vypovědět smlouvu kdykoliv, a to i bez udání důvodu. Výpověď smlouvy musí být objednatelem učiněna písemně a doručena zhotoviteli, přičemž výpovědní doba v délce 1 měsíce počíná běžet dnem následujícím po dni doručení písemné výpovědi zhotoviteli. </w:t>
      </w:r>
    </w:p>
    <w:p w14:paraId="3BAB4B0B" w14:textId="77777777" w:rsidR="00CB37BB" w:rsidRPr="0023390D" w:rsidRDefault="00CB37BB" w:rsidP="00481D68">
      <w:pPr>
        <w:tabs>
          <w:tab w:val="left" w:pos="426"/>
        </w:tabs>
        <w:ind w:left="426"/>
        <w:jc w:val="both"/>
      </w:pPr>
    </w:p>
    <w:p w14:paraId="356ABC23" w14:textId="77777777" w:rsidR="00CB37BB" w:rsidRDefault="00CB37BB" w:rsidP="00481D68">
      <w:pPr>
        <w:numPr>
          <w:ilvl w:val="0"/>
          <w:numId w:val="9"/>
        </w:numPr>
        <w:tabs>
          <w:tab w:val="left" w:pos="426"/>
        </w:tabs>
        <w:ind w:left="426" w:hanging="426"/>
        <w:jc w:val="both"/>
      </w:pPr>
      <w:r w:rsidRPr="0023390D">
        <w:t xml:space="preserve">Zhotovitel je oprávněn vypovědět smlouvu kdykoli v jejím průběhu, pokud není schopen plnit své povinnosti z důvodu na straně objednatele (např. neposkytnutí součinnosti objednatele, neplnění povinností objednatele). Výpovědní doba bude v takovém případě činit 2 měsíce a počne běžet následující den po doručení písemné výpovědi objednateli. </w:t>
      </w:r>
    </w:p>
    <w:p w14:paraId="5AC06E12" w14:textId="77777777" w:rsidR="00CB37BB" w:rsidRPr="0023390D" w:rsidRDefault="00CB37BB" w:rsidP="00481D68">
      <w:pPr>
        <w:tabs>
          <w:tab w:val="left" w:pos="426"/>
        </w:tabs>
        <w:ind w:left="426"/>
        <w:jc w:val="both"/>
      </w:pPr>
    </w:p>
    <w:p w14:paraId="234B7CD6" w14:textId="77777777" w:rsidR="00CB37BB" w:rsidRPr="0023390D" w:rsidRDefault="00CB37BB" w:rsidP="00481D68">
      <w:pPr>
        <w:numPr>
          <w:ilvl w:val="0"/>
          <w:numId w:val="9"/>
        </w:numPr>
        <w:tabs>
          <w:tab w:val="left" w:pos="426"/>
        </w:tabs>
        <w:ind w:left="426" w:hanging="426"/>
        <w:jc w:val="both"/>
      </w:pPr>
      <w:r w:rsidRPr="0023390D">
        <w:t>V případě předčasného ukončení smlouvy dohodou, výpovědí či odstoupením jsou smluvní strany povinny provést vypořádání vzájemných práv a povinností v souladu s právními předpisy.</w:t>
      </w:r>
    </w:p>
    <w:p w14:paraId="2200DE7B" w14:textId="77777777" w:rsidR="00CB37BB" w:rsidRDefault="00CB37BB" w:rsidP="00481D68">
      <w:pPr>
        <w:jc w:val="both"/>
      </w:pPr>
    </w:p>
    <w:p w14:paraId="1663EC21" w14:textId="77777777" w:rsidR="00CB37BB" w:rsidRDefault="00CB37BB" w:rsidP="00481D68">
      <w:pPr>
        <w:jc w:val="both"/>
        <w:rPr>
          <w:b/>
        </w:rPr>
      </w:pPr>
      <w:r>
        <w:rPr>
          <w:b/>
        </w:rPr>
        <w:t>IX.</w:t>
      </w:r>
    </w:p>
    <w:p w14:paraId="1266607E" w14:textId="77777777" w:rsidR="00CB37BB" w:rsidRDefault="00CB37BB" w:rsidP="00481D68">
      <w:pPr>
        <w:jc w:val="both"/>
        <w:rPr>
          <w:b/>
        </w:rPr>
      </w:pPr>
      <w:r>
        <w:rPr>
          <w:b/>
        </w:rPr>
        <w:t>Sankce</w:t>
      </w:r>
    </w:p>
    <w:p w14:paraId="7C908595" w14:textId="77777777" w:rsidR="00CB37BB" w:rsidRDefault="00CB37BB" w:rsidP="00481D68">
      <w:pPr>
        <w:jc w:val="both"/>
        <w:rPr>
          <w:b/>
        </w:rPr>
      </w:pPr>
    </w:p>
    <w:p w14:paraId="4F618DBA" w14:textId="77777777" w:rsidR="00CB37BB" w:rsidRDefault="00CB37BB" w:rsidP="00EE2234">
      <w:pPr>
        <w:numPr>
          <w:ilvl w:val="0"/>
          <w:numId w:val="10"/>
        </w:numPr>
        <w:ind w:left="426" w:hanging="426"/>
        <w:jc w:val="both"/>
      </w:pPr>
      <w:r w:rsidRPr="0023390D">
        <w:t xml:space="preserve">Pro případ prodlení zhotovitele s termínem plnění uvedeným v článku IV. této smlouvy, se zhotovitel zavazuje uhradit objednateli smluvní pokutu ve výši </w:t>
      </w:r>
      <w:r>
        <w:t>0,1 %</w:t>
      </w:r>
      <w:r w:rsidRPr="0023390D">
        <w:t xml:space="preserve"> z celkové ceny včetně DPH uvedené v čl. II té</w:t>
      </w:r>
      <w:r>
        <w:t xml:space="preserve"> </w:t>
      </w:r>
      <w:r w:rsidRPr="0023390D">
        <w:t>to smlouvy, a to za každý i započatý den prodlení.</w:t>
      </w:r>
    </w:p>
    <w:p w14:paraId="6C870849" w14:textId="77777777" w:rsidR="000C1F80" w:rsidRPr="0023390D" w:rsidRDefault="000C1F80" w:rsidP="000C1F80">
      <w:pPr>
        <w:ind w:left="426"/>
        <w:jc w:val="both"/>
      </w:pPr>
    </w:p>
    <w:p w14:paraId="1355D20E" w14:textId="77777777" w:rsidR="00CB37BB" w:rsidRDefault="00CB37BB" w:rsidP="002F5DF8">
      <w:pPr>
        <w:numPr>
          <w:ilvl w:val="0"/>
          <w:numId w:val="10"/>
        </w:numPr>
        <w:ind w:left="426" w:hanging="426"/>
        <w:jc w:val="both"/>
      </w:pPr>
      <w:r w:rsidRPr="0023390D">
        <w:t xml:space="preserve">Uplatněním práv z vad či uplatněním smluvních pokut není dotčeno právo na náhradu újmy </w:t>
      </w:r>
      <w:r>
        <w:br/>
      </w:r>
      <w:r w:rsidRPr="0023390D">
        <w:t>v plné výši. Smluvní pokutu je objednatel oprávněn započíst oproti pohledávce zhotovitele.</w:t>
      </w:r>
    </w:p>
    <w:p w14:paraId="5E682E8A" w14:textId="77777777" w:rsidR="000C1F80" w:rsidRPr="0023390D" w:rsidRDefault="000C1F80" w:rsidP="000C1F80">
      <w:pPr>
        <w:ind w:left="426"/>
        <w:jc w:val="both"/>
      </w:pPr>
    </w:p>
    <w:p w14:paraId="5DCE3A99" w14:textId="77777777" w:rsidR="000C1F80" w:rsidRDefault="00CB37BB" w:rsidP="00DA774A">
      <w:pPr>
        <w:numPr>
          <w:ilvl w:val="0"/>
          <w:numId w:val="10"/>
        </w:numPr>
        <w:ind w:left="426" w:hanging="426"/>
        <w:jc w:val="both"/>
      </w:pPr>
      <w:r w:rsidRPr="0023390D">
        <w:t>Pro výpočet smluvní pokuty určené procentem je rozhodná celková cena včetně DPH.</w:t>
      </w:r>
    </w:p>
    <w:p w14:paraId="4BAAF0F3" w14:textId="77777777" w:rsidR="000C1F80" w:rsidRPr="0023390D" w:rsidRDefault="000C1F80" w:rsidP="000C1F80">
      <w:pPr>
        <w:ind w:left="426"/>
        <w:jc w:val="both"/>
      </w:pPr>
    </w:p>
    <w:p w14:paraId="77EA6D4B" w14:textId="77777777" w:rsidR="00CB37BB" w:rsidRDefault="00CB37BB" w:rsidP="00831CE3">
      <w:pPr>
        <w:numPr>
          <w:ilvl w:val="0"/>
          <w:numId w:val="10"/>
        </w:numPr>
        <w:ind w:left="426" w:hanging="426"/>
        <w:jc w:val="both"/>
      </w:pPr>
      <w:r w:rsidRPr="0023390D">
        <w:t>Smluvní pokuta je splatná do 30 dnů ode dne doručení výzvy k jejímu zaplacení. Dnem splatnosti se rozumí den připsání příslušné částky na účet objednatele.</w:t>
      </w:r>
    </w:p>
    <w:p w14:paraId="776FE056" w14:textId="77777777" w:rsidR="000C1F80" w:rsidRPr="0023390D" w:rsidRDefault="000C1F80" w:rsidP="000C1F80">
      <w:pPr>
        <w:ind w:left="426"/>
        <w:jc w:val="both"/>
      </w:pPr>
    </w:p>
    <w:p w14:paraId="19FE3A75" w14:textId="77777777" w:rsidR="00CB37BB" w:rsidRDefault="00CB37BB" w:rsidP="00B234BD">
      <w:pPr>
        <w:numPr>
          <w:ilvl w:val="0"/>
          <w:numId w:val="10"/>
        </w:numPr>
        <w:ind w:left="426" w:hanging="426"/>
        <w:jc w:val="both"/>
      </w:pPr>
      <w:r w:rsidRPr="0023390D">
        <w:t>Zhotovitel je povinen nahradit objednateli v plné výši újmu, která objednateli vznikla vadným plněním nebo jako důsledek porušení povinností a závazků zhotovitele dle této smlouvy.</w:t>
      </w:r>
    </w:p>
    <w:p w14:paraId="49154DAE" w14:textId="77777777" w:rsidR="000C1F80" w:rsidRPr="0023390D" w:rsidRDefault="000C1F80" w:rsidP="000C1F80">
      <w:pPr>
        <w:ind w:left="426"/>
        <w:jc w:val="both"/>
      </w:pPr>
    </w:p>
    <w:p w14:paraId="5151E85F" w14:textId="77777777" w:rsidR="00CB37BB" w:rsidRDefault="00CB37BB" w:rsidP="00481D68">
      <w:pPr>
        <w:numPr>
          <w:ilvl w:val="0"/>
          <w:numId w:val="10"/>
        </w:numPr>
        <w:ind w:left="426" w:hanging="426"/>
        <w:jc w:val="both"/>
      </w:pPr>
      <w:r w:rsidRPr="0023390D">
        <w:t>Zhotovitel uhradí objednateli náklady vzniklé při uplatňování práv z odpovědnosti za vady.</w:t>
      </w:r>
    </w:p>
    <w:p w14:paraId="4E4C6E63" w14:textId="77777777" w:rsidR="00CB37BB" w:rsidRDefault="00CB37BB" w:rsidP="00481D68">
      <w:pPr>
        <w:jc w:val="both"/>
        <w:rPr>
          <w:b/>
        </w:rPr>
      </w:pPr>
    </w:p>
    <w:p w14:paraId="653398B1" w14:textId="77777777" w:rsidR="00CB37BB" w:rsidRDefault="00CB37BB" w:rsidP="00481D68">
      <w:pPr>
        <w:jc w:val="both"/>
        <w:rPr>
          <w:b/>
        </w:rPr>
      </w:pPr>
      <w:r>
        <w:rPr>
          <w:b/>
        </w:rPr>
        <w:t>X.</w:t>
      </w:r>
    </w:p>
    <w:p w14:paraId="07759825" w14:textId="77777777" w:rsidR="00CB37BB" w:rsidRDefault="00CB37BB" w:rsidP="00481D68">
      <w:pPr>
        <w:jc w:val="both"/>
        <w:rPr>
          <w:b/>
        </w:rPr>
      </w:pPr>
      <w:r>
        <w:rPr>
          <w:b/>
        </w:rPr>
        <w:t>Závěrečná ustanovení</w:t>
      </w:r>
    </w:p>
    <w:p w14:paraId="455A6EC0" w14:textId="77777777" w:rsidR="00CB37BB" w:rsidRDefault="00CB37BB" w:rsidP="00481D68">
      <w:pPr>
        <w:jc w:val="both"/>
        <w:rPr>
          <w:b/>
        </w:rPr>
      </w:pPr>
    </w:p>
    <w:p w14:paraId="39579524" w14:textId="77777777" w:rsidR="00CB37BB" w:rsidRDefault="00CB37BB" w:rsidP="000C1F80">
      <w:pPr>
        <w:numPr>
          <w:ilvl w:val="0"/>
          <w:numId w:val="11"/>
        </w:numPr>
        <w:tabs>
          <w:tab w:val="left" w:pos="426"/>
        </w:tabs>
        <w:ind w:left="426" w:hanging="426"/>
        <w:jc w:val="both"/>
      </w:pPr>
      <w:r w:rsidRPr="0023390D">
        <w:t xml:space="preserve">Tato smlouva nabývá </w:t>
      </w:r>
      <w:r>
        <w:t xml:space="preserve">platnosti </w:t>
      </w:r>
      <w:r w:rsidRPr="00D42302">
        <w:t>dnem podpisu smlouvy</w:t>
      </w:r>
      <w:r>
        <w:t xml:space="preserve"> a </w:t>
      </w:r>
      <w:r w:rsidRPr="0023390D">
        <w:t xml:space="preserve">účinnosti </w:t>
      </w:r>
      <w:r>
        <w:t>dnem zveřejnění v Registru smluv</w:t>
      </w:r>
      <w:r w:rsidRPr="0023390D">
        <w:t>.</w:t>
      </w:r>
    </w:p>
    <w:p w14:paraId="7001544D" w14:textId="77777777" w:rsidR="00CB37BB" w:rsidRPr="00F671C0" w:rsidRDefault="00CB37BB" w:rsidP="000C1F80">
      <w:pPr>
        <w:tabs>
          <w:tab w:val="left" w:pos="426"/>
        </w:tabs>
        <w:spacing w:line="360" w:lineRule="auto"/>
        <w:ind w:left="426"/>
        <w:jc w:val="both"/>
        <w:rPr>
          <w:sz w:val="8"/>
          <w:szCs w:val="8"/>
        </w:rPr>
      </w:pPr>
    </w:p>
    <w:p w14:paraId="7E0C0016" w14:textId="77777777" w:rsidR="00CB37BB" w:rsidRDefault="00CB37BB" w:rsidP="000C1F80">
      <w:pPr>
        <w:numPr>
          <w:ilvl w:val="0"/>
          <w:numId w:val="11"/>
        </w:numPr>
        <w:tabs>
          <w:tab w:val="left" w:pos="426"/>
        </w:tabs>
        <w:ind w:left="426" w:hanging="426"/>
        <w:jc w:val="both"/>
      </w:pPr>
      <w:r w:rsidRPr="0023390D">
        <w:t xml:space="preserve">Zhotovitel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2D6C3E69" w14:textId="77777777" w:rsidR="00CB37BB" w:rsidRPr="00F671C0" w:rsidRDefault="00CB37BB" w:rsidP="000C1F80">
      <w:pPr>
        <w:tabs>
          <w:tab w:val="left" w:pos="426"/>
        </w:tabs>
        <w:spacing w:line="360" w:lineRule="auto"/>
        <w:ind w:left="426"/>
        <w:jc w:val="both"/>
        <w:rPr>
          <w:sz w:val="8"/>
          <w:szCs w:val="8"/>
        </w:rPr>
      </w:pPr>
    </w:p>
    <w:p w14:paraId="2CA303B5" w14:textId="77777777" w:rsidR="00CB37BB" w:rsidRDefault="00CB37BB" w:rsidP="000C1F80">
      <w:pPr>
        <w:numPr>
          <w:ilvl w:val="0"/>
          <w:numId w:val="11"/>
        </w:numPr>
        <w:tabs>
          <w:tab w:val="left" w:pos="426"/>
        </w:tabs>
        <w:ind w:left="426" w:hanging="426"/>
        <w:jc w:val="both"/>
      </w:pPr>
      <w:r w:rsidRPr="0023390D">
        <w:t>Práva vzniklá z této smlouvy nesmí být postoupena bez předchozího písemného souhlasu druhé smluvní strany. Za písemnou formu nebude pro tento účel považována výměna e-mailových, či jiných elektronických zpráv.</w:t>
      </w:r>
    </w:p>
    <w:p w14:paraId="04D20E20" w14:textId="77777777" w:rsidR="00CB37BB" w:rsidRPr="00F671C0" w:rsidRDefault="00CB37BB" w:rsidP="000C1F80">
      <w:pPr>
        <w:tabs>
          <w:tab w:val="left" w:pos="426"/>
        </w:tabs>
        <w:spacing w:line="360" w:lineRule="auto"/>
        <w:ind w:left="426"/>
        <w:jc w:val="both"/>
        <w:rPr>
          <w:sz w:val="8"/>
          <w:szCs w:val="8"/>
        </w:rPr>
      </w:pPr>
    </w:p>
    <w:p w14:paraId="09748D29" w14:textId="77777777" w:rsidR="00CB37BB" w:rsidRDefault="00CB37BB" w:rsidP="000C1F80">
      <w:pPr>
        <w:numPr>
          <w:ilvl w:val="0"/>
          <w:numId w:val="11"/>
        </w:numPr>
        <w:tabs>
          <w:tab w:val="left" w:pos="426"/>
        </w:tabs>
        <w:ind w:left="426" w:hanging="426"/>
        <w:jc w:val="both"/>
      </w:pPr>
      <w:r w:rsidRPr="0023390D">
        <w:t xml:space="preserve">Tato smlouva je uzavřena podle práva České republiky. Ve věcech výslovně neupravených touto smlouvou se smluvní vztah řídí zákonem č. 89/2012 Sb., občanský zákoník, v účinném znění. </w:t>
      </w:r>
    </w:p>
    <w:p w14:paraId="575825D3" w14:textId="77777777" w:rsidR="00CB37BB" w:rsidRPr="00F671C0" w:rsidRDefault="00CB37BB" w:rsidP="000C1F80">
      <w:pPr>
        <w:tabs>
          <w:tab w:val="left" w:pos="426"/>
        </w:tabs>
        <w:spacing w:line="360" w:lineRule="auto"/>
        <w:ind w:left="426"/>
        <w:jc w:val="both"/>
        <w:rPr>
          <w:sz w:val="8"/>
          <w:szCs w:val="8"/>
        </w:rPr>
      </w:pPr>
    </w:p>
    <w:p w14:paraId="6BAFF7E0" w14:textId="77777777" w:rsidR="00CB37BB" w:rsidRDefault="00CB37BB" w:rsidP="000C1F80">
      <w:pPr>
        <w:numPr>
          <w:ilvl w:val="0"/>
          <w:numId w:val="11"/>
        </w:numPr>
        <w:tabs>
          <w:tab w:val="left" w:pos="426"/>
        </w:tabs>
        <w:ind w:left="426" w:hanging="426"/>
        <w:jc w:val="both"/>
      </w:pPr>
      <w:r w:rsidRPr="0023390D">
        <w:t>Smluvní strany na sebe přebírají nebezpečí změny okolností v souvislosti s právy a povinnostmi smluvních stran vzniklými na základě této smlouvy. Smluvní strany vylučují uplatnění ustanovení § 1765 odst. 1 a § 1766 a § 2620 občanského zákoníku na svůj smluvní vztah založený touto smlouvou.</w:t>
      </w:r>
    </w:p>
    <w:p w14:paraId="58C53F9D" w14:textId="77777777" w:rsidR="003E1A75" w:rsidRDefault="003E1A75" w:rsidP="003E1A75">
      <w:pPr>
        <w:pStyle w:val="Odstavecseseznamem"/>
      </w:pPr>
    </w:p>
    <w:p w14:paraId="222651F6" w14:textId="77777777" w:rsidR="00FF09D8" w:rsidRPr="003E1A75" w:rsidRDefault="00CB37BB" w:rsidP="003E1A75">
      <w:pPr>
        <w:pStyle w:val="Odstavecseseznamem"/>
        <w:numPr>
          <w:ilvl w:val="0"/>
          <w:numId w:val="11"/>
        </w:numPr>
        <w:ind w:left="426" w:hanging="426"/>
        <w:rPr>
          <w:sz w:val="8"/>
          <w:szCs w:val="8"/>
        </w:rPr>
      </w:pPr>
      <w:r w:rsidRPr="0023390D">
        <w:t xml:space="preserve">Nevymahatelnost nebo neplatnost kteréhokoli ustanovení této smlouvy neovlivní vymahatelnost nebo </w:t>
      </w:r>
      <w:r w:rsidR="00FF09D8">
        <w:t xml:space="preserve">    </w:t>
      </w:r>
      <w:r w:rsidR="003E1A75">
        <w:t xml:space="preserve"> </w:t>
      </w:r>
      <w:r w:rsidRPr="0023390D">
        <w:t xml:space="preserve">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w:t>
      </w:r>
      <w:r w:rsidR="003E1A75">
        <w:t>ustanovení a cílům této smlouvy.</w:t>
      </w:r>
    </w:p>
    <w:p w14:paraId="332321BC" w14:textId="77777777" w:rsidR="00FF09D8" w:rsidRPr="00FF09D8" w:rsidRDefault="00FF09D8" w:rsidP="00FF09D8">
      <w:pPr>
        <w:pStyle w:val="Odstavecseseznamem"/>
        <w:tabs>
          <w:tab w:val="left" w:pos="426"/>
        </w:tabs>
        <w:ind w:left="720"/>
        <w:jc w:val="both"/>
        <w:rPr>
          <w:sz w:val="8"/>
          <w:szCs w:val="8"/>
        </w:rPr>
      </w:pPr>
    </w:p>
    <w:p w14:paraId="65D1FB31" w14:textId="77777777" w:rsidR="00CB37BB" w:rsidRDefault="00CB37BB" w:rsidP="003E1A75">
      <w:pPr>
        <w:numPr>
          <w:ilvl w:val="0"/>
          <w:numId w:val="11"/>
        </w:numPr>
        <w:tabs>
          <w:tab w:val="left" w:pos="426"/>
        </w:tabs>
        <w:ind w:left="426" w:hanging="426"/>
        <w:jc w:val="both"/>
      </w:pPr>
      <w:r w:rsidRPr="0023390D">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439E7518" w14:textId="77777777" w:rsidR="00CB37BB" w:rsidRPr="00F671C0" w:rsidRDefault="00CB37BB" w:rsidP="000C1F80">
      <w:pPr>
        <w:tabs>
          <w:tab w:val="left" w:pos="426"/>
        </w:tabs>
        <w:spacing w:line="360" w:lineRule="auto"/>
        <w:ind w:left="426"/>
        <w:jc w:val="both"/>
        <w:rPr>
          <w:sz w:val="8"/>
          <w:szCs w:val="8"/>
        </w:rPr>
      </w:pPr>
    </w:p>
    <w:p w14:paraId="30FF01F2" w14:textId="77777777" w:rsidR="00CB37BB" w:rsidRDefault="00CB37BB" w:rsidP="003E1A75">
      <w:pPr>
        <w:numPr>
          <w:ilvl w:val="0"/>
          <w:numId w:val="11"/>
        </w:numPr>
        <w:tabs>
          <w:tab w:val="left" w:pos="426"/>
        </w:tabs>
        <w:ind w:left="426" w:hanging="426"/>
        <w:jc w:val="both"/>
      </w:pPr>
      <w:r w:rsidRPr="0023390D">
        <w:lastRenderedPageBreak/>
        <w:t>Zhotovitel plně souhlasí se zveřejněním všech náležitostí tohoto smluvního vztahu a případně též smluvních vztahů s touto smlouvou souvisejících.</w:t>
      </w:r>
    </w:p>
    <w:p w14:paraId="41FA6DCA" w14:textId="77777777" w:rsidR="00CB37BB" w:rsidRPr="00F671C0" w:rsidRDefault="00CB37BB" w:rsidP="003E1A75">
      <w:pPr>
        <w:tabs>
          <w:tab w:val="left" w:pos="426"/>
        </w:tabs>
        <w:spacing w:line="360" w:lineRule="auto"/>
        <w:ind w:left="426" w:hanging="426"/>
        <w:jc w:val="both"/>
        <w:rPr>
          <w:sz w:val="8"/>
          <w:szCs w:val="8"/>
        </w:rPr>
      </w:pPr>
    </w:p>
    <w:p w14:paraId="3F52C629" w14:textId="77777777" w:rsidR="00CB37BB" w:rsidRDefault="00CB37BB" w:rsidP="003E1A75">
      <w:pPr>
        <w:numPr>
          <w:ilvl w:val="0"/>
          <w:numId w:val="11"/>
        </w:numPr>
        <w:tabs>
          <w:tab w:val="left" w:pos="426"/>
        </w:tabs>
        <w:ind w:left="426" w:hanging="426"/>
        <w:jc w:val="both"/>
      </w:pPr>
      <w:r w:rsidRPr="0023390D">
        <w:t>Změna nebo doplnění smlouvy může být uskutečněna pouze písemným dodatkem k této smlouvě podepsaným oběma smluvními stranami.</w:t>
      </w:r>
    </w:p>
    <w:p w14:paraId="6588DC53" w14:textId="77777777" w:rsidR="00CB37BB" w:rsidRPr="00F671C0" w:rsidRDefault="00CB37BB" w:rsidP="003E1A75">
      <w:pPr>
        <w:tabs>
          <w:tab w:val="left" w:pos="426"/>
        </w:tabs>
        <w:spacing w:line="360" w:lineRule="auto"/>
        <w:ind w:left="426" w:hanging="426"/>
        <w:jc w:val="both"/>
        <w:rPr>
          <w:sz w:val="8"/>
          <w:szCs w:val="8"/>
        </w:rPr>
      </w:pPr>
    </w:p>
    <w:p w14:paraId="4E79364A" w14:textId="77777777" w:rsidR="00CB37BB" w:rsidRDefault="00CB37BB" w:rsidP="003E1A75">
      <w:pPr>
        <w:numPr>
          <w:ilvl w:val="0"/>
          <w:numId w:val="11"/>
        </w:numPr>
        <w:tabs>
          <w:tab w:val="left" w:pos="426"/>
        </w:tabs>
        <w:ind w:left="426" w:hanging="426"/>
        <w:jc w:val="both"/>
      </w:pPr>
      <w:r w:rsidRPr="0023390D">
        <w:t xml:space="preserve">Smlouva bude vyhotovena ve </w:t>
      </w:r>
      <w:r>
        <w:t>dvou</w:t>
      </w:r>
      <w:r w:rsidRPr="0023390D">
        <w:t xml:space="preserve"> vyhotoveních, z nichž každá smluvní strana obdrží po </w:t>
      </w:r>
      <w:r>
        <w:t>jednom</w:t>
      </w:r>
      <w:r w:rsidRPr="0023390D">
        <w:t xml:space="preserve"> exemplář</w:t>
      </w:r>
      <w:r>
        <w:t>i</w:t>
      </w:r>
      <w:r w:rsidRPr="0023390D">
        <w:t xml:space="preserve">. </w:t>
      </w:r>
    </w:p>
    <w:p w14:paraId="1B24A26E" w14:textId="77777777" w:rsidR="00CB37BB" w:rsidRPr="00F671C0" w:rsidRDefault="00CB37BB" w:rsidP="003E1A75">
      <w:pPr>
        <w:tabs>
          <w:tab w:val="left" w:pos="851"/>
        </w:tabs>
        <w:spacing w:before="60"/>
        <w:ind w:left="426" w:hanging="426"/>
        <w:jc w:val="both"/>
        <w:rPr>
          <w:sz w:val="8"/>
          <w:szCs w:val="8"/>
        </w:rPr>
      </w:pPr>
    </w:p>
    <w:p w14:paraId="67781EDD" w14:textId="458A8786" w:rsidR="00CB37BB" w:rsidRPr="00CF7E18" w:rsidRDefault="00CB37BB" w:rsidP="003E1A75">
      <w:pPr>
        <w:numPr>
          <w:ilvl w:val="0"/>
          <w:numId w:val="11"/>
        </w:numPr>
        <w:ind w:left="426" w:hanging="426"/>
        <w:jc w:val="both"/>
      </w:pPr>
      <w:r>
        <w:t xml:space="preserve">Smluvní strany shodně a svobodně prohlašují, že se bez výhrad shodly na tom, že </w:t>
      </w:r>
      <w:r>
        <w:br/>
      </w:r>
      <w:r w:rsidR="00BF32CD">
        <w:t>Léčebna tuberkulózy a respiračních nemocí Janov</w:t>
      </w:r>
      <w:r>
        <w:t xml:space="preserve"> zveřejní tuto smlouvu a související přílohy v Registru smluv, ve lhůtě a za podmínek stanovených dle zákona č. 340/2015 Sb., a to včetně osobních údajů.</w:t>
      </w:r>
    </w:p>
    <w:p w14:paraId="0644FA60" w14:textId="77777777" w:rsidR="00CB37BB" w:rsidRDefault="00CB37BB" w:rsidP="00481D68">
      <w:pPr>
        <w:tabs>
          <w:tab w:val="left" w:pos="851"/>
        </w:tabs>
        <w:spacing w:before="60"/>
        <w:jc w:val="both"/>
      </w:pPr>
    </w:p>
    <w:p w14:paraId="1F45F28B" w14:textId="77777777" w:rsidR="00CB37BB" w:rsidRDefault="00CB37BB" w:rsidP="00481D68">
      <w:pPr>
        <w:jc w:val="both"/>
        <w:rPr>
          <w:b/>
        </w:rPr>
      </w:pPr>
    </w:p>
    <w:p w14:paraId="597684C7" w14:textId="77777777" w:rsidR="00CB37BB" w:rsidRDefault="00CB37BB" w:rsidP="00481D68">
      <w:pPr>
        <w:tabs>
          <w:tab w:val="left" w:pos="426"/>
        </w:tabs>
        <w:spacing w:after="60"/>
        <w:jc w:val="both"/>
      </w:pPr>
      <w:r w:rsidRPr="0023390D">
        <w:t>Nedílnou součástí této smlouvy jsou její přílohy:</w:t>
      </w:r>
    </w:p>
    <w:p w14:paraId="32D0AEAB" w14:textId="6680D3C4" w:rsidR="00CB37BB" w:rsidRPr="00CF7E18" w:rsidRDefault="00CB37BB" w:rsidP="00481D68">
      <w:pPr>
        <w:jc w:val="both"/>
        <w:rPr>
          <w:b/>
        </w:rPr>
      </w:pPr>
      <w:r>
        <w:t xml:space="preserve">Příloha č. 1 – Nabídka zhotovitele ze dne </w:t>
      </w:r>
      <w:r w:rsidR="00DD3E83">
        <w:t>4.9.2024</w:t>
      </w:r>
      <w:r>
        <w:t xml:space="preserve"> </w:t>
      </w:r>
    </w:p>
    <w:p w14:paraId="0AC9B0F0" w14:textId="77777777" w:rsidR="00CB37BB" w:rsidRDefault="00CB37BB" w:rsidP="00481D68">
      <w:pPr>
        <w:jc w:val="both"/>
        <w:rPr>
          <w:b/>
        </w:rPr>
      </w:pPr>
    </w:p>
    <w:p w14:paraId="7695A05B" w14:textId="77777777" w:rsidR="00CB37BB" w:rsidRDefault="00CB37BB" w:rsidP="00481D68">
      <w:pPr>
        <w:jc w:val="both"/>
      </w:pPr>
    </w:p>
    <w:p w14:paraId="6535B399" w14:textId="77777777" w:rsidR="00CB01CE" w:rsidRDefault="00CB01CE" w:rsidP="00481D68">
      <w:pPr>
        <w:jc w:val="both"/>
      </w:pPr>
    </w:p>
    <w:p w14:paraId="5837EE31" w14:textId="77777777" w:rsidR="00CB01CE" w:rsidRDefault="00CB01CE" w:rsidP="00481D68">
      <w:pPr>
        <w:jc w:val="both"/>
      </w:pPr>
    </w:p>
    <w:p w14:paraId="74B9A012" w14:textId="77777777" w:rsidR="00CB01CE" w:rsidRDefault="00CB01CE" w:rsidP="00481D68">
      <w:pPr>
        <w:jc w:val="both"/>
      </w:pPr>
    </w:p>
    <w:p w14:paraId="103EBD51" w14:textId="77777777" w:rsidR="00CB01CE" w:rsidRDefault="00CB01CE" w:rsidP="00481D68">
      <w:pPr>
        <w:jc w:val="both"/>
      </w:pPr>
      <w:r>
        <w:t>Dne …………………………………………                       Dne ……………………………………………</w:t>
      </w:r>
    </w:p>
    <w:p w14:paraId="51F179C2" w14:textId="77777777" w:rsidR="00CB01CE" w:rsidRDefault="00CB01CE" w:rsidP="00481D68">
      <w:pPr>
        <w:jc w:val="both"/>
      </w:pPr>
    </w:p>
    <w:p w14:paraId="37D8DD32" w14:textId="77777777" w:rsidR="00CB01CE" w:rsidRDefault="00CB01CE" w:rsidP="00481D68">
      <w:pPr>
        <w:jc w:val="both"/>
      </w:pPr>
    </w:p>
    <w:p w14:paraId="15AA9937" w14:textId="77777777" w:rsidR="00CB01CE" w:rsidRDefault="00CB01CE" w:rsidP="00481D68">
      <w:pPr>
        <w:jc w:val="both"/>
      </w:pPr>
    </w:p>
    <w:p w14:paraId="4CC4827C" w14:textId="77777777" w:rsidR="00CB01CE" w:rsidRDefault="00CB01CE" w:rsidP="00481D68">
      <w:pPr>
        <w:jc w:val="both"/>
      </w:pPr>
    </w:p>
    <w:p w14:paraId="29CEAF08" w14:textId="77777777" w:rsidR="00CB01CE" w:rsidRDefault="00CB01CE" w:rsidP="00481D68">
      <w:pPr>
        <w:jc w:val="both"/>
      </w:pPr>
    </w:p>
    <w:p w14:paraId="791D9387" w14:textId="77777777" w:rsidR="00CB01CE" w:rsidRDefault="00CB01CE" w:rsidP="00481D68">
      <w:pPr>
        <w:jc w:val="both"/>
      </w:pPr>
    </w:p>
    <w:p w14:paraId="7EB1A923" w14:textId="77777777" w:rsidR="00CB01CE" w:rsidRDefault="00CB01CE" w:rsidP="00481D68">
      <w:pPr>
        <w:jc w:val="both"/>
      </w:pPr>
    </w:p>
    <w:p w14:paraId="00B290BD" w14:textId="77777777" w:rsidR="00CB37BB" w:rsidRPr="00CF7E18" w:rsidRDefault="00CB37BB" w:rsidP="00481D68">
      <w:pPr>
        <w:jc w:val="both"/>
      </w:pPr>
    </w:p>
    <w:tbl>
      <w:tblPr>
        <w:tblW w:w="9210" w:type="dxa"/>
        <w:tblLook w:val="04A0" w:firstRow="1" w:lastRow="0" w:firstColumn="1" w:lastColumn="0" w:noHBand="0" w:noVBand="1"/>
      </w:tblPr>
      <w:tblGrid>
        <w:gridCol w:w="4503"/>
        <w:gridCol w:w="283"/>
        <w:gridCol w:w="4424"/>
      </w:tblGrid>
      <w:tr w:rsidR="00CB37BB" w14:paraId="712C6C81" w14:textId="77777777" w:rsidTr="008F2CA7">
        <w:tc>
          <w:tcPr>
            <w:tcW w:w="4503" w:type="dxa"/>
            <w:shd w:val="clear" w:color="auto" w:fill="auto"/>
          </w:tcPr>
          <w:p w14:paraId="5D676139" w14:textId="77777777" w:rsidR="00CB37BB" w:rsidRPr="0067787B" w:rsidRDefault="00CB37BB" w:rsidP="00481D68">
            <w:pPr>
              <w:pBdr>
                <w:bottom w:val="dotted" w:sz="8" w:space="1" w:color="auto"/>
              </w:pBdr>
              <w:jc w:val="both"/>
              <w:rPr>
                <w:rFonts w:cs="Arial"/>
                <w:szCs w:val="20"/>
              </w:rPr>
            </w:pPr>
          </w:p>
        </w:tc>
        <w:tc>
          <w:tcPr>
            <w:tcW w:w="283" w:type="dxa"/>
            <w:shd w:val="clear" w:color="auto" w:fill="auto"/>
          </w:tcPr>
          <w:p w14:paraId="6209BB3F" w14:textId="77777777" w:rsidR="00CB37BB" w:rsidRDefault="00CB37BB" w:rsidP="00481D68">
            <w:pPr>
              <w:jc w:val="both"/>
            </w:pPr>
          </w:p>
        </w:tc>
        <w:tc>
          <w:tcPr>
            <w:tcW w:w="4424" w:type="dxa"/>
            <w:shd w:val="clear" w:color="auto" w:fill="auto"/>
          </w:tcPr>
          <w:p w14:paraId="2A6148A3" w14:textId="77777777" w:rsidR="00CB37BB" w:rsidRPr="0067787B" w:rsidRDefault="00CB37BB" w:rsidP="00481D68">
            <w:pPr>
              <w:pBdr>
                <w:bottom w:val="dotted" w:sz="8" w:space="1" w:color="auto"/>
              </w:pBdr>
              <w:jc w:val="both"/>
              <w:rPr>
                <w:rFonts w:cs="Arial"/>
                <w:szCs w:val="20"/>
              </w:rPr>
            </w:pPr>
          </w:p>
        </w:tc>
      </w:tr>
      <w:tr w:rsidR="00CB37BB" w14:paraId="1A716DD0" w14:textId="77777777" w:rsidTr="008F2CA7">
        <w:tc>
          <w:tcPr>
            <w:tcW w:w="4503" w:type="dxa"/>
            <w:shd w:val="clear" w:color="auto" w:fill="auto"/>
          </w:tcPr>
          <w:p w14:paraId="504B8227" w14:textId="77777777" w:rsidR="00CB37BB" w:rsidRDefault="00481D68" w:rsidP="00481D68">
            <w:pPr>
              <w:jc w:val="both"/>
            </w:pPr>
            <w:r>
              <w:t xml:space="preserve">              </w:t>
            </w:r>
            <w:r w:rsidR="00CB37BB">
              <w:t>razítko a podpis Objednatele</w:t>
            </w:r>
            <w:r>
              <w:t xml:space="preserve">                                 </w:t>
            </w:r>
          </w:p>
          <w:p w14:paraId="7BCD0495" w14:textId="77777777" w:rsidR="00CB37BB" w:rsidRDefault="00CB37BB" w:rsidP="00481D68">
            <w:pPr>
              <w:jc w:val="both"/>
            </w:pPr>
          </w:p>
          <w:p w14:paraId="0335AFFC" w14:textId="43E528B7" w:rsidR="00CB37BB" w:rsidRDefault="00CB37BB" w:rsidP="007D6359">
            <w:pPr>
              <w:jc w:val="center"/>
            </w:pPr>
            <w:r>
              <w:t>MUDr. Václav Šimánek, Ph.D.</w:t>
            </w:r>
          </w:p>
          <w:p w14:paraId="3DAD00BB" w14:textId="4957C2EE" w:rsidR="00CB37BB" w:rsidRDefault="00BF32CD" w:rsidP="007D6359">
            <w:pPr>
              <w:jc w:val="center"/>
            </w:pPr>
            <w:r>
              <w:t>Pověřen řízením</w:t>
            </w:r>
          </w:p>
          <w:p w14:paraId="6DA902B5" w14:textId="77777777" w:rsidR="00BF32CD" w:rsidRDefault="00BF32CD" w:rsidP="007D6359">
            <w:pPr>
              <w:jc w:val="center"/>
            </w:pPr>
            <w:r>
              <w:t>Léčebna tuberkulózy a respiračních nemocí</w:t>
            </w:r>
          </w:p>
          <w:p w14:paraId="109393A3" w14:textId="07D9C25C" w:rsidR="00BF32CD" w:rsidRDefault="00BF32CD" w:rsidP="007D6359">
            <w:pPr>
              <w:jc w:val="center"/>
            </w:pPr>
            <w:r>
              <w:t>Janov</w:t>
            </w:r>
          </w:p>
          <w:p w14:paraId="3101E9E4" w14:textId="77777777" w:rsidR="00CB01CE" w:rsidRDefault="00CB01CE" w:rsidP="00481D68">
            <w:pPr>
              <w:jc w:val="both"/>
            </w:pPr>
          </w:p>
          <w:p w14:paraId="3176A626" w14:textId="77777777" w:rsidR="00CB01CE" w:rsidRDefault="00CB01CE" w:rsidP="00481D68">
            <w:pPr>
              <w:jc w:val="both"/>
            </w:pPr>
          </w:p>
          <w:p w14:paraId="2FD0BCDF" w14:textId="77777777" w:rsidR="00CB01CE" w:rsidRDefault="00CB01CE" w:rsidP="00481D68">
            <w:pPr>
              <w:jc w:val="both"/>
            </w:pPr>
          </w:p>
          <w:p w14:paraId="75EA9245" w14:textId="77777777" w:rsidR="00CB01CE" w:rsidRDefault="00CB01CE" w:rsidP="00481D68">
            <w:pPr>
              <w:jc w:val="both"/>
            </w:pPr>
          </w:p>
          <w:p w14:paraId="42FA6A69" w14:textId="77777777" w:rsidR="00DC03B4" w:rsidRDefault="00DC03B4" w:rsidP="00481D68">
            <w:pPr>
              <w:jc w:val="both"/>
            </w:pPr>
          </w:p>
        </w:tc>
        <w:tc>
          <w:tcPr>
            <w:tcW w:w="283" w:type="dxa"/>
            <w:shd w:val="clear" w:color="auto" w:fill="auto"/>
          </w:tcPr>
          <w:p w14:paraId="1BD1160A" w14:textId="77777777" w:rsidR="00CB37BB" w:rsidRDefault="00CB37BB" w:rsidP="00481D68">
            <w:pPr>
              <w:jc w:val="both"/>
            </w:pPr>
          </w:p>
        </w:tc>
        <w:tc>
          <w:tcPr>
            <w:tcW w:w="4424" w:type="dxa"/>
            <w:shd w:val="clear" w:color="auto" w:fill="auto"/>
          </w:tcPr>
          <w:p w14:paraId="3F473395" w14:textId="77777777" w:rsidR="00CB37BB" w:rsidRDefault="00481D68" w:rsidP="00481D68">
            <w:pPr>
              <w:jc w:val="both"/>
            </w:pPr>
            <w:r>
              <w:t xml:space="preserve">                 </w:t>
            </w:r>
            <w:r w:rsidR="00CB37BB">
              <w:t>razítko a podpis Zhotovitele</w:t>
            </w:r>
          </w:p>
          <w:p w14:paraId="2992AC94" w14:textId="77777777" w:rsidR="00CB37BB" w:rsidRDefault="00CB37BB" w:rsidP="00481D68">
            <w:pPr>
              <w:jc w:val="both"/>
            </w:pPr>
          </w:p>
          <w:p w14:paraId="7AF36E3F" w14:textId="3523D85D" w:rsidR="00CB37BB" w:rsidRDefault="00DD3E83" w:rsidP="007D6359">
            <w:pPr>
              <w:jc w:val="center"/>
            </w:pPr>
            <w:r>
              <w:t>Tomáš Janda</w:t>
            </w:r>
          </w:p>
          <w:p w14:paraId="67D967D6" w14:textId="77777777" w:rsidR="00CB37BB" w:rsidRDefault="00CB37BB" w:rsidP="00481D68">
            <w:pPr>
              <w:jc w:val="both"/>
            </w:pPr>
          </w:p>
        </w:tc>
      </w:tr>
    </w:tbl>
    <w:p w14:paraId="0C8E7BB7" w14:textId="77777777" w:rsidR="00CB37BB" w:rsidRDefault="00CB37BB" w:rsidP="00481D68">
      <w:pPr>
        <w:jc w:val="both"/>
        <w:rPr>
          <w:sz w:val="2"/>
          <w:szCs w:val="2"/>
        </w:rPr>
      </w:pPr>
    </w:p>
    <w:p w14:paraId="512CC2F8" w14:textId="77777777" w:rsidR="00CB37BB" w:rsidRDefault="00CB37BB" w:rsidP="00481D68">
      <w:pPr>
        <w:jc w:val="both"/>
        <w:rPr>
          <w:sz w:val="2"/>
          <w:szCs w:val="2"/>
        </w:rPr>
      </w:pPr>
    </w:p>
    <w:p w14:paraId="3D40735E" w14:textId="77777777" w:rsidR="00CB37BB" w:rsidRDefault="00CB37BB" w:rsidP="00481D68">
      <w:pPr>
        <w:jc w:val="both"/>
        <w:rPr>
          <w:sz w:val="2"/>
          <w:szCs w:val="2"/>
        </w:rPr>
      </w:pPr>
    </w:p>
    <w:p w14:paraId="6C96BDBB" w14:textId="77777777" w:rsidR="00CB37BB" w:rsidRDefault="00CB37BB" w:rsidP="00481D68">
      <w:pPr>
        <w:jc w:val="both"/>
        <w:rPr>
          <w:sz w:val="2"/>
          <w:szCs w:val="2"/>
        </w:rPr>
      </w:pPr>
    </w:p>
    <w:p w14:paraId="6DF98DF1" w14:textId="77777777" w:rsidR="00CB37BB" w:rsidRPr="00825F57" w:rsidRDefault="00CB37BB" w:rsidP="00481D68">
      <w:pPr>
        <w:jc w:val="both"/>
        <w:rPr>
          <w:sz w:val="2"/>
          <w:szCs w:val="2"/>
        </w:rPr>
      </w:pPr>
    </w:p>
    <w:sectPr w:rsidR="00CB37BB" w:rsidRPr="00825F57" w:rsidSect="0051245F">
      <w:headerReference w:type="default" r:id="rId8"/>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A2502" w14:textId="77777777" w:rsidR="00332833" w:rsidRDefault="00332833">
      <w:r>
        <w:separator/>
      </w:r>
    </w:p>
  </w:endnote>
  <w:endnote w:type="continuationSeparator" w:id="0">
    <w:p w14:paraId="4D19C281" w14:textId="77777777" w:rsidR="00332833" w:rsidRDefault="0033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D5AA8" w14:textId="77777777" w:rsidR="00332833" w:rsidRDefault="00332833">
      <w:r>
        <w:separator/>
      </w:r>
    </w:p>
  </w:footnote>
  <w:footnote w:type="continuationSeparator" w:id="0">
    <w:p w14:paraId="4A44DBAB" w14:textId="77777777" w:rsidR="00332833" w:rsidRDefault="00332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E8DFD" w14:textId="77777777" w:rsidR="0051245F" w:rsidRPr="004F710C" w:rsidRDefault="0051245F" w:rsidP="0051245F">
    <w:pPr>
      <w:pStyle w:val="Zhlav"/>
      <w:tabs>
        <w:tab w:val="clear" w:pos="4536"/>
        <w:tab w:val="center" w:pos="2127"/>
      </w:tabs>
      <w:ind w:left="2127" w:hanging="142"/>
      <w:rPr>
        <w:b/>
        <w:bCs/>
        <w:i/>
        <w:iCs/>
        <w:caps/>
        <w:sz w:val="22"/>
        <w:szCs w:val="22"/>
      </w:rPr>
    </w:pPr>
    <w:r>
      <w:rPr>
        <w:b/>
        <w:bCs/>
        <w:i/>
        <w:iCs/>
        <w:caps/>
        <w:noProof/>
      </w:rPr>
      <w:drawing>
        <wp:anchor distT="0" distB="0" distL="114300" distR="114300" simplePos="0" relativeHeight="251659264" behindDoc="1" locked="0" layoutInCell="1" allowOverlap="1" wp14:anchorId="34481FBB" wp14:editId="4DF60B3F">
          <wp:simplePos x="0" y="0"/>
          <wp:positionH relativeFrom="column">
            <wp:posOffset>2540</wp:posOffset>
          </wp:positionH>
          <wp:positionV relativeFrom="page">
            <wp:posOffset>447040</wp:posOffset>
          </wp:positionV>
          <wp:extent cx="1227600" cy="450000"/>
          <wp:effectExtent l="0" t="0" r="0" b="7620"/>
          <wp:wrapNone/>
          <wp:docPr id="1916145614" name="Obrázek 191614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1227600" cy="450000"/>
                  </a:xfrm>
                  <a:prstGeom prst="rect">
                    <a:avLst/>
                  </a:prstGeom>
                </pic:spPr>
              </pic:pic>
            </a:graphicData>
          </a:graphic>
          <wp14:sizeRelH relativeFrom="margin">
            <wp14:pctWidth>0</wp14:pctWidth>
          </wp14:sizeRelH>
          <wp14:sizeRelV relativeFrom="margin">
            <wp14:pctHeight>0</wp14:pctHeight>
          </wp14:sizeRelV>
        </wp:anchor>
      </w:drawing>
    </w:r>
    <w:r>
      <w:rPr>
        <w:b/>
        <w:bCs/>
        <w:i/>
        <w:iCs/>
        <w:caps/>
        <w:sz w:val="22"/>
        <w:szCs w:val="22"/>
      </w:rPr>
      <w:t xml:space="preserve">  </w:t>
    </w:r>
    <w:r w:rsidRPr="005B786D">
      <w:rPr>
        <w:b/>
        <w:bCs/>
        <w:i/>
        <w:iCs/>
        <w:caps/>
        <w:szCs w:val="20"/>
      </w:rPr>
      <w:t xml:space="preserve">Léčebna tuberkulózy a respiračních nemocí janov, 338 43 mirošov                                                                              </w:t>
    </w:r>
    <w:r w:rsidRPr="004F710C">
      <w:rPr>
        <w:rFonts w:cs="Arial"/>
        <w:b/>
        <w:sz w:val="16"/>
        <w:szCs w:val="16"/>
        <w:shd w:val="clear" w:color="auto" w:fill="FFFFFF"/>
      </w:rPr>
      <w:t>U léčebny 500,</w:t>
    </w:r>
    <w:r w:rsidRPr="004F710C">
      <w:rPr>
        <w:rFonts w:cs="Arial"/>
        <w:b/>
        <w:caps/>
        <w:sz w:val="16"/>
        <w:szCs w:val="16"/>
      </w:rPr>
      <w:t xml:space="preserve"> 338 43 </w:t>
    </w:r>
    <w:r w:rsidRPr="004F710C">
      <w:rPr>
        <w:rFonts w:cs="Arial"/>
        <w:b/>
        <w:sz w:val="16"/>
        <w:szCs w:val="16"/>
        <w:shd w:val="clear" w:color="auto" w:fill="FFFFFF"/>
      </w:rPr>
      <w:t>Mirošov, tel.: 371 512 111</w:t>
    </w:r>
    <w:r w:rsidRPr="004F710C">
      <w:rPr>
        <w:rFonts w:cs="Arial"/>
        <w:b/>
        <w:i/>
        <w:caps/>
        <w:sz w:val="16"/>
        <w:szCs w:val="16"/>
      </w:rPr>
      <w:t xml:space="preserve">      </w:t>
    </w:r>
  </w:p>
  <w:p w14:paraId="74F9E24C" w14:textId="77777777" w:rsidR="0051245F" w:rsidRPr="004F710C" w:rsidRDefault="0051245F" w:rsidP="0051245F">
    <w:pPr>
      <w:pStyle w:val="Zhlav"/>
      <w:ind w:left="2124"/>
      <w:rPr>
        <w:rFonts w:cs="Arial"/>
        <w:b/>
        <w:sz w:val="16"/>
        <w:szCs w:val="16"/>
        <w:shd w:val="clear" w:color="auto" w:fill="FFFFFF"/>
      </w:rPr>
    </w:pPr>
    <w:r w:rsidRPr="004F710C">
      <w:rPr>
        <w:rFonts w:cs="Arial"/>
        <w:b/>
        <w:sz w:val="16"/>
        <w:szCs w:val="16"/>
        <w:shd w:val="clear" w:color="auto" w:fill="FFFFFF"/>
      </w:rPr>
      <w:t xml:space="preserve">IČ </w:t>
    </w:r>
    <w:r w:rsidRPr="004F710C">
      <w:rPr>
        <w:rFonts w:cs="Arial"/>
        <w:sz w:val="16"/>
        <w:szCs w:val="16"/>
        <w:shd w:val="clear" w:color="auto" w:fill="FFFFFF"/>
      </w:rPr>
      <w:t>0066978</w:t>
    </w:r>
    <w:r w:rsidRPr="004F710C">
      <w:rPr>
        <w:rFonts w:cs="Arial"/>
        <w:b/>
        <w:sz w:val="16"/>
        <w:szCs w:val="16"/>
        <w:shd w:val="clear" w:color="auto" w:fill="FFFFFF"/>
      </w:rPr>
      <w:t xml:space="preserve">4  </w:t>
    </w:r>
  </w:p>
  <w:p w14:paraId="316B7114" w14:textId="77777777" w:rsidR="0051245F" w:rsidRPr="004F710C" w:rsidRDefault="0051245F" w:rsidP="0051245F">
    <w:pPr>
      <w:pStyle w:val="Zhlav"/>
      <w:ind w:left="2124"/>
      <w:rPr>
        <w:rFonts w:cs="Arial"/>
        <w:sz w:val="16"/>
        <w:szCs w:val="16"/>
      </w:rPr>
    </w:pPr>
    <w:r w:rsidRPr="004F710C">
      <w:rPr>
        <w:rFonts w:cs="Arial"/>
        <w:b/>
        <w:caps/>
        <w:sz w:val="16"/>
        <w:szCs w:val="16"/>
      </w:rPr>
      <w:t xml:space="preserve">DIČ </w:t>
    </w:r>
    <w:r w:rsidRPr="004F710C">
      <w:rPr>
        <w:rFonts w:cs="Arial"/>
        <w:sz w:val="16"/>
        <w:szCs w:val="16"/>
      </w:rPr>
      <w:t>CZ00669784</w:t>
    </w:r>
  </w:p>
  <w:p w14:paraId="01DDC7D6" w14:textId="77777777" w:rsidR="0051245F" w:rsidRPr="005B786D" w:rsidRDefault="0051245F" w:rsidP="0051245F">
    <w:pPr>
      <w:pStyle w:val="Zhlav"/>
      <w:ind w:left="2124"/>
      <w:rPr>
        <w:rFonts w:cs="Arial"/>
        <w:sz w:val="16"/>
        <w:szCs w:val="16"/>
      </w:rPr>
    </w:pPr>
    <w:r w:rsidRPr="004F710C">
      <w:rPr>
        <w:rStyle w:val="Siln"/>
        <w:rFonts w:cs="Arial"/>
        <w:sz w:val="16"/>
        <w:szCs w:val="16"/>
      </w:rPr>
      <w:t xml:space="preserve">ID </w:t>
    </w:r>
    <w:r w:rsidRPr="004F710C">
      <w:rPr>
        <w:rStyle w:val="ff1cf0fs18"/>
        <w:rFonts w:cs="Arial"/>
        <w:sz w:val="16"/>
        <w:szCs w:val="16"/>
      </w:rPr>
      <w:t>datové schránky: d6zp3nc</w:t>
    </w:r>
  </w:p>
  <w:p w14:paraId="68AC4B39" w14:textId="77777777" w:rsidR="00422D12" w:rsidRDefault="00422D12" w:rsidP="00DC03B4">
    <w:pPr>
      <w:pStyle w:val="Zhlav"/>
      <w:jc w:val="center"/>
    </w:pPr>
  </w:p>
  <w:p w14:paraId="34CEBF0C" w14:textId="77777777" w:rsidR="00422D12" w:rsidRDefault="00422D12" w:rsidP="00767C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948"/>
    <w:multiLevelType w:val="hybridMultilevel"/>
    <w:tmpl w:val="B6BA86F4"/>
    <w:lvl w:ilvl="0" w:tplc="A9D26E3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39F0ABC"/>
    <w:multiLevelType w:val="hybridMultilevel"/>
    <w:tmpl w:val="1EC833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160116"/>
    <w:multiLevelType w:val="hybridMultilevel"/>
    <w:tmpl w:val="A2DA0338"/>
    <w:lvl w:ilvl="0" w:tplc="39A007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40A05"/>
    <w:multiLevelType w:val="hybridMultilevel"/>
    <w:tmpl w:val="57F8326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B652D5"/>
    <w:multiLevelType w:val="hybridMultilevel"/>
    <w:tmpl w:val="9C26034E"/>
    <w:lvl w:ilvl="0" w:tplc="D1625BB4">
      <w:start w:val="6"/>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8D1350"/>
    <w:multiLevelType w:val="hybridMultilevel"/>
    <w:tmpl w:val="93882E4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DA7147"/>
    <w:multiLevelType w:val="hybridMultilevel"/>
    <w:tmpl w:val="F2CAD72E"/>
    <w:lvl w:ilvl="0" w:tplc="2598BD74">
      <w:start w:val="1"/>
      <w:numFmt w:val="decimal"/>
      <w:lvlText w:val="%1."/>
      <w:lvlJc w:val="left"/>
      <w:pPr>
        <w:ind w:left="720" w:hanging="360"/>
      </w:pPr>
      <w:rPr>
        <w:rFonts w:hint="default"/>
        <w:sz w:val="20"/>
        <w:szCs w:val="20"/>
      </w:rPr>
    </w:lvl>
    <w:lvl w:ilvl="1" w:tplc="4E2436D6">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0974B3"/>
    <w:multiLevelType w:val="hybridMultilevel"/>
    <w:tmpl w:val="722C99AA"/>
    <w:lvl w:ilvl="0" w:tplc="D1625BB4">
      <w:start w:val="6"/>
      <w:numFmt w:val="decimal"/>
      <w:lvlText w:val="%1"/>
      <w:lvlJc w:val="left"/>
      <w:pPr>
        <w:ind w:left="786" w:hanging="360"/>
      </w:pPr>
      <w:rPr>
        <w:rFonts w:hint="default"/>
        <w:sz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160F58"/>
    <w:multiLevelType w:val="hybridMultilevel"/>
    <w:tmpl w:val="CA8C1A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671470"/>
    <w:multiLevelType w:val="hybridMultilevel"/>
    <w:tmpl w:val="F1305B3A"/>
    <w:lvl w:ilvl="0" w:tplc="A982829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50621A7"/>
    <w:multiLevelType w:val="hybridMultilevel"/>
    <w:tmpl w:val="C1186864"/>
    <w:lvl w:ilvl="0" w:tplc="566E1C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E83032"/>
    <w:multiLevelType w:val="hybridMultilevel"/>
    <w:tmpl w:val="9E14F618"/>
    <w:lvl w:ilvl="0" w:tplc="9E525698">
      <w:start w:val="1"/>
      <w:numFmt w:val="decimal"/>
      <w:lvlText w:val="%1."/>
      <w:lvlJc w:val="left"/>
      <w:pPr>
        <w:ind w:left="720" w:hanging="360"/>
      </w:pPr>
      <w:rPr>
        <w:rFonts w:hint="default"/>
      </w:rPr>
    </w:lvl>
    <w:lvl w:ilvl="1" w:tplc="4E2436D6">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426985"/>
    <w:multiLevelType w:val="hybridMultilevel"/>
    <w:tmpl w:val="7C02F870"/>
    <w:lvl w:ilvl="0" w:tplc="DB560C2E">
      <w:start w:val="1"/>
      <w:numFmt w:val="decimal"/>
      <w:lvlText w:val="%1."/>
      <w:lvlJc w:val="left"/>
      <w:pPr>
        <w:ind w:left="360" w:hanging="360"/>
      </w:pPr>
      <w:rPr>
        <w:rFonts w:eastAsia="Calibri"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E033AC2"/>
    <w:multiLevelType w:val="hybridMultilevel"/>
    <w:tmpl w:val="F4B2E3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E2A1ED0"/>
    <w:multiLevelType w:val="hybridMultilevel"/>
    <w:tmpl w:val="14FA0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9E7C40"/>
    <w:multiLevelType w:val="hybridMultilevel"/>
    <w:tmpl w:val="CA8C1A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5D13757"/>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2665156">
    <w:abstractNumId w:val="12"/>
  </w:num>
  <w:num w:numId="2" w16cid:durableId="1389260172">
    <w:abstractNumId w:val="11"/>
  </w:num>
  <w:num w:numId="3" w16cid:durableId="1992633697">
    <w:abstractNumId w:val="16"/>
  </w:num>
  <w:num w:numId="4" w16cid:durableId="1775321016">
    <w:abstractNumId w:val="18"/>
  </w:num>
  <w:num w:numId="5" w16cid:durableId="1511873372">
    <w:abstractNumId w:val="2"/>
  </w:num>
  <w:num w:numId="6" w16cid:durableId="2116243211">
    <w:abstractNumId w:val="7"/>
  </w:num>
  <w:num w:numId="7" w16cid:durableId="359860731">
    <w:abstractNumId w:val="1"/>
  </w:num>
  <w:num w:numId="8" w16cid:durableId="386148153">
    <w:abstractNumId w:val="19"/>
  </w:num>
  <w:num w:numId="9" w16cid:durableId="262688811">
    <w:abstractNumId w:val="13"/>
  </w:num>
  <w:num w:numId="10" w16cid:durableId="1842812506">
    <w:abstractNumId w:val="10"/>
  </w:num>
  <w:num w:numId="11" w16cid:durableId="1924946295">
    <w:abstractNumId w:val="8"/>
  </w:num>
  <w:num w:numId="12" w16cid:durableId="614825523">
    <w:abstractNumId w:val="3"/>
  </w:num>
  <w:num w:numId="13" w16cid:durableId="1242251506">
    <w:abstractNumId w:val="0"/>
  </w:num>
  <w:num w:numId="14" w16cid:durableId="1384450364">
    <w:abstractNumId w:val="15"/>
  </w:num>
  <w:num w:numId="15" w16cid:durableId="1386223204">
    <w:abstractNumId w:val="5"/>
  </w:num>
  <w:num w:numId="16" w16cid:durableId="546526159">
    <w:abstractNumId w:val="9"/>
  </w:num>
  <w:num w:numId="17" w16cid:durableId="121466501">
    <w:abstractNumId w:val="14"/>
  </w:num>
  <w:num w:numId="18" w16cid:durableId="1012874772">
    <w:abstractNumId w:val="6"/>
  </w:num>
  <w:num w:numId="19" w16cid:durableId="421415642">
    <w:abstractNumId w:val="4"/>
  </w:num>
  <w:num w:numId="20" w16cid:durableId="99006086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an Bohumir">
    <w15:presenceInfo w15:providerId="AD" w15:userId="S-1-5-21-71462306-1090664017-1453867065-24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cs-CZ" w:vendorID="64" w:dllVersion="4096" w:nlCheck="1" w:checkStyle="0"/>
  <w:activeWritingStyle w:appName="MSWord" w:lang="de-DE" w:vendorID="64" w:dllVersion="4096"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1F"/>
    <w:rsid w:val="0001372D"/>
    <w:rsid w:val="00037EEF"/>
    <w:rsid w:val="00040BBC"/>
    <w:rsid w:val="00072A2D"/>
    <w:rsid w:val="00086A16"/>
    <w:rsid w:val="000C1F80"/>
    <w:rsid w:val="000C3797"/>
    <w:rsid w:val="000C67B6"/>
    <w:rsid w:val="000E7A46"/>
    <w:rsid w:val="001165F4"/>
    <w:rsid w:val="001354E9"/>
    <w:rsid w:val="00173E5B"/>
    <w:rsid w:val="00194539"/>
    <w:rsid w:val="001B2BA8"/>
    <w:rsid w:val="001D3B0E"/>
    <w:rsid w:val="001E1C4D"/>
    <w:rsid w:val="00262661"/>
    <w:rsid w:val="002710B9"/>
    <w:rsid w:val="002A343F"/>
    <w:rsid w:val="002E3E55"/>
    <w:rsid w:val="00320557"/>
    <w:rsid w:val="003247AD"/>
    <w:rsid w:val="00332833"/>
    <w:rsid w:val="00377B45"/>
    <w:rsid w:val="003979AA"/>
    <w:rsid w:val="003C544C"/>
    <w:rsid w:val="003E1A75"/>
    <w:rsid w:val="003F0E80"/>
    <w:rsid w:val="00422D12"/>
    <w:rsid w:val="00476995"/>
    <w:rsid w:val="00481D68"/>
    <w:rsid w:val="00494C92"/>
    <w:rsid w:val="0049642C"/>
    <w:rsid w:val="004A5198"/>
    <w:rsid w:val="004C00AA"/>
    <w:rsid w:val="004F04BC"/>
    <w:rsid w:val="005016EE"/>
    <w:rsid w:val="0051245F"/>
    <w:rsid w:val="00534991"/>
    <w:rsid w:val="005537A9"/>
    <w:rsid w:val="0056727E"/>
    <w:rsid w:val="005827A4"/>
    <w:rsid w:val="00595424"/>
    <w:rsid w:val="005A071A"/>
    <w:rsid w:val="005A76D3"/>
    <w:rsid w:val="005D5229"/>
    <w:rsid w:val="005F4C48"/>
    <w:rsid w:val="0062176E"/>
    <w:rsid w:val="00643B0E"/>
    <w:rsid w:val="006834A8"/>
    <w:rsid w:val="00691C85"/>
    <w:rsid w:val="006A22FB"/>
    <w:rsid w:val="006A461C"/>
    <w:rsid w:val="006C5F84"/>
    <w:rsid w:val="006D07B3"/>
    <w:rsid w:val="006D69D2"/>
    <w:rsid w:val="00703F5B"/>
    <w:rsid w:val="007914A4"/>
    <w:rsid w:val="00793194"/>
    <w:rsid w:val="007B0981"/>
    <w:rsid w:val="007B2D75"/>
    <w:rsid w:val="007D3F85"/>
    <w:rsid w:val="007D6359"/>
    <w:rsid w:val="007F0C52"/>
    <w:rsid w:val="007F3A9F"/>
    <w:rsid w:val="007F4A3E"/>
    <w:rsid w:val="007F69D9"/>
    <w:rsid w:val="00823093"/>
    <w:rsid w:val="0089051D"/>
    <w:rsid w:val="008908D8"/>
    <w:rsid w:val="008C17AB"/>
    <w:rsid w:val="00924EFF"/>
    <w:rsid w:val="009256C7"/>
    <w:rsid w:val="009524C8"/>
    <w:rsid w:val="00972FB4"/>
    <w:rsid w:val="009A2B3F"/>
    <w:rsid w:val="00A14294"/>
    <w:rsid w:val="00A45926"/>
    <w:rsid w:val="00AD1D33"/>
    <w:rsid w:val="00AD7F6B"/>
    <w:rsid w:val="00AE667C"/>
    <w:rsid w:val="00AF0099"/>
    <w:rsid w:val="00B965DD"/>
    <w:rsid w:val="00BA0F95"/>
    <w:rsid w:val="00BA6AC4"/>
    <w:rsid w:val="00BD22A3"/>
    <w:rsid w:val="00BF32CD"/>
    <w:rsid w:val="00BF43A3"/>
    <w:rsid w:val="00C00A83"/>
    <w:rsid w:val="00C54B8B"/>
    <w:rsid w:val="00C738D4"/>
    <w:rsid w:val="00CB01CE"/>
    <w:rsid w:val="00CB37BB"/>
    <w:rsid w:val="00CC4F51"/>
    <w:rsid w:val="00CD22EF"/>
    <w:rsid w:val="00CE0E1F"/>
    <w:rsid w:val="00D15FE2"/>
    <w:rsid w:val="00D170AF"/>
    <w:rsid w:val="00D258BB"/>
    <w:rsid w:val="00D4007C"/>
    <w:rsid w:val="00D742CB"/>
    <w:rsid w:val="00DC03B4"/>
    <w:rsid w:val="00DD3E83"/>
    <w:rsid w:val="00DD7564"/>
    <w:rsid w:val="00E11076"/>
    <w:rsid w:val="00E27BD2"/>
    <w:rsid w:val="00F325A6"/>
    <w:rsid w:val="00F82852"/>
    <w:rsid w:val="00F90A19"/>
    <w:rsid w:val="00FA36CA"/>
    <w:rsid w:val="00FF09D8"/>
    <w:rsid w:val="00FF2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F6AE9F"/>
  <w15:chartTrackingRefBased/>
  <w15:docId w15:val="{FE43B2BF-D1AD-491E-99AF-56ACB00F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7BB"/>
    <w:pPr>
      <w:spacing w:after="0" w:line="240" w:lineRule="auto"/>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har"/>
    <w:basedOn w:val="Normln"/>
    <w:link w:val="ZhlavChar"/>
    <w:uiPriority w:val="99"/>
    <w:unhideWhenUsed/>
    <w:rsid w:val="00CB37BB"/>
    <w:pPr>
      <w:tabs>
        <w:tab w:val="center" w:pos="4536"/>
        <w:tab w:val="right" w:pos="9072"/>
      </w:tabs>
    </w:pPr>
  </w:style>
  <w:style w:type="character" w:customStyle="1" w:styleId="ZhlavChar">
    <w:name w:val="Záhlaví Char"/>
    <w:aliases w:val="Header Char Char"/>
    <w:basedOn w:val="Standardnpsmoodstavce"/>
    <w:link w:val="Zhlav"/>
    <w:uiPriority w:val="99"/>
    <w:rsid w:val="00CB37BB"/>
  </w:style>
  <w:style w:type="paragraph" w:styleId="Zpat">
    <w:name w:val="footer"/>
    <w:basedOn w:val="Normln"/>
    <w:link w:val="ZpatChar"/>
    <w:uiPriority w:val="99"/>
    <w:unhideWhenUsed/>
    <w:rsid w:val="00CB37BB"/>
    <w:pPr>
      <w:tabs>
        <w:tab w:val="center" w:pos="4536"/>
        <w:tab w:val="right" w:pos="9072"/>
      </w:tabs>
    </w:pPr>
  </w:style>
  <w:style w:type="character" w:customStyle="1" w:styleId="ZpatChar">
    <w:name w:val="Zápatí Char"/>
    <w:basedOn w:val="Standardnpsmoodstavce"/>
    <w:link w:val="Zpat"/>
    <w:uiPriority w:val="99"/>
    <w:rsid w:val="00CB37BB"/>
  </w:style>
  <w:style w:type="character" w:styleId="Hypertextovodkaz">
    <w:name w:val="Hyperlink"/>
    <w:uiPriority w:val="99"/>
    <w:unhideWhenUsed/>
    <w:rsid w:val="00CB37BB"/>
    <w:rPr>
      <w:color w:val="0000FF"/>
      <w:u w:val="single"/>
    </w:rPr>
  </w:style>
  <w:style w:type="paragraph" w:styleId="Odstavecseseznamem">
    <w:name w:val="List Paragraph"/>
    <w:basedOn w:val="Normln"/>
    <w:uiPriority w:val="34"/>
    <w:qFormat/>
    <w:rsid w:val="00CB37BB"/>
    <w:pPr>
      <w:ind w:left="708"/>
    </w:pPr>
  </w:style>
  <w:style w:type="paragraph" w:styleId="Textbubliny">
    <w:name w:val="Balloon Text"/>
    <w:basedOn w:val="Normln"/>
    <w:link w:val="TextbublinyChar"/>
    <w:uiPriority w:val="99"/>
    <w:semiHidden/>
    <w:unhideWhenUsed/>
    <w:rsid w:val="004C00A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00AA"/>
    <w:rPr>
      <w:rFonts w:ascii="Segoe UI" w:eastAsia="Times New Roman" w:hAnsi="Segoe UI" w:cs="Segoe UI"/>
      <w:sz w:val="18"/>
      <w:szCs w:val="18"/>
      <w:lang w:eastAsia="cs-CZ"/>
    </w:rPr>
  </w:style>
  <w:style w:type="character" w:customStyle="1" w:styleId="ff1cf0fs18">
    <w:name w:val="ff1 cf0 fs18"/>
    <w:uiPriority w:val="99"/>
    <w:rsid w:val="0051245F"/>
    <w:rPr>
      <w:rFonts w:cs="Times New Roman"/>
    </w:rPr>
  </w:style>
  <w:style w:type="character" w:styleId="Siln">
    <w:name w:val="Strong"/>
    <w:uiPriority w:val="99"/>
    <w:qFormat/>
    <w:rsid w:val="0051245F"/>
    <w:rPr>
      <w:rFonts w:cs="Times New Roman"/>
      <w:b/>
      <w:bCs/>
    </w:rPr>
  </w:style>
  <w:style w:type="paragraph" w:styleId="Bezmezer">
    <w:name w:val="No Spacing"/>
    <w:uiPriority w:val="1"/>
    <w:qFormat/>
    <w:rsid w:val="007D6359"/>
    <w:pPr>
      <w:spacing w:after="0" w:line="240" w:lineRule="auto"/>
    </w:pPr>
    <w:rPr>
      <w:rFonts w:ascii="Arial" w:eastAsia="Times New Roman" w:hAnsi="Arial" w:cs="Times New Roman"/>
      <w:sz w:val="20"/>
      <w:szCs w:val="24"/>
      <w:lang w:eastAsia="cs-CZ"/>
    </w:rPr>
  </w:style>
  <w:style w:type="paragraph" w:styleId="Revize">
    <w:name w:val="Revision"/>
    <w:hidden/>
    <w:uiPriority w:val="99"/>
    <w:semiHidden/>
    <w:rsid w:val="00BF43A3"/>
    <w:pPr>
      <w:spacing w:after="0" w:line="240" w:lineRule="auto"/>
    </w:pPr>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541407">
      <w:bodyDiv w:val="1"/>
      <w:marLeft w:val="0"/>
      <w:marRight w:val="0"/>
      <w:marTop w:val="0"/>
      <w:marBottom w:val="0"/>
      <w:divBdr>
        <w:top w:val="none" w:sz="0" w:space="0" w:color="auto"/>
        <w:left w:val="none" w:sz="0" w:space="0" w:color="auto"/>
        <w:bottom w:val="none" w:sz="0" w:space="0" w:color="auto"/>
        <w:right w:val="none" w:sz="0" w:space="0" w:color="auto"/>
      </w:divBdr>
    </w:div>
    <w:div w:id="1320037510">
      <w:bodyDiv w:val="1"/>
      <w:marLeft w:val="0"/>
      <w:marRight w:val="0"/>
      <w:marTop w:val="0"/>
      <w:marBottom w:val="0"/>
      <w:divBdr>
        <w:top w:val="none" w:sz="0" w:space="0" w:color="auto"/>
        <w:left w:val="none" w:sz="0" w:space="0" w:color="auto"/>
        <w:bottom w:val="none" w:sz="0" w:space="0" w:color="auto"/>
        <w:right w:val="none" w:sz="0" w:space="0" w:color="auto"/>
      </w:divBdr>
    </w:div>
    <w:div w:id="1933590341">
      <w:bodyDiv w:val="1"/>
      <w:marLeft w:val="0"/>
      <w:marRight w:val="0"/>
      <w:marTop w:val="0"/>
      <w:marBottom w:val="0"/>
      <w:divBdr>
        <w:top w:val="none" w:sz="0" w:space="0" w:color="auto"/>
        <w:left w:val="none" w:sz="0" w:space="0" w:color="auto"/>
        <w:bottom w:val="none" w:sz="0" w:space="0" w:color="auto"/>
        <w:right w:val="none" w:sz="0" w:space="0" w:color="auto"/>
      </w:divBdr>
    </w:div>
    <w:div w:id="195127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012FC-083C-460C-8E78-51CE6E9D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1771</Words>
  <Characters>10449</Characters>
  <Application>Microsoft Office Word</Application>
  <DocSecurity>4</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Fakultní nemocnice Plzeň</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Martinek Zdenek</dc:creator>
  <cp:keywords/>
  <dc:description/>
  <cp:lastModifiedBy>Sobota Bohuslav</cp:lastModifiedBy>
  <cp:revision>2</cp:revision>
  <cp:lastPrinted>2024-10-07T08:47:00Z</cp:lastPrinted>
  <dcterms:created xsi:type="dcterms:W3CDTF">2024-10-07T08:48:00Z</dcterms:created>
  <dcterms:modified xsi:type="dcterms:W3CDTF">2024-10-07T08:48:00Z</dcterms:modified>
</cp:coreProperties>
</file>