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B7E7F" w14:textId="231357D1" w:rsidR="00A7098C" w:rsidRPr="00F85E19" w:rsidRDefault="00CB4BA1" w:rsidP="77B523CB">
      <w:pPr>
        <w:widowControl w:val="0"/>
        <w:pBdr>
          <w:bottom w:val="double" w:sz="6" w:space="0" w:color="auto"/>
        </w:pBdr>
        <w:autoSpaceDE w:val="0"/>
        <w:autoSpaceDN w:val="0"/>
        <w:adjustRightInd w:val="0"/>
        <w:spacing w:before="120" w:line="480" w:lineRule="atLeast"/>
        <w:jc w:val="center"/>
        <w:rPr>
          <w:rFonts w:ascii="Times New Roman" w:eastAsia="Times New Roman" w:hAnsi="Times New Roman"/>
          <w:b/>
          <w:bCs/>
          <w:sz w:val="48"/>
          <w:szCs w:val="48"/>
        </w:rPr>
      </w:pPr>
      <w:r w:rsidRPr="00F85E19">
        <w:rPr>
          <w:rFonts w:ascii="Times New Roman" w:eastAsia="Times New Roman" w:hAnsi="Times New Roman"/>
          <w:sz w:val="48"/>
          <w:szCs w:val="48"/>
        </w:rPr>
        <w:t xml:space="preserve">  </w:t>
      </w:r>
      <w:r w:rsidR="00A7098C" w:rsidRPr="00F85E19">
        <w:rPr>
          <w:rFonts w:ascii="Times New Roman" w:eastAsia="Times New Roman" w:hAnsi="Times New Roman"/>
          <w:sz w:val="48"/>
          <w:szCs w:val="48"/>
        </w:rPr>
        <w:t xml:space="preserve"> </w:t>
      </w:r>
      <w:r w:rsidR="00A7098C" w:rsidRPr="00F85E19">
        <w:rPr>
          <w:rFonts w:ascii="Times New Roman" w:eastAsia="Times New Roman" w:hAnsi="Times New Roman"/>
          <w:b/>
          <w:bCs/>
          <w:sz w:val="48"/>
          <w:szCs w:val="48"/>
        </w:rPr>
        <w:t>SMLOUVA O DÍLO</w:t>
      </w:r>
    </w:p>
    <w:p w14:paraId="4E108DAD" w14:textId="77777777" w:rsidR="00A7098C" w:rsidRPr="006F14FE" w:rsidRDefault="00A7098C" w:rsidP="77B523CB">
      <w:pPr>
        <w:widowControl w:val="0"/>
        <w:autoSpaceDE w:val="0"/>
        <w:autoSpaceDN w:val="0"/>
        <w:adjustRightInd w:val="0"/>
        <w:contextualSpacing/>
        <w:jc w:val="center"/>
        <w:rPr>
          <w:rFonts w:ascii="Times New Roman" w:eastAsia="Times New Roman" w:hAnsi="Times New Roman"/>
          <w:szCs w:val="22"/>
        </w:rPr>
      </w:pPr>
    </w:p>
    <w:p w14:paraId="6C1800E2" w14:textId="77777777" w:rsidR="00A84A42" w:rsidRPr="006F14FE" w:rsidRDefault="00A84A42" w:rsidP="77B523CB">
      <w:pPr>
        <w:pStyle w:val="zhotovitel1"/>
        <w:contextualSpacing/>
        <w:rPr>
          <w:rFonts w:ascii="Times New Roman" w:eastAsia="Times New Roman" w:hAnsi="Times New Roman" w:cs="Times New Roman"/>
          <w:szCs w:val="22"/>
        </w:rPr>
      </w:pPr>
      <w:r w:rsidRPr="006F14FE">
        <w:rPr>
          <w:rFonts w:ascii="Times New Roman" w:eastAsia="Times New Roman" w:hAnsi="Times New Roman" w:cs="Times New Roman"/>
          <w:szCs w:val="22"/>
        </w:rPr>
        <w:t>Město Rakovník</w:t>
      </w:r>
    </w:p>
    <w:p w14:paraId="6FE6D28A" w14:textId="77777777" w:rsidR="00A84A42" w:rsidRPr="006F14FE" w:rsidRDefault="00A1353F" w:rsidP="77B523CB">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 xml:space="preserve">se sídlem </w:t>
      </w:r>
      <w:r w:rsidR="00A84A42" w:rsidRPr="006F14FE">
        <w:rPr>
          <w:rFonts w:ascii="Times New Roman" w:eastAsia="Times New Roman" w:hAnsi="Times New Roman" w:cs="Times New Roman"/>
          <w:sz w:val="22"/>
          <w:szCs w:val="22"/>
        </w:rPr>
        <w:t>Husovo nám. 27, 269 18 Rakovník</w:t>
      </w:r>
    </w:p>
    <w:p w14:paraId="0527DC77" w14:textId="16EB502F" w:rsidR="00A84A42" w:rsidRPr="006F14FE" w:rsidRDefault="00A1353F" w:rsidP="77B523CB">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z</w:t>
      </w:r>
      <w:r w:rsidR="00A84A42" w:rsidRPr="006F14FE">
        <w:rPr>
          <w:rFonts w:ascii="Times New Roman" w:eastAsia="Times New Roman" w:hAnsi="Times New Roman" w:cs="Times New Roman"/>
          <w:sz w:val="22"/>
          <w:szCs w:val="22"/>
        </w:rPr>
        <w:t>astoupen</w:t>
      </w:r>
      <w:r w:rsidRPr="006F14FE">
        <w:rPr>
          <w:rFonts w:ascii="Times New Roman" w:eastAsia="Times New Roman" w:hAnsi="Times New Roman" w:cs="Times New Roman"/>
          <w:sz w:val="22"/>
          <w:szCs w:val="22"/>
        </w:rPr>
        <w:t xml:space="preserve">é </w:t>
      </w:r>
      <w:r w:rsidR="00DF0D58" w:rsidRPr="006F14FE">
        <w:rPr>
          <w:rFonts w:ascii="Times New Roman" w:eastAsia="Times New Roman" w:hAnsi="Times New Roman" w:cs="Times New Roman"/>
          <w:sz w:val="22"/>
          <w:szCs w:val="22"/>
        </w:rPr>
        <w:t xml:space="preserve">PaedDr. Luďkem </w:t>
      </w:r>
      <w:proofErr w:type="spellStart"/>
      <w:r w:rsidR="00DF0D58" w:rsidRPr="006F14FE">
        <w:rPr>
          <w:rFonts w:ascii="Times New Roman" w:eastAsia="Times New Roman" w:hAnsi="Times New Roman" w:cs="Times New Roman"/>
          <w:sz w:val="22"/>
          <w:szCs w:val="22"/>
        </w:rPr>
        <w:t>Štíbrem</w:t>
      </w:r>
      <w:proofErr w:type="spellEnd"/>
      <w:r w:rsidRPr="006F14FE">
        <w:rPr>
          <w:rFonts w:ascii="Times New Roman" w:eastAsia="Times New Roman" w:hAnsi="Times New Roman" w:cs="Times New Roman"/>
          <w:sz w:val="22"/>
          <w:szCs w:val="22"/>
        </w:rPr>
        <w:t>, starostou</w:t>
      </w:r>
    </w:p>
    <w:p w14:paraId="64095067" w14:textId="77777777" w:rsidR="00F85E19" w:rsidRPr="006F14FE" w:rsidRDefault="00F85E19" w:rsidP="00F85E19">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IČO</w:t>
      </w:r>
      <w:r>
        <w:rPr>
          <w:rFonts w:ascii="Times New Roman" w:eastAsia="Times New Roman" w:hAnsi="Times New Roman" w:cs="Times New Roman"/>
          <w:sz w:val="22"/>
          <w:szCs w:val="22"/>
        </w:rPr>
        <w:t>:</w:t>
      </w:r>
      <w:r w:rsidRPr="006F14FE">
        <w:rPr>
          <w:rFonts w:ascii="Times New Roman" w:eastAsia="Times New Roman" w:hAnsi="Times New Roman" w:cs="Times New Roman"/>
          <w:sz w:val="22"/>
          <w:szCs w:val="22"/>
        </w:rPr>
        <w:t xml:space="preserve"> 00244309, DIČ CZ00244309</w:t>
      </w:r>
    </w:p>
    <w:p w14:paraId="65417D19" w14:textId="77777777" w:rsidR="00A84A42" w:rsidRPr="006F14FE" w:rsidRDefault="00A1353F" w:rsidP="77B523CB">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b</w:t>
      </w:r>
      <w:r w:rsidR="00A84A42" w:rsidRPr="006F14FE">
        <w:rPr>
          <w:rFonts w:ascii="Times New Roman" w:eastAsia="Times New Roman" w:hAnsi="Times New Roman" w:cs="Times New Roman"/>
          <w:sz w:val="22"/>
          <w:szCs w:val="22"/>
        </w:rPr>
        <w:t>ankovní spojení</w:t>
      </w:r>
      <w:r w:rsidRPr="006F14FE">
        <w:rPr>
          <w:rFonts w:ascii="Times New Roman" w:eastAsia="Times New Roman" w:hAnsi="Times New Roman" w:cs="Times New Roman"/>
          <w:sz w:val="22"/>
          <w:szCs w:val="22"/>
        </w:rPr>
        <w:t xml:space="preserve"> </w:t>
      </w:r>
      <w:r w:rsidR="00A84A42" w:rsidRPr="006F14FE">
        <w:rPr>
          <w:rFonts w:ascii="Times New Roman" w:eastAsia="Times New Roman" w:hAnsi="Times New Roman" w:cs="Times New Roman"/>
          <w:sz w:val="22"/>
          <w:szCs w:val="22"/>
        </w:rPr>
        <w:t>ČSOB a.s., pobočka Rakovník</w:t>
      </w:r>
    </w:p>
    <w:p w14:paraId="1C6906F2" w14:textId="77777777" w:rsidR="00A84A42" w:rsidRPr="006F14FE" w:rsidRDefault="00A1353F" w:rsidP="77B523CB">
      <w:pPr>
        <w:pStyle w:val="zhotovitel2"/>
        <w:contextualSpacing/>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č</w:t>
      </w:r>
      <w:r w:rsidR="00A84A42" w:rsidRPr="006F14FE">
        <w:rPr>
          <w:rFonts w:ascii="Times New Roman" w:eastAsia="Times New Roman" w:hAnsi="Times New Roman" w:cs="Times New Roman"/>
          <w:sz w:val="22"/>
          <w:szCs w:val="22"/>
        </w:rPr>
        <w:t>íslo účtu</w:t>
      </w:r>
      <w:r w:rsidRPr="006F14FE">
        <w:rPr>
          <w:rFonts w:ascii="Times New Roman" w:eastAsia="Times New Roman" w:hAnsi="Times New Roman" w:cs="Times New Roman"/>
          <w:sz w:val="22"/>
          <w:szCs w:val="22"/>
        </w:rPr>
        <w:t xml:space="preserve"> </w:t>
      </w:r>
      <w:r w:rsidR="00A84A42" w:rsidRPr="006F14FE">
        <w:rPr>
          <w:rFonts w:ascii="Times New Roman" w:eastAsia="Times New Roman" w:hAnsi="Times New Roman" w:cs="Times New Roman"/>
          <w:sz w:val="22"/>
          <w:szCs w:val="22"/>
        </w:rPr>
        <w:t>500</w:t>
      </w:r>
      <w:r w:rsidR="003A44F4" w:rsidRPr="006F14FE">
        <w:rPr>
          <w:rFonts w:ascii="Times New Roman" w:eastAsia="Times New Roman" w:hAnsi="Times New Roman" w:cs="Times New Roman"/>
          <w:sz w:val="22"/>
          <w:szCs w:val="22"/>
        </w:rPr>
        <w:t>4</w:t>
      </w:r>
      <w:r w:rsidR="00A84A42" w:rsidRPr="006F14FE">
        <w:rPr>
          <w:rFonts w:ascii="Times New Roman" w:eastAsia="Times New Roman" w:hAnsi="Times New Roman" w:cs="Times New Roman"/>
          <w:sz w:val="22"/>
          <w:szCs w:val="22"/>
        </w:rPr>
        <w:t>500</w:t>
      </w:r>
      <w:r w:rsidR="003A44F4" w:rsidRPr="006F14FE">
        <w:rPr>
          <w:rFonts w:ascii="Times New Roman" w:eastAsia="Times New Roman" w:hAnsi="Times New Roman" w:cs="Times New Roman"/>
          <w:sz w:val="22"/>
          <w:szCs w:val="22"/>
        </w:rPr>
        <w:t>4</w:t>
      </w:r>
      <w:r w:rsidR="00A84A42" w:rsidRPr="006F14FE">
        <w:rPr>
          <w:rFonts w:ascii="Times New Roman" w:eastAsia="Times New Roman" w:hAnsi="Times New Roman" w:cs="Times New Roman"/>
          <w:sz w:val="22"/>
          <w:szCs w:val="22"/>
        </w:rPr>
        <w:t>/0300</w:t>
      </w:r>
    </w:p>
    <w:p w14:paraId="123401D9" w14:textId="77777777" w:rsidR="00A84A42" w:rsidRPr="006F14FE" w:rsidRDefault="00A84A42" w:rsidP="77B523CB">
      <w:pPr>
        <w:pStyle w:val="zhotovitel2"/>
        <w:rPr>
          <w:rFonts w:ascii="Times New Roman" w:eastAsia="Times New Roman" w:hAnsi="Times New Roman" w:cs="Times New Roman"/>
          <w:sz w:val="22"/>
          <w:szCs w:val="22"/>
        </w:rPr>
      </w:pPr>
    </w:p>
    <w:p w14:paraId="7037A2CB" w14:textId="77777777" w:rsidR="0035218E" w:rsidRPr="006F14FE" w:rsidRDefault="0035218E" w:rsidP="77B523CB">
      <w:pPr>
        <w:pStyle w:val="zhotovitel2"/>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dále jen „</w:t>
      </w:r>
      <w:r w:rsidRPr="006F14FE">
        <w:rPr>
          <w:rFonts w:ascii="Times New Roman" w:eastAsia="Times New Roman" w:hAnsi="Times New Roman" w:cs="Times New Roman"/>
          <w:b/>
          <w:bCs/>
          <w:sz w:val="22"/>
          <w:szCs w:val="22"/>
        </w:rPr>
        <w:t>objednatel</w:t>
      </w:r>
      <w:r w:rsidRPr="006F14FE">
        <w:rPr>
          <w:rFonts w:ascii="Times New Roman" w:eastAsia="Times New Roman" w:hAnsi="Times New Roman" w:cs="Times New Roman"/>
          <w:sz w:val="22"/>
          <w:szCs w:val="22"/>
        </w:rPr>
        <w:t>“</w:t>
      </w:r>
    </w:p>
    <w:p w14:paraId="216D3218" w14:textId="77777777" w:rsidR="00A7098C" w:rsidRPr="006F14FE" w:rsidRDefault="00A7098C" w:rsidP="77B523CB">
      <w:pPr>
        <w:pStyle w:val="zhotovitel2"/>
        <w:rPr>
          <w:rFonts w:ascii="Times New Roman" w:eastAsia="Times New Roman" w:hAnsi="Times New Roman" w:cs="Times New Roman"/>
          <w:sz w:val="22"/>
          <w:szCs w:val="22"/>
        </w:rPr>
      </w:pPr>
      <w:r w:rsidRPr="006F14FE">
        <w:rPr>
          <w:rFonts w:ascii="Times New Roman" w:eastAsia="Times New Roman" w:hAnsi="Times New Roman" w:cs="Times New Roman"/>
          <w:sz w:val="22"/>
          <w:szCs w:val="22"/>
        </w:rPr>
        <w:t>a</w:t>
      </w:r>
    </w:p>
    <w:p w14:paraId="75278F5E" w14:textId="77777777" w:rsidR="00A7098C" w:rsidRPr="006F14FE" w:rsidRDefault="00A7098C" w:rsidP="77B523CB">
      <w:pPr>
        <w:pStyle w:val="zhotovitel2"/>
        <w:rPr>
          <w:rFonts w:ascii="Times New Roman" w:eastAsia="Times New Roman" w:hAnsi="Times New Roman" w:cs="Times New Roman"/>
          <w:sz w:val="22"/>
          <w:szCs w:val="22"/>
        </w:rPr>
      </w:pPr>
    </w:p>
    <w:p w14:paraId="60734A2C" w14:textId="706595D1" w:rsidR="00130734" w:rsidRDefault="00130734" w:rsidP="00871CA7">
      <w:pPr>
        <w:pStyle w:val="Bezmezer"/>
        <w:rPr>
          <w:rFonts w:ascii="Times New Roman" w:hAnsi="Times New Roman"/>
          <w:b/>
          <w:bCs/>
        </w:rPr>
      </w:pPr>
      <w:r>
        <w:rPr>
          <w:rFonts w:ascii="Times New Roman" w:hAnsi="Times New Roman"/>
          <w:b/>
          <w:bCs/>
        </w:rPr>
        <w:t>Investice a stavební práce s.r.o.</w:t>
      </w:r>
    </w:p>
    <w:p w14:paraId="59CC3F8B" w14:textId="74A76842" w:rsidR="00A5074B" w:rsidRPr="00871CA7" w:rsidRDefault="00A1353F" w:rsidP="00871CA7">
      <w:pPr>
        <w:pStyle w:val="Bezmezer"/>
        <w:rPr>
          <w:rFonts w:ascii="Times New Roman" w:hAnsi="Times New Roman"/>
        </w:rPr>
      </w:pPr>
      <w:r w:rsidRPr="00871CA7">
        <w:rPr>
          <w:rFonts w:ascii="Times New Roman" w:hAnsi="Times New Roman"/>
        </w:rPr>
        <w:t xml:space="preserve">se sídlem </w:t>
      </w:r>
      <w:proofErr w:type="spellStart"/>
      <w:r w:rsidR="00130734">
        <w:rPr>
          <w:rFonts w:ascii="Times New Roman" w:hAnsi="Times New Roman"/>
        </w:rPr>
        <w:t>Kuštova</w:t>
      </w:r>
      <w:proofErr w:type="spellEnd"/>
      <w:r w:rsidR="00130734">
        <w:rPr>
          <w:rFonts w:ascii="Times New Roman" w:hAnsi="Times New Roman"/>
        </w:rPr>
        <w:t xml:space="preserve"> č.p. 2655</w:t>
      </w:r>
      <w:r w:rsidR="00B573F9" w:rsidRPr="00871CA7">
        <w:rPr>
          <w:rFonts w:ascii="Times New Roman" w:hAnsi="Times New Roman"/>
        </w:rPr>
        <w:t>, 269 01 Rakovník</w:t>
      </w:r>
    </w:p>
    <w:p w14:paraId="0BAE9E73" w14:textId="415DA0EE" w:rsidR="00A5074B" w:rsidRPr="00871CA7" w:rsidRDefault="00A1353F" w:rsidP="00871CA7">
      <w:pPr>
        <w:pStyle w:val="Bezmezer"/>
        <w:rPr>
          <w:rFonts w:ascii="Times New Roman" w:hAnsi="Times New Roman"/>
        </w:rPr>
      </w:pPr>
      <w:r w:rsidRPr="00871CA7">
        <w:rPr>
          <w:rFonts w:ascii="Times New Roman" w:hAnsi="Times New Roman"/>
        </w:rPr>
        <w:t>zastoupená</w:t>
      </w:r>
      <w:r w:rsidR="00B573F9" w:rsidRPr="00871CA7">
        <w:rPr>
          <w:rFonts w:ascii="Times New Roman" w:hAnsi="Times New Roman"/>
        </w:rPr>
        <w:t xml:space="preserve"> </w:t>
      </w:r>
      <w:proofErr w:type="spellStart"/>
      <w:r w:rsidR="0043305C">
        <w:rPr>
          <w:rFonts w:ascii="Times New Roman" w:hAnsi="Times New Roman"/>
        </w:rPr>
        <w:t>xxx</w:t>
      </w:r>
      <w:proofErr w:type="spellEnd"/>
    </w:p>
    <w:p w14:paraId="23F1C9F5" w14:textId="01AAF3E9" w:rsidR="00F85E19" w:rsidRPr="00871CA7" w:rsidRDefault="00F85E19" w:rsidP="00871CA7">
      <w:pPr>
        <w:pStyle w:val="Bezmezer"/>
        <w:rPr>
          <w:rFonts w:ascii="Times New Roman" w:hAnsi="Times New Roman"/>
        </w:rPr>
      </w:pPr>
      <w:r w:rsidRPr="00871CA7">
        <w:rPr>
          <w:rFonts w:ascii="Times New Roman" w:hAnsi="Times New Roman"/>
        </w:rPr>
        <w:t xml:space="preserve">IČO: </w:t>
      </w:r>
      <w:r w:rsidR="00130734">
        <w:rPr>
          <w:rFonts w:ascii="Times New Roman" w:hAnsi="Times New Roman"/>
        </w:rPr>
        <w:t>27105539</w:t>
      </w:r>
      <w:r w:rsidRPr="00871CA7">
        <w:rPr>
          <w:rFonts w:ascii="Times New Roman" w:hAnsi="Times New Roman"/>
        </w:rPr>
        <w:t xml:space="preserve">, DIČ: </w:t>
      </w:r>
      <w:r w:rsidR="00B573F9" w:rsidRPr="00871CA7">
        <w:rPr>
          <w:rFonts w:ascii="Times New Roman" w:hAnsi="Times New Roman"/>
        </w:rPr>
        <w:t xml:space="preserve">CZ </w:t>
      </w:r>
      <w:r w:rsidR="0076506B">
        <w:rPr>
          <w:rFonts w:ascii="Times New Roman" w:hAnsi="Times New Roman"/>
        </w:rPr>
        <w:t>27105539</w:t>
      </w:r>
    </w:p>
    <w:p w14:paraId="45016B48" w14:textId="327C3441" w:rsidR="00A5074B" w:rsidRPr="00871CA7" w:rsidRDefault="00A1353F" w:rsidP="00871CA7">
      <w:pPr>
        <w:pStyle w:val="Bezmezer"/>
        <w:rPr>
          <w:rFonts w:ascii="Times New Roman" w:hAnsi="Times New Roman"/>
        </w:rPr>
      </w:pPr>
      <w:r w:rsidRPr="00871CA7">
        <w:rPr>
          <w:rFonts w:ascii="Times New Roman" w:hAnsi="Times New Roman"/>
        </w:rPr>
        <w:t xml:space="preserve">bankovní spojení </w:t>
      </w:r>
      <w:r w:rsidR="0076506B">
        <w:rPr>
          <w:rFonts w:ascii="Times New Roman" w:hAnsi="Times New Roman"/>
        </w:rPr>
        <w:t>KB Rakovník</w:t>
      </w:r>
    </w:p>
    <w:p w14:paraId="627D8A43" w14:textId="3789D1FD" w:rsidR="00A1353F" w:rsidRPr="00871CA7" w:rsidRDefault="00A1353F" w:rsidP="00871CA7">
      <w:pPr>
        <w:pStyle w:val="Bezmezer"/>
        <w:rPr>
          <w:rFonts w:ascii="Times New Roman" w:hAnsi="Times New Roman"/>
        </w:rPr>
      </w:pPr>
      <w:r w:rsidRPr="00871CA7">
        <w:rPr>
          <w:rFonts w:ascii="Times New Roman" w:hAnsi="Times New Roman"/>
        </w:rPr>
        <w:t xml:space="preserve">číslo účtu </w:t>
      </w:r>
      <w:r w:rsidR="0076506B">
        <w:rPr>
          <w:rFonts w:ascii="Times New Roman" w:hAnsi="Times New Roman"/>
        </w:rPr>
        <w:t>27-6680830207/0100</w:t>
      </w:r>
    </w:p>
    <w:p w14:paraId="5405C97B" w14:textId="573002CC" w:rsidR="00A1353F" w:rsidRPr="00871CA7" w:rsidRDefault="00A1353F" w:rsidP="00871CA7">
      <w:pPr>
        <w:pStyle w:val="Bezmezer"/>
        <w:rPr>
          <w:rFonts w:ascii="Times New Roman" w:hAnsi="Times New Roman"/>
        </w:rPr>
      </w:pPr>
      <w:r w:rsidRPr="00871CA7">
        <w:rPr>
          <w:rFonts w:ascii="Times New Roman" w:hAnsi="Times New Roman"/>
        </w:rPr>
        <w:t xml:space="preserve">zapsaná </w:t>
      </w:r>
      <w:r w:rsidR="0076506B">
        <w:rPr>
          <w:rFonts w:ascii="Times New Roman" w:hAnsi="Times New Roman"/>
        </w:rPr>
        <w:t>u rejstříkového soudu</w:t>
      </w:r>
      <w:r w:rsidR="00DF0D58" w:rsidRPr="00871CA7">
        <w:rPr>
          <w:rFonts w:ascii="Times New Roman" w:hAnsi="Times New Roman"/>
        </w:rPr>
        <w:t xml:space="preserve"> v</w:t>
      </w:r>
      <w:r w:rsidR="00B573F9" w:rsidRPr="00871CA7">
        <w:rPr>
          <w:rFonts w:ascii="Times New Roman" w:hAnsi="Times New Roman"/>
        </w:rPr>
        <w:t xml:space="preserve"> Praze </w:t>
      </w:r>
      <w:r w:rsidR="00DF0D58" w:rsidRPr="00871CA7">
        <w:rPr>
          <w:rFonts w:ascii="Times New Roman" w:hAnsi="Times New Roman"/>
        </w:rPr>
        <w:t>pod spisovou značkou</w:t>
      </w:r>
      <w:r w:rsidR="00B573F9" w:rsidRPr="00871CA7">
        <w:rPr>
          <w:rFonts w:ascii="Times New Roman" w:hAnsi="Times New Roman"/>
        </w:rPr>
        <w:t xml:space="preserve"> C </w:t>
      </w:r>
      <w:r w:rsidR="0076506B">
        <w:rPr>
          <w:rFonts w:ascii="Times New Roman" w:hAnsi="Times New Roman"/>
        </w:rPr>
        <w:t>96623</w:t>
      </w:r>
    </w:p>
    <w:p w14:paraId="7D0F663F" w14:textId="77777777" w:rsidR="00BC2246" w:rsidRPr="006F14FE" w:rsidRDefault="00BC2246" w:rsidP="77B523CB">
      <w:pPr>
        <w:pStyle w:val="zhotovitel1"/>
        <w:rPr>
          <w:rFonts w:ascii="Times New Roman" w:eastAsia="Times New Roman" w:hAnsi="Times New Roman" w:cs="Times New Roman"/>
          <w:b w:val="0"/>
          <w:szCs w:val="22"/>
        </w:rPr>
      </w:pPr>
    </w:p>
    <w:p w14:paraId="52D274AC" w14:textId="77777777" w:rsidR="0035218E" w:rsidRPr="006F14FE" w:rsidRDefault="0035218E" w:rsidP="77B523CB">
      <w:pPr>
        <w:pStyle w:val="zhotovitel1"/>
        <w:rPr>
          <w:rFonts w:ascii="Times New Roman" w:eastAsia="Times New Roman" w:hAnsi="Times New Roman" w:cs="Times New Roman"/>
          <w:b w:val="0"/>
          <w:szCs w:val="22"/>
        </w:rPr>
      </w:pPr>
      <w:r w:rsidRPr="006F14FE">
        <w:rPr>
          <w:rFonts w:ascii="Times New Roman" w:eastAsia="Times New Roman" w:hAnsi="Times New Roman" w:cs="Times New Roman"/>
          <w:b w:val="0"/>
          <w:szCs w:val="22"/>
        </w:rPr>
        <w:t>dále jen „</w:t>
      </w:r>
      <w:r w:rsidRPr="006F14FE">
        <w:rPr>
          <w:rFonts w:ascii="Times New Roman" w:eastAsia="Times New Roman" w:hAnsi="Times New Roman" w:cs="Times New Roman"/>
          <w:szCs w:val="22"/>
        </w:rPr>
        <w:t>zhotovitel</w:t>
      </w:r>
      <w:r w:rsidRPr="006F14FE">
        <w:rPr>
          <w:rFonts w:ascii="Times New Roman" w:eastAsia="Times New Roman" w:hAnsi="Times New Roman" w:cs="Times New Roman"/>
          <w:b w:val="0"/>
          <w:szCs w:val="22"/>
        </w:rPr>
        <w:t>“</w:t>
      </w:r>
    </w:p>
    <w:p w14:paraId="6ED2D900" w14:textId="77777777" w:rsidR="00303366" w:rsidRPr="006F14FE" w:rsidRDefault="00303366" w:rsidP="77B523CB">
      <w:pPr>
        <w:rPr>
          <w:rFonts w:ascii="Times New Roman" w:eastAsia="Times New Roman" w:hAnsi="Times New Roman"/>
          <w:szCs w:val="22"/>
        </w:rPr>
      </w:pPr>
    </w:p>
    <w:p w14:paraId="29DBD222" w14:textId="77777777" w:rsidR="00303366" w:rsidRPr="006F14FE" w:rsidRDefault="0088565B" w:rsidP="77B523CB">
      <w:pPr>
        <w:rPr>
          <w:rFonts w:ascii="Times New Roman" w:eastAsia="Times New Roman" w:hAnsi="Times New Roman"/>
          <w:szCs w:val="22"/>
        </w:rPr>
      </w:pPr>
      <w:r w:rsidRPr="006F14FE">
        <w:rPr>
          <w:rFonts w:ascii="Times New Roman" w:eastAsia="Times New Roman" w:hAnsi="Times New Roman"/>
          <w:szCs w:val="22"/>
        </w:rPr>
        <w:t>uzavřeli</w:t>
      </w:r>
      <w:r w:rsidR="00303366" w:rsidRPr="006F14FE">
        <w:rPr>
          <w:rFonts w:ascii="Times New Roman" w:eastAsia="Times New Roman" w:hAnsi="Times New Roman"/>
          <w:szCs w:val="22"/>
        </w:rPr>
        <w:t xml:space="preserve"> dnešního dne, měsíce a roku dle </w:t>
      </w:r>
      <w:proofErr w:type="spellStart"/>
      <w:r w:rsidR="00303366" w:rsidRPr="006F14FE">
        <w:rPr>
          <w:rFonts w:ascii="Times New Roman" w:eastAsia="Times New Roman" w:hAnsi="Times New Roman"/>
          <w:szCs w:val="22"/>
        </w:rPr>
        <w:t>ust</w:t>
      </w:r>
      <w:proofErr w:type="spellEnd"/>
      <w:r w:rsidR="00303366" w:rsidRPr="006F14FE">
        <w:rPr>
          <w:rFonts w:ascii="Times New Roman" w:eastAsia="Times New Roman" w:hAnsi="Times New Roman"/>
          <w:szCs w:val="22"/>
        </w:rPr>
        <w:t>. § 2586 a násl. zák. č. 89/2012 Sb., občanský zá</w:t>
      </w:r>
      <w:r w:rsidR="0069271F" w:rsidRPr="006F14FE">
        <w:rPr>
          <w:rFonts w:ascii="Times New Roman" w:eastAsia="Times New Roman" w:hAnsi="Times New Roman"/>
          <w:szCs w:val="22"/>
        </w:rPr>
        <w:t xml:space="preserve">koník, v platném znění, tuto </w:t>
      </w:r>
    </w:p>
    <w:p w14:paraId="71192303" w14:textId="77777777" w:rsidR="0069271F" w:rsidRPr="006F14FE" w:rsidRDefault="0069271F" w:rsidP="77B523CB">
      <w:pPr>
        <w:jc w:val="center"/>
        <w:rPr>
          <w:rFonts w:ascii="Times New Roman" w:eastAsia="Times New Roman" w:hAnsi="Times New Roman"/>
          <w:b/>
          <w:bCs/>
          <w:szCs w:val="22"/>
        </w:rPr>
      </w:pPr>
      <w:r w:rsidRPr="006F14FE">
        <w:rPr>
          <w:rFonts w:ascii="Times New Roman" w:eastAsia="Times New Roman" w:hAnsi="Times New Roman"/>
          <w:b/>
          <w:bCs/>
          <w:szCs w:val="22"/>
        </w:rPr>
        <w:t>SMLOUVU O DÍLO</w:t>
      </w:r>
    </w:p>
    <w:p w14:paraId="6C6120EC" w14:textId="77777777" w:rsidR="00A7098C" w:rsidRPr="006F14FE" w:rsidRDefault="00A7098C" w:rsidP="77B523CB">
      <w:pPr>
        <w:pStyle w:val="zhotovitel2"/>
        <w:rPr>
          <w:rFonts w:ascii="Times New Roman" w:eastAsia="Times New Roman" w:hAnsi="Times New Roman" w:cs="Times New Roman"/>
          <w:sz w:val="22"/>
          <w:szCs w:val="22"/>
        </w:rPr>
      </w:pPr>
    </w:p>
    <w:p w14:paraId="6AC70351" w14:textId="6BF46BE4" w:rsidR="00F85E19" w:rsidRPr="00F85E19" w:rsidRDefault="00F85E19" w:rsidP="00F85E19">
      <w:pPr>
        <w:pStyle w:val="Odstavecseseznamem"/>
        <w:autoSpaceDE w:val="0"/>
        <w:autoSpaceDN w:val="0"/>
        <w:adjustRightInd w:val="0"/>
        <w:spacing w:after="120"/>
        <w:ind w:left="0" w:firstLine="3"/>
        <w:jc w:val="center"/>
        <w:rPr>
          <w:rFonts w:ascii="Times New Roman" w:eastAsia="Times New Roman" w:hAnsi="Times New Roman"/>
          <w:b/>
          <w:bCs/>
          <w:szCs w:val="22"/>
        </w:rPr>
      </w:pPr>
      <w:r>
        <w:rPr>
          <w:rFonts w:ascii="Times New Roman" w:eastAsia="Times New Roman" w:hAnsi="Times New Roman"/>
          <w:b/>
          <w:bCs/>
          <w:szCs w:val="22"/>
        </w:rPr>
        <w:t>I.</w:t>
      </w:r>
    </w:p>
    <w:p w14:paraId="18FCBB23" w14:textId="7DC7885B" w:rsidR="00DF0D58" w:rsidRDefault="00DF0D58" w:rsidP="00F85E19">
      <w:pPr>
        <w:pStyle w:val="Odstavecseseznamem"/>
        <w:autoSpaceDE w:val="0"/>
        <w:autoSpaceDN w:val="0"/>
        <w:adjustRightInd w:val="0"/>
        <w:spacing w:after="120"/>
        <w:ind w:left="0" w:firstLine="3"/>
        <w:jc w:val="center"/>
        <w:rPr>
          <w:rFonts w:ascii="Times New Roman" w:eastAsia="Times New Roman" w:hAnsi="Times New Roman"/>
          <w:b/>
          <w:bCs/>
          <w:szCs w:val="22"/>
        </w:rPr>
      </w:pPr>
      <w:r w:rsidRPr="00F85E19">
        <w:rPr>
          <w:rFonts w:ascii="Times New Roman" w:eastAsia="Times New Roman" w:hAnsi="Times New Roman"/>
          <w:b/>
          <w:bCs/>
          <w:szCs w:val="22"/>
        </w:rPr>
        <w:t>Předmět smlouvy</w:t>
      </w:r>
    </w:p>
    <w:p w14:paraId="4EE98D64" w14:textId="77777777" w:rsidR="00F85E19" w:rsidRPr="00F85E19" w:rsidRDefault="00F85E19" w:rsidP="00F85E19">
      <w:pPr>
        <w:pStyle w:val="Odstavecseseznamem"/>
        <w:autoSpaceDE w:val="0"/>
        <w:autoSpaceDN w:val="0"/>
        <w:adjustRightInd w:val="0"/>
        <w:spacing w:after="120"/>
        <w:ind w:left="0" w:firstLine="3"/>
        <w:jc w:val="center"/>
        <w:rPr>
          <w:rFonts w:ascii="Times New Roman" w:eastAsia="Times New Roman" w:hAnsi="Times New Roman"/>
          <w:b/>
          <w:bCs/>
          <w:szCs w:val="22"/>
        </w:rPr>
      </w:pPr>
    </w:p>
    <w:p w14:paraId="504D004D" w14:textId="38963F8F" w:rsidR="00715E2C" w:rsidRDefault="00A7098C" w:rsidP="77B523CB">
      <w:pPr>
        <w:pStyle w:val="Odstavecseseznamem"/>
        <w:numPr>
          <w:ilvl w:val="0"/>
          <w:numId w:val="5"/>
        </w:numPr>
        <w:autoSpaceDE w:val="0"/>
        <w:autoSpaceDN w:val="0"/>
        <w:adjustRightInd w:val="0"/>
        <w:spacing w:after="120"/>
        <w:ind w:hanging="357"/>
        <w:rPr>
          <w:rFonts w:ascii="Times New Roman" w:eastAsia="Times New Roman" w:hAnsi="Times New Roman"/>
          <w:szCs w:val="22"/>
        </w:rPr>
      </w:pPr>
      <w:r w:rsidRPr="77B523CB">
        <w:rPr>
          <w:rFonts w:ascii="Times New Roman" w:eastAsia="Times New Roman" w:hAnsi="Times New Roman"/>
          <w:szCs w:val="22"/>
        </w:rPr>
        <w:t>Předmětem smlouvy je</w:t>
      </w:r>
      <w:r w:rsidR="00DF0D58" w:rsidRPr="77B523CB">
        <w:rPr>
          <w:rFonts w:ascii="Times New Roman" w:eastAsia="Times New Roman" w:hAnsi="Times New Roman"/>
          <w:szCs w:val="22"/>
        </w:rPr>
        <w:t xml:space="preserve"> závazek zhotovitele provést řádně a včas na vlastní náklady a na vlastní zodpovědnost</w:t>
      </w:r>
      <w:r w:rsidR="00B26C50" w:rsidRPr="77B523CB">
        <w:rPr>
          <w:rFonts w:ascii="Times New Roman" w:eastAsia="Times New Roman" w:hAnsi="Times New Roman"/>
          <w:szCs w:val="22"/>
        </w:rPr>
        <w:t xml:space="preserve"> </w:t>
      </w:r>
      <w:r w:rsidR="00B26C50" w:rsidRPr="00DE6B5A">
        <w:rPr>
          <w:rFonts w:ascii="Times New Roman" w:eastAsia="Times New Roman" w:hAnsi="Times New Roman"/>
          <w:szCs w:val="22"/>
        </w:rPr>
        <w:t>stavební dílo</w:t>
      </w:r>
      <w:r w:rsidR="00954EC4" w:rsidRPr="00DE6B5A">
        <w:rPr>
          <w:rFonts w:ascii="Times New Roman" w:eastAsia="Times New Roman" w:hAnsi="Times New Roman"/>
          <w:szCs w:val="22"/>
        </w:rPr>
        <w:t>:</w:t>
      </w:r>
      <w:r w:rsidR="00954EC4" w:rsidRPr="77B523CB">
        <w:rPr>
          <w:rFonts w:ascii="Times New Roman" w:eastAsia="Times New Roman" w:hAnsi="Times New Roman"/>
          <w:szCs w:val="22"/>
        </w:rPr>
        <w:t xml:space="preserve"> </w:t>
      </w:r>
      <w:bookmarkStart w:id="0" w:name="_Hlk173832878"/>
      <w:r w:rsidR="0076506B">
        <w:rPr>
          <w:rFonts w:ascii="Times New Roman" w:eastAsia="Times New Roman" w:hAnsi="Times New Roman"/>
          <w:b/>
          <w:bCs/>
          <w:szCs w:val="22"/>
        </w:rPr>
        <w:t>Stavební úpravy kanceláří v přízemí radnice Husovo nám. 28 a 29</w:t>
      </w:r>
      <w:r w:rsidR="00B573F9">
        <w:rPr>
          <w:rFonts w:ascii="Times New Roman" w:eastAsia="Times New Roman" w:hAnsi="Times New Roman"/>
          <w:b/>
          <w:bCs/>
          <w:szCs w:val="22"/>
        </w:rPr>
        <w:t xml:space="preserve"> v</w:t>
      </w:r>
      <w:r w:rsidR="00BE3A6C">
        <w:rPr>
          <w:rFonts w:ascii="Times New Roman" w:eastAsia="Times New Roman" w:hAnsi="Times New Roman"/>
          <w:b/>
          <w:bCs/>
          <w:szCs w:val="22"/>
        </w:rPr>
        <w:t> </w:t>
      </w:r>
      <w:r w:rsidR="00B573F9">
        <w:rPr>
          <w:rFonts w:ascii="Times New Roman" w:eastAsia="Times New Roman" w:hAnsi="Times New Roman"/>
          <w:b/>
          <w:bCs/>
          <w:szCs w:val="22"/>
        </w:rPr>
        <w:t>Rakovníku</w:t>
      </w:r>
      <w:bookmarkEnd w:id="0"/>
      <w:r w:rsidR="00BE3A6C">
        <w:rPr>
          <w:rFonts w:ascii="Times New Roman" w:eastAsia="Times New Roman" w:hAnsi="Times New Roman"/>
          <w:b/>
          <w:bCs/>
          <w:szCs w:val="22"/>
        </w:rPr>
        <w:t>.</w:t>
      </w:r>
    </w:p>
    <w:p w14:paraId="56F12C3E" w14:textId="1DAF7D1C" w:rsidR="00A1353F" w:rsidRDefault="006A351B" w:rsidP="006F14FE">
      <w:pPr>
        <w:pStyle w:val="Odstavecseseznamem"/>
        <w:numPr>
          <w:ilvl w:val="0"/>
          <w:numId w:val="5"/>
        </w:numPr>
        <w:autoSpaceDE w:val="0"/>
        <w:autoSpaceDN w:val="0"/>
        <w:adjustRightInd w:val="0"/>
        <w:ind w:hanging="357"/>
        <w:rPr>
          <w:rFonts w:ascii="Times New Roman" w:eastAsia="Times New Roman" w:hAnsi="Times New Roman"/>
          <w:szCs w:val="22"/>
        </w:rPr>
      </w:pPr>
      <w:r w:rsidRPr="77B523CB">
        <w:rPr>
          <w:rFonts w:ascii="Times New Roman" w:eastAsia="Times New Roman" w:hAnsi="Times New Roman"/>
          <w:szCs w:val="22"/>
        </w:rPr>
        <w:t xml:space="preserve">Přesný rozsah prací je specifikován </w:t>
      </w:r>
      <w:r w:rsidR="007A6D19">
        <w:rPr>
          <w:rFonts w:ascii="Times New Roman" w:eastAsia="Times New Roman" w:hAnsi="Times New Roman"/>
          <w:szCs w:val="22"/>
        </w:rPr>
        <w:t xml:space="preserve">v </w:t>
      </w:r>
      <w:r w:rsidR="00B26C50" w:rsidRPr="00DE6B5A">
        <w:rPr>
          <w:rFonts w:ascii="Times New Roman" w:eastAsia="Times New Roman" w:hAnsi="Times New Roman"/>
          <w:szCs w:val="22"/>
        </w:rPr>
        <w:t>položkovém rozpočtu</w:t>
      </w:r>
      <w:r w:rsidR="00101F13" w:rsidRPr="77B523CB">
        <w:rPr>
          <w:rFonts w:ascii="Times New Roman" w:eastAsia="Times New Roman" w:hAnsi="Times New Roman"/>
          <w:szCs w:val="22"/>
        </w:rPr>
        <w:t>, kter</w:t>
      </w:r>
      <w:r w:rsidR="007A6D19">
        <w:rPr>
          <w:rFonts w:ascii="Times New Roman" w:eastAsia="Times New Roman" w:hAnsi="Times New Roman"/>
          <w:szCs w:val="22"/>
        </w:rPr>
        <w:t>ý</w:t>
      </w:r>
      <w:r w:rsidRPr="77B523CB">
        <w:rPr>
          <w:rFonts w:ascii="Times New Roman" w:eastAsia="Times New Roman" w:hAnsi="Times New Roman"/>
          <w:szCs w:val="22"/>
        </w:rPr>
        <w:t xml:space="preserve"> je nedílnou přílohou této smlouvy.</w:t>
      </w:r>
    </w:p>
    <w:p w14:paraId="7C79E531" w14:textId="32EFD017" w:rsidR="00F34D7E" w:rsidRPr="006F14FE" w:rsidRDefault="00F34D7E" w:rsidP="77B523CB">
      <w:pPr>
        <w:pStyle w:val="ParagraphUnnumbered"/>
        <w:numPr>
          <w:ilvl w:val="0"/>
          <w:numId w:val="5"/>
        </w:numPr>
        <w:rPr>
          <w:rFonts w:ascii="Times New Roman" w:eastAsia="Times New Roman" w:hAnsi="Times New Roman" w:cs="Times New Roman"/>
          <w:sz w:val="22"/>
        </w:rPr>
      </w:pPr>
      <w:r w:rsidRPr="77B523CB">
        <w:rPr>
          <w:rFonts w:ascii="Times New Roman" w:eastAsia="Times New Roman" w:hAnsi="Times New Roman" w:cs="Times New Roman"/>
          <w:sz w:val="22"/>
        </w:rPr>
        <w:t>Zhotovitel prohlašuje, že se podrobně seznámil</w:t>
      </w:r>
      <w:r w:rsidR="00B573F9">
        <w:rPr>
          <w:rFonts w:ascii="Times New Roman" w:eastAsia="Times New Roman" w:hAnsi="Times New Roman" w:cs="Times New Roman"/>
          <w:sz w:val="22"/>
        </w:rPr>
        <w:t xml:space="preserve"> </w:t>
      </w:r>
      <w:r w:rsidR="007A6D19">
        <w:rPr>
          <w:rFonts w:ascii="Times New Roman" w:eastAsia="Times New Roman" w:hAnsi="Times New Roman" w:cs="Times New Roman"/>
          <w:sz w:val="22"/>
        </w:rPr>
        <w:t>se stavbou</w:t>
      </w:r>
      <w:r w:rsidRPr="77B523CB">
        <w:rPr>
          <w:rFonts w:ascii="Times New Roman" w:eastAsia="Times New Roman" w:hAnsi="Times New Roman" w:cs="Times New Roman"/>
          <w:sz w:val="22"/>
        </w:rPr>
        <w:t xml:space="preserve">, a je schopen a připraven poskytnout objednateli sám či prostřednictvím poddodavatelů veškeré plnění sjednané v této smlouvě. </w:t>
      </w:r>
    </w:p>
    <w:p w14:paraId="3E471F06" w14:textId="401EE667" w:rsidR="00715E2C" w:rsidRPr="006F14FE" w:rsidRDefault="00715E2C" w:rsidP="77B523CB">
      <w:pPr>
        <w:pStyle w:val="ParagraphUnnumbered"/>
        <w:numPr>
          <w:ilvl w:val="0"/>
          <w:numId w:val="5"/>
        </w:numPr>
        <w:rPr>
          <w:rFonts w:ascii="Times New Roman" w:eastAsia="Times New Roman" w:hAnsi="Times New Roman" w:cs="Times New Roman"/>
          <w:sz w:val="22"/>
        </w:rPr>
      </w:pPr>
      <w:r w:rsidRPr="006F14FE">
        <w:rPr>
          <w:rFonts w:ascii="Times New Roman" w:eastAsia="Times New Roman" w:hAnsi="Times New Roman" w:cs="Times New Roman"/>
          <w:sz w:val="22"/>
        </w:rPr>
        <w:t xml:space="preserve">Součástí plnění zhotovitele dle této smlouvy je také: </w:t>
      </w:r>
    </w:p>
    <w:p w14:paraId="01F06C5F" w14:textId="44BB8964" w:rsidR="00715E2C" w:rsidRPr="00653135" w:rsidRDefault="00715E2C" w:rsidP="00DE2FCF">
      <w:pPr>
        <w:pStyle w:val="ParagraphUnnumbered"/>
        <w:numPr>
          <w:ilvl w:val="1"/>
          <w:numId w:val="5"/>
        </w:numPr>
        <w:rPr>
          <w:rFonts w:ascii="Times New Roman" w:eastAsia="Times New Roman" w:hAnsi="Times New Roman" w:cs="Times New Roman"/>
          <w:sz w:val="22"/>
          <w:highlight w:val="yellow"/>
        </w:rPr>
      </w:pPr>
      <w:r w:rsidRPr="0043305C">
        <w:rPr>
          <w:rFonts w:ascii="Times New Roman" w:eastAsia="Times New Roman" w:hAnsi="Times New Roman" w:cs="Times New Roman"/>
          <w:sz w:val="22"/>
        </w:rPr>
        <w:t>splnění</w:t>
      </w:r>
      <w:r w:rsidRPr="00653135">
        <w:rPr>
          <w:rFonts w:ascii="Times New Roman" w:eastAsia="Times New Roman" w:hAnsi="Times New Roman" w:cs="Times New Roman"/>
          <w:sz w:val="22"/>
        </w:rPr>
        <w:t xml:space="preserve"> podmínek obsažených ve stanovi</w:t>
      </w:r>
      <w:r w:rsidR="00F03E7E" w:rsidRPr="00653135">
        <w:rPr>
          <w:rFonts w:ascii="Times New Roman" w:eastAsia="Times New Roman" w:hAnsi="Times New Roman" w:cs="Times New Roman"/>
          <w:sz w:val="22"/>
        </w:rPr>
        <w:t>sku</w:t>
      </w:r>
      <w:r w:rsidR="00DB4880" w:rsidRPr="00653135">
        <w:rPr>
          <w:rFonts w:ascii="Times New Roman" w:eastAsia="Times New Roman" w:hAnsi="Times New Roman" w:cs="Times New Roman"/>
          <w:sz w:val="22"/>
        </w:rPr>
        <w:t xml:space="preserve"> památkové péče </w:t>
      </w:r>
      <w:r w:rsidR="00653135" w:rsidRPr="00653135">
        <w:rPr>
          <w:rFonts w:ascii="Times New Roman" w:hAnsi="Times New Roman" w:cs="Times New Roman"/>
          <w:sz w:val="22"/>
        </w:rPr>
        <w:t xml:space="preserve">MURA/56142/2024 </w:t>
      </w:r>
      <w:r w:rsidR="00653135">
        <w:rPr>
          <w:rFonts w:ascii="Times New Roman" w:hAnsi="Times New Roman" w:cs="Times New Roman"/>
          <w:sz w:val="22"/>
        </w:rPr>
        <w:t>č</w:t>
      </w:r>
      <w:r w:rsidR="00653135" w:rsidRPr="00653135">
        <w:rPr>
          <w:rFonts w:ascii="Times New Roman" w:hAnsi="Times New Roman" w:cs="Times New Roman"/>
          <w:sz w:val="22"/>
        </w:rPr>
        <w:t xml:space="preserve">p. 28 </w:t>
      </w:r>
      <w:r w:rsidR="0043305C">
        <w:rPr>
          <w:rFonts w:ascii="Times New Roman" w:hAnsi="Times New Roman" w:cs="Times New Roman"/>
          <w:sz w:val="22"/>
        </w:rPr>
        <w:t xml:space="preserve">   </w:t>
      </w:r>
      <w:r w:rsidR="00653135" w:rsidRPr="00653135">
        <w:rPr>
          <w:rFonts w:ascii="Times New Roman" w:hAnsi="Times New Roman" w:cs="Times New Roman"/>
          <w:sz w:val="22"/>
        </w:rPr>
        <w:t xml:space="preserve">a MURA/56145/2024 čp. 29  </w:t>
      </w:r>
    </w:p>
    <w:p w14:paraId="7F7A3413" w14:textId="77777777" w:rsidR="00715E2C" w:rsidRPr="006F14FE" w:rsidRDefault="00715E2C" w:rsidP="00DE6B5A">
      <w:pPr>
        <w:pStyle w:val="ParagraphUnnumbered"/>
        <w:numPr>
          <w:ilvl w:val="1"/>
          <w:numId w:val="5"/>
        </w:numPr>
        <w:rPr>
          <w:rFonts w:ascii="Times New Roman" w:eastAsia="Times New Roman" w:hAnsi="Times New Roman" w:cs="Times New Roman"/>
          <w:sz w:val="22"/>
        </w:rPr>
      </w:pPr>
      <w:r w:rsidRPr="006F14FE">
        <w:rPr>
          <w:rFonts w:ascii="Times New Roman" w:eastAsia="Times New Roman" w:hAnsi="Times New Roman" w:cs="Times New Roman"/>
          <w:sz w:val="22"/>
        </w:rPr>
        <w:t>zřízení staveniště, jeho provoz a zabezpečení,</w:t>
      </w:r>
    </w:p>
    <w:p w14:paraId="0E2CCC9F" w14:textId="40709CF9" w:rsidR="00715E2C" w:rsidRPr="006F14FE" w:rsidRDefault="00715E2C" w:rsidP="00DE6B5A">
      <w:pPr>
        <w:pStyle w:val="ParagraphUnnumbered"/>
        <w:numPr>
          <w:ilvl w:val="1"/>
          <w:numId w:val="5"/>
        </w:numPr>
        <w:rPr>
          <w:rFonts w:ascii="Times New Roman" w:eastAsia="Times New Roman" w:hAnsi="Times New Roman" w:cs="Times New Roman"/>
          <w:sz w:val="22"/>
        </w:rPr>
      </w:pPr>
      <w:r w:rsidRPr="006F14FE">
        <w:rPr>
          <w:rFonts w:ascii="Times New Roman" w:eastAsia="Times New Roman" w:hAnsi="Times New Roman" w:cs="Times New Roman"/>
          <w:sz w:val="22"/>
        </w:rPr>
        <w:t>provedení veškerých zkoušek a revizí,</w:t>
      </w:r>
    </w:p>
    <w:p w14:paraId="4BAE4F0A" w14:textId="77777777" w:rsidR="00715E2C" w:rsidRPr="006F14FE" w:rsidRDefault="00715E2C" w:rsidP="77B523CB">
      <w:pPr>
        <w:pStyle w:val="ParagraphUnnumbered"/>
        <w:numPr>
          <w:ilvl w:val="1"/>
          <w:numId w:val="5"/>
        </w:numPr>
        <w:rPr>
          <w:rFonts w:ascii="Times New Roman" w:eastAsia="Times New Roman" w:hAnsi="Times New Roman" w:cs="Times New Roman"/>
          <w:sz w:val="22"/>
        </w:rPr>
      </w:pPr>
      <w:r w:rsidRPr="006F14FE">
        <w:rPr>
          <w:rFonts w:ascii="Times New Roman" w:eastAsia="Times New Roman" w:hAnsi="Times New Roman" w:cs="Times New Roman"/>
          <w:sz w:val="22"/>
        </w:rPr>
        <w:t>uvedení veškerých ploch a komunikací dotčených stavbou do původního, resp. projektového stavu,</w:t>
      </w:r>
    </w:p>
    <w:p w14:paraId="791B0846" w14:textId="77777777" w:rsidR="00715E2C" w:rsidRPr="006F14FE" w:rsidRDefault="00715E2C" w:rsidP="77B523CB">
      <w:pPr>
        <w:pStyle w:val="ParagraphUnnumbered"/>
        <w:numPr>
          <w:ilvl w:val="1"/>
          <w:numId w:val="5"/>
        </w:numPr>
        <w:rPr>
          <w:rFonts w:ascii="Times New Roman" w:eastAsia="Times New Roman" w:hAnsi="Times New Roman" w:cs="Times New Roman"/>
          <w:sz w:val="22"/>
        </w:rPr>
      </w:pPr>
      <w:r w:rsidRPr="006F14FE">
        <w:rPr>
          <w:rFonts w:ascii="Times New Roman" w:eastAsia="Times New Roman" w:hAnsi="Times New Roman" w:cs="Times New Roman"/>
          <w:sz w:val="22"/>
        </w:rPr>
        <w:t>naložení se vzniklými odpady v souladu s právními předpisy,</w:t>
      </w:r>
    </w:p>
    <w:p w14:paraId="1D1956E0" w14:textId="77777777" w:rsidR="00715E2C" w:rsidRPr="006F14FE" w:rsidRDefault="00715E2C" w:rsidP="77B523CB">
      <w:pPr>
        <w:pStyle w:val="ParagraphUnnumbered"/>
        <w:numPr>
          <w:ilvl w:val="1"/>
          <w:numId w:val="5"/>
        </w:numPr>
        <w:rPr>
          <w:rFonts w:ascii="Times New Roman" w:eastAsia="Times New Roman" w:hAnsi="Times New Roman" w:cs="Times New Roman"/>
          <w:sz w:val="22"/>
        </w:rPr>
      </w:pPr>
      <w:r w:rsidRPr="006F14FE">
        <w:rPr>
          <w:rFonts w:ascii="Times New Roman" w:eastAsia="Times New Roman" w:hAnsi="Times New Roman" w:cs="Times New Roman"/>
          <w:sz w:val="22"/>
        </w:rPr>
        <w:t>průběžné pořizování podrobné fotodokumentace všech fází provádění díla, vč. fotodokumentace předaného staveniště před zahájením provádění díla, fotodokumentace všech zakrývaných částí apod.</w:t>
      </w:r>
    </w:p>
    <w:p w14:paraId="00586D70" w14:textId="77777777" w:rsidR="00715E2C" w:rsidRPr="006F14FE" w:rsidRDefault="00715E2C" w:rsidP="77B523CB">
      <w:pPr>
        <w:pStyle w:val="ParagraphUnnumbered"/>
        <w:numPr>
          <w:ilvl w:val="0"/>
          <w:numId w:val="5"/>
        </w:numPr>
        <w:rPr>
          <w:rFonts w:ascii="Times New Roman" w:eastAsia="Times New Roman" w:hAnsi="Times New Roman" w:cs="Times New Roman"/>
          <w:sz w:val="22"/>
        </w:rPr>
      </w:pPr>
      <w:r w:rsidRPr="006F14FE">
        <w:rPr>
          <w:rFonts w:ascii="Times New Roman" w:eastAsia="Times New Roman" w:hAnsi="Times New Roman" w:cs="Times New Roman"/>
          <w:sz w:val="22"/>
        </w:rPr>
        <w:t>Zhotovitel provede dílo s odbornou péčí tak, aby bylo plně funkční a provozuschopné, a i jinak odpovídalo smlouvě a tam, kde smlouva nic neurčuje, aby odpovídalo obvyklému účelu, k němuž má dílo sloužit.</w:t>
      </w:r>
    </w:p>
    <w:p w14:paraId="62E1E419" w14:textId="77777777" w:rsidR="00A7098C" w:rsidRPr="006C1859" w:rsidRDefault="00A7098C" w:rsidP="77B523CB">
      <w:pPr>
        <w:pStyle w:val="Odstavecseseznamem"/>
        <w:numPr>
          <w:ilvl w:val="0"/>
          <w:numId w:val="5"/>
        </w:numPr>
        <w:autoSpaceDE w:val="0"/>
        <w:autoSpaceDN w:val="0"/>
        <w:adjustRightInd w:val="0"/>
        <w:rPr>
          <w:rFonts w:ascii="Times New Roman" w:eastAsia="Times New Roman" w:hAnsi="Times New Roman"/>
          <w:szCs w:val="22"/>
        </w:rPr>
      </w:pPr>
      <w:r w:rsidRPr="77B523CB">
        <w:rPr>
          <w:rFonts w:ascii="Times New Roman" w:eastAsia="Times New Roman" w:hAnsi="Times New Roman"/>
          <w:szCs w:val="22"/>
        </w:rPr>
        <w:lastRenderedPageBreak/>
        <w:t xml:space="preserve">Objednatel se zavazuje toto dílo </w:t>
      </w:r>
      <w:r w:rsidR="006A351B" w:rsidRPr="77B523CB">
        <w:rPr>
          <w:rFonts w:ascii="Times New Roman" w:eastAsia="Times New Roman" w:hAnsi="Times New Roman"/>
          <w:szCs w:val="22"/>
        </w:rPr>
        <w:t xml:space="preserve">prosté vad a nedodělků </w:t>
      </w:r>
      <w:r w:rsidRPr="77B523CB">
        <w:rPr>
          <w:rFonts w:ascii="Times New Roman" w:eastAsia="Times New Roman" w:hAnsi="Times New Roman"/>
          <w:szCs w:val="22"/>
        </w:rPr>
        <w:t xml:space="preserve">převzít a zaplatit </w:t>
      </w:r>
      <w:r w:rsidR="00963178" w:rsidRPr="77B523CB">
        <w:rPr>
          <w:rFonts w:ascii="Times New Roman" w:eastAsia="Times New Roman" w:hAnsi="Times New Roman"/>
          <w:szCs w:val="22"/>
        </w:rPr>
        <w:t xml:space="preserve">za něj sjednanou </w:t>
      </w:r>
      <w:r w:rsidRPr="77B523CB">
        <w:rPr>
          <w:rFonts w:ascii="Times New Roman" w:eastAsia="Times New Roman" w:hAnsi="Times New Roman"/>
          <w:szCs w:val="22"/>
        </w:rPr>
        <w:t>cenu.</w:t>
      </w:r>
      <w:r w:rsidR="0069271F" w:rsidRPr="77B523CB">
        <w:rPr>
          <w:rFonts w:ascii="Times New Roman" w:eastAsia="Times New Roman" w:hAnsi="Times New Roman"/>
          <w:szCs w:val="22"/>
        </w:rPr>
        <w:t xml:space="preserve"> Zhotovitel se zavazuje řádně provést dílo za celkovou cenu uvedenou v čl. IV. této smlouvy.</w:t>
      </w:r>
    </w:p>
    <w:p w14:paraId="6EF28350" w14:textId="77777777" w:rsidR="000757E8" w:rsidRPr="006C1859" w:rsidRDefault="000757E8" w:rsidP="77B523CB">
      <w:pPr>
        <w:rPr>
          <w:rFonts w:ascii="Times New Roman" w:eastAsia="Times New Roman" w:hAnsi="Times New Roman"/>
          <w:szCs w:val="22"/>
        </w:rPr>
      </w:pPr>
    </w:p>
    <w:p w14:paraId="70BF4A99" w14:textId="7B04FA43" w:rsidR="00F85E19" w:rsidRDefault="00F85E19" w:rsidP="00F85E19">
      <w:pPr>
        <w:pStyle w:val="Nadpis1"/>
        <w:numPr>
          <w:ilvl w:val="0"/>
          <w:numId w:val="0"/>
        </w:numPr>
        <w:contextualSpacing/>
        <w:rPr>
          <w:rFonts w:ascii="Times New Roman" w:eastAsia="Times New Roman" w:hAnsi="Times New Roman" w:cs="Times New Roman"/>
          <w:szCs w:val="22"/>
        </w:rPr>
      </w:pPr>
      <w:r>
        <w:rPr>
          <w:rFonts w:ascii="Times New Roman" w:eastAsia="Times New Roman" w:hAnsi="Times New Roman" w:cs="Times New Roman"/>
          <w:szCs w:val="22"/>
        </w:rPr>
        <w:t>II.</w:t>
      </w:r>
    </w:p>
    <w:p w14:paraId="68A48846" w14:textId="5A32FA75" w:rsidR="00FB06C9" w:rsidRDefault="00FB06C9" w:rsidP="00F85E19">
      <w:pPr>
        <w:pStyle w:val="Nadpis1"/>
        <w:numPr>
          <w:ilvl w:val="0"/>
          <w:numId w:val="0"/>
        </w:numPr>
        <w:contextualSpacing/>
        <w:rPr>
          <w:rFonts w:ascii="Times New Roman" w:eastAsia="Times New Roman" w:hAnsi="Times New Roman" w:cs="Times New Roman"/>
          <w:szCs w:val="22"/>
        </w:rPr>
      </w:pPr>
      <w:r w:rsidRPr="00F85E19">
        <w:rPr>
          <w:rFonts w:ascii="Times New Roman" w:eastAsia="Times New Roman" w:hAnsi="Times New Roman" w:cs="Times New Roman"/>
          <w:szCs w:val="22"/>
        </w:rPr>
        <w:t xml:space="preserve">Místo </w:t>
      </w:r>
      <w:r w:rsidR="00963178" w:rsidRPr="00F85E19">
        <w:rPr>
          <w:rFonts w:ascii="Times New Roman" w:eastAsia="Times New Roman" w:hAnsi="Times New Roman" w:cs="Times New Roman"/>
          <w:szCs w:val="22"/>
        </w:rPr>
        <w:t>plnění</w:t>
      </w:r>
    </w:p>
    <w:p w14:paraId="2CABC7F0" w14:textId="77777777" w:rsidR="00F85E19" w:rsidRPr="00F85E19" w:rsidRDefault="00F85E19" w:rsidP="00F85E19"/>
    <w:p w14:paraId="0B0CDB25" w14:textId="77113593" w:rsidR="00FB06C9" w:rsidRPr="006F14FE" w:rsidRDefault="00D236DE" w:rsidP="007C045C">
      <w:pPr>
        <w:autoSpaceDE w:val="0"/>
        <w:autoSpaceDN w:val="0"/>
        <w:adjustRightInd w:val="0"/>
        <w:rPr>
          <w:rFonts w:ascii="Times New Roman" w:eastAsia="Times New Roman" w:hAnsi="Times New Roman"/>
          <w:szCs w:val="22"/>
          <w:highlight w:val="yellow"/>
        </w:rPr>
      </w:pPr>
      <w:r w:rsidRPr="006F14FE">
        <w:rPr>
          <w:rFonts w:ascii="Times New Roman" w:eastAsia="Times New Roman" w:hAnsi="Times New Roman"/>
          <w:szCs w:val="22"/>
        </w:rPr>
        <w:t xml:space="preserve">Místem </w:t>
      </w:r>
      <w:r w:rsidR="00715E2C" w:rsidRPr="006F14FE">
        <w:rPr>
          <w:rFonts w:ascii="Times New Roman" w:eastAsia="Times New Roman" w:hAnsi="Times New Roman"/>
          <w:szCs w:val="22"/>
        </w:rPr>
        <w:t xml:space="preserve">plnění </w:t>
      </w:r>
      <w:r w:rsidRPr="006F14FE">
        <w:rPr>
          <w:rFonts w:ascii="Times New Roman" w:eastAsia="Times New Roman" w:hAnsi="Times New Roman"/>
          <w:szCs w:val="22"/>
        </w:rPr>
        <w:t>je</w:t>
      </w:r>
      <w:r w:rsidR="00DB4880">
        <w:rPr>
          <w:rFonts w:ascii="Times New Roman" w:eastAsia="Times New Roman" w:hAnsi="Times New Roman"/>
          <w:szCs w:val="22"/>
        </w:rPr>
        <w:t xml:space="preserve"> </w:t>
      </w:r>
      <w:r w:rsidR="00DB4880" w:rsidRPr="00DB4880">
        <w:rPr>
          <w:rFonts w:ascii="Times New Roman" w:eastAsia="Times New Roman" w:hAnsi="Times New Roman"/>
          <w:szCs w:val="22"/>
        </w:rPr>
        <w:t>administrativní budov</w:t>
      </w:r>
      <w:r w:rsidR="00CA6B3A">
        <w:rPr>
          <w:rFonts w:ascii="Times New Roman" w:eastAsia="Times New Roman" w:hAnsi="Times New Roman"/>
          <w:szCs w:val="22"/>
        </w:rPr>
        <w:t>a</w:t>
      </w:r>
      <w:r w:rsidR="00DB4880" w:rsidRPr="00DB4880">
        <w:rPr>
          <w:rFonts w:ascii="Times New Roman" w:eastAsia="Times New Roman" w:hAnsi="Times New Roman"/>
          <w:szCs w:val="22"/>
        </w:rPr>
        <w:t xml:space="preserve"> </w:t>
      </w:r>
      <w:r w:rsidR="00BA4A3A">
        <w:rPr>
          <w:rFonts w:ascii="Times New Roman" w:eastAsia="Times New Roman" w:hAnsi="Times New Roman"/>
          <w:szCs w:val="22"/>
        </w:rPr>
        <w:t>Husovo nám, č.p. 28 a 29</w:t>
      </w:r>
      <w:r w:rsidR="00DB4880" w:rsidRPr="00DB4880">
        <w:rPr>
          <w:rFonts w:ascii="Times New Roman" w:eastAsia="Times New Roman" w:hAnsi="Times New Roman"/>
          <w:szCs w:val="22"/>
        </w:rPr>
        <w:t xml:space="preserve"> v Rakovníku.</w:t>
      </w:r>
      <w:r w:rsidR="00DB4880">
        <w:rPr>
          <w:rFonts w:ascii="Times New Roman" w:eastAsia="Times New Roman" w:hAnsi="Times New Roman"/>
          <w:b/>
          <w:bCs/>
          <w:szCs w:val="22"/>
        </w:rPr>
        <w:t xml:space="preserve"> </w:t>
      </w:r>
    </w:p>
    <w:p w14:paraId="72174778" w14:textId="77777777" w:rsidR="007C045C" w:rsidRPr="006F14FE" w:rsidRDefault="007C045C" w:rsidP="007C045C">
      <w:pPr>
        <w:rPr>
          <w:rFonts w:ascii="Times New Roman" w:eastAsia="Times New Roman" w:hAnsi="Times New Roman"/>
          <w:b/>
          <w:bCs/>
          <w:szCs w:val="22"/>
        </w:rPr>
      </w:pPr>
    </w:p>
    <w:p w14:paraId="0DE0C9A8" w14:textId="1238C41B" w:rsidR="00F85E19" w:rsidRPr="00F85E19" w:rsidRDefault="00F85E19" w:rsidP="00F85E19">
      <w:pPr>
        <w:pStyle w:val="Nadpis1"/>
        <w:numPr>
          <w:ilvl w:val="0"/>
          <w:numId w:val="0"/>
        </w:numPr>
        <w:rPr>
          <w:rFonts w:ascii="Times New Roman" w:eastAsia="Times New Roman" w:hAnsi="Times New Roman" w:cs="Times New Roman"/>
          <w:szCs w:val="22"/>
        </w:rPr>
      </w:pPr>
      <w:r>
        <w:rPr>
          <w:rFonts w:ascii="Times New Roman" w:eastAsia="Times New Roman" w:hAnsi="Times New Roman" w:cs="Times New Roman"/>
          <w:szCs w:val="22"/>
        </w:rPr>
        <w:t>III.</w:t>
      </w:r>
    </w:p>
    <w:p w14:paraId="37D98A61" w14:textId="18FBC5D2" w:rsidR="00A7098C" w:rsidRDefault="00153EFF" w:rsidP="00F85E19">
      <w:pPr>
        <w:pStyle w:val="Nadpis1"/>
        <w:numPr>
          <w:ilvl w:val="0"/>
          <w:numId w:val="0"/>
        </w:numPr>
        <w:rPr>
          <w:rFonts w:ascii="Times New Roman" w:eastAsia="Times New Roman" w:hAnsi="Times New Roman" w:cs="Times New Roman"/>
          <w:szCs w:val="22"/>
        </w:rPr>
      </w:pPr>
      <w:r w:rsidRPr="77B523CB">
        <w:rPr>
          <w:rFonts w:ascii="Times New Roman" w:eastAsia="Times New Roman" w:hAnsi="Times New Roman" w:cs="Times New Roman"/>
          <w:szCs w:val="22"/>
        </w:rPr>
        <w:t>Čas plnění</w:t>
      </w:r>
    </w:p>
    <w:p w14:paraId="60B01EF9" w14:textId="77777777" w:rsidR="00F85E19" w:rsidRPr="00F85E19" w:rsidRDefault="00F85E19" w:rsidP="00F85E19"/>
    <w:p w14:paraId="2F9E6B61" w14:textId="4D7009E1" w:rsidR="0069271F" w:rsidRPr="006C1859" w:rsidRDefault="0069271F" w:rsidP="77B523CB">
      <w:pPr>
        <w:pStyle w:val="Odstavecseseznamem"/>
        <w:numPr>
          <w:ilvl w:val="0"/>
          <w:numId w:val="13"/>
        </w:numPr>
        <w:rPr>
          <w:rFonts w:ascii="Times New Roman" w:eastAsia="Times New Roman" w:hAnsi="Times New Roman"/>
          <w:szCs w:val="22"/>
        </w:rPr>
      </w:pPr>
      <w:r w:rsidRPr="77B523CB">
        <w:rPr>
          <w:rFonts w:ascii="Times New Roman" w:eastAsia="Times New Roman" w:hAnsi="Times New Roman"/>
          <w:szCs w:val="22"/>
        </w:rPr>
        <w:t>Veškeré práce s dílem související budou provedeny v termínu:</w:t>
      </w:r>
    </w:p>
    <w:p w14:paraId="583A4E64" w14:textId="2A2D0BC7" w:rsidR="0069271F" w:rsidRPr="006C1859" w:rsidRDefault="0069271F" w:rsidP="77B523CB">
      <w:pPr>
        <w:ind w:left="360"/>
        <w:contextualSpacing/>
        <w:rPr>
          <w:rFonts w:ascii="Times New Roman" w:eastAsia="Times New Roman" w:hAnsi="Times New Roman"/>
          <w:szCs w:val="22"/>
        </w:rPr>
      </w:pPr>
      <w:r w:rsidRPr="77B523CB">
        <w:rPr>
          <w:rFonts w:ascii="Times New Roman" w:eastAsia="Times New Roman" w:hAnsi="Times New Roman"/>
          <w:b/>
          <w:bCs/>
          <w:szCs w:val="22"/>
        </w:rPr>
        <w:t xml:space="preserve">Zahájení </w:t>
      </w:r>
      <w:r w:rsidRPr="00DE6B5A">
        <w:rPr>
          <w:rFonts w:ascii="Times New Roman" w:eastAsia="Times New Roman" w:hAnsi="Times New Roman"/>
          <w:b/>
          <w:bCs/>
          <w:szCs w:val="22"/>
        </w:rPr>
        <w:t>prací</w:t>
      </w:r>
      <w:r w:rsidR="4E68A172" w:rsidRPr="00DE6B5A">
        <w:rPr>
          <w:rFonts w:ascii="Times New Roman" w:eastAsia="Times New Roman" w:hAnsi="Times New Roman"/>
          <w:b/>
          <w:bCs/>
          <w:szCs w:val="22"/>
        </w:rPr>
        <w:t>:</w:t>
      </w:r>
      <w:r w:rsidR="00DB4880">
        <w:rPr>
          <w:rFonts w:ascii="Times New Roman" w:eastAsia="Times New Roman" w:hAnsi="Times New Roman"/>
          <w:szCs w:val="22"/>
        </w:rPr>
        <w:t xml:space="preserve"> </w:t>
      </w:r>
      <w:r w:rsidR="00BA4A3A">
        <w:rPr>
          <w:rFonts w:ascii="Times New Roman" w:eastAsia="Times New Roman" w:hAnsi="Times New Roman"/>
          <w:szCs w:val="22"/>
        </w:rPr>
        <w:t>21</w:t>
      </w:r>
      <w:r w:rsidR="00DB4880">
        <w:rPr>
          <w:rFonts w:ascii="Times New Roman" w:eastAsia="Times New Roman" w:hAnsi="Times New Roman"/>
          <w:szCs w:val="22"/>
        </w:rPr>
        <w:t>.</w:t>
      </w:r>
      <w:r w:rsidR="00DE6B5A">
        <w:rPr>
          <w:rFonts w:ascii="Times New Roman" w:eastAsia="Times New Roman" w:hAnsi="Times New Roman"/>
          <w:szCs w:val="22"/>
        </w:rPr>
        <w:t xml:space="preserve"> </w:t>
      </w:r>
      <w:r w:rsidR="00BA4A3A">
        <w:rPr>
          <w:rFonts w:ascii="Times New Roman" w:eastAsia="Times New Roman" w:hAnsi="Times New Roman"/>
          <w:szCs w:val="22"/>
        </w:rPr>
        <w:t>10</w:t>
      </w:r>
      <w:r w:rsidR="00DB4880">
        <w:rPr>
          <w:rFonts w:ascii="Times New Roman" w:eastAsia="Times New Roman" w:hAnsi="Times New Roman"/>
          <w:szCs w:val="22"/>
        </w:rPr>
        <w:t>.</w:t>
      </w:r>
      <w:r w:rsidR="00DE6B5A">
        <w:rPr>
          <w:rFonts w:ascii="Times New Roman" w:eastAsia="Times New Roman" w:hAnsi="Times New Roman"/>
          <w:szCs w:val="22"/>
        </w:rPr>
        <w:t xml:space="preserve"> </w:t>
      </w:r>
      <w:r w:rsidR="00DB4880">
        <w:rPr>
          <w:rFonts w:ascii="Times New Roman" w:eastAsia="Times New Roman" w:hAnsi="Times New Roman"/>
          <w:szCs w:val="22"/>
        </w:rPr>
        <w:t>2024</w:t>
      </w:r>
    </w:p>
    <w:p w14:paraId="2A19A125" w14:textId="046C0D54" w:rsidR="00DB4880" w:rsidRDefault="700E0449" w:rsidP="00DB4880">
      <w:pPr>
        <w:ind w:left="360"/>
        <w:contextualSpacing/>
        <w:rPr>
          <w:rFonts w:ascii="Times New Roman" w:eastAsia="Times New Roman" w:hAnsi="Times New Roman"/>
          <w:szCs w:val="22"/>
        </w:rPr>
      </w:pPr>
      <w:r w:rsidRPr="77B523CB">
        <w:rPr>
          <w:rFonts w:ascii="Times New Roman" w:eastAsia="Times New Roman" w:hAnsi="Times New Roman"/>
          <w:b/>
          <w:bCs/>
          <w:szCs w:val="22"/>
        </w:rPr>
        <w:t>Předání dokončeného díl</w:t>
      </w:r>
      <w:r w:rsidR="00DB4880">
        <w:rPr>
          <w:rFonts w:ascii="Times New Roman" w:eastAsia="Times New Roman" w:hAnsi="Times New Roman"/>
          <w:b/>
          <w:bCs/>
          <w:szCs w:val="22"/>
        </w:rPr>
        <w:t>a</w:t>
      </w:r>
      <w:r w:rsidR="00DB4880" w:rsidRPr="00DE6B5A">
        <w:rPr>
          <w:rFonts w:ascii="Times New Roman" w:eastAsia="Times New Roman" w:hAnsi="Times New Roman"/>
          <w:szCs w:val="22"/>
        </w:rPr>
        <w:t xml:space="preserve">: </w:t>
      </w:r>
      <w:r w:rsidR="00BA4A3A">
        <w:rPr>
          <w:rFonts w:ascii="Times New Roman" w:eastAsia="Times New Roman" w:hAnsi="Times New Roman"/>
          <w:szCs w:val="22"/>
        </w:rPr>
        <w:t>3</w:t>
      </w:r>
      <w:r w:rsidR="00DB4880" w:rsidRPr="00DE6B5A">
        <w:rPr>
          <w:rFonts w:ascii="Times New Roman" w:eastAsia="Times New Roman" w:hAnsi="Times New Roman"/>
          <w:szCs w:val="22"/>
        </w:rPr>
        <w:t>0.</w:t>
      </w:r>
      <w:r w:rsidR="00DE6B5A">
        <w:rPr>
          <w:rFonts w:ascii="Times New Roman" w:eastAsia="Times New Roman" w:hAnsi="Times New Roman"/>
          <w:szCs w:val="22"/>
        </w:rPr>
        <w:t xml:space="preserve"> </w:t>
      </w:r>
      <w:r w:rsidR="00DB4880" w:rsidRPr="00DE6B5A">
        <w:rPr>
          <w:rFonts w:ascii="Times New Roman" w:eastAsia="Times New Roman" w:hAnsi="Times New Roman"/>
          <w:szCs w:val="22"/>
        </w:rPr>
        <w:t>12.</w:t>
      </w:r>
      <w:r w:rsidR="00DE6B5A">
        <w:rPr>
          <w:rFonts w:ascii="Times New Roman" w:eastAsia="Times New Roman" w:hAnsi="Times New Roman"/>
          <w:szCs w:val="22"/>
        </w:rPr>
        <w:t xml:space="preserve"> </w:t>
      </w:r>
      <w:r w:rsidR="00DB4880" w:rsidRPr="00DE6B5A">
        <w:rPr>
          <w:rFonts w:ascii="Times New Roman" w:eastAsia="Times New Roman" w:hAnsi="Times New Roman"/>
          <w:szCs w:val="22"/>
        </w:rPr>
        <w:t>2024</w:t>
      </w:r>
      <w:r w:rsidR="0069271F" w:rsidRPr="00DE6B5A">
        <w:rPr>
          <w:rFonts w:ascii="Times New Roman" w:eastAsia="Times New Roman" w:hAnsi="Times New Roman"/>
          <w:szCs w:val="22"/>
        </w:rPr>
        <w:t xml:space="preserve"> </w:t>
      </w:r>
    </w:p>
    <w:p w14:paraId="1B19C0B7" w14:textId="3B241AF4" w:rsidR="00F259E6" w:rsidRPr="00BE3A6C" w:rsidRDefault="00F259E6" w:rsidP="00BE3A6C">
      <w:pPr>
        <w:pStyle w:val="Odstavecseseznamem"/>
        <w:numPr>
          <w:ilvl w:val="0"/>
          <w:numId w:val="13"/>
        </w:numPr>
        <w:rPr>
          <w:rFonts w:ascii="Times New Roman" w:eastAsia="Times New Roman" w:hAnsi="Times New Roman"/>
        </w:rPr>
      </w:pPr>
      <w:r w:rsidRPr="00BE3A6C">
        <w:rPr>
          <w:rFonts w:ascii="Times New Roman" w:eastAsia="Times New Roman" w:hAnsi="Times New Roman"/>
        </w:rPr>
        <w:t xml:space="preserve">Zhotovitel při provádění díla postupuje dle časového harmonogramu, který objednateli předložil před uzavřením této smlouvy a průběžně do něj promítá zpřesnění dílčích kroků nebo též změny závazných milníků a termínů, ke kterým došlo v souladu s ujednáními této smlouvy. Zhotovitel v harmonogramu srozumitelně vyznačí termíny pro poskytnutí součinnosti ze strany objednatele a včas dopředu jej na ně upozorňuje. </w:t>
      </w:r>
    </w:p>
    <w:p w14:paraId="733FA3A7" w14:textId="77777777" w:rsidR="00F259E6" w:rsidRPr="006F14FE" w:rsidRDefault="00F259E6" w:rsidP="77B523CB">
      <w:pPr>
        <w:pStyle w:val="ParagraphUnnumbered"/>
        <w:numPr>
          <w:ilvl w:val="0"/>
          <w:numId w:val="13"/>
        </w:numPr>
        <w:rPr>
          <w:rFonts w:ascii="Times New Roman" w:eastAsia="Times New Roman" w:hAnsi="Times New Roman" w:cs="Times New Roman"/>
          <w:sz w:val="22"/>
        </w:rPr>
      </w:pPr>
      <w:r w:rsidRPr="006F14FE">
        <w:rPr>
          <w:rFonts w:ascii="Times New Roman" w:eastAsia="Times New Roman" w:hAnsi="Times New Roman" w:cs="Times New Roman"/>
          <w:sz w:val="22"/>
        </w:rPr>
        <w:t>Smluvní strany se zavazují vzájemně se bez zbytečného odkladu informovat o veškerých okolnostech, které mohou mít vliv na dodržení sjednaných termínů, přičemž se zavazují poskytnout si vzájemnou součinnost pro eliminaci, resp. co nejrychlejší překonání veškerých možných překážek bránících dodržení sjednaných termínů.</w:t>
      </w:r>
    </w:p>
    <w:p w14:paraId="2DB6C273" w14:textId="3A0B404E" w:rsidR="00F85E19" w:rsidRDefault="00F85E19" w:rsidP="00F85E19">
      <w:pPr>
        <w:pStyle w:val="Nadpis1"/>
        <w:numPr>
          <w:ilvl w:val="0"/>
          <w:numId w:val="0"/>
        </w:numPr>
        <w:spacing w:after="120"/>
        <w:jc w:val="both"/>
        <w:rPr>
          <w:rFonts w:ascii="Times New Roman" w:eastAsia="Times New Roman" w:hAnsi="Times New Roman" w:cs="Times New Roman"/>
          <w:szCs w:val="22"/>
        </w:rPr>
      </w:pPr>
    </w:p>
    <w:p w14:paraId="370523BD" w14:textId="06786E56" w:rsidR="00F85E19" w:rsidRPr="00F85E19" w:rsidRDefault="00F85E19" w:rsidP="00F85E19">
      <w:pPr>
        <w:jc w:val="center"/>
        <w:rPr>
          <w:rFonts w:ascii="Times New Roman" w:hAnsi="Times New Roman"/>
          <w:b/>
          <w:bCs/>
        </w:rPr>
      </w:pPr>
      <w:r>
        <w:rPr>
          <w:rFonts w:ascii="Times New Roman" w:hAnsi="Times New Roman"/>
          <w:b/>
          <w:bCs/>
        </w:rPr>
        <w:t>IV.</w:t>
      </w:r>
    </w:p>
    <w:p w14:paraId="734F3033" w14:textId="43DDC40B" w:rsidR="00A7098C" w:rsidRPr="006C1859" w:rsidRDefault="00A7098C" w:rsidP="00F85E19">
      <w:pPr>
        <w:pStyle w:val="Nadpis1"/>
        <w:numPr>
          <w:ilvl w:val="0"/>
          <w:numId w:val="0"/>
        </w:numPr>
        <w:spacing w:after="120"/>
        <w:rPr>
          <w:rFonts w:ascii="Times New Roman" w:eastAsia="Times New Roman" w:hAnsi="Times New Roman" w:cs="Times New Roman"/>
          <w:szCs w:val="22"/>
        </w:rPr>
      </w:pPr>
      <w:r w:rsidRPr="77B523CB">
        <w:rPr>
          <w:rFonts w:ascii="Times New Roman" w:eastAsia="Times New Roman" w:hAnsi="Times New Roman" w:cs="Times New Roman"/>
          <w:szCs w:val="22"/>
        </w:rPr>
        <w:t xml:space="preserve">Cena za </w:t>
      </w:r>
      <w:r w:rsidR="00153EFF" w:rsidRPr="77B523CB">
        <w:rPr>
          <w:rFonts w:ascii="Times New Roman" w:eastAsia="Times New Roman" w:hAnsi="Times New Roman" w:cs="Times New Roman"/>
          <w:szCs w:val="22"/>
        </w:rPr>
        <w:t>dílo</w:t>
      </w:r>
    </w:p>
    <w:p w14:paraId="3FF90765" w14:textId="628373BD" w:rsidR="00A7098C" w:rsidRPr="006C1859" w:rsidRDefault="00A7098C" w:rsidP="77B523CB">
      <w:pPr>
        <w:pStyle w:val="Odstavecseseznamem"/>
        <w:widowControl w:val="0"/>
        <w:numPr>
          <w:ilvl w:val="0"/>
          <w:numId w:val="7"/>
        </w:numPr>
        <w:autoSpaceDE w:val="0"/>
        <w:autoSpaceDN w:val="0"/>
        <w:adjustRightInd w:val="0"/>
        <w:rPr>
          <w:rFonts w:ascii="Times New Roman" w:eastAsia="Times New Roman" w:hAnsi="Times New Roman"/>
          <w:szCs w:val="22"/>
          <w:u w:val="single"/>
        </w:rPr>
      </w:pPr>
      <w:r w:rsidRPr="77B523CB">
        <w:rPr>
          <w:rFonts w:ascii="Times New Roman" w:eastAsia="Times New Roman" w:hAnsi="Times New Roman"/>
          <w:szCs w:val="22"/>
        </w:rPr>
        <w:t xml:space="preserve">Cena díla byla vypočtena na základě </w:t>
      </w:r>
      <w:r w:rsidRPr="00DE6B5A">
        <w:rPr>
          <w:rFonts w:ascii="Times New Roman" w:eastAsia="Times New Roman" w:hAnsi="Times New Roman"/>
          <w:szCs w:val="22"/>
        </w:rPr>
        <w:t>položkového rozpočtu,</w:t>
      </w:r>
      <w:r w:rsidRPr="77B523CB">
        <w:rPr>
          <w:rFonts w:ascii="Times New Roman" w:eastAsia="Times New Roman" w:hAnsi="Times New Roman"/>
          <w:szCs w:val="22"/>
        </w:rPr>
        <w:t xml:space="preserve"> který je </w:t>
      </w:r>
      <w:r w:rsidR="00A57476" w:rsidRPr="77B523CB">
        <w:rPr>
          <w:rFonts w:ascii="Times New Roman" w:eastAsia="Times New Roman" w:hAnsi="Times New Roman"/>
          <w:szCs w:val="22"/>
        </w:rPr>
        <w:t xml:space="preserve">nedílnou </w:t>
      </w:r>
      <w:r w:rsidRPr="77B523CB">
        <w:rPr>
          <w:rFonts w:ascii="Times New Roman" w:eastAsia="Times New Roman" w:hAnsi="Times New Roman"/>
          <w:szCs w:val="22"/>
        </w:rPr>
        <w:t>přílohou této smlouvy</w:t>
      </w:r>
    </w:p>
    <w:p w14:paraId="4F9D72B3" w14:textId="5B724AD9" w:rsidR="000C44F3" w:rsidRPr="006C1859" w:rsidRDefault="00362A61" w:rsidP="77B523CB">
      <w:pPr>
        <w:pStyle w:val="cena1"/>
        <w:tabs>
          <w:tab w:val="left" w:pos="5103"/>
        </w:tabs>
        <w:contextualSpacing/>
        <w:jc w:val="center"/>
        <w:rPr>
          <w:rFonts w:ascii="Times New Roman" w:eastAsia="Times New Roman" w:hAnsi="Times New Roman" w:cs="Times New Roman"/>
          <w:szCs w:val="22"/>
        </w:rPr>
      </w:pPr>
      <w:r w:rsidRPr="77B523CB">
        <w:rPr>
          <w:rFonts w:ascii="Times New Roman" w:eastAsia="Times New Roman" w:hAnsi="Times New Roman" w:cs="Times New Roman"/>
          <w:szCs w:val="22"/>
        </w:rPr>
        <w:t>CENA DÍLA bez DPH</w:t>
      </w:r>
      <w:r w:rsidR="00A57476" w:rsidRPr="006C1859">
        <w:rPr>
          <w:rFonts w:ascii="Times New Roman" w:hAnsi="Times New Roman" w:cs="Times New Roman"/>
          <w:szCs w:val="22"/>
        </w:rPr>
        <w:tab/>
      </w:r>
      <w:r w:rsidR="00BA4A3A">
        <w:rPr>
          <w:rFonts w:ascii="Times New Roman" w:eastAsia="Times New Roman" w:hAnsi="Times New Roman" w:cs="Times New Roman"/>
          <w:szCs w:val="22"/>
        </w:rPr>
        <w:t>867 765,33</w:t>
      </w:r>
      <w:r w:rsidR="00A57476" w:rsidRPr="77B523CB">
        <w:rPr>
          <w:rFonts w:ascii="Times New Roman" w:eastAsia="Times New Roman" w:hAnsi="Times New Roman" w:cs="Times New Roman"/>
          <w:szCs w:val="22"/>
        </w:rPr>
        <w:t xml:space="preserve"> Kč</w:t>
      </w:r>
    </w:p>
    <w:p w14:paraId="66462207" w14:textId="709ACE90" w:rsidR="000111A4" w:rsidRPr="006C1859" w:rsidRDefault="00362A61" w:rsidP="77B523CB">
      <w:pPr>
        <w:pStyle w:val="cena1"/>
        <w:tabs>
          <w:tab w:val="left" w:pos="5103"/>
        </w:tabs>
        <w:contextualSpacing/>
        <w:jc w:val="center"/>
        <w:rPr>
          <w:rFonts w:ascii="Times New Roman" w:eastAsia="Times New Roman" w:hAnsi="Times New Roman" w:cs="Times New Roman"/>
          <w:szCs w:val="22"/>
        </w:rPr>
      </w:pPr>
      <w:r w:rsidRPr="77B523CB">
        <w:rPr>
          <w:rFonts w:ascii="Times New Roman" w:eastAsia="Times New Roman" w:hAnsi="Times New Roman" w:cs="Times New Roman"/>
          <w:szCs w:val="22"/>
        </w:rPr>
        <w:t xml:space="preserve">DPH </w:t>
      </w:r>
      <w:r w:rsidR="000C70C2" w:rsidRPr="77B523CB">
        <w:rPr>
          <w:rFonts w:ascii="Times New Roman" w:eastAsia="Times New Roman" w:hAnsi="Times New Roman" w:cs="Times New Roman"/>
          <w:szCs w:val="22"/>
        </w:rPr>
        <w:t>2</w:t>
      </w:r>
      <w:r w:rsidR="00D60A22" w:rsidRPr="77B523CB">
        <w:rPr>
          <w:rFonts w:ascii="Times New Roman" w:eastAsia="Times New Roman" w:hAnsi="Times New Roman" w:cs="Times New Roman"/>
          <w:szCs w:val="22"/>
        </w:rPr>
        <w:t>1</w:t>
      </w:r>
      <w:r w:rsidRPr="77B523CB">
        <w:rPr>
          <w:rFonts w:ascii="Times New Roman" w:eastAsia="Times New Roman" w:hAnsi="Times New Roman" w:cs="Times New Roman"/>
          <w:szCs w:val="22"/>
        </w:rPr>
        <w:t xml:space="preserve"> %</w:t>
      </w:r>
      <w:r w:rsidR="00A57476" w:rsidRPr="006C1859">
        <w:rPr>
          <w:rFonts w:ascii="Times New Roman" w:hAnsi="Times New Roman" w:cs="Times New Roman"/>
          <w:szCs w:val="22"/>
        </w:rPr>
        <w:tab/>
      </w:r>
      <w:r w:rsidR="00BA4A3A">
        <w:rPr>
          <w:rFonts w:ascii="Times New Roman" w:eastAsia="Times New Roman" w:hAnsi="Times New Roman" w:cs="Times New Roman"/>
          <w:szCs w:val="22"/>
        </w:rPr>
        <w:t>182 230,72</w:t>
      </w:r>
      <w:r w:rsidR="00A57476" w:rsidRPr="77B523CB">
        <w:rPr>
          <w:rFonts w:ascii="Times New Roman" w:eastAsia="Times New Roman" w:hAnsi="Times New Roman" w:cs="Times New Roman"/>
          <w:szCs w:val="22"/>
        </w:rPr>
        <w:t xml:space="preserve"> Kč</w:t>
      </w:r>
    </w:p>
    <w:p w14:paraId="2B94610D" w14:textId="0FB4413D" w:rsidR="00A7098C" w:rsidRPr="006C1859" w:rsidRDefault="00A57476" w:rsidP="77B523CB">
      <w:pPr>
        <w:pStyle w:val="cena1"/>
        <w:tabs>
          <w:tab w:val="clear" w:pos="8080"/>
          <w:tab w:val="left" w:pos="5103"/>
        </w:tabs>
        <w:contextualSpacing/>
        <w:jc w:val="center"/>
        <w:rPr>
          <w:rFonts w:ascii="Times New Roman" w:eastAsia="Times New Roman" w:hAnsi="Times New Roman" w:cs="Times New Roman"/>
          <w:szCs w:val="22"/>
        </w:rPr>
      </w:pPr>
      <w:r w:rsidRPr="77B523CB">
        <w:rPr>
          <w:rFonts w:ascii="Times New Roman" w:eastAsia="Times New Roman" w:hAnsi="Times New Roman" w:cs="Times New Roman"/>
          <w:szCs w:val="22"/>
        </w:rPr>
        <w:t>CELKOVÁ CENA DÍLA včetně DPH</w:t>
      </w:r>
      <w:r w:rsidR="00DE6B5A">
        <w:rPr>
          <w:rFonts w:ascii="Times New Roman" w:hAnsi="Times New Roman" w:cs="Times New Roman"/>
          <w:szCs w:val="22"/>
        </w:rPr>
        <w:tab/>
      </w:r>
      <w:r w:rsidR="00BA4A3A">
        <w:rPr>
          <w:rFonts w:ascii="Times New Roman" w:eastAsia="Times New Roman" w:hAnsi="Times New Roman" w:cs="Times New Roman"/>
          <w:szCs w:val="22"/>
        </w:rPr>
        <w:t>1 049 996,05</w:t>
      </w:r>
      <w:r w:rsidRPr="77B523CB">
        <w:rPr>
          <w:rFonts w:ascii="Times New Roman" w:eastAsia="Times New Roman" w:hAnsi="Times New Roman" w:cs="Times New Roman"/>
          <w:szCs w:val="22"/>
        </w:rPr>
        <w:t xml:space="preserve"> Kč</w:t>
      </w:r>
    </w:p>
    <w:p w14:paraId="765C08E2" w14:textId="77777777" w:rsidR="000C44F3" w:rsidRPr="006C1859" w:rsidRDefault="000C44F3" w:rsidP="77B523CB">
      <w:pPr>
        <w:rPr>
          <w:rFonts w:ascii="Times New Roman" w:eastAsia="Times New Roman" w:hAnsi="Times New Roman"/>
          <w:szCs w:val="22"/>
          <w:u w:val="single"/>
        </w:rPr>
      </w:pPr>
    </w:p>
    <w:p w14:paraId="43CDCC26" w14:textId="77777777" w:rsidR="000C44F3" w:rsidRPr="006C1859" w:rsidRDefault="00303366" w:rsidP="77B523CB">
      <w:pPr>
        <w:pStyle w:val="Odstavecseseznamem"/>
        <w:numPr>
          <w:ilvl w:val="0"/>
          <w:numId w:val="7"/>
        </w:numPr>
        <w:ind w:left="357" w:hanging="357"/>
        <w:rPr>
          <w:rFonts w:ascii="Times New Roman" w:eastAsia="Times New Roman" w:hAnsi="Times New Roman"/>
          <w:szCs w:val="22"/>
        </w:rPr>
      </w:pPr>
      <w:r w:rsidRPr="77B523CB">
        <w:rPr>
          <w:rFonts w:ascii="Times New Roman" w:eastAsia="Times New Roman" w:hAnsi="Times New Roman"/>
          <w:szCs w:val="22"/>
        </w:rPr>
        <w:t>Výše sjednaná cena je maximální a nejvýše přípustná. Tato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w:t>
      </w:r>
    </w:p>
    <w:p w14:paraId="491DA5FF" w14:textId="77777777" w:rsidR="000C44F3" w:rsidRDefault="000C44F3" w:rsidP="77B523CB">
      <w:pPr>
        <w:pStyle w:val="cena1"/>
        <w:rPr>
          <w:rFonts w:ascii="Times New Roman" w:eastAsia="Times New Roman" w:hAnsi="Times New Roman" w:cs="Times New Roman"/>
          <w:szCs w:val="22"/>
          <w:u w:val="single"/>
        </w:rPr>
      </w:pPr>
    </w:p>
    <w:p w14:paraId="48BA28AD" w14:textId="77777777" w:rsidR="007C045C" w:rsidRPr="006C1859" w:rsidRDefault="007C045C" w:rsidP="77B523CB">
      <w:pPr>
        <w:pStyle w:val="cena1"/>
        <w:rPr>
          <w:rFonts w:ascii="Times New Roman" w:eastAsia="Times New Roman" w:hAnsi="Times New Roman" w:cs="Times New Roman"/>
          <w:szCs w:val="22"/>
          <w:u w:val="single"/>
        </w:rPr>
      </w:pPr>
    </w:p>
    <w:p w14:paraId="5F5487C9" w14:textId="64A62FE1" w:rsidR="00F85E19" w:rsidRDefault="00F85E19" w:rsidP="00F85E19">
      <w:pPr>
        <w:pStyle w:val="Nadpis1"/>
        <w:numPr>
          <w:ilvl w:val="0"/>
          <w:numId w:val="0"/>
        </w:numPr>
        <w:rPr>
          <w:rFonts w:ascii="Times New Roman" w:eastAsia="Times New Roman" w:hAnsi="Times New Roman" w:cs="Times New Roman"/>
          <w:szCs w:val="22"/>
        </w:rPr>
      </w:pPr>
      <w:r>
        <w:rPr>
          <w:rFonts w:ascii="Times New Roman" w:eastAsia="Times New Roman" w:hAnsi="Times New Roman" w:cs="Times New Roman"/>
          <w:szCs w:val="22"/>
        </w:rPr>
        <w:t>V.</w:t>
      </w:r>
    </w:p>
    <w:p w14:paraId="1175F976" w14:textId="4D62B8B3" w:rsidR="00A7098C" w:rsidRDefault="00A7098C" w:rsidP="00F85E19">
      <w:pPr>
        <w:pStyle w:val="Nadpis1"/>
        <w:numPr>
          <w:ilvl w:val="0"/>
          <w:numId w:val="0"/>
        </w:numPr>
        <w:rPr>
          <w:rFonts w:ascii="Times New Roman" w:eastAsia="Times New Roman" w:hAnsi="Times New Roman" w:cs="Times New Roman"/>
          <w:szCs w:val="22"/>
        </w:rPr>
      </w:pPr>
      <w:r w:rsidRPr="77B523CB">
        <w:rPr>
          <w:rFonts w:ascii="Times New Roman" w:eastAsia="Times New Roman" w:hAnsi="Times New Roman" w:cs="Times New Roman"/>
          <w:szCs w:val="22"/>
        </w:rPr>
        <w:t xml:space="preserve">Platební </w:t>
      </w:r>
      <w:r w:rsidR="00153EFF" w:rsidRPr="77B523CB">
        <w:rPr>
          <w:rFonts w:ascii="Times New Roman" w:eastAsia="Times New Roman" w:hAnsi="Times New Roman" w:cs="Times New Roman"/>
          <w:szCs w:val="22"/>
        </w:rPr>
        <w:t>podmínky</w:t>
      </w:r>
    </w:p>
    <w:p w14:paraId="530AE954" w14:textId="77777777" w:rsidR="00F85E19" w:rsidRPr="00F85E19" w:rsidRDefault="00F85E19" w:rsidP="00F85E19"/>
    <w:p w14:paraId="75EFE4D4" w14:textId="77777777" w:rsidR="00081521" w:rsidRPr="006F14FE" w:rsidRDefault="00081521" w:rsidP="77B523CB">
      <w:pPr>
        <w:pStyle w:val="Odstavecseseznamem"/>
        <w:numPr>
          <w:ilvl w:val="0"/>
          <w:numId w:val="8"/>
        </w:numPr>
        <w:rPr>
          <w:rFonts w:ascii="Times New Roman" w:eastAsia="Times New Roman" w:hAnsi="Times New Roman"/>
          <w:szCs w:val="22"/>
        </w:rPr>
      </w:pPr>
      <w:r w:rsidRPr="006F14FE">
        <w:rPr>
          <w:rFonts w:ascii="Times New Roman" w:eastAsia="Times New Roman" w:hAnsi="Times New Roman"/>
          <w:szCs w:val="22"/>
        </w:rPr>
        <w:t>Cenu za provedení díla uhradí objednatel zhotoviteli následovně:</w:t>
      </w:r>
    </w:p>
    <w:p w14:paraId="0F2A855E" w14:textId="0A2F30CC" w:rsidR="00357526" w:rsidRPr="006F14FE" w:rsidRDefault="00357526" w:rsidP="007C045C">
      <w:pPr>
        <w:pStyle w:val="Odstavecseseznamem"/>
        <w:numPr>
          <w:ilvl w:val="0"/>
          <w:numId w:val="9"/>
        </w:numPr>
        <w:spacing w:line="276" w:lineRule="auto"/>
        <w:rPr>
          <w:rFonts w:ascii="Times New Roman" w:eastAsia="Times New Roman" w:hAnsi="Times New Roman"/>
          <w:szCs w:val="22"/>
        </w:rPr>
      </w:pPr>
      <w:r w:rsidRPr="006F14FE">
        <w:rPr>
          <w:rFonts w:ascii="Times New Roman" w:eastAsia="Times New Roman" w:hAnsi="Times New Roman"/>
          <w:szCs w:val="22"/>
        </w:rPr>
        <w:t>p</w:t>
      </w:r>
      <w:r w:rsidR="00081521" w:rsidRPr="006F14FE">
        <w:rPr>
          <w:rFonts w:ascii="Times New Roman" w:eastAsia="Times New Roman" w:hAnsi="Times New Roman"/>
          <w:szCs w:val="22"/>
        </w:rPr>
        <w:t xml:space="preserve">o dokončení a předání díla vystaví zhotovitel objednateli konečnou fakturu za dílo, na základě skutečně provedených výměr a smluvních jednotkových cen se splatností </w:t>
      </w:r>
      <w:r w:rsidR="00A84A42" w:rsidRPr="006F14FE">
        <w:rPr>
          <w:rFonts w:ascii="Times New Roman" w:eastAsia="Times New Roman" w:hAnsi="Times New Roman"/>
          <w:szCs w:val="22"/>
        </w:rPr>
        <w:t>30</w:t>
      </w:r>
      <w:r w:rsidR="00081521" w:rsidRPr="006F14FE">
        <w:rPr>
          <w:rFonts w:ascii="Times New Roman" w:eastAsia="Times New Roman" w:hAnsi="Times New Roman"/>
          <w:szCs w:val="22"/>
        </w:rPr>
        <w:t xml:space="preserve"> dnů</w:t>
      </w:r>
      <w:r w:rsidRPr="006F14FE">
        <w:rPr>
          <w:rFonts w:ascii="Times New Roman" w:eastAsia="Times New Roman" w:hAnsi="Times New Roman"/>
          <w:szCs w:val="22"/>
        </w:rPr>
        <w:t xml:space="preserve"> od jejího doručení objednateli, </w:t>
      </w:r>
    </w:p>
    <w:p w14:paraId="6D4B0D6F" w14:textId="77777777" w:rsidR="00081521" w:rsidRPr="006F14FE" w:rsidRDefault="00357526" w:rsidP="007C045C">
      <w:pPr>
        <w:pStyle w:val="Odstavecseseznamem"/>
        <w:numPr>
          <w:ilvl w:val="0"/>
          <w:numId w:val="9"/>
        </w:numPr>
        <w:spacing w:line="276" w:lineRule="auto"/>
        <w:rPr>
          <w:rFonts w:ascii="Times New Roman" w:eastAsia="Times New Roman" w:hAnsi="Times New Roman"/>
          <w:szCs w:val="22"/>
        </w:rPr>
      </w:pPr>
      <w:r w:rsidRPr="006F14FE">
        <w:rPr>
          <w:rFonts w:ascii="Times New Roman" w:eastAsia="Times New Roman" w:hAnsi="Times New Roman"/>
          <w:szCs w:val="22"/>
        </w:rPr>
        <w:t>o</w:t>
      </w:r>
      <w:r w:rsidR="00081521" w:rsidRPr="006F14FE">
        <w:rPr>
          <w:rFonts w:ascii="Times New Roman" w:eastAsia="Times New Roman" w:hAnsi="Times New Roman"/>
          <w:szCs w:val="22"/>
        </w:rPr>
        <w:t>bjednatel</w:t>
      </w:r>
      <w:r w:rsidR="00081521" w:rsidRPr="006F14FE">
        <w:rPr>
          <w:rFonts w:ascii="Times New Roman" w:eastAsia="Times New Roman" w:hAnsi="Times New Roman"/>
          <w:b/>
          <w:bCs/>
          <w:szCs w:val="22"/>
        </w:rPr>
        <w:t xml:space="preserve"> </w:t>
      </w:r>
      <w:r w:rsidR="00081521" w:rsidRPr="006F14FE">
        <w:rPr>
          <w:rFonts w:ascii="Times New Roman" w:eastAsia="Times New Roman" w:hAnsi="Times New Roman"/>
          <w:szCs w:val="22"/>
        </w:rPr>
        <w:t xml:space="preserve">si vyhrazuje právo pozastavit proplacení 10 % z konečné faktury za dílo, </w:t>
      </w:r>
      <w:r w:rsidR="00224E46" w:rsidRPr="006F14FE">
        <w:rPr>
          <w:rFonts w:ascii="Times New Roman" w:eastAsia="Times New Roman" w:hAnsi="Times New Roman"/>
          <w:szCs w:val="22"/>
        </w:rPr>
        <w:t>do</w:t>
      </w:r>
      <w:r w:rsidR="00081521" w:rsidRPr="006F14FE">
        <w:rPr>
          <w:rFonts w:ascii="Times New Roman" w:eastAsia="Times New Roman" w:hAnsi="Times New Roman"/>
          <w:szCs w:val="22"/>
        </w:rPr>
        <w:t xml:space="preserve"> dob</w:t>
      </w:r>
      <w:r w:rsidR="00224E46" w:rsidRPr="006F14FE">
        <w:rPr>
          <w:rFonts w:ascii="Times New Roman" w:eastAsia="Times New Roman" w:hAnsi="Times New Roman"/>
          <w:szCs w:val="22"/>
        </w:rPr>
        <w:t>y</w:t>
      </w:r>
      <w:r w:rsidR="00081521" w:rsidRPr="006F14FE">
        <w:rPr>
          <w:rFonts w:ascii="Times New Roman" w:eastAsia="Times New Roman" w:hAnsi="Times New Roman"/>
          <w:szCs w:val="22"/>
        </w:rPr>
        <w:t xml:space="preserve"> </w:t>
      </w:r>
      <w:r w:rsidR="00224E46" w:rsidRPr="006F14FE">
        <w:rPr>
          <w:rFonts w:ascii="Times New Roman" w:eastAsia="Times New Roman" w:hAnsi="Times New Roman"/>
          <w:szCs w:val="22"/>
        </w:rPr>
        <w:t xml:space="preserve">odstranění </w:t>
      </w:r>
      <w:r w:rsidR="00081521" w:rsidRPr="006F14FE">
        <w:rPr>
          <w:rFonts w:ascii="Times New Roman" w:eastAsia="Times New Roman" w:hAnsi="Times New Roman"/>
          <w:szCs w:val="22"/>
        </w:rPr>
        <w:t>vad a nedodělků</w:t>
      </w:r>
      <w:r w:rsidR="00224E46" w:rsidRPr="006F14FE">
        <w:rPr>
          <w:rFonts w:ascii="Times New Roman" w:eastAsia="Times New Roman" w:hAnsi="Times New Roman"/>
          <w:szCs w:val="22"/>
        </w:rPr>
        <w:t xml:space="preserve"> vyskytnou-li se</w:t>
      </w:r>
      <w:r w:rsidR="004C635A" w:rsidRPr="006F14FE">
        <w:rPr>
          <w:rFonts w:ascii="Times New Roman" w:eastAsia="Times New Roman" w:hAnsi="Times New Roman"/>
          <w:szCs w:val="22"/>
        </w:rPr>
        <w:t xml:space="preserve"> při přejímce</w:t>
      </w:r>
      <w:r w:rsidR="00224E46" w:rsidRPr="006F14FE">
        <w:rPr>
          <w:rFonts w:ascii="Times New Roman" w:eastAsia="Times New Roman" w:hAnsi="Times New Roman"/>
          <w:szCs w:val="22"/>
        </w:rPr>
        <w:t xml:space="preserve"> na díle</w:t>
      </w:r>
      <w:r w:rsidR="00081521" w:rsidRPr="006F14FE">
        <w:rPr>
          <w:rFonts w:ascii="Times New Roman" w:eastAsia="Times New Roman" w:hAnsi="Times New Roman"/>
          <w:szCs w:val="22"/>
        </w:rPr>
        <w:t>.</w:t>
      </w:r>
      <w:r w:rsidR="00224E46" w:rsidRPr="006F14FE">
        <w:rPr>
          <w:rFonts w:ascii="Times New Roman" w:eastAsia="Times New Roman" w:hAnsi="Times New Roman"/>
          <w:szCs w:val="22"/>
        </w:rPr>
        <w:t xml:space="preserve"> Pozastávka bude uvolněna do 30 dnů po odstranění poslední z vad a nedodělků.</w:t>
      </w:r>
    </w:p>
    <w:p w14:paraId="567C618C" w14:textId="77777777" w:rsidR="00F259E6" w:rsidRDefault="00F259E6" w:rsidP="77B523CB">
      <w:pPr>
        <w:pStyle w:val="ParagraphUnnumbered"/>
        <w:numPr>
          <w:ilvl w:val="0"/>
          <w:numId w:val="9"/>
        </w:numPr>
        <w:rPr>
          <w:rFonts w:ascii="Times New Roman" w:eastAsia="Times New Roman" w:hAnsi="Times New Roman" w:cs="Times New Roman"/>
          <w:sz w:val="22"/>
        </w:rPr>
      </w:pPr>
      <w:r w:rsidRPr="005901B1">
        <w:rPr>
          <w:rFonts w:ascii="Times New Roman" w:eastAsia="Times New Roman" w:hAnsi="Times New Roman" w:cs="Times New Roman"/>
          <w:sz w:val="22"/>
        </w:rPr>
        <w:t>Nebude-li faktura obsahovat povinné náležitosti podle platných právních předpisů či podle této smlouvy nebo v ní budou uvedeny nesprávné údaje, je objednatel oprávněn vrátit fakturu zhotoviteli přede dnem její splatnosti s vymezením chybějících náležitostí nebo nesprávných údajů. V takovém případě nová, třicetidenní doba splatnosti počne běžet doručením řádně opravené faktury objednateli.</w:t>
      </w:r>
    </w:p>
    <w:p w14:paraId="1336931F" w14:textId="77777777" w:rsidR="007C045C" w:rsidRPr="005901B1" w:rsidRDefault="007C045C" w:rsidP="005901B1">
      <w:pPr>
        <w:pStyle w:val="ParagraphUnnumbered"/>
        <w:ind w:left="720"/>
        <w:rPr>
          <w:rFonts w:ascii="Times New Roman" w:eastAsia="Times New Roman" w:hAnsi="Times New Roman" w:cs="Times New Roman"/>
          <w:sz w:val="22"/>
        </w:rPr>
      </w:pPr>
    </w:p>
    <w:p w14:paraId="1EBFE5AD" w14:textId="5136041C" w:rsidR="00F85E19" w:rsidRDefault="00F85E19" w:rsidP="00F85E19">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lastRenderedPageBreak/>
        <w:t>VI.</w:t>
      </w:r>
    </w:p>
    <w:p w14:paraId="29E46242" w14:textId="35A72FB7" w:rsidR="00F259E6" w:rsidRDefault="00F259E6" w:rsidP="00F85E19">
      <w:pPr>
        <w:pStyle w:val="HeaderName"/>
        <w:spacing w:after="0" w:line="240" w:lineRule="auto"/>
        <w:rPr>
          <w:rFonts w:ascii="Times New Roman" w:eastAsia="Times New Roman" w:hAnsi="Times New Roman" w:cs="Times New Roman"/>
          <w:sz w:val="22"/>
        </w:rPr>
      </w:pPr>
      <w:r w:rsidRPr="005901B1">
        <w:rPr>
          <w:rFonts w:ascii="Times New Roman" w:eastAsia="Times New Roman" w:hAnsi="Times New Roman" w:cs="Times New Roman"/>
          <w:sz w:val="22"/>
        </w:rPr>
        <w:t>Poddodavatelé</w:t>
      </w:r>
    </w:p>
    <w:p w14:paraId="3BB47E15" w14:textId="77777777" w:rsidR="00F85E19" w:rsidRPr="005901B1" w:rsidRDefault="00F85E19" w:rsidP="00F85E19">
      <w:pPr>
        <w:pStyle w:val="HeaderName"/>
        <w:spacing w:after="0" w:line="240" w:lineRule="auto"/>
        <w:rPr>
          <w:rFonts w:ascii="Times New Roman" w:eastAsia="Times New Roman" w:hAnsi="Times New Roman" w:cs="Times New Roman"/>
          <w:sz w:val="22"/>
        </w:rPr>
      </w:pPr>
    </w:p>
    <w:p w14:paraId="399A4815" w14:textId="77777777" w:rsidR="00F259E6" w:rsidRPr="005901B1" w:rsidRDefault="00F259E6"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je oprávněn zajistit provedení díla či jeho částí prostřednictvím poddodavatelů. Objednateli v takovém případě zhotovitel odpovídá, jako by plnil on sám, a to i v případě, že plní pomocí poddodavatelů, které objednatel doporučil či předem schválil.</w:t>
      </w:r>
    </w:p>
    <w:p w14:paraId="6ECC19C1" w14:textId="00020A8F" w:rsidR="00F259E6" w:rsidRPr="005901B1" w:rsidRDefault="00F259E6"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Prokazoval-li zhotovitel v</w:t>
      </w:r>
      <w:r w:rsidR="004A2E0C" w:rsidRPr="005901B1">
        <w:rPr>
          <w:rFonts w:ascii="Times New Roman" w:eastAsia="Times New Roman" w:hAnsi="Times New Roman" w:cs="Times New Roman"/>
          <w:sz w:val="22"/>
        </w:rPr>
        <w:t>e výběrovém</w:t>
      </w:r>
      <w:r w:rsidRPr="005901B1">
        <w:rPr>
          <w:rFonts w:ascii="Times New Roman" w:eastAsia="Times New Roman" w:hAnsi="Times New Roman" w:cs="Times New Roman"/>
          <w:sz w:val="22"/>
        </w:rPr>
        <w:t xml:space="preserve"> řízení, na jehož základě byla uzavřena tato smlouva, splnění kvalifikačních předpokladů prostřednictvím poddodavatelů, je povinen provádět dílo s využitím těchto poddodavatelů. Zhotovitel je oprávněn namísto takového poddodavatele užít jiného poddodavatele pouze po předchozím písemném oznámení této změny objednateli, k němuž objednateli současně doloží, že nový poddodavatel splňuje kvalifikační předpoklady alespoň v takovém rozsahu, v jakém byly v zadávacím řízení kvalifikační předpoklady prokazovány prostřednictvím poddodavatele původního.</w:t>
      </w:r>
    </w:p>
    <w:p w14:paraId="2704EFEF" w14:textId="0904E27A" w:rsidR="00F259E6" w:rsidRPr="005901B1" w:rsidRDefault="00F259E6"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To, co se v předchozím odstavci uvádí o poddodavatelích, platí obdobně o členech týmů (fyzických osobách, které se mají podílet na provádění díla), které zhotovitel uvedl ve své nabídce v</w:t>
      </w:r>
      <w:r w:rsidR="41DD42AD" w:rsidRPr="005901B1">
        <w:rPr>
          <w:rFonts w:ascii="Times New Roman" w:eastAsia="Times New Roman" w:hAnsi="Times New Roman" w:cs="Times New Roman"/>
          <w:sz w:val="22"/>
        </w:rPr>
        <w:t xml:space="preserve">e výběrovém </w:t>
      </w:r>
      <w:r w:rsidRPr="005901B1">
        <w:rPr>
          <w:rFonts w:ascii="Times New Roman" w:eastAsia="Times New Roman" w:hAnsi="Times New Roman" w:cs="Times New Roman"/>
          <w:sz w:val="22"/>
        </w:rPr>
        <w:t>řízení.</w:t>
      </w:r>
    </w:p>
    <w:p w14:paraId="0375702E" w14:textId="77777777" w:rsidR="00F259E6" w:rsidRPr="005901B1" w:rsidRDefault="00F259E6"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je povinen vést a průběžně aktualizovat seznam všech poddodavatelů vč. údaje o jejich podílu na veřejné zakázce. Tento seznam je zhotovitel povinen na vyžádání předložit objednateli.</w:t>
      </w:r>
    </w:p>
    <w:p w14:paraId="1AE3422E" w14:textId="77777777" w:rsidR="007C045C" w:rsidRPr="005901B1" w:rsidRDefault="007C045C" w:rsidP="77B523CB">
      <w:pPr>
        <w:pStyle w:val="HeaderName"/>
        <w:ind w:left="720"/>
        <w:jc w:val="both"/>
        <w:rPr>
          <w:rFonts w:ascii="Times New Roman" w:eastAsia="Times New Roman" w:hAnsi="Times New Roman" w:cs="Times New Roman"/>
          <w:sz w:val="22"/>
        </w:rPr>
      </w:pPr>
    </w:p>
    <w:p w14:paraId="51CFA4E8" w14:textId="18C745DB" w:rsidR="00F85E19" w:rsidRDefault="00F85E19" w:rsidP="00F85E19">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VII.</w:t>
      </w:r>
    </w:p>
    <w:p w14:paraId="3B176EA2" w14:textId="590FE4F6" w:rsidR="00F259E6" w:rsidRDefault="00F259E6" w:rsidP="00F85E19">
      <w:pPr>
        <w:pStyle w:val="HeaderName"/>
        <w:spacing w:after="0" w:line="240" w:lineRule="auto"/>
        <w:rPr>
          <w:rFonts w:ascii="Times New Roman" w:eastAsia="Times New Roman" w:hAnsi="Times New Roman" w:cs="Times New Roman"/>
          <w:sz w:val="22"/>
        </w:rPr>
      </w:pPr>
      <w:r w:rsidRPr="00F85E19">
        <w:rPr>
          <w:rFonts w:ascii="Times New Roman" w:eastAsia="Times New Roman" w:hAnsi="Times New Roman" w:cs="Times New Roman"/>
          <w:sz w:val="22"/>
        </w:rPr>
        <w:t>Podmínky provádění díla</w:t>
      </w:r>
    </w:p>
    <w:p w14:paraId="51201820" w14:textId="77777777" w:rsidR="00F85E19" w:rsidRPr="00F85E19" w:rsidRDefault="00F85E19" w:rsidP="00F85E19">
      <w:pPr>
        <w:pStyle w:val="HeaderName"/>
        <w:spacing w:after="0" w:line="240" w:lineRule="auto"/>
        <w:rPr>
          <w:rFonts w:ascii="Times New Roman" w:eastAsia="Times New Roman" w:hAnsi="Times New Roman" w:cs="Times New Roman"/>
          <w:sz w:val="22"/>
        </w:rPr>
      </w:pPr>
    </w:p>
    <w:p w14:paraId="0CFC175E" w14:textId="77777777" w:rsidR="00F259E6" w:rsidRPr="005901B1" w:rsidRDefault="00F259E6"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zajistit kvalitní řízení a dohled nad prováděním díla, průběžně kontrolovat jakost dodávek a prověřovat doklady o dodávkách materiálů a výrobků a doklady o veškerých provedených zkouškách a revizích.</w:t>
      </w:r>
    </w:p>
    <w:p w14:paraId="3E1934CF" w14:textId="77777777" w:rsidR="00F259E6" w:rsidRPr="005901B1" w:rsidRDefault="00F259E6"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vyvinout úsilí, které po něm lze spravedlivě požadovat, k tomu, aby minimalizoval negativní účinky provádění stavby na její okolí.</w:t>
      </w:r>
    </w:p>
    <w:p w14:paraId="680BC3DC" w14:textId="77777777" w:rsidR="00F259E6" w:rsidRPr="005901B1" w:rsidRDefault="00F259E6"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počínat si tak, aby nedocházelo ke škodám na majetku objednatele a třetích osob, přijmout přiměřená opatření k předcházení vzniku škod a v případě vzniku škody, za niž odpovídá, ji nahradit na vlastní náklady.</w:t>
      </w:r>
    </w:p>
    <w:p w14:paraId="2665C6E2" w14:textId="77777777" w:rsidR="00F259E6" w:rsidRPr="005901B1" w:rsidRDefault="00F259E6"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udržovat na staveništi a v jeho okolí pořádek a čistotu a neprodleně odstraňovat veškerá jím způsobená znečištění veřejných prostranství, příjezdových komunikací apod.</w:t>
      </w:r>
    </w:p>
    <w:p w14:paraId="298B9E86" w14:textId="77777777" w:rsidR="00F259E6" w:rsidRPr="005901B1" w:rsidRDefault="00F259E6"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je povinen umožnit objednateli a jím pověřeným osobám vstup na staveniště v průběhu provádění prací, kontrolu prováděných prací a kontrolu veškerých dokladů a dokumentace k dílu a poskytnout jim při tom veškerou potřebnou součinnost. Objednatel oznámí svůj záměr podle věty první zhotoviteli zpravidla předem. Při vstupu a pobytu na staveništi je objednatel a osoby, které s ním na staveniště vstupují a pobývají na něm, povinen dodržovat pravidla bezpečnosti a ochrany zdraví při práci a dbát v tomto ohledu pokynů zhotovitele.</w:t>
      </w:r>
    </w:p>
    <w:p w14:paraId="4AABBBF9" w14:textId="4434EE88" w:rsidR="004166C0" w:rsidRPr="005901B1" w:rsidRDefault="004166C0"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 xml:space="preserve">Zhotovitel je povinen účastnit se k výzvě objednatele učiněné alespoň </w:t>
      </w:r>
      <w:r w:rsidR="005901B1" w:rsidRPr="00DE6B5A">
        <w:rPr>
          <w:rFonts w:ascii="Times New Roman" w:eastAsia="Times New Roman" w:hAnsi="Times New Roman" w:cs="Times New Roman"/>
          <w:sz w:val="22"/>
        </w:rPr>
        <w:t>3</w:t>
      </w:r>
      <w:r w:rsidRPr="00DE6B5A">
        <w:rPr>
          <w:rFonts w:ascii="Times New Roman" w:eastAsia="Times New Roman" w:hAnsi="Times New Roman" w:cs="Times New Roman"/>
          <w:sz w:val="22"/>
        </w:rPr>
        <w:t xml:space="preserve"> pracovní dny</w:t>
      </w:r>
      <w:r w:rsidRPr="005901B1">
        <w:rPr>
          <w:rFonts w:ascii="Times New Roman" w:eastAsia="Times New Roman" w:hAnsi="Times New Roman" w:cs="Times New Roman"/>
          <w:sz w:val="22"/>
        </w:rPr>
        <w:t xml:space="preserve"> předem i jiných jednání týkajících se realizace díla.</w:t>
      </w:r>
    </w:p>
    <w:p w14:paraId="39570E0F" w14:textId="77777777" w:rsidR="004166C0" w:rsidRPr="005901B1" w:rsidRDefault="004166C0" w:rsidP="00DE6B5A">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vést stavební deník v souladu s právními předpisy. Nebude-li stavební deník veden elektronicky, bude uložen u odpovědné osoby zhotovitele a během pracovní doby zhotovitele bude deník na staveništi trvale přístupný oprávněným osobám.</w:t>
      </w:r>
    </w:p>
    <w:p w14:paraId="5BC31DAE" w14:textId="77777777" w:rsidR="004166C0" w:rsidRPr="005901B1" w:rsidRDefault="004166C0"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nakládat s veškerými odpady vznikajícími v průběhu stavby v souladu s platnými právními předpisy včetně vedení předepsané evidence.</w:t>
      </w:r>
    </w:p>
    <w:p w14:paraId="675679F2" w14:textId="77777777" w:rsidR="004166C0" w:rsidRPr="005901B1" w:rsidRDefault="004166C0"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 xml:space="preserve">Zhotovitel se zavazuje předat vyklizené staveniště zpět objednateli uklizené, zejména se na něm nesmí nacházet odpad, nevyužitý stavební materiál apod., zpevněné i nezpevněné plochy nesmějí být poškozeny provozem těžké techniky a veškeré jiné případné škody způsobené na majetku </w:t>
      </w:r>
      <w:r w:rsidRPr="005901B1">
        <w:rPr>
          <w:rFonts w:ascii="Times New Roman" w:eastAsia="Times New Roman" w:hAnsi="Times New Roman" w:cs="Times New Roman"/>
          <w:sz w:val="22"/>
        </w:rPr>
        <w:lastRenderedPageBreak/>
        <w:t>objednatele či třetích osob musejí být zhotovitelem nahrazeny uvedením v předešlý stav, nebude-li dohodnuto jinak.</w:t>
      </w:r>
    </w:p>
    <w:p w14:paraId="7B911BAB" w14:textId="77777777" w:rsidR="004166C0" w:rsidRPr="005901B1" w:rsidRDefault="004166C0"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O předání a vrácení staveniště sepíší smluvní strany předávací protokol, v němž bude zachycen zejména stav pozemků a komunikací dotčených prováděním díla, při vrácení staveniště také případné nedostatky, přičemž bude dohodnuta, příp. objednatelem stanovena, přiměřená doba k jejich odstranění.</w:t>
      </w:r>
    </w:p>
    <w:p w14:paraId="08DF5866" w14:textId="77777777" w:rsidR="004166C0" w:rsidRPr="005901B1" w:rsidRDefault="004166C0" w:rsidP="77B523CB">
      <w:pPr>
        <w:pStyle w:val="ParagraphUnnumbered"/>
        <w:numPr>
          <w:ilvl w:val="0"/>
          <w:numId w:val="20"/>
        </w:numPr>
        <w:rPr>
          <w:rFonts w:ascii="Times New Roman" w:eastAsia="Times New Roman" w:hAnsi="Times New Roman" w:cs="Times New Roman"/>
          <w:sz w:val="22"/>
        </w:rPr>
      </w:pPr>
      <w:r w:rsidRPr="005901B1">
        <w:rPr>
          <w:rFonts w:ascii="Times New Roman" w:eastAsia="Times New Roman" w:hAnsi="Times New Roman" w:cs="Times New Roman"/>
          <w:sz w:val="22"/>
        </w:rPr>
        <w:t>Objednatel se zavazuje zajistit zhotoviteli práva potřebná k přístupu na staveniště a jeho užívání, a to v rozsahu potřebném pro provádění díla.</w:t>
      </w:r>
    </w:p>
    <w:p w14:paraId="7B4EFC78" w14:textId="4D3E9133" w:rsidR="004166C0" w:rsidRPr="005901B1" w:rsidRDefault="004166C0" w:rsidP="00871CA7">
      <w:pPr>
        <w:pStyle w:val="ParagraphUnnumbered"/>
        <w:ind w:left="360"/>
        <w:rPr>
          <w:rFonts w:ascii="Times New Roman" w:eastAsia="Times New Roman" w:hAnsi="Times New Roman" w:cs="Times New Roman"/>
          <w:sz w:val="22"/>
          <w:highlight w:val="lightGray"/>
        </w:rPr>
      </w:pPr>
    </w:p>
    <w:p w14:paraId="530DCBBF" w14:textId="77777777" w:rsidR="006D66F7" w:rsidRPr="005901B1" w:rsidRDefault="006D66F7" w:rsidP="005901B1">
      <w:pPr>
        <w:pStyle w:val="HeaderName"/>
        <w:rPr>
          <w:rFonts w:ascii="Times New Roman" w:eastAsia="Times New Roman" w:hAnsi="Times New Roman" w:cs="Times New Roman"/>
          <w:sz w:val="22"/>
        </w:rPr>
      </w:pPr>
    </w:p>
    <w:p w14:paraId="07672768" w14:textId="77777777" w:rsidR="00F85E19" w:rsidRDefault="00F85E19" w:rsidP="00F85E19">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VIII.</w:t>
      </w:r>
    </w:p>
    <w:p w14:paraId="400A155C" w14:textId="380EC8A3" w:rsidR="004166C0" w:rsidRPr="00877694" w:rsidRDefault="004C604F" w:rsidP="00F85E19">
      <w:pPr>
        <w:pStyle w:val="HeaderName"/>
        <w:spacing w:after="0" w:line="240" w:lineRule="auto"/>
        <w:rPr>
          <w:rFonts w:ascii="Times New Roman" w:eastAsia="Times New Roman" w:hAnsi="Times New Roman" w:cs="Times New Roman"/>
          <w:sz w:val="22"/>
        </w:rPr>
      </w:pPr>
      <w:r w:rsidRPr="00877694">
        <w:rPr>
          <w:rFonts w:ascii="Times New Roman" w:eastAsia="Times New Roman" w:hAnsi="Times New Roman" w:cs="Times New Roman"/>
          <w:sz w:val="22"/>
        </w:rPr>
        <w:t>Technický dozor stavebníka, autorský dozor</w:t>
      </w:r>
      <w:r w:rsidR="004166C0" w:rsidRPr="00877694">
        <w:rPr>
          <w:rFonts w:ascii="Times New Roman" w:eastAsia="Times New Roman" w:hAnsi="Times New Roman" w:cs="Times New Roman"/>
          <w:sz w:val="22"/>
        </w:rPr>
        <w:t xml:space="preserve"> koordinátor BOZP</w:t>
      </w:r>
    </w:p>
    <w:p w14:paraId="02965578" w14:textId="77777777" w:rsidR="00F85E19" w:rsidRPr="00877694" w:rsidRDefault="00F85E19" w:rsidP="00F85E19">
      <w:pPr>
        <w:pStyle w:val="HeaderName"/>
        <w:spacing w:after="0" w:line="240" w:lineRule="auto"/>
        <w:rPr>
          <w:rFonts w:ascii="Times New Roman" w:eastAsia="Times New Roman" w:hAnsi="Times New Roman" w:cs="Times New Roman"/>
          <w:sz w:val="22"/>
        </w:rPr>
      </w:pPr>
    </w:p>
    <w:p w14:paraId="5DE2496E" w14:textId="77777777" w:rsidR="004166C0" w:rsidRPr="00877694" w:rsidRDefault="004166C0" w:rsidP="005901B1">
      <w:pPr>
        <w:pStyle w:val="ParagraphUnnumbered"/>
        <w:numPr>
          <w:ilvl w:val="0"/>
          <w:numId w:val="21"/>
        </w:numPr>
        <w:rPr>
          <w:rFonts w:ascii="Times New Roman" w:eastAsia="Times New Roman" w:hAnsi="Times New Roman" w:cs="Times New Roman"/>
          <w:sz w:val="22"/>
        </w:rPr>
      </w:pPr>
      <w:r w:rsidRPr="00877694">
        <w:rPr>
          <w:rFonts w:ascii="Times New Roman" w:eastAsia="Times New Roman" w:hAnsi="Times New Roman" w:cs="Times New Roman"/>
          <w:sz w:val="22"/>
        </w:rPr>
        <w:t>Zhotovitel se zavazuje vytvořit podmínky pro výkon činnosti TDS, autorského dozoru a koordinátora BOZP, je-li určen, a poskytovat jim součinnost při plnění jejich úkolů.</w:t>
      </w:r>
    </w:p>
    <w:p w14:paraId="72A33D3A" w14:textId="77777777" w:rsidR="007C045C" w:rsidRPr="005901B1" w:rsidRDefault="007C045C" w:rsidP="007C045C">
      <w:pPr>
        <w:pStyle w:val="ParagraphUnnumbered"/>
        <w:ind w:left="360"/>
        <w:rPr>
          <w:rFonts w:ascii="Times New Roman" w:eastAsia="Times New Roman" w:hAnsi="Times New Roman" w:cs="Times New Roman"/>
          <w:sz w:val="22"/>
          <w:highlight w:val="lightGray"/>
        </w:rPr>
      </w:pPr>
    </w:p>
    <w:p w14:paraId="721E5E0A" w14:textId="0FB3F48D" w:rsidR="00F85E19" w:rsidRDefault="00F85E19" w:rsidP="00F85E19">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IX.</w:t>
      </w:r>
    </w:p>
    <w:p w14:paraId="367DC687" w14:textId="123608BB" w:rsidR="00F85E19" w:rsidRDefault="004166C0" w:rsidP="00F85E19">
      <w:pPr>
        <w:pStyle w:val="HeaderName"/>
        <w:spacing w:after="0" w:line="240" w:lineRule="auto"/>
        <w:rPr>
          <w:rFonts w:ascii="Times New Roman" w:eastAsia="Times New Roman" w:hAnsi="Times New Roman" w:cs="Times New Roman"/>
          <w:sz w:val="22"/>
        </w:rPr>
      </w:pPr>
      <w:r w:rsidRPr="77B523CB">
        <w:rPr>
          <w:rFonts w:ascii="Times New Roman" w:eastAsia="Times New Roman" w:hAnsi="Times New Roman" w:cs="Times New Roman"/>
          <w:sz w:val="22"/>
        </w:rPr>
        <w:t>Předání a převzetí díla</w:t>
      </w:r>
    </w:p>
    <w:p w14:paraId="3D89DEA2" w14:textId="77777777" w:rsidR="00F85E19" w:rsidRPr="006D66F7" w:rsidRDefault="00F85E19" w:rsidP="00F85E19">
      <w:pPr>
        <w:pStyle w:val="HeaderName"/>
        <w:spacing w:after="0" w:line="240" w:lineRule="auto"/>
        <w:rPr>
          <w:rFonts w:ascii="Times New Roman" w:eastAsia="Times New Roman" w:hAnsi="Times New Roman" w:cs="Times New Roman"/>
          <w:sz w:val="22"/>
        </w:rPr>
      </w:pPr>
    </w:p>
    <w:p w14:paraId="0BF60A1A" w14:textId="77777777" w:rsidR="004166C0" w:rsidRPr="005901B1" w:rsidRDefault="004166C0" w:rsidP="77B523CB">
      <w:pPr>
        <w:pStyle w:val="ParagraphUnnumbered"/>
        <w:numPr>
          <w:ilvl w:val="0"/>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Dílo je dokončené a způsobilé k předání objednateli, jsou-li splněny všechny tyto podmínky:</w:t>
      </w:r>
    </w:p>
    <w:p w14:paraId="78EE41F6" w14:textId="5546216D" w:rsidR="004166C0" w:rsidRPr="00BB02A0" w:rsidRDefault="004166C0" w:rsidP="77B523CB">
      <w:pPr>
        <w:pStyle w:val="ParagraphUnnumbered"/>
        <w:numPr>
          <w:ilvl w:val="1"/>
          <w:numId w:val="22"/>
        </w:numPr>
        <w:rPr>
          <w:rFonts w:ascii="Times New Roman" w:eastAsia="Times New Roman" w:hAnsi="Times New Roman" w:cs="Times New Roman"/>
          <w:sz w:val="22"/>
        </w:rPr>
      </w:pPr>
      <w:r w:rsidRPr="00BB02A0">
        <w:rPr>
          <w:rFonts w:ascii="Times New Roman" w:eastAsia="Times New Roman" w:hAnsi="Times New Roman" w:cs="Times New Roman"/>
          <w:sz w:val="22"/>
        </w:rPr>
        <w:t>zhotovitel řádně dokončil veškeré stavební, montážní, terénní a jiné práce a dodávky v souladu s touto smlouvou, a současně</w:t>
      </w:r>
    </w:p>
    <w:p w14:paraId="6765753F" w14:textId="7FD4D2D6" w:rsidR="004166C0" w:rsidRPr="005901B1" w:rsidRDefault="004166C0" w:rsidP="77B523CB">
      <w:pPr>
        <w:pStyle w:val="ParagraphUnnumbered"/>
        <w:numPr>
          <w:ilvl w:val="1"/>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dokončil veškeré další činnosti uvedené v čl. I. odst. </w:t>
      </w:r>
      <w:r w:rsidR="006871A6" w:rsidRPr="005901B1">
        <w:rPr>
          <w:rFonts w:ascii="Times New Roman" w:eastAsia="Times New Roman" w:hAnsi="Times New Roman" w:cs="Times New Roman"/>
          <w:sz w:val="22"/>
        </w:rPr>
        <w:t>4</w:t>
      </w:r>
      <w:r w:rsidRPr="005901B1">
        <w:rPr>
          <w:rFonts w:ascii="Times New Roman" w:eastAsia="Times New Roman" w:hAnsi="Times New Roman" w:cs="Times New Roman"/>
          <w:sz w:val="22"/>
        </w:rPr>
        <w:t>. této smlouvy,</w:t>
      </w:r>
    </w:p>
    <w:p w14:paraId="1716720F" w14:textId="77777777" w:rsidR="004166C0" w:rsidRPr="005901B1" w:rsidRDefault="004166C0" w:rsidP="77B523CB">
      <w:pPr>
        <w:pStyle w:val="ParagraphUnnumbered"/>
        <w:numPr>
          <w:ilvl w:val="1"/>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 xml:space="preserve">zhotovitel připravil a přehledně pro objednatele shromáždil kompletní dokumentaci k dílu, zejména pak: </w:t>
      </w:r>
    </w:p>
    <w:p w14:paraId="2D422836" w14:textId="77777777" w:rsidR="004166C0" w:rsidRPr="005901B1" w:rsidRDefault="004166C0" w:rsidP="00877694">
      <w:pPr>
        <w:pStyle w:val="ParagraphUnnumbered"/>
        <w:numPr>
          <w:ilvl w:val="2"/>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originál stavebního deníku,</w:t>
      </w:r>
    </w:p>
    <w:p w14:paraId="5E0D7748" w14:textId="77777777" w:rsidR="004166C0" w:rsidRPr="005901B1" w:rsidRDefault="004166C0" w:rsidP="00877694">
      <w:pPr>
        <w:pStyle w:val="ParagraphUnnumbered"/>
        <w:numPr>
          <w:ilvl w:val="2"/>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doklady o likvidaci odpadů,</w:t>
      </w:r>
    </w:p>
    <w:p w14:paraId="0A654BE9" w14:textId="77777777" w:rsidR="004166C0" w:rsidRPr="005901B1" w:rsidRDefault="004166C0" w:rsidP="00877694">
      <w:pPr>
        <w:pStyle w:val="ParagraphUnnumbered"/>
        <w:numPr>
          <w:ilvl w:val="2"/>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fotodokumentaci provádění díla,</w:t>
      </w:r>
    </w:p>
    <w:p w14:paraId="761A2483" w14:textId="48879F63" w:rsidR="004166C0" w:rsidRPr="005901B1" w:rsidRDefault="004166C0" w:rsidP="77B523CB">
      <w:pPr>
        <w:pStyle w:val="ParagraphUnnumbered"/>
        <w:numPr>
          <w:ilvl w:val="0"/>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 xml:space="preserve">Zhotovitel písemně oznámí objednateli nejméně </w:t>
      </w:r>
      <w:r w:rsidRPr="00DB1F68">
        <w:rPr>
          <w:rFonts w:ascii="Times New Roman" w:eastAsia="Times New Roman" w:hAnsi="Times New Roman" w:cs="Times New Roman"/>
          <w:sz w:val="22"/>
        </w:rPr>
        <w:t>5 pracovních</w:t>
      </w:r>
      <w:r w:rsidRPr="005901B1">
        <w:rPr>
          <w:rFonts w:ascii="Times New Roman" w:eastAsia="Times New Roman" w:hAnsi="Times New Roman" w:cs="Times New Roman"/>
          <w:sz w:val="22"/>
        </w:rPr>
        <w:t xml:space="preserve"> dnů předem termín, ve kterém bude řádně dokončené dílo připraveno k předání.</w:t>
      </w:r>
    </w:p>
    <w:p w14:paraId="63F7BE2F" w14:textId="0CEC5A39" w:rsidR="004166C0" w:rsidRPr="003A55F4" w:rsidRDefault="004166C0" w:rsidP="77B523CB">
      <w:pPr>
        <w:pStyle w:val="ParagraphUnnumbered"/>
        <w:numPr>
          <w:ilvl w:val="0"/>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Objednatel je povinen dílo převzít, bylo-li řádně dokončeno a připraveno k předání.</w:t>
      </w:r>
      <w:r w:rsidR="00BB02A0">
        <w:rPr>
          <w:rFonts w:ascii="Times New Roman" w:eastAsia="Times New Roman" w:hAnsi="Times New Roman" w:cs="Times New Roman"/>
          <w:sz w:val="22"/>
        </w:rPr>
        <w:t xml:space="preserve"> </w:t>
      </w:r>
      <w:r w:rsidR="00BB02A0" w:rsidRPr="003A55F4">
        <w:rPr>
          <w:rFonts w:ascii="Times New Roman" w:hAnsi="Times New Roman" w:cs="Times New Roman"/>
          <w:color w:val="232323"/>
          <w:sz w:val="22"/>
          <w:shd w:val="clear" w:color="auto" w:fill="FFFFFF"/>
        </w:rPr>
        <w:t>Objednatel nemá právo odmítnout převzetí stavby pro ojedinělé drobné vady, které samy o sobě ani ve spojení s jinými nebrání užívání stavby funkčně nebo esteticky, ani její užívání podstatným způsobem neomezují.</w:t>
      </w:r>
      <w:r w:rsidR="00BB02A0" w:rsidRPr="003A55F4">
        <w:rPr>
          <w:rFonts w:ascii="Times New Roman" w:eastAsia="Times New Roman" w:hAnsi="Times New Roman" w:cs="Times New Roman"/>
          <w:sz w:val="22"/>
        </w:rPr>
        <w:t xml:space="preserve"> </w:t>
      </w:r>
    </w:p>
    <w:p w14:paraId="3247F002" w14:textId="77777777" w:rsidR="004166C0" w:rsidRPr="005901B1" w:rsidRDefault="004166C0" w:rsidP="77B523CB">
      <w:pPr>
        <w:pStyle w:val="ParagraphUnnumbered"/>
        <w:numPr>
          <w:ilvl w:val="0"/>
          <w:numId w:val="22"/>
        </w:numPr>
        <w:rPr>
          <w:rFonts w:ascii="Times New Roman" w:eastAsia="Times New Roman" w:hAnsi="Times New Roman" w:cs="Times New Roman"/>
          <w:sz w:val="22"/>
        </w:rPr>
      </w:pPr>
      <w:bookmarkStart w:id="1" w:name="_Hlk170046028"/>
      <w:r w:rsidRPr="005901B1">
        <w:rPr>
          <w:rFonts w:ascii="Times New Roman" w:eastAsia="Times New Roman" w:hAnsi="Times New Roman" w:cs="Times New Roman"/>
          <w:sz w:val="22"/>
        </w:rPr>
        <w:t>O předání a převzetí díla sepíší smluvní strany předávací protokol, do kterého zaznamenají zejména: identifikační údaje o díle, zhodnocení jakosti díla, soupis předané dokumentace k dílu, soupis provedených změn a odchylek od dokumentace ověřené ve stavebním řízení, soupis případných vad a nedodělků spolu s termínem pro jejich odstranění a prohlášení o převzetí, nebo nepřevzetí díla objednatelem.</w:t>
      </w:r>
    </w:p>
    <w:bookmarkEnd w:id="1"/>
    <w:p w14:paraId="0CCF5BE4" w14:textId="77777777" w:rsidR="004166C0" w:rsidRPr="005901B1" w:rsidRDefault="004166C0" w:rsidP="77B523CB">
      <w:pPr>
        <w:pStyle w:val="ParagraphUnnumbered"/>
        <w:numPr>
          <w:ilvl w:val="0"/>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Převezme-li objednatel dílo s drobnými vadami a nedodělky, odstraní je zhotovitel v dohodnutých termínech, jinak do 30 dnů od předání díla.</w:t>
      </w:r>
    </w:p>
    <w:p w14:paraId="0A04E12B" w14:textId="5EFF41AC" w:rsidR="004166C0" w:rsidRPr="005901B1" w:rsidRDefault="004166C0" w:rsidP="77B523CB">
      <w:pPr>
        <w:pStyle w:val="ParagraphUnnumbered"/>
        <w:numPr>
          <w:ilvl w:val="0"/>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 xml:space="preserve">Odmítne-li objednatel dílo převzít, zaznamenají smluvní strany tuto skutečnost, včetně důvodů pro odmítnutí, do předávacího protokolu a sjednají náhradní termín předání díla. Zhotovitel odstraní nedostatky, pro které objednatel dílo nepřevzal, a dílo připraví k předání v dohodnutém náhradním termínu, jinak do 30 dnů. (Tím není nijak dotčena povinnost zhotovitele předat dokončené dílo v termínu sjednaném v článku </w:t>
      </w:r>
      <w:r w:rsidR="0424151E" w:rsidRPr="005901B1">
        <w:rPr>
          <w:rFonts w:ascii="Times New Roman" w:eastAsia="Times New Roman" w:hAnsi="Times New Roman" w:cs="Times New Roman"/>
          <w:sz w:val="22"/>
        </w:rPr>
        <w:t xml:space="preserve">III. </w:t>
      </w:r>
      <w:r w:rsidRPr="005901B1">
        <w:rPr>
          <w:rFonts w:ascii="Times New Roman" w:eastAsia="Times New Roman" w:hAnsi="Times New Roman" w:cs="Times New Roman"/>
          <w:sz w:val="22"/>
        </w:rPr>
        <w:t>této smlouvy.)</w:t>
      </w:r>
    </w:p>
    <w:p w14:paraId="734F548E" w14:textId="23170C3A" w:rsidR="005941AD" w:rsidRPr="00BB02A0" w:rsidRDefault="005941AD" w:rsidP="77B523CB">
      <w:pPr>
        <w:rPr>
          <w:rFonts w:ascii="Times New Roman" w:eastAsia="Times New Roman" w:hAnsi="Times New Roman"/>
          <w:szCs w:val="22"/>
        </w:rPr>
      </w:pPr>
    </w:p>
    <w:p w14:paraId="3D12A25E" w14:textId="0443DC85" w:rsidR="00F85E19" w:rsidRDefault="00F85E19" w:rsidP="00F85E19">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X.</w:t>
      </w:r>
    </w:p>
    <w:p w14:paraId="7D4230E6" w14:textId="5EC4C050" w:rsidR="00C23D19" w:rsidRDefault="00C23D19" w:rsidP="00F85E19">
      <w:pPr>
        <w:pStyle w:val="HeaderName"/>
        <w:spacing w:after="0" w:line="240" w:lineRule="auto"/>
        <w:rPr>
          <w:rFonts w:ascii="Times New Roman" w:eastAsia="Times New Roman" w:hAnsi="Times New Roman" w:cs="Times New Roman"/>
          <w:sz w:val="22"/>
        </w:rPr>
      </w:pPr>
      <w:r w:rsidRPr="005901B1">
        <w:rPr>
          <w:rFonts w:ascii="Times New Roman" w:eastAsia="Times New Roman" w:hAnsi="Times New Roman" w:cs="Times New Roman"/>
          <w:sz w:val="22"/>
        </w:rPr>
        <w:t>Odpovědnost za vady, záruka za jakost díla</w:t>
      </w:r>
    </w:p>
    <w:p w14:paraId="6C9EF01A" w14:textId="77777777" w:rsidR="00F85E19" w:rsidRPr="005901B1" w:rsidRDefault="00F85E19" w:rsidP="00F85E19">
      <w:pPr>
        <w:pStyle w:val="HeaderName"/>
        <w:spacing w:after="0" w:line="240" w:lineRule="auto"/>
        <w:rPr>
          <w:rFonts w:ascii="Times New Roman" w:eastAsia="Times New Roman" w:hAnsi="Times New Roman" w:cs="Times New Roman"/>
          <w:sz w:val="22"/>
        </w:rPr>
      </w:pPr>
    </w:p>
    <w:p w14:paraId="6F5AE4C2" w14:textId="338A6415" w:rsidR="00C23D19" w:rsidRPr="005901B1" w:rsidRDefault="00C23D19" w:rsidP="77B523CB">
      <w:pPr>
        <w:pStyle w:val="ParagraphUnnumbered"/>
        <w:numPr>
          <w:ilvl w:val="3"/>
          <w:numId w:val="22"/>
        </w:numPr>
        <w:ind w:left="426" w:hanging="426"/>
        <w:rPr>
          <w:rFonts w:ascii="Times New Roman" w:eastAsia="Times New Roman" w:hAnsi="Times New Roman" w:cs="Times New Roman"/>
          <w:sz w:val="22"/>
        </w:rPr>
      </w:pPr>
      <w:r w:rsidRPr="005901B1">
        <w:rPr>
          <w:rFonts w:ascii="Times New Roman" w:eastAsia="Times New Roman" w:hAnsi="Times New Roman" w:cs="Times New Roman"/>
          <w:sz w:val="22"/>
        </w:rPr>
        <w:t>Zhotovitel odpovídá za vady, které má dílo v době převzetí.</w:t>
      </w:r>
    </w:p>
    <w:p w14:paraId="0D06D466" w14:textId="3B68A537" w:rsidR="00C23D19" w:rsidRPr="005901B1" w:rsidRDefault="00C23D19" w:rsidP="77B523CB">
      <w:pPr>
        <w:pStyle w:val="ParagraphUnnumbered"/>
        <w:numPr>
          <w:ilvl w:val="3"/>
          <w:numId w:val="22"/>
        </w:numPr>
        <w:ind w:left="426" w:hanging="426"/>
        <w:rPr>
          <w:rFonts w:ascii="Times New Roman" w:eastAsia="Times New Roman" w:hAnsi="Times New Roman" w:cs="Times New Roman"/>
          <w:sz w:val="22"/>
        </w:rPr>
      </w:pPr>
      <w:r w:rsidRPr="005901B1">
        <w:rPr>
          <w:rFonts w:ascii="Times New Roman" w:eastAsia="Times New Roman" w:hAnsi="Times New Roman" w:cs="Times New Roman"/>
          <w:sz w:val="22"/>
        </w:rPr>
        <w:lastRenderedPageBreak/>
        <w:t>Aniž by tím byla jakkoli dotčena zákonná odpovědnost zhotovitele za vady díla, poskytuje zhotovitel objednateli záruku za jakost díla, kterou se zhotovitel zavazuje, že dílo bude po celou dobu trvání záruky způsobilé k užívání a zachová si své sjednané (či z povahy díla plynoucí obvyklé) funkční a estetické vlastnosti, s přihlédnutím k obvyklému opotřebení, resp. obvyklému působení nepříznivých vlivů, a za předpokladu zajištění údržby a servisních kontrol objednatelem v rozsahu případně předepsaném v záručních podmínkách výrobce, nebo dodavatele.</w:t>
      </w:r>
    </w:p>
    <w:p w14:paraId="5A0F1283" w14:textId="15CE449C" w:rsidR="00C23D19" w:rsidRPr="005901B1" w:rsidRDefault="00C23D19" w:rsidP="77B523CB">
      <w:pPr>
        <w:pStyle w:val="ParagraphUnnumbered"/>
        <w:numPr>
          <w:ilvl w:val="3"/>
          <w:numId w:val="22"/>
        </w:numPr>
        <w:ind w:left="426" w:hanging="426"/>
        <w:rPr>
          <w:rFonts w:ascii="Times New Roman" w:eastAsia="Times New Roman" w:hAnsi="Times New Roman" w:cs="Times New Roman"/>
          <w:sz w:val="22"/>
        </w:rPr>
      </w:pPr>
      <w:r w:rsidRPr="005901B1">
        <w:rPr>
          <w:rFonts w:ascii="Times New Roman" w:eastAsia="Times New Roman" w:hAnsi="Times New Roman" w:cs="Times New Roman"/>
          <w:sz w:val="22"/>
        </w:rPr>
        <w:t>Záruční doba běží ode dne převzetí díla objednatelem, popř. ode dne odstranění poslední vady či nedodělku uvedeného v předávacím protokolu, bylo-li dílo převzato s vadami či nedodělky, a zhotovitel ji poskytuje v délce 60 měsíců, s výjimkou</w:t>
      </w:r>
    </w:p>
    <w:p w14:paraId="0F46140B" w14:textId="77777777" w:rsidR="00C23D19" w:rsidRPr="005901B1" w:rsidRDefault="00C23D19" w:rsidP="77B523CB">
      <w:pPr>
        <w:pStyle w:val="ParagraphUnnumbered"/>
        <w:numPr>
          <w:ilvl w:val="1"/>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výrobků, na které zhotovitel poskytuje záruku za jakost v délce poskytované prodejcem, minimálně však 24 měsíců,</w:t>
      </w:r>
    </w:p>
    <w:p w14:paraId="0E7BA56B" w14:textId="77777777" w:rsidR="00C23D19" w:rsidRPr="005901B1" w:rsidRDefault="00C23D19" w:rsidP="77B523CB">
      <w:pPr>
        <w:pStyle w:val="ParagraphUnnumbered"/>
        <w:numPr>
          <w:ilvl w:val="1"/>
          <w:numId w:val="22"/>
        </w:numPr>
        <w:rPr>
          <w:rFonts w:ascii="Times New Roman" w:eastAsia="Times New Roman" w:hAnsi="Times New Roman" w:cs="Times New Roman"/>
          <w:sz w:val="22"/>
        </w:rPr>
      </w:pPr>
      <w:r w:rsidRPr="005901B1">
        <w:rPr>
          <w:rFonts w:ascii="Times New Roman" w:eastAsia="Times New Roman" w:hAnsi="Times New Roman" w:cs="Times New Roman"/>
          <w:sz w:val="22"/>
        </w:rPr>
        <w:t>spotřebního materiálu.</w:t>
      </w:r>
    </w:p>
    <w:p w14:paraId="3885AEEC" w14:textId="14948B6D" w:rsidR="00C23D19" w:rsidRPr="005901B1" w:rsidRDefault="006D66F7" w:rsidP="77B523CB">
      <w:pPr>
        <w:pStyle w:val="ParagraphUnnumbered"/>
        <w:ind w:left="426" w:hanging="426"/>
        <w:rPr>
          <w:rFonts w:ascii="Times New Roman" w:eastAsia="Times New Roman" w:hAnsi="Times New Roman" w:cs="Times New Roman"/>
          <w:sz w:val="22"/>
        </w:rPr>
      </w:pPr>
      <w:r w:rsidRPr="005901B1">
        <w:rPr>
          <w:rFonts w:ascii="Times New Roman" w:eastAsia="Times New Roman" w:hAnsi="Times New Roman" w:cs="Times New Roman"/>
          <w:sz w:val="22"/>
        </w:rPr>
        <w:t xml:space="preserve">4. </w:t>
      </w:r>
      <w:r w:rsidRPr="005901B1">
        <w:tab/>
      </w:r>
      <w:r w:rsidR="00C23D19" w:rsidRPr="005901B1">
        <w:rPr>
          <w:rFonts w:ascii="Times New Roman" w:eastAsia="Times New Roman" w:hAnsi="Times New Roman" w:cs="Times New Roman"/>
          <w:sz w:val="22"/>
        </w:rPr>
        <w:t>Záruční doba neběží ode dne oznámení vady, na niž se vztahuje záruka za jakost a která brání užívání díla, do doby odstranění této vady.</w:t>
      </w:r>
    </w:p>
    <w:p w14:paraId="7B945E49" w14:textId="77777777" w:rsidR="00C23D19" w:rsidRPr="005901B1" w:rsidRDefault="00C23D19"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Zhotovitel se zavazuje bezplatně odstranit všechny vady, jež na díle vznikly či se projevily v záruční době a objednatel je zhotoviteli v záruční době vytkl v souladu s touto smlouvou, popř. uspokojit jiný objednatelem uplatněný nárok z vadného plnění, jenž mu dle zákona vznikl.</w:t>
      </w:r>
    </w:p>
    <w:p w14:paraId="05F20C76" w14:textId="77777777" w:rsidR="00C23D19" w:rsidRPr="005901B1" w:rsidRDefault="00C23D19"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Veškeré vady díla je objednatel povinen oznámit zhotoviteli písemně bez zbytečného odkladu poté, kdy vadu zjistil.</w:t>
      </w:r>
    </w:p>
    <w:p w14:paraId="31D4BABF" w14:textId="77777777" w:rsidR="00C23D19" w:rsidRPr="005901B1" w:rsidRDefault="00C23D19"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Neuplatnil-li objednatel jiný nárok, zhotovitel je povinen odstranit vady v termínu dohodnutém s objednatelem, jinak:</w:t>
      </w:r>
    </w:p>
    <w:p w14:paraId="490D0DD9" w14:textId="77777777" w:rsidR="00C23D19" w:rsidRPr="005901B1" w:rsidRDefault="00C23D19" w:rsidP="77B523CB">
      <w:pPr>
        <w:pStyle w:val="ParagraphUnnumbered"/>
        <w:numPr>
          <w:ilvl w:val="1"/>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v případě běžné vady nejpozději do 30 dnů od oznámení vady objednatelem,</w:t>
      </w:r>
    </w:p>
    <w:p w14:paraId="14D91D38" w14:textId="77777777" w:rsidR="00C23D19" w:rsidRPr="005901B1" w:rsidRDefault="00C23D19" w:rsidP="77B523CB">
      <w:pPr>
        <w:pStyle w:val="ParagraphUnnumbered"/>
        <w:numPr>
          <w:ilvl w:val="1"/>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v případě vady, v </w:t>
      </w:r>
      <w:proofErr w:type="gramStart"/>
      <w:r w:rsidRPr="005901B1">
        <w:rPr>
          <w:rFonts w:ascii="Times New Roman" w:eastAsia="Times New Roman" w:hAnsi="Times New Roman" w:cs="Times New Roman"/>
          <w:sz w:val="22"/>
        </w:rPr>
        <w:t>důsledku</w:t>
      </w:r>
      <w:proofErr w:type="gramEnd"/>
      <w:r w:rsidRPr="005901B1">
        <w:rPr>
          <w:rFonts w:ascii="Times New Roman" w:eastAsia="Times New Roman" w:hAnsi="Times New Roman" w:cs="Times New Roman"/>
          <w:sz w:val="22"/>
        </w:rPr>
        <w:t xml:space="preserve"> které hrozí, či již vzniká bezprostřední, vážná škoda na majetku objednatele nebo třetí osoby či újma na zdraví, bezodkladně; totéž platí v případě vady, která znemožňuje, či podstatně omezuje užívání díla.</w:t>
      </w:r>
    </w:p>
    <w:p w14:paraId="6842A995" w14:textId="77777777" w:rsidR="00C23D19" w:rsidRPr="005901B1" w:rsidRDefault="00C23D19" w:rsidP="77B523CB">
      <w:pPr>
        <w:pStyle w:val="ParagraphUnnumbered"/>
        <w:numPr>
          <w:ilvl w:val="1"/>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Nebude-li možné z důvodu překážky, nad níž nemá zhotovitel kontrolu, tyto termíny dodržet, provede zhotovitel nezbytná dočasná opatření umožňující užívání díla a zamezující vzniku dalších škod a vadu odstraní bezodkladně po opadnutí této překážky.</w:t>
      </w:r>
    </w:p>
    <w:p w14:paraId="6070BAD4" w14:textId="77777777" w:rsidR="00C23D19" w:rsidRDefault="00C23D19" w:rsidP="77B523CB">
      <w:pPr>
        <w:pStyle w:val="ParagraphUnnumbered"/>
        <w:numPr>
          <w:ilvl w:val="0"/>
          <w:numId w:val="19"/>
        </w:numPr>
        <w:rPr>
          <w:rFonts w:ascii="Times New Roman" w:eastAsia="Times New Roman" w:hAnsi="Times New Roman" w:cs="Times New Roman"/>
          <w:sz w:val="22"/>
        </w:rPr>
      </w:pPr>
      <w:r w:rsidRPr="005901B1">
        <w:rPr>
          <w:rFonts w:ascii="Times New Roman" w:eastAsia="Times New Roman" w:hAnsi="Times New Roman" w:cs="Times New Roman"/>
          <w:sz w:val="22"/>
        </w:rPr>
        <w:t>Neodstraní-li zhotovitel ve sjednaném termínu vadu sám, a neučiní tak ani na základě dodatečné písemné výzvy objednatele ve lhůtě určené objednatelem, je objednatel oprávněn zajistit odstranění vady třetí osobou, přičemž účelně vynaložené náklady na odstranění vady nese zhotovitel a uhradí je objednateli do 30 dnů po předložení vyúčtování.</w:t>
      </w:r>
    </w:p>
    <w:p w14:paraId="1E4FD19C" w14:textId="77777777" w:rsidR="007C045C" w:rsidRPr="005901B1" w:rsidRDefault="007C045C" w:rsidP="007C045C">
      <w:pPr>
        <w:pStyle w:val="ParagraphUnnumbered"/>
        <w:ind w:left="360"/>
        <w:rPr>
          <w:rFonts w:ascii="Times New Roman" w:eastAsia="Times New Roman" w:hAnsi="Times New Roman" w:cs="Times New Roman"/>
          <w:sz w:val="22"/>
        </w:rPr>
      </w:pPr>
    </w:p>
    <w:p w14:paraId="39E3C251" w14:textId="21326604" w:rsidR="00F85E19" w:rsidRDefault="00F85E19" w:rsidP="00F85E19">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XI.</w:t>
      </w:r>
    </w:p>
    <w:p w14:paraId="5AECCADC" w14:textId="1E1F82A5" w:rsidR="00C23D19" w:rsidRDefault="00C23D19" w:rsidP="00F85E19">
      <w:pPr>
        <w:pStyle w:val="HeaderName"/>
        <w:spacing w:after="0" w:line="240" w:lineRule="auto"/>
        <w:rPr>
          <w:rFonts w:ascii="Times New Roman" w:eastAsia="Times New Roman" w:hAnsi="Times New Roman" w:cs="Times New Roman"/>
          <w:sz w:val="22"/>
        </w:rPr>
      </w:pPr>
      <w:r w:rsidRPr="00BB02A0">
        <w:rPr>
          <w:rFonts w:ascii="Times New Roman" w:eastAsia="Times New Roman" w:hAnsi="Times New Roman" w:cs="Times New Roman"/>
          <w:sz w:val="22"/>
        </w:rPr>
        <w:t>Pojištění</w:t>
      </w:r>
    </w:p>
    <w:p w14:paraId="15ED49DA" w14:textId="77777777" w:rsidR="00F85E19" w:rsidRDefault="00F85E19" w:rsidP="00F85E19">
      <w:pPr>
        <w:pStyle w:val="HeaderName"/>
        <w:spacing w:after="0" w:line="240" w:lineRule="auto"/>
        <w:rPr>
          <w:rFonts w:ascii="Times New Roman" w:eastAsia="Times New Roman" w:hAnsi="Times New Roman" w:cs="Times New Roman"/>
          <w:sz w:val="22"/>
        </w:rPr>
      </w:pPr>
    </w:p>
    <w:p w14:paraId="492F3B1B" w14:textId="19E309B8" w:rsidR="00C23D19" w:rsidRPr="00FE556E" w:rsidRDefault="00C23D19" w:rsidP="77B523CB">
      <w:pPr>
        <w:pStyle w:val="ParagraphUnnumbered"/>
        <w:numPr>
          <w:ilvl w:val="0"/>
          <w:numId w:val="24"/>
        </w:numPr>
        <w:rPr>
          <w:rFonts w:ascii="Times New Roman" w:eastAsia="Times New Roman" w:hAnsi="Times New Roman" w:cs="Times New Roman"/>
          <w:sz w:val="22"/>
        </w:rPr>
      </w:pPr>
      <w:r w:rsidRPr="00FE556E">
        <w:rPr>
          <w:rFonts w:ascii="Times New Roman" w:eastAsia="Times New Roman" w:hAnsi="Times New Roman" w:cs="Times New Roman"/>
          <w:sz w:val="22"/>
        </w:rPr>
        <w:t xml:space="preserve">Zhotovitel se zavazuje mít po celou dobu provádění díla platně sjednané pojištění odpovědnosti za škodu z výkonu podnikatelské činnosti s pojistným plněním nejméně ve výši </w:t>
      </w:r>
      <w:r w:rsidR="00EB6447" w:rsidRPr="00DB1F68">
        <w:rPr>
          <w:rFonts w:ascii="Times New Roman" w:eastAsia="Times New Roman" w:hAnsi="Times New Roman" w:cs="Times New Roman"/>
          <w:sz w:val="22"/>
        </w:rPr>
        <w:t>1 000 000</w:t>
      </w:r>
      <w:r w:rsidRPr="00DB1F68">
        <w:rPr>
          <w:rFonts w:ascii="Times New Roman" w:eastAsia="Times New Roman" w:hAnsi="Times New Roman" w:cs="Times New Roman"/>
          <w:sz w:val="22"/>
        </w:rPr>
        <w:t> Kč,</w:t>
      </w:r>
      <w:r w:rsidRPr="00FE556E">
        <w:rPr>
          <w:rFonts w:ascii="Times New Roman" w:eastAsia="Times New Roman" w:hAnsi="Times New Roman" w:cs="Times New Roman"/>
          <w:sz w:val="22"/>
        </w:rPr>
        <w:t xml:space="preserve"> pokrývající škody na věcech a újmy na zdraví vzniklé v souvislosti s prováděním díla.</w:t>
      </w:r>
    </w:p>
    <w:p w14:paraId="33FB44D7" w14:textId="77777777" w:rsidR="00C23D19" w:rsidRPr="00FE556E" w:rsidRDefault="00C23D19" w:rsidP="77B523CB">
      <w:pPr>
        <w:pStyle w:val="ParagraphUnnumbered"/>
        <w:numPr>
          <w:ilvl w:val="0"/>
          <w:numId w:val="24"/>
        </w:numPr>
        <w:rPr>
          <w:rFonts w:ascii="Times New Roman" w:eastAsia="Times New Roman" w:hAnsi="Times New Roman" w:cs="Times New Roman"/>
          <w:sz w:val="22"/>
        </w:rPr>
      </w:pPr>
      <w:r w:rsidRPr="00FE556E">
        <w:rPr>
          <w:rFonts w:ascii="Times New Roman" w:eastAsia="Times New Roman" w:hAnsi="Times New Roman" w:cs="Times New Roman"/>
          <w:sz w:val="22"/>
        </w:rPr>
        <w:t>Zhotovitel zajistí, že v rozsahu dle předchozího odstavce budou pojištěny i škody způsobené jeho poddodavateli.</w:t>
      </w:r>
    </w:p>
    <w:p w14:paraId="35794A48" w14:textId="77777777" w:rsidR="00C23D19" w:rsidRPr="00FE556E" w:rsidRDefault="00C23D19" w:rsidP="77B523CB">
      <w:pPr>
        <w:pStyle w:val="ParagraphUnnumbered"/>
        <w:numPr>
          <w:ilvl w:val="0"/>
          <w:numId w:val="24"/>
        </w:numPr>
        <w:rPr>
          <w:rFonts w:ascii="Times New Roman" w:eastAsia="Times New Roman" w:hAnsi="Times New Roman" w:cs="Times New Roman"/>
          <w:sz w:val="22"/>
        </w:rPr>
      </w:pPr>
      <w:r w:rsidRPr="00FE556E">
        <w:rPr>
          <w:rFonts w:ascii="Times New Roman" w:eastAsia="Times New Roman" w:hAnsi="Times New Roman" w:cs="Times New Roman"/>
          <w:sz w:val="22"/>
        </w:rPr>
        <w:t xml:space="preserve">Zhotovitel je povinen objednateli kdykoliv na vyžádání předložit k nahlédnutí nejpozději </w:t>
      </w:r>
      <w:r w:rsidRPr="00DB1F68">
        <w:rPr>
          <w:rFonts w:ascii="Times New Roman" w:eastAsia="Times New Roman" w:hAnsi="Times New Roman" w:cs="Times New Roman"/>
          <w:sz w:val="22"/>
        </w:rPr>
        <w:t>do 5 dnů</w:t>
      </w:r>
      <w:r w:rsidRPr="00FE556E">
        <w:rPr>
          <w:rFonts w:ascii="Times New Roman" w:eastAsia="Times New Roman" w:hAnsi="Times New Roman" w:cs="Times New Roman"/>
          <w:sz w:val="22"/>
        </w:rPr>
        <w:t xml:space="preserve"> platné a účinné pojistné smlouvy a případně též doklady o placení pojistného, prokazující splnění povinností dle tohoto článku.</w:t>
      </w:r>
    </w:p>
    <w:p w14:paraId="5A6EC630" w14:textId="77777777" w:rsidR="00E82324" w:rsidRPr="00FE556E" w:rsidRDefault="00E82324" w:rsidP="007C045C">
      <w:pPr>
        <w:pStyle w:val="HeaderName"/>
        <w:spacing w:after="0"/>
        <w:rPr>
          <w:rFonts w:ascii="Times New Roman" w:eastAsia="Times New Roman" w:hAnsi="Times New Roman" w:cs="Times New Roman"/>
          <w:sz w:val="22"/>
        </w:rPr>
      </w:pPr>
    </w:p>
    <w:p w14:paraId="2B5B26C4" w14:textId="35F88793" w:rsidR="00F85E19" w:rsidRDefault="00F85E19" w:rsidP="00F85E19">
      <w:pPr>
        <w:pStyle w:val="HeaderName"/>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XII.</w:t>
      </w:r>
    </w:p>
    <w:p w14:paraId="58719025" w14:textId="595BA1CD" w:rsidR="00C23D19" w:rsidRDefault="00C23D19" w:rsidP="00F85E19">
      <w:pPr>
        <w:pStyle w:val="HeaderName"/>
        <w:spacing w:after="0" w:line="240" w:lineRule="auto"/>
        <w:rPr>
          <w:rFonts w:ascii="Times New Roman" w:eastAsia="Times New Roman" w:hAnsi="Times New Roman" w:cs="Times New Roman"/>
          <w:sz w:val="22"/>
        </w:rPr>
      </w:pPr>
      <w:r w:rsidRPr="00FE556E">
        <w:rPr>
          <w:rFonts w:ascii="Times New Roman" w:eastAsia="Times New Roman" w:hAnsi="Times New Roman" w:cs="Times New Roman"/>
          <w:sz w:val="22"/>
        </w:rPr>
        <w:t>Smluvní sankce, odpovědnost za škodu</w:t>
      </w:r>
    </w:p>
    <w:p w14:paraId="4928BAE7" w14:textId="77777777" w:rsidR="00F85E19" w:rsidRPr="00FE556E" w:rsidRDefault="00F85E19" w:rsidP="00F85E19">
      <w:pPr>
        <w:pStyle w:val="HeaderName"/>
        <w:spacing w:after="0" w:line="240" w:lineRule="auto"/>
        <w:rPr>
          <w:rFonts w:ascii="Times New Roman" w:eastAsia="Times New Roman" w:hAnsi="Times New Roman" w:cs="Times New Roman"/>
          <w:sz w:val="22"/>
        </w:rPr>
      </w:pPr>
    </w:p>
    <w:p w14:paraId="17B3C492" w14:textId="77777777" w:rsidR="00C23D19" w:rsidRPr="00FE556E" w:rsidRDefault="00C23D19" w:rsidP="77B523CB">
      <w:pPr>
        <w:pStyle w:val="ParagraphUnnumbered"/>
        <w:numPr>
          <w:ilvl w:val="0"/>
          <w:numId w:val="26"/>
        </w:numPr>
        <w:rPr>
          <w:rFonts w:ascii="Times New Roman" w:eastAsia="Times New Roman" w:hAnsi="Times New Roman" w:cs="Times New Roman"/>
          <w:sz w:val="22"/>
        </w:rPr>
      </w:pPr>
      <w:r w:rsidRPr="00FE556E">
        <w:rPr>
          <w:rFonts w:ascii="Times New Roman" w:eastAsia="Times New Roman" w:hAnsi="Times New Roman" w:cs="Times New Roman"/>
          <w:sz w:val="22"/>
        </w:rPr>
        <w:t>Objednatel má vůči zhotoviteli nárok na smluvní pokutu:</w:t>
      </w:r>
    </w:p>
    <w:p w14:paraId="732DC466" w14:textId="0F0FFFC8" w:rsidR="007B2E37" w:rsidRPr="004C604F" w:rsidRDefault="00C23D19" w:rsidP="004C604F">
      <w:pPr>
        <w:pStyle w:val="ParagraphUnnumbered"/>
        <w:numPr>
          <w:ilvl w:val="1"/>
          <w:numId w:val="26"/>
        </w:numPr>
        <w:rPr>
          <w:rFonts w:ascii="Times New Roman" w:eastAsia="Times New Roman" w:hAnsi="Times New Roman" w:cs="Times New Roman"/>
          <w:sz w:val="22"/>
        </w:rPr>
      </w:pPr>
      <w:r w:rsidRPr="00FE556E">
        <w:rPr>
          <w:rFonts w:ascii="Times New Roman" w:eastAsia="Times New Roman" w:hAnsi="Times New Roman" w:cs="Times New Roman"/>
          <w:sz w:val="22"/>
        </w:rPr>
        <w:lastRenderedPageBreak/>
        <w:t xml:space="preserve">ve výši </w:t>
      </w:r>
      <w:r w:rsidRPr="00DB1F68">
        <w:rPr>
          <w:rFonts w:ascii="Times New Roman" w:eastAsia="Times New Roman" w:hAnsi="Times New Roman" w:cs="Times New Roman"/>
          <w:sz w:val="22"/>
        </w:rPr>
        <w:t>0,</w:t>
      </w:r>
      <w:r w:rsidR="00B32541" w:rsidRPr="00DB1F68">
        <w:rPr>
          <w:rFonts w:ascii="Times New Roman" w:eastAsia="Times New Roman" w:hAnsi="Times New Roman" w:cs="Times New Roman"/>
          <w:sz w:val="22"/>
        </w:rPr>
        <w:t>2</w:t>
      </w:r>
      <w:r w:rsidRPr="00DB1F68">
        <w:rPr>
          <w:rFonts w:ascii="Times New Roman" w:eastAsia="Times New Roman" w:hAnsi="Times New Roman" w:cs="Times New Roman"/>
          <w:sz w:val="22"/>
        </w:rPr>
        <w:t> %</w:t>
      </w:r>
      <w:r w:rsidRPr="00FE556E">
        <w:rPr>
          <w:rFonts w:ascii="Times New Roman" w:eastAsia="Times New Roman" w:hAnsi="Times New Roman" w:cs="Times New Roman"/>
          <w:sz w:val="22"/>
        </w:rPr>
        <w:t xml:space="preserve"> z</w:t>
      </w:r>
      <w:r w:rsidR="007B2E37">
        <w:rPr>
          <w:rFonts w:ascii="Times New Roman" w:eastAsia="Times New Roman" w:hAnsi="Times New Roman" w:cs="Times New Roman"/>
          <w:sz w:val="22"/>
        </w:rPr>
        <w:t xml:space="preserve"> celkové </w:t>
      </w:r>
      <w:r w:rsidRPr="00FE556E">
        <w:rPr>
          <w:rFonts w:ascii="Times New Roman" w:eastAsia="Times New Roman" w:hAnsi="Times New Roman" w:cs="Times New Roman"/>
          <w:sz w:val="22"/>
        </w:rPr>
        <w:t xml:space="preserve">ceny díla uvedené v čl. </w:t>
      </w:r>
      <w:r w:rsidR="00E343E9" w:rsidRPr="00FE556E">
        <w:rPr>
          <w:rFonts w:ascii="Times New Roman" w:eastAsia="Times New Roman" w:hAnsi="Times New Roman" w:cs="Times New Roman"/>
          <w:sz w:val="22"/>
        </w:rPr>
        <w:t>I</w:t>
      </w:r>
      <w:r w:rsidRPr="00FE556E">
        <w:rPr>
          <w:rFonts w:ascii="Times New Roman" w:eastAsia="Times New Roman" w:hAnsi="Times New Roman" w:cs="Times New Roman"/>
          <w:sz w:val="22"/>
        </w:rPr>
        <w:t xml:space="preserve">V. odst. 1. za každý započatý den prodlení zhotovitele s </w:t>
      </w:r>
      <w:r w:rsidRPr="004C604F">
        <w:rPr>
          <w:rFonts w:ascii="Times New Roman" w:eastAsia="Times New Roman" w:hAnsi="Times New Roman" w:cs="Times New Roman"/>
          <w:sz w:val="22"/>
        </w:rPr>
        <w:t>předáním díla</w:t>
      </w:r>
      <w:r w:rsidR="004C604F">
        <w:rPr>
          <w:rFonts w:ascii="Times New Roman" w:eastAsia="Times New Roman" w:hAnsi="Times New Roman" w:cs="Times New Roman"/>
          <w:sz w:val="22"/>
        </w:rPr>
        <w:t>.</w:t>
      </w:r>
    </w:p>
    <w:p w14:paraId="4AD482D9" w14:textId="77777777" w:rsidR="00C23D19" w:rsidRPr="00FE556E" w:rsidRDefault="00C23D19" w:rsidP="77B523CB">
      <w:pPr>
        <w:pStyle w:val="ParagraphUnnumbered"/>
        <w:numPr>
          <w:ilvl w:val="0"/>
          <w:numId w:val="26"/>
        </w:numPr>
        <w:rPr>
          <w:rFonts w:ascii="Times New Roman" w:eastAsia="Times New Roman" w:hAnsi="Times New Roman" w:cs="Times New Roman"/>
          <w:sz w:val="22"/>
        </w:rPr>
      </w:pPr>
      <w:r w:rsidRPr="00FE556E">
        <w:rPr>
          <w:rFonts w:ascii="Times New Roman" w:eastAsia="Times New Roman" w:hAnsi="Times New Roman" w:cs="Times New Roman"/>
          <w:sz w:val="22"/>
        </w:rPr>
        <w:t>Je-li zhotovitel v prodlení s plněním vícero na sebe navazujících termínů, smluvní pokuty se nesčítají – objednatel má nárok pouze na vyšší ze sjednaných pokut, na které by měl dle předchozího odstavce nárok.</w:t>
      </w:r>
    </w:p>
    <w:p w14:paraId="55ACA2A3" w14:textId="77777777" w:rsidR="00C23D19" w:rsidRPr="00FE556E" w:rsidRDefault="00C23D19" w:rsidP="77B523CB">
      <w:pPr>
        <w:pStyle w:val="ParagraphUnnumbered"/>
        <w:numPr>
          <w:ilvl w:val="0"/>
          <w:numId w:val="26"/>
        </w:numPr>
        <w:rPr>
          <w:rFonts w:ascii="Times New Roman" w:eastAsia="Times New Roman" w:hAnsi="Times New Roman" w:cs="Times New Roman"/>
          <w:sz w:val="22"/>
        </w:rPr>
      </w:pPr>
      <w:r w:rsidRPr="00FE556E">
        <w:rPr>
          <w:rFonts w:ascii="Times New Roman" w:eastAsia="Times New Roman" w:hAnsi="Times New Roman" w:cs="Times New Roman"/>
          <w:sz w:val="22"/>
        </w:rPr>
        <w:t>Objednatel nárok na smluvní pokutu nemá, pokud zhotoviteli ve splnění smluvní pokutou utvrzené povinnosti bránila mimořádná, nepředvídatelná a nepřekonatelná překážka vzniklá nezávisle na vůli zhotovitele; takovou překážkou však není překážka vzniklá z vnitřních poměrů zhotovitele nebo vzniklá až v době, kdy byl zhotovitel s plněním své povinnosti v prodlení, ani překážka, kterou byl zhotovitel podle smlouvy povinen překonat; nepřekonatelnou překážou se rozumí taková překážka, kterou nelze ani při vynaložení veškerého rozumného úsilí odstranit – její překonání by vyžadovalo ze strany zhotovitele vynaložení takových prostředků, které by bylo v jasném nepoměru k chráněnému zájmu.</w:t>
      </w:r>
    </w:p>
    <w:p w14:paraId="763C41ED" w14:textId="393577CE" w:rsidR="00C23D19" w:rsidRDefault="00C23D19" w:rsidP="77B523CB">
      <w:pPr>
        <w:pStyle w:val="ParagraphUnnumbered"/>
        <w:numPr>
          <w:ilvl w:val="0"/>
          <w:numId w:val="26"/>
        </w:numPr>
        <w:rPr>
          <w:rFonts w:ascii="Times New Roman" w:eastAsia="Times New Roman" w:hAnsi="Times New Roman" w:cs="Times New Roman"/>
          <w:sz w:val="22"/>
        </w:rPr>
      </w:pPr>
      <w:r w:rsidRPr="00FE556E">
        <w:rPr>
          <w:rFonts w:ascii="Times New Roman" w:eastAsia="Times New Roman" w:hAnsi="Times New Roman" w:cs="Times New Roman"/>
          <w:sz w:val="22"/>
        </w:rPr>
        <w:t xml:space="preserve">Celková výše smluvních pokut uložených zhotoviteli objednatelem dle této smlouvy nesmí přesáhnout částku odpovídající </w:t>
      </w:r>
      <w:r w:rsidRPr="00DB1F68">
        <w:rPr>
          <w:rFonts w:ascii="Times New Roman" w:eastAsia="Times New Roman" w:hAnsi="Times New Roman" w:cs="Times New Roman"/>
          <w:sz w:val="22"/>
        </w:rPr>
        <w:t>15 %</w:t>
      </w:r>
      <w:r w:rsidRPr="00FE556E">
        <w:rPr>
          <w:rFonts w:ascii="Times New Roman" w:eastAsia="Times New Roman" w:hAnsi="Times New Roman" w:cs="Times New Roman"/>
          <w:sz w:val="22"/>
        </w:rPr>
        <w:t xml:space="preserve"> </w:t>
      </w:r>
      <w:r w:rsidR="007B2E37">
        <w:rPr>
          <w:rFonts w:ascii="Times New Roman" w:eastAsia="Times New Roman" w:hAnsi="Times New Roman" w:cs="Times New Roman"/>
          <w:sz w:val="22"/>
        </w:rPr>
        <w:t xml:space="preserve">z celkové </w:t>
      </w:r>
      <w:r w:rsidRPr="00FE556E">
        <w:rPr>
          <w:rFonts w:ascii="Times New Roman" w:eastAsia="Times New Roman" w:hAnsi="Times New Roman" w:cs="Times New Roman"/>
          <w:sz w:val="22"/>
        </w:rPr>
        <w:t xml:space="preserve">ceny díla uvedené </w:t>
      </w:r>
      <w:r w:rsidRPr="004258D1">
        <w:rPr>
          <w:rFonts w:ascii="Times New Roman" w:eastAsia="Times New Roman" w:hAnsi="Times New Roman" w:cs="Times New Roman"/>
          <w:sz w:val="22"/>
        </w:rPr>
        <w:t xml:space="preserve">v čl. </w:t>
      </w:r>
      <w:r w:rsidR="00E343E9" w:rsidRPr="004258D1">
        <w:rPr>
          <w:rFonts w:ascii="Times New Roman" w:eastAsia="Times New Roman" w:hAnsi="Times New Roman" w:cs="Times New Roman"/>
          <w:sz w:val="22"/>
        </w:rPr>
        <w:t>I</w:t>
      </w:r>
      <w:r w:rsidRPr="004258D1">
        <w:rPr>
          <w:rFonts w:ascii="Times New Roman" w:eastAsia="Times New Roman" w:hAnsi="Times New Roman" w:cs="Times New Roman"/>
          <w:sz w:val="22"/>
        </w:rPr>
        <w:t>V. odst. 1</w:t>
      </w:r>
      <w:r w:rsidRPr="00FE556E">
        <w:rPr>
          <w:rFonts w:ascii="Times New Roman" w:eastAsia="Times New Roman" w:hAnsi="Times New Roman" w:cs="Times New Roman"/>
          <w:sz w:val="22"/>
        </w:rPr>
        <w:t>.</w:t>
      </w:r>
      <w:r w:rsidR="00FE556E" w:rsidRPr="00FE556E">
        <w:rPr>
          <w:rFonts w:ascii="Times New Roman" w:eastAsia="Times New Roman" w:hAnsi="Times New Roman" w:cs="Times New Roman"/>
          <w:sz w:val="22"/>
        </w:rPr>
        <w:t xml:space="preserve"> </w:t>
      </w:r>
      <w:r w:rsidRPr="00FE556E">
        <w:rPr>
          <w:rFonts w:ascii="Times New Roman" w:eastAsia="Times New Roman" w:hAnsi="Times New Roman" w:cs="Times New Roman"/>
          <w:sz w:val="22"/>
        </w:rPr>
        <w:t>Ujednáním o smluvní pokutě není dotčeno právo objednatele na náhradu škody v tom rozsahu, v němž výše škody přesahuje smluvní pokutu.</w:t>
      </w:r>
    </w:p>
    <w:p w14:paraId="5716451C" w14:textId="2476982D" w:rsidR="007501D9" w:rsidRDefault="007501D9" w:rsidP="77B523CB">
      <w:pPr>
        <w:pStyle w:val="ParagraphUnnumbered"/>
        <w:numPr>
          <w:ilvl w:val="0"/>
          <w:numId w:val="26"/>
        </w:numPr>
        <w:rPr>
          <w:rFonts w:ascii="Times New Roman" w:eastAsia="Times New Roman" w:hAnsi="Times New Roman" w:cs="Times New Roman"/>
          <w:sz w:val="22"/>
        </w:rPr>
      </w:pPr>
      <w:r>
        <w:rPr>
          <w:rFonts w:ascii="Times New Roman" w:eastAsia="Times New Roman" w:hAnsi="Times New Roman" w:cs="Times New Roman"/>
          <w:sz w:val="22"/>
        </w:rPr>
        <w:t xml:space="preserve">Výši smluvních pokut shodně považují obě smluvní strany za přiměřené. Smluvní pokuta je splatná do </w:t>
      </w:r>
      <w:proofErr w:type="gramStart"/>
      <w:r>
        <w:rPr>
          <w:rFonts w:ascii="Times New Roman" w:eastAsia="Times New Roman" w:hAnsi="Times New Roman" w:cs="Times New Roman"/>
          <w:sz w:val="22"/>
        </w:rPr>
        <w:t>15-ti</w:t>
      </w:r>
      <w:proofErr w:type="gramEnd"/>
      <w:r>
        <w:rPr>
          <w:rFonts w:ascii="Times New Roman" w:eastAsia="Times New Roman" w:hAnsi="Times New Roman" w:cs="Times New Roman"/>
          <w:sz w:val="22"/>
        </w:rPr>
        <w:t xml:space="preserve"> dnů od doručení jejího vyúčtování. </w:t>
      </w:r>
    </w:p>
    <w:p w14:paraId="37558D25" w14:textId="00704187" w:rsidR="007501D9" w:rsidRDefault="007501D9" w:rsidP="77B523CB">
      <w:pPr>
        <w:pStyle w:val="ParagraphUnnumbered"/>
        <w:numPr>
          <w:ilvl w:val="0"/>
          <w:numId w:val="26"/>
        </w:numPr>
        <w:rPr>
          <w:rFonts w:ascii="Times New Roman" w:eastAsia="Times New Roman" w:hAnsi="Times New Roman" w:cs="Times New Roman"/>
          <w:sz w:val="22"/>
        </w:rPr>
      </w:pPr>
      <w:r>
        <w:rPr>
          <w:rFonts w:ascii="Times New Roman" w:eastAsia="Times New Roman" w:hAnsi="Times New Roman" w:cs="Times New Roman"/>
          <w:sz w:val="22"/>
        </w:rPr>
        <w:t xml:space="preserve">Objednatel je oprávněn započíst celou smluvní pokutu na jakoukoli splatnou fakturu zhotovitele a zhotovitel </w:t>
      </w:r>
      <w:r w:rsidR="003E2D64">
        <w:rPr>
          <w:rFonts w:ascii="Times New Roman" w:eastAsia="Times New Roman" w:hAnsi="Times New Roman" w:cs="Times New Roman"/>
          <w:sz w:val="22"/>
        </w:rPr>
        <w:t xml:space="preserve">podpisem této smlouvy s tímto výslovně souhlasí. </w:t>
      </w:r>
    </w:p>
    <w:p w14:paraId="00BA0B33" w14:textId="55C687E2" w:rsidR="00C23D19" w:rsidRPr="003E2D64" w:rsidRDefault="00C23D19" w:rsidP="003E2D64">
      <w:pPr>
        <w:pStyle w:val="ParagraphUnnumbered"/>
        <w:numPr>
          <w:ilvl w:val="0"/>
          <w:numId w:val="26"/>
        </w:numPr>
        <w:rPr>
          <w:rFonts w:ascii="Times New Roman" w:eastAsia="Times New Roman" w:hAnsi="Times New Roman" w:cs="Times New Roman"/>
          <w:sz w:val="22"/>
        </w:rPr>
      </w:pPr>
      <w:r w:rsidRPr="003E2D64">
        <w:rPr>
          <w:rFonts w:ascii="Times New Roman" w:eastAsia="Times New Roman" w:hAnsi="Times New Roman" w:cs="Times New Roman"/>
          <w:sz w:val="22"/>
        </w:rPr>
        <w:t>V případě prodlení objednatele se zaplacením ceny díla, resp. s úhradou kterékoliv řádně a oprávněně vystavené a objednateli doručené faktury, náleží zhotoviteli úrok z prodlení v</w:t>
      </w:r>
      <w:r w:rsidR="003E2D64" w:rsidRPr="003E2D64">
        <w:rPr>
          <w:rFonts w:ascii="Times New Roman" w:eastAsia="Times New Roman" w:hAnsi="Times New Roman" w:cs="Times New Roman"/>
          <w:sz w:val="22"/>
        </w:rPr>
        <w:t xml:space="preserve">e výši </w:t>
      </w:r>
      <w:r w:rsidR="004C604F">
        <w:rPr>
          <w:rFonts w:ascii="Times New Roman" w:eastAsia="Times New Roman" w:hAnsi="Times New Roman" w:cs="Times New Roman"/>
          <w:sz w:val="22"/>
        </w:rPr>
        <w:t>0,2</w:t>
      </w:r>
      <w:r w:rsidR="003E2D64" w:rsidRPr="003E2D64">
        <w:rPr>
          <w:rFonts w:ascii="Times New Roman" w:eastAsia="Times New Roman" w:hAnsi="Times New Roman" w:cs="Times New Roman"/>
          <w:sz w:val="22"/>
        </w:rPr>
        <w:t xml:space="preserve"> % z celkové ceny díla bez DPH.</w:t>
      </w:r>
    </w:p>
    <w:p w14:paraId="2AA8DED7" w14:textId="77777777" w:rsidR="00FE556E" w:rsidRPr="00FE556E" w:rsidRDefault="00FE556E" w:rsidP="00FE556E">
      <w:pPr>
        <w:pStyle w:val="Odstavecseseznamem"/>
        <w:numPr>
          <w:ilvl w:val="0"/>
          <w:numId w:val="26"/>
        </w:numPr>
        <w:spacing w:after="120" w:line="276" w:lineRule="auto"/>
        <w:rPr>
          <w:rStyle w:val="Odkazjemn"/>
          <w:rFonts w:ascii="Times New Roman" w:eastAsia="Times New Roman" w:hAnsi="Times New Roman"/>
          <w:smallCaps w:val="0"/>
          <w:color w:val="auto"/>
          <w:szCs w:val="22"/>
          <w:u w:val="none"/>
        </w:rPr>
      </w:pPr>
      <w:r w:rsidRPr="00FE556E">
        <w:rPr>
          <w:rStyle w:val="Odkazjemn"/>
          <w:rFonts w:ascii="Times New Roman" w:eastAsia="Times New Roman" w:hAnsi="Times New Roman"/>
          <w:smallCaps w:val="0"/>
          <w:color w:val="auto"/>
          <w:szCs w:val="22"/>
          <w:u w:val="none"/>
        </w:rPr>
        <w:t>Okolnosti vylučující odpovědnost musí prokázat smluvní strana, která svojí smluvní povinnost porušila a vyloučení odpovědnosti se dovolává.</w:t>
      </w:r>
    </w:p>
    <w:p w14:paraId="74B8716F" w14:textId="77777777" w:rsidR="00FE556E" w:rsidRDefault="00FE556E" w:rsidP="00FE556E">
      <w:pPr>
        <w:pStyle w:val="Odstavecseseznamem"/>
        <w:numPr>
          <w:ilvl w:val="0"/>
          <w:numId w:val="26"/>
        </w:numPr>
        <w:spacing w:after="120" w:line="276" w:lineRule="auto"/>
        <w:rPr>
          <w:rStyle w:val="Odkazjemn"/>
          <w:rFonts w:ascii="Times New Roman" w:eastAsia="Times New Roman" w:hAnsi="Times New Roman"/>
          <w:smallCaps w:val="0"/>
          <w:color w:val="auto"/>
          <w:szCs w:val="22"/>
          <w:u w:val="none"/>
        </w:rPr>
      </w:pPr>
      <w:r w:rsidRPr="00FE556E">
        <w:rPr>
          <w:rStyle w:val="Odkazjemn"/>
          <w:rFonts w:ascii="Times New Roman" w:eastAsia="Times New Roman" w:hAnsi="Times New Roman"/>
          <w:smallCaps w:val="0"/>
          <w:color w:val="auto"/>
          <w:szCs w:val="22"/>
          <w:u w:val="none"/>
        </w:rPr>
        <w:t>Dojde-li k přerušení prací ze strany objednatele, zhotovitel dokončí rozpracovanou část a provede její vyfakturování. Přerušení prací bude řešeno dodatkem smlouvy, kterým bude prodlouženo časové smluvní ujednání o lhůtu přerušení prací.</w:t>
      </w:r>
    </w:p>
    <w:p w14:paraId="1AE051A5" w14:textId="77777777" w:rsidR="00FE556E" w:rsidRPr="00FE556E" w:rsidRDefault="00FE556E" w:rsidP="00FE556E">
      <w:pPr>
        <w:pStyle w:val="ParagraphUnnumbered"/>
        <w:ind w:left="360"/>
        <w:rPr>
          <w:rFonts w:ascii="Times New Roman" w:eastAsia="Times New Roman" w:hAnsi="Times New Roman" w:cs="Times New Roman"/>
          <w:sz w:val="22"/>
          <w:highlight w:val="yellow"/>
        </w:rPr>
      </w:pPr>
    </w:p>
    <w:p w14:paraId="022DBA78" w14:textId="1C4222FB" w:rsidR="00F85E19" w:rsidRDefault="00F85E19" w:rsidP="00F85E19">
      <w:pPr>
        <w:pStyle w:val="Nadpis1"/>
        <w:numPr>
          <w:ilvl w:val="0"/>
          <w:numId w:val="0"/>
        </w:numPr>
        <w:rPr>
          <w:rFonts w:ascii="Times New Roman" w:eastAsia="Times New Roman" w:hAnsi="Times New Roman" w:cs="Times New Roman"/>
          <w:szCs w:val="22"/>
        </w:rPr>
      </w:pPr>
      <w:r>
        <w:rPr>
          <w:rFonts w:ascii="Times New Roman" w:eastAsia="Times New Roman" w:hAnsi="Times New Roman" w:cs="Times New Roman"/>
          <w:szCs w:val="22"/>
        </w:rPr>
        <w:t>XI</w:t>
      </w:r>
      <w:r w:rsidR="00EB6447">
        <w:rPr>
          <w:rFonts w:ascii="Times New Roman" w:eastAsia="Times New Roman" w:hAnsi="Times New Roman" w:cs="Times New Roman"/>
          <w:szCs w:val="22"/>
        </w:rPr>
        <w:t>II</w:t>
      </w:r>
      <w:r>
        <w:rPr>
          <w:rFonts w:ascii="Times New Roman" w:eastAsia="Times New Roman" w:hAnsi="Times New Roman" w:cs="Times New Roman"/>
          <w:szCs w:val="22"/>
        </w:rPr>
        <w:t>.</w:t>
      </w:r>
    </w:p>
    <w:p w14:paraId="3F82A6EC" w14:textId="5881AF44" w:rsidR="00A7098C" w:rsidRDefault="00A7098C" w:rsidP="00F85E19">
      <w:pPr>
        <w:pStyle w:val="Nadpis1"/>
        <w:numPr>
          <w:ilvl w:val="0"/>
          <w:numId w:val="0"/>
        </w:numPr>
        <w:rPr>
          <w:rFonts w:ascii="Times New Roman" w:eastAsia="Times New Roman" w:hAnsi="Times New Roman" w:cs="Times New Roman"/>
          <w:szCs w:val="22"/>
        </w:rPr>
      </w:pPr>
      <w:r w:rsidRPr="00FE556E">
        <w:rPr>
          <w:rFonts w:ascii="Times New Roman" w:eastAsia="Times New Roman" w:hAnsi="Times New Roman" w:cs="Times New Roman"/>
          <w:szCs w:val="22"/>
        </w:rPr>
        <w:t xml:space="preserve">Ostatní a závěrečná </w:t>
      </w:r>
      <w:r w:rsidR="009D6574" w:rsidRPr="00FE556E">
        <w:rPr>
          <w:rFonts w:ascii="Times New Roman" w:eastAsia="Times New Roman" w:hAnsi="Times New Roman" w:cs="Times New Roman"/>
          <w:szCs w:val="22"/>
        </w:rPr>
        <w:t>ustanovení</w:t>
      </w:r>
    </w:p>
    <w:p w14:paraId="7C6ACBC2" w14:textId="77777777" w:rsidR="00F85E19" w:rsidRPr="00F85E19" w:rsidRDefault="00F85E19" w:rsidP="00F85E19"/>
    <w:p w14:paraId="124A820E" w14:textId="77777777" w:rsidR="00A7098C" w:rsidRPr="006C1859" w:rsidRDefault="00A7098C" w:rsidP="77B523CB">
      <w:pPr>
        <w:pStyle w:val="Nadpis2"/>
        <w:numPr>
          <w:ilvl w:val="0"/>
          <w:numId w:val="2"/>
        </w:numPr>
        <w:rPr>
          <w:rFonts w:ascii="Times New Roman" w:eastAsia="Times New Roman" w:hAnsi="Times New Roman"/>
          <w:szCs w:val="22"/>
        </w:rPr>
      </w:pPr>
      <w:r w:rsidRPr="77B523CB">
        <w:rPr>
          <w:rFonts w:ascii="Times New Roman" w:eastAsia="Times New Roman" w:hAnsi="Times New Roman"/>
          <w:szCs w:val="22"/>
        </w:rPr>
        <w:t xml:space="preserve">K jednání a podepisování ve věcech týkajících se provedení a placení díla (odevzdání staveniště, zápisy ve stavebním deníku, předání a převzetí díla, podklady pro placení </w:t>
      </w:r>
      <w:r w:rsidR="00362A61" w:rsidRPr="77B523CB">
        <w:rPr>
          <w:rFonts w:ascii="Times New Roman" w:eastAsia="Times New Roman" w:hAnsi="Times New Roman"/>
          <w:szCs w:val="22"/>
        </w:rPr>
        <w:t>díla apod.) jsou</w:t>
      </w:r>
      <w:r w:rsidRPr="77B523CB">
        <w:rPr>
          <w:rFonts w:ascii="Times New Roman" w:eastAsia="Times New Roman" w:hAnsi="Times New Roman"/>
          <w:szCs w:val="22"/>
        </w:rPr>
        <w:t xml:space="preserve"> oprávněni:</w:t>
      </w:r>
    </w:p>
    <w:p w14:paraId="7FB4836D" w14:textId="747B8895" w:rsidR="00A7098C" w:rsidRPr="006C1859" w:rsidRDefault="00A7098C" w:rsidP="00EB6447">
      <w:pPr>
        <w:numPr>
          <w:ilvl w:val="2"/>
          <w:numId w:val="3"/>
        </w:numPr>
        <w:tabs>
          <w:tab w:val="clear" w:pos="2340"/>
          <w:tab w:val="num" w:pos="1134"/>
          <w:tab w:val="left" w:pos="2835"/>
        </w:tabs>
        <w:ind w:left="2835" w:hanging="2061"/>
        <w:rPr>
          <w:rFonts w:ascii="Times New Roman" w:eastAsia="Times New Roman" w:hAnsi="Times New Roman"/>
          <w:szCs w:val="22"/>
        </w:rPr>
      </w:pPr>
      <w:r w:rsidRPr="77B523CB">
        <w:rPr>
          <w:rFonts w:ascii="Times New Roman" w:eastAsia="Times New Roman" w:hAnsi="Times New Roman"/>
          <w:szCs w:val="22"/>
        </w:rPr>
        <w:t xml:space="preserve">za </w:t>
      </w:r>
      <w:proofErr w:type="gramStart"/>
      <w:r w:rsidRPr="77B523CB">
        <w:rPr>
          <w:rFonts w:ascii="Times New Roman" w:eastAsia="Times New Roman" w:hAnsi="Times New Roman"/>
          <w:szCs w:val="22"/>
        </w:rPr>
        <w:t>objednatele:</w:t>
      </w:r>
      <w:r w:rsidR="00F95FA9" w:rsidRPr="77B523CB">
        <w:rPr>
          <w:rFonts w:ascii="Times New Roman" w:eastAsia="Times New Roman" w:hAnsi="Times New Roman"/>
          <w:szCs w:val="22"/>
        </w:rPr>
        <w:t xml:space="preserve">  </w:t>
      </w:r>
      <w:r w:rsidR="009D6574" w:rsidRPr="77B523CB">
        <w:rPr>
          <w:rFonts w:ascii="Times New Roman" w:eastAsia="Times New Roman" w:hAnsi="Times New Roman"/>
          <w:szCs w:val="22"/>
        </w:rPr>
        <w:t xml:space="preserve"> </w:t>
      </w:r>
      <w:proofErr w:type="gramEnd"/>
      <w:r w:rsidR="009D6574" w:rsidRPr="77B523CB">
        <w:rPr>
          <w:rFonts w:ascii="Times New Roman" w:eastAsia="Times New Roman" w:hAnsi="Times New Roman"/>
          <w:szCs w:val="22"/>
        </w:rPr>
        <w:t xml:space="preserve">  </w:t>
      </w:r>
      <w:proofErr w:type="spellStart"/>
      <w:r w:rsidR="0043305C">
        <w:rPr>
          <w:rFonts w:ascii="Times New Roman" w:eastAsia="Times New Roman" w:hAnsi="Times New Roman"/>
          <w:szCs w:val="22"/>
        </w:rPr>
        <w:t>xxx</w:t>
      </w:r>
      <w:proofErr w:type="spellEnd"/>
    </w:p>
    <w:p w14:paraId="4B22F5F1" w14:textId="2A0F1ABF" w:rsidR="00A7098C" w:rsidRPr="00A528A8" w:rsidRDefault="00A7098C" w:rsidP="77B523CB">
      <w:pPr>
        <w:numPr>
          <w:ilvl w:val="2"/>
          <w:numId w:val="3"/>
        </w:numPr>
        <w:tabs>
          <w:tab w:val="clear" w:pos="2340"/>
          <w:tab w:val="num" w:pos="1134"/>
          <w:tab w:val="left" w:pos="2835"/>
        </w:tabs>
        <w:ind w:left="2835" w:hanging="2061"/>
        <w:rPr>
          <w:rFonts w:ascii="Times New Roman" w:eastAsia="Times New Roman" w:hAnsi="Times New Roman"/>
          <w:szCs w:val="22"/>
        </w:rPr>
      </w:pPr>
      <w:r w:rsidRPr="77B523CB">
        <w:rPr>
          <w:rFonts w:ascii="Times New Roman" w:eastAsia="Times New Roman" w:hAnsi="Times New Roman"/>
          <w:szCs w:val="22"/>
        </w:rPr>
        <w:t xml:space="preserve">za </w:t>
      </w:r>
      <w:proofErr w:type="gramStart"/>
      <w:r w:rsidRPr="77B523CB">
        <w:rPr>
          <w:rFonts w:ascii="Times New Roman" w:eastAsia="Times New Roman" w:hAnsi="Times New Roman"/>
          <w:szCs w:val="22"/>
        </w:rPr>
        <w:t>zhotovitele:</w:t>
      </w:r>
      <w:r w:rsidR="00F95FA9" w:rsidRPr="77B523CB">
        <w:rPr>
          <w:rFonts w:ascii="Times New Roman" w:eastAsia="Times New Roman" w:hAnsi="Times New Roman"/>
          <w:szCs w:val="22"/>
        </w:rPr>
        <w:t xml:space="preserve"> </w:t>
      </w:r>
      <w:r w:rsidR="00A528A8">
        <w:t xml:space="preserve"> </w:t>
      </w:r>
      <w:proofErr w:type="spellStart"/>
      <w:r w:rsidR="0043305C">
        <w:rPr>
          <w:rFonts w:ascii="Times New Roman" w:hAnsi="Times New Roman"/>
        </w:rPr>
        <w:t>xxx</w:t>
      </w:r>
      <w:proofErr w:type="spellEnd"/>
      <w:proofErr w:type="gramEnd"/>
    </w:p>
    <w:p w14:paraId="1741F672" w14:textId="77777777" w:rsidR="009D6574" w:rsidRPr="006C1859" w:rsidRDefault="009D6574" w:rsidP="77B523CB">
      <w:pPr>
        <w:tabs>
          <w:tab w:val="num" w:pos="1134"/>
          <w:tab w:val="left" w:pos="2835"/>
        </w:tabs>
        <w:ind w:left="2835"/>
        <w:rPr>
          <w:rFonts w:ascii="Times New Roman" w:eastAsia="Times New Roman" w:hAnsi="Times New Roman"/>
          <w:szCs w:val="22"/>
        </w:rPr>
      </w:pPr>
    </w:p>
    <w:p w14:paraId="5898295C" w14:textId="77777777" w:rsidR="009D6574"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 xml:space="preserve">Objednatel je oprávněn kontrolovat provádění díla. Zjistí-li, že zhotovitel provádí </w:t>
      </w:r>
      <w:r w:rsidR="00362A61" w:rsidRPr="77B523CB">
        <w:rPr>
          <w:rFonts w:ascii="Times New Roman" w:eastAsia="Times New Roman" w:hAnsi="Times New Roman"/>
          <w:szCs w:val="22"/>
        </w:rPr>
        <w:t>dílo v rozporu</w:t>
      </w:r>
      <w:r w:rsidRPr="77B523CB">
        <w:rPr>
          <w:rFonts w:ascii="Times New Roman" w:eastAsia="Times New Roman" w:hAnsi="Times New Roman"/>
          <w:szCs w:val="22"/>
        </w:rPr>
        <w:t xml:space="preserve"> se svými povinnostmi je oprávněn dožadovat se </w:t>
      </w:r>
      <w:r w:rsidR="009D6574" w:rsidRPr="77B523CB">
        <w:rPr>
          <w:rFonts w:ascii="Times New Roman" w:eastAsia="Times New Roman" w:hAnsi="Times New Roman"/>
          <w:szCs w:val="22"/>
        </w:rPr>
        <w:t xml:space="preserve">u </w:t>
      </w:r>
      <w:r w:rsidRPr="77B523CB">
        <w:rPr>
          <w:rFonts w:ascii="Times New Roman" w:eastAsia="Times New Roman" w:hAnsi="Times New Roman"/>
          <w:szCs w:val="22"/>
        </w:rPr>
        <w:t>zhotovitele provádět dílo řádným způsobem, popřípadě ihned odstranit vzniklé vady.</w:t>
      </w:r>
    </w:p>
    <w:p w14:paraId="69311047" w14:textId="77777777" w:rsidR="009D6574"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Objednatel je oprávněn odstoupit od smlouvy, jestliže zjistí, že zhotovitel provádí dílo v rozporu se svými povinnostmi a v přiměřené lhůtě, poskytnuté objednatelem, nezjedná nápravu nebo neodstraní vzniklé vady.</w:t>
      </w:r>
    </w:p>
    <w:p w14:paraId="356D8E04" w14:textId="77777777" w:rsidR="009D6574"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Zhotovitel je oprávněn odstoupit od smlouvy, jestliže objednatel neodstraní skryté překážky, bránící v provádění díla, nebo v dohodnutém termínu nenavrhne změnu díla.</w:t>
      </w:r>
    </w:p>
    <w:p w14:paraId="3468D99C" w14:textId="77777777" w:rsidR="009D6574"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 xml:space="preserve">V případě odstoupení od smlouvy kteroukoli ze smluvních stran vrátí zhotovitel objednateli poskytnuté podklady a předá mu rozpracované dílo. Objednatel zhotoviteli uhradí prokazatelné </w:t>
      </w:r>
      <w:r w:rsidRPr="77B523CB">
        <w:rPr>
          <w:rFonts w:ascii="Times New Roman" w:eastAsia="Times New Roman" w:hAnsi="Times New Roman"/>
          <w:szCs w:val="22"/>
        </w:rPr>
        <w:lastRenderedPageBreak/>
        <w:t>náklady vynaložené k datu ukončení smlouvy.</w:t>
      </w:r>
    </w:p>
    <w:p w14:paraId="4BC93925" w14:textId="76F7F80E" w:rsidR="009D6574" w:rsidRPr="006C1859" w:rsidRDefault="00823A24"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 xml:space="preserve">Uzavření této smlouvy bylo schváleno </w:t>
      </w:r>
      <w:r w:rsidR="00E61318" w:rsidRPr="77B523CB">
        <w:rPr>
          <w:rFonts w:ascii="Times New Roman" w:eastAsia="Times New Roman" w:hAnsi="Times New Roman"/>
          <w:szCs w:val="22"/>
        </w:rPr>
        <w:t>radou</w:t>
      </w:r>
      <w:r w:rsidRPr="77B523CB">
        <w:rPr>
          <w:rFonts w:ascii="Times New Roman" w:eastAsia="Times New Roman" w:hAnsi="Times New Roman"/>
          <w:szCs w:val="22"/>
        </w:rPr>
        <w:t xml:space="preserve"> města</w:t>
      </w:r>
      <w:r w:rsidR="00E61318" w:rsidRPr="77B523CB">
        <w:rPr>
          <w:rFonts w:ascii="Times New Roman" w:eastAsia="Times New Roman" w:hAnsi="Times New Roman"/>
          <w:szCs w:val="22"/>
        </w:rPr>
        <w:t xml:space="preserve"> </w:t>
      </w:r>
      <w:r w:rsidR="009D6574" w:rsidRPr="77B523CB">
        <w:rPr>
          <w:rFonts w:ascii="Times New Roman" w:eastAsia="Times New Roman" w:hAnsi="Times New Roman"/>
          <w:szCs w:val="22"/>
        </w:rPr>
        <w:t xml:space="preserve">dne </w:t>
      </w:r>
      <w:r w:rsidR="0043305C" w:rsidRPr="0043305C">
        <w:rPr>
          <w:rFonts w:ascii="Times New Roman" w:hAnsi="Times New Roman"/>
        </w:rPr>
        <w:t>16.10.2024</w:t>
      </w:r>
      <w:r w:rsidR="009D6574" w:rsidRPr="77B523CB">
        <w:rPr>
          <w:rFonts w:ascii="Times New Roman" w:eastAsia="Times New Roman" w:hAnsi="Times New Roman"/>
          <w:szCs w:val="22"/>
        </w:rPr>
        <w:t xml:space="preserve"> usnesením č</w:t>
      </w:r>
      <w:r w:rsidR="0043305C">
        <w:rPr>
          <w:rFonts w:ascii="Times New Roman" w:eastAsia="Times New Roman" w:hAnsi="Times New Roman"/>
          <w:szCs w:val="22"/>
        </w:rPr>
        <w:t>. 668/24.</w:t>
      </w:r>
    </w:p>
    <w:p w14:paraId="40F4238E" w14:textId="77777777" w:rsidR="006C1859"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 xml:space="preserve">Pokud ve smlouvě není stanoveno jinak, řídí se smluvní strany příslušnými ustanoveními </w:t>
      </w:r>
      <w:r w:rsidR="00C81917" w:rsidRPr="77B523CB">
        <w:rPr>
          <w:rFonts w:ascii="Times New Roman" w:eastAsia="Times New Roman" w:hAnsi="Times New Roman"/>
          <w:szCs w:val="22"/>
        </w:rPr>
        <w:t>občanského</w:t>
      </w:r>
      <w:r w:rsidRPr="77B523CB">
        <w:rPr>
          <w:rFonts w:ascii="Times New Roman" w:eastAsia="Times New Roman" w:hAnsi="Times New Roman"/>
          <w:szCs w:val="22"/>
        </w:rPr>
        <w:t xml:space="preserve"> zákoníku.</w:t>
      </w:r>
    </w:p>
    <w:p w14:paraId="62236867" w14:textId="24EB1AFE" w:rsidR="006C1859"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 xml:space="preserve">Měnit nebo doplňovat text uzavřené smlouvy je možno jen formou písemných dodatků podepsaných </w:t>
      </w:r>
      <w:r w:rsidR="7D857120" w:rsidRPr="77B523CB">
        <w:rPr>
          <w:rFonts w:ascii="Times New Roman" w:eastAsia="Times New Roman" w:hAnsi="Times New Roman"/>
          <w:szCs w:val="22"/>
        </w:rPr>
        <w:t>oprávněnými</w:t>
      </w:r>
      <w:r w:rsidRPr="77B523CB">
        <w:rPr>
          <w:rFonts w:ascii="Times New Roman" w:eastAsia="Times New Roman" w:hAnsi="Times New Roman"/>
          <w:szCs w:val="22"/>
        </w:rPr>
        <w:t xml:space="preserve"> zástupci. Návrh dodatku může předložit kterákoliv strana.</w:t>
      </w:r>
    </w:p>
    <w:p w14:paraId="75A76A85" w14:textId="77777777" w:rsidR="006C1859" w:rsidRPr="006C1859" w:rsidRDefault="00A7098C"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 xml:space="preserve">Tato smlouva je vypracována ve </w:t>
      </w:r>
      <w:r w:rsidR="006C1859" w:rsidRPr="77B523CB">
        <w:rPr>
          <w:rFonts w:ascii="Times New Roman" w:eastAsia="Times New Roman" w:hAnsi="Times New Roman"/>
          <w:szCs w:val="22"/>
        </w:rPr>
        <w:t>třech</w:t>
      </w:r>
      <w:r w:rsidRPr="77B523CB">
        <w:rPr>
          <w:rFonts w:ascii="Times New Roman" w:eastAsia="Times New Roman" w:hAnsi="Times New Roman"/>
          <w:szCs w:val="22"/>
        </w:rPr>
        <w:t xml:space="preserve"> vyhotoveních, z nichž </w:t>
      </w:r>
      <w:r w:rsidR="00832E1B" w:rsidRPr="77B523CB">
        <w:rPr>
          <w:rFonts w:ascii="Times New Roman" w:eastAsia="Times New Roman" w:hAnsi="Times New Roman"/>
          <w:szCs w:val="22"/>
        </w:rPr>
        <w:t xml:space="preserve">si </w:t>
      </w:r>
      <w:r w:rsidR="006C1859" w:rsidRPr="77B523CB">
        <w:rPr>
          <w:rFonts w:ascii="Times New Roman" w:eastAsia="Times New Roman" w:hAnsi="Times New Roman"/>
          <w:szCs w:val="22"/>
        </w:rPr>
        <w:t xml:space="preserve">objednatel si </w:t>
      </w:r>
      <w:r w:rsidRPr="77B523CB">
        <w:rPr>
          <w:rFonts w:ascii="Times New Roman" w:eastAsia="Times New Roman" w:hAnsi="Times New Roman"/>
          <w:szCs w:val="22"/>
        </w:rPr>
        <w:t>ponechá dvě vyhotovení</w:t>
      </w:r>
      <w:r w:rsidR="006C1859" w:rsidRPr="77B523CB">
        <w:rPr>
          <w:rFonts w:ascii="Times New Roman" w:eastAsia="Times New Roman" w:hAnsi="Times New Roman"/>
          <w:szCs w:val="22"/>
        </w:rPr>
        <w:t xml:space="preserve"> a zhotovitel jedno</w:t>
      </w:r>
      <w:r w:rsidRPr="77B523CB">
        <w:rPr>
          <w:rFonts w:ascii="Times New Roman" w:eastAsia="Times New Roman" w:hAnsi="Times New Roman"/>
          <w:szCs w:val="22"/>
        </w:rPr>
        <w:t>. Každý stejnopis této smlouvy má právní sílu originálu.</w:t>
      </w:r>
    </w:p>
    <w:p w14:paraId="657C19F6" w14:textId="77777777" w:rsidR="006C1859" w:rsidRPr="006C1859" w:rsidRDefault="0035218E" w:rsidP="00973BD9">
      <w:pPr>
        <w:pStyle w:val="Nadpis2"/>
        <w:numPr>
          <w:ilvl w:val="0"/>
          <w:numId w:val="2"/>
        </w:numPr>
        <w:spacing w:line="276" w:lineRule="auto"/>
        <w:rPr>
          <w:rFonts w:ascii="Times New Roman" w:eastAsia="Times New Roman" w:hAnsi="Times New Roman"/>
          <w:szCs w:val="22"/>
        </w:rPr>
      </w:pPr>
      <w:r w:rsidRPr="77B523CB">
        <w:rPr>
          <w:rFonts w:ascii="Times New Roman" w:eastAsia="Times New Roman" w:hAnsi="Times New Roman"/>
          <w:szCs w:val="22"/>
        </w:rPr>
        <w:t>Smluvní strany prohlašují, že tato smlouva byla sepsána na základě jejich pravé a svobodné vůle a dále prohlašují, že nebyla ujednána v tísni ani za nápadně nevýhodných podmínek. Účastníci této smlouvy po jejím přečtení výslovně prohlašují, že souhlasí s jejím zněním a na důkaz toho ji oprávnění zástupci obou smluvních stran stvrzují vlastnoručními podpisy</w:t>
      </w:r>
      <w:r w:rsidR="00A7098C" w:rsidRPr="77B523CB">
        <w:rPr>
          <w:rFonts w:ascii="Times New Roman" w:eastAsia="Times New Roman" w:hAnsi="Times New Roman"/>
          <w:szCs w:val="22"/>
        </w:rPr>
        <w:t>.</w:t>
      </w:r>
    </w:p>
    <w:p w14:paraId="56CD3E64" w14:textId="77777777" w:rsidR="006C1859" w:rsidRPr="006C1859" w:rsidRDefault="007D622D" w:rsidP="00973BD9">
      <w:pPr>
        <w:pStyle w:val="Nadpis2"/>
        <w:numPr>
          <w:ilvl w:val="0"/>
          <w:numId w:val="2"/>
        </w:numPr>
        <w:spacing w:line="276" w:lineRule="auto"/>
        <w:ind w:left="284"/>
        <w:rPr>
          <w:rFonts w:ascii="Times New Roman" w:eastAsia="Times New Roman" w:hAnsi="Times New Roman"/>
          <w:szCs w:val="22"/>
        </w:rPr>
      </w:pPr>
      <w:r w:rsidRPr="77B523CB">
        <w:rPr>
          <w:rFonts w:ascii="Times New Roman" w:eastAsia="Times New Roman" w:hAnsi="Times New Roman"/>
          <w:szCs w:val="22"/>
        </w:rPr>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Smluvní strany prohlašují, že výslovně souhlasí se zveřejněním smlouvy v plném rozsahu.</w:t>
      </w:r>
    </w:p>
    <w:p w14:paraId="0815F5D2" w14:textId="17D31B90" w:rsidR="00823A24" w:rsidRPr="00DB1F68" w:rsidRDefault="00BD62CB" w:rsidP="00973BD9">
      <w:pPr>
        <w:pStyle w:val="Nadpis2"/>
        <w:numPr>
          <w:ilvl w:val="0"/>
          <w:numId w:val="2"/>
        </w:numPr>
        <w:spacing w:line="276" w:lineRule="auto"/>
        <w:ind w:left="284"/>
        <w:rPr>
          <w:rFonts w:ascii="Times New Roman" w:eastAsia="Times New Roman" w:hAnsi="Times New Roman"/>
          <w:szCs w:val="22"/>
        </w:rPr>
      </w:pPr>
      <w:r w:rsidRPr="77B523CB">
        <w:rPr>
          <w:rFonts w:ascii="Times New Roman" w:eastAsia="Times New Roman" w:hAnsi="Times New Roman"/>
          <w:szCs w:val="22"/>
        </w:rPr>
        <w:t>Nedílnou součástí této sm</w:t>
      </w:r>
      <w:r w:rsidR="00F23058" w:rsidRPr="77B523CB">
        <w:rPr>
          <w:rFonts w:ascii="Times New Roman" w:eastAsia="Times New Roman" w:hAnsi="Times New Roman"/>
          <w:szCs w:val="22"/>
        </w:rPr>
        <w:t xml:space="preserve">louvy je příloha č. </w:t>
      </w:r>
      <w:r w:rsidR="00F23058" w:rsidRPr="00DB1F68">
        <w:rPr>
          <w:rFonts w:ascii="Times New Roman" w:eastAsia="Times New Roman" w:hAnsi="Times New Roman"/>
          <w:szCs w:val="22"/>
        </w:rPr>
        <w:t xml:space="preserve">1 </w:t>
      </w:r>
      <w:r w:rsidR="69692FAA" w:rsidRPr="00DB1F68">
        <w:rPr>
          <w:rFonts w:ascii="Times New Roman" w:eastAsia="Times New Roman" w:hAnsi="Times New Roman"/>
          <w:szCs w:val="22"/>
        </w:rPr>
        <w:t>položkový</w:t>
      </w:r>
      <w:r w:rsidR="00DB1F68" w:rsidRPr="00DB1F68">
        <w:rPr>
          <w:rFonts w:ascii="Times New Roman" w:eastAsia="Times New Roman" w:hAnsi="Times New Roman"/>
          <w:szCs w:val="22"/>
        </w:rPr>
        <w:t xml:space="preserve"> </w:t>
      </w:r>
      <w:r w:rsidR="69692FAA" w:rsidRPr="00DB1F68">
        <w:rPr>
          <w:rFonts w:ascii="Times New Roman" w:eastAsia="Times New Roman" w:hAnsi="Times New Roman"/>
          <w:szCs w:val="22"/>
        </w:rPr>
        <w:t>rozpočet</w:t>
      </w:r>
      <w:r w:rsidR="00DB1F68">
        <w:rPr>
          <w:rFonts w:ascii="Times New Roman" w:eastAsia="Times New Roman" w:hAnsi="Times New Roman"/>
          <w:szCs w:val="22"/>
        </w:rPr>
        <w:t>.</w:t>
      </w:r>
      <w:ins w:id="2" w:author="Radka Váňová" w:date="2024-06-23T16:10:00Z" w16du:dateUtc="2024-06-23T14:10:00Z">
        <w:r w:rsidR="001B71F8" w:rsidRPr="00DB1F68">
          <w:rPr>
            <w:rFonts w:ascii="Times New Roman" w:eastAsia="Times New Roman" w:hAnsi="Times New Roman"/>
            <w:szCs w:val="22"/>
            <w:shd w:val="clear" w:color="auto" w:fill="D9D9D9" w:themeFill="background1" w:themeFillShade="D9"/>
          </w:rPr>
          <w:t xml:space="preserve"> </w:t>
        </w:r>
      </w:ins>
    </w:p>
    <w:p w14:paraId="4D842618" w14:textId="77777777" w:rsidR="006C1859" w:rsidRDefault="006C1859" w:rsidP="77B523CB">
      <w:pPr>
        <w:rPr>
          <w:rFonts w:ascii="Times New Roman" w:eastAsia="Times New Roman" w:hAnsi="Times New Roman"/>
          <w:szCs w:val="22"/>
        </w:rPr>
      </w:pPr>
    </w:p>
    <w:p w14:paraId="61B65862" w14:textId="77777777" w:rsidR="006C1859" w:rsidRDefault="006C1859" w:rsidP="77B523CB">
      <w:pPr>
        <w:rPr>
          <w:rFonts w:ascii="Times New Roman" w:eastAsia="Times New Roman" w:hAnsi="Times New Roman"/>
          <w:szCs w:val="22"/>
        </w:rPr>
      </w:pPr>
    </w:p>
    <w:p w14:paraId="3432D933" w14:textId="77777777" w:rsidR="00F85E19" w:rsidRDefault="00F85E19" w:rsidP="77B523CB">
      <w:pPr>
        <w:rPr>
          <w:rFonts w:ascii="Times New Roman" w:eastAsia="Times New Roman" w:hAnsi="Times New Roman"/>
          <w:szCs w:val="22"/>
        </w:rPr>
      </w:pPr>
    </w:p>
    <w:p w14:paraId="2B69967F" w14:textId="38118C41" w:rsidR="006C1859" w:rsidRPr="00973BD9" w:rsidRDefault="006C1859" w:rsidP="77B523CB">
      <w:pPr>
        <w:rPr>
          <w:rFonts w:ascii="Times New Roman" w:eastAsia="Times New Roman" w:hAnsi="Times New Roman"/>
          <w:szCs w:val="22"/>
        </w:rPr>
      </w:pPr>
      <w:r w:rsidRPr="77B523CB">
        <w:rPr>
          <w:rFonts w:ascii="Times New Roman" w:eastAsia="Times New Roman" w:hAnsi="Times New Roman"/>
          <w:szCs w:val="22"/>
        </w:rPr>
        <w:t xml:space="preserve">V Rakovníku </w:t>
      </w:r>
      <w:r w:rsidR="0043305C">
        <w:rPr>
          <w:rFonts w:ascii="Times New Roman" w:eastAsia="Times New Roman" w:hAnsi="Times New Roman"/>
          <w:szCs w:val="22"/>
        </w:rPr>
        <w:t>18. 10. 2024</w:t>
      </w:r>
      <w:r>
        <w:tab/>
      </w:r>
      <w:r>
        <w:tab/>
      </w:r>
      <w:r>
        <w:tab/>
      </w:r>
      <w:r w:rsidR="0043305C">
        <w:t xml:space="preserve">             </w:t>
      </w:r>
      <w:r w:rsidRPr="00973BD9">
        <w:rPr>
          <w:rFonts w:ascii="Times New Roman" w:eastAsia="Times New Roman" w:hAnsi="Times New Roman"/>
          <w:szCs w:val="22"/>
        </w:rPr>
        <w:t xml:space="preserve">V Rakovníku </w:t>
      </w:r>
      <w:r w:rsidR="0043305C">
        <w:rPr>
          <w:rFonts w:ascii="Times New Roman" w:eastAsia="Times New Roman" w:hAnsi="Times New Roman"/>
          <w:szCs w:val="22"/>
        </w:rPr>
        <w:t>18. 10. 2024</w:t>
      </w:r>
    </w:p>
    <w:p w14:paraId="0CBF5963" w14:textId="77777777" w:rsidR="006C1859" w:rsidRPr="00973BD9" w:rsidRDefault="006C1859" w:rsidP="77B523CB">
      <w:pPr>
        <w:rPr>
          <w:rFonts w:ascii="Times New Roman" w:eastAsia="Times New Roman" w:hAnsi="Times New Roman"/>
          <w:szCs w:val="22"/>
        </w:rPr>
      </w:pPr>
    </w:p>
    <w:p w14:paraId="2D253754" w14:textId="77777777" w:rsidR="006C1859" w:rsidRDefault="006C1859" w:rsidP="77B523CB">
      <w:pPr>
        <w:rPr>
          <w:rFonts w:ascii="Times New Roman" w:eastAsia="Times New Roman" w:hAnsi="Times New Roman"/>
          <w:szCs w:val="22"/>
        </w:rPr>
      </w:pPr>
    </w:p>
    <w:p w14:paraId="6A732288" w14:textId="77777777" w:rsidR="00F85E19" w:rsidRDefault="00F85E19" w:rsidP="77B523CB">
      <w:pPr>
        <w:rPr>
          <w:rFonts w:ascii="Times New Roman" w:eastAsia="Times New Roman" w:hAnsi="Times New Roman"/>
          <w:szCs w:val="22"/>
        </w:rPr>
      </w:pPr>
    </w:p>
    <w:p w14:paraId="5BEB0FB3" w14:textId="77777777" w:rsidR="00F85E19" w:rsidRPr="00973BD9" w:rsidRDefault="00F85E19" w:rsidP="77B523CB">
      <w:pPr>
        <w:rPr>
          <w:rFonts w:ascii="Times New Roman" w:eastAsia="Times New Roman" w:hAnsi="Times New Roman"/>
          <w:szCs w:val="22"/>
        </w:rPr>
      </w:pPr>
    </w:p>
    <w:p w14:paraId="07C867B0" w14:textId="77777777" w:rsidR="006C1859" w:rsidRPr="00973BD9" w:rsidRDefault="006C1859" w:rsidP="77B523CB">
      <w:pPr>
        <w:tabs>
          <w:tab w:val="center" w:pos="1560"/>
          <w:tab w:val="center" w:pos="6804"/>
        </w:tabs>
        <w:rPr>
          <w:rFonts w:ascii="Times New Roman" w:eastAsia="Times New Roman" w:hAnsi="Times New Roman"/>
          <w:szCs w:val="22"/>
        </w:rPr>
      </w:pPr>
      <w:r>
        <w:rPr>
          <w:rFonts w:ascii="Times New Roman" w:hAnsi="Times New Roman"/>
          <w:szCs w:val="22"/>
        </w:rPr>
        <w:tab/>
      </w:r>
      <w:r w:rsidRPr="00973BD9">
        <w:rPr>
          <w:rFonts w:ascii="Times New Roman" w:eastAsia="Times New Roman" w:hAnsi="Times New Roman"/>
          <w:szCs w:val="22"/>
        </w:rPr>
        <w:t xml:space="preserve">…………………………………. </w:t>
      </w:r>
      <w:r>
        <w:rPr>
          <w:rFonts w:ascii="Times New Roman" w:hAnsi="Times New Roman"/>
          <w:szCs w:val="22"/>
        </w:rPr>
        <w:tab/>
      </w:r>
      <w:r w:rsidRPr="00973BD9">
        <w:rPr>
          <w:rFonts w:ascii="Times New Roman" w:eastAsia="Times New Roman" w:hAnsi="Times New Roman"/>
          <w:szCs w:val="22"/>
        </w:rPr>
        <w:t>…………………………………….</w:t>
      </w:r>
    </w:p>
    <w:p w14:paraId="2E3E7A12" w14:textId="77777777" w:rsidR="006C1859" w:rsidRPr="00973BD9" w:rsidRDefault="006C1859" w:rsidP="77B523CB">
      <w:pPr>
        <w:tabs>
          <w:tab w:val="center" w:pos="1560"/>
          <w:tab w:val="center" w:pos="6804"/>
        </w:tabs>
        <w:rPr>
          <w:rFonts w:ascii="Times New Roman" w:eastAsia="Times New Roman" w:hAnsi="Times New Roman"/>
          <w:szCs w:val="22"/>
        </w:rPr>
      </w:pPr>
      <w:r>
        <w:rPr>
          <w:rFonts w:ascii="Times New Roman" w:hAnsi="Times New Roman"/>
          <w:szCs w:val="22"/>
        </w:rPr>
        <w:tab/>
      </w:r>
      <w:r w:rsidRPr="00973BD9">
        <w:rPr>
          <w:rFonts w:ascii="Times New Roman" w:eastAsia="Times New Roman" w:hAnsi="Times New Roman"/>
          <w:szCs w:val="22"/>
        </w:rPr>
        <w:t>objednatel</w:t>
      </w:r>
      <w:r>
        <w:rPr>
          <w:rFonts w:ascii="Times New Roman" w:hAnsi="Times New Roman"/>
          <w:szCs w:val="22"/>
        </w:rPr>
        <w:tab/>
      </w:r>
      <w:r w:rsidRPr="00973BD9">
        <w:rPr>
          <w:rFonts w:ascii="Times New Roman" w:eastAsia="Times New Roman" w:hAnsi="Times New Roman"/>
          <w:szCs w:val="22"/>
        </w:rPr>
        <w:t>zhotovitel</w:t>
      </w:r>
    </w:p>
    <w:p w14:paraId="2DDDC1AF" w14:textId="7AFF558A" w:rsidR="006C1859" w:rsidRPr="00973BD9" w:rsidRDefault="006C1859" w:rsidP="77B523CB">
      <w:pPr>
        <w:tabs>
          <w:tab w:val="center" w:pos="1560"/>
          <w:tab w:val="center" w:pos="6804"/>
        </w:tabs>
        <w:rPr>
          <w:rFonts w:ascii="Times New Roman" w:eastAsia="Times New Roman" w:hAnsi="Times New Roman"/>
          <w:szCs w:val="22"/>
        </w:rPr>
      </w:pPr>
      <w:r>
        <w:rPr>
          <w:rFonts w:ascii="Times New Roman" w:hAnsi="Times New Roman"/>
          <w:szCs w:val="22"/>
        </w:rPr>
        <w:tab/>
      </w:r>
      <w:r w:rsidRPr="00973BD9">
        <w:rPr>
          <w:rFonts w:ascii="Times New Roman" w:eastAsia="Times New Roman" w:hAnsi="Times New Roman"/>
          <w:szCs w:val="22"/>
        </w:rPr>
        <w:t>Město Rakovník</w:t>
      </w:r>
      <w:r>
        <w:rPr>
          <w:rFonts w:ascii="Times New Roman" w:hAnsi="Times New Roman"/>
          <w:szCs w:val="22"/>
        </w:rPr>
        <w:tab/>
      </w:r>
      <w:r w:rsidR="00A528A8">
        <w:rPr>
          <w:rFonts w:ascii="Times New Roman" w:eastAsia="Times New Roman" w:hAnsi="Times New Roman"/>
          <w:szCs w:val="22"/>
        </w:rPr>
        <w:t>Investice a stavební práce s.r.o.</w:t>
      </w:r>
    </w:p>
    <w:p w14:paraId="2F5C1271" w14:textId="6039247E" w:rsidR="006C1859" w:rsidRPr="00973BD9" w:rsidRDefault="006C1859" w:rsidP="77B523CB">
      <w:pPr>
        <w:tabs>
          <w:tab w:val="center" w:pos="1560"/>
          <w:tab w:val="center" w:pos="6804"/>
        </w:tabs>
        <w:rPr>
          <w:rFonts w:ascii="Times New Roman" w:eastAsia="Times New Roman" w:hAnsi="Times New Roman"/>
          <w:szCs w:val="22"/>
        </w:rPr>
      </w:pPr>
      <w:r>
        <w:rPr>
          <w:rFonts w:ascii="Times New Roman" w:hAnsi="Times New Roman"/>
          <w:szCs w:val="22"/>
        </w:rPr>
        <w:tab/>
      </w:r>
      <w:r w:rsidR="00E82324" w:rsidRPr="00973BD9">
        <w:rPr>
          <w:rFonts w:ascii="Times New Roman" w:eastAsia="Times New Roman" w:hAnsi="Times New Roman"/>
          <w:szCs w:val="22"/>
        </w:rPr>
        <w:t>PaedDr. Luděk Štíbr</w:t>
      </w:r>
      <w:r>
        <w:rPr>
          <w:rFonts w:ascii="Times New Roman" w:hAnsi="Times New Roman"/>
          <w:szCs w:val="22"/>
        </w:rPr>
        <w:tab/>
      </w:r>
      <w:proofErr w:type="spellStart"/>
      <w:r w:rsidR="0043305C">
        <w:rPr>
          <w:rFonts w:ascii="Times New Roman" w:eastAsia="Times New Roman" w:hAnsi="Times New Roman"/>
          <w:szCs w:val="22"/>
        </w:rPr>
        <w:t>xxx</w:t>
      </w:r>
      <w:proofErr w:type="spellEnd"/>
    </w:p>
    <w:p w14:paraId="7A3C57E8" w14:textId="0A88BEAA" w:rsidR="006C1859" w:rsidRPr="00973BD9" w:rsidRDefault="006C1859" w:rsidP="77B523CB">
      <w:pPr>
        <w:tabs>
          <w:tab w:val="center" w:pos="1560"/>
          <w:tab w:val="center" w:pos="6804"/>
        </w:tabs>
        <w:rPr>
          <w:rFonts w:ascii="Times New Roman" w:eastAsia="Times New Roman" w:hAnsi="Times New Roman"/>
          <w:szCs w:val="22"/>
        </w:rPr>
      </w:pPr>
      <w:r>
        <w:rPr>
          <w:rFonts w:ascii="Times New Roman" w:hAnsi="Times New Roman"/>
          <w:szCs w:val="22"/>
        </w:rPr>
        <w:tab/>
      </w:r>
      <w:r w:rsidRPr="00973BD9">
        <w:rPr>
          <w:rFonts w:ascii="Times New Roman" w:eastAsia="Times New Roman" w:hAnsi="Times New Roman"/>
          <w:szCs w:val="22"/>
        </w:rPr>
        <w:t>starosta</w:t>
      </w:r>
      <w:r>
        <w:rPr>
          <w:rFonts w:ascii="Times New Roman" w:hAnsi="Times New Roman"/>
          <w:szCs w:val="22"/>
        </w:rPr>
        <w:tab/>
      </w:r>
      <w:proofErr w:type="spellStart"/>
      <w:r w:rsidR="0043305C">
        <w:rPr>
          <w:rFonts w:ascii="Times New Roman" w:eastAsia="Times New Roman" w:hAnsi="Times New Roman"/>
          <w:szCs w:val="22"/>
        </w:rPr>
        <w:t>xxx</w:t>
      </w:r>
      <w:proofErr w:type="spellEnd"/>
    </w:p>
    <w:sectPr w:rsidR="006C1859" w:rsidRPr="00973BD9" w:rsidSect="00F85E19">
      <w:headerReference w:type="default" r:id="rId11"/>
      <w:footerReference w:type="default" r:id="rId12"/>
      <w:pgSz w:w="11901" w:h="16834"/>
      <w:pgMar w:top="1134" w:right="1418" w:bottom="1134" w:left="1418" w:header="567" w:footer="34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B2634" w14:textId="77777777" w:rsidR="00CC20D7" w:rsidRDefault="00CC20D7">
      <w:r>
        <w:separator/>
      </w:r>
    </w:p>
  </w:endnote>
  <w:endnote w:type="continuationSeparator" w:id="0">
    <w:p w14:paraId="562FFA58" w14:textId="77777777" w:rsidR="00CC20D7" w:rsidRDefault="00CC20D7">
      <w:r>
        <w:continuationSeparator/>
      </w:r>
    </w:p>
  </w:endnote>
  <w:endnote w:type="continuationNotice" w:id="1">
    <w:p w14:paraId="71BDDD21" w14:textId="77777777" w:rsidR="00CC20D7" w:rsidRDefault="00CC20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KabelItcTEE">
    <w:altName w:val="Times New Roman"/>
    <w:charset w:val="00"/>
    <w:family w:val="auto"/>
    <w:pitch w:val="variable"/>
    <w:sig w:usb0="00000007" w:usb1="0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4092898"/>
      <w:docPartObj>
        <w:docPartGallery w:val="Page Numbers (Bottom of Page)"/>
        <w:docPartUnique/>
      </w:docPartObj>
    </w:sdtPr>
    <w:sdtEndPr/>
    <w:sdtContent>
      <w:sdt>
        <w:sdtPr>
          <w:id w:val="860082579"/>
          <w:docPartObj>
            <w:docPartGallery w:val="Page Numbers (Top of Page)"/>
            <w:docPartUnique/>
          </w:docPartObj>
        </w:sdtPr>
        <w:sdtEndPr/>
        <w:sdtContent>
          <w:p w14:paraId="1DC858B6" w14:textId="77777777" w:rsidR="00A1353F" w:rsidRDefault="00A1353F">
            <w:pPr>
              <w:pStyle w:val="Zpat"/>
              <w:jc w:val="right"/>
            </w:pPr>
            <w:r w:rsidRPr="00F85E19">
              <w:rPr>
                <w:rFonts w:ascii="Times New Roman" w:hAnsi="Times New Roman"/>
                <w:sz w:val="18"/>
                <w:szCs w:val="18"/>
              </w:rPr>
              <w:t xml:space="preserve">Stránka </w:t>
            </w:r>
            <w:r w:rsidRPr="00F85E19">
              <w:rPr>
                <w:rFonts w:ascii="Times New Roman" w:hAnsi="Times New Roman"/>
                <w:b/>
                <w:bCs/>
                <w:sz w:val="18"/>
                <w:szCs w:val="18"/>
              </w:rPr>
              <w:fldChar w:fldCharType="begin"/>
            </w:r>
            <w:r w:rsidRPr="00F85E19">
              <w:rPr>
                <w:rFonts w:ascii="Times New Roman" w:hAnsi="Times New Roman"/>
                <w:b/>
                <w:bCs/>
                <w:sz w:val="18"/>
                <w:szCs w:val="18"/>
              </w:rPr>
              <w:instrText>PAGE</w:instrText>
            </w:r>
            <w:r w:rsidRPr="00F85E19">
              <w:rPr>
                <w:rFonts w:ascii="Times New Roman" w:hAnsi="Times New Roman"/>
                <w:b/>
                <w:bCs/>
                <w:sz w:val="18"/>
                <w:szCs w:val="18"/>
              </w:rPr>
              <w:fldChar w:fldCharType="separate"/>
            </w:r>
            <w:r w:rsidR="006F275E" w:rsidRPr="00F85E19">
              <w:rPr>
                <w:rFonts w:ascii="Times New Roman" w:hAnsi="Times New Roman"/>
                <w:b/>
                <w:bCs/>
                <w:noProof/>
                <w:sz w:val="18"/>
                <w:szCs w:val="18"/>
              </w:rPr>
              <w:t>2</w:t>
            </w:r>
            <w:r w:rsidRPr="00F85E19">
              <w:rPr>
                <w:rFonts w:ascii="Times New Roman" w:hAnsi="Times New Roman"/>
                <w:b/>
                <w:bCs/>
                <w:sz w:val="18"/>
                <w:szCs w:val="18"/>
              </w:rPr>
              <w:fldChar w:fldCharType="end"/>
            </w:r>
            <w:r w:rsidRPr="00F85E19">
              <w:rPr>
                <w:rFonts w:ascii="Times New Roman" w:hAnsi="Times New Roman"/>
                <w:sz w:val="18"/>
                <w:szCs w:val="18"/>
              </w:rPr>
              <w:t xml:space="preserve"> z </w:t>
            </w:r>
            <w:r w:rsidRPr="00F85E19">
              <w:rPr>
                <w:rFonts w:ascii="Times New Roman" w:hAnsi="Times New Roman"/>
                <w:b/>
                <w:bCs/>
                <w:sz w:val="18"/>
                <w:szCs w:val="18"/>
              </w:rPr>
              <w:fldChar w:fldCharType="begin"/>
            </w:r>
            <w:r w:rsidRPr="00F85E19">
              <w:rPr>
                <w:rFonts w:ascii="Times New Roman" w:hAnsi="Times New Roman"/>
                <w:b/>
                <w:bCs/>
                <w:sz w:val="18"/>
                <w:szCs w:val="18"/>
              </w:rPr>
              <w:instrText>NUMPAGES</w:instrText>
            </w:r>
            <w:r w:rsidRPr="00F85E19">
              <w:rPr>
                <w:rFonts w:ascii="Times New Roman" w:hAnsi="Times New Roman"/>
                <w:b/>
                <w:bCs/>
                <w:sz w:val="18"/>
                <w:szCs w:val="18"/>
              </w:rPr>
              <w:fldChar w:fldCharType="separate"/>
            </w:r>
            <w:r w:rsidR="006F275E" w:rsidRPr="00F85E19">
              <w:rPr>
                <w:rFonts w:ascii="Times New Roman" w:hAnsi="Times New Roman"/>
                <w:b/>
                <w:bCs/>
                <w:noProof/>
                <w:sz w:val="18"/>
                <w:szCs w:val="18"/>
              </w:rPr>
              <w:t>5</w:t>
            </w:r>
            <w:r w:rsidRPr="00F85E19">
              <w:rPr>
                <w:rFonts w:ascii="Times New Roman" w:hAnsi="Times New Roman"/>
                <w:b/>
                <w:bCs/>
                <w:sz w:val="18"/>
                <w:szCs w:val="18"/>
              </w:rPr>
              <w:fldChar w:fldCharType="end"/>
            </w:r>
          </w:p>
        </w:sdtContent>
      </w:sdt>
    </w:sdtContent>
  </w:sdt>
  <w:p w14:paraId="29FFFA23" w14:textId="77777777" w:rsidR="000032C9" w:rsidRDefault="000032C9">
    <w:pPr>
      <w:widowControl w:val="0"/>
      <w:tabs>
        <w:tab w:val="center" w:pos="4536"/>
        <w:tab w:val="right" w:pos="8789"/>
      </w:tabs>
      <w:autoSpaceDE w:val="0"/>
      <w:autoSpaceDN w:val="0"/>
      <w:adjustRightInd w:val="0"/>
      <w:rPr>
        <w:rFonts w:ascii="Tahoma" w:hAnsi="Tahoma" w:cs="Tahom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19CF5" w14:textId="77777777" w:rsidR="00CC20D7" w:rsidRDefault="00CC20D7">
      <w:r>
        <w:separator/>
      </w:r>
    </w:p>
  </w:footnote>
  <w:footnote w:type="continuationSeparator" w:id="0">
    <w:p w14:paraId="62FF2CB5" w14:textId="77777777" w:rsidR="00CC20D7" w:rsidRDefault="00CC20D7">
      <w:r>
        <w:continuationSeparator/>
      </w:r>
    </w:p>
  </w:footnote>
  <w:footnote w:type="continuationNotice" w:id="1">
    <w:p w14:paraId="5EB5DD5D" w14:textId="77777777" w:rsidR="00CC20D7" w:rsidRDefault="00CC20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6E15F" w14:textId="61ADEE3B" w:rsidR="000032C9" w:rsidRPr="00F85E19" w:rsidRDefault="00A1353F" w:rsidP="00A1353F">
    <w:pPr>
      <w:widowControl w:val="0"/>
      <w:tabs>
        <w:tab w:val="center" w:pos="4139"/>
        <w:tab w:val="right" w:pos="8279"/>
      </w:tabs>
      <w:autoSpaceDE w:val="0"/>
      <w:autoSpaceDN w:val="0"/>
      <w:adjustRightInd w:val="0"/>
      <w:jc w:val="right"/>
      <w:rPr>
        <w:rFonts w:ascii="Times New Roman" w:hAnsi="Times New Roman"/>
        <w:sz w:val="20"/>
        <w:szCs w:val="22"/>
      </w:rPr>
    </w:pPr>
    <w:r w:rsidRPr="00F85E19">
      <w:rPr>
        <w:rFonts w:ascii="Times New Roman" w:hAnsi="Times New Roman"/>
        <w:sz w:val="20"/>
        <w:szCs w:val="22"/>
      </w:rPr>
      <w:t>OSM-D/</w:t>
    </w:r>
    <w:r w:rsidR="0043305C">
      <w:rPr>
        <w:rFonts w:ascii="Times New Roman" w:hAnsi="Times New Roman"/>
        <w:sz w:val="20"/>
        <w:szCs w:val="22"/>
      </w:rPr>
      <w:t>0103</w:t>
    </w:r>
    <w:r w:rsidRPr="00F85E19">
      <w:rPr>
        <w:rFonts w:ascii="Times New Roman" w:hAnsi="Times New Roman"/>
        <w:sz w:val="20"/>
        <w:szCs w:val="22"/>
      </w:rPr>
      <w:t>/20</w:t>
    </w:r>
    <w:r w:rsidR="00A528A8">
      <w:rPr>
        <w:rFonts w:ascii="Times New Roman" w:hAnsi="Times New Roman"/>
        <w:sz w:val="20"/>
        <w:szCs w:val="22"/>
      </w:rPr>
      <w:t>24</w:t>
    </w:r>
  </w:p>
  <w:p w14:paraId="296158EB" w14:textId="77777777" w:rsidR="006C1859" w:rsidRPr="00A1353F" w:rsidRDefault="006C1859" w:rsidP="006C1859">
    <w:pPr>
      <w:widowControl w:val="0"/>
      <w:tabs>
        <w:tab w:val="center" w:pos="4139"/>
        <w:tab w:val="right" w:pos="8279"/>
      </w:tabs>
      <w:autoSpaceDE w:val="0"/>
      <w:autoSpaceDN w:val="0"/>
      <w:adjustRightInd w:val="0"/>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2115"/>
    <w:multiLevelType w:val="hybridMultilevel"/>
    <w:tmpl w:val="DA7EA5C4"/>
    <w:lvl w:ilvl="0" w:tplc="DE307A36">
      <w:start w:val="1"/>
      <w:numFmt w:val="decimal"/>
      <w:lvlText w:val="%1."/>
      <w:lvlJc w:val="left"/>
      <w:pPr>
        <w:ind w:left="360" w:hanging="360"/>
      </w:pPr>
    </w:lvl>
    <w:lvl w:ilvl="1" w:tplc="D52CB0C4">
      <w:start w:val="1"/>
      <w:numFmt w:val="lowerLetter"/>
      <w:lvlText w:val="%2)"/>
      <w:lvlJc w:val="left"/>
      <w:pPr>
        <w:ind w:left="720" w:hanging="360"/>
      </w:pPr>
    </w:lvl>
    <w:lvl w:ilvl="2" w:tplc="F3708FBE">
      <w:start w:val="1"/>
      <w:numFmt w:val="lowerRoman"/>
      <w:lvlText w:val="%3."/>
      <w:lvlJc w:val="left"/>
      <w:pPr>
        <w:ind w:left="1080" w:hanging="360"/>
      </w:pPr>
    </w:lvl>
    <w:lvl w:ilvl="3" w:tplc="092C31A0">
      <w:start w:val="1"/>
      <w:numFmt w:val="decimal"/>
      <w:lvlText w:val="%4."/>
      <w:lvlJc w:val="left"/>
      <w:pPr>
        <w:ind w:left="2880" w:hanging="360"/>
      </w:pPr>
    </w:lvl>
    <w:lvl w:ilvl="4" w:tplc="273CA230">
      <w:start w:val="1"/>
      <w:numFmt w:val="lowerLetter"/>
      <w:lvlText w:val="%5."/>
      <w:lvlJc w:val="left"/>
      <w:pPr>
        <w:ind w:left="3600" w:hanging="360"/>
      </w:pPr>
    </w:lvl>
    <w:lvl w:ilvl="5" w:tplc="751C4F4E">
      <w:start w:val="1"/>
      <w:numFmt w:val="lowerRoman"/>
      <w:lvlText w:val="%6."/>
      <w:lvlJc w:val="left"/>
      <w:pPr>
        <w:ind w:left="4320" w:hanging="360"/>
      </w:pPr>
    </w:lvl>
    <w:lvl w:ilvl="6" w:tplc="E7E0FD3A">
      <w:start w:val="1"/>
      <w:numFmt w:val="decimal"/>
      <w:lvlText w:val="%7."/>
      <w:lvlJc w:val="left"/>
      <w:pPr>
        <w:ind w:left="5040" w:hanging="360"/>
      </w:pPr>
    </w:lvl>
    <w:lvl w:ilvl="7" w:tplc="51B03CAA">
      <w:start w:val="1"/>
      <w:numFmt w:val="lowerLetter"/>
      <w:lvlText w:val="%8."/>
      <w:lvlJc w:val="left"/>
      <w:pPr>
        <w:ind w:left="5760" w:hanging="360"/>
      </w:pPr>
    </w:lvl>
    <w:lvl w:ilvl="8" w:tplc="904C46A8">
      <w:start w:val="1"/>
      <w:numFmt w:val="lowerRoman"/>
      <w:lvlText w:val="%9."/>
      <w:lvlJc w:val="left"/>
      <w:pPr>
        <w:ind w:left="6480" w:hanging="360"/>
      </w:pPr>
    </w:lvl>
  </w:abstractNum>
  <w:abstractNum w:abstractNumId="1" w15:restartNumberingAfterBreak="0">
    <w:nsid w:val="05C33CE8"/>
    <w:multiLevelType w:val="hybridMultilevel"/>
    <w:tmpl w:val="C49E91DE"/>
    <w:lvl w:ilvl="0" w:tplc="83F6EF6A">
      <w:start w:val="1"/>
      <w:numFmt w:val="decimal"/>
      <w:lvlText w:val="%1."/>
      <w:lvlJc w:val="left"/>
      <w:pPr>
        <w:ind w:left="360" w:hanging="360"/>
      </w:pPr>
    </w:lvl>
    <w:lvl w:ilvl="1" w:tplc="7C88E256">
      <w:start w:val="1"/>
      <w:numFmt w:val="lowerLetter"/>
      <w:lvlText w:val="%2)"/>
      <w:lvlJc w:val="left"/>
      <w:pPr>
        <w:ind w:left="720" w:hanging="360"/>
      </w:pPr>
    </w:lvl>
    <w:lvl w:ilvl="2" w:tplc="A56250EA">
      <w:start w:val="1"/>
      <w:numFmt w:val="lowerRoman"/>
      <w:lvlText w:val="%3."/>
      <w:lvlJc w:val="left"/>
      <w:pPr>
        <w:ind w:left="1080" w:hanging="360"/>
      </w:pPr>
    </w:lvl>
    <w:lvl w:ilvl="3" w:tplc="AE383C80">
      <w:start w:val="1"/>
      <w:numFmt w:val="decimal"/>
      <w:lvlText w:val="%4."/>
      <w:lvlJc w:val="left"/>
      <w:pPr>
        <w:ind w:left="2880" w:hanging="360"/>
      </w:pPr>
    </w:lvl>
    <w:lvl w:ilvl="4" w:tplc="53D6AE70">
      <w:start w:val="1"/>
      <w:numFmt w:val="lowerLetter"/>
      <w:lvlText w:val="%5."/>
      <w:lvlJc w:val="left"/>
      <w:pPr>
        <w:ind w:left="3600" w:hanging="360"/>
      </w:pPr>
    </w:lvl>
    <w:lvl w:ilvl="5" w:tplc="73920C12">
      <w:start w:val="1"/>
      <w:numFmt w:val="lowerRoman"/>
      <w:lvlText w:val="%6."/>
      <w:lvlJc w:val="left"/>
      <w:pPr>
        <w:ind w:left="4320" w:hanging="360"/>
      </w:pPr>
    </w:lvl>
    <w:lvl w:ilvl="6" w:tplc="4CCA6844">
      <w:start w:val="1"/>
      <w:numFmt w:val="decimal"/>
      <w:lvlText w:val="%7."/>
      <w:lvlJc w:val="left"/>
      <w:pPr>
        <w:ind w:left="5040" w:hanging="360"/>
      </w:pPr>
    </w:lvl>
    <w:lvl w:ilvl="7" w:tplc="7842E562">
      <w:start w:val="1"/>
      <w:numFmt w:val="lowerLetter"/>
      <w:lvlText w:val="%8."/>
      <w:lvlJc w:val="left"/>
      <w:pPr>
        <w:ind w:left="5760" w:hanging="360"/>
      </w:pPr>
    </w:lvl>
    <w:lvl w:ilvl="8" w:tplc="9EEC54EA">
      <w:start w:val="1"/>
      <w:numFmt w:val="lowerRoman"/>
      <w:lvlText w:val="%9."/>
      <w:lvlJc w:val="left"/>
      <w:pPr>
        <w:ind w:left="6480" w:hanging="360"/>
      </w:pPr>
    </w:lvl>
  </w:abstractNum>
  <w:abstractNum w:abstractNumId="2" w15:restartNumberingAfterBreak="0">
    <w:nsid w:val="05EC5FD2"/>
    <w:multiLevelType w:val="hybridMultilevel"/>
    <w:tmpl w:val="75C2FC32"/>
    <w:lvl w:ilvl="0" w:tplc="8DB4C1CA">
      <w:start w:val="1"/>
      <w:numFmt w:val="upperRoman"/>
      <w:lvlText w:val="%1."/>
      <w:lvlJc w:val="right"/>
      <w:pPr>
        <w:tabs>
          <w:tab w:val="num" w:pos="2165"/>
        </w:tabs>
        <w:ind w:left="2165" w:hanging="180"/>
      </w:pPr>
    </w:lvl>
    <w:lvl w:ilvl="1" w:tplc="04050013">
      <w:start w:val="1"/>
      <w:numFmt w:val="upperRoman"/>
      <w:lvlText w:val="%2."/>
      <w:lvlJc w:val="right"/>
      <w:pPr>
        <w:tabs>
          <w:tab w:val="num" w:pos="3905"/>
        </w:tabs>
        <w:ind w:left="3905" w:hanging="360"/>
      </w:pPr>
      <w:rPr>
        <w:rFonts w:hint="default"/>
      </w:rPr>
    </w:lvl>
    <w:lvl w:ilvl="2" w:tplc="1CB82936">
      <w:start w:val="1"/>
      <w:numFmt w:val="lowerLetter"/>
      <w:lvlText w:val="%3)"/>
      <w:lvlJc w:val="left"/>
      <w:pPr>
        <w:tabs>
          <w:tab w:val="num" w:pos="1276"/>
        </w:tabs>
        <w:ind w:left="1276" w:hanging="42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245BF0"/>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8D42C04"/>
    <w:multiLevelType w:val="hybridMultilevel"/>
    <w:tmpl w:val="7B725942"/>
    <w:lvl w:ilvl="0" w:tplc="A5CE4806">
      <w:start w:val="1"/>
      <w:numFmt w:val="decimal"/>
      <w:lvlText w:val="%1."/>
      <w:lvlJc w:val="left"/>
      <w:pPr>
        <w:ind w:left="360" w:hanging="360"/>
      </w:pPr>
    </w:lvl>
    <w:lvl w:ilvl="1" w:tplc="A664FA20">
      <w:start w:val="1"/>
      <w:numFmt w:val="lowerLetter"/>
      <w:lvlText w:val="%2)"/>
      <w:lvlJc w:val="left"/>
      <w:pPr>
        <w:ind w:left="720" w:hanging="360"/>
      </w:pPr>
    </w:lvl>
    <w:lvl w:ilvl="2" w:tplc="39747CD6">
      <w:start w:val="1"/>
      <w:numFmt w:val="lowerRoman"/>
      <w:lvlText w:val="%3."/>
      <w:lvlJc w:val="left"/>
      <w:pPr>
        <w:ind w:left="1080" w:hanging="360"/>
      </w:pPr>
    </w:lvl>
    <w:lvl w:ilvl="3" w:tplc="8272AFC8">
      <w:start w:val="1"/>
      <w:numFmt w:val="decimal"/>
      <w:lvlText w:val="%4."/>
      <w:lvlJc w:val="left"/>
      <w:pPr>
        <w:ind w:left="2880" w:hanging="360"/>
      </w:pPr>
    </w:lvl>
    <w:lvl w:ilvl="4" w:tplc="32E86BF2">
      <w:start w:val="1"/>
      <w:numFmt w:val="lowerLetter"/>
      <w:lvlText w:val="%5."/>
      <w:lvlJc w:val="left"/>
      <w:pPr>
        <w:ind w:left="3600" w:hanging="360"/>
      </w:pPr>
    </w:lvl>
    <w:lvl w:ilvl="5" w:tplc="82462C40">
      <w:start w:val="1"/>
      <w:numFmt w:val="lowerRoman"/>
      <w:lvlText w:val="%6."/>
      <w:lvlJc w:val="left"/>
      <w:pPr>
        <w:ind w:left="4320" w:hanging="360"/>
      </w:pPr>
    </w:lvl>
    <w:lvl w:ilvl="6" w:tplc="1D6875FE">
      <w:start w:val="1"/>
      <w:numFmt w:val="decimal"/>
      <w:lvlText w:val="%7."/>
      <w:lvlJc w:val="left"/>
      <w:pPr>
        <w:ind w:left="5040" w:hanging="360"/>
      </w:pPr>
    </w:lvl>
    <w:lvl w:ilvl="7" w:tplc="EE724524">
      <w:start w:val="1"/>
      <w:numFmt w:val="lowerLetter"/>
      <w:lvlText w:val="%8."/>
      <w:lvlJc w:val="left"/>
      <w:pPr>
        <w:ind w:left="5760" w:hanging="360"/>
      </w:pPr>
    </w:lvl>
    <w:lvl w:ilvl="8" w:tplc="C50E2BB6">
      <w:start w:val="1"/>
      <w:numFmt w:val="lowerRoman"/>
      <w:lvlText w:val="%9."/>
      <w:lvlJc w:val="left"/>
      <w:pPr>
        <w:ind w:left="6480" w:hanging="360"/>
      </w:pPr>
    </w:lvl>
  </w:abstractNum>
  <w:abstractNum w:abstractNumId="5" w15:restartNumberingAfterBreak="0">
    <w:nsid w:val="1B8C0DC3"/>
    <w:multiLevelType w:val="hybridMultilevel"/>
    <w:tmpl w:val="498CEB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5736113"/>
    <w:multiLevelType w:val="hybridMultilevel"/>
    <w:tmpl w:val="B0D423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65A05C1"/>
    <w:multiLevelType w:val="hybridMultilevel"/>
    <w:tmpl w:val="F5A69D7C"/>
    <w:lvl w:ilvl="0" w:tplc="1E32CD56">
      <w:start w:val="1"/>
      <w:numFmt w:val="decimal"/>
      <w:lvlText w:val="%1."/>
      <w:lvlJc w:val="left"/>
      <w:pPr>
        <w:ind w:left="360" w:hanging="360"/>
      </w:pPr>
    </w:lvl>
    <w:lvl w:ilvl="1" w:tplc="F0BA94EE">
      <w:start w:val="1"/>
      <w:numFmt w:val="lowerLetter"/>
      <w:lvlText w:val="%2)"/>
      <w:lvlJc w:val="left"/>
      <w:pPr>
        <w:ind w:left="720" w:hanging="360"/>
      </w:pPr>
    </w:lvl>
    <w:lvl w:ilvl="2" w:tplc="1DCEDA6C">
      <w:start w:val="1"/>
      <w:numFmt w:val="lowerRoman"/>
      <w:lvlText w:val="%3."/>
      <w:lvlJc w:val="left"/>
      <w:pPr>
        <w:ind w:left="1080" w:hanging="360"/>
      </w:pPr>
    </w:lvl>
    <w:lvl w:ilvl="3" w:tplc="0CC6862A">
      <w:start w:val="1"/>
      <w:numFmt w:val="decimal"/>
      <w:lvlText w:val="%4."/>
      <w:lvlJc w:val="left"/>
      <w:pPr>
        <w:ind w:left="2880" w:hanging="360"/>
      </w:pPr>
    </w:lvl>
    <w:lvl w:ilvl="4" w:tplc="5BC4DDC4">
      <w:start w:val="1"/>
      <w:numFmt w:val="lowerLetter"/>
      <w:lvlText w:val="%5."/>
      <w:lvlJc w:val="left"/>
      <w:pPr>
        <w:ind w:left="3600" w:hanging="360"/>
      </w:pPr>
    </w:lvl>
    <w:lvl w:ilvl="5" w:tplc="5BF2DCB4">
      <w:start w:val="1"/>
      <w:numFmt w:val="lowerRoman"/>
      <w:lvlText w:val="%6."/>
      <w:lvlJc w:val="left"/>
      <w:pPr>
        <w:ind w:left="4320" w:hanging="360"/>
      </w:pPr>
    </w:lvl>
    <w:lvl w:ilvl="6" w:tplc="60784758">
      <w:start w:val="1"/>
      <w:numFmt w:val="decimal"/>
      <w:lvlText w:val="%7."/>
      <w:lvlJc w:val="left"/>
      <w:pPr>
        <w:ind w:left="5040" w:hanging="360"/>
      </w:pPr>
    </w:lvl>
    <w:lvl w:ilvl="7" w:tplc="6838AC46">
      <w:start w:val="1"/>
      <w:numFmt w:val="lowerLetter"/>
      <w:lvlText w:val="%8."/>
      <w:lvlJc w:val="left"/>
      <w:pPr>
        <w:ind w:left="5760" w:hanging="360"/>
      </w:pPr>
    </w:lvl>
    <w:lvl w:ilvl="8" w:tplc="6B10E3D8">
      <w:start w:val="1"/>
      <w:numFmt w:val="lowerRoman"/>
      <w:lvlText w:val="%9."/>
      <w:lvlJc w:val="left"/>
      <w:pPr>
        <w:ind w:left="6480" w:hanging="360"/>
      </w:pPr>
    </w:lvl>
  </w:abstractNum>
  <w:abstractNum w:abstractNumId="8" w15:restartNumberingAfterBreak="0">
    <w:nsid w:val="282F4777"/>
    <w:multiLevelType w:val="hybridMultilevel"/>
    <w:tmpl w:val="E4CC0D7A"/>
    <w:lvl w:ilvl="0" w:tplc="4C340004">
      <w:start w:val="1"/>
      <w:numFmt w:val="decimal"/>
      <w:lvlText w:val="%1."/>
      <w:lvlJc w:val="left"/>
      <w:pPr>
        <w:ind w:left="360" w:hanging="360"/>
      </w:pPr>
    </w:lvl>
    <w:lvl w:ilvl="1" w:tplc="0826F444">
      <w:start w:val="1"/>
      <w:numFmt w:val="lowerLetter"/>
      <w:lvlText w:val="%2)"/>
      <w:lvlJc w:val="left"/>
      <w:pPr>
        <w:ind w:left="720" w:hanging="360"/>
      </w:pPr>
    </w:lvl>
    <w:lvl w:ilvl="2" w:tplc="9F3A172C">
      <w:start w:val="1"/>
      <w:numFmt w:val="lowerRoman"/>
      <w:lvlText w:val="%3."/>
      <w:lvlJc w:val="left"/>
      <w:pPr>
        <w:ind w:left="1080" w:hanging="360"/>
      </w:pPr>
    </w:lvl>
    <w:lvl w:ilvl="3" w:tplc="4F5CF8BA">
      <w:start w:val="1"/>
      <w:numFmt w:val="decimal"/>
      <w:lvlText w:val="%4."/>
      <w:lvlJc w:val="left"/>
      <w:pPr>
        <w:ind w:left="2880" w:hanging="360"/>
      </w:pPr>
    </w:lvl>
    <w:lvl w:ilvl="4" w:tplc="8E2462F4">
      <w:start w:val="1"/>
      <w:numFmt w:val="lowerLetter"/>
      <w:lvlText w:val="%5."/>
      <w:lvlJc w:val="left"/>
      <w:pPr>
        <w:ind w:left="3600" w:hanging="360"/>
      </w:pPr>
    </w:lvl>
    <w:lvl w:ilvl="5" w:tplc="894A55D6">
      <w:start w:val="1"/>
      <w:numFmt w:val="lowerRoman"/>
      <w:lvlText w:val="%6."/>
      <w:lvlJc w:val="left"/>
      <w:pPr>
        <w:ind w:left="4320" w:hanging="360"/>
      </w:pPr>
    </w:lvl>
    <w:lvl w:ilvl="6" w:tplc="8C3EC4C2">
      <w:start w:val="1"/>
      <w:numFmt w:val="decimal"/>
      <w:lvlText w:val="%7."/>
      <w:lvlJc w:val="left"/>
      <w:pPr>
        <w:ind w:left="5040" w:hanging="360"/>
      </w:pPr>
    </w:lvl>
    <w:lvl w:ilvl="7" w:tplc="E0D4D340">
      <w:start w:val="1"/>
      <w:numFmt w:val="lowerLetter"/>
      <w:lvlText w:val="%8."/>
      <w:lvlJc w:val="left"/>
      <w:pPr>
        <w:ind w:left="5760" w:hanging="360"/>
      </w:pPr>
    </w:lvl>
    <w:lvl w:ilvl="8" w:tplc="EC4A5864">
      <w:start w:val="1"/>
      <w:numFmt w:val="lowerRoman"/>
      <w:lvlText w:val="%9."/>
      <w:lvlJc w:val="left"/>
      <w:pPr>
        <w:ind w:left="6480" w:hanging="360"/>
      </w:pPr>
    </w:lvl>
  </w:abstractNum>
  <w:abstractNum w:abstractNumId="9" w15:restartNumberingAfterBreak="0">
    <w:nsid w:val="29833E2C"/>
    <w:multiLevelType w:val="hybridMultilevel"/>
    <w:tmpl w:val="0B4CC6FA"/>
    <w:lvl w:ilvl="0" w:tplc="0405000F">
      <w:start w:val="1"/>
      <w:numFmt w:val="decimal"/>
      <w:lvlText w:val="%1."/>
      <w:lvlJc w:val="left"/>
      <w:pPr>
        <w:tabs>
          <w:tab w:val="num" w:pos="360"/>
        </w:tabs>
        <w:ind w:left="360" w:hanging="360"/>
      </w:pPr>
      <w:rPr>
        <w:rFonts w:hint="default"/>
        <w:sz w:val="20"/>
        <w:szCs w:val="20"/>
      </w:rPr>
    </w:lvl>
    <w:lvl w:ilvl="1" w:tplc="4AAC3856">
      <w:start w:val="1"/>
      <w:numFmt w:val="lowerLetter"/>
      <w:lvlText w:val="%2)"/>
      <w:lvlJc w:val="left"/>
      <w:pPr>
        <w:tabs>
          <w:tab w:val="num" w:pos="1156"/>
        </w:tabs>
        <w:ind w:left="1156" w:hanging="360"/>
      </w:pPr>
      <w:rPr>
        <w:rFonts w:hint="default"/>
      </w:rPr>
    </w:lvl>
    <w:lvl w:ilvl="2" w:tplc="0405001B">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10" w15:restartNumberingAfterBreak="0">
    <w:nsid w:val="2B1E5612"/>
    <w:multiLevelType w:val="hybridMultilevel"/>
    <w:tmpl w:val="7A6AB0C4"/>
    <w:lvl w:ilvl="0" w:tplc="81087A6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F587AF1"/>
    <w:multiLevelType w:val="hybridMultilevel"/>
    <w:tmpl w:val="D87A60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31A38C9"/>
    <w:multiLevelType w:val="hybridMultilevel"/>
    <w:tmpl w:val="C04CB4D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61621F5"/>
    <w:multiLevelType w:val="hybridMultilevel"/>
    <w:tmpl w:val="F4AAE1A6"/>
    <w:lvl w:ilvl="0" w:tplc="595A6888">
      <w:start w:val="1"/>
      <w:numFmt w:val="decimal"/>
      <w:lvlText w:val="%1."/>
      <w:lvlJc w:val="left"/>
      <w:pPr>
        <w:ind w:left="360" w:hanging="360"/>
      </w:pPr>
    </w:lvl>
    <w:lvl w:ilvl="1" w:tplc="85A8128A">
      <w:start w:val="1"/>
      <w:numFmt w:val="lowerLetter"/>
      <w:lvlText w:val="%2)"/>
      <w:lvlJc w:val="left"/>
      <w:pPr>
        <w:ind w:left="720" w:hanging="360"/>
      </w:pPr>
    </w:lvl>
    <w:lvl w:ilvl="2" w:tplc="ADD40E06">
      <w:start w:val="1"/>
      <w:numFmt w:val="lowerRoman"/>
      <w:lvlText w:val="%3."/>
      <w:lvlJc w:val="left"/>
      <w:pPr>
        <w:ind w:left="1080" w:hanging="360"/>
      </w:pPr>
    </w:lvl>
    <w:lvl w:ilvl="3" w:tplc="7234D25E">
      <w:start w:val="1"/>
      <w:numFmt w:val="decimal"/>
      <w:lvlText w:val="%4."/>
      <w:lvlJc w:val="left"/>
      <w:pPr>
        <w:ind w:left="2880" w:hanging="360"/>
      </w:pPr>
    </w:lvl>
    <w:lvl w:ilvl="4" w:tplc="E83A9A78">
      <w:start w:val="1"/>
      <w:numFmt w:val="lowerLetter"/>
      <w:lvlText w:val="%5."/>
      <w:lvlJc w:val="left"/>
      <w:pPr>
        <w:ind w:left="3600" w:hanging="360"/>
      </w:pPr>
    </w:lvl>
    <w:lvl w:ilvl="5" w:tplc="6CFA2D94">
      <w:start w:val="1"/>
      <w:numFmt w:val="lowerRoman"/>
      <w:lvlText w:val="%6."/>
      <w:lvlJc w:val="left"/>
      <w:pPr>
        <w:ind w:left="4320" w:hanging="360"/>
      </w:pPr>
    </w:lvl>
    <w:lvl w:ilvl="6" w:tplc="E1DC6670">
      <w:start w:val="1"/>
      <w:numFmt w:val="decimal"/>
      <w:lvlText w:val="%7."/>
      <w:lvlJc w:val="left"/>
      <w:pPr>
        <w:ind w:left="5040" w:hanging="360"/>
      </w:pPr>
    </w:lvl>
    <w:lvl w:ilvl="7" w:tplc="6C9615AA">
      <w:start w:val="1"/>
      <w:numFmt w:val="lowerLetter"/>
      <w:lvlText w:val="%8."/>
      <w:lvlJc w:val="left"/>
      <w:pPr>
        <w:ind w:left="5760" w:hanging="360"/>
      </w:pPr>
    </w:lvl>
    <w:lvl w:ilvl="8" w:tplc="A0348C0C">
      <w:start w:val="1"/>
      <w:numFmt w:val="lowerRoman"/>
      <w:lvlText w:val="%9."/>
      <w:lvlJc w:val="left"/>
      <w:pPr>
        <w:ind w:left="6480" w:hanging="360"/>
      </w:pPr>
    </w:lvl>
  </w:abstractNum>
  <w:abstractNum w:abstractNumId="14" w15:restartNumberingAfterBreak="0">
    <w:nsid w:val="423C410C"/>
    <w:multiLevelType w:val="hybridMultilevel"/>
    <w:tmpl w:val="05CCD9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B787A3D"/>
    <w:multiLevelType w:val="hybridMultilevel"/>
    <w:tmpl w:val="44107612"/>
    <w:lvl w:ilvl="0" w:tplc="8DB4C1CA">
      <w:start w:val="1"/>
      <w:numFmt w:val="upperRoman"/>
      <w:pStyle w:val="Nadpis1"/>
      <w:lvlText w:val="%1."/>
      <w:lvlJc w:val="right"/>
      <w:pPr>
        <w:tabs>
          <w:tab w:val="num" w:pos="720"/>
        </w:tabs>
        <w:ind w:left="720" w:hanging="180"/>
      </w:pPr>
    </w:lvl>
    <w:lvl w:ilvl="1" w:tplc="0405000F">
      <w:start w:val="1"/>
      <w:numFmt w:val="decimal"/>
      <w:lvlText w:val="%2."/>
      <w:lvlJc w:val="left"/>
      <w:pPr>
        <w:tabs>
          <w:tab w:val="num" w:pos="1440"/>
        </w:tabs>
        <w:ind w:left="1440" w:hanging="360"/>
      </w:pPr>
      <w:rPr>
        <w:rFonts w:hint="default"/>
      </w:rPr>
    </w:lvl>
    <w:lvl w:ilvl="2" w:tplc="1CB82936">
      <w:start w:val="1"/>
      <w:numFmt w:val="lowerLetter"/>
      <w:lvlText w:val="%3)"/>
      <w:lvlJc w:val="left"/>
      <w:pPr>
        <w:tabs>
          <w:tab w:val="num" w:pos="1276"/>
        </w:tabs>
        <w:ind w:left="1276" w:hanging="42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D865489"/>
    <w:multiLevelType w:val="hybridMultilevel"/>
    <w:tmpl w:val="C93EE71C"/>
    <w:lvl w:ilvl="0" w:tplc="DF1E0484">
      <w:start w:val="1"/>
      <w:numFmt w:val="decimal"/>
      <w:lvlText w:val="%1."/>
      <w:lvlJc w:val="left"/>
      <w:pPr>
        <w:ind w:left="360" w:hanging="360"/>
      </w:pPr>
    </w:lvl>
    <w:lvl w:ilvl="1" w:tplc="A7D4F33C">
      <w:start w:val="1"/>
      <w:numFmt w:val="lowerLetter"/>
      <w:lvlText w:val="%2)"/>
      <w:lvlJc w:val="left"/>
      <w:pPr>
        <w:ind w:left="720" w:hanging="360"/>
      </w:pPr>
    </w:lvl>
    <w:lvl w:ilvl="2" w:tplc="E2A2F292">
      <w:start w:val="1"/>
      <w:numFmt w:val="lowerRoman"/>
      <w:lvlText w:val="%3."/>
      <w:lvlJc w:val="left"/>
      <w:pPr>
        <w:ind w:left="1080" w:hanging="360"/>
      </w:pPr>
    </w:lvl>
    <w:lvl w:ilvl="3" w:tplc="80909718">
      <w:start w:val="1"/>
      <w:numFmt w:val="decimal"/>
      <w:lvlText w:val="%4."/>
      <w:lvlJc w:val="left"/>
      <w:pPr>
        <w:ind w:left="2880" w:hanging="360"/>
      </w:pPr>
    </w:lvl>
    <w:lvl w:ilvl="4" w:tplc="1592E1F0">
      <w:start w:val="1"/>
      <w:numFmt w:val="lowerLetter"/>
      <w:lvlText w:val="%5."/>
      <w:lvlJc w:val="left"/>
      <w:pPr>
        <w:ind w:left="3600" w:hanging="360"/>
      </w:pPr>
    </w:lvl>
    <w:lvl w:ilvl="5" w:tplc="5366ECFC">
      <w:start w:val="1"/>
      <w:numFmt w:val="lowerRoman"/>
      <w:lvlText w:val="%6."/>
      <w:lvlJc w:val="left"/>
      <w:pPr>
        <w:ind w:left="4320" w:hanging="360"/>
      </w:pPr>
    </w:lvl>
    <w:lvl w:ilvl="6" w:tplc="43D6EEAC">
      <w:start w:val="1"/>
      <w:numFmt w:val="decimal"/>
      <w:lvlText w:val="%7."/>
      <w:lvlJc w:val="left"/>
      <w:pPr>
        <w:ind w:left="5040" w:hanging="360"/>
      </w:pPr>
    </w:lvl>
    <w:lvl w:ilvl="7" w:tplc="FECEB9F0">
      <w:start w:val="1"/>
      <w:numFmt w:val="lowerLetter"/>
      <w:lvlText w:val="%8."/>
      <w:lvlJc w:val="left"/>
      <w:pPr>
        <w:ind w:left="5760" w:hanging="360"/>
      </w:pPr>
    </w:lvl>
    <w:lvl w:ilvl="8" w:tplc="AA32E116">
      <w:start w:val="1"/>
      <w:numFmt w:val="lowerRoman"/>
      <w:lvlText w:val="%9."/>
      <w:lvlJc w:val="left"/>
      <w:pPr>
        <w:ind w:left="6480" w:hanging="360"/>
      </w:pPr>
    </w:lvl>
  </w:abstractNum>
  <w:abstractNum w:abstractNumId="17" w15:restartNumberingAfterBreak="0">
    <w:nsid w:val="4E0438E6"/>
    <w:multiLevelType w:val="hybridMultilevel"/>
    <w:tmpl w:val="0BAC2ADE"/>
    <w:lvl w:ilvl="0" w:tplc="ED86D07A">
      <w:start w:val="1"/>
      <w:numFmt w:val="decimal"/>
      <w:lvlText w:val="%1."/>
      <w:lvlJc w:val="left"/>
      <w:pPr>
        <w:ind w:left="360" w:hanging="360"/>
      </w:pPr>
    </w:lvl>
    <w:lvl w:ilvl="1" w:tplc="83B63F72">
      <w:start w:val="1"/>
      <w:numFmt w:val="lowerLetter"/>
      <w:lvlText w:val="%2)"/>
      <w:lvlJc w:val="left"/>
      <w:pPr>
        <w:ind w:left="720" w:hanging="360"/>
      </w:pPr>
    </w:lvl>
    <w:lvl w:ilvl="2" w:tplc="6812DD68">
      <w:start w:val="1"/>
      <w:numFmt w:val="lowerRoman"/>
      <w:lvlText w:val="%3."/>
      <w:lvlJc w:val="left"/>
      <w:pPr>
        <w:ind w:left="1080" w:hanging="360"/>
      </w:pPr>
    </w:lvl>
    <w:lvl w:ilvl="3" w:tplc="83FCE012">
      <w:start w:val="1"/>
      <w:numFmt w:val="decimal"/>
      <w:lvlText w:val="%4."/>
      <w:lvlJc w:val="left"/>
      <w:pPr>
        <w:ind w:left="2880" w:hanging="360"/>
      </w:pPr>
    </w:lvl>
    <w:lvl w:ilvl="4" w:tplc="B7A6E96A">
      <w:start w:val="1"/>
      <w:numFmt w:val="lowerLetter"/>
      <w:lvlText w:val="%5."/>
      <w:lvlJc w:val="left"/>
      <w:pPr>
        <w:ind w:left="3600" w:hanging="360"/>
      </w:pPr>
    </w:lvl>
    <w:lvl w:ilvl="5" w:tplc="1152CAFE">
      <w:start w:val="1"/>
      <w:numFmt w:val="lowerRoman"/>
      <w:lvlText w:val="%6."/>
      <w:lvlJc w:val="left"/>
      <w:pPr>
        <w:ind w:left="4320" w:hanging="360"/>
      </w:pPr>
    </w:lvl>
    <w:lvl w:ilvl="6" w:tplc="1D186940">
      <w:start w:val="1"/>
      <w:numFmt w:val="decimal"/>
      <w:lvlText w:val="%7."/>
      <w:lvlJc w:val="left"/>
      <w:pPr>
        <w:ind w:left="5040" w:hanging="360"/>
      </w:pPr>
    </w:lvl>
    <w:lvl w:ilvl="7" w:tplc="3D344F14">
      <w:start w:val="1"/>
      <w:numFmt w:val="lowerLetter"/>
      <w:lvlText w:val="%8."/>
      <w:lvlJc w:val="left"/>
      <w:pPr>
        <w:ind w:left="5760" w:hanging="360"/>
      </w:pPr>
    </w:lvl>
    <w:lvl w:ilvl="8" w:tplc="2CD4326A">
      <w:start w:val="1"/>
      <w:numFmt w:val="lowerRoman"/>
      <w:lvlText w:val="%9."/>
      <w:lvlJc w:val="left"/>
      <w:pPr>
        <w:ind w:left="6480" w:hanging="360"/>
      </w:pPr>
    </w:lvl>
  </w:abstractNum>
  <w:abstractNum w:abstractNumId="18" w15:restartNumberingAfterBreak="0">
    <w:nsid w:val="541E5B77"/>
    <w:multiLevelType w:val="hybridMultilevel"/>
    <w:tmpl w:val="60CAB5EC"/>
    <w:lvl w:ilvl="0" w:tplc="0405000B">
      <w:start w:val="1"/>
      <w:numFmt w:val="bullet"/>
      <w:lvlText w:val=""/>
      <w:lvlJc w:val="left"/>
      <w:pPr>
        <w:tabs>
          <w:tab w:val="num" w:pos="1364"/>
        </w:tabs>
        <w:ind w:left="1364" w:hanging="360"/>
      </w:pPr>
      <w:rPr>
        <w:rFonts w:ascii="Wingdings" w:hAnsi="Wingdings" w:hint="default"/>
      </w:rPr>
    </w:lvl>
    <w:lvl w:ilvl="1" w:tplc="04050003" w:tentative="1">
      <w:start w:val="1"/>
      <w:numFmt w:val="bullet"/>
      <w:lvlText w:val="o"/>
      <w:lvlJc w:val="left"/>
      <w:pPr>
        <w:tabs>
          <w:tab w:val="num" w:pos="2084"/>
        </w:tabs>
        <w:ind w:left="2084" w:hanging="360"/>
      </w:pPr>
      <w:rPr>
        <w:rFonts w:ascii="Courier New" w:hAnsi="Courier New" w:cs="Courier New" w:hint="default"/>
      </w:rPr>
    </w:lvl>
    <w:lvl w:ilvl="2" w:tplc="04050005" w:tentative="1">
      <w:start w:val="1"/>
      <w:numFmt w:val="bullet"/>
      <w:lvlText w:val=""/>
      <w:lvlJc w:val="left"/>
      <w:pPr>
        <w:tabs>
          <w:tab w:val="num" w:pos="2804"/>
        </w:tabs>
        <w:ind w:left="2804" w:hanging="360"/>
      </w:pPr>
      <w:rPr>
        <w:rFonts w:ascii="Wingdings" w:hAnsi="Wingdings" w:hint="default"/>
      </w:rPr>
    </w:lvl>
    <w:lvl w:ilvl="3" w:tplc="04050001" w:tentative="1">
      <w:start w:val="1"/>
      <w:numFmt w:val="bullet"/>
      <w:lvlText w:val=""/>
      <w:lvlJc w:val="left"/>
      <w:pPr>
        <w:tabs>
          <w:tab w:val="num" w:pos="3524"/>
        </w:tabs>
        <w:ind w:left="3524" w:hanging="360"/>
      </w:pPr>
      <w:rPr>
        <w:rFonts w:ascii="Symbol" w:hAnsi="Symbol" w:hint="default"/>
      </w:rPr>
    </w:lvl>
    <w:lvl w:ilvl="4" w:tplc="04050003" w:tentative="1">
      <w:start w:val="1"/>
      <w:numFmt w:val="bullet"/>
      <w:lvlText w:val="o"/>
      <w:lvlJc w:val="left"/>
      <w:pPr>
        <w:tabs>
          <w:tab w:val="num" w:pos="4244"/>
        </w:tabs>
        <w:ind w:left="4244" w:hanging="360"/>
      </w:pPr>
      <w:rPr>
        <w:rFonts w:ascii="Courier New" w:hAnsi="Courier New" w:cs="Courier New" w:hint="default"/>
      </w:rPr>
    </w:lvl>
    <w:lvl w:ilvl="5" w:tplc="04050005" w:tentative="1">
      <w:start w:val="1"/>
      <w:numFmt w:val="bullet"/>
      <w:lvlText w:val=""/>
      <w:lvlJc w:val="left"/>
      <w:pPr>
        <w:tabs>
          <w:tab w:val="num" w:pos="4964"/>
        </w:tabs>
        <w:ind w:left="4964" w:hanging="360"/>
      </w:pPr>
      <w:rPr>
        <w:rFonts w:ascii="Wingdings" w:hAnsi="Wingdings" w:hint="default"/>
      </w:rPr>
    </w:lvl>
    <w:lvl w:ilvl="6" w:tplc="04050001" w:tentative="1">
      <w:start w:val="1"/>
      <w:numFmt w:val="bullet"/>
      <w:lvlText w:val=""/>
      <w:lvlJc w:val="left"/>
      <w:pPr>
        <w:tabs>
          <w:tab w:val="num" w:pos="5684"/>
        </w:tabs>
        <w:ind w:left="5684" w:hanging="360"/>
      </w:pPr>
      <w:rPr>
        <w:rFonts w:ascii="Symbol" w:hAnsi="Symbol" w:hint="default"/>
      </w:rPr>
    </w:lvl>
    <w:lvl w:ilvl="7" w:tplc="04050003" w:tentative="1">
      <w:start w:val="1"/>
      <w:numFmt w:val="bullet"/>
      <w:lvlText w:val="o"/>
      <w:lvlJc w:val="left"/>
      <w:pPr>
        <w:tabs>
          <w:tab w:val="num" w:pos="6404"/>
        </w:tabs>
        <w:ind w:left="6404" w:hanging="360"/>
      </w:pPr>
      <w:rPr>
        <w:rFonts w:ascii="Courier New" w:hAnsi="Courier New" w:cs="Courier New" w:hint="default"/>
      </w:rPr>
    </w:lvl>
    <w:lvl w:ilvl="8" w:tplc="04050005" w:tentative="1">
      <w:start w:val="1"/>
      <w:numFmt w:val="bullet"/>
      <w:lvlText w:val=""/>
      <w:lvlJc w:val="left"/>
      <w:pPr>
        <w:tabs>
          <w:tab w:val="num" w:pos="7124"/>
        </w:tabs>
        <w:ind w:left="7124" w:hanging="360"/>
      </w:pPr>
      <w:rPr>
        <w:rFonts w:ascii="Wingdings" w:hAnsi="Wingdings" w:hint="default"/>
      </w:rPr>
    </w:lvl>
  </w:abstractNum>
  <w:abstractNum w:abstractNumId="19" w15:restartNumberingAfterBreak="0">
    <w:nsid w:val="568D356C"/>
    <w:multiLevelType w:val="hybridMultilevel"/>
    <w:tmpl w:val="38744CA6"/>
    <w:lvl w:ilvl="0" w:tplc="D0828D20">
      <w:start w:val="1"/>
      <w:numFmt w:val="decimal"/>
      <w:lvlText w:val="%1."/>
      <w:lvlJc w:val="left"/>
      <w:pPr>
        <w:ind w:left="360" w:hanging="360"/>
      </w:pPr>
    </w:lvl>
    <w:lvl w:ilvl="1" w:tplc="7F988682">
      <w:start w:val="1"/>
      <w:numFmt w:val="lowerLetter"/>
      <w:lvlText w:val="%2)"/>
      <w:lvlJc w:val="left"/>
      <w:pPr>
        <w:ind w:left="720" w:hanging="360"/>
      </w:pPr>
    </w:lvl>
    <w:lvl w:ilvl="2" w:tplc="925EA866">
      <w:start w:val="1"/>
      <w:numFmt w:val="lowerRoman"/>
      <w:lvlText w:val="%3."/>
      <w:lvlJc w:val="left"/>
      <w:pPr>
        <w:ind w:left="1080" w:hanging="360"/>
      </w:pPr>
    </w:lvl>
    <w:lvl w:ilvl="3" w:tplc="00F04C8E">
      <w:start w:val="1"/>
      <w:numFmt w:val="decimal"/>
      <w:lvlText w:val="%4."/>
      <w:lvlJc w:val="left"/>
      <w:pPr>
        <w:ind w:left="2880" w:hanging="360"/>
      </w:pPr>
    </w:lvl>
    <w:lvl w:ilvl="4" w:tplc="474C7A14">
      <w:start w:val="1"/>
      <w:numFmt w:val="lowerLetter"/>
      <w:lvlText w:val="%5."/>
      <w:lvlJc w:val="left"/>
      <w:pPr>
        <w:ind w:left="3600" w:hanging="360"/>
      </w:pPr>
    </w:lvl>
    <w:lvl w:ilvl="5" w:tplc="D92C0BA4">
      <w:start w:val="1"/>
      <w:numFmt w:val="lowerRoman"/>
      <w:lvlText w:val="%6."/>
      <w:lvlJc w:val="left"/>
      <w:pPr>
        <w:ind w:left="4320" w:hanging="360"/>
      </w:pPr>
    </w:lvl>
    <w:lvl w:ilvl="6" w:tplc="E9645E30">
      <w:start w:val="1"/>
      <w:numFmt w:val="decimal"/>
      <w:lvlText w:val="%7."/>
      <w:lvlJc w:val="left"/>
      <w:pPr>
        <w:ind w:left="5040" w:hanging="360"/>
      </w:pPr>
    </w:lvl>
    <w:lvl w:ilvl="7" w:tplc="CDE67AD6">
      <w:start w:val="1"/>
      <w:numFmt w:val="lowerLetter"/>
      <w:lvlText w:val="%8."/>
      <w:lvlJc w:val="left"/>
      <w:pPr>
        <w:ind w:left="5760" w:hanging="360"/>
      </w:pPr>
    </w:lvl>
    <w:lvl w:ilvl="8" w:tplc="0A98CD7E">
      <w:start w:val="1"/>
      <w:numFmt w:val="lowerRoman"/>
      <w:lvlText w:val="%9."/>
      <w:lvlJc w:val="left"/>
      <w:pPr>
        <w:ind w:left="6480" w:hanging="360"/>
      </w:pPr>
    </w:lvl>
  </w:abstractNum>
  <w:abstractNum w:abstractNumId="20" w15:restartNumberingAfterBreak="0">
    <w:nsid w:val="5AAF2F85"/>
    <w:multiLevelType w:val="hybridMultilevel"/>
    <w:tmpl w:val="667C1FA8"/>
    <w:lvl w:ilvl="0" w:tplc="93C8F040">
      <w:start w:val="1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DF07CB"/>
    <w:multiLevelType w:val="hybridMultilevel"/>
    <w:tmpl w:val="16806FEC"/>
    <w:lvl w:ilvl="0" w:tplc="A10A8ADC">
      <w:start w:val="1"/>
      <w:numFmt w:val="decimal"/>
      <w:lvlText w:val="%1)"/>
      <w:lvlJc w:val="left"/>
      <w:pPr>
        <w:tabs>
          <w:tab w:val="num" w:pos="360"/>
        </w:tabs>
        <w:ind w:left="360" w:hanging="360"/>
      </w:pPr>
      <w:rPr>
        <w:rFonts w:hint="default"/>
      </w:rPr>
    </w:lvl>
    <w:lvl w:ilvl="1" w:tplc="4AAC3856">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D5E71E8"/>
    <w:multiLevelType w:val="hybridMultilevel"/>
    <w:tmpl w:val="30D49C04"/>
    <w:lvl w:ilvl="0" w:tplc="C10EA926">
      <w:start w:val="1"/>
      <w:numFmt w:val="decimal"/>
      <w:lvlText w:val="%1."/>
      <w:lvlJc w:val="left"/>
      <w:pPr>
        <w:ind w:left="360" w:hanging="360"/>
      </w:pPr>
    </w:lvl>
    <w:lvl w:ilvl="1" w:tplc="A60EF6A0">
      <w:start w:val="1"/>
      <w:numFmt w:val="lowerLetter"/>
      <w:lvlText w:val="%2)"/>
      <w:lvlJc w:val="left"/>
      <w:pPr>
        <w:ind w:left="720" w:hanging="360"/>
      </w:pPr>
    </w:lvl>
    <w:lvl w:ilvl="2" w:tplc="F91C3E3E">
      <w:start w:val="1"/>
      <w:numFmt w:val="lowerRoman"/>
      <w:lvlText w:val="%3."/>
      <w:lvlJc w:val="left"/>
      <w:pPr>
        <w:ind w:left="1080" w:hanging="360"/>
      </w:pPr>
    </w:lvl>
    <w:lvl w:ilvl="3" w:tplc="509E3824">
      <w:start w:val="1"/>
      <w:numFmt w:val="decimal"/>
      <w:lvlText w:val="%4."/>
      <w:lvlJc w:val="left"/>
      <w:pPr>
        <w:ind w:left="2880" w:hanging="360"/>
      </w:pPr>
    </w:lvl>
    <w:lvl w:ilvl="4" w:tplc="265ACCE2">
      <w:start w:val="1"/>
      <w:numFmt w:val="lowerLetter"/>
      <w:lvlText w:val="%5."/>
      <w:lvlJc w:val="left"/>
      <w:pPr>
        <w:ind w:left="3600" w:hanging="360"/>
      </w:pPr>
    </w:lvl>
    <w:lvl w:ilvl="5" w:tplc="73DC1B30">
      <w:start w:val="1"/>
      <w:numFmt w:val="lowerRoman"/>
      <w:lvlText w:val="%6."/>
      <w:lvlJc w:val="left"/>
      <w:pPr>
        <w:ind w:left="4320" w:hanging="360"/>
      </w:pPr>
    </w:lvl>
    <w:lvl w:ilvl="6" w:tplc="673E1DE2">
      <w:start w:val="1"/>
      <w:numFmt w:val="decimal"/>
      <w:lvlText w:val="%7."/>
      <w:lvlJc w:val="left"/>
      <w:pPr>
        <w:ind w:left="5040" w:hanging="360"/>
      </w:pPr>
    </w:lvl>
    <w:lvl w:ilvl="7" w:tplc="BA281402">
      <w:start w:val="1"/>
      <w:numFmt w:val="lowerLetter"/>
      <w:lvlText w:val="%8."/>
      <w:lvlJc w:val="left"/>
      <w:pPr>
        <w:ind w:left="5760" w:hanging="360"/>
      </w:pPr>
    </w:lvl>
    <w:lvl w:ilvl="8" w:tplc="06C85FF2">
      <w:start w:val="1"/>
      <w:numFmt w:val="lowerRoman"/>
      <w:lvlText w:val="%9."/>
      <w:lvlJc w:val="left"/>
      <w:pPr>
        <w:ind w:left="6480" w:hanging="360"/>
      </w:pPr>
    </w:lvl>
  </w:abstractNum>
  <w:abstractNum w:abstractNumId="23" w15:restartNumberingAfterBreak="0">
    <w:nsid w:val="6F780ED1"/>
    <w:multiLevelType w:val="hybridMultilevel"/>
    <w:tmpl w:val="400A2482"/>
    <w:lvl w:ilvl="0" w:tplc="01962852">
      <w:start w:val="1"/>
      <w:numFmt w:val="decimal"/>
      <w:lvlText w:val="%1."/>
      <w:lvlJc w:val="left"/>
      <w:pPr>
        <w:ind w:left="360" w:hanging="360"/>
      </w:pPr>
    </w:lvl>
    <w:lvl w:ilvl="1" w:tplc="14263234">
      <w:start w:val="1"/>
      <w:numFmt w:val="lowerLetter"/>
      <w:lvlText w:val="%2)"/>
      <w:lvlJc w:val="left"/>
      <w:pPr>
        <w:ind w:left="720" w:hanging="360"/>
      </w:pPr>
    </w:lvl>
    <w:lvl w:ilvl="2" w:tplc="724A1A46">
      <w:start w:val="1"/>
      <w:numFmt w:val="lowerRoman"/>
      <w:lvlText w:val="%3."/>
      <w:lvlJc w:val="left"/>
      <w:pPr>
        <w:ind w:left="1080" w:hanging="360"/>
      </w:pPr>
    </w:lvl>
    <w:lvl w:ilvl="3" w:tplc="395C0F06">
      <w:start w:val="1"/>
      <w:numFmt w:val="decimal"/>
      <w:lvlText w:val="%4."/>
      <w:lvlJc w:val="left"/>
      <w:pPr>
        <w:ind w:left="2880" w:hanging="360"/>
      </w:pPr>
    </w:lvl>
    <w:lvl w:ilvl="4" w:tplc="98F09C34">
      <w:start w:val="1"/>
      <w:numFmt w:val="lowerLetter"/>
      <w:lvlText w:val="%5."/>
      <w:lvlJc w:val="left"/>
      <w:pPr>
        <w:ind w:left="3600" w:hanging="360"/>
      </w:pPr>
    </w:lvl>
    <w:lvl w:ilvl="5" w:tplc="F3BE42DA">
      <w:start w:val="1"/>
      <w:numFmt w:val="lowerRoman"/>
      <w:lvlText w:val="%6."/>
      <w:lvlJc w:val="left"/>
      <w:pPr>
        <w:ind w:left="4320" w:hanging="360"/>
      </w:pPr>
    </w:lvl>
    <w:lvl w:ilvl="6" w:tplc="2034DF5C">
      <w:start w:val="1"/>
      <w:numFmt w:val="decimal"/>
      <w:lvlText w:val="%7."/>
      <w:lvlJc w:val="left"/>
      <w:pPr>
        <w:ind w:left="5040" w:hanging="360"/>
      </w:pPr>
    </w:lvl>
    <w:lvl w:ilvl="7" w:tplc="5D22570A">
      <w:start w:val="1"/>
      <w:numFmt w:val="lowerLetter"/>
      <w:lvlText w:val="%8."/>
      <w:lvlJc w:val="left"/>
      <w:pPr>
        <w:ind w:left="5760" w:hanging="360"/>
      </w:pPr>
    </w:lvl>
    <w:lvl w:ilvl="8" w:tplc="A446AFAE">
      <w:start w:val="1"/>
      <w:numFmt w:val="lowerRoman"/>
      <w:lvlText w:val="%9."/>
      <w:lvlJc w:val="left"/>
      <w:pPr>
        <w:ind w:left="6480" w:hanging="360"/>
      </w:pPr>
    </w:lvl>
  </w:abstractNum>
  <w:abstractNum w:abstractNumId="24" w15:restartNumberingAfterBreak="0">
    <w:nsid w:val="752854E5"/>
    <w:multiLevelType w:val="multilevel"/>
    <w:tmpl w:val="9E8CEAF0"/>
    <w:styleLink w:val="Aktulnseznam1"/>
    <w:lvl w:ilvl="0">
      <w:start w:val="1"/>
      <w:numFmt w:val="decimal"/>
      <w:lvlText w:val="%1."/>
      <w:lvlJc w:val="left"/>
      <w:pPr>
        <w:ind w:left="360" w:hanging="360"/>
      </w:p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8535170"/>
    <w:multiLevelType w:val="hybridMultilevel"/>
    <w:tmpl w:val="BA62C2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91F66E2"/>
    <w:multiLevelType w:val="hybridMultilevel"/>
    <w:tmpl w:val="9E8CEAF0"/>
    <w:lvl w:ilvl="0" w:tplc="0405000F">
      <w:start w:val="1"/>
      <w:numFmt w:val="decimal"/>
      <w:lvlText w:val="%1."/>
      <w:lvlJc w:val="left"/>
      <w:pPr>
        <w:ind w:left="360" w:hanging="360"/>
      </w:pPr>
    </w:lvl>
    <w:lvl w:ilvl="1" w:tplc="99B89718">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C174856"/>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D131CB3"/>
    <w:multiLevelType w:val="hybridMultilevel"/>
    <w:tmpl w:val="00EA7FA6"/>
    <w:lvl w:ilvl="0" w:tplc="6ADE6416">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70191390">
    <w:abstractNumId w:val="15"/>
  </w:num>
  <w:num w:numId="2" w16cid:durableId="301496472">
    <w:abstractNumId w:val="9"/>
  </w:num>
  <w:num w:numId="3" w16cid:durableId="816848423">
    <w:abstractNumId w:val="21"/>
  </w:num>
  <w:num w:numId="4" w16cid:durableId="1382900347">
    <w:abstractNumId w:val="18"/>
  </w:num>
  <w:num w:numId="5" w16cid:durableId="842354519">
    <w:abstractNumId w:val="26"/>
  </w:num>
  <w:num w:numId="6" w16cid:durableId="574820434">
    <w:abstractNumId w:val="2"/>
  </w:num>
  <w:num w:numId="7" w16cid:durableId="39020326">
    <w:abstractNumId w:val="14"/>
  </w:num>
  <w:num w:numId="8" w16cid:durableId="1870485090">
    <w:abstractNumId w:val="27"/>
  </w:num>
  <w:num w:numId="9" w16cid:durableId="1128006800">
    <w:abstractNumId w:val="28"/>
  </w:num>
  <w:num w:numId="10" w16cid:durableId="2005861095">
    <w:abstractNumId w:val="3"/>
  </w:num>
  <w:num w:numId="11" w16cid:durableId="1805150116">
    <w:abstractNumId w:val="6"/>
  </w:num>
  <w:num w:numId="12" w16cid:durableId="876890381">
    <w:abstractNumId w:val="5"/>
  </w:num>
  <w:num w:numId="13" w16cid:durableId="1703049612">
    <w:abstractNumId w:val="25"/>
  </w:num>
  <w:num w:numId="14" w16cid:durableId="2118673803">
    <w:abstractNumId w:val="11"/>
  </w:num>
  <w:num w:numId="15" w16cid:durableId="1874807538">
    <w:abstractNumId w:val="12"/>
  </w:num>
  <w:num w:numId="16" w16cid:durableId="2052606705">
    <w:abstractNumId w:val="23"/>
  </w:num>
  <w:num w:numId="17" w16cid:durableId="648828826">
    <w:abstractNumId w:val="19"/>
  </w:num>
  <w:num w:numId="18" w16cid:durableId="1492136605">
    <w:abstractNumId w:val="4"/>
  </w:num>
  <w:num w:numId="19" w16cid:durableId="937563199">
    <w:abstractNumId w:val="7"/>
  </w:num>
  <w:num w:numId="20" w16cid:durableId="169835713">
    <w:abstractNumId w:val="8"/>
  </w:num>
  <w:num w:numId="21" w16cid:durableId="294873747">
    <w:abstractNumId w:val="0"/>
  </w:num>
  <w:num w:numId="22" w16cid:durableId="1172187617">
    <w:abstractNumId w:val="13"/>
  </w:num>
  <w:num w:numId="23" w16cid:durableId="267281032">
    <w:abstractNumId w:val="16"/>
  </w:num>
  <w:num w:numId="24" w16cid:durableId="2042781052">
    <w:abstractNumId w:val="22"/>
  </w:num>
  <w:num w:numId="25" w16cid:durableId="1643609379">
    <w:abstractNumId w:val="1"/>
  </w:num>
  <w:num w:numId="26" w16cid:durableId="1122112722">
    <w:abstractNumId w:val="17"/>
  </w:num>
  <w:num w:numId="27" w16cid:durableId="418793881">
    <w:abstractNumId w:val="10"/>
  </w:num>
  <w:num w:numId="28" w16cid:durableId="1523392925">
    <w:abstractNumId w:val="20"/>
  </w:num>
  <w:num w:numId="29" w16cid:durableId="727729406">
    <w:abstractNumId w:val="2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dka Váňová">
    <w15:presenceInfo w15:providerId="AD" w15:userId="S::rvanova@murako.cz::efbfea35-41f9-4c24-a417-3e2dc1574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bordersDoNotSurroundHeader/>
  <w:bordersDoNotSurroundFooter/>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61"/>
    <w:rsid w:val="000032C9"/>
    <w:rsid w:val="000100E7"/>
    <w:rsid w:val="000111A4"/>
    <w:rsid w:val="00014FFC"/>
    <w:rsid w:val="00023C90"/>
    <w:rsid w:val="00041803"/>
    <w:rsid w:val="00046C8A"/>
    <w:rsid w:val="00070539"/>
    <w:rsid w:val="000757E8"/>
    <w:rsid w:val="00075950"/>
    <w:rsid w:val="00081521"/>
    <w:rsid w:val="0009268F"/>
    <w:rsid w:val="000C44F3"/>
    <w:rsid w:val="000C70C2"/>
    <w:rsid w:val="000D6FB8"/>
    <w:rsid w:val="000E762D"/>
    <w:rsid w:val="000F2FE5"/>
    <w:rsid w:val="000F3692"/>
    <w:rsid w:val="000F5366"/>
    <w:rsid w:val="00101F13"/>
    <w:rsid w:val="00110441"/>
    <w:rsid w:val="00113D91"/>
    <w:rsid w:val="00116E74"/>
    <w:rsid w:val="001227BF"/>
    <w:rsid w:val="00130734"/>
    <w:rsid w:val="00133B1F"/>
    <w:rsid w:val="00135AE5"/>
    <w:rsid w:val="00145B21"/>
    <w:rsid w:val="00153EFF"/>
    <w:rsid w:val="001543A9"/>
    <w:rsid w:val="001554FD"/>
    <w:rsid w:val="0015773B"/>
    <w:rsid w:val="001B71F8"/>
    <w:rsid w:val="001C1130"/>
    <w:rsid w:val="001D3317"/>
    <w:rsid w:val="0021575C"/>
    <w:rsid w:val="00215EA6"/>
    <w:rsid w:val="00224E46"/>
    <w:rsid w:val="00233E70"/>
    <w:rsid w:val="00273BAC"/>
    <w:rsid w:val="002A7947"/>
    <w:rsid w:val="002C6D41"/>
    <w:rsid w:val="002D552F"/>
    <w:rsid w:val="00303366"/>
    <w:rsid w:val="00310E19"/>
    <w:rsid w:val="00314032"/>
    <w:rsid w:val="00314D6C"/>
    <w:rsid w:val="003242EA"/>
    <w:rsid w:val="0035218E"/>
    <w:rsid w:val="003526C9"/>
    <w:rsid w:val="00357526"/>
    <w:rsid w:val="00360381"/>
    <w:rsid w:val="00362A61"/>
    <w:rsid w:val="00367479"/>
    <w:rsid w:val="00371246"/>
    <w:rsid w:val="00380308"/>
    <w:rsid w:val="00382F1B"/>
    <w:rsid w:val="00390169"/>
    <w:rsid w:val="003A41A2"/>
    <w:rsid w:val="003A44F4"/>
    <w:rsid w:val="003A55F4"/>
    <w:rsid w:val="003B1115"/>
    <w:rsid w:val="003C7554"/>
    <w:rsid w:val="003C7640"/>
    <w:rsid w:val="003E2A3C"/>
    <w:rsid w:val="003E2D64"/>
    <w:rsid w:val="004166C0"/>
    <w:rsid w:val="00424BCC"/>
    <w:rsid w:val="004258D1"/>
    <w:rsid w:val="004263F5"/>
    <w:rsid w:val="0043305C"/>
    <w:rsid w:val="00436AF3"/>
    <w:rsid w:val="0044489B"/>
    <w:rsid w:val="00453D72"/>
    <w:rsid w:val="004764C6"/>
    <w:rsid w:val="00480B8B"/>
    <w:rsid w:val="004841F3"/>
    <w:rsid w:val="00494625"/>
    <w:rsid w:val="004A1316"/>
    <w:rsid w:val="004A2E0C"/>
    <w:rsid w:val="004A4CBB"/>
    <w:rsid w:val="004C047F"/>
    <w:rsid w:val="004C063B"/>
    <w:rsid w:val="004C5DD0"/>
    <w:rsid w:val="004C604F"/>
    <w:rsid w:val="004C635A"/>
    <w:rsid w:val="00505859"/>
    <w:rsid w:val="00514D25"/>
    <w:rsid w:val="00532302"/>
    <w:rsid w:val="00552435"/>
    <w:rsid w:val="00574E20"/>
    <w:rsid w:val="005901B1"/>
    <w:rsid w:val="005941AD"/>
    <w:rsid w:val="00597943"/>
    <w:rsid w:val="005A24B4"/>
    <w:rsid w:val="005B3979"/>
    <w:rsid w:val="005D4B28"/>
    <w:rsid w:val="005E1BDC"/>
    <w:rsid w:val="005F2650"/>
    <w:rsid w:val="00612070"/>
    <w:rsid w:val="00620059"/>
    <w:rsid w:val="006242FA"/>
    <w:rsid w:val="00633E1A"/>
    <w:rsid w:val="006343B2"/>
    <w:rsid w:val="00635DFB"/>
    <w:rsid w:val="0065175F"/>
    <w:rsid w:val="00653135"/>
    <w:rsid w:val="00653FA4"/>
    <w:rsid w:val="006542B6"/>
    <w:rsid w:val="00663CB2"/>
    <w:rsid w:val="00677935"/>
    <w:rsid w:val="00680FDE"/>
    <w:rsid w:val="00682F81"/>
    <w:rsid w:val="006871A6"/>
    <w:rsid w:val="0069271F"/>
    <w:rsid w:val="006A351B"/>
    <w:rsid w:val="006A3EB2"/>
    <w:rsid w:val="006A50C3"/>
    <w:rsid w:val="006C1859"/>
    <w:rsid w:val="006C1E44"/>
    <w:rsid w:val="006C6F65"/>
    <w:rsid w:val="006D66F7"/>
    <w:rsid w:val="006E7830"/>
    <w:rsid w:val="006F14FE"/>
    <w:rsid w:val="006F275E"/>
    <w:rsid w:val="006F4852"/>
    <w:rsid w:val="00715E2C"/>
    <w:rsid w:val="00726E5D"/>
    <w:rsid w:val="00732457"/>
    <w:rsid w:val="00743B14"/>
    <w:rsid w:val="007501D9"/>
    <w:rsid w:val="00760384"/>
    <w:rsid w:val="0076090B"/>
    <w:rsid w:val="00760EFE"/>
    <w:rsid w:val="0076506B"/>
    <w:rsid w:val="00765636"/>
    <w:rsid w:val="007747A5"/>
    <w:rsid w:val="00794F38"/>
    <w:rsid w:val="007A3E01"/>
    <w:rsid w:val="007A6D19"/>
    <w:rsid w:val="007B07F4"/>
    <w:rsid w:val="007B2E37"/>
    <w:rsid w:val="007B2F8F"/>
    <w:rsid w:val="007B3A6C"/>
    <w:rsid w:val="007B7BC8"/>
    <w:rsid w:val="007C045C"/>
    <w:rsid w:val="007C1059"/>
    <w:rsid w:val="007C215E"/>
    <w:rsid w:val="007D622D"/>
    <w:rsid w:val="007D626E"/>
    <w:rsid w:val="007F276A"/>
    <w:rsid w:val="00823A24"/>
    <w:rsid w:val="008242C7"/>
    <w:rsid w:val="00825B91"/>
    <w:rsid w:val="00826B0E"/>
    <w:rsid w:val="00832E1B"/>
    <w:rsid w:val="00864762"/>
    <w:rsid w:val="00870B93"/>
    <w:rsid w:val="00871CA7"/>
    <w:rsid w:val="00873C91"/>
    <w:rsid w:val="00877694"/>
    <w:rsid w:val="0088257C"/>
    <w:rsid w:val="0088565B"/>
    <w:rsid w:val="00885A85"/>
    <w:rsid w:val="008912FE"/>
    <w:rsid w:val="008A0FC4"/>
    <w:rsid w:val="008B1F94"/>
    <w:rsid w:val="008C3EF1"/>
    <w:rsid w:val="008D79DA"/>
    <w:rsid w:val="008E1702"/>
    <w:rsid w:val="00902513"/>
    <w:rsid w:val="009065F4"/>
    <w:rsid w:val="00915ABE"/>
    <w:rsid w:val="009349D7"/>
    <w:rsid w:val="009363CA"/>
    <w:rsid w:val="00946FBB"/>
    <w:rsid w:val="00952CB5"/>
    <w:rsid w:val="00954EC4"/>
    <w:rsid w:val="00963178"/>
    <w:rsid w:val="00973BD9"/>
    <w:rsid w:val="00982AAA"/>
    <w:rsid w:val="00987785"/>
    <w:rsid w:val="00992325"/>
    <w:rsid w:val="009A4A79"/>
    <w:rsid w:val="009C1CDB"/>
    <w:rsid w:val="009D6574"/>
    <w:rsid w:val="009E4D9F"/>
    <w:rsid w:val="00A05248"/>
    <w:rsid w:val="00A05EA9"/>
    <w:rsid w:val="00A12EDB"/>
    <w:rsid w:val="00A1353F"/>
    <w:rsid w:val="00A15955"/>
    <w:rsid w:val="00A170AD"/>
    <w:rsid w:val="00A36341"/>
    <w:rsid w:val="00A5074B"/>
    <w:rsid w:val="00A528A8"/>
    <w:rsid w:val="00A57476"/>
    <w:rsid w:val="00A6394A"/>
    <w:rsid w:val="00A639E5"/>
    <w:rsid w:val="00A6670C"/>
    <w:rsid w:val="00A70265"/>
    <w:rsid w:val="00A7098C"/>
    <w:rsid w:val="00A74298"/>
    <w:rsid w:val="00A841D8"/>
    <w:rsid w:val="00A84A42"/>
    <w:rsid w:val="00A93BB4"/>
    <w:rsid w:val="00A93EEB"/>
    <w:rsid w:val="00AA18E3"/>
    <w:rsid w:val="00AA30E3"/>
    <w:rsid w:val="00AB63F2"/>
    <w:rsid w:val="00AE1362"/>
    <w:rsid w:val="00AF4CD4"/>
    <w:rsid w:val="00B02201"/>
    <w:rsid w:val="00B03C95"/>
    <w:rsid w:val="00B16785"/>
    <w:rsid w:val="00B21D6C"/>
    <w:rsid w:val="00B25710"/>
    <w:rsid w:val="00B26C50"/>
    <w:rsid w:val="00B30D6F"/>
    <w:rsid w:val="00B32541"/>
    <w:rsid w:val="00B40110"/>
    <w:rsid w:val="00B4078A"/>
    <w:rsid w:val="00B42F4F"/>
    <w:rsid w:val="00B52B28"/>
    <w:rsid w:val="00B573F9"/>
    <w:rsid w:val="00B72779"/>
    <w:rsid w:val="00B74CFC"/>
    <w:rsid w:val="00B8618D"/>
    <w:rsid w:val="00B9504C"/>
    <w:rsid w:val="00BA4A3A"/>
    <w:rsid w:val="00BB02A0"/>
    <w:rsid w:val="00BB18B7"/>
    <w:rsid w:val="00BC2246"/>
    <w:rsid w:val="00BC5EE6"/>
    <w:rsid w:val="00BD2A83"/>
    <w:rsid w:val="00BD4496"/>
    <w:rsid w:val="00BD62CB"/>
    <w:rsid w:val="00BE3A6C"/>
    <w:rsid w:val="00BE77F2"/>
    <w:rsid w:val="00BF2415"/>
    <w:rsid w:val="00BF4159"/>
    <w:rsid w:val="00C05A6C"/>
    <w:rsid w:val="00C12FA9"/>
    <w:rsid w:val="00C23D19"/>
    <w:rsid w:val="00C2432C"/>
    <w:rsid w:val="00C2735A"/>
    <w:rsid w:val="00C35EE5"/>
    <w:rsid w:val="00C41B45"/>
    <w:rsid w:val="00C47941"/>
    <w:rsid w:val="00C53501"/>
    <w:rsid w:val="00C7498F"/>
    <w:rsid w:val="00C81917"/>
    <w:rsid w:val="00C819A2"/>
    <w:rsid w:val="00CA6B3A"/>
    <w:rsid w:val="00CA781E"/>
    <w:rsid w:val="00CB124F"/>
    <w:rsid w:val="00CB4BA1"/>
    <w:rsid w:val="00CC09E3"/>
    <w:rsid w:val="00CC20D7"/>
    <w:rsid w:val="00CC4755"/>
    <w:rsid w:val="00CC7917"/>
    <w:rsid w:val="00CE615C"/>
    <w:rsid w:val="00CF05A9"/>
    <w:rsid w:val="00D114DF"/>
    <w:rsid w:val="00D15AB4"/>
    <w:rsid w:val="00D15D85"/>
    <w:rsid w:val="00D236DE"/>
    <w:rsid w:val="00D23A37"/>
    <w:rsid w:val="00D2422E"/>
    <w:rsid w:val="00D27D14"/>
    <w:rsid w:val="00D30789"/>
    <w:rsid w:val="00D35020"/>
    <w:rsid w:val="00D54834"/>
    <w:rsid w:val="00D57D39"/>
    <w:rsid w:val="00D60A22"/>
    <w:rsid w:val="00D73829"/>
    <w:rsid w:val="00D74871"/>
    <w:rsid w:val="00D7682D"/>
    <w:rsid w:val="00D862E0"/>
    <w:rsid w:val="00D909FE"/>
    <w:rsid w:val="00D910FF"/>
    <w:rsid w:val="00D96415"/>
    <w:rsid w:val="00D96CB8"/>
    <w:rsid w:val="00DB1281"/>
    <w:rsid w:val="00DB1F68"/>
    <w:rsid w:val="00DB23DF"/>
    <w:rsid w:val="00DB4880"/>
    <w:rsid w:val="00DC101B"/>
    <w:rsid w:val="00DC57CF"/>
    <w:rsid w:val="00DC7909"/>
    <w:rsid w:val="00DD04E7"/>
    <w:rsid w:val="00DD0DE5"/>
    <w:rsid w:val="00DD22F3"/>
    <w:rsid w:val="00DE26F7"/>
    <w:rsid w:val="00DE2FCF"/>
    <w:rsid w:val="00DE6B5A"/>
    <w:rsid w:val="00DE6CB1"/>
    <w:rsid w:val="00DF0A53"/>
    <w:rsid w:val="00DF0D58"/>
    <w:rsid w:val="00DF17A7"/>
    <w:rsid w:val="00DF3BD7"/>
    <w:rsid w:val="00DF6A03"/>
    <w:rsid w:val="00E00FE0"/>
    <w:rsid w:val="00E03642"/>
    <w:rsid w:val="00E343E9"/>
    <w:rsid w:val="00E52C17"/>
    <w:rsid w:val="00E52D66"/>
    <w:rsid w:val="00E61318"/>
    <w:rsid w:val="00E63E35"/>
    <w:rsid w:val="00E82324"/>
    <w:rsid w:val="00E834E4"/>
    <w:rsid w:val="00E85399"/>
    <w:rsid w:val="00E90845"/>
    <w:rsid w:val="00E96592"/>
    <w:rsid w:val="00EA64E7"/>
    <w:rsid w:val="00EB6447"/>
    <w:rsid w:val="00ED1C43"/>
    <w:rsid w:val="00ED576E"/>
    <w:rsid w:val="00F03E7E"/>
    <w:rsid w:val="00F15444"/>
    <w:rsid w:val="00F23058"/>
    <w:rsid w:val="00F259E6"/>
    <w:rsid w:val="00F346F5"/>
    <w:rsid w:val="00F34D7E"/>
    <w:rsid w:val="00F44E26"/>
    <w:rsid w:val="00F749CE"/>
    <w:rsid w:val="00F85E19"/>
    <w:rsid w:val="00F95FA9"/>
    <w:rsid w:val="00FA5789"/>
    <w:rsid w:val="00FB06C9"/>
    <w:rsid w:val="00FE556E"/>
    <w:rsid w:val="00FF36A3"/>
    <w:rsid w:val="014478C5"/>
    <w:rsid w:val="0424151E"/>
    <w:rsid w:val="0571FE8E"/>
    <w:rsid w:val="070BACDB"/>
    <w:rsid w:val="0C51AE61"/>
    <w:rsid w:val="0C64B5BE"/>
    <w:rsid w:val="0CEB1D9B"/>
    <w:rsid w:val="17287111"/>
    <w:rsid w:val="19306A01"/>
    <w:rsid w:val="1A5B0480"/>
    <w:rsid w:val="1F690E44"/>
    <w:rsid w:val="286915E6"/>
    <w:rsid w:val="29320F0F"/>
    <w:rsid w:val="2B07978B"/>
    <w:rsid w:val="2C1EF91E"/>
    <w:rsid w:val="2C9B7D28"/>
    <w:rsid w:val="2CF21AA2"/>
    <w:rsid w:val="2E96A2AB"/>
    <w:rsid w:val="3200C8F9"/>
    <w:rsid w:val="37003FC8"/>
    <w:rsid w:val="3799723A"/>
    <w:rsid w:val="37C4B703"/>
    <w:rsid w:val="3948BD78"/>
    <w:rsid w:val="41AD3188"/>
    <w:rsid w:val="41DD42AD"/>
    <w:rsid w:val="439F1F5C"/>
    <w:rsid w:val="44C546EF"/>
    <w:rsid w:val="44DCD2A3"/>
    <w:rsid w:val="46F1E6EA"/>
    <w:rsid w:val="475C4FD6"/>
    <w:rsid w:val="49D6CE8D"/>
    <w:rsid w:val="4AFDDB1E"/>
    <w:rsid w:val="4DB31077"/>
    <w:rsid w:val="4E68A172"/>
    <w:rsid w:val="4E83B4E9"/>
    <w:rsid w:val="4E97CB39"/>
    <w:rsid w:val="501F854A"/>
    <w:rsid w:val="52EAED00"/>
    <w:rsid w:val="54FAE3F3"/>
    <w:rsid w:val="5596B0CA"/>
    <w:rsid w:val="568B48DE"/>
    <w:rsid w:val="57D712CE"/>
    <w:rsid w:val="583284B5"/>
    <w:rsid w:val="587E28ED"/>
    <w:rsid w:val="58E9A1EB"/>
    <w:rsid w:val="5D05F5D8"/>
    <w:rsid w:val="668A7E2F"/>
    <w:rsid w:val="69692FAA"/>
    <w:rsid w:val="6B4388DD"/>
    <w:rsid w:val="6E983C81"/>
    <w:rsid w:val="700E0449"/>
    <w:rsid w:val="71266774"/>
    <w:rsid w:val="71B443BB"/>
    <w:rsid w:val="77B523CB"/>
    <w:rsid w:val="7C58E842"/>
    <w:rsid w:val="7D299C2A"/>
    <w:rsid w:val="7D8571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71C9BDC"/>
  <w15:docId w15:val="{EC89EB6F-2BAF-4596-81FA-D7D60784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2FCF"/>
    <w:pPr>
      <w:jc w:val="both"/>
    </w:pPr>
    <w:rPr>
      <w:rFonts w:ascii="Arial" w:hAnsi="Arial"/>
      <w:sz w:val="22"/>
      <w:szCs w:val="24"/>
    </w:rPr>
  </w:style>
  <w:style w:type="paragraph" w:styleId="Nadpis1">
    <w:name w:val="heading 1"/>
    <w:basedOn w:val="Normln"/>
    <w:next w:val="Normln"/>
    <w:qFormat/>
    <w:pPr>
      <w:keepNext/>
      <w:widowControl w:val="0"/>
      <w:numPr>
        <w:numId w:val="1"/>
      </w:numPr>
      <w:tabs>
        <w:tab w:val="clear" w:pos="720"/>
      </w:tabs>
      <w:autoSpaceDE w:val="0"/>
      <w:autoSpaceDN w:val="0"/>
      <w:adjustRightInd w:val="0"/>
      <w:ind w:left="0" w:firstLine="0"/>
      <w:jc w:val="center"/>
      <w:outlineLvl w:val="0"/>
    </w:pPr>
    <w:rPr>
      <w:rFonts w:cs="Arial"/>
      <w:b/>
      <w:bCs/>
      <w:szCs w:val="20"/>
    </w:rPr>
  </w:style>
  <w:style w:type="paragraph" w:styleId="Nadpis2">
    <w:name w:val="heading 2"/>
    <w:basedOn w:val="Normln"/>
    <w:next w:val="Normln"/>
    <w:qFormat/>
    <w:pPr>
      <w:keepNext/>
      <w:widowControl w:val="0"/>
      <w:autoSpaceDE w:val="0"/>
      <w:autoSpaceDN w:val="0"/>
      <w:adjustRightInd w:val="0"/>
      <w:outlineLvl w:val="1"/>
    </w:pPr>
    <w:rPr>
      <w:bCs/>
      <w:szCs w:val="20"/>
    </w:rPr>
  </w:style>
  <w:style w:type="paragraph" w:styleId="Nadpis3">
    <w:name w:val="heading 3"/>
    <w:basedOn w:val="Normln"/>
    <w:next w:val="Normln"/>
    <w:qFormat/>
    <w:pPr>
      <w:keepNext/>
      <w:widowControl w:val="0"/>
      <w:tabs>
        <w:tab w:val="right" w:pos="8080"/>
      </w:tabs>
      <w:autoSpaceDE w:val="0"/>
      <w:autoSpaceDN w:val="0"/>
      <w:adjustRightInd w:val="0"/>
      <w:ind w:firstLine="851"/>
      <w:outlineLvl w:val="2"/>
    </w:pPr>
    <w:rPr>
      <w:rFonts w:cs="Arial"/>
      <w:b/>
      <w:u w:val="single"/>
    </w:rPr>
  </w:style>
  <w:style w:type="paragraph" w:styleId="Nadpis4">
    <w:name w:val="heading 4"/>
    <w:basedOn w:val="Normln"/>
    <w:next w:val="Normln"/>
    <w:qFormat/>
    <w:pPr>
      <w:keepNext/>
      <w:ind w:left="360"/>
      <w:jc w:val="center"/>
      <w:outlineLvl w:val="3"/>
    </w:pPr>
    <w:rPr>
      <w:rFonts w:cs="Arial"/>
      <w:b/>
      <w:bC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character" w:styleId="Hypertextovodkaz">
    <w:name w:val="Hyperlink"/>
    <w:semiHidden/>
    <w:rPr>
      <w:color w:val="0000FF"/>
      <w:u w:val="single"/>
    </w:rPr>
  </w:style>
  <w:style w:type="paragraph" w:styleId="Zkladntextodsazen">
    <w:name w:val="Body Text Indent"/>
    <w:basedOn w:val="Normln"/>
    <w:semiHidden/>
    <w:pPr>
      <w:widowControl w:val="0"/>
      <w:autoSpaceDE w:val="0"/>
      <w:autoSpaceDN w:val="0"/>
      <w:adjustRightInd w:val="0"/>
      <w:ind w:left="360"/>
    </w:pPr>
    <w:rPr>
      <w:sz w:val="20"/>
      <w:szCs w:val="20"/>
    </w:rPr>
  </w:style>
  <w:style w:type="paragraph" w:styleId="Zkladntextodsazen2">
    <w:name w:val="Body Text Indent 2"/>
    <w:basedOn w:val="Normln"/>
    <w:semiHidden/>
    <w:pPr>
      <w:ind w:left="284" w:hanging="284"/>
      <w:outlineLvl w:val="0"/>
    </w:pPr>
    <w:rPr>
      <w:rFonts w:ascii="KabelItcTEE" w:hAnsi="KabelItcTEE"/>
      <w:szCs w:val="20"/>
    </w:rPr>
  </w:style>
  <w:style w:type="paragraph" w:styleId="Zkladntextodsazen3">
    <w:name w:val="Body Text Indent 3"/>
    <w:basedOn w:val="Normln"/>
    <w:semiHidden/>
    <w:pPr>
      <w:widowControl w:val="0"/>
      <w:autoSpaceDE w:val="0"/>
      <w:autoSpaceDN w:val="0"/>
      <w:adjustRightInd w:val="0"/>
      <w:ind w:left="170" w:hanging="170"/>
    </w:pPr>
    <w:rPr>
      <w:b/>
      <w:bCs/>
      <w:sz w:val="20"/>
      <w:szCs w:val="20"/>
    </w:rPr>
  </w:style>
  <w:style w:type="paragraph" w:styleId="Zkladntext">
    <w:name w:val="Body Text"/>
    <w:basedOn w:val="Normln"/>
    <w:semiHidden/>
    <w:pPr>
      <w:widowControl w:val="0"/>
      <w:autoSpaceDE w:val="0"/>
      <w:autoSpaceDN w:val="0"/>
      <w:adjustRightInd w:val="0"/>
    </w:pPr>
    <w:rPr>
      <w:sz w:val="20"/>
      <w:szCs w:val="20"/>
    </w:rPr>
  </w:style>
  <w:style w:type="paragraph" w:styleId="Zkladntext2">
    <w:name w:val="Body Text 2"/>
    <w:basedOn w:val="Normln"/>
    <w:semiHidden/>
    <w:pPr>
      <w:autoSpaceDE w:val="0"/>
      <w:autoSpaceDN w:val="0"/>
      <w:adjustRightInd w:val="0"/>
    </w:pPr>
    <w:rPr>
      <w:rFonts w:cs="Arial"/>
      <w:bCs/>
    </w:rPr>
  </w:style>
  <w:style w:type="paragraph" w:styleId="Textbubliny">
    <w:name w:val="Balloon Text"/>
    <w:basedOn w:val="Normln"/>
    <w:link w:val="TextbublinyChar"/>
    <w:uiPriority w:val="99"/>
    <w:semiHidden/>
    <w:unhideWhenUsed/>
    <w:rsid w:val="000E762D"/>
    <w:rPr>
      <w:rFonts w:ascii="Tahoma" w:hAnsi="Tahoma" w:cs="Tahoma"/>
      <w:sz w:val="16"/>
      <w:szCs w:val="16"/>
    </w:rPr>
  </w:style>
  <w:style w:type="paragraph" w:customStyle="1" w:styleId="zhotovitel1">
    <w:name w:val="zhotovitel 1"/>
    <w:basedOn w:val="Normln"/>
    <w:pPr>
      <w:widowControl w:val="0"/>
      <w:tabs>
        <w:tab w:val="left" w:pos="2268"/>
      </w:tabs>
      <w:autoSpaceDE w:val="0"/>
      <w:autoSpaceDN w:val="0"/>
      <w:adjustRightInd w:val="0"/>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character" w:customStyle="1" w:styleId="TextbublinyChar">
    <w:name w:val="Text bubliny Char"/>
    <w:link w:val="Textbubliny"/>
    <w:uiPriority w:val="99"/>
    <w:semiHidden/>
    <w:rsid w:val="000E762D"/>
    <w:rPr>
      <w:rFonts w:ascii="Tahoma" w:hAnsi="Tahoma" w:cs="Tahoma"/>
      <w:sz w:val="16"/>
      <w:szCs w:val="16"/>
    </w:rPr>
  </w:style>
  <w:style w:type="character" w:styleId="Odkaznakoment">
    <w:name w:val="annotation reference"/>
    <w:uiPriority w:val="99"/>
    <w:semiHidden/>
    <w:unhideWhenUsed/>
    <w:rsid w:val="00D909FE"/>
    <w:rPr>
      <w:sz w:val="16"/>
      <w:szCs w:val="16"/>
    </w:rPr>
  </w:style>
  <w:style w:type="paragraph" w:styleId="Textkomente">
    <w:name w:val="annotation text"/>
    <w:basedOn w:val="Normln"/>
    <w:link w:val="TextkomenteChar"/>
    <w:uiPriority w:val="99"/>
    <w:semiHidden/>
    <w:unhideWhenUsed/>
    <w:rsid w:val="00D909FE"/>
    <w:rPr>
      <w:sz w:val="20"/>
      <w:szCs w:val="20"/>
    </w:rPr>
  </w:style>
  <w:style w:type="character" w:customStyle="1" w:styleId="TextkomenteChar">
    <w:name w:val="Text komentáře Char"/>
    <w:link w:val="Textkomente"/>
    <w:uiPriority w:val="99"/>
    <w:semiHidden/>
    <w:rsid w:val="00D909FE"/>
    <w:rPr>
      <w:rFonts w:ascii="Arial" w:hAnsi="Arial"/>
    </w:rPr>
  </w:style>
  <w:style w:type="paragraph" w:styleId="Pedmtkomente">
    <w:name w:val="annotation subject"/>
    <w:basedOn w:val="Textkomente"/>
    <w:next w:val="Textkomente"/>
    <w:link w:val="PedmtkomenteChar"/>
    <w:uiPriority w:val="99"/>
    <w:semiHidden/>
    <w:unhideWhenUsed/>
    <w:rsid w:val="00D909FE"/>
    <w:rPr>
      <w:b/>
      <w:bCs/>
    </w:rPr>
  </w:style>
  <w:style w:type="character" w:customStyle="1" w:styleId="PedmtkomenteChar">
    <w:name w:val="Předmět komentáře Char"/>
    <w:link w:val="Pedmtkomente"/>
    <w:uiPriority w:val="99"/>
    <w:semiHidden/>
    <w:rsid w:val="00D909FE"/>
    <w:rPr>
      <w:rFonts w:ascii="Arial" w:hAnsi="Arial"/>
      <w:b/>
      <w:bCs/>
    </w:rPr>
  </w:style>
  <w:style w:type="paragraph" w:styleId="Odstavecseseznamem">
    <w:name w:val="List Paragraph"/>
    <w:basedOn w:val="Normln"/>
    <w:uiPriority w:val="34"/>
    <w:qFormat/>
    <w:rsid w:val="00A1353F"/>
    <w:pPr>
      <w:ind w:left="720"/>
      <w:contextualSpacing/>
    </w:pPr>
  </w:style>
  <w:style w:type="character" w:customStyle="1" w:styleId="ZpatChar">
    <w:name w:val="Zápatí Char"/>
    <w:basedOn w:val="Standardnpsmoodstavce"/>
    <w:link w:val="Zpat"/>
    <w:uiPriority w:val="99"/>
    <w:rsid w:val="00A1353F"/>
    <w:rPr>
      <w:rFonts w:ascii="Arial" w:hAnsi="Arial"/>
      <w:sz w:val="22"/>
      <w:szCs w:val="24"/>
    </w:rPr>
  </w:style>
  <w:style w:type="character" w:styleId="Odkazjemn">
    <w:name w:val="Subtle Reference"/>
    <w:basedOn w:val="Standardnpsmoodstavce"/>
    <w:uiPriority w:val="31"/>
    <w:qFormat/>
    <w:rsid w:val="00357526"/>
    <w:rPr>
      <w:smallCaps/>
      <w:color w:val="C0504D" w:themeColor="accent2"/>
      <w:u w:val="single"/>
    </w:rPr>
  </w:style>
  <w:style w:type="paragraph" w:customStyle="1" w:styleId="ParagraphUnnumbered">
    <w:name w:val="ParagraphUnnumbered"/>
    <w:link w:val="ParagraphUnnumberedCar"/>
    <w:uiPriority w:val="99"/>
    <w:unhideWhenUsed/>
    <w:rsid w:val="00715E2C"/>
    <w:pPr>
      <w:spacing w:line="276" w:lineRule="auto"/>
      <w:jc w:val="both"/>
    </w:pPr>
    <w:rPr>
      <w:rFonts w:asciiTheme="minorHAnsi" w:eastAsiaTheme="minorHAnsi" w:hAnsiTheme="minorHAnsi" w:cstheme="minorBidi"/>
      <w:sz w:val="24"/>
      <w:szCs w:val="22"/>
    </w:rPr>
  </w:style>
  <w:style w:type="character" w:customStyle="1" w:styleId="ParagraphUnnumberedCar">
    <w:name w:val="ParagraphUnnumberedCar"/>
    <w:link w:val="ParagraphUnnumbered"/>
    <w:uiPriority w:val="99"/>
    <w:unhideWhenUsed/>
    <w:rsid w:val="00715E2C"/>
    <w:rPr>
      <w:rFonts w:asciiTheme="minorHAnsi" w:eastAsiaTheme="minorHAnsi" w:hAnsiTheme="minorHAnsi" w:cstheme="minorBidi"/>
      <w:sz w:val="24"/>
      <w:szCs w:val="22"/>
    </w:rPr>
  </w:style>
  <w:style w:type="paragraph" w:customStyle="1" w:styleId="HeaderNumbered">
    <w:name w:val="HeaderNumbered"/>
    <w:link w:val="HeaderNumberedCar"/>
    <w:uiPriority w:val="99"/>
    <w:semiHidden/>
    <w:unhideWhenUsed/>
    <w:rsid w:val="00F259E6"/>
    <w:pPr>
      <w:keepNext/>
      <w:spacing w:before="360" w:line="276" w:lineRule="auto"/>
      <w:jc w:val="center"/>
    </w:pPr>
    <w:rPr>
      <w:rFonts w:asciiTheme="minorHAnsi" w:eastAsiaTheme="minorHAnsi" w:hAnsiTheme="minorHAnsi" w:cstheme="minorBidi"/>
      <w:b/>
      <w:sz w:val="24"/>
      <w:szCs w:val="22"/>
    </w:rPr>
  </w:style>
  <w:style w:type="character" w:customStyle="1" w:styleId="HeaderNumberedCar">
    <w:name w:val="HeaderNumberedCar"/>
    <w:link w:val="HeaderNumbered"/>
    <w:uiPriority w:val="99"/>
    <w:semiHidden/>
    <w:unhideWhenUsed/>
    <w:rsid w:val="00F259E6"/>
    <w:rPr>
      <w:rFonts w:asciiTheme="minorHAnsi" w:eastAsiaTheme="minorHAnsi" w:hAnsiTheme="minorHAnsi" w:cstheme="minorBidi"/>
      <w:b/>
      <w:sz w:val="24"/>
      <w:szCs w:val="22"/>
    </w:rPr>
  </w:style>
  <w:style w:type="paragraph" w:customStyle="1" w:styleId="HeaderName">
    <w:name w:val="HeaderName"/>
    <w:link w:val="HeaderNameCar"/>
    <w:uiPriority w:val="99"/>
    <w:semiHidden/>
    <w:unhideWhenUsed/>
    <w:rsid w:val="00F259E6"/>
    <w:pPr>
      <w:keepNext/>
      <w:spacing w:after="120" w:line="276" w:lineRule="auto"/>
      <w:jc w:val="center"/>
    </w:pPr>
    <w:rPr>
      <w:rFonts w:asciiTheme="minorHAnsi" w:eastAsiaTheme="minorHAnsi" w:hAnsiTheme="minorHAnsi" w:cstheme="minorBidi"/>
      <w:b/>
      <w:sz w:val="24"/>
      <w:szCs w:val="22"/>
    </w:rPr>
  </w:style>
  <w:style w:type="character" w:customStyle="1" w:styleId="HeaderNameCar">
    <w:name w:val="HeaderNameCar"/>
    <w:link w:val="HeaderName"/>
    <w:uiPriority w:val="99"/>
    <w:semiHidden/>
    <w:unhideWhenUsed/>
    <w:rsid w:val="00F259E6"/>
    <w:rPr>
      <w:rFonts w:asciiTheme="minorHAnsi" w:eastAsiaTheme="minorHAnsi" w:hAnsiTheme="minorHAnsi" w:cstheme="minorBidi"/>
      <w:b/>
      <w:sz w:val="24"/>
      <w:szCs w:val="22"/>
    </w:rPr>
  </w:style>
  <w:style w:type="paragraph" w:styleId="Revize">
    <w:name w:val="Revision"/>
    <w:hidden/>
    <w:uiPriority w:val="99"/>
    <w:semiHidden/>
    <w:rsid w:val="004A2E0C"/>
    <w:rPr>
      <w:rFonts w:ascii="Arial" w:hAnsi="Arial"/>
      <w:sz w:val="22"/>
      <w:szCs w:val="24"/>
    </w:rPr>
  </w:style>
  <w:style w:type="paragraph" w:styleId="Normlnweb">
    <w:name w:val="Normal (Web)"/>
    <w:basedOn w:val="Normln"/>
    <w:uiPriority w:val="99"/>
    <w:semiHidden/>
    <w:unhideWhenUsed/>
    <w:rsid w:val="008B1F94"/>
    <w:pPr>
      <w:spacing w:before="100" w:beforeAutospacing="1" w:after="100" w:afterAutospacing="1"/>
      <w:jc w:val="left"/>
    </w:pPr>
    <w:rPr>
      <w:rFonts w:ascii="Times New Roman" w:eastAsia="Times New Roman" w:hAnsi="Times New Roman"/>
      <w:sz w:val="24"/>
    </w:rPr>
  </w:style>
  <w:style w:type="paragraph" w:customStyle="1" w:styleId="Default">
    <w:name w:val="Default"/>
    <w:rsid w:val="00E343E9"/>
    <w:pPr>
      <w:autoSpaceDE w:val="0"/>
      <w:autoSpaceDN w:val="0"/>
      <w:adjustRightInd w:val="0"/>
    </w:pPr>
    <w:rPr>
      <w:rFonts w:ascii="Calibri" w:hAnsi="Calibri" w:cs="Calibri"/>
      <w:color w:val="000000"/>
      <w:sz w:val="24"/>
      <w:szCs w:val="24"/>
    </w:rPr>
  </w:style>
  <w:style w:type="character" w:styleId="Zdraznn">
    <w:name w:val="Emphasis"/>
    <w:basedOn w:val="Standardnpsmoodstavce"/>
    <w:uiPriority w:val="20"/>
    <w:qFormat/>
    <w:rsid w:val="006F14FE"/>
    <w:rPr>
      <w:i/>
      <w:iCs/>
    </w:rPr>
  </w:style>
  <w:style w:type="paragraph" w:styleId="Bezmezer">
    <w:name w:val="No Spacing"/>
    <w:uiPriority w:val="1"/>
    <w:qFormat/>
    <w:rsid w:val="00871CA7"/>
    <w:pPr>
      <w:jc w:val="both"/>
    </w:pPr>
    <w:rPr>
      <w:rFonts w:ascii="Arial" w:hAnsi="Arial"/>
      <w:sz w:val="22"/>
      <w:szCs w:val="24"/>
    </w:rPr>
  </w:style>
  <w:style w:type="numbering" w:customStyle="1" w:styleId="Aktulnseznam1">
    <w:name w:val="Aktuální seznam1"/>
    <w:uiPriority w:val="99"/>
    <w:rsid w:val="00DE2FCF"/>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185181">
      <w:bodyDiv w:val="1"/>
      <w:marLeft w:val="0"/>
      <w:marRight w:val="0"/>
      <w:marTop w:val="0"/>
      <w:marBottom w:val="0"/>
      <w:divBdr>
        <w:top w:val="none" w:sz="0" w:space="0" w:color="auto"/>
        <w:left w:val="none" w:sz="0" w:space="0" w:color="auto"/>
        <w:bottom w:val="none" w:sz="0" w:space="0" w:color="auto"/>
        <w:right w:val="none" w:sz="0" w:space="0" w:color="auto"/>
      </w:divBdr>
    </w:div>
    <w:div w:id="972519072">
      <w:bodyDiv w:val="1"/>
      <w:marLeft w:val="0"/>
      <w:marRight w:val="0"/>
      <w:marTop w:val="0"/>
      <w:marBottom w:val="0"/>
      <w:divBdr>
        <w:top w:val="none" w:sz="0" w:space="0" w:color="auto"/>
        <w:left w:val="none" w:sz="0" w:space="0" w:color="auto"/>
        <w:bottom w:val="none" w:sz="0" w:space="0" w:color="auto"/>
        <w:right w:val="none" w:sz="0" w:space="0" w:color="auto"/>
      </w:divBdr>
      <w:divsChild>
        <w:div w:id="67728040">
          <w:marLeft w:val="0"/>
          <w:marRight w:val="0"/>
          <w:marTop w:val="312"/>
          <w:marBottom w:val="96"/>
          <w:divBdr>
            <w:top w:val="none" w:sz="0" w:space="0" w:color="auto"/>
            <w:left w:val="none" w:sz="0" w:space="0" w:color="auto"/>
            <w:bottom w:val="none" w:sz="0" w:space="0" w:color="auto"/>
            <w:right w:val="none" w:sz="0" w:space="0" w:color="auto"/>
          </w:divBdr>
        </w:div>
        <w:div w:id="999581164">
          <w:marLeft w:val="0"/>
          <w:marRight w:val="0"/>
          <w:marTop w:val="96"/>
          <w:marBottom w:val="312"/>
          <w:divBdr>
            <w:top w:val="none" w:sz="0" w:space="0" w:color="auto"/>
            <w:left w:val="none" w:sz="0" w:space="0" w:color="auto"/>
            <w:bottom w:val="none" w:sz="0" w:space="0" w:color="auto"/>
            <w:right w:val="none" w:sz="0" w:space="0" w:color="auto"/>
          </w:divBdr>
        </w:div>
        <w:div w:id="874463265">
          <w:marLeft w:val="0"/>
          <w:marRight w:val="0"/>
          <w:marTop w:val="0"/>
          <w:marBottom w:val="192"/>
          <w:divBdr>
            <w:top w:val="none" w:sz="0" w:space="0" w:color="auto"/>
            <w:left w:val="none" w:sz="0" w:space="0" w:color="auto"/>
            <w:bottom w:val="none" w:sz="0" w:space="0" w:color="auto"/>
            <w:right w:val="none" w:sz="0" w:space="0" w:color="auto"/>
          </w:divBdr>
        </w:div>
      </w:divsChild>
    </w:div>
    <w:div w:id="146134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0382DF804AAC4DA27A7281A76A7E9C" ma:contentTypeVersion="10" ma:contentTypeDescription="Create a new document." ma:contentTypeScope="" ma:versionID="88f880adf162e794d0af881cdc330d93">
  <xsd:schema xmlns:xsd="http://www.w3.org/2001/XMLSchema" xmlns:xs="http://www.w3.org/2001/XMLSchema" xmlns:p="http://schemas.microsoft.com/office/2006/metadata/properties" xmlns:ns2="1721c098-3223-4797-a580-14d9aba32f30" xmlns:ns3="b7e68198-38bb-49ac-a239-30c5d1a243a3" targetNamespace="http://schemas.microsoft.com/office/2006/metadata/properties" ma:root="true" ma:fieldsID="45a551d9601b9034158cecf4af54da4b" ns2:_="" ns3:_="">
    <xsd:import namespace="1721c098-3223-4797-a580-14d9aba32f30"/>
    <xsd:import namespace="b7e68198-38bb-49ac-a239-30c5d1a243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1c098-3223-4797-a580-14d9aba32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e68198-38bb-49ac-a239-30c5d1a243a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8E8B40-A977-4DBB-85FE-AF67E1FE83A7}">
  <ds:schemaRefs>
    <ds:schemaRef ds:uri="http://schemas.microsoft.com/sharepoint/v3/contenttype/forms"/>
  </ds:schemaRefs>
</ds:datastoreItem>
</file>

<file path=customXml/itemProps2.xml><?xml version="1.0" encoding="utf-8"?>
<ds:datastoreItem xmlns:ds="http://schemas.openxmlformats.org/officeDocument/2006/customXml" ds:itemID="{215C631D-D06E-4B7A-BB6A-ED3E5EF91CD0}">
  <ds:schemaRefs>
    <ds:schemaRef ds:uri="http://schemas.openxmlformats.org/officeDocument/2006/bibliography"/>
  </ds:schemaRefs>
</ds:datastoreItem>
</file>

<file path=customXml/itemProps3.xml><?xml version="1.0" encoding="utf-8"?>
<ds:datastoreItem xmlns:ds="http://schemas.openxmlformats.org/officeDocument/2006/customXml" ds:itemID="{224546C8-3500-4F4C-A4EE-BE6EA1C154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47C963-A7EC-4366-85DE-9E6B2F497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1c098-3223-4797-a580-14d9aba32f30"/>
    <ds:schemaRef ds:uri="b7e68198-38bb-49ac-a239-30c5d1a243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7</Pages>
  <Words>2806</Words>
  <Characters>16296</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SMLOUVA  O  DÍLO</vt:lpstr>
    </vt:vector>
  </TitlesOfParts>
  <Company>Fronek Ltd. Rakovnik</Company>
  <LinksUpToDate>false</LinksUpToDate>
  <CharactersWithSpaces>19064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Petra Davidová</dc:creator>
  <cp:lastModifiedBy>Kreisslova Romana</cp:lastModifiedBy>
  <cp:revision>9</cp:revision>
  <cp:lastPrinted>2024-10-09T05:57:00Z</cp:lastPrinted>
  <dcterms:created xsi:type="dcterms:W3CDTF">2024-08-14T06:48:00Z</dcterms:created>
  <dcterms:modified xsi:type="dcterms:W3CDTF">2024-10-21T14:47:00Z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0x010100750382DF804AAC4DA27A7281A76A7E9C</vt:lpwstr>
  </property>
</Properties>
</file>