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BF64C" w14:textId="1D664331" w:rsidR="001A63EB" w:rsidRDefault="00563BE0">
      <w:pPr>
        <w:pStyle w:val="Nadpis4"/>
        <w:spacing w:before="0" w:after="0" w:line="276" w:lineRule="auto"/>
        <w:jc w:val="center"/>
        <w:rPr>
          <w:rFonts w:ascii="Arial" w:eastAsia="Arial" w:hAnsi="Arial" w:cs="Arial"/>
          <w:sz w:val="22"/>
          <w:szCs w:val="22"/>
        </w:rPr>
      </w:pPr>
      <w:r>
        <w:rPr>
          <w:rFonts w:ascii="Arial" w:eastAsia="Arial" w:hAnsi="Arial" w:cs="Arial"/>
          <w:sz w:val="22"/>
          <w:szCs w:val="22"/>
        </w:rPr>
        <w:t>SMLOUVA O DODÁVCE</w:t>
      </w:r>
      <w:r w:rsidR="0041634A">
        <w:rPr>
          <w:rFonts w:ascii="Arial" w:eastAsia="Arial" w:hAnsi="Arial" w:cs="Arial"/>
          <w:sz w:val="22"/>
          <w:szCs w:val="22"/>
        </w:rPr>
        <w:t>, IMPLEMENTACI</w:t>
      </w:r>
      <w:r>
        <w:rPr>
          <w:rFonts w:ascii="Arial" w:eastAsia="Arial" w:hAnsi="Arial" w:cs="Arial"/>
          <w:sz w:val="22"/>
          <w:szCs w:val="22"/>
        </w:rPr>
        <w:t xml:space="preserve"> A O POSKYTOVÁNÍ SOUVISEJÍCÍCH SLUŽEB</w:t>
      </w:r>
    </w:p>
    <w:p w14:paraId="5424B1C7" w14:textId="355158BF" w:rsidR="001A63EB" w:rsidRDefault="00563BE0">
      <w:pPr>
        <w:spacing w:line="276" w:lineRule="auto"/>
        <w:jc w:val="center"/>
        <w:rPr>
          <w:rFonts w:ascii="Arial" w:eastAsia="Arial" w:hAnsi="Arial" w:cs="Arial"/>
          <w:sz w:val="22"/>
          <w:szCs w:val="22"/>
        </w:rPr>
      </w:pPr>
      <w:r>
        <w:rPr>
          <w:rFonts w:ascii="Arial" w:eastAsia="Arial" w:hAnsi="Arial" w:cs="Arial"/>
          <w:sz w:val="22"/>
          <w:szCs w:val="22"/>
        </w:rPr>
        <w:t xml:space="preserve">(ev. č. Objednatele: </w:t>
      </w:r>
      <w:r w:rsidR="00777E99">
        <w:rPr>
          <w:rFonts w:ascii="Arial" w:eastAsia="Arial" w:hAnsi="Arial" w:cs="Arial"/>
          <w:sz w:val="22"/>
          <w:szCs w:val="22"/>
        </w:rPr>
        <w:t>1180/24/06/NBIT</w:t>
      </w:r>
      <w:r>
        <w:rPr>
          <w:rFonts w:ascii="Arial" w:eastAsia="Arial" w:hAnsi="Arial" w:cs="Arial"/>
          <w:sz w:val="22"/>
          <w:szCs w:val="22"/>
        </w:rPr>
        <w:t>)</w:t>
      </w:r>
    </w:p>
    <w:p w14:paraId="1EC4F5EA" w14:textId="77777777" w:rsidR="001A63EB" w:rsidRDefault="00563BE0">
      <w:pPr>
        <w:spacing w:line="276" w:lineRule="auto"/>
        <w:rPr>
          <w:rFonts w:ascii="Arial" w:eastAsia="Arial" w:hAnsi="Arial" w:cs="Arial"/>
          <w:b/>
          <w:sz w:val="22"/>
          <w:szCs w:val="22"/>
        </w:rPr>
      </w:pPr>
      <w:r>
        <w:rPr>
          <w:rFonts w:ascii="Arial" w:eastAsia="Arial" w:hAnsi="Arial" w:cs="Arial"/>
          <w:b/>
          <w:sz w:val="22"/>
          <w:szCs w:val="22"/>
        </w:rPr>
        <w:tab/>
      </w:r>
    </w:p>
    <w:p w14:paraId="051AC497"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Dnešního dne následující smluvní strany:</w:t>
      </w:r>
    </w:p>
    <w:p w14:paraId="6EF47945" w14:textId="77777777" w:rsidR="001A63EB" w:rsidRDefault="001A63EB">
      <w:pPr>
        <w:spacing w:line="276" w:lineRule="auto"/>
        <w:rPr>
          <w:rFonts w:ascii="Arial" w:eastAsia="Arial" w:hAnsi="Arial" w:cs="Arial"/>
          <w:b/>
          <w:sz w:val="22"/>
          <w:szCs w:val="22"/>
        </w:rPr>
      </w:pPr>
    </w:p>
    <w:p w14:paraId="33DD308C" w14:textId="77777777" w:rsidR="001A63EB" w:rsidRDefault="00563BE0">
      <w:p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Fakultní nemocnice Plzeň</w:t>
      </w:r>
    </w:p>
    <w:p w14:paraId="479C34AA" w14:textId="22F9B17D"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se sídlem:</w:t>
      </w:r>
      <w:r>
        <w:rPr>
          <w:rFonts w:ascii="Arial" w:eastAsia="Arial" w:hAnsi="Arial" w:cs="Arial"/>
          <w:sz w:val="22"/>
          <w:szCs w:val="22"/>
        </w:rPr>
        <w:tab/>
        <w:t xml:space="preserve"> </w:t>
      </w:r>
      <w:r>
        <w:rPr>
          <w:rFonts w:ascii="Arial" w:eastAsia="Arial" w:hAnsi="Arial" w:cs="Arial"/>
          <w:sz w:val="22"/>
          <w:szCs w:val="22"/>
        </w:rPr>
        <w:tab/>
        <w:t xml:space="preserve">Edvarda Beneše </w:t>
      </w:r>
      <w:r w:rsidR="00BF6231">
        <w:rPr>
          <w:rFonts w:ascii="Arial" w:eastAsia="Arial" w:hAnsi="Arial" w:cs="Arial"/>
          <w:sz w:val="22"/>
          <w:szCs w:val="22"/>
        </w:rPr>
        <w:t>1128/</w:t>
      </w:r>
      <w:r>
        <w:rPr>
          <w:rFonts w:ascii="Arial" w:eastAsia="Arial" w:hAnsi="Arial" w:cs="Arial"/>
          <w:sz w:val="22"/>
          <w:szCs w:val="22"/>
        </w:rPr>
        <w:t>13, 30</w:t>
      </w:r>
      <w:r w:rsidR="00BF6231">
        <w:rPr>
          <w:rFonts w:ascii="Arial" w:eastAsia="Arial" w:hAnsi="Arial" w:cs="Arial"/>
          <w:sz w:val="22"/>
          <w:szCs w:val="22"/>
        </w:rPr>
        <w:t>1</w:t>
      </w:r>
      <w:r>
        <w:rPr>
          <w:rFonts w:ascii="Arial" w:eastAsia="Arial" w:hAnsi="Arial" w:cs="Arial"/>
          <w:sz w:val="22"/>
          <w:szCs w:val="22"/>
        </w:rPr>
        <w:t xml:space="preserve"> </w:t>
      </w:r>
      <w:r w:rsidR="00BF6231">
        <w:rPr>
          <w:rFonts w:ascii="Arial" w:eastAsia="Arial" w:hAnsi="Arial" w:cs="Arial"/>
          <w:sz w:val="22"/>
          <w:szCs w:val="22"/>
        </w:rPr>
        <w:t>00</w:t>
      </w:r>
      <w:r>
        <w:rPr>
          <w:rFonts w:ascii="Arial" w:eastAsia="Arial" w:hAnsi="Arial" w:cs="Arial"/>
          <w:sz w:val="22"/>
          <w:szCs w:val="22"/>
        </w:rPr>
        <w:t xml:space="preserve"> Plzeň</w:t>
      </w:r>
    </w:p>
    <w:p w14:paraId="4E9D3460" w14:textId="6EE6ED5E"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zastoupena:</w:t>
      </w:r>
      <w:r>
        <w:rPr>
          <w:rFonts w:ascii="Arial" w:eastAsia="Arial" w:hAnsi="Arial" w:cs="Arial"/>
          <w:sz w:val="22"/>
          <w:szCs w:val="22"/>
        </w:rPr>
        <w:tab/>
      </w:r>
      <w:r>
        <w:rPr>
          <w:rFonts w:ascii="Arial" w:eastAsia="Arial" w:hAnsi="Arial" w:cs="Arial"/>
          <w:sz w:val="22"/>
          <w:szCs w:val="22"/>
        </w:rPr>
        <w:tab/>
      </w:r>
      <w:r w:rsidR="00463AAC" w:rsidRPr="00E327FE">
        <w:rPr>
          <w:rFonts w:ascii="Arial" w:eastAsia="Arial" w:hAnsi="Arial" w:cs="Arial"/>
          <w:sz w:val="22"/>
          <w:szCs w:val="22"/>
        </w:rPr>
        <w:t>MUDr. Václavem Šimánkem, Ph.D., ředitelem</w:t>
      </w:r>
    </w:p>
    <w:p w14:paraId="7FEF1FD0" w14:textId="77777777"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r>
      <w:r>
        <w:rPr>
          <w:rFonts w:ascii="Arial" w:eastAsia="Arial" w:hAnsi="Arial" w:cs="Arial"/>
          <w:sz w:val="22"/>
          <w:szCs w:val="22"/>
        </w:rPr>
        <w:tab/>
        <w:t>00669806</w:t>
      </w:r>
    </w:p>
    <w:p w14:paraId="13A45FB5" w14:textId="15F64778"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t>CZ00669806</w:t>
      </w:r>
    </w:p>
    <w:p w14:paraId="23F86105" w14:textId="77777777"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t>Česká národní banka</w:t>
      </w:r>
    </w:p>
    <w:p w14:paraId="0AAED47C" w14:textId="77777777"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r>
      <w:r>
        <w:rPr>
          <w:rFonts w:ascii="Arial" w:eastAsia="Arial" w:hAnsi="Arial" w:cs="Arial"/>
          <w:sz w:val="22"/>
          <w:szCs w:val="22"/>
        </w:rPr>
        <w:tab/>
        <w:t>33739311/0710</w:t>
      </w:r>
    </w:p>
    <w:p w14:paraId="701A6073" w14:textId="323AD554"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 xml:space="preserve">Kontaktní osoba: </w:t>
      </w:r>
      <w:r>
        <w:rPr>
          <w:rFonts w:ascii="Arial" w:eastAsia="Arial" w:hAnsi="Arial" w:cs="Arial"/>
          <w:sz w:val="22"/>
          <w:szCs w:val="22"/>
        </w:rPr>
        <w:tab/>
      </w:r>
      <w:r>
        <w:rPr>
          <w:rFonts w:ascii="Arial" w:eastAsia="Arial" w:hAnsi="Arial" w:cs="Arial"/>
          <w:sz w:val="22"/>
          <w:szCs w:val="22"/>
        </w:rPr>
        <w:tab/>
      </w:r>
      <w:r w:rsidR="007A77F9">
        <w:rPr>
          <w:rFonts w:ascii="Arial" w:eastAsia="Arial" w:hAnsi="Arial" w:cs="Arial"/>
          <w:sz w:val="22"/>
          <w:szCs w:val="22"/>
        </w:rPr>
        <w:t>XXX</w:t>
      </w:r>
    </w:p>
    <w:p w14:paraId="3EF31FF4"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(dále jen „</w:t>
      </w:r>
      <w:r>
        <w:rPr>
          <w:rFonts w:ascii="Arial" w:eastAsia="Arial" w:hAnsi="Arial" w:cs="Arial"/>
          <w:b/>
          <w:i/>
          <w:sz w:val="22"/>
          <w:szCs w:val="22"/>
        </w:rPr>
        <w:t>Objednatel</w:t>
      </w:r>
      <w:r>
        <w:rPr>
          <w:rFonts w:ascii="Arial" w:eastAsia="Arial" w:hAnsi="Arial" w:cs="Arial"/>
          <w:sz w:val="22"/>
          <w:szCs w:val="22"/>
        </w:rPr>
        <w:t>“)</w:t>
      </w:r>
    </w:p>
    <w:p w14:paraId="101D9701" w14:textId="77777777" w:rsidR="001A63EB" w:rsidRDefault="001A63EB">
      <w:pPr>
        <w:spacing w:line="276" w:lineRule="auto"/>
        <w:rPr>
          <w:rFonts w:ascii="Arial" w:eastAsia="Arial" w:hAnsi="Arial" w:cs="Arial"/>
          <w:sz w:val="22"/>
          <w:szCs w:val="22"/>
        </w:rPr>
      </w:pPr>
    </w:p>
    <w:p w14:paraId="5A36C027"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a</w:t>
      </w:r>
    </w:p>
    <w:p w14:paraId="01767A41" w14:textId="77777777" w:rsidR="001A63EB" w:rsidRDefault="001A63EB">
      <w:pPr>
        <w:spacing w:line="276" w:lineRule="auto"/>
        <w:rPr>
          <w:rFonts w:ascii="Arial" w:eastAsia="Arial" w:hAnsi="Arial" w:cs="Arial"/>
          <w:sz w:val="22"/>
          <w:szCs w:val="22"/>
        </w:rPr>
      </w:pPr>
    </w:p>
    <w:p w14:paraId="6EC0D61A" w14:textId="124C14F2" w:rsidR="007F6009" w:rsidRDefault="007F6009" w:rsidP="007F6009">
      <w:pPr>
        <w:spacing w:line="276" w:lineRule="auto"/>
        <w:ind w:left="2880" w:hanging="2880"/>
        <w:jc w:val="both"/>
        <w:rPr>
          <w:rFonts w:ascii="Arial" w:eastAsia="Arial" w:hAnsi="Arial" w:cs="Arial"/>
          <w:b/>
          <w:sz w:val="22"/>
          <w:szCs w:val="22"/>
        </w:rPr>
      </w:pPr>
      <w:r>
        <w:rPr>
          <w:rFonts w:ascii="Arial" w:eastAsia="Arial" w:hAnsi="Arial" w:cs="Arial"/>
          <w:b/>
          <w:sz w:val="22"/>
          <w:szCs w:val="22"/>
        </w:rPr>
        <w:t xml:space="preserve">Poskytovatel: </w:t>
      </w:r>
      <w:r>
        <w:rPr>
          <w:rFonts w:ascii="Arial" w:eastAsia="Arial" w:hAnsi="Arial" w:cs="Arial"/>
          <w:b/>
          <w:sz w:val="22"/>
          <w:szCs w:val="22"/>
        </w:rPr>
        <w:tab/>
        <w:t>Společnost FNPSEC-</w:t>
      </w:r>
      <w:r w:rsidR="000775D3">
        <w:rPr>
          <w:rFonts w:ascii="Arial" w:eastAsia="Arial" w:hAnsi="Arial" w:cs="Arial"/>
          <w:b/>
          <w:sz w:val="22"/>
          <w:szCs w:val="22"/>
        </w:rPr>
        <w:t>D</w:t>
      </w:r>
      <w:r>
        <w:rPr>
          <w:rFonts w:ascii="Arial" w:eastAsia="Arial" w:hAnsi="Arial" w:cs="Arial"/>
          <w:b/>
          <w:sz w:val="22"/>
          <w:szCs w:val="22"/>
        </w:rPr>
        <w:t xml:space="preserve"> podle § 2716 a násl. Občanského zákoníku, kterou tvoří tito společníci: </w:t>
      </w:r>
    </w:p>
    <w:p w14:paraId="76E2921D" w14:textId="77777777" w:rsidR="007F6009" w:rsidRDefault="007F6009" w:rsidP="007F6009">
      <w:pPr>
        <w:spacing w:line="276" w:lineRule="auto"/>
        <w:ind w:left="1560" w:hanging="1560"/>
        <w:jc w:val="both"/>
        <w:rPr>
          <w:rFonts w:ascii="Arial" w:eastAsia="Arial" w:hAnsi="Arial" w:cs="Arial"/>
          <w:b/>
          <w:sz w:val="22"/>
          <w:szCs w:val="22"/>
        </w:rPr>
      </w:pPr>
      <w:r>
        <w:rPr>
          <w:rFonts w:ascii="Arial" w:eastAsia="Arial" w:hAnsi="Arial" w:cs="Arial"/>
          <w:sz w:val="22"/>
          <w:szCs w:val="22"/>
        </w:rPr>
        <w:t>Aricoma Systems a.s.</w:t>
      </w:r>
      <w:r>
        <w:rPr>
          <w:rFonts w:ascii="Arial" w:eastAsia="Arial" w:hAnsi="Arial" w:cs="Arial"/>
          <w:b/>
          <w:sz w:val="22"/>
          <w:szCs w:val="22"/>
        </w:rPr>
        <w:tab/>
      </w:r>
      <w:r>
        <w:rPr>
          <w:rFonts w:ascii="Arial" w:eastAsia="Arial" w:hAnsi="Arial" w:cs="Arial"/>
          <w:b/>
          <w:sz w:val="22"/>
          <w:szCs w:val="22"/>
          <w:highlight w:val="yellow"/>
        </w:rPr>
        <w:t xml:space="preserve"> </w:t>
      </w:r>
    </w:p>
    <w:p w14:paraId="6D0C4750" w14:textId="77777777" w:rsidR="007F6009" w:rsidRDefault="007F6009" w:rsidP="007F6009">
      <w:pPr>
        <w:spacing w:line="276" w:lineRule="auto"/>
        <w:ind w:left="1560" w:hanging="1560"/>
        <w:rPr>
          <w:rFonts w:ascii="Arial" w:eastAsia="Arial" w:hAnsi="Arial" w:cs="Arial"/>
          <w:sz w:val="22"/>
          <w:szCs w:val="22"/>
        </w:rPr>
      </w:pPr>
      <w:r>
        <w:rPr>
          <w:rFonts w:ascii="Arial" w:eastAsia="Arial" w:hAnsi="Arial" w:cs="Arial"/>
          <w:sz w:val="22"/>
          <w:szCs w:val="22"/>
        </w:rPr>
        <w:t>se sídlem:</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Hornopolní 3322/34, 702 00 Ostrava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0B18ADBE" w14:textId="77777777" w:rsidR="007F6009" w:rsidRDefault="007F6009" w:rsidP="007F6009">
      <w:pPr>
        <w:spacing w:line="276" w:lineRule="auto"/>
        <w:ind w:left="1560" w:hanging="1560"/>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04308697</w:t>
      </w:r>
      <w:r>
        <w:rPr>
          <w:rFonts w:ascii="Arial" w:eastAsia="Arial" w:hAnsi="Arial" w:cs="Arial"/>
          <w:sz w:val="22"/>
          <w:szCs w:val="22"/>
        </w:rPr>
        <w:tab/>
      </w:r>
      <w:r>
        <w:rPr>
          <w:rFonts w:ascii="Arial" w:eastAsia="Arial" w:hAnsi="Arial" w:cs="Arial"/>
          <w:sz w:val="22"/>
          <w:szCs w:val="22"/>
        </w:rPr>
        <w:tab/>
      </w:r>
    </w:p>
    <w:p w14:paraId="4CCE183B" w14:textId="77777777" w:rsidR="007F6009" w:rsidRDefault="007F6009" w:rsidP="007F6009">
      <w:pPr>
        <w:spacing w:line="276" w:lineRule="auto"/>
        <w:ind w:left="1560" w:hanging="1560"/>
        <w:rPr>
          <w:rFonts w:ascii="Arial" w:eastAsia="Arial" w:hAnsi="Arial" w:cs="Arial"/>
          <w:sz w:val="22"/>
          <w:szCs w:val="22"/>
        </w:rPr>
      </w:pPr>
      <w:r>
        <w:rPr>
          <w:rFonts w:ascii="Arial" w:eastAsia="Arial" w:hAnsi="Arial" w:cs="Arial"/>
          <w:color w:val="000000"/>
          <w:sz w:val="22"/>
          <w:szCs w:val="22"/>
        </w:rPr>
        <w:t>DIČ:</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sz w:val="22"/>
          <w:szCs w:val="22"/>
        </w:rPr>
        <w:t>CZ04308697</w:t>
      </w:r>
    </w:p>
    <w:p w14:paraId="198470D8" w14:textId="77777777" w:rsidR="007F6009" w:rsidRDefault="007F6009" w:rsidP="007F6009">
      <w:pPr>
        <w:spacing w:line="276" w:lineRule="auto"/>
        <w:ind w:left="1560" w:hanging="1560"/>
        <w:rPr>
          <w:rFonts w:ascii="Arial" w:eastAsia="Arial" w:hAnsi="Arial" w:cs="Arial"/>
          <w:sz w:val="22"/>
          <w:szCs w:val="22"/>
        </w:rPr>
      </w:pPr>
      <w:bookmarkStart w:id="0" w:name="_gjdgxs" w:colFirst="0" w:colLast="0"/>
      <w:bookmarkEnd w:id="0"/>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t>Česká spořitelna, a.s., č. účtu: 6563752/080</w:t>
      </w:r>
    </w:p>
    <w:p w14:paraId="08E9C70B" w14:textId="77777777" w:rsidR="007F6009" w:rsidRDefault="007F6009" w:rsidP="007F6009">
      <w:pPr>
        <w:spacing w:line="276" w:lineRule="auto"/>
        <w:rPr>
          <w:rFonts w:ascii="Arial" w:eastAsia="Arial" w:hAnsi="Arial" w:cs="Arial"/>
          <w:sz w:val="22"/>
          <w:szCs w:val="22"/>
        </w:rPr>
      </w:pPr>
      <w:r>
        <w:rPr>
          <w:rFonts w:ascii="Arial" w:eastAsia="Arial" w:hAnsi="Arial" w:cs="Arial"/>
          <w:color w:val="000000"/>
          <w:sz w:val="22"/>
          <w:szCs w:val="22"/>
        </w:rPr>
        <w:t>zastoupena:</w:t>
      </w:r>
      <w:r>
        <w:rPr>
          <w:rFonts w:ascii="Arial" w:eastAsia="Arial" w:hAnsi="Arial" w:cs="Arial"/>
          <w:color w:val="000000"/>
          <w:sz w:val="22"/>
          <w:szCs w:val="22"/>
        </w:rPr>
        <w:tab/>
        <w:t xml:space="preserv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sz w:val="22"/>
          <w:szCs w:val="22"/>
        </w:rPr>
        <w:t xml:space="preserve">Jaroslavem Dvořákem, členem představenstva a </w:t>
      </w:r>
    </w:p>
    <w:p w14:paraId="0B85A9CC" w14:textId="77777777" w:rsidR="007F6009" w:rsidRDefault="007F6009" w:rsidP="007F6009">
      <w:pPr>
        <w:spacing w:line="276" w:lineRule="auto"/>
        <w:ind w:left="2160" w:firstLine="720"/>
        <w:rPr>
          <w:rFonts w:ascii="Arial" w:eastAsia="Arial" w:hAnsi="Arial" w:cs="Arial"/>
          <w:color w:val="000000"/>
          <w:sz w:val="22"/>
          <w:szCs w:val="22"/>
        </w:rPr>
      </w:pPr>
      <w:r>
        <w:rPr>
          <w:rFonts w:ascii="Arial" w:eastAsia="Arial" w:hAnsi="Arial" w:cs="Arial"/>
          <w:sz w:val="22"/>
          <w:szCs w:val="22"/>
        </w:rPr>
        <w:t>Tomášem Ječmínkem, členem představenstva</w:t>
      </w:r>
    </w:p>
    <w:p w14:paraId="21CF9E73" w14:textId="77777777" w:rsidR="007F6009" w:rsidRDefault="007F6009" w:rsidP="007F6009">
      <w:pPr>
        <w:spacing w:line="276" w:lineRule="auto"/>
        <w:rPr>
          <w:rFonts w:ascii="Arial" w:eastAsia="Arial" w:hAnsi="Arial" w:cs="Arial"/>
          <w:sz w:val="22"/>
          <w:szCs w:val="22"/>
        </w:rPr>
      </w:pPr>
      <w:r>
        <w:rPr>
          <w:rFonts w:ascii="Arial" w:eastAsia="Arial" w:hAnsi="Arial" w:cs="Arial"/>
          <w:color w:val="000000"/>
          <w:sz w:val="22"/>
          <w:szCs w:val="22"/>
        </w:rPr>
        <w:t xml:space="preserve">zapsaná v obchodním rejstříku vedeném </w:t>
      </w:r>
      <w:r>
        <w:rPr>
          <w:rFonts w:ascii="Arial" w:eastAsia="Arial" w:hAnsi="Arial" w:cs="Arial"/>
          <w:sz w:val="22"/>
          <w:szCs w:val="22"/>
        </w:rPr>
        <w:t xml:space="preserve">Krajským </w:t>
      </w:r>
      <w:r>
        <w:rPr>
          <w:rFonts w:ascii="Arial" w:eastAsia="Arial" w:hAnsi="Arial" w:cs="Arial"/>
          <w:color w:val="000000"/>
          <w:sz w:val="22"/>
          <w:szCs w:val="22"/>
        </w:rPr>
        <w:t xml:space="preserve">soudem v </w:t>
      </w:r>
      <w:r>
        <w:rPr>
          <w:rFonts w:ascii="Arial" w:eastAsia="Arial" w:hAnsi="Arial" w:cs="Arial"/>
          <w:sz w:val="22"/>
          <w:szCs w:val="22"/>
        </w:rPr>
        <w:t>Ostravě</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sp</w:t>
      </w:r>
      <w:proofErr w:type="spellEnd"/>
      <w:r>
        <w:rPr>
          <w:rFonts w:ascii="Arial" w:eastAsia="Arial" w:hAnsi="Arial" w:cs="Arial"/>
          <w:color w:val="000000"/>
          <w:sz w:val="22"/>
          <w:szCs w:val="22"/>
        </w:rPr>
        <w:t xml:space="preserve">. zn. </w:t>
      </w:r>
      <w:r>
        <w:rPr>
          <w:rFonts w:ascii="Arial" w:eastAsia="Arial" w:hAnsi="Arial" w:cs="Arial"/>
          <w:sz w:val="22"/>
          <w:szCs w:val="22"/>
        </w:rPr>
        <w:t>B/11012</w:t>
      </w:r>
    </w:p>
    <w:p w14:paraId="34FE631E" w14:textId="56B94411" w:rsidR="007F6009" w:rsidRDefault="007F6009" w:rsidP="007F6009">
      <w:pPr>
        <w:tabs>
          <w:tab w:val="left" w:pos="2552"/>
        </w:tabs>
        <w:spacing w:after="120" w:line="276" w:lineRule="auto"/>
        <w:jc w:val="both"/>
        <w:rPr>
          <w:rFonts w:ascii="Arial" w:eastAsia="Arial" w:hAnsi="Arial" w:cs="Arial"/>
          <w:sz w:val="22"/>
          <w:szCs w:val="22"/>
        </w:rPr>
      </w:pPr>
      <w:r>
        <w:rPr>
          <w:rFonts w:ascii="Arial" w:eastAsia="Arial" w:hAnsi="Arial" w:cs="Arial"/>
          <w:sz w:val="22"/>
          <w:szCs w:val="22"/>
        </w:rPr>
        <w:t xml:space="preserve">Kontaktní osoba: </w:t>
      </w:r>
      <w:r>
        <w:rPr>
          <w:rFonts w:ascii="Arial" w:eastAsia="Arial" w:hAnsi="Arial" w:cs="Arial"/>
          <w:sz w:val="22"/>
          <w:szCs w:val="22"/>
        </w:rPr>
        <w:tab/>
      </w:r>
      <w:r>
        <w:rPr>
          <w:rFonts w:ascii="Arial" w:eastAsia="Arial" w:hAnsi="Arial" w:cs="Arial"/>
          <w:sz w:val="22"/>
          <w:szCs w:val="22"/>
        </w:rPr>
        <w:tab/>
      </w:r>
      <w:r w:rsidR="007A77F9">
        <w:rPr>
          <w:rFonts w:ascii="Arial" w:eastAsia="Arial" w:hAnsi="Arial" w:cs="Arial"/>
          <w:sz w:val="22"/>
          <w:szCs w:val="22"/>
        </w:rPr>
        <w:t>XXX</w:t>
      </w:r>
    </w:p>
    <w:p w14:paraId="1E2D385D" w14:textId="77777777" w:rsidR="007F6009" w:rsidRDefault="007F6009" w:rsidP="007F6009">
      <w:pPr>
        <w:tabs>
          <w:tab w:val="left" w:pos="2552"/>
        </w:tabs>
        <w:spacing w:line="276" w:lineRule="auto"/>
        <w:jc w:val="both"/>
        <w:rPr>
          <w:rFonts w:ascii="Arial" w:eastAsia="Arial" w:hAnsi="Arial" w:cs="Arial"/>
          <w:sz w:val="22"/>
          <w:szCs w:val="22"/>
        </w:rPr>
      </w:pPr>
    </w:p>
    <w:p w14:paraId="47D7FFAE" w14:textId="77777777" w:rsidR="007F6009" w:rsidRDefault="007F6009" w:rsidP="007F6009">
      <w:pPr>
        <w:tabs>
          <w:tab w:val="left" w:pos="2552"/>
        </w:tabs>
        <w:spacing w:line="276" w:lineRule="auto"/>
        <w:jc w:val="both"/>
        <w:rPr>
          <w:rFonts w:ascii="Arial" w:eastAsia="Arial" w:hAnsi="Arial" w:cs="Arial"/>
          <w:sz w:val="22"/>
          <w:szCs w:val="22"/>
        </w:rPr>
      </w:pPr>
      <w:r>
        <w:rPr>
          <w:rFonts w:ascii="Arial" w:eastAsia="Arial" w:hAnsi="Arial" w:cs="Arial"/>
          <w:sz w:val="22"/>
          <w:szCs w:val="22"/>
        </w:rPr>
        <w:t>a</w:t>
      </w:r>
    </w:p>
    <w:p w14:paraId="4478A362" w14:textId="77777777" w:rsidR="007F6009" w:rsidRDefault="007F6009" w:rsidP="007F6009">
      <w:pPr>
        <w:tabs>
          <w:tab w:val="left" w:pos="2552"/>
        </w:tabs>
        <w:spacing w:after="120" w:line="276" w:lineRule="auto"/>
        <w:jc w:val="both"/>
        <w:rPr>
          <w:rFonts w:ascii="Arial" w:eastAsia="Arial" w:hAnsi="Arial" w:cs="Arial"/>
          <w:sz w:val="22"/>
          <w:szCs w:val="22"/>
        </w:rPr>
      </w:pPr>
    </w:p>
    <w:p w14:paraId="6320B307" w14:textId="77777777" w:rsidR="007F6009" w:rsidRDefault="007F6009" w:rsidP="007F6009">
      <w:pPr>
        <w:tabs>
          <w:tab w:val="left" w:pos="2552"/>
        </w:tabs>
        <w:spacing w:line="276" w:lineRule="auto"/>
        <w:jc w:val="both"/>
        <w:rPr>
          <w:rFonts w:ascii="Arial" w:eastAsia="Arial" w:hAnsi="Arial" w:cs="Arial"/>
          <w:sz w:val="22"/>
          <w:szCs w:val="22"/>
        </w:rPr>
      </w:pPr>
      <w:r>
        <w:rPr>
          <w:rFonts w:ascii="Arial" w:eastAsia="Arial" w:hAnsi="Arial" w:cs="Arial"/>
          <w:sz w:val="22"/>
          <w:szCs w:val="22"/>
        </w:rPr>
        <w:t>Euro Enterprise Development s.r.o.</w:t>
      </w:r>
    </w:p>
    <w:p w14:paraId="7880F7DE" w14:textId="77777777" w:rsidR="007F6009" w:rsidRDefault="007F6009" w:rsidP="007F6009">
      <w:pPr>
        <w:tabs>
          <w:tab w:val="left" w:pos="2552"/>
        </w:tabs>
        <w:spacing w:line="276" w:lineRule="auto"/>
        <w:jc w:val="both"/>
        <w:rPr>
          <w:rFonts w:ascii="Arial" w:eastAsia="Arial" w:hAnsi="Arial" w:cs="Arial"/>
          <w:sz w:val="22"/>
          <w:szCs w:val="22"/>
        </w:rPr>
      </w:pPr>
      <w:r>
        <w:rPr>
          <w:rFonts w:ascii="Arial" w:eastAsia="Arial" w:hAnsi="Arial" w:cs="Arial"/>
          <w:sz w:val="22"/>
          <w:szCs w:val="22"/>
        </w:rPr>
        <w:t>se sídlem:</w:t>
      </w:r>
      <w:r>
        <w:rPr>
          <w:rFonts w:ascii="Arial" w:eastAsia="Arial" w:hAnsi="Arial" w:cs="Arial"/>
          <w:sz w:val="22"/>
          <w:szCs w:val="22"/>
        </w:rPr>
        <w:tab/>
      </w:r>
      <w:r>
        <w:rPr>
          <w:rFonts w:ascii="Arial" w:eastAsia="Arial" w:hAnsi="Arial" w:cs="Arial"/>
          <w:sz w:val="22"/>
          <w:szCs w:val="22"/>
        </w:rPr>
        <w:tab/>
        <w:t>Říční 456/10, Malá Strana, 118 01 Praha 1</w:t>
      </w:r>
    </w:p>
    <w:p w14:paraId="06B2082C" w14:textId="77777777" w:rsidR="007F6009" w:rsidRDefault="007F6009" w:rsidP="007F6009">
      <w:pPr>
        <w:tabs>
          <w:tab w:val="left" w:pos="2552"/>
        </w:tabs>
        <w:spacing w:line="276" w:lineRule="auto"/>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r>
      <w:r>
        <w:rPr>
          <w:rFonts w:ascii="Arial" w:eastAsia="Arial" w:hAnsi="Arial" w:cs="Arial"/>
          <w:sz w:val="22"/>
          <w:szCs w:val="22"/>
        </w:rPr>
        <w:tab/>
        <w:t>27773728</w:t>
      </w:r>
    </w:p>
    <w:p w14:paraId="76F031A9" w14:textId="77777777" w:rsidR="007F6009" w:rsidRDefault="007F6009" w:rsidP="007F6009">
      <w:pPr>
        <w:tabs>
          <w:tab w:val="left" w:pos="2552"/>
        </w:tabs>
        <w:spacing w:line="276" w:lineRule="auto"/>
        <w:jc w:val="both"/>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t>CZ27773728</w:t>
      </w:r>
    </w:p>
    <w:p w14:paraId="77AE0AA4" w14:textId="77777777" w:rsidR="007F6009" w:rsidRDefault="007F6009" w:rsidP="007F6009">
      <w:pPr>
        <w:tabs>
          <w:tab w:val="left" w:pos="2552"/>
        </w:tabs>
        <w:spacing w:line="276" w:lineRule="auto"/>
        <w:jc w:val="both"/>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t>Raiffeisenbank a.s., č. účtu: 2883991002/5500</w:t>
      </w:r>
    </w:p>
    <w:p w14:paraId="6ADB254B" w14:textId="77777777" w:rsidR="007F6009" w:rsidRDefault="007F6009" w:rsidP="007F6009">
      <w:pPr>
        <w:tabs>
          <w:tab w:val="left" w:pos="2552"/>
        </w:tabs>
        <w:spacing w:line="276" w:lineRule="auto"/>
        <w:jc w:val="both"/>
        <w:rPr>
          <w:rFonts w:ascii="Arial" w:eastAsia="Arial" w:hAnsi="Arial" w:cs="Arial"/>
          <w:sz w:val="22"/>
          <w:szCs w:val="22"/>
        </w:rPr>
      </w:pPr>
      <w:r>
        <w:rPr>
          <w:rFonts w:ascii="Arial" w:eastAsia="Arial" w:hAnsi="Arial" w:cs="Arial"/>
          <w:sz w:val="22"/>
          <w:szCs w:val="22"/>
        </w:rPr>
        <w:t xml:space="preserve">zastoupena: </w:t>
      </w:r>
      <w:r>
        <w:rPr>
          <w:rFonts w:ascii="Arial" w:eastAsia="Arial" w:hAnsi="Arial" w:cs="Arial"/>
          <w:sz w:val="22"/>
          <w:szCs w:val="22"/>
        </w:rPr>
        <w:tab/>
      </w:r>
      <w:r>
        <w:rPr>
          <w:rFonts w:ascii="Arial" w:eastAsia="Arial" w:hAnsi="Arial" w:cs="Arial"/>
          <w:sz w:val="22"/>
          <w:szCs w:val="22"/>
        </w:rPr>
        <w:tab/>
        <w:t>Romanem Kratochvílem, jednatelem</w:t>
      </w:r>
    </w:p>
    <w:p w14:paraId="7432A7DA" w14:textId="77777777" w:rsidR="007F6009" w:rsidRDefault="007F6009" w:rsidP="007F6009">
      <w:pPr>
        <w:tabs>
          <w:tab w:val="left" w:pos="2552"/>
        </w:tabs>
        <w:spacing w:line="276" w:lineRule="auto"/>
        <w:jc w:val="both"/>
        <w:rPr>
          <w:rFonts w:ascii="Arial" w:eastAsia="Arial" w:hAnsi="Arial" w:cs="Arial"/>
          <w:sz w:val="22"/>
          <w:szCs w:val="22"/>
        </w:rPr>
      </w:pPr>
      <w:r>
        <w:rPr>
          <w:rFonts w:ascii="Arial" w:eastAsia="Arial" w:hAnsi="Arial" w:cs="Arial"/>
          <w:sz w:val="22"/>
          <w:szCs w:val="22"/>
        </w:rPr>
        <w:t>zapsaná v obchodním rejstříku vedeném Městským soudem v Praze, oddíl C, vložka 331126</w:t>
      </w:r>
    </w:p>
    <w:p w14:paraId="565E4EE7" w14:textId="00A528B5" w:rsidR="007F6009" w:rsidRDefault="007F6009" w:rsidP="007F6009">
      <w:pPr>
        <w:tabs>
          <w:tab w:val="left" w:pos="2552"/>
        </w:tabs>
        <w:spacing w:line="276" w:lineRule="auto"/>
        <w:jc w:val="both"/>
        <w:rPr>
          <w:rFonts w:ascii="Arial" w:eastAsia="Arial" w:hAnsi="Arial" w:cs="Arial"/>
          <w:sz w:val="22"/>
          <w:szCs w:val="22"/>
        </w:rPr>
      </w:pPr>
      <w:r>
        <w:rPr>
          <w:rFonts w:ascii="Arial" w:eastAsia="Arial" w:hAnsi="Arial" w:cs="Arial"/>
          <w:sz w:val="22"/>
          <w:szCs w:val="22"/>
        </w:rPr>
        <w:t>kontaktní osoba:</w:t>
      </w:r>
      <w:r>
        <w:rPr>
          <w:rFonts w:ascii="Arial" w:eastAsia="Arial" w:hAnsi="Arial" w:cs="Arial"/>
          <w:sz w:val="22"/>
          <w:szCs w:val="22"/>
        </w:rPr>
        <w:tab/>
      </w:r>
      <w:r>
        <w:rPr>
          <w:rFonts w:ascii="Arial" w:eastAsia="Arial" w:hAnsi="Arial" w:cs="Arial"/>
          <w:sz w:val="22"/>
          <w:szCs w:val="22"/>
        </w:rPr>
        <w:tab/>
        <w:t xml:space="preserve">Roman Kratochvíl, jednatel, tel: </w:t>
      </w:r>
      <w:r w:rsidR="007A77F9">
        <w:rPr>
          <w:rFonts w:ascii="Arial" w:eastAsia="Arial" w:hAnsi="Arial" w:cs="Arial"/>
          <w:sz w:val="22"/>
          <w:szCs w:val="22"/>
        </w:rPr>
        <w:t>XXX</w:t>
      </w:r>
    </w:p>
    <w:p w14:paraId="380E8B91"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(dále jen „</w:t>
      </w:r>
      <w:r>
        <w:rPr>
          <w:rFonts w:ascii="Arial" w:eastAsia="Arial" w:hAnsi="Arial" w:cs="Arial"/>
          <w:b/>
          <w:i/>
          <w:sz w:val="22"/>
          <w:szCs w:val="22"/>
        </w:rPr>
        <w:t>Poskytovatel</w:t>
      </w:r>
      <w:r>
        <w:rPr>
          <w:rFonts w:ascii="Arial" w:eastAsia="Arial" w:hAnsi="Arial" w:cs="Arial"/>
          <w:sz w:val="22"/>
          <w:szCs w:val="22"/>
        </w:rPr>
        <w:t>“)</w:t>
      </w:r>
    </w:p>
    <w:p w14:paraId="210D1B9C" w14:textId="77777777" w:rsidR="001A63EB" w:rsidRDefault="00563BE0">
      <w:pPr>
        <w:spacing w:before="120" w:after="120" w:line="276" w:lineRule="auto"/>
        <w:rPr>
          <w:rFonts w:ascii="Arial" w:eastAsia="Arial" w:hAnsi="Arial" w:cs="Arial"/>
          <w:sz w:val="22"/>
          <w:szCs w:val="22"/>
        </w:rPr>
      </w:pPr>
      <w:r>
        <w:rPr>
          <w:rFonts w:ascii="Arial" w:eastAsia="Arial" w:hAnsi="Arial" w:cs="Arial"/>
          <w:sz w:val="22"/>
          <w:szCs w:val="22"/>
        </w:rPr>
        <w:t>(Objednatel a Poskytovatel dále jednotlivě též jen „</w:t>
      </w:r>
      <w:r>
        <w:rPr>
          <w:rFonts w:ascii="Arial" w:eastAsia="Arial" w:hAnsi="Arial" w:cs="Arial"/>
          <w:b/>
          <w:i/>
          <w:sz w:val="22"/>
          <w:szCs w:val="22"/>
        </w:rPr>
        <w:t>Smluvní strana</w:t>
      </w:r>
      <w:r>
        <w:rPr>
          <w:rFonts w:ascii="Arial" w:eastAsia="Arial" w:hAnsi="Arial" w:cs="Arial"/>
          <w:sz w:val="22"/>
          <w:szCs w:val="22"/>
        </w:rPr>
        <w:t>“ nebo společně „</w:t>
      </w:r>
      <w:r>
        <w:rPr>
          <w:rFonts w:ascii="Arial" w:eastAsia="Arial" w:hAnsi="Arial" w:cs="Arial"/>
          <w:b/>
          <w:i/>
          <w:sz w:val="22"/>
          <w:szCs w:val="22"/>
        </w:rPr>
        <w:t>Smluvní strany</w:t>
      </w:r>
      <w:r>
        <w:rPr>
          <w:rFonts w:ascii="Arial" w:eastAsia="Arial" w:hAnsi="Arial" w:cs="Arial"/>
          <w:sz w:val="22"/>
          <w:szCs w:val="22"/>
        </w:rPr>
        <w:t>“)</w:t>
      </w:r>
    </w:p>
    <w:p w14:paraId="0EE8F2A9" w14:textId="77777777" w:rsidR="001A63EB" w:rsidRDefault="00563BE0">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2"/>
          <w:szCs w:val="22"/>
        </w:rPr>
        <w:lastRenderedPageBreak/>
        <w:t>uzavírají v souladu s § 1746 odst. 2 zák. č. 89/2012 Sb., občanský zákoník, ve znění pozdějších předpisů (dále jen „</w:t>
      </w:r>
      <w:r>
        <w:rPr>
          <w:rFonts w:ascii="Arial" w:eastAsia="Arial" w:hAnsi="Arial" w:cs="Arial"/>
          <w:b/>
          <w:i/>
          <w:color w:val="000000"/>
          <w:sz w:val="22"/>
          <w:szCs w:val="22"/>
        </w:rPr>
        <w:t>OZ</w:t>
      </w:r>
      <w:r>
        <w:rPr>
          <w:rFonts w:ascii="Arial" w:eastAsia="Arial" w:hAnsi="Arial" w:cs="Arial"/>
          <w:color w:val="000000"/>
          <w:sz w:val="22"/>
          <w:szCs w:val="22"/>
        </w:rPr>
        <w:t>“) s přihlédnutím k § 2586 a násl. OZ tuto</w:t>
      </w:r>
    </w:p>
    <w:p w14:paraId="19B1FFB5" w14:textId="77777777" w:rsidR="001A63EB" w:rsidRDefault="001A63EB">
      <w:pPr>
        <w:spacing w:line="276" w:lineRule="auto"/>
        <w:ind w:firstLine="360"/>
        <w:jc w:val="center"/>
        <w:rPr>
          <w:rFonts w:ascii="Arial" w:eastAsia="Arial" w:hAnsi="Arial" w:cs="Arial"/>
          <w:b/>
          <w:sz w:val="22"/>
          <w:szCs w:val="22"/>
        </w:rPr>
      </w:pPr>
    </w:p>
    <w:p w14:paraId="5CAB9313" w14:textId="0BCC3B05" w:rsidR="006E2652" w:rsidRDefault="00563BE0">
      <w:pPr>
        <w:spacing w:line="276" w:lineRule="auto"/>
        <w:jc w:val="center"/>
        <w:rPr>
          <w:rFonts w:ascii="Arial" w:eastAsia="Arial" w:hAnsi="Arial" w:cs="Arial"/>
          <w:b/>
          <w:sz w:val="22"/>
          <w:szCs w:val="22"/>
        </w:rPr>
      </w:pPr>
      <w:r>
        <w:rPr>
          <w:rFonts w:ascii="Arial" w:eastAsia="Arial" w:hAnsi="Arial" w:cs="Arial"/>
          <w:b/>
          <w:sz w:val="22"/>
          <w:szCs w:val="22"/>
        </w:rPr>
        <w:t>Smlouvu o dodávce</w:t>
      </w:r>
      <w:r w:rsidR="0041634A">
        <w:rPr>
          <w:rFonts w:ascii="Arial" w:eastAsia="Arial" w:hAnsi="Arial" w:cs="Arial"/>
          <w:b/>
          <w:sz w:val="22"/>
          <w:szCs w:val="22"/>
        </w:rPr>
        <w:t>, implementaci</w:t>
      </w:r>
      <w:r>
        <w:rPr>
          <w:rFonts w:ascii="Arial" w:eastAsia="Arial" w:hAnsi="Arial" w:cs="Arial"/>
          <w:b/>
          <w:sz w:val="22"/>
          <w:szCs w:val="22"/>
        </w:rPr>
        <w:t xml:space="preserve"> a o poskytování souvisejících služeb (dále jen „</w:t>
      </w:r>
      <w:r>
        <w:rPr>
          <w:rFonts w:ascii="Arial" w:eastAsia="Arial" w:hAnsi="Arial" w:cs="Arial"/>
          <w:b/>
          <w:i/>
          <w:sz w:val="22"/>
          <w:szCs w:val="22"/>
        </w:rPr>
        <w:t>Smlouva</w:t>
      </w:r>
      <w:r>
        <w:rPr>
          <w:rFonts w:ascii="Arial" w:eastAsia="Arial" w:hAnsi="Arial" w:cs="Arial"/>
          <w:b/>
          <w:sz w:val="22"/>
          <w:szCs w:val="22"/>
        </w:rPr>
        <w:t>“)</w:t>
      </w:r>
    </w:p>
    <w:p w14:paraId="7D43F0EF" w14:textId="77777777" w:rsidR="000775D3" w:rsidRDefault="000775D3">
      <w:pPr>
        <w:spacing w:line="276" w:lineRule="auto"/>
        <w:jc w:val="center"/>
        <w:rPr>
          <w:rFonts w:ascii="Arial" w:eastAsia="Arial" w:hAnsi="Arial" w:cs="Arial"/>
          <w:b/>
          <w:sz w:val="22"/>
          <w:szCs w:val="22"/>
        </w:rPr>
      </w:pPr>
    </w:p>
    <w:p w14:paraId="63A8301A" w14:textId="77777777" w:rsidR="001A63EB" w:rsidRDefault="00563BE0">
      <w:pPr>
        <w:pStyle w:val="Nadpis1"/>
        <w:keepNext w:val="0"/>
        <w:numPr>
          <w:ilvl w:val="0"/>
          <w:numId w:val="15"/>
        </w:numPr>
        <w:spacing w:line="276" w:lineRule="auto"/>
        <w:ind w:left="567" w:hanging="482"/>
        <w:rPr>
          <w:rFonts w:ascii="Arial" w:eastAsia="Arial" w:hAnsi="Arial" w:cs="Arial"/>
        </w:rPr>
      </w:pPr>
      <w:bookmarkStart w:id="1" w:name="_30j0zll" w:colFirst="0" w:colLast="0"/>
      <w:bookmarkEnd w:id="1"/>
      <w:r>
        <w:rPr>
          <w:rFonts w:ascii="Arial" w:eastAsia="Arial" w:hAnsi="Arial" w:cs="Arial"/>
          <w:b/>
          <w:sz w:val="22"/>
          <w:szCs w:val="22"/>
        </w:rPr>
        <w:t>ÚVODNÍ USTANOVENÍ</w:t>
      </w:r>
    </w:p>
    <w:p w14:paraId="464A40D1" w14:textId="4BAFEF74" w:rsidR="001A63EB" w:rsidRDefault="00563BE0">
      <w:pPr>
        <w:numPr>
          <w:ilvl w:val="1"/>
          <w:numId w:val="15"/>
        </w:numPr>
        <w:spacing w:line="276" w:lineRule="auto"/>
        <w:ind w:left="567" w:hanging="567"/>
        <w:jc w:val="both"/>
      </w:pPr>
      <w:r>
        <w:rPr>
          <w:rFonts w:ascii="Arial" w:eastAsia="Arial" w:hAnsi="Arial" w:cs="Arial"/>
          <w:sz w:val="22"/>
          <w:szCs w:val="22"/>
        </w:rPr>
        <w:t>Smlouva se mezi výše uvedenými Smluvními stranami uzavírá na základě výsledku otevřeného zadávacího řízení na veřejnou zakázku s názvem „</w:t>
      </w:r>
      <w:r w:rsidR="00F65A3F">
        <w:rPr>
          <w:rFonts w:ascii="Arial" w:eastAsia="Arial" w:hAnsi="Arial" w:cs="Arial"/>
          <w:i/>
          <w:sz w:val="22"/>
          <w:szCs w:val="22"/>
        </w:rPr>
        <w:t>Zálohování a ochrana datové základny</w:t>
      </w:r>
      <w:r>
        <w:rPr>
          <w:rFonts w:ascii="Arial" w:eastAsia="Arial" w:hAnsi="Arial" w:cs="Arial"/>
          <w:sz w:val="22"/>
          <w:szCs w:val="22"/>
        </w:rPr>
        <w:t xml:space="preserve">“, ev. </w:t>
      </w:r>
      <w:r w:rsidRPr="007D2F12">
        <w:rPr>
          <w:rFonts w:ascii="Arial" w:eastAsia="Arial" w:hAnsi="Arial" w:cs="Arial"/>
          <w:sz w:val="22"/>
          <w:szCs w:val="22"/>
        </w:rPr>
        <w:t>č. Z202</w:t>
      </w:r>
      <w:r w:rsidR="000A79D7" w:rsidRPr="007D2F12">
        <w:rPr>
          <w:rFonts w:ascii="Arial" w:eastAsia="Arial" w:hAnsi="Arial" w:cs="Arial"/>
          <w:sz w:val="22"/>
          <w:szCs w:val="22"/>
        </w:rPr>
        <w:t>4</w:t>
      </w:r>
      <w:r w:rsidR="00640BFF" w:rsidRPr="007D2F12">
        <w:rPr>
          <w:rFonts w:ascii="Arial" w:hAnsi="Arial" w:cs="Arial"/>
          <w:b/>
          <w:bCs/>
          <w:sz w:val="22"/>
          <w:szCs w:val="22"/>
        </w:rPr>
        <w:t>-</w:t>
      </w:r>
      <w:r w:rsidR="00640BFF" w:rsidRPr="007D2F12">
        <w:rPr>
          <w:rFonts w:ascii="Arial" w:eastAsia="Arial" w:hAnsi="Arial" w:cs="Arial"/>
          <w:sz w:val="22"/>
          <w:szCs w:val="22"/>
        </w:rPr>
        <w:t>024831</w:t>
      </w:r>
      <w:r w:rsidR="00640BFF">
        <w:rPr>
          <w:rFonts w:ascii="Arial" w:eastAsia="Arial" w:hAnsi="Arial" w:cs="Arial"/>
          <w:sz w:val="22"/>
          <w:szCs w:val="22"/>
        </w:rPr>
        <w:t xml:space="preserve"> </w:t>
      </w:r>
      <w:r>
        <w:rPr>
          <w:rFonts w:ascii="Arial" w:eastAsia="Arial" w:hAnsi="Arial" w:cs="Arial"/>
          <w:sz w:val="22"/>
          <w:szCs w:val="22"/>
        </w:rPr>
        <w:t>(dále jen „</w:t>
      </w:r>
      <w:r>
        <w:rPr>
          <w:rFonts w:ascii="Arial" w:eastAsia="Arial" w:hAnsi="Arial" w:cs="Arial"/>
          <w:b/>
          <w:i/>
          <w:sz w:val="22"/>
          <w:szCs w:val="22"/>
        </w:rPr>
        <w:t>Veřejná zakázka</w:t>
      </w:r>
      <w:r>
        <w:rPr>
          <w:rFonts w:ascii="Arial" w:eastAsia="Arial" w:hAnsi="Arial" w:cs="Arial"/>
          <w:sz w:val="22"/>
          <w:szCs w:val="22"/>
        </w:rPr>
        <w:t>“) ve smyslu zákona č. 134/2016 Sb., o zadávání veřejných zakázkách, ve znění pozdějších předpisů (dále jen „</w:t>
      </w:r>
      <w:r>
        <w:rPr>
          <w:rFonts w:ascii="Arial" w:eastAsia="Arial" w:hAnsi="Arial" w:cs="Arial"/>
          <w:b/>
          <w:i/>
          <w:sz w:val="22"/>
          <w:szCs w:val="22"/>
        </w:rPr>
        <w:t>ZZVZ</w:t>
      </w:r>
      <w:r>
        <w:rPr>
          <w:rFonts w:ascii="Arial" w:eastAsia="Arial" w:hAnsi="Arial" w:cs="Arial"/>
          <w:sz w:val="22"/>
          <w:szCs w:val="22"/>
        </w:rPr>
        <w:t>“). Jednotlivá ujednání Smlouvy tak budou vykládána v souladu se zadávacími podmínkami Veřejné zakázky uvedenými v zadávací dokumentaci včetně jejich příloh a v souladu s nabídkou Poskytovatele podanou na Veřejnou zakázku.</w:t>
      </w:r>
    </w:p>
    <w:p w14:paraId="29A576EE"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prohlašují, že osoby podepisující Smlouvu jsou k tomuto úkonu oprávněny.</w:t>
      </w:r>
    </w:p>
    <w:p w14:paraId="4BD05C9B"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prohlašuje, že se seznámil se zadávací dokumentací Veřejné zakázky, včetně všech jejích příloh (dále jen „</w:t>
      </w:r>
      <w:r>
        <w:rPr>
          <w:rFonts w:ascii="Arial" w:eastAsia="Arial" w:hAnsi="Arial" w:cs="Arial"/>
          <w:b/>
          <w:i/>
          <w:sz w:val="22"/>
          <w:szCs w:val="22"/>
        </w:rPr>
        <w:t>Zadávací dokumentace</w:t>
      </w:r>
      <w:r>
        <w:rPr>
          <w:rFonts w:ascii="Arial" w:eastAsia="Arial" w:hAnsi="Arial" w:cs="Arial"/>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137D7F7A"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w:t>
      </w:r>
    </w:p>
    <w:p w14:paraId="509024A4" w14:textId="6F7437E0" w:rsidR="001A63EB" w:rsidRDefault="39EA0442">
      <w:pPr>
        <w:numPr>
          <w:ilvl w:val="1"/>
          <w:numId w:val="15"/>
        </w:numPr>
        <w:spacing w:line="276" w:lineRule="auto"/>
        <w:ind w:left="567" w:hanging="567"/>
        <w:jc w:val="both"/>
      </w:pPr>
      <w:bookmarkStart w:id="2" w:name="_1fob9te"/>
      <w:bookmarkEnd w:id="2"/>
      <w:r w:rsidRPr="0617E436">
        <w:rPr>
          <w:rFonts w:ascii="Arial" w:eastAsia="Arial" w:hAnsi="Arial" w:cs="Arial"/>
          <w:sz w:val="22"/>
          <w:szCs w:val="22"/>
        </w:rPr>
        <w:t>Poskytovatel bere na vědomí, že Objednatel byl v souladu s § 22a zákona č. 181/2014 Sb., o kybernetické bezpečnosti a o změně souvisejících předpisů, ve znění pozdějších předpisů (dále jen „</w:t>
      </w:r>
      <w:r w:rsidRPr="0617E436">
        <w:rPr>
          <w:rFonts w:ascii="Arial" w:eastAsia="Arial" w:hAnsi="Arial" w:cs="Arial"/>
          <w:b/>
          <w:bCs/>
          <w:i/>
          <w:iCs/>
          <w:sz w:val="22"/>
          <w:szCs w:val="22"/>
        </w:rPr>
        <w:t>ZoKB</w:t>
      </w:r>
      <w:r w:rsidRPr="0617E436">
        <w:rPr>
          <w:rFonts w:ascii="Arial" w:eastAsia="Arial" w:hAnsi="Arial" w:cs="Arial"/>
          <w:sz w:val="22"/>
          <w:szCs w:val="22"/>
        </w:rPr>
        <w:t xml:space="preserve">“), určen jako správce a provozovatel informačního systému základní služby, a </w:t>
      </w:r>
      <w:r w:rsidR="00563BE0" w:rsidRPr="0617E436">
        <w:rPr>
          <w:rFonts w:ascii="Arial" w:eastAsia="Arial" w:hAnsi="Arial" w:cs="Arial"/>
          <w:sz w:val="22"/>
          <w:szCs w:val="22"/>
        </w:rPr>
        <w:t>proto se Poskytovatel uzavřením Smlouvy stane jeho významným dodavatelem dle § 2 písm. n)</w:t>
      </w:r>
      <w:r w:rsidRPr="0617E436">
        <w:rPr>
          <w:rFonts w:ascii="Arial" w:eastAsia="Arial" w:hAnsi="Arial" w:cs="Arial"/>
          <w:sz w:val="22"/>
          <w:szCs w:val="22"/>
        </w:rPr>
        <w:t xml:space="preserve"> vyhláš</w:t>
      </w:r>
      <w:r w:rsidR="00563BE0" w:rsidRPr="0617E436">
        <w:rPr>
          <w:rFonts w:ascii="Arial" w:eastAsia="Arial" w:hAnsi="Arial" w:cs="Arial"/>
          <w:sz w:val="22"/>
          <w:szCs w:val="22"/>
        </w:rPr>
        <w:t>ky</w:t>
      </w:r>
      <w:r w:rsidRPr="0617E436">
        <w:rPr>
          <w:rFonts w:ascii="Arial" w:eastAsia="Arial" w:hAnsi="Arial" w:cs="Arial"/>
          <w:sz w:val="22"/>
          <w:szCs w:val="22"/>
        </w:rPr>
        <w:t xml:space="preserve">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w:t>
      </w:r>
      <w:r w:rsidRPr="0617E436">
        <w:rPr>
          <w:rFonts w:ascii="Arial" w:eastAsia="Arial" w:hAnsi="Arial" w:cs="Arial"/>
          <w:b/>
          <w:bCs/>
          <w:i/>
          <w:iCs/>
          <w:sz w:val="22"/>
          <w:szCs w:val="22"/>
        </w:rPr>
        <w:t>VyKB</w:t>
      </w:r>
      <w:r w:rsidRPr="0617E436">
        <w:rPr>
          <w:rFonts w:ascii="Arial" w:eastAsia="Arial" w:hAnsi="Arial" w:cs="Arial"/>
          <w:sz w:val="22"/>
          <w:szCs w:val="22"/>
        </w:rPr>
        <w:t>“). Plnění předmětu Smlouvy, a to ve všech jeho fázích a ve všech jeho částech musí splňovat veškeré podmínky dle ZoKB a VyKB. Poskytovatel se zavazuje informovat o těchto skutečnostech všechny své poddodavatele a další osoby, s jejichž pomocí či jejichž prostřednictvím bude Poskytovatel plnit předmět Smlouvy.</w:t>
      </w:r>
    </w:p>
    <w:p w14:paraId="44DA7FB2" w14:textId="2639A2D4" w:rsidR="001A63EB" w:rsidRDefault="00563BE0">
      <w:pPr>
        <w:numPr>
          <w:ilvl w:val="1"/>
          <w:numId w:val="15"/>
        </w:numPr>
        <w:spacing w:line="276" w:lineRule="auto"/>
        <w:ind w:left="567" w:hanging="567"/>
        <w:jc w:val="both"/>
      </w:pPr>
      <w:r>
        <w:rPr>
          <w:rFonts w:ascii="Arial" w:eastAsia="Arial" w:hAnsi="Arial" w:cs="Arial"/>
          <w:sz w:val="22"/>
          <w:szCs w:val="22"/>
        </w:rPr>
        <w:t>Jestliže ve vztahu k plnění podle Smlouvy vznikne v souvislosti se zaváděním nebo aktualizací sy</w:t>
      </w:r>
      <w:r w:rsidR="003B5859">
        <w:rPr>
          <w:rFonts w:ascii="Arial" w:eastAsia="Arial" w:hAnsi="Arial" w:cs="Arial"/>
          <w:sz w:val="22"/>
          <w:szCs w:val="22"/>
        </w:rPr>
        <w:t>s</w:t>
      </w:r>
      <w:r>
        <w:rPr>
          <w:rFonts w:ascii="Arial" w:eastAsia="Arial" w:hAnsi="Arial" w:cs="Arial"/>
          <w:sz w:val="22"/>
          <w:szCs w:val="22"/>
        </w:rPr>
        <w:t xml:space="preserve">tému řízení bezpečnosti informací nebo v souvislosti se zaváděním, prováděním nebo aktualizací bezpečnostních opatření podle ZoKB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w:t>
      </w:r>
      <w:r>
        <w:rPr>
          <w:rFonts w:ascii="Arial" w:eastAsia="Arial" w:hAnsi="Arial" w:cs="Arial"/>
          <w:sz w:val="22"/>
          <w:szCs w:val="22"/>
        </w:rPr>
        <w:lastRenderedPageBreak/>
        <w:t>poskytnout součinnost směřující k uzavření takového dodatku, resp. smlouvy v souladu se ZZVZ.</w:t>
      </w:r>
    </w:p>
    <w:p w14:paraId="0D619A85"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dále prohlašuje, že jím poskytované plnění odpovídá všem požadavkům vyplývajícím z platných právních předpisů, které se na plnění vztahují.</w:t>
      </w:r>
    </w:p>
    <w:p w14:paraId="7471A566" w14:textId="77777777" w:rsidR="001A63EB" w:rsidRDefault="00563BE0">
      <w:pPr>
        <w:numPr>
          <w:ilvl w:val="1"/>
          <w:numId w:val="15"/>
        </w:numPr>
        <w:spacing w:line="276" w:lineRule="auto"/>
        <w:ind w:left="567" w:hanging="567"/>
        <w:jc w:val="both"/>
      </w:pPr>
      <w:bookmarkStart w:id="3" w:name="_3znysh7" w:colFirst="0" w:colLast="0"/>
      <w:bookmarkEnd w:id="3"/>
      <w:r>
        <w:rPr>
          <w:rFonts w:ascii="Arial" w:eastAsia="Arial" w:hAnsi="Arial" w:cs="Arial"/>
          <w:sz w:val="22"/>
          <w:szCs w:val="22"/>
        </w:rPr>
        <w:t>Objednatel předpokládá možnost kofinancování implementace předmětu plnění Veřejné zakázky z Integrovaného regionálního operačního programu (dále jen „</w:t>
      </w:r>
      <w:r>
        <w:rPr>
          <w:rFonts w:ascii="Arial" w:eastAsia="Arial" w:hAnsi="Arial" w:cs="Arial"/>
          <w:b/>
          <w:i/>
          <w:sz w:val="22"/>
          <w:szCs w:val="22"/>
        </w:rPr>
        <w:t>IROP</w:t>
      </w:r>
      <w:r>
        <w:rPr>
          <w:rFonts w:ascii="Arial" w:eastAsia="Arial" w:hAnsi="Arial" w:cs="Arial"/>
          <w:sz w:val="22"/>
          <w:szCs w:val="22"/>
        </w:rPr>
        <w:t>“), přičemž Poskytovatel je povinen postupovat tak, aby kofinancování z IROP nebylo ohroženo.</w:t>
      </w:r>
    </w:p>
    <w:p w14:paraId="46E32607" w14:textId="77777777" w:rsidR="001A63EB" w:rsidRDefault="00563BE0">
      <w:pPr>
        <w:numPr>
          <w:ilvl w:val="1"/>
          <w:numId w:val="15"/>
        </w:numPr>
        <w:spacing w:line="276" w:lineRule="auto"/>
        <w:ind w:left="567" w:hanging="567"/>
        <w:jc w:val="both"/>
      </w:pPr>
      <w:r>
        <w:rPr>
          <w:rFonts w:ascii="Arial" w:eastAsia="Arial" w:hAnsi="Arial" w:cs="Arial"/>
          <w:sz w:val="22"/>
          <w:szCs w:val="22"/>
        </w:rPr>
        <w:t>Pojmy s velkými počátečními písmeny definované ve Smlouvě budou mít význam, jenž je jim ve Smlouvě, včetně jejích příloh a dodatků, připisován. Pro vyloučení jakýchkoliv pochybností se Smluvní strany dále dohodly, že:</w:t>
      </w:r>
    </w:p>
    <w:p w14:paraId="1336AAA5" w14:textId="77777777" w:rsidR="001A63EB" w:rsidRDefault="00563BE0">
      <w:pPr>
        <w:pStyle w:val="Nadpis2"/>
        <w:keepNext w:val="0"/>
        <w:widowControl w:val="0"/>
        <w:numPr>
          <w:ilvl w:val="2"/>
          <w:numId w:val="15"/>
        </w:numPr>
        <w:spacing w:line="276" w:lineRule="auto"/>
        <w:ind w:left="1418" w:hanging="567"/>
        <w:jc w:val="both"/>
      </w:pPr>
      <w:bookmarkStart w:id="4" w:name="_2et92p0" w:colFirst="0" w:colLast="0"/>
      <w:bookmarkEnd w:id="4"/>
      <w:r>
        <w:rPr>
          <w:rFonts w:ascii="Arial" w:eastAsia="Arial" w:hAnsi="Arial" w:cs="Arial"/>
          <w:sz w:val="22"/>
          <w:szCs w:val="22"/>
        </w:rPr>
        <w:t>v případě jakékoliv nejistoty ohledně výkladu ustanovení Smlouvy budou tato ustanovení vykládána tak, aby v co nejširší míře zohledňovala účel Veřejné zakázky vyjádřený Zadávací dokumentací;</w:t>
      </w:r>
    </w:p>
    <w:p w14:paraId="333D3616" w14:textId="77777777" w:rsidR="001A63EB" w:rsidRDefault="00563BE0">
      <w:pPr>
        <w:pStyle w:val="Nadpis2"/>
        <w:keepNext w:val="0"/>
        <w:widowControl w:val="0"/>
        <w:numPr>
          <w:ilvl w:val="2"/>
          <w:numId w:val="15"/>
        </w:numPr>
        <w:spacing w:line="276" w:lineRule="auto"/>
        <w:ind w:left="1418" w:hanging="567"/>
        <w:jc w:val="both"/>
      </w:pPr>
      <w:bookmarkStart w:id="5" w:name="_tyjcwt" w:colFirst="0" w:colLast="0"/>
      <w:bookmarkEnd w:id="5"/>
      <w:r>
        <w:rPr>
          <w:rFonts w:ascii="Arial" w:eastAsia="Arial" w:hAnsi="Arial" w:cs="Arial"/>
          <w:sz w:val="22"/>
          <w:szCs w:val="22"/>
        </w:rPr>
        <w:t>Poskytovatel je vázán svou nabídkou předloženou Objednateli v rámci zadávacího řízení Veřejné zakázky, která se pro úpravu vzájemných vztahů vyplývajících ze Smlouvy použije závazně.</w:t>
      </w:r>
    </w:p>
    <w:p w14:paraId="4E50C208" w14:textId="77777777" w:rsidR="001A63EB" w:rsidRDefault="00563BE0">
      <w:pPr>
        <w:numPr>
          <w:ilvl w:val="1"/>
          <w:numId w:val="15"/>
        </w:numPr>
        <w:spacing w:line="276" w:lineRule="auto"/>
        <w:ind w:left="567" w:hanging="567"/>
        <w:jc w:val="both"/>
      </w:pPr>
      <w:r>
        <w:rPr>
          <w:rFonts w:ascii="Arial" w:eastAsia="Arial" w:hAnsi="Arial" w:cs="Arial"/>
          <w:sz w:val="22"/>
          <w:szCs w:val="22"/>
        </w:rPr>
        <w:t>Není-li výslovně ve Smlouvě u lhůt či dob uvedeno, že příslušné dny jsou pracovní, jedná se o dny kalendářní.</w:t>
      </w:r>
    </w:p>
    <w:p w14:paraId="0B309728" w14:textId="77777777" w:rsidR="001A63EB" w:rsidRDefault="001A63EB">
      <w:pPr>
        <w:spacing w:line="276" w:lineRule="auto"/>
        <w:ind w:left="567"/>
        <w:jc w:val="both"/>
        <w:rPr>
          <w:rFonts w:ascii="Arial" w:eastAsia="Arial" w:hAnsi="Arial" w:cs="Arial"/>
          <w:sz w:val="22"/>
          <w:szCs w:val="22"/>
        </w:rPr>
      </w:pPr>
    </w:p>
    <w:p w14:paraId="6223A2BC" w14:textId="77777777" w:rsidR="001A63EB" w:rsidRDefault="00563BE0">
      <w:pPr>
        <w:pStyle w:val="Nadpis1"/>
        <w:numPr>
          <w:ilvl w:val="0"/>
          <w:numId w:val="15"/>
        </w:numPr>
        <w:spacing w:line="276" w:lineRule="auto"/>
        <w:ind w:left="567" w:hanging="482"/>
        <w:rPr>
          <w:rFonts w:ascii="Arial" w:eastAsia="Arial" w:hAnsi="Arial" w:cs="Arial"/>
        </w:rPr>
      </w:pPr>
      <w:bookmarkStart w:id="6" w:name="_3dy6vkm" w:colFirst="0" w:colLast="0"/>
      <w:bookmarkEnd w:id="6"/>
      <w:r>
        <w:rPr>
          <w:rFonts w:ascii="Arial" w:eastAsia="Arial" w:hAnsi="Arial" w:cs="Arial"/>
          <w:b/>
          <w:sz w:val="22"/>
          <w:szCs w:val="22"/>
        </w:rPr>
        <w:t xml:space="preserve"> ÚČEL SMLOUVY A CÍLE PROJEKTU</w:t>
      </w:r>
    </w:p>
    <w:p w14:paraId="5665E6D9" w14:textId="480ABC56" w:rsidR="000A79D7" w:rsidRDefault="00563BE0" w:rsidP="006E2652">
      <w:pPr>
        <w:numPr>
          <w:ilvl w:val="1"/>
          <w:numId w:val="15"/>
        </w:numPr>
        <w:spacing w:line="276" w:lineRule="auto"/>
        <w:ind w:left="567" w:hanging="499"/>
        <w:jc w:val="both"/>
      </w:pPr>
      <w:bookmarkStart w:id="7" w:name="_1t3h5sf" w:colFirst="0" w:colLast="0"/>
      <w:bookmarkEnd w:id="7"/>
      <w:r>
        <w:rPr>
          <w:rFonts w:ascii="Arial" w:eastAsia="Arial" w:hAnsi="Arial" w:cs="Arial"/>
          <w:sz w:val="22"/>
          <w:szCs w:val="22"/>
        </w:rPr>
        <w:t xml:space="preserve">Základním účelem, k jehož dosažení se Smlouva uzavírá, je zajištění zvýšení kybernetické bezpečnosti a celkové úrovně zabezpečení nemocnice provozované Objednatelem. Prostřednictvím realizace předmětu této Smlouvy dojde </w:t>
      </w:r>
      <w:r w:rsidR="003875EC">
        <w:rPr>
          <w:rFonts w:ascii="Arial" w:eastAsia="Arial" w:hAnsi="Arial" w:cs="Arial"/>
          <w:sz w:val="22"/>
          <w:szCs w:val="22"/>
        </w:rPr>
        <w:t xml:space="preserve">jak </w:t>
      </w:r>
      <w:r>
        <w:rPr>
          <w:rFonts w:ascii="Arial" w:eastAsia="Arial" w:hAnsi="Arial" w:cs="Arial"/>
          <w:sz w:val="22"/>
          <w:szCs w:val="22"/>
        </w:rPr>
        <w:t>ke zvýšení důvěrnosti, dostupnosti a integrity informací o pacientech a zaměstnancích nemocnice provozované Objednatelem</w:t>
      </w:r>
      <w:r w:rsidR="003875EC">
        <w:rPr>
          <w:rFonts w:ascii="Arial" w:eastAsia="Arial" w:hAnsi="Arial" w:cs="Arial"/>
          <w:sz w:val="22"/>
          <w:szCs w:val="22"/>
        </w:rPr>
        <w:t>, tak i k ochraně procesů Objednatele.</w:t>
      </w:r>
    </w:p>
    <w:p w14:paraId="31194AF7" w14:textId="4532B09A" w:rsidR="000D41CD" w:rsidRPr="00D21884" w:rsidRDefault="000D41CD" w:rsidP="000D41CD">
      <w:pPr>
        <w:numPr>
          <w:ilvl w:val="1"/>
          <w:numId w:val="15"/>
        </w:numPr>
        <w:spacing w:line="276" w:lineRule="auto"/>
        <w:ind w:left="567" w:hanging="499"/>
        <w:jc w:val="both"/>
        <w:rPr>
          <w:rFonts w:ascii="Arial" w:hAnsi="Arial" w:cs="Arial"/>
          <w:color w:val="000000"/>
          <w:sz w:val="22"/>
          <w:szCs w:val="22"/>
          <w:bdr w:val="none" w:sz="0" w:space="0" w:color="auto" w:frame="1"/>
        </w:rPr>
      </w:pPr>
      <w:r w:rsidRPr="000A79D7">
        <w:rPr>
          <w:rFonts w:ascii="Arial" w:eastAsia="Arial" w:hAnsi="Arial" w:cs="Arial"/>
          <w:sz w:val="22"/>
          <w:szCs w:val="22"/>
        </w:rPr>
        <w:t>Cílem projektu realizovaného prostřednictvím této Smlouvy je</w:t>
      </w:r>
      <w:r>
        <w:rPr>
          <w:rFonts w:ascii="Arial" w:eastAsia="Arial" w:hAnsi="Arial" w:cs="Arial"/>
          <w:sz w:val="22"/>
          <w:szCs w:val="22"/>
        </w:rPr>
        <w:t xml:space="preserve"> </w:t>
      </w:r>
      <w:r w:rsidRPr="000A79D7">
        <w:rPr>
          <w:rStyle w:val="normaltextrun"/>
          <w:rFonts w:ascii="Arial" w:hAnsi="Arial" w:cs="Arial"/>
          <w:color w:val="000000"/>
          <w:sz w:val="22"/>
          <w:szCs w:val="22"/>
          <w:shd w:val="clear" w:color="auto" w:fill="FFFFFF"/>
        </w:rPr>
        <w:t xml:space="preserve">posílení ochrany </w:t>
      </w:r>
      <w:r>
        <w:rPr>
          <w:rStyle w:val="eop"/>
          <w:rFonts w:ascii="Arial" w:hAnsi="Arial" w:cs="Arial"/>
          <w:color w:val="000000"/>
          <w:sz w:val="22"/>
          <w:szCs w:val="22"/>
          <w:shd w:val="clear" w:color="auto" w:fill="FFFFFF"/>
        </w:rPr>
        <w:t>dat Objednatele před bezpečnostními incidenty vyplývajícími z provozního selhání stávajících komponent, při současném splnění veškerých zákonných požadavků, které jsou kladeny na Objednatele. Jde především o zvýšení zabezpečení zálohovaných dat pomocí požadovaných technologií tak, aby byla zajištěna vyšší úroveň ochrany dat před kybernetickým útokem ev. škodlivým kódem.</w:t>
      </w:r>
      <w:r>
        <w:t xml:space="preserve"> </w:t>
      </w:r>
    </w:p>
    <w:p w14:paraId="3106C2BA" w14:textId="77777777" w:rsidR="001A63EB" w:rsidRDefault="001A63EB">
      <w:pPr>
        <w:spacing w:line="276" w:lineRule="auto"/>
        <w:ind w:left="567"/>
        <w:jc w:val="both"/>
        <w:rPr>
          <w:rFonts w:ascii="Arial" w:eastAsia="Arial" w:hAnsi="Arial" w:cs="Arial"/>
          <w:sz w:val="22"/>
          <w:szCs w:val="22"/>
        </w:rPr>
      </w:pPr>
      <w:bookmarkStart w:id="8" w:name="_4d34og8" w:colFirst="0" w:colLast="0"/>
      <w:bookmarkEnd w:id="8"/>
    </w:p>
    <w:p w14:paraId="6B691A3B" w14:textId="77777777" w:rsidR="001A63EB" w:rsidRDefault="00563BE0">
      <w:pPr>
        <w:pStyle w:val="Nadpis1"/>
        <w:numPr>
          <w:ilvl w:val="0"/>
          <w:numId w:val="15"/>
        </w:numPr>
        <w:spacing w:line="276" w:lineRule="auto"/>
        <w:ind w:left="567" w:hanging="482"/>
        <w:rPr>
          <w:rFonts w:ascii="Arial" w:eastAsia="Arial" w:hAnsi="Arial" w:cs="Arial"/>
        </w:rPr>
      </w:pPr>
      <w:bookmarkStart w:id="9" w:name="_2s8eyo1" w:colFirst="0" w:colLast="0"/>
      <w:bookmarkEnd w:id="9"/>
      <w:r>
        <w:rPr>
          <w:rFonts w:ascii="Arial" w:eastAsia="Arial" w:hAnsi="Arial" w:cs="Arial"/>
          <w:b/>
          <w:sz w:val="22"/>
          <w:szCs w:val="22"/>
        </w:rPr>
        <w:t>PŘEDMĚT SMLOUVY</w:t>
      </w:r>
    </w:p>
    <w:p w14:paraId="2CDF4BFC" w14:textId="77777777" w:rsidR="006E2652" w:rsidRPr="00714480" w:rsidRDefault="006E2652" w:rsidP="003964A4">
      <w:pPr>
        <w:spacing w:line="276" w:lineRule="auto"/>
        <w:jc w:val="both"/>
        <w:rPr>
          <w:rFonts w:ascii="Arial" w:hAnsi="Arial" w:cs="Arial"/>
          <w:sz w:val="22"/>
          <w:szCs w:val="22"/>
        </w:rPr>
      </w:pPr>
    </w:p>
    <w:p w14:paraId="78899FDA" w14:textId="0069A989" w:rsidR="00C719C0" w:rsidRPr="000A79D7" w:rsidRDefault="00C719C0" w:rsidP="00C719C0">
      <w:pPr>
        <w:numPr>
          <w:ilvl w:val="1"/>
          <w:numId w:val="15"/>
        </w:numPr>
        <w:spacing w:line="276" w:lineRule="auto"/>
        <w:ind w:left="567" w:hanging="567"/>
        <w:jc w:val="both"/>
        <w:rPr>
          <w:rFonts w:ascii="Arial" w:hAnsi="Arial" w:cs="Arial"/>
          <w:sz w:val="22"/>
          <w:szCs w:val="22"/>
        </w:rPr>
      </w:pPr>
      <w:r w:rsidRPr="000A79D7">
        <w:rPr>
          <w:rFonts w:ascii="Arial" w:hAnsi="Arial" w:cs="Arial"/>
          <w:sz w:val="22"/>
          <w:szCs w:val="22"/>
        </w:rPr>
        <w:t xml:space="preserve">Předmětem Smlouvy je dodávka a implementace </w:t>
      </w:r>
      <w:r>
        <w:rPr>
          <w:rFonts w:ascii="Arial" w:hAnsi="Arial" w:cs="Arial"/>
          <w:sz w:val="22"/>
          <w:szCs w:val="22"/>
        </w:rPr>
        <w:t xml:space="preserve">HW, SW, licencí a služeb doplňující </w:t>
      </w:r>
      <w:r w:rsidRPr="00D21884">
        <w:rPr>
          <w:rFonts w:ascii="Arial" w:hAnsi="Arial" w:cs="Arial"/>
          <w:sz w:val="22"/>
          <w:szCs w:val="22"/>
        </w:rPr>
        <w:t>současné zálohovací řešení o zabezpečení proti kybernetickým útokům</w:t>
      </w:r>
      <w:r>
        <w:rPr>
          <w:rFonts w:ascii="Arial" w:hAnsi="Arial" w:cs="Arial"/>
          <w:sz w:val="22"/>
          <w:szCs w:val="22"/>
        </w:rPr>
        <w:t>.</w:t>
      </w:r>
      <w:r w:rsidRPr="00D21884">
        <w:rPr>
          <w:rFonts w:ascii="Arial" w:hAnsi="Arial" w:cs="Arial"/>
          <w:sz w:val="22"/>
          <w:szCs w:val="22"/>
        </w:rPr>
        <w:t xml:space="preserve"> </w:t>
      </w:r>
      <w:r>
        <w:rPr>
          <w:rFonts w:ascii="Arial" w:hAnsi="Arial" w:cs="Arial"/>
          <w:sz w:val="22"/>
          <w:szCs w:val="22"/>
        </w:rPr>
        <w:t xml:space="preserve">Dodané řešení se bude </w:t>
      </w:r>
      <w:r w:rsidR="00117F58">
        <w:rPr>
          <w:rFonts w:ascii="Arial" w:hAnsi="Arial" w:cs="Arial"/>
          <w:sz w:val="22"/>
          <w:szCs w:val="22"/>
        </w:rPr>
        <w:t>skládat</w:t>
      </w:r>
      <w:r>
        <w:rPr>
          <w:rFonts w:ascii="Arial" w:hAnsi="Arial" w:cs="Arial"/>
          <w:sz w:val="22"/>
          <w:szCs w:val="22"/>
        </w:rPr>
        <w:t xml:space="preserve"> z nového hardware pro stávající systém zálohování, včetně izolovaného prostředí pro offline zálohy. Izolované prostředí musí obsahovat i prostředí s dostatečným výkonem a kapacitou pro rychlou obnovu provozu nemocnice v případě úspěšného ransomware útoku.</w:t>
      </w:r>
      <w:r w:rsidR="00117F58">
        <w:rPr>
          <w:rFonts w:ascii="Arial" w:hAnsi="Arial" w:cs="Arial"/>
          <w:sz w:val="22"/>
          <w:szCs w:val="22"/>
        </w:rPr>
        <w:t xml:space="preserve"> </w:t>
      </w:r>
      <w:r w:rsidRPr="000A79D7">
        <w:rPr>
          <w:rFonts w:ascii="Arial" w:hAnsi="Arial" w:cs="Arial"/>
          <w:sz w:val="22"/>
          <w:szCs w:val="22"/>
        </w:rPr>
        <w:t>Současně také dojde k zvýšení dostupnosti informací a služeb informačních a komunikačních systémů nemocnice (dále také jako „</w:t>
      </w:r>
      <w:r w:rsidRPr="000A79D7">
        <w:rPr>
          <w:rFonts w:ascii="Arial" w:hAnsi="Arial" w:cs="Arial"/>
          <w:b/>
          <w:bCs/>
          <w:sz w:val="22"/>
          <w:szCs w:val="22"/>
        </w:rPr>
        <w:t>Řešení</w:t>
      </w:r>
      <w:r w:rsidRPr="000A79D7">
        <w:rPr>
          <w:rFonts w:ascii="Arial" w:hAnsi="Arial" w:cs="Arial"/>
          <w:sz w:val="22"/>
          <w:szCs w:val="22"/>
        </w:rPr>
        <w:t>“). Součástí Řešení je:</w:t>
      </w:r>
    </w:p>
    <w:p w14:paraId="52C67477" w14:textId="77777777" w:rsidR="00C719C0" w:rsidRDefault="00C719C0" w:rsidP="00C719C0">
      <w:pPr>
        <w:numPr>
          <w:ilvl w:val="2"/>
          <w:numId w:val="15"/>
        </w:numPr>
        <w:spacing w:line="276" w:lineRule="auto"/>
        <w:ind w:left="1276" w:hanging="709"/>
        <w:jc w:val="both"/>
      </w:pPr>
      <w:r>
        <w:rPr>
          <w:rFonts w:ascii="Arial" w:eastAsia="Arial" w:hAnsi="Arial" w:cs="Arial"/>
          <w:sz w:val="22"/>
          <w:szCs w:val="22"/>
        </w:rPr>
        <w:t>provedení předimplementační analýzy ICT prostředí Objednatele, vytvoření cílového a optimálního solution designu (dále také jen jako „</w:t>
      </w:r>
      <w:r>
        <w:rPr>
          <w:rFonts w:ascii="Arial" w:eastAsia="Arial" w:hAnsi="Arial" w:cs="Arial"/>
          <w:b/>
          <w:i/>
          <w:sz w:val="22"/>
          <w:szCs w:val="22"/>
        </w:rPr>
        <w:t>Předimplementační analýza a solution design</w:t>
      </w:r>
      <w:r>
        <w:rPr>
          <w:rFonts w:ascii="Arial" w:eastAsia="Arial" w:hAnsi="Arial" w:cs="Arial"/>
          <w:sz w:val="22"/>
          <w:szCs w:val="22"/>
        </w:rPr>
        <w:t>“);</w:t>
      </w:r>
    </w:p>
    <w:p w14:paraId="226EE641" w14:textId="77777777" w:rsidR="00C719C0" w:rsidRDefault="00C719C0" w:rsidP="00C719C0">
      <w:pPr>
        <w:numPr>
          <w:ilvl w:val="2"/>
          <w:numId w:val="15"/>
        </w:numPr>
        <w:spacing w:line="276" w:lineRule="auto"/>
        <w:ind w:left="1276" w:hanging="709"/>
        <w:jc w:val="both"/>
      </w:pPr>
      <w:r>
        <w:rPr>
          <w:rFonts w:ascii="Arial" w:eastAsia="Arial" w:hAnsi="Arial" w:cs="Arial"/>
          <w:sz w:val="22"/>
          <w:szCs w:val="22"/>
        </w:rPr>
        <w:lastRenderedPageBreak/>
        <w:t xml:space="preserve">dodávka, implementace a </w:t>
      </w:r>
      <w:r w:rsidRPr="000565E3">
        <w:rPr>
          <w:rFonts w:ascii="Arial" w:eastAsia="Arial" w:hAnsi="Arial" w:cs="Arial"/>
          <w:color w:val="000000" w:themeColor="text1"/>
          <w:sz w:val="22"/>
          <w:szCs w:val="22"/>
        </w:rPr>
        <w:t xml:space="preserve">optimalizace </w:t>
      </w:r>
      <w:r w:rsidRPr="000565E3">
        <w:rPr>
          <w:rFonts w:ascii="Arial" w:eastAsia="Calibri" w:hAnsi="Arial" w:cs="Arial"/>
          <w:color w:val="000000" w:themeColor="text1"/>
          <w:sz w:val="22"/>
          <w:szCs w:val="22"/>
        </w:rPr>
        <w:t>HW, SW a licencí</w:t>
      </w:r>
      <w:r>
        <w:rPr>
          <w:rFonts w:ascii="Arial" w:eastAsia="Calibri" w:hAnsi="Arial" w:cs="Arial"/>
          <w:color w:val="000000" w:themeColor="text1"/>
          <w:sz w:val="22"/>
          <w:szCs w:val="22"/>
        </w:rPr>
        <w:t xml:space="preserve"> – </w:t>
      </w:r>
      <w:proofErr w:type="spellStart"/>
      <w:r>
        <w:rPr>
          <w:rFonts w:ascii="Arial" w:eastAsia="Calibri" w:hAnsi="Arial" w:cs="Arial"/>
          <w:color w:val="000000" w:themeColor="text1"/>
          <w:sz w:val="22"/>
          <w:szCs w:val="22"/>
        </w:rPr>
        <w:t>backup</w:t>
      </w:r>
      <w:proofErr w:type="spellEnd"/>
      <w:r>
        <w:rPr>
          <w:rFonts w:ascii="Arial" w:eastAsia="Calibri" w:hAnsi="Arial" w:cs="Arial"/>
          <w:color w:val="000000" w:themeColor="text1"/>
          <w:sz w:val="22"/>
          <w:szCs w:val="22"/>
        </w:rPr>
        <w:t xml:space="preserve"> úložiště a  </w:t>
      </w:r>
      <w:proofErr w:type="spellStart"/>
      <w:r>
        <w:rPr>
          <w:rFonts w:ascii="Arial" w:eastAsia="Calibri" w:hAnsi="Arial" w:cs="Arial"/>
          <w:color w:val="000000" w:themeColor="text1"/>
          <w:sz w:val="22"/>
          <w:szCs w:val="22"/>
        </w:rPr>
        <w:t>deduplikační</w:t>
      </w:r>
      <w:proofErr w:type="spellEnd"/>
      <w:r>
        <w:rPr>
          <w:rFonts w:ascii="Arial" w:eastAsia="Calibri" w:hAnsi="Arial" w:cs="Arial"/>
          <w:color w:val="000000" w:themeColor="text1"/>
          <w:sz w:val="22"/>
          <w:szCs w:val="22"/>
        </w:rPr>
        <w:t xml:space="preserve"> úložiště produkčních záloh, včetně kybernetického trezoru </w:t>
      </w:r>
      <w:r w:rsidRPr="000565E3">
        <w:rPr>
          <w:rFonts w:ascii="Arial" w:eastAsia="Arial" w:hAnsi="Arial" w:cs="Arial"/>
          <w:color w:val="000000" w:themeColor="text1"/>
          <w:sz w:val="22"/>
          <w:szCs w:val="22"/>
        </w:rPr>
        <w:t>(</w:t>
      </w:r>
      <w:r>
        <w:rPr>
          <w:rFonts w:ascii="Arial" w:eastAsia="Arial" w:hAnsi="Arial" w:cs="Arial"/>
          <w:sz w:val="22"/>
          <w:szCs w:val="22"/>
        </w:rPr>
        <w:t>dále také jen jako „</w:t>
      </w:r>
      <w:r>
        <w:rPr>
          <w:rFonts w:ascii="Arial" w:eastAsia="Arial" w:hAnsi="Arial" w:cs="Arial"/>
          <w:b/>
          <w:i/>
          <w:sz w:val="22"/>
          <w:szCs w:val="22"/>
        </w:rPr>
        <w:t>Technologie</w:t>
      </w:r>
      <w:r>
        <w:rPr>
          <w:rFonts w:ascii="Arial" w:eastAsia="Arial" w:hAnsi="Arial" w:cs="Arial"/>
          <w:sz w:val="22"/>
          <w:szCs w:val="22"/>
        </w:rPr>
        <w:t>“);</w:t>
      </w:r>
    </w:p>
    <w:p w14:paraId="13840A1B" w14:textId="77777777" w:rsidR="00C719C0" w:rsidRDefault="00C719C0" w:rsidP="00C719C0">
      <w:pPr>
        <w:numPr>
          <w:ilvl w:val="2"/>
          <w:numId w:val="15"/>
        </w:numPr>
        <w:spacing w:line="276" w:lineRule="auto"/>
        <w:ind w:left="1276" w:hanging="709"/>
        <w:jc w:val="both"/>
      </w:pPr>
      <w:r>
        <w:rPr>
          <w:rFonts w:ascii="Arial" w:eastAsia="Arial" w:hAnsi="Arial" w:cs="Arial"/>
          <w:sz w:val="22"/>
          <w:szCs w:val="22"/>
        </w:rPr>
        <w:t>zpracování plánu zálohování, zpracování a otestování plánů obnovy (Disaster Recovery Plan) (dále jen „</w:t>
      </w:r>
      <w:r>
        <w:rPr>
          <w:rFonts w:ascii="Arial" w:eastAsia="Arial" w:hAnsi="Arial" w:cs="Arial"/>
          <w:b/>
          <w:i/>
          <w:sz w:val="22"/>
          <w:szCs w:val="22"/>
        </w:rPr>
        <w:t>Dokumentace</w:t>
      </w:r>
      <w:r>
        <w:rPr>
          <w:rFonts w:ascii="Arial" w:eastAsia="Arial" w:hAnsi="Arial" w:cs="Arial"/>
          <w:sz w:val="22"/>
          <w:szCs w:val="22"/>
        </w:rPr>
        <w:t>“);</w:t>
      </w:r>
    </w:p>
    <w:p w14:paraId="4B847404" w14:textId="77777777" w:rsidR="00C719C0" w:rsidRDefault="00C719C0" w:rsidP="00C719C0">
      <w:pPr>
        <w:numPr>
          <w:ilvl w:val="2"/>
          <w:numId w:val="15"/>
        </w:numPr>
        <w:spacing w:line="276" w:lineRule="auto"/>
        <w:ind w:left="1276" w:hanging="709"/>
        <w:jc w:val="both"/>
      </w:pPr>
      <w:r>
        <w:rPr>
          <w:rFonts w:ascii="Arial" w:eastAsia="Arial" w:hAnsi="Arial" w:cs="Arial"/>
          <w:sz w:val="22"/>
          <w:szCs w:val="22"/>
        </w:rPr>
        <w:t>seznámení s obsluhou a správou Technologie pro vybrané pracovníky Objednatele (dále jen „</w:t>
      </w:r>
      <w:r>
        <w:rPr>
          <w:rFonts w:ascii="Arial" w:eastAsia="Arial" w:hAnsi="Arial" w:cs="Arial"/>
          <w:b/>
          <w:i/>
          <w:sz w:val="22"/>
          <w:szCs w:val="22"/>
        </w:rPr>
        <w:t>Zaškolení</w:t>
      </w:r>
      <w:r>
        <w:rPr>
          <w:rFonts w:ascii="Arial" w:eastAsia="Arial" w:hAnsi="Arial" w:cs="Arial"/>
          <w:sz w:val="22"/>
          <w:szCs w:val="22"/>
        </w:rPr>
        <w:t>“);</w:t>
      </w:r>
    </w:p>
    <w:p w14:paraId="6BE541B6" w14:textId="77777777" w:rsidR="001A63EB" w:rsidRDefault="00563BE0">
      <w:pPr>
        <w:spacing w:line="276" w:lineRule="auto"/>
        <w:ind w:left="567"/>
        <w:jc w:val="both"/>
        <w:rPr>
          <w:rFonts w:ascii="Arial" w:eastAsia="Arial" w:hAnsi="Arial" w:cs="Arial"/>
          <w:sz w:val="22"/>
          <w:szCs w:val="22"/>
        </w:rPr>
      </w:pPr>
      <w:bookmarkStart w:id="10" w:name="_3rdcrjn" w:colFirst="0" w:colLast="0"/>
      <w:bookmarkStart w:id="11" w:name="_26in1rg" w:colFirst="0" w:colLast="0"/>
      <w:bookmarkEnd w:id="10"/>
      <w:bookmarkEnd w:id="11"/>
      <w:r>
        <w:rPr>
          <w:rFonts w:ascii="Arial" w:eastAsia="Arial" w:hAnsi="Arial" w:cs="Arial"/>
          <w:sz w:val="22"/>
          <w:szCs w:val="22"/>
        </w:rPr>
        <w:t>to vše v rozsahu dle bližší specifikace obsažené v příloze č. 1 Smlouvy (souhrnně dále jako „</w:t>
      </w:r>
      <w:r>
        <w:rPr>
          <w:rFonts w:ascii="Arial" w:eastAsia="Arial" w:hAnsi="Arial" w:cs="Arial"/>
          <w:b/>
          <w:i/>
          <w:sz w:val="22"/>
          <w:szCs w:val="22"/>
        </w:rPr>
        <w:t>Plnění</w:t>
      </w:r>
      <w:r>
        <w:rPr>
          <w:rFonts w:ascii="Arial" w:eastAsia="Arial" w:hAnsi="Arial" w:cs="Arial"/>
          <w:sz w:val="22"/>
          <w:szCs w:val="22"/>
        </w:rPr>
        <w:t>“).</w:t>
      </w:r>
    </w:p>
    <w:p w14:paraId="5516CA4B" w14:textId="24A7A581" w:rsidR="001A63EB" w:rsidRPr="009B70E9" w:rsidRDefault="00563BE0">
      <w:pPr>
        <w:numPr>
          <w:ilvl w:val="1"/>
          <w:numId w:val="15"/>
        </w:numPr>
        <w:spacing w:line="276" w:lineRule="auto"/>
        <w:ind w:left="567" w:hanging="567"/>
        <w:jc w:val="both"/>
      </w:pPr>
      <w:r>
        <w:rPr>
          <w:rFonts w:ascii="Arial" w:eastAsia="Arial" w:hAnsi="Arial" w:cs="Arial"/>
          <w:sz w:val="22"/>
          <w:szCs w:val="22"/>
        </w:rPr>
        <w:t xml:space="preserve">Předmět Smlouvy zahrnuje rovněž poskytování </w:t>
      </w:r>
      <w:r w:rsidR="008746DC">
        <w:rPr>
          <w:rFonts w:ascii="Arial" w:eastAsia="Arial" w:hAnsi="Arial" w:cs="Arial"/>
          <w:sz w:val="22"/>
          <w:szCs w:val="22"/>
        </w:rPr>
        <w:t>S</w:t>
      </w:r>
      <w:r>
        <w:rPr>
          <w:rFonts w:ascii="Arial" w:eastAsia="Arial" w:hAnsi="Arial" w:cs="Arial"/>
          <w:sz w:val="22"/>
          <w:szCs w:val="22"/>
        </w:rPr>
        <w:t xml:space="preserve">lužeb podpory </w:t>
      </w:r>
      <w:r w:rsidR="003F5F86">
        <w:rPr>
          <w:rFonts w:ascii="Arial" w:eastAsia="Arial" w:hAnsi="Arial" w:cs="Arial"/>
          <w:sz w:val="22"/>
          <w:szCs w:val="22"/>
        </w:rPr>
        <w:t>Technologie</w:t>
      </w:r>
      <w:r>
        <w:rPr>
          <w:rFonts w:ascii="Arial" w:eastAsia="Arial" w:hAnsi="Arial" w:cs="Arial"/>
          <w:sz w:val="22"/>
          <w:szCs w:val="22"/>
        </w:rPr>
        <w:t xml:space="preserve"> v rámci běžného provozu na úrovni dle p</w:t>
      </w:r>
      <w:r w:rsidRPr="00F111EA">
        <w:rPr>
          <w:rFonts w:ascii="Arial" w:eastAsia="Arial" w:hAnsi="Arial" w:cs="Arial"/>
          <w:sz w:val="22"/>
          <w:szCs w:val="22"/>
        </w:rPr>
        <w:t xml:space="preserve">řílohy č. </w:t>
      </w:r>
      <w:r w:rsidR="002D517E">
        <w:rPr>
          <w:rFonts w:ascii="Arial" w:eastAsia="Arial" w:hAnsi="Arial" w:cs="Arial"/>
          <w:sz w:val="22"/>
          <w:szCs w:val="22"/>
        </w:rPr>
        <w:t>1</w:t>
      </w:r>
      <w:r w:rsidRPr="00F111EA">
        <w:rPr>
          <w:rFonts w:ascii="Arial" w:eastAsia="Arial" w:hAnsi="Arial" w:cs="Arial"/>
          <w:sz w:val="22"/>
          <w:szCs w:val="22"/>
        </w:rPr>
        <w:t xml:space="preserve"> </w:t>
      </w:r>
      <w:r w:rsidR="002D517E">
        <w:rPr>
          <w:rFonts w:ascii="Arial" w:eastAsia="Arial" w:hAnsi="Arial" w:cs="Arial"/>
          <w:sz w:val="22"/>
          <w:szCs w:val="22"/>
        </w:rPr>
        <w:t xml:space="preserve">Technická specifikace </w:t>
      </w:r>
      <w:r>
        <w:rPr>
          <w:rFonts w:ascii="Arial" w:eastAsia="Arial" w:hAnsi="Arial" w:cs="Arial"/>
          <w:sz w:val="22"/>
          <w:szCs w:val="22"/>
        </w:rPr>
        <w:t>(dále jen „</w:t>
      </w:r>
      <w:r>
        <w:rPr>
          <w:rFonts w:ascii="Arial" w:eastAsia="Arial" w:hAnsi="Arial" w:cs="Arial"/>
          <w:b/>
          <w:i/>
          <w:sz w:val="22"/>
          <w:szCs w:val="22"/>
        </w:rPr>
        <w:t>Služby podpory</w:t>
      </w:r>
      <w:r>
        <w:rPr>
          <w:rFonts w:ascii="Arial" w:eastAsia="Arial" w:hAnsi="Arial" w:cs="Arial"/>
          <w:sz w:val="22"/>
          <w:szCs w:val="22"/>
        </w:rPr>
        <w:t>“)</w:t>
      </w:r>
      <w:r w:rsidR="003F5F86">
        <w:rPr>
          <w:rFonts w:ascii="Arial" w:eastAsia="Arial" w:hAnsi="Arial" w:cs="Arial"/>
          <w:sz w:val="22"/>
          <w:szCs w:val="22"/>
        </w:rPr>
        <w:t>.</w:t>
      </w:r>
    </w:p>
    <w:p w14:paraId="665B7DBB" w14:textId="77777777" w:rsidR="001A63EB" w:rsidRPr="0093464E" w:rsidRDefault="00563BE0">
      <w:pPr>
        <w:numPr>
          <w:ilvl w:val="1"/>
          <w:numId w:val="15"/>
        </w:numPr>
        <w:spacing w:line="276" w:lineRule="auto"/>
        <w:ind w:left="567" w:hanging="567"/>
        <w:jc w:val="both"/>
      </w:pPr>
      <w:bookmarkStart w:id="12" w:name="_lnxbz9" w:colFirst="0" w:colLast="0"/>
      <w:bookmarkEnd w:id="12"/>
      <w:r w:rsidRPr="0093464E">
        <w:rPr>
          <w:rFonts w:ascii="Arial" w:eastAsia="Arial" w:hAnsi="Arial" w:cs="Arial"/>
          <w:sz w:val="22"/>
          <w:szCs w:val="22"/>
        </w:rPr>
        <w:t>Plnění předmětu Smlouvy je rozděleno do těchto základních fází:</w:t>
      </w:r>
    </w:p>
    <w:p w14:paraId="5EF34AA5" w14:textId="77777777" w:rsidR="001A63EB" w:rsidRPr="0093464E" w:rsidRDefault="00563BE0" w:rsidP="00F111EA">
      <w:pPr>
        <w:numPr>
          <w:ilvl w:val="2"/>
          <w:numId w:val="19"/>
        </w:numPr>
        <w:spacing w:line="276" w:lineRule="auto"/>
        <w:jc w:val="both"/>
      </w:pPr>
      <w:r w:rsidRPr="0093464E">
        <w:rPr>
          <w:rFonts w:ascii="Arial" w:eastAsia="Arial" w:hAnsi="Arial" w:cs="Arial"/>
          <w:b/>
          <w:sz w:val="22"/>
          <w:szCs w:val="22"/>
        </w:rPr>
        <w:t>Fáze 1</w:t>
      </w:r>
      <w:r w:rsidRPr="0093464E">
        <w:rPr>
          <w:rFonts w:ascii="Arial" w:eastAsia="Arial" w:hAnsi="Arial" w:cs="Arial"/>
          <w:sz w:val="22"/>
          <w:szCs w:val="22"/>
        </w:rPr>
        <w:t xml:space="preserve"> (vytvoření Předimplementační analýzy a solution designu)</w:t>
      </w:r>
    </w:p>
    <w:p w14:paraId="3683825F" w14:textId="61E207CC" w:rsidR="001A63EB" w:rsidRPr="0093464E" w:rsidRDefault="00563BE0" w:rsidP="00F111EA">
      <w:pPr>
        <w:numPr>
          <w:ilvl w:val="2"/>
          <w:numId w:val="19"/>
        </w:numPr>
        <w:spacing w:line="276" w:lineRule="auto"/>
        <w:jc w:val="both"/>
      </w:pPr>
      <w:r w:rsidRPr="0093464E">
        <w:rPr>
          <w:rFonts w:ascii="Arial" w:eastAsia="Arial" w:hAnsi="Arial" w:cs="Arial"/>
          <w:b/>
          <w:sz w:val="22"/>
          <w:szCs w:val="22"/>
        </w:rPr>
        <w:t>Fáze 2</w:t>
      </w:r>
      <w:r w:rsidR="00F16F58">
        <w:rPr>
          <w:rFonts w:ascii="Arial" w:eastAsia="Arial" w:hAnsi="Arial" w:cs="Arial"/>
          <w:sz w:val="22"/>
          <w:szCs w:val="22"/>
        </w:rPr>
        <w:t xml:space="preserve"> </w:t>
      </w:r>
      <w:r w:rsidRPr="0093464E">
        <w:rPr>
          <w:rFonts w:ascii="Arial" w:eastAsia="Arial" w:hAnsi="Arial" w:cs="Arial"/>
          <w:sz w:val="22"/>
          <w:szCs w:val="22"/>
        </w:rPr>
        <w:t xml:space="preserve">(dodávka, implementace a optimalizace </w:t>
      </w:r>
      <w:r w:rsidR="00616094" w:rsidRPr="0093464E">
        <w:rPr>
          <w:rFonts w:ascii="Arial" w:eastAsia="Arial" w:hAnsi="Arial" w:cs="Arial"/>
          <w:sz w:val="22"/>
          <w:szCs w:val="22"/>
        </w:rPr>
        <w:t>Technologie</w:t>
      </w:r>
      <w:r w:rsidRPr="0093464E">
        <w:rPr>
          <w:rFonts w:ascii="Arial" w:eastAsia="Arial" w:hAnsi="Arial" w:cs="Arial"/>
          <w:sz w:val="22"/>
          <w:szCs w:val="22"/>
        </w:rPr>
        <w:t xml:space="preserve">, vytvoření Dokumentace, realizace </w:t>
      </w:r>
      <w:r w:rsidR="00117F58">
        <w:rPr>
          <w:rFonts w:ascii="Arial" w:eastAsia="Arial" w:hAnsi="Arial" w:cs="Arial"/>
          <w:sz w:val="22"/>
          <w:szCs w:val="22"/>
        </w:rPr>
        <w:t>Zaš</w:t>
      </w:r>
      <w:r w:rsidRPr="0093464E">
        <w:rPr>
          <w:rFonts w:ascii="Arial" w:eastAsia="Arial" w:hAnsi="Arial" w:cs="Arial"/>
          <w:sz w:val="22"/>
          <w:szCs w:val="22"/>
        </w:rPr>
        <w:t>kolení);</w:t>
      </w:r>
    </w:p>
    <w:p w14:paraId="6E2D3599" w14:textId="3A66CCED" w:rsidR="001A63EB" w:rsidRPr="0093464E" w:rsidRDefault="00563BE0" w:rsidP="00F111EA">
      <w:pPr>
        <w:numPr>
          <w:ilvl w:val="2"/>
          <w:numId w:val="19"/>
        </w:numPr>
        <w:spacing w:line="276" w:lineRule="auto"/>
        <w:jc w:val="both"/>
      </w:pPr>
      <w:r w:rsidRPr="0093464E">
        <w:rPr>
          <w:rFonts w:ascii="Arial" w:eastAsia="Arial" w:hAnsi="Arial" w:cs="Arial"/>
          <w:b/>
          <w:sz w:val="22"/>
          <w:szCs w:val="22"/>
        </w:rPr>
        <w:t>Fáze 3</w:t>
      </w:r>
      <w:r w:rsidRPr="0093464E">
        <w:rPr>
          <w:rFonts w:ascii="Arial" w:eastAsia="Arial" w:hAnsi="Arial" w:cs="Arial"/>
          <w:sz w:val="22"/>
          <w:szCs w:val="22"/>
        </w:rPr>
        <w:t xml:space="preserve"> (poskytování Služeb</w:t>
      </w:r>
      <w:r w:rsidR="008746DC">
        <w:rPr>
          <w:rFonts w:ascii="Arial" w:eastAsia="Arial" w:hAnsi="Arial" w:cs="Arial"/>
          <w:sz w:val="22"/>
          <w:szCs w:val="22"/>
        </w:rPr>
        <w:t xml:space="preserve"> podpory</w:t>
      </w:r>
      <w:r w:rsidRPr="0093464E">
        <w:rPr>
          <w:rFonts w:ascii="Arial" w:eastAsia="Arial" w:hAnsi="Arial" w:cs="Arial"/>
          <w:sz w:val="22"/>
          <w:szCs w:val="22"/>
        </w:rPr>
        <w:t>).</w:t>
      </w:r>
    </w:p>
    <w:p w14:paraId="576E2C89" w14:textId="77777777" w:rsidR="001A63EB" w:rsidRPr="0093464E" w:rsidRDefault="00563BE0">
      <w:pPr>
        <w:numPr>
          <w:ilvl w:val="1"/>
          <w:numId w:val="15"/>
        </w:numPr>
        <w:spacing w:line="276" w:lineRule="auto"/>
        <w:ind w:left="567" w:hanging="567"/>
        <w:jc w:val="both"/>
      </w:pPr>
      <w:bookmarkStart w:id="13" w:name="_35nkun2" w:colFirst="0" w:colLast="0"/>
      <w:bookmarkEnd w:id="13"/>
      <w:r w:rsidRPr="0093464E">
        <w:rPr>
          <w:rFonts w:ascii="Arial" w:eastAsia="Arial" w:hAnsi="Arial" w:cs="Arial"/>
          <w:b/>
          <w:sz w:val="22"/>
          <w:szCs w:val="22"/>
          <w:u w:val="single"/>
        </w:rPr>
        <w:t>Fáze 1</w:t>
      </w:r>
      <w:r w:rsidRPr="0093464E">
        <w:rPr>
          <w:rFonts w:ascii="Arial" w:eastAsia="Arial" w:hAnsi="Arial" w:cs="Arial"/>
          <w:sz w:val="22"/>
          <w:szCs w:val="22"/>
        </w:rPr>
        <w:t xml:space="preserve"> (vytvoření Předimplementační analýzy a solution designu) zahrnuje následující činnosti Poskytovatele:</w:t>
      </w:r>
    </w:p>
    <w:p w14:paraId="38AF6AA6" w14:textId="77777777" w:rsidR="001A63EB" w:rsidRPr="0093464E" w:rsidRDefault="00563BE0">
      <w:pPr>
        <w:pStyle w:val="Nadpis2"/>
        <w:keepNext w:val="0"/>
        <w:widowControl w:val="0"/>
        <w:numPr>
          <w:ilvl w:val="2"/>
          <w:numId w:val="15"/>
        </w:numPr>
        <w:spacing w:line="276" w:lineRule="auto"/>
        <w:ind w:left="1418" w:hanging="567"/>
        <w:jc w:val="both"/>
      </w:pPr>
      <w:r w:rsidRPr="0093464E">
        <w:rPr>
          <w:rFonts w:ascii="Arial" w:eastAsia="Arial" w:hAnsi="Arial" w:cs="Arial"/>
          <w:sz w:val="22"/>
          <w:szCs w:val="22"/>
        </w:rPr>
        <w:t>seznámení s prostředím Objednatele, provedení detailní analýzy požadavků Objednatele na řešení, jejich detailní rozpracování a verifikace s Objednatelem určenými pracovníky;</w:t>
      </w:r>
    </w:p>
    <w:p w14:paraId="3C9B24D7" w14:textId="12181A8C" w:rsidR="001A63EB" w:rsidRPr="0093464E" w:rsidRDefault="00563BE0">
      <w:pPr>
        <w:pStyle w:val="Nadpis2"/>
        <w:keepNext w:val="0"/>
        <w:widowControl w:val="0"/>
        <w:numPr>
          <w:ilvl w:val="2"/>
          <w:numId w:val="15"/>
        </w:numPr>
        <w:spacing w:line="276" w:lineRule="auto"/>
        <w:ind w:left="1418" w:hanging="567"/>
        <w:jc w:val="both"/>
      </w:pPr>
      <w:bookmarkStart w:id="14" w:name="_1ksv4uv" w:colFirst="0" w:colLast="0"/>
      <w:bookmarkEnd w:id="14"/>
      <w:r w:rsidRPr="0093464E">
        <w:rPr>
          <w:rFonts w:ascii="Arial" w:eastAsia="Arial" w:hAnsi="Arial" w:cs="Arial"/>
          <w:sz w:val="22"/>
          <w:szCs w:val="22"/>
        </w:rPr>
        <w:t>vytvoření Předimplementační analýzy, jejíž součástí bude návrh cílového solution designu celého řešení, a to ve struktuře stanovené v příloze č. 1 Smlouvy Technická specifikace.</w:t>
      </w:r>
    </w:p>
    <w:p w14:paraId="26E13156" w14:textId="5AA28AA5" w:rsidR="001A63EB" w:rsidRPr="0093464E" w:rsidRDefault="00563BE0">
      <w:pPr>
        <w:spacing w:line="276" w:lineRule="auto"/>
        <w:ind w:left="567"/>
        <w:jc w:val="both"/>
        <w:rPr>
          <w:rFonts w:ascii="Arial" w:eastAsia="Arial" w:hAnsi="Arial" w:cs="Arial"/>
          <w:sz w:val="22"/>
          <w:szCs w:val="22"/>
        </w:rPr>
      </w:pPr>
      <w:r w:rsidRPr="0093464E">
        <w:rPr>
          <w:rFonts w:ascii="Arial" w:eastAsia="Arial" w:hAnsi="Arial" w:cs="Arial"/>
          <w:sz w:val="22"/>
          <w:szCs w:val="22"/>
        </w:rPr>
        <w:t>Pro vyloučení jakýchkoli pochybností se sjednává, že Objednatel je oprávněn Poskytovateli sdělit požadavky na obsah výstupů Fáze 1, poskytnout relevantní podklady a ukládat Poskytovateli pokyny zejména za účelem zajištění zdárného provedení a dokončení Fáze 1. Milníky detailního harmonogramu</w:t>
      </w:r>
      <w:r w:rsidR="001418CA" w:rsidRPr="0093464E">
        <w:rPr>
          <w:rFonts w:ascii="Arial" w:eastAsia="Arial" w:hAnsi="Arial" w:cs="Arial"/>
          <w:sz w:val="22"/>
          <w:szCs w:val="22"/>
        </w:rPr>
        <w:t xml:space="preserve"> Fáze 2</w:t>
      </w:r>
      <w:r w:rsidRPr="0093464E">
        <w:rPr>
          <w:rFonts w:ascii="Arial" w:eastAsia="Arial" w:hAnsi="Arial" w:cs="Arial"/>
          <w:sz w:val="22"/>
          <w:szCs w:val="22"/>
        </w:rPr>
        <w:t xml:space="preserve"> budou po schválení Objednatelem závazné a budou se na ně vztahovat smluvní pokuta dle odstavce 11.1 bodu i) Smlouvy.</w:t>
      </w:r>
    </w:p>
    <w:p w14:paraId="282E72EE" w14:textId="77777777" w:rsidR="001A63EB" w:rsidRPr="009B70E9" w:rsidRDefault="00563BE0">
      <w:pPr>
        <w:spacing w:line="276" w:lineRule="auto"/>
        <w:ind w:left="567"/>
        <w:jc w:val="both"/>
        <w:rPr>
          <w:rFonts w:ascii="Arial" w:eastAsia="Arial" w:hAnsi="Arial" w:cs="Arial"/>
          <w:sz w:val="22"/>
          <w:szCs w:val="22"/>
        </w:rPr>
      </w:pPr>
      <w:r w:rsidRPr="0093464E">
        <w:rPr>
          <w:rFonts w:ascii="Arial" w:eastAsia="Arial" w:hAnsi="Arial" w:cs="Arial"/>
          <w:i/>
          <w:sz w:val="22"/>
          <w:szCs w:val="22"/>
          <w:u w:val="single"/>
        </w:rPr>
        <w:t>Výstup</w:t>
      </w:r>
      <w:r w:rsidRPr="0093464E">
        <w:rPr>
          <w:rFonts w:ascii="Arial" w:eastAsia="Arial" w:hAnsi="Arial" w:cs="Arial"/>
          <w:sz w:val="22"/>
          <w:szCs w:val="22"/>
        </w:rPr>
        <w:t>: Předimplementační analýza s návrhem solution designu ve struktuře odpovídající požadavkům dle přílohy č. 1 Smlouvy (dále jen „</w:t>
      </w:r>
      <w:r w:rsidRPr="0093464E">
        <w:rPr>
          <w:rFonts w:ascii="Arial" w:eastAsia="Arial" w:hAnsi="Arial" w:cs="Arial"/>
          <w:b/>
          <w:i/>
          <w:sz w:val="22"/>
          <w:szCs w:val="22"/>
        </w:rPr>
        <w:t>Fáze 1</w:t>
      </w:r>
      <w:r w:rsidRPr="0093464E">
        <w:rPr>
          <w:rFonts w:ascii="Arial" w:eastAsia="Arial" w:hAnsi="Arial" w:cs="Arial"/>
          <w:sz w:val="22"/>
          <w:szCs w:val="22"/>
        </w:rPr>
        <w:t>“).</w:t>
      </w:r>
    </w:p>
    <w:p w14:paraId="18FBE144" w14:textId="375204F6" w:rsidR="001A63EB" w:rsidRPr="0093464E" w:rsidRDefault="00563BE0">
      <w:pPr>
        <w:numPr>
          <w:ilvl w:val="1"/>
          <w:numId w:val="15"/>
        </w:numPr>
        <w:spacing w:line="276" w:lineRule="auto"/>
        <w:ind w:left="567" w:hanging="567"/>
        <w:jc w:val="both"/>
      </w:pPr>
      <w:bookmarkStart w:id="15" w:name="_44sinio"/>
      <w:bookmarkEnd w:id="15"/>
      <w:r w:rsidRPr="0093464E">
        <w:rPr>
          <w:rFonts w:ascii="Arial" w:eastAsia="Arial" w:hAnsi="Arial" w:cs="Arial"/>
          <w:b/>
          <w:bCs/>
          <w:sz w:val="22"/>
          <w:szCs w:val="22"/>
          <w:u w:val="single"/>
        </w:rPr>
        <w:t>Fáze 2</w:t>
      </w:r>
      <w:r w:rsidRPr="0093464E">
        <w:rPr>
          <w:rFonts w:ascii="Arial" w:eastAsia="Arial" w:hAnsi="Arial" w:cs="Arial"/>
          <w:sz w:val="22"/>
          <w:szCs w:val="22"/>
        </w:rPr>
        <w:t xml:space="preserve"> (dodávka, zavedení a optimalizace </w:t>
      </w:r>
      <w:r w:rsidR="3460BD0A" w:rsidRPr="0093464E">
        <w:rPr>
          <w:rFonts w:ascii="Arial" w:eastAsia="Arial" w:hAnsi="Arial" w:cs="Arial"/>
          <w:sz w:val="22"/>
          <w:szCs w:val="22"/>
        </w:rPr>
        <w:t>Technologie</w:t>
      </w:r>
      <w:r w:rsidRPr="0093464E">
        <w:rPr>
          <w:rFonts w:ascii="Arial" w:eastAsia="Arial" w:hAnsi="Arial" w:cs="Arial"/>
          <w:sz w:val="22"/>
          <w:szCs w:val="22"/>
        </w:rPr>
        <w:t xml:space="preserve">, vytvoření Dokumentace, realizace </w:t>
      </w:r>
      <w:r w:rsidR="00B4134A">
        <w:rPr>
          <w:rFonts w:ascii="Arial" w:eastAsia="Arial" w:hAnsi="Arial" w:cs="Arial"/>
          <w:sz w:val="22"/>
          <w:szCs w:val="22"/>
        </w:rPr>
        <w:t>Zaš</w:t>
      </w:r>
      <w:r w:rsidRPr="0093464E">
        <w:rPr>
          <w:rFonts w:ascii="Arial" w:eastAsia="Arial" w:hAnsi="Arial" w:cs="Arial"/>
          <w:sz w:val="22"/>
          <w:szCs w:val="22"/>
        </w:rPr>
        <w:t xml:space="preserve">kolení) zahrnuje následující činnosti Poskytovatele: </w:t>
      </w:r>
    </w:p>
    <w:p w14:paraId="5B34D517" w14:textId="03E0F2DD" w:rsidR="006B1D66" w:rsidRPr="0093464E" w:rsidRDefault="00563BE0" w:rsidP="006B1D66">
      <w:pPr>
        <w:pStyle w:val="Nadpis2"/>
        <w:keepNext w:val="0"/>
        <w:widowControl w:val="0"/>
        <w:numPr>
          <w:ilvl w:val="2"/>
          <w:numId w:val="15"/>
        </w:numPr>
        <w:spacing w:line="276" w:lineRule="auto"/>
        <w:ind w:left="1418" w:hanging="567"/>
        <w:jc w:val="both"/>
        <w:rPr>
          <w:rFonts w:ascii="Arial" w:eastAsia="Arial" w:hAnsi="Arial" w:cs="Arial"/>
          <w:sz w:val="22"/>
          <w:szCs w:val="22"/>
        </w:rPr>
      </w:pPr>
      <w:r w:rsidRPr="0093464E">
        <w:rPr>
          <w:rFonts w:ascii="Arial" w:eastAsia="Arial" w:hAnsi="Arial" w:cs="Arial"/>
          <w:sz w:val="22"/>
          <w:szCs w:val="22"/>
        </w:rPr>
        <w:t xml:space="preserve">dodání Objednatelem požadované </w:t>
      </w:r>
      <w:r w:rsidR="4B82B5C6" w:rsidRPr="0093464E">
        <w:rPr>
          <w:rFonts w:ascii="Arial" w:eastAsia="Arial" w:hAnsi="Arial" w:cs="Arial"/>
          <w:sz w:val="22"/>
          <w:szCs w:val="22"/>
        </w:rPr>
        <w:t>Technologie</w:t>
      </w:r>
      <w:r w:rsidR="1D90DB3B" w:rsidRPr="0093464E">
        <w:rPr>
          <w:rFonts w:ascii="Arial" w:eastAsia="Arial" w:hAnsi="Arial" w:cs="Arial"/>
          <w:sz w:val="22"/>
          <w:szCs w:val="22"/>
        </w:rPr>
        <w:t>,</w:t>
      </w:r>
      <w:r w:rsidRPr="0093464E">
        <w:rPr>
          <w:rFonts w:ascii="Arial" w:eastAsia="Arial" w:hAnsi="Arial" w:cs="Arial"/>
          <w:sz w:val="22"/>
          <w:szCs w:val="22"/>
        </w:rPr>
        <w:t xml:space="preserve"> je</w:t>
      </w:r>
      <w:r w:rsidR="45A05184" w:rsidRPr="0093464E">
        <w:rPr>
          <w:rFonts w:ascii="Arial" w:eastAsia="Arial" w:hAnsi="Arial" w:cs="Arial"/>
          <w:sz w:val="22"/>
          <w:szCs w:val="22"/>
        </w:rPr>
        <w:t>jí</w:t>
      </w:r>
      <w:r w:rsidRPr="0093464E">
        <w:rPr>
          <w:rFonts w:ascii="Arial" w:eastAsia="Arial" w:hAnsi="Arial" w:cs="Arial"/>
          <w:sz w:val="22"/>
          <w:szCs w:val="22"/>
        </w:rPr>
        <w:t xml:space="preserve"> zavedení a optimalizace do ICT infrastruktury Objednatele</w:t>
      </w:r>
      <w:r w:rsidR="00B31C09" w:rsidRPr="0093464E">
        <w:rPr>
          <w:rFonts w:ascii="Arial" w:eastAsia="Arial" w:hAnsi="Arial" w:cs="Arial"/>
          <w:sz w:val="22"/>
          <w:szCs w:val="22"/>
        </w:rPr>
        <w:t xml:space="preserve"> podle Předimplementační analýzy a solution designu</w:t>
      </w:r>
      <w:r w:rsidR="002D517E" w:rsidRPr="0093464E">
        <w:rPr>
          <w:rFonts w:ascii="Arial" w:eastAsia="Arial" w:hAnsi="Arial" w:cs="Arial"/>
          <w:sz w:val="22"/>
          <w:szCs w:val="22"/>
        </w:rPr>
        <w:t>;</w:t>
      </w:r>
    </w:p>
    <w:p w14:paraId="4B28875B" w14:textId="7397F7B1" w:rsidR="001A63EB" w:rsidRPr="0093464E" w:rsidRDefault="00563BE0">
      <w:pPr>
        <w:pStyle w:val="Nadpis2"/>
        <w:keepNext w:val="0"/>
        <w:widowControl w:val="0"/>
        <w:numPr>
          <w:ilvl w:val="2"/>
          <w:numId w:val="15"/>
        </w:numPr>
        <w:spacing w:line="276" w:lineRule="auto"/>
        <w:ind w:left="1418" w:hanging="567"/>
        <w:jc w:val="both"/>
      </w:pPr>
      <w:r w:rsidRPr="0093464E">
        <w:rPr>
          <w:rFonts w:ascii="Arial" w:eastAsia="Arial" w:hAnsi="Arial" w:cs="Arial"/>
          <w:sz w:val="22"/>
          <w:szCs w:val="22"/>
        </w:rPr>
        <w:t xml:space="preserve">otestování funkčnosti </w:t>
      </w:r>
      <w:r w:rsidR="72F72080" w:rsidRPr="0093464E">
        <w:rPr>
          <w:rFonts w:ascii="Arial" w:eastAsia="Arial" w:hAnsi="Arial" w:cs="Arial"/>
          <w:sz w:val="22"/>
          <w:szCs w:val="22"/>
        </w:rPr>
        <w:t xml:space="preserve"> Technologie</w:t>
      </w:r>
      <w:r w:rsidRPr="0093464E">
        <w:rPr>
          <w:rFonts w:ascii="Arial" w:eastAsia="Arial" w:hAnsi="Arial" w:cs="Arial"/>
          <w:sz w:val="22"/>
          <w:szCs w:val="22"/>
        </w:rPr>
        <w:t>;</w:t>
      </w:r>
    </w:p>
    <w:p w14:paraId="09B0745C" w14:textId="1441557F" w:rsidR="001A63EB" w:rsidRPr="0093464E" w:rsidRDefault="00563BE0">
      <w:pPr>
        <w:pStyle w:val="Nadpis2"/>
        <w:keepNext w:val="0"/>
        <w:widowControl w:val="0"/>
        <w:numPr>
          <w:ilvl w:val="2"/>
          <w:numId w:val="15"/>
        </w:numPr>
        <w:spacing w:line="276" w:lineRule="auto"/>
        <w:ind w:left="1418" w:hanging="567"/>
        <w:jc w:val="both"/>
      </w:pPr>
      <w:r w:rsidRPr="0093464E">
        <w:rPr>
          <w:rFonts w:ascii="Arial" w:eastAsia="Arial" w:hAnsi="Arial" w:cs="Arial"/>
          <w:sz w:val="22"/>
          <w:szCs w:val="22"/>
        </w:rPr>
        <w:t xml:space="preserve">realizace uživatelských testů </w:t>
      </w:r>
      <w:r w:rsidR="00B31C09" w:rsidRPr="0093464E">
        <w:rPr>
          <w:rFonts w:ascii="Arial" w:eastAsia="Arial" w:hAnsi="Arial" w:cs="Arial"/>
          <w:sz w:val="22"/>
          <w:szCs w:val="22"/>
        </w:rPr>
        <w:t>Technologie</w:t>
      </w:r>
      <w:r w:rsidRPr="0093464E">
        <w:rPr>
          <w:rFonts w:ascii="Arial" w:eastAsia="Arial" w:hAnsi="Arial" w:cs="Arial"/>
          <w:sz w:val="22"/>
          <w:szCs w:val="22"/>
        </w:rPr>
        <w:t>;</w:t>
      </w:r>
    </w:p>
    <w:p w14:paraId="516CA4A5" w14:textId="33B874E1" w:rsidR="001A63EB" w:rsidRPr="0093464E" w:rsidRDefault="00563BE0">
      <w:pPr>
        <w:pStyle w:val="Nadpis2"/>
        <w:keepNext w:val="0"/>
        <w:widowControl w:val="0"/>
        <w:numPr>
          <w:ilvl w:val="2"/>
          <w:numId w:val="15"/>
        </w:numPr>
        <w:spacing w:line="276" w:lineRule="auto"/>
        <w:ind w:left="1418" w:hanging="567"/>
        <w:jc w:val="both"/>
      </w:pPr>
      <w:r w:rsidRPr="0093464E">
        <w:rPr>
          <w:rFonts w:ascii="Arial" w:eastAsia="Arial" w:hAnsi="Arial" w:cs="Arial"/>
          <w:sz w:val="22"/>
          <w:szCs w:val="22"/>
        </w:rPr>
        <w:t>převedení</w:t>
      </w:r>
      <w:r w:rsidR="00B31C09" w:rsidRPr="0093464E">
        <w:rPr>
          <w:rFonts w:ascii="Arial" w:eastAsia="Arial" w:hAnsi="Arial" w:cs="Arial"/>
          <w:sz w:val="22"/>
          <w:szCs w:val="22"/>
        </w:rPr>
        <w:t xml:space="preserve"> Technologie </w:t>
      </w:r>
      <w:r w:rsidRPr="0093464E">
        <w:rPr>
          <w:rFonts w:ascii="Arial" w:eastAsia="Arial" w:hAnsi="Arial" w:cs="Arial"/>
          <w:sz w:val="22"/>
          <w:szCs w:val="22"/>
        </w:rPr>
        <w:t xml:space="preserve">do produktivního provozu; Poskytovatel je povinen v této fázi </w:t>
      </w:r>
      <w:r w:rsidR="002E14D8" w:rsidRPr="0093464E">
        <w:rPr>
          <w:rFonts w:ascii="Arial" w:eastAsia="Arial" w:hAnsi="Arial" w:cs="Arial"/>
          <w:sz w:val="22"/>
          <w:szCs w:val="22"/>
        </w:rPr>
        <w:t>zajistit</w:t>
      </w:r>
      <w:r w:rsidRPr="0093464E">
        <w:rPr>
          <w:rFonts w:ascii="Arial" w:eastAsia="Arial" w:hAnsi="Arial" w:cs="Arial"/>
          <w:sz w:val="22"/>
          <w:szCs w:val="22"/>
        </w:rPr>
        <w:t xml:space="preserve"> podpor</w:t>
      </w:r>
      <w:r w:rsidR="002E14D8" w:rsidRPr="0093464E">
        <w:rPr>
          <w:rFonts w:ascii="Arial" w:eastAsia="Arial" w:hAnsi="Arial" w:cs="Arial"/>
          <w:sz w:val="22"/>
          <w:szCs w:val="22"/>
        </w:rPr>
        <w:t xml:space="preserve">u </w:t>
      </w:r>
      <w:r w:rsidR="00B31C09" w:rsidRPr="0093464E">
        <w:rPr>
          <w:rFonts w:ascii="Arial" w:eastAsia="Arial" w:hAnsi="Arial" w:cs="Arial"/>
          <w:sz w:val="22"/>
          <w:szCs w:val="22"/>
        </w:rPr>
        <w:t xml:space="preserve">Technologie </w:t>
      </w:r>
      <w:r w:rsidRPr="0093464E">
        <w:rPr>
          <w:rFonts w:ascii="Arial" w:eastAsia="Arial" w:hAnsi="Arial" w:cs="Arial"/>
          <w:sz w:val="22"/>
          <w:szCs w:val="22"/>
        </w:rPr>
        <w:t xml:space="preserve">nejméně v rozsahu a na úrovni dle přílohy č. </w:t>
      </w:r>
      <w:r w:rsidR="00571799">
        <w:rPr>
          <w:rFonts w:ascii="Arial" w:eastAsia="Arial" w:hAnsi="Arial" w:cs="Arial"/>
          <w:sz w:val="22"/>
          <w:szCs w:val="22"/>
        </w:rPr>
        <w:t>1</w:t>
      </w:r>
      <w:r w:rsidRPr="0093464E">
        <w:rPr>
          <w:rFonts w:ascii="Arial" w:eastAsia="Arial" w:hAnsi="Arial" w:cs="Arial"/>
          <w:sz w:val="22"/>
          <w:szCs w:val="22"/>
        </w:rPr>
        <w:t xml:space="preserve">, a to včetně </w:t>
      </w:r>
      <w:r w:rsidR="00E1724E">
        <w:rPr>
          <w:rFonts w:ascii="Arial" w:eastAsia="Arial" w:hAnsi="Arial" w:cs="Arial"/>
          <w:sz w:val="22"/>
          <w:szCs w:val="22"/>
        </w:rPr>
        <w:t>systému</w:t>
      </w:r>
      <w:r w:rsidRPr="0093464E">
        <w:rPr>
          <w:rFonts w:ascii="Arial" w:eastAsia="Arial" w:hAnsi="Arial" w:cs="Arial"/>
          <w:sz w:val="22"/>
          <w:szCs w:val="22"/>
        </w:rPr>
        <w:t xml:space="preserve"> na evidenci vad a jejich řešení, přičemž se do doby předání všech výstupů této </w:t>
      </w:r>
      <w:r w:rsidR="002E14D8" w:rsidRPr="0093464E">
        <w:rPr>
          <w:rFonts w:ascii="Arial" w:eastAsia="Arial" w:hAnsi="Arial" w:cs="Arial"/>
          <w:sz w:val="22"/>
          <w:szCs w:val="22"/>
        </w:rPr>
        <w:t>F</w:t>
      </w:r>
      <w:r w:rsidRPr="0093464E">
        <w:rPr>
          <w:rFonts w:ascii="Arial" w:eastAsia="Arial" w:hAnsi="Arial" w:cs="Arial"/>
          <w:sz w:val="22"/>
          <w:szCs w:val="22"/>
        </w:rPr>
        <w:t>áze</w:t>
      </w:r>
      <w:r w:rsidR="002E14D8" w:rsidRPr="0093464E">
        <w:rPr>
          <w:rFonts w:ascii="Arial" w:eastAsia="Arial" w:hAnsi="Arial" w:cs="Arial"/>
          <w:sz w:val="22"/>
          <w:szCs w:val="22"/>
        </w:rPr>
        <w:t xml:space="preserve"> 2</w:t>
      </w:r>
      <w:r w:rsidRPr="0093464E">
        <w:rPr>
          <w:rFonts w:ascii="Arial" w:eastAsia="Arial" w:hAnsi="Arial" w:cs="Arial"/>
          <w:sz w:val="22"/>
          <w:szCs w:val="22"/>
        </w:rPr>
        <w:t xml:space="preserve"> jedná o intenzivní implementační podporu trvající po celou dobu trvání Fáze 2</w:t>
      </w:r>
      <w:r w:rsidR="002E14D8" w:rsidRPr="0093464E">
        <w:rPr>
          <w:rFonts w:ascii="Arial" w:eastAsia="Arial" w:hAnsi="Arial" w:cs="Arial"/>
          <w:sz w:val="22"/>
          <w:szCs w:val="22"/>
        </w:rPr>
        <w:t xml:space="preserve">, jejíž cena je součástí </w:t>
      </w:r>
      <w:r w:rsidR="00CD2F3F" w:rsidRPr="0093464E">
        <w:rPr>
          <w:rFonts w:ascii="Arial" w:eastAsia="Arial" w:hAnsi="Arial" w:cs="Arial"/>
          <w:sz w:val="22"/>
          <w:szCs w:val="22"/>
        </w:rPr>
        <w:t>ceny Plnění</w:t>
      </w:r>
      <w:r w:rsidRPr="0093464E">
        <w:rPr>
          <w:rFonts w:ascii="Arial" w:eastAsia="Arial" w:hAnsi="Arial" w:cs="Arial"/>
          <w:sz w:val="22"/>
          <w:szCs w:val="22"/>
        </w:rPr>
        <w:t>;</w:t>
      </w:r>
    </w:p>
    <w:p w14:paraId="5579BA3B" w14:textId="4668A9E3" w:rsidR="001A63EB" w:rsidRPr="0093464E" w:rsidRDefault="00563BE0">
      <w:pPr>
        <w:pStyle w:val="Nadpis2"/>
        <w:keepNext w:val="0"/>
        <w:widowControl w:val="0"/>
        <w:numPr>
          <w:ilvl w:val="2"/>
          <w:numId w:val="15"/>
        </w:numPr>
        <w:spacing w:line="276" w:lineRule="auto"/>
        <w:ind w:left="1418" w:hanging="567"/>
        <w:jc w:val="both"/>
      </w:pPr>
      <w:r w:rsidRPr="0093464E">
        <w:rPr>
          <w:rFonts w:ascii="Arial" w:eastAsia="Arial" w:hAnsi="Arial" w:cs="Arial"/>
          <w:sz w:val="22"/>
          <w:szCs w:val="22"/>
        </w:rPr>
        <w:t>optimalizac</w:t>
      </w:r>
      <w:r w:rsidR="0003591D">
        <w:rPr>
          <w:rFonts w:ascii="Arial" w:eastAsia="Arial" w:hAnsi="Arial" w:cs="Arial"/>
          <w:sz w:val="22"/>
          <w:szCs w:val="22"/>
        </w:rPr>
        <w:t>e</w:t>
      </w:r>
      <w:r w:rsidRPr="0093464E">
        <w:rPr>
          <w:rFonts w:ascii="Arial" w:eastAsia="Arial" w:hAnsi="Arial" w:cs="Arial"/>
          <w:sz w:val="22"/>
          <w:szCs w:val="22"/>
        </w:rPr>
        <w:t xml:space="preserve"> </w:t>
      </w:r>
      <w:r w:rsidR="00B31C09" w:rsidRPr="0093464E">
        <w:rPr>
          <w:rFonts w:ascii="Arial" w:eastAsia="Arial" w:hAnsi="Arial" w:cs="Arial"/>
          <w:sz w:val="22"/>
          <w:szCs w:val="22"/>
        </w:rPr>
        <w:t xml:space="preserve">Technologie </w:t>
      </w:r>
      <w:r w:rsidRPr="0093464E">
        <w:rPr>
          <w:rFonts w:ascii="Arial" w:eastAsia="Arial" w:hAnsi="Arial" w:cs="Arial"/>
          <w:sz w:val="22"/>
          <w:szCs w:val="22"/>
        </w:rPr>
        <w:t>a odladění všech chyb a nedostatků tak, aby mohl</w:t>
      </w:r>
      <w:r w:rsidR="00B31C09" w:rsidRPr="0093464E">
        <w:rPr>
          <w:rFonts w:ascii="Arial" w:eastAsia="Arial" w:hAnsi="Arial" w:cs="Arial"/>
          <w:sz w:val="22"/>
          <w:szCs w:val="22"/>
        </w:rPr>
        <w:t>a</w:t>
      </w:r>
      <w:r w:rsidRPr="0093464E">
        <w:rPr>
          <w:rFonts w:ascii="Arial" w:eastAsia="Arial" w:hAnsi="Arial" w:cs="Arial"/>
          <w:sz w:val="22"/>
          <w:szCs w:val="22"/>
        </w:rPr>
        <w:t xml:space="preserve"> </w:t>
      </w:r>
      <w:r w:rsidRPr="0093464E">
        <w:rPr>
          <w:rFonts w:ascii="Arial" w:eastAsia="Arial" w:hAnsi="Arial" w:cs="Arial"/>
          <w:sz w:val="22"/>
          <w:szCs w:val="22"/>
        </w:rPr>
        <w:lastRenderedPageBreak/>
        <w:t xml:space="preserve">být </w:t>
      </w:r>
      <w:r w:rsidR="00B31C09" w:rsidRPr="0093464E">
        <w:rPr>
          <w:rFonts w:ascii="Arial" w:eastAsia="Arial" w:hAnsi="Arial" w:cs="Arial"/>
          <w:sz w:val="22"/>
          <w:szCs w:val="22"/>
        </w:rPr>
        <w:t xml:space="preserve">Technologie </w:t>
      </w:r>
      <w:r w:rsidRPr="0093464E">
        <w:rPr>
          <w:rFonts w:ascii="Arial" w:eastAsia="Arial" w:hAnsi="Arial" w:cs="Arial"/>
          <w:sz w:val="22"/>
          <w:szCs w:val="22"/>
        </w:rPr>
        <w:t>předán</w:t>
      </w:r>
      <w:r w:rsidR="00B31C09" w:rsidRPr="0093464E">
        <w:rPr>
          <w:rFonts w:ascii="Arial" w:eastAsia="Arial" w:hAnsi="Arial" w:cs="Arial"/>
          <w:sz w:val="22"/>
          <w:szCs w:val="22"/>
        </w:rPr>
        <w:t>a</w:t>
      </w:r>
      <w:r w:rsidRPr="0093464E">
        <w:rPr>
          <w:rFonts w:ascii="Arial" w:eastAsia="Arial" w:hAnsi="Arial" w:cs="Arial"/>
          <w:sz w:val="22"/>
          <w:szCs w:val="22"/>
        </w:rPr>
        <w:t xml:space="preserve"> k obsluze a správě Objednateli;</w:t>
      </w:r>
    </w:p>
    <w:p w14:paraId="39EA44EC" w14:textId="42F1CE0B" w:rsidR="001A63EB" w:rsidRPr="0093464E" w:rsidRDefault="00563BE0">
      <w:pPr>
        <w:pStyle w:val="Nadpis2"/>
        <w:keepNext w:val="0"/>
        <w:widowControl w:val="0"/>
        <w:numPr>
          <w:ilvl w:val="2"/>
          <w:numId w:val="15"/>
        </w:numPr>
        <w:spacing w:line="276" w:lineRule="auto"/>
        <w:ind w:left="1418" w:hanging="567"/>
        <w:jc w:val="both"/>
      </w:pPr>
      <w:r w:rsidRPr="0093464E">
        <w:rPr>
          <w:rFonts w:ascii="Arial" w:eastAsia="Arial" w:hAnsi="Arial" w:cs="Arial"/>
          <w:sz w:val="22"/>
          <w:szCs w:val="22"/>
        </w:rPr>
        <w:t xml:space="preserve">provedení </w:t>
      </w:r>
      <w:r w:rsidR="00921FE7">
        <w:rPr>
          <w:rFonts w:ascii="Arial" w:eastAsia="Arial" w:hAnsi="Arial" w:cs="Arial"/>
          <w:sz w:val="22"/>
          <w:szCs w:val="22"/>
        </w:rPr>
        <w:t>Zaš</w:t>
      </w:r>
      <w:r w:rsidR="00921FE7" w:rsidRPr="0093464E">
        <w:rPr>
          <w:rFonts w:ascii="Arial" w:eastAsia="Arial" w:hAnsi="Arial" w:cs="Arial"/>
          <w:sz w:val="22"/>
          <w:szCs w:val="22"/>
        </w:rPr>
        <w:t xml:space="preserve">kolení </w:t>
      </w:r>
      <w:r w:rsidRPr="0093464E">
        <w:rPr>
          <w:rFonts w:ascii="Arial" w:eastAsia="Arial" w:hAnsi="Arial" w:cs="Arial"/>
          <w:sz w:val="22"/>
          <w:szCs w:val="22"/>
        </w:rPr>
        <w:t>vybraných zástupců Objednatele k obsluze</w:t>
      </w:r>
      <w:r w:rsidR="00921FE7">
        <w:rPr>
          <w:rFonts w:ascii="Arial" w:eastAsia="Arial" w:hAnsi="Arial" w:cs="Arial"/>
          <w:sz w:val="22"/>
          <w:szCs w:val="22"/>
        </w:rPr>
        <w:t xml:space="preserve"> Technologie</w:t>
      </w:r>
      <w:r w:rsidRPr="0093464E">
        <w:rPr>
          <w:rFonts w:ascii="Arial" w:eastAsia="Arial" w:hAnsi="Arial" w:cs="Arial"/>
          <w:sz w:val="22"/>
          <w:szCs w:val="22"/>
        </w:rPr>
        <w:t>;</w:t>
      </w:r>
    </w:p>
    <w:p w14:paraId="6F32167E" w14:textId="3405C448" w:rsidR="00D66818" w:rsidRPr="0093464E" w:rsidRDefault="00563BE0" w:rsidP="0093464E">
      <w:pPr>
        <w:pStyle w:val="Nadpis2"/>
        <w:keepNext w:val="0"/>
        <w:widowControl w:val="0"/>
        <w:numPr>
          <w:ilvl w:val="2"/>
          <w:numId w:val="15"/>
        </w:numPr>
        <w:spacing w:line="276" w:lineRule="auto"/>
        <w:ind w:left="1418" w:hanging="567"/>
        <w:jc w:val="both"/>
      </w:pPr>
      <w:r w:rsidRPr="0093464E">
        <w:rPr>
          <w:rFonts w:ascii="Arial" w:eastAsia="Arial" w:hAnsi="Arial" w:cs="Arial"/>
          <w:sz w:val="22"/>
          <w:szCs w:val="22"/>
        </w:rPr>
        <w:t>přípravu, zpracování a předání kompletní Dokumentace</w:t>
      </w:r>
      <w:r w:rsidR="00B31C09" w:rsidRPr="0093464E">
        <w:rPr>
          <w:rFonts w:ascii="Arial" w:eastAsia="Arial" w:hAnsi="Arial" w:cs="Arial"/>
          <w:sz w:val="22"/>
          <w:szCs w:val="22"/>
        </w:rPr>
        <w:t>.</w:t>
      </w:r>
    </w:p>
    <w:p w14:paraId="573BC6D5" w14:textId="5FE5058D" w:rsidR="001A63EB" w:rsidRPr="0093464E" w:rsidRDefault="00563BE0">
      <w:pPr>
        <w:pStyle w:val="Nadpis2"/>
        <w:spacing w:line="276" w:lineRule="auto"/>
        <w:ind w:left="709"/>
        <w:jc w:val="both"/>
        <w:rPr>
          <w:rFonts w:ascii="Arial" w:eastAsia="Arial" w:hAnsi="Arial" w:cs="Arial"/>
          <w:sz w:val="22"/>
          <w:szCs w:val="22"/>
        </w:rPr>
      </w:pPr>
      <w:r w:rsidRPr="0093464E">
        <w:rPr>
          <w:rFonts w:ascii="Arial" w:eastAsia="Arial" w:hAnsi="Arial" w:cs="Arial"/>
          <w:i/>
          <w:iCs/>
          <w:sz w:val="22"/>
          <w:szCs w:val="22"/>
          <w:u w:val="single"/>
        </w:rPr>
        <w:t>Výstup</w:t>
      </w:r>
      <w:r w:rsidRPr="0093464E">
        <w:rPr>
          <w:rFonts w:ascii="Arial" w:eastAsia="Arial" w:hAnsi="Arial" w:cs="Arial"/>
          <w:sz w:val="22"/>
          <w:szCs w:val="22"/>
        </w:rPr>
        <w:t>: dodan</w:t>
      </w:r>
      <w:r w:rsidR="00B31C09" w:rsidRPr="0093464E">
        <w:rPr>
          <w:rFonts w:ascii="Arial" w:eastAsia="Arial" w:hAnsi="Arial" w:cs="Arial"/>
          <w:sz w:val="22"/>
          <w:szCs w:val="22"/>
        </w:rPr>
        <w:t>á</w:t>
      </w:r>
      <w:r w:rsidRPr="0093464E">
        <w:rPr>
          <w:rFonts w:ascii="Arial" w:eastAsia="Arial" w:hAnsi="Arial" w:cs="Arial"/>
          <w:sz w:val="22"/>
          <w:szCs w:val="22"/>
        </w:rPr>
        <w:t>, otestovan</w:t>
      </w:r>
      <w:r w:rsidR="00B31C09" w:rsidRPr="0093464E">
        <w:rPr>
          <w:rFonts w:ascii="Arial" w:eastAsia="Arial" w:hAnsi="Arial" w:cs="Arial"/>
          <w:sz w:val="22"/>
          <w:szCs w:val="22"/>
        </w:rPr>
        <w:t>á</w:t>
      </w:r>
      <w:r w:rsidRPr="0093464E">
        <w:rPr>
          <w:rFonts w:ascii="Arial" w:eastAsia="Arial" w:hAnsi="Arial" w:cs="Arial"/>
          <w:sz w:val="22"/>
          <w:szCs w:val="22"/>
        </w:rPr>
        <w:t>, nasazen</w:t>
      </w:r>
      <w:r w:rsidR="00B31C09" w:rsidRPr="0093464E">
        <w:rPr>
          <w:rFonts w:ascii="Arial" w:eastAsia="Arial" w:hAnsi="Arial" w:cs="Arial"/>
          <w:sz w:val="22"/>
          <w:szCs w:val="22"/>
        </w:rPr>
        <w:t>á</w:t>
      </w:r>
      <w:r w:rsidRPr="0093464E">
        <w:rPr>
          <w:rFonts w:ascii="Arial" w:eastAsia="Arial" w:hAnsi="Arial" w:cs="Arial"/>
          <w:sz w:val="22"/>
          <w:szCs w:val="22"/>
        </w:rPr>
        <w:t xml:space="preserve"> a optimalizovan</w:t>
      </w:r>
      <w:r w:rsidR="00B31C09" w:rsidRPr="0093464E">
        <w:rPr>
          <w:rFonts w:ascii="Arial" w:eastAsia="Arial" w:hAnsi="Arial" w:cs="Arial"/>
          <w:sz w:val="22"/>
          <w:szCs w:val="22"/>
        </w:rPr>
        <w:t>á</w:t>
      </w:r>
      <w:r w:rsidRPr="0093464E">
        <w:rPr>
          <w:rFonts w:ascii="Arial" w:eastAsia="Arial" w:hAnsi="Arial" w:cs="Arial"/>
          <w:sz w:val="22"/>
          <w:szCs w:val="22"/>
        </w:rPr>
        <w:t xml:space="preserve"> </w:t>
      </w:r>
      <w:r w:rsidR="00B31C09" w:rsidRPr="0093464E">
        <w:rPr>
          <w:rFonts w:ascii="Arial" w:eastAsia="Arial" w:hAnsi="Arial" w:cs="Arial"/>
          <w:sz w:val="22"/>
          <w:szCs w:val="22"/>
        </w:rPr>
        <w:t xml:space="preserve">Technologie </w:t>
      </w:r>
      <w:r w:rsidRPr="0093464E">
        <w:rPr>
          <w:rFonts w:ascii="Arial" w:eastAsia="Arial" w:hAnsi="Arial" w:cs="Arial"/>
          <w:sz w:val="22"/>
          <w:szCs w:val="22"/>
        </w:rPr>
        <w:t>v souladu s provedenou Předimplementační analýzou a solution designem vč. protokolu o provedení uživatelských testů, protokol</w:t>
      </w:r>
      <w:r w:rsidR="008A5661">
        <w:rPr>
          <w:rFonts w:ascii="Arial" w:eastAsia="Arial" w:hAnsi="Arial" w:cs="Arial"/>
          <w:sz w:val="22"/>
          <w:szCs w:val="22"/>
        </w:rPr>
        <w:t>u</w:t>
      </w:r>
      <w:r w:rsidRPr="0093464E">
        <w:rPr>
          <w:rFonts w:ascii="Arial" w:eastAsia="Arial" w:hAnsi="Arial" w:cs="Arial"/>
          <w:sz w:val="22"/>
          <w:szCs w:val="22"/>
        </w:rPr>
        <w:t xml:space="preserve"> o připravení produktivního prostředí, vypracovaná, předaná a schválená Dokumentace, realizované Školení vč. protokolu o jeho realizaci</w:t>
      </w:r>
      <w:r w:rsidR="00F511FF" w:rsidRPr="0093464E">
        <w:rPr>
          <w:rFonts w:ascii="Arial" w:eastAsia="Arial" w:hAnsi="Arial" w:cs="Arial"/>
          <w:sz w:val="22"/>
          <w:szCs w:val="22"/>
        </w:rPr>
        <w:t xml:space="preserve"> a ukončené certifikac</w:t>
      </w:r>
      <w:r w:rsidR="00B31C09" w:rsidRPr="0093464E">
        <w:rPr>
          <w:rFonts w:ascii="Arial" w:eastAsia="Arial" w:hAnsi="Arial" w:cs="Arial"/>
          <w:sz w:val="22"/>
          <w:szCs w:val="22"/>
        </w:rPr>
        <w:t>e</w:t>
      </w:r>
      <w:r w:rsidR="00F511FF" w:rsidRPr="0093464E">
        <w:rPr>
          <w:rFonts w:ascii="Arial" w:eastAsia="Arial" w:hAnsi="Arial" w:cs="Arial"/>
          <w:sz w:val="22"/>
          <w:szCs w:val="22"/>
        </w:rPr>
        <w:t xml:space="preserve"> na </w:t>
      </w:r>
      <w:r w:rsidR="00B31C09" w:rsidRPr="0093464E">
        <w:rPr>
          <w:rFonts w:ascii="Arial" w:eastAsia="Arial" w:hAnsi="Arial" w:cs="Arial"/>
          <w:sz w:val="22"/>
          <w:szCs w:val="22"/>
        </w:rPr>
        <w:t>Technologii</w:t>
      </w:r>
      <w:r w:rsidRPr="0093464E">
        <w:rPr>
          <w:rFonts w:ascii="Arial" w:eastAsia="Arial" w:hAnsi="Arial" w:cs="Arial"/>
          <w:sz w:val="22"/>
          <w:szCs w:val="22"/>
        </w:rPr>
        <w:t xml:space="preserve"> (dále jen „</w:t>
      </w:r>
      <w:r w:rsidRPr="0093464E">
        <w:rPr>
          <w:rFonts w:ascii="Arial" w:eastAsia="Arial" w:hAnsi="Arial" w:cs="Arial"/>
          <w:b/>
          <w:bCs/>
          <w:i/>
          <w:iCs/>
          <w:sz w:val="22"/>
          <w:szCs w:val="22"/>
        </w:rPr>
        <w:t>Fáze 2</w:t>
      </w:r>
      <w:r w:rsidRPr="0093464E">
        <w:rPr>
          <w:rFonts w:ascii="Arial" w:eastAsia="Arial" w:hAnsi="Arial" w:cs="Arial"/>
          <w:sz w:val="22"/>
          <w:szCs w:val="22"/>
        </w:rPr>
        <w:t>“).</w:t>
      </w:r>
    </w:p>
    <w:p w14:paraId="2B47CECB" w14:textId="1AA2D33F" w:rsidR="001A63EB" w:rsidRPr="0093464E" w:rsidRDefault="00563BE0">
      <w:pPr>
        <w:numPr>
          <w:ilvl w:val="1"/>
          <w:numId w:val="15"/>
        </w:numPr>
        <w:spacing w:line="276" w:lineRule="auto"/>
        <w:ind w:left="567" w:hanging="567"/>
        <w:jc w:val="both"/>
      </w:pPr>
      <w:bookmarkStart w:id="16" w:name="_z337ya" w:colFirst="0" w:colLast="0"/>
      <w:bookmarkEnd w:id="16"/>
      <w:r w:rsidRPr="0093464E">
        <w:rPr>
          <w:rFonts w:ascii="Arial" w:eastAsia="Arial" w:hAnsi="Arial" w:cs="Arial"/>
          <w:b/>
          <w:sz w:val="22"/>
          <w:szCs w:val="22"/>
          <w:u w:val="single"/>
        </w:rPr>
        <w:t>Fáze 3</w:t>
      </w:r>
      <w:r w:rsidRPr="0093464E">
        <w:rPr>
          <w:rFonts w:ascii="Arial" w:eastAsia="Arial" w:hAnsi="Arial" w:cs="Arial"/>
          <w:sz w:val="22"/>
          <w:szCs w:val="22"/>
        </w:rPr>
        <w:t xml:space="preserve"> (poskytování Služeb</w:t>
      </w:r>
      <w:r w:rsidR="003F5F86">
        <w:rPr>
          <w:rFonts w:ascii="Arial" w:eastAsia="Arial" w:hAnsi="Arial" w:cs="Arial"/>
          <w:sz w:val="22"/>
          <w:szCs w:val="22"/>
        </w:rPr>
        <w:t xml:space="preserve"> podpory</w:t>
      </w:r>
      <w:r w:rsidRPr="0093464E">
        <w:rPr>
          <w:rFonts w:ascii="Arial" w:eastAsia="Arial" w:hAnsi="Arial" w:cs="Arial"/>
          <w:sz w:val="22"/>
          <w:szCs w:val="22"/>
        </w:rPr>
        <w:t xml:space="preserve">) zahrnuje následující činnosti Poskytovatele: </w:t>
      </w:r>
    </w:p>
    <w:p w14:paraId="7CD50D6C" w14:textId="517A43C7" w:rsidR="001A63EB" w:rsidRPr="0093464E" w:rsidRDefault="00563BE0">
      <w:pPr>
        <w:pStyle w:val="Nadpis2"/>
        <w:keepNext w:val="0"/>
        <w:widowControl w:val="0"/>
        <w:numPr>
          <w:ilvl w:val="2"/>
          <w:numId w:val="15"/>
        </w:numPr>
        <w:spacing w:line="276" w:lineRule="auto"/>
        <w:ind w:left="1418" w:hanging="567"/>
        <w:jc w:val="both"/>
      </w:pPr>
      <w:bookmarkStart w:id="17" w:name="_3j2qqm3" w:colFirst="0" w:colLast="0"/>
      <w:bookmarkEnd w:id="17"/>
      <w:r w:rsidRPr="0093464E">
        <w:rPr>
          <w:rFonts w:ascii="Arial" w:eastAsia="Arial" w:hAnsi="Arial" w:cs="Arial"/>
          <w:sz w:val="22"/>
          <w:szCs w:val="22"/>
        </w:rPr>
        <w:t xml:space="preserve">zahájení poskytování Služeb podpory dle přílohy č. </w:t>
      </w:r>
      <w:r w:rsidR="003F5F86">
        <w:rPr>
          <w:rFonts w:ascii="Arial" w:eastAsia="Arial" w:hAnsi="Arial" w:cs="Arial"/>
          <w:sz w:val="22"/>
          <w:szCs w:val="22"/>
        </w:rPr>
        <w:t>1</w:t>
      </w:r>
      <w:r w:rsidRPr="0093464E">
        <w:rPr>
          <w:rFonts w:ascii="Arial" w:eastAsia="Arial" w:hAnsi="Arial" w:cs="Arial"/>
          <w:sz w:val="22"/>
          <w:szCs w:val="22"/>
        </w:rPr>
        <w:t xml:space="preserve"> Smlouvy;</w:t>
      </w:r>
    </w:p>
    <w:p w14:paraId="4772C663" w14:textId="5612BC7B" w:rsidR="001A63EB" w:rsidRDefault="00563BE0">
      <w:pPr>
        <w:pStyle w:val="Nadpis2"/>
        <w:spacing w:line="276" w:lineRule="auto"/>
        <w:ind w:left="709"/>
        <w:jc w:val="both"/>
        <w:rPr>
          <w:rFonts w:ascii="Arial" w:eastAsia="Arial" w:hAnsi="Arial" w:cs="Arial"/>
          <w:sz w:val="22"/>
          <w:szCs w:val="22"/>
        </w:rPr>
      </w:pPr>
      <w:r w:rsidRPr="0093464E">
        <w:rPr>
          <w:rFonts w:ascii="Arial" w:eastAsia="Arial" w:hAnsi="Arial" w:cs="Arial"/>
          <w:i/>
          <w:sz w:val="22"/>
          <w:szCs w:val="22"/>
          <w:u w:val="single"/>
        </w:rPr>
        <w:t>Výstup</w:t>
      </w:r>
      <w:r w:rsidRPr="0093464E">
        <w:rPr>
          <w:rFonts w:ascii="Arial" w:eastAsia="Arial" w:hAnsi="Arial" w:cs="Arial"/>
          <w:sz w:val="22"/>
          <w:szCs w:val="22"/>
        </w:rPr>
        <w:t>: poskytování Služeb podpory (dále jen „</w:t>
      </w:r>
      <w:r w:rsidRPr="0093464E">
        <w:rPr>
          <w:rFonts w:ascii="Arial" w:eastAsia="Arial" w:hAnsi="Arial" w:cs="Arial"/>
          <w:b/>
          <w:i/>
          <w:sz w:val="22"/>
          <w:szCs w:val="22"/>
        </w:rPr>
        <w:t>Fáze 3</w:t>
      </w:r>
      <w:r w:rsidRPr="0093464E">
        <w:rPr>
          <w:rFonts w:ascii="Arial" w:eastAsia="Arial" w:hAnsi="Arial" w:cs="Arial"/>
          <w:sz w:val="22"/>
          <w:szCs w:val="22"/>
        </w:rPr>
        <w:t>“).</w:t>
      </w:r>
    </w:p>
    <w:p w14:paraId="19319F15" w14:textId="724E7B84" w:rsidR="001A63EB" w:rsidRDefault="00563BE0">
      <w:pPr>
        <w:numPr>
          <w:ilvl w:val="1"/>
          <w:numId w:val="15"/>
        </w:numPr>
        <w:spacing w:line="276" w:lineRule="auto"/>
        <w:ind w:left="567" w:hanging="567"/>
        <w:jc w:val="both"/>
      </w:pPr>
      <w:r>
        <w:rPr>
          <w:rFonts w:ascii="Arial" w:eastAsia="Arial" w:hAnsi="Arial" w:cs="Arial"/>
          <w:sz w:val="22"/>
          <w:szCs w:val="22"/>
        </w:rPr>
        <w:t>Poskytovatel se zavazuje poskytovat Plnění i Služby</w:t>
      </w:r>
      <w:r w:rsidR="003F5F86">
        <w:rPr>
          <w:rFonts w:ascii="Arial" w:eastAsia="Arial" w:hAnsi="Arial" w:cs="Arial"/>
          <w:sz w:val="22"/>
          <w:szCs w:val="22"/>
        </w:rPr>
        <w:t xml:space="preserve"> podpory</w:t>
      </w:r>
      <w:r>
        <w:rPr>
          <w:rFonts w:ascii="Arial" w:eastAsia="Arial" w:hAnsi="Arial" w:cs="Arial"/>
          <w:sz w:val="22"/>
          <w:szCs w:val="22"/>
        </w:rPr>
        <w:t xml:space="preserve"> 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Smlouvy a veškerým podmínkám uvedeným v Zadávací dokumentaci.</w:t>
      </w:r>
    </w:p>
    <w:p w14:paraId="1FB09750"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prohlašuje, že předmět plnění dle Smlouvy není plněním nemožným a že Smlouvu uzavírá po pečlivém zvážení všech možných důsledků. Poskytovatel dále prohlašuje, že se seznámil s předmětem plnění dle Smlouvy, a že Plnění může být poskytnuto způsobem a v termínech stanovených ve Smlouvě.</w:t>
      </w:r>
    </w:p>
    <w:p w14:paraId="23BAE979" w14:textId="2205E9B0" w:rsidR="00E24334" w:rsidRDefault="00563BE0" w:rsidP="00594D6A">
      <w:pPr>
        <w:numPr>
          <w:ilvl w:val="1"/>
          <w:numId w:val="15"/>
        </w:numPr>
        <w:spacing w:line="276" w:lineRule="auto"/>
        <w:ind w:left="567" w:hanging="567"/>
        <w:jc w:val="both"/>
      </w:pPr>
      <w:r>
        <w:rPr>
          <w:rFonts w:ascii="Arial" w:eastAsia="Arial" w:hAnsi="Arial" w:cs="Arial"/>
          <w:sz w:val="22"/>
          <w:szCs w:val="22"/>
        </w:rPr>
        <w:t>Objednatel se zavazuje zaplatit Poskytovateli za řádně poskytnuté Plnění v souladu se všemi podmínkami Smlouvy sjednanou cenu dle Smlouvy.</w:t>
      </w:r>
    </w:p>
    <w:p w14:paraId="08499413" w14:textId="77777777" w:rsidR="001A63EB" w:rsidRDefault="00563BE0">
      <w:pPr>
        <w:tabs>
          <w:tab w:val="left" w:pos="7110"/>
        </w:tabs>
        <w:spacing w:line="276" w:lineRule="auto"/>
        <w:ind w:left="567"/>
        <w:jc w:val="both"/>
        <w:rPr>
          <w:rFonts w:ascii="Arial" w:eastAsia="Arial" w:hAnsi="Arial" w:cs="Arial"/>
          <w:sz w:val="22"/>
          <w:szCs w:val="22"/>
        </w:rPr>
      </w:pPr>
      <w:r>
        <w:rPr>
          <w:rFonts w:ascii="Arial" w:eastAsia="Arial" w:hAnsi="Arial" w:cs="Arial"/>
          <w:sz w:val="22"/>
          <w:szCs w:val="22"/>
        </w:rPr>
        <w:tab/>
      </w:r>
    </w:p>
    <w:p w14:paraId="09C25327" w14:textId="77777777" w:rsidR="001A63EB" w:rsidRDefault="00563BE0">
      <w:pPr>
        <w:pStyle w:val="Nadpis1"/>
        <w:numPr>
          <w:ilvl w:val="0"/>
          <w:numId w:val="15"/>
        </w:numPr>
        <w:spacing w:line="276" w:lineRule="auto"/>
        <w:ind w:left="567" w:hanging="482"/>
        <w:rPr>
          <w:rFonts w:ascii="Arial" w:eastAsia="Arial" w:hAnsi="Arial" w:cs="Arial"/>
        </w:rPr>
      </w:pPr>
      <w:bookmarkStart w:id="18" w:name="_1y810tw" w:colFirst="0" w:colLast="0"/>
      <w:bookmarkEnd w:id="18"/>
      <w:r>
        <w:rPr>
          <w:rFonts w:ascii="Arial" w:eastAsia="Arial" w:hAnsi="Arial" w:cs="Arial"/>
          <w:b/>
          <w:sz w:val="22"/>
          <w:szCs w:val="22"/>
        </w:rPr>
        <w:t>LHŮTA A MÍSTO PLNĚNÍ</w:t>
      </w:r>
    </w:p>
    <w:p w14:paraId="7EFCC61F" w14:textId="77777777" w:rsidR="001A63EB" w:rsidRPr="0093464E" w:rsidRDefault="00563BE0">
      <w:pPr>
        <w:numPr>
          <w:ilvl w:val="1"/>
          <w:numId w:val="15"/>
        </w:numPr>
        <w:spacing w:line="276" w:lineRule="auto"/>
        <w:ind w:left="567" w:hanging="567"/>
        <w:jc w:val="both"/>
      </w:pPr>
      <w:bookmarkStart w:id="19" w:name="_4i7ojhp" w:colFirst="0" w:colLast="0"/>
      <w:bookmarkEnd w:id="19"/>
      <w:r>
        <w:rPr>
          <w:rFonts w:ascii="Arial" w:eastAsia="Arial" w:hAnsi="Arial" w:cs="Arial"/>
          <w:sz w:val="22"/>
          <w:szCs w:val="22"/>
        </w:rPr>
        <w:t>Poskytovatel se zavazuje poskytovat Plnění v souladu s harmonogramem v následujících krocích (fázích):</w:t>
      </w:r>
    </w:p>
    <w:p w14:paraId="3CAE9406" w14:textId="77777777" w:rsidR="00B8275B" w:rsidRDefault="00B8275B" w:rsidP="0093464E">
      <w:pPr>
        <w:spacing w:line="276" w:lineRule="auto"/>
        <w:ind w:left="567"/>
        <w:jc w:val="both"/>
      </w:pPr>
    </w:p>
    <w:tbl>
      <w:tblPr>
        <w:tblW w:w="850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02"/>
        <w:gridCol w:w="6903"/>
      </w:tblGrid>
      <w:tr w:rsidR="00B8275B" w:rsidRPr="00B8275B" w14:paraId="1033D549" w14:textId="77777777" w:rsidTr="0617E436">
        <w:trPr>
          <w:jc w:val="right"/>
        </w:trPr>
        <w:tc>
          <w:tcPr>
            <w:tcW w:w="1602" w:type="dxa"/>
            <w:shd w:val="clear" w:color="auto" w:fill="BFBFBF" w:themeFill="background1" w:themeFillShade="BF"/>
          </w:tcPr>
          <w:p w14:paraId="424993FD" w14:textId="77777777" w:rsidR="001A63EB" w:rsidRPr="0093464E" w:rsidRDefault="00563BE0">
            <w:pPr>
              <w:keepNext/>
              <w:widowControl w:val="0"/>
              <w:pBdr>
                <w:top w:val="nil"/>
                <w:left w:val="nil"/>
                <w:bottom w:val="nil"/>
                <w:right w:val="nil"/>
                <w:between w:val="nil"/>
              </w:pBdr>
              <w:spacing w:line="276" w:lineRule="auto"/>
              <w:jc w:val="center"/>
              <w:rPr>
                <w:rFonts w:ascii="Arial" w:eastAsia="Arial" w:hAnsi="Arial" w:cs="Arial"/>
                <w:b/>
                <w:color w:val="000000" w:themeColor="text1"/>
                <w:sz w:val="22"/>
                <w:szCs w:val="22"/>
              </w:rPr>
            </w:pPr>
            <w:r w:rsidRPr="0093464E">
              <w:rPr>
                <w:rFonts w:ascii="Arial" w:eastAsia="Arial" w:hAnsi="Arial" w:cs="Arial"/>
                <w:b/>
                <w:color w:val="000000" w:themeColor="text1"/>
                <w:sz w:val="22"/>
                <w:szCs w:val="22"/>
              </w:rPr>
              <w:t>Fáze</w:t>
            </w:r>
          </w:p>
        </w:tc>
        <w:tc>
          <w:tcPr>
            <w:tcW w:w="6903" w:type="dxa"/>
            <w:shd w:val="clear" w:color="auto" w:fill="BFBFBF" w:themeFill="background1" w:themeFillShade="BF"/>
          </w:tcPr>
          <w:p w14:paraId="1BBF2D26" w14:textId="77777777" w:rsidR="001A63EB" w:rsidRPr="0093464E" w:rsidRDefault="00563BE0">
            <w:pPr>
              <w:keepNext/>
              <w:widowControl w:val="0"/>
              <w:pBdr>
                <w:top w:val="nil"/>
                <w:left w:val="nil"/>
                <w:bottom w:val="nil"/>
                <w:right w:val="nil"/>
                <w:between w:val="nil"/>
              </w:pBdr>
              <w:spacing w:line="276" w:lineRule="auto"/>
              <w:ind w:left="317"/>
              <w:jc w:val="center"/>
              <w:rPr>
                <w:rFonts w:ascii="Arial" w:eastAsia="Arial" w:hAnsi="Arial" w:cs="Arial"/>
                <w:b/>
                <w:color w:val="000000" w:themeColor="text1"/>
                <w:sz w:val="22"/>
                <w:szCs w:val="22"/>
              </w:rPr>
            </w:pPr>
            <w:r w:rsidRPr="0093464E">
              <w:rPr>
                <w:rFonts w:ascii="Arial" w:eastAsia="Arial" w:hAnsi="Arial" w:cs="Arial"/>
                <w:b/>
                <w:color w:val="000000" w:themeColor="text1"/>
                <w:sz w:val="22"/>
                <w:szCs w:val="22"/>
              </w:rPr>
              <w:t>Ukončení (splnění) fáze</w:t>
            </w:r>
          </w:p>
        </w:tc>
      </w:tr>
      <w:tr w:rsidR="00B8275B" w:rsidRPr="00B8275B" w14:paraId="76A27663" w14:textId="77777777" w:rsidTr="0617E436">
        <w:trPr>
          <w:trHeight w:val="516"/>
          <w:jc w:val="right"/>
        </w:trPr>
        <w:tc>
          <w:tcPr>
            <w:tcW w:w="1602" w:type="dxa"/>
            <w:shd w:val="clear" w:color="auto" w:fill="D9D9D9" w:themeFill="background1" w:themeFillShade="D9"/>
            <w:vAlign w:val="center"/>
          </w:tcPr>
          <w:p w14:paraId="46485C03" w14:textId="3B60EFD2" w:rsidR="00E24334" w:rsidRPr="0093464E" w:rsidRDefault="00E24334" w:rsidP="00E24334">
            <w:pPr>
              <w:widowControl w:val="0"/>
              <w:pBdr>
                <w:top w:val="nil"/>
                <w:left w:val="nil"/>
                <w:bottom w:val="nil"/>
                <w:right w:val="nil"/>
                <w:between w:val="nil"/>
              </w:pBdr>
              <w:spacing w:before="60" w:after="60" w:line="276" w:lineRule="auto"/>
              <w:jc w:val="center"/>
              <w:rPr>
                <w:rFonts w:ascii="Arial" w:eastAsia="Arial" w:hAnsi="Arial" w:cs="Arial"/>
                <w:color w:val="000000" w:themeColor="text1"/>
                <w:sz w:val="22"/>
                <w:szCs w:val="22"/>
              </w:rPr>
            </w:pPr>
            <w:r w:rsidRPr="0093464E">
              <w:rPr>
                <w:rFonts w:ascii="Arial" w:eastAsia="Arial" w:hAnsi="Arial" w:cs="Arial"/>
                <w:color w:val="000000" w:themeColor="text1"/>
                <w:sz w:val="22"/>
                <w:szCs w:val="22"/>
              </w:rPr>
              <w:t xml:space="preserve">Fáze </w:t>
            </w:r>
            <w:r w:rsidR="000E5DD9">
              <w:rPr>
                <w:rFonts w:ascii="Arial" w:eastAsia="Arial" w:hAnsi="Arial" w:cs="Arial"/>
                <w:color w:val="000000" w:themeColor="text1"/>
                <w:sz w:val="22"/>
                <w:szCs w:val="22"/>
              </w:rPr>
              <w:t>1</w:t>
            </w:r>
            <w:r w:rsidRPr="0093464E">
              <w:rPr>
                <w:rFonts w:ascii="Arial" w:eastAsia="Arial" w:hAnsi="Arial" w:cs="Arial"/>
                <w:color w:val="000000" w:themeColor="text1"/>
                <w:sz w:val="22"/>
                <w:szCs w:val="22"/>
              </w:rPr>
              <w:t xml:space="preserve"> </w:t>
            </w:r>
          </w:p>
        </w:tc>
        <w:tc>
          <w:tcPr>
            <w:tcW w:w="6903" w:type="dxa"/>
          </w:tcPr>
          <w:p w14:paraId="60FEC118" w14:textId="28A4270B" w:rsidR="00E24334" w:rsidRPr="0093464E" w:rsidRDefault="00E24334" w:rsidP="00E24334">
            <w:pPr>
              <w:widowControl w:val="0"/>
              <w:pBdr>
                <w:top w:val="nil"/>
                <w:left w:val="nil"/>
                <w:bottom w:val="nil"/>
                <w:right w:val="nil"/>
                <w:between w:val="nil"/>
              </w:pBdr>
              <w:spacing w:before="60" w:after="60" w:line="276" w:lineRule="auto"/>
              <w:jc w:val="center"/>
              <w:rPr>
                <w:rFonts w:ascii="Arial" w:eastAsia="Arial" w:hAnsi="Arial" w:cs="Arial"/>
                <w:color w:val="000000" w:themeColor="text1"/>
                <w:sz w:val="22"/>
                <w:szCs w:val="22"/>
              </w:rPr>
            </w:pPr>
            <w:r w:rsidRPr="0093464E">
              <w:rPr>
                <w:rFonts w:ascii="Arial" w:eastAsia="Arial" w:hAnsi="Arial" w:cs="Arial"/>
                <w:color w:val="000000" w:themeColor="text1"/>
                <w:sz w:val="22"/>
                <w:szCs w:val="22"/>
              </w:rPr>
              <w:t>Nejpozději d</w:t>
            </w:r>
            <w:r w:rsidR="005D2070">
              <w:rPr>
                <w:rFonts w:ascii="Arial" w:eastAsia="Arial" w:hAnsi="Arial" w:cs="Arial"/>
                <w:color w:val="000000" w:themeColor="text1"/>
                <w:sz w:val="22"/>
                <w:szCs w:val="22"/>
              </w:rPr>
              <w:t xml:space="preserve">o </w:t>
            </w:r>
            <w:r w:rsidR="00A75FB7">
              <w:rPr>
                <w:rFonts w:ascii="Arial" w:eastAsia="Arial" w:hAnsi="Arial" w:cs="Arial"/>
                <w:color w:val="000000" w:themeColor="text1"/>
                <w:sz w:val="22"/>
                <w:szCs w:val="22"/>
              </w:rPr>
              <w:t>2</w:t>
            </w:r>
            <w:r w:rsidR="005D2070">
              <w:rPr>
                <w:rFonts w:ascii="Arial" w:eastAsia="Arial" w:hAnsi="Arial" w:cs="Arial"/>
                <w:color w:val="000000" w:themeColor="text1"/>
                <w:sz w:val="22"/>
                <w:szCs w:val="22"/>
              </w:rPr>
              <w:t xml:space="preserve"> měsíců od účinnosti Smlouvy</w:t>
            </w:r>
          </w:p>
        </w:tc>
      </w:tr>
      <w:tr w:rsidR="00037FA2" w:rsidRPr="00B8275B" w14:paraId="08E392C0" w14:textId="77777777" w:rsidTr="0617E436">
        <w:trPr>
          <w:trHeight w:val="516"/>
          <w:jc w:val="right"/>
        </w:trPr>
        <w:tc>
          <w:tcPr>
            <w:tcW w:w="1602" w:type="dxa"/>
            <w:shd w:val="clear" w:color="auto" w:fill="D9D9D9" w:themeFill="background1" w:themeFillShade="D9"/>
            <w:vAlign w:val="center"/>
          </w:tcPr>
          <w:p w14:paraId="5DA84F83" w14:textId="4A3D8A47" w:rsidR="00037FA2" w:rsidRPr="0093464E" w:rsidRDefault="00037FA2" w:rsidP="00E24334">
            <w:pPr>
              <w:widowControl w:val="0"/>
              <w:pBdr>
                <w:top w:val="nil"/>
                <w:left w:val="nil"/>
                <w:bottom w:val="nil"/>
                <w:right w:val="nil"/>
                <w:between w:val="nil"/>
              </w:pBdr>
              <w:spacing w:before="60" w:after="60" w:line="276" w:lineRule="auto"/>
              <w:jc w:val="center"/>
              <w:rPr>
                <w:rFonts w:ascii="Arial" w:eastAsia="Arial" w:hAnsi="Arial" w:cs="Arial"/>
                <w:color w:val="000000" w:themeColor="text1"/>
                <w:sz w:val="22"/>
                <w:szCs w:val="22"/>
              </w:rPr>
            </w:pPr>
            <w:r>
              <w:rPr>
                <w:rFonts w:ascii="Arial" w:eastAsia="Arial" w:hAnsi="Arial" w:cs="Arial"/>
                <w:color w:val="000000" w:themeColor="text1"/>
                <w:sz w:val="22"/>
                <w:szCs w:val="22"/>
              </w:rPr>
              <w:t>Fáze 2</w:t>
            </w:r>
          </w:p>
        </w:tc>
        <w:tc>
          <w:tcPr>
            <w:tcW w:w="6903" w:type="dxa"/>
          </w:tcPr>
          <w:p w14:paraId="1CFF4AC1" w14:textId="3C7AA2AB" w:rsidR="00037FA2" w:rsidRPr="0093464E" w:rsidRDefault="00037FA2" w:rsidP="00E24334">
            <w:pPr>
              <w:widowControl w:val="0"/>
              <w:pBdr>
                <w:top w:val="nil"/>
                <w:left w:val="nil"/>
                <w:bottom w:val="nil"/>
                <w:right w:val="nil"/>
                <w:between w:val="nil"/>
              </w:pBdr>
              <w:spacing w:before="60" w:after="60" w:line="276" w:lineRule="auto"/>
              <w:jc w:val="center"/>
              <w:rPr>
                <w:rFonts w:ascii="Arial" w:eastAsia="Arial" w:hAnsi="Arial" w:cs="Arial"/>
                <w:color w:val="000000" w:themeColor="text1"/>
                <w:sz w:val="22"/>
                <w:szCs w:val="22"/>
              </w:rPr>
            </w:pPr>
            <w:r>
              <w:rPr>
                <w:rFonts w:ascii="Arial" w:eastAsia="Arial" w:hAnsi="Arial" w:cs="Arial"/>
                <w:color w:val="000000" w:themeColor="text1"/>
                <w:sz w:val="22"/>
                <w:szCs w:val="22"/>
              </w:rPr>
              <w:t xml:space="preserve">Nejpozději do </w:t>
            </w:r>
            <w:r w:rsidR="00A75FB7">
              <w:rPr>
                <w:rFonts w:ascii="Arial" w:eastAsia="Arial" w:hAnsi="Arial" w:cs="Arial"/>
                <w:color w:val="000000" w:themeColor="text1"/>
                <w:sz w:val="22"/>
                <w:szCs w:val="22"/>
              </w:rPr>
              <w:t>4 měsíců od ukončení Fáze 1</w:t>
            </w:r>
          </w:p>
        </w:tc>
      </w:tr>
      <w:tr w:rsidR="00E1724E" w:rsidRPr="00B8275B" w14:paraId="3C0B33C9" w14:textId="77777777" w:rsidTr="0617E436">
        <w:trPr>
          <w:trHeight w:val="70"/>
          <w:jc w:val="right"/>
        </w:trPr>
        <w:tc>
          <w:tcPr>
            <w:tcW w:w="1602" w:type="dxa"/>
            <w:shd w:val="clear" w:color="auto" w:fill="D9D9D9" w:themeFill="background1" w:themeFillShade="D9"/>
            <w:vAlign w:val="center"/>
          </w:tcPr>
          <w:p w14:paraId="55B360B4" w14:textId="6016A15D" w:rsidR="00E1724E" w:rsidRPr="0093464E" w:rsidRDefault="00E1724E" w:rsidP="00E1724E">
            <w:pPr>
              <w:widowControl w:val="0"/>
              <w:pBdr>
                <w:top w:val="nil"/>
                <w:left w:val="nil"/>
                <w:bottom w:val="nil"/>
                <w:right w:val="nil"/>
                <w:between w:val="nil"/>
              </w:pBdr>
              <w:spacing w:before="60" w:after="60" w:line="276" w:lineRule="auto"/>
              <w:jc w:val="center"/>
              <w:rPr>
                <w:rFonts w:ascii="Arial" w:eastAsia="Arial" w:hAnsi="Arial" w:cs="Arial"/>
                <w:color w:val="000000" w:themeColor="text1"/>
                <w:sz w:val="22"/>
                <w:szCs w:val="22"/>
              </w:rPr>
            </w:pPr>
            <w:r w:rsidRPr="0093464E">
              <w:rPr>
                <w:rFonts w:ascii="Arial" w:eastAsia="Arial" w:hAnsi="Arial" w:cs="Arial"/>
                <w:color w:val="000000" w:themeColor="text1"/>
                <w:sz w:val="22"/>
                <w:szCs w:val="22"/>
              </w:rPr>
              <w:t xml:space="preserve">Fáze </w:t>
            </w:r>
            <w:r w:rsidR="0003591D">
              <w:rPr>
                <w:rFonts w:ascii="Arial" w:eastAsia="Arial" w:hAnsi="Arial" w:cs="Arial"/>
                <w:color w:val="000000" w:themeColor="text1"/>
                <w:sz w:val="22"/>
                <w:szCs w:val="22"/>
              </w:rPr>
              <w:t>3</w:t>
            </w:r>
          </w:p>
        </w:tc>
        <w:tc>
          <w:tcPr>
            <w:tcW w:w="6903" w:type="dxa"/>
          </w:tcPr>
          <w:p w14:paraId="5D91C3A3" w14:textId="5AABC468" w:rsidR="00E1724E" w:rsidRPr="0093464E" w:rsidRDefault="24497A2D" w:rsidP="0617E436">
            <w:pPr>
              <w:widowControl w:val="0"/>
              <w:pBdr>
                <w:top w:val="nil"/>
                <w:left w:val="nil"/>
                <w:bottom w:val="nil"/>
                <w:right w:val="nil"/>
                <w:between w:val="nil"/>
              </w:pBdr>
              <w:spacing w:before="60" w:after="60" w:line="276" w:lineRule="auto"/>
              <w:jc w:val="center"/>
              <w:rPr>
                <w:rFonts w:ascii="Arial" w:eastAsia="Arial" w:hAnsi="Arial" w:cs="Arial"/>
                <w:color w:val="000000" w:themeColor="text1"/>
                <w:sz w:val="22"/>
                <w:szCs w:val="22"/>
              </w:rPr>
            </w:pPr>
            <w:r w:rsidRPr="0617E436">
              <w:rPr>
                <w:rFonts w:ascii="Arial" w:eastAsia="Arial" w:hAnsi="Arial" w:cs="Arial"/>
                <w:color w:val="000000" w:themeColor="text1"/>
                <w:sz w:val="22"/>
                <w:szCs w:val="22"/>
              </w:rPr>
              <w:t>5 let (60 měsíců) od zahájení Služeb podpory</w:t>
            </w:r>
          </w:p>
        </w:tc>
      </w:tr>
    </w:tbl>
    <w:p w14:paraId="6F754E07" w14:textId="77777777" w:rsidR="00DF621C" w:rsidRPr="00DF621C" w:rsidRDefault="00DF621C" w:rsidP="00DF621C">
      <w:pPr>
        <w:spacing w:line="276" w:lineRule="auto"/>
        <w:ind w:left="567"/>
        <w:jc w:val="both"/>
      </w:pPr>
    </w:p>
    <w:p w14:paraId="628AEEC9" w14:textId="12A217BC" w:rsidR="00F111EA" w:rsidRDefault="00F111EA" w:rsidP="00DF621C">
      <w:pPr>
        <w:numPr>
          <w:ilvl w:val="1"/>
          <w:numId w:val="15"/>
        </w:numPr>
        <w:spacing w:line="276" w:lineRule="auto"/>
        <w:ind w:left="567" w:hanging="567"/>
        <w:jc w:val="both"/>
      </w:pPr>
      <w:r w:rsidRPr="00F111EA">
        <w:rPr>
          <w:rFonts w:ascii="Arial" w:eastAsia="Arial" w:hAnsi="Arial" w:cs="Arial"/>
          <w:sz w:val="22"/>
          <w:szCs w:val="22"/>
        </w:rPr>
        <w:t>Konkrétní milníky plnění budou upřesněny ve Fázi 1 v rámci vytvořeného detailního harmonogramu dle odst. 3.4.2 Smlouvy</w:t>
      </w:r>
      <w:r>
        <w:t xml:space="preserve"> </w:t>
      </w:r>
    </w:p>
    <w:p w14:paraId="4DF57028" w14:textId="5F3967E4" w:rsidR="001A63EB" w:rsidRDefault="00563BE0">
      <w:pPr>
        <w:numPr>
          <w:ilvl w:val="1"/>
          <w:numId w:val="15"/>
        </w:numPr>
        <w:spacing w:line="276" w:lineRule="auto"/>
        <w:ind w:left="567" w:hanging="567"/>
        <w:jc w:val="both"/>
      </w:pPr>
      <w:r>
        <w:rPr>
          <w:rFonts w:ascii="Arial" w:eastAsia="Arial" w:hAnsi="Arial" w:cs="Arial"/>
          <w:sz w:val="22"/>
          <w:szCs w:val="22"/>
        </w:rPr>
        <w:t xml:space="preserve">Místem plnění jsou areály Fakultní nemocnice Plzeň na adrese Edvarda Beneše 13, Plzeň – Bory a alej Svobody 80, Plzeň – Lochotín, není-li mezi Smluvními stranami výslovně dohodnuto jinak. Přípravné a programovací práce je Poskytovatel oprávněn realizovat na svém vlastním technickém vybavení, což však nezakládá jakýkoliv nárok Poskytovatele na navýšení ceny Plnění v souvislosti s převodem na cílovou infrastrukturu Objednatele. </w:t>
      </w:r>
    </w:p>
    <w:p w14:paraId="5BDC9CAD" w14:textId="77777777" w:rsidR="001A63EB" w:rsidRDefault="00563BE0">
      <w:pPr>
        <w:numPr>
          <w:ilvl w:val="1"/>
          <w:numId w:val="15"/>
        </w:numPr>
        <w:spacing w:line="276" w:lineRule="auto"/>
        <w:ind w:left="567" w:hanging="567"/>
        <w:jc w:val="both"/>
      </w:pPr>
      <w:r>
        <w:rPr>
          <w:rFonts w:ascii="Arial" w:eastAsia="Arial" w:hAnsi="Arial" w:cs="Arial"/>
          <w:sz w:val="22"/>
          <w:szCs w:val="22"/>
        </w:rPr>
        <w:t>Pokud to povaha plnění dle Smlouvy umožňuje a nestanovil-li Objednatel jinak, je Poskytovatel oprávněn poskytovat plnění dle Smlouvy také vzdáleným přístupem.</w:t>
      </w:r>
    </w:p>
    <w:p w14:paraId="39737323" w14:textId="77777777" w:rsidR="001A63EB" w:rsidRDefault="00563BE0">
      <w:pPr>
        <w:numPr>
          <w:ilvl w:val="1"/>
          <w:numId w:val="15"/>
        </w:numPr>
        <w:spacing w:line="276" w:lineRule="auto"/>
        <w:ind w:left="567" w:hanging="567"/>
        <w:jc w:val="both"/>
      </w:pPr>
      <w:r>
        <w:rPr>
          <w:rFonts w:ascii="Arial" w:eastAsia="Arial" w:hAnsi="Arial" w:cs="Arial"/>
          <w:sz w:val="22"/>
          <w:szCs w:val="22"/>
        </w:rPr>
        <w:lastRenderedPageBreak/>
        <w:t xml:space="preserve">Veškeré písemné výstupy, které je podle Smlouvy Poskytovatel povinen vytvořit a/nebo které při plnění Smlouvy vzniknou, budou Poskytovatelem předány Objednateli v sídle Objednatele, nebude-li mezi Smluvními stranami v konkrétním případě dohodnuto jinak. </w:t>
      </w:r>
    </w:p>
    <w:p w14:paraId="1D14DAD6" w14:textId="77777777" w:rsidR="001A63EB" w:rsidRDefault="001A63EB">
      <w:pPr>
        <w:spacing w:line="276" w:lineRule="auto"/>
        <w:ind w:left="567"/>
        <w:jc w:val="both"/>
        <w:rPr>
          <w:rFonts w:ascii="Arial" w:eastAsia="Arial" w:hAnsi="Arial" w:cs="Arial"/>
          <w:sz w:val="22"/>
          <w:szCs w:val="22"/>
        </w:rPr>
      </w:pPr>
    </w:p>
    <w:p w14:paraId="441C0468" w14:textId="77777777" w:rsidR="001A63EB" w:rsidRDefault="00563BE0">
      <w:pPr>
        <w:pStyle w:val="Nadpis1"/>
        <w:numPr>
          <w:ilvl w:val="0"/>
          <w:numId w:val="15"/>
        </w:numPr>
        <w:spacing w:line="276" w:lineRule="auto"/>
        <w:ind w:left="567" w:hanging="480"/>
        <w:rPr>
          <w:rFonts w:ascii="Arial" w:eastAsia="Arial" w:hAnsi="Arial" w:cs="Arial"/>
        </w:rPr>
      </w:pPr>
      <w:bookmarkStart w:id="20" w:name="_2xcytpi" w:colFirst="0" w:colLast="0"/>
      <w:bookmarkEnd w:id="20"/>
      <w:r>
        <w:rPr>
          <w:rFonts w:ascii="Arial" w:eastAsia="Arial" w:hAnsi="Arial" w:cs="Arial"/>
          <w:b/>
          <w:sz w:val="22"/>
          <w:szCs w:val="22"/>
        </w:rPr>
        <w:t>CENA PLNĚNÍ A PLATEBNÍ PODMÍNKY</w:t>
      </w:r>
    </w:p>
    <w:p w14:paraId="01E1DA42" w14:textId="6018B2E0" w:rsidR="001A63EB" w:rsidRDefault="00563BE0">
      <w:pPr>
        <w:numPr>
          <w:ilvl w:val="1"/>
          <w:numId w:val="15"/>
        </w:numPr>
        <w:spacing w:line="276" w:lineRule="auto"/>
        <w:ind w:left="567" w:hanging="567"/>
        <w:jc w:val="both"/>
      </w:pPr>
      <w:bookmarkStart w:id="21" w:name="_1ci93xb" w:colFirst="0" w:colLast="0"/>
      <w:bookmarkEnd w:id="21"/>
      <w:r>
        <w:rPr>
          <w:rFonts w:ascii="Arial" w:eastAsia="Arial" w:hAnsi="Arial" w:cs="Arial"/>
          <w:sz w:val="22"/>
          <w:szCs w:val="22"/>
        </w:rPr>
        <w:t>Cena za poskytování Plnění a Služeb</w:t>
      </w:r>
      <w:r w:rsidR="00571799">
        <w:rPr>
          <w:rFonts w:ascii="Arial" w:eastAsia="Arial" w:hAnsi="Arial" w:cs="Arial"/>
          <w:sz w:val="22"/>
          <w:szCs w:val="22"/>
        </w:rPr>
        <w:t xml:space="preserve"> podpory</w:t>
      </w:r>
      <w:r>
        <w:rPr>
          <w:rFonts w:ascii="Arial" w:eastAsia="Arial" w:hAnsi="Arial" w:cs="Arial"/>
          <w:sz w:val="22"/>
          <w:szCs w:val="22"/>
        </w:rPr>
        <w:t xml:space="preserve"> je sjednána dohodou Smluvních stran následovně:</w:t>
      </w:r>
    </w:p>
    <w:tbl>
      <w:tblPr>
        <w:tblW w:w="8505" w:type="dxa"/>
        <w:tblInd w:w="557"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00" w:firstRow="0" w:lastRow="0" w:firstColumn="0" w:lastColumn="0" w:noHBand="0" w:noVBand="1"/>
      </w:tblPr>
      <w:tblGrid>
        <w:gridCol w:w="2083"/>
        <w:gridCol w:w="3544"/>
        <w:gridCol w:w="2878"/>
      </w:tblGrid>
      <w:tr w:rsidR="001A63EB" w14:paraId="7E9D6BAD" w14:textId="77777777" w:rsidTr="0617E436">
        <w:tc>
          <w:tcPr>
            <w:tcW w:w="2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7ECC99" w14:textId="77777777" w:rsidR="001A63EB" w:rsidRDefault="00563BE0">
            <w:pPr>
              <w:spacing w:line="276" w:lineRule="auto"/>
              <w:rPr>
                <w:rFonts w:ascii="Arial" w:eastAsia="Arial" w:hAnsi="Arial" w:cs="Arial"/>
                <w:b/>
                <w:sz w:val="22"/>
                <w:szCs w:val="22"/>
              </w:rPr>
            </w:pPr>
            <w:r>
              <w:rPr>
                <w:rFonts w:ascii="Arial" w:eastAsia="Arial" w:hAnsi="Arial" w:cs="Arial"/>
                <w:b/>
                <w:sz w:val="22"/>
                <w:szCs w:val="22"/>
              </w:rPr>
              <w:t>Fáze 1</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7BF362" w14:textId="38538060" w:rsidR="001A63EB" w:rsidRPr="00665B8D" w:rsidRDefault="003935EB">
            <w:pPr>
              <w:spacing w:line="276" w:lineRule="auto"/>
              <w:rPr>
                <w:rFonts w:ascii="Arial" w:eastAsia="Arial" w:hAnsi="Arial" w:cs="Arial"/>
                <w:sz w:val="22"/>
                <w:szCs w:val="22"/>
              </w:rPr>
            </w:pPr>
            <w:r w:rsidRPr="00665B8D">
              <w:rPr>
                <w:rFonts w:ascii="Arial" w:eastAsia="Arial" w:hAnsi="Arial" w:cs="Arial"/>
                <w:sz w:val="22"/>
                <w:szCs w:val="22"/>
              </w:rPr>
              <w:t>Dodávka Předimplementační analýzy a solution designu (odst. 3.4 Smlouvy)</w:t>
            </w: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34D35D" w14:textId="596CEEC1" w:rsidR="001A63EB" w:rsidRPr="00665B8D" w:rsidRDefault="00AD465D">
            <w:pPr>
              <w:spacing w:line="276" w:lineRule="auto"/>
              <w:rPr>
                <w:rFonts w:ascii="Arial" w:eastAsia="Arial" w:hAnsi="Arial" w:cs="Arial"/>
                <w:sz w:val="22"/>
                <w:szCs w:val="22"/>
              </w:rPr>
            </w:pPr>
            <w:r w:rsidRPr="00665B8D">
              <w:rPr>
                <w:rFonts w:ascii="Arial" w:eastAsia="Arial" w:hAnsi="Arial" w:cs="Arial"/>
                <w:sz w:val="22"/>
                <w:szCs w:val="22"/>
              </w:rPr>
              <w:t>6</w:t>
            </w:r>
            <w:r w:rsidR="00665B8D" w:rsidRPr="00665B8D">
              <w:rPr>
                <w:rFonts w:ascii="Arial" w:eastAsia="Arial" w:hAnsi="Arial" w:cs="Arial"/>
                <w:sz w:val="22"/>
                <w:szCs w:val="22"/>
              </w:rPr>
              <w:t>52 500,00 Kč</w:t>
            </w:r>
            <w:r w:rsidR="00563BE0" w:rsidRPr="00665B8D">
              <w:rPr>
                <w:rFonts w:ascii="Arial" w:eastAsia="Arial" w:hAnsi="Arial" w:cs="Arial"/>
                <w:sz w:val="22"/>
                <w:szCs w:val="22"/>
              </w:rPr>
              <w:t xml:space="preserve"> </w:t>
            </w:r>
            <w:r w:rsidR="005267ED">
              <w:rPr>
                <w:rFonts w:ascii="Arial" w:eastAsia="Arial" w:hAnsi="Arial" w:cs="Arial"/>
                <w:sz w:val="22"/>
                <w:szCs w:val="22"/>
              </w:rPr>
              <w:t>bez DPH</w:t>
            </w:r>
          </w:p>
        </w:tc>
      </w:tr>
      <w:tr w:rsidR="00E1724E" w14:paraId="05B8FAD8" w14:textId="77777777" w:rsidTr="0617E436">
        <w:tc>
          <w:tcPr>
            <w:tcW w:w="2083" w:type="dxa"/>
            <w:tcBorders>
              <w:top w:val="single" w:sz="8" w:space="0" w:color="A3A3A3"/>
              <w:left w:val="single" w:sz="8" w:space="0" w:color="A3A3A3"/>
              <w:right w:val="single" w:sz="8" w:space="0" w:color="A3A3A3"/>
            </w:tcBorders>
            <w:tcMar>
              <w:top w:w="80" w:type="dxa"/>
              <w:left w:w="80" w:type="dxa"/>
              <w:bottom w:w="80" w:type="dxa"/>
              <w:right w:w="80" w:type="dxa"/>
            </w:tcMar>
          </w:tcPr>
          <w:p w14:paraId="7838C454" w14:textId="77777777" w:rsidR="00E1724E" w:rsidRDefault="00E1724E" w:rsidP="00E1724E">
            <w:pPr>
              <w:spacing w:line="276" w:lineRule="auto"/>
              <w:rPr>
                <w:rFonts w:ascii="Arial" w:eastAsia="Arial" w:hAnsi="Arial" w:cs="Arial"/>
                <w:b/>
                <w:sz w:val="22"/>
                <w:szCs w:val="22"/>
              </w:rPr>
            </w:pPr>
            <w:r>
              <w:rPr>
                <w:rFonts w:ascii="Arial" w:eastAsia="Arial" w:hAnsi="Arial" w:cs="Arial"/>
                <w:b/>
                <w:sz w:val="22"/>
                <w:szCs w:val="22"/>
              </w:rPr>
              <w:t>Fáze 2</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D0CDB7" w14:textId="5FB3B6C0" w:rsidR="00E1724E" w:rsidRPr="00665B8D" w:rsidRDefault="00E1724E" w:rsidP="00E1724E">
            <w:pPr>
              <w:spacing w:line="276" w:lineRule="auto"/>
              <w:rPr>
                <w:rFonts w:ascii="Arial" w:eastAsia="Arial" w:hAnsi="Arial" w:cs="Arial"/>
                <w:sz w:val="22"/>
                <w:szCs w:val="22"/>
              </w:rPr>
            </w:pPr>
            <w:r w:rsidRPr="00665B8D">
              <w:rPr>
                <w:rFonts w:ascii="Arial" w:eastAsia="Arial" w:hAnsi="Arial" w:cs="Arial"/>
                <w:sz w:val="22"/>
                <w:szCs w:val="22"/>
              </w:rPr>
              <w:t xml:space="preserve">Dodávka, implementace a optimalizace HW a Technologie, předání Dokumentace, realizace </w:t>
            </w:r>
            <w:r w:rsidR="005A1DD5" w:rsidRPr="00665B8D">
              <w:rPr>
                <w:rFonts w:ascii="Arial" w:eastAsia="Arial" w:hAnsi="Arial" w:cs="Arial"/>
                <w:sz w:val="22"/>
                <w:szCs w:val="22"/>
              </w:rPr>
              <w:t>Zaš</w:t>
            </w:r>
            <w:r w:rsidRPr="00665B8D">
              <w:rPr>
                <w:rFonts w:ascii="Arial" w:eastAsia="Arial" w:hAnsi="Arial" w:cs="Arial"/>
                <w:sz w:val="22"/>
                <w:szCs w:val="22"/>
              </w:rPr>
              <w:t>kolení (odst. 3.5.1-3.5.7 Smlouvy)</w:t>
            </w: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70C16B" w14:textId="178AEEDF" w:rsidR="00E1724E" w:rsidRPr="00665B8D" w:rsidRDefault="00665B8D" w:rsidP="00E1724E">
            <w:pPr>
              <w:spacing w:line="276" w:lineRule="auto"/>
              <w:rPr>
                <w:rFonts w:ascii="Arial" w:eastAsia="Arial" w:hAnsi="Arial" w:cs="Arial"/>
                <w:sz w:val="22"/>
                <w:szCs w:val="22"/>
              </w:rPr>
            </w:pPr>
            <w:r w:rsidRPr="00665B8D">
              <w:rPr>
                <w:rFonts w:ascii="Arial" w:eastAsia="Arial" w:hAnsi="Arial" w:cs="Arial"/>
                <w:sz w:val="22"/>
                <w:szCs w:val="22"/>
              </w:rPr>
              <w:t>69 270 110,00 Kč</w:t>
            </w:r>
            <w:r w:rsidR="00E1724E" w:rsidRPr="00665B8D">
              <w:rPr>
                <w:rFonts w:ascii="Arial" w:eastAsia="Arial" w:hAnsi="Arial" w:cs="Arial"/>
                <w:sz w:val="22"/>
                <w:szCs w:val="22"/>
              </w:rPr>
              <w:t xml:space="preserve"> </w:t>
            </w:r>
            <w:r w:rsidR="005267ED">
              <w:rPr>
                <w:rFonts w:ascii="Arial" w:eastAsia="Arial" w:hAnsi="Arial" w:cs="Arial"/>
                <w:sz w:val="22"/>
                <w:szCs w:val="22"/>
              </w:rPr>
              <w:t>bez DPH</w:t>
            </w:r>
          </w:p>
        </w:tc>
      </w:tr>
      <w:tr w:rsidR="001A63EB" w14:paraId="6E289D4C" w14:textId="77777777" w:rsidTr="0617E436">
        <w:tc>
          <w:tcPr>
            <w:tcW w:w="2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7BE332" w14:textId="77777777" w:rsidR="001A63EB" w:rsidRDefault="00563BE0">
            <w:pPr>
              <w:spacing w:line="276" w:lineRule="auto"/>
              <w:rPr>
                <w:rFonts w:ascii="Arial" w:eastAsia="Arial" w:hAnsi="Arial" w:cs="Arial"/>
                <w:b/>
                <w:sz w:val="22"/>
                <w:szCs w:val="22"/>
              </w:rPr>
            </w:pPr>
            <w:r>
              <w:rPr>
                <w:rFonts w:ascii="Arial" w:eastAsia="Arial" w:hAnsi="Arial" w:cs="Arial"/>
                <w:b/>
                <w:sz w:val="22"/>
                <w:szCs w:val="22"/>
              </w:rPr>
              <w:t>Cena Plnění bez DPH celkem</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C7CDE1" w14:textId="77777777" w:rsidR="001A63EB" w:rsidRPr="00665B8D" w:rsidRDefault="001A63EB">
            <w:pPr>
              <w:spacing w:line="276" w:lineRule="auto"/>
              <w:rPr>
                <w:rFonts w:ascii="Arial" w:eastAsia="Arial" w:hAnsi="Arial" w:cs="Arial"/>
                <w:sz w:val="22"/>
                <w:szCs w:val="22"/>
              </w:rPr>
            </w:pP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320CF9" w14:textId="2DCD82C0" w:rsidR="001A63EB" w:rsidRPr="00665B8D" w:rsidRDefault="00665B8D">
            <w:pPr>
              <w:spacing w:line="276" w:lineRule="auto"/>
              <w:rPr>
                <w:rFonts w:ascii="Arial" w:eastAsia="Arial" w:hAnsi="Arial" w:cs="Arial"/>
                <w:sz w:val="22"/>
                <w:szCs w:val="22"/>
              </w:rPr>
            </w:pPr>
            <w:r w:rsidRPr="00665B8D">
              <w:rPr>
                <w:rFonts w:ascii="Arial" w:eastAsia="Arial" w:hAnsi="Arial" w:cs="Arial"/>
                <w:sz w:val="22"/>
                <w:szCs w:val="22"/>
              </w:rPr>
              <w:t>69 922 610,00 Kč</w:t>
            </w:r>
            <w:r w:rsidR="00563BE0" w:rsidRPr="00665B8D">
              <w:rPr>
                <w:rFonts w:ascii="Arial" w:eastAsia="Arial" w:hAnsi="Arial" w:cs="Arial"/>
                <w:sz w:val="22"/>
                <w:szCs w:val="22"/>
              </w:rPr>
              <w:t xml:space="preserve"> </w:t>
            </w:r>
            <w:r w:rsidR="005267ED">
              <w:rPr>
                <w:rFonts w:ascii="Arial" w:eastAsia="Arial" w:hAnsi="Arial" w:cs="Arial"/>
                <w:sz w:val="22"/>
                <w:szCs w:val="22"/>
              </w:rPr>
              <w:t>bez DPH</w:t>
            </w:r>
          </w:p>
        </w:tc>
      </w:tr>
      <w:tr w:rsidR="001A63EB" w14:paraId="54B3D752" w14:textId="77777777" w:rsidTr="0617E436">
        <w:tc>
          <w:tcPr>
            <w:tcW w:w="2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275BBB"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Služby podpory</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F6D6CC" w14:textId="77777777" w:rsidR="001A63EB" w:rsidRPr="00665B8D" w:rsidRDefault="00563BE0">
            <w:pPr>
              <w:spacing w:line="276" w:lineRule="auto"/>
              <w:rPr>
                <w:rFonts w:ascii="Arial" w:eastAsia="Arial" w:hAnsi="Arial" w:cs="Arial"/>
                <w:sz w:val="22"/>
                <w:szCs w:val="22"/>
              </w:rPr>
            </w:pPr>
            <w:r w:rsidRPr="00665B8D">
              <w:rPr>
                <w:rFonts w:ascii="Arial" w:eastAsia="Arial" w:hAnsi="Arial" w:cs="Arial"/>
                <w:sz w:val="22"/>
                <w:szCs w:val="22"/>
              </w:rPr>
              <w:t>Cena za 1 rok poskytování Služeb podpory</w:t>
            </w: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9B1CFD" w14:textId="2CE661AE" w:rsidR="001A63EB" w:rsidRPr="00665B8D" w:rsidRDefault="00665B8D">
            <w:pPr>
              <w:spacing w:line="276" w:lineRule="auto"/>
              <w:rPr>
                <w:rFonts w:ascii="Arial" w:eastAsia="Arial" w:hAnsi="Arial" w:cs="Arial"/>
                <w:sz w:val="22"/>
                <w:szCs w:val="22"/>
              </w:rPr>
            </w:pPr>
            <w:r w:rsidRPr="00665B8D">
              <w:rPr>
                <w:rFonts w:ascii="Arial" w:eastAsia="Arial" w:hAnsi="Arial" w:cs="Arial"/>
                <w:sz w:val="22"/>
                <w:szCs w:val="22"/>
              </w:rPr>
              <w:t>591 300,00 Kč</w:t>
            </w:r>
            <w:r w:rsidR="00563BE0" w:rsidRPr="00665B8D">
              <w:rPr>
                <w:rFonts w:ascii="Arial" w:eastAsia="Arial" w:hAnsi="Arial" w:cs="Arial"/>
                <w:sz w:val="22"/>
                <w:szCs w:val="22"/>
              </w:rPr>
              <w:t xml:space="preserve"> </w:t>
            </w:r>
            <w:r w:rsidR="005267ED">
              <w:rPr>
                <w:rFonts w:ascii="Arial" w:eastAsia="Arial" w:hAnsi="Arial" w:cs="Arial"/>
                <w:sz w:val="22"/>
                <w:szCs w:val="22"/>
              </w:rPr>
              <w:t>bez DPH</w:t>
            </w:r>
          </w:p>
        </w:tc>
      </w:tr>
    </w:tbl>
    <w:p w14:paraId="6E48B654" w14:textId="77777777" w:rsidR="001A63EB" w:rsidRDefault="001A63EB">
      <w:pPr>
        <w:spacing w:line="276" w:lineRule="auto"/>
        <w:ind w:left="567"/>
        <w:jc w:val="both"/>
        <w:rPr>
          <w:rFonts w:ascii="Arial" w:eastAsia="Arial" w:hAnsi="Arial" w:cs="Arial"/>
          <w:sz w:val="22"/>
          <w:szCs w:val="22"/>
        </w:rPr>
      </w:pPr>
    </w:p>
    <w:p w14:paraId="76879F83" w14:textId="4D0CE985" w:rsidR="001A63EB" w:rsidRDefault="00563BE0">
      <w:pPr>
        <w:numPr>
          <w:ilvl w:val="1"/>
          <w:numId w:val="15"/>
        </w:numPr>
        <w:spacing w:line="276" w:lineRule="auto"/>
        <w:ind w:left="567" w:hanging="567"/>
        <w:jc w:val="both"/>
      </w:pPr>
      <w:r>
        <w:rPr>
          <w:rFonts w:ascii="Arial" w:eastAsia="Arial" w:hAnsi="Arial" w:cs="Arial"/>
          <w:sz w:val="22"/>
          <w:szCs w:val="22"/>
        </w:rPr>
        <w:t>Cena jednotlivých částí Plnění je uvedena v příloze č. </w:t>
      </w:r>
      <w:r w:rsidR="006D73A3">
        <w:rPr>
          <w:rFonts w:ascii="Arial" w:eastAsia="Arial" w:hAnsi="Arial" w:cs="Arial"/>
          <w:sz w:val="22"/>
          <w:szCs w:val="22"/>
        </w:rPr>
        <w:t>2</w:t>
      </w:r>
      <w:r>
        <w:rPr>
          <w:rFonts w:ascii="Arial" w:eastAsia="Arial" w:hAnsi="Arial" w:cs="Arial"/>
          <w:sz w:val="22"/>
          <w:szCs w:val="22"/>
        </w:rPr>
        <w:t xml:space="preserve"> Smlouvy.</w:t>
      </w:r>
    </w:p>
    <w:p w14:paraId="4BFF4D1D" w14:textId="036777F3" w:rsidR="001A63EB" w:rsidRDefault="00563BE0">
      <w:pPr>
        <w:numPr>
          <w:ilvl w:val="1"/>
          <w:numId w:val="15"/>
        </w:numPr>
        <w:spacing w:line="276" w:lineRule="auto"/>
        <w:ind w:left="567" w:hanging="567"/>
        <w:jc w:val="both"/>
      </w:pPr>
      <w:r>
        <w:rPr>
          <w:rFonts w:ascii="Arial" w:eastAsia="Arial" w:hAnsi="Arial" w:cs="Arial"/>
          <w:sz w:val="22"/>
          <w:szCs w:val="22"/>
        </w:rPr>
        <w:t xml:space="preserve">Součástí cen uvedených v odst. 5.1 a v příloze č. </w:t>
      </w:r>
      <w:r w:rsidR="006D73A3">
        <w:rPr>
          <w:rFonts w:ascii="Arial" w:eastAsia="Arial" w:hAnsi="Arial" w:cs="Arial"/>
          <w:sz w:val="22"/>
          <w:szCs w:val="22"/>
        </w:rPr>
        <w:t>2</w:t>
      </w:r>
      <w:r>
        <w:rPr>
          <w:rFonts w:ascii="Arial" w:eastAsia="Arial" w:hAnsi="Arial" w:cs="Arial"/>
          <w:sz w:val="22"/>
          <w:szCs w:val="22"/>
        </w:rPr>
        <w:t xml:space="preserve"> Smlouvy jsou i služby a dodávky nezbytné pro řádné a úplné poskytování předmětu Plnění. Poskytovatel nese veškeré náklady nutně nebo účelně vynaložené při plnění závazků ze Smlouvy včetně poplatků a nákladů souvisejících (zejména licence, daně, pojištění, veškeré dopravní náklady, včetně nákladů souvisejících s provedením všech zkoušek a testů prokazujících dodržení předepsané kvality a parametrů předmětu Plnění dle Smlouvy, jakož i nákladů souvisejících se zajištěním dalších podkladů, předpisů apod.).</w:t>
      </w:r>
    </w:p>
    <w:p w14:paraId="1C3E3A5D" w14:textId="6E7B4A4F" w:rsidR="001A63EB" w:rsidRDefault="00563BE0">
      <w:pPr>
        <w:numPr>
          <w:ilvl w:val="1"/>
          <w:numId w:val="15"/>
        </w:numPr>
        <w:spacing w:line="276" w:lineRule="auto"/>
        <w:ind w:left="567" w:hanging="567"/>
        <w:jc w:val="both"/>
      </w:pPr>
      <w:r>
        <w:rPr>
          <w:rFonts w:ascii="Arial" w:eastAsia="Arial" w:hAnsi="Arial" w:cs="Arial"/>
          <w:sz w:val="22"/>
          <w:szCs w:val="22"/>
        </w:rPr>
        <w:t>Veškeré ceny uvedené v tomto článku Smlouvy jsou ceny v korunách českých (CZK) bez DPH. K cenám bez DPH je Poskytovatel oprávněn účtovat DPH v příslušné výši. Stane-li se v průběhu trvání Smlouvy Česká republika členem Evropské měnové unie a bude-li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1A51B9AF" w14:textId="33715695" w:rsidR="001A63EB" w:rsidRDefault="00563BE0">
      <w:pPr>
        <w:numPr>
          <w:ilvl w:val="1"/>
          <w:numId w:val="15"/>
        </w:numPr>
        <w:spacing w:line="276" w:lineRule="auto"/>
        <w:ind w:left="567" w:hanging="567"/>
        <w:jc w:val="both"/>
      </w:pPr>
      <w:r>
        <w:rPr>
          <w:rFonts w:ascii="Arial" w:eastAsia="Arial" w:hAnsi="Arial" w:cs="Arial"/>
          <w:sz w:val="22"/>
          <w:szCs w:val="22"/>
        </w:rPr>
        <w:t xml:space="preserve">Veškeré ceny uvedené v tomto článku a v příloze č. </w:t>
      </w:r>
      <w:r w:rsidR="006D73A3">
        <w:rPr>
          <w:rFonts w:ascii="Arial" w:eastAsia="Arial" w:hAnsi="Arial" w:cs="Arial"/>
          <w:sz w:val="22"/>
          <w:szCs w:val="22"/>
        </w:rPr>
        <w:t>2</w:t>
      </w:r>
      <w:r>
        <w:rPr>
          <w:rFonts w:ascii="Arial" w:eastAsia="Arial" w:hAnsi="Arial" w:cs="Arial"/>
          <w:sz w:val="22"/>
          <w:szCs w:val="22"/>
        </w:rPr>
        <w:t xml:space="preserve"> Smlouvy jsou cenami maximálními, nejvýše přípustnými, nepřekročitelnými a jsou platné a konstantní po celou dobu platnosti Smlouvy, není-li uvedeno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w:t>
      </w:r>
    </w:p>
    <w:p w14:paraId="4C4D3562" w14:textId="1E13598A" w:rsidR="001A63EB" w:rsidRDefault="00563BE0">
      <w:pPr>
        <w:numPr>
          <w:ilvl w:val="1"/>
          <w:numId w:val="15"/>
        </w:numPr>
        <w:spacing w:line="276" w:lineRule="auto"/>
        <w:ind w:left="567" w:hanging="567"/>
        <w:jc w:val="both"/>
      </w:pPr>
      <w:r>
        <w:rPr>
          <w:rFonts w:ascii="Arial" w:eastAsia="Arial" w:hAnsi="Arial" w:cs="Arial"/>
          <w:sz w:val="22"/>
          <w:szCs w:val="22"/>
        </w:rPr>
        <w:t>Jednotkové ceny Služeb podpory nelze upravit z důvodu inflace</w:t>
      </w:r>
    </w:p>
    <w:p w14:paraId="4905BD07" w14:textId="77777777" w:rsidR="001A63EB" w:rsidRDefault="00563BE0">
      <w:pPr>
        <w:numPr>
          <w:ilvl w:val="1"/>
          <w:numId w:val="15"/>
        </w:numPr>
        <w:spacing w:line="276" w:lineRule="auto"/>
        <w:ind w:left="567" w:hanging="567"/>
        <w:jc w:val="both"/>
      </w:pPr>
      <w:bookmarkStart w:id="22" w:name="_3whwml4" w:colFirst="0" w:colLast="0"/>
      <w:bookmarkEnd w:id="22"/>
      <w:r>
        <w:rPr>
          <w:rFonts w:ascii="Arial" w:eastAsia="Arial" w:hAnsi="Arial" w:cs="Arial"/>
          <w:sz w:val="22"/>
          <w:szCs w:val="22"/>
        </w:rPr>
        <w:lastRenderedPageBreak/>
        <w:t>Ceny dle Smlouvy budou hrazeny na základě daňových dokladů vystavených Poskytovatelem (dále jen „</w:t>
      </w:r>
      <w:r>
        <w:rPr>
          <w:rFonts w:ascii="Arial" w:eastAsia="Arial" w:hAnsi="Arial" w:cs="Arial"/>
          <w:b/>
          <w:i/>
          <w:sz w:val="22"/>
          <w:szCs w:val="22"/>
        </w:rPr>
        <w:t>Faktura</w:t>
      </w:r>
      <w:r>
        <w:rPr>
          <w:rFonts w:ascii="Arial" w:eastAsia="Arial" w:hAnsi="Arial" w:cs="Arial"/>
          <w:sz w:val="22"/>
          <w:szCs w:val="22"/>
        </w:rPr>
        <w:t>“ či „</w:t>
      </w:r>
      <w:r>
        <w:rPr>
          <w:rFonts w:ascii="Arial" w:eastAsia="Arial" w:hAnsi="Arial" w:cs="Arial"/>
          <w:b/>
          <w:i/>
          <w:sz w:val="22"/>
          <w:szCs w:val="22"/>
        </w:rPr>
        <w:t>Faktury</w:t>
      </w:r>
      <w:r>
        <w:rPr>
          <w:rFonts w:ascii="Arial" w:eastAsia="Arial" w:hAnsi="Arial" w:cs="Arial"/>
          <w:sz w:val="22"/>
          <w:szCs w:val="22"/>
        </w:rPr>
        <w:t>“) následovně:</w:t>
      </w:r>
    </w:p>
    <w:p w14:paraId="7C3199DE" w14:textId="05348D08" w:rsidR="001A63EB" w:rsidRDefault="00563BE0">
      <w:pPr>
        <w:widowControl w:val="0"/>
        <w:numPr>
          <w:ilvl w:val="0"/>
          <w:numId w:val="8"/>
        </w:numPr>
        <w:spacing w:line="276" w:lineRule="auto"/>
        <w:ind w:hanging="720"/>
        <w:jc w:val="both"/>
      </w:pPr>
      <w:r>
        <w:rPr>
          <w:rFonts w:ascii="Arial" w:eastAsia="Arial" w:hAnsi="Arial" w:cs="Arial"/>
          <w:sz w:val="22"/>
          <w:szCs w:val="22"/>
        </w:rPr>
        <w:t xml:space="preserve">právo fakturovat cenu za </w:t>
      </w:r>
      <w:r w:rsidRPr="004C68CF">
        <w:rPr>
          <w:rFonts w:ascii="Arial" w:eastAsia="Arial" w:hAnsi="Arial" w:cs="Arial"/>
          <w:sz w:val="22"/>
          <w:szCs w:val="22"/>
        </w:rPr>
        <w:t>Fáze 1 až 2</w:t>
      </w:r>
      <w:r>
        <w:rPr>
          <w:rFonts w:ascii="Arial" w:eastAsia="Arial" w:hAnsi="Arial" w:cs="Arial"/>
          <w:sz w:val="22"/>
          <w:szCs w:val="22"/>
        </w:rPr>
        <w:t xml:space="preserve"> Plnění vzniká Poskytovateli vždy pouze po akceptaci odpovídajícího plnění v rámci příslušné Fáze dle Smlouvy Objednatelem na základě příslušných akceptačních protokolů ve smyslu čl. 6 Smlouvy.</w:t>
      </w:r>
    </w:p>
    <w:p w14:paraId="15E8E22C" w14:textId="0AFB0591" w:rsidR="001A63EB" w:rsidRDefault="00563BE0">
      <w:pPr>
        <w:widowControl w:val="0"/>
        <w:numPr>
          <w:ilvl w:val="0"/>
          <w:numId w:val="8"/>
        </w:numPr>
        <w:spacing w:line="276" w:lineRule="auto"/>
        <w:ind w:hanging="720"/>
        <w:jc w:val="both"/>
      </w:pPr>
      <w:bookmarkStart w:id="23" w:name="_2bn6wsx" w:colFirst="0" w:colLast="0"/>
      <w:bookmarkEnd w:id="23"/>
      <w:r>
        <w:rPr>
          <w:rFonts w:ascii="Arial" w:eastAsia="Arial" w:hAnsi="Arial" w:cs="Arial"/>
          <w:sz w:val="22"/>
          <w:szCs w:val="22"/>
        </w:rPr>
        <w:t xml:space="preserve">cena za poskytování Služeb podpory bude Objednatelem hrazena čtvrtletně vždy </w:t>
      </w:r>
      <w:r w:rsidR="007F79EA">
        <w:rPr>
          <w:rFonts w:ascii="Arial" w:eastAsia="Arial" w:hAnsi="Arial" w:cs="Arial"/>
          <w:sz w:val="22"/>
          <w:szCs w:val="22"/>
        </w:rPr>
        <w:t>po ukončení</w:t>
      </w:r>
      <w:r>
        <w:rPr>
          <w:rFonts w:ascii="Arial" w:eastAsia="Arial" w:hAnsi="Arial" w:cs="Arial"/>
          <w:sz w:val="22"/>
          <w:szCs w:val="22"/>
        </w:rPr>
        <w:t xml:space="preserve"> příslušného kalendářního čtvrtletí, v němž budou Služby podpory poskytovány, přičemž Poskytovatel je oprávněn příslušnou Fakturu vystavit nejdříve </w:t>
      </w:r>
      <w:r w:rsidR="001F2645">
        <w:rPr>
          <w:rFonts w:ascii="Arial" w:eastAsia="Arial" w:hAnsi="Arial" w:cs="Arial"/>
          <w:sz w:val="22"/>
          <w:szCs w:val="22"/>
        </w:rPr>
        <w:t>po ukončení</w:t>
      </w:r>
      <w:r>
        <w:rPr>
          <w:rFonts w:ascii="Arial" w:eastAsia="Arial" w:hAnsi="Arial" w:cs="Arial"/>
          <w:sz w:val="22"/>
          <w:szCs w:val="22"/>
        </w:rPr>
        <w:t xml:space="preserve"> příslušného období, v němž budou Služby podpory poskytovány</w:t>
      </w:r>
      <w:r w:rsidR="0097422F">
        <w:rPr>
          <w:rFonts w:ascii="Arial" w:eastAsia="Arial" w:hAnsi="Arial" w:cs="Arial"/>
          <w:sz w:val="22"/>
          <w:szCs w:val="22"/>
        </w:rPr>
        <w:t>.</w:t>
      </w:r>
      <w:r>
        <w:rPr>
          <w:rFonts w:ascii="Arial" w:eastAsia="Arial" w:hAnsi="Arial" w:cs="Arial"/>
          <w:sz w:val="22"/>
          <w:szCs w:val="22"/>
        </w:rPr>
        <w:t xml:space="preserve"> Smluvní strany pro právní jistotu, s ohledem na nemožnost přesného určení počátku zahájení poskytování Služeb podpory, uvádí, že nezapočne-li poskytování Služeb podpory prvního dne kalendářního čtvrtletí, pak první Faktura za poskytování Služeb podpory bude vystavena na období od zahájení Služeb podpory do konce kalendářního čtvrtletí, v němž poskytování Služeb podpory započalo, a to ve výši poměrné části ceny odpovídající tomuto období poskytování Služeb podpory; právo na vystavení této první Faktury podle předchozí věty tím není nikterak dotčeno.</w:t>
      </w:r>
    </w:p>
    <w:p w14:paraId="3F3D6726" w14:textId="3708D9E3" w:rsidR="001A63EB" w:rsidRDefault="00563BE0">
      <w:pPr>
        <w:numPr>
          <w:ilvl w:val="1"/>
          <w:numId w:val="15"/>
        </w:numPr>
        <w:spacing w:line="276" w:lineRule="auto"/>
        <w:ind w:left="567" w:hanging="567"/>
        <w:jc w:val="both"/>
      </w:pPr>
      <w:bookmarkStart w:id="24" w:name="_qsh70q" w:colFirst="0" w:colLast="0"/>
      <w:bookmarkStart w:id="25" w:name="_3as4poj"/>
      <w:bookmarkEnd w:id="24"/>
      <w:bookmarkEnd w:id="25"/>
      <w:r>
        <w:rPr>
          <w:rFonts w:ascii="Arial" w:eastAsia="Arial" w:hAnsi="Arial" w:cs="Arial"/>
          <w:sz w:val="22"/>
          <w:szCs w:val="22"/>
        </w:rPr>
        <w:t>Faktury musí obsahovat evidenční číslo Smlouvy, číslo a název schváleného dotačního projektu (tj. CZ.06.01.01/00/22_004/00000</w:t>
      </w:r>
      <w:r w:rsidR="00123462">
        <w:rPr>
          <w:rFonts w:ascii="Arial" w:eastAsia="Arial" w:hAnsi="Arial" w:cs="Arial"/>
          <w:sz w:val="22"/>
          <w:szCs w:val="22"/>
        </w:rPr>
        <w:t>4</w:t>
      </w:r>
      <w:r w:rsidR="002D517E">
        <w:rPr>
          <w:rFonts w:ascii="Arial" w:eastAsia="Arial" w:hAnsi="Arial" w:cs="Arial"/>
          <w:sz w:val="22"/>
          <w:szCs w:val="22"/>
        </w:rPr>
        <w:t>2</w:t>
      </w:r>
      <w:r>
        <w:rPr>
          <w:rFonts w:ascii="Arial" w:eastAsia="Arial" w:hAnsi="Arial" w:cs="Arial"/>
          <w:sz w:val="22"/>
          <w:szCs w:val="22"/>
        </w:rPr>
        <w:t xml:space="preserve">, </w:t>
      </w:r>
      <w:r w:rsidR="00F16F58">
        <w:rPr>
          <w:rFonts w:ascii="Arial" w:eastAsia="Arial" w:hAnsi="Arial" w:cs="Arial"/>
          <w:sz w:val="22"/>
          <w:szCs w:val="22"/>
        </w:rPr>
        <w:t xml:space="preserve">P2 </w:t>
      </w:r>
      <w:r w:rsidR="002D517E">
        <w:rPr>
          <w:rFonts w:ascii="Arial" w:eastAsia="Arial" w:hAnsi="Arial" w:cs="Arial"/>
          <w:sz w:val="22"/>
          <w:szCs w:val="22"/>
        </w:rPr>
        <w:t>Zálohování a ochrana datové základny</w:t>
      </w:r>
      <w:r>
        <w:rPr>
          <w:rFonts w:ascii="Arial" w:eastAsia="Arial" w:hAnsi="Arial" w:cs="Arial"/>
          <w:sz w:val="22"/>
          <w:szCs w:val="22"/>
        </w:rPr>
        <w:t>) a veškeré údaje vyžadované právními předpisy, zejména zákonem č. 235/2004 Sb., o dani z přidané hodnoty, ve znění pozdějších předpisů, a § 435 OZ, obecné náležitosti účetních dokladů a současně požadavky poskytovatele dotace alespoň v rozsahu čísla projektu a rozlišení uznatelných a neuznatelných nákladů (dle pokynu Objednatele). Součástí každé Faktury musí být akceptační protokol pro danou fázi Plnění podepsaný oběma Smluvními stranami.</w:t>
      </w:r>
      <w:r w:rsidR="006F66A5">
        <w:rPr>
          <w:rFonts w:ascii="Arial" w:eastAsia="Arial" w:hAnsi="Arial" w:cs="Arial"/>
          <w:sz w:val="22"/>
          <w:szCs w:val="22"/>
        </w:rPr>
        <w:t xml:space="preserve"> Pro Služby podpory nemusí být zpracován akceptační protokol.</w:t>
      </w:r>
    </w:p>
    <w:p w14:paraId="31AAE20A" w14:textId="5A90306B" w:rsidR="001A63EB" w:rsidRDefault="00563BE0">
      <w:pPr>
        <w:numPr>
          <w:ilvl w:val="1"/>
          <w:numId w:val="15"/>
        </w:numPr>
        <w:spacing w:line="276" w:lineRule="auto"/>
        <w:ind w:left="567" w:hanging="567"/>
        <w:jc w:val="both"/>
      </w:pPr>
      <w:bookmarkStart w:id="26" w:name="_1pxezwc" w:colFirst="0" w:colLast="0"/>
      <w:bookmarkEnd w:id="26"/>
      <w:r>
        <w:rPr>
          <w:rFonts w:ascii="Arial" w:eastAsia="Arial" w:hAnsi="Arial" w:cs="Arial"/>
          <w:sz w:val="22"/>
          <w:szCs w:val="22"/>
        </w:rPr>
        <w:t xml:space="preserve">Splatnost Faktur je stanovena do </w:t>
      </w:r>
      <w:r w:rsidR="00A5717A">
        <w:rPr>
          <w:rFonts w:ascii="Arial" w:eastAsia="Arial" w:hAnsi="Arial" w:cs="Arial"/>
          <w:sz w:val="22"/>
          <w:szCs w:val="22"/>
        </w:rPr>
        <w:t>3</w:t>
      </w:r>
      <w:r>
        <w:rPr>
          <w:rFonts w:ascii="Arial" w:eastAsia="Arial" w:hAnsi="Arial" w:cs="Arial"/>
          <w:sz w:val="22"/>
          <w:szCs w:val="22"/>
        </w:rPr>
        <w:t>0 (</w:t>
      </w:r>
      <w:r w:rsidR="00567A9F">
        <w:rPr>
          <w:rFonts w:ascii="Arial" w:eastAsia="Arial" w:hAnsi="Arial" w:cs="Arial"/>
          <w:sz w:val="22"/>
          <w:szCs w:val="22"/>
        </w:rPr>
        <w:t>třiceti</w:t>
      </w:r>
      <w:r>
        <w:rPr>
          <w:rFonts w:ascii="Arial" w:eastAsia="Arial" w:hAnsi="Arial" w:cs="Arial"/>
          <w:sz w:val="22"/>
          <w:szCs w:val="22"/>
        </w:rPr>
        <w:t>) dnů ode dne doručení Faktury Objednateli. Cena za poskytnutí Plnění či jeho části či za Služby</w:t>
      </w:r>
      <w:r w:rsidR="003F5F86">
        <w:rPr>
          <w:rFonts w:ascii="Arial" w:eastAsia="Arial" w:hAnsi="Arial" w:cs="Arial"/>
          <w:sz w:val="22"/>
          <w:szCs w:val="22"/>
        </w:rPr>
        <w:t xml:space="preserve"> podpory</w:t>
      </w:r>
      <w:r>
        <w:rPr>
          <w:rFonts w:ascii="Arial" w:eastAsia="Arial" w:hAnsi="Arial" w:cs="Arial"/>
          <w:sz w:val="22"/>
          <w:szCs w:val="22"/>
        </w:rPr>
        <w:t xml:space="preserve"> 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 </w:t>
      </w:r>
    </w:p>
    <w:p w14:paraId="03AE6D2F" w14:textId="77777777" w:rsidR="001A63EB" w:rsidRPr="00925A0D" w:rsidRDefault="00563BE0">
      <w:pPr>
        <w:numPr>
          <w:ilvl w:val="1"/>
          <w:numId w:val="15"/>
        </w:numPr>
        <w:spacing w:line="276" w:lineRule="auto"/>
        <w:ind w:left="567" w:hanging="567"/>
        <w:jc w:val="both"/>
      </w:pPr>
      <w:r>
        <w:rPr>
          <w:rFonts w:ascii="Arial" w:eastAsia="Arial" w:hAnsi="Arial" w:cs="Arial"/>
          <w:sz w:val="22"/>
          <w:szCs w:val="22"/>
        </w:rP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w:t>
      </w:r>
    </w:p>
    <w:p w14:paraId="5A39CD10" w14:textId="77D07E60" w:rsidR="001A63EB" w:rsidRDefault="00563BE0">
      <w:pPr>
        <w:numPr>
          <w:ilvl w:val="1"/>
          <w:numId w:val="15"/>
        </w:numPr>
        <w:spacing w:line="276" w:lineRule="auto"/>
        <w:ind w:left="567" w:hanging="567"/>
        <w:jc w:val="both"/>
      </w:pPr>
      <w:r>
        <w:rPr>
          <w:rFonts w:ascii="Arial" w:eastAsia="Arial" w:hAnsi="Arial" w:cs="Arial"/>
          <w:sz w:val="22"/>
          <w:szCs w:val="22"/>
        </w:rPr>
        <w:t xml:space="preserve">Poskytovatel není oprávněn započíst jakékoliv pohledávky proti nárokům Objednatele. Pohledávky a nároky Poskytovatele vzniklé v souvislosti se Smlouvou nesmějí být </w:t>
      </w:r>
      <w:r w:rsidR="00C50423">
        <w:rPr>
          <w:rFonts w:ascii="Arial" w:eastAsia="Arial" w:hAnsi="Arial" w:cs="Arial"/>
          <w:sz w:val="22"/>
          <w:szCs w:val="22"/>
        </w:rPr>
        <w:t xml:space="preserve">bez souhlasu Objednatele </w:t>
      </w:r>
      <w:r>
        <w:rPr>
          <w:rFonts w:ascii="Arial" w:eastAsia="Arial" w:hAnsi="Arial" w:cs="Arial"/>
          <w:sz w:val="22"/>
          <w:szCs w:val="22"/>
        </w:rPr>
        <w:t xml:space="preserve">postoupeny třetím osobám, zastaveny, nebo s nimi jinak disponováno. </w:t>
      </w:r>
    </w:p>
    <w:p w14:paraId="767CB3EE" w14:textId="77777777" w:rsidR="001A63EB" w:rsidRDefault="001A63EB">
      <w:pPr>
        <w:widowControl w:val="0"/>
        <w:spacing w:line="276" w:lineRule="auto"/>
        <w:ind w:left="567"/>
        <w:jc w:val="both"/>
        <w:rPr>
          <w:rFonts w:ascii="Arial" w:eastAsia="Arial" w:hAnsi="Arial" w:cs="Arial"/>
          <w:sz w:val="22"/>
          <w:szCs w:val="22"/>
        </w:rPr>
      </w:pPr>
    </w:p>
    <w:p w14:paraId="290F987D" w14:textId="77777777" w:rsidR="001A63EB" w:rsidRDefault="00563BE0">
      <w:pPr>
        <w:pStyle w:val="Nadpis1"/>
        <w:numPr>
          <w:ilvl w:val="0"/>
          <w:numId w:val="15"/>
        </w:numPr>
        <w:spacing w:line="276" w:lineRule="auto"/>
        <w:ind w:left="567" w:hanging="482"/>
        <w:rPr>
          <w:rFonts w:ascii="Arial" w:eastAsia="Arial" w:hAnsi="Arial" w:cs="Arial"/>
        </w:rPr>
      </w:pPr>
      <w:bookmarkStart w:id="27" w:name="_49x2ik5" w:colFirst="0" w:colLast="0"/>
      <w:bookmarkEnd w:id="27"/>
      <w:r>
        <w:rPr>
          <w:rFonts w:ascii="Arial" w:eastAsia="Arial" w:hAnsi="Arial" w:cs="Arial"/>
          <w:b/>
          <w:sz w:val="22"/>
          <w:szCs w:val="22"/>
        </w:rPr>
        <w:t>PŘEDÁVÁNÍ A PŘEVZETÍ PLNĚNÍ</w:t>
      </w:r>
    </w:p>
    <w:p w14:paraId="5659C3F5" w14:textId="6DC120E6" w:rsidR="001A63EB" w:rsidRDefault="00563BE0">
      <w:pPr>
        <w:widowControl w:val="0"/>
        <w:numPr>
          <w:ilvl w:val="1"/>
          <w:numId w:val="15"/>
        </w:numPr>
        <w:spacing w:line="276" w:lineRule="auto"/>
        <w:ind w:left="567" w:hanging="567"/>
        <w:jc w:val="both"/>
      </w:pPr>
      <w:bookmarkStart w:id="28" w:name="_2p2csry" w:colFirst="0" w:colLast="0"/>
      <w:bookmarkEnd w:id="28"/>
      <w:r>
        <w:rPr>
          <w:rFonts w:ascii="Arial" w:eastAsia="Arial" w:hAnsi="Arial" w:cs="Arial"/>
          <w:sz w:val="22"/>
          <w:szCs w:val="22"/>
        </w:rPr>
        <w:t xml:space="preserve">Jednotlivé Fáze budou Poskytovatelem předány a Objednatelem převzaty podle pravidel stanovených v tomto článku Smlouvy či na jeho základě. Akceptací plně dokončené fáze vzniká Poskytovateli nárok na vystavení Faktury odpovídající této části Plnění, je-li fáze sjednána jako platební milník dle 5.1 Smlouvy. </w:t>
      </w:r>
    </w:p>
    <w:p w14:paraId="4CBF71F5"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Účelem akceptačního řízení je ověřit, zda Plnění bylo řádně dokončeno a výstupy Fází odpovídají sjednaným požadavkům. V případě akceptace Informačního systému se jedná zejména o ověření, zda odpovídá schváleným funkčním a technickým specifikacím a všem Objednatelem požadovaným parametrům. V rámci akceptačního řízení bude vycházeno z Předimplementační analýzy a solution designu (výstup Fáze 1). Podmínkou akceptace je vypořádání všech zjištěných a evidovaných vad a nedodělků, není-li určeno výslovně jinak anebo nedohodnou-li se Smluvní strany jinak. </w:t>
      </w:r>
    </w:p>
    <w:p w14:paraId="6783A9AE"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Fázi plnění akceptuje Objednatel ze strany vedoucího projektu. </w:t>
      </w:r>
    </w:p>
    <w:p w14:paraId="411164B5"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Akceptací akceptačního protokolu Fázi 2 dle odst. 3.5 Smlouvy Objednatelem nastává akceptace Plnění jako celku ze strany Objednatele.</w:t>
      </w:r>
    </w:p>
    <w:p w14:paraId="53514E31"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Součástí akceptačního protokolu bude minimálně:</w:t>
      </w:r>
    </w:p>
    <w:p w14:paraId="713190DA"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popis Plnění nebo jeho části, které byly předmětem akceptace;</w:t>
      </w:r>
    </w:p>
    <w:p w14:paraId="158F0059"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záznam průběhu akceptačního řízení;</w:t>
      </w:r>
    </w:p>
    <w:p w14:paraId="2A0D0145"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seznam akceptačních testů se záznamem jejich výsledků;</w:t>
      </w:r>
    </w:p>
    <w:p w14:paraId="4FF66A9D"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seznam zjištěných vad s jejich klasifikací dle kategorií;</w:t>
      </w:r>
    </w:p>
    <w:p w14:paraId="3A68D683" w14:textId="34CDAC46" w:rsidR="00DD61D2" w:rsidRDefault="00563BE0">
      <w:pPr>
        <w:numPr>
          <w:ilvl w:val="0"/>
          <w:numId w:val="17"/>
        </w:numPr>
        <w:spacing w:line="276" w:lineRule="auto"/>
        <w:jc w:val="both"/>
        <w:rPr>
          <w:sz w:val="22"/>
          <w:szCs w:val="22"/>
        </w:rPr>
      </w:pPr>
      <w:r>
        <w:rPr>
          <w:rFonts w:ascii="Arial" w:eastAsia="Arial" w:hAnsi="Arial" w:cs="Arial"/>
          <w:sz w:val="22"/>
          <w:szCs w:val="22"/>
        </w:rPr>
        <w:t>výsledek akceptačního řízení včetně splnění akceptačních kritérií.</w:t>
      </w:r>
    </w:p>
    <w:p w14:paraId="5ACA424E" w14:textId="77777777" w:rsidR="001A63EB" w:rsidRDefault="001A63EB" w:rsidP="00714480">
      <w:pPr>
        <w:spacing w:line="276" w:lineRule="auto"/>
        <w:ind w:left="927"/>
        <w:jc w:val="both"/>
      </w:pPr>
      <w:bookmarkStart w:id="29" w:name="_147n2zr" w:colFirst="0" w:colLast="0"/>
      <w:bookmarkStart w:id="30" w:name="_3o7alnk" w:colFirst="0" w:colLast="0"/>
      <w:bookmarkEnd w:id="29"/>
      <w:bookmarkEnd w:id="30"/>
    </w:p>
    <w:p w14:paraId="1C5E9BDB" w14:textId="77777777" w:rsidR="001A63EB" w:rsidRDefault="00563BE0">
      <w:pPr>
        <w:pStyle w:val="Nadpis1"/>
        <w:numPr>
          <w:ilvl w:val="0"/>
          <w:numId w:val="15"/>
        </w:numPr>
        <w:spacing w:line="276" w:lineRule="auto"/>
        <w:ind w:left="567" w:hanging="482"/>
        <w:rPr>
          <w:rFonts w:ascii="Arial" w:eastAsia="Arial" w:hAnsi="Arial" w:cs="Arial"/>
        </w:rPr>
      </w:pPr>
      <w:bookmarkStart w:id="31" w:name="_23ckvvd" w:colFirst="0" w:colLast="0"/>
      <w:bookmarkEnd w:id="31"/>
      <w:r>
        <w:rPr>
          <w:rFonts w:ascii="Arial" w:eastAsia="Arial" w:hAnsi="Arial" w:cs="Arial"/>
          <w:b/>
          <w:sz w:val="22"/>
          <w:szCs w:val="22"/>
        </w:rPr>
        <w:t>DALŠÍ PRÁVA A POVINNOSTI SMLUVNÍCH STRAN</w:t>
      </w:r>
    </w:p>
    <w:p w14:paraId="748DDB26" w14:textId="77777777" w:rsidR="001A63EB" w:rsidRDefault="00563BE0">
      <w:pPr>
        <w:numPr>
          <w:ilvl w:val="1"/>
          <w:numId w:val="15"/>
        </w:numPr>
        <w:spacing w:line="276" w:lineRule="auto"/>
        <w:ind w:left="567" w:hanging="567"/>
        <w:jc w:val="both"/>
      </w:pPr>
      <w:bookmarkStart w:id="32" w:name="_ihv636" w:colFirst="0" w:colLast="0"/>
      <w:bookmarkEnd w:id="32"/>
      <w:r>
        <w:rPr>
          <w:rFonts w:ascii="Arial" w:eastAsia="Arial" w:hAnsi="Arial" w:cs="Arial"/>
          <w:sz w:val="22"/>
          <w:szCs w:val="22"/>
        </w:rPr>
        <w:t>Poskytovatel je povinen:</w:t>
      </w:r>
    </w:p>
    <w:p w14:paraId="011D42A9" w14:textId="3B9B9ED4" w:rsidR="001A63EB" w:rsidRDefault="39EA0442">
      <w:pPr>
        <w:numPr>
          <w:ilvl w:val="2"/>
          <w:numId w:val="15"/>
        </w:numPr>
        <w:spacing w:line="276" w:lineRule="auto"/>
        <w:ind w:left="1276" w:hanging="708"/>
        <w:jc w:val="both"/>
      </w:pPr>
      <w:r w:rsidRPr="0617E436">
        <w:rPr>
          <w:rFonts w:ascii="Arial" w:eastAsia="Arial" w:hAnsi="Arial" w:cs="Arial"/>
          <w:sz w:val="22"/>
          <w:szCs w:val="22"/>
        </w:rPr>
        <w:t>poskytovat řádně a včas Plnění a Služ</w:t>
      </w:r>
      <w:r w:rsidR="123CC037" w:rsidRPr="0617E436">
        <w:rPr>
          <w:rFonts w:ascii="Arial" w:eastAsia="Arial" w:hAnsi="Arial" w:cs="Arial"/>
          <w:sz w:val="22"/>
          <w:szCs w:val="22"/>
        </w:rPr>
        <w:t>b</w:t>
      </w:r>
      <w:r w:rsidR="299D6A94" w:rsidRPr="0617E436">
        <w:rPr>
          <w:rFonts w:ascii="Arial" w:eastAsia="Arial" w:hAnsi="Arial" w:cs="Arial"/>
          <w:sz w:val="22"/>
          <w:szCs w:val="22"/>
        </w:rPr>
        <w:t>y</w:t>
      </w:r>
      <w:r w:rsidR="123CC037" w:rsidRPr="0617E436">
        <w:rPr>
          <w:rFonts w:ascii="Arial" w:eastAsia="Arial" w:hAnsi="Arial" w:cs="Arial"/>
          <w:sz w:val="22"/>
          <w:szCs w:val="22"/>
        </w:rPr>
        <w:t xml:space="preserve"> podpory</w:t>
      </w:r>
      <w:r w:rsidRPr="0617E436">
        <w:rPr>
          <w:rFonts w:ascii="Arial" w:eastAsia="Arial" w:hAnsi="Arial" w:cs="Arial"/>
          <w:sz w:val="22"/>
          <w:szCs w:val="22"/>
        </w:rPr>
        <w:t xml:space="preserve"> podle Smlouvy bez faktických a právních vad;</w:t>
      </w:r>
    </w:p>
    <w:p w14:paraId="5A92F8A0" w14:textId="77777777" w:rsidR="001A63EB" w:rsidRDefault="00563BE0">
      <w:pPr>
        <w:numPr>
          <w:ilvl w:val="2"/>
          <w:numId w:val="15"/>
        </w:numPr>
        <w:spacing w:line="276" w:lineRule="auto"/>
        <w:ind w:left="1276" w:hanging="708"/>
        <w:jc w:val="both"/>
      </w:pPr>
      <w:bookmarkStart w:id="33" w:name="_32hioqz" w:colFirst="0" w:colLast="0"/>
      <w:bookmarkEnd w:id="33"/>
      <w:r>
        <w:rPr>
          <w:rFonts w:ascii="Arial" w:eastAsia="Arial" w:hAnsi="Arial" w:cs="Arial"/>
          <w:sz w:val="22"/>
          <w:szCs w:val="22"/>
        </w:rPr>
        <w:t>postupovat při plnění předmětu Smlouvy s odbornou péčí, v souladu s </w:t>
      </w:r>
      <w:r>
        <w:rPr>
          <w:rFonts w:ascii="Arial" w:eastAsia="Arial" w:hAnsi="Arial" w:cs="Arial"/>
          <w:i/>
          <w:sz w:val="22"/>
          <w:szCs w:val="22"/>
        </w:rPr>
        <w:t>Best Practice</w:t>
      </w:r>
      <w:r>
        <w:rPr>
          <w:rFonts w:ascii="Arial" w:eastAsia="Arial" w:hAnsi="Arial" w:cs="Arial"/>
          <w:sz w:val="22"/>
          <w:szCs w:val="22"/>
        </w:rPr>
        <w:t xml:space="preserve"> v daném oboru,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14:paraId="53590AE9" w14:textId="77777777" w:rsidR="001A63EB" w:rsidRDefault="00563BE0">
      <w:pPr>
        <w:numPr>
          <w:ilvl w:val="2"/>
          <w:numId w:val="15"/>
        </w:numPr>
        <w:spacing w:line="276" w:lineRule="auto"/>
        <w:ind w:left="1276" w:hanging="708"/>
        <w:jc w:val="both"/>
      </w:pPr>
      <w:r>
        <w:rPr>
          <w:rFonts w:ascii="Arial" w:eastAsia="Arial" w:hAnsi="Arial" w:cs="Arial"/>
          <w:sz w:val="22"/>
          <w:szCs w:val="22"/>
        </w:rP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14:paraId="1A046A75" w14:textId="77777777" w:rsidR="001A63EB" w:rsidRDefault="00563BE0">
      <w:pPr>
        <w:numPr>
          <w:ilvl w:val="2"/>
          <w:numId w:val="15"/>
        </w:numPr>
        <w:spacing w:line="276" w:lineRule="auto"/>
        <w:ind w:left="1276" w:hanging="708"/>
        <w:jc w:val="both"/>
      </w:pPr>
      <w:r>
        <w:rPr>
          <w:rFonts w:ascii="Arial" w:eastAsia="Arial" w:hAnsi="Arial" w:cs="Arial"/>
          <w:sz w:val="22"/>
          <w:szCs w:val="22"/>
        </w:rPr>
        <w:t>informovat bezodkladně Objednatele o jakýchkoliv zjištěných překážkách plnění, byť by za ně Poskytovatel neodpovídal, o vznesených požadavcích orgánů státního dozoru a o uplatněných nárocích třetích osob, které by mohly plnění dle Smlouvy ovlivnit;</w:t>
      </w:r>
    </w:p>
    <w:p w14:paraId="3674CDDE" w14:textId="77777777" w:rsidR="001A63EB" w:rsidRDefault="00563BE0">
      <w:pPr>
        <w:numPr>
          <w:ilvl w:val="2"/>
          <w:numId w:val="15"/>
        </w:numPr>
        <w:spacing w:line="276" w:lineRule="auto"/>
        <w:ind w:left="1276" w:hanging="708"/>
        <w:jc w:val="both"/>
      </w:pPr>
      <w:r>
        <w:rPr>
          <w:rFonts w:ascii="Arial" w:eastAsia="Arial" w:hAnsi="Arial" w:cs="Arial"/>
          <w:sz w:val="22"/>
          <w:szCs w:val="22"/>
        </w:rPr>
        <w:t>poskytnout Objednateli veškerou nezbytnou součinnost k naplnění účelu Smlouvy;</w:t>
      </w:r>
    </w:p>
    <w:p w14:paraId="3A0A7C70" w14:textId="77777777" w:rsidR="001A63EB" w:rsidRDefault="00563BE0">
      <w:pPr>
        <w:numPr>
          <w:ilvl w:val="2"/>
          <w:numId w:val="15"/>
        </w:numPr>
        <w:spacing w:line="276" w:lineRule="auto"/>
        <w:ind w:left="1276" w:hanging="708"/>
        <w:jc w:val="both"/>
      </w:pPr>
      <w:r>
        <w:rPr>
          <w:rFonts w:ascii="Arial" w:eastAsia="Arial" w:hAnsi="Arial" w:cs="Arial"/>
          <w:sz w:val="22"/>
          <w:szCs w:val="22"/>
        </w:rPr>
        <w:t>na žádost Objednatele spolupracovat či poskytnout součinnost dalším dodavatelům Objednatele;</w:t>
      </w:r>
    </w:p>
    <w:p w14:paraId="3F54B6C5" w14:textId="77777777" w:rsidR="001A63EB" w:rsidRDefault="00563BE0">
      <w:pPr>
        <w:numPr>
          <w:ilvl w:val="2"/>
          <w:numId w:val="15"/>
        </w:numPr>
        <w:spacing w:line="276" w:lineRule="auto"/>
        <w:ind w:left="1276" w:hanging="708"/>
        <w:jc w:val="both"/>
      </w:pPr>
      <w:r>
        <w:rPr>
          <w:rFonts w:ascii="Arial" w:eastAsia="Arial" w:hAnsi="Arial" w:cs="Arial"/>
          <w:sz w:val="22"/>
          <w:szCs w:val="22"/>
        </w:rPr>
        <w:lastRenderedPageBreak/>
        <w:t>provádět svoje činnosti tak, aby nebyl v nadbytečném rozsahu omezen provoz dotčených osob a pracovišť Objednatele;</w:t>
      </w:r>
    </w:p>
    <w:p w14:paraId="2FF4747E" w14:textId="77777777" w:rsidR="001A63EB" w:rsidRDefault="00563BE0">
      <w:pPr>
        <w:numPr>
          <w:ilvl w:val="2"/>
          <w:numId w:val="15"/>
        </w:numPr>
        <w:spacing w:line="276" w:lineRule="auto"/>
        <w:ind w:left="1276" w:hanging="708"/>
        <w:jc w:val="both"/>
      </w:pPr>
      <w:r>
        <w:rPr>
          <w:rFonts w:ascii="Arial" w:eastAsia="Arial" w:hAnsi="Arial" w:cs="Arial"/>
          <w:sz w:val="22"/>
          <w:szCs w:val="22"/>
        </w:rPr>
        <w:t>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 Objednatelem;</w:t>
      </w:r>
    </w:p>
    <w:p w14:paraId="5025BFD8" w14:textId="489A274D" w:rsidR="001A63EB" w:rsidRDefault="00563BE0">
      <w:pPr>
        <w:numPr>
          <w:ilvl w:val="2"/>
          <w:numId w:val="15"/>
        </w:numPr>
        <w:spacing w:line="276" w:lineRule="auto"/>
        <w:ind w:left="1276" w:hanging="708"/>
        <w:jc w:val="both"/>
      </w:pPr>
      <w:r>
        <w:rPr>
          <w:rFonts w:ascii="Arial" w:eastAsia="Arial" w:hAnsi="Arial" w:cs="Arial"/>
          <w:sz w:val="22"/>
          <w:szCs w:val="22"/>
        </w:rPr>
        <w:t>informovat Objednatele nebo jím pověřenou třetí stranu o průběhu plnění předmětu Smlouvy a akceptovat připomínky k plnění předmětu Smlouvy;</w:t>
      </w:r>
    </w:p>
    <w:p w14:paraId="533D928A" w14:textId="77777777" w:rsidR="001A63EB" w:rsidRDefault="00563BE0">
      <w:pPr>
        <w:numPr>
          <w:ilvl w:val="2"/>
          <w:numId w:val="15"/>
        </w:numPr>
        <w:spacing w:line="276" w:lineRule="auto"/>
        <w:ind w:left="1276" w:hanging="708"/>
        <w:jc w:val="both"/>
      </w:pPr>
      <w:r>
        <w:rPr>
          <w:rFonts w:ascii="Arial" w:eastAsia="Arial" w:hAnsi="Arial" w:cs="Arial"/>
          <w:sz w:val="22"/>
          <w:szCs w:val="22"/>
        </w:rPr>
        <w:t>použít veškeré podklady předané mu Objednatelem pouze pro účely Smlouvy a zabezpečit jejich řádné vrácení Objednateli, bude-li to objektivně možné vzhledem k jejich povaze a způsobu použití;</w:t>
      </w:r>
    </w:p>
    <w:p w14:paraId="7C2BA680" w14:textId="77777777" w:rsidR="001A63EB" w:rsidRDefault="00563BE0">
      <w:pPr>
        <w:numPr>
          <w:ilvl w:val="2"/>
          <w:numId w:val="15"/>
        </w:numPr>
        <w:spacing w:line="276" w:lineRule="auto"/>
        <w:ind w:left="1276" w:hanging="708"/>
        <w:jc w:val="both"/>
      </w:pPr>
      <w:bookmarkStart w:id="34" w:name="_1hmsyys" w:colFirst="0" w:colLast="0"/>
      <w:bookmarkEnd w:id="34"/>
      <w:r>
        <w:rPr>
          <w:rFonts w:ascii="Arial" w:eastAsia="Arial" w:hAnsi="Arial" w:cs="Arial"/>
          <w:sz w:val="22"/>
          <w:szCs w:val="22"/>
        </w:rPr>
        <w:t>uchovávat veškerou dokumentaci související s realizací plnění dle Smlouvy včetně účetních dokladů v souladu s příslušnými Obecnými pravidly IROP. Pokud je v českých právních předpisech stanovena lhůta delší, musí ji Poskytovatel použít;</w:t>
      </w:r>
    </w:p>
    <w:p w14:paraId="319F6BB2" w14:textId="77777777" w:rsidR="001A63EB" w:rsidRDefault="00563BE0">
      <w:pPr>
        <w:numPr>
          <w:ilvl w:val="2"/>
          <w:numId w:val="15"/>
        </w:numPr>
        <w:spacing w:line="276" w:lineRule="auto"/>
        <w:ind w:left="1276" w:hanging="708"/>
        <w:jc w:val="both"/>
      </w:pPr>
      <w:r>
        <w:rPr>
          <w:rFonts w:ascii="Arial" w:eastAsia="Arial" w:hAnsi="Arial" w:cs="Arial"/>
          <w:sz w:val="22"/>
          <w:szCs w:val="22"/>
        </w:rPr>
        <w:t>v souladu s příslušnými Obecnými pravidly IROP poskytovat požadované informace a dokumentaci související s realizací plnění dle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plnění dle Smlouvy v rámci projektu kofinancovaného z IROP a poskytnout jim při provádění kontroly součinnost.</w:t>
      </w:r>
    </w:p>
    <w:p w14:paraId="4BF3546B" w14:textId="77777777" w:rsidR="001A63EB" w:rsidRDefault="00563BE0">
      <w:pPr>
        <w:numPr>
          <w:ilvl w:val="1"/>
          <w:numId w:val="15"/>
        </w:numPr>
        <w:spacing w:line="276" w:lineRule="auto"/>
        <w:ind w:left="567" w:hanging="567"/>
        <w:jc w:val="both"/>
      </w:pPr>
      <w:bookmarkStart w:id="35" w:name="_41mghml" w:colFirst="0" w:colLast="0"/>
      <w:bookmarkEnd w:id="35"/>
      <w:r>
        <w:rPr>
          <w:rFonts w:ascii="Arial" w:eastAsia="Arial" w:hAnsi="Arial" w:cs="Arial"/>
          <w:sz w:val="22"/>
          <w:szCs w:val="22"/>
        </w:rPr>
        <w:t>Objednatel se zavazuje poskytnout Poskytovateli součinnost potřebnou k řádné realizaci předmětu Smlouvy, kterou je po něm Poskytovatel jako osoba, která disponuje takovými kapacitami a odbornými znalostmi, jež jsou nezbytné pro realizaci předmětu plnění Smlouvy, oprávněna požadovat.</w:t>
      </w:r>
    </w:p>
    <w:p w14:paraId="50FA7505"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p>
    <w:p w14:paraId="33682D17"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má právo přesvědčit se kdykoliv v průběhu realizace plnění Smlouvy o stavu realizace plnění a Poskytovatel mu k tomuto musí vytvořit přiměřené podmínky, případné náklady nese Poskytovatel.</w:t>
      </w:r>
    </w:p>
    <w:p w14:paraId="3E9690E4" w14:textId="77777777" w:rsidR="001A63EB" w:rsidRDefault="00563BE0">
      <w:pPr>
        <w:numPr>
          <w:ilvl w:val="1"/>
          <w:numId w:val="15"/>
        </w:numPr>
        <w:spacing w:line="276" w:lineRule="auto"/>
        <w:ind w:left="567" w:hanging="567"/>
        <w:jc w:val="both"/>
      </w:pPr>
      <w:bookmarkStart w:id="36" w:name="_2grqrue" w:colFirst="0" w:colLast="0"/>
      <w:bookmarkEnd w:id="36"/>
      <w:r>
        <w:rPr>
          <w:rFonts w:ascii="Arial" w:eastAsia="Arial" w:hAnsi="Arial" w:cs="Arial"/>
          <w:sz w:val="22"/>
          <w:szCs w:val="22"/>
        </w:rPr>
        <w:t>Pokud se Smluvní strany nedohodnou jinak, součinnost zaměstnanců Objednatele dle Smlouvy bude poskytována pouze v pracovní době (od 7:00 do 15:00).</w:t>
      </w:r>
    </w:p>
    <w:p w14:paraId="314143E2"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požaduje, aby Poskytovatel a jeho případní poddodavatelé realizovali předmět Smlouvy v souladu s úmluvami Mezinárodní organizace práce (ILO) přijatými Českou republikou a právními předpisy. Poskytovatel a jeho případní poddodavatelé se zavazují dodržovat minimálně následující základní pracovní standardy:</w:t>
      </w:r>
    </w:p>
    <w:p w14:paraId="2FD612C3" w14:textId="77777777" w:rsidR="001A63EB" w:rsidRDefault="00563BE0">
      <w:pPr>
        <w:numPr>
          <w:ilvl w:val="2"/>
          <w:numId w:val="15"/>
        </w:numPr>
        <w:spacing w:line="276" w:lineRule="auto"/>
        <w:ind w:left="1276" w:hanging="708"/>
        <w:jc w:val="both"/>
      </w:pPr>
      <w:r>
        <w:rPr>
          <w:rFonts w:ascii="Arial" w:eastAsia="Arial" w:hAnsi="Arial" w:cs="Arial"/>
          <w:sz w:val="22"/>
          <w:szCs w:val="22"/>
        </w:rPr>
        <w:t>Úmluva č. 100 o stejném odměňování pracujících mužů a žen za práci stejné hodnoty,</w:t>
      </w:r>
    </w:p>
    <w:p w14:paraId="429A9EA1" w14:textId="77777777" w:rsidR="001A63EB" w:rsidRDefault="00563BE0">
      <w:pPr>
        <w:numPr>
          <w:ilvl w:val="2"/>
          <w:numId w:val="15"/>
        </w:numPr>
        <w:spacing w:line="276" w:lineRule="auto"/>
        <w:ind w:left="1276" w:hanging="708"/>
        <w:jc w:val="both"/>
      </w:pPr>
      <w:r>
        <w:rPr>
          <w:rFonts w:ascii="Arial" w:eastAsia="Arial" w:hAnsi="Arial" w:cs="Arial"/>
          <w:sz w:val="22"/>
          <w:szCs w:val="22"/>
        </w:rPr>
        <w:t>Úmluva č. 111 o diskriminaci (zaměstnání a povolání),</w:t>
      </w:r>
    </w:p>
    <w:p w14:paraId="40C44D85" w14:textId="77777777" w:rsidR="001A63EB" w:rsidRDefault="00563BE0">
      <w:pPr>
        <w:numPr>
          <w:ilvl w:val="2"/>
          <w:numId w:val="15"/>
        </w:numPr>
        <w:spacing w:line="276" w:lineRule="auto"/>
        <w:ind w:left="1276" w:hanging="708"/>
        <w:jc w:val="both"/>
      </w:pPr>
      <w:r>
        <w:rPr>
          <w:rFonts w:ascii="Arial" w:eastAsia="Arial" w:hAnsi="Arial" w:cs="Arial"/>
          <w:sz w:val="22"/>
          <w:szCs w:val="22"/>
        </w:rPr>
        <w:t>Úmluva č. 138 o nejnižším věku pro vstup do zaměstnání,</w:t>
      </w:r>
    </w:p>
    <w:p w14:paraId="45DEC8A6" w14:textId="77777777" w:rsidR="001A63EB" w:rsidRDefault="00563BE0">
      <w:pPr>
        <w:numPr>
          <w:ilvl w:val="2"/>
          <w:numId w:val="15"/>
        </w:numPr>
        <w:spacing w:line="276" w:lineRule="auto"/>
        <w:ind w:left="1276" w:hanging="708"/>
        <w:jc w:val="both"/>
      </w:pPr>
      <w:r>
        <w:rPr>
          <w:rFonts w:ascii="Arial" w:eastAsia="Arial" w:hAnsi="Arial" w:cs="Arial"/>
          <w:sz w:val="22"/>
          <w:szCs w:val="22"/>
        </w:rPr>
        <w:lastRenderedPageBreak/>
        <w:t>Úmluva č. 155 o bezpečnosti a zdraví pracovníků a o pracovním prostředí.</w:t>
      </w:r>
    </w:p>
    <w:p w14:paraId="0EC46046"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a jeho případní poddodavatelé jsou povinni dodržovat rovněž povinnosti týkající se základních lidských práv, včetně dodržování Všeobecné deklarace lidských práv a evropské Úmluvy o ochraně lidských práv a základních svobod.</w:t>
      </w:r>
    </w:p>
    <w:p w14:paraId="1EAE1A59"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Poskytovatel a jeho případní poddodavatelé jsou odpovědní za zajištění, aby všichni zaměstnanci pracující při realizaci předmětu Smlouvy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 </w:t>
      </w:r>
    </w:p>
    <w:p w14:paraId="183595A9"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Poskytovatel a jeho případní poddodavatelé jsou povinni zajistit rovnost a spravedlivé a důstojné zacházení se všemi svými zaměstnanci, včetně spravedlivého a rovného odměňování za práci. </w:t>
      </w:r>
    </w:p>
    <w:p w14:paraId="5ABB3941"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V případě, že Poskytovatel nebo jeho případní poddodavatelé poruší některou z výše uvedených povinností týkajících se dodržování výše uvedených základních pracovních standardů, mezinárodních úmluv a právních předpisů týkajících se zaměstnanců, je Poskytovatel či jeho poddodavatel povinen tyto nedostatky bezodkladně napravit a dokončit realizaci předmětu Smlouvy v souladu s těmito základními pracovními standardy, mezinárodními úmluvami a právními předpisy. Veškeré náklady vzniklé Poskytovateli či jeho poddodavateli a související s dodržováním povinností definovaných v tomto odstavci Smlouvy nese Poskytovatel, resp. jeho poddodavatel. </w:t>
      </w:r>
    </w:p>
    <w:p w14:paraId="5B9049AE"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je v přiměřené míře oprávněn v průběhu realizace předmětu Smlouvy kontrolovat dodržování výše uvedených základních pracovních standardů, mezinárodních úmluv a právních předpisů.</w:t>
      </w:r>
    </w:p>
    <w:p w14:paraId="49677499" w14:textId="77777777" w:rsidR="001A63EB" w:rsidRDefault="001A63EB">
      <w:pPr>
        <w:spacing w:line="276" w:lineRule="auto"/>
        <w:jc w:val="both"/>
        <w:rPr>
          <w:rFonts w:ascii="Arial" w:eastAsia="Arial" w:hAnsi="Arial" w:cs="Arial"/>
          <w:b/>
          <w:sz w:val="22"/>
          <w:szCs w:val="22"/>
        </w:rPr>
      </w:pPr>
    </w:p>
    <w:p w14:paraId="20F0EA00" w14:textId="77777777" w:rsidR="001A63EB" w:rsidRDefault="00563BE0">
      <w:pPr>
        <w:pStyle w:val="Nadpis1"/>
        <w:numPr>
          <w:ilvl w:val="0"/>
          <w:numId w:val="15"/>
        </w:numPr>
        <w:spacing w:line="276" w:lineRule="auto"/>
        <w:ind w:left="567" w:hanging="482"/>
        <w:rPr>
          <w:rFonts w:ascii="Arial" w:eastAsia="Arial" w:hAnsi="Arial" w:cs="Arial"/>
        </w:rPr>
      </w:pPr>
      <w:bookmarkStart w:id="37" w:name="_vx1227" w:colFirst="0" w:colLast="0"/>
      <w:bookmarkEnd w:id="37"/>
      <w:r>
        <w:rPr>
          <w:rFonts w:ascii="Arial" w:eastAsia="Arial" w:hAnsi="Arial" w:cs="Arial"/>
          <w:b/>
          <w:sz w:val="22"/>
          <w:szCs w:val="22"/>
        </w:rPr>
        <w:t xml:space="preserve">PODDODAVATELÉ, REALIZAČNÍ TÝM, OPRÁVNĚNÉ OSOBY </w:t>
      </w:r>
    </w:p>
    <w:p w14:paraId="554DC25D" w14:textId="77777777" w:rsidR="001A63EB" w:rsidRDefault="00563BE0">
      <w:pPr>
        <w:pStyle w:val="Nadpis1"/>
        <w:keepNext w:val="0"/>
        <w:numPr>
          <w:ilvl w:val="1"/>
          <w:numId w:val="15"/>
        </w:numPr>
        <w:spacing w:line="276" w:lineRule="auto"/>
        <w:ind w:left="567" w:hanging="567"/>
        <w:jc w:val="both"/>
      </w:pPr>
      <w:r>
        <w:rPr>
          <w:rFonts w:ascii="Arial" w:eastAsia="Arial" w:hAnsi="Arial" w:cs="Arial"/>
          <w:sz w:val="22"/>
          <w:szCs w:val="22"/>
        </w:rPr>
        <w:t>Poddodavatelé</w:t>
      </w:r>
    </w:p>
    <w:p w14:paraId="232644C0" w14:textId="5C290CDF" w:rsidR="001A63EB" w:rsidRDefault="00563BE0">
      <w:pPr>
        <w:pStyle w:val="Nadpis1"/>
        <w:keepNext w:val="0"/>
        <w:numPr>
          <w:ilvl w:val="2"/>
          <w:numId w:val="15"/>
        </w:numPr>
        <w:spacing w:line="276" w:lineRule="auto"/>
        <w:ind w:left="1276" w:hanging="708"/>
        <w:jc w:val="both"/>
      </w:pPr>
      <w:r>
        <w:rPr>
          <w:rFonts w:ascii="Arial" w:eastAsia="Arial" w:hAnsi="Arial" w:cs="Arial"/>
          <w:sz w:val="22"/>
          <w:szCs w:val="22"/>
        </w:rPr>
        <w:t>Poskytovatel se zavazuje plnění předmětu Smlouvy provést sám nebo s využitím poddodavatelů uvedených spolu s rozsahem jejich plnění v příloze č. </w:t>
      </w:r>
      <w:r w:rsidR="006D73A3">
        <w:rPr>
          <w:rFonts w:ascii="Arial" w:eastAsia="Arial" w:hAnsi="Arial" w:cs="Arial"/>
          <w:sz w:val="22"/>
          <w:szCs w:val="22"/>
        </w:rPr>
        <w:t>4</w:t>
      </w:r>
      <w:r>
        <w:rPr>
          <w:rFonts w:ascii="Arial" w:eastAsia="Arial" w:hAnsi="Arial" w:cs="Arial"/>
          <w:sz w:val="22"/>
          <w:szCs w:val="22"/>
        </w:rPr>
        <w:t xml:space="preserve"> Smlouvy. Poskytovatel je povinen písemně informovat Objednatele o všech svých poddodavatelích (včetně jejich identifikačních a kontaktních údajů a o tom, které služby pro něj v rámci předmětu plnění každý z poddodavatelů poskytuje) a o jejich změně, a to ve smyslu § 105 odst. 3 ZZVZ.</w:t>
      </w:r>
    </w:p>
    <w:p w14:paraId="0E2840DC" w14:textId="77777777" w:rsidR="001A63EB" w:rsidRDefault="00563BE0">
      <w:pPr>
        <w:pStyle w:val="Nadpis1"/>
        <w:keepNext w:val="0"/>
        <w:numPr>
          <w:ilvl w:val="2"/>
          <w:numId w:val="15"/>
        </w:numPr>
        <w:spacing w:line="276" w:lineRule="auto"/>
        <w:ind w:left="1276" w:hanging="708"/>
        <w:jc w:val="both"/>
      </w:pPr>
      <w:r>
        <w:rPr>
          <w:rFonts w:ascii="Arial" w:eastAsia="Arial" w:hAnsi="Arial" w:cs="Arial"/>
          <w:sz w:val="22"/>
          <w:szCs w:val="22"/>
        </w:rPr>
        <w:t>Poskytovatel je oprávněn změnit poddodavatele, pomocí něhož prokázal část splnění kvalifikace v rámci zadávacího řízení Veřejné zakázky jen s předchozím písemným souhlasem Objednatele, přičemž nový poddodavatel musí disponovat minimálně stejnou kvalifikací a zkušenostmi, které původní poddodavatel prokázal za Poskytovatele.</w:t>
      </w:r>
    </w:p>
    <w:p w14:paraId="394CF9DC" w14:textId="77777777" w:rsidR="001A63EB" w:rsidRDefault="00563BE0">
      <w:pPr>
        <w:pStyle w:val="Nadpis1"/>
        <w:keepNext w:val="0"/>
        <w:numPr>
          <w:ilvl w:val="2"/>
          <w:numId w:val="15"/>
        </w:numPr>
        <w:spacing w:line="276" w:lineRule="auto"/>
        <w:ind w:left="1276" w:hanging="708"/>
        <w:jc w:val="both"/>
      </w:pPr>
      <w:r>
        <w:rPr>
          <w:rFonts w:ascii="Arial" w:eastAsia="Arial" w:hAnsi="Arial" w:cs="Arial"/>
          <w:sz w:val="22"/>
          <w:szCs w:val="22"/>
        </w:rPr>
        <w:t>Zadání provedení části plnění dle Smlouvy poddodavateli Poskytovatelem nezbavuje Poskytovatele jeho výlučné odpovědnosti za řádné provedení plnění dle Smlouvy vůči Objednateli. Poskytovatel odpovídá Objednateli za plnění předmětu Smlouvy, které svěřil poddodavateli, ve stejném rozsahu, jako by jej poskytoval sám.</w:t>
      </w:r>
    </w:p>
    <w:p w14:paraId="591A40C4" w14:textId="77777777" w:rsidR="001A63EB" w:rsidRDefault="00563BE0">
      <w:pPr>
        <w:pStyle w:val="Nadpis1"/>
        <w:keepNext w:val="0"/>
        <w:numPr>
          <w:ilvl w:val="1"/>
          <w:numId w:val="15"/>
        </w:numPr>
        <w:spacing w:line="276" w:lineRule="auto"/>
        <w:ind w:left="567" w:hanging="567"/>
        <w:jc w:val="both"/>
      </w:pPr>
      <w:r>
        <w:rPr>
          <w:rFonts w:ascii="Arial" w:eastAsia="Arial" w:hAnsi="Arial" w:cs="Arial"/>
          <w:sz w:val="22"/>
          <w:szCs w:val="22"/>
        </w:rPr>
        <w:t>Realizační tým</w:t>
      </w:r>
    </w:p>
    <w:p w14:paraId="5F3382DB" w14:textId="2DDFA965" w:rsidR="001A63EB" w:rsidRDefault="00563BE0">
      <w:pPr>
        <w:pStyle w:val="Nadpis1"/>
        <w:keepNext w:val="0"/>
        <w:numPr>
          <w:ilvl w:val="2"/>
          <w:numId w:val="15"/>
        </w:numPr>
        <w:spacing w:line="276" w:lineRule="auto"/>
        <w:ind w:left="1276" w:hanging="708"/>
        <w:jc w:val="both"/>
      </w:pPr>
      <w:bookmarkStart w:id="38" w:name="_3fwokq0" w:colFirst="0" w:colLast="0"/>
      <w:bookmarkEnd w:id="38"/>
      <w:r>
        <w:rPr>
          <w:rFonts w:ascii="Arial" w:eastAsia="Arial" w:hAnsi="Arial" w:cs="Arial"/>
          <w:sz w:val="22"/>
          <w:szCs w:val="22"/>
        </w:rPr>
        <w:t xml:space="preserve">Poskytovatel určuje k plnění předmětu Smlouvy realizační tým. Jmenné složení realizačního týmu je uvedeno v příloze č. </w:t>
      </w:r>
      <w:r w:rsidR="006D73A3">
        <w:rPr>
          <w:rFonts w:ascii="Arial" w:eastAsia="Arial" w:hAnsi="Arial" w:cs="Arial"/>
          <w:sz w:val="22"/>
          <w:szCs w:val="22"/>
        </w:rPr>
        <w:t>3</w:t>
      </w:r>
      <w:r>
        <w:rPr>
          <w:rFonts w:ascii="Arial" w:eastAsia="Arial" w:hAnsi="Arial" w:cs="Arial"/>
          <w:sz w:val="22"/>
          <w:szCs w:val="22"/>
        </w:rPr>
        <w:t xml:space="preserve"> Smlouvy (dále jen „</w:t>
      </w:r>
      <w:r>
        <w:rPr>
          <w:rFonts w:ascii="Arial" w:eastAsia="Arial" w:hAnsi="Arial" w:cs="Arial"/>
          <w:b/>
          <w:i/>
          <w:sz w:val="22"/>
          <w:szCs w:val="22"/>
        </w:rPr>
        <w:t>Realizační tým</w:t>
      </w:r>
      <w:r>
        <w:rPr>
          <w:rFonts w:ascii="Arial" w:eastAsia="Arial" w:hAnsi="Arial" w:cs="Arial"/>
          <w:sz w:val="22"/>
          <w:szCs w:val="22"/>
        </w:rPr>
        <w:t xml:space="preserve">“). Poskytovatel se zavazuje zachovávat po celou dobu plnění předmětu Smlouvy </w:t>
      </w:r>
      <w:r>
        <w:rPr>
          <w:rFonts w:ascii="Arial" w:eastAsia="Arial" w:hAnsi="Arial" w:cs="Arial"/>
          <w:sz w:val="22"/>
          <w:szCs w:val="22"/>
        </w:rPr>
        <w:lastRenderedPageBreak/>
        <w:t>profesionální složení Realizačního týmu v souladu s požadavky stanovenými ve Smlouvě.</w:t>
      </w:r>
    </w:p>
    <w:p w14:paraId="562FFBBA" w14:textId="7D269A4F" w:rsidR="001A63EB" w:rsidRDefault="00563BE0">
      <w:pPr>
        <w:pStyle w:val="Nadpis1"/>
        <w:keepNext w:val="0"/>
        <w:numPr>
          <w:ilvl w:val="2"/>
          <w:numId w:val="15"/>
        </w:numPr>
        <w:spacing w:line="276" w:lineRule="auto"/>
        <w:ind w:left="1276" w:hanging="708"/>
        <w:jc w:val="both"/>
      </w:pPr>
      <w:bookmarkStart w:id="39" w:name="_1v1yuxt" w:colFirst="0" w:colLast="0"/>
      <w:bookmarkEnd w:id="39"/>
      <w:r>
        <w:rPr>
          <w:rFonts w:ascii="Arial" w:eastAsia="Arial" w:hAnsi="Arial" w:cs="Arial"/>
          <w:sz w:val="22"/>
          <w:szCs w:val="22"/>
        </w:rPr>
        <w:t>Poskytovatel se zavazuje zabezpečovat plnění předmětu Smlouvy prostřednictvím osob, jejichž prostřednictvím prokázal v rámci zadávacího řízení na Veřejnou zakázku splnění kvalifikačních požadavků (technické kvalifikace) v rámci zadávacího řízení, které předcházelo uzavření této smlouvy. V případě změny těchto osob (členů Realizačního týmu) je Poskytovatel povinen vyžádat si předchozí písemný souhlas Objednatele, tento souhlas je oprávněna vydat oprávněná osoba Objednatele ve věcech realizačních. Nová osoba Poskytovatele musí splňovat příslušné požadavky na kvalifikaci stanovené v Zadávací dokumentaci, což je Poskytovatel povinen Objednateli doložit odpovídajícími dokumenty.</w:t>
      </w:r>
    </w:p>
    <w:p w14:paraId="09D8E531" w14:textId="77777777" w:rsidR="001A63EB" w:rsidRDefault="00563BE0">
      <w:pPr>
        <w:pStyle w:val="Nadpis1"/>
        <w:keepNext w:val="0"/>
        <w:numPr>
          <w:ilvl w:val="2"/>
          <w:numId w:val="15"/>
        </w:numPr>
        <w:spacing w:line="276" w:lineRule="auto"/>
        <w:ind w:left="1276" w:hanging="708"/>
        <w:jc w:val="both"/>
      </w:pPr>
      <w:bookmarkStart w:id="40" w:name="_4f1mdlm" w:colFirst="0" w:colLast="0"/>
      <w:bookmarkEnd w:id="40"/>
      <w:r>
        <w:rPr>
          <w:rFonts w:ascii="Arial" w:eastAsia="Arial" w:hAnsi="Arial" w:cs="Arial"/>
          <w:sz w:val="22"/>
          <w:szCs w:val="22"/>
        </w:rPr>
        <w:t>Objednatel si vyhrazuje právo na odmítnutí významných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Poskytovatel.</w:t>
      </w:r>
    </w:p>
    <w:p w14:paraId="60DD3B60" w14:textId="77777777" w:rsidR="001A63EB" w:rsidRDefault="00563BE0">
      <w:pPr>
        <w:pStyle w:val="Nadpis1"/>
        <w:keepNext w:val="0"/>
        <w:numPr>
          <w:ilvl w:val="1"/>
          <w:numId w:val="15"/>
        </w:numPr>
        <w:spacing w:line="276" w:lineRule="auto"/>
        <w:ind w:left="567" w:hanging="567"/>
        <w:jc w:val="both"/>
      </w:pPr>
      <w:r>
        <w:rPr>
          <w:rFonts w:ascii="Arial" w:eastAsia="Arial" w:hAnsi="Arial" w:cs="Arial"/>
          <w:sz w:val="22"/>
          <w:szCs w:val="22"/>
        </w:rPr>
        <w:t>Oprávněné osoby</w:t>
      </w:r>
    </w:p>
    <w:p w14:paraId="223BC305" w14:textId="77777777" w:rsidR="001A63EB" w:rsidRDefault="00563BE0">
      <w:pPr>
        <w:pStyle w:val="Nadpis1"/>
        <w:keepNext w:val="0"/>
        <w:numPr>
          <w:ilvl w:val="2"/>
          <w:numId w:val="15"/>
        </w:numPr>
        <w:spacing w:line="276" w:lineRule="auto"/>
        <w:ind w:left="1276" w:hanging="708"/>
        <w:jc w:val="both"/>
      </w:pPr>
      <w:r>
        <w:rPr>
          <w:rFonts w:ascii="Arial" w:eastAsia="Arial" w:hAnsi="Arial" w:cs="Arial"/>
          <w:sz w:val="22"/>
          <w:szCs w:val="22"/>
        </w:rPr>
        <w:t>Každá ze Smluvních stran dále jmenuje oprávněné osoby, které budou vystupovat jako zástupci Smluvních stran. Oprávněné osoby zastupují Smluvní stranu ve smluvních, realizačních, kybernetické bezpečnosti a ochrany osobních údajů záležitostech souvisejících s plněním předmětu Smlouvy, zejména podávají a přijímají informace o průběhu plnění Smlouvy a dále:</w:t>
      </w:r>
    </w:p>
    <w:p w14:paraId="69B554EE" w14:textId="77777777" w:rsidR="001A63EB" w:rsidRDefault="00563BE0">
      <w:pPr>
        <w:numPr>
          <w:ilvl w:val="0"/>
          <w:numId w:val="5"/>
        </w:numPr>
        <w:spacing w:line="276" w:lineRule="auto"/>
        <w:ind w:left="2127" w:hanging="709"/>
        <w:jc w:val="both"/>
        <w:rPr>
          <w:sz w:val="22"/>
          <w:szCs w:val="22"/>
        </w:rPr>
      </w:pPr>
      <w:r>
        <w:rPr>
          <w:rFonts w:ascii="Arial" w:eastAsia="Arial" w:hAnsi="Arial" w:cs="Arial"/>
          <w:sz w:val="22"/>
          <w:szCs w:val="22"/>
        </w:rPr>
        <w:t>osoby oprávněné ve věcech smluvních a realizačních jsou oprávněny vést s druhou Smluvní stranou jednání, jednat v rámci akceptačních procedur při předávání a převzetí Plnění dle čl. 6 Smlouvy, zejména podepisovat příslušné akceptační či jiné protokoly dle Smlouvy.</w:t>
      </w:r>
    </w:p>
    <w:p w14:paraId="6C881E8D" w14:textId="77777777" w:rsidR="001A63EB" w:rsidRDefault="00563BE0">
      <w:pPr>
        <w:pStyle w:val="Nadpis1"/>
        <w:keepNext w:val="0"/>
        <w:numPr>
          <w:ilvl w:val="2"/>
          <w:numId w:val="15"/>
        </w:numPr>
        <w:spacing w:line="276" w:lineRule="auto"/>
        <w:ind w:left="1276" w:hanging="708"/>
        <w:jc w:val="both"/>
      </w:pPr>
      <w:r>
        <w:rPr>
          <w:rFonts w:ascii="Arial" w:eastAsia="Arial" w:hAnsi="Arial" w:cs="Arial"/>
          <w:sz w:val="22"/>
          <w:szCs w:val="22"/>
        </w:rP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3D08FD3C" w14:textId="77777777" w:rsidR="001A63EB" w:rsidRDefault="00563BE0">
      <w:pPr>
        <w:pStyle w:val="Nadpis1"/>
        <w:keepNext w:val="0"/>
        <w:numPr>
          <w:ilvl w:val="2"/>
          <w:numId w:val="15"/>
        </w:numPr>
        <w:spacing w:line="276" w:lineRule="auto"/>
        <w:ind w:left="1276" w:hanging="708"/>
        <w:jc w:val="both"/>
      </w:pPr>
      <w:bookmarkStart w:id="41" w:name="_2u6wntf" w:colFirst="0" w:colLast="0"/>
      <w:bookmarkEnd w:id="41"/>
      <w:r>
        <w:rPr>
          <w:rFonts w:ascii="Arial" w:eastAsia="Arial" w:hAnsi="Arial" w:cs="Arial"/>
          <w:sz w:val="22"/>
          <w:szCs w:val="22"/>
        </w:rPr>
        <w:t>Oprávněnými osobami za Objednatele jsou:</w:t>
      </w:r>
    </w:p>
    <w:p w14:paraId="1CE7C3EF" w14:textId="67C17764" w:rsidR="001A63EB" w:rsidRPr="00E9407C" w:rsidRDefault="00563BE0">
      <w:pPr>
        <w:numPr>
          <w:ilvl w:val="0"/>
          <w:numId w:val="9"/>
        </w:numPr>
        <w:spacing w:after="120" w:line="276" w:lineRule="auto"/>
        <w:ind w:left="1985" w:hanging="566"/>
        <w:jc w:val="both"/>
      </w:pPr>
      <w:r w:rsidRPr="00E9407C">
        <w:rPr>
          <w:rFonts w:ascii="Arial" w:eastAsia="Arial" w:hAnsi="Arial" w:cs="Arial"/>
          <w:sz w:val="22"/>
          <w:szCs w:val="22"/>
        </w:rPr>
        <w:t xml:space="preserve">ve věcech smluvních: </w:t>
      </w:r>
      <w:r w:rsidRPr="00E9407C">
        <w:tab/>
      </w:r>
      <w:r w:rsidRPr="00E9407C">
        <w:tab/>
      </w:r>
      <w:r w:rsidRPr="00E9407C">
        <w:tab/>
      </w:r>
      <w:r w:rsidR="00DB0B2D" w:rsidRPr="00E9407C">
        <w:rPr>
          <w:rFonts w:ascii="Arial" w:eastAsia="Arial" w:hAnsi="Arial" w:cs="Arial"/>
          <w:sz w:val="22"/>
          <w:szCs w:val="22"/>
        </w:rPr>
        <w:t>MUDr. Václav Šimánek, Ph.D.</w:t>
      </w:r>
    </w:p>
    <w:p w14:paraId="02547933" w14:textId="0195F7E1" w:rsidR="001A63EB" w:rsidRPr="00E9407C" w:rsidRDefault="00563BE0">
      <w:pPr>
        <w:numPr>
          <w:ilvl w:val="0"/>
          <w:numId w:val="9"/>
        </w:numPr>
        <w:spacing w:after="120" w:line="276" w:lineRule="auto"/>
        <w:ind w:left="1985" w:hanging="566"/>
        <w:jc w:val="both"/>
        <w:rPr>
          <w:highlight w:val="yellow"/>
        </w:rPr>
      </w:pPr>
      <w:r w:rsidRPr="00E9407C">
        <w:rPr>
          <w:rFonts w:ascii="Arial" w:eastAsia="Arial" w:hAnsi="Arial" w:cs="Arial"/>
          <w:sz w:val="22"/>
          <w:szCs w:val="22"/>
        </w:rPr>
        <w:t>ve</w:t>
      </w:r>
      <w:r w:rsidRPr="2416638E">
        <w:rPr>
          <w:rFonts w:ascii="Arial" w:eastAsia="Arial" w:hAnsi="Arial" w:cs="Arial"/>
          <w:sz w:val="22"/>
          <w:szCs w:val="22"/>
        </w:rPr>
        <w:t xml:space="preserve"> věcech realizačních</w:t>
      </w:r>
      <w:r>
        <w:tab/>
      </w:r>
      <w:r>
        <w:tab/>
      </w:r>
      <w:r>
        <w:tab/>
      </w:r>
      <w:r w:rsidR="00E9407C" w:rsidRPr="00E9407C">
        <w:rPr>
          <w:rFonts w:ascii="Arial" w:eastAsia="Arial" w:hAnsi="Arial" w:cs="Arial"/>
          <w:sz w:val="22"/>
          <w:szCs w:val="22"/>
        </w:rPr>
        <w:t>XXX</w:t>
      </w:r>
    </w:p>
    <w:p w14:paraId="7DBA570A" w14:textId="2B544BF8" w:rsidR="001A63EB" w:rsidRDefault="00563BE0">
      <w:pPr>
        <w:numPr>
          <w:ilvl w:val="0"/>
          <w:numId w:val="9"/>
        </w:numPr>
        <w:spacing w:after="120" w:line="276" w:lineRule="auto"/>
        <w:ind w:left="1985" w:hanging="566"/>
        <w:jc w:val="both"/>
      </w:pPr>
      <w:r>
        <w:rPr>
          <w:rFonts w:ascii="Arial" w:eastAsia="Arial" w:hAnsi="Arial" w:cs="Arial"/>
          <w:sz w:val="22"/>
          <w:szCs w:val="22"/>
        </w:rPr>
        <w:t>ve věcech kybernetické bezpečnosti</w:t>
      </w:r>
      <w:r>
        <w:rPr>
          <w:rFonts w:ascii="Arial" w:eastAsia="Arial" w:hAnsi="Arial" w:cs="Arial"/>
          <w:sz w:val="22"/>
          <w:szCs w:val="22"/>
        </w:rPr>
        <w:tab/>
      </w:r>
      <w:r w:rsidR="00E9407C" w:rsidRPr="00E9407C">
        <w:rPr>
          <w:rFonts w:ascii="Arial" w:eastAsia="Arial" w:hAnsi="Arial" w:cs="Arial"/>
          <w:sz w:val="22"/>
          <w:szCs w:val="22"/>
        </w:rPr>
        <w:t>XXX</w:t>
      </w:r>
    </w:p>
    <w:p w14:paraId="70AA1FB5" w14:textId="6DD10161" w:rsidR="001A63EB" w:rsidRDefault="00563BE0">
      <w:pPr>
        <w:numPr>
          <w:ilvl w:val="0"/>
          <w:numId w:val="9"/>
        </w:numPr>
        <w:spacing w:after="120" w:line="276" w:lineRule="auto"/>
        <w:ind w:left="1985" w:hanging="566"/>
        <w:jc w:val="both"/>
      </w:pPr>
      <w:r>
        <w:rPr>
          <w:rFonts w:ascii="Arial" w:eastAsia="Arial" w:hAnsi="Arial" w:cs="Arial"/>
          <w:sz w:val="22"/>
          <w:szCs w:val="22"/>
        </w:rPr>
        <w:t xml:space="preserve">ve věcech ochrany osobních údajů </w:t>
      </w:r>
      <w:r>
        <w:rPr>
          <w:rFonts w:ascii="Arial" w:eastAsia="Arial" w:hAnsi="Arial" w:cs="Arial"/>
          <w:sz w:val="22"/>
          <w:szCs w:val="22"/>
        </w:rPr>
        <w:tab/>
      </w:r>
      <w:r w:rsidR="00E9407C" w:rsidRPr="00E9407C">
        <w:rPr>
          <w:rFonts w:ascii="Arial" w:eastAsia="Arial" w:hAnsi="Arial" w:cs="Arial"/>
          <w:sz w:val="22"/>
          <w:szCs w:val="22"/>
        </w:rPr>
        <w:t>XXX</w:t>
      </w:r>
    </w:p>
    <w:p w14:paraId="498F4416" w14:textId="77777777" w:rsidR="001A63EB" w:rsidRDefault="00563BE0">
      <w:pPr>
        <w:pStyle w:val="Nadpis1"/>
        <w:keepNext w:val="0"/>
        <w:numPr>
          <w:ilvl w:val="2"/>
          <w:numId w:val="15"/>
        </w:numPr>
        <w:spacing w:line="276" w:lineRule="auto"/>
        <w:ind w:left="1276" w:hanging="708"/>
        <w:jc w:val="both"/>
      </w:pPr>
      <w:bookmarkStart w:id="42" w:name="_19c6y18" w:colFirst="0" w:colLast="0"/>
      <w:bookmarkEnd w:id="42"/>
      <w:r>
        <w:rPr>
          <w:rFonts w:ascii="Arial" w:eastAsia="Arial" w:hAnsi="Arial" w:cs="Arial"/>
          <w:sz w:val="22"/>
          <w:szCs w:val="22"/>
        </w:rPr>
        <w:t xml:space="preserve">Oprávněnými osobami za Poskytovatele jsou: </w:t>
      </w:r>
    </w:p>
    <w:p w14:paraId="1833D809" w14:textId="4F446D08" w:rsidR="001A63EB" w:rsidRDefault="00563BE0">
      <w:pPr>
        <w:pStyle w:val="Nadpis4"/>
        <w:keepNext w:val="0"/>
        <w:numPr>
          <w:ilvl w:val="5"/>
          <w:numId w:val="1"/>
        </w:numPr>
        <w:spacing w:before="0" w:after="120" w:line="276" w:lineRule="auto"/>
        <w:ind w:left="1985" w:hanging="566"/>
        <w:jc w:val="both"/>
        <w:rPr>
          <w:b w:val="0"/>
          <w:sz w:val="22"/>
          <w:szCs w:val="22"/>
        </w:rPr>
      </w:pPr>
      <w:r>
        <w:rPr>
          <w:rFonts w:ascii="Arial" w:eastAsia="Arial" w:hAnsi="Arial" w:cs="Arial"/>
          <w:b w:val="0"/>
          <w:sz w:val="22"/>
          <w:szCs w:val="22"/>
        </w:rPr>
        <w:t xml:space="preserve">ve věcech smluvních: </w:t>
      </w:r>
      <w:r>
        <w:rPr>
          <w:rFonts w:ascii="Arial" w:eastAsia="Arial" w:hAnsi="Arial" w:cs="Arial"/>
          <w:b w:val="0"/>
          <w:sz w:val="22"/>
          <w:szCs w:val="22"/>
        </w:rPr>
        <w:tab/>
      </w:r>
      <w:r>
        <w:rPr>
          <w:rFonts w:ascii="Arial" w:eastAsia="Arial" w:hAnsi="Arial" w:cs="Arial"/>
          <w:b w:val="0"/>
          <w:sz w:val="22"/>
          <w:szCs w:val="22"/>
        </w:rPr>
        <w:tab/>
      </w:r>
      <w:r>
        <w:rPr>
          <w:rFonts w:ascii="Arial" w:eastAsia="Arial" w:hAnsi="Arial" w:cs="Arial"/>
          <w:b w:val="0"/>
          <w:sz w:val="22"/>
          <w:szCs w:val="22"/>
        </w:rPr>
        <w:tab/>
      </w:r>
      <w:r w:rsidR="002A2135">
        <w:rPr>
          <w:rFonts w:ascii="Arial" w:eastAsia="Arial" w:hAnsi="Arial" w:cs="Arial"/>
          <w:b w:val="0"/>
          <w:sz w:val="22"/>
          <w:szCs w:val="22"/>
        </w:rPr>
        <w:t>XXX</w:t>
      </w:r>
    </w:p>
    <w:p w14:paraId="17F39528" w14:textId="4DF47AD6" w:rsidR="001A63EB" w:rsidRDefault="00563BE0">
      <w:pPr>
        <w:pStyle w:val="Nadpis4"/>
        <w:keepNext w:val="0"/>
        <w:numPr>
          <w:ilvl w:val="5"/>
          <w:numId w:val="1"/>
        </w:numPr>
        <w:spacing w:before="0" w:after="120" w:line="276" w:lineRule="auto"/>
        <w:ind w:left="1985" w:hanging="566"/>
        <w:jc w:val="both"/>
        <w:rPr>
          <w:b w:val="0"/>
          <w:sz w:val="22"/>
          <w:szCs w:val="22"/>
        </w:rPr>
      </w:pPr>
      <w:r>
        <w:rPr>
          <w:rFonts w:ascii="Arial" w:eastAsia="Arial" w:hAnsi="Arial" w:cs="Arial"/>
          <w:b w:val="0"/>
          <w:sz w:val="22"/>
          <w:szCs w:val="22"/>
        </w:rPr>
        <w:t>ve věcech realizačních</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2A2135">
        <w:rPr>
          <w:rFonts w:ascii="Arial" w:eastAsia="Arial" w:hAnsi="Arial" w:cs="Arial"/>
          <w:b w:val="0"/>
          <w:sz w:val="22"/>
          <w:szCs w:val="22"/>
        </w:rPr>
        <w:t>XXX</w:t>
      </w:r>
    </w:p>
    <w:p w14:paraId="76ADE8BC" w14:textId="45091D3A" w:rsidR="001A63EB" w:rsidRDefault="00563BE0">
      <w:pPr>
        <w:pStyle w:val="Nadpis4"/>
        <w:keepNext w:val="0"/>
        <w:numPr>
          <w:ilvl w:val="5"/>
          <w:numId w:val="1"/>
        </w:numPr>
        <w:spacing w:before="0" w:after="120" w:line="276" w:lineRule="auto"/>
        <w:ind w:left="1985" w:hanging="566"/>
        <w:jc w:val="both"/>
        <w:rPr>
          <w:b w:val="0"/>
          <w:sz w:val="22"/>
          <w:szCs w:val="22"/>
        </w:rPr>
      </w:pPr>
      <w:r>
        <w:rPr>
          <w:rFonts w:ascii="Arial" w:eastAsia="Arial" w:hAnsi="Arial" w:cs="Arial"/>
          <w:b w:val="0"/>
          <w:sz w:val="22"/>
          <w:szCs w:val="22"/>
        </w:rPr>
        <w:t>ve věcech kybernetické bezpečnosti</w:t>
      </w:r>
      <w:r>
        <w:rPr>
          <w:rFonts w:ascii="Arial" w:eastAsia="Arial" w:hAnsi="Arial" w:cs="Arial"/>
          <w:b w:val="0"/>
          <w:sz w:val="22"/>
          <w:szCs w:val="22"/>
        </w:rPr>
        <w:tab/>
      </w:r>
      <w:r w:rsidR="002A2135">
        <w:rPr>
          <w:rFonts w:ascii="Arial" w:eastAsia="Arial" w:hAnsi="Arial" w:cs="Arial"/>
          <w:b w:val="0"/>
          <w:sz w:val="22"/>
          <w:szCs w:val="22"/>
        </w:rPr>
        <w:t>XXX</w:t>
      </w:r>
    </w:p>
    <w:p w14:paraId="08C65FE6" w14:textId="59E6D953" w:rsidR="001A63EB" w:rsidRDefault="00563BE0">
      <w:pPr>
        <w:pStyle w:val="Nadpis4"/>
        <w:keepNext w:val="0"/>
        <w:numPr>
          <w:ilvl w:val="5"/>
          <w:numId w:val="1"/>
        </w:numPr>
        <w:spacing w:before="0" w:after="120" w:line="276" w:lineRule="auto"/>
        <w:ind w:left="1985" w:hanging="566"/>
        <w:jc w:val="both"/>
        <w:rPr>
          <w:sz w:val="22"/>
          <w:szCs w:val="22"/>
        </w:rPr>
      </w:pPr>
      <w:r>
        <w:rPr>
          <w:rFonts w:ascii="Arial" w:eastAsia="Arial" w:hAnsi="Arial" w:cs="Arial"/>
          <w:b w:val="0"/>
          <w:sz w:val="22"/>
          <w:szCs w:val="22"/>
        </w:rPr>
        <w:t xml:space="preserve">ve věcech ochrany osobních údajů </w:t>
      </w:r>
      <w:r>
        <w:rPr>
          <w:rFonts w:ascii="Arial" w:eastAsia="Arial" w:hAnsi="Arial" w:cs="Arial"/>
          <w:b w:val="0"/>
          <w:sz w:val="22"/>
          <w:szCs w:val="22"/>
        </w:rPr>
        <w:tab/>
      </w:r>
      <w:r w:rsidR="002A2135">
        <w:rPr>
          <w:rFonts w:ascii="Arial" w:eastAsia="Arial" w:hAnsi="Arial" w:cs="Arial"/>
          <w:b w:val="0"/>
          <w:sz w:val="22"/>
          <w:szCs w:val="22"/>
        </w:rPr>
        <w:t>XXX</w:t>
      </w:r>
    </w:p>
    <w:p w14:paraId="3384C571" w14:textId="77777777" w:rsidR="001A63EB" w:rsidRDefault="00563BE0">
      <w:pPr>
        <w:pStyle w:val="Nadpis1"/>
        <w:keepNext w:val="0"/>
        <w:numPr>
          <w:ilvl w:val="2"/>
          <w:numId w:val="15"/>
        </w:numPr>
        <w:spacing w:line="276" w:lineRule="auto"/>
        <w:ind w:left="1276" w:hanging="708"/>
        <w:jc w:val="both"/>
      </w:pPr>
      <w:r>
        <w:rPr>
          <w:rFonts w:ascii="Arial" w:eastAsia="Arial" w:hAnsi="Arial" w:cs="Arial"/>
          <w:sz w:val="22"/>
          <w:szCs w:val="22"/>
        </w:rPr>
        <w:lastRenderedPageBreak/>
        <w:t>Každá ze Smluvních stran má právo změnit jí jmenované oprávněné osoby, musí však o každé změně vyrozumět písemně druhou Smluvní stranu. Změna oprávněných osob je vůči druhé Smluvní straně účinná okamžikem, kdy o ní byla písemně vyrozuměna. V případě změny oprávněných osob není potřeba ke Smlouvě uzavírat dodatek a změna je účinná dnem doručení písemného vyrozumění druhé Smluvní straně.</w:t>
      </w:r>
    </w:p>
    <w:p w14:paraId="07975A58" w14:textId="77777777" w:rsidR="001A63EB" w:rsidRDefault="001A63EB">
      <w:pPr>
        <w:spacing w:line="276" w:lineRule="auto"/>
        <w:rPr>
          <w:rFonts w:ascii="Arial" w:eastAsia="Arial" w:hAnsi="Arial" w:cs="Arial"/>
          <w:sz w:val="22"/>
          <w:szCs w:val="22"/>
        </w:rPr>
      </w:pPr>
    </w:p>
    <w:p w14:paraId="547190B9" w14:textId="77777777" w:rsidR="001A63EB" w:rsidRDefault="00563BE0">
      <w:pPr>
        <w:pStyle w:val="Nadpis1"/>
        <w:numPr>
          <w:ilvl w:val="0"/>
          <w:numId w:val="15"/>
        </w:numPr>
        <w:spacing w:line="276" w:lineRule="auto"/>
        <w:ind w:left="567" w:hanging="482"/>
        <w:rPr>
          <w:rFonts w:ascii="Arial" w:eastAsia="Arial" w:hAnsi="Arial" w:cs="Arial"/>
        </w:rPr>
      </w:pPr>
      <w:r>
        <w:rPr>
          <w:rFonts w:ascii="Arial" w:eastAsia="Arial" w:hAnsi="Arial" w:cs="Arial"/>
          <w:b/>
          <w:sz w:val="22"/>
          <w:szCs w:val="22"/>
        </w:rPr>
        <w:t>VLASTNICKÉ PRÁVO, NEBEZPEČÍ ŠKODY NA VĚCI A PRÁVO UŽITÍ</w:t>
      </w:r>
    </w:p>
    <w:p w14:paraId="23C9F03C"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prohlašuje, že vlastnické právo a nebezpečí škody na věci ke všem hmotným součástem plnění předmětu Smlouvy předaným Poskytovatelem Objednateli v souvislosti s plněním předmětu Smlouvy přechází na Objednatele dnem jejich předání Objednateli.</w:t>
      </w:r>
    </w:p>
    <w:p w14:paraId="51FBD6BE" w14:textId="4190C0C9" w:rsidR="001A63EB" w:rsidRDefault="00563BE0">
      <w:pPr>
        <w:numPr>
          <w:ilvl w:val="1"/>
          <w:numId w:val="15"/>
        </w:numPr>
        <w:spacing w:line="276" w:lineRule="auto"/>
        <w:ind w:left="567" w:hanging="567"/>
        <w:jc w:val="both"/>
      </w:pPr>
      <w:bookmarkStart w:id="43" w:name="_3tbugp1" w:colFirst="0" w:colLast="0"/>
      <w:bookmarkStart w:id="44" w:name="_28h4qwu" w:colFirst="0" w:colLast="0"/>
      <w:bookmarkStart w:id="45" w:name="_nmf14n" w:colFirst="0" w:colLast="0"/>
      <w:bookmarkStart w:id="46" w:name="_37m2jsg" w:colFirst="0" w:colLast="0"/>
      <w:bookmarkStart w:id="47" w:name="_1mrcu09" w:colFirst="0" w:colLast="0"/>
      <w:bookmarkEnd w:id="43"/>
      <w:bookmarkEnd w:id="44"/>
      <w:bookmarkEnd w:id="45"/>
      <w:bookmarkEnd w:id="46"/>
      <w:bookmarkEnd w:id="47"/>
      <w:r>
        <w:rPr>
          <w:rFonts w:ascii="Arial" w:eastAsia="Arial" w:hAnsi="Arial" w:cs="Arial"/>
          <w:sz w:val="22"/>
          <w:szCs w:val="22"/>
        </w:rPr>
        <w:t>Je-li součástí Plnění či Služeb</w:t>
      </w:r>
      <w:r w:rsidR="00571799">
        <w:rPr>
          <w:rFonts w:ascii="Arial" w:eastAsia="Arial" w:hAnsi="Arial" w:cs="Arial"/>
          <w:sz w:val="22"/>
          <w:szCs w:val="22"/>
        </w:rPr>
        <w:t xml:space="preserve"> podpory</w:t>
      </w:r>
      <w:r>
        <w:rPr>
          <w:rFonts w:ascii="Arial" w:eastAsia="Arial" w:hAnsi="Arial" w:cs="Arial"/>
          <w:sz w:val="22"/>
          <w:szCs w:val="22"/>
        </w:rPr>
        <w:t xml:space="preserve"> tzv. proprietární software (dále jen „</w:t>
      </w:r>
      <w:r>
        <w:rPr>
          <w:rFonts w:ascii="Arial" w:eastAsia="Arial" w:hAnsi="Arial" w:cs="Arial"/>
          <w:b/>
          <w:i/>
          <w:sz w:val="22"/>
          <w:szCs w:val="22"/>
        </w:rPr>
        <w:t>Proprietární software</w:t>
      </w:r>
      <w:r>
        <w:rPr>
          <w:rFonts w:ascii="Arial" w:eastAsia="Arial" w:hAnsi="Arial" w:cs="Arial"/>
          <w:sz w:val="22"/>
          <w:szCs w:val="22"/>
        </w:rPr>
        <w:t xml:space="preserve">“), u kterého Poskytovatel nemůže poskytnout Objednateli oprávnění nebo to po něm nelze spravedlivě požadovat, postačí, aby Objednatel nabyl k takovému software nevýhradní oprávnění užít jej jakýmkoli způsobem nejméně po dobu trvání Smlouvy, bez územního omezení a v množstevním rozsahu, který je nezbytný pro pokrytí potřeb Objednatele ke dni uzavření Smlouvy. Smluvní strany výslovně uvádějí, že součástí takového nevýhradního oprávnění není právo provádět jakékoliv modifikace, úpravy či změny Proprietárního software či dle svého uvážení do něj zasahovat, zapracovávat ho do dalších autorských děl, zařazovat ho do děl souborných či do databází apod., a to i prostřednictvím třetích osob, ani se u Proprietárního software nevyžaduje poskytnutí zdrojových kódů k takovému software. </w:t>
      </w:r>
    </w:p>
    <w:p w14:paraId="456A088C" w14:textId="75706587" w:rsidR="001A63EB" w:rsidRDefault="00563BE0">
      <w:pPr>
        <w:numPr>
          <w:ilvl w:val="1"/>
          <w:numId w:val="15"/>
        </w:numPr>
        <w:spacing w:line="276" w:lineRule="auto"/>
        <w:ind w:left="567" w:hanging="567"/>
        <w:jc w:val="both"/>
      </w:pPr>
      <w:bookmarkStart w:id="48" w:name="_46r0co2" w:colFirst="0" w:colLast="0"/>
      <w:bookmarkEnd w:id="48"/>
      <w:r>
        <w:rPr>
          <w:rFonts w:ascii="Arial" w:eastAsia="Arial" w:hAnsi="Arial" w:cs="Arial"/>
          <w:sz w:val="22"/>
          <w:szCs w:val="22"/>
        </w:rPr>
        <w:t>Je-li součástí Plnění či Služeb</w:t>
      </w:r>
      <w:r w:rsidR="00571799">
        <w:rPr>
          <w:rFonts w:ascii="Arial" w:eastAsia="Arial" w:hAnsi="Arial" w:cs="Arial"/>
          <w:sz w:val="22"/>
          <w:szCs w:val="22"/>
        </w:rPr>
        <w:t xml:space="preserve"> podpory</w:t>
      </w:r>
      <w:r>
        <w:rPr>
          <w:rFonts w:ascii="Arial" w:eastAsia="Arial" w:hAnsi="Arial" w:cs="Arial"/>
          <w:sz w:val="22"/>
          <w:szCs w:val="22"/>
        </w:rPr>
        <w:t xml:space="preserve"> tzv. open source software, u kterého Poskytovatel nemůže poskytnout Objednateli oprávnění nebo to po něm nelze spravedlivě požadovat, je Poskytovatel povinen zajistit, aby se jednalo o open source software, který je veřejnosti poskytován zdarma, včetně zdrojových kódů, úplné původní uživatelské, provozní a administrátorské dokumentace a práva takový software měnit a zároveň možnost užití takového software Objednatelem k účelu sjednanému Smlouvou dle podmínek smlouvy.</w:t>
      </w:r>
    </w:p>
    <w:p w14:paraId="0FD6AE51" w14:textId="77777777" w:rsidR="001A63EB" w:rsidRDefault="00563BE0">
      <w:pPr>
        <w:numPr>
          <w:ilvl w:val="1"/>
          <w:numId w:val="15"/>
        </w:numPr>
        <w:spacing w:line="276" w:lineRule="auto"/>
        <w:ind w:left="567" w:hanging="567"/>
        <w:jc w:val="both"/>
      </w:pPr>
      <w:r>
        <w:rPr>
          <w:rFonts w:ascii="Arial" w:eastAsia="Arial" w:hAnsi="Arial" w:cs="Arial"/>
          <w:sz w:val="22"/>
          <w:szCs w:val="22"/>
        </w:rPr>
        <w:t>Udělení veškerých práv uvedených v tomto článku Smlouvy nelze ze strany Poskytovatele vypovědět a na jejich udělení nemá vliv ukončení účinnosti Smlouvy.</w:t>
      </w:r>
    </w:p>
    <w:p w14:paraId="39EA0988" w14:textId="2568E0DC" w:rsidR="001A63EB" w:rsidRDefault="00563BE0">
      <w:pPr>
        <w:numPr>
          <w:ilvl w:val="1"/>
          <w:numId w:val="15"/>
        </w:numPr>
        <w:spacing w:line="276" w:lineRule="auto"/>
        <w:ind w:left="567" w:hanging="567"/>
        <w:jc w:val="both"/>
      </w:pPr>
      <w:bookmarkStart w:id="49" w:name="_2lwamvv" w:colFirst="0" w:colLast="0"/>
      <w:bookmarkEnd w:id="49"/>
      <w:r>
        <w:rPr>
          <w:rFonts w:ascii="Arial" w:eastAsia="Arial" w:hAnsi="Arial" w:cs="Arial"/>
          <w:sz w:val="22"/>
          <w:szCs w:val="22"/>
        </w:rPr>
        <w:t xml:space="preserve">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 V případě, že by nárok třetí osoby vzniklý v souvislosti s plněním Poskytovatele podle Smlouvy, bez ohledu na jeho oprávněnost, vedl k dočasnému či trvalému soudnímu zákazu či omezení užívání Informačního systému či jeho části, zavazuje se Poskytovatel zajistit náhradní řešení a zcela sanovat dopady takovéto situace, a to bez dopadu na cenu plnění sjednanou podle Smlouvy, přičemž současně nebudou dotčeny ani nároky Objednatele na náhradu </w:t>
      </w:r>
      <w:r w:rsidR="00967171">
        <w:rPr>
          <w:rFonts w:ascii="Arial" w:eastAsia="Arial" w:hAnsi="Arial" w:cs="Arial"/>
          <w:sz w:val="22"/>
          <w:szCs w:val="22"/>
        </w:rPr>
        <w:t>Ú</w:t>
      </w:r>
      <w:r w:rsidR="00B13C00">
        <w:rPr>
          <w:rFonts w:ascii="Arial" w:eastAsia="Arial" w:hAnsi="Arial" w:cs="Arial"/>
          <w:sz w:val="22"/>
          <w:szCs w:val="22"/>
        </w:rPr>
        <w:t>jmy</w:t>
      </w:r>
      <w:r>
        <w:rPr>
          <w:rFonts w:ascii="Arial" w:eastAsia="Arial" w:hAnsi="Arial" w:cs="Arial"/>
          <w:sz w:val="22"/>
          <w:szCs w:val="22"/>
        </w:rPr>
        <w:t>.</w:t>
      </w:r>
    </w:p>
    <w:p w14:paraId="627C7168" w14:textId="727076C2" w:rsidR="001A63EB" w:rsidRDefault="00563BE0">
      <w:pPr>
        <w:numPr>
          <w:ilvl w:val="1"/>
          <w:numId w:val="15"/>
        </w:numPr>
        <w:spacing w:line="276" w:lineRule="auto"/>
        <w:ind w:left="567" w:hanging="567"/>
        <w:jc w:val="both"/>
      </w:pPr>
      <w:r>
        <w:rPr>
          <w:rFonts w:ascii="Arial" w:eastAsia="Arial" w:hAnsi="Arial" w:cs="Arial"/>
          <w:sz w:val="22"/>
          <w:szCs w:val="22"/>
        </w:rPr>
        <w:t>S nositeli chráněných práv duševního vlastnictví vzniklých v souvislosti s realizací Plnění či s poskytováním Služeb</w:t>
      </w:r>
      <w:r w:rsidR="00571799">
        <w:rPr>
          <w:rFonts w:ascii="Arial" w:eastAsia="Arial" w:hAnsi="Arial" w:cs="Arial"/>
          <w:sz w:val="22"/>
          <w:szCs w:val="22"/>
        </w:rPr>
        <w:t xml:space="preserve"> podpory</w:t>
      </w:r>
      <w:r>
        <w:rPr>
          <w:rFonts w:ascii="Arial" w:eastAsia="Arial" w:hAnsi="Arial" w:cs="Arial"/>
          <w:sz w:val="22"/>
          <w:szCs w:val="22"/>
        </w:rPr>
        <w:t xml:space="preserve"> dle Smlouvy je Poskytovatel povinen vždy smluvně zajistit možnost nakládání s těmito právy Objednatelem v rozsahu definovaném tímto článkem Smlouvy.</w:t>
      </w:r>
    </w:p>
    <w:p w14:paraId="5B179C2A" w14:textId="77777777" w:rsidR="001A63EB" w:rsidRDefault="00563BE0">
      <w:pPr>
        <w:numPr>
          <w:ilvl w:val="1"/>
          <w:numId w:val="15"/>
        </w:numPr>
        <w:spacing w:line="276" w:lineRule="auto"/>
        <w:ind w:left="567" w:hanging="567"/>
        <w:jc w:val="both"/>
      </w:pPr>
      <w:r>
        <w:rPr>
          <w:rFonts w:ascii="Arial" w:eastAsia="Arial" w:hAnsi="Arial" w:cs="Arial"/>
          <w:sz w:val="22"/>
          <w:szCs w:val="22"/>
        </w:rPr>
        <w:lastRenderedPageBreak/>
        <w:t>Poskytovatel podpisem Smlouvy výslovně prohlašuje, že odměna za veškerá oprávnění poskytnutá Objednateli dle tohoto článku Smlouvy je již zahrnuta v ceně za poskytování Plnění dle Smlouvy.</w:t>
      </w:r>
    </w:p>
    <w:p w14:paraId="33CEDAFD" w14:textId="5D2BB74A" w:rsidR="001A63EB" w:rsidRPr="00A5717A" w:rsidRDefault="00563BE0">
      <w:pPr>
        <w:numPr>
          <w:ilvl w:val="1"/>
          <w:numId w:val="15"/>
        </w:numPr>
        <w:spacing w:line="276" w:lineRule="auto"/>
        <w:ind w:left="567" w:hanging="567"/>
        <w:jc w:val="both"/>
      </w:pPr>
      <w:r>
        <w:rPr>
          <w:rFonts w:ascii="Arial" w:eastAsia="Arial" w:hAnsi="Arial" w:cs="Arial"/>
          <w:sz w:val="22"/>
          <w:szCs w:val="22"/>
        </w:rPr>
        <w:t>Poskytovatel je povinen Objednateli uhradit jakékoli majetkové a nemajetkové újmy, vzniklé v důsledku toho, že Objednatel nemohl předmět Plnění Smlouvy či výsledek Služeb</w:t>
      </w:r>
      <w:r w:rsidR="00571799">
        <w:rPr>
          <w:rFonts w:ascii="Arial" w:eastAsia="Arial" w:hAnsi="Arial" w:cs="Arial"/>
          <w:sz w:val="22"/>
          <w:szCs w:val="22"/>
        </w:rPr>
        <w:t xml:space="preserve"> podpory</w:t>
      </w:r>
      <w:r>
        <w:rPr>
          <w:rFonts w:ascii="Arial" w:eastAsia="Arial" w:hAnsi="Arial" w:cs="Arial"/>
          <w:sz w:val="22"/>
          <w:szCs w:val="22"/>
        </w:rPr>
        <w:t xml:space="preserve"> užívat řádně a nerušeně. Jestliže se jakékoliv prohlášení Poskytovatele v tomto článku ukáže </w:t>
      </w:r>
      <w:r w:rsidRPr="00D97FD9">
        <w:rPr>
          <w:rFonts w:ascii="Arial" w:eastAsia="Arial" w:hAnsi="Arial" w:cs="Arial"/>
          <w:sz w:val="22"/>
          <w:szCs w:val="22"/>
        </w:rPr>
        <w:t xml:space="preserve">nepravdivým nebo Poskytovatel poruší jinou povinnost dle tohoto článku Smlouvy, jde o podstatné porušení Smlouvy a Poskytovatel je povinen uhradit Objednateli smluvní pokutu ve výši </w:t>
      </w:r>
      <w:r w:rsidRPr="0093464E">
        <w:rPr>
          <w:rFonts w:ascii="Arial" w:eastAsia="Arial" w:hAnsi="Arial" w:cs="Arial"/>
          <w:sz w:val="22"/>
          <w:szCs w:val="22"/>
        </w:rPr>
        <w:t>500.000,-</w:t>
      </w:r>
      <w:r w:rsidRPr="00D97FD9">
        <w:rPr>
          <w:rFonts w:ascii="Arial" w:eastAsia="Arial" w:hAnsi="Arial" w:cs="Arial"/>
          <w:sz w:val="22"/>
          <w:szCs w:val="22"/>
        </w:rPr>
        <w:t xml:space="preserve"> Kč</w:t>
      </w:r>
      <w:r>
        <w:rPr>
          <w:rFonts w:ascii="Arial" w:eastAsia="Arial" w:hAnsi="Arial" w:cs="Arial"/>
          <w:sz w:val="22"/>
          <w:szCs w:val="22"/>
        </w:rPr>
        <w:t xml:space="preserve"> za každé jednotlivé porušení povinnosti. Zaplacením smluvní pokuty není nijak dotčeno ani omezeno právo Objednatele na náhradu </w:t>
      </w:r>
      <w:r w:rsidR="00967171">
        <w:rPr>
          <w:rFonts w:ascii="Arial" w:eastAsia="Arial" w:hAnsi="Arial" w:cs="Arial"/>
          <w:sz w:val="22"/>
          <w:szCs w:val="22"/>
        </w:rPr>
        <w:t>Ú</w:t>
      </w:r>
      <w:r w:rsidR="00376D61">
        <w:rPr>
          <w:rFonts w:ascii="Arial" w:eastAsia="Arial" w:hAnsi="Arial" w:cs="Arial"/>
          <w:sz w:val="22"/>
          <w:szCs w:val="22"/>
        </w:rPr>
        <w:t>jmy</w:t>
      </w:r>
      <w:r>
        <w:rPr>
          <w:rFonts w:ascii="Arial" w:eastAsia="Arial" w:hAnsi="Arial" w:cs="Arial"/>
          <w:sz w:val="22"/>
          <w:szCs w:val="22"/>
        </w:rPr>
        <w:t>, kterou lze vymáhat vedle smluvní pokuty v plné výši.</w:t>
      </w:r>
    </w:p>
    <w:p w14:paraId="5CFA1A6C" w14:textId="06EB78BD" w:rsidR="00376D61" w:rsidRDefault="00376D61">
      <w:pPr>
        <w:numPr>
          <w:ilvl w:val="1"/>
          <w:numId w:val="15"/>
        </w:numPr>
        <w:spacing w:line="276" w:lineRule="auto"/>
        <w:ind w:left="567" w:hanging="567"/>
        <w:jc w:val="both"/>
      </w:pPr>
      <w:r>
        <w:rPr>
          <w:rFonts w:ascii="Arial" w:eastAsia="Arial" w:hAnsi="Arial" w:cs="Arial"/>
          <w:sz w:val="22"/>
          <w:szCs w:val="22"/>
        </w:rPr>
        <w:t>„Újma“ pro účely této smlouvy znamená (i) újmu na jmění (škodu) a dále (</w:t>
      </w:r>
      <w:proofErr w:type="spellStart"/>
      <w:r>
        <w:rPr>
          <w:rFonts w:ascii="Arial" w:eastAsia="Arial" w:hAnsi="Arial" w:cs="Arial"/>
          <w:sz w:val="22"/>
          <w:szCs w:val="22"/>
        </w:rPr>
        <w:t>ii</w:t>
      </w:r>
      <w:proofErr w:type="spellEnd"/>
      <w:r>
        <w:rPr>
          <w:rFonts w:ascii="Arial" w:eastAsia="Arial" w:hAnsi="Arial" w:cs="Arial"/>
          <w:sz w:val="22"/>
          <w:szCs w:val="22"/>
        </w:rPr>
        <w:t>) nemajetkovou újmu.</w:t>
      </w:r>
    </w:p>
    <w:p w14:paraId="21B3ECAF" w14:textId="77777777" w:rsidR="001A63EB" w:rsidRDefault="001A63EB">
      <w:pPr>
        <w:spacing w:line="276" w:lineRule="auto"/>
        <w:ind w:left="567"/>
        <w:jc w:val="both"/>
        <w:rPr>
          <w:rFonts w:ascii="Arial" w:eastAsia="Arial" w:hAnsi="Arial" w:cs="Arial"/>
          <w:sz w:val="22"/>
          <w:szCs w:val="22"/>
        </w:rPr>
      </w:pPr>
    </w:p>
    <w:p w14:paraId="0E8BC813" w14:textId="593F94EF" w:rsidR="001A63EB" w:rsidRPr="003A74B7" w:rsidRDefault="00563BE0">
      <w:pPr>
        <w:pStyle w:val="Nadpis1"/>
        <w:numPr>
          <w:ilvl w:val="0"/>
          <w:numId w:val="15"/>
        </w:numPr>
        <w:spacing w:line="276" w:lineRule="auto"/>
        <w:ind w:left="567" w:hanging="482"/>
        <w:rPr>
          <w:rFonts w:ascii="Arial" w:eastAsia="Arial" w:hAnsi="Arial" w:cs="Arial"/>
          <w:smallCaps/>
        </w:rPr>
      </w:pPr>
      <w:bookmarkStart w:id="50" w:name="_111kx3o" w:colFirst="0" w:colLast="0"/>
      <w:bookmarkEnd w:id="50"/>
      <w:r w:rsidRPr="003A74B7">
        <w:rPr>
          <w:rFonts w:ascii="Arial" w:eastAsia="Arial" w:hAnsi="Arial" w:cs="Arial"/>
          <w:b/>
          <w:smallCaps/>
          <w:sz w:val="22"/>
          <w:szCs w:val="22"/>
        </w:rPr>
        <w:t xml:space="preserve"> ODPOVĚDNOST ZA </w:t>
      </w:r>
      <w:r w:rsidR="00376D61" w:rsidRPr="003A74B7">
        <w:rPr>
          <w:rFonts w:ascii="Arial" w:eastAsia="Arial" w:hAnsi="Arial" w:cs="Arial"/>
          <w:b/>
          <w:smallCaps/>
          <w:sz w:val="22"/>
          <w:szCs w:val="22"/>
        </w:rPr>
        <w:t>újmu</w:t>
      </w:r>
      <w:r w:rsidRPr="003A74B7">
        <w:rPr>
          <w:rFonts w:ascii="Arial" w:eastAsia="Arial" w:hAnsi="Arial" w:cs="Arial"/>
          <w:b/>
          <w:smallCaps/>
          <w:sz w:val="22"/>
          <w:szCs w:val="22"/>
        </w:rPr>
        <w:t>, ODPOVĚDNOST ZA VADY</w:t>
      </w:r>
    </w:p>
    <w:p w14:paraId="238733DB" w14:textId="7997D3BB"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se zavazují k vyvinutí maximálního úsilí k předcházení </w:t>
      </w:r>
      <w:r w:rsidR="00967171">
        <w:rPr>
          <w:rFonts w:ascii="Arial" w:eastAsia="Arial" w:hAnsi="Arial" w:cs="Arial"/>
          <w:sz w:val="22"/>
          <w:szCs w:val="22"/>
        </w:rPr>
        <w:t>Ú</w:t>
      </w:r>
      <w:r w:rsidR="00376D61">
        <w:rPr>
          <w:rFonts w:ascii="Arial" w:eastAsia="Arial" w:hAnsi="Arial" w:cs="Arial"/>
          <w:sz w:val="22"/>
          <w:szCs w:val="22"/>
        </w:rPr>
        <w:t xml:space="preserve">jmy </w:t>
      </w:r>
      <w:r>
        <w:rPr>
          <w:rFonts w:ascii="Arial" w:eastAsia="Arial" w:hAnsi="Arial" w:cs="Arial"/>
          <w:sz w:val="22"/>
          <w:szCs w:val="22"/>
        </w:rPr>
        <w:t xml:space="preserve">a k minimalizaci vzniklých </w:t>
      </w:r>
      <w:r w:rsidR="00967171">
        <w:rPr>
          <w:rFonts w:ascii="Arial" w:eastAsia="Arial" w:hAnsi="Arial" w:cs="Arial"/>
          <w:sz w:val="22"/>
          <w:szCs w:val="22"/>
        </w:rPr>
        <w:t>Ú</w:t>
      </w:r>
      <w:r w:rsidR="00376D61">
        <w:rPr>
          <w:rFonts w:ascii="Arial" w:eastAsia="Arial" w:hAnsi="Arial" w:cs="Arial"/>
          <w:sz w:val="22"/>
          <w:szCs w:val="22"/>
        </w:rPr>
        <w:t>jem</w:t>
      </w:r>
      <w:r>
        <w:rPr>
          <w:rFonts w:ascii="Arial" w:eastAsia="Arial" w:hAnsi="Arial" w:cs="Arial"/>
          <w:sz w:val="22"/>
          <w:szCs w:val="22"/>
        </w:rPr>
        <w:t xml:space="preserve">. Smluvní strany nesou odpovědnost za </w:t>
      </w:r>
      <w:r w:rsidR="00967171">
        <w:rPr>
          <w:rFonts w:ascii="Arial" w:eastAsia="Arial" w:hAnsi="Arial" w:cs="Arial"/>
          <w:sz w:val="22"/>
          <w:szCs w:val="22"/>
        </w:rPr>
        <w:t>Ú</w:t>
      </w:r>
      <w:r w:rsidR="00376D61">
        <w:rPr>
          <w:rFonts w:ascii="Arial" w:eastAsia="Arial" w:hAnsi="Arial" w:cs="Arial"/>
          <w:sz w:val="22"/>
          <w:szCs w:val="22"/>
        </w:rPr>
        <w:t xml:space="preserve">jmu </w:t>
      </w:r>
      <w:r>
        <w:rPr>
          <w:rFonts w:ascii="Arial" w:eastAsia="Arial" w:hAnsi="Arial" w:cs="Arial"/>
          <w:sz w:val="22"/>
          <w:szCs w:val="22"/>
        </w:rPr>
        <w:t xml:space="preserve">dle platných a účinných právních předpisů a Smlouvy. Poskytovatel odpovídá za </w:t>
      </w:r>
      <w:r w:rsidR="00967171">
        <w:rPr>
          <w:rFonts w:ascii="Arial" w:eastAsia="Arial" w:hAnsi="Arial" w:cs="Arial"/>
          <w:sz w:val="22"/>
          <w:szCs w:val="22"/>
        </w:rPr>
        <w:t>Ú</w:t>
      </w:r>
      <w:r w:rsidR="00376D61">
        <w:rPr>
          <w:rFonts w:ascii="Arial" w:eastAsia="Arial" w:hAnsi="Arial" w:cs="Arial"/>
          <w:sz w:val="22"/>
          <w:szCs w:val="22"/>
        </w:rPr>
        <w:t xml:space="preserve">jmu </w:t>
      </w:r>
      <w:r>
        <w:rPr>
          <w:rFonts w:ascii="Arial" w:eastAsia="Arial" w:hAnsi="Arial" w:cs="Arial"/>
          <w:sz w:val="22"/>
          <w:szCs w:val="22"/>
        </w:rPr>
        <w:t>rovněž v případě, že část Plnění či Služeb</w:t>
      </w:r>
      <w:r w:rsidR="00571799">
        <w:rPr>
          <w:rFonts w:ascii="Arial" w:eastAsia="Arial" w:hAnsi="Arial" w:cs="Arial"/>
          <w:sz w:val="22"/>
          <w:szCs w:val="22"/>
        </w:rPr>
        <w:t xml:space="preserve"> podpory</w:t>
      </w:r>
      <w:r>
        <w:rPr>
          <w:rFonts w:ascii="Arial" w:eastAsia="Arial" w:hAnsi="Arial" w:cs="Arial"/>
          <w:sz w:val="22"/>
          <w:szCs w:val="22"/>
        </w:rPr>
        <w:t xml:space="preserve"> poskytuje prostřednictvím poddodavatele.</w:t>
      </w:r>
    </w:p>
    <w:p w14:paraId="14DD1FD2" w14:textId="69287EEE" w:rsidR="001A63EB" w:rsidRDefault="00563BE0">
      <w:pPr>
        <w:numPr>
          <w:ilvl w:val="1"/>
          <w:numId w:val="15"/>
        </w:numPr>
        <w:spacing w:line="276" w:lineRule="auto"/>
        <w:ind w:left="567" w:hanging="567"/>
        <w:jc w:val="both"/>
      </w:pPr>
      <w:r>
        <w:rPr>
          <w:rFonts w:ascii="Arial" w:eastAsia="Arial" w:hAnsi="Arial" w:cs="Arial"/>
          <w:sz w:val="22"/>
          <w:szCs w:val="22"/>
        </w:rPr>
        <w:t xml:space="preserve">Žádná ze stran není odpovědná za </w:t>
      </w:r>
      <w:r w:rsidR="00967171">
        <w:rPr>
          <w:rFonts w:ascii="Arial" w:eastAsia="Arial" w:hAnsi="Arial" w:cs="Arial"/>
          <w:sz w:val="22"/>
          <w:szCs w:val="22"/>
        </w:rPr>
        <w:t>Ú</w:t>
      </w:r>
      <w:r w:rsidR="00376D61">
        <w:rPr>
          <w:rFonts w:ascii="Arial" w:eastAsia="Arial" w:hAnsi="Arial" w:cs="Arial"/>
          <w:sz w:val="22"/>
          <w:szCs w:val="22"/>
        </w:rPr>
        <w:t xml:space="preserve">jmu </w:t>
      </w:r>
      <w:r>
        <w:rPr>
          <w:rFonts w:ascii="Arial" w:eastAsia="Arial" w:hAnsi="Arial" w:cs="Arial"/>
          <w:sz w:val="22"/>
          <w:szCs w:val="22"/>
        </w:rPr>
        <w:t xml:space="preserve">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maximálnímu úsilí k jejich odvrácení a překonání. </w:t>
      </w:r>
    </w:p>
    <w:p w14:paraId="021A64CE" w14:textId="7BB26307" w:rsidR="001A63EB" w:rsidRDefault="00376D61">
      <w:pPr>
        <w:widowControl w:val="0"/>
        <w:numPr>
          <w:ilvl w:val="1"/>
          <w:numId w:val="15"/>
        </w:numPr>
        <w:spacing w:line="276" w:lineRule="auto"/>
        <w:ind w:left="567" w:hanging="567"/>
        <w:jc w:val="both"/>
      </w:pPr>
      <w:r>
        <w:rPr>
          <w:rFonts w:ascii="Arial" w:eastAsia="Arial" w:hAnsi="Arial" w:cs="Arial"/>
          <w:sz w:val="22"/>
          <w:szCs w:val="22"/>
        </w:rPr>
        <w:t xml:space="preserve">Újma </w:t>
      </w:r>
      <w:r w:rsidR="00563BE0">
        <w:rPr>
          <w:rFonts w:ascii="Arial" w:eastAsia="Arial" w:hAnsi="Arial" w:cs="Arial"/>
          <w:sz w:val="22"/>
          <w:szCs w:val="22"/>
        </w:rPr>
        <w:t>se hradí v penězích, nebo, je-li to možné nebo účelné, uvedením do předešlého stavu podle volby poškozené strany v konkrétním případě.</w:t>
      </w:r>
    </w:p>
    <w:p w14:paraId="4999D813" w14:textId="73F3DFE1" w:rsidR="001A63EB" w:rsidRDefault="00563BE0">
      <w:pPr>
        <w:widowControl w:val="0"/>
        <w:numPr>
          <w:ilvl w:val="1"/>
          <w:numId w:val="15"/>
        </w:numPr>
        <w:spacing w:line="276" w:lineRule="auto"/>
        <w:ind w:left="567" w:hanging="567"/>
        <w:jc w:val="both"/>
      </w:pPr>
      <w:bookmarkStart w:id="51" w:name="_3l18frh" w:colFirst="0" w:colLast="0"/>
      <w:bookmarkEnd w:id="51"/>
      <w:r>
        <w:rPr>
          <w:rFonts w:ascii="Arial" w:eastAsia="Arial" w:hAnsi="Arial" w:cs="Arial"/>
          <w:sz w:val="22"/>
          <w:szCs w:val="22"/>
        </w:rPr>
        <w:t xml:space="preserve">Poskytovatel se zavazuje, že po celou dobu účinnosti Smlouvy bude mít sjednánu pojistnou smlouvu, jejímž předmětem je pojištění </w:t>
      </w:r>
      <w:r w:rsidRPr="00D97FD9">
        <w:rPr>
          <w:rFonts w:ascii="Arial" w:eastAsia="Arial" w:hAnsi="Arial" w:cs="Arial"/>
          <w:sz w:val="22"/>
          <w:szCs w:val="22"/>
        </w:rPr>
        <w:t xml:space="preserve">odpovědnosti za škodu způsobenou Poskytovatelem třetí osobě s limitem pojistného plnění minimálně </w:t>
      </w:r>
      <w:r w:rsidR="00F16F58">
        <w:rPr>
          <w:rFonts w:ascii="Arial" w:eastAsia="Arial" w:hAnsi="Arial" w:cs="Arial"/>
          <w:sz w:val="22"/>
          <w:szCs w:val="22"/>
        </w:rPr>
        <w:t>5</w:t>
      </w:r>
      <w:r w:rsidR="00F16F58" w:rsidRPr="0093464E">
        <w:rPr>
          <w:rFonts w:ascii="Arial" w:eastAsia="Arial" w:hAnsi="Arial" w:cs="Arial"/>
          <w:sz w:val="22"/>
          <w:szCs w:val="22"/>
        </w:rPr>
        <w:t>0</w:t>
      </w:r>
      <w:r w:rsidRPr="0093464E">
        <w:rPr>
          <w:rFonts w:ascii="Arial" w:eastAsia="Arial" w:hAnsi="Arial" w:cs="Arial"/>
          <w:sz w:val="22"/>
          <w:szCs w:val="22"/>
        </w:rPr>
        <w:t>.000.000,- Kč</w:t>
      </w:r>
      <w:r w:rsidRPr="00D97FD9">
        <w:rPr>
          <w:rFonts w:ascii="Arial" w:eastAsia="Arial" w:hAnsi="Arial" w:cs="Arial"/>
          <w:sz w:val="22"/>
          <w:szCs w:val="22"/>
        </w:rPr>
        <w:t>. Poskytovatel je povinen předložit kopii pojistné smlouvy na vyžádání Objednateli. V případě, že při činnosti prováděné Poskytovatelem dojde ke způsobení prokazatelné</w:t>
      </w:r>
      <w:r>
        <w:rPr>
          <w:rFonts w:ascii="Arial" w:eastAsia="Arial" w:hAnsi="Arial" w:cs="Arial"/>
          <w:sz w:val="22"/>
          <w:szCs w:val="22"/>
        </w:rPr>
        <w:t xml:space="preserve"> </w:t>
      </w:r>
      <w:r w:rsidR="00967171">
        <w:rPr>
          <w:rFonts w:ascii="Arial" w:eastAsia="Arial" w:hAnsi="Arial" w:cs="Arial"/>
          <w:sz w:val="22"/>
          <w:szCs w:val="22"/>
        </w:rPr>
        <w:t>Ú</w:t>
      </w:r>
      <w:r w:rsidR="00376D61">
        <w:rPr>
          <w:rFonts w:ascii="Arial" w:eastAsia="Arial" w:hAnsi="Arial" w:cs="Arial"/>
          <w:sz w:val="22"/>
          <w:szCs w:val="22"/>
        </w:rPr>
        <w:t xml:space="preserve">jmy </w:t>
      </w:r>
      <w:r>
        <w:rPr>
          <w:rFonts w:ascii="Arial" w:eastAsia="Arial" w:hAnsi="Arial" w:cs="Arial"/>
          <w:sz w:val="22"/>
          <w:szCs w:val="22"/>
        </w:rPr>
        <w:t>Objednateli nebo třetím osobám, která nebude kryta pojištěním sjednaným ve smyslu tohoto odstavce Smlouvy, bude Poskytovatel povinen tyto škody uhradit z vlastních prostředků.</w:t>
      </w:r>
    </w:p>
    <w:p w14:paraId="2E03354F" w14:textId="72FE526B" w:rsidR="001A63EB" w:rsidRDefault="00563BE0">
      <w:pPr>
        <w:numPr>
          <w:ilvl w:val="1"/>
          <w:numId w:val="15"/>
        </w:numPr>
        <w:spacing w:line="276" w:lineRule="auto"/>
        <w:ind w:left="567" w:hanging="567"/>
        <w:jc w:val="both"/>
      </w:pPr>
      <w:r>
        <w:rPr>
          <w:rFonts w:ascii="Arial" w:eastAsia="Arial" w:hAnsi="Arial" w:cs="Arial"/>
          <w:sz w:val="22"/>
          <w:szCs w:val="22"/>
        </w:rPr>
        <w:t>Poskytovatel přebírá závazek a odpovědnost za vady Plnění či Služeb</w:t>
      </w:r>
      <w:r w:rsidR="003F5F86">
        <w:rPr>
          <w:rFonts w:ascii="Arial" w:eastAsia="Arial" w:hAnsi="Arial" w:cs="Arial"/>
          <w:sz w:val="22"/>
          <w:szCs w:val="22"/>
        </w:rPr>
        <w:t xml:space="preserve"> podpory</w:t>
      </w:r>
      <w:r>
        <w:rPr>
          <w:rFonts w:ascii="Arial" w:eastAsia="Arial" w:hAnsi="Arial" w:cs="Arial"/>
          <w:sz w:val="22"/>
          <w:szCs w:val="22"/>
        </w:rPr>
        <w:t>, jež bude mít Plnění (či jeho dílčí část) či Služby</w:t>
      </w:r>
      <w:r w:rsidR="003F5F86">
        <w:rPr>
          <w:rFonts w:ascii="Arial" w:eastAsia="Arial" w:hAnsi="Arial" w:cs="Arial"/>
          <w:sz w:val="22"/>
          <w:szCs w:val="22"/>
        </w:rPr>
        <w:t xml:space="preserve"> podpory</w:t>
      </w:r>
      <w:r>
        <w:rPr>
          <w:rFonts w:ascii="Arial" w:eastAsia="Arial" w:hAnsi="Arial" w:cs="Arial"/>
          <w:sz w:val="22"/>
          <w:szCs w:val="22"/>
        </w:rPr>
        <w:t xml:space="preserve"> v době jejich předání Objednateli. Vady, které se na Plnění (či jeho dílčí části) či na Službách</w:t>
      </w:r>
      <w:r w:rsidR="003F5F86">
        <w:rPr>
          <w:rFonts w:ascii="Arial" w:eastAsia="Arial" w:hAnsi="Arial" w:cs="Arial"/>
          <w:sz w:val="22"/>
          <w:szCs w:val="22"/>
        </w:rPr>
        <w:t xml:space="preserve"> podpory</w:t>
      </w:r>
      <w:r>
        <w:rPr>
          <w:rFonts w:ascii="Arial" w:eastAsia="Arial" w:hAnsi="Arial" w:cs="Arial"/>
          <w:sz w:val="22"/>
          <w:szCs w:val="22"/>
        </w:rPr>
        <w:t xml:space="preserve"> vyskytnou v průběhu 6 měsíců od doby předání Objednateli, se považují za vady, které mělo Plnění či Služby</w:t>
      </w:r>
      <w:r w:rsidR="003F5F86">
        <w:rPr>
          <w:rFonts w:ascii="Arial" w:eastAsia="Arial" w:hAnsi="Arial" w:cs="Arial"/>
          <w:sz w:val="22"/>
          <w:szCs w:val="22"/>
        </w:rPr>
        <w:t xml:space="preserve"> podpory</w:t>
      </w:r>
      <w:r>
        <w:rPr>
          <w:rFonts w:ascii="Arial" w:eastAsia="Arial" w:hAnsi="Arial" w:cs="Arial"/>
          <w:sz w:val="22"/>
          <w:szCs w:val="22"/>
        </w:rPr>
        <w:t xml:space="preserve"> k okamžiku předání Objednateli.</w:t>
      </w:r>
    </w:p>
    <w:p w14:paraId="4C20F177" w14:textId="4746A589" w:rsidR="001A63EB" w:rsidRDefault="00563BE0">
      <w:pPr>
        <w:widowControl w:val="0"/>
        <w:numPr>
          <w:ilvl w:val="1"/>
          <w:numId w:val="15"/>
        </w:numPr>
        <w:spacing w:line="276" w:lineRule="auto"/>
        <w:ind w:left="567" w:hanging="567"/>
        <w:jc w:val="both"/>
      </w:pPr>
      <w:bookmarkStart w:id="52" w:name="_206ipza" w:colFirst="0" w:colLast="0"/>
      <w:bookmarkEnd w:id="52"/>
      <w:r>
        <w:rPr>
          <w:rFonts w:ascii="Arial" w:eastAsia="Arial" w:hAnsi="Arial" w:cs="Arial"/>
          <w:sz w:val="22"/>
          <w:szCs w:val="22"/>
        </w:rPr>
        <w:t>Není-li mezi Smluvními stranami sjednáno jinak, je Poskytovatel povinen jakékoliv vady Plnění či jeho části či Služeb</w:t>
      </w:r>
      <w:r w:rsidR="003F5F86">
        <w:rPr>
          <w:rFonts w:ascii="Arial" w:eastAsia="Arial" w:hAnsi="Arial" w:cs="Arial"/>
          <w:sz w:val="22"/>
          <w:szCs w:val="22"/>
        </w:rPr>
        <w:t xml:space="preserve"> podpory</w:t>
      </w:r>
      <w:r>
        <w:rPr>
          <w:rFonts w:ascii="Arial" w:eastAsia="Arial" w:hAnsi="Arial" w:cs="Arial"/>
          <w:sz w:val="22"/>
          <w:szCs w:val="22"/>
        </w:rPr>
        <w:t xml:space="preserve"> odstraňovat na své náklady</w:t>
      </w:r>
      <w:r w:rsidR="004C2D49">
        <w:rPr>
          <w:rFonts w:ascii="Arial" w:eastAsia="Arial" w:hAnsi="Arial" w:cs="Arial"/>
          <w:sz w:val="22"/>
          <w:szCs w:val="22"/>
        </w:rPr>
        <w:t>.</w:t>
      </w:r>
    </w:p>
    <w:p w14:paraId="26DC2CF0" w14:textId="77777777" w:rsidR="001A63EB" w:rsidRDefault="001A63EB">
      <w:pPr>
        <w:widowControl w:val="0"/>
        <w:spacing w:line="276" w:lineRule="auto"/>
        <w:ind w:left="567"/>
        <w:jc w:val="both"/>
        <w:rPr>
          <w:rFonts w:ascii="Arial" w:eastAsia="Arial" w:hAnsi="Arial" w:cs="Arial"/>
          <w:sz w:val="22"/>
          <w:szCs w:val="22"/>
        </w:rPr>
      </w:pPr>
    </w:p>
    <w:p w14:paraId="67B4AA55" w14:textId="77777777" w:rsidR="001A63EB" w:rsidRDefault="00563BE0">
      <w:pPr>
        <w:pStyle w:val="Nadpis1"/>
        <w:numPr>
          <w:ilvl w:val="0"/>
          <w:numId w:val="15"/>
        </w:numPr>
        <w:spacing w:line="276" w:lineRule="auto"/>
        <w:ind w:left="567" w:hanging="482"/>
        <w:rPr>
          <w:rFonts w:ascii="Arial" w:eastAsia="Arial" w:hAnsi="Arial" w:cs="Arial"/>
        </w:rPr>
      </w:pPr>
      <w:bookmarkStart w:id="53" w:name="_4k668n3" w:colFirst="0" w:colLast="0"/>
      <w:bookmarkEnd w:id="53"/>
      <w:r>
        <w:rPr>
          <w:rFonts w:ascii="Arial" w:eastAsia="Arial" w:hAnsi="Arial" w:cs="Arial"/>
          <w:b/>
          <w:sz w:val="22"/>
          <w:szCs w:val="22"/>
        </w:rPr>
        <w:t>SANKČNÍ UJEDNÁNÍ</w:t>
      </w:r>
    </w:p>
    <w:p w14:paraId="18F77318" w14:textId="77777777" w:rsidR="001A63EB" w:rsidRDefault="00563BE0">
      <w:pPr>
        <w:numPr>
          <w:ilvl w:val="1"/>
          <w:numId w:val="15"/>
        </w:numPr>
        <w:spacing w:line="276" w:lineRule="auto"/>
        <w:ind w:left="567" w:hanging="567"/>
        <w:jc w:val="both"/>
      </w:pPr>
      <w:bookmarkStart w:id="54" w:name="_2zbgiuw" w:colFirst="0" w:colLast="0"/>
      <w:bookmarkEnd w:id="54"/>
      <w:r>
        <w:rPr>
          <w:rFonts w:ascii="Arial" w:eastAsia="Arial" w:hAnsi="Arial" w:cs="Arial"/>
          <w:sz w:val="22"/>
          <w:szCs w:val="22"/>
        </w:rPr>
        <w:t>Smluvní pokuty:</w:t>
      </w:r>
    </w:p>
    <w:p w14:paraId="68072EFE" w14:textId="102A375C"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bookmarkStart w:id="55" w:name="_1egqt2p" w:colFirst="0" w:colLast="0"/>
      <w:bookmarkEnd w:id="55"/>
      <w:r>
        <w:rPr>
          <w:rFonts w:ascii="Arial" w:eastAsia="Arial" w:hAnsi="Arial" w:cs="Arial"/>
          <w:sz w:val="22"/>
          <w:szCs w:val="22"/>
        </w:rPr>
        <w:t xml:space="preserve">v případě prodlení Poskytovatele s poskytnutím plnění odpovídajícího Fázi 1 či 2 či stanovených dílčích milníků v termínu dle Smlouvy či vzniklém určením na základě Smlouvy je Poskytovatel povinen uhradit Objednateli, není-li pro jednotlivé případy stanovena v této Smlouvě zvláštní smluvní pokuta, smluvní pokutu ve výši 10.000,- Kč, a to za každý i započatý den prodlení a za každé jednotlivé porušení, čímž není dotčeno oprávnění Objednatele požadovat náhradu </w:t>
      </w:r>
      <w:r w:rsidR="00967171">
        <w:rPr>
          <w:rFonts w:ascii="Arial" w:eastAsia="Arial" w:hAnsi="Arial" w:cs="Arial"/>
          <w:sz w:val="22"/>
          <w:szCs w:val="22"/>
        </w:rPr>
        <w:t>Ú</w:t>
      </w:r>
      <w:r w:rsidR="00376D61">
        <w:rPr>
          <w:rFonts w:ascii="Arial" w:eastAsia="Arial" w:hAnsi="Arial" w:cs="Arial"/>
          <w:sz w:val="22"/>
          <w:szCs w:val="22"/>
        </w:rPr>
        <w:t>jmy</w:t>
      </w:r>
      <w:r>
        <w:rPr>
          <w:rFonts w:ascii="Arial" w:eastAsia="Arial" w:hAnsi="Arial" w:cs="Arial"/>
          <w:sz w:val="22"/>
          <w:szCs w:val="22"/>
        </w:rPr>
        <w:t>, a to odpovídající také ztrátě či snížení dotace na předmět plnění Smlouvy;</w:t>
      </w:r>
    </w:p>
    <w:p w14:paraId="76A2A6DA" w14:textId="7D03672E"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v případě prodlení Poskytovatele s </w:t>
      </w:r>
      <w:r w:rsidR="0055796D">
        <w:rPr>
          <w:rFonts w:ascii="Arial" w:eastAsia="Arial" w:hAnsi="Arial" w:cs="Arial"/>
          <w:sz w:val="22"/>
          <w:szCs w:val="22"/>
        </w:rPr>
        <w:t xml:space="preserve">poskytnutím </w:t>
      </w:r>
      <w:r>
        <w:rPr>
          <w:rFonts w:ascii="Arial" w:eastAsia="Arial" w:hAnsi="Arial" w:cs="Arial"/>
          <w:sz w:val="22"/>
          <w:szCs w:val="22"/>
        </w:rPr>
        <w:t xml:space="preserve">plnění odpovídajícího Fázi 3 v části zahájení produktivního provozu a produktivní podpory (odst. 3.6.1 Smlouvy) je Poskytovatel povinen uhradit Objednateli smluvní pokutu ve výši 100.000,- Kč, a to za každý i započatý den prodlení a za každé jednotlivé porušení, čímž není dotčeno oprávnění Objednatele požadovat náhradu </w:t>
      </w:r>
      <w:r w:rsidR="00967171">
        <w:rPr>
          <w:rFonts w:ascii="Arial" w:eastAsia="Arial" w:hAnsi="Arial" w:cs="Arial"/>
          <w:sz w:val="22"/>
          <w:szCs w:val="22"/>
        </w:rPr>
        <w:t>Ú</w:t>
      </w:r>
      <w:r w:rsidR="00376D61">
        <w:rPr>
          <w:rFonts w:ascii="Arial" w:eastAsia="Arial" w:hAnsi="Arial" w:cs="Arial"/>
          <w:sz w:val="22"/>
          <w:szCs w:val="22"/>
        </w:rPr>
        <w:t>jmy</w:t>
      </w:r>
      <w:r>
        <w:rPr>
          <w:rFonts w:ascii="Arial" w:eastAsia="Arial" w:hAnsi="Arial" w:cs="Arial"/>
          <w:sz w:val="22"/>
          <w:szCs w:val="22"/>
        </w:rPr>
        <w:t>, a to odpovídající také ztrátě či snížení dotace na předmět plnění Smlouvy</w:t>
      </w:r>
      <w:r w:rsidR="00C41592">
        <w:rPr>
          <w:rFonts w:ascii="Arial" w:eastAsia="Arial" w:hAnsi="Arial" w:cs="Arial"/>
          <w:sz w:val="22"/>
          <w:szCs w:val="22"/>
        </w:rPr>
        <w:t>;</w:t>
      </w:r>
    </w:p>
    <w:p w14:paraId="44319B46" w14:textId="7C496676" w:rsidR="00111085" w:rsidRPr="00714480" w:rsidRDefault="00563BE0" w:rsidP="00111085">
      <w:pPr>
        <w:widowControl w:val="0"/>
        <w:numPr>
          <w:ilvl w:val="0"/>
          <w:numId w:val="2"/>
        </w:numPr>
        <w:tabs>
          <w:tab w:val="left" w:pos="567"/>
        </w:tabs>
        <w:spacing w:line="276" w:lineRule="auto"/>
        <w:ind w:left="993" w:hanging="426"/>
        <w:jc w:val="both"/>
        <w:rPr>
          <w:rFonts w:ascii="Arial" w:eastAsia="Arial" w:hAnsi="Arial" w:cs="Arial"/>
          <w:sz w:val="22"/>
          <w:szCs w:val="22"/>
        </w:rPr>
      </w:pPr>
      <w:r w:rsidRPr="23C051EC">
        <w:rPr>
          <w:rFonts w:ascii="Arial" w:eastAsia="Arial" w:hAnsi="Arial" w:cs="Arial"/>
          <w:sz w:val="22"/>
          <w:szCs w:val="22"/>
        </w:rPr>
        <w:t xml:space="preserve">v případě porušení povinnosti poskytování Služeb podpory, konkrétně SLA, v požadované kvalitě, tj. dle požadavků uvedených v příloze č. </w:t>
      </w:r>
      <w:r w:rsidR="006D73A3">
        <w:rPr>
          <w:rFonts w:ascii="Arial" w:eastAsia="Arial" w:hAnsi="Arial" w:cs="Arial"/>
          <w:sz w:val="22"/>
          <w:szCs w:val="22"/>
        </w:rPr>
        <w:t>1</w:t>
      </w:r>
      <w:r w:rsidRPr="23C051EC">
        <w:rPr>
          <w:rFonts w:ascii="Arial" w:eastAsia="Arial" w:hAnsi="Arial" w:cs="Arial"/>
          <w:sz w:val="22"/>
          <w:szCs w:val="22"/>
        </w:rPr>
        <w:t xml:space="preserve"> Smlouvy, je Poskytovatel povinen uhradit Objednateli následující smluvní pokuty:</w:t>
      </w:r>
    </w:p>
    <w:p w14:paraId="571DE6CD" w14:textId="26ECBA13" w:rsidR="001A63EB" w:rsidRDefault="00563BE0">
      <w:pPr>
        <w:widowControl w:val="0"/>
        <w:numPr>
          <w:ilvl w:val="0"/>
          <w:numId w:val="5"/>
        </w:numPr>
        <w:tabs>
          <w:tab w:val="left" w:pos="1418"/>
        </w:tabs>
        <w:spacing w:line="276" w:lineRule="auto"/>
        <w:ind w:left="1418"/>
        <w:jc w:val="both"/>
        <w:rPr>
          <w:sz w:val="22"/>
          <w:szCs w:val="22"/>
        </w:rPr>
      </w:pPr>
      <w:r>
        <w:rPr>
          <w:rFonts w:ascii="Arial" w:eastAsia="Arial" w:hAnsi="Arial" w:cs="Arial"/>
          <w:sz w:val="22"/>
          <w:szCs w:val="22"/>
        </w:rPr>
        <w:t xml:space="preserve">nedodržení lhůty </w:t>
      </w:r>
      <w:r w:rsidR="00CD2F3F">
        <w:rPr>
          <w:rFonts w:ascii="Arial" w:eastAsia="Arial" w:hAnsi="Arial" w:cs="Arial"/>
          <w:sz w:val="22"/>
          <w:szCs w:val="22"/>
        </w:rPr>
        <w:t xml:space="preserve">servisní </w:t>
      </w:r>
      <w:r w:rsidR="00AE7718">
        <w:rPr>
          <w:rFonts w:ascii="Arial" w:eastAsia="Arial" w:hAnsi="Arial" w:cs="Arial"/>
          <w:sz w:val="22"/>
          <w:szCs w:val="22"/>
        </w:rPr>
        <w:t xml:space="preserve">max. servisní </w:t>
      </w:r>
      <w:r>
        <w:rPr>
          <w:rFonts w:ascii="Arial" w:eastAsia="Arial" w:hAnsi="Arial" w:cs="Arial"/>
          <w:sz w:val="22"/>
          <w:szCs w:val="22"/>
        </w:rPr>
        <w:t xml:space="preserve">odezvy </w:t>
      </w:r>
      <w:r w:rsidR="00AE7718">
        <w:rPr>
          <w:rFonts w:ascii="Arial" w:eastAsia="Arial" w:hAnsi="Arial" w:cs="Arial"/>
          <w:sz w:val="22"/>
          <w:szCs w:val="22"/>
        </w:rPr>
        <w:t>4 hodiny</w:t>
      </w:r>
      <w:r>
        <w:rPr>
          <w:rFonts w:ascii="Arial" w:eastAsia="Arial" w:hAnsi="Arial" w:cs="Arial"/>
          <w:sz w:val="22"/>
          <w:szCs w:val="22"/>
        </w:rPr>
        <w:t xml:space="preserve">: 1.000,- Kč za každých i započatých </w:t>
      </w:r>
      <w:r w:rsidR="003A74B7">
        <w:rPr>
          <w:rFonts w:ascii="Arial" w:eastAsia="Arial" w:hAnsi="Arial" w:cs="Arial"/>
          <w:sz w:val="22"/>
          <w:szCs w:val="22"/>
        </w:rPr>
        <w:t>3</w:t>
      </w:r>
      <w:r>
        <w:rPr>
          <w:rFonts w:ascii="Arial" w:eastAsia="Arial" w:hAnsi="Arial" w:cs="Arial"/>
          <w:sz w:val="22"/>
          <w:szCs w:val="22"/>
        </w:rPr>
        <w:t>0 minut prodlení a jednotlivý incident;</w:t>
      </w:r>
    </w:p>
    <w:p w14:paraId="7F27B89D" w14:textId="6845199F" w:rsidR="001A63EB" w:rsidRDefault="00563BE0">
      <w:pPr>
        <w:widowControl w:val="0"/>
        <w:numPr>
          <w:ilvl w:val="0"/>
          <w:numId w:val="5"/>
        </w:numPr>
        <w:tabs>
          <w:tab w:val="left" w:pos="1418"/>
        </w:tabs>
        <w:spacing w:line="276" w:lineRule="auto"/>
        <w:ind w:left="1418"/>
        <w:jc w:val="both"/>
        <w:rPr>
          <w:sz w:val="22"/>
          <w:szCs w:val="22"/>
        </w:rPr>
      </w:pPr>
      <w:r>
        <w:rPr>
          <w:rFonts w:ascii="Arial" w:eastAsia="Arial" w:hAnsi="Arial" w:cs="Arial"/>
          <w:sz w:val="22"/>
          <w:szCs w:val="22"/>
        </w:rPr>
        <w:t xml:space="preserve">nedodržení dostupnosti </w:t>
      </w:r>
      <w:r w:rsidR="003A74B7">
        <w:rPr>
          <w:rFonts w:ascii="Arial" w:eastAsia="Arial" w:hAnsi="Arial" w:cs="Arial"/>
          <w:sz w:val="22"/>
          <w:szCs w:val="22"/>
        </w:rPr>
        <w:t xml:space="preserve">Technologie </w:t>
      </w:r>
      <w:r>
        <w:rPr>
          <w:rFonts w:ascii="Arial" w:eastAsia="Arial" w:hAnsi="Arial" w:cs="Arial"/>
          <w:sz w:val="22"/>
          <w:szCs w:val="22"/>
        </w:rPr>
        <w:t xml:space="preserve">dle přílohy č. </w:t>
      </w:r>
      <w:r w:rsidR="003E36D8">
        <w:rPr>
          <w:rFonts w:ascii="Arial" w:eastAsia="Arial" w:hAnsi="Arial" w:cs="Arial"/>
          <w:sz w:val="22"/>
          <w:szCs w:val="22"/>
        </w:rPr>
        <w:t>1</w:t>
      </w:r>
      <w:r>
        <w:rPr>
          <w:rFonts w:ascii="Arial" w:eastAsia="Arial" w:hAnsi="Arial" w:cs="Arial"/>
          <w:sz w:val="22"/>
          <w:szCs w:val="22"/>
        </w:rPr>
        <w:t xml:space="preserve"> Smlouvy: 2.000,- Kč za nedodržení každé 1 setiny % pod úrov</w:t>
      </w:r>
      <w:r w:rsidR="00F45DFF">
        <w:rPr>
          <w:rFonts w:ascii="Arial" w:eastAsia="Arial" w:hAnsi="Arial" w:cs="Arial"/>
          <w:sz w:val="22"/>
          <w:szCs w:val="22"/>
        </w:rPr>
        <w:t>eň</w:t>
      </w:r>
      <w:r>
        <w:rPr>
          <w:rFonts w:ascii="Arial" w:eastAsia="Arial" w:hAnsi="Arial" w:cs="Arial"/>
          <w:sz w:val="22"/>
          <w:szCs w:val="22"/>
        </w:rPr>
        <w:t xml:space="preserve"> 9</w:t>
      </w:r>
      <w:r w:rsidR="003A74B7">
        <w:rPr>
          <w:rFonts w:ascii="Arial" w:eastAsia="Arial" w:hAnsi="Arial" w:cs="Arial"/>
          <w:sz w:val="22"/>
          <w:szCs w:val="22"/>
        </w:rPr>
        <w:t>9</w:t>
      </w:r>
      <w:r>
        <w:rPr>
          <w:rFonts w:ascii="Arial" w:eastAsia="Arial" w:hAnsi="Arial" w:cs="Arial"/>
          <w:sz w:val="22"/>
          <w:szCs w:val="22"/>
        </w:rPr>
        <w:t>,</w:t>
      </w:r>
      <w:r w:rsidR="003A74B7">
        <w:rPr>
          <w:rFonts w:ascii="Arial" w:eastAsia="Arial" w:hAnsi="Arial" w:cs="Arial"/>
          <w:sz w:val="22"/>
          <w:szCs w:val="22"/>
        </w:rPr>
        <w:t>9</w:t>
      </w:r>
      <w:r w:rsidR="008877F4">
        <w:rPr>
          <w:rFonts w:ascii="Arial" w:eastAsia="Arial" w:hAnsi="Arial" w:cs="Arial"/>
          <w:sz w:val="22"/>
          <w:szCs w:val="22"/>
        </w:rPr>
        <w:t>9</w:t>
      </w:r>
      <w:r w:rsidR="00F45DFF">
        <w:rPr>
          <w:rFonts w:ascii="Arial" w:eastAsia="Arial" w:hAnsi="Arial" w:cs="Arial"/>
          <w:sz w:val="22"/>
          <w:szCs w:val="22"/>
        </w:rPr>
        <w:t> </w:t>
      </w:r>
      <w:r>
        <w:rPr>
          <w:rFonts w:ascii="Arial" w:eastAsia="Arial" w:hAnsi="Arial" w:cs="Arial"/>
          <w:sz w:val="22"/>
          <w:szCs w:val="22"/>
        </w:rPr>
        <w:t>%</w:t>
      </w:r>
      <w:r w:rsidR="00A87953">
        <w:rPr>
          <w:rFonts w:ascii="Arial" w:eastAsia="Arial" w:hAnsi="Arial" w:cs="Arial"/>
          <w:sz w:val="22"/>
          <w:szCs w:val="22"/>
        </w:rPr>
        <w:t>;</w:t>
      </w:r>
    </w:p>
    <w:p w14:paraId="1B89C53F" w14:textId="1EC7D66F" w:rsidR="001A63EB" w:rsidRDefault="00563BE0">
      <w:pPr>
        <w:widowControl w:val="0"/>
        <w:numPr>
          <w:ilvl w:val="0"/>
          <w:numId w:val="5"/>
        </w:numPr>
        <w:tabs>
          <w:tab w:val="left" w:pos="1418"/>
        </w:tabs>
        <w:spacing w:line="276" w:lineRule="auto"/>
        <w:ind w:left="1418"/>
        <w:jc w:val="both"/>
        <w:rPr>
          <w:sz w:val="22"/>
          <w:szCs w:val="22"/>
        </w:rPr>
      </w:pPr>
      <w:r w:rsidRPr="23C051EC">
        <w:rPr>
          <w:rFonts w:ascii="Arial" w:eastAsia="Arial" w:hAnsi="Arial" w:cs="Arial"/>
          <w:sz w:val="22"/>
          <w:szCs w:val="22"/>
        </w:rPr>
        <w:t xml:space="preserve">nedodržení profylaxe: 1.000,- Kč za každý i započatý </w:t>
      </w:r>
      <w:r w:rsidR="00C41592" w:rsidRPr="23C051EC">
        <w:rPr>
          <w:rFonts w:ascii="Arial" w:eastAsia="Arial" w:hAnsi="Arial" w:cs="Arial"/>
          <w:sz w:val="22"/>
          <w:szCs w:val="22"/>
        </w:rPr>
        <w:t>den</w:t>
      </w:r>
      <w:r w:rsidRPr="23C051EC">
        <w:rPr>
          <w:rFonts w:ascii="Arial" w:eastAsia="Arial" w:hAnsi="Arial" w:cs="Arial"/>
          <w:sz w:val="22"/>
          <w:szCs w:val="22"/>
        </w:rPr>
        <w:t xml:space="preserve"> prodlení a jednotlivé neprovedení profylaxe</w:t>
      </w:r>
      <w:r w:rsidR="00C41592" w:rsidRPr="23C051EC">
        <w:rPr>
          <w:rFonts w:ascii="Arial" w:eastAsia="Arial" w:hAnsi="Arial" w:cs="Arial"/>
          <w:sz w:val="22"/>
          <w:szCs w:val="22"/>
        </w:rPr>
        <w:t>;</w:t>
      </w:r>
    </w:p>
    <w:p w14:paraId="1AC6A728" w14:textId="77777777"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sidRPr="00C41592">
        <w:rPr>
          <w:rFonts w:ascii="Arial" w:eastAsia="Arial" w:hAnsi="Arial" w:cs="Arial"/>
          <w:sz w:val="22"/>
          <w:szCs w:val="22"/>
        </w:rPr>
        <w:t>v případě porušení povinnosti Poskytovatele udržovat v platnosti a účinnosti po celou dobu účinnosti Smlouvy pojistnou smlouvu dle odst. 10.4 Smlouvy je Poskytovatel povinen zaplatit Objednateli smluvní pokutu ve výši 100.000,- Kč za každý i započatý</w:t>
      </w:r>
      <w:r>
        <w:rPr>
          <w:rFonts w:ascii="Arial" w:eastAsia="Arial" w:hAnsi="Arial" w:cs="Arial"/>
          <w:sz w:val="22"/>
          <w:szCs w:val="22"/>
        </w:rPr>
        <w:t xml:space="preserve"> měsíc, v němž nebude mít uzavřenou pojistnou smlouvu se stanovenými parametry;</w:t>
      </w:r>
    </w:p>
    <w:p w14:paraId="52076DCA" w14:textId="77777777"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v případě porušení povinností k ochraně důvěrných informací dle článku 12. Smlouvy je Poskytovatel povinen uhradit Objednateli smluvní pokutu ve výši 500.000,- Kč za každý jednotlivý případ porušení;</w:t>
      </w:r>
    </w:p>
    <w:p w14:paraId="020BCA6F" w14:textId="4C1D212E"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 xml:space="preserve">provede-li Poskytovatel změnu v realizačním týmu v rozporu s odst. 8.2.2 Smlouvy anebo neprovede změnu v realizačním týmu v souladu s požadavky Objednatele dle odst. 8.2.3 Smlouvy, má Objednatel právo na smluvní pokutu ve výši </w:t>
      </w:r>
      <w:r w:rsidR="0055796D">
        <w:rPr>
          <w:rFonts w:ascii="Arial" w:eastAsia="Arial" w:hAnsi="Arial" w:cs="Arial"/>
          <w:sz w:val="22"/>
          <w:szCs w:val="22"/>
        </w:rPr>
        <w:t>1</w:t>
      </w:r>
      <w:r>
        <w:rPr>
          <w:rFonts w:ascii="Arial" w:eastAsia="Arial" w:hAnsi="Arial" w:cs="Arial"/>
          <w:sz w:val="22"/>
          <w:szCs w:val="22"/>
        </w:rPr>
        <w:t>00.000,- Kč za každý jednotlivý případ porušení, a to i opakovaně;</w:t>
      </w:r>
      <w:bookmarkStart w:id="56" w:name="_3ygebqi" w:colFirst="0" w:colLast="0"/>
      <w:bookmarkEnd w:id="56"/>
    </w:p>
    <w:p w14:paraId="1961B4F5" w14:textId="6E90A79D"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 xml:space="preserve">v případě porušení povinností kybernetické bezpečnosti dle </w:t>
      </w:r>
      <w:r w:rsidR="00C1550A">
        <w:rPr>
          <w:rFonts w:ascii="Arial" w:eastAsia="Arial" w:hAnsi="Arial" w:cs="Arial"/>
          <w:sz w:val="22"/>
          <w:szCs w:val="22"/>
        </w:rPr>
        <w:t>odst.</w:t>
      </w:r>
      <w:r>
        <w:rPr>
          <w:rFonts w:ascii="Arial" w:eastAsia="Arial" w:hAnsi="Arial" w:cs="Arial"/>
          <w:sz w:val="22"/>
          <w:szCs w:val="22"/>
        </w:rPr>
        <w:t xml:space="preserve"> 13.2 Smlouvy je Poskytovatel povinen uhradit Objednateli smluvní pokutu ve výši 500.000,- Kč za každý jednotlivý případ porušení;</w:t>
      </w:r>
    </w:p>
    <w:p w14:paraId="5467CA0F" w14:textId="3E7B18EA"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 xml:space="preserve">v případě porušení povinností kybernetické bezpečnosti dle </w:t>
      </w:r>
      <w:r w:rsidR="00C1550A">
        <w:rPr>
          <w:rFonts w:ascii="Arial" w:eastAsia="Arial" w:hAnsi="Arial" w:cs="Arial"/>
          <w:sz w:val="22"/>
          <w:szCs w:val="22"/>
        </w:rPr>
        <w:t xml:space="preserve">odst. </w:t>
      </w:r>
      <w:r>
        <w:rPr>
          <w:rFonts w:ascii="Arial" w:eastAsia="Arial" w:hAnsi="Arial" w:cs="Arial"/>
          <w:sz w:val="22"/>
          <w:szCs w:val="22"/>
        </w:rPr>
        <w:t>13.5 Smlouvy je Poskytovatel povinen uhradit Objednateli smluvní pokutu ve výši 50.000,- Kč za každý jednotlivý případ porušení.</w:t>
      </w:r>
    </w:p>
    <w:p w14:paraId="4CC38B32"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V případě porušení jakékoliv smluvní povinnosti Poskytovatele, pro kterou není ve Smlouvě stanovena specifická smluvní pokuta, a její splnění není Poskytovatelem zajištěno ani v dodatečné přiměřené lhůtě poskytnuté Objednatelem (nevylučuje-li to </w:t>
      </w:r>
      <w:r>
        <w:rPr>
          <w:rFonts w:ascii="Arial" w:eastAsia="Arial" w:hAnsi="Arial" w:cs="Arial"/>
          <w:sz w:val="22"/>
          <w:szCs w:val="22"/>
        </w:rPr>
        <w:lastRenderedPageBreak/>
        <w:t>charakter porušené povinnosti), uhradí Poskytovatel Objednateli smluvní pokutu ve výši 2.000,- Kč za každý jednotlivý případ porušení takové povinnosti. V pochybnostech se má za to, že dodatečná lhůta je přiměřená, pokud činila alespoň 5 pracovních dnů.</w:t>
      </w:r>
    </w:p>
    <w:p w14:paraId="0CF1A774" w14:textId="0E52FA28" w:rsidR="001A63EB" w:rsidRDefault="00563BE0">
      <w:pPr>
        <w:numPr>
          <w:ilvl w:val="1"/>
          <w:numId w:val="15"/>
        </w:numPr>
        <w:spacing w:line="276" w:lineRule="auto"/>
        <w:ind w:left="567" w:hanging="567"/>
        <w:jc w:val="both"/>
      </w:pPr>
      <w:r>
        <w:rPr>
          <w:rFonts w:ascii="Arial" w:eastAsia="Arial" w:hAnsi="Arial" w:cs="Arial"/>
          <w:sz w:val="22"/>
          <w:szCs w:val="22"/>
        </w:rPr>
        <w:t>V případě prodlení Objednatele či Poskytovatele se zaplacením peněžité částky vzniká oprávněné osobě nárok na úrok z prodlení v zákonné výši</w:t>
      </w:r>
      <w:r w:rsidR="00065B0C">
        <w:rPr>
          <w:rFonts w:ascii="Arial" w:eastAsia="Arial" w:hAnsi="Arial" w:cs="Arial"/>
          <w:sz w:val="22"/>
          <w:szCs w:val="22"/>
        </w:rPr>
        <w:t xml:space="preserve"> z dané částky</w:t>
      </w:r>
      <w:r>
        <w:rPr>
          <w:rFonts w:ascii="Arial" w:eastAsia="Arial" w:hAnsi="Arial" w:cs="Arial"/>
          <w:sz w:val="22"/>
          <w:szCs w:val="22"/>
        </w:rPr>
        <w:t>.</w:t>
      </w:r>
    </w:p>
    <w:p w14:paraId="2DB1D11A" w14:textId="33A6FF7C" w:rsidR="001A63EB" w:rsidRDefault="00563BE0">
      <w:pPr>
        <w:numPr>
          <w:ilvl w:val="1"/>
          <w:numId w:val="15"/>
        </w:numPr>
        <w:spacing w:line="276" w:lineRule="auto"/>
        <w:ind w:left="567" w:hanging="567"/>
        <w:jc w:val="both"/>
      </w:pPr>
      <w:r>
        <w:rPr>
          <w:rFonts w:ascii="Arial" w:eastAsia="Arial" w:hAnsi="Arial" w:cs="Arial"/>
          <w:sz w:val="22"/>
          <w:szCs w:val="22"/>
        </w:rPr>
        <w:t xml:space="preserve">Zaplacením smluvní pokuty není jakkoliv dotčen nárok Objednatele na náhradu </w:t>
      </w:r>
      <w:r w:rsidR="00967171">
        <w:rPr>
          <w:rFonts w:ascii="Arial" w:eastAsia="Arial" w:hAnsi="Arial" w:cs="Arial"/>
          <w:sz w:val="22"/>
          <w:szCs w:val="22"/>
        </w:rPr>
        <w:t>Újmy</w:t>
      </w:r>
      <w:r>
        <w:rPr>
          <w:rFonts w:ascii="Arial" w:eastAsia="Arial" w:hAnsi="Arial" w:cs="Arial"/>
          <w:sz w:val="22"/>
          <w:szCs w:val="22"/>
        </w:rPr>
        <w:t xml:space="preserve">; nárok na náhradu </w:t>
      </w:r>
      <w:r w:rsidR="00967171">
        <w:rPr>
          <w:rFonts w:ascii="Arial" w:eastAsia="Arial" w:hAnsi="Arial" w:cs="Arial"/>
          <w:sz w:val="22"/>
          <w:szCs w:val="22"/>
        </w:rPr>
        <w:t>Ú</w:t>
      </w:r>
      <w:r w:rsidR="00065B0C">
        <w:rPr>
          <w:rFonts w:ascii="Arial" w:eastAsia="Arial" w:hAnsi="Arial" w:cs="Arial"/>
          <w:sz w:val="22"/>
          <w:szCs w:val="22"/>
        </w:rPr>
        <w:t xml:space="preserve">jmy </w:t>
      </w:r>
      <w:r>
        <w:rPr>
          <w:rFonts w:ascii="Arial" w:eastAsia="Arial" w:hAnsi="Arial" w:cs="Arial"/>
          <w:sz w:val="22"/>
          <w:szCs w:val="22"/>
        </w:rPr>
        <w:t>je Objednatel oprávněn uplatnit vedle smluvní pokuty v plné výši. Zaplacením smluvní pokuty není dotčeno splnění povinnosti, která je prostřednictvím smluvní pokuty utvrzena.</w:t>
      </w:r>
    </w:p>
    <w:p w14:paraId="19AFAE1F"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pokuta i úrok z prodlení jsou splatné do třiceti (30) dnů po obdržení jejich vyúčtování.</w:t>
      </w:r>
    </w:p>
    <w:p w14:paraId="03B7AB07" w14:textId="77777777" w:rsidR="001A63EB" w:rsidRDefault="001A63EB">
      <w:pPr>
        <w:spacing w:line="276" w:lineRule="auto"/>
        <w:ind w:left="567"/>
        <w:jc w:val="both"/>
        <w:rPr>
          <w:rFonts w:ascii="Arial" w:eastAsia="Arial" w:hAnsi="Arial" w:cs="Arial"/>
          <w:sz w:val="22"/>
          <w:szCs w:val="22"/>
        </w:rPr>
      </w:pPr>
    </w:p>
    <w:p w14:paraId="3828D983" w14:textId="77777777" w:rsidR="001A63EB" w:rsidRDefault="00563BE0">
      <w:pPr>
        <w:pStyle w:val="Nadpis1"/>
        <w:keepNext w:val="0"/>
        <w:numPr>
          <w:ilvl w:val="0"/>
          <w:numId w:val="15"/>
        </w:numPr>
        <w:spacing w:line="276" w:lineRule="auto"/>
        <w:ind w:left="567" w:hanging="482"/>
        <w:rPr>
          <w:rFonts w:ascii="Arial" w:eastAsia="Arial" w:hAnsi="Arial" w:cs="Arial"/>
          <w:smallCaps/>
        </w:rPr>
      </w:pPr>
      <w:bookmarkStart w:id="57" w:name="_2dlolyb" w:colFirst="0" w:colLast="0"/>
      <w:bookmarkEnd w:id="57"/>
      <w:r>
        <w:rPr>
          <w:rFonts w:ascii="Arial" w:eastAsia="Arial" w:hAnsi="Arial" w:cs="Arial"/>
          <w:b/>
          <w:smallCaps/>
          <w:sz w:val="22"/>
          <w:szCs w:val="22"/>
        </w:rPr>
        <w:t>OCHRANA DŮVĚRNÝCH INFORMACÍ A OCHRANA OSOBNÍCH ÚDAJŮ</w:t>
      </w:r>
    </w:p>
    <w:p w14:paraId="122D4DFF" w14:textId="4292560F" w:rsidR="001A63EB" w:rsidRDefault="00563BE0">
      <w:pPr>
        <w:widowControl w:val="0"/>
        <w:numPr>
          <w:ilvl w:val="1"/>
          <w:numId w:val="15"/>
        </w:numPr>
        <w:spacing w:line="276" w:lineRule="auto"/>
        <w:ind w:left="567" w:hanging="567"/>
        <w:jc w:val="both"/>
      </w:pPr>
      <w:r>
        <w:rPr>
          <w:rFonts w:ascii="Arial" w:eastAsia="Arial" w:hAnsi="Arial" w:cs="Arial"/>
          <w:sz w:val="22"/>
          <w:szCs w:val="22"/>
        </w:rPr>
        <w:t>Smluvní strany se dohodly, že veškeré informace, které si sdělily v rámci uzavírání a plnění Smlouvy, dále informace, které si sdělí nebo jinak vyplynou i z jejího plnění, jsou důvěrné (dále jen „</w:t>
      </w:r>
      <w:r>
        <w:rPr>
          <w:rFonts w:ascii="Arial" w:eastAsia="Arial" w:hAnsi="Arial" w:cs="Arial"/>
          <w:b/>
          <w:i/>
          <w:sz w:val="22"/>
          <w:szCs w:val="22"/>
        </w:rPr>
        <w:t>Důvěrné informace</w:t>
      </w:r>
      <w:r>
        <w:rPr>
          <w:rFonts w:ascii="Arial" w:eastAsia="Arial" w:hAnsi="Arial" w:cs="Arial"/>
          <w:sz w:val="22"/>
          <w:szCs w:val="22"/>
        </w:rPr>
        <w:t>“). Smluvní strany sjednávají, že Důvěrnými informacemi jsou veškeré Objednatelem poskytnuté informace, podklady a dokumenty, pokud nejsou běžně dostupné ve veřejných zdrojích.</w:t>
      </w:r>
    </w:p>
    <w:p w14:paraId="6F15F1DF" w14:textId="6C341898" w:rsidR="001A63EB" w:rsidRDefault="00563BE0">
      <w:pPr>
        <w:widowControl w:val="0"/>
        <w:numPr>
          <w:ilvl w:val="1"/>
          <w:numId w:val="15"/>
        </w:numPr>
        <w:spacing w:line="276" w:lineRule="auto"/>
        <w:ind w:left="567" w:hanging="567"/>
        <w:jc w:val="both"/>
      </w:pPr>
      <w:r>
        <w:rPr>
          <w:rFonts w:ascii="Arial" w:eastAsia="Arial" w:hAnsi="Arial" w:cs="Arial"/>
          <w:sz w:val="22"/>
          <w:szCs w:val="22"/>
        </w:rPr>
        <w:t>Smluvní strany se dohodly, že Důvěrné informace nikomu neprozradí a přijmou taková opatření, která znemožní jejich přístupnost třetím osobám. Ustanovení předchozí věty se nevztahuje na případy, kdy:</w:t>
      </w:r>
    </w:p>
    <w:p w14:paraId="37ECE7BB"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Smluvní strany mají povinnost stanovenou právním předpisem, a/nebo</w:t>
      </w:r>
    </w:p>
    <w:p w14:paraId="1682C42F"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takové informace sdělí osobám, které mají ze zákona stanovenou povinnost mlčenlivosti u osob za Objednatele a/nebo</w:t>
      </w:r>
    </w:p>
    <w:p w14:paraId="31ACEAFC"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takové informace sdělí osobám, které mají ze zákona stanovenou povinnost mlčenlivosti a současně, kterým je nezbytné poskytnout tyto informace výhradně z důvodu plnění této Smlouvy Poskytovatelem (tzn. nikoliv osoby vykonávající advokacii dle zákona o advokacii a jiní poradci Poskytovatele) a/nebo</w:t>
      </w:r>
    </w:p>
    <w:p w14:paraId="51BF89F5"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se takové informace stanou veřejně známými či dostupnými jinak než porušením povinností vyplývajících z tohoto článku Smlouvy.</w:t>
      </w:r>
    </w:p>
    <w:p w14:paraId="3C1C4FA0"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25277BE0"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mlčenlivosti a ochrany Důvěrných informací, jinak je za toto porušení odpovědný v plném rozsahu Poskytovatel.</w:t>
      </w:r>
    </w:p>
    <w:p w14:paraId="76C8168A" w14:textId="3BBD5053"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V případě uplatnění smluvních pokut a náhrady </w:t>
      </w:r>
      <w:r w:rsidR="00967171">
        <w:rPr>
          <w:rFonts w:ascii="Arial" w:eastAsia="Arial" w:hAnsi="Arial" w:cs="Arial"/>
          <w:sz w:val="22"/>
          <w:szCs w:val="22"/>
        </w:rPr>
        <w:t>Ú</w:t>
      </w:r>
      <w:r w:rsidR="00065B0C">
        <w:rPr>
          <w:rFonts w:ascii="Arial" w:eastAsia="Arial" w:hAnsi="Arial" w:cs="Arial"/>
          <w:sz w:val="22"/>
          <w:szCs w:val="22"/>
        </w:rPr>
        <w:t xml:space="preserve">jmy </w:t>
      </w:r>
      <w:r>
        <w:rPr>
          <w:rFonts w:ascii="Arial" w:eastAsia="Arial" w:hAnsi="Arial" w:cs="Arial"/>
          <w:sz w:val="22"/>
          <w:szCs w:val="22"/>
        </w:rPr>
        <w:t>není dotčena hmotná a trestní odpovědnost fyzických osob, které za Poskytovatele jednaly a závazek mlčenlivosti a ochrany Důvěrných informací nedodržely.</w:t>
      </w:r>
    </w:p>
    <w:p w14:paraId="7515A7FD" w14:textId="77777777" w:rsidR="001A63EB" w:rsidRDefault="00563BE0">
      <w:pPr>
        <w:numPr>
          <w:ilvl w:val="1"/>
          <w:numId w:val="15"/>
        </w:numPr>
        <w:spacing w:line="276" w:lineRule="auto"/>
        <w:ind w:left="567" w:hanging="567"/>
        <w:jc w:val="both"/>
      </w:pPr>
      <w:r>
        <w:rPr>
          <w:rFonts w:ascii="Arial" w:eastAsia="Arial" w:hAnsi="Arial" w:cs="Arial"/>
          <w:sz w:val="22"/>
          <w:szCs w:val="22"/>
        </w:rPr>
        <w:t>Závazek k mlčenlivosti a ochrany Důvěrnosti informací je platný bez ohledu na ukončení účinnosti Smlouvy.</w:t>
      </w:r>
    </w:p>
    <w:p w14:paraId="5ADA787D"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Vzhledem k veřejnoprávnímu charakteru Objednatele Poskytovatel výslovně prohlašuje, že je s touto skutečností obeznámen a souhlasí se zveřejněním smluvních podmínek </w:t>
      </w:r>
      <w:r>
        <w:rPr>
          <w:rFonts w:ascii="Arial" w:eastAsia="Arial" w:hAnsi="Arial" w:cs="Arial"/>
          <w:sz w:val="22"/>
          <w:szCs w:val="22"/>
        </w:rPr>
        <w:lastRenderedPageBreak/>
        <w:t>obsažených ve Smlouvě v rozsahu a za podmínek vyplývajících z příslušných právních předpisů.</w:t>
      </w:r>
    </w:p>
    <w:p w14:paraId="0A4D3CB0" w14:textId="152ED30F"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si upraví práva a povinnosti vyplývající z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ve znění pozdějších předpisů, pokud Poskytovatel bude zpracovatelem osobních údajů. </w:t>
      </w:r>
    </w:p>
    <w:p w14:paraId="501DE748" w14:textId="77777777" w:rsidR="001A63EB" w:rsidRDefault="001A63EB" w:rsidP="00F111EA">
      <w:pPr>
        <w:spacing w:line="276" w:lineRule="auto"/>
        <w:ind w:left="567"/>
        <w:jc w:val="both"/>
      </w:pPr>
    </w:p>
    <w:p w14:paraId="263E899A" w14:textId="77777777" w:rsidR="001A63EB" w:rsidRDefault="00563BE0">
      <w:pPr>
        <w:pStyle w:val="Nadpis1"/>
        <w:keepNext w:val="0"/>
        <w:numPr>
          <w:ilvl w:val="0"/>
          <w:numId w:val="15"/>
        </w:numPr>
        <w:spacing w:line="276" w:lineRule="auto"/>
        <w:rPr>
          <w:rFonts w:ascii="Arial" w:eastAsia="Arial" w:hAnsi="Arial" w:cs="Arial"/>
          <w:smallCaps/>
        </w:rPr>
      </w:pPr>
      <w:r>
        <w:rPr>
          <w:rFonts w:ascii="Arial" w:eastAsia="Arial" w:hAnsi="Arial" w:cs="Arial"/>
          <w:b/>
          <w:smallCaps/>
          <w:sz w:val="22"/>
          <w:szCs w:val="22"/>
        </w:rPr>
        <w:t xml:space="preserve"> KYBERNETICKÁ BEZPEČNOST</w:t>
      </w:r>
    </w:p>
    <w:p w14:paraId="33F84DF6" w14:textId="77777777" w:rsidR="001A63EB" w:rsidRDefault="00563BE0">
      <w:pPr>
        <w:numPr>
          <w:ilvl w:val="1"/>
          <w:numId w:val="15"/>
        </w:numPr>
        <w:spacing w:line="276" w:lineRule="auto"/>
        <w:ind w:left="567" w:hanging="567"/>
        <w:jc w:val="both"/>
        <w:rPr>
          <w:color w:val="000000"/>
        </w:rPr>
      </w:pPr>
      <w:r>
        <w:rPr>
          <w:rFonts w:ascii="Arial" w:eastAsia="Arial" w:hAnsi="Arial" w:cs="Arial"/>
          <w:sz w:val="22"/>
          <w:szCs w:val="22"/>
        </w:rPr>
        <w:t xml:space="preserve">Poskytovatel je povinen dodržovat a řídit se Pravidly chování dodavatelů v oblasti bezpečnosti informací, která jsou v aktuální verzi k dispozici na oficiálních webových stránkách Objednatele pod odkazem </w:t>
      </w:r>
      <w:hyperlink r:id="rId10">
        <w:r>
          <w:rPr>
            <w:rFonts w:ascii="Arial" w:eastAsia="Arial" w:hAnsi="Arial" w:cs="Arial"/>
            <w:color w:val="0000FF"/>
            <w:sz w:val="22"/>
            <w:szCs w:val="22"/>
            <w:u w:val="single"/>
          </w:rPr>
          <w:t>https://www.fnplzen.cz/pravidla_dodavatele</w:t>
        </w:r>
      </w:hyperlink>
      <w:r>
        <w:rPr>
          <w:rFonts w:ascii="Arial" w:eastAsia="Arial" w:hAnsi="Arial" w:cs="Arial"/>
          <w:color w:val="0000FF"/>
          <w:sz w:val="22"/>
          <w:szCs w:val="22"/>
          <w:u w:val="single"/>
        </w:rPr>
        <w:t>.</w:t>
      </w:r>
    </w:p>
    <w:p w14:paraId="57D3AFFB"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odpovídá za aktuálnost a pravdivost informací o zajištění kybernetické bezpečnosti a jeho poddodavatelů, které předložil před podpisem Smlouvy. Tyto informace Objednatel vyžaduje pro maximální přijatelné zajištění dat a informací Poskytovatele, které mohou být v rámci plnění Smlouvy uloženy a zpracovány v ICT prostředí Poskytovatele. Narušení bezpečnosti těchto dat a informací může mít potenciální dopad na provoz systému základní služby Objednatele, a tudíž může způsobit nedodržení povinností Objednatele uložených mu ZoKB.</w:t>
      </w:r>
    </w:p>
    <w:p w14:paraId="6F131350" w14:textId="34D1E33A" w:rsidR="001A63EB" w:rsidRDefault="00563BE0">
      <w:pPr>
        <w:numPr>
          <w:ilvl w:val="1"/>
          <w:numId w:val="15"/>
        </w:numPr>
        <w:spacing w:line="276" w:lineRule="auto"/>
        <w:ind w:left="567" w:hanging="567"/>
        <w:jc w:val="both"/>
      </w:pPr>
      <w:r>
        <w:rPr>
          <w:rFonts w:ascii="Arial" w:eastAsia="Arial" w:hAnsi="Arial" w:cs="Arial"/>
          <w:sz w:val="22"/>
          <w:szCs w:val="22"/>
        </w:rPr>
        <w:t xml:space="preserve">Poskytovatel vyplnil povinnou přílohu č. </w:t>
      </w:r>
      <w:r w:rsidR="006D73A3">
        <w:rPr>
          <w:rFonts w:ascii="Arial" w:eastAsia="Arial" w:hAnsi="Arial" w:cs="Arial"/>
          <w:sz w:val="22"/>
          <w:szCs w:val="22"/>
        </w:rPr>
        <w:t>5</w:t>
      </w:r>
      <w:r>
        <w:rPr>
          <w:rFonts w:ascii="Arial" w:eastAsia="Arial" w:hAnsi="Arial" w:cs="Arial"/>
          <w:sz w:val="22"/>
          <w:szCs w:val="22"/>
        </w:rPr>
        <w:t xml:space="preserve"> Smlouvy, ve které na jednotlivé otázky odpověděl ANO nebo NE, případně NEAPLIKOVATELNÉ tam, kde je to vhodné. Tabulku v příloze č. </w:t>
      </w:r>
      <w:r w:rsidR="006D73A3">
        <w:rPr>
          <w:rFonts w:ascii="Arial" w:eastAsia="Arial" w:hAnsi="Arial" w:cs="Arial"/>
          <w:sz w:val="22"/>
          <w:szCs w:val="22"/>
        </w:rPr>
        <w:t>5</w:t>
      </w:r>
      <w:r>
        <w:rPr>
          <w:rFonts w:ascii="Arial" w:eastAsia="Arial" w:hAnsi="Arial" w:cs="Arial"/>
          <w:sz w:val="22"/>
          <w:szCs w:val="22"/>
        </w:rPr>
        <w:t xml:space="preserve"> Smlouvy je vyplněna Poskytovatelem i každým jeho poddodavatelem separátně podle stavu bezpečnosti jejich prostředí ICT.</w:t>
      </w:r>
    </w:p>
    <w:p w14:paraId="49D8C9D1"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je povinen nahlásit Objednateli jakoukoliv změnu stavu bezpečnosti jeho ICT prostředí, zejména pak ty změny, které mohou mít negativní dopad na Objednatele.</w:t>
      </w:r>
    </w:p>
    <w:p w14:paraId="1CC3242E"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V případě potřeby vzdáleného přístupu k informačním a komunikačním systémům, zdravotnickým prostředkům a informacím Objednatele ze strany Poskytovatele je toto možné pouze na základě předchozího uzavření smlouvy o vzdáleném přístupu prostřednictvím technického řešení Objednatele. Vzor smlouvy o vzdáleném přístupu je uveden v aktuální verzi na oficiálních webových stránkách Objednatele pod odkazem </w:t>
      </w:r>
      <w:hyperlink r:id="rId11">
        <w:r>
          <w:rPr>
            <w:rFonts w:ascii="Arial" w:eastAsia="Arial" w:hAnsi="Arial" w:cs="Arial"/>
            <w:color w:val="0000FF"/>
            <w:sz w:val="22"/>
            <w:szCs w:val="22"/>
            <w:u w:val="single"/>
          </w:rPr>
          <w:t>https://www.fnplzen.cz/smlouva_vzdaleny_pristup</w:t>
        </w:r>
      </w:hyperlink>
      <w:r>
        <w:rPr>
          <w:rFonts w:ascii="Arial" w:eastAsia="Arial" w:hAnsi="Arial" w:cs="Arial"/>
          <w:sz w:val="22"/>
          <w:szCs w:val="22"/>
        </w:rPr>
        <w:t>.</w:t>
      </w:r>
    </w:p>
    <w:p w14:paraId="5E1D0D22" w14:textId="77777777" w:rsidR="001A63EB" w:rsidRDefault="001A63EB">
      <w:pPr>
        <w:spacing w:line="276" w:lineRule="auto"/>
        <w:rPr>
          <w:rFonts w:ascii="Arial" w:eastAsia="Arial" w:hAnsi="Arial" w:cs="Arial"/>
          <w:sz w:val="22"/>
          <w:szCs w:val="22"/>
        </w:rPr>
      </w:pPr>
    </w:p>
    <w:p w14:paraId="1B8DAD5E" w14:textId="77777777" w:rsidR="001A63EB" w:rsidRPr="00F111EA" w:rsidRDefault="00563BE0" w:rsidP="00F111EA">
      <w:pPr>
        <w:pStyle w:val="Nadpis1"/>
        <w:keepNext w:val="0"/>
        <w:numPr>
          <w:ilvl w:val="0"/>
          <w:numId w:val="15"/>
        </w:numPr>
        <w:spacing w:line="276" w:lineRule="auto"/>
        <w:ind w:left="567" w:hanging="482"/>
      </w:pPr>
      <w:bookmarkStart w:id="58" w:name="_sqyw64" w:colFirst="0" w:colLast="0"/>
      <w:bookmarkEnd w:id="58"/>
      <w:r>
        <w:rPr>
          <w:rFonts w:ascii="Arial" w:eastAsia="Arial" w:hAnsi="Arial" w:cs="Arial"/>
          <w:b/>
          <w:smallCaps/>
          <w:sz w:val="22"/>
          <w:szCs w:val="22"/>
        </w:rPr>
        <w:t>DOBA TRVÁNÍ SMLOUVY, MOŽNOSTI UKONČENÍ SMLOUVY</w:t>
      </w:r>
    </w:p>
    <w:p w14:paraId="2540A4B9" w14:textId="456751AA" w:rsidR="001A63EB" w:rsidRDefault="00563BE0">
      <w:pPr>
        <w:numPr>
          <w:ilvl w:val="1"/>
          <w:numId w:val="15"/>
        </w:numPr>
        <w:spacing w:line="276" w:lineRule="auto"/>
        <w:ind w:left="567" w:hanging="567"/>
        <w:jc w:val="both"/>
      </w:pPr>
      <w:r>
        <w:rPr>
          <w:rFonts w:ascii="Arial" w:eastAsia="Arial" w:hAnsi="Arial" w:cs="Arial"/>
          <w:sz w:val="22"/>
          <w:szCs w:val="22"/>
        </w:rPr>
        <w:t>Smlouva je uzavřena na dobu</w:t>
      </w:r>
      <w:r w:rsidR="00CB00EF">
        <w:rPr>
          <w:rFonts w:ascii="Arial" w:eastAsia="Arial" w:hAnsi="Arial" w:cs="Arial"/>
          <w:sz w:val="22"/>
          <w:szCs w:val="22"/>
        </w:rPr>
        <w:t xml:space="preserve"> určitou</w:t>
      </w:r>
      <w:r w:rsidR="00B03E53">
        <w:rPr>
          <w:rFonts w:ascii="Arial" w:eastAsia="Arial" w:hAnsi="Arial" w:cs="Arial"/>
          <w:sz w:val="22"/>
          <w:szCs w:val="22"/>
        </w:rPr>
        <w:t>,</w:t>
      </w:r>
      <w:r w:rsidR="00CB00EF">
        <w:rPr>
          <w:rFonts w:ascii="Arial" w:eastAsia="Arial" w:hAnsi="Arial" w:cs="Arial"/>
          <w:sz w:val="22"/>
          <w:szCs w:val="22"/>
        </w:rPr>
        <w:t xml:space="preserve"> a to </w:t>
      </w:r>
      <w:r w:rsidR="00B03E53">
        <w:rPr>
          <w:rFonts w:ascii="Arial" w:eastAsia="Arial" w:hAnsi="Arial" w:cs="Arial"/>
          <w:sz w:val="22"/>
          <w:szCs w:val="22"/>
        </w:rPr>
        <w:t>do</w:t>
      </w:r>
      <w:r w:rsidR="00355DC5">
        <w:rPr>
          <w:rFonts w:ascii="Arial" w:eastAsia="Arial" w:hAnsi="Arial" w:cs="Arial"/>
          <w:sz w:val="22"/>
          <w:szCs w:val="22"/>
        </w:rPr>
        <w:t xml:space="preserve"> dne ukončení Služby podpory dle čl. 4.1</w:t>
      </w:r>
      <w:r>
        <w:rPr>
          <w:rFonts w:ascii="Arial" w:eastAsia="Arial" w:hAnsi="Arial" w:cs="Arial"/>
          <w:sz w:val="22"/>
          <w:szCs w:val="22"/>
        </w:rPr>
        <w:t xml:space="preserve">. Smlouva 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 ve znění pozdějších předpisů. </w:t>
      </w:r>
      <w:bookmarkStart w:id="59" w:name="_3cqmetx" w:colFirst="0" w:colLast="0"/>
      <w:bookmarkEnd w:id="59"/>
    </w:p>
    <w:p w14:paraId="240AD2A6" w14:textId="34098928" w:rsidR="00C92A1A" w:rsidRPr="00925A0D" w:rsidRDefault="00563BE0" w:rsidP="00F111EA">
      <w:pPr>
        <w:numPr>
          <w:ilvl w:val="1"/>
          <w:numId w:val="15"/>
        </w:numPr>
        <w:spacing w:line="276" w:lineRule="auto"/>
        <w:ind w:left="567" w:hanging="567"/>
        <w:jc w:val="both"/>
      </w:pPr>
      <w:r>
        <w:rPr>
          <w:rFonts w:ascii="Arial" w:eastAsia="Arial" w:hAnsi="Arial" w:cs="Arial"/>
          <w:sz w:val="22"/>
          <w:szCs w:val="22"/>
        </w:rPr>
        <w:t xml:space="preserve">Smlouva může být </w:t>
      </w:r>
      <w:r w:rsidR="00A071FA">
        <w:rPr>
          <w:rFonts w:ascii="Arial" w:eastAsia="Arial" w:hAnsi="Arial" w:cs="Arial"/>
          <w:sz w:val="22"/>
          <w:szCs w:val="22"/>
        </w:rPr>
        <w:t xml:space="preserve">předčasně </w:t>
      </w:r>
      <w:r>
        <w:rPr>
          <w:rFonts w:ascii="Arial" w:eastAsia="Arial" w:hAnsi="Arial" w:cs="Arial"/>
          <w:sz w:val="22"/>
          <w:szCs w:val="22"/>
        </w:rPr>
        <w:t>ukončena písemn</w:t>
      </w:r>
      <w:r w:rsidR="00C92A1A">
        <w:rPr>
          <w:rFonts w:ascii="Arial" w:eastAsia="Arial" w:hAnsi="Arial" w:cs="Arial"/>
          <w:sz w:val="22"/>
          <w:szCs w:val="22"/>
        </w:rPr>
        <w:t>ou dohodou Smluvních stran</w:t>
      </w:r>
      <w:r w:rsidR="002A281D">
        <w:rPr>
          <w:rFonts w:ascii="Arial" w:eastAsia="Arial" w:hAnsi="Arial" w:cs="Arial"/>
          <w:sz w:val="22"/>
          <w:szCs w:val="22"/>
        </w:rPr>
        <w:t xml:space="preserve"> nebo</w:t>
      </w:r>
      <w:r w:rsidR="00C92A1A">
        <w:rPr>
          <w:rFonts w:ascii="Arial" w:eastAsia="Arial" w:hAnsi="Arial" w:cs="Arial"/>
          <w:sz w:val="22"/>
          <w:szCs w:val="22"/>
        </w:rPr>
        <w:t xml:space="preserve"> odstoupením za níže uvedených podmínek.</w:t>
      </w:r>
      <w:r w:rsidR="002A281D">
        <w:rPr>
          <w:rFonts w:ascii="Arial" w:eastAsia="Arial" w:hAnsi="Arial" w:cs="Arial"/>
          <w:sz w:val="22"/>
          <w:szCs w:val="22"/>
        </w:rPr>
        <w:t xml:space="preserve"> Smluvní strany se domluvily, že smlouvu nelze ukončit výpovědí.</w:t>
      </w:r>
    </w:p>
    <w:p w14:paraId="52B7F170" w14:textId="0A8559AC" w:rsidR="001A63EB" w:rsidRDefault="00C92A1A" w:rsidP="00F111EA">
      <w:pPr>
        <w:numPr>
          <w:ilvl w:val="1"/>
          <w:numId w:val="15"/>
        </w:numPr>
        <w:spacing w:line="276" w:lineRule="auto"/>
        <w:ind w:left="567" w:hanging="567"/>
        <w:jc w:val="both"/>
      </w:pPr>
      <w:r>
        <w:rPr>
          <w:rFonts w:ascii="Arial" w:eastAsia="Arial" w:hAnsi="Arial" w:cs="Arial"/>
          <w:sz w:val="22"/>
          <w:szCs w:val="22"/>
        </w:rPr>
        <w:t xml:space="preserve">Kterákoliv Smluvní strana může od smlouvy </w:t>
      </w:r>
      <w:r w:rsidR="00531E6A">
        <w:rPr>
          <w:rFonts w:ascii="Arial" w:eastAsia="Arial" w:hAnsi="Arial" w:cs="Arial"/>
          <w:sz w:val="22"/>
          <w:szCs w:val="22"/>
        </w:rPr>
        <w:t xml:space="preserve">písemně </w:t>
      </w:r>
      <w:r>
        <w:rPr>
          <w:rFonts w:ascii="Arial" w:eastAsia="Arial" w:hAnsi="Arial" w:cs="Arial"/>
          <w:sz w:val="22"/>
          <w:szCs w:val="22"/>
        </w:rPr>
        <w:t>odstoupit, pokud zjistí podstatné porušení Smlouvy druhou smluvní stranou</w:t>
      </w:r>
      <w:r w:rsidR="00531E6A">
        <w:rPr>
          <w:rFonts w:ascii="Arial" w:eastAsia="Arial" w:hAnsi="Arial" w:cs="Arial"/>
          <w:sz w:val="22"/>
          <w:szCs w:val="22"/>
        </w:rPr>
        <w:t xml:space="preserve">. Pro účely této Smlouvy se za podstatné porušení smluvních povinností považuje takové porušení, u kterého strana porušující Smlouvu měla nebo mohla předpokládat, že při takovém porušení Smlouvy, </w:t>
      </w:r>
      <w:r w:rsidR="00531E6A">
        <w:rPr>
          <w:rFonts w:ascii="Arial" w:eastAsia="Arial" w:hAnsi="Arial" w:cs="Arial"/>
          <w:sz w:val="22"/>
          <w:szCs w:val="22"/>
        </w:rPr>
        <w:lastRenderedPageBreak/>
        <w:t>s přihlédnutím ke všem okolnostem, by druhá smluvní strana neměla zájem smlouvu uzavřít.</w:t>
      </w:r>
    </w:p>
    <w:p w14:paraId="75B62E66" w14:textId="035D7175" w:rsidR="001A63EB" w:rsidRDefault="00563BE0" w:rsidP="00F111EA">
      <w:pPr>
        <w:numPr>
          <w:ilvl w:val="1"/>
          <w:numId w:val="15"/>
        </w:numPr>
        <w:spacing w:line="276" w:lineRule="auto"/>
        <w:ind w:left="567" w:hanging="567"/>
        <w:jc w:val="both"/>
      </w:pPr>
      <w:bookmarkStart w:id="60" w:name="_1rvwp1q" w:colFirst="0" w:colLast="0"/>
      <w:bookmarkEnd w:id="60"/>
      <w:r>
        <w:rPr>
          <w:rFonts w:ascii="Arial" w:eastAsia="Arial" w:hAnsi="Arial" w:cs="Arial"/>
          <w:sz w:val="22"/>
          <w:szCs w:val="22"/>
        </w:rPr>
        <w:t>Objednatel je oprávněn od Smlouvy písemně odstoupit z důvodu jejího podstatného porušení Poskytovatelem, přičemž za podstatné porušení Smlouvy se bude považovat</w:t>
      </w:r>
      <w:r w:rsidR="00D635FC">
        <w:rPr>
          <w:rFonts w:ascii="Arial" w:eastAsia="Arial" w:hAnsi="Arial" w:cs="Arial"/>
          <w:sz w:val="22"/>
          <w:szCs w:val="22"/>
        </w:rPr>
        <w:t xml:space="preserve"> zejména</w:t>
      </w:r>
      <w:r>
        <w:rPr>
          <w:rFonts w:ascii="Arial" w:eastAsia="Arial" w:hAnsi="Arial" w:cs="Arial"/>
          <w:sz w:val="22"/>
          <w:szCs w:val="22"/>
        </w:rPr>
        <w:t>:</w:t>
      </w:r>
    </w:p>
    <w:p w14:paraId="691F01A7" w14:textId="77777777" w:rsidR="001A63EB" w:rsidRDefault="00563BE0">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prodlení Poskytovatele s poskytováním Plnění či jeho části ve sjednaných termínech delší než 30 dnů, pokud Poskytovatel nezjedná nápravu ani v dodatečné přiměřené lhůtě, kterou mu k tomu Objednatel poskytne v písemné výzvě ke splnění povinnosti, přičemž tato lhůta nesmí být kratší než 10 dnů od doručení takovéto výzvy;</w:t>
      </w:r>
    </w:p>
    <w:p w14:paraId="712700E1" w14:textId="7A0AAF59" w:rsidR="00531E6A" w:rsidRDefault="00563BE0">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 xml:space="preserve">provede-li Poskytovatel změnu v realizačním týmu v rozporu s odst. 8.2.2 Smlouvy anebo neprovede změnu v realizačním týmu v souladu s požadavky Objednatele dle odst. 8.2.3 Smlouvy; </w:t>
      </w:r>
    </w:p>
    <w:p w14:paraId="7804A1B4" w14:textId="6A2C6698" w:rsidR="00531E6A" w:rsidRDefault="00531E6A" w:rsidP="00925A0D">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případ</w:t>
      </w:r>
      <w:r w:rsidR="00563BE0">
        <w:rPr>
          <w:rFonts w:ascii="Arial" w:eastAsia="Arial" w:hAnsi="Arial" w:cs="Arial"/>
          <w:sz w:val="22"/>
          <w:szCs w:val="22"/>
        </w:rPr>
        <w:t xml:space="preserve">, </w:t>
      </w:r>
      <w:r>
        <w:rPr>
          <w:rFonts w:ascii="Arial" w:eastAsia="Arial" w:hAnsi="Arial" w:cs="Arial"/>
          <w:sz w:val="22"/>
          <w:szCs w:val="22"/>
        </w:rPr>
        <w:t>kdy</w:t>
      </w:r>
      <w:r w:rsidR="00563BE0">
        <w:rPr>
          <w:rFonts w:ascii="Arial" w:eastAsia="Arial" w:hAnsi="Arial" w:cs="Arial"/>
          <w:sz w:val="22"/>
          <w:szCs w:val="22"/>
        </w:rPr>
        <w:t xml:space="preserve"> během Fáze 1 nebude Objednatelem schválena Předimplementační analýza a solution design;</w:t>
      </w:r>
    </w:p>
    <w:p w14:paraId="1A4DB963" w14:textId="77777777" w:rsidR="001A63EB" w:rsidRPr="00531E6A" w:rsidRDefault="00563BE0" w:rsidP="00925A0D">
      <w:pPr>
        <w:numPr>
          <w:ilvl w:val="0"/>
          <w:numId w:val="16"/>
        </w:numPr>
        <w:spacing w:line="276" w:lineRule="auto"/>
        <w:jc w:val="both"/>
        <w:rPr>
          <w:rFonts w:ascii="Arial" w:eastAsia="Arial" w:hAnsi="Arial" w:cs="Arial"/>
          <w:sz w:val="22"/>
          <w:szCs w:val="22"/>
        </w:rPr>
      </w:pPr>
      <w:r w:rsidRPr="00531E6A">
        <w:rPr>
          <w:rFonts w:ascii="Arial" w:eastAsia="Arial" w:hAnsi="Arial" w:cs="Arial"/>
          <w:sz w:val="22"/>
          <w:szCs w:val="22"/>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1C4EACDC"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je oprávněn od Smlouvy písemně odstoupit z důvodu jejího podstatného porušení Objednatelem, za což se považuje prodlení Objednatele s úhradou ceny za plnění předmětu dle Smlouvy o více než 30 dní, pokud Objednatel nezjedná nápravu ani do 30 dnů od doručení písemného oznámení Poskytovatele o takovém prodlení s žádostí o jeho nápravu.</w:t>
      </w:r>
    </w:p>
    <w:p w14:paraId="114A3ABB" w14:textId="77777777" w:rsidR="001A63EB" w:rsidRDefault="00563BE0">
      <w:pPr>
        <w:numPr>
          <w:ilvl w:val="1"/>
          <w:numId w:val="15"/>
        </w:numPr>
        <w:spacing w:line="276" w:lineRule="auto"/>
        <w:ind w:left="567" w:hanging="567"/>
        <w:jc w:val="both"/>
      </w:pPr>
      <w:bookmarkStart w:id="61" w:name="_4bvk7pj" w:colFirst="0" w:colLast="0"/>
      <w:bookmarkEnd w:id="61"/>
      <w:r>
        <w:rPr>
          <w:rFonts w:ascii="Arial" w:eastAsia="Arial" w:hAnsi="Arial" w:cs="Arial"/>
          <w:sz w:val="22"/>
          <w:szCs w:val="22"/>
        </w:rPr>
        <w:t>Odstoupení od Smlouvy ze strany Objednatele nesmí být spojeno s uložením jakékoliv sankce k tíži Objednatele.</w:t>
      </w:r>
    </w:p>
    <w:p w14:paraId="67BBE45C"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se dále dohodly, že odstoupení od Smlouvy musí být písemné, jinak je neplatné. Odstoupení je účinné ode dne, kdy bylo doručeno druhé Smluvní straně. </w:t>
      </w:r>
    </w:p>
    <w:p w14:paraId="2F6284E8" w14:textId="5BEBFE9F" w:rsidR="001A63EB" w:rsidRDefault="009539F4">
      <w:pPr>
        <w:numPr>
          <w:ilvl w:val="1"/>
          <w:numId w:val="15"/>
        </w:numPr>
        <w:spacing w:line="276" w:lineRule="auto"/>
        <w:ind w:left="567" w:hanging="567"/>
        <w:jc w:val="both"/>
      </w:pPr>
      <w:bookmarkStart w:id="62" w:name="_2r0uhxc" w:colFirst="0" w:colLast="0"/>
      <w:bookmarkEnd w:id="62"/>
      <w:r>
        <w:rPr>
          <w:rFonts w:ascii="Arial" w:eastAsia="Arial" w:hAnsi="Arial" w:cs="Arial"/>
          <w:sz w:val="22"/>
          <w:szCs w:val="22"/>
        </w:rPr>
        <w:t xml:space="preserve">V </w:t>
      </w:r>
      <w:r w:rsidR="00563BE0">
        <w:rPr>
          <w:rFonts w:ascii="Arial" w:eastAsia="Arial" w:hAnsi="Arial" w:cs="Arial"/>
          <w:sz w:val="22"/>
          <w:szCs w:val="22"/>
        </w:rPr>
        <w:t>případ</w:t>
      </w:r>
      <w:r>
        <w:rPr>
          <w:rFonts w:ascii="Arial" w:eastAsia="Arial" w:hAnsi="Arial" w:cs="Arial"/>
          <w:sz w:val="22"/>
          <w:szCs w:val="22"/>
        </w:rPr>
        <w:t>ě</w:t>
      </w:r>
      <w:r w:rsidR="00563BE0">
        <w:rPr>
          <w:rFonts w:ascii="Arial" w:eastAsia="Arial" w:hAnsi="Arial" w:cs="Arial"/>
          <w:sz w:val="22"/>
          <w:szCs w:val="22"/>
        </w:rPr>
        <w:t xml:space="preserve"> ukončení Smlouvy je Poskytovatel povinen poskytnout Objednateli součinnost dle ustanovení písm. j) přílohy č. 7 k VyKB, v rozsahu nezbytném pro zachování kontinuity provozu. </w:t>
      </w:r>
    </w:p>
    <w:p w14:paraId="7191902B" w14:textId="2A2822B0" w:rsidR="001A63EB" w:rsidRDefault="00563BE0">
      <w:pPr>
        <w:numPr>
          <w:ilvl w:val="1"/>
          <w:numId w:val="15"/>
        </w:numPr>
        <w:spacing w:line="276" w:lineRule="auto"/>
        <w:ind w:left="567" w:hanging="567"/>
        <w:jc w:val="both"/>
      </w:pPr>
      <w:r>
        <w:rPr>
          <w:rFonts w:ascii="Arial" w:eastAsia="Arial" w:hAnsi="Arial" w:cs="Arial"/>
          <w:sz w:val="22"/>
          <w:szCs w:val="22"/>
        </w:rPr>
        <w:t xml:space="preserve">Ukončením Smlouvy nejsou dotčena ustanovení o odpovědnosti za </w:t>
      </w:r>
      <w:r w:rsidR="00967171">
        <w:rPr>
          <w:rFonts w:ascii="Arial" w:eastAsia="Arial" w:hAnsi="Arial" w:cs="Arial"/>
          <w:sz w:val="22"/>
          <w:szCs w:val="22"/>
        </w:rPr>
        <w:t>Ú</w:t>
      </w:r>
      <w:r w:rsidR="00D635FC">
        <w:rPr>
          <w:rFonts w:ascii="Arial" w:eastAsia="Arial" w:hAnsi="Arial" w:cs="Arial"/>
          <w:sz w:val="22"/>
          <w:szCs w:val="22"/>
        </w:rPr>
        <w:t>jmu</w:t>
      </w:r>
      <w:r>
        <w:rPr>
          <w:rFonts w:ascii="Arial" w:eastAsia="Arial" w:hAnsi="Arial" w:cs="Arial"/>
          <w:sz w:val="22"/>
          <w:szCs w:val="22"/>
        </w:rPr>
        <w:t>, nároky na uplatnění smluvních pokut,</w:t>
      </w:r>
      <w:r w:rsidR="00967171">
        <w:rPr>
          <w:rFonts w:ascii="Arial" w:eastAsia="Arial" w:hAnsi="Arial" w:cs="Arial"/>
          <w:sz w:val="22"/>
          <w:szCs w:val="22"/>
        </w:rPr>
        <w:t xml:space="preserve"> příslušnost soudu, kybernetické bezpečnosti a </w:t>
      </w:r>
      <w:r>
        <w:rPr>
          <w:rFonts w:ascii="Arial" w:eastAsia="Arial" w:hAnsi="Arial" w:cs="Arial"/>
          <w:sz w:val="22"/>
          <w:szCs w:val="22"/>
        </w:rPr>
        <w:t>ustanovení o ochraně důvěrných informací, jakož i ostatní práva a povinnosti založená Smlouvou, která mají podle zákona nebo Smlouvy trvat i po jejím zrušení.</w:t>
      </w:r>
    </w:p>
    <w:p w14:paraId="7854C44B" w14:textId="77777777" w:rsidR="001A63EB" w:rsidRDefault="001A63EB">
      <w:pPr>
        <w:spacing w:line="276" w:lineRule="auto"/>
        <w:rPr>
          <w:rFonts w:ascii="Arial" w:eastAsia="Arial" w:hAnsi="Arial" w:cs="Arial"/>
          <w:sz w:val="22"/>
          <w:szCs w:val="22"/>
        </w:rPr>
      </w:pPr>
      <w:bookmarkStart w:id="63" w:name="_1664s55" w:colFirst="0" w:colLast="0"/>
      <w:bookmarkEnd w:id="63"/>
    </w:p>
    <w:p w14:paraId="66FB690E" w14:textId="77777777" w:rsidR="001A63EB" w:rsidRDefault="00563BE0">
      <w:pPr>
        <w:pStyle w:val="Nadpis1"/>
        <w:keepNext w:val="0"/>
        <w:numPr>
          <w:ilvl w:val="0"/>
          <w:numId w:val="15"/>
        </w:numPr>
        <w:spacing w:line="276" w:lineRule="auto"/>
        <w:ind w:left="567" w:hanging="482"/>
        <w:rPr>
          <w:rFonts w:ascii="Arial" w:eastAsia="Arial" w:hAnsi="Arial" w:cs="Arial"/>
          <w:smallCaps/>
        </w:rPr>
      </w:pPr>
      <w:r>
        <w:rPr>
          <w:rFonts w:ascii="Arial" w:eastAsia="Arial" w:hAnsi="Arial" w:cs="Arial"/>
          <w:b/>
          <w:smallCaps/>
          <w:sz w:val="22"/>
          <w:szCs w:val="22"/>
        </w:rPr>
        <w:t>SOUČINNOST A VZÁJEMNÁ KOMUNIKACE</w:t>
      </w:r>
    </w:p>
    <w:p w14:paraId="55FA2902"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79041348"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jsou povinny plnit své závazky vyplývající ze Smlouvy tak, aby nedocházelo k prodlení s plněním jednotlivých termínů a s prodlením splatnosti jednotlivých peněžních závazků.</w:t>
      </w:r>
    </w:p>
    <w:p w14:paraId="2C649E07" w14:textId="77777777" w:rsidR="001A63EB" w:rsidRDefault="00563BE0">
      <w:pPr>
        <w:numPr>
          <w:ilvl w:val="1"/>
          <w:numId w:val="15"/>
        </w:numPr>
        <w:spacing w:line="276" w:lineRule="auto"/>
        <w:ind w:left="567" w:hanging="567"/>
        <w:jc w:val="both"/>
      </w:pPr>
      <w:r>
        <w:rPr>
          <w:rFonts w:ascii="Arial" w:eastAsia="Arial" w:hAnsi="Arial" w:cs="Arial"/>
          <w:sz w:val="22"/>
          <w:szCs w:val="22"/>
        </w:rPr>
        <w:lastRenderedPageBreak/>
        <w:t xml:space="preserve">Veškerá komunikace mezi Smluvními stranami bude probíhat prostřednictvím oprávněných osob uvedených v čl. 8 odst. 8.3.3 a 8.3.4 Smlouvy nebo na jeho základě, pověřených pracovníků nebo statutárních zástupců Smluvních stran. </w:t>
      </w:r>
    </w:p>
    <w:p w14:paraId="2B0F4989" w14:textId="77777777" w:rsidR="001A63EB" w:rsidRDefault="00563BE0">
      <w:pPr>
        <w:numPr>
          <w:ilvl w:val="1"/>
          <w:numId w:val="15"/>
        </w:numPr>
        <w:spacing w:line="276" w:lineRule="auto"/>
        <w:ind w:left="567" w:hanging="567"/>
        <w:jc w:val="both"/>
      </w:pPr>
      <w:r>
        <w:rPr>
          <w:rFonts w:ascii="Arial" w:eastAsia="Arial" w:hAnsi="Arial" w:cs="Arial"/>
          <w:sz w:val="22"/>
          <w:szCs w:val="22"/>
        </w:rP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14:paraId="0484E231" w14:textId="77777777" w:rsidR="001A63EB" w:rsidRDefault="00563BE0">
      <w:pPr>
        <w:numPr>
          <w:ilvl w:val="1"/>
          <w:numId w:val="15"/>
        </w:numPr>
        <w:spacing w:line="276" w:lineRule="auto"/>
        <w:ind w:left="567" w:hanging="567"/>
        <w:jc w:val="both"/>
      </w:pPr>
      <w:r>
        <w:rPr>
          <w:rFonts w:ascii="Arial" w:eastAsia="Arial" w:hAnsi="Arial" w:cs="Arial"/>
          <w:sz w:val="22"/>
          <w:szCs w:val="22"/>
        </w:rPr>
        <w:t>Oznámení správně adresovaná se považují za doručená</w:t>
      </w:r>
    </w:p>
    <w:p w14:paraId="78E627F9" w14:textId="77777777" w:rsidR="001A63EB" w:rsidRDefault="00563BE0">
      <w:pPr>
        <w:pStyle w:val="Nadpis2"/>
        <w:keepNext w:val="0"/>
        <w:widowControl w:val="0"/>
        <w:numPr>
          <w:ilvl w:val="2"/>
          <w:numId w:val="15"/>
        </w:numPr>
        <w:spacing w:line="276" w:lineRule="auto"/>
        <w:ind w:left="1418" w:hanging="709"/>
        <w:jc w:val="both"/>
      </w:pPr>
      <w:r>
        <w:rPr>
          <w:rFonts w:ascii="Arial" w:eastAsia="Arial" w:hAnsi="Arial" w:cs="Arial"/>
          <w:sz w:val="22"/>
          <w:szCs w:val="22"/>
        </w:rPr>
        <w:t>dnem, o němž tak stanoví zákon č. 300/2008 Sb., o elektronických úkonech a autorizované konverzi dokumentů, ve znění pozdějších předpisů (dále jen „</w:t>
      </w:r>
      <w:r>
        <w:rPr>
          <w:rFonts w:ascii="Arial" w:eastAsia="Arial" w:hAnsi="Arial" w:cs="Arial"/>
          <w:b/>
          <w:i/>
          <w:sz w:val="22"/>
          <w:szCs w:val="22"/>
        </w:rPr>
        <w:t>ZDS</w:t>
      </w:r>
      <w:r>
        <w:rPr>
          <w:rFonts w:ascii="Arial" w:eastAsia="Arial" w:hAnsi="Arial" w:cs="Arial"/>
          <w:sz w:val="22"/>
          <w:szCs w:val="22"/>
        </w:rPr>
        <w:t>“), je-li oznámení zasíláno prostřednictvím datové zprávy do datové schránky ve smyslu ZDS; nebo</w:t>
      </w:r>
    </w:p>
    <w:p w14:paraId="309861CF" w14:textId="77777777" w:rsidR="001A63EB" w:rsidRDefault="00563BE0">
      <w:pPr>
        <w:pStyle w:val="Nadpis2"/>
        <w:keepNext w:val="0"/>
        <w:widowControl w:val="0"/>
        <w:numPr>
          <w:ilvl w:val="2"/>
          <w:numId w:val="15"/>
        </w:numPr>
        <w:spacing w:line="276" w:lineRule="auto"/>
        <w:ind w:left="1418" w:hanging="709"/>
        <w:jc w:val="both"/>
      </w:pPr>
      <w:r>
        <w:rPr>
          <w:rFonts w:ascii="Arial" w:eastAsia="Arial" w:hAnsi="Arial" w:cs="Arial"/>
          <w:sz w:val="22"/>
          <w:szCs w:val="22"/>
        </w:rPr>
        <w:t>dnem fyzického předání oznámení, je-li oznámení zasíláno prostřednictvím kurýra nebo doručováno osobně; nebo</w:t>
      </w:r>
    </w:p>
    <w:p w14:paraId="60ED20D5" w14:textId="77777777" w:rsidR="001A63EB" w:rsidRDefault="00563BE0">
      <w:pPr>
        <w:pStyle w:val="Nadpis2"/>
        <w:keepNext w:val="0"/>
        <w:widowControl w:val="0"/>
        <w:numPr>
          <w:ilvl w:val="2"/>
          <w:numId w:val="15"/>
        </w:numPr>
        <w:spacing w:line="276" w:lineRule="auto"/>
        <w:ind w:left="1418" w:hanging="709"/>
        <w:jc w:val="both"/>
      </w:pPr>
      <w:r>
        <w:rPr>
          <w:rFonts w:ascii="Arial" w:eastAsia="Arial" w:hAnsi="Arial" w:cs="Arial"/>
          <w:sz w:val="22"/>
          <w:szCs w:val="22"/>
        </w:rPr>
        <w:t>dnem doručení potvrzeným na doručence, je-li oznámení zasíláno doporučenou poštou; nebo</w:t>
      </w:r>
    </w:p>
    <w:p w14:paraId="04117508" w14:textId="77777777" w:rsidR="001A63EB" w:rsidRDefault="00563BE0">
      <w:pPr>
        <w:pStyle w:val="Nadpis2"/>
        <w:keepNext w:val="0"/>
        <w:widowControl w:val="0"/>
        <w:numPr>
          <w:ilvl w:val="2"/>
          <w:numId w:val="15"/>
        </w:numPr>
        <w:spacing w:line="276" w:lineRule="auto"/>
        <w:ind w:left="1418" w:hanging="709"/>
        <w:jc w:val="both"/>
      </w:pPr>
      <w:r>
        <w:rPr>
          <w:rFonts w:ascii="Arial" w:eastAsia="Arial" w:hAnsi="Arial" w:cs="Arial"/>
          <w:sz w:val="22"/>
          <w:szCs w:val="22"/>
        </w:rPr>
        <w:t>dnem, kdy bude, v případě, že doručení výše uvedeným způsobem nebude z jakéhokoli důvodu možné, oznámení zasláno doporučenou poštou na adresu Smluvní strany, avšak k jeho převzetí z jakéhokoli důvodu nedojde, a to ani ve lhůtě tří (3) pracovních dnů od jeho uložení na příslušné pobočce pošty.</w:t>
      </w:r>
    </w:p>
    <w:p w14:paraId="2CC36BBB" w14:textId="77777777" w:rsidR="001A63EB" w:rsidRDefault="00563BE0">
      <w:pPr>
        <w:numPr>
          <w:ilvl w:val="1"/>
          <w:numId w:val="15"/>
        </w:numPr>
        <w:spacing w:line="276" w:lineRule="auto"/>
        <w:ind w:left="567" w:hanging="567"/>
        <w:jc w:val="both"/>
      </w:pPr>
      <w:r>
        <w:rPr>
          <w:rFonts w:ascii="Arial" w:eastAsia="Arial" w:hAnsi="Arial" w:cs="Arial"/>
          <w:sz w:val="22"/>
          <w:szCs w:val="22"/>
        </w:rPr>
        <w:t>Informace a materiály, které obsahují osobní údaje či důvěrné informace, budou doručovány buď osobně, nebo zasílány elektronicky prostřednictvím šifrovaného distribučního kanálu určeného Objednatelem.</w:t>
      </w:r>
      <w:bookmarkStart w:id="64" w:name="_3q5sasy" w:colFirst="0" w:colLast="0"/>
      <w:bookmarkEnd w:id="64"/>
    </w:p>
    <w:p w14:paraId="6008A4C5" w14:textId="77777777" w:rsidR="001A63EB" w:rsidRPr="00660DD6" w:rsidRDefault="001A63EB" w:rsidP="00660DD6">
      <w:pPr>
        <w:spacing w:line="276" w:lineRule="auto"/>
        <w:ind w:left="567"/>
        <w:jc w:val="both"/>
        <w:rPr>
          <w:rFonts w:ascii="Arial" w:eastAsia="Arial" w:hAnsi="Arial" w:cs="Arial"/>
          <w:sz w:val="22"/>
          <w:szCs w:val="22"/>
        </w:rPr>
      </w:pPr>
    </w:p>
    <w:p w14:paraId="4063498C" w14:textId="13CDC00F" w:rsidR="001A63EB" w:rsidRDefault="001A63EB">
      <w:pPr>
        <w:spacing w:line="276" w:lineRule="auto"/>
        <w:ind w:left="567"/>
        <w:jc w:val="both"/>
        <w:rPr>
          <w:rFonts w:ascii="Arial" w:eastAsia="Arial" w:hAnsi="Arial" w:cs="Arial"/>
          <w:sz w:val="22"/>
          <w:szCs w:val="22"/>
        </w:rPr>
      </w:pPr>
    </w:p>
    <w:p w14:paraId="3C094A1D" w14:textId="77777777" w:rsidR="001A63EB" w:rsidRPr="00F111EA" w:rsidRDefault="00563BE0" w:rsidP="00F111EA">
      <w:pPr>
        <w:pStyle w:val="Nadpis1"/>
        <w:numPr>
          <w:ilvl w:val="0"/>
          <w:numId w:val="15"/>
        </w:numPr>
        <w:spacing w:line="276" w:lineRule="auto"/>
        <w:ind w:left="567" w:hanging="482"/>
      </w:pPr>
      <w:bookmarkStart w:id="65" w:name="_25b2l0r" w:colFirst="0" w:colLast="0"/>
      <w:bookmarkEnd w:id="65"/>
      <w:r>
        <w:rPr>
          <w:rFonts w:ascii="Arial" w:eastAsia="Arial" w:hAnsi="Arial" w:cs="Arial"/>
          <w:b/>
          <w:smallCaps/>
          <w:sz w:val="22"/>
          <w:szCs w:val="22"/>
        </w:rPr>
        <w:t>ZÁVĚREČNÁ USTANOVENÍ</w:t>
      </w:r>
    </w:p>
    <w:p w14:paraId="4B6D1499"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14:paraId="32BC1829" w14:textId="477C97AC" w:rsidR="001A63EB" w:rsidRDefault="00563BE0">
      <w:pPr>
        <w:numPr>
          <w:ilvl w:val="1"/>
          <w:numId w:val="15"/>
        </w:numPr>
        <w:spacing w:line="276" w:lineRule="auto"/>
        <w:ind w:left="567" w:hanging="567"/>
        <w:jc w:val="both"/>
      </w:pPr>
      <w:r>
        <w:rPr>
          <w:rFonts w:ascii="Arial" w:eastAsia="Arial" w:hAnsi="Arial" w:cs="Arial"/>
          <w:sz w:val="22"/>
          <w:szCs w:val="22"/>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r w:rsidR="009741E6">
        <w:rPr>
          <w:rFonts w:ascii="Arial" w:eastAsia="Arial" w:hAnsi="Arial" w:cs="Arial"/>
          <w:sz w:val="22"/>
          <w:szCs w:val="22"/>
        </w:rPr>
        <w:t xml:space="preserve">, není-li ve </w:t>
      </w:r>
      <w:r w:rsidR="00ED32D8">
        <w:rPr>
          <w:rFonts w:ascii="Arial" w:eastAsia="Arial" w:hAnsi="Arial" w:cs="Arial"/>
          <w:sz w:val="22"/>
          <w:szCs w:val="22"/>
        </w:rPr>
        <w:t>S</w:t>
      </w:r>
      <w:r w:rsidR="009741E6">
        <w:rPr>
          <w:rFonts w:ascii="Arial" w:eastAsia="Arial" w:hAnsi="Arial" w:cs="Arial"/>
          <w:sz w:val="22"/>
          <w:szCs w:val="22"/>
        </w:rPr>
        <w:t xml:space="preserve">mlouvě výslovně </w:t>
      </w:r>
      <w:r w:rsidR="00C16858">
        <w:rPr>
          <w:rFonts w:ascii="Arial" w:eastAsia="Arial" w:hAnsi="Arial" w:cs="Arial"/>
          <w:sz w:val="22"/>
          <w:szCs w:val="22"/>
        </w:rPr>
        <w:t>uvedeno</w:t>
      </w:r>
      <w:r w:rsidR="009741E6">
        <w:rPr>
          <w:rFonts w:ascii="Arial" w:eastAsia="Arial" w:hAnsi="Arial" w:cs="Arial"/>
          <w:sz w:val="22"/>
          <w:szCs w:val="22"/>
        </w:rPr>
        <w:t xml:space="preserve"> jinak.</w:t>
      </w:r>
    </w:p>
    <w:p w14:paraId="74F7A9EB"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se podpisem Smlouvy dohodly, že vylučují aplikaci ustanovení § 557 OZ.</w:t>
      </w:r>
    </w:p>
    <w:p w14:paraId="5C3E9215"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14:paraId="67771741" w14:textId="77777777" w:rsidR="001A63EB" w:rsidRDefault="00563BE0">
      <w:pPr>
        <w:numPr>
          <w:ilvl w:val="1"/>
          <w:numId w:val="15"/>
        </w:numPr>
        <w:spacing w:line="276" w:lineRule="auto"/>
        <w:ind w:left="567" w:hanging="567"/>
        <w:jc w:val="both"/>
      </w:pPr>
      <w:r>
        <w:rPr>
          <w:rFonts w:ascii="Arial" w:eastAsia="Arial" w:hAnsi="Arial" w:cs="Arial"/>
          <w:sz w:val="22"/>
          <w:szCs w:val="22"/>
        </w:rPr>
        <w:lastRenderedPageBreak/>
        <w:t xml:space="preserve">Smluvní strany si sdělily všechny skutkové a právní okolnosti, o nichž k datu podpisu Smlouvy věděly nebo vědět musely, a které jsou relevantní ve vztahu k uzavření Smlouvy. </w:t>
      </w:r>
    </w:p>
    <w:p w14:paraId="5EC3FA78" w14:textId="77777777" w:rsidR="001A63EB" w:rsidRDefault="00563BE0">
      <w:pPr>
        <w:numPr>
          <w:ilvl w:val="1"/>
          <w:numId w:val="15"/>
        </w:numPr>
        <w:spacing w:line="276" w:lineRule="auto"/>
        <w:ind w:left="567" w:hanging="567"/>
        <w:jc w:val="both"/>
      </w:pPr>
      <w:r>
        <w:rPr>
          <w:rFonts w:ascii="Arial" w:eastAsia="Arial" w:hAnsi="Arial" w:cs="Arial"/>
          <w:sz w:val="22"/>
          <w:szCs w:val="22"/>
        </w:rPr>
        <w:t>Pro vyloučení pochybností Poskytovatel výslovně potvrzuje, že je podnikatelem, uzavírá Smlouvu při svém podnikání, a na Smlouvu se tudíž neuplatní ustanovení § 1793 OZ.</w:t>
      </w:r>
    </w:p>
    <w:p w14:paraId="1F6CAFFA"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na sebe v souladu s ustanovením § 1765 odst. 2 OZ přebírá nebezpečí změny okolností. Tímto však nejsou nikterak dotčena práva Smluvních stran upravená ve Smlouvě.</w:t>
      </w:r>
    </w:p>
    <w:p w14:paraId="27A7D041" w14:textId="77777777" w:rsidR="001A63EB" w:rsidRDefault="00563BE0">
      <w:pPr>
        <w:numPr>
          <w:ilvl w:val="1"/>
          <w:numId w:val="15"/>
        </w:numPr>
        <w:spacing w:line="276" w:lineRule="auto"/>
        <w:ind w:left="567" w:hanging="567"/>
        <w:jc w:val="both"/>
      </w:pPr>
      <w:r>
        <w:rPr>
          <w:rFonts w:ascii="Arial" w:eastAsia="Arial" w:hAnsi="Arial" w:cs="Arial"/>
          <w:sz w:val="22"/>
          <w:szCs w:val="22"/>
        </w:rPr>
        <w:t>Práva vyplývající ze Smlouvy či jejího porušení se promlčují ve lhůtě 4 let ode dne, kdy právo mohlo být uplatněno poprvé.</w:t>
      </w:r>
    </w:p>
    <w:p w14:paraId="6BED1D8F" w14:textId="5057824B" w:rsidR="001A63EB" w:rsidRDefault="00563BE0">
      <w:pPr>
        <w:numPr>
          <w:ilvl w:val="1"/>
          <w:numId w:val="15"/>
        </w:numPr>
        <w:spacing w:line="276" w:lineRule="auto"/>
        <w:ind w:left="567" w:hanging="567"/>
        <w:jc w:val="both"/>
      </w:pPr>
      <w:r>
        <w:rPr>
          <w:rFonts w:ascii="Arial" w:eastAsia="Arial" w:hAnsi="Arial" w:cs="Arial"/>
          <w:sz w:val="22"/>
          <w:szCs w:val="22"/>
        </w:rPr>
        <w:t>Není-li stanoveno jinak, jednacím jazykem mezi Objednatelem a Poskytovatelem bude pro veškerá plnění vyplývající ze Smlouvy výhradně jazyk český, případně slovenský,</w:t>
      </w:r>
      <w:r w:rsidR="00037109">
        <w:rPr>
          <w:rFonts w:ascii="Arial" w:eastAsia="Arial" w:hAnsi="Arial" w:cs="Arial"/>
          <w:sz w:val="22"/>
          <w:szCs w:val="22"/>
        </w:rPr>
        <w:t xml:space="preserve"> </w:t>
      </w:r>
      <w:r>
        <w:rPr>
          <w:rFonts w:ascii="Arial" w:eastAsia="Arial" w:hAnsi="Arial" w:cs="Arial"/>
          <w:sz w:val="22"/>
          <w:szCs w:val="22"/>
        </w:rPr>
        <w:t>a to včetně veškeré dokumentace vztahující se k předmětu Smlouvy.</w:t>
      </w:r>
    </w:p>
    <w:p w14:paraId="0293EFE3" w14:textId="6181DF1C" w:rsidR="001A63EB" w:rsidRDefault="00563BE0">
      <w:pPr>
        <w:numPr>
          <w:ilvl w:val="1"/>
          <w:numId w:val="15"/>
        </w:numPr>
        <w:spacing w:line="276" w:lineRule="auto"/>
        <w:ind w:left="567" w:hanging="567"/>
        <w:jc w:val="both"/>
      </w:pPr>
      <w:r>
        <w:rPr>
          <w:rFonts w:ascii="Arial" w:eastAsia="Arial" w:hAnsi="Arial" w:cs="Arial"/>
          <w:sz w:val="22"/>
          <w:szCs w:val="22"/>
        </w:rPr>
        <w:t xml:space="preserve">Stane-li se jakékoli ustanovení Smlouvy neplatným, nezákonným nebo nevynutitelným, netýká se tato neplatnost a nevynutitelnost zbývajících ustanovení Smlouvy. Smluvní strany se tímto zavazují nahradit do </w:t>
      </w:r>
      <w:r w:rsidR="00ED32D8">
        <w:rPr>
          <w:rFonts w:ascii="Arial" w:eastAsia="Arial" w:hAnsi="Arial" w:cs="Arial"/>
          <w:sz w:val="22"/>
          <w:szCs w:val="22"/>
        </w:rPr>
        <w:t>1</w:t>
      </w:r>
      <w:r>
        <w:rPr>
          <w:rFonts w:ascii="Arial" w:eastAsia="Arial" w:hAnsi="Arial" w:cs="Arial"/>
          <w:sz w:val="22"/>
          <w:szCs w:val="22"/>
        </w:rPr>
        <w:t>5 pracovních dnů po doručení výzvy druhé Smluvní strany jakékoli takové neplatné, nezákonné nebo nevynutitelné ustanovení ustanovením, které je platné, zákonné a vynutitelné a má stejný nebo alespoň podobný obchodní a právní význam.</w:t>
      </w:r>
    </w:p>
    <w:p w14:paraId="0066918A" w14:textId="77777777" w:rsidR="001A63EB" w:rsidRDefault="00563BE0">
      <w:pPr>
        <w:numPr>
          <w:ilvl w:val="1"/>
          <w:numId w:val="15"/>
        </w:numPr>
        <w:spacing w:line="276" w:lineRule="auto"/>
        <w:ind w:left="567" w:hanging="567"/>
        <w:jc w:val="both"/>
      </w:pPr>
      <w:r>
        <w:rPr>
          <w:rFonts w:ascii="Arial" w:eastAsia="Arial" w:hAnsi="Arial" w:cs="Arial"/>
          <w:sz w:val="22"/>
          <w:szCs w:val="22"/>
        </w:rPr>
        <w:t>Žádná ze smluvních stran není oprávněna postoupit tuto Smlouvu, její část ani jakékoli pohledávky za druhou smluvní stranou na třetí osobu bez předchozího písemného souhlasu druhé smluvní strany. Toto omezení se nedotýká práv Objednatele disponovat s majetkovými právy a licencemi.</w:t>
      </w:r>
    </w:p>
    <w:p w14:paraId="79EA05D7" w14:textId="77777777" w:rsidR="001A63EB" w:rsidRDefault="00563BE0">
      <w:pPr>
        <w:numPr>
          <w:ilvl w:val="1"/>
          <w:numId w:val="15"/>
        </w:numPr>
        <w:spacing w:line="276" w:lineRule="auto"/>
        <w:ind w:left="567" w:hanging="567"/>
        <w:jc w:val="both"/>
      </w:pPr>
      <w:bookmarkStart w:id="66" w:name="_kgcv8k" w:colFirst="0" w:colLast="0"/>
      <w:bookmarkEnd w:id="66"/>
      <w:r>
        <w:rPr>
          <w:rFonts w:ascii="Arial" w:eastAsia="Arial" w:hAnsi="Arial" w:cs="Arial"/>
          <w:sz w:val="22"/>
          <w:szCs w:val="22"/>
        </w:rPr>
        <w:t>Vztahy Smluvních stran Smlouvou výslovně neupravené se řídí českým právním řádem, zejména OZ. Veškeré případné spory ze Smlouvy budou v prvé řadě řešeny smírem. Pokud smíru nebude dosaženo během 30 dnů, všechny spory ze Smlouvy a v souvislosti s ní budou řešeny věcně příslušným soudem v České republice podle právního řádu ČR. Smluvní strany sjednávají místní příslušnost soudů dle sídla Objednatele.</w:t>
      </w:r>
    </w:p>
    <w:p w14:paraId="21EF0E79" w14:textId="77777777" w:rsidR="001A63EB" w:rsidRDefault="00563BE0">
      <w:pPr>
        <w:numPr>
          <w:ilvl w:val="1"/>
          <w:numId w:val="15"/>
        </w:numPr>
        <w:spacing w:line="276" w:lineRule="auto"/>
        <w:ind w:left="567" w:hanging="567"/>
        <w:jc w:val="both"/>
      </w:pPr>
      <w:bookmarkStart w:id="67" w:name="_34g0dwd" w:colFirst="0" w:colLast="0"/>
      <w:bookmarkEnd w:id="67"/>
      <w:r>
        <w:rPr>
          <w:rFonts w:ascii="Arial" w:eastAsia="Arial" w:hAnsi="Arial" w:cs="Arial"/>
          <w:sz w:val="22"/>
          <w:szCs w:val="22"/>
        </w:rPr>
        <w:t>Žádné ustanovení Smlouvy nesmí být vykládáno tak, aby omezovalo oprávnění Objednatele uvedená v Zadávací dokumentaci Veřejné zakázky.</w:t>
      </w:r>
    </w:p>
    <w:p w14:paraId="6B0B0DE6" w14:textId="61861F9F" w:rsidR="001A63EB" w:rsidRDefault="00563BE0">
      <w:pPr>
        <w:numPr>
          <w:ilvl w:val="1"/>
          <w:numId w:val="15"/>
        </w:numPr>
        <w:spacing w:line="276" w:lineRule="auto"/>
        <w:ind w:left="567" w:hanging="567"/>
        <w:jc w:val="both"/>
      </w:pPr>
      <w:bookmarkStart w:id="68" w:name="_1jlao46" w:colFirst="0" w:colLast="0"/>
      <w:bookmarkEnd w:id="68"/>
      <w:r>
        <w:rPr>
          <w:rFonts w:ascii="Arial" w:eastAsia="Arial" w:hAnsi="Arial" w:cs="Arial"/>
          <w:sz w:val="22"/>
          <w:szCs w:val="22"/>
        </w:rPr>
        <w:t>Smlouva bude uzavřena v elektronické podobě. Elektronicky bude Smlouv</w:t>
      </w:r>
      <w:r w:rsidR="00FB33D7">
        <w:rPr>
          <w:rFonts w:ascii="Arial" w:eastAsia="Arial" w:hAnsi="Arial" w:cs="Arial"/>
          <w:sz w:val="22"/>
          <w:szCs w:val="22"/>
        </w:rPr>
        <w:t>a</w:t>
      </w:r>
      <w:r>
        <w:rPr>
          <w:rFonts w:ascii="Arial" w:eastAsia="Arial" w:hAnsi="Arial" w:cs="Arial"/>
          <w:sz w:val="22"/>
          <w:szCs w:val="22"/>
        </w:rPr>
        <w:t xml:space="preserve"> podepsána připojením elektronických podpisů obou Smluvních stran. </w:t>
      </w:r>
    </w:p>
    <w:p w14:paraId="6A8F9FE1" w14:textId="48BFD3ED" w:rsidR="001A63EB" w:rsidRDefault="00563BE0">
      <w:pPr>
        <w:numPr>
          <w:ilvl w:val="1"/>
          <w:numId w:val="15"/>
        </w:numPr>
        <w:spacing w:line="276" w:lineRule="auto"/>
        <w:ind w:left="426" w:hanging="425"/>
        <w:jc w:val="both"/>
      </w:pPr>
      <w:r>
        <w:rPr>
          <w:rFonts w:ascii="Arial" w:eastAsia="Arial" w:hAnsi="Arial" w:cs="Arial"/>
          <w:sz w:val="22"/>
          <w:szCs w:val="22"/>
        </w:rPr>
        <w:t>Nedílnou součástí Smlouvy jsou následující přílohy:</w:t>
      </w:r>
    </w:p>
    <w:p w14:paraId="22F569C9" w14:textId="77777777" w:rsidR="001A63EB" w:rsidRDefault="00563BE0">
      <w:pPr>
        <w:spacing w:line="276" w:lineRule="auto"/>
        <w:ind w:left="426"/>
        <w:jc w:val="both"/>
        <w:rPr>
          <w:rFonts w:ascii="Arial" w:eastAsia="Arial" w:hAnsi="Arial" w:cs="Arial"/>
          <w:sz w:val="22"/>
          <w:szCs w:val="22"/>
        </w:rPr>
      </w:pPr>
      <w:r>
        <w:rPr>
          <w:rFonts w:ascii="Arial" w:eastAsia="Arial" w:hAnsi="Arial" w:cs="Arial"/>
          <w:sz w:val="22"/>
          <w:szCs w:val="22"/>
        </w:rPr>
        <w:t>Příloha č. 1 Technická specifikace</w:t>
      </w:r>
    </w:p>
    <w:p w14:paraId="7A642BDF" w14:textId="49F8EF74" w:rsidR="001A63EB" w:rsidRDefault="00563BE0">
      <w:pPr>
        <w:spacing w:before="60" w:line="276" w:lineRule="auto"/>
        <w:ind w:left="425"/>
        <w:jc w:val="both"/>
        <w:rPr>
          <w:rFonts w:ascii="Arial" w:eastAsia="Arial" w:hAnsi="Arial" w:cs="Arial"/>
          <w:sz w:val="22"/>
          <w:szCs w:val="22"/>
        </w:rPr>
      </w:pPr>
      <w:bookmarkStart w:id="69" w:name="_43ky6rz" w:colFirst="0" w:colLast="0"/>
      <w:bookmarkEnd w:id="69"/>
      <w:r>
        <w:rPr>
          <w:rFonts w:ascii="Arial" w:eastAsia="Arial" w:hAnsi="Arial" w:cs="Arial"/>
          <w:sz w:val="22"/>
          <w:szCs w:val="22"/>
        </w:rPr>
        <w:t xml:space="preserve">Příloha č. </w:t>
      </w:r>
      <w:r w:rsidR="008746DC">
        <w:rPr>
          <w:rFonts w:ascii="Arial" w:eastAsia="Arial" w:hAnsi="Arial" w:cs="Arial"/>
          <w:sz w:val="22"/>
          <w:szCs w:val="22"/>
        </w:rPr>
        <w:t>2</w:t>
      </w:r>
      <w:r>
        <w:rPr>
          <w:rFonts w:ascii="Arial" w:eastAsia="Arial" w:hAnsi="Arial" w:cs="Arial"/>
          <w:sz w:val="22"/>
          <w:szCs w:val="22"/>
        </w:rPr>
        <w:t xml:space="preserve">: Ceník </w:t>
      </w:r>
    </w:p>
    <w:p w14:paraId="7E3BE8B0" w14:textId="6E070277" w:rsidR="001A63EB" w:rsidRDefault="00563BE0">
      <w:pPr>
        <w:spacing w:before="60" w:line="276" w:lineRule="auto"/>
        <w:ind w:left="425"/>
        <w:jc w:val="both"/>
        <w:rPr>
          <w:rFonts w:ascii="Arial" w:eastAsia="Arial" w:hAnsi="Arial" w:cs="Arial"/>
          <w:sz w:val="22"/>
          <w:szCs w:val="22"/>
        </w:rPr>
      </w:pPr>
      <w:bookmarkStart w:id="70" w:name="_2iq8gzs" w:colFirst="0" w:colLast="0"/>
      <w:bookmarkEnd w:id="70"/>
      <w:r>
        <w:rPr>
          <w:rFonts w:ascii="Arial" w:eastAsia="Arial" w:hAnsi="Arial" w:cs="Arial"/>
          <w:sz w:val="22"/>
          <w:szCs w:val="22"/>
        </w:rPr>
        <w:t xml:space="preserve">Příloha č. </w:t>
      </w:r>
      <w:r w:rsidR="008746DC">
        <w:rPr>
          <w:rFonts w:ascii="Arial" w:eastAsia="Arial" w:hAnsi="Arial" w:cs="Arial"/>
          <w:sz w:val="22"/>
          <w:szCs w:val="22"/>
        </w:rPr>
        <w:t>3</w:t>
      </w:r>
      <w:r>
        <w:rPr>
          <w:rFonts w:ascii="Arial" w:eastAsia="Arial" w:hAnsi="Arial" w:cs="Arial"/>
          <w:sz w:val="22"/>
          <w:szCs w:val="22"/>
        </w:rPr>
        <w:t xml:space="preserve">: Realizační tým </w:t>
      </w:r>
    </w:p>
    <w:p w14:paraId="5B5AB63A" w14:textId="1DF67A75" w:rsidR="001A63EB" w:rsidRDefault="00563BE0">
      <w:pPr>
        <w:spacing w:before="60" w:line="276" w:lineRule="auto"/>
        <w:ind w:left="425"/>
        <w:jc w:val="both"/>
        <w:rPr>
          <w:rFonts w:ascii="Arial" w:eastAsia="Arial" w:hAnsi="Arial" w:cs="Arial"/>
          <w:i/>
          <w:color w:val="FF0000"/>
          <w:sz w:val="22"/>
          <w:szCs w:val="22"/>
        </w:rPr>
      </w:pPr>
      <w:r>
        <w:rPr>
          <w:rFonts w:ascii="Arial" w:eastAsia="Arial" w:hAnsi="Arial" w:cs="Arial"/>
          <w:sz w:val="22"/>
          <w:szCs w:val="22"/>
        </w:rPr>
        <w:t xml:space="preserve">Příloha č. </w:t>
      </w:r>
      <w:r w:rsidR="008746DC">
        <w:rPr>
          <w:rFonts w:ascii="Arial" w:eastAsia="Arial" w:hAnsi="Arial" w:cs="Arial"/>
          <w:sz w:val="22"/>
          <w:szCs w:val="22"/>
        </w:rPr>
        <w:t>4</w:t>
      </w:r>
      <w:r>
        <w:rPr>
          <w:rFonts w:ascii="Arial" w:eastAsia="Arial" w:hAnsi="Arial" w:cs="Arial"/>
          <w:sz w:val="22"/>
          <w:szCs w:val="22"/>
        </w:rPr>
        <w:t xml:space="preserve">: Seznam poddodavatelů, vč. rozsahu jejich plnění </w:t>
      </w:r>
    </w:p>
    <w:p w14:paraId="420DA683" w14:textId="13C48B49" w:rsidR="001A63EB" w:rsidRDefault="00563BE0">
      <w:pPr>
        <w:spacing w:before="60" w:line="276" w:lineRule="auto"/>
        <w:ind w:left="425"/>
        <w:jc w:val="both"/>
        <w:rPr>
          <w:rFonts w:ascii="Arial" w:eastAsia="Arial" w:hAnsi="Arial" w:cs="Arial"/>
          <w:i/>
          <w:color w:val="FF0000"/>
          <w:sz w:val="22"/>
          <w:szCs w:val="22"/>
        </w:rPr>
      </w:pPr>
      <w:r>
        <w:rPr>
          <w:rFonts w:ascii="Arial" w:eastAsia="Arial" w:hAnsi="Arial" w:cs="Arial"/>
          <w:sz w:val="22"/>
          <w:szCs w:val="22"/>
        </w:rPr>
        <w:t xml:space="preserve">Příloha č. </w:t>
      </w:r>
      <w:r w:rsidR="008746DC">
        <w:rPr>
          <w:rFonts w:ascii="Arial" w:eastAsia="Arial" w:hAnsi="Arial" w:cs="Arial"/>
          <w:sz w:val="22"/>
          <w:szCs w:val="22"/>
        </w:rPr>
        <w:t>5</w:t>
      </w:r>
      <w:r>
        <w:rPr>
          <w:rFonts w:ascii="Arial" w:eastAsia="Arial" w:hAnsi="Arial" w:cs="Arial"/>
          <w:sz w:val="22"/>
          <w:szCs w:val="22"/>
        </w:rPr>
        <w:t>: Úroveň kybernetické bezpečnosti</w:t>
      </w:r>
    </w:p>
    <w:p w14:paraId="61CBED68" w14:textId="77777777" w:rsidR="001A63EB" w:rsidRDefault="001A63EB">
      <w:pPr>
        <w:spacing w:line="276" w:lineRule="auto"/>
        <w:ind w:left="426"/>
        <w:jc w:val="both"/>
        <w:rPr>
          <w:rFonts w:ascii="Arial" w:eastAsia="Arial" w:hAnsi="Arial" w:cs="Arial"/>
          <w:sz w:val="22"/>
          <w:szCs w:val="22"/>
        </w:rPr>
      </w:pPr>
    </w:p>
    <w:p w14:paraId="78681621" w14:textId="77777777" w:rsidR="00ED32D8" w:rsidRDefault="00ED32D8" w:rsidP="004C68CF">
      <w:pPr>
        <w:spacing w:line="276" w:lineRule="auto"/>
        <w:jc w:val="both"/>
        <w:rPr>
          <w:rFonts w:ascii="Arial" w:eastAsia="Arial" w:hAnsi="Arial" w:cs="Arial"/>
          <w:sz w:val="22"/>
          <w:szCs w:val="22"/>
        </w:rPr>
      </w:pPr>
      <w:r>
        <w:rPr>
          <w:rFonts w:ascii="Arial" w:eastAsia="Arial" w:hAnsi="Arial" w:cs="Arial"/>
          <w:sz w:val="22"/>
          <w:szCs w:val="22"/>
        </w:rPr>
        <w:br w:type="page"/>
      </w:r>
    </w:p>
    <w:p w14:paraId="675FA53E" w14:textId="757DDBD9" w:rsidR="001A63EB" w:rsidRDefault="00563BE0" w:rsidP="004C68CF">
      <w:pPr>
        <w:spacing w:line="276" w:lineRule="auto"/>
        <w:jc w:val="both"/>
        <w:rPr>
          <w:rFonts w:ascii="Arial" w:eastAsia="Arial" w:hAnsi="Arial" w:cs="Arial"/>
          <w:sz w:val="22"/>
          <w:szCs w:val="22"/>
        </w:rPr>
      </w:pPr>
      <w:r>
        <w:rPr>
          <w:rFonts w:ascii="Arial" w:eastAsia="Arial" w:hAnsi="Arial" w:cs="Arial"/>
          <w:sz w:val="22"/>
          <w:szCs w:val="22"/>
        </w:rPr>
        <w:lastRenderedPageBreak/>
        <w:t>Smluvní strany shodně prohlašují, že si Smlouvu před jejím podpisem přečetly a že byla uzavřena po podle jejich pravé a svobodné vůle, určitě, vážně a srozumitelně, což stvrzují svými podpisy.</w:t>
      </w:r>
    </w:p>
    <w:p w14:paraId="71F9CFDE" w14:textId="77777777" w:rsidR="00ED32D8" w:rsidRDefault="00ED32D8" w:rsidP="004C68CF">
      <w:pPr>
        <w:spacing w:line="276" w:lineRule="auto"/>
        <w:jc w:val="both"/>
        <w:rPr>
          <w:rFonts w:ascii="Arial" w:eastAsia="Arial" w:hAnsi="Arial" w:cs="Arial"/>
          <w:sz w:val="22"/>
          <w:szCs w:val="22"/>
        </w:rPr>
      </w:pPr>
    </w:p>
    <w:p w14:paraId="317E60CF" w14:textId="77777777" w:rsidR="00ED32D8" w:rsidRDefault="00ED32D8" w:rsidP="004C68CF">
      <w:pPr>
        <w:spacing w:line="276" w:lineRule="auto"/>
        <w:jc w:val="both"/>
        <w:rPr>
          <w:rFonts w:ascii="Arial" w:eastAsia="Arial" w:hAnsi="Arial" w:cs="Arial"/>
          <w:sz w:val="22"/>
          <w:szCs w:val="22"/>
        </w:rPr>
      </w:pPr>
    </w:p>
    <w:p w14:paraId="727994BD" w14:textId="77777777" w:rsidR="00ED32D8" w:rsidRDefault="00ED32D8" w:rsidP="004C68CF">
      <w:pPr>
        <w:spacing w:line="276" w:lineRule="auto"/>
        <w:jc w:val="both"/>
        <w:rPr>
          <w:rFonts w:ascii="Arial" w:eastAsia="Arial" w:hAnsi="Arial" w:cs="Arial"/>
          <w:sz w:val="22"/>
          <w:szCs w:val="22"/>
        </w:rPr>
      </w:pPr>
    </w:p>
    <w:p w14:paraId="5B531C08" w14:textId="77777777" w:rsidR="001A63EB" w:rsidRDefault="001A63EB">
      <w:pPr>
        <w:spacing w:line="276" w:lineRule="auto"/>
        <w:rPr>
          <w:rFonts w:ascii="Arial" w:eastAsia="Arial" w:hAnsi="Arial" w:cs="Arial"/>
          <w:sz w:val="22"/>
          <w:szCs w:val="22"/>
        </w:rPr>
      </w:pPr>
    </w:p>
    <w:tbl>
      <w:tblPr>
        <w:tblW w:w="9730" w:type="dxa"/>
        <w:tblInd w:w="70" w:type="dxa"/>
        <w:tblLayout w:type="fixed"/>
        <w:tblCellMar>
          <w:left w:w="70" w:type="dxa"/>
          <w:right w:w="70" w:type="dxa"/>
        </w:tblCellMar>
        <w:tblLook w:val="0000" w:firstRow="0" w:lastRow="0" w:firstColumn="0" w:lastColumn="0" w:noHBand="0" w:noVBand="0"/>
      </w:tblPr>
      <w:tblGrid>
        <w:gridCol w:w="4111"/>
        <w:gridCol w:w="1338"/>
        <w:gridCol w:w="4281"/>
      </w:tblGrid>
      <w:tr w:rsidR="001A63EB" w14:paraId="2693674A" w14:textId="77777777" w:rsidTr="005052E3">
        <w:trPr>
          <w:trHeight w:val="230"/>
        </w:trPr>
        <w:tc>
          <w:tcPr>
            <w:tcW w:w="4111" w:type="dxa"/>
          </w:tcPr>
          <w:p w14:paraId="1E6736F3" w14:textId="0D85FE28" w:rsidR="001A63EB" w:rsidRDefault="00563BE0">
            <w:pPr>
              <w:spacing w:line="276" w:lineRule="auto"/>
              <w:rPr>
                <w:rFonts w:ascii="Arial" w:eastAsia="Arial" w:hAnsi="Arial" w:cs="Arial"/>
                <w:sz w:val="22"/>
                <w:szCs w:val="22"/>
              </w:rPr>
            </w:pPr>
            <w:r>
              <w:rPr>
                <w:rFonts w:ascii="Arial" w:eastAsia="Arial" w:hAnsi="Arial" w:cs="Arial"/>
                <w:sz w:val="22"/>
                <w:szCs w:val="22"/>
              </w:rPr>
              <w:t>V</w:t>
            </w:r>
            <w:r w:rsidR="00BB5B1A">
              <w:rPr>
                <w:rFonts w:ascii="Arial" w:eastAsia="Arial" w:hAnsi="Arial" w:cs="Arial"/>
                <w:sz w:val="22"/>
                <w:szCs w:val="22"/>
              </w:rPr>
              <w:t xml:space="preserve"> Plzni </w:t>
            </w:r>
            <w:r>
              <w:rPr>
                <w:rFonts w:ascii="Arial" w:eastAsia="Arial" w:hAnsi="Arial" w:cs="Arial"/>
                <w:sz w:val="22"/>
                <w:szCs w:val="22"/>
              </w:rPr>
              <w:t xml:space="preserve">dne </w:t>
            </w:r>
            <w:r w:rsidR="00FB33D7">
              <w:rPr>
                <w:rFonts w:ascii="Arial" w:eastAsia="Arial" w:hAnsi="Arial" w:cs="Arial"/>
                <w:sz w:val="22"/>
                <w:szCs w:val="22"/>
              </w:rPr>
              <w:t>dle el. podpisu</w:t>
            </w:r>
          </w:p>
          <w:p w14:paraId="78B3CC29" w14:textId="77777777" w:rsidR="001A63EB" w:rsidRDefault="001A63EB">
            <w:pPr>
              <w:spacing w:line="276" w:lineRule="auto"/>
              <w:rPr>
                <w:rFonts w:ascii="Arial" w:eastAsia="Arial" w:hAnsi="Arial" w:cs="Arial"/>
                <w:sz w:val="22"/>
                <w:szCs w:val="22"/>
              </w:rPr>
            </w:pPr>
          </w:p>
          <w:p w14:paraId="24AC3077"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za Objednatele:</w:t>
            </w:r>
            <w:r>
              <w:rPr>
                <w:rFonts w:ascii="Arial" w:eastAsia="Arial" w:hAnsi="Arial" w:cs="Arial"/>
                <w:sz w:val="22"/>
                <w:szCs w:val="22"/>
              </w:rPr>
              <w:tab/>
            </w:r>
            <w:r>
              <w:rPr>
                <w:rFonts w:ascii="Arial" w:eastAsia="Arial" w:hAnsi="Arial" w:cs="Arial"/>
                <w:sz w:val="22"/>
                <w:szCs w:val="22"/>
              </w:rPr>
              <w:tab/>
            </w:r>
          </w:p>
        </w:tc>
        <w:tc>
          <w:tcPr>
            <w:tcW w:w="1338" w:type="dxa"/>
          </w:tcPr>
          <w:p w14:paraId="7CCC0A89" w14:textId="77777777" w:rsidR="001A63EB" w:rsidRDefault="001A63EB">
            <w:pPr>
              <w:spacing w:line="276" w:lineRule="auto"/>
              <w:rPr>
                <w:rFonts w:ascii="Arial" w:eastAsia="Arial" w:hAnsi="Arial" w:cs="Arial"/>
                <w:sz w:val="22"/>
                <w:szCs w:val="22"/>
              </w:rPr>
            </w:pPr>
          </w:p>
        </w:tc>
        <w:tc>
          <w:tcPr>
            <w:tcW w:w="4281" w:type="dxa"/>
          </w:tcPr>
          <w:p w14:paraId="05CC9A36" w14:textId="77777777" w:rsidR="00C03554" w:rsidRDefault="00C03554" w:rsidP="00C03554">
            <w:pPr>
              <w:spacing w:line="276" w:lineRule="auto"/>
              <w:rPr>
                <w:rFonts w:ascii="Arial" w:eastAsia="Arial" w:hAnsi="Arial" w:cs="Arial"/>
                <w:sz w:val="22"/>
                <w:szCs w:val="22"/>
              </w:rPr>
            </w:pPr>
            <w:r>
              <w:rPr>
                <w:rFonts w:ascii="Arial" w:eastAsia="Arial" w:hAnsi="Arial" w:cs="Arial"/>
                <w:sz w:val="22"/>
                <w:szCs w:val="22"/>
              </w:rPr>
              <w:t>V Plzni dne dle el. podpisu</w:t>
            </w:r>
          </w:p>
          <w:p w14:paraId="1544C304" w14:textId="77777777" w:rsidR="00C03554" w:rsidRDefault="00C03554" w:rsidP="00C03554">
            <w:pPr>
              <w:spacing w:line="276" w:lineRule="auto"/>
              <w:rPr>
                <w:rFonts w:ascii="Arial" w:eastAsia="Arial" w:hAnsi="Arial" w:cs="Arial"/>
                <w:sz w:val="22"/>
                <w:szCs w:val="22"/>
              </w:rPr>
            </w:pPr>
          </w:p>
          <w:p w14:paraId="2A980F65" w14:textId="09FA292D" w:rsidR="001A63EB" w:rsidRDefault="00C03554" w:rsidP="00C03554">
            <w:pPr>
              <w:spacing w:line="276" w:lineRule="auto"/>
              <w:rPr>
                <w:rFonts w:ascii="Arial" w:eastAsia="Arial" w:hAnsi="Arial" w:cs="Arial"/>
                <w:sz w:val="22"/>
                <w:szCs w:val="22"/>
              </w:rPr>
            </w:pPr>
            <w:r>
              <w:rPr>
                <w:rFonts w:ascii="Arial" w:eastAsia="Arial" w:hAnsi="Arial" w:cs="Arial"/>
                <w:sz w:val="22"/>
                <w:szCs w:val="22"/>
              </w:rPr>
              <w:t>za Poskytovatele:</w:t>
            </w:r>
          </w:p>
        </w:tc>
      </w:tr>
      <w:tr w:rsidR="001A63EB" w14:paraId="1B2795A2" w14:textId="77777777" w:rsidTr="005052E3">
        <w:trPr>
          <w:trHeight w:val="1082"/>
        </w:trPr>
        <w:tc>
          <w:tcPr>
            <w:tcW w:w="4111" w:type="dxa"/>
            <w:tcBorders>
              <w:bottom w:val="single" w:sz="4" w:space="0" w:color="auto"/>
            </w:tcBorders>
          </w:tcPr>
          <w:p w14:paraId="7FEE544D" w14:textId="77777777" w:rsidR="001A63EB" w:rsidRDefault="001A63EB">
            <w:pPr>
              <w:spacing w:line="276" w:lineRule="auto"/>
              <w:rPr>
                <w:rFonts w:ascii="Arial" w:eastAsia="Arial" w:hAnsi="Arial" w:cs="Arial"/>
                <w:sz w:val="22"/>
                <w:szCs w:val="22"/>
              </w:rPr>
            </w:pPr>
          </w:p>
          <w:p w14:paraId="752506AE" w14:textId="77777777" w:rsidR="001A63EB" w:rsidRDefault="001A63EB">
            <w:pPr>
              <w:spacing w:line="276" w:lineRule="auto"/>
              <w:rPr>
                <w:rFonts w:ascii="Arial" w:eastAsia="Arial" w:hAnsi="Arial" w:cs="Arial"/>
                <w:sz w:val="22"/>
                <w:szCs w:val="22"/>
              </w:rPr>
            </w:pPr>
          </w:p>
          <w:p w14:paraId="287E3307" w14:textId="77777777" w:rsidR="001A63EB" w:rsidRDefault="001A63EB">
            <w:pPr>
              <w:spacing w:line="276" w:lineRule="auto"/>
              <w:rPr>
                <w:rFonts w:ascii="Arial" w:eastAsia="Arial" w:hAnsi="Arial" w:cs="Arial"/>
                <w:sz w:val="22"/>
                <w:szCs w:val="22"/>
              </w:rPr>
            </w:pPr>
          </w:p>
        </w:tc>
        <w:tc>
          <w:tcPr>
            <w:tcW w:w="1338" w:type="dxa"/>
          </w:tcPr>
          <w:p w14:paraId="0C786A17" w14:textId="77777777" w:rsidR="001A63EB" w:rsidRDefault="001A63EB">
            <w:pPr>
              <w:spacing w:line="276" w:lineRule="auto"/>
              <w:rPr>
                <w:rFonts w:ascii="Arial" w:eastAsia="Arial" w:hAnsi="Arial" w:cs="Arial"/>
                <w:sz w:val="22"/>
                <w:szCs w:val="22"/>
              </w:rPr>
            </w:pPr>
          </w:p>
        </w:tc>
        <w:tc>
          <w:tcPr>
            <w:tcW w:w="4281" w:type="dxa"/>
          </w:tcPr>
          <w:p w14:paraId="028A9FF8"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tc>
      </w:tr>
      <w:tr w:rsidR="001A63EB" w14:paraId="272110EC" w14:textId="77777777" w:rsidTr="005052E3">
        <w:trPr>
          <w:trHeight w:val="1295"/>
        </w:trPr>
        <w:tc>
          <w:tcPr>
            <w:tcW w:w="4111" w:type="dxa"/>
            <w:tcBorders>
              <w:top w:val="single" w:sz="4" w:space="0" w:color="auto"/>
            </w:tcBorders>
          </w:tcPr>
          <w:p w14:paraId="5CC27AD1" w14:textId="77777777" w:rsidR="009677A3" w:rsidRDefault="00563BE0" w:rsidP="009677A3">
            <w:pPr>
              <w:pBdr>
                <w:top w:val="single" w:sz="4" w:space="1" w:color="auto"/>
              </w:pBdr>
              <w:spacing w:line="276" w:lineRule="auto"/>
              <w:rPr>
                <w:rFonts w:ascii="Arial" w:eastAsia="Arial" w:hAnsi="Arial" w:cs="Arial"/>
                <w:sz w:val="22"/>
                <w:szCs w:val="22"/>
              </w:rPr>
            </w:pPr>
            <w:r>
              <w:rPr>
                <w:rFonts w:ascii="Arial" w:eastAsia="Arial" w:hAnsi="Arial" w:cs="Arial"/>
                <w:sz w:val="22"/>
                <w:szCs w:val="22"/>
              </w:rPr>
              <w:t xml:space="preserve"> </w:t>
            </w:r>
          </w:p>
          <w:p w14:paraId="4C194F9B" w14:textId="407828D0" w:rsidR="009677A3" w:rsidRPr="00AD2F25" w:rsidRDefault="009677A3" w:rsidP="009677A3">
            <w:pPr>
              <w:pBdr>
                <w:top w:val="single" w:sz="4" w:space="1" w:color="auto"/>
              </w:pBdr>
              <w:spacing w:line="276" w:lineRule="auto"/>
              <w:rPr>
                <w:rFonts w:ascii="Arial" w:eastAsia="Arial" w:hAnsi="Arial" w:cs="Arial"/>
                <w:b/>
                <w:bCs/>
                <w:sz w:val="22"/>
                <w:szCs w:val="22"/>
              </w:rPr>
            </w:pPr>
            <w:r w:rsidRPr="00AD2F25">
              <w:rPr>
                <w:rFonts w:ascii="Arial" w:eastAsia="Arial" w:hAnsi="Arial" w:cs="Arial"/>
                <w:b/>
                <w:bCs/>
                <w:sz w:val="22"/>
                <w:szCs w:val="22"/>
              </w:rPr>
              <w:t>MUDr. Václav Šimánek, Ph.D.,</w:t>
            </w:r>
          </w:p>
          <w:p w14:paraId="58A42598" w14:textId="020FCAE6" w:rsidR="001A63EB" w:rsidRDefault="009677A3" w:rsidP="009677A3">
            <w:pPr>
              <w:spacing w:line="276" w:lineRule="auto"/>
              <w:rPr>
                <w:rFonts w:ascii="Arial" w:eastAsia="Arial" w:hAnsi="Arial" w:cs="Arial"/>
                <w:sz w:val="22"/>
                <w:szCs w:val="22"/>
              </w:rPr>
            </w:pPr>
            <w:r>
              <w:rPr>
                <w:rFonts w:ascii="Arial" w:eastAsia="Arial" w:hAnsi="Arial" w:cs="Arial"/>
                <w:sz w:val="22"/>
                <w:szCs w:val="22"/>
              </w:rPr>
              <w:t>Ředitel Fakultní nemocnice Plzeň</w:t>
            </w:r>
          </w:p>
          <w:p w14:paraId="25A82926" w14:textId="5F1267A0" w:rsidR="001A63EB" w:rsidRDefault="001A63EB">
            <w:pPr>
              <w:spacing w:line="276" w:lineRule="auto"/>
              <w:rPr>
                <w:rFonts w:ascii="Arial" w:eastAsia="Arial" w:hAnsi="Arial" w:cs="Arial"/>
                <w:sz w:val="22"/>
                <w:szCs w:val="22"/>
              </w:rPr>
            </w:pPr>
          </w:p>
        </w:tc>
        <w:tc>
          <w:tcPr>
            <w:tcW w:w="1338" w:type="dxa"/>
          </w:tcPr>
          <w:p w14:paraId="3F3F4C74"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tc>
        <w:tc>
          <w:tcPr>
            <w:tcW w:w="4281" w:type="dxa"/>
          </w:tcPr>
          <w:p w14:paraId="084C2667" w14:textId="77777777" w:rsidR="00EA48E7" w:rsidRDefault="00EA48E7" w:rsidP="00EA48E7">
            <w:pPr>
              <w:pBdr>
                <w:top w:val="single" w:sz="4" w:space="1" w:color="auto"/>
              </w:pBdr>
              <w:tabs>
                <w:tab w:val="center" w:pos="2070"/>
              </w:tabs>
              <w:spacing w:line="276" w:lineRule="auto"/>
              <w:rPr>
                <w:rFonts w:ascii="Arial" w:eastAsia="Arial" w:hAnsi="Arial" w:cs="Arial"/>
                <w:b/>
                <w:sz w:val="22"/>
                <w:szCs w:val="22"/>
              </w:rPr>
            </w:pPr>
          </w:p>
          <w:p w14:paraId="0E513DD1" w14:textId="6D26E5D6" w:rsidR="00EA48E7" w:rsidRDefault="00EA48E7" w:rsidP="00EA48E7">
            <w:pPr>
              <w:pBdr>
                <w:top w:val="single" w:sz="4" w:space="1" w:color="auto"/>
              </w:pBdr>
              <w:tabs>
                <w:tab w:val="center" w:pos="2070"/>
              </w:tabs>
              <w:spacing w:line="276" w:lineRule="auto"/>
              <w:rPr>
                <w:rFonts w:ascii="Arial" w:eastAsia="Arial" w:hAnsi="Arial" w:cs="Arial"/>
                <w:b/>
                <w:sz w:val="22"/>
                <w:szCs w:val="22"/>
              </w:rPr>
            </w:pPr>
            <w:r>
              <w:rPr>
                <w:rFonts w:ascii="Arial" w:eastAsia="Arial" w:hAnsi="Arial" w:cs="Arial"/>
                <w:b/>
                <w:sz w:val="22"/>
                <w:szCs w:val="22"/>
              </w:rPr>
              <w:t>Jaroslav Dvořák</w:t>
            </w:r>
            <w:r>
              <w:rPr>
                <w:rFonts w:ascii="Arial" w:eastAsia="Arial" w:hAnsi="Arial" w:cs="Arial"/>
                <w:b/>
                <w:sz w:val="22"/>
                <w:szCs w:val="22"/>
              </w:rPr>
              <w:tab/>
            </w:r>
          </w:p>
          <w:p w14:paraId="5DBD2662" w14:textId="77777777" w:rsidR="00EA48E7" w:rsidRPr="00310D8B" w:rsidRDefault="00EA48E7" w:rsidP="00EA48E7">
            <w:pPr>
              <w:pBdr>
                <w:top w:val="single" w:sz="4" w:space="1" w:color="auto"/>
              </w:pBdr>
              <w:spacing w:line="276" w:lineRule="auto"/>
              <w:rPr>
                <w:rFonts w:ascii="Arial" w:eastAsia="Arial" w:hAnsi="Arial" w:cs="Arial"/>
                <w:bCs/>
                <w:sz w:val="22"/>
                <w:szCs w:val="22"/>
              </w:rPr>
            </w:pPr>
            <w:r w:rsidRPr="00310D8B">
              <w:rPr>
                <w:rFonts w:ascii="Arial" w:eastAsia="Arial" w:hAnsi="Arial" w:cs="Arial"/>
                <w:bCs/>
                <w:sz w:val="22"/>
                <w:szCs w:val="22"/>
              </w:rPr>
              <w:t>Aricoma Systems a.s.</w:t>
            </w:r>
          </w:p>
          <w:p w14:paraId="7D6F0508" w14:textId="3C7664EE" w:rsidR="001A63EB" w:rsidRDefault="00EA48E7" w:rsidP="00EA48E7">
            <w:pPr>
              <w:spacing w:line="276" w:lineRule="auto"/>
              <w:rPr>
                <w:rFonts w:ascii="Arial" w:eastAsia="Arial" w:hAnsi="Arial" w:cs="Arial"/>
                <w:b/>
                <w:sz w:val="22"/>
                <w:szCs w:val="22"/>
              </w:rPr>
            </w:pPr>
            <w:r>
              <w:rPr>
                <w:rFonts w:ascii="Arial" w:eastAsia="Arial" w:hAnsi="Arial" w:cs="Arial"/>
                <w:bCs/>
                <w:sz w:val="22"/>
                <w:szCs w:val="22"/>
              </w:rPr>
              <w:t>č</w:t>
            </w:r>
            <w:r w:rsidRPr="00310D8B">
              <w:rPr>
                <w:rFonts w:ascii="Arial" w:eastAsia="Arial" w:hAnsi="Arial" w:cs="Arial"/>
                <w:bCs/>
                <w:sz w:val="22"/>
                <w:szCs w:val="22"/>
              </w:rPr>
              <w:t>len představenstva</w:t>
            </w:r>
          </w:p>
        </w:tc>
      </w:tr>
      <w:tr w:rsidR="00946634" w14:paraId="1F3A25E6" w14:textId="77777777" w:rsidTr="005052E3">
        <w:trPr>
          <w:trHeight w:val="506"/>
        </w:trPr>
        <w:tc>
          <w:tcPr>
            <w:tcW w:w="4111" w:type="dxa"/>
          </w:tcPr>
          <w:p w14:paraId="0344021D" w14:textId="77777777" w:rsidR="00946634" w:rsidRDefault="00946634">
            <w:pPr>
              <w:spacing w:line="276" w:lineRule="auto"/>
              <w:rPr>
                <w:rFonts w:ascii="Arial" w:eastAsia="Arial" w:hAnsi="Arial" w:cs="Arial"/>
                <w:sz w:val="22"/>
                <w:szCs w:val="22"/>
              </w:rPr>
            </w:pPr>
          </w:p>
        </w:tc>
        <w:tc>
          <w:tcPr>
            <w:tcW w:w="1338" w:type="dxa"/>
          </w:tcPr>
          <w:p w14:paraId="6311B7D9" w14:textId="77777777" w:rsidR="00946634" w:rsidRDefault="00946634">
            <w:pPr>
              <w:spacing w:line="276" w:lineRule="auto"/>
              <w:rPr>
                <w:rFonts w:ascii="Arial" w:eastAsia="Arial" w:hAnsi="Arial" w:cs="Arial"/>
                <w:sz w:val="22"/>
                <w:szCs w:val="22"/>
              </w:rPr>
            </w:pPr>
          </w:p>
        </w:tc>
        <w:tc>
          <w:tcPr>
            <w:tcW w:w="4281" w:type="dxa"/>
          </w:tcPr>
          <w:p w14:paraId="39C6EB35" w14:textId="77777777" w:rsidR="00946634" w:rsidRDefault="00946634">
            <w:pPr>
              <w:spacing w:line="276" w:lineRule="auto"/>
              <w:rPr>
                <w:rFonts w:ascii="Arial" w:eastAsia="Arial" w:hAnsi="Arial" w:cs="Arial"/>
                <w:b/>
                <w:sz w:val="22"/>
                <w:szCs w:val="22"/>
              </w:rPr>
            </w:pPr>
          </w:p>
        </w:tc>
      </w:tr>
      <w:tr w:rsidR="00946634" w14:paraId="18DE8977" w14:textId="77777777" w:rsidTr="005052E3">
        <w:trPr>
          <w:trHeight w:val="837"/>
        </w:trPr>
        <w:tc>
          <w:tcPr>
            <w:tcW w:w="4111" w:type="dxa"/>
          </w:tcPr>
          <w:p w14:paraId="6C29172B" w14:textId="77777777" w:rsidR="00946634" w:rsidRDefault="00946634">
            <w:pPr>
              <w:spacing w:line="276" w:lineRule="auto"/>
              <w:rPr>
                <w:rFonts w:ascii="Arial" w:eastAsia="Arial" w:hAnsi="Arial" w:cs="Arial"/>
                <w:sz w:val="22"/>
                <w:szCs w:val="22"/>
              </w:rPr>
            </w:pPr>
          </w:p>
        </w:tc>
        <w:tc>
          <w:tcPr>
            <w:tcW w:w="1338" w:type="dxa"/>
          </w:tcPr>
          <w:p w14:paraId="7F6AC327" w14:textId="77777777" w:rsidR="00946634" w:rsidRDefault="00946634">
            <w:pPr>
              <w:spacing w:line="276" w:lineRule="auto"/>
              <w:rPr>
                <w:rFonts w:ascii="Arial" w:eastAsia="Arial" w:hAnsi="Arial" w:cs="Arial"/>
                <w:sz w:val="22"/>
                <w:szCs w:val="22"/>
              </w:rPr>
            </w:pPr>
          </w:p>
        </w:tc>
        <w:tc>
          <w:tcPr>
            <w:tcW w:w="4281" w:type="dxa"/>
          </w:tcPr>
          <w:p w14:paraId="499C685E" w14:textId="77777777" w:rsidR="00183C10" w:rsidRDefault="00183C10" w:rsidP="00183C10">
            <w:pPr>
              <w:spacing w:line="276" w:lineRule="auto"/>
              <w:rPr>
                <w:rFonts w:ascii="Arial" w:eastAsia="Arial" w:hAnsi="Arial" w:cs="Arial"/>
                <w:sz w:val="22"/>
                <w:szCs w:val="22"/>
              </w:rPr>
            </w:pPr>
            <w:r>
              <w:rPr>
                <w:rFonts w:ascii="Arial" w:eastAsia="Arial" w:hAnsi="Arial" w:cs="Arial"/>
                <w:sz w:val="22"/>
                <w:szCs w:val="22"/>
              </w:rPr>
              <w:t>V Plzni dne dle el. podpisu</w:t>
            </w:r>
          </w:p>
          <w:p w14:paraId="105CBC1D" w14:textId="77777777" w:rsidR="00183C10" w:rsidRDefault="00183C10" w:rsidP="00183C10">
            <w:pPr>
              <w:spacing w:line="276" w:lineRule="auto"/>
              <w:rPr>
                <w:rFonts w:ascii="Arial" w:eastAsia="Arial" w:hAnsi="Arial" w:cs="Arial"/>
                <w:sz w:val="22"/>
                <w:szCs w:val="22"/>
              </w:rPr>
            </w:pPr>
          </w:p>
          <w:p w14:paraId="3DCDBD28" w14:textId="50A94F78" w:rsidR="00946634" w:rsidRDefault="00183C10" w:rsidP="00183C10">
            <w:pPr>
              <w:spacing w:line="276" w:lineRule="auto"/>
              <w:rPr>
                <w:rFonts w:ascii="Arial" w:eastAsia="Arial" w:hAnsi="Arial" w:cs="Arial"/>
                <w:b/>
                <w:sz w:val="22"/>
                <w:szCs w:val="22"/>
              </w:rPr>
            </w:pPr>
            <w:r>
              <w:rPr>
                <w:rFonts w:ascii="Arial" w:eastAsia="Arial" w:hAnsi="Arial" w:cs="Arial"/>
                <w:sz w:val="22"/>
                <w:szCs w:val="22"/>
              </w:rPr>
              <w:t>za Poskytovatele:</w:t>
            </w:r>
          </w:p>
        </w:tc>
      </w:tr>
      <w:tr w:rsidR="00946634" w14:paraId="4F5E56B1" w14:textId="77777777" w:rsidTr="005052E3">
        <w:trPr>
          <w:trHeight w:val="1232"/>
        </w:trPr>
        <w:tc>
          <w:tcPr>
            <w:tcW w:w="4111" w:type="dxa"/>
          </w:tcPr>
          <w:p w14:paraId="288EFA81" w14:textId="77777777" w:rsidR="00946634" w:rsidRDefault="00946634">
            <w:pPr>
              <w:spacing w:line="276" w:lineRule="auto"/>
              <w:rPr>
                <w:rFonts w:ascii="Arial" w:eastAsia="Arial" w:hAnsi="Arial" w:cs="Arial"/>
                <w:sz w:val="22"/>
                <w:szCs w:val="22"/>
              </w:rPr>
            </w:pPr>
          </w:p>
        </w:tc>
        <w:tc>
          <w:tcPr>
            <w:tcW w:w="1338" w:type="dxa"/>
          </w:tcPr>
          <w:p w14:paraId="102CEFEC" w14:textId="77777777" w:rsidR="00946634" w:rsidRDefault="00946634">
            <w:pPr>
              <w:spacing w:line="276" w:lineRule="auto"/>
              <w:rPr>
                <w:rFonts w:ascii="Arial" w:eastAsia="Arial" w:hAnsi="Arial" w:cs="Arial"/>
                <w:sz w:val="22"/>
                <w:szCs w:val="22"/>
              </w:rPr>
            </w:pPr>
          </w:p>
        </w:tc>
        <w:tc>
          <w:tcPr>
            <w:tcW w:w="4281" w:type="dxa"/>
            <w:tcBorders>
              <w:bottom w:val="single" w:sz="4" w:space="0" w:color="auto"/>
            </w:tcBorders>
          </w:tcPr>
          <w:p w14:paraId="26FCE809" w14:textId="77777777" w:rsidR="00946634" w:rsidRDefault="00946634">
            <w:pPr>
              <w:spacing w:line="276" w:lineRule="auto"/>
              <w:rPr>
                <w:rFonts w:ascii="Arial" w:eastAsia="Arial" w:hAnsi="Arial" w:cs="Arial"/>
                <w:b/>
                <w:sz w:val="22"/>
                <w:szCs w:val="22"/>
              </w:rPr>
            </w:pPr>
          </w:p>
        </w:tc>
      </w:tr>
      <w:tr w:rsidR="0084528F" w14:paraId="5509C248" w14:textId="77777777" w:rsidTr="005052E3">
        <w:trPr>
          <w:trHeight w:val="1295"/>
        </w:trPr>
        <w:tc>
          <w:tcPr>
            <w:tcW w:w="4111" w:type="dxa"/>
          </w:tcPr>
          <w:p w14:paraId="3FCD2F49" w14:textId="77777777" w:rsidR="0084528F" w:rsidRDefault="0084528F" w:rsidP="0084528F">
            <w:pPr>
              <w:spacing w:line="276" w:lineRule="auto"/>
              <w:rPr>
                <w:rFonts w:ascii="Arial" w:eastAsia="Arial" w:hAnsi="Arial" w:cs="Arial"/>
                <w:sz w:val="22"/>
                <w:szCs w:val="22"/>
              </w:rPr>
            </w:pPr>
          </w:p>
        </w:tc>
        <w:tc>
          <w:tcPr>
            <w:tcW w:w="1338" w:type="dxa"/>
          </w:tcPr>
          <w:p w14:paraId="3D9BD707" w14:textId="77777777" w:rsidR="0084528F" w:rsidRDefault="0084528F" w:rsidP="0084528F">
            <w:pPr>
              <w:spacing w:line="276" w:lineRule="auto"/>
              <w:rPr>
                <w:rFonts w:ascii="Arial" w:eastAsia="Arial" w:hAnsi="Arial" w:cs="Arial"/>
                <w:sz w:val="22"/>
                <w:szCs w:val="22"/>
              </w:rPr>
            </w:pPr>
          </w:p>
        </w:tc>
        <w:tc>
          <w:tcPr>
            <w:tcW w:w="4281" w:type="dxa"/>
            <w:tcBorders>
              <w:top w:val="single" w:sz="4" w:space="0" w:color="auto"/>
            </w:tcBorders>
          </w:tcPr>
          <w:p w14:paraId="7D89B44E" w14:textId="77777777" w:rsidR="0084528F" w:rsidRDefault="0084528F" w:rsidP="0084528F">
            <w:pPr>
              <w:spacing w:line="276" w:lineRule="auto"/>
              <w:rPr>
                <w:rFonts w:ascii="Arial" w:eastAsia="Arial" w:hAnsi="Arial" w:cs="Arial"/>
                <w:b/>
                <w:sz w:val="22"/>
                <w:szCs w:val="22"/>
              </w:rPr>
            </w:pPr>
          </w:p>
          <w:p w14:paraId="26D70C86" w14:textId="77777777" w:rsidR="0084528F" w:rsidRPr="00310D8B" w:rsidRDefault="0084528F" w:rsidP="0084528F">
            <w:pPr>
              <w:spacing w:line="276" w:lineRule="auto"/>
              <w:rPr>
                <w:rFonts w:ascii="Arial" w:eastAsia="Arial" w:hAnsi="Arial" w:cs="Arial"/>
                <w:b/>
                <w:sz w:val="22"/>
                <w:szCs w:val="22"/>
              </w:rPr>
            </w:pPr>
            <w:r w:rsidRPr="00310D8B">
              <w:rPr>
                <w:rFonts w:ascii="Arial" w:eastAsia="Arial" w:hAnsi="Arial" w:cs="Arial"/>
                <w:b/>
                <w:sz w:val="22"/>
                <w:szCs w:val="22"/>
              </w:rPr>
              <w:t>Tomáš Ječmínek</w:t>
            </w:r>
          </w:p>
          <w:p w14:paraId="230831A5" w14:textId="77777777" w:rsidR="0084528F" w:rsidRPr="00310D8B" w:rsidRDefault="0084528F" w:rsidP="0084528F">
            <w:pPr>
              <w:spacing w:line="276" w:lineRule="auto"/>
              <w:rPr>
                <w:rFonts w:ascii="Arial" w:eastAsia="Arial" w:hAnsi="Arial" w:cs="Arial"/>
                <w:bCs/>
                <w:sz w:val="22"/>
                <w:szCs w:val="22"/>
              </w:rPr>
            </w:pPr>
            <w:r w:rsidRPr="00310D8B">
              <w:rPr>
                <w:rFonts w:ascii="Arial" w:eastAsia="Arial" w:hAnsi="Arial" w:cs="Arial"/>
                <w:bCs/>
                <w:sz w:val="22"/>
                <w:szCs w:val="22"/>
              </w:rPr>
              <w:t>Aricoma Systems a.s.</w:t>
            </w:r>
          </w:p>
          <w:p w14:paraId="1E94FF10" w14:textId="0C654CEE" w:rsidR="0084528F" w:rsidRDefault="0084528F" w:rsidP="0084528F">
            <w:pPr>
              <w:spacing w:line="276" w:lineRule="auto"/>
              <w:rPr>
                <w:rFonts w:ascii="Arial" w:eastAsia="Arial" w:hAnsi="Arial" w:cs="Arial"/>
                <w:b/>
                <w:sz w:val="22"/>
                <w:szCs w:val="22"/>
              </w:rPr>
            </w:pPr>
            <w:r w:rsidRPr="00310D8B">
              <w:rPr>
                <w:rFonts w:ascii="Arial" w:eastAsia="Arial" w:hAnsi="Arial" w:cs="Arial"/>
                <w:bCs/>
                <w:sz w:val="22"/>
                <w:szCs w:val="22"/>
              </w:rPr>
              <w:t>člen představenstva</w:t>
            </w:r>
          </w:p>
        </w:tc>
      </w:tr>
      <w:tr w:rsidR="00946634" w14:paraId="55927FE1" w14:textId="77777777" w:rsidTr="005052E3">
        <w:trPr>
          <w:trHeight w:val="534"/>
        </w:trPr>
        <w:tc>
          <w:tcPr>
            <w:tcW w:w="4111" w:type="dxa"/>
          </w:tcPr>
          <w:p w14:paraId="4EBDFF2E" w14:textId="77777777" w:rsidR="00946634" w:rsidRDefault="00946634">
            <w:pPr>
              <w:spacing w:line="276" w:lineRule="auto"/>
              <w:rPr>
                <w:rFonts w:ascii="Arial" w:eastAsia="Arial" w:hAnsi="Arial" w:cs="Arial"/>
                <w:sz w:val="22"/>
                <w:szCs w:val="22"/>
              </w:rPr>
            </w:pPr>
          </w:p>
        </w:tc>
        <w:tc>
          <w:tcPr>
            <w:tcW w:w="1338" w:type="dxa"/>
          </w:tcPr>
          <w:p w14:paraId="69F36991" w14:textId="77777777" w:rsidR="00946634" w:rsidRDefault="00946634">
            <w:pPr>
              <w:spacing w:line="276" w:lineRule="auto"/>
              <w:rPr>
                <w:rFonts w:ascii="Arial" w:eastAsia="Arial" w:hAnsi="Arial" w:cs="Arial"/>
                <w:sz w:val="22"/>
                <w:szCs w:val="22"/>
              </w:rPr>
            </w:pPr>
          </w:p>
        </w:tc>
        <w:tc>
          <w:tcPr>
            <w:tcW w:w="4281" w:type="dxa"/>
          </w:tcPr>
          <w:p w14:paraId="3A25C20F" w14:textId="77777777" w:rsidR="00946634" w:rsidRDefault="00946634">
            <w:pPr>
              <w:spacing w:line="276" w:lineRule="auto"/>
              <w:rPr>
                <w:rFonts w:ascii="Arial" w:eastAsia="Arial" w:hAnsi="Arial" w:cs="Arial"/>
                <w:b/>
                <w:sz w:val="22"/>
                <w:szCs w:val="22"/>
              </w:rPr>
            </w:pPr>
          </w:p>
        </w:tc>
      </w:tr>
      <w:tr w:rsidR="0084528F" w14:paraId="0F7EE794" w14:textId="77777777" w:rsidTr="005052E3">
        <w:trPr>
          <w:trHeight w:val="839"/>
        </w:trPr>
        <w:tc>
          <w:tcPr>
            <w:tcW w:w="4111" w:type="dxa"/>
          </w:tcPr>
          <w:p w14:paraId="7418C1CE" w14:textId="77777777" w:rsidR="0084528F" w:rsidRDefault="0084528F" w:rsidP="0084528F">
            <w:pPr>
              <w:spacing w:line="276" w:lineRule="auto"/>
              <w:rPr>
                <w:rFonts w:ascii="Arial" w:eastAsia="Arial" w:hAnsi="Arial" w:cs="Arial"/>
                <w:sz w:val="22"/>
                <w:szCs w:val="22"/>
              </w:rPr>
            </w:pPr>
          </w:p>
        </w:tc>
        <w:tc>
          <w:tcPr>
            <w:tcW w:w="1338" w:type="dxa"/>
          </w:tcPr>
          <w:p w14:paraId="74CFE149" w14:textId="77777777" w:rsidR="0084528F" w:rsidRDefault="0084528F" w:rsidP="0084528F">
            <w:pPr>
              <w:spacing w:line="276" w:lineRule="auto"/>
              <w:rPr>
                <w:rFonts w:ascii="Arial" w:eastAsia="Arial" w:hAnsi="Arial" w:cs="Arial"/>
                <w:sz w:val="22"/>
                <w:szCs w:val="22"/>
              </w:rPr>
            </w:pPr>
          </w:p>
        </w:tc>
        <w:tc>
          <w:tcPr>
            <w:tcW w:w="4281" w:type="dxa"/>
          </w:tcPr>
          <w:p w14:paraId="2C5CDA58" w14:textId="77777777" w:rsidR="0084528F" w:rsidRDefault="0084528F" w:rsidP="0084528F">
            <w:pPr>
              <w:spacing w:line="276" w:lineRule="auto"/>
              <w:rPr>
                <w:rFonts w:ascii="Arial" w:eastAsia="Arial" w:hAnsi="Arial" w:cs="Arial"/>
                <w:sz w:val="22"/>
                <w:szCs w:val="22"/>
              </w:rPr>
            </w:pPr>
            <w:r>
              <w:rPr>
                <w:rFonts w:ascii="Arial" w:eastAsia="Arial" w:hAnsi="Arial" w:cs="Arial"/>
                <w:sz w:val="22"/>
                <w:szCs w:val="22"/>
              </w:rPr>
              <w:t>V Plzni dne dle el. podpisu</w:t>
            </w:r>
          </w:p>
          <w:p w14:paraId="013125DC" w14:textId="77777777" w:rsidR="0084528F" w:rsidRDefault="0084528F" w:rsidP="0084528F">
            <w:pPr>
              <w:spacing w:line="276" w:lineRule="auto"/>
              <w:rPr>
                <w:rFonts w:ascii="Arial" w:eastAsia="Arial" w:hAnsi="Arial" w:cs="Arial"/>
                <w:sz w:val="22"/>
                <w:szCs w:val="22"/>
              </w:rPr>
            </w:pPr>
          </w:p>
          <w:p w14:paraId="6602AB9F" w14:textId="55860BC3" w:rsidR="0084528F" w:rsidRDefault="0084528F" w:rsidP="0084528F">
            <w:pPr>
              <w:spacing w:line="276" w:lineRule="auto"/>
              <w:rPr>
                <w:rFonts w:ascii="Arial" w:eastAsia="Arial" w:hAnsi="Arial" w:cs="Arial"/>
                <w:b/>
                <w:sz w:val="22"/>
                <w:szCs w:val="22"/>
              </w:rPr>
            </w:pPr>
            <w:r>
              <w:rPr>
                <w:rFonts w:ascii="Arial" w:eastAsia="Arial" w:hAnsi="Arial" w:cs="Arial"/>
                <w:sz w:val="22"/>
                <w:szCs w:val="22"/>
              </w:rPr>
              <w:t>za Poskytovatele:</w:t>
            </w:r>
          </w:p>
        </w:tc>
      </w:tr>
      <w:tr w:rsidR="0084528F" w14:paraId="4002C715" w14:textId="77777777" w:rsidTr="005052E3">
        <w:trPr>
          <w:trHeight w:val="1295"/>
        </w:trPr>
        <w:tc>
          <w:tcPr>
            <w:tcW w:w="4111" w:type="dxa"/>
          </w:tcPr>
          <w:p w14:paraId="3A8DFB66" w14:textId="77777777" w:rsidR="0084528F" w:rsidRDefault="0084528F">
            <w:pPr>
              <w:spacing w:line="276" w:lineRule="auto"/>
              <w:rPr>
                <w:rFonts w:ascii="Arial" w:eastAsia="Arial" w:hAnsi="Arial" w:cs="Arial"/>
                <w:sz w:val="22"/>
                <w:szCs w:val="22"/>
              </w:rPr>
            </w:pPr>
          </w:p>
        </w:tc>
        <w:tc>
          <w:tcPr>
            <w:tcW w:w="1338" w:type="dxa"/>
          </w:tcPr>
          <w:p w14:paraId="73F25CD5" w14:textId="77777777" w:rsidR="0084528F" w:rsidRDefault="0084528F">
            <w:pPr>
              <w:spacing w:line="276" w:lineRule="auto"/>
              <w:rPr>
                <w:rFonts w:ascii="Arial" w:eastAsia="Arial" w:hAnsi="Arial" w:cs="Arial"/>
                <w:sz w:val="22"/>
                <w:szCs w:val="22"/>
              </w:rPr>
            </w:pPr>
          </w:p>
        </w:tc>
        <w:tc>
          <w:tcPr>
            <w:tcW w:w="4281" w:type="dxa"/>
            <w:tcBorders>
              <w:bottom w:val="single" w:sz="4" w:space="0" w:color="auto"/>
            </w:tcBorders>
          </w:tcPr>
          <w:p w14:paraId="33E053FC" w14:textId="77777777" w:rsidR="0084528F" w:rsidRDefault="0084528F">
            <w:pPr>
              <w:spacing w:line="276" w:lineRule="auto"/>
              <w:rPr>
                <w:rFonts w:ascii="Arial" w:eastAsia="Arial" w:hAnsi="Arial" w:cs="Arial"/>
                <w:b/>
                <w:sz w:val="22"/>
                <w:szCs w:val="22"/>
              </w:rPr>
            </w:pPr>
          </w:p>
        </w:tc>
      </w:tr>
      <w:tr w:rsidR="005052E3" w14:paraId="47EF5640" w14:textId="77777777" w:rsidTr="005052E3">
        <w:trPr>
          <w:trHeight w:val="1295"/>
        </w:trPr>
        <w:tc>
          <w:tcPr>
            <w:tcW w:w="4111" w:type="dxa"/>
          </w:tcPr>
          <w:p w14:paraId="411E4546" w14:textId="77777777" w:rsidR="005052E3" w:rsidRDefault="005052E3" w:rsidP="005052E3">
            <w:pPr>
              <w:spacing w:line="276" w:lineRule="auto"/>
              <w:rPr>
                <w:rFonts w:ascii="Arial" w:eastAsia="Arial" w:hAnsi="Arial" w:cs="Arial"/>
                <w:sz w:val="22"/>
                <w:szCs w:val="22"/>
              </w:rPr>
            </w:pPr>
          </w:p>
        </w:tc>
        <w:tc>
          <w:tcPr>
            <w:tcW w:w="1338" w:type="dxa"/>
          </w:tcPr>
          <w:p w14:paraId="415462A6" w14:textId="77777777" w:rsidR="005052E3" w:rsidRDefault="005052E3" w:rsidP="005052E3">
            <w:pPr>
              <w:spacing w:line="276" w:lineRule="auto"/>
              <w:rPr>
                <w:rFonts w:ascii="Arial" w:eastAsia="Arial" w:hAnsi="Arial" w:cs="Arial"/>
                <w:sz w:val="22"/>
                <w:szCs w:val="22"/>
              </w:rPr>
            </w:pPr>
          </w:p>
        </w:tc>
        <w:tc>
          <w:tcPr>
            <w:tcW w:w="4281" w:type="dxa"/>
            <w:tcBorders>
              <w:top w:val="single" w:sz="4" w:space="0" w:color="auto"/>
            </w:tcBorders>
          </w:tcPr>
          <w:p w14:paraId="3DE8A8BD" w14:textId="77777777" w:rsidR="005052E3" w:rsidRDefault="005052E3" w:rsidP="005052E3">
            <w:pPr>
              <w:spacing w:line="276" w:lineRule="auto"/>
              <w:rPr>
                <w:rFonts w:ascii="Arial" w:eastAsia="Arial" w:hAnsi="Arial" w:cs="Arial"/>
                <w:b/>
                <w:sz w:val="22"/>
                <w:szCs w:val="22"/>
              </w:rPr>
            </w:pPr>
          </w:p>
          <w:p w14:paraId="219E430A" w14:textId="77777777" w:rsidR="005052E3" w:rsidRDefault="005052E3" w:rsidP="005052E3">
            <w:pPr>
              <w:spacing w:line="276" w:lineRule="auto"/>
              <w:rPr>
                <w:rFonts w:ascii="Arial" w:eastAsia="Arial" w:hAnsi="Arial" w:cs="Arial"/>
                <w:b/>
                <w:sz w:val="22"/>
                <w:szCs w:val="22"/>
              </w:rPr>
            </w:pPr>
            <w:r>
              <w:rPr>
                <w:rFonts w:ascii="Arial" w:eastAsia="Arial" w:hAnsi="Arial" w:cs="Arial"/>
                <w:b/>
                <w:sz w:val="22"/>
                <w:szCs w:val="22"/>
              </w:rPr>
              <w:t>Roman Kratochvíl</w:t>
            </w:r>
          </w:p>
          <w:p w14:paraId="4F7E8B15" w14:textId="77777777" w:rsidR="005052E3" w:rsidRDefault="005052E3" w:rsidP="005052E3">
            <w:pPr>
              <w:spacing w:line="276" w:lineRule="auto"/>
              <w:rPr>
                <w:rFonts w:ascii="Arial" w:eastAsia="Arial" w:hAnsi="Arial" w:cs="Arial"/>
                <w:bCs/>
                <w:sz w:val="22"/>
                <w:szCs w:val="22"/>
              </w:rPr>
            </w:pPr>
            <w:r w:rsidRPr="00310D8B">
              <w:rPr>
                <w:rFonts w:ascii="Arial" w:eastAsia="Arial" w:hAnsi="Arial" w:cs="Arial"/>
                <w:bCs/>
                <w:sz w:val="22"/>
                <w:szCs w:val="22"/>
              </w:rPr>
              <w:t>Euro Enterprise Development s.r.o.</w:t>
            </w:r>
          </w:p>
          <w:p w14:paraId="5D595A70" w14:textId="44AA842A" w:rsidR="005052E3" w:rsidRDefault="005052E3" w:rsidP="005052E3">
            <w:pPr>
              <w:spacing w:line="276" w:lineRule="auto"/>
              <w:rPr>
                <w:rFonts w:ascii="Arial" w:eastAsia="Arial" w:hAnsi="Arial" w:cs="Arial"/>
                <w:b/>
                <w:sz w:val="22"/>
                <w:szCs w:val="22"/>
              </w:rPr>
            </w:pPr>
            <w:r w:rsidRPr="00310D8B">
              <w:rPr>
                <w:rFonts w:ascii="Arial" w:eastAsia="Arial" w:hAnsi="Arial" w:cs="Arial"/>
                <w:bCs/>
                <w:sz w:val="22"/>
                <w:szCs w:val="22"/>
              </w:rPr>
              <w:t>jednatel</w:t>
            </w:r>
          </w:p>
        </w:tc>
      </w:tr>
    </w:tbl>
    <w:p w14:paraId="00786A11" w14:textId="77777777" w:rsidR="001A63EB" w:rsidRDefault="001A63EB">
      <w:pPr>
        <w:spacing w:line="276" w:lineRule="auto"/>
        <w:rPr>
          <w:rFonts w:ascii="Arial" w:eastAsia="Arial" w:hAnsi="Arial" w:cs="Arial"/>
          <w:sz w:val="22"/>
          <w:szCs w:val="22"/>
        </w:rPr>
      </w:pPr>
    </w:p>
    <w:p w14:paraId="6914ADEF" w14:textId="77777777" w:rsidR="003538FB" w:rsidRDefault="003538FB">
      <w:pPr>
        <w:spacing w:line="276" w:lineRule="auto"/>
        <w:rPr>
          <w:rFonts w:ascii="Arial" w:eastAsia="Arial" w:hAnsi="Arial" w:cs="Arial"/>
          <w:sz w:val="22"/>
          <w:szCs w:val="22"/>
        </w:rPr>
      </w:pPr>
    </w:p>
    <w:p w14:paraId="47CE6846" w14:textId="77777777" w:rsidR="003538FB" w:rsidRDefault="003538FB" w:rsidP="003538FB">
      <w:pPr>
        <w:spacing w:line="276" w:lineRule="auto"/>
        <w:jc w:val="both"/>
        <w:rPr>
          <w:rFonts w:ascii="Arial" w:eastAsia="Arial" w:hAnsi="Arial" w:cs="Arial"/>
          <w:b/>
          <w:bCs/>
          <w:sz w:val="24"/>
          <w:szCs w:val="24"/>
        </w:rPr>
      </w:pPr>
      <w:r w:rsidRPr="003538FB">
        <w:rPr>
          <w:rFonts w:ascii="Arial" w:eastAsia="Arial" w:hAnsi="Arial" w:cs="Arial"/>
          <w:b/>
          <w:bCs/>
          <w:sz w:val="24"/>
          <w:szCs w:val="24"/>
        </w:rPr>
        <w:t>Příloha č. 1 Technická specifikace</w:t>
      </w:r>
    </w:p>
    <w:p w14:paraId="27584108" w14:textId="77777777" w:rsidR="009C42BF" w:rsidRPr="00F56A0D" w:rsidRDefault="009C42BF" w:rsidP="009C42BF">
      <w:pPr>
        <w:pStyle w:val="ACNadpis2"/>
      </w:pPr>
      <w:bookmarkStart w:id="71" w:name="_Toc172553658"/>
      <w:r w:rsidRPr="00F56A0D">
        <w:t xml:space="preserve">Obecná specifikace Zálohování a ochrany </w:t>
      </w:r>
      <w:r>
        <w:t>datové základny</w:t>
      </w:r>
      <w:bookmarkEnd w:id="71"/>
    </w:p>
    <w:p w14:paraId="7FC3A133" w14:textId="77777777" w:rsidR="009C42BF" w:rsidRPr="003C0FD5" w:rsidRDefault="009C42BF" w:rsidP="009C42BF">
      <w:pPr>
        <w:pStyle w:val="ACOdstavec"/>
        <w:jc w:val="center"/>
        <w:rPr>
          <w:b/>
          <w:bCs/>
          <w:sz w:val="22"/>
          <w:szCs w:val="22"/>
        </w:rPr>
      </w:pPr>
      <w:r w:rsidRPr="003C0FD5">
        <w:rPr>
          <w:b/>
          <w:bCs/>
          <w:sz w:val="22"/>
          <w:szCs w:val="22"/>
        </w:rPr>
        <w:t>Implementace izolovaného prostředí a ochrany proti ransomware</w:t>
      </w:r>
    </w:p>
    <w:p w14:paraId="0F0C24CE" w14:textId="77777777" w:rsidR="009C42BF" w:rsidRPr="00155560" w:rsidRDefault="009C42BF" w:rsidP="009C42BF"/>
    <w:p w14:paraId="5FECAF4D" w14:textId="77777777" w:rsidR="009C42BF" w:rsidRPr="009C42BF" w:rsidRDefault="009C42BF" w:rsidP="009C42BF">
      <w:pPr>
        <w:rPr>
          <w:rFonts w:asciiTheme="majorHAnsi" w:hAnsiTheme="majorHAnsi" w:cstheme="majorHAnsi"/>
          <w:color w:val="000000" w:themeColor="text1"/>
        </w:rPr>
      </w:pPr>
      <w:r w:rsidRPr="009C42BF">
        <w:rPr>
          <w:rFonts w:asciiTheme="majorHAnsi" w:hAnsiTheme="majorHAnsi" w:cstheme="majorHAnsi"/>
          <w:color w:val="000000" w:themeColor="text1"/>
        </w:rPr>
        <w:t xml:space="preserve">Nabízené řešení rozšiřuje současné zálohovací řešení o zabezpečení proti kybernetickým útokům, např. pomocí ransomware. </w:t>
      </w:r>
    </w:p>
    <w:p w14:paraId="160E0D38" w14:textId="77777777" w:rsidR="009C42BF" w:rsidRPr="009C42BF" w:rsidRDefault="009C42BF" w:rsidP="009C42BF">
      <w:pPr>
        <w:rPr>
          <w:rFonts w:asciiTheme="majorHAnsi" w:hAnsiTheme="majorHAnsi" w:cstheme="majorHAnsi"/>
          <w:color w:val="000000" w:themeColor="text1"/>
        </w:rPr>
      </w:pPr>
      <w:r w:rsidRPr="009C42BF">
        <w:rPr>
          <w:rFonts w:asciiTheme="majorHAnsi" w:hAnsiTheme="majorHAnsi" w:cstheme="majorHAnsi"/>
          <w:color w:val="000000" w:themeColor="text1"/>
        </w:rPr>
        <w:t>Nabízené řešení poskytuje prostor pro kopii produkčních záloh a off-line zálohu ve zcela odděleném prostředí (logickém i fyzickém) – v tzv. datovém trezoru. Datový trezor je nezávislý na zvoleném zálohovacím SW a je kompletně spravován z prostředí datového trezoru.</w:t>
      </w:r>
    </w:p>
    <w:p w14:paraId="341DD491" w14:textId="77777777" w:rsidR="009C42BF" w:rsidRPr="009C42BF" w:rsidRDefault="009C42BF" w:rsidP="009C42BF">
      <w:pPr>
        <w:rPr>
          <w:rFonts w:asciiTheme="majorHAnsi" w:hAnsiTheme="majorHAnsi" w:cstheme="majorHAnsi"/>
          <w:color w:val="000000" w:themeColor="text1"/>
        </w:rPr>
      </w:pPr>
      <w:r w:rsidRPr="009C42BF">
        <w:rPr>
          <w:rFonts w:asciiTheme="majorHAnsi" w:hAnsiTheme="majorHAnsi" w:cstheme="majorHAnsi"/>
          <w:color w:val="000000" w:themeColor="text1"/>
        </w:rPr>
        <w:t xml:space="preserve">Datový trezor bude v klidovém režimu plně komunikačně izolován od stávajícího produkčního prostředí. V případě vyžádání o provedení kopie záloh se ze strany datového trezoru otevře komunikační kanál, který se ihned po provedení kopie zálohovacích dat opět uzavře. Datový trezor nebude propojen do stávající produkční LAN jinak než přímým </w:t>
      </w:r>
      <w:proofErr w:type="spellStart"/>
      <w:r w:rsidRPr="009C42BF">
        <w:rPr>
          <w:rFonts w:asciiTheme="majorHAnsi" w:hAnsiTheme="majorHAnsi" w:cstheme="majorHAnsi"/>
          <w:color w:val="000000" w:themeColor="text1"/>
        </w:rPr>
        <w:t>propojem</w:t>
      </w:r>
      <w:proofErr w:type="spellEnd"/>
      <w:r w:rsidRPr="009C42BF">
        <w:rPr>
          <w:rFonts w:asciiTheme="majorHAnsi" w:hAnsiTheme="majorHAnsi" w:cstheme="majorHAnsi"/>
          <w:color w:val="000000" w:themeColor="text1"/>
        </w:rPr>
        <w:t xml:space="preserve"> k úložišti pro druhou kopii záloh. Dodané zařízení má takovou kapacitu, aby umožnilo uložení 100% plné kopie užitné kapacity stávajícího zálohovacího řešení. </w:t>
      </w:r>
    </w:p>
    <w:p w14:paraId="7770937E" w14:textId="77777777" w:rsidR="009C42BF" w:rsidRPr="009C42BF" w:rsidRDefault="009C42BF" w:rsidP="009C42BF">
      <w:pPr>
        <w:rPr>
          <w:rFonts w:asciiTheme="majorHAnsi" w:hAnsiTheme="majorHAnsi" w:cstheme="majorHAnsi"/>
          <w:color w:val="000000" w:themeColor="text1"/>
        </w:rPr>
      </w:pPr>
      <w:r w:rsidRPr="009C42BF">
        <w:rPr>
          <w:rFonts w:asciiTheme="majorHAnsi" w:hAnsiTheme="majorHAnsi" w:cstheme="majorHAnsi"/>
          <w:color w:val="000000" w:themeColor="text1"/>
        </w:rPr>
        <w:t xml:space="preserve">Datový trezor je vybaven potřebnou infrastrukturou pro zajištění automatizovaného řízení procesu kopírování záloh a monitoringem, který bude napojen do monitorovacího nástroje zadavatele. Pro účely monitoringu je řešení vybaveno datovou diodou, přes kterou bude umožněna pouze jednosměrná monitorovací komunikace směrem k dohledovému systému zadavatele. </w:t>
      </w:r>
    </w:p>
    <w:p w14:paraId="34D73A4A" w14:textId="77777777" w:rsidR="009C42BF" w:rsidRPr="009C42BF" w:rsidRDefault="009C42BF" w:rsidP="009C42BF">
      <w:pPr>
        <w:rPr>
          <w:rFonts w:asciiTheme="majorHAnsi" w:hAnsiTheme="majorHAnsi" w:cstheme="majorHAnsi"/>
          <w:color w:val="000000" w:themeColor="text1"/>
        </w:rPr>
      </w:pPr>
      <w:r w:rsidRPr="009C42BF">
        <w:rPr>
          <w:rFonts w:asciiTheme="majorHAnsi" w:hAnsiTheme="majorHAnsi" w:cstheme="majorHAnsi"/>
          <w:color w:val="000000" w:themeColor="text1"/>
        </w:rPr>
        <w:t>Pro účely správy je prostředí datového trezoru vybaveno pracovní stanicí a konzolí, obsahující klávesnici a monitor umístěného v rámci racku formou vysouvacího zařízení s konzumací max. 2U.</w:t>
      </w:r>
    </w:p>
    <w:p w14:paraId="3FE409EA" w14:textId="77777777" w:rsidR="009C42BF" w:rsidRPr="009C42BF" w:rsidRDefault="009C42BF" w:rsidP="009C42BF">
      <w:pPr>
        <w:rPr>
          <w:rFonts w:asciiTheme="majorHAnsi" w:hAnsiTheme="majorHAnsi" w:cstheme="majorHAnsi"/>
          <w:color w:val="000000" w:themeColor="text1"/>
        </w:rPr>
      </w:pPr>
      <w:r w:rsidRPr="009C42BF">
        <w:rPr>
          <w:rFonts w:asciiTheme="majorHAnsi" w:hAnsiTheme="majorHAnsi" w:cstheme="majorHAnsi"/>
          <w:color w:val="000000" w:themeColor="text1"/>
        </w:rPr>
        <w:t>Datový trezor je dále vybaven vysoce dostupnou vysokokapacitní komunikační 10GE LAN infrastrukturou nutnou pro komunikaci zařízení v rámci izolovaného datového trezoru.</w:t>
      </w:r>
    </w:p>
    <w:p w14:paraId="2A5D3877" w14:textId="77777777" w:rsidR="009C42BF" w:rsidRPr="009C42BF" w:rsidRDefault="009C42BF" w:rsidP="009C42BF">
      <w:pPr>
        <w:rPr>
          <w:rFonts w:asciiTheme="majorHAnsi" w:hAnsiTheme="majorHAnsi" w:cstheme="majorHAnsi"/>
          <w:color w:val="000000" w:themeColor="text1"/>
        </w:rPr>
      </w:pPr>
      <w:r w:rsidRPr="009C42BF">
        <w:rPr>
          <w:rFonts w:asciiTheme="majorHAnsi" w:hAnsiTheme="majorHAnsi" w:cstheme="majorHAnsi"/>
          <w:color w:val="000000" w:themeColor="text1"/>
        </w:rPr>
        <w:t xml:space="preserve">Součástí řešení je i procesní oblast s cílem zajištění kontinuity činností a služeb a současně předcházení kybernetickým útokům v podobě ransomware. </w:t>
      </w:r>
    </w:p>
    <w:p w14:paraId="554BFAA1" w14:textId="77777777" w:rsidR="009C42BF" w:rsidRPr="009C42BF" w:rsidRDefault="009C42BF" w:rsidP="009C42BF">
      <w:pPr>
        <w:rPr>
          <w:rFonts w:asciiTheme="majorHAnsi" w:hAnsiTheme="majorHAnsi" w:cstheme="majorHAnsi"/>
          <w:color w:val="000000" w:themeColor="text1"/>
        </w:rPr>
      </w:pPr>
      <w:r w:rsidRPr="009C42BF">
        <w:rPr>
          <w:rFonts w:asciiTheme="majorHAnsi" w:hAnsiTheme="majorHAnsi" w:cstheme="majorHAnsi"/>
          <w:color w:val="000000" w:themeColor="text1"/>
        </w:rPr>
        <w:t>Celé řešení je pokryto podporou výrobce v délce trvání 5 let umožňující opravu HW a SW chyb a právo na nové verze všech potřebných software, které jsou součástí dodávky.</w:t>
      </w:r>
    </w:p>
    <w:p w14:paraId="5EDAE4AD" w14:textId="77777777" w:rsidR="009C42BF" w:rsidRPr="009C42BF" w:rsidRDefault="009C42BF" w:rsidP="009C42BF">
      <w:pPr>
        <w:rPr>
          <w:rFonts w:asciiTheme="majorHAnsi" w:hAnsiTheme="majorHAnsi" w:cstheme="majorHAnsi"/>
          <w:color w:val="000000" w:themeColor="text1"/>
        </w:rPr>
      </w:pPr>
      <w:r w:rsidRPr="009C42BF">
        <w:rPr>
          <w:rFonts w:asciiTheme="majorHAnsi" w:hAnsiTheme="majorHAnsi" w:cstheme="majorHAnsi"/>
          <w:color w:val="000000" w:themeColor="text1"/>
        </w:rPr>
        <w:t>Součástí dodávky jsou implementační práce a služba pravidelné údržby v délce trvání 5 let.</w:t>
      </w:r>
    </w:p>
    <w:p w14:paraId="0E83BA29" w14:textId="77777777" w:rsidR="009C42BF" w:rsidRPr="009C42BF" w:rsidRDefault="009C42BF" w:rsidP="009C42BF">
      <w:pPr>
        <w:rPr>
          <w:rFonts w:asciiTheme="majorHAnsi" w:hAnsiTheme="majorHAnsi" w:cstheme="majorHAnsi"/>
          <w:color w:val="000000" w:themeColor="text1"/>
        </w:rPr>
      </w:pPr>
      <w:r w:rsidRPr="009C42BF">
        <w:rPr>
          <w:rFonts w:asciiTheme="majorHAnsi" w:hAnsiTheme="majorHAnsi" w:cstheme="majorHAnsi"/>
          <w:color w:val="000000" w:themeColor="text1"/>
        </w:rPr>
        <w:t>Specifikace dodávky:</w:t>
      </w:r>
    </w:p>
    <w:p w14:paraId="6E896D4A" w14:textId="77777777" w:rsidR="009C42BF" w:rsidRPr="009C42BF" w:rsidRDefault="009C42BF" w:rsidP="009C42BF">
      <w:pPr>
        <w:numPr>
          <w:ilvl w:val="0"/>
          <w:numId w:val="39"/>
        </w:numPr>
        <w:jc w:val="both"/>
        <w:textAlignment w:val="center"/>
        <w:rPr>
          <w:rFonts w:asciiTheme="majorHAnsi" w:hAnsiTheme="majorHAnsi" w:cstheme="majorHAnsi"/>
          <w:color w:val="000000" w:themeColor="text1"/>
        </w:rPr>
      </w:pPr>
      <w:r w:rsidRPr="009C42BF">
        <w:rPr>
          <w:rFonts w:asciiTheme="majorHAnsi" w:hAnsiTheme="majorHAnsi" w:cstheme="majorHAnsi"/>
          <w:color w:val="000000" w:themeColor="text1"/>
        </w:rPr>
        <w:t>Každé uložiště záloh bude dodáno dle technické specifikace uvedené níže</w:t>
      </w:r>
    </w:p>
    <w:p w14:paraId="2932AB24" w14:textId="77777777" w:rsidR="009C42BF" w:rsidRPr="009C42BF" w:rsidRDefault="009C42BF" w:rsidP="009C42BF">
      <w:pPr>
        <w:numPr>
          <w:ilvl w:val="0"/>
          <w:numId w:val="39"/>
        </w:numPr>
        <w:jc w:val="both"/>
        <w:textAlignment w:val="center"/>
        <w:rPr>
          <w:rFonts w:asciiTheme="majorHAnsi" w:hAnsiTheme="majorHAnsi" w:cstheme="majorHAnsi"/>
          <w:color w:val="000000" w:themeColor="text1"/>
        </w:rPr>
      </w:pPr>
      <w:r w:rsidRPr="009C42BF">
        <w:rPr>
          <w:rFonts w:asciiTheme="majorHAnsi" w:hAnsiTheme="majorHAnsi" w:cstheme="majorHAnsi"/>
          <w:color w:val="000000" w:themeColor="text1"/>
        </w:rPr>
        <w:t>HW, potřebný k realizaci řešení izolovaného prostředí jako ochrany proti ransomware</w:t>
      </w:r>
    </w:p>
    <w:p w14:paraId="17DC5647" w14:textId="77777777" w:rsidR="009C42BF" w:rsidRPr="009C42BF" w:rsidRDefault="009C42BF" w:rsidP="009C42BF">
      <w:pPr>
        <w:numPr>
          <w:ilvl w:val="0"/>
          <w:numId w:val="39"/>
        </w:numPr>
        <w:jc w:val="both"/>
        <w:textAlignment w:val="center"/>
        <w:rPr>
          <w:rFonts w:asciiTheme="majorHAnsi" w:hAnsiTheme="majorHAnsi" w:cstheme="majorHAnsi"/>
          <w:color w:val="000000" w:themeColor="text1"/>
        </w:rPr>
      </w:pPr>
      <w:r w:rsidRPr="009C42BF">
        <w:rPr>
          <w:rFonts w:asciiTheme="majorHAnsi" w:hAnsiTheme="majorHAnsi" w:cstheme="majorHAnsi"/>
          <w:color w:val="000000" w:themeColor="text1"/>
        </w:rPr>
        <w:t>SW, potřebný k realizaci řešení izolovaného prostředí jako ochrany proti ransomware</w:t>
      </w:r>
    </w:p>
    <w:p w14:paraId="7AE69F3B" w14:textId="77777777" w:rsidR="009C42BF" w:rsidRPr="003C0FD5" w:rsidRDefault="009C42BF" w:rsidP="009C42BF">
      <w:pPr>
        <w:numPr>
          <w:ilvl w:val="0"/>
          <w:numId w:val="39"/>
        </w:numPr>
        <w:jc w:val="both"/>
        <w:textAlignment w:val="center"/>
        <w:rPr>
          <w:rFonts w:cstheme="minorHAnsi"/>
          <w:color w:val="000000" w:themeColor="text1"/>
        </w:rPr>
      </w:pPr>
      <w:r w:rsidRPr="009C42BF">
        <w:rPr>
          <w:rFonts w:asciiTheme="majorHAnsi" w:hAnsiTheme="majorHAnsi" w:cstheme="majorHAnsi"/>
          <w:color w:val="000000" w:themeColor="text1"/>
        </w:rPr>
        <w:t>Veškerý propojovací a další materiál</w:t>
      </w:r>
    </w:p>
    <w:p w14:paraId="7C779889" w14:textId="77777777" w:rsidR="009C42BF" w:rsidRPr="00F56A0D" w:rsidRDefault="009C42BF" w:rsidP="009C42BF">
      <w:pPr>
        <w:pStyle w:val="ACNadpis2"/>
      </w:pPr>
      <w:bookmarkStart w:id="72" w:name="_Toc172553659"/>
      <w:r w:rsidRPr="00F56A0D">
        <w:t>T</w:t>
      </w:r>
      <w:r>
        <w:t>echnická</w:t>
      </w:r>
      <w:r w:rsidRPr="00F56A0D">
        <w:t xml:space="preserve"> specifikace Zálohování a ochrana datové základny</w:t>
      </w:r>
      <w:bookmarkEnd w:id="72"/>
    </w:p>
    <w:p w14:paraId="1323B496" w14:textId="77777777" w:rsidR="009C42BF" w:rsidRPr="00F56A0D" w:rsidRDefault="009C42BF" w:rsidP="009C42BF">
      <w:pPr>
        <w:pStyle w:val="ACNadpis3"/>
      </w:pPr>
      <w:bookmarkStart w:id="73" w:name="_Toc172553660"/>
      <w:r w:rsidRPr="00F56A0D">
        <w:t>Backup úložiště</w:t>
      </w:r>
      <w:bookmarkEnd w:id="73"/>
    </w:p>
    <w:p w14:paraId="5BD398DC" w14:textId="77777777" w:rsidR="009C42BF" w:rsidRPr="000416C7" w:rsidRDefault="009C42BF" w:rsidP="009C42BF">
      <w:pPr>
        <w:pStyle w:val="ACOdstavec"/>
        <w:rPr>
          <w:sz w:val="22"/>
          <w:szCs w:val="22"/>
          <w:u w:val="single"/>
        </w:rPr>
      </w:pPr>
      <w:bookmarkStart w:id="74" w:name="_Toc127191966"/>
      <w:r w:rsidRPr="000416C7">
        <w:rPr>
          <w:sz w:val="22"/>
          <w:szCs w:val="22"/>
          <w:u w:val="single"/>
        </w:rPr>
        <w:t>Servery</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1496A81F" w14:textId="77777777" w:rsidTr="00114B48">
        <w:trPr>
          <w:jc w:val="center"/>
        </w:trPr>
        <w:tc>
          <w:tcPr>
            <w:tcW w:w="2919" w:type="pct"/>
            <w:shd w:val="clear" w:color="auto" w:fill="D9D9D9" w:themeFill="background1" w:themeFillShade="D9"/>
            <w:vAlign w:val="center"/>
          </w:tcPr>
          <w:p w14:paraId="5F9C1CDE" w14:textId="77777777" w:rsidR="009C42BF" w:rsidRPr="00DF422B" w:rsidRDefault="009C42BF" w:rsidP="00114B48">
            <w:pPr>
              <w:spacing w:line="264" w:lineRule="auto"/>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Požadovaný parametr</w:t>
            </w:r>
          </w:p>
        </w:tc>
        <w:tc>
          <w:tcPr>
            <w:tcW w:w="648" w:type="pct"/>
            <w:shd w:val="clear" w:color="auto" w:fill="D9D9D9" w:themeFill="background1" w:themeFillShade="D9"/>
            <w:vAlign w:val="center"/>
          </w:tcPr>
          <w:p w14:paraId="030C4E8A"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Hodnota</w:t>
            </w:r>
          </w:p>
        </w:tc>
        <w:tc>
          <w:tcPr>
            <w:tcW w:w="1433" w:type="pct"/>
            <w:shd w:val="clear" w:color="auto" w:fill="D9D9D9" w:themeFill="background1" w:themeFillShade="D9"/>
            <w:vAlign w:val="center"/>
          </w:tcPr>
          <w:p w14:paraId="0A2DA81A"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Popis řešení požadavku</w:t>
            </w:r>
          </w:p>
        </w:tc>
      </w:tr>
      <w:tr w:rsidR="009C42BF" w:rsidRPr="00F56A0D" w14:paraId="3ED4F3FF" w14:textId="77777777" w:rsidTr="00114B48">
        <w:trPr>
          <w:trHeight w:val="384"/>
          <w:jc w:val="center"/>
        </w:trPr>
        <w:tc>
          <w:tcPr>
            <w:tcW w:w="5000" w:type="pct"/>
            <w:gridSpan w:val="3"/>
            <w:shd w:val="clear" w:color="auto" w:fill="D9D9D9" w:themeFill="background1" w:themeFillShade="D9"/>
            <w:vAlign w:val="center"/>
          </w:tcPr>
          <w:p w14:paraId="72BC59FB" w14:textId="77777777" w:rsidR="009C42BF" w:rsidRPr="00DF422B" w:rsidRDefault="009C42BF" w:rsidP="00114B48">
            <w:pPr>
              <w:rPr>
                <w:rFonts w:asciiTheme="minorHAnsi" w:hAnsiTheme="minorHAnsi" w:cstheme="minorHAnsi"/>
                <w:b/>
                <w:color w:val="000000" w:themeColor="text1"/>
              </w:rPr>
            </w:pPr>
            <w:proofErr w:type="spellStart"/>
            <w:r w:rsidRPr="00DF422B">
              <w:rPr>
                <w:rFonts w:asciiTheme="minorHAnsi" w:hAnsiTheme="minorHAnsi" w:cstheme="minorHAnsi"/>
                <w:b/>
                <w:bCs/>
                <w:color w:val="000000" w:themeColor="text1"/>
                <w:lang w:val="en-US"/>
              </w:rPr>
              <w:t>Zálohovací</w:t>
            </w:r>
            <w:proofErr w:type="spellEnd"/>
            <w:r w:rsidRPr="00DF422B">
              <w:rPr>
                <w:rFonts w:asciiTheme="minorHAnsi" w:hAnsiTheme="minorHAnsi" w:cstheme="minorHAnsi"/>
                <w:b/>
                <w:bCs/>
                <w:color w:val="000000" w:themeColor="text1"/>
                <w:lang w:val="en-US"/>
              </w:rPr>
              <w:t xml:space="preserve"> server – 2 </w:t>
            </w:r>
            <w:proofErr w:type="spellStart"/>
            <w:r w:rsidRPr="00DF422B">
              <w:rPr>
                <w:rFonts w:asciiTheme="minorHAnsi" w:hAnsiTheme="minorHAnsi" w:cstheme="minorHAnsi"/>
                <w:b/>
                <w:bCs/>
                <w:color w:val="000000" w:themeColor="text1"/>
                <w:lang w:val="en-US"/>
              </w:rPr>
              <w:t>ks</w:t>
            </w:r>
            <w:proofErr w:type="spellEnd"/>
            <w:r w:rsidRPr="00DF422B">
              <w:rPr>
                <w:rFonts w:asciiTheme="minorHAnsi" w:hAnsiTheme="minorHAnsi" w:cstheme="minorHAnsi"/>
                <w:b/>
                <w:bCs/>
                <w:color w:val="000000" w:themeColor="text1"/>
                <w:lang w:val="en-US"/>
              </w:rPr>
              <w:t xml:space="preserve">, </w:t>
            </w:r>
            <w:proofErr w:type="spellStart"/>
            <w:r w:rsidRPr="00DF422B">
              <w:rPr>
                <w:rFonts w:asciiTheme="minorHAnsi" w:hAnsiTheme="minorHAnsi" w:cstheme="minorHAnsi"/>
                <w:b/>
                <w:bCs/>
                <w:color w:val="000000" w:themeColor="text1"/>
                <w:lang w:val="en-US"/>
              </w:rPr>
              <w:t>každý</w:t>
            </w:r>
            <w:proofErr w:type="spellEnd"/>
            <w:r w:rsidRPr="00DF422B">
              <w:rPr>
                <w:rFonts w:asciiTheme="minorHAnsi" w:hAnsiTheme="minorHAnsi" w:cstheme="minorHAnsi"/>
                <w:b/>
                <w:bCs/>
                <w:color w:val="000000" w:themeColor="text1"/>
                <w:lang w:val="en-US"/>
              </w:rPr>
              <w:t xml:space="preserve"> s </w:t>
            </w:r>
            <w:proofErr w:type="spellStart"/>
            <w:r w:rsidRPr="00DF422B">
              <w:rPr>
                <w:rFonts w:asciiTheme="minorHAnsi" w:hAnsiTheme="minorHAnsi" w:cstheme="minorHAnsi"/>
                <w:b/>
                <w:bCs/>
                <w:color w:val="000000" w:themeColor="text1"/>
                <w:lang w:val="en-US"/>
              </w:rPr>
              <w:t>parametry</w:t>
            </w:r>
            <w:proofErr w:type="spellEnd"/>
            <w:r w:rsidRPr="00DF422B">
              <w:rPr>
                <w:rFonts w:asciiTheme="minorHAnsi" w:hAnsiTheme="minorHAnsi" w:cstheme="minorHAnsi"/>
                <w:b/>
                <w:bCs/>
                <w:color w:val="000000" w:themeColor="text1"/>
                <w:lang w:val="en-US"/>
              </w:rPr>
              <w:t>:</w:t>
            </w:r>
          </w:p>
        </w:tc>
      </w:tr>
      <w:tr w:rsidR="009C42BF" w:rsidRPr="00F56A0D" w14:paraId="33089556" w14:textId="77777777" w:rsidTr="00114B48">
        <w:trPr>
          <w:trHeight w:val="567"/>
          <w:jc w:val="center"/>
        </w:trPr>
        <w:tc>
          <w:tcPr>
            <w:tcW w:w="2919" w:type="pct"/>
            <w:shd w:val="clear" w:color="auto" w:fill="auto"/>
            <w:vAlign w:val="center"/>
          </w:tcPr>
          <w:p w14:paraId="0AA15EF9"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Provedení RACK – šíře 19”, 2U, 2CPU, 24x hot-swap HDD slot.</w:t>
            </w:r>
          </w:p>
        </w:tc>
        <w:tc>
          <w:tcPr>
            <w:tcW w:w="648" w:type="pct"/>
            <w:shd w:val="clear" w:color="auto" w:fill="auto"/>
            <w:vAlign w:val="center"/>
          </w:tcPr>
          <w:p w14:paraId="6BC5280F"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059EAABC"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22EE43F7" w14:textId="77777777" w:rsidTr="00114B48">
        <w:trPr>
          <w:trHeight w:val="567"/>
          <w:jc w:val="center"/>
        </w:trPr>
        <w:tc>
          <w:tcPr>
            <w:tcW w:w="2919" w:type="pct"/>
            <w:shd w:val="clear" w:color="auto" w:fill="auto"/>
            <w:vAlign w:val="center"/>
          </w:tcPr>
          <w:p w14:paraId="6B55D011"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Příslušenství pro montáž do racku, vč. kabelového managementu umožňujícího vysunutí serveru za chodu, bez nutnosti odpojování napájecích a datových kabelů.</w:t>
            </w:r>
          </w:p>
        </w:tc>
        <w:tc>
          <w:tcPr>
            <w:tcW w:w="648" w:type="pct"/>
            <w:shd w:val="clear" w:color="auto" w:fill="auto"/>
            <w:vAlign w:val="center"/>
          </w:tcPr>
          <w:p w14:paraId="561C157C"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0E7112E3"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02F6D26B" w14:textId="77777777" w:rsidTr="00114B48">
        <w:trPr>
          <w:trHeight w:val="567"/>
          <w:jc w:val="center"/>
        </w:trPr>
        <w:tc>
          <w:tcPr>
            <w:tcW w:w="2919" w:type="pct"/>
            <w:shd w:val="clear" w:color="auto" w:fill="auto"/>
            <w:vAlign w:val="center"/>
          </w:tcPr>
          <w:p w14:paraId="29B228BC"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Operační paměť 256GB (min. 16x RDIMM 3200MT/s)</w:t>
            </w:r>
          </w:p>
        </w:tc>
        <w:tc>
          <w:tcPr>
            <w:tcW w:w="648" w:type="pct"/>
            <w:shd w:val="clear" w:color="auto" w:fill="auto"/>
            <w:vAlign w:val="center"/>
          </w:tcPr>
          <w:p w14:paraId="32D16B25"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270842C9"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1E8D49FB" w14:textId="77777777" w:rsidTr="00114B48">
        <w:trPr>
          <w:trHeight w:val="567"/>
          <w:jc w:val="center"/>
        </w:trPr>
        <w:tc>
          <w:tcPr>
            <w:tcW w:w="2919" w:type="pct"/>
            <w:shd w:val="clear" w:color="auto" w:fill="auto"/>
            <w:vAlign w:val="center"/>
          </w:tcPr>
          <w:p w14:paraId="51F30B97"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lastRenderedPageBreak/>
              <w:t xml:space="preserve">2x CPU 16C/32T @ 2,9GHz. </w:t>
            </w:r>
            <w:proofErr w:type="spellStart"/>
            <w:r w:rsidRPr="00DF422B">
              <w:rPr>
                <w:rFonts w:asciiTheme="minorHAnsi" w:hAnsiTheme="minorHAnsi" w:cstheme="minorHAnsi"/>
                <w:color w:val="000000" w:themeColor="text1"/>
              </w:rPr>
              <w:t>Average</w:t>
            </w:r>
            <w:proofErr w:type="spellEnd"/>
            <w:r w:rsidRPr="00DF422B">
              <w:rPr>
                <w:rFonts w:asciiTheme="minorHAnsi" w:hAnsiTheme="minorHAnsi" w:cstheme="minorHAnsi"/>
                <w:color w:val="000000" w:themeColor="text1"/>
              </w:rPr>
              <w:t xml:space="preserve"> CPU </w:t>
            </w:r>
            <w:proofErr w:type="spellStart"/>
            <w:r w:rsidRPr="00DF422B">
              <w:rPr>
                <w:rFonts w:asciiTheme="minorHAnsi" w:hAnsiTheme="minorHAnsi" w:cstheme="minorHAnsi"/>
                <w:color w:val="000000" w:themeColor="text1"/>
              </w:rPr>
              <w:t>benchmark</w:t>
            </w:r>
            <w:proofErr w:type="spellEnd"/>
            <w:r w:rsidRPr="00DF422B">
              <w:rPr>
                <w:rFonts w:asciiTheme="minorHAnsi" w:hAnsiTheme="minorHAnsi" w:cstheme="minorHAnsi"/>
                <w:color w:val="000000" w:themeColor="text1"/>
              </w:rPr>
              <w:t xml:space="preserve"> min. 35300 dle https://www.cpubenchmark.net/high_end_cpus.html</w:t>
            </w:r>
          </w:p>
        </w:tc>
        <w:tc>
          <w:tcPr>
            <w:tcW w:w="648" w:type="pct"/>
            <w:shd w:val="clear" w:color="auto" w:fill="auto"/>
            <w:vAlign w:val="center"/>
          </w:tcPr>
          <w:p w14:paraId="74108CF3"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tcPr>
          <w:p w14:paraId="39FC491A"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65825D56" w14:textId="77777777" w:rsidTr="00114B48">
        <w:trPr>
          <w:trHeight w:val="567"/>
          <w:jc w:val="center"/>
        </w:trPr>
        <w:tc>
          <w:tcPr>
            <w:tcW w:w="2919" w:type="pct"/>
            <w:shd w:val="clear" w:color="auto" w:fill="auto"/>
            <w:vAlign w:val="center"/>
          </w:tcPr>
          <w:p w14:paraId="2D5BEC5D"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Disky pro OS 2x M.2 480GB SSD, v RAID 1 na dedikovaném řadiči (tyto disky nezabírají žádnou z požadovaných hot-swap pozic).</w:t>
            </w:r>
          </w:p>
        </w:tc>
        <w:tc>
          <w:tcPr>
            <w:tcW w:w="648" w:type="pct"/>
            <w:shd w:val="clear" w:color="auto" w:fill="auto"/>
            <w:vAlign w:val="center"/>
          </w:tcPr>
          <w:p w14:paraId="3A877EE2"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tcPr>
          <w:p w14:paraId="7B1B686F"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29C1D72D" w14:textId="77777777" w:rsidTr="00114B48">
        <w:trPr>
          <w:trHeight w:val="567"/>
          <w:jc w:val="center"/>
        </w:trPr>
        <w:tc>
          <w:tcPr>
            <w:tcW w:w="2919" w:type="pct"/>
            <w:shd w:val="clear" w:color="auto" w:fill="auto"/>
            <w:vAlign w:val="center"/>
          </w:tcPr>
          <w:p w14:paraId="5543A58D"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Disky pro data min. 11x 1,92TB SSD hot-swap, 3 DWPD, v RAID 5 na dedikovaném řadiči s 8GB cache.</w:t>
            </w:r>
          </w:p>
        </w:tc>
        <w:tc>
          <w:tcPr>
            <w:tcW w:w="648" w:type="pct"/>
            <w:shd w:val="clear" w:color="auto" w:fill="auto"/>
            <w:vAlign w:val="center"/>
          </w:tcPr>
          <w:p w14:paraId="1F32EEFC"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tcPr>
          <w:p w14:paraId="00070E72"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2221A3EF" w14:textId="77777777" w:rsidTr="00114B48">
        <w:trPr>
          <w:trHeight w:val="567"/>
          <w:jc w:val="center"/>
        </w:trPr>
        <w:tc>
          <w:tcPr>
            <w:tcW w:w="2919" w:type="pct"/>
            <w:shd w:val="clear" w:color="auto" w:fill="auto"/>
            <w:vAlign w:val="center"/>
          </w:tcPr>
          <w:p w14:paraId="0C688FD3"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Dedikovaný řadič RAID s 8GB cache, určený pro připojení externích kapacitních boxů s rozhraním SAS-3. Funkce HW RAID 5, 6, 50 a 60.</w:t>
            </w:r>
          </w:p>
        </w:tc>
        <w:tc>
          <w:tcPr>
            <w:tcW w:w="648" w:type="pct"/>
            <w:shd w:val="clear" w:color="auto" w:fill="auto"/>
            <w:vAlign w:val="center"/>
          </w:tcPr>
          <w:p w14:paraId="226254CA"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tcPr>
          <w:p w14:paraId="315B99A2"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68B47A06" w14:textId="77777777" w:rsidTr="00114B48">
        <w:trPr>
          <w:trHeight w:val="567"/>
          <w:jc w:val="center"/>
        </w:trPr>
        <w:tc>
          <w:tcPr>
            <w:tcW w:w="2919" w:type="pct"/>
            <w:shd w:val="clear" w:color="auto" w:fill="auto"/>
            <w:vAlign w:val="center"/>
          </w:tcPr>
          <w:p w14:paraId="7F9AD79F"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I/O Porty:</w:t>
            </w:r>
          </w:p>
          <w:p w14:paraId="724ED9C2"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6x 1GbE RJ-45</w:t>
            </w:r>
          </w:p>
          <w:p w14:paraId="5604D000"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2x 25GbE SFP28, včetně optických modulů single-mode LR 25GbE</w:t>
            </w:r>
          </w:p>
          <w:p w14:paraId="11AC78D4"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2x 25GbE SFP28, včetně optických modulů </w:t>
            </w:r>
            <w:proofErr w:type="spellStart"/>
            <w:r w:rsidRPr="00DF422B">
              <w:rPr>
                <w:rFonts w:asciiTheme="minorHAnsi" w:hAnsiTheme="minorHAnsi" w:cstheme="minorHAnsi"/>
                <w:color w:val="000000" w:themeColor="text1"/>
              </w:rPr>
              <w:t>multi</w:t>
            </w:r>
            <w:proofErr w:type="spellEnd"/>
            <w:r w:rsidRPr="00DF422B">
              <w:rPr>
                <w:rFonts w:asciiTheme="minorHAnsi" w:hAnsiTheme="minorHAnsi" w:cstheme="minorHAnsi"/>
                <w:color w:val="000000" w:themeColor="text1"/>
              </w:rPr>
              <w:t>-mode SR 25GbE</w:t>
            </w:r>
          </w:p>
          <w:p w14:paraId="20A414EA"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2x SAS-3 (á 4x12Gbps </w:t>
            </w:r>
            <w:proofErr w:type="spellStart"/>
            <w:r w:rsidRPr="00DF422B">
              <w:rPr>
                <w:rFonts w:asciiTheme="minorHAnsi" w:hAnsiTheme="minorHAnsi" w:cstheme="minorHAnsi"/>
                <w:color w:val="000000" w:themeColor="text1"/>
              </w:rPr>
              <w:t>lane</w:t>
            </w:r>
            <w:proofErr w:type="spellEnd"/>
            <w:r w:rsidRPr="00DF422B">
              <w:rPr>
                <w:rFonts w:asciiTheme="minorHAnsi" w:hAnsiTheme="minorHAnsi" w:cstheme="minorHAnsi"/>
                <w:color w:val="000000" w:themeColor="text1"/>
              </w:rPr>
              <w:t>)</w:t>
            </w:r>
          </w:p>
        </w:tc>
        <w:tc>
          <w:tcPr>
            <w:tcW w:w="648" w:type="pct"/>
            <w:shd w:val="clear" w:color="auto" w:fill="auto"/>
            <w:vAlign w:val="center"/>
          </w:tcPr>
          <w:p w14:paraId="51C31BD0"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tcPr>
          <w:p w14:paraId="450EED5A"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621C2426" w14:textId="77777777" w:rsidTr="00114B48">
        <w:trPr>
          <w:trHeight w:val="567"/>
          <w:jc w:val="center"/>
        </w:trPr>
        <w:tc>
          <w:tcPr>
            <w:tcW w:w="2919" w:type="pct"/>
            <w:shd w:val="clear" w:color="auto" w:fill="auto"/>
          </w:tcPr>
          <w:p w14:paraId="6EBA1A5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TPM 2.0</w:t>
            </w:r>
          </w:p>
        </w:tc>
        <w:tc>
          <w:tcPr>
            <w:tcW w:w="648" w:type="pct"/>
            <w:shd w:val="clear" w:color="auto" w:fill="auto"/>
            <w:vAlign w:val="center"/>
          </w:tcPr>
          <w:p w14:paraId="74912D21"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tcPr>
          <w:p w14:paraId="007D4DBE"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6D2B90D3" w14:textId="77777777" w:rsidTr="00114B48">
        <w:trPr>
          <w:trHeight w:val="567"/>
          <w:jc w:val="center"/>
        </w:trPr>
        <w:tc>
          <w:tcPr>
            <w:tcW w:w="2919" w:type="pct"/>
            <w:shd w:val="clear" w:color="auto" w:fill="auto"/>
            <w:vAlign w:val="center"/>
          </w:tcPr>
          <w:p w14:paraId="6CA3B380"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Napájecí zdroje v redundantní konfiguraci 1+1, hot-plug.</w:t>
            </w:r>
          </w:p>
        </w:tc>
        <w:tc>
          <w:tcPr>
            <w:tcW w:w="648" w:type="pct"/>
            <w:shd w:val="clear" w:color="auto" w:fill="auto"/>
            <w:vAlign w:val="center"/>
          </w:tcPr>
          <w:p w14:paraId="5F2A17CE"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tcPr>
          <w:p w14:paraId="6CE01FA9"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09C2B018" w14:textId="77777777" w:rsidTr="00114B48">
        <w:trPr>
          <w:trHeight w:val="567"/>
          <w:jc w:val="center"/>
        </w:trPr>
        <w:tc>
          <w:tcPr>
            <w:tcW w:w="2919" w:type="pct"/>
            <w:shd w:val="clear" w:color="auto" w:fill="auto"/>
            <w:vAlign w:val="center"/>
          </w:tcPr>
          <w:p w14:paraId="3B5FE75D"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OOB management:</w:t>
            </w:r>
          </w:p>
          <w:p w14:paraId="693BA63C"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Server musí disponovat kompletním out-of-band managementem s dedikovaným LAN portem 1GbE RJ-45. </w:t>
            </w:r>
          </w:p>
          <w:p w14:paraId="306548A1"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Interní web-GUI managementu pouze v HTML5, možnost ovládání pomocí CLI.</w:t>
            </w:r>
          </w:p>
          <w:p w14:paraId="38A0137E"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Management serveru nepožaduje instalaci agenta jak pro monitoring, tak pro update SW/FW/BIOS v jednotlivých HW komponentech serveru.</w:t>
            </w:r>
          </w:p>
          <w:p w14:paraId="70189BCB"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Podpora HW profilů. Podpora IPv6.</w:t>
            </w:r>
          </w:p>
          <w:p w14:paraId="7B1D9E79"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Podpora hromadné konfigurace více serverů pomocí XML souborů (z USB, nebo síťovým PXE </w:t>
            </w:r>
            <w:proofErr w:type="spellStart"/>
            <w:r w:rsidRPr="00DF422B">
              <w:rPr>
                <w:rFonts w:asciiTheme="minorHAnsi" w:hAnsiTheme="minorHAnsi" w:cstheme="minorHAnsi"/>
                <w:color w:val="000000" w:themeColor="text1"/>
              </w:rPr>
              <w:t>bootem</w:t>
            </w:r>
            <w:proofErr w:type="spellEnd"/>
            <w:r w:rsidRPr="00DF422B">
              <w:rPr>
                <w:rFonts w:asciiTheme="minorHAnsi" w:hAnsiTheme="minorHAnsi" w:cstheme="minorHAnsi"/>
                <w:color w:val="000000" w:themeColor="text1"/>
              </w:rPr>
              <w:t>), hesla v takovém souboru musí být hashovaná proti zneužití (</w:t>
            </w:r>
            <w:proofErr w:type="spellStart"/>
            <w:r w:rsidRPr="00DF422B">
              <w:rPr>
                <w:rFonts w:asciiTheme="minorHAnsi" w:hAnsiTheme="minorHAnsi" w:cstheme="minorHAnsi"/>
                <w:color w:val="000000" w:themeColor="text1"/>
              </w:rPr>
              <w:t>zero</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touch</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deployment</w:t>
            </w:r>
            <w:proofErr w:type="spellEnd"/>
            <w:r w:rsidRPr="00DF422B">
              <w:rPr>
                <w:rFonts w:asciiTheme="minorHAnsi" w:hAnsiTheme="minorHAnsi" w:cstheme="minorHAnsi"/>
                <w:color w:val="000000" w:themeColor="text1"/>
              </w:rPr>
              <w:t>).</w:t>
            </w:r>
          </w:p>
          <w:p w14:paraId="3A557F2B"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Server musí umožňovat „</w:t>
            </w:r>
            <w:proofErr w:type="spellStart"/>
            <w:r w:rsidRPr="00DF422B">
              <w:rPr>
                <w:rFonts w:asciiTheme="minorHAnsi" w:hAnsiTheme="minorHAnsi" w:cstheme="minorHAnsi"/>
                <w:color w:val="000000" w:themeColor="text1"/>
              </w:rPr>
              <w:t>lock-out</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BIOSu</w:t>
            </w:r>
            <w:proofErr w:type="spellEnd"/>
            <w:r w:rsidRPr="00DF422B">
              <w:rPr>
                <w:rFonts w:asciiTheme="minorHAnsi" w:hAnsiTheme="minorHAnsi" w:cstheme="minorHAnsi"/>
                <w:color w:val="000000" w:themeColor="text1"/>
              </w:rPr>
              <w:t xml:space="preserve"> a firmware jednotlivých komponent tak aby bylo zabráněno přepisu závadnou aktualizací. </w:t>
            </w:r>
          </w:p>
          <w:p w14:paraId="7CFC6E28"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Je požadována funkcionalita </w:t>
            </w:r>
            <w:proofErr w:type="spellStart"/>
            <w:r w:rsidRPr="00DF422B">
              <w:rPr>
                <w:rFonts w:asciiTheme="minorHAnsi" w:hAnsiTheme="minorHAnsi" w:cstheme="minorHAnsi"/>
                <w:color w:val="000000" w:themeColor="text1"/>
              </w:rPr>
              <w:t>secure-erase</w:t>
            </w:r>
            <w:proofErr w:type="spellEnd"/>
            <w:r w:rsidRPr="00DF422B">
              <w:rPr>
                <w:rFonts w:asciiTheme="minorHAnsi" w:hAnsiTheme="minorHAnsi" w:cstheme="minorHAnsi"/>
                <w:color w:val="000000" w:themeColor="text1"/>
              </w:rPr>
              <w:t xml:space="preserve"> (zabezpečené smazání veškerých dat na serveru a jeho komponentách po jeho vyřazení)</w:t>
            </w:r>
          </w:p>
          <w:p w14:paraId="7B1AF70E"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Základní deska či management serveru musí být vybaveny vlastním dedikovaným úložištěm pro umístění ovladačů potřebných pro instalaci OS, diagnostických nástrojů a také konfiguračních parametrů jednotlivých komponent pro případ výměny HW, aby nebylo nutné použití CD/DVD nebo jiných asistenčních médií. </w:t>
            </w:r>
          </w:p>
          <w:p w14:paraId="5484BE1C"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Možnost nastavení parametrů a odečet stavu serverů a logů pomocí mobilního telefonu (Android, iOS), bez nutnosti kabelového připojení.</w:t>
            </w:r>
          </w:p>
          <w:p w14:paraId="037E12EA"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Součástí managementu serveru musí být vestavěná funkcionalita call-home (server musí být schopen automatizovaného předávání závad a otevírání servisních požadavku na helpdesk výrobce)</w:t>
            </w:r>
          </w:p>
        </w:tc>
        <w:tc>
          <w:tcPr>
            <w:tcW w:w="648" w:type="pct"/>
            <w:shd w:val="clear" w:color="auto" w:fill="auto"/>
            <w:vAlign w:val="center"/>
          </w:tcPr>
          <w:p w14:paraId="16A84D36"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51A6DEEB"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0E3AF8E2" w14:textId="77777777" w:rsidTr="00114B48">
        <w:trPr>
          <w:trHeight w:val="567"/>
          <w:jc w:val="center"/>
        </w:trPr>
        <w:tc>
          <w:tcPr>
            <w:tcW w:w="2919" w:type="pct"/>
            <w:shd w:val="clear" w:color="auto" w:fill="auto"/>
            <w:vAlign w:val="center"/>
          </w:tcPr>
          <w:p w14:paraId="0CEA5094"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lastRenderedPageBreak/>
              <w:t>Záruka min. 5 let na kompletní HW, přístup k technické podpoře výrobce 24x7, max. odezva 4 hodiny.</w:t>
            </w:r>
          </w:p>
          <w:p w14:paraId="1421F8AA"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Automatický call-home integrovaný se supportem, možnost automatického generování servisního incidentu.</w:t>
            </w:r>
          </w:p>
          <w:p w14:paraId="764D3C64"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Jediné kontaktní místo pro nahlášení poruch pro všechny komponenty dodávaného systému</w:t>
            </w:r>
          </w:p>
          <w:p w14:paraId="0C12AFBC"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Neomezený přístup k HW a SW podpoře</w:t>
            </w:r>
          </w:p>
          <w:p w14:paraId="43EC65E3"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možnost stažení ovladačů a management software na webových stránkách</w:t>
            </w:r>
          </w:p>
          <w:p w14:paraId="5F0D7DD8" w14:textId="77777777" w:rsidR="009C42BF" w:rsidRPr="00DF422B" w:rsidRDefault="009C42BF" w:rsidP="009C42BF">
            <w:pPr>
              <w:pStyle w:val="Odstavecseseznamem"/>
              <w:numPr>
                <w:ilvl w:val="0"/>
                <w:numId w:val="38"/>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Přístup k integrovaným aktualizačním SW a FW balíkům</w:t>
            </w:r>
          </w:p>
        </w:tc>
        <w:tc>
          <w:tcPr>
            <w:tcW w:w="648" w:type="pct"/>
            <w:shd w:val="clear" w:color="auto" w:fill="auto"/>
            <w:vAlign w:val="center"/>
          </w:tcPr>
          <w:p w14:paraId="23A1B325"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tcPr>
          <w:p w14:paraId="0D624698"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29019DB9" w14:textId="77777777" w:rsidTr="00114B48">
        <w:trPr>
          <w:trHeight w:val="567"/>
          <w:jc w:val="center"/>
        </w:trPr>
        <w:tc>
          <w:tcPr>
            <w:tcW w:w="2919" w:type="pct"/>
            <w:shd w:val="clear" w:color="auto" w:fill="auto"/>
            <w:vAlign w:val="center"/>
          </w:tcPr>
          <w:p w14:paraId="076AAA68"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Vadná datová média, vyměněná v rámci záruky, se nevrací, ale zůstávají v majetku Zadavatele.</w:t>
            </w:r>
          </w:p>
        </w:tc>
        <w:tc>
          <w:tcPr>
            <w:tcW w:w="648" w:type="pct"/>
            <w:shd w:val="clear" w:color="auto" w:fill="auto"/>
            <w:vAlign w:val="center"/>
          </w:tcPr>
          <w:p w14:paraId="22180304"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tcPr>
          <w:p w14:paraId="0E3882E1"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bl>
    <w:p w14:paraId="3E0C8D96" w14:textId="77777777" w:rsidR="009C42BF" w:rsidRDefault="009C42BF" w:rsidP="009C42BF">
      <w:pPr>
        <w:rPr>
          <w:rFonts w:cstheme="minorHAnsi"/>
          <w:color w:val="000000" w:themeColor="text1"/>
        </w:rPr>
      </w:pPr>
    </w:p>
    <w:p w14:paraId="795433D9" w14:textId="77777777" w:rsidR="00B84425" w:rsidRPr="007C291C" w:rsidRDefault="00B84425" w:rsidP="00B84425">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62CE1965" w14:textId="77777777" w:rsidR="009C42BF" w:rsidRPr="000416C7" w:rsidRDefault="009C42BF" w:rsidP="009C42BF">
      <w:pPr>
        <w:pStyle w:val="ACOdstavec"/>
        <w:rPr>
          <w:sz w:val="22"/>
          <w:szCs w:val="22"/>
          <w:u w:val="single"/>
        </w:rPr>
      </w:pPr>
      <w:r w:rsidRPr="000416C7">
        <w:rPr>
          <w:sz w:val="22"/>
          <w:szCs w:val="22"/>
          <w:u w:val="single"/>
        </w:rPr>
        <w:t>Externí kapacitní boxy</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0FE0240B" w14:textId="77777777" w:rsidTr="00114B48">
        <w:trPr>
          <w:jc w:val="center"/>
        </w:trPr>
        <w:tc>
          <w:tcPr>
            <w:tcW w:w="2919" w:type="pct"/>
            <w:shd w:val="clear" w:color="auto" w:fill="D9D9D9" w:themeFill="background1" w:themeFillShade="D9"/>
            <w:vAlign w:val="center"/>
          </w:tcPr>
          <w:p w14:paraId="17B130B5" w14:textId="77777777" w:rsidR="009C42BF" w:rsidRPr="00DF422B" w:rsidRDefault="009C42BF" w:rsidP="00114B48">
            <w:pPr>
              <w:spacing w:line="264" w:lineRule="auto"/>
              <w:jc w:val="center"/>
              <w:rPr>
                <w:rFonts w:cstheme="minorHAnsi"/>
                <w:b/>
                <w:color w:val="000000" w:themeColor="text1"/>
              </w:rPr>
            </w:pPr>
            <w:r w:rsidRPr="00DF422B">
              <w:rPr>
                <w:rFonts w:cstheme="minorHAnsi"/>
                <w:b/>
                <w:color w:val="000000" w:themeColor="text1"/>
              </w:rPr>
              <w:t>Požadovaný parametr</w:t>
            </w:r>
          </w:p>
        </w:tc>
        <w:tc>
          <w:tcPr>
            <w:tcW w:w="648" w:type="pct"/>
            <w:shd w:val="clear" w:color="auto" w:fill="D9D9D9" w:themeFill="background1" w:themeFillShade="D9"/>
            <w:vAlign w:val="center"/>
          </w:tcPr>
          <w:p w14:paraId="03A64149"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Hodnota</w:t>
            </w:r>
          </w:p>
        </w:tc>
        <w:tc>
          <w:tcPr>
            <w:tcW w:w="1433" w:type="pct"/>
            <w:shd w:val="clear" w:color="auto" w:fill="D9D9D9" w:themeFill="background1" w:themeFillShade="D9"/>
            <w:vAlign w:val="center"/>
          </w:tcPr>
          <w:p w14:paraId="1C234378"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Popis řešení požadavku</w:t>
            </w:r>
          </w:p>
        </w:tc>
      </w:tr>
      <w:tr w:rsidR="009C42BF" w:rsidRPr="00F56A0D" w14:paraId="60A80F45" w14:textId="77777777" w:rsidTr="00114B48">
        <w:trPr>
          <w:trHeight w:val="384"/>
          <w:jc w:val="center"/>
        </w:trPr>
        <w:tc>
          <w:tcPr>
            <w:tcW w:w="5000" w:type="pct"/>
            <w:gridSpan w:val="3"/>
            <w:shd w:val="clear" w:color="auto" w:fill="D9D9D9" w:themeFill="background1" w:themeFillShade="D9"/>
            <w:vAlign w:val="center"/>
          </w:tcPr>
          <w:p w14:paraId="24D37E7C" w14:textId="77777777" w:rsidR="009C42BF" w:rsidRPr="00DF422B" w:rsidRDefault="009C42BF" w:rsidP="00114B48">
            <w:pPr>
              <w:rPr>
                <w:rFonts w:cstheme="minorHAnsi"/>
                <w:b/>
                <w:color w:val="000000" w:themeColor="text1"/>
              </w:rPr>
            </w:pPr>
            <w:proofErr w:type="spellStart"/>
            <w:r w:rsidRPr="00DF422B">
              <w:rPr>
                <w:rFonts w:cstheme="minorHAnsi"/>
                <w:b/>
                <w:bCs/>
                <w:color w:val="000000" w:themeColor="text1"/>
                <w:lang w:val="en-US"/>
              </w:rPr>
              <w:t>Externí</w:t>
            </w:r>
            <w:proofErr w:type="spellEnd"/>
            <w:r w:rsidRPr="00DF422B">
              <w:rPr>
                <w:rFonts w:cstheme="minorHAnsi"/>
                <w:b/>
                <w:bCs/>
                <w:color w:val="000000" w:themeColor="text1"/>
                <w:lang w:val="en-US"/>
              </w:rPr>
              <w:t xml:space="preserve"> </w:t>
            </w:r>
            <w:proofErr w:type="spellStart"/>
            <w:r w:rsidRPr="00DF422B">
              <w:rPr>
                <w:rFonts w:cstheme="minorHAnsi"/>
                <w:b/>
                <w:bCs/>
                <w:color w:val="000000" w:themeColor="text1"/>
                <w:lang w:val="en-US"/>
              </w:rPr>
              <w:t>kapacitní</w:t>
            </w:r>
            <w:proofErr w:type="spellEnd"/>
            <w:r w:rsidRPr="00DF422B">
              <w:rPr>
                <w:rFonts w:cstheme="minorHAnsi"/>
                <w:b/>
                <w:bCs/>
                <w:color w:val="000000" w:themeColor="text1"/>
                <w:lang w:val="en-US"/>
              </w:rPr>
              <w:t xml:space="preserve"> box – 4 </w:t>
            </w:r>
            <w:proofErr w:type="spellStart"/>
            <w:r w:rsidRPr="00DF422B">
              <w:rPr>
                <w:rFonts w:cstheme="minorHAnsi"/>
                <w:b/>
                <w:bCs/>
                <w:color w:val="000000" w:themeColor="text1"/>
                <w:lang w:val="en-US"/>
              </w:rPr>
              <w:t>ks</w:t>
            </w:r>
            <w:proofErr w:type="spellEnd"/>
            <w:r w:rsidRPr="00DF422B">
              <w:rPr>
                <w:rFonts w:cstheme="minorHAnsi"/>
                <w:b/>
                <w:bCs/>
                <w:color w:val="000000" w:themeColor="text1"/>
                <w:lang w:val="en-US"/>
              </w:rPr>
              <w:t xml:space="preserve">, </w:t>
            </w:r>
            <w:proofErr w:type="spellStart"/>
            <w:r w:rsidRPr="00DF422B">
              <w:rPr>
                <w:rFonts w:cstheme="minorHAnsi"/>
                <w:b/>
                <w:bCs/>
                <w:color w:val="000000" w:themeColor="text1"/>
                <w:lang w:val="en-US"/>
              </w:rPr>
              <w:t>každý</w:t>
            </w:r>
            <w:proofErr w:type="spellEnd"/>
            <w:r w:rsidRPr="00DF422B">
              <w:rPr>
                <w:rFonts w:cstheme="minorHAnsi"/>
                <w:b/>
                <w:bCs/>
                <w:color w:val="000000" w:themeColor="text1"/>
                <w:lang w:val="en-US"/>
              </w:rPr>
              <w:t xml:space="preserve"> s </w:t>
            </w:r>
            <w:proofErr w:type="spellStart"/>
            <w:r w:rsidRPr="00DF422B">
              <w:rPr>
                <w:rFonts w:cstheme="minorHAnsi"/>
                <w:b/>
                <w:bCs/>
                <w:color w:val="000000" w:themeColor="text1"/>
                <w:lang w:val="en-US"/>
              </w:rPr>
              <w:t>parametry</w:t>
            </w:r>
            <w:proofErr w:type="spellEnd"/>
            <w:r w:rsidRPr="00DF422B">
              <w:rPr>
                <w:rFonts w:cstheme="minorHAnsi"/>
                <w:b/>
                <w:bCs/>
                <w:color w:val="000000" w:themeColor="text1"/>
                <w:lang w:val="en-US"/>
              </w:rPr>
              <w:t>:</w:t>
            </w:r>
          </w:p>
        </w:tc>
      </w:tr>
      <w:tr w:rsidR="009C42BF" w:rsidRPr="00F56A0D" w14:paraId="0D687DCA" w14:textId="77777777" w:rsidTr="00114B48">
        <w:trPr>
          <w:trHeight w:val="567"/>
          <w:jc w:val="center"/>
        </w:trPr>
        <w:tc>
          <w:tcPr>
            <w:tcW w:w="2919" w:type="pct"/>
            <w:shd w:val="clear" w:color="auto" w:fill="auto"/>
            <w:vAlign w:val="center"/>
          </w:tcPr>
          <w:p w14:paraId="2A5EBB0F" w14:textId="77777777" w:rsidR="009C42BF" w:rsidRPr="00DF422B" w:rsidRDefault="009C42BF" w:rsidP="00114B48">
            <w:pPr>
              <w:rPr>
                <w:rFonts w:cstheme="minorHAnsi"/>
                <w:color w:val="000000" w:themeColor="text1"/>
              </w:rPr>
            </w:pPr>
            <w:r w:rsidRPr="00DF422B">
              <w:rPr>
                <w:rFonts w:cstheme="minorHAnsi"/>
                <w:color w:val="000000" w:themeColor="text1"/>
              </w:rPr>
              <w:t>Provedení RACK – šíře 19”, 2U, 12x hot-swap HDD slot.</w:t>
            </w:r>
          </w:p>
        </w:tc>
        <w:tc>
          <w:tcPr>
            <w:tcW w:w="648" w:type="pct"/>
            <w:shd w:val="clear" w:color="auto" w:fill="auto"/>
            <w:vAlign w:val="center"/>
          </w:tcPr>
          <w:p w14:paraId="0F3B04FF"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tcPr>
          <w:p w14:paraId="663B563E"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ANO</w:t>
            </w:r>
          </w:p>
        </w:tc>
      </w:tr>
      <w:tr w:rsidR="009C42BF" w:rsidRPr="00F56A0D" w14:paraId="3E36D08C" w14:textId="77777777" w:rsidTr="00114B48">
        <w:trPr>
          <w:trHeight w:val="567"/>
          <w:jc w:val="center"/>
        </w:trPr>
        <w:tc>
          <w:tcPr>
            <w:tcW w:w="2919" w:type="pct"/>
            <w:shd w:val="clear" w:color="auto" w:fill="auto"/>
            <w:vAlign w:val="center"/>
          </w:tcPr>
          <w:p w14:paraId="7CAE6C1F" w14:textId="77777777" w:rsidR="009C42BF" w:rsidRPr="00DF422B" w:rsidRDefault="009C42BF" w:rsidP="00114B48">
            <w:pPr>
              <w:pStyle w:val="Tabulkacentr"/>
              <w:jc w:val="left"/>
              <w:rPr>
                <w:rFonts w:cstheme="minorHAnsi"/>
                <w:color w:val="000000" w:themeColor="text1"/>
              </w:rPr>
            </w:pPr>
            <w:r w:rsidRPr="00DF422B">
              <w:rPr>
                <w:rFonts w:cstheme="minorHAnsi"/>
                <w:color w:val="000000" w:themeColor="text1"/>
              </w:rPr>
              <w:t>Funkce JBOD, připojení pomocí protokolu SAS-3, s podporou řazení více boxů za sebou.</w:t>
            </w:r>
          </w:p>
        </w:tc>
        <w:tc>
          <w:tcPr>
            <w:tcW w:w="648" w:type="pct"/>
            <w:shd w:val="clear" w:color="auto" w:fill="auto"/>
            <w:vAlign w:val="center"/>
          </w:tcPr>
          <w:p w14:paraId="4A76D4E0"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tcPr>
          <w:p w14:paraId="4BD179B4"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ANO</w:t>
            </w:r>
          </w:p>
        </w:tc>
      </w:tr>
      <w:tr w:rsidR="009C42BF" w:rsidRPr="00F56A0D" w14:paraId="023AE5E7" w14:textId="77777777" w:rsidTr="00114B48">
        <w:trPr>
          <w:trHeight w:val="567"/>
          <w:jc w:val="center"/>
        </w:trPr>
        <w:tc>
          <w:tcPr>
            <w:tcW w:w="2919" w:type="pct"/>
            <w:shd w:val="clear" w:color="auto" w:fill="auto"/>
            <w:vAlign w:val="center"/>
          </w:tcPr>
          <w:p w14:paraId="57EB62C0" w14:textId="77777777" w:rsidR="009C42BF" w:rsidRPr="00DF422B" w:rsidRDefault="009C42BF" w:rsidP="00114B48">
            <w:pPr>
              <w:rPr>
                <w:rFonts w:cstheme="minorHAnsi"/>
                <w:color w:val="000000" w:themeColor="text1"/>
              </w:rPr>
            </w:pPr>
            <w:r w:rsidRPr="00DF422B">
              <w:rPr>
                <w:rFonts w:cstheme="minorHAnsi"/>
                <w:color w:val="000000" w:themeColor="text1"/>
              </w:rPr>
              <w:t>Plná podpora výrobce pro součinnost s řadiči RAID v zálohovacích serverech.</w:t>
            </w:r>
          </w:p>
        </w:tc>
        <w:tc>
          <w:tcPr>
            <w:tcW w:w="648" w:type="pct"/>
            <w:shd w:val="clear" w:color="auto" w:fill="auto"/>
            <w:vAlign w:val="center"/>
          </w:tcPr>
          <w:p w14:paraId="7C383C0F"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tcPr>
          <w:p w14:paraId="14650343"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ANO</w:t>
            </w:r>
          </w:p>
        </w:tc>
      </w:tr>
      <w:tr w:rsidR="009C42BF" w:rsidRPr="00F56A0D" w14:paraId="234E6CC2" w14:textId="77777777" w:rsidTr="00114B48">
        <w:trPr>
          <w:trHeight w:val="567"/>
          <w:jc w:val="center"/>
        </w:trPr>
        <w:tc>
          <w:tcPr>
            <w:tcW w:w="2919" w:type="pct"/>
            <w:shd w:val="clear" w:color="auto" w:fill="auto"/>
            <w:vAlign w:val="center"/>
          </w:tcPr>
          <w:p w14:paraId="28928A1D" w14:textId="77777777" w:rsidR="009C42BF" w:rsidRPr="00DF422B" w:rsidRDefault="009C42BF" w:rsidP="00114B48">
            <w:pPr>
              <w:rPr>
                <w:rFonts w:cstheme="minorHAnsi"/>
                <w:color w:val="000000" w:themeColor="text1"/>
              </w:rPr>
            </w:pPr>
            <w:r w:rsidRPr="00DF422B">
              <w:rPr>
                <w:rFonts w:cstheme="minorHAnsi"/>
                <w:color w:val="000000" w:themeColor="text1"/>
              </w:rPr>
              <w:t>Napájecí zdroje v redundantní konfiguraci 1+1, hot-plug.</w:t>
            </w:r>
          </w:p>
        </w:tc>
        <w:tc>
          <w:tcPr>
            <w:tcW w:w="648" w:type="pct"/>
            <w:shd w:val="clear" w:color="auto" w:fill="auto"/>
            <w:vAlign w:val="center"/>
          </w:tcPr>
          <w:p w14:paraId="18C9410C"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tcPr>
          <w:p w14:paraId="7BD130EA"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ANO</w:t>
            </w:r>
          </w:p>
        </w:tc>
      </w:tr>
      <w:tr w:rsidR="009C42BF" w:rsidRPr="00F56A0D" w14:paraId="503B7A74" w14:textId="77777777" w:rsidTr="00114B48">
        <w:trPr>
          <w:trHeight w:val="567"/>
          <w:jc w:val="center"/>
        </w:trPr>
        <w:tc>
          <w:tcPr>
            <w:tcW w:w="2919" w:type="pct"/>
            <w:shd w:val="clear" w:color="auto" w:fill="auto"/>
            <w:vAlign w:val="center"/>
          </w:tcPr>
          <w:p w14:paraId="12AF09BF" w14:textId="77777777" w:rsidR="009C42BF" w:rsidRPr="00DF422B" w:rsidRDefault="009C42BF" w:rsidP="00114B48">
            <w:pPr>
              <w:rPr>
                <w:rFonts w:cstheme="minorHAnsi"/>
                <w:color w:val="000000" w:themeColor="text1"/>
              </w:rPr>
            </w:pPr>
            <w:r w:rsidRPr="00DF422B">
              <w:rPr>
                <w:rFonts w:cstheme="minorHAnsi"/>
                <w:color w:val="000000" w:themeColor="text1"/>
              </w:rPr>
              <w:t>Komunikační moduly SAS-3 v redundantním zapojení 1+1, hot-plug.</w:t>
            </w:r>
          </w:p>
        </w:tc>
        <w:tc>
          <w:tcPr>
            <w:tcW w:w="648" w:type="pct"/>
            <w:shd w:val="clear" w:color="auto" w:fill="auto"/>
            <w:vAlign w:val="center"/>
          </w:tcPr>
          <w:p w14:paraId="6015B1DC"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tcPr>
          <w:p w14:paraId="3B553E15"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ANO</w:t>
            </w:r>
          </w:p>
        </w:tc>
      </w:tr>
      <w:tr w:rsidR="009C42BF" w:rsidRPr="00F56A0D" w14:paraId="7043E26C" w14:textId="77777777" w:rsidTr="00114B48">
        <w:trPr>
          <w:trHeight w:val="567"/>
          <w:jc w:val="center"/>
        </w:trPr>
        <w:tc>
          <w:tcPr>
            <w:tcW w:w="2919" w:type="pct"/>
            <w:shd w:val="clear" w:color="auto" w:fill="auto"/>
            <w:vAlign w:val="center"/>
          </w:tcPr>
          <w:p w14:paraId="14D59148" w14:textId="77777777" w:rsidR="009C42BF" w:rsidRPr="00DF422B" w:rsidRDefault="009C42BF" w:rsidP="00114B48">
            <w:pPr>
              <w:rPr>
                <w:rFonts w:cstheme="minorHAnsi"/>
                <w:color w:val="000000" w:themeColor="text1"/>
              </w:rPr>
            </w:pPr>
            <w:r w:rsidRPr="00DF422B">
              <w:rPr>
                <w:rFonts w:cstheme="minorHAnsi"/>
                <w:color w:val="000000" w:themeColor="text1"/>
              </w:rPr>
              <w:t>Osazeny disky pro data min. 12x 12TB NL-SAS.</w:t>
            </w:r>
          </w:p>
        </w:tc>
        <w:tc>
          <w:tcPr>
            <w:tcW w:w="648" w:type="pct"/>
            <w:shd w:val="clear" w:color="auto" w:fill="auto"/>
            <w:vAlign w:val="center"/>
          </w:tcPr>
          <w:p w14:paraId="6033222A"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tcPr>
          <w:p w14:paraId="24B28924"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ANO</w:t>
            </w:r>
          </w:p>
        </w:tc>
      </w:tr>
      <w:tr w:rsidR="009C42BF" w:rsidRPr="00F56A0D" w14:paraId="536EFCCC" w14:textId="77777777" w:rsidTr="00114B48">
        <w:trPr>
          <w:trHeight w:val="567"/>
          <w:jc w:val="center"/>
        </w:trPr>
        <w:tc>
          <w:tcPr>
            <w:tcW w:w="2919" w:type="pct"/>
            <w:shd w:val="clear" w:color="auto" w:fill="auto"/>
            <w:vAlign w:val="center"/>
          </w:tcPr>
          <w:p w14:paraId="775239D9" w14:textId="77777777" w:rsidR="009C42BF" w:rsidRPr="00DF422B" w:rsidRDefault="009C42BF" w:rsidP="00114B48">
            <w:pPr>
              <w:rPr>
                <w:rFonts w:cstheme="minorHAnsi"/>
                <w:color w:val="000000" w:themeColor="text1"/>
              </w:rPr>
            </w:pPr>
            <w:r w:rsidRPr="00DF422B">
              <w:rPr>
                <w:rFonts w:cstheme="minorHAnsi"/>
                <w:color w:val="000000" w:themeColor="text1"/>
              </w:rPr>
              <w:t>I/O Porty:</w:t>
            </w:r>
          </w:p>
          <w:p w14:paraId="28823A56"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8x SAS-3 (á 4x12Gbps </w:t>
            </w:r>
            <w:proofErr w:type="spellStart"/>
            <w:r w:rsidRPr="00DF422B">
              <w:rPr>
                <w:rFonts w:asciiTheme="minorHAnsi" w:hAnsiTheme="minorHAnsi" w:cstheme="minorHAnsi"/>
                <w:color w:val="000000" w:themeColor="text1"/>
              </w:rPr>
              <w:t>lane</w:t>
            </w:r>
            <w:proofErr w:type="spellEnd"/>
            <w:r w:rsidRPr="00DF422B">
              <w:rPr>
                <w:rFonts w:asciiTheme="minorHAnsi" w:hAnsiTheme="minorHAnsi" w:cstheme="minorHAnsi"/>
                <w:color w:val="000000" w:themeColor="text1"/>
              </w:rPr>
              <w:t>)</w:t>
            </w:r>
          </w:p>
          <w:p w14:paraId="2704BC80" w14:textId="77777777" w:rsidR="009C42BF" w:rsidRPr="00DF422B" w:rsidRDefault="009C42BF" w:rsidP="00114B48">
            <w:pPr>
              <w:pStyle w:val="Odstavecseseznamem"/>
              <w:ind w:left="465"/>
              <w:rPr>
                <w:rFonts w:asciiTheme="minorHAnsi" w:hAnsiTheme="minorHAnsi" w:cstheme="minorHAnsi"/>
                <w:color w:val="000000" w:themeColor="text1"/>
              </w:rPr>
            </w:pPr>
          </w:p>
        </w:tc>
        <w:tc>
          <w:tcPr>
            <w:tcW w:w="648" w:type="pct"/>
            <w:shd w:val="clear" w:color="auto" w:fill="auto"/>
            <w:vAlign w:val="center"/>
          </w:tcPr>
          <w:p w14:paraId="7BC04A5F"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tcPr>
          <w:p w14:paraId="1AF2107B"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ANO</w:t>
            </w:r>
          </w:p>
        </w:tc>
      </w:tr>
      <w:tr w:rsidR="009C42BF" w:rsidRPr="00F56A0D" w14:paraId="373C740E" w14:textId="77777777" w:rsidTr="00114B48">
        <w:trPr>
          <w:trHeight w:val="567"/>
          <w:jc w:val="center"/>
        </w:trPr>
        <w:tc>
          <w:tcPr>
            <w:tcW w:w="2919" w:type="pct"/>
            <w:shd w:val="clear" w:color="auto" w:fill="auto"/>
          </w:tcPr>
          <w:p w14:paraId="63E50E33" w14:textId="77777777" w:rsidR="009C42BF" w:rsidRPr="00DF422B" w:rsidRDefault="009C42BF" w:rsidP="00114B48">
            <w:pPr>
              <w:rPr>
                <w:rFonts w:cstheme="minorHAnsi"/>
                <w:color w:val="000000" w:themeColor="text1"/>
              </w:rPr>
            </w:pPr>
            <w:r w:rsidRPr="00DF422B">
              <w:rPr>
                <w:rFonts w:cstheme="minorHAnsi"/>
                <w:color w:val="000000" w:themeColor="text1"/>
              </w:rPr>
              <w:t>Datové kabely:</w:t>
            </w:r>
          </w:p>
          <w:p w14:paraId="655EB08A"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2x kabel SAS-3, 2m, pro spojení se zálohovacím serverem či dalším externím kapacitním boxem</w:t>
            </w:r>
          </w:p>
          <w:p w14:paraId="7CA77B31" w14:textId="77777777" w:rsidR="009C42BF" w:rsidRPr="00DF422B" w:rsidRDefault="009C42BF" w:rsidP="00114B48">
            <w:pPr>
              <w:pStyle w:val="Odstavecseseznamem"/>
              <w:ind w:left="465"/>
              <w:rPr>
                <w:rFonts w:asciiTheme="minorHAnsi" w:hAnsiTheme="minorHAnsi" w:cstheme="minorHAnsi"/>
                <w:color w:val="000000" w:themeColor="text1"/>
              </w:rPr>
            </w:pPr>
          </w:p>
        </w:tc>
        <w:tc>
          <w:tcPr>
            <w:tcW w:w="648" w:type="pct"/>
            <w:shd w:val="clear" w:color="auto" w:fill="auto"/>
            <w:vAlign w:val="center"/>
          </w:tcPr>
          <w:p w14:paraId="402DF791"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tcPr>
          <w:p w14:paraId="3E7F5DC0"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ANO</w:t>
            </w:r>
          </w:p>
        </w:tc>
      </w:tr>
      <w:tr w:rsidR="009C42BF" w:rsidRPr="00F56A0D" w14:paraId="5BBEC2C1" w14:textId="77777777" w:rsidTr="00114B48">
        <w:trPr>
          <w:trHeight w:val="567"/>
          <w:jc w:val="center"/>
        </w:trPr>
        <w:tc>
          <w:tcPr>
            <w:tcW w:w="2919" w:type="pct"/>
            <w:shd w:val="clear" w:color="auto" w:fill="auto"/>
            <w:vAlign w:val="center"/>
          </w:tcPr>
          <w:p w14:paraId="253D06BE" w14:textId="77777777" w:rsidR="009C42BF" w:rsidRPr="00DF422B" w:rsidRDefault="009C42BF" w:rsidP="00114B48">
            <w:pPr>
              <w:rPr>
                <w:rFonts w:cstheme="minorHAnsi"/>
                <w:color w:val="000000" w:themeColor="text1"/>
              </w:rPr>
            </w:pPr>
            <w:r w:rsidRPr="00DF422B">
              <w:rPr>
                <w:rFonts w:cstheme="minorHAnsi"/>
                <w:color w:val="000000" w:themeColor="text1"/>
              </w:rPr>
              <w:t>Záruka min. 5 let na kompletní HW, přístup k technické podpoře výrobce 24x7, max. odezva 4 hodiny.</w:t>
            </w:r>
          </w:p>
          <w:p w14:paraId="31386FB5"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Jediné kontaktní místo pro nahlášení poruch pro všechny komponenty dodávaného systému</w:t>
            </w:r>
          </w:p>
          <w:p w14:paraId="5D222D92"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Neomezený přístup k HW a SW podpoře</w:t>
            </w:r>
          </w:p>
          <w:p w14:paraId="033B2A6F"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možnost stažení ovladačů a management software na webových stránkách</w:t>
            </w:r>
          </w:p>
          <w:p w14:paraId="0FD7A97C" w14:textId="77777777" w:rsidR="009C42BF" w:rsidRPr="00DF422B" w:rsidRDefault="009C42BF" w:rsidP="009C42BF">
            <w:pPr>
              <w:pStyle w:val="Odstavecseseznamem"/>
              <w:numPr>
                <w:ilvl w:val="0"/>
                <w:numId w:val="38"/>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Přístup k integrovaným aktualizačním SW a FW balíkům</w:t>
            </w:r>
          </w:p>
        </w:tc>
        <w:tc>
          <w:tcPr>
            <w:tcW w:w="648" w:type="pct"/>
            <w:shd w:val="clear" w:color="auto" w:fill="auto"/>
            <w:vAlign w:val="center"/>
          </w:tcPr>
          <w:p w14:paraId="5F8DC6A0"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tcPr>
          <w:p w14:paraId="5D09CB07"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ANO</w:t>
            </w:r>
          </w:p>
        </w:tc>
      </w:tr>
      <w:tr w:rsidR="009C42BF" w:rsidRPr="00F56A0D" w14:paraId="6F0D8A59" w14:textId="77777777" w:rsidTr="00114B48">
        <w:trPr>
          <w:trHeight w:val="567"/>
          <w:jc w:val="center"/>
        </w:trPr>
        <w:tc>
          <w:tcPr>
            <w:tcW w:w="2919" w:type="pct"/>
            <w:shd w:val="clear" w:color="auto" w:fill="auto"/>
            <w:vAlign w:val="center"/>
          </w:tcPr>
          <w:p w14:paraId="40423F94" w14:textId="77777777" w:rsidR="009C42BF" w:rsidRPr="00DF422B" w:rsidRDefault="009C42BF" w:rsidP="00114B48">
            <w:pPr>
              <w:rPr>
                <w:rFonts w:cstheme="minorHAnsi"/>
                <w:color w:val="000000" w:themeColor="text1"/>
              </w:rPr>
            </w:pPr>
            <w:r w:rsidRPr="00DF422B">
              <w:rPr>
                <w:rFonts w:cstheme="minorHAnsi"/>
                <w:color w:val="000000" w:themeColor="text1"/>
              </w:rPr>
              <w:t>Vadná datová média, vyměněná v rámci záruky, se nevrací, ale zůstávají v majetku Zadavatele.</w:t>
            </w:r>
          </w:p>
        </w:tc>
        <w:tc>
          <w:tcPr>
            <w:tcW w:w="648" w:type="pct"/>
            <w:shd w:val="clear" w:color="auto" w:fill="auto"/>
            <w:vAlign w:val="center"/>
          </w:tcPr>
          <w:p w14:paraId="488DE5F5"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tcPr>
          <w:p w14:paraId="06BBD601"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ANO</w:t>
            </w:r>
          </w:p>
        </w:tc>
      </w:tr>
    </w:tbl>
    <w:p w14:paraId="0D9D6F14" w14:textId="77777777" w:rsidR="00B84425" w:rsidRPr="007C291C" w:rsidRDefault="00B84425" w:rsidP="00B84425">
      <w:pPr>
        <w:rPr>
          <w:rFonts w:asciiTheme="majorHAnsi" w:hAnsiTheme="majorHAnsi" w:cstheme="majorHAnsi"/>
          <w:color w:val="000000" w:themeColor="text1"/>
        </w:rPr>
      </w:pPr>
      <w:r w:rsidRPr="007C291C">
        <w:rPr>
          <w:rFonts w:asciiTheme="majorHAnsi" w:hAnsiTheme="majorHAnsi" w:cstheme="majorHAnsi"/>
          <w:color w:val="000000" w:themeColor="text1"/>
        </w:rPr>
        <w:lastRenderedPageBreak/>
        <w:t>Detailnější specifikace nabízeného předmětu plnění je uvedena v příloze č. 2 – Ceník v odstavci „Položkový rozpočet“.</w:t>
      </w:r>
    </w:p>
    <w:p w14:paraId="03810B84" w14:textId="77777777" w:rsidR="009C42BF" w:rsidRPr="00F56A0D" w:rsidRDefault="009C42BF" w:rsidP="009C42BF">
      <w:pPr>
        <w:rPr>
          <w:rFonts w:cstheme="minorHAnsi"/>
          <w:color w:val="000000" w:themeColor="text1"/>
        </w:rPr>
      </w:pPr>
    </w:p>
    <w:p w14:paraId="08A3861F" w14:textId="77777777" w:rsidR="009C42BF" w:rsidRPr="00F56A0D" w:rsidRDefault="009C42BF" w:rsidP="009C42BF">
      <w:pPr>
        <w:pStyle w:val="ACNadpis3"/>
      </w:pPr>
      <w:bookmarkStart w:id="75" w:name="_Toc172553661"/>
      <w:proofErr w:type="spellStart"/>
      <w:r w:rsidRPr="00F56A0D">
        <w:rPr>
          <w:rFonts w:eastAsiaTheme="majorEastAsia"/>
        </w:rPr>
        <w:t>Deduplikační</w:t>
      </w:r>
      <w:proofErr w:type="spellEnd"/>
      <w:r w:rsidRPr="00F56A0D">
        <w:rPr>
          <w:rFonts w:eastAsiaTheme="majorEastAsia"/>
        </w:rPr>
        <w:t xml:space="preserve"> úložiště produkčních záloh, včetně Kybernetického trezoru</w:t>
      </w:r>
      <w:bookmarkEnd w:id="75"/>
    </w:p>
    <w:bookmarkEnd w:id="74"/>
    <w:p w14:paraId="045D0B76" w14:textId="77777777" w:rsidR="009C42BF" w:rsidRPr="000416C7" w:rsidRDefault="009C42BF" w:rsidP="009C42BF">
      <w:pPr>
        <w:pStyle w:val="ACOdstavec"/>
        <w:rPr>
          <w:sz w:val="22"/>
          <w:szCs w:val="22"/>
          <w:u w:val="single"/>
        </w:rPr>
      </w:pPr>
      <w:proofErr w:type="spellStart"/>
      <w:r w:rsidRPr="000416C7">
        <w:rPr>
          <w:sz w:val="22"/>
          <w:szCs w:val="22"/>
          <w:u w:val="single"/>
        </w:rPr>
        <w:t>Deduplikační</w:t>
      </w:r>
      <w:proofErr w:type="spellEnd"/>
      <w:r w:rsidRPr="000416C7">
        <w:rPr>
          <w:sz w:val="22"/>
          <w:szCs w:val="22"/>
          <w:u w:val="single"/>
        </w:rPr>
        <w:t xml:space="preserve"> diskové úložiště produkčních záloh</w:t>
      </w:r>
    </w:p>
    <w:tbl>
      <w:tblPr>
        <w:tblStyle w:val="Mkatabulky"/>
        <w:tblW w:w="4990" w:type="pct"/>
        <w:jc w:val="center"/>
        <w:tblLayout w:type="fixed"/>
        <w:tblLook w:val="04A0" w:firstRow="1" w:lastRow="0" w:firstColumn="1" w:lastColumn="0" w:noHBand="0" w:noVBand="1"/>
      </w:tblPr>
      <w:tblGrid>
        <w:gridCol w:w="5354"/>
        <w:gridCol w:w="1100"/>
        <w:gridCol w:w="2590"/>
      </w:tblGrid>
      <w:tr w:rsidR="009C42BF" w:rsidRPr="00F56A0D" w14:paraId="2DB1E5B6" w14:textId="77777777" w:rsidTr="00114B48">
        <w:trPr>
          <w:jc w:val="center"/>
        </w:trPr>
        <w:tc>
          <w:tcPr>
            <w:tcW w:w="2960" w:type="pct"/>
            <w:shd w:val="clear" w:color="auto" w:fill="D9D9D9" w:themeFill="background1" w:themeFillShade="D9"/>
            <w:vAlign w:val="center"/>
          </w:tcPr>
          <w:p w14:paraId="008D6A30" w14:textId="77777777" w:rsidR="009C42BF" w:rsidRPr="00DF422B" w:rsidRDefault="009C42BF" w:rsidP="00114B48">
            <w:pPr>
              <w:spacing w:line="264" w:lineRule="auto"/>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Požadovaný parametr</w:t>
            </w:r>
          </w:p>
        </w:tc>
        <w:tc>
          <w:tcPr>
            <w:tcW w:w="608" w:type="pct"/>
            <w:shd w:val="clear" w:color="auto" w:fill="D9D9D9" w:themeFill="background1" w:themeFillShade="D9"/>
            <w:vAlign w:val="center"/>
          </w:tcPr>
          <w:p w14:paraId="4C2F6F61"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Hodnota</w:t>
            </w:r>
          </w:p>
        </w:tc>
        <w:tc>
          <w:tcPr>
            <w:tcW w:w="1432" w:type="pct"/>
            <w:shd w:val="clear" w:color="auto" w:fill="D9D9D9" w:themeFill="background1" w:themeFillShade="D9"/>
            <w:vAlign w:val="center"/>
          </w:tcPr>
          <w:p w14:paraId="52D0C211"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Popis řešení požadavku</w:t>
            </w:r>
          </w:p>
        </w:tc>
      </w:tr>
      <w:tr w:rsidR="009C42BF" w:rsidRPr="00F56A0D" w14:paraId="7CC3D3B4" w14:textId="77777777" w:rsidTr="00114B48">
        <w:trPr>
          <w:trHeight w:val="359"/>
          <w:jc w:val="center"/>
        </w:trPr>
        <w:tc>
          <w:tcPr>
            <w:tcW w:w="5000" w:type="pct"/>
            <w:gridSpan w:val="3"/>
            <w:shd w:val="clear" w:color="auto" w:fill="D9D9D9" w:themeFill="background1" w:themeFillShade="D9"/>
            <w:vAlign w:val="center"/>
          </w:tcPr>
          <w:p w14:paraId="1CC6414C" w14:textId="77777777" w:rsidR="009C42BF" w:rsidRPr="00DF422B" w:rsidRDefault="009C42BF" w:rsidP="00114B48">
            <w:pPr>
              <w:rPr>
                <w:rFonts w:asciiTheme="minorHAnsi" w:hAnsiTheme="minorHAnsi" w:cstheme="minorHAnsi"/>
                <w:b/>
                <w:color w:val="000000" w:themeColor="text1"/>
              </w:rPr>
            </w:pPr>
            <w:proofErr w:type="spellStart"/>
            <w:r w:rsidRPr="00DF422B">
              <w:rPr>
                <w:rFonts w:asciiTheme="minorHAnsi" w:hAnsiTheme="minorHAnsi" w:cstheme="minorHAnsi"/>
                <w:b/>
                <w:bCs/>
                <w:color w:val="000000" w:themeColor="text1"/>
              </w:rPr>
              <w:t>Deduplikační</w:t>
            </w:r>
            <w:proofErr w:type="spellEnd"/>
            <w:r w:rsidRPr="00DF422B">
              <w:rPr>
                <w:rFonts w:asciiTheme="minorHAnsi" w:hAnsiTheme="minorHAnsi" w:cstheme="minorHAnsi"/>
                <w:b/>
                <w:bCs/>
                <w:color w:val="000000" w:themeColor="text1"/>
              </w:rPr>
              <w:t xml:space="preserve"> diskové úložiště – 1 ks</w:t>
            </w:r>
          </w:p>
        </w:tc>
      </w:tr>
      <w:tr w:rsidR="009C42BF" w:rsidRPr="00F56A0D" w14:paraId="4475143F" w14:textId="77777777" w:rsidTr="00114B48">
        <w:trPr>
          <w:trHeight w:val="567"/>
          <w:jc w:val="center"/>
        </w:trPr>
        <w:tc>
          <w:tcPr>
            <w:tcW w:w="2960" w:type="pct"/>
            <w:shd w:val="clear" w:color="auto" w:fill="auto"/>
          </w:tcPr>
          <w:p w14:paraId="7F9D8B16" w14:textId="77777777" w:rsidR="009C42BF" w:rsidRPr="00DF422B" w:rsidRDefault="009C42BF" w:rsidP="00114B48">
            <w:pPr>
              <w:rPr>
                <w:rFonts w:asciiTheme="minorHAnsi" w:hAnsiTheme="minorHAnsi" w:cstheme="minorHAnsi"/>
                <w:color w:val="000000" w:themeColor="text1"/>
              </w:rPr>
            </w:pPr>
            <w:proofErr w:type="spellStart"/>
            <w:r w:rsidRPr="00DF422B">
              <w:rPr>
                <w:rFonts w:asciiTheme="minorHAnsi" w:hAnsiTheme="minorHAnsi" w:cstheme="minorHAnsi"/>
                <w:color w:val="000000" w:themeColor="text1"/>
              </w:rPr>
              <w:t>Deduplikační</w:t>
            </w:r>
            <w:proofErr w:type="spellEnd"/>
            <w:r w:rsidRPr="00DF422B">
              <w:rPr>
                <w:rFonts w:asciiTheme="minorHAnsi" w:hAnsiTheme="minorHAnsi" w:cstheme="minorHAnsi"/>
                <w:color w:val="000000" w:themeColor="text1"/>
              </w:rPr>
              <w:t xml:space="preserve"> diskové úložiště, provedení RACK - šíře 19”</w:t>
            </w:r>
          </w:p>
        </w:tc>
        <w:tc>
          <w:tcPr>
            <w:tcW w:w="608" w:type="pct"/>
            <w:shd w:val="clear" w:color="auto" w:fill="auto"/>
            <w:vAlign w:val="center"/>
          </w:tcPr>
          <w:p w14:paraId="59EDBE02"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109F25AD"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ANO</w:t>
            </w:r>
          </w:p>
        </w:tc>
      </w:tr>
      <w:tr w:rsidR="009C42BF" w:rsidRPr="00F56A0D" w14:paraId="3C40A7DA" w14:textId="77777777" w:rsidTr="00114B48">
        <w:trPr>
          <w:trHeight w:val="567"/>
          <w:jc w:val="center"/>
        </w:trPr>
        <w:tc>
          <w:tcPr>
            <w:tcW w:w="2960" w:type="pct"/>
            <w:shd w:val="clear" w:color="auto" w:fill="auto"/>
          </w:tcPr>
          <w:p w14:paraId="5A9689C7"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Čistá využitelná kapacita (</w:t>
            </w:r>
            <w:proofErr w:type="spellStart"/>
            <w:r w:rsidRPr="00DF422B">
              <w:rPr>
                <w:rFonts w:asciiTheme="minorHAnsi" w:hAnsiTheme="minorHAnsi" w:cstheme="minorHAnsi"/>
                <w:color w:val="000000" w:themeColor="text1"/>
              </w:rPr>
              <w:t>nededuplikovaná</w:t>
            </w:r>
            <w:proofErr w:type="spellEnd"/>
            <w:r w:rsidRPr="00DF422B">
              <w:rPr>
                <w:rFonts w:asciiTheme="minorHAnsi" w:hAnsiTheme="minorHAnsi" w:cstheme="minorHAnsi"/>
                <w:color w:val="000000" w:themeColor="text1"/>
              </w:rPr>
              <w:t xml:space="preserve"> kapacita, která je dostupná pro uložení dat a lze ji zkontrolovat prostřednictvím management nástrojů).</w:t>
            </w:r>
          </w:p>
        </w:tc>
        <w:tc>
          <w:tcPr>
            <w:tcW w:w="608" w:type="pct"/>
            <w:shd w:val="clear" w:color="auto" w:fill="auto"/>
            <w:vAlign w:val="center"/>
          </w:tcPr>
          <w:p w14:paraId="5C308FC7"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192TB</w:t>
            </w:r>
          </w:p>
        </w:tc>
        <w:tc>
          <w:tcPr>
            <w:tcW w:w="1432" w:type="pct"/>
            <w:shd w:val="clear" w:color="auto" w:fill="auto"/>
            <w:vAlign w:val="center"/>
          </w:tcPr>
          <w:p w14:paraId="4E08A22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192TB</w:t>
            </w:r>
          </w:p>
        </w:tc>
      </w:tr>
      <w:tr w:rsidR="009C42BF" w:rsidRPr="00F56A0D" w14:paraId="0B4AB3BE" w14:textId="77777777" w:rsidTr="00114B48">
        <w:trPr>
          <w:trHeight w:val="567"/>
          <w:jc w:val="center"/>
        </w:trPr>
        <w:tc>
          <w:tcPr>
            <w:tcW w:w="2960" w:type="pct"/>
            <w:shd w:val="clear" w:color="auto" w:fill="auto"/>
          </w:tcPr>
          <w:p w14:paraId="17742433"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Možnost rozšíření kapacity minimálně až na 760TB čisté kapacity.</w:t>
            </w:r>
          </w:p>
        </w:tc>
        <w:tc>
          <w:tcPr>
            <w:tcW w:w="608" w:type="pct"/>
            <w:shd w:val="clear" w:color="auto" w:fill="auto"/>
            <w:vAlign w:val="center"/>
          </w:tcPr>
          <w:p w14:paraId="5D9D6F60"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7BC68E36"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9B6CBB3" w14:textId="77777777" w:rsidTr="00114B48">
        <w:trPr>
          <w:trHeight w:val="567"/>
          <w:jc w:val="center"/>
        </w:trPr>
        <w:tc>
          <w:tcPr>
            <w:tcW w:w="2960" w:type="pct"/>
            <w:shd w:val="clear" w:color="auto" w:fill="auto"/>
          </w:tcPr>
          <w:p w14:paraId="4BDE38E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Propustnost pro zápis</w:t>
            </w:r>
          </w:p>
        </w:tc>
        <w:tc>
          <w:tcPr>
            <w:tcW w:w="608" w:type="pct"/>
            <w:shd w:val="clear" w:color="auto" w:fill="auto"/>
            <w:vAlign w:val="center"/>
          </w:tcPr>
          <w:p w14:paraId="27397DD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12TB/h</w:t>
            </w:r>
          </w:p>
        </w:tc>
        <w:tc>
          <w:tcPr>
            <w:tcW w:w="1432" w:type="pct"/>
            <w:shd w:val="clear" w:color="auto" w:fill="auto"/>
            <w:vAlign w:val="center"/>
          </w:tcPr>
          <w:p w14:paraId="639E448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12TB/h</w:t>
            </w:r>
          </w:p>
        </w:tc>
      </w:tr>
      <w:tr w:rsidR="009C42BF" w:rsidRPr="00F56A0D" w14:paraId="01778960" w14:textId="77777777" w:rsidTr="00114B48">
        <w:trPr>
          <w:trHeight w:val="567"/>
          <w:jc w:val="center"/>
        </w:trPr>
        <w:tc>
          <w:tcPr>
            <w:tcW w:w="2960" w:type="pct"/>
            <w:shd w:val="clear" w:color="auto" w:fill="auto"/>
          </w:tcPr>
          <w:p w14:paraId="04B16CC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Propustnost pro čtení</w:t>
            </w:r>
          </w:p>
        </w:tc>
        <w:tc>
          <w:tcPr>
            <w:tcW w:w="608" w:type="pct"/>
            <w:shd w:val="clear" w:color="auto" w:fill="auto"/>
            <w:vAlign w:val="center"/>
          </w:tcPr>
          <w:p w14:paraId="25A673C5"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5TB/h</w:t>
            </w:r>
          </w:p>
        </w:tc>
        <w:tc>
          <w:tcPr>
            <w:tcW w:w="1432" w:type="pct"/>
            <w:shd w:val="clear" w:color="auto" w:fill="auto"/>
            <w:vAlign w:val="center"/>
          </w:tcPr>
          <w:p w14:paraId="7DB41ADD"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5TB/h</w:t>
            </w:r>
          </w:p>
        </w:tc>
      </w:tr>
      <w:tr w:rsidR="009C42BF" w:rsidRPr="00F56A0D" w14:paraId="003B6FE9" w14:textId="77777777" w:rsidTr="00114B48">
        <w:trPr>
          <w:trHeight w:val="567"/>
          <w:jc w:val="center"/>
        </w:trPr>
        <w:tc>
          <w:tcPr>
            <w:tcW w:w="2960" w:type="pct"/>
            <w:shd w:val="clear" w:color="auto" w:fill="auto"/>
          </w:tcPr>
          <w:p w14:paraId="61DDC95E"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Síťové rozhraní 10GbE RJ-45</w:t>
            </w:r>
          </w:p>
        </w:tc>
        <w:tc>
          <w:tcPr>
            <w:tcW w:w="608" w:type="pct"/>
            <w:shd w:val="clear" w:color="auto" w:fill="auto"/>
            <w:vAlign w:val="center"/>
          </w:tcPr>
          <w:p w14:paraId="1482FC6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4x</w:t>
            </w:r>
          </w:p>
        </w:tc>
        <w:tc>
          <w:tcPr>
            <w:tcW w:w="1432" w:type="pct"/>
            <w:shd w:val="clear" w:color="auto" w:fill="auto"/>
            <w:vAlign w:val="center"/>
          </w:tcPr>
          <w:p w14:paraId="0019FE3F"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4x</w:t>
            </w:r>
          </w:p>
        </w:tc>
      </w:tr>
      <w:tr w:rsidR="009C42BF" w:rsidRPr="00F56A0D" w14:paraId="77F7CB68" w14:textId="77777777" w:rsidTr="00114B48">
        <w:trPr>
          <w:trHeight w:val="567"/>
          <w:jc w:val="center"/>
        </w:trPr>
        <w:tc>
          <w:tcPr>
            <w:tcW w:w="2960" w:type="pct"/>
            <w:shd w:val="clear" w:color="auto" w:fill="auto"/>
          </w:tcPr>
          <w:p w14:paraId="0340F9E4"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Síťové rozhraní 25GbE SPF+, osazeno 10GbE </w:t>
            </w:r>
            <w:proofErr w:type="spellStart"/>
            <w:r w:rsidRPr="00DF422B">
              <w:rPr>
                <w:rFonts w:asciiTheme="minorHAnsi" w:hAnsiTheme="minorHAnsi" w:cstheme="minorHAnsi"/>
                <w:color w:val="000000" w:themeColor="text1"/>
              </w:rPr>
              <w:t>optical</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multi</w:t>
            </w:r>
            <w:proofErr w:type="spellEnd"/>
            <w:r w:rsidRPr="00DF422B">
              <w:rPr>
                <w:rFonts w:asciiTheme="minorHAnsi" w:hAnsiTheme="minorHAnsi" w:cstheme="minorHAnsi"/>
                <w:color w:val="000000" w:themeColor="text1"/>
              </w:rPr>
              <w:t>-mode SR</w:t>
            </w:r>
          </w:p>
        </w:tc>
        <w:tc>
          <w:tcPr>
            <w:tcW w:w="608" w:type="pct"/>
            <w:shd w:val="clear" w:color="auto" w:fill="auto"/>
            <w:vAlign w:val="center"/>
          </w:tcPr>
          <w:p w14:paraId="6EBF632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2x</w:t>
            </w:r>
          </w:p>
        </w:tc>
        <w:tc>
          <w:tcPr>
            <w:tcW w:w="1432" w:type="pct"/>
            <w:shd w:val="clear" w:color="auto" w:fill="auto"/>
            <w:vAlign w:val="center"/>
          </w:tcPr>
          <w:p w14:paraId="3F4C94DD"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2x</w:t>
            </w:r>
          </w:p>
        </w:tc>
      </w:tr>
      <w:tr w:rsidR="009C42BF" w:rsidRPr="00F56A0D" w14:paraId="770117BF" w14:textId="77777777" w:rsidTr="00114B48">
        <w:trPr>
          <w:trHeight w:val="567"/>
          <w:jc w:val="center"/>
        </w:trPr>
        <w:tc>
          <w:tcPr>
            <w:tcW w:w="2960" w:type="pct"/>
            <w:shd w:val="clear" w:color="auto" w:fill="auto"/>
          </w:tcPr>
          <w:p w14:paraId="78434EE9"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Síťové rozhraní 10GbE SPF+, osazeno 10GbE </w:t>
            </w:r>
            <w:proofErr w:type="spellStart"/>
            <w:r w:rsidRPr="00DF422B">
              <w:rPr>
                <w:rFonts w:asciiTheme="minorHAnsi" w:hAnsiTheme="minorHAnsi" w:cstheme="minorHAnsi"/>
                <w:color w:val="000000" w:themeColor="text1"/>
              </w:rPr>
              <w:t>optical</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multi</w:t>
            </w:r>
            <w:proofErr w:type="spellEnd"/>
            <w:r w:rsidRPr="00DF422B">
              <w:rPr>
                <w:rFonts w:asciiTheme="minorHAnsi" w:hAnsiTheme="minorHAnsi" w:cstheme="minorHAnsi"/>
                <w:color w:val="000000" w:themeColor="text1"/>
              </w:rPr>
              <w:t>-mode SR</w:t>
            </w:r>
          </w:p>
        </w:tc>
        <w:tc>
          <w:tcPr>
            <w:tcW w:w="608" w:type="pct"/>
            <w:shd w:val="clear" w:color="auto" w:fill="auto"/>
            <w:vAlign w:val="center"/>
          </w:tcPr>
          <w:p w14:paraId="493743D8"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4x</w:t>
            </w:r>
          </w:p>
        </w:tc>
        <w:tc>
          <w:tcPr>
            <w:tcW w:w="1432" w:type="pct"/>
            <w:shd w:val="clear" w:color="auto" w:fill="auto"/>
            <w:vAlign w:val="center"/>
          </w:tcPr>
          <w:p w14:paraId="68329167"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4x</w:t>
            </w:r>
          </w:p>
        </w:tc>
      </w:tr>
      <w:tr w:rsidR="009C42BF" w:rsidRPr="00F56A0D" w14:paraId="7B68C9B8" w14:textId="77777777" w:rsidTr="00114B48">
        <w:trPr>
          <w:trHeight w:val="567"/>
          <w:jc w:val="center"/>
        </w:trPr>
        <w:tc>
          <w:tcPr>
            <w:tcW w:w="2960" w:type="pct"/>
            <w:shd w:val="clear" w:color="auto" w:fill="auto"/>
          </w:tcPr>
          <w:p w14:paraId="7FF8F9D6"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Možnost rozšíření:</w:t>
            </w:r>
          </w:p>
          <w:p w14:paraId="0D9585E6"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w:t>
            </w:r>
            <w:r w:rsidRPr="00DF422B">
              <w:rPr>
                <w:rFonts w:asciiTheme="minorHAnsi" w:hAnsiTheme="minorHAnsi" w:cstheme="minorHAnsi"/>
                <w:color w:val="000000" w:themeColor="text1"/>
              </w:rPr>
              <w:tab/>
              <w:t>FC16 (min. 2 porty)</w:t>
            </w:r>
          </w:p>
          <w:p w14:paraId="3C3E8579"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w:t>
            </w:r>
            <w:r w:rsidRPr="00DF422B">
              <w:rPr>
                <w:rFonts w:asciiTheme="minorHAnsi" w:hAnsiTheme="minorHAnsi" w:cstheme="minorHAnsi"/>
                <w:color w:val="000000" w:themeColor="text1"/>
              </w:rPr>
              <w:tab/>
              <w:t>25GbE (min. 2x SFP+ porty)</w:t>
            </w:r>
          </w:p>
          <w:p w14:paraId="45934048"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w:t>
            </w:r>
            <w:r w:rsidRPr="00DF422B">
              <w:rPr>
                <w:rFonts w:asciiTheme="minorHAnsi" w:hAnsiTheme="minorHAnsi" w:cstheme="minorHAnsi"/>
                <w:color w:val="000000" w:themeColor="text1"/>
              </w:rPr>
              <w:tab/>
              <w:t>10GbE (min. 4x SFP+ porty)</w:t>
            </w:r>
          </w:p>
        </w:tc>
        <w:tc>
          <w:tcPr>
            <w:tcW w:w="608" w:type="pct"/>
            <w:shd w:val="clear" w:color="auto" w:fill="auto"/>
            <w:vAlign w:val="center"/>
          </w:tcPr>
          <w:p w14:paraId="3D15F561"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0E73614F"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E817FDB" w14:textId="77777777" w:rsidTr="00114B48">
        <w:trPr>
          <w:trHeight w:val="567"/>
          <w:jc w:val="center"/>
        </w:trPr>
        <w:tc>
          <w:tcPr>
            <w:tcW w:w="2960" w:type="pct"/>
            <w:shd w:val="clear" w:color="auto" w:fill="auto"/>
          </w:tcPr>
          <w:p w14:paraId="7E0F969E"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Minimální počet konkurenčních zálohovacích úloh </w:t>
            </w:r>
          </w:p>
        </w:tc>
        <w:tc>
          <w:tcPr>
            <w:tcW w:w="608" w:type="pct"/>
            <w:shd w:val="clear" w:color="auto" w:fill="auto"/>
            <w:vAlign w:val="center"/>
          </w:tcPr>
          <w:p w14:paraId="3712387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400</w:t>
            </w:r>
          </w:p>
        </w:tc>
        <w:tc>
          <w:tcPr>
            <w:tcW w:w="1432" w:type="pct"/>
            <w:shd w:val="clear" w:color="auto" w:fill="auto"/>
            <w:vAlign w:val="center"/>
          </w:tcPr>
          <w:p w14:paraId="510DEE73"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400</w:t>
            </w:r>
          </w:p>
        </w:tc>
      </w:tr>
      <w:tr w:rsidR="009C42BF" w:rsidRPr="00F56A0D" w14:paraId="295FC7C2" w14:textId="77777777" w:rsidTr="00114B48">
        <w:trPr>
          <w:trHeight w:val="567"/>
          <w:jc w:val="center"/>
        </w:trPr>
        <w:tc>
          <w:tcPr>
            <w:tcW w:w="2960" w:type="pct"/>
            <w:shd w:val="clear" w:color="auto" w:fill="auto"/>
          </w:tcPr>
          <w:p w14:paraId="6912B25F"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Úložiště musí při ukládání dat využívat princip in-line </w:t>
            </w:r>
            <w:proofErr w:type="spellStart"/>
            <w:r w:rsidRPr="00DF422B">
              <w:rPr>
                <w:rFonts w:asciiTheme="minorHAnsi" w:hAnsiTheme="minorHAnsi" w:cstheme="minorHAnsi"/>
                <w:color w:val="000000" w:themeColor="text1"/>
              </w:rPr>
              <w:t>deduplikace</w:t>
            </w:r>
            <w:proofErr w:type="spellEnd"/>
            <w:r w:rsidRPr="00DF422B">
              <w:rPr>
                <w:rFonts w:asciiTheme="minorHAnsi" w:hAnsiTheme="minorHAnsi" w:cstheme="minorHAnsi"/>
                <w:color w:val="000000" w:themeColor="text1"/>
              </w:rPr>
              <w:t xml:space="preserve"> na cíli na principu variabilní délky bloku.</w:t>
            </w:r>
          </w:p>
        </w:tc>
        <w:tc>
          <w:tcPr>
            <w:tcW w:w="608" w:type="pct"/>
            <w:shd w:val="clear" w:color="auto" w:fill="auto"/>
            <w:vAlign w:val="center"/>
          </w:tcPr>
          <w:p w14:paraId="0D51E11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193535DB"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645F489" w14:textId="77777777" w:rsidTr="00114B48">
        <w:trPr>
          <w:trHeight w:val="567"/>
          <w:jc w:val="center"/>
        </w:trPr>
        <w:tc>
          <w:tcPr>
            <w:tcW w:w="2960" w:type="pct"/>
            <w:shd w:val="clear" w:color="auto" w:fill="auto"/>
          </w:tcPr>
          <w:p w14:paraId="5A7F35F7" w14:textId="77777777" w:rsidR="009C42BF" w:rsidRPr="00DF422B" w:rsidRDefault="009C42BF" w:rsidP="00114B48">
            <w:pPr>
              <w:rPr>
                <w:rFonts w:asciiTheme="minorHAnsi" w:hAnsiTheme="minorHAnsi" w:cstheme="minorHAnsi"/>
                <w:color w:val="000000" w:themeColor="text1"/>
              </w:rPr>
            </w:pPr>
            <w:proofErr w:type="spellStart"/>
            <w:r w:rsidRPr="00DF422B">
              <w:rPr>
                <w:rFonts w:asciiTheme="minorHAnsi" w:hAnsiTheme="minorHAnsi" w:cstheme="minorHAnsi"/>
                <w:color w:val="000000" w:themeColor="text1"/>
              </w:rPr>
              <w:t>Deduplikace</w:t>
            </w:r>
            <w:proofErr w:type="spellEnd"/>
            <w:r w:rsidRPr="00DF422B">
              <w:rPr>
                <w:rFonts w:asciiTheme="minorHAnsi" w:hAnsiTheme="minorHAnsi" w:cstheme="minorHAnsi"/>
                <w:color w:val="000000" w:themeColor="text1"/>
              </w:rPr>
              <w:t xml:space="preserve"> musí být prováděna přes celé zálohovací prostředí</w:t>
            </w:r>
          </w:p>
        </w:tc>
        <w:tc>
          <w:tcPr>
            <w:tcW w:w="608" w:type="pct"/>
            <w:shd w:val="clear" w:color="auto" w:fill="auto"/>
            <w:vAlign w:val="center"/>
          </w:tcPr>
          <w:p w14:paraId="5D46326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6909567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62D78D6F" w14:textId="77777777" w:rsidTr="00114B48">
        <w:trPr>
          <w:trHeight w:val="567"/>
          <w:jc w:val="center"/>
        </w:trPr>
        <w:tc>
          <w:tcPr>
            <w:tcW w:w="2960" w:type="pct"/>
            <w:shd w:val="clear" w:color="auto" w:fill="auto"/>
          </w:tcPr>
          <w:p w14:paraId="64C2EA2F"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Úložiště musí data před uložením komprimovat (komprimace nesmí mít dopad na výkon úložiště při záloze nebo obnově dat)</w:t>
            </w:r>
          </w:p>
        </w:tc>
        <w:tc>
          <w:tcPr>
            <w:tcW w:w="608" w:type="pct"/>
            <w:shd w:val="clear" w:color="auto" w:fill="auto"/>
            <w:vAlign w:val="center"/>
          </w:tcPr>
          <w:p w14:paraId="249EF2AE"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00D0BC6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E56ED9F" w14:textId="77777777" w:rsidTr="00114B48">
        <w:trPr>
          <w:trHeight w:val="567"/>
          <w:jc w:val="center"/>
        </w:trPr>
        <w:tc>
          <w:tcPr>
            <w:tcW w:w="2960" w:type="pct"/>
            <w:shd w:val="clear" w:color="auto" w:fill="auto"/>
          </w:tcPr>
          <w:p w14:paraId="0259BE03"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Architektura diskového úložiště musí pro </w:t>
            </w:r>
            <w:proofErr w:type="spellStart"/>
            <w:r w:rsidRPr="00DF422B">
              <w:rPr>
                <w:rFonts w:asciiTheme="minorHAnsi" w:hAnsiTheme="minorHAnsi" w:cstheme="minorHAnsi"/>
                <w:color w:val="000000" w:themeColor="text1"/>
              </w:rPr>
              <w:t>deduplikace</w:t>
            </w:r>
            <w:proofErr w:type="spellEnd"/>
            <w:r w:rsidRPr="00DF422B">
              <w:rPr>
                <w:rFonts w:asciiTheme="minorHAnsi" w:hAnsiTheme="minorHAnsi" w:cstheme="minorHAnsi"/>
                <w:color w:val="000000" w:themeColor="text1"/>
              </w:rPr>
              <w:t xml:space="preserve"> využívat procesorový výkon a nesmí být závislá na počtu a typu </w:t>
            </w:r>
            <w:proofErr w:type="spellStart"/>
            <w:r w:rsidRPr="00DF422B">
              <w:rPr>
                <w:rFonts w:asciiTheme="minorHAnsi" w:hAnsiTheme="minorHAnsi" w:cstheme="minorHAnsi"/>
                <w:color w:val="000000" w:themeColor="text1"/>
              </w:rPr>
              <w:t>backendových</w:t>
            </w:r>
            <w:proofErr w:type="spellEnd"/>
            <w:r w:rsidRPr="00DF422B">
              <w:rPr>
                <w:rFonts w:asciiTheme="minorHAnsi" w:hAnsiTheme="minorHAnsi" w:cstheme="minorHAnsi"/>
                <w:color w:val="000000" w:themeColor="text1"/>
              </w:rPr>
              <w:t xml:space="preserve"> disků</w:t>
            </w:r>
          </w:p>
        </w:tc>
        <w:tc>
          <w:tcPr>
            <w:tcW w:w="608" w:type="pct"/>
            <w:shd w:val="clear" w:color="auto" w:fill="auto"/>
            <w:vAlign w:val="center"/>
          </w:tcPr>
          <w:p w14:paraId="47DB1A22"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3B86682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4B6D2B1" w14:textId="77777777" w:rsidTr="00114B48">
        <w:trPr>
          <w:trHeight w:val="567"/>
          <w:jc w:val="center"/>
        </w:trPr>
        <w:tc>
          <w:tcPr>
            <w:tcW w:w="2960" w:type="pct"/>
            <w:shd w:val="clear" w:color="auto" w:fill="auto"/>
          </w:tcPr>
          <w:p w14:paraId="57E6C8D9"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Diskové úložiště musí konsolidovat a centralizovat zálohovací prostředí (lokální i vzdálené) – všechna data budou </w:t>
            </w:r>
            <w:proofErr w:type="spellStart"/>
            <w:r w:rsidRPr="00DF422B">
              <w:rPr>
                <w:rFonts w:asciiTheme="minorHAnsi" w:hAnsiTheme="minorHAnsi" w:cstheme="minorHAnsi"/>
                <w:color w:val="000000" w:themeColor="text1"/>
              </w:rPr>
              <w:t>deduplikována</w:t>
            </w:r>
            <w:proofErr w:type="spellEnd"/>
            <w:r w:rsidRPr="00DF422B">
              <w:rPr>
                <w:rFonts w:asciiTheme="minorHAnsi" w:hAnsiTheme="minorHAnsi" w:cstheme="minorHAnsi"/>
                <w:color w:val="000000" w:themeColor="text1"/>
              </w:rPr>
              <w:t xml:space="preserve"> v rámci jednoho boxu </w:t>
            </w:r>
          </w:p>
        </w:tc>
        <w:tc>
          <w:tcPr>
            <w:tcW w:w="608" w:type="pct"/>
            <w:shd w:val="clear" w:color="auto" w:fill="auto"/>
            <w:vAlign w:val="center"/>
          </w:tcPr>
          <w:p w14:paraId="4BB40FB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55CC9682"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09FE41BC" w14:textId="77777777" w:rsidTr="00114B48">
        <w:trPr>
          <w:trHeight w:val="567"/>
          <w:jc w:val="center"/>
        </w:trPr>
        <w:tc>
          <w:tcPr>
            <w:tcW w:w="2960" w:type="pct"/>
            <w:shd w:val="clear" w:color="auto" w:fill="auto"/>
          </w:tcPr>
          <w:p w14:paraId="14BDA57F"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Možnost rozšířit úložiště o minimálně jeden další HA </w:t>
            </w:r>
            <w:proofErr w:type="spellStart"/>
            <w:r w:rsidRPr="00DF422B">
              <w:rPr>
                <w:rFonts w:asciiTheme="minorHAnsi" w:hAnsiTheme="minorHAnsi" w:cstheme="minorHAnsi"/>
                <w:color w:val="000000" w:themeColor="text1"/>
              </w:rPr>
              <w:t>storage</w:t>
            </w:r>
            <w:proofErr w:type="spellEnd"/>
            <w:r w:rsidRPr="00DF422B">
              <w:rPr>
                <w:rFonts w:asciiTheme="minorHAnsi" w:hAnsiTheme="minorHAnsi" w:cstheme="minorHAnsi"/>
                <w:color w:val="000000" w:themeColor="text1"/>
              </w:rPr>
              <w:t xml:space="preserve"> procesor</w:t>
            </w:r>
          </w:p>
        </w:tc>
        <w:tc>
          <w:tcPr>
            <w:tcW w:w="608" w:type="pct"/>
            <w:shd w:val="clear" w:color="auto" w:fill="auto"/>
            <w:vAlign w:val="center"/>
          </w:tcPr>
          <w:p w14:paraId="4A82C0C5"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152A11EC"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D345D21" w14:textId="77777777" w:rsidTr="00114B48">
        <w:trPr>
          <w:trHeight w:val="567"/>
          <w:jc w:val="center"/>
        </w:trPr>
        <w:tc>
          <w:tcPr>
            <w:tcW w:w="2960" w:type="pct"/>
            <w:shd w:val="clear" w:color="auto" w:fill="auto"/>
          </w:tcPr>
          <w:p w14:paraId="7A2C893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Zařízení musí podporovat minimálně vyjmenované protokoly a musí umožnit jejich současné použití</w:t>
            </w:r>
          </w:p>
        </w:tc>
        <w:tc>
          <w:tcPr>
            <w:tcW w:w="608" w:type="pct"/>
            <w:shd w:val="clear" w:color="auto" w:fill="auto"/>
            <w:vAlign w:val="center"/>
          </w:tcPr>
          <w:p w14:paraId="1998B423"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CIFS, NFS, VTL, FC</w:t>
            </w:r>
          </w:p>
        </w:tc>
        <w:tc>
          <w:tcPr>
            <w:tcW w:w="1432" w:type="pct"/>
            <w:shd w:val="clear" w:color="auto" w:fill="auto"/>
            <w:vAlign w:val="center"/>
          </w:tcPr>
          <w:p w14:paraId="12435C3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CIFS, NFS, VTL, FC</w:t>
            </w:r>
          </w:p>
        </w:tc>
      </w:tr>
      <w:tr w:rsidR="009C42BF" w:rsidRPr="00F56A0D" w14:paraId="3E2E2111" w14:textId="77777777" w:rsidTr="00114B48">
        <w:trPr>
          <w:trHeight w:val="567"/>
          <w:jc w:val="center"/>
        </w:trPr>
        <w:tc>
          <w:tcPr>
            <w:tcW w:w="2960" w:type="pct"/>
            <w:shd w:val="clear" w:color="auto" w:fill="auto"/>
          </w:tcPr>
          <w:p w14:paraId="1CE57D9A"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lastRenderedPageBreak/>
              <w:t xml:space="preserve">Diskové úložiště musí být uvedeno na kompatibility matici </w:t>
            </w:r>
            <w:proofErr w:type="spellStart"/>
            <w:r w:rsidRPr="00DF422B">
              <w:rPr>
                <w:rFonts w:asciiTheme="minorHAnsi" w:hAnsiTheme="minorHAnsi" w:cstheme="minorHAnsi"/>
                <w:color w:val="000000" w:themeColor="text1"/>
              </w:rPr>
              <w:t>Veeam</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Alliance</w:t>
            </w:r>
            <w:proofErr w:type="spellEnd"/>
            <w:r w:rsidRPr="00DF422B">
              <w:rPr>
                <w:rFonts w:asciiTheme="minorHAnsi" w:hAnsiTheme="minorHAnsi" w:cstheme="minorHAnsi"/>
                <w:color w:val="000000" w:themeColor="text1"/>
              </w:rPr>
              <w:t xml:space="preserve"> Partner </w:t>
            </w:r>
            <w:proofErr w:type="spellStart"/>
            <w:r w:rsidRPr="00DF422B">
              <w:rPr>
                <w:rFonts w:asciiTheme="minorHAnsi" w:hAnsiTheme="minorHAnsi" w:cstheme="minorHAnsi"/>
                <w:color w:val="000000" w:themeColor="text1"/>
              </w:rPr>
              <w:t>integrations</w:t>
            </w:r>
            <w:proofErr w:type="spellEnd"/>
            <w:r w:rsidRPr="00DF422B">
              <w:rPr>
                <w:rFonts w:asciiTheme="minorHAnsi" w:hAnsiTheme="minorHAnsi" w:cstheme="minorHAnsi"/>
                <w:color w:val="000000" w:themeColor="text1"/>
              </w:rPr>
              <w:t xml:space="preserve"> and </w:t>
            </w:r>
            <w:proofErr w:type="spellStart"/>
            <w:r w:rsidRPr="00DF422B">
              <w:rPr>
                <w:rFonts w:asciiTheme="minorHAnsi" w:hAnsiTheme="minorHAnsi" w:cstheme="minorHAnsi"/>
                <w:color w:val="000000" w:themeColor="text1"/>
              </w:rPr>
              <w:t>qualifications</w:t>
            </w:r>
            <w:proofErr w:type="spellEnd"/>
            <w:r w:rsidRPr="00DF422B">
              <w:rPr>
                <w:rFonts w:asciiTheme="minorHAnsi" w:hAnsiTheme="minorHAnsi" w:cstheme="minorHAnsi"/>
                <w:color w:val="000000" w:themeColor="text1"/>
              </w:rPr>
              <w:t xml:space="preserve"> jako plně podporované pro funkci </w:t>
            </w:r>
            <w:proofErr w:type="spellStart"/>
            <w:r w:rsidRPr="00DF422B">
              <w:rPr>
                <w:rFonts w:asciiTheme="minorHAnsi" w:hAnsiTheme="minorHAnsi" w:cstheme="minorHAnsi"/>
                <w:color w:val="000000" w:themeColor="text1"/>
              </w:rPr>
              <w:t>Backup</w:t>
            </w:r>
            <w:proofErr w:type="spellEnd"/>
            <w:r w:rsidRPr="00DF422B">
              <w:rPr>
                <w:rFonts w:asciiTheme="minorHAnsi" w:hAnsiTheme="minorHAnsi" w:cstheme="minorHAnsi"/>
                <w:color w:val="000000" w:themeColor="text1"/>
              </w:rPr>
              <w:t xml:space="preserve"> Target – </w:t>
            </w:r>
            <w:proofErr w:type="spellStart"/>
            <w:r w:rsidRPr="00DF422B">
              <w:rPr>
                <w:rFonts w:asciiTheme="minorHAnsi" w:hAnsiTheme="minorHAnsi" w:cstheme="minorHAnsi"/>
                <w:color w:val="000000" w:themeColor="text1"/>
              </w:rPr>
              <w:t>Deduplication</w:t>
            </w:r>
            <w:proofErr w:type="spellEnd"/>
            <w:r w:rsidRPr="00DF422B">
              <w:rPr>
                <w:rFonts w:asciiTheme="minorHAnsi" w:hAnsiTheme="minorHAnsi" w:cstheme="minorHAnsi"/>
                <w:color w:val="000000" w:themeColor="text1"/>
              </w:rPr>
              <w:t xml:space="preserve">: </w:t>
            </w:r>
          </w:p>
          <w:p w14:paraId="2B1042C8" w14:textId="77777777" w:rsidR="009C42BF" w:rsidRPr="00DF422B" w:rsidRDefault="002A2135" w:rsidP="00114B48">
            <w:pPr>
              <w:rPr>
                <w:rFonts w:asciiTheme="minorHAnsi" w:hAnsiTheme="minorHAnsi" w:cstheme="minorHAnsi"/>
                <w:color w:val="000000" w:themeColor="text1"/>
              </w:rPr>
            </w:pPr>
            <w:hyperlink r:id="rId12" w:history="1">
              <w:r w:rsidR="009C42BF" w:rsidRPr="00DF422B">
                <w:rPr>
                  <w:rStyle w:val="Hypertextovodkaz"/>
                  <w:rFonts w:cstheme="minorHAnsi"/>
                </w:rPr>
                <w:t>https://www.veeam.com/alliance-partner-integrations-qualifications.html</w:t>
              </w:r>
            </w:hyperlink>
          </w:p>
        </w:tc>
        <w:tc>
          <w:tcPr>
            <w:tcW w:w="608" w:type="pct"/>
            <w:shd w:val="clear" w:color="auto" w:fill="auto"/>
            <w:vAlign w:val="center"/>
          </w:tcPr>
          <w:p w14:paraId="29DEB13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p w14:paraId="5F41A4E2" w14:textId="77777777" w:rsidR="009C42BF" w:rsidRPr="00DF422B" w:rsidRDefault="009C42BF" w:rsidP="00114B48">
            <w:pPr>
              <w:rPr>
                <w:rFonts w:asciiTheme="minorHAnsi" w:hAnsiTheme="minorHAnsi" w:cstheme="minorHAnsi"/>
                <w:color w:val="000000" w:themeColor="text1"/>
              </w:rPr>
            </w:pPr>
          </w:p>
        </w:tc>
        <w:tc>
          <w:tcPr>
            <w:tcW w:w="1432" w:type="pct"/>
            <w:shd w:val="clear" w:color="auto" w:fill="auto"/>
            <w:vAlign w:val="center"/>
          </w:tcPr>
          <w:p w14:paraId="745F4F62"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p w14:paraId="07756847" w14:textId="77777777" w:rsidR="009C42BF" w:rsidRPr="00DF422B" w:rsidRDefault="009C42BF" w:rsidP="00114B48">
            <w:pPr>
              <w:jc w:val="center"/>
              <w:rPr>
                <w:rFonts w:asciiTheme="minorHAnsi" w:hAnsiTheme="minorHAnsi" w:cstheme="minorHAnsi"/>
                <w:b/>
                <w:bCs/>
                <w:color w:val="000000" w:themeColor="text1"/>
              </w:rPr>
            </w:pPr>
          </w:p>
        </w:tc>
      </w:tr>
      <w:tr w:rsidR="009C42BF" w:rsidRPr="00F56A0D" w14:paraId="14C4C9E4" w14:textId="77777777" w:rsidTr="00114B48">
        <w:trPr>
          <w:trHeight w:val="567"/>
          <w:jc w:val="center"/>
        </w:trPr>
        <w:tc>
          <w:tcPr>
            <w:tcW w:w="2960" w:type="pct"/>
            <w:shd w:val="clear" w:color="auto" w:fill="auto"/>
          </w:tcPr>
          <w:p w14:paraId="0AB768A3"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Diskové úložiště je univerzální z hlediska podpory datových typů zálohovaných dat, podporovat všechny datové typy používané v produkčním prostředí – tzn. soubory, databáze, emaily, </w:t>
            </w:r>
            <w:proofErr w:type="spellStart"/>
            <w:r w:rsidRPr="00DF422B">
              <w:rPr>
                <w:rFonts w:asciiTheme="minorHAnsi" w:hAnsiTheme="minorHAnsi" w:cstheme="minorHAnsi"/>
                <w:color w:val="000000" w:themeColor="text1"/>
              </w:rPr>
              <w:t>VMware</w:t>
            </w:r>
            <w:proofErr w:type="spellEnd"/>
            <w:r w:rsidRPr="00DF422B">
              <w:rPr>
                <w:rFonts w:asciiTheme="minorHAnsi" w:hAnsiTheme="minorHAnsi" w:cstheme="minorHAnsi"/>
                <w:color w:val="000000" w:themeColor="text1"/>
              </w:rPr>
              <w:t>, MS Exchange</w:t>
            </w:r>
          </w:p>
        </w:tc>
        <w:tc>
          <w:tcPr>
            <w:tcW w:w="608" w:type="pct"/>
            <w:shd w:val="clear" w:color="auto" w:fill="auto"/>
            <w:vAlign w:val="center"/>
          </w:tcPr>
          <w:p w14:paraId="3935F86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668844D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762131F7" w14:textId="77777777" w:rsidTr="00114B48">
        <w:trPr>
          <w:trHeight w:val="567"/>
          <w:jc w:val="center"/>
        </w:trPr>
        <w:tc>
          <w:tcPr>
            <w:tcW w:w="2960" w:type="pct"/>
            <w:shd w:val="clear" w:color="auto" w:fill="auto"/>
          </w:tcPr>
          <w:p w14:paraId="5C81D9A3"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Kompatibilita se standardem </w:t>
            </w:r>
            <w:proofErr w:type="spellStart"/>
            <w:r w:rsidRPr="00DF422B">
              <w:rPr>
                <w:rFonts w:asciiTheme="minorHAnsi" w:hAnsiTheme="minorHAnsi" w:cstheme="minorHAnsi"/>
                <w:color w:val="000000" w:themeColor="text1"/>
              </w:rPr>
              <w:t>OpenStorage</w:t>
            </w:r>
            <w:proofErr w:type="spellEnd"/>
          </w:p>
        </w:tc>
        <w:tc>
          <w:tcPr>
            <w:tcW w:w="608" w:type="pct"/>
            <w:shd w:val="clear" w:color="auto" w:fill="auto"/>
            <w:vAlign w:val="center"/>
          </w:tcPr>
          <w:p w14:paraId="7C8729B0"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68573F38"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4667561" w14:textId="77777777" w:rsidTr="00114B48">
        <w:trPr>
          <w:trHeight w:val="567"/>
          <w:jc w:val="center"/>
        </w:trPr>
        <w:tc>
          <w:tcPr>
            <w:tcW w:w="2960" w:type="pct"/>
            <w:shd w:val="clear" w:color="auto" w:fill="auto"/>
          </w:tcPr>
          <w:p w14:paraId="7286BCC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Certifikace podle SEC 17a-4f nebo ekvivalentní evropské nebo české normy, , uchazeč uvede jednotlivé certifikace</w:t>
            </w:r>
          </w:p>
        </w:tc>
        <w:tc>
          <w:tcPr>
            <w:tcW w:w="608" w:type="pct"/>
            <w:shd w:val="clear" w:color="auto" w:fill="auto"/>
            <w:vAlign w:val="center"/>
          </w:tcPr>
          <w:p w14:paraId="3604F56F"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774886C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7DA8C150" w14:textId="77777777" w:rsidTr="00114B48">
        <w:trPr>
          <w:trHeight w:val="567"/>
          <w:jc w:val="center"/>
        </w:trPr>
        <w:tc>
          <w:tcPr>
            <w:tcW w:w="2960" w:type="pct"/>
            <w:shd w:val="clear" w:color="auto" w:fill="auto"/>
          </w:tcPr>
          <w:p w14:paraId="59B1C701" w14:textId="77777777" w:rsidR="009C42BF" w:rsidRPr="00DF422B" w:rsidRDefault="009C42BF" w:rsidP="00114B48">
            <w:pPr>
              <w:rPr>
                <w:rFonts w:asciiTheme="minorHAnsi" w:hAnsiTheme="minorHAnsi" w:cstheme="minorHAnsi"/>
                <w:color w:val="000000" w:themeColor="text1"/>
                <w:highlight w:val="yellow"/>
              </w:rPr>
            </w:pPr>
            <w:proofErr w:type="spellStart"/>
            <w:r w:rsidRPr="00DF422B">
              <w:rPr>
                <w:rFonts w:asciiTheme="minorHAnsi" w:hAnsiTheme="minorHAnsi" w:cstheme="minorHAnsi"/>
                <w:color w:val="000000" w:themeColor="text1"/>
              </w:rPr>
              <w:t>Deduplikace</w:t>
            </w:r>
            <w:proofErr w:type="spellEnd"/>
            <w:r w:rsidRPr="00DF422B">
              <w:rPr>
                <w:rFonts w:asciiTheme="minorHAnsi" w:hAnsiTheme="minorHAnsi" w:cstheme="minorHAnsi"/>
                <w:color w:val="000000" w:themeColor="text1"/>
              </w:rPr>
              <w:t xml:space="preserve"> je prováděna přes celé zálohovací prostředí – jak přes všechny aplikace, tak přes cílová úložiště</w:t>
            </w:r>
          </w:p>
        </w:tc>
        <w:tc>
          <w:tcPr>
            <w:tcW w:w="608" w:type="pct"/>
            <w:shd w:val="clear" w:color="auto" w:fill="auto"/>
            <w:vAlign w:val="center"/>
          </w:tcPr>
          <w:p w14:paraId="142C571E"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0416E70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036E62C7" w14:textId="77777777" w:rsidTr="00114B48">
        <w:trPr>
          <w:trHeight w:val="567"/>
          <w:jc w:val="center"/>
        </w:trPr>
        <w:tc>
          <w:tcPr>
            <w:tcW w:w="2960" w:type="pct"/>
            <w:shd w:val="clear" w:color="auto" w:fill="auto"/>
          </w:tcPr>
          <w:p w14:paraId="4E0D23DB"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Možnost distribuce </w:t>
            </w:r>
            <w:proofErr w:type="spellStart"/>
            <w:r w:rsidRPr="00DF422B">
              <w:rPr>
                <w:rFonts w:asciiTheme="minorHAnsi" w:hAnsiTheme="minorHAnsi" w:cstheme="minorHAnsi"/>
                <w:color w:val="000000" w:themeColor="text1"/>
              </w:rPr>
              <w:t>deduplikačního</w:t>
            </w:r>
            <w:proofErr w:type="spellEnd"/>
            <w:r w:rsidRPr="00DF422B">
              <w:rPr>
                <w:rFonts w:asciiTheme="minorHAnsi" w:hAnsiTheme="minorHAnsi" w:cstheme="minorHAnsi"/>
                <w:color w:val="000000" w:themeColor="text1"/>
              </w:rPr>
              <w:t xml:space="preserve"> algoritmu z cílového (</w:t>
            </w:r>
            <w:proofErr w:type="spellStart"/>
            <w:r w:rsidRPr="00DF422B">
              <w:rPr>
                <w:rFonts w:asciiTheme="minorHAnsi" w:hAnsiTheme="minorHAnsi" w:cstheme="minorHAnsi"/>
                <w:color w:val="000000" w:themeColor="text1"/>
              </w:rPr>
              <w:t>deduplikačního</w:t>
            </w:r>
            <w:proofErr w:type="spellEnd"/>
            <w:r w:rsidRPr="00DF422B">
              <w:rPr>
                <w:rFonts w:asciiTheme="minorHAnsi" w:hAnsiTheme="minorHAnsi" w:cstheme="minorHAnsi"/>
                <w:color w:val="000000" w:themeColor="text1"/>
              </w:rPr>
              <w:t xml:space="preserve"> úložiště) na zdrojové zařízení (</w:t>
            </w:r>
            <w:proofErr w:type="spellStart"/>
            <w:r w:rsidRPr="00DF422B">
              <w:rPr>
                <w:rFonts w:asciiTheme="minorHAnsi" w:hAnsiTheme="minorHAnsi" w:cstheme="minorHAnsi"/>
                <w:color w:val="000000" w:themeColor="text1"/>
              </w:rPr>
              <w:t>backup</w:t>
            </w:r>
            <w:proofErr w:type="spellEnd"/>
            <w:r w:rsidRPr="00DF422B">
              <w:rPr>
                <w:rFonts w:asciiTheme="minorHAnsi" w:hAnsiTheme="minorHAnsi" w:cstheme="minorHAnsi"/>
                <w:color w:val="000000" w:themeColor="text1"/>
              </w:rPr>
              <w:t xml:space="preserve"> klienta nebo </w:t>
            </w:r>
            <w:proofErr w:type="spellStart"/>
            <w:r w:rsidRPr="00DF422B">
              <w:rPr>
                <w:rFonts w:asciiTheme="minorHAnsi" w:hAnsiTheme="minorHAnsi" w:cstheme="minorHAnsi"/>
                <w:color w:val="000000" w:themeColor="text1"/>
              </w:rPr>
              <w:t>backup</w:t>
            </w:r>
            <w:proofErr w:type="spellEnd"/>
            <w:r w:rsidRPr="00DF422B">
              <w:rPr>
                <w:rFonts w:asciiTheme="minorHAnsi" w:hAnsiTheme="minorHAnsi" w:cstheme="minorHAnsi"/>
                <w:color w:val="000000" w:themeColor="text1"/>
              </w:rPr>
              <w:t xml:space="preserve"> server) </w:t>
            </w:r>
          </w:p>
        </w:tc>
        <w:tc>
          <w:tcPr>
            <w:tcW w:w="608" w:type="pct"/>
            <w:shd w:val="clear" w:color="auto" w:fill="auto"/>
            <w:vAlign w:val="center"/>
          </w:tcPr>
          <w:p w14:paraId="692563E5"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5A763224"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509874B" w14:textId="77777777" w:rsidTr="00114B48">
        <w:trPr>
          <w:trHeight w:val="567"/>
          <w:jc w:val="center"/>
        </w:trPr>
        <w:tc>
          <w:tcPr>
            <w:tcW w:w="2960" w:type="pct"/>
            <w:shd w:val="clear" w:color="auto" w:fill="auto"/>
          </w:tcPr>
          <w:p w14:paraId="3CD01BA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Funkce </w:t>
            </w:r>
            <w:proofErr w:type="spellStart"/>
            <w:r w:rsidRPr="00DF422B">
              <w:rPr>
                <w:rFonts w:asciiTheme="minorHAnsi" w:hAnsiTheme="minorHAnsi" w:cstheme="minorHAnsi"/>
                <w:color w:val="000000" w:themeColor="text1"/>
              </w:rPr>
              <w:t>multitenancy</w:t>
            </w:r>
            <w:proofErr w:type="spellEnd"/>
            <w:r w:rsidRPr="00DF422B">
              <w:rPr>
                <w:rFonts w:asciiTheme="minorHAnsi" w:hAnsiTheme="minorHAnsi" w:cstheme="minorHAnsi"/>
                <w:color w:val="000000" w:themeColor="text1"/>
              </w:rPr>
              <w:t xml:space="preserve"> (logické dělení diskového prostoru pro různé skupiny uživatelů s právy pouze na tyto logické jednotky s možností definice </w:t>
            </w:r>
            <w:proofErr w:type="spellStart"/>
            <w:r w:rsidRPr="00DF422B">
              <w:rPr>
                <w:rFonts w:asciiTheme="minorHAnsi" w:hAnsiTheme="minorHAnsi" w:cstheme="minorHAnsi"/>
                <w:color w:val="000000" w:themeColor="text1"/>
              </w:rPr>
              <w:t>tenant</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administrator</w:t>
            </w:r>
            <w:proofErr w:type="spellEnd"/>
            <w:r w:rsidRPr="00DF422B">
              <w:rPr>
                <w:rFonts w:asciiTheme="minorHAnsi" w:hAnsiTheme="minorHAnsi" w:cstheme="minorHAnsi"/>
                <w:color w:val="000000" w:themeColor="text1"/>
              </w:rPr>
              <w:t>)</w:t>
            </w:r>
          </w:p>
        </w:tc>
        <w:tc>
          <w:tcPr>
            <w:tcW w:w="608" w:type="pct"/>
            <w:shd w:val="clear" w:color="auto" w:fill="auto"/>
            <w:vAlign w:val="center"/>
          </w:tcPr>
          <w:p w14:paraId="16C1815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188C2F9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FF26CCB" w14:textId="77777777" w:rsidTr="00114B48">
        <w:trPr>
          <w:trHeight w:val="567"/>
          <w:jc w:val="center"/>
        </w:trPr>
        <w:tc>
          <w:tcPr>
            <w:tcW w:w="2960" w:type="pct"/>
            <w:shd w:val="clear" w:color="auto" w:fill="auto"/>
          </w:tcPr>
          <w:p w14:paraId="69983C3C"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Diskové úložiště musí obsahovat licenci pro replikaci do záložní lokality</w:t>
            </w:r>
          </w:p>
        </w:tc>
        <w:tc>
          <w:tcPr>
            <w:tcW w:w="608" w:type="pct"/>
            <w:shd w:val="clear" w:color="auto" w:fill="auto"/>
            <w:vAlign w:val="center"/>
          </w:tcPr>
          <w:p w14:paraId="104BAA88"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41D9E9FD"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B51613E" w14:textId="77777777" w:rsidTr="00114B48">
        <w:trPr>
          <w:trHeight w:val="567"/>
          <w:jc w:val="center"/>
        </w:trPr>
        <w:tc>
          <w:tcPr>
            <w:tcW w:w="2960" w:type="pct"/>
            <w:shd w:val="clear" w:color="auto" w:fill="auto"/>
          </w:tcPr>
          <w:p w14:paraId="7244986F"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Diskové úložiště musí posílat do záložní lokality pouze </w:t>
            </w:r>
            <w:proofErr w:type="spellStart"/>
            <w:r w:rsidRPr="00DF422B">
              <w:rPr>
                <w:rFonts w:asciiTheme="minorHAnsi" w:hAnsiTheme="minorHAnsi" w:cstheme="minorHAnsi"/>
                <w:color w:val="000000" w:themeColor="text1"/>
              </w:rPr>
              <w:t>deduplikovaná</w:t>
            </w:r>
            <w:proofErr w:type="spellEnd"/>
            <w:r w:rsidRPr="00DF422B">
              <w:rPr>
                <w:rFonts w:asciiTheme="minorHAnsi" w:hAnsiTheme="minorHAnsi" w:cstheme="minorHAnsi"/>
                <w:color w:val="000000" w:themeColor="text1"/>
              </w:rPr>
              <w:t xml:space="preserve"> zkomprimovaná data</w:t>
            </w:r>
          </w:p>
        </w:tc>
        <w:tc>
          <w:tcPr>
            <w:tcW w:w="608" w:type="pct"/>
            <w:shd w:val="clear" w:color="auto" w:fill="auto"/>
            <w:vAlign w:val="center"/>
          </w:tcPr>
          <w:p w14:paraId="4C98E1B8"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2018326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649F6129" w14:textId="77777777" w:rsidTr="00114B48">
        <w:trPr>
          <w:trHeight w:val="567"/>
          <w:jc w:val="center"/>
        </w:trPr>
        <w:tc>
          <w:tcPr>
            <w:tcW w:w="2960" w:type="pct"/>
            <w:shd w:val="clear" w:color="auto" w:fill="auto"/>
          </w:tcPr>
          <w:p w14:paraId="5C0C7597"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Diskové úložiště musí podporovat alespoň následující scénáře pro replikaci: 1:1, M:1 a kaskádovou replikaci</w:t>
            </w:r>
          </w:p>
        </w:tc>
        <w:tc>
          <w:tcPr>
            <w:tcW w:w="608" w:type="pct"/>
            <w:shd w:val="clear" w:color="auto" w:fill="auto"/>
            <w:vAlign w:val="center"/>
          </w:tcPr>
          <w:p w14:paraId="65081B8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0315566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5793AB5" w14:textId="77777777" w:rsidTr="00114B48">
        <w:trPr>
          <w:trHeight w:val="567"/>
          <w:jc w:val="center"/>
        </w:trPr>
        <w:tc>
          <w:tcPr>
            <w:tcW w:w="2960" w:type="pct"/>
            <w:shd w:val="clear" w:color="auto" w:fill="auto"/>
          </w:tcPr>
          <w:p w14:paraId="515F5C41"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Replikaci musí být možno spustit ve stejném čase jako zálohu bez dopadu na výkon zálohy</w:t>
            </w:r>
          </w:p>
        </w:tc>
        <w:tc>
          <w:tcPr>
            <w:tcW w:w="608" w:type="pct"/>
            <w:shd w:val="clear" w:color="auto" w:fill="auto"/>
            <w:vAlign w:val="center"/>
          </w:tcPr>
          <w:p w14:paraId="52630BD8"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3CCA3C54"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EA4AFE0" w14:textId="77777777" w:rsidTr="00114B48">
        <w:trPr>
          <w:trHeight w:val="567"/>
          <w:jc w:val="center"/>
        </w:trPr>
        <w:tc>
          <w:tcPr>
            <w:tcW w:w="2960" w:type="pct"/>
            <w:shd w:val="clear" w:color="auto" w:fill="auto"/>
          </w:tcPr>
          <w:p w14:paraId="06CE0394"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Diskové úložiště musí umožnit funkcionalitu šifrování replikačního toku data-in-</w:t>
            </w:r>
            <w:proofErr w:type="spellStart"/>
            <w:r w:rsidRPr="00DF422B">
              <w:rPr>
                <w:rFonts w:asciiTheme="minorHAnsi" w:hAnsiTheme="minorHAnsi" w:cstheme="minorHAnsi"/>
                <w:color w:val="000000" w:themeColor="text1"/>
              </w:rPr>
              <w:t>flight</w:t>
            </w:r>
            <w:proofErr w:type="spellEnd"/>
          </w:p>
        </w:tc>
        <w:tc>
          <w:tcPr>
            <w:tcW w:w="608" w:type="pct"/>
            <w:shd w:val="clear" w:color="auto" w:fill="auto"/>
            <w:vAlign w:val="center"/>
          </w:tcPr>
          <w:p w14:paraId="286C05B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53249CE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2DDC21A" w14:textId="77777777" w:rsidTr="00114B48">
        <w:trPr>
          <w:trHeight w:val="567"/>
          <w:jc w:val="center"/>
        </w:trPr>
        <w:tc>
          <w:tcPr>
            <w:tcW w:w="2960" w:type="pct"/>
            <w:shd w:val="clear" w:color="auto" w:fill="auto"/>
          </w:tcPr>
          <w:p w14:paraId="4EFBE94F"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Interní algoritmus pro neustálou kontrolu zdraví uložených dat a jejich automatickou obnovu v případě poškození tak, aby bylo možno zálohy kdykoliv obnovit k jakémukoliv okamžiku</w:t>
            </w:r>
          </w:p>
        </w:tc>
        <w:tc>
          <w:tcPr>
            <w:tcW w:w="608" w:type="pct"/>
            <w:shd w:val="clear" w:color="auto" w:fill="auto"/>
            <w:vAlign w:val="center"/>
          </w:tcPr>
          <w:p w14:paraId="313259BC"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73A9598F"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7C5DB93" w14:textId="77777777" w:rsidTr="00114B48">
        <w:trPr>
          <w:trHeight w:val="567"/>
          <w:jc w:val="center"/>
        </w:trPr>
        <w:tc>
          <w:tcPr>
            <w:tcW w:w="2960" w:type="pct"/>
            <w:shd w:val="clear" w:color="auto" w:fill="auto"/>
          </w:tcPr>
          <w:p w14:paraId="506C42BA"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Zařízení musí obnovovat data vždy z </w:t>
            </w:r>
            <w:proofErr w:type="spellStart"/>
            <w:r w:rsidRPr="00DF422B">
              <w:rPr>
                <w:rFonts w:asciiTheme="minorHAnsi" w:hAnsiTheme="minorHAnsi" w:cstheme="minorHAnsi"/>
                <w:color w:val="000000" w:themeColor="text1"/>
              </w:rPr>
              <w:t>deduplikovaného</w:t>
            </w:r>
            <w:proofErr w:type="spellEnd"/>
            <w:r w:rsidRPr="00DF422B">
              <w:rPr>
                <w:rFonts w:asciiTheme="minorHAnsi" w:hAnsiTheme="minorHAnsi" w:cstheme="minorHAnsi"/>
                <w:color w:val="000000" w:themeColor="text1"/>
              </w:rPr>
              <w:t xml:space="preserve"> a komprimovaného stavu, není přípustný mezikrok (např. externí disková cache),</w:t>
            </w:r>
          </w:p>
        </w:tc>
        <w:tc>
          <w:tcPr>
            <w:tcW w:w="608" w:type="pct"/>
            <w:shd w:val="clear" w:color="auto" w:fill="auto"/>
            <w:vAlign w:val="center"/>
          </w:tcPr>
          <w:p w14:paraId="6448A6E5"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52378A6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FB583B5" w14:textId="77777777" w:rsidTr="00114B48">
        <w:trPr>
          <w:trHeight w:val="567"/>
          <w:jc w:val="center"/>
        </w:trPr>
        <w:tc>
          <w:tcPr>
            <w:tcW w:w="2960" w:type="pct"/>
            <w:shd w:val="clear" w:color="auto" w:fill="auto"/>
          </w:tcPr>
          <w:p w14:paraId="3C8572CA"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Funkcionalita pro šifrování ukládaných data metodou data-at-rest</w:t>
            </w:r>
          </w:p>
        </w:tc>
        <w:tc>
          <w:tcPr>
            <w:tcW w:w="608" w:type="pct"/>
            <w:shd w:val="clear" w:color="auto" w:fill="auto"/>
            <w:vAlign w:val="center"/>
          </w:tcPr>
          <w:p w14:paraId="669187CC"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781383D5"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0A331C49" w14:textId="77777777" w:rsidTr="00114B48">
        <w:trPr>
          <w:trHeight w:val="567"/>
          <w:jc w:val="center"/>
        </w:trPr>
        <w:tc>
          <w:tcPr>
            <w:tcW w:w="2960" w:type="pct"/>
            <w:shd w:val="clear" w:color="auto" w:fill="auto"/>
          </w:tcPr>
          <w:p w14:paraId="118A7E04"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Úložiště musí obsahovat </w:t>
            </w:r>
            <w:proofErr w:type="spellStart"/>
            <w:r w:rsidRPr="00DF422B">
              <w:rPr>
                <w:rFonts w:asciiTheme="minorHAnsi" w:hAnsiTheme="minorHAnsi" w:cstheme="minorHAnsi"/>
                <w:color w:val="000000" w:themeColor="text1"/>
              </w:rPr>
              <w:t>HotSpare</w:t>
            </w:r>
            <w:proofErr w:type="spellEnd"/>
            <w:r w:rsidRPr="00DF422B">
              <w:rPr>
                <w:rFonts w:asciiTheme="minorHAnsi" w:hAnsiTheme="minorHAnsi" w:cstheme="minorHAnsi"/>
                <w:color w:val="000000" w:themeColor="text1"/>
              </w:rPr>
              <w:t xml:space="preserve"> disky</w:t>
            </w:r>
          </w:p>
        </w:tc>
        <w:tc>
          <w:tcPr>
            <w:tcW w:w="608" w:type="pct"/>
            <w:shd w:val="clear" w:color="auto" w:fill="auto"/>
            <w:vAlign w:val="center"/>
          </w:tcPr>
          <w:p w14:paraId="091108F8"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6D91B755"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79BD6CF1" w14:textId="77777777" w:rsidTr="00114B48">
        <w:trPr>
          <w:trHeight w:val="567"/>
          <w:jc w:val="center"/>
        </w:trPr>
        <w:tc>
          <w:tcPr>
            <w:tcW w:w="2960" w:type="pct"/>
            <w:shd w:val="clear" w:color="auto" w:fill="auto"/>
          </w:tcPr>
          <w:p w14:paraId="65D0DF47"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Kompletní verifikace dat – okamžitá verifikace záloh a kontrola integrity právě ukládaných dat</w:t>
            </w:r>
          </w:p>
        </w:tc>
        <w:tc>
          <w:tcPr>
            <w:tcW w:w="608" w:type="pct"/>
            <w:shd w:val="clear" w:color="auto" w:fill="auto"/>
            <w:vAlign w:val="center"/>
          </w:tcPr>
          <w:p w14:paraId="1912A0EE"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7AB480C8"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9880466" w14:textId="77777777" w:rsidTr="00114B48">
        <w:trPr>
          <w:trHeight w:val="567"/>
          <w:jc w:val="center"/>
        </w:trPr>
        <w:tc>
          <w:tcPr>
            <w:tcW w:w="2960" w:type="pct"/>
            <w:shd w:val="clear" w:color="auto" w:fill="auto"/>
          </w:tcPr>
          <w:p w14:paraId="73095627"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Úložiště musí disponovat mechanismem pro mazání </w:t>
            </w:r>
            <w:proofErr w:type="spellStart"/>
            <w:r w:rsidRPr="00DF422B">
              <w:rPr>
                <w:rFonts w:asciiTheme="minorHAnsi" w:hAnsiTheme="minorHAnsi" w:cstheme="minorHAnsi"/>
                <w:color w:val="000000" w:themeColor="text1"/>
              </w:rPr>
              <w:t>expirovaných</w:t>
            </w:r>
            <w:proofErr w:type="spellEnd"/>
            <w:r w:rsidRPr="00DF422B">
              <w:rPr>
                <w:rFonts w:asciiTheme="minorHAnsi" w:hAnsiTheme="minorHAnsi" w:cstheme="minorHAnsi"/>
                <w:color w:val="000000" w:themeColor="text1"/>
              </w:rPr>
              <w:t xml:space="preserve"> dat, který nebude mít dopad na úlohy zálohy, obnovy a replikace (nebude snižovat počty současně běžících úloh, nebude vynucovat </w:t>
            </w:r>
            <w:proofErr w:type="spellStart"/>
            <w:r w:rsidRPr="00DF422B">
              <w:rPr>
                <w:rFonts w:asciiTheme="minorHAnsi" w:hAnsiTheme="minorHAnsi" w:cstheme="minorHAnsi"/>
                <w:color w:val="000000" w:themeColor="text1"/>
              </w:rPr>
              <w:t>maintenance</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window</w:t>
            </w:r>
            <w:proofErr w:type="spellEnd"/>
            <w:r w:rsidRPr="00DF422B">
              <w:rPr>
                <w:rFonts w:asciiTheme="minorHAnsi" w:hAnsiTheme="minorHAnsi" w:cstheme="minorHAnsi"/>
                <w:color w:val="000000" w:themeColor="text1"/>
              </w:rPr>
              <w:t>, atd.) – tento proces musí být možno v případě potřeby spustit, nebo přerušit bez jakéhokoliv dopadu na zdraví a konzistenci uložených dat</w:t>
            </w:r>
          </w:p>
        </w:tc>
        <w:tc>
          <w:tcPr>
            <w:tcW w:w="608" w:type="pct"/>
            <w:shd w:val="clear" w:color="auto" w:fill="auto"/>
            <w:vAlign w:val="center"/>
          </w:tcPr>
          <w:p w14:paraId="483B1911"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1E3D879B"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671AFFE" w14:textId="77777777" w:rsidTr="00114B48">
        <w:trPr>
          <w:trHeight w:val="567"/>
          <w:jc w:val="center"/>
        </w:trPr>
        <w:tc>
          <w:tcPr>
            <w:tcW w:w="2960" w:type="pct"/>
            <w:shd w:val="clear" w:color="auto" w:fill="auto"/>
          </w:tcPr>
          <w:p w14:paraId="321D94A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lastRenderedPageBreak/>
              <w:t>Nabízené zařízení musí umožňovat šifrovat data a musí disponovat i nástroji pro správu klíčů.</w:t>
            </w:r>
          </w:p>
        </w:tc>
        <w:tc>
          <w:tcPr>
            <w:tcW w:w="608" w:type="pct"/>
            <w:shd w:val="clear" w:color="auto" w:fill="auto"/>
            <w:vAlign w:val="center"/>
          </w:tcPr>
          <w:p w14:paraId="33DC64BE"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2911AEF5"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6B97F57F" w14:textId="77777777" w:rsidTr="00114B48">
        <w:trPr>
          <w:trHeight w:val="567"/>
          <w:jc w:val="center"/>
        </w:trPr>
        <w:tc>
          <w:tcPr>
            <w:tcW w:w="2960" w:type="pct"/>
            <w:shd w:val="clear" w:color="auto" w:fill="auto"/>
          </w:tcPr>
          <w:p w14:paraId="7279659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Úložiště musí umožňovat nastavit skartační lhůty uložených dat, granulárně podle definovaných politik řízených zálohovacím SW.</w:t>
            </w:r>
          </w:p>
        </w:tc>
        <w:tc>
          <w:tcPr>
            <w:tcW w:w="608" w:type="pct"/>
            <w:shd w:val="clear" w:color="auto" w:fill="auto"/>
            <w:vAlign w:val="center"/>
          </w:tcPr>
          <w:p w14:paraId="363AFBD1"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0FDB4FF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C0FB3D2" w14:textId="77777777" w:rsidTr="00114B48">
        <w:trPr>
          <w:trHeight w:val="567"/>
          <w:jc w:val="center"/>
        </w:trPr>
        <w:tc>
          <w:tcPr>
            <w:tcW w:w="2960" w:type="pct"/>
            <w:shd w:val="clear" w:color="auto" w:fill="auto"/>
          </w:tcPr>
          <w:p w14:paraId="3FB1F482"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Retenční zámek úložiště musí ochránit data před změnou, nebo smazáním před vypršením retenční lhůty</w:t>
            </w:r>
          </w:p>
        </w:tc>
        <w:tc>
          <w:tcPr>
            <w:tcW w:w="608" w:type="pct"/>
            <w:shd w:val="clear" w:color="auto" w:fill="auto"/>
            <w:vAlign w:val="center"/>
          </w:tcPr>
          <w:p w14:paraId="28FE044E"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33F7FF73"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6FBC214" w14:textId="77777777" w:rsidTr="00114B48">
        <w:trPr>
          <w:trHeight w:val="567"/>
          <w:jc w:val="center"/>
        </w:trPr>
        <w:tc>
          <w:tcPr>
            <w:tcW w:w="2960" w:type="pct"/>
            <w:shd w:val="clear" w:color="auto" w:fill="auto"/>
          </w:tcPr>
          <w:p w14:paraId="11725F5A"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Úložiště musí disponovat mechanismem ochrany dat a samotného úložiště před napadením útočníkem z prostředí zadavatele i mimo toto prostředí (např. hackerský útok, ransomware, apod.).</w:t>
            </w:r>
          </w:p>
        </w:tc>
        <w:tc>
          <w:tcPr>
            <w:tcW w:w="608" w:type="pct"/>
            <w:shd w:val="clear" w:color="auto" w:fill="auto"/>
            <w:vAlign w:val="center"/>
          </w:tcPr>
          <w:p w14:paraId="6BC0ADEC"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59DD39B5"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167BCBB" w14:textId="77777777" w:rsidTr="00114B48">
        <w:trPr>
          <w:trHeight w:val="567"/>
          <w:jc w:val="center"/>
        </w:trPr>
        <w:tc>
          <w:tcPr>
            <w:tcW w:w="2960" w:type="pct"/>
            <w:shd w:val="clear" w:color="auto" w:fill="auto"/>
          </w:tcPr>
          <w:p w14:paraId="53512D44"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Úložiště musí umožnit tzv. HW hardening – tedy takové nastavení, aby nebylo možno jedním uživatelem s dostatečnými právy manipulovat s uloženými daty nebo systémovým nastavením (např. princip čtyř očí). Požadujeme aby bylo možné data ošetřit tak, aby neexistovala oprávněná osoba, či soubor osob, které by je mohly modifikovat či smazat.  </w:t>
            </w:r>
          </w:p>
        </w:tc>
        <w:tc>
          <w:tcPr>
            <w:tcW w:w="608" w:type="pct"/>
            <w:shd w:val="clear" w:color="auto" w:fill="auto"/>
            <w:vAlign w:val="center"/>
          </w:tcPr>
          <w:p w14:paraId="6C4265CA"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4A47D94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6D53575" w14:textId="77777777" w:rsidTr="00114B48">
        <w:trPr>
          <w:trHeight w:val="567"/>
          <w:jc w:val="center"/>
        </w:trPr>
        <w:tc>
          <w:tcPr>
            <w:tcW w:w="2960" w:type="pct"/>
            <w:shd w:val="clear" w:color="auto" w:fill="auto"/>
          </w:tcPr>
          <w:p w14:paraId="43C02B6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Úložiště musí umožňovat přímou zálohu z nabízeného diskového pole, bez nutnosti použití zálohovacího SW, ovládanou přímo z management diskového pole.</w:t>
            </w:r>
          </w:p>
        </w:tc>
        <w:tc>
          <w:tcPr>
            <w:tcW w:w="608" w:type="pct"/>
            <w:shd w:val="clear" w:color="auto" w:fill="auto"/>
            <w:vAlign w:val="center"/>
          </w:tcPr>
          <w:p w14:paraId="3E4DBD40"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476207E2"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7E77E08" w14:textId="77777777" w:rsidTr="00114B48">
        <w:trPr>
          <w:trHeight w:val="567"/>
          <w:jc w:val="center"/>
        </w:trPr>
        <w:tc>
          <w:tcPr>
            <w:tcW w:w="2960" w:type="pct"/>
            <w:shd w:val="clear" w:color="auto" w:fill="auto"/>
          </w:tcPr>
          <w:p w14:paraId="0C708081"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Správa prostřednictvím jednotného webového rozhraní</w:t>
            </w:r>
          </w:p>
        </w:tc>
        <w:tc>
          <w:tcPr>
            <w:tcW w:w="608" w:type="pct"/>
            <w:shd w:val="clear" w:color="auto" w:fill="auto"/>
            <w:vAlign w:val="center"/>
          </w:tcPr>
          <w:p w14:paraId="52FE94C7"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0B9E6DD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0E1CA263" w14:textId="77777777" w:rsidTr="00114B48">
        <w:trPr>
          <w:trHeight w:val="567"/>
          <w:jc w:val="center"/>
        </w:trPr>
        <w:tc>
          <w:tcPr>
            <w:tcW w:w="2960" w:type="pct"/>
            <w:shd w:val="clear" w:color="auto" w:fill="auto"/>
          </w:tcPr>
          <w:p w14:paraId="66DADEF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Funkcionalita automatického reportingu, automatický call-home (tato funkce musí mít možnost deaktivace na přání zadavatele)</w:t>
            </w:r>
          </w:p>
        </w:tc>
        <w:tc>
          <w:tcPr>
            <w:tcW w:w="608" w:type="pct"/>
            <w:shd w:val="clear" w:color="auto" w:fill="auto"/>
            <w:vAlign w:val="center"/>
          </w:tcPr>
          <w:p w14:paraId="75A845FA"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53917404"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26A626A" w14:textId="77777777" w:rsidTr="00114B48">
        <w:trPr>
          <w:trHeight w:val="567"/>
          <w:jc w:val="center"/>
        </w:trPr>
        <w:tc>
          <w:tcPr>
            <w:tcW w:w="2960" w:type="pct"/>
            <w:shd w:val="clear" w:color="auto" w:fill="auto"/>
          </w:tcPr>
          <w:p w14:paraId="7B8E56C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Monitoring pomocí MP pro SCOM aktuální verze</w:t>
            </w:r>
          </w:p>
        </w:tc>
        <w:tc>
          <w:tcPr>
            <w:tcW w:w="608" w:type="pct"/>
            <w:shd w:val="clear" w:color="auto" w:fill="auto"/>
            <w:vAlign w:val="center"/>
          </w:tcPr>
          <w:p w14:paraId="1EA3ED95"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11DE2627"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79DB4F93" w14:textId="77777777" w:rsidTr="00114B48">
        <w:trPr>
          <w:trHeight w:val="567"/>
          <w:jc w:val="center"/>
        </w:trPr>
        <w:tc>
          <w:tcPr>
            <w:tcW w:w="2960" w:type="pct"/>
            <w:shd w:val="clear" w:color="auto" w:fill="auto"/>
          </w:tcPr>
          <w:p w14:paraId="164E317C"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Správu na principu rolí s různými typy oprávnění</w:t>
            </w:r>
          </w:p>
        </w:tc>
        <w:tc>
          <w:tcPr>
            <w:tcW w:w="608" w:type="pct"/>
            <w:shd w:val="clear" w:color="auto" w:fill="auto"/>
            <w:vAlign w:val="center"/>
          </w:tcPr>
          <w:p w14:paraId="50CD25A2"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69298B8B"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74ABAD4C" w14:textId="77777777" w:rsidTr="00114B48">
        <w:trPr>
          <w:trHeight w:val="567"/>
          <w:jc w:val="center"/>
        </w:trPr>
        <w:tc>
          <w:tcPr>
            <w:tcW w:w="2960" w:type="pct"/>
            <w:shd w:val="clear" w:color="auto" w:fill="auto"/>
          </w:tcPr>
          <w:p w14:paraId="6D88B2CF"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Záruka a podpora výrobce s reakční dobou 4 hodiny, 24x7, pro chybu, která znemožňuje chod systému nebo má dopad na fungování systému. Přístup k telefonické podpoře výrobce 24x7x365. Aktualizace systému dostupné min. po dobu záruky zdarma, nabízené v servisním portálu výrobce po zadání sériového čísla.</w:t>
            </w:r>
          </w:p>
        </w:tc>
        <w:tc>
          <w:tcPr>
            <w:tcW w:w="608" w:type="pct"/>
            <w:shd w:val="clear" w:color="auto" w:fill="auto"/>
            <w:vAlign w:val="center"/>
          </w:tcPr>
          <w:p w14:paraId="3040AB82"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5 let</w:t>
            </w:r>
          </w:p>
        </w:tc>
        <w:tc>
          <w:tcPr>
            <w:tcW w:w="1432" w:type="pct"/>
            <w:shd w:val="clear" w:color="auto" w:fill="auto"/>
            <w:vAlign w:val="center"/>
          </w:tcPr>
          <w:p w14:paraId="3C005AE4"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5 let</w:t>
            </w:r>
          </w:p>
        </w:tc>
      </w:tr>
      <w:tr w:rsidR="009C42BF" w:rsidRPr="00F56A0D" w14:paraId="5BA35E04" w14:textId="77777777" w:rsidTr="00114B48">
        <w:trPr>
          <w:trHeight w:val="567"/>
          <w:jc w:val="center"/>
        </w:trPr>
        <w:tc>
          <w:tcPr>
            <w:tcW w:w="2960" w:type="pct"/>
            <w:shd w:val="clear" w:color="auto" w:fill="auto"/>
          </w:tcPr>
          <w:p w14:paraId="79243FF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Možnost sledování servisních reportů prostřednictvím internetu.</w:t>
            </w:r>
          </w:p>
        </w:tc>
        <w:tc>
          <w:tcPr>
            <w:tcW w:w="608" w:type="pct"/>
            <w:shd w:val="clear" w:color="auto" w:fill="auto"/>
          </w:tcPr>
          <w:p w14:paraId="7EB683E0"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3AEE1B8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B5B93AB" w14:textId="77777777" w:rsidTr="00114B48">
        <w:tblPrEx>
          <w:jc w:val="left"/>
        </w:tblPrEx>
        <w:trPr>
          <w:trHeight w:val="567"/>
        </w:trPr>
        <w:tc>
          <w:tcPr>
            <w:tcW w:w="2960" w:type="pct"/>
          </w:tcPr>
          <w:p w14:paraId="255A93F9"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Vadná datová média, vyměněná v rámci záruky, se nevrací, ale zůstávají v majetku Zadavatele.</w:t>
            </w:r>
          </w:p>
        </w:tc>
        <w:tc>
          <w:tcPr>
            <w:tcW w:w="608" w:type="pct"/>
          </w:tcPr>
          <w:p w14:paraId="1EEB8D1A"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tcPr>
          <w:p w14:paraId="4D90E986"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bl>
    <w:p w14:paraId="53441AAF" w14:textId="77777777" w:rsidR="00B84425" w:rsidRPr="007C291C" w:rsidRDefault="00B84425" w:rsidP="00B84425">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226C6515" w14:textId="77777777" w:rsidR="009C42BF" w:rsidRPr="00F56A0D" w:rsidRDefault="009C42BF" w:rsidP="009C42BF">
      <w:pPr>
        <w:rPr>
          <w:rFonts w:cstheme="minorHAnsi"/>
          <w:color w:val="000000" w:themeColor="text1"/>
        </w:rPr>
      </w:pPr>
    </w:p>
    <w:p w14:paraId="336EA59B" w14:textId="77777777" w:rsidR="009C42BF" w:rsidRPr="000416C7" w:rsidRDefault="009C42BF" w:rsidP="009C42BF">
      <w:pPr>
        <w:pStyle w:val="ACOdstavec"/>
        <w:rPr>
          <w:sz w:val="22"/>
          <w:szCs w:val="22"/>
          <w:u w:val="single"/>
        </w:rPr>
      </w:pPr>
      <w:bookmarkStart w:id="76" w:name="_Toc127191969"/>
      <w:r w:rsidRPr="000416C7">
        <w:rPr>
          <w:sz w:val="22"/>
          <w:szCs w:val="22"/>
          <w:u w:val="single"/>
        </w:rPr>
        <w:t xml:space="preserve">Trezorové </w:t>
      </w:r>
      <w:proofErr w:type="spellStart"/>
      <w:r w:rsidRPr="000416C7">
        <w:rPr>
          <w:sz w:val="22"/>
          <w:szCs w:val="22"/>
          <w:u w:val="single"/>
        </w:rPr>
        <w:t>deduplikační</w:t>
      </w:r>
      <w:proofErr w:type="spellEnd"/>
      <w:r w:rsidRPr="000416C7">
        <w:rPr>
          <w:sz w:val="22"/>
          <w:szCs w:val="22"/>
          <w:u w:val="single"/>
        </w:rPr>
        <w:t xml:space="preserve"> diskové úložiště</w:t>
      </w:r>
      <w:bookmarkEnd w:id="76"/>
    </w:p>
    <w:tbl>
      <w:tblPr>
        <w:tblStyle w:val="Mkatabulky"/>
        <w:tblW w:w="4990" w:type="pct"/>
        <w:jc w:val="center"/>
        <w:tblLayout w:type="fixed"/>
        <w:tblLook w:val="04A0" w:firstRow="1" w:lastRow="0" w:firstColumn="1" w:lastColumn="0" w:noHBand="0" w:noVBand="1"/>
      </w:tblPr>
      <w:tblGrid>
        <w:gridCol w:w="5354"/>
        <w:gridCol w:w="1100"/>
        <w:gridCol w:w="2590"/>
      </w:tblGrid>
      <w:tr w:rsidR="009C42BF" w:rsidRPr="00F56A0D" w14:paraId="7098AC3C" w14:textId="77777777" w:rsidTr="00114B48">
        <w:trPr>
          <w:jc w:val="center"/>
        </w:trPr>
        <w:tc>
          <w:tcPr>
            <w:tcW w:w="2960" w:type="pct"/>
            <w:shd w:val="clear" w:color="auto" w:fill="D9D9D9" w:themeFill="background1" w:themeFillShade="D9"/>
            <w:vAlign w:val="center"/>
          </w:tcPr>
          <w:p w14:paraId="36D3F005" w14:textId="77777777" w:rsidR="009C42BF" w:rsidRPr="00DF422B" w:rsidRDefault="009C42BF" w:rsidP="00114B48">
            <w:pPr>
              <w:spacing w:line="264" w:lineRule="auto"/>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Požadovaný parametr</w:t>
            </w:r>
          </w:p>
        </w:tc>
        <w:tc>
          <w:tcPr>
            <w:tcW w:w="608" w:type="pct"/>
            <w:shd w:val="clear" w:color="auto" w:fill="D9D9D9" w:themeFill="background1" w:themeFillShade="D9"/>
            <w:vAlign w:val="center"/>
          </w:tcPr>
          <w:p w14:paraId="7BABB8F1"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Hodnota</w:t>
            </w:r>
          </w:p>
        </w:tc>
        <w:tc>
          <w:tcPr>
            <w:tcW w:w="1432" w:type="pct"/>
            <w:shd w:val="clear" w:color="auto" w:fill="D9D9D9" w:themeFill="background1" w:themeFillShade="D9"/>
            <w:vAlign w:val="center"/>
          </w:tcPr>
          <w:p w14:paraId="05E3008C"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Popis řešení požadavku</w:t>
            </w:r>
          </w:p>
        </w:tc>
      </w:tr>
      <w:tr w:rsidR="009C42BF" w:rsidRPr="00F56A0D" w14:paraId="26E1579C" w14:textId="77777777" w:rsidTr="00114B48">
        <w:trPr>
          <w:trHeight w:val="359"/>
          <w:jc w:val="center"/>
        </w:trPr>
        <w:tc>
          <w:tcPr>
            <w:tcW w:w="5000" w:type="pct"/>
            <w:gridSpan w:val="3"/>
            <w:shd w:val="clear" w:color="auto" w:fill="D9D9D9" w:themeFill="background1" w:themeFillShade="D9"/>
            <w:vAlign w:val="center"/>
          </w:tcPr>
          <w:p w14:paraId="2C146E89" w14:textId="77777777" w:rsidR="009C42BF" w:rsidRPr="00DF422B" w:rsidRDefault="009C42BF" w:rsidP="00114B48">
            <w:pPr>
              <w:rPr>
                <w:rFonts w:asciiTheme="minorHAnsi" w:hAnsiTheme="minorHAnsi" w:cstheme="minorHAnsi"/>
                <w:b/>
                <w:color w:val="000000" w:themeColor="text1"/>
              </w:rPr>
            </w:pPr>
            <w:proofErr w:type="spellStart"/>
            <w:r w:rsidRPr="00DF422B">
              <w:rPr>
                <w:rFonts w:asciiTheme="minorHAnsi" w:hAnsiTheme="minorHAnsi" w:cstheme="minorHAnsi"/>
                <w:b/>
                <w:bCs/>
                <w:color w:val="000000" w:themeColor="text1"/>
              </w:rPr>
              <w:t>Deduplikační</w:t>
            </w:r>
            <w:proofErr w:type="spellEnd"/>
            <w:r w:rsidRPr="00DF422B">
              <w:rPr>
                <w:rFonts w:asciiTheme="minorHAnsi" w:hAnsiTheme="minorHAnsi" w:cstheme="minorHAnsi"/>
                <w:b/>
                <w:bCs/>
                <w:color w:val="000000" w:themeColor="text1"/>
              </w:rPr>
              <w:t xml:space="preserve"> diskové úložiště – 1 ks</w:t>
            </w:r>
          </w:p>
        </w:tc>
      </w:tr>
      <w:tr w:rsidR="009C42BF" w:rsidRPr="00F56A0D" w14:paraId="6A0C990E" w14:textId="77777777" w:rsidTr="00114B48">
        <w:trPr>
          <w:trHeight w:val="567"/>
          <w:jc w:val="center"/>
        </w:trPr>
        <w:tc>
          <w:tcPr>
            <w:tcW w:w="2960" w:type="pct"/>
            <w:shd w:val="clear" w:color="auto" w:fill="auto"/>
          </w:tcPr>
          <w:p w14:paraId="2DEACD58" w14:textId="77777777" w:rsidR="009C42BF" w:rsidRPr="00DF422B" w:rsidRDefault="009C42BF" w:rsidP="00114B48">
            <w:pPr>
              <w:rPr>
                <w:rFonts w:asciiTheme="minorHAnsi" w:hAnsiTheme="minorHAnsi" w:cstheme="minorHAnsi"/>
                <w:color w:val="000000" w:themeColor="text1"/>
              </w:rPr>
            </w:pPr>
            <w:proofErr w:type="spellStart"/>
            <w:r w:rsidRPr="00DF422B">
              <w:rPr>
                <w:rFonts w:asciiTheme="minorHAnsi" w:hAnsiTheme="minorHAnsi" w:cstheme="minorHAnsi"/>
                <w:color w:val="000000" w:themeColor="text1"/>
              </w:rPr>
              <w:t>Deduplikační</w:t>
            </w:r>
            <w:proofErr w:type="spellEnd"/>
            <w:r w:rsidRPr="00DF422B">
              <w:rPr>
                <w:rFonts w:asciiTheme="minorHAnsi" w:hAnsiTheme="minorHAnsi" w:cstheme="minorHAnsi"/>
                <w:color w:val="000000" w:themeColor="text1"/>
              </w:rPr>
              <w:t xml:space="preserve"> diskové úložiště, provedení RACK - šíře 19”, max. 7U </w:t>
            </w:r>
          </w:p>
        </w:tc>
        <w:tc>
          <w:tcPr>
            <w:tcW w:w="608" w:type="pct"/>
            <w:shd w:val="clear" w:color="auto" w:fill="auto"/>
            <w:vAlign w:val="center"/>
          </w:tcPr>
          <w:p w14:paraId="23D4825C"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2A99D1A6"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CEA8BEB" w14:textId="77777777" w:rsidTr="00114B48">
        <w:trPr>
          <w:trHeight w:val="567"/>
          <w:jc w:val="center"/>
        </w:trPr>
        <w:tc>
          <w:tcPr>
            <w:tcW w:w="2960" w:type="pct"/>
            <w:shd w:val="clear" w:color="auto" w:fill="auto"/>
          </w:tcPr>
          <w:p w14:paraId="0058A06E"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Čistá využitelná kapacita (</w:t>
            </w:r>
            <w:proofErr w:type="spellStart"/>
            <w:r w:rsidRPr="00DF422B">
              <w:rPr>
                <w:rFonts w:asciiTheme="minorHAnsi" w:hAnsiTheme="minorHAnsi" w:cstheme="minorHAnsi"/>
                <w:color w:val="000000" w:themeColor="text1"/>
              </w:rPr>
              <w:t>nededuplikovaná</w:t>
            </w:r>
            <w:proofErr w:type="spellEnd"/>
            <w:r w:rsidRPr="00DF422B">
              <w:rPr>
                <w:rFonts w:asciiTheme="minorHAnsi" w:hAnsiTheme="minorHAnsi" w:cstheme="minorHAnsi"/>
                <w:color w:val="000000" w:themeColor="text1"/>
              </w:rPr>
              <w:t xml:space="preserve"> kapacita, která je dostupná pro uložení dat a lze ji zkontrolovat prostřednictvím management nástrojů).</w:t>
            </w:r>
          </w:p>
        </w:tc>
        <w:tc>
          <w:tcPr>
            <w:tcW w:w="608" w:type="pct"/>
            <w:shd w:val="clear" w:color="auto" w:fill="auto"/>
            <w:vAlign w:val="center"/>
          </w:tcPr>
          <w:p w14:paraId="630F567A"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192TB</w:t>
            </w:r>
          </w:p>
        </w:tc>
        <w:tc>
          <w:tcPr>
            <w:tcW w:w="1432" w:type="pct"/>
            <w:shd w:val="clear" w:color="auto" w:fill="auto"/>
            <w:vAlign w:val="center"/>
          </w:tcPr>
          <w:p w14:paraId="5E758134"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192TB</w:t>
            </w:r>
          </w:p>
        </w:tc>
      </w:tr>
      <w:tr w:rsidR="009C42BF" w:rsidRPr="00F56A0D" w14:paraId="784CDF8C" w14:textId="77777777" w:rsidTr="00114B48">
        <w:trPr>
          <w:trHeight w:val="567"/>
          <w:jc w:val="center"/>
        </w:trPr>
        <w:tc>
          <w:tcPr>
            <w:tcW w:w="2960" w:type="pct"/>
            <w:shd w:val="clear" w:color="auto" w:fill="auto"/>
          </w:tcPr>
          <w:p w14:paraId="2D06A30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lastRenderedPageBreak/>
              <w:t>Možnost rozšíření kapacity minimálně až na 760TB čisté kapacity.</w:t>
            </w:r>
          </w:p>
        </w:tc>
        <w:tc>
          <w:tcPr>
            <w:tcW w:w="608" w:type="pct"/>
            <w:shd w:val="clear" w:color="auto" w:fill="auto"/>
            <w:vAlign w:val="center"/>
          </w:tcPr>
          <w:p w14:paraId="72A8B8D3"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4DC777D4"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7E60B51" w14:textId="77777777" w:rsidTr="00114B48">
        <w:trPr>
          <w:trHeight w:val="567"/>
          <w:jc w:val="center"/>
        </w:trPr>
        <w:tc>
          <w:tcPr>
            <w:tcW w:w="2960" w:type="pct"/>
            <w:shd w:val="clear" w:color="auto" w:fill="auto"/>
          </w:tcPr>
          <w:p w14:paraId="3828EE67"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Propustnost pro zápis</w:t>
            </w:r>
          </w:p>
        </w:tc>
        <w:tc>
          <w:tcPr>
            <w:tcW w:w="608" w:type="pct"/>
            <w:shd w:val="clear" w:color="auto" w:fill="auto"/>
            <w:vAlign w:val="center"/>
          </w:tcPr>
          <w:p w14:paraId="154EB8A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12TB/h</w:t>
            </w:r>
          </w:p>
        </w:tc>
        <w:tc>
          <w:tcPr>
            <w:tcW w:w="1432" w:type="pct"/>
            <w:shd w:val="clear" w:color="auto" w:fill="auto"/>
            <w:vAlign w:val="center"/>
          </w:tcPr>
          <w:p w14:paraId="080F2408"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12TB/h</w:t>
            </w:r>
          </w:p>
        </w:tc>
      </w:tr>
      <w:tr w:rsidR="009C42BF" w:rsidRPr="00F56A0D" w14:paraId="62114819" w14:textId="77777777" w:rsidTr="00114B48">
        <w:trPr>
          <w:trHeight w:val="567"/>
          <w:jc w:val="center"/>
        </w:trPr>
        <w:tc>
          <w:tcPr>
            <w:tcW w:w="2960" w:type="pct"/>
            <w:shd w:val="clear" w:color="auto" w:fill="auto"/>
          </w:tcPr>
          <w:p w14:paraId="5F4CF60B"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Propustnost pro čtení</w:t>
            </w:r>
          </w:p>
        </w:tc>
        <w:tc>
          <w:tcPr>
            <w:tcW w:w="608" w:type="pct"/>
            <w:shd w:val="clear" w:color="auto" w:fill="auto"/>
            <w:vAlign w:val="center"/>
          </w:tcPr>
          <w:p w14:paraId="2687F91C"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5TB/h</w:t>
            </w:r>
          </w:p>
        </w:tc>
        <w:tc>
          <w:tcPr>
            <w:tcW w:w="1432" w:type="pct"/>
            <w:shd w:val="clear" w:color="auto" w:fill="auto"/>
            <w:vAlign w:val="center"/>
          </w:tcPr>
          <w:p w14:paraId="496C7D57"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5TB/h</w:t>
            </w:r>
          </w:p>
        </w:tc>
      </w:tr>
      <w:tr w:rsidR="009C42BF" w:rsidRPr="00F56A0D" w14:paraId="1D04CA5E" w14:textId="77777777" w:rsidTr="00114B48">
        <w:trPr>
          <w:trHeight w:val="567"/>
          <w:jc w:val="center"/>
        </w:trPr>
        <w:tc>
          <w:tcPr>
            <w:tcW w:w="2960" w:type="pct"/>
            <w:shd w:val="clear" w:color="auto" w:fill="auto"/>
          </w:tcPr>
          <w:p w14:paraId="4C07CA9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Síťové rozhraní 10GbE RJ-45</w:t>
            </w:r>
          </w:p>
        </w:tc>
        <w:tc>
          <w:tcPr>
            <w:tcW w:w="608" w:type="pct"/>
            <w:shd w:val="clear" w:color="auto" w:fill="auto"/>
            <w:vAlign w:val="center"/>
          </w:tcPr>
          <w:p w14:paraId="61F3BEB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4x</w:t>
            </w:r>
          </w:p>
        </w:tc>
        <w:tc>
          <w:tcPr>
            <w:tcW w:w="1432" w:type="pct"/>
            <w:shd w:val="clear" w:color="auto" w:fill="auto"/>
            <w:vAlign w:val="center"/>
          </w:tcPr>
          <w:p w14:paraId="5EE89E1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4x</w:t>
            </w:r>
          </w:p>
        </w:tc>
      </w:tr>
      <w:tr w:rsidR="009C42BF" w:rsidRPr="00F56A0D" w14:paraId="1001F800" w14:textId="77777777" w:rsidTr="00114B48">
        <w:trPr>
          <w:trHeight w:val="567"/>
          <w:jc w:val="center"/>
        </w:trPr>
        <w:tc>
          <w:tcPr>
            <w:tcW w:w="2960" w:type="pct"/>
            <w:shd w:val="clear" w:color="auto" w:fill="auto"/>
          </w:tcPr>
          <w:p w14:paraId="5BD449F8"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Síťové rozhraní 25GbE SPF+, osazeno 10GbE </w:t>
            </w:r>
            <w:proofErr w:type="spellStart"/>
            <w:r w:rsidRPr="00DF422B">
              <w:rPr>
                <w:rFonts w:asciiTheme="minorHAnsi" w:hAnsiTheme="minorHAnsi" w:cstheme="minorHAnsi"/>
                <w:color w:val="000000" w:themeColor="text1"/>
              </w:rPr>
              <w:t>optical</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multi</w:t>
            </w:r>
            <w:proofErr w:type="spellEnd"/>
            <w:r w:rsidRPr="00DF422B">
              <w:rPr>
                <w:rFonts w:asciiTheme="minorHAnsi" w:hAnsiTheme="minorHAnsi" w:cstheme="minorHAnsi"/>
                <w:color w:val="000000" w:themeColor="text1"/>
              </w:rPr>
              <w:t>-mode SR</w:t>
            </w:r>
          </w:p>
        </w:tc>
        <w:tc>
          <w:tcPr>
            <w:tcW w:w="608" w:type="pct"/>
            <w:shd w:val="clear" w:color="auto" w:fill="auto"/>
            <w:vAlign w:val="center"/>
          </w:tcPr>
          <w:p w14:paraId="7A26966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2x</w:t>
            </w:r>
          </w:p>
        </w:tc>
        <w:tc>
          <w:tcPr>
            <w:tcW w:w="1432" w:type="pct"/>
            <w:shd w:val="clear" w:color="auto" w:fill="auto"/>
            <w:vAlign w:val="center"/>
          </w:tcPr>
          <w:p w14:paraId="35657338"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2x</w:t>
            </w:r>
          </w:p>
        </w:tc>
      </w:tr>
      <w:tr w:rsidR="009C42BF" w:rsidRPr="00F56A0D" w14:paraId="18DC6221" w14:textId="77777777" w:rsidTr="00114B48">
        <w:trPr>
          <w:trHeight w:val="567"/>
          <w:jc w:val="center"/>
        </w:trPr>
        <w:tc>
          <w:tcPr>
            <w:tcW w:w="2960" w:type="pct"/>
            <w:shd w:val="clear" w:color="auto" w:fill="auto"/>
          </w:tcPr>
          <w:p w14:paraId="3693C482"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Síťové rozhraní 10GbE SPF+, osazeno 10GbE </w:t>
            </w:r>
            <w:proofErr w:type="spellStart"/>
            <w:r w:rsidRPr="00DF422B">
              <w:rPr>
                <w:rFonts w:asciiTheme="minorHAnsi" w:hAnsiTheme="minorHAnsi" w:cstheme="minorHAnsi"/>
                <w:color w:val="000000" w:themeColor="text1"/>
              </w:rPr>
              <w:t>optical</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multi</w:t>
            </w:r>
            <w:proofErr w:type="spellEnd"/>
            <w:r w:rsidRPr="00DF422B">
              <w:rPr>
                <w:rFonts w:asciiTheme="minorHAnsi" w:hAnsiTheme="minorHAnsi" w:cstheme="minorHAnsi"/>
                <w:color w:val="000000" w:themeColor="text1"/>
              </w:rPr>
              <w:t>-mode SR</w:t>
            </w:r>
          </w:p>
        </w:tc>
        <w:tc>
          <w:tcPr>
            <w:tcW w:w="608" w:type="pct"/>
            <w:shd w:val="clear" w:color="auto" w:fill="auto"/>
            <w:vAlign w:val="center"/>
          </w:tcPr>
          <w:p w14:paraId="5DE68505"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4x</w:t>
            </w:r>
          </w:p>
        </w:tc>
        <w:tc>
          <w:tcPr>
            <w:tcW w:w="1432" w:type="pct"/>
            <w:shd w:val="clear" w:color="auto" w:fill="auto"/>
            <w:vAlign w:val="center"/>
          </w:tcPr>
          <w:p w14:paraId="6F89E9D4"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4x</w:t>
            </w:r>
          </w:p>
        </w:tc>
      </w:tr>
      <w:tr w:rsidR="009C42BF" w:rsidRPr="00F56A0D" w14:paraId="4D46D854" w14:textId="77777777" w:rsidTr="00114B48">
        <w:trPr>
          <w:trHeight w:val="567"/>
          <w:jc w:val="center"/>
        </w:trPr>
        <w:tc>
          <w:tcPr>
            <w:tcW w:w="2960" w:type="pct"/>
            <w:shd w:val="clear" w:color="auto" w:fill="auto"/>
          </w:tcPr>
          <w:p w14:paraId="59AD460E"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Možnost rozšíření:</w:t>
            </w:r>
          </w:p>
          <w:p w14:paraId="67657E85"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w:t>
            </w:r>
            <w:r w:rsidRPr="00DF422B">
              <w:rPr>
                <w:rFonts w:asciiTheme="minorHAnsi" w:hAnsiTheme="minorHAnsi" w:cstheme="minorHAnsi"/>
                <w:color w:val="000000" w:themeColor="text1"/>
              </w:rPr>
              <w:tab/>
              <w:t>FC16 (min. 2 porty)</w:t>
            </w:r>
          </w:p>
          <w:p w14:paraId="3BB3A2B0"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w:t>
            </w:r>
            <w:r w:rsidRPr="00DF422B">
              <w:rPr>
                <w:rFonts w:asciiTheme="minorHAnsi" w:hAnsiTheme="minorHAnsi" w:cstheme="minorHAnsi"/>
                <w:color w:val="000000" w:themeColor="text1"/>
              </w:rPr>
              <w:tab/>
              <w:t>25GbE (min. 2x SFP+ porty)</w:t>
            </w:r>
          </w:p>
          <w:p w14:paraId="757502C4"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w:t>
            </w:r>
            <w:r w:rsidRPr="00DF422B">
              <w:rPr>
                <w:rFonts w:asciiTheme="minorHAnsi" w:hAnsiTheme="minorHAnsi" w:cstheme="minorHAnsi"/>
                <w:color w:val="000000" w:themeColor="text1"/>
              </w:rPr>
              <w:tab/>
              <w:t>10GbE (min. 4x SFP+ porty)</w:t>
            </w:r>
          </w:p>
        </w:tc>
        <w:tc>
          <w:tcPr>
            <w:tcW w:w="608" w:type="pct"/>
            <w:shd w:val="clear" w:color="auto" w:fill="auto"/>
            <w:vAlign w:val="center"/>
          </w:tcPr>
          <w:p w14:paraId="24F80853"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5A641A03"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9A52318" w14:textId="77777777" w:rsidTr="00114B48">
        <w:trPr>
          <w:trHeight w:val="567"/>
          <w:jc w:val="center"/>
        </w:trPr>
        <w:tc>
          <w:tcPr>
            <w:tcW w:w="2960" w:type="pct"/>
            <w:shd w:val="clear" w:color="auto" w:fill="auto"/>
          </w:tcPr>
          <w:p w14:paraId="31E5F64B"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Minimální počet konkurenčních zálohovacích úloh </w:t>
            </w:r>
          </w:p>
        </w:tc>
        <w:tc>
          <w:tcPr>
            <w:tcW w:w="608" w:type="pct"/>
            <w:shd w:val="clear" w:color="auto" w:fill="auto"/>
            <w:vAlign w:val="center"/>
          </w:tcPr>
          <w:p w14:paraId="5E2664A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400</w:t>
            </w:r>
          </w:p>
        </w:tc>
        <w:tc>
          <w:tcPr>
            <w:tcW w:w="1432" w:type="pct"/>
            <w:shd w:val="clear" w:color="auto" w:fill="auto"/>
            <w:vAlign w:val="center"/>
          </w:tcPr>
          <w:p w14:paraId="01F11AFE"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400</w:t>
            </w:r>
          </w:p>
        </w:tc>
      </w:tr>
      <w:tr w:rsidR="009C42BF" w:rsidRPr="00F56A0D" w14:paraId="6CD7D1DF" w14:textId="77777777" w:rsidTr="00114B48">
        <w:trPr>
          <w:trHeight w:val="567"/>
          <w:jc w:val="center"/>
        </w:trPr>
        <w:tc>
          <w:tcPr>
            <w:tcW w:w="2960" w:type="pct"/>
            <w:shd w:val="clear" w:color="auto" w:fill="auto"/>
          </w:tcPr>
          <w:p w14:paraId="6F4018A0"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Úložiště musí při ukládání dat využívat princip in-line </w:t>
            </w:r>
            <w:proofErr w:type="spellStart"/>
            <w:r w:rsidRPr="00DF422B">
              <w:rPr>
                <w:rFonts w:asciiTheme="minorHAnsi" w:hAnsiTheme="minorHAnsi" w:cstheme="minorHAnsi"/>
                <w:color w:val="000000" w:themeColor="text1"/>
              </w:rPr>
              <w:t>deduplikace</w:t>
            </w:r>
            <w:proofErr w:type="spellEnd"/>
            <w:r w:rsidRPr="00DF422B">
              <w:rPr>
                <w:rFonts w:asciiTheme="minorHAnsi" w:hAnsiTheme="minorHAnsi" w:cstheme="minorHAnsi"/>
                <w:color w:val="000000" w:themeColor="text1"/>
              </w:rPr>
              <w:t xml:space="preserve"> na cíli na principu variabilní délky bloku.</w:t>
            </w:r>
          </w:p>
        </w:tc>
        <w:tc>
          <w:tcPr>
            <w:tcW w:w="608" w:type="pct"/>
            <w:shd w:val="clear" w:color="auto" w:fill="auto"/>
            <w:vAlign w:val="center"/>
          </w:tcPr>
          <w:p w14:paraId="08FD98D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03DDBE3D"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023F2ABC" w14:textId="77777777" w:rsidTr="00114B48">
        <w:trPr>
          <w:trHeight w:val="567"/>
          <w:jc w:val="center"/>
        </w:trPr>
        <w:tc>
          <w:tcPr>
            <w:tcW w:w="2960" w:type="pct"/>
            <w:shd w:val="clear" w:color="auto" w:fill="auto"/>
          </w:tcPr>
          <w:p w14:paraId="2E9B3C31" w14:textId="77777777" w:rsidR="009C42BF" w:rsidRPr="00DF422B" w:rsidRDefault="009C42BF" w:rsidP="00114B48">
            <w:pPr>
              <w:rPr>
                <w:rFonts w:asciiTheme="minorHAnsi" w:hAnsiTheme="minorHAnsi" w:cstheme="minorHAnsi"/>
                <w:color w:val="000000" w:themeColor="text1"/>
              </w:rPr>
            </w:pPr>
            <w:proofErr w:type="spellStart"/>
            <w:r w:rsidRPr="00DF422B">
              <w:rPr>
                <w:rFonts w:asciiTheme="minorHAnsi" w:hAnsiTheme="minorHAnsi" w:cstheme="minorHAnsi"/>
                <w:color w:val="000000" w:themeColor="text1"/>
              </w:rPr>
              <w:t>Deduplikace</w:t>
            </w:r>
            <w:proofErr w:type="spellEnd"/>
            <w:r w:rsidRPr="00DF422B">
              <w:rPr>
                <w:rFonts w:asciiTheme="minorHAnsi" w:hAnsiTheme="minorHAnsi" w:cstheme="minorHAnsi"/>
                <w:color w:val="000000" w:themeColor="text1"/>
              </w:rPr>
              <w:t xml:space="preserve"> musí být prováděna přes celé zálohovací prostředí</w:t>
            </w:r>
          </w:p>
        </w:tc>
        <w:tc>
          <w:tcPr>
            <w:tcW w:w="608" w:type="pct"/>
            <w:shd w:val="clear" w:color="auto" w:fill="auto"/>
            <w:vAlign w:val="center"/>
          </w:tcPr>
          <w:p w14:paraId="1460F81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671A97D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D07FA20" w14:textId="77777777" w:rsidTr="00114B48">
        <w:trPr>
          <w:trHeight w:val="567"/>
          <w:jc w:val="center"/>
        </w:trPr>
        <w:tc>
          <w:tcPr>
            <w:tcW w:w="2960" w:type="pct"/>
            <w:shd w:val="clear" w:color="auto" w:fill="auto"/>
          </w:tcPr>
          <w:p w14:paraId="4C5720CC"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Úložiště musí data před uložením komprimovat (komprimace nesmí mít dopad na výkon úložiště při záloze nebo obnově dat)</w:t>
            </w:r>
          </w:p>
        </w:tc>
        <w:tc>
          <w:tcPr>
            <w:tcW w:w="608" w:type="pct"/>
            <w:shd w:val="clear" w:color="auto" w:fill="auto"/>
            <w:vAlign w:val="center"/>
          </w:tcPr>
          <w:p w14:paraId="45921C4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1153F5C3"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C5880ED" w14:textId="77777777" w:rsidTr="00114B48">
        <w:trPr>
          <w:trHeight w:val="567"/>
          <w:jc w:val="center"/>
        </w:trPr>
        <w:tc>
          <w:tcPr>
            <w:tcW w:w="2960" w:type="pct"/>
            <w:shd w:val="clear" w:color="auto" w:fill="auto"/>
          </w:tcPr>
          <w:p w14:paraId="161397FC"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Architektura diskového úložiště musí pro </w:t>
            </w:r>
            <w:proofErr w:type="spellStart"/>
            <w:r w:rsidRPr="00DF422B">
              <w:rPr>
                <w:rFonts w:asciiTheme="minorHAnsi" w:hAnsiTheme="minorHAnsi" w:cstheme="minorHAnsi"/>
                <w:color w:val="000000" w:themeColor="text1"/>
              </w:rPr>
              <w:t>deduplikace</w:t>
            </w:r>
            <w:proofErr w:type="spellEnd"/>
            <w:r w:rsidRPr="00DF422B">
              <w:rPr>
                <w:rFonts w:asciiTheme="minorHAnsi" w:hAnsiTheme="minorHAnsi" w:cstheme="minorHAnsi"/>
                <w:color w:val="000000" w:themeColor="text1"/>
              </w:rPr>
              <w:t xml:space="preserve"> využívat procesorový výkon a nesmí být závislá na počtu a typu </w:t>
            </w:r>
            <w:proofErr w:type="spellStart"/>
            <w:r w:rsidRPr="00DF422B">
              <w:rPr>
                <w:rFonts w:asciiTheme="minorHAnsi" w:hAnsiTheme="minorHAnsi" w:cstheme="minorHAnsi"/>
                <w:color w:val="000000" w:themeColor="text1"/>
              </w:rPr>
              <w:t>backendových</w:t>
            </w:r>
            <w:proofErr w:type="spellEnd"/>
            <w:r w:rsidRPr="00DF422B">
              <w:rPr>
                <w:rFonts w:asciiTheme="minorHAnsi" w:hAnsiTheme="minorHAnsi" w:cstheme="minorHAnsi"/>
                <w:color w:val="000000" w:themeColor="text1"/>
              </w:rPr>
              <w:t xml:space="preserve"> disků</w:t>
            </w:r>
          </w:p>
        </w:tc>
        <w:tc>
          <w:tcPr>
            <w:tcW w:w="608" w:type="pct"/>
            <w:shd w:val="clear" w:color="auto" w:fill="auto"/>
            <w:vAlign w:val="center"/>
          </w:tcPr>
          <w:p w14:paraId="08BA69C7"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7278B8D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D127C33" w14:textId="77777777" w:rsidTr="00114B48">
        <w:trPr>
          <w:trHeight w:val="567"/>
          <w:jc w:val="center"/>
        </w:trPr>
        <w:tc>
          <w:tcPr>
            <w:tcW w:w="2960" w:type="pct"/>
            <w:shd w:val="clear" w:color="auto" w:fill="auto"/>
          </w:tcPr>
          <w:p w14:paraId="0A56D62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Diskové úložiště musí konsolidovat a centralizovat zálohovací prostředí (lokální i vzdálené) – všechna data budou </w:t>
            </w:r>
            <w:proofErr w:type="spellStart"/>
            <w:r w:rsidRPr="00DF422B">
              <w:rPr>
                <w:rFonts w:asciiTheme="minorHAnsi" w:hAnsiTheme="minorHAnsi" w:cstheme="minorHAnsi"/>
                <w:color w:val="000000" w:themeColor="text1"/>
              </w:rPr>
              <w:t>deduplikována</w:t>
            </w:r>
            <w:proofErr w:type="spellEnd"/>
            <w:r w:rsidRPr="00DF422B">
              <w:rPr>
                <w:rFonts w:asciiTheme="minorHAnsi" w:hAnsiTheme="minorHAnsi" w:cstheme="minorHAnsi"/>
                <w:color w:val="000000" w:themeColor="text1"/>
              </w:rPr>
              <w:t xml:space="preserve"> v rámci jednoho boxu </w:t>
            </w:r>
          </w:p>
        </w:tc>
        <w:tc>
          <w:tcPr>
            <w:tcW w:w="608" w:type="pct"/>
            <w:shd w:val="clear" w:color="auto" w:fill="auto"/>
            <w:vAlign w:val="center"/>
          </w:tcPr>
          <w:p w14:paraId="40621F4F"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0F57F9B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6B2F3217" w14:textId="77777777" w:rsidTr="00114B48">
        <w:trPr>
          <w:trHeight w:val="567"/>
          <w:jc w:val="center"/>
        </w:trPr>
        <w:tc>
          <w:tcPr>
            <w:tcW w:w="2960" w:type="pct"/>
            <w:shd w:val="clear" w:color="auto" w:fill="auto"/>
          </w:tcPr>
          <w:p w14:paraId="09339143"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Možnost rozšířit úložiště o minimálně jeden další HA </w:t>
            </w:r>
            <w:proofErr w:type="spellStart"/>
            <w:r w:rsidRPr="00DF422B">
              <w:rPr>
                <w:rFonts w:asciiTheme="minorHAnsi" w:hAnsiTheme="minorHAnsi" w:cstheme="minorHAnsi"/>
                <w:color w:val="000000" w:themeColor="text1"/>
              </w:rPr>
              <w:t>storage</w:t>
            </w:r>
            <w:proofErr w:type="spellEnd"/>
            <w:r w:rsidRPr="00DF422B">
              <w:rPr>
                <w:rFonts w:asciiTheme="minorHAnsi" w:hAnsiTheme="minorHAnsi" w:cstheme="minorHAnsi"/>
                <w:color w:val="000000" w:themeColor="text1"/>
              </w:rPr>
              <w:t xml:space="preserve"> procesor</w:t>
            </w:r>
          </w:p>
        </w:tc>
        <w:tc>
          <w:tcPr>
            <w:tcW w:w="608" w:type="pct"/>
            <w:shd w:val="clear" w:color="auto" w:fill="auto"/>
            <w:vAlign w:val="center"/>
          </w:tcPr>
          <w:p w14:paraId="1A587DE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4FE3A49E"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7C617EF" w14:textId="77777777" w:rsidTr="00114B48">
        <w:trPr>
          <w:trHeight w:val="567"/>
          <w:jc w:val="center"/>
        </w:trPr>
        <w:tc>
          <w:tcPr>
            <w:tcW w:w="2960" w:type="pct"/>
            <w:shd w:val="clear" w:color="auto" w:fill="auto"/>
          </w:tcPr>
          <w:p w14:paraId="0CA17D64"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Zařízení musí podporovat minimálně vyjmenované protokoly a musí umožnit jejich současné použití</w:t>
            </w:r>
          </w:p>
        </w:tc>
        <w:tc>
          <w:tcPr>
            <w:tcW w:w="608" w:type="pct"/>
            <w:shd w:val="clear" w:color="auto" w:fill="auto"/>
            <w:vAlign w:val="center"/>
          </w:tcPr>
          <w:p w14:paraId="2A54217F"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CIFS, NFS, VTL, FC</w:t>
            </w:r>
          </w:p>
        </w:tc>
        <w:tc>
          <w:tcPr>
            <w:tcW w:w="1432" w:type="pct"/>
            <w:shd w:val="clear" w:color="auto" w:fill="auto"/>
            <w:vAlign w:val="center"/>
          </w:tcPr>
          <w:p w14:paraId="7895D98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CIFS, NFS, VTL, FC</w:t>
            </w:r>
          </w:p>
        </w:tc>
      </w:tr>
      <w:tr w:rsidR="009C42BF" w:rsidRPr="00F56A0D" w14:paraId="0BF30870" w14:textId="77777777" w:rsidTr="00114B48">
        <w:trPr>
          <w:trHeight w:val="567"/>
          <w:jc w:val="center"/>
        </w:trPr>
        <w:tc>
          <w:tcPr>
            <w:tcW w:w="2960" w:type="pct"/>
            <w:shd w:val="clear" w:color="auto" w:fill="auto"/>
          </w:tcPr>
          <w:p w14:paraId="7590FF37"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Diskové úložiště musí být uvedeno na kompatibility matici </w:t>
            </w:r>
            <w:proofErr w:type="spellStart"/>
            <w:r w:rsidRPr="00DF422B">
              <w:rPr>
                <w:rFonts w:asciiTheme="minorHAnsi" w:hAnsiTheme="minorHAnsi" w:cstheme="minorHAnsi"/>
                <w:color w:val="000000" w:themeColor="text1"/>
              </w:rPr>
              <w:t>Veeam</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Alliance</w:t>
            </w:r>
            <w:proofErr w:type="spellEnd"/>
            <w:r w:rsidRPr="00DF422B">
              <w:rPr>
                <w:rFonts w:asciiTheme="minorHAnsi" w:hAnsiTheme="minorHAnsi" w:cstheme="minorHAnsi"/>
                <w:color w:val="000000" w:themeColor="text1"/>
              </w:rPr>
              <w:t xml:space="preserve"> Partner </w:t>
            </w:r>
            <w:proofErr w:type="spellStart"/>
            <w:r w:rsidRPr="00DF422B">
              <w:rPr>
                <w:rFonts w:asciiTheme="minorHAnsi" w:hAnsiTheme="minorHAnsi" w:cstheme="minorHAnsi"/>
                <w:color w:val="000000" w:themeColor="text1"/>
              </w:rPr>
              <w:t>integrations</w:t>
            </w:r>
            <w:proofErr w:type="spellEnd"/>
            <w:r w:rsidRPr="00DF422B">
              <w:rPr>
                <w:rFonts w:asciiTheme="minorHAnsi" w:hAnsiTheme="minorHAnsi" w:cstheme="minorHAnsi"/>
                <w:color w:val="000000" w:themeColor="text1"/>
              </w:rPr>
              <w:t xml:space="preserve"> and </w:t>
            </w:r>
            <w:proofErr w:type="spellStart"/>
            <w:r w:rsidRPr="00DF422B">
              <w:rPr>
                <w:rFonts w:asciiTheme="minorHAnsi" w:hAnsiTheme="minorHAnsi" w:cstheme="minorHAnsi"/>
                <w:color w:val="000000" w:themeColor="text1"/>
              </w:rPr>
              <w:t>qualifications</w:t>
            </w:r>
            <w:proofErr w:type="spellEnd"/>
            <w:r w:rsidRPr="00DF422B">
              <w:rPr>
                <w:rFonts w:asciiTheme="minorHAnsi" w:hAnsiTheme="minorHAnsi" w:cstheme="minorHAnsi"/>
                <w:color w:val="000000" w:themeColor="text1"/>
              </w:rPr>
              <w:t xml:space="preserve"> jako plně podporované pro funkci </w:t>
            </w:r>
            <w:proofErr w:type="spellStart"/>
            <w:r w:rsidRPr="00DF422B">
              <w:rPr>
                <w:rFonts w:asciiTheme="minorHAnsi" w:hAnsiTheme="minorHAnsi" w:cstheme="minorHAnsi"/>
                <w:color w:val="000000" w:themeColor="text1"/>
              </w:rPr>
              <w:t>Backup</w:t>
            </w:r>
            <w:proofErr w:type="spellEnd"/>
            <w:r w:rsidRPr="00DF422B">
              <w:rPr>
                <w:rFonts w:asciiTheme="minorHAnsi" w:hAnsiTheme="minorHAnsi" w:cstheme="minorHAnsi"/>
                <w:color w:val="000000" w:themeColor="text1"/>
              </w:rPr>
              <w:t xml:space="preserve"> Target – </w:t>
            </w:r>
            <w:proofErr w:type="spellStart"/>
            <w:r w:rsidRPr="00DF422B">
              <w:rPr>
                <w:rFonts w:asciiTheme="minorHAnsi" w:hAnsiTheme="minorHAnsi" w:cstheme="minorHAnsi"/>
                <w:color w:val="000000" w:themeColor="text1"/>
              </w:rPr>
              <w:t>Deduplication</w:t>
            </w:r>
            <w:proofErr w:type="spellEnd"/>
            <w:r w:rsidRPr="00DF422B">
              <w:rPr>
                <w:rFonts w:asciiTheme="minorHAnsi" w:hAnsiTheme="minorHAnsi" w:cstheme="minorHAnsi"/>
                <w:color w:val="000000" w:themeColor="text1"/>
              </w:rPr>
              <w:t xml:space="preserve">: </w:t>
            </w:r>
          </w:p>
          <w:p w14:paraId="569BE78D" w14:textId="77777777" w:rsidR="009C42BF" w:rsidRPr="00DF422B" w:rsidRDefault="002A2135" w:rsidP="00114B48">
            <w:pPr>
              <w:rPr>
                <w:rFonts w:asciiTheme="minorHAnsi" w:hAnsiTheme="minorHAnsi" w:cstheme="minorHAnsi"/>
                <w:color w:val="000000" w:themeColor="text1"/>
              </w:rPr>
            </w:pPr>
            <w:hyperlink r:id="rId13" w:history="1">
              <w:r w:rsidR="009C42BF" w:rsidRPr="00DF422B">
                <w:rPr>
                  <w:rStyle w:val="Hypertextovodkaz"/>
                  <w:rFonts w:cstheme="minorHAnsi"/>
                </w:rPr>
                <w:t>https://www.veeam.com/alliance-partner-integrations-qualifications.html</w:t>
              </w:r>
            </w:hyperlink>
          </w:p>
        </w:tc>
        <w:tc>
          <w:tcPr>
            <w:tcW w:w="608" w:type="pct"/>
            <w:shd w:val="clear" w:color="auto" w:fill="auto"/>
            <w:vAlign w:val="center"/>
          </w:tcPr>
          <w:p w14:paraId="360EEEC1"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p w14:paraId="75EA367B" w14:textId="77777777" w:rsidR="009C42BF" w:rsidRPr="00DF422B" w:rsidRDefault="009C42BF" w:rsidP="00114B48">
            <w:pPr>
              <w:rPr>
                <w:rFonts w:asciiTheme="minorHAnsi" w:hAnsiTheme="minorHAnsi" w:cstheme="minorHAnsi"/>
                <w:color w:val="000000" w:themeColor="text1"/>
              </w:rPr>
            </w:pPr>
          </w:p>
        </w:tc>
        <w:tc>
          <w:tcPr>
            <w:tcW w:w="1432" w:type="pct"/>
            <w:shd w:val="clear" w:color="auto" w:fill="auto"/>
            <w:vAlign w:val="center"/>
          </w:tcPr>
          <w:p w14:paraId="3538FAC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p w14:paraId="65F89182" w14:textId="77777777" w:rsidR="009C42BF" w:rsidRPr="00DF422B" w:rsidRDefault="009C42BF" w:rsidP="00114B48">
            <w:pPr>
              <w:jc w:val="center"/>
              <w:rPr>
                <w:rFonts w:asciiTheme="minorHAnsi" w:hAnsiTheme="minorHAnsi" w:cstheme="minorHAnsi"/>
                <w:b/>
                <w:bCs/>
                <w:color w:val="000000" w:themeColor="text1"/>
              </w:rPr>
            </w:pPr>
          </w:p>
        </w:tc>
      </w:tr>
      <w:tr w:rsidR="009C42BF" w:rsidRPr="00F56A0D" w14:paraId="3D9557F1" w14:textId="77777777" w:rsidTr="00114B48">
        <w:trPr>
          <w:trHeight w:val="567"/>
          <w:jc w:val="center"/>
        </w:trPr>
        <w:tc>
          <w:tcPr>
            <w:tcW w:w="2960" w:type="pct"/>
            <w:shd w:val="clear" w:color="auto" w:fill="auto"/>
          </w:tcPr>
          <w:p w14:paraId="05976CDC"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Diskové úložiště je univerzální z hlediska podpory datových typů zálohovaných dat, podporovat všechny datové typy používané v produkčním prostředí – tzn. soubory, databáze, emaily, </w:t>
            </w:r>
            <w:proofErr w:type="spellStart"/>
            <w:r w:rsidRPr="00DF422B">
              <w:rPr>
                <w:rFonts w:asciiTheme="minorHAnsi" w:hAnsiTheme="minorHAnsi" w:cstheme="minorHAnsi"/>
                <w:color w:val="000000" w:themeColor="text1"/>
              </w:rPr>
              <w:t>VMware</w:t>
            </w:r>
            <w:proofErr w:type="spellEnd"/>
            <w:r w:rsidRPr="00DF422B">
              <w:rPr>
                <w:rFonts w:asciiTheme="minorHAnsi" w:hAnsiTheme="minorHAnsi" w:cstheme="minorHAnsi"/>
                <w:color w:val="000000" w:themeColor="text1"/>
              </w:rPr>
              <w:t>, MS Exchange</w:t>
            </w:r>
          </w:p>
        </w:tc>
        <w:tc>
          <w:tcPr>
            <w:tcW w:w="608" w:type="pct"/>
            <w:shd w:val="clear" w:color="auto" w:fill="auto"/>
            <w:vAlign w:val="center"/>
          </w:tcPr>
          <w:p w14:paraId="1D37E1EE"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03E32F2C"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95EB5EE" w14:textId="77777777" w:rsidTr="00114B48">
        <w:trPr>
          <w:trHeight w:val="567"/>
          <w:jc w:val="center"/>
        </w:trPr>
        <w:tc>
          <w:tcPr>
            <w:tcW w:w="2960" w:type="pct"/>
            <w:shd w:val="clear" w:color="auto" w:fill="auto"/>
          </w:tcPr>
          <w:p w14:paraId="255B91CB"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Kompatibilita se standardem </w:t>
            </w:r>
            <w:proofErr w:type="spellStart"/>
            <w:r w:rsidRPr="00DF422B">
              <w:rPr>
                <w:rFonts w:asciiTheme="minorHAnsi" w:hAnsiTheme="minorHAnsi" w:cstheme="minorHAnsi"/>
                <w:color w:val="000000" w:themeColor="text1"/>
              </w:rPr>
              <w:t>OpenStorage</w:t>
            </w:r>
            <w:proofErr w:type="spellEnd"/>
          </w:p>
        </w:tc>
        <w:tc>
          <w:tcPr>
            <w:tcW w:w="608" w:type="pct"/>
            <w:shd w:val="clear" w:color="auto" w:fill="auto"/>
            <w:vAlign w:val="center"/>
          </w:tcPr>
          <w:p w14:paraId="44F4D90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00370245"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EF20F3B" w14:textId="77777777" w:rsidTr="00114B48">
        <w:trPr>
          <w:trHeight w:val="567"/>
          <w:jc w:val="center"/>
        </w:trPr>
        <w:tc>
          <w:tcPr>
            <w:tcW w:w="2960" w:type="pct"/>
            <w:shd w:val="clear" w:color="auto" w:fill="auto"/>
          </w:tcPr>
          <w:p w14:paraId="21765364"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Certifikace podle SEC 17a-4f nebo ekvivalentní evropské nebo české normy, uchazeč uvede jednotlivé certifikace</w:t>
            </w:r>
          </w:p>
        </w:tc>
        <w:tc>
          <w:tcPr>
            <w:tcW w:w="608" w:type="pct"/>
            <w:shd w:val="clear" w:color="auto" w:fill="auto"/>
            <w:vAlign w:val="center"/>
          </w:tcPr>
          <w:p w14:paraId="5369E2B7"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202B79F2"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0299BB00" w14:textId="77777777" w:rsidTr="00114B48">
        <w:trPr>
          <w:trHeight w:val="567"/>
          <w:jc w:val="center"/>
        </w:trPr>
        <w:tc>
          <w:tcPr>
            <w:tcW w:w="2960" w:type="pct"/>
            <w:shd w:val="clear" w:color="auto" w:fill="auto"/>
          </w:tcPr>
          <w:p w14:paraId="673F2DDD" w14:textId="77777777" w:rsidR="009C42BF" w:rsidRPr="00DF422B" w:rsidRDefault="009C42BF" w:rsidP="00114B48">
            <w:pPr>
              <w:rPr>
                <w:rFonts w:asciiTheme="minorHAnsi" w:hAnsiTheme="minorHAnsi" w:cstheme="minorHAnsi"/>
                <w:color w:val="000000" w:themeColor="text1"/>
                <w:highlight w:val="yellow"/>
              </w:rPr>
            </w:pPr>
            <w:proofErr w:type="spellStart"/>
            <w:r w:rsidRPr="00DF422B">
              <w:rPr>
                <w:rFonts w:asciiTheme="minorHAnsi" w:hAnsiTheme="minorHAnsi" w:cstheme="minorHAnsi"/>
                <w:color w:val="000000" w:themeColor="text1"/>
              </w:rPr>
              <w:t>Deduplikace</w:t>
            </w:r>
            <w:proofErr w:type="spellEnd"/>
            <w:r w:rsidRPr="00DF422B">
              <w:rPr>
                <w:rFonts w:asciiTheme="minorHAnsi" w:hAnsiTheme="minorHAnsi" w:cstheme="minorHAnsi"/>
                <w:color w:val="000000" w:themeColor="text1"/>
              </w:rPr>
              <w:t xml:space="preserve"> je prováděna přes celé zálohovací prostředí – jak přes všechny aplikace, tak přes cílová úložiště</w:t>
            </w:r>
          </w:p>
        </w:tc>
        <w:tc>
          <w:tcPr>
            <w:tcW w:w="608" w:type="pct"/>
            <w:shd w:val="clear" w:color="auto" w:fill="auto"/>
            <w:vAlign w:val="center"/>
          </w:tcPr>
          <w:p w14:paraId="7DCF528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159EA7D8"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93986F9" w14:textId="77777777" w:rsidTr="00114B48">
        <w:trPr>
          <w:trHeight w:val="567"/>
          <w:jc w:val="center"/>
        </w:trPr>
        <w:tc>
          <w:tcPr>
            <w:tcW w:w="2960" w:type="pct"/>
            <w:shd w:val="clear" w:color="auto" w:fill="auto"/>
          </w:tcPr>
          <w:p w14:paraId="5EA7A4F2"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lastRenderedPageBreak/>
              <w:t xml:space="preserve">Možnost distribuce </w:t>
            </w:r>
            <w:proofErr w:type="spellStart"/>
            <w:r w:rsidRPr="00DF422B">
              <w:rPr>
                <w:rFonts w:asciiTheme="minorHAnsi" w:hAnsiTheme="minorHAnsi" w:cstheme="minorHAnsi"/>
                <w:color w:val="000000" w:themeColor="text1"/>
              </w:rPr>
              <w:t>deduplikačního</w:t>
            </w:r>
            <w:proofErr w:type="spellEnd"/>
            <w:r w:rsidRPr="00DF422B">
              <w:rPr>
                <w:rFonts w:asciiTheme="minorHAnsi" w:hAnsiTheme="minorHAnsi" w:cstheme="minorHAnsi"/>
                <w:color w:val="000000" w:themeColor="text1"/>
              </w:rPr>
              <w:t xml:space="preserve"> algoritmu z cílového (</w:t>
            </w:r>
            <w:proofErr w:type="spellStart"/>
            <w:r w:rsidRPr="00DF422B">
              <w:rPr>
                <w:rFonts w:asciiTheme="minorHAnsi" w:hAnsiTheme="minorHAnsi" w:cstheme="minorHAnsi"/>
                <w:color w:val="000000" w:themeColor="text1"/>
              </w:rPr>
              <w:t>deduplikačního</w:t>
            </w:r>
            <w:proofErr w:type="spellEnd"/>
            <w:r w:rsidRPr="00DF422B">
              <w:rPr>
                <w:rFonts w:asciiTheme="minorHAnsi" w:hAnsiTheme="minorHAnsi" w:cstheme="minorHAnsi"/>
                <w:color w:val="000000" w:themeColor="text1"/>
              </w:rPr>
              <w:t xml:space="preserve"> úložiště) na zdrojové zařízení (</w:t>
            </w:r>
            <w:proofErr w:type="spellStart"/>
            <w:r w:rsidRPr="00DF422B">
              <w:rPr>
                <w:rFonts w:asciiTheme="minorHAnsi" w:hAnsiTheme="minorHAnsi" w:cstheme="minorHAnsi"/>
                <w:color w:val="000000" w:themeColor="text1"/>
              </w:rPr>
              <w:t>backup</w:t>
            </w:r>
            <w:proofErr w:type="spellEnd"/>
            <w:r w:rsidRPr="00DF422B">
              <w:rPr>
                <w:rFonts w:asciiTheme="minorHAnsi" w:hAnsiTheme="minorHAnsi" w:cstheme="minorHAnsi"/>
                <w:color w:val="000000" w:themeColor="text1"/>
              </w:rPr>
              <w:t xml:space="preserve"> klienta nebo </w:t>
            </w:r>
            <w:proofErr w:type="spellStart"/>
            <w:r w:rsidRPr="00DF422B">
              <w:rPr>
                <w:rFonts w:asciiTheme="minorHAnsi" w:hAnsiTheme="minorHAnsi" w:cstheme="minorHAnsi"/>
                <w:color w:val="000000" w:themeColor="text1"/>
              </w:rPr>
              <w:t>backup</w:t>
            </w:r>
            <w:proofErr w:type="spellEnd"/>
            <w:r w:rsidRPr="00DF422B">
              <w:rPr>
                <w:rFonts w:asciiTheme="minorHAnsi" w:hAnsiTheme="minorHAnsi" w:cstheme="minorHAnsi"/>
                <w:color w:val="000000" w:themeColor="text1"/>
              </w:rPr>
              <w:t xml:space="preserve"> server) </w:t>
            </w:r>
          </w:p>
        </w:tc>
        <w:tc>
          <w:tcPr>
            <w:tcW w:w="608" w:type="pct"/>
            <w:shd w:val="clear" w:color="auto" w:fill="auto"/>
            <w:vAlign w:val="center"/>
          </w:tcPr>
          <w:p w14:paraId="606FCFBA"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3C80EE0F"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F816DE6" w14:textId="77777777" w:rsidTr="00114B48">
        <w:trPr>
          <w:trHeight w:val="567"/>
          <w:jc w:val="center"/>
        </w:trPr>
        <w:tc>
          <w:tcPr>
            <w:tcW w:w="2960" w:type="pct"/>
            <w:shd w:val="clear" w:color="auto" w:fill="auto"/>
          </w:tcPr>
          <w:p w14:paraId="6EFBC9E8"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Funkce </w:t>
            </w:r>
            <w:proofErr w:type="spellStart"/>
            <w:r w:rsidRPr="00DF422B">
              <w:rPr>
                <w:rFonts w:asciiTheme="minorHAnsi" w:hAnsiTheme="minorHAnsi" w:cstheme="minorHAnsi"/>
                <w:color w:val="000000" w:themeColor="text1"/>
              </w:rPr>
              <w:t>multitenancy</w:t>
            </w:r>
            <w:proofErr w:type="spellEnd"/>
            <w:r w:rsidRPr="00DF422B">
              <w:rPr>
                <w:rFonts w:asciiTheme="minorHAnsi" w:hAnsiTheme="minorHAnsi" w:cstheme="minorHAnsi"/>
                <w:color w:val="000000" w:themeColor="text1"/>
              </w:rPr>
              <w:t xml:space="preserve"> (logické dělení diskového prostoru pro různé skupiny uživatelů s právy pouze na tyto logické jednotky s možností definice </w:t>
            </w:r>
            <w:proofErr w:type="spellStart"/>
            <w:r w:rsidRPr="00DF422B">
              <w:rPr>
                <w:rFonts w:asciiTheme="minorHAnsi" w:hAnsiTheme="minorHAnsi" w:cstheme="minorHAnsi"/>
                <w:color w:val="000000" w:themeColor="text1"/>
              </w:rPr>
              <w:t>tenant</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administrator</w:t>
            </w:r>
            <w:proofErr w:type="spellEnd"/>
            <w:r w:rsidRPr="00DF422B">
              <w:rPr>
                <w:rFonts w:asciiTheme="minorHAnsi" w:hAnsiTheme="minorHAnsi" w:cstheme="minorHAnsi"/>
                <w:color w:val="000000" w:themeColor="text1"/>
              </w:rPr>
              <w:t>)</w:t>
            </w:r>
          </w:p>
        </w:tc>
        <w:tc>
          <w:tcPr>
            <w:tcW w:w="608" w:type="pct"/>
            <w:shd w:val="clear" w:color="auto" w:fill="auto"/>
            <w:vAlign w:val="center"/>
          </w:tcPr>
          <w:p w14:paraId="4C7DC61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102611B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3633438" w14:textId="77777777" w:rsidTr="00114B48">
        <w:trPr>
          <w:trHeight w:val="567"/>
          <w:jc w:val="center"/>
        </w:trPr>
        <w:tc>
          <w:tcPr>
            <w:tcW w:w="2960" w:type="pct"/>
            <w:shd w:val="clear" w:color="auto" w:fill="auto"/>
          </w:tcPr>
          <w:p w14:paraId="4361C5AE"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Diskové úložiště musí obsahovat licenci pro replikaci do záložní lokality</w:t>
            </w:r>
          </w:p>
        </w:tc>
        <w:tc>
          <w:tcPr>
            <w:tcW w:w="608" w:type="pct"/>
            <w:shd w:val="clear" w:color="auto" w:fill="auto"/>
            <w:vAlign w:val="center"/>
          </w:tcPr>
          <w:p w14:paraId="18E975BC"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4F5678C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BCC965F" w14:textId="77777777" w:rsidTr="00114B48">
        <w:trPr>
          <w:trHeight w:val="567"/>
          <w:jc w:val="center"/>
        </w:trPr>
        <w:tc>
          <w:tcPr>
            <w:tcW w:w="2960" w:type="pct"/>
            <w:shd w:val="clear" w:color="auto" w:fill="auto"/>
          </w:tcPr>
          <w:p w14:paraId="4FD71359"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Diskové úložiště musí posílat do záložní lokality pouze </w:t>
            </w:r>
            <w:proofErr w:type="spellStart"/>
            <w:r w:rsidRPr="00DF422B">
              <w:rPr>
                <w:rFonts w:asciiTheme="minorHAnsi" w:hAnsiTheme="minorHAnsi" w:cstheme="minorHAnsi"/>
                <w:color w:val="000000" w:themeColor="text1"/>
              </w:rPr>
              <w:t>deduplikovaná</w:t>
            </w:r>
            <w:proofErr w:type="spellEnd"/>
            <w:r w:rsidRPr="00DF422B">
              <w:rPr>
                <w:rFonts w:asciiTheme="minorHAnsi" w:hAnsiTheme="minorHAnsi" w:cstheme="minorHAnsi"/>
                <w:color w:val="000000" w:themeColor="text1"/>
              </w:rPr>
              <w:t xml:space="preserve"> zkomprimovaná data</w:t>
            </w:r>
          </w:p>
        </w:tc>
        <w:tc>
          <w:tcPr>
            <w:tcW w:w="608" w:type="pct"/>
            <w:shd w:val="clear" w:color="auto" w:fill="auto"/>
            <w:vAlign w:val="center"/>
          </w:tcPr>
          <w:p w14:paraId="090E105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7B96306C"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611B74E5" w14:textId="77777777" w:rsidTr="00114B48">
        <w:trPr>
          <w:trHeight w:val="567"/>
          <w:jc w:val="center"/>
        </w:trPr>
        <w:tc>
          <w:tcPr>
            <w:tcW w:w="2960" w:type="pct"/>
            <w:shd w:val="clear" w:color="auto" w:fill="auto"/>
          </w:tcPr>
          <w:p w14:paraId="02B18D29"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Diskové úložiště musí podporovat alespoň následující scénáře pro replikaci: 1:1, M:1 a kaskádovou replikaci</w:t>
            </w:r>
          </w:p>
        </w:tc>
        <w:tc>
          <w:tcPr>
            <w:tcW w:w="608" w:type="pct"/>
            <w:shd w:val="clear" w:color="auto" w:fill="auto"/>
            <w:vAlign w:val="center"/>
          </w:tcPr>
          <w:p w14:paraId="70811EC8"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2486C40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34D6C53" w14:textId="77777777" w:rsidTr="00114B48">
        <w:trPr>
          <w:trHeight w:val="567"/>
          <w:jc w:val="center"/>
        </w:trPr>
        <w:tc>
          <w:tcPr>
            <w:tcW w:w="2960" w:type="pct"/>
            <w:shd w:val="clear" w:color="auto" w:fill="auto"/>
          </w:tcPr>
          <w:p w14:paraId="7560570B"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Replikaci musí být možno spustit ve stejném čase jako zálohu bez dopadu na výkon zálohy</w:t>
            </w:r>
          </w:p>
        </w:tc>
        <w:tc>
          <w:tcPr>
            <w:tcW w:w="608" w:type="pct"/>
            <w:shd w:val="clear" w:color="auto" w:fill="auto"/>
            <w:vAlign w:val="center"/>
          </w:tcPr>
          <w:p w14:paraId="0BF849BE"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4F31C488"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72DAABE" w14:textId="77777777" w:rsidTr="00114B48">
        <w:trPr>
          <w:trHeight w:val="567"/>
          <w:jc w:val="center"/>
        </w:trPr>
        <w:tc>
          <w:tcPr>
            <w:tcW w:w="2960" w:type="pct"/>
            <w:shd w:val="clear" w:color="auto" w:fill="auto"/>
          </w:tcPr>
          <w:p w14:paraId="0C417A9B"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Diskové úložiště musí umožnit funkcionalitu šifrování replikačního toku data-in-</w:t>
            </w:r>
            <w:proofErr w:type="spellStart"/>
            <w:r w:rsidRPr="00DF422B">
              <w:rPr>
                <w:rFonts w:asciiTheme="minorHAnsi" w:hAnsiTheme="minorHAnsi" w:cstheme="minorHAnsi"/>
                <w:color w:val="000000" w:themeColor="text1"/>
              </w:rPr>
              <w:t>flight</w:t>
            </w:r>
            <w:proofErr w:type="spellEnd"/>
          </w:p>
        </w:tc>
        <w:tc>
          <w:tcPr>
            <w:tcW w:w="608" w:type="pct"/>
            <w:shd w:val="clear" w:color="auto" w:fill="auto"/>
            <w:vAlign w:val="center"/>
          </w:tcPr>
          <w:p w14:paraId="4709469A"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49E667EC"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F5AE0EE" w14:textId="77777777" w:rsidTr="00114B48">
        <w:trPr>
          <w:trHeight w:val="567"/>
          <w:jc w:val="center"/>
        </w:trPr>
        <w:tc>
          <w:tcPr>
            <w:tcW w:w="2960" w:type="pct"/>
            <w:shd w:val="clear" w:color="auto" w:fill="auto"/>
          </w:tcPr>
          <w:p w14:paraId="1DFC04FB"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Interní algoritmus pro neustálou kontrolu zdraví uložených dat a jejich automatickou obnovu v případě poškození tak, aby bylo možno zálohy kdykoliv obnovit k jakémukoliv okamžiku</w:t>
            </w:r>
          </w:p>
        </w:tc>
        <w:tc>
          <w:tcPr>
            <w:tcW w:w="608" w:type="pct"/>
            <w:shd w:val="clear" w:color="auto" w:fill="auto"/>
            <w:vAlign w:val="center"/>
          </w:tcPr>
          <w:p w14:paraId="6857CF5F"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0BBB6694"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492E2D6" w14:textId="77777777" w:rsidTr="00114B48">
        <w:trPr>
          <w:trHeight w:val="567"/>
          <w:jc w:val="center"/>
        </w:trPr>
        <w:tc>
          <w:tcPr>
            <w:tcW w:w="2960" w:type="pct"/>
            <w:shd w:val="clear" w:color="auto" w:fill="auto"/>
          </w:tcPr>
          <w:p w14:paraId="4C73E7E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Zařízení musí obnovovat data vždy z </w:t>
            </w:r>
            <w:proofErr w:type="spellStart"/>
            <w:r w:rsidRPr="00DF422B">
              <w:rPr>
                <w:rFonts w:asciiTheme="minorHAnsi" w:hAnsiTheme="minorHAnsi" w:cstheme="minorHAnsi"/>
                <w:color w:val="000000" w:themeColor="text1"/>
              </w:rPr>
              <w:t>deduplikovaného</w:t>
            </w:r>
            <w:proofErr w:type="spellEnd"/>
            <w:r w:rsidRPr="00DF422B">
              <w:rPr>
                <w:rFonts w:asciiTheme="minorHAnsi" w:hAnsiTheme="minorHAnsi" w:cstheme="minorHAnsi"/>
                <w:color w:val="000000" w:themeColor="text1"/>
              </w:rPr>
              <w:t xml:space="preserve"> a komprimovaného stavu, není přípustný mezikrok (např. externí disková cache),</w:t>
            </w:r>
          </w:p>
        </w:tc>
        <w:tc>
          <w:tcPr>
            <w:tcW w:w="608" w:type="pct"/>
            <w:shd w:val="clear" w:color="auto" w:fill="auto"/>
            <w:vAlign w:val="center"/>
          </w:tcPr>
          <w:p w14:paraId="15942971"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70068115"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71561707" w14:textId="77777777" w:rsidTr="00114B48">
        <w:trPr>
          <w:trHeight w:val="567"/>
          <w:jc w:val="center"/>
        </w:trPr>
        <w:tc>
          <w:tcPr>
            <w:tcW w:w="2960" w:type="pct"/>
            <w:shd w:val="clear" w:color="auto" w:fill="auto"/>
          </w:tcPr>
          <w:p w14:paraId="52150E4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Funkcionalita pro šifrování ukládaných data metodou data-at-rest</w:t>
            </w:r>
          </w:p>
        </w:tc>
        <w:tc>
          <w:tcPr>
            <w:tcW w:w="608" w:type="pct"/>
            <w:shd w:val="clear" w:color="auto" w:fill="auto"/>
            <w:vAlign w:val="center"/>
          </w:tcPr>
          <w:p w14:paraId="0CD167C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5887EB2E"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B43629A" w14:textId="77777777" w:rsidTr="00114B48">
        <w:trPr>
          <w:trHeight w:val="567"/>
          <w:jc w:val="center"/>
        </w:trPr>
        <w:tc>
          <w:tcPr>
            <w:tcW w:w="2960" w:type="pct"/>
            <w:shd w:val="clear" w:color="auto" w:fill="auto"/>
          </w:tcPr>
          <w:p w14:paraId="0EBE672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Úložiště musí obsahovat </w:t>
            </w:r>
            <w:proofErr w:type="spellStart"/>
            <w:r w:rsidRPr="00DF422B">
              <w:rPr>
                <w:rFonts w:asciiTheme="minorHAnsi" w:hAnsiTheme="minorHAnsi" w:cstheme="minorHAnsi"/>
                <w:color w:val="000000" w:themeColor="text1"/>
              </w:rPr>
              <w:t>HotSpare</w:t>
            </w:r>
            <w:proofErr w:type="spellEnd"/>
            <w:r w:rsidRPr="00DF422B">
              <w:rPr>
                <w:rFonts w:asciiTheme="minorHAnsi" w:hAnsiTheme="minorHAnsi" w:cstheme="minorHAnsi"/>
                <w:color w:val="000000" w:themeColor="text1"/>
              </w:rPr>
              <w:t xml:space="preserve"> disky</w:t>
            </w:r>
          </w:p>
        </w:tc>
        <w:tc>
          <w:tcPr>
            <w:tcW w:w="608" w:type="pct"/>
            <w:shd w:val="clear" w:color="auto" w:fill="auto"/>
            <w:vAlign w:val="center"/>
          </w:tcPr>
          <w:p w14:paraId="3987DD2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2C3C9596"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6AA9F9D7" w14:textId="77777777" w:rsidTr="00114B48">
        <w:trPr>
          <w:trHeight w:val="567"/>
          <w:jc w:val="center"/>
        </w:trPr>
        <w:tc>
          <w:tcPr>
            <w:tcW w:w="2960" w:type="pct"/>
            <w:shd w:val="clear" w:color="auto" w:fill="auto"/>
          </w:tcPr>
          <w:p w14:paraId="532A6FE2"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Kompletní verifikace dat – okamžitá verifikace záloh a kontrola integrity právě ukládaných dat</w:t>
            </w:r>
          </w:p>
        </w:tc>
        <w:tc>
          <w:tcPr>
            <w:tcW w:w="608" w:type="pct"/>
            <w:shd w:val="clear" w:color="auto" w:fill="auto"/>
            <w:vAlign w:val="center"/>
          </w:tcPr>
          <w:p w14:paraId="1E1304F3"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5AB19B9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94BDD6C" w14:textId="77777777" w:rsidTr="00114B48">
        <w:trPr>
          <w:trHeight w:val="567"/>
          <w:jc w:val="center"/>
        </w:trPr>
        <w:tc>
          <w:tcPr>
            <w:tcW w:w="2960" w:type="pct"/>
            <w:shd w:val="clear" w:color="auto" w:fill="auto"/>
          </w:tcPr>
          <w:p w14:paraId="15E2AA17"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Úložiště musí disponovat mechanismem pro mazání </w:t>
            </w:r>
            <w:proofErr w:type="spellStart"/>
            <w:r w:rsidRPr="00DF422B">
              <w:rPr>
                <w:rFonts w:asciiTheme="minorHAnsi" w:hAnsiTheme="minorHAnsi" w:cstheme="minorHAnsi"/>
                <w:color w:val="000000" w:themeColor="text1"/>
              </w:rPr>
              <w:t>expirovaných</w:t>
            </w:r>
            <w:proofErr w:type="spellEnd"/>
            <w:r w:rsidRPr="00DF422B">
              <w:rPr>
                <w:rFonts w:asciiTheme="minorHAnsi" w:hAnsiTheme="minorHAnsi" w:cstheme="minorHAnsi"/>
                <w:color w:val="000000" w:themeColor="text1"/>
              </w:rPr>
              <w:t xml:space="preserve"> dat, který nebude mít dopad na úlohy zálohy, obnovy a replikace (nebude snižovat počty současně běžících úloh, nebude vynucovat </w:t>
            </w:r>
            <w:proofErr w:type="spellStart"/>
            <w:r w:rsidRPr="00DF422B">
              <w:rPr>
                <w:rFonts w:asciiTheme="minorHAnsi" w:hAnsiTheme="minorHAnsi" w:cstheme="minorHAnsi"/>
                <w:color w:val="000000" w:themeColor="text1"/>
              </w:rPr>
              <w:t>maintenance</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window</w:t>
            </w:r>
            <w:proofErr w:type="spellEnd"/>
            <w:r w:rsidRPr="00DF422B">
              <w:rPr>
                <w:rFonts w:asciiTheme="minorHAnsi" w:hAnsiTheme="minorHAnsi" w:cstheme="minorHAnsi"/>
                <w:color w:val="000000" w:themeColor="text1"/>
              </w:rPr>
              <w:t>, atd.) – tento proces musí být možno v případě potřeby spustit, nebo přerušit bez jakéhokoliv dopadu na zdraví a konzistenci uložených dat</w:t>
            </w:r>
          </w:p>
        </w:tc>
        <w:tc>
          <w:tcPr>
            <w:tcW w:w="608" w:type="pct"/>
            <w:shd w:val="clear" w:color="auto" w:fill="auto"/>
            <w:vAlign w:val="center"/>
          </w:tcPr>
          <w:p w14:paraId="33A3E6EF"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31DF299B"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BE1BA31" w14:textId="77777777" w:rsidTr="00114B48">
        <w:trPr>
          <w:trHeight w:val="567"/>
          <w:jc w:val="center"/>
        </w:trPr>
        <w:tc>
          <w:tcPr>
            <w:tcW w:w="2960" w:type="pct"/>
            <w:shd w:val="clear" w:color="auto" w:fill="auto"/>
          </w:tcPr>
          <w:p w14:paraId="4E7A6854"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Nabízené zařízení musí umožňovat šifrovat data a musí disponovat i nástroji pro správu klíčů.</w:t>
            </w:r>
          </w:p>
        </w:tc>
        <w:tc>
          <w:tcPr>
            <w:tcW w:w="608" w:type="pct"/>
            <w:shd w:val="clear" w:color="auto" w:fill="auto"/>
            <w:vAlign w:val="center"/>
          </w:tcPr>
          <w:p w14:paraId="49012E2A"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4D54DE5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2FC6447" w14:textId="77777777" w:rsidTr="00114B48">
        <w:trPr>
          <w:trHeight w:val="567"/>
          <w:jc w:val="center"/>
        </w:trPr>
        <w:tc>
          <w:tcPr>
            <w:tcW w:w="2960" w:type="pct"/>
            <w:shd w:val="clear" w:color="auto" w:fill="auto"/>
          </w:tcPr>
          <w:p w14:paraId="2DB0D1CD"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Úložiště musí umožňovat nastavit skartační lhůty uložených dat, granulárně podle definovaných politik řízených zálohovacím SW.</w:t>
            </w:r>
          </w:p>
        </w:tc>
        <w:tc>
          <w:tcPr>
            <w:tcW w:w="608" w:type="pct"/>
            <w:shd w:val="clear" w:color="auto" w:fill="auto"/>
            <w:vAlign w:val="center"/>
          </w:tcPr>
          <w:p w14:paraId="736D83CE"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4B6669F9"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3A42F11" w14:textId="77777777" w:rsidTr="00114B48">
        <w:trPr>
          <w:trHeight w:val="567"/>
          <w:jc w:val="center"/>
        </w:trPr>
        <w:tc>
          <w:tcPr>
            <w:tcW w:w="2960" w:type="pct"/>
            <w:shd w:val="clear" w:color="auto" w:fill="auto"/>
          </w:tcPr>
          <w:p w14:paraId="179FC413"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Retenční zámek úložiště musí ochránit data před změnou, nebo smazáním před vypršením retenční lhůty</w:t>
            </w:r>
          </w:p>
        </w:tc>
        <w:tc>
          <w:tcPr>
            <w:tcW w:w="608" w:type="pct"/>
            <w:shd w:val="clear" w:color="auto" w:fill="auto"/>
            <w:vAlign w:val="center"/>
          </w:tcPr>
          <w:p w14:paraId="6731BCEE"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7A29E0DB"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FF46AD1" w14:textId="77777777" w:rsidTr="00114B48">
        <w:trPr>
          <w:trHeight w:val="567"/>
          <w:jc w:val="center"/>
        </w:trPr>
        <w:tc>
          <w:tcPr>
            <w:tcW w:w="2960" w:type="pct"/>
            <w:shd w:val="clear" w:color="auto" w:fill="auto"/>
          </w:tcPr>
          <w:p w14:paraId="3CAE5C3E"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Úložiště musí disponovat mechanismem ochrany dat a samotného úložiště před napadením útočníkem z prostředí zadavatele i mimo toto prostředí (např. hackerský útok, ransomware, apod.).</w:t>
            </w:r>
          </w:p>
        </w:tc>
        <w:tc>
          <w:tcPr>
            <w:tcW w:w="608" w:type="pct"/>
            <w:shd w:val="clear" w:color="auto" w:fill="auto"/>
            <w:vAlign w:val="center"/>
          </w:tcPr>
          <w:p w14:paraId="081591CA"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3E86AF0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A1AB401" w14:textId="77777777" w:rsidTr="00114B48">
        <w:trPr>
          <w:trHeight w:val="567"/>
          <w:jc w:val="center"/>
        </w:trPr>
        <w:tc>
          <w:tcPr>
            <w:tcW w:w="2960" w:type="pct"/>
            <w:shd w:val="clear" w:color="auto" w:fill="auto"/>
          </w:tcPr>
          <w:p w14:paraId="6EB2A944"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Úložiště musí umožnit tzv. HW hardening – tedy takové nastavení, aby nebylo možno jedním uživatelem s dostatečnými právy manipulovat s uloženými daty nebo systémovým nastavením (např. princip čtyř očí). Požadujeme aby bylo možné data ošetřit tak, aby </w:t>
            </w:r>
            <w:r w:rsidRPr="00DF422B">
              <w:rPr>
                <w:rFonts w:asciiTheme="minorHAnsi" w:hAnsiTheme="minorHAnsi" w:cstheme="minorHAnsi"/>
                <w:color w:val="000000" w:themeColor="text1"/>
              </w:rPr>
              <w:lastRenderedPageBreak/>
              <w:t xml:space="preserve">neexistovala oprávněná osoba, či soubor osob, které by je mohly modifikovat či smazat.  </w:t>
            </w:r>
          </w:p>
        </w:tc>
        <w:tc>
          <w:tcPr>
            <w:tcW w:w="608" w:type="pct"/>
            <w:shd w:val="clear" w:color="auto" w:fill="auto"/>
            <w:vAlign w:val="center"/>
          </w:tcPr>
          <w:p w14:paraId="571491A2"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lastRenderedPageBreak/>
              <w:t>ANO</w:t>
            </w:r>
          </w:p>
        </w:tc>
        <w:tc>
          <w:tcPr>
            <w:tcW w:w="1432" w:type="pct"/>
            <w:shd w:val="clear" w:color="auto" w:fill="auto"/>
            <w:vAlign w:val="center"/>
          </w:tcPr>
          <w:p w14:paraId="4B23DE79"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157E8FC" w14:textId="77777777" w:rsidTr="00114B48">
        <w:trPr>
          <w:trHeight w:val="567"/>
          <w:jc w:val="center"/>
        </w:trPr>
        <w:tc>
          <w:tcPr>
            <w:tcW w:w="2960" w:type="pct"/>
            <w:shd w:val="clear" w:color="auto" w:fill="auto"/>
          </w:tcPr>
          <w:p w14:paraId="2D78615B"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Úložiště musí umožňovat přímou zálohu z nabízeného diskového pole, bez nutnosti použití zálohovacího SW, ovládanou přímo z management diskového pole.</w:t>
            </w:r>
          </w:p>
        </w:tc>
        <w:tc>
          <w:tcPr>
            <w:tcW w:w="608" w:type="pct"/>
            <w:shd w:val="clear" w:color="auto" w:fill="auto"/>
            <w:vAlign w:val="center"/>
          </w:tcPr>
          <w:p w14:paraId="7E3BB57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53ADE5DB"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0C099DF7" w14:textId="77777777" w:rsidTr="00114B48">
        <w:trPr>
          <w:trHeight w:val="567"/>
          <w:jc w:val="center"/>
        </w:trPr>
        <w:tc>
          <w:tcPr>
            <w:tcW w:w="2960" w:type="pct"/>
            <w:shd w:val="clear" w:color="auto" w:fill="auto"/>
          </w:tcPr>
          <w:p w14:paraId="3491F100"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Správa prostřednictvím jednotného webového rozhraní</w:t>
            </w:r>
          </w:p>
        </w:tc>
        <w:tc>
          <w:tcPr>
            <w:tcW w:w="608" w:type="pct"/>
            <w:shd w:val="clear" w:color="auto" w:fill="auto"/>
            <w:vAlign w:val="center"/>
          </w:tcPr>
          <w:p w14:paraId="5DD76497"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2B3ADBA9"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EAF3E9C" w14:textId="77777777" w:rsidTr="00114B48">
        <w:trPr>
          <w:trHeight w:val="567"/>
          <w:jc w:val="center"/>
        </w:trPr>
        <w:tc>
          <w:tcPr>
            <w:tcW w:w="2960" w:type="pct"/>
            <w:shd w:val="clear" w:color="auto" w:fill="auto"/>
          </w:tcPr>
          <w:p w14:paraId="67FDCFB7"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Funkcionalita automatického reportingu, automatický call-home (tato funkce musí mít možnost deaktivace na přání zadavatele)</w:t>
            </w:r>
          </w:p>
        </w:tc>
        <w:tc>
          <w:tcPr>
            <w:tcW w:w="608" w:type="pct"/>
            <w:shd w:val="clear" w:color="auto" w:fill="auto"/>
            <w:vAlign w:val="center"/>
          </w:tcPr>
          <w:p w14:paraId="0F16882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6E7236D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7C8A7009" w14:textId="77777777" w:rsidTr="00114B48">
        <w:trPr>
          <w:trHeight w:val="567"/>
          <w:jc w:val="center"/>
        </w:trPr>
        <w:tc>
          <w:tcPr>
            <w:tcW w:w="2960" w:type="pct"/>
            <w:shd w:val="clear" w:color="auto" w:fill="auto"/>
          </w:tcPr>
          <w:p w14:paraId="1401B26D"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Monitoring pomocí MP pro SCOM aktuální verze</w:t>
            </w:r>
          </w:p>
        </w:tc>
        <w:tc>
          <w:tcPr>
            <w:tcW w:w="608" w:type="pct"/>
            <w:shd w:val="clear" w:color="auto" w:fill="auto"/>
            <w:vAlign w:val="center"/>
          </w:tcPr>
          <w:p w14:paraId="2026CB94"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0B5CA74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3C0D181" w14:textId="77777777" w:rsidTr="00114B48">
        <w:trPr>
          <w:trHeight w:val="567"/>
          <w:jc w:val="center"/>
        </w:trPr>
        <w:tc>
          <w:tcPr>
            <w:tcW w:w="2960" w:type="pct"/>
            <w:shd w:val="clear" w:color="auto" w:fill="auto"/>
          </w:tcPr>
          <w:p w14:paraId="65F9054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Správu na principu rolí s různými typy oprávnění</w:t>
            </w:r>
          </w:p>
        </w:tc>
        <w:tc>
          <w:tcPr>
            <w:tcW w:w="608" w:type="pct"/>
            <w:shd w:val="clear" w:color="auto" w:fill="auto"/>
            <w:vAlign w:val="center"/>
          </w:tcPr>
          <w:p w14:paraId="1D4C3FF3"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vAlign w:val="center"/>
          </w:tcPr>
          <w:p w14:paraId="113E07E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E7137CB" w14:textId="77777777" w:rsidTr="00114B48">
        <w:trPr>
          <w:trHeight w:val="567"/>
          <w:jc w:val="center"/>
        </w:trPr>
        <w:tc>
          <w:tcPr>
            <w:tcW w:w="2960" w:type="pct"/>
            <w:shd w:val="clear" w:color="auto" w:fill="auto"/>
          </w:tcPr>
          <w:p w14:paraId="6731ED0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Záruka a podpora výrobce s reakční dobou 4 hodiny, 24x7, pro chybu, která znemožňuje chod systému nebo má dopad na fungování systému. Přístup k telefonické podpoře výrobce 24x7x365. Aktualizace systému dostupné min. po dobu záruky zdarma, nabízené v servisním portálu výrobce po zadání sériového čísla.</w:t>
            </w:r>
          </w:p>
        </w:tc>
        <w:tc>
          <w:tcPr>
            <w:tcW w:w="608" w:type="pct"/>
            <w:shd w:val="clear" w:color="auto" w:fill="auto"/>
            <w:vAlign w:val="center"/>
          </w:tcPr>
          <w:p w14:paraId="015ECAA3"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5 let</w:t>
            </w:r>
          </w:p>
        </w:tc>
        <w:tc>
          <w:tcPr>
            <w:tcW w:w="1432" w:type="pct"/>
            <w:shd w:val="clear" w:color="auto" w:fill="auto"/>
            <w:vAlign w:val="center"/>
          </w:tcPr>
          <w:p w14:paraId="2C907F52"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5 let</w:t>
            </w:r>
          </w:p>
        </w:tc>
      </w:tr>
      <w:tr w:rsidR="009C42BF" w:rsidRPr="00F56A0D" w14:paraId="4D920E42" w14:textId="77777777" w:rsidTr="00114B48">
        <w:trPr>
          <w:trHeight w:val="567"/>
          <w:jc w:val="center"/>
        </w:trPr>
        <w:tc>
          <w:tcPr>
            <w:tcW w:w="2960" w:type="pct"/>
            <w:shd w:val="clear" w:color="auto" w:fill="auto"/>
          </w:tcPr>
          <w:p w14:paraId="1876454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Možnost sledování servisních reportů prostřednictvím internetu.</w:t>
            </w:r>
          </w:p>
        </w:tc>
        <w:tc>
          <w:tcPr>
            <w:tcW w:w="608" w:type="pct"/>
            <w:shd w:val="clear" w:color="auto" w:fill="auto"/>
          </w:tcPr>
          <w:p w14:paraId="0C4C340C"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shd w:val="clear" w:color="auto" w:fill="auto"/>
          </w:tcPr>
          <w:p w14:paraId="62756AE0"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0060DB26" w14:textId="77777777" w:rsidTr="00114B48">
        <w:tblPrEx>
          <w:jc w:val="left"/>
        </w:tblPrEx>
        <w:trPr>
          <w:trHeight w:val="567"/>
        </w:trPr>
        <w:tc>
          <w:tcPr>
            <w:tcW w:w="2960" w:type="pct"/>
          </w:tcPr>
          <w:p w14:paraId="7739CF9E"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Vadná datová média, vyměněná v rámci záruky, se nevrací, ale zůstávají v majetku Zadavatele.</w:t>
            </w:r>
          </w:p>
        </w:tc>
        <w:tc>
          <w:tcPr>
            <w:tcW w:w="608" w:type="pct"/>
          </w:tcPr>
          <w:p w14:paraId="7FDED1D6"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2" w:type="pct"/>
          </w:tcPr>
          <w:p w14:paraId="2224FF3F"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bl>
    <w:p w14:paraId="30FFC2C2" w14:textId="77777777" w:rsidR="00B84425" w:rsidRPr="007C291C" w:rsidRDefault="00B84425" w:rsidP="00B84425">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5D00F107" w14:textId="77777777" w:rsidR="009C42BF" w:rsidRPr="00F56A0D" w:rsidRDefault="009C42BF" w:rsidP="009C42BF">
      <w:pPr>
        <w:rPr>
          <w:rFonts w:cstheme="minorHAnsi"/>
          <w:color w:val="000000" w:themeColor="text1"/>
        </w:rPr>
      </w:pPr>
    </w:p>
    <w:p w14:paraId="082B8C56" w14:textId="77777777" w:rsidR="009C42BF" w:rsidRPr="000416C7" w:rsidRDefault="009C42BF" w:rsidP="009C42BF">
      <w:pPr>
        <w:pStyle w:val="ACOdstavec"/>
        <w:rPr>
          <w:sz w:val="22"/>
          <w:szCs w:val="22"/>
          <w:u w:val="single"/>
        </w:rPr>
      </w:pPr>
      <w:bookmarkStart w:id="77" w:name="_Toc127191970"/>
      <w:r w:rsidRPr="000416C7">
        <w:rPr>
          <w:sz w:val="22"/>
          <w:szCs w:val="22"/>
          <w:u w:val="single"/>
        </w:rPr>
        <w:t>Server CRM</w:t>
      </w:r>
      <w:bookmarkEnd w:id="77"/>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33B21595" w14:textId="77777777" w:rsidTr="00114B48">
        <w:trPr>
          <w:jc w:val="center"/>
        </w:trPr>
        <w:tc>
          <w:tcPr>
            <w:tcW w:w="2919" w:type="pct"/>
            <w:shd w:val="clear" w:color="auto" w:fill="D9D9D9" w:themeFill="background1" w:themeFillShade="D9"/>
            <w:vAlign w:val="center"/>
          </w:tcPr>
          <w:p w14:paraId="09B37D36" w14:textId="77777777" w:rsidR="009C42BF" w:rsidRPr="00DF422B" w:rsidRDefault="009C42BF" w:rsidP="00114B48">
            <w:pPr>
              <w:spacing w:line="264" w:lineRule="auto"/>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Požadovaný parametr</w:t>
            </w:r>
          </w:p>
        </w:tc>
        <w:tc>
          <w:tcPr>
            <w:tcW w:w="648" w:type="pct"/>
            <w:shd w:val="clear" w:color="auto" w:fill="D9D9D9" w:themeFill="background1" w:themeFillShade="D9"/>
            <w:vAlign w:val="center"/>
          </w:tcPr>
          <w:p w14:paraId="45D73C69"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Hodnota</w:t>
            </w:r>
          </w:p>
        </w:tc>
        <w:tc>
          <w:tcPr>
            <w:tcW w:w="1433" w:type="pct"/>
            <w:shd w:val="clear" w:color="auto" w:fill="D9D9D9" w:themeFill="background1" w:themeFillShade="D9"/>
            <w:vAlign w:val="center"/>
          </w:tcPr>
          <w:p w14:paraId="6D356008"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Popis řešení požadavku</w:t>
            </w:r>
          </w:p>
        </w:tc>
      </w:tr>
      <w:tr w:rsidR="009C42BF" w:rsidRPr="00F56A0D" w14:paraId="69B8E03F" w14:textId="77777777" w:rsidTr="00114B48">
        <w:trPr>
          <w:trHeight w:val="257"/>
          <w:jc w:val="center"/>
        </w:trPr>
        <w:tc>
          <w:tcPr>
            <w:tcW w:w="5000" w:type="pct"/>
            <w:gridSpan w:val="3"/>
            <w:shd w:val="clear" w:color="auto" w:fill="D9D9D9" w:themeFill="background1" w:themeFillShade="D9"/>
            <w:vAlign w:val="center"/>
          </w:tcPr>
          <w:p w14:paraId="51F2C693" w14:textId="77777777" w:rsidR="009C42BF" w:rsidRPr="00DF422B" w:rsidRDefault="009C42BF" w:rsidP="00114B48">
            <w:pPr>
              <w:rPr>
                <w:rFonts w:asciiTheme="minorHAnsi" w:hAnsiTheme="minorHAnsi" w:cstheme="minorHAnsi"/>
                <w:b/>
                <w:color w:val="000000" w:themeColor="text1"/>
              </w:rPr>
            </w:pPr>
            <w:r w:rsidRPr="00DF422B">
              <w:rPr>
                <w:rFonts w:asciiTheme="minorHAnsi" w:hAnsiTheme="minorHAnsi" w:cstheme="minorHAnsi"/>
                <w:b/>
                <w:color w:val="000000" w:themeColor="text1"/>
              </w:rPr>
              <w:t xml:space="preserve">Server pro </w:t>
            </w:r>
            <w:proofErr w:type="spellStart"/>
            <w:r w:rsidRPr="00DF422B">
              <w:rPr>
                <w:rFonts w:asciiTheme="minorHAnsi" w:hAnsiTheme="minorHAnsi" w:cstheme="minorHAnsi"/>
                <w:b/>
                <w:color w:val="000000" w:themeColor="text1"/>
              </w:rPr>
              <w:t>Cyber</w:t>
            </w:r>
            <w:proofErr w:type="spellEnd"/>
            <w:r w:rsidRPr="00DF422B">
              <w:rPr>
                <w:rFonts w:asciiTheme="minorHAnsi" w:hAnsiTheme="minorHAnsi" w:cstheme="minorHAnsi"/>
                <w:b/>
                <w:color w:val="000000" w:themeColor="text1"/>
              </w:rPr>
              <w:t xml:space="preserve"> </w:t>
            </w:r>
            <w:proofErr w:type="spellStart"/>
            <w:r w:rsidRPr="00DF422B">
              <w:rPr>
                <w:rFonts w:asciiTheme="minorHAnsi" w:hAnsiTheme="minorHAnsi" w:cstheme="minorHAnsi"/>
                <w:b/>
                <w:color w:val="000000" w:themeColor="text1"/>
              </w:rPr>
              <w:t>Recovery</w:t>
            </w:r>
            <w:proofErr w:type="spellEnd"/>
            <w:r w:rsidRPr="00DF422B">
              <w:rPr>
                <w:rFonts w:asciiTheme="minorHAnsi" w:hAnsiTheme="minorHAnsi" w:cstheme="minorHAnsi"/>
                <w:b/>
                <w:color w:val="000000" w:themeColor="text1"/>
              </w:rPr>
              <w:t xml:space="preserve"> Management – 1 ks</w:t>
            </w:r>
          </w:p>
        </w:tc>
      </w:tr>
      <w:tr w:rsidR="009C42BF" w:rsidRPr="00F56A0D" w14:paraId="02F66B15" w14:textId="77777777" w:rsidTr="00114B48">
        <w:trPr>
          <w:trHeight w:val="567"/>
          <w:jc w:val="center"/>
        </w:trPr>
        <w:tc>
          <w:tcPr>
            <w:tcW w:w="2919" w:type="pct"/>
            <w:shd w:val="clear" w:color="auto" w:fill="auto"/>
            <w:vAlign w:val="center"/>
          </w:tcPr>
          <w:p w14:paraId="747FD1D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Provedení RACK – šíře 19”, 1U, 2CPU, 10x hot-swap HDD slot.</w:t>
            </w:r>
          </w:p>
        </w:tc>
        <w:tc>
          <w:tcPr>
            <w:tcW w:w="648" w:type="pct"/>
            <w:shd w:val="clear" w:color="auto" w:fill="auto"/>
            <w:vAlign w:val="center"/>
          </w:tcPr>
          <w:p w14:paraId="66A1EFB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6D76D5D6"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0D1A473B" w14:textId="77777777" w:rsidTr="00114B48">
        <w:trPr>
          <w:trHeight w:val="567"/>
          <w:jc w:val="center"/>
        </w:trPr>
        <w:tc>
          <w:tcPr>
            <w:tcW w:w="2919" w:type="pct"/>
            <w:shd w:val="clear" w:color="auto" w:fill="auto"/>
            <w:vAlign w:val="center"/>
          </w:tcPr>
          <w:p w14:paraId="4276AD51"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Příslušenství pro montáž do racku, vč. kabelového managementu umožňujícího vysunutí serveru za chodu, bez nutnosti odpojování napájecích a datových kabelů.</w:t>
            </w:r>
          </w:p>
        </w:tc>
        <w:tc>
          <w:tcPr>
            <w:tcW w:w="648" w:type="pct"/>
            <w:shd w:val="clear" w:color="auto" w:fill="auto"/>
            <w:vAlign w:val="center"/>
          </w:tcPr>
          <w:p w14:paraId="5DE3C81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06808FD3"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6ACE93F8" w14:textId="77777777" w:rsidTr="00114B48">
        <w:trPr>
          <w:trHeight w:val="567"/>
          <w:jc w:val="center"/>
        </w:trPr>
        <w:tc>
          <w:tcPr>
            <w:tcW w:w="2919" w:type="pct"/>
            <w:shd w:val="clear" w:color="auto" w:fill="auto"/>
            <w:vAlign w:val="center"/>
          </w:tcPr>
          <w:p w14:paraId="442B510A"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Operační paměť 256GB (min. 16x RDIMM 3200MT/s)</w:t>
            </w:r>
          </w:p>
        </w:tc>
        <w:tc>
          <w:tcPr>
            <w:tcW w:w="648" w:type="pct"/>
            <w:shd w:val="clear" w:color="auto" w:fill="auto"/>
            <w:vAlign w:val="center"/>
          </w:tcPr>
          <w:p w14:paraId="4CD0C5B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003E22ED"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3C55A386" w14:textId="77777777" w:rsidTr="00114B48">
        <w:trPr>
          <w:trHeight w:val="567"/>
          <w:jc w:val="center"/>
        </w:trPr>
        <w:tc>
          <w:tcPr>
            <w:tcW w:w="2919" w:type="pct"/>
            <w:shd w:val="clear" w:color="auto" w:fill="auto"/>
            <w:vAlign w:val="center"/>
          </w:tcPr>
          <w:p w14:paraId="120F81F1"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2x CPU 8C/16T @ 2,8GHz. </w:t>
            </w:r>
            <w:proofErr w:type="spellStart"/>
            <w:r w:rsidRPr="00DF422B">
              <w:rPr>
                <w:rFonts w:asciiTheme="minorHAnsi" w:hAnsiTheme="minorHAnsi" w:cstheme="minorHAnsi"/>
                <w:color w:val="000000" w:themeColor="text1"/>
              </w:rPr>
              <w:t>Average</w:t>
            </w:r>
            <w:proofErr w:type="spellEnd"/>
            <w:r w:rsidRPr="00DF422B">
              <w:rPr>
                <w:rFonts w:asciiTheme="minorHAnsi" w:hAnsiTheme="minorHAnsi" w:cstheme="minorHAnsi"/>
                <w:color w:val="000000" w:themeColor="text1"/>
              </w:rPr>
              <w:t xml:space="preserve"> CPU </w:t>
            </w:r>
            <w:proofErr w:type="spellStart"/>
            <w:r w:rsidRPr="00DF422B">
              <w:rPr>
                <w:rFonts w:asciiTheme="minorHAnsi" w:hAnsiTheme="minorHAnsi" w:cstheme="minorHAnsi"/>
                <w:color w:val="000000" w:themeColor="text1"/>
              </w:rPr>
              <w:t>benchmark</w:t>
            </w:r>
            <w:proofErr w:type="spellEnd"/>
            <w:r w:rsidRPr="00DF422B">
              <w:rPr>
                <w:rFonts w:asciiTheme="minorHAnsi" w:hAnsiTheme="minorHAnsi" w:cstheme="minorHAnsi"/>
                <w:color w:val="000000" w:themeColor="text1"/>
              </w:rPr>
              <w:t xml:space="preserve"> min. 19000, uvedeno na https://www.cpubenchmark.net/high_end_cpus.html</w:t>
            </w:r>
          </w:p>
        </w:tc>
        <w:tc>
          <w:tcPr>
            <w:tcW w:w="648" w:type="pct"/>
            <w:shd w:val="clear" w:color="auto" w:fill="auto"/>
            <w:vAlign w:val="center"/>
          </w:tcPr>
          <w:p w14:paraId="77F8AB2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19CBD922"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9103110" w14:textId="77777777" w:rsidTr="00114B48">
        <w:trPr>
          <w:trHeight w:val="567"/>
          <w:jc w:val="center"/>
        </w:trPr>
        <w:tc>
          <w:tcPr>
            <w:tcW w:w="2919" w:type="pct"/>
            <w:shd w:val="clear" w:color="auto" w:fill="auto"/>
            <w:vAlign w:val="center"/>
          </w:tcPr>
          <w:p w14:paraId="3C6F3208"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Disky pro OS 2x M.2 240GB SSD, v RAID 1 na dedikovaném řadiči (tyto disky nezabírají žádnou z požadovaných hot-swap pozic).</w:t>
            </w:r>
          </w:p>
        </w:tc>
        <w:tc>
          <w:tcPr>
            <w:tcW w:w="648" w:type="pct"/>
            <w:shd w:val="clear" w:color="auto" w:fill="auto"/>
            <w:vAlign w:val="center"/>
          </w:tcPr>
          <w:p w14:paraId="10DF3B65"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5EF6470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25EFA6C" w14:textId="77777777" w:rsidTr="00114B48">
        <w:trPr>
          <w:trHeight w:val="567"/>
          <w:jc w:val="center"/>
        </w:trPr>
        <w:tc>
          <w:tcPr>
            <w:tcW w:w="2919" w:type="pct"/>
            <w:shd w:val="clear" w:color="auto" w:fill="auto"/>
            <w:vAlign w:val="center"/>
          </w:tcPr>
          <w:p w14:paraId="6D36F1E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Disky pro data min. 3x 960GB SSD hot-swap, 3 DWPD, v RAID 5 na dedikovaném řadiči s 8GB cache.</w:t>
            </w:r>
          </w:p>
        </w:tc>
        <w:tc>
          <w:tcPr>
            <w:tcW w:w="648" w:type="pct"/>
            <w:shd w:val="clear" w:color="auto" w:fill="auto"/>
            <w:vAlign w:val="center"/>
          </w:tcPr>
          <w:p w14:paraId="6FEB0282"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25CC1C1B"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06337F7B" w14:textId="77777777" w:rsidTr="00114B48">
        <w:trPr>
          <w:trHeight w:val="567"/>
          <w:jc w:val="center"/>
        </w:trPr>
        <w:tc>
          <w:tcPr>
            <w:tcW w:w="2919" w:type="pct"/>
            <w:shd w:val="clear" w:color="auto" w:fill="auto"/>
            <w:vAlign w:val="center"/>
          </w:tcPr>
          <w:p w14:paraId="30B9C712"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I/O Porty:</w:t>
            </w:r>
          </w:p>
          <w:p w14:paraId="6216BC1A"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2x 1GbE RJ-45</w:t>
            </w:r>
          </w:p>
          <w:p w14:paraId="1D3B24FD"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2x 10GbE RJ-45</w:t>
            </w:r>
          </w:p>
          <w:p w14:paraId="0106B4D6" w14:textId="77777777" w:rsidR="009C42BF" w:rsidRPr="00DF422B" w:rsidRDefault="009C42BF" w:rsidP="00114B48">
            <w:pPr>
              <w:pStyle w:val="Odstavecseseznamem"/>
              <w:ind w:left="465"/>
              <w:rPr>
                <w:rFonts w:asciiTheme="minorHAnsi" w:hAnsiTheme="minorHAnsi" w:cstheme="minorHAnsi"/>
                <w:color w:val="000000" w:themeColor="text1"/>
              </w:rPr>
            </w:pPr>
          </w:p>
        </w:tc>
        <w:tc>
          <w:tcPr>
            <w:tcW w:w="648" w:type="pct"/>
            <w:shd w:val="clear" w:color="auto" w:fill="auto"/>
            <w:vAlign w:val="center"/>
          </w:tcPr>
          <w:p w14:paraId="79542EAF"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2D8FF194" w14:textId="77777777" w:rsidR="009C42BF" w:rsidRPr="00DF422B" w:rsidRDefault="009C42BF" w:rsidP="00114B48">
            <w:pP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0CEDCBA7" w14:textId="77777777" w:rsidTr="00114B48">
        <w:trPr>
          <w:trHeight w:val="567"/>
          <w:jc w:val="center"/>
        </w:trPr>
        <w:tc>
          <w:tcPr>
            <w:tcW w:w="2919" w:type="pct"/>
            <w:shd w:val="clear" w:color="auto" w:fill="auto"/>
          </w:tcPr>
          <w:p w14:paraId="00AE3474"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lastRenderedPageBreak/>
              <w:t>TPM 2.0</w:t>
            </w:r>
          </w:p>
        </w:tc>
        <w:tc>
          <w:tcPr>
            <w:tcW w:w="648" w:type="pct"/>
            <w:shd w:val="clear" w:color="auto" w:fill="auto"/>
            <w:vAlign w:val="center"/>
          </w:tcPr>
          <w:p w14:paraId="361F0468"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5EF8E172"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688C965F" w14:textId="77777777" w:rsidTr="00114B48">
        <w:trPr>
          <w:trHeight w:val="567"/>
          <w:jc w:val="center"/>
        </w:trPr>
        <w:tc>
          <w:tcPr>
            <w:tcW w:w="2919" w:type="pct"/>
            <w:shd w:val="clear" w:color="auto" w:fill="auto"/>
            <w:vAlign w:val="center"/>
          </w:tcPr>
          <w:p w14:paraId="19AA751A"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Napájecí zdroje v redundantní konfiguraci 1+1, hot-plug.</w:t>
            </w:r>
          </w:p>
        </w:tc>
        <w:tc>
          <w:tcPr>
            <w:tcW w:w="648" w:type="pct"/>
            <w:shd w:val="clear" w:color="auto" w:fill="auto"/>
            <w:vAlign w:val="center"/>
          </w:tcPr>
          <w:p w14:paraId="3B5B1919"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30DEA5D4"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7CA14B05" w14:textId="77777777" w:rsidTr="00114B48">
        <w:trPr>
          <w:trHeight w:val="567"/>
          <w:jc w:val="center"/>
        </w:trPr>
        <w:tc>
          <w:tcPr>
            <w:tcW w:w="2919" w:type="pct"/>
            <w:shd w:val="clear" w:color="auto" w:fill="auto"/>
            <w:vAlign w:val="center"/>
          </w:tcPr>
          <w:p w14:paraId="7471AAFA"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OOB management:</w:t>
            </w:r>
          </w:p>
          <w:p w14:paraId="47B92B50"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Server musí disponovat kompletním out-of-band managementem s dedikovaným LAN portem 1GbE RJ-45. </w:t>
            </w:r>
          </w:p>
          <w:p w14:paraId="25BF6485"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Interní web-GUI managementu pouze v HTML5, možnost ovládání pomocí CLI.</w:t>
            </w:r>
          </w:p>
          <w:p w14:paraId="3A800E98"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Management serveru nepožaduje instalaci agenta jak pro monitoring, tak pro update SW/FW/BIOS v jednotlivých HW komponentech serveru.</w:t>
            </w:r>
          </w:p>
          <w:p w14:paraId="5DBCB39C"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Podpora HW profilů. Podpora IPv6.</w:t>
            </w:r>
          </w:p>
          <w:p w14:paraId="2B435212"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Podpora hromadné konfigurace více serverů pomocí XML souborů (z USB, nebo síťovým PXE </w:t>
            </w:r>
            <w:proofErr w:type="spellStart"/>
            <w:r w:rsidRPr="00DF422B">
              <w:rPr>
                <w:rFonts w:asciiTheme="minorHAnsi" w:hAnsiTheme="minorHAnsi" w:cstheme="minorHAnsi"/>
                <w:color w:val="000000" w:themeColor="text1"/>
              </w:rPr>
              <w:t>bootem</w:t>
            </w:r>
            <w:proofErr w:type="spellEnd"/>
            <w:r w:rsidRPr="00DF422B">
              <w:rPr>
                <w:rFonts w:asciiTheme="minorHAnsi" w:hAnsiTheme="minorHAnsi" w:cstheme="minorHAnsi"/>
                <w:color w:val="000000" w:themeColor="text1"/>
              </w:rPr>
              <w:t>), hesla v takovém souboru musí být hashovaná proti zneužití (</w:t>
            </w:r>
            <w:proofErr w:type="spellStart"/>
            <w:r w:rsidRPr="00DF422B">
              <w:rPr>
                <w:rFonts w:asciiTheme="minorHAnsi" w:hAnsiTheme="minorHAnsi" w:cstheme="minorHAnsi"/>
                <w:color w:val="000000" w:themeColor="text1"/>
              </w:rPr>
              <w:t>zero</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touch</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deployment</w:t>
            </w:r>
            <w:proofErr w:type="spellEnd"/>
            <w:r w:rsidRPr="00DF422B">
              <w:rPr>
                <w:rFonts w:asciiTheme="minorHAnsi" w:hAnsiTheme="minorHAnsi" w:cstheme="minorHAnsi"/>
                <w:color w:val="000000" w:themeColor="text1"/>
              </w:rPr>
              <w:t>).</w:t>
            </w:r>
          </w:p>
          <w:p w14:paraId="50B053AE"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Server musí umožňovat „</w:t>
            </w:r>
            <w:proofErr w:type="spellStart"/>
            <w:r w:rsidRPr="00DF422B">
              <w:rPr>
                <w:rFonts w:asciiTheme="minorHAnsi" w:hAnsiTheme="minorHAnsi" w:cstheme="minorHAnsi"/>
                <w:color w:val="000000" w:themeColor="text1"/>
              </w:rPr>
              <w:t>lock-out</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BIOSu</w:t>
            </w:r>
            <w:proofErr w:type="spellEnd"/>
            <w:r w:rsidRPr="00DF422B">
              <w:rPr>
                <w:rFonts w:asciiTheme="minorHAnsi" w:hAnsiTheme="minorHAnsi" w:cstheme="minorHAnsi"/>
                <w:color w:val="000000" w:themeColor="text1"/>
              </w:rPr>
              <w:t xml:space="preserve"> a firmware jednotlivých komponent tak aby bylo zabráněno přepisu závadnou aktualizací. </w:t>
            </w:r>
          </w:p>
          <w:p w14:paraId="17871D92"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Je požadována funkcionalita </w:t>
            </w:r>
            <w:proofErr w:type="spellStart"/>
            <w:r w:rsidRPr="00DF422B">
              <w:rPr>
                <w:rFonts w:asciiTheme="minorHAnsi" w:hAnsiTheme="minorHAnsi" w:cstheme="minorHAnsi"/>
                <w:color w:val="000000" w:themeColor="text1"/>
              </w:rPr>
              <w:t>secure-erase</w:t>
            </w:r>
            <w:proofErr w:type="spellEnd"/>
            <w:r w:rsidRPr="00DF422B">
              <w:rPr>
                <w:rFonts w:asciiTheme="minorHAnsi" w:hAnsiTheme="minorHAnsi" w:cstheme="minorHAnsi"/>
                <w:color w:val="000000" w:themeColor="text1"/>
              </w:rPr>
              <w:t xml:space="preserve"> (zabezpečené smazání veškerých dat na serveru a jeho komponentách po jeho vyřazení)</w:t>
            </w:r>
          </w:p>
          <w:p w14:paraId="358617F9"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Základní deska či management serveru musí být vybaveny vlastním dedikovaným úložištěm pro umístění ovladačů potřebných pro instalaci OS, diagnostických nástrojů a také konfiguračních parametrů jednotlivých komponent pro případ výměny HW, aby nebylo nutné použití CD/DVD nebo jiných asistenčních médií. </w:t>
            </w:r>
          </w:p>
          <w:p w14:paraId="74526C31"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Možnost nastavení parametrů a odečet stavu serverů a logů pomocí mobilního telefonu (Android, iOS), bez nutnosti kabelového připojení.</w:t>
            </w:r>
          </w:p>
          <w:p w14:paraId="190D919C"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Součástí managementu serveru musí být vestavěná funkcionalita call-home (server musí být schopen automatizovaného předávání závad a otevírání servisních požadavku na helpdesk výrobce)</w:t>
            </w:r>
          </w:p>
        </w:tc>
        <w:tc>
          <w:tcPr>
            <w:tcW w:w="648" w:type="pct"/>
            <w:shd w:val="clear" w:color="auto" w:fill="auto"/>
            <w:vAlign w:val="center"/>
          </w:tcPr>
          <w:p w14:paraId="3897C040"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30B72208"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B58C31A" w14:textId="77777777" w:rsidTr="00114B48">
        <w:trPr>
          <w:trHeight w:val="567"/>
          <w:jc w:val="center"/>
        </w:trPr>
        <w:tc>
          <w:tcPr>
            <w:tcW w:w="2919" w:type="pct"/>
            <w:shd w:val="clear" w:color="auto" w:fill="auto"/>
          </w:tcPr>
          <w:p w14:paraId="52C7EEE9"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 xml:space="preserve">Předinstalovaná image min. </w:t>
            </w:r>
            <w:proofErr w:type="spellStart"/>
            <w:r w:rsidRPr="00DF422B">
              <w:rPr>
                <w:rFonts w:asciiTheme="minorHAnsi" w:hAnsiTheme="minorHAnsi" w:cstheme="minorHAnsi"/>
                <w:color w:val="000000" w:themeColor="text1"/>
              </w:rPr>
              <w:t>ESXi</w:t>
            </w:r>
            <w:proofErr w:type="spellEnd"/>
            <w:r w:rsidRPr="00DF422B">
              <w:rPr>
                <w:rFonts w:asciiTheme="minorHAnsi" w:hAnsiTheme="minorHAnsi" w:cstheme="minorHAnsi"/>
                <w:color w:val="000000" w:themeColor="text1"/>
              </w:rPr>
              <w:t xml:space="preserve"> 8.0 na OS discích</w:t>
            </w:r>
          </w:p>
        </w:tc>
        <w:tc>
          <w:tcPr>
            <w:tcW w:w="648" w:type="pct"/>
            <w:shd w:val="clear" w:color="auto" w:fill="auto"/>
            <w:vAlign w:val="center"/>
          </w:tcPr>
          <w:p w14:paraId="5B25304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3CBA8A4F"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3234847" w14:textId="77777777" w:rsidTr="00114B48">
        <w:trPr>
          <w:trHeight w:val="567"/>
          <w:jc w:val="center"/>
        </w:trPr>
        <w:tc>
          <w:tcPr>
            <w:tcW w:w="2919" w:type="pct"/>
            <w:shd w:val="clear" w:color="auto" w:fill="auto"/>
            <w:vAlign w:val="center"/>
          </w:tcPr>
          <w:p w14:paraId="7741A471"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Záruka min. 5 let na kompletní HW, přístup k technické podpoře výrobce 24x7, max. odezva 4 hodiny.</w:t>
            </w:r>
          </w:p>
          <w:p w14:paraId="2C4E87C0"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Automatický call-home integrovaný se supportem, možnost automatického generování servisního incidentu.</w:t>
            </w:r>
          </w:p>
          <w:p w14:paraId="5BBA9E99"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Jediné kontaktní místo pro nahlášení poruch pro všechny komponenty dodávaného systému</w:t>
            </w:r>
          </w:p>
          <w:p w14:paraId="21634939"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Neomezený přístup k HW a SW podpoře</w:t>
            </w:r>
          </w:p>
          <w:p w14:paraId="78FCC9EC"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možnost stažení ovladačů a management software na webových stránkách</w:t>
            </w:r>
          </w:p>
          <w:p w14:paraId="14DB681C" w14:textId="77777777" w:rsidR="009C42BF" w:rsidRPr="00DF422B" w:rsidRDefault="009C42BF" w:rsidP="009C42BF">
            <w:pPr>
              <w:pStyle w:val="Odstavecseseznamem"/>
              <w:numPr>
                <w:ilvl w:val="0"/>
                <w:numId w:val="38"/>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Zdarma přístup k integrovaným aktualizačním SW a FW balíkům</w:t>
            </w:r>
          </w:p>
        </w:tc>
        <w:tc>
          <w:tcPr>
            <w:tcW w:w="648" w:type="pct"/>
            <w:shd w:val="clear" w:color="auto" w:fill="auto"/>
            <w:vAlign w:val="center"/>
          </w:tcPr>
          <w:p w14:paraId="4035B9F0"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682AF5C4"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66B0F6EF" w14:textId="77777777" w:rsidTr="00114B48">
        <w:tblPrEx>
          <w:jc w:val="left"/>
        </w:tblPrEx>
        <w:trPr>
          <w:trHeight w:val="567"/>
        </w:trPr>
        <w:tc>
          <w:tcPr>
            <w:tcW w:w="2919" w:type="pct"/>
          </w:tcPr>
          <w:p w14:paraId="0B98B119"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Vadná datová média, vyměněná v rámci záruky, se nevrací, ale zůstávají v majetku Zadavatele.</w:t>
            </w:r>
          </w:p>
        </w:tc>
        <w:tc>
          <w:tcPr>
            <w:tcW w:w="648" w:type="pct"/>
          </w:tcPr>
          <w:p w14:paraId="7BCED5BC"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tcPr>
          <w:p w14:paraId="48EA7C57"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bl>
    <w:p w14:paraId="73276612" w14:textId="77777777" w:rsidR="00B84425" w:rsidRPr="007C291C" w:rsidRDefault="00B84425" w:rsidP="00B84425">
      <w:pPr>
        <w:rPr>
          <w:rFonts w:asciiTheme="majorHAnsi" w:hAnsiTheme="majorHAnsi" w:cstheme="majorHAnsi"/>
          <w:color w:val="000000" w:themeColor="text1"/>
        </w:rPr>
      </w:pPr>
      <w:r w:rsidRPr="007C291C">
        <w:rPr>
          <w:rFonts w:asciiTheme="majorHAnsi" w:hAnsiTheme="majorHAnsi" w:cstheme="majorHAnsi"/>
          <w:color w:val="000000" w:themeColor="text1"/>
        </w:rPr>
        <w:lastRenderedPageBreak/>
        <w:t>Detailnější specifikace nabízeného předmětu plnění je uvedena v příloze č. 2 – Ceník v odstavci „Položkový rozpočet“.</w:t>
      </w:r>
    </w:p>
    <w:p w14:paraId="0B171474" w14:textId="77777777" w:rsidR="009C42BF" w:rsidRPr="00F56A0D" w:rsidRDefault="009C42BF" w:rsidP="009C42BF">
      <w:pPr>
        <w:rPr>
          <w:rFonts w:cstheme="minorHAnsi"/>
          <w:color w:val="000000" w:themeColor="text1"/>
        </w:rPr>
      </w:pPr>
    </w:p>
    <w:p w14:paraId="0F784D1B" w14:textId="77777777" w:rsidR="009C42BF" w:rsidRPr="00546871" w:rsidRDefault="009C42BF" w:rsidP="009C42BF">
      <w:pPr>
        <w:pStyle w:val="ACOdstavec"/>
        <w:rPr>
          <w:sz w:val="22"/>
          <w:szCs w:val="22"/>
          <w:u w:val="single"/>
        </w:rPr>
      </w:pPr>
      <w:bookmarkStart w:id="78" w:name="_Toc127191973"/>
      <w:r w:rsidRPr="00546871">
        <w:rPr>
          <w:sz w:val="22"/>
          <w:szCs w:val="22"/>
          <w:u w:val="single"/>
        </w:rPr>
        <w:t>Jump Server</w:t>
      </w:r>
      <w:bookmarkEnd w:id="78"/>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2D778C12" w14:textId="77777777" w:rsidTr="00114B48">
        <w:trPr>
          <w:jc w:val="center"/>
        </w:trPr>
        <w:tc>
          <w:tcPr>
            <w:tcW w:w="2919" w:type="pct"/>
            <w:shd w:val="clear" w:color="auto" w:fill="D9D9D9" w:themeFill="background1" w:themeFillShade="D9"/>
            <w:vAlign w:val="center"/>
          </w:tcPr>
          <w:p w14:paraId="1532C9AC" w14:textId="77777777" w:rsidR="009C42BF" w:rsidRPr="00DF422B" w:rsidRDefault="009C42BF" w:rsidP="00114B48">
            <w:pPr>
              <w:spacing w:line="264" w:lineRule="auto"/>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Požadovaný parametr</w:t>
            </w:r>
          </w:p>
        </w:tc>
        <w:tc>
          <w:tcPr>
            <w:tcW w:w="648" w:type="pct"/>
            <w:shd w:val="clear" w:color="auto" w:fill="D9D9D9" w:themeFill="background1" w:themeFillShade="D9"/>
            <w:vAlign w:val="center"/>
          </w:tcPr>
          <w:p w14:paraId="586F7C30"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Hodnota</w:t>
            </w:r>
          </w:p>
        </w:tc>
        <w:tc>
          <w:tcPr>
            <w:tcW w:w="1433" w:type="pct"/>
            <w:shd w:val="clear" w:color="auto" w:fill="D9D9D9" w:themeFill="background1" w:themeFillShade="D9"/>
            <w:vAlign w:val="center"/>
          </w:tcPr>
          <w:p w14:paraId="47FC19D3" w14:textId="77777777" w:rsidR="009C42BF" w:rsidRPr="00DF422B" w:rsidRDefault="009C42BF" w:rsidP="00114B48">
            <w:pPr>
              <w:jc w:val="center"/>
              <w:rPr>
                <w:rFonts w:asciiTheme="minorHAnsi" w:hAnsiTheme="minorHAnsi" w:cstheme="minorHAnsi"/>
                <w:b/>
                <w:color w:val="000000" w:themeColor="text1"/>
              </w:rPr>
            </w:pPr>
            <w:r w:rsidRPr="00DF422B">
              <w:rPr>
                <w:rFonts w:asciiTheme="minorHAnsi" w:hAnsiTheme="minorHAnsi" w:cstheme="minorHAnsi"/>
                <w:b/>
                <w:color w:val="000000" w:themeColor="text1"/>
              </w:rPr>
              <w:t>Popis řešení požadavku</w:t>
            </w:r>
          </w:p>
        </w:tc>
      </w:tr>
      <w:tr w:rsidR="009C42BF" w:rsidRPr="00F56A0D" w14:paraId="23F0CEE2" w14:textId="77777777" w:rsidTr="00114B48">
        <w:trPr>
          <w:trHeight w:val="343"/>
          <w:jc w:val="center"/>
        </w:trPr>
        <w:tc>
          <w:tcPr>
            <w:tcW w:w="5000" w:type="pct"/>
            <w:gridSpan w:val="3"/>
            <w:shd w:val="clear" w:color="auto" w:fill="D9D9D9" w:themeFill="background1" w:themeFillShade="D9"/>
            <w:vAlign w:val="center"/>
          </w:tcPr>
          <w:p w14:paraId="5E454EE7" w14:textId="77777777" w:rsidR="009C42BF" w:rsidRPr="00DF422B" w:rsidRDefault="009C42BF" w:rsidP="00114B48">
            <w:pPr>
              <w:rPr>
                <w:rFonts w:asciiTheme="minorHAnsi" w:hAnsiTheme="minorHAnsi" w:cstheme="minorHAnsi"/>
                <w:b/>
                <w:color w:val="000000" w:themeColor="text1"/>
              </w:rPr>
            </w:pPr>
            <w:r w:rsidRPr="00DF422B">
              <w:rPr>
                <w:rFonts w:asciiTheme="minorHAnsi" w:hAnsiTheme="minorHAnsi" w:cstheme="minorHAnsi"/>
                <w:b/>
                <w:bCs/>
                <w:color w:val="000000" w:themeColor="text1"/>
                <w:lang w:val="en-US"/>
              </w:rPr>
              <w:t xml:space="preserve">Jump Server – 1 </w:t>
            </w:r>
            <w:proofErr w:type="spellStart"/>
            <w:r w:rsidRPr="00DF422B">
              <w:rPr>
                <w:rFonts w:asciiTheme="minorHAnsi" w:hAnsiTheme="minorHAnsi" w:cstheme="minorHAnsi"/>
                <w:b/>
                <w:bCs/>
                <w:color w:val="000000" w:themeColor="text1"/>
                <w:lang w:val="en-US"/>
              </w:rPr>
              <w:t>ks</w:t>
            </w:r>
            <w:proofErr w:type="spellEnd"/>
            <w:r w:rsidRPr="00DF422B">
              <w:rPr>
                <w:rFonts w:asciiTheme="minorHAnsi" w:hAnsiTheme="minorHAnsi" w:cstheme="minorHAnsi"/>
                <w:b/>
                <w:bCs/>
                <w:color w:val="000000" w:themeColor="text1"/>
                <w:lang w:val="en-US"/>
              </w:rPr>
              <w:t xml:space="preserve"> </w:t>
            </w:r>
          </w:p>
        </w:tc>
      </w:tr>
      <w:tr w:rsidR="009C42BF" w:rsidRPr="00F56A0D" w14:paraId="0761F69F" w14:textId="77777777" w:rsidTr="00114B48">
        <w:trPr>
          <w:trHeight w:val="567"/>
          <w:jc w:val="center"/>
        </w:trPr>
        <w:tc>
          <w:tcPr>
            <w:tcW w:w="2919" w:type="pct"/>
            <w:shd w:val="clear" w:color="auto" w:fill="auto"/>
            <w:vAlign w:val="center"/>
          </w:tcPr>
          <w:p w14:paraId="683D7B35"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Provedení RACK – šíře 19”, 1U, 1CPU, 8x hot-swap HDD slot.</w:t>
            </w:r>
          </w:p>
        </w:tc>
        <w:tc>
          <w:tcPr>
            <w:tcW w:w="648" w:type="pct"/>
            <w:shd w:val="clear" w:color="auto" w:fill="auto"/>
            <w:vAlign w:val="center"/>
          </w:tcPr>
          <w:p w14:paraId="19AC888F"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0AFF836F"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9FB5267" w14:textId="77777777" w:rsidTr="00114B48">
        <w:trPr>
          <w:trHeight w:val="567"/>
          <w:jc w:val="center"/>
        </w:trPr>
        <w:tc>
          <w:tcPr>
            <w:tcW w:w="2919" w:type="pct"/>
            <w:shd w:val="clear" w:color="auto" w:fill="auto"/>
            <w:vAlign w:val="center"/>
          </w:tcPr>
          <w:p w14:paraId="543ED534"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Příslušenství pro montáž do racku, vč. kabelového managementu umožňujícího vysunutí serveru za chodu, bez nutnosti odpojování napájecích a datových kabelů.</w:t>
            </w:r>
          </w:p>
        </w:tc>
        <w:tc>
          <w:tcPr>
            <w:tcW w:w="648" w:type="pct"/>
            <w:shd w:val="clear" w:color="auto" w:fill="auto"/>
            <w:vAlign w:val="center"/>
          </w:tcPr>
          <w:p w14:paraId="09860283"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751B0E2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6D4E145" w14:textId="77777777" w:rsidTr="00114B48">
        <w:trPr>
          <w:trHeight w:val="567"/>
          <w:jc w:val="center"/>
        </w:trPr>
        <w:tc>
          <w:tcPr>
            <w:tcW w:w="2919" w:type="pct"/>
            <w:shd w:val="clear" w:color="auto" w:fill="auto"/>
            <w:vAlign w:val="center"/>
          </w:tcPr>
          <w:p w14:paraId="2994F7AF"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Operační paměť 32GB (min. 2x RDIMM 3200MT/s)</w:t>
            </w:r>
          </w:p>
        </w:tc>
        <w:tc>
          <w:tcPr>
            <w:tcW w:w="648" w:type="pct"/>
            <w:shd w:val="clear" w:color="auto" w:fill="auto"/>
            <w:vAlign w:val="center"/>
          </w:tcPr>
          <w:p w14:paraId="52EECC3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2E1E2DEE"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0938C1F" w14:textId="77777777" w:rsidTr="00114B48">
        <w:trPr>
          <w:trHeight w:val="567"/>
          <w:jc w:val="center"/>
        </w:trPr>
        <w:tc>
          <w:tcPr>
            <w:tcW w:w="2919" w:type="pct"/>
            <w:shd w:val="clear" w:color="auto" w:fill="auto"/>
            <w:vAlign w:val="center"/>
          </w:tcPr>
          <w:p w14:paraId="3FD2FDCA" w14:textId="77777777" w:rsidR="009C42BF" w:rsidRPr="00DF422B" w:rsidRDefault="009C42BF" w:rsidP="00114B48">
            <w:pPr>
              <w:pStyle w:val="Tabulkacentr"/>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1x CPU 6C/12T @ 2,9GHz. </w:t>
            </w:r>
            <w:proofErr w:type="spellStart"/>
            <w:r w:rsidRPr="00DF422B">
              <w:rPr>
                <w:rFonts w:asciiTheme="minorHAnsi" w:hAnsiTheme="minorHAnsi" w:cstheme="minorHAnsi"/>
                <w:color w:val="000000" w:themeColor="text1"/>
              </w:rPr>
              <w:t>Average</w:t>
            </w:r>
            <w:proofErr w:type="spellEnd"/>
            <w:r w:rsidRPr="00DF422B">
              <w:rPr>
                <w:rFonts w:asciiTheme="minorHAnsi" w:hAnsiTheme="minorHAnsi" w:cstheme="minorHAnsi"/>
                <w:color w:val="000000" w:themeColor="text1"/>
              </w:rPr>
              <w:t xml:space="preserve"> CPU </w:t>
            </w:r>
            <w:proofErr w:type="spellStart"/>
            <w:r w:rsidRPr="00DF422B">
              <w:rPr>
                <w:rFonts w:asciiTheme="minorHAnsi" w:hAnsiTheme="minorHAnsi" w:cstheme="minorHAnsi"/>
                <w:color w:val="000000" w:themeColor="text1"/>
              </w:rPr>
              <w:t>benchmark</w:t>
            </w:r>
            <w:proofErr w:type="spellEnd"/>
            <w:r w:rsidRPr="00DF422B">
              <w:rPr>
                <w:rFonts w:asciiTheme="minorHAnsi" w:hAnsiTheme="minorHAnsi" w:cstheme="minorHAnsi"/>
                <w:color w:val="000000" w:themeColor="text1"/>
              </w:rPr>
              <w:t xml:space="preserve"> min. 16600, uvedeno na https://www.cpubenchmark.net/high_end_cpus.html</w:t>
            </w:r>
          </w:p>
        </w:tc>
        <w:tc>
          <w:tcPr>
            <w:tcW w:w="648" w:type="pct"/>
            <w:shd w:val="clear" w:color="auto" w:fill="auto"/>
            <w:vAlign w:val="center"/>
          </w:tcPr>
          <w:p w14:paraId="1C5F138A"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067D50DB"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72A37D22" w14:textId="77777777" w:rsidTr="00114B48">
        <w:trPr>
          <w:trHeight w:val="567"/>
          <w:jc w:val="center"/>
        </w:trPr>
        <w:tc>
          <w:tcPr>
            <w:tcW w:w="2919" w:type="pct"/>
            <w:shd w:val="clear" w:color="auto" w:fill="auto"/>
            <w:vAlign w:val="center"/>
          </w:tcPr>
          <w:p w14:paraId="07733B5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Disky pro OS 2x 480GB SSD, 3 DWPD, v RAID 1 na dedikovaném řadiči s 8GB cache.</w:t>
            </w:r>
          </w:p>
        </w:tc>
        <w:tc>
          <w:tcPr>
            <w:tcW w:w="648" w:type="pct"/>
            <w:shd w:val="clear" w:color="auto" w:fill="auto"/>
            <w:vAlign w:val="center"/>
          </w:tcPr>
          <w:p w14:paraId="6AB7FCF3"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2F6FE4A6"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73382EE0" w14:textId="77777777" w:rsidTr="00114B48">
        <w:trPr>
          <w:trHeight w:val="567"/>
          <w:jc w:val="center"/>
        </w:trPr>
        <w:tc>
          <w:tcPr>
            <w:tcW w:w="2919" w:type="pct"/>
            <w:shd w:val="clear" w:color="auto" w:fill="auto"/>
            <w:vAlign w:val="center"/>
          </w:tcPr>
          <w:p w14:paraId="05047079"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I/O Porty:</w:t>
            </w:r>
          </w:p>
          <w:p w14:paraId="165B93D2"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2x 1GbE RJ-45</w:t>
            </w:r>
          </w:p>
          <w:p w14:paraId="5242AC2A"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2x 10GbE RJ-45</w:t>
            </w:r>
          </w:p>
          <w:p w14:paraId="62D3AF08" w14:textId="77777777" w:rsidR="009C42BF" w:rsidRPr="00DF422B" w:rsidRDefault="009C42BF" w:rsidP="00114B48">
            <w:pPr>
              <w:pStyle w:val="Odstavecseseznamem"/>
              <w:ind w:left="465"/>
              <w:rPr>
                <w:rFonts w:asciiTheme="minorHAnsi" w:hAnsiTheme="minorHAnsi" w:cstheme="minorHAnsi"/>
                <w:color w:val="000000" w:themeColor="text1"/>
              </w:rPr>
            </w:pPr>
          </w:p>
        </w:tc>
        <w:tc>
          <w:tcPr>
            <w:tcW w:w="648" w:type="pct"/>
            <w:shd w:val="clear" w:color="auto" w:fill="auto"/>
            <w:vAlign w:val="center"/>
          </w:tcPr>
          <w:p w14:paraId="6DEEB5B2"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79BD6E2A"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531A509E" w14:textId="77777777" w:rsidTr="00114B48">
        <w:trPr>
          <w:trHeight w:val="567"/>
          <w:jc w:val="center"/>
        </w:trPr>
        <w:tc>
          <w:tcPr>
            <w:tcW w:w="2919" w:type="pct"/>
            <w:shd w:val="clear" w:color="auto" w:fill="auto"/>
          </w:tcPr>
          <w:p w14:paraId="4D6B3DB0"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TPM 2.0</w:t>
            </w:r>
          </w:p>
        </w:tc>
        <w:tc>
          <w:tcPr>
            <w:tcW w:w="648" w:type="pct"/>
            <w:shd w:val="clear" w:color="auto" w:fill="auto"/>
            <w:vAlign w:val="center"/>
          </w:tcPr>
          <w:p w14:paraId="262A5B96"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42084A61"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3D34EDB" w14:textId="77777777" w:rsidTr="00114B48">
        <w:trPr>
          <w:trHeight w:val="567"/>
          <w:jc w:val="center"/>
        </w:trPr>
        <w:tc>
          <w:tcPr>
            <w:tcW w:w="2919" w:type="pct"/>
            <w:shd w:val="clear" w:color="auto" w:fill="auto"/>
            <w:vAlign w:val="center"/>
          </w:tcPr>
          <w:p w14:paraId="33938E06"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Napájecí zdroje v redundantní konfiguraci 1+1, hot-plug.</w:t>
            </w:r>
          </w:p>
        </w:tc>
        <w:tc>
          <w:tcPr>
            <w:tcW w:w="648" w:type="pct"/>
            <w:shd w:val="clear" w:color="auto" w:fill="auto"/>
            <w:vAlign w:val="center"/>
          </w:tcPr>
          <w:p w14:paraId="3EBC40BD"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570C7437"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29519F24" w14:textId="77777777" w:rsidTr="00114B48">
        <w:trPr>
          <w:trHeight w:val="567"/>
          <w:jc w:val="center"/>
        </w:trPr>
        <w:tc>
          <w:tcPr>
            <w:tcW w:w="2919" w:type="pct"/>
            <w:shd w:val="clear" w:color="auto" w:fill="auto"/>
            <w:vAlign w:val="center"/>
          </w:tcPr>
          <w:p w14:paraId="2C84D81D"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OOB management:</w:t>
            </w:r>
          </w:p>
          <w:p w14:paraId="7F639EFB"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Server musí disponovat kompletním out-of-band managementem s dedikovaným LAN portem 1GbE RJ-45. </w:t>
            </w:r>
          </w:p>
          <w:p w14:paraId="2BD70A35"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Interní web-GUI managementu pouze v HTML5, možnost ovládání pomocí CLI.</w:t>
            </w:r>
          </w:p>
          <w:p w14:paraId="73AF5304"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Management serveru nepožaduje instalaci agenta jak pro monitoring, tak pro update SW/FW/BIOS v jednotlivých HW komponentech serveru.</w:t>
            </w:r>
          </w:p>
          <w:p w14:paraId="2810B066"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Podpora HW profilů. Podpora IPv6.</w:t>
            </w:r>
          </w:p>
          <w:p w14:paraId="234BFAEB"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Podpora hromadné konfigurace více serverů pomocí XML souborů (z USB, nebo síťovým PXE </w:t>
            </w:r>
            <w:proofErr w:type="spellStart"/>
            <w:r w:rsidRPr="00DF422B">
              <w:rPr>
                <w:rFonts w:asciiTheme="minorHAnsi" w:hAnsiTheme="minorHAnsi" w:cstheme="minorHAnsi"/>
                <w:color w:val="000000" w:themeColor="text1"/>
              </w:rPr>
              <w:t>bootem</w:t>
            </w:r>
            <w:proofErr w:type="spellEnd"/>
            <w:r w:rsidRPr="00DF422B">
              <w:rPr>
                <w:rFonts w:asciiTheme="minorHAnsi" w:hAnsiTheme="minorHAnsi" w:cstheme="minorHAnsi"/>
                <w:color w:val="000000" w:themeColor="text1"/>
              </w:rPr>
              <w:t>), hesla v takovém souboru musí být hashovaná proti zneužití (</w:t>
            </w:r>
            <w:proofErr w:type="spellStart"/>
            <w:r w:rsidRPr="00DF422B">
              <w:rPr>
                <w:rFonts w:asciiTheme="minorHAnsi" w:hAnsiTheme="minorHAnsi" w:cstheme="minorHAnsi"/>
                <w:color w:val="000000" w:themeColor="text1"/>
              </w:rPr>
              <w:t>zero</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touch</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deployment</w:t>
            </w:r>
            <w:proofErr w:type="spellEnd"/>
            <w:r w:rsidRPr="00DF422B">
              <w:rPr>
                <w:rFonts w:asciiTheme="minorHAnsi" w:hAnsiTheme="minorHAnsi" w:cstheme="minorHAnsi"/>
                <w:color w:val="000000" w:themeColor="text1"/>
              </w:rPr>
              <w:t>).</w:t>
            </w:r>
          </w:p>
          <w:p w14:paraId="34E5D640"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Server musí umožňovat „</w:t>
            </w:r>
            <w:proofErr w:type="spellStart"/>
            <w:r w:rsidRPr="00DF422B">
              <w:rPr>
                <w:rFonts w:asciiTheme="minorHAnsi" w:hAnsiTheme="minorHAnsi" w:cstheme="minorHAnsi"/>
                <w:color w:val="000000" w:themeColor="text1"/>
              </w:rPr>
              <w:t>lock-out</w:t>
            </w:r>
            <w:proofErr w:type="spellEnd"/>
            <w:r w:rsidRPr="00DF422B">
              <w:rPr>
                <w:rFonts w:asciiTheme="minorHAnsi" w:hAnsiTheme="minorHAnsi" w:cstheme="minorHAnsi"/>
                <w:color w:val="000000" w:themeColor="text1"/>
              </w:rPr>
              <w:t xml:space="preserve">“ </w:t>
            </w:r>
            <w:proofErr w:type="spellStart"/>
            <w:r w:rsidRPr="00DF422B">
              <w:rPr>
                <w:rFonts w:asciiTheme="minorHAnsi" w:hAnsiTheme="minorHAnsi" w:cstheme="minorHAnsi"/>
                <w:color w:val="000000" w:themeColor="text1"/>
              </w:rPr>
              <w:t>BIOSu</w:t>
            </w:r>
            <w:proofErr w:type="spellEnd"/>
            <w:r w:rsidRPr="00DF422B">
              <w:rPr>
                <w:rFonts w:asciiTheme="minorHAnsi" w:hAnsiTheme="minorHAnsi" w:cstheme="minorHAnsi"/>
                <w:color w:val="000000" w:themeColor="text1"/>
              </w:rPr>
              <w:t xml:space="preserve"> a firmware jednotlivých komponent tak aby bylo zabráněno přepisu závadnou aktualizací. </w:t>
            </w:r>
          </w:p>
          <w:p w14:paraId="705916A9"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Je požadována funkcionalita </w:t>
            </w:r>
            <w:proofErr w:type="spellStart"/>
            <w:r w:rsidRPr="00DF422B">
              <w:rPr>
                <w:rFonts w:asciiTheme="minorHAnsi" w:hAnsiTheme="minorHAnsi" w:cstheme="minorHAnsi"/>
                <w:color w:val="000000" w:themeColor="text1"/>
              </w:rPr>
              <w:t>secure-erase</w:t>
            </w:r>
            <w:proofErr w:type="spellEnd"/>
            <w:r w:rsidRPr="00DF422B">
              <w:rPr>
                <w:rFonts w:asciiTheme="minorHAnsi" w:hAnsiTheme="minorHAnsi" w:cstheme="minorHAnsi"/>
                <w:color w:val="000000" w:themeColor="text1"/>
              </w:rPr>
              <w:t xml:space="preserve"> (zabezpečené smazání veškerých dat na serveru a jeho komponentách po jeho vyřazení)</w:t>
            </w:r>
          </w:p>
          <w:p w14:paraId="24C74131"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 xml:space="preserve">Základní deska či management serveru musí být vybaveny vlastním dedikovaným úložištěm pro umístění ovladačů potřebných pro instalaci OS, diagnostických nástrojů a také konfiguračních parametrů jednotlivých komponent pro případ výměny HW, aby nebylo nutné použití CD/DVD nebo jiných asistenčních médií. </w:t>
            </w:r>
          </w:p>
          <w:p w14:paraId="0B1CA894"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lastRenderedPageBreak/>
              <w:t>Možnost nastavení parametrů a odečet stavu serverů a logů pomocí mobilního telefonu (Android, iOS), bez nutnosti kabelového připojení.</w:t>
            </w:r>
          </w:p>
          <w:p w14:paraId="657BFCF2"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Součástí managementu serveru musí být vestavěná funkcionalita call-home (server musí být schopen automatizovaného předávání závad a otevírání servisních požadavku na helpdesk výrobce)</w:t>
            </w:r>
          </w:p>
        </w:tc>
        <w:tc>
          <w:tcPr>
            <w:tcW w:w="648" w:type="pct"/>
            <w:shd w:val="clear" w:color="auto" w:fill="auto"/>
            <w:vAlign w:val="center"/>
          </w:tcPr>
          <w:p w14:paraId="60A3BF2E"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lastRenderedPageBreak/>
              <w:t>ANO</w:t>
            </w:r>
          </w:p>
        </w:tc>
        <w:tc>
          <w:tcPr>
            <w:tcW w:w="1433" w:type="pct"/>
            <w:shd w:val="clear" w:color="auto" w:fill="FFFFFF" w:themeFill="background1"/>
            <w:vAlign w:val="center"/>
          </w:tcPr>
          <w:p w14:paraId="04EA3DCD"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142F1845" w14:textId="77777777" w:rsidTr="00114B48">
        <w:trPr>
          <w:trHeight w:val="567"/>
          <w:jc w:val="center"/>
        </w:trPr>
        <w:tc>
          <w:tcPr>
            <w:tcW w:w="2919" w:type="pct"/>
            <w:shd w:val="clear" w:color="auto" w:fill="auto"/>
          </w:tcPr>
          <w:p w14:paraId="3B52EE5D"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shd w:val="clear" w:color="auto" w:fill="FFFFFF"/>
              </w:rPr>
              <w:t xml:space="preserve">Licence Windows Server 2022 Standard,16CORE včetně medií + </w:t>
            </w:r>
            <w:r w:rsidRPr="00DF422B">
              <w:rPr>
                <w:rFonts w:asciiTheme="minorHAnsi" w:hAnsiTheme="minorHAnsi" w:cstheme="minorHAnsi"/>
                <w:color w:val="000000" w:themeColor="text1"/>
              </w:rPr>
              <w:t>Předinstalovaná image</w:t>
            </w:r>
          </w:p>
        </w:tc>
        <w:tc>
          <w:tcPr>
            <w:tcW w:w="648" w:type="pct"/>
            <w:shd w:val="clear" w:color="auto" w:fill="auto"/>
            <w:vAlign w:val="center"/>
          </w:tcPr>
          <w:p w14:paraId="778F27CB"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49F697EC"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6E94F685" w14:textId="77777777" w:rsidTr="00114B48">
        <w:trPr>
          <w:trHeight w:val="567"/>
          <w:jc w:val="center"/>
        </w:trPr>
        <w:tc>
          <w:tcPr>
            <w:tcW w:w="2919" w:type="pct"/>
            <w:shd w:val="clear" w:color="auto" w:fill="auto"/>
            <w:vAlign w:val="center"/>
          </w:tcPr>
          <w:p w14:paraId="6DC2D93E"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Záruka min. 5 let na kompletní HW, přístup k technické podpoře výrobce 24x7, max. odezva 4 hodiny.</w:t>
            </w:r>
          </w:p>
          <w:p w14:paraId="671518FB"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Automatický call-home integrovaný se supportem, možnost automatického generování servisního incidentu.</w:t>
            </w:r>
          </w:p>
          <w:p w14:paraId="2F6C3FF5"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Jediné kontaktní místo pro nahlášení poruch pro všechny komponenty dodávaného systému</w:t>
            </w:r>
          </w:p>
          <w:p w14:paraId="66DE6D9F"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Neomezený přístup k HW a SW podpoře</w:t>
            </w:r>
          </w:p>
          <w:p w14:paraId="7E2061DF"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možnost stažení ovladačů a management software na webových stránkách</w:t>
            </w:r>
          </w:p>
          <w:p w14:paraId="3B57A48B" w14:textId="77777777" w:rsidR="009C42BF" w:rsidRPr="00DF422B" w:rsidRDefault="009C42BF" w:rsidP="009C42BF">
            <w:pPr>
              <w:pStyle w:val="Odstavecseseznamem"/>
              <w:numPr>
                <w:ilvl w:val="0"/>
                <w:numId w:val="38"/>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Zdarma přístup k integrovaným aktualizačním SW a FW balíkům</w:t>
            </w:r>
          </w:p>
        </w:tc>
        <w:tc>
          <w:tcPr>
            <w:tcW w:w="648" w:type="pct"/>
            <w:shd w:val="clear" w:color="auto" w:fill="auto"/>
            <w:vAlign w:val="center"/>
          </w:tcPr>
          <w:p w14:paraId="2C503E24"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shd w:val="clear" w:color="auto" w:fill="FFFFFF" w:themeFill="background1"/>
            <w:vAlign w:val="center"/>
          </w:tcPr>
          <w:p w14:paraId="1D6CB629"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r w:rsidR="009C42BF" w:rsidRPr="00F56A0D" w14:paraId="47B359FF" w14:textId="77777777" w:rsidTr="00114B48">
        <w:tblPrEx>
          <w:jc w:val="left"/>
        </w:tblPrEx>
        <w:trPr>
          <w:trHeight w:val="567"/>
        </w:trPr>
        <w:tc>
          <w:tcPr>
            <w:tcW w:w="2919" w:type="pct"/>
          </w:tcPr>
          <w:p w14:paraId="63C22BEC" w14:textId="77777777" w:rsidR="009C42BF" w:rsidRPr="00DF422B" w:rsidRDefault="009C42BF" w:rsidP="00114B48">
            <w:pPr>
              <w:rPr>
                <w:rFonts w:asciiTheme="minorHAnsi" w:hAnsiTheme="minorHAnsi" w:cstheme="minorHAnsi"/>
                <w:color w:val="000000" w:themeColor="text1"/>
              </w:rPr>
            </w:pPr>
            <w:r w:rsidRPr="00DF422B">
              <w:rPr>
                <w:rFonts w:asciiTheme="minorHAnsi" w:hAnsiTheme="minorHAnsi" w:cstheme="minorHAnsi"/>
                <w:color w:val="000000" w:themeColor="text1"/>
              </w:rPr>
              <w:t>Vadná datová média, vyměněná v rámci záruky, se nevrací, ale zůstávají v majetku Zadavatele.</w:t>
            </w:r>
          </w:p>
        </w:tc>
        <w:tc>
          <w:tcPr>
            <w:tcW w:w="648" w:type="pct"/>
          </w:tcPr>
          <w:p w14:paraId="2B1BF43F" w14:textId="77777777" w:rsidR="009C42BF" w:rsidRPr="00DF422B" w:rsidRDefault="009C42BF" w:rsidP="00114B48">
            <w:pPr>
              <w:jc w:val="center"/>
              <w:rPr>
                <w:rFonts w:asciiTheme="minorHAnsi" w:hAnsiTheme="minorHAnsi" w:cstheme="minorHAnsi"/>
                <w:color w:val="000000" w:themeColor="text1"/>
              </w:rPr>
            </w:pPr>
            <w:r w:rsidRPr="00DF422B">
              <w:rPr>
                <w:rFonts w:asciiTheme="minorHAnsi" w:hAnsiTheme="minorHAnsi" w:cstheme="minorHAnsi"/>
                <w:color w:val="000000" w:themeColor="text1"/>
              </w:rPr>
              <w:t>ANO</w:t>
            </w:r>
          </w:p>
        </w:tc>
        <w:tc>
          <w:tcPr>
            <w:tcW w:w="1433" w:type="pct"/>
          </w:tcPr>
          <w:p w14:paraId="6A75E3DC" w14:textId="77777777" w:rsidR="009C42BF" w:rsidRPr="00DF422B" w:rsidRDefault="009C42BF" w:rsidP="00114B48">
            <w:pPr>
              <w:jc w:val="center"/>
              <w:rPr>
                <w:rFonts w:asciiTheme="minorHAnsi" w:hAnsiTheme="minorHAnsi" w:cstheme="minorHAnsi"/>
                <w:b/>
                <w:bCs/>
                <w:color w:val="000000" w:themeColor="text1"/>
              </w:rPr>
            </w:pPr>
            <w:r w:rsidRPr="00DF422B">
              <w:rPr>
                <w:rFonts w:asciiTheme="minorHAnsi" w:hAnsiTheme="minorHAnsi" w:cstheme="minorHAnsi"/>
                <w:b/>
                <w:bCs/>
                <w:color w:val="000000" w:themeColor="text1"/>
              </w:rPr>
              <w:t>ANO</w:t>
            </w:r>
          </w:p>
        </w:tc>
      </w:tr>
    </w:tbl>
    <w:p w14:paraId="2A10C7D5" w14:textId="5941FC31" w:rsidR="009C42BF" w:rsidRPr="00B84425" w:rsidRDefault="00B84425" w:rsidP="00B84425">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60CF0E0B" w14:textId="77777777" w:rsidR="009C42BF" w:rsidRPr="00546871" w:rsidRDefault="009C42BF" w:rsidP="009C42BF">
      <w:pPr>
        <w:pStyle w:val="ACOdstavec"/>
        <w:rPr>
          <w:sz w:val="22"/>
          <w:szCs w:val="22"/>
          <w:u w:val="single"/>
        </w:rPr>
      </w:pPr>
      <w:r w:rsidRPr="00546871">
        <w:rPr>
          <w:sz w:val="22"/>
          <w:szCs w:val="22"/>
          <w:u w:val="single"/>
        </w:rPr>
        <w:t>Síťové prvky Ethernet</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1BAEC5B9" w14:textId="77777777" w:rsidTr="00114B48">
        <w:trPr>
          <w:jc w:val="center"/>
        </w:trPr>
        <w:tc>
          <w:tcPr>
            <w:tcW w:w="2919" w:type="pct"/>
            <w:shd w:val="clear" w:color="auto" w:fill="D9D9D9" w:themeFill="background1" w:themeFillShade="D9"/>
            <w:vAlign w:val="center"/>
          </w:tcPr>
          <w:p w14:paraId="025AA9C5" w14:textId="77777777" w:rsidR="009C42BF" w:rsidRPr="00DF422B" w:rsidRDefault="009C42BF" w:rsidP="00114B48">
            <w:pPr>
              <w:spacing w:line="264" w:lineRule="auto"/>
              <w:jc w:val="center"/>
              <w:rPr>
                <w:rFonts w:cstheme="minorHAnsi"/>
                <w:b/>
                <w:color w:val="000000" w:themeColor="text1"/>
              </w:rPr>
            </w:pPr>
            <w:r w:rsidRPr="00DF422B">
              <w:rPr>
                <w:rFonts w:cstheme="minorHAnsi"/>
                <w:b/>
                <w:color w:val="000000" w:themeColor="text1"/>
              </w:rPr>
              <w:t>Požadovaný parametr</w:t>
            </w:r>
          </w:p>
        </w:tc>
        <w:tc>
          <w:tcPr>
            <w:tcW w:w="648" w:type="pct"/>
            <w:shd w:val="clear" w:color="auto" w:fill="D9D9D9" w:themeFill="background1" w:themeFillShade="D9"/>
            <w:vAlign w:val="center"/>
          </w:tcPr>
          <w:p w14:paraId="6B2FA203"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Hodnota</w:t>
            </w:r>
          </w:p>
        </w:tc>
        <w:tc>
          <w:tcPr>
            <w:tcW w:w="1433" w:type="pct"/>
            <w:shd w:val="clear" w:color="auto" w:fill="D9D9D9" w:themeFill="background1" w:themeFillShade="D9"/>
            <w:vAlign w:val="center"/>
          </w:tcPr>
          <w:p w14:paraId="1D6736D2"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Popis řešení požadavku</w:t>
            </w:r>
          </w:p>
        </w:tc>
      </w:tr>
      <w:tr w:rsidR="009C42BF" w:rsidRPr="00F56A0D" w14:paraId="376855AB" w14:textId="77777777" w:rsidTr="00114B48">
        <w:trPr>
          <w:trHeight w:val="347"/>
          <w:jc w:val="center"/>
        </w:trPr>
        <w:tc>
          <w:tcPr>
            <w:tcW w:w="5000" w:type="pct"/>
            <w:gridSpan w:val="3"/>
            <w:shd w:val="clear" w:color="auto" w:fill="D9D9D9" w:themeFill="background1" w:themeFillShade="D9"/>
            <w:vAlign w:val="center"/>
          </w:tcPr>
          <w:p w14:paraId="1AE3FCDC" w14:textId="77777777" w:rsidR="009C42BF" w:rsidRPr="00DF422B" w:rsidRDefault="009C42BF" w:rsidP="00114B48">
            <w:pPr>
              <w:rPr>
                <w:rFonts w:cstheme="minorHAnsi"/>
                <w:b/>
                <w:color w:val="000000" w:themeColor="text1"/>
              </w:rPr>
            </w:pPr>
            <w:r w:rsidRPr="00DF422B">
              <w:rPr>
                <w:rFonts w:cstheme="minorHAnsi"/>
                <w:b/>
                <w:color w:val="000000" w:themeColor="text1"/>
              </w:rPr>
              <w:t>Ethernet switch – 2 ks, každý s parametry:</w:t>
            </w:r>
          </w:p>
        </w:tc>
      </w:tr>
      <w:tr w:rsidR="009C42BF" w:rsidRPr="00F56A0D" w14:paraId="7047740B" w14:textId="77777777" w:rsidTr="00114B48">
        <w:trPr>
          <w:trHeight w:val="567"/>
          <w:jc w:val="center"/>
        </w:trPr>
        <w:tc>
          <w:tcPr>
            <w:tcW w:w="2919" w:type="pct"/>
            <w:shd w:val="clear" w:color="auto" w:fill="auto"/>
            <w:vAlign w:val="center"/>
          </w:tcPr>
          <w:p w14:paraId="38AB617B" w14:textId="77777777" w:rsidR="009C42BF" w:rsidRPr="00DF422B" w:rsidRDefault="009C42BF" w:rsidP="00114B48">
            <w:pPr>
              <w:rPr>
                <w:rFonts w:cstheme="minorHAnsi"/>
                <w:color w:val="000000" w:themeColor="text1"/>
              </w:rPr>
            </w:pPr>
            <w:r w:rsidRPr="00DF422B">
              <w:rPr>
                <w:rFonts w:cstheme="minorHAnsi"/>
                <w:color w:val="000000" w:themeColor="text1"/>
              </w:rPr>
              <w:t>Provedení RACK – šíře 19”, 1U</w:t>
            </w:r>
          </w:p>
        </w:tc>
        <w:tc>
          <w:tcPr>
            <w:tcW w:w="648" w:type="pct"/>
            <w:shd w:val="clear" w:color="auto" w:fill="auto"/>
            <w:vAlign w:val="center"/>
          </w:tcPr>
          <w:p w14:paraId="21C775CA"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7BFE9282"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r w:rsidR="009C42BF" w:rsidRPr="00F56A0D" w14:paraId="35F71A5B" w14:textId="77777777" w:rsidTr="00114B48">
        <w:trPr>
          <w:trHeight w:val="567"/>
          <w:jc w:val="center"/>
        </w:trPr>
        <w:tc>
          <w:tcPr>
            <w:tcW w:w="2919" w:type="pct"/>
            <w:shd w:val="clear" w:color="auto" w:fill="auto"/>
            <w:vAlign w:val="center"/>
          </w:tcPr>
          <w:p w14:paraId="003BBCB7" w14:textId="77777777" w:rsidR="009C42BF" w:rsidRPr="00DF422B" w:rsidRDefault="009C42BF" w:rsidP="00114B48">
            <w:pPr>
              <w:rPr>
                <w:rFonts w:cstheme="minorHAnsi"/>
                <w:color w:val="000000" w:themeColor="text1"/>
              </w:rPr>
            </w:pPr>
            <w:r w:rsidRPr="00DF422B">
              <w:rPr>
                <w:rFonts w:cstheme="minorHAnsi"/>
                <w:color w:val="000000" w:themeColor="text1"/>
              </w:rPr>
              <w:t>Alespoň 12x 10GbE port rozhraní RJ-45, alespoň 3x 100GbE port QSFP28.</w:t>
            </w:r>
          </w:p>
        </w:tc>
        <w:tc>
          <w:tcPr>
            <w:tcW w:w="648" w:type="pct"/>
            <w:shd w:val="clear" w:color="auto" w:fill="auto"/>
            <w:vAlign w:val="center"/>
          </w:tcPr>
          <w:p w14:paraId="0EC36F8E"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7A9B6177"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r w:rsidR="009C42BF" w:rsidRPr="00F56A0D" w14:paraId="22990FA5" w14:textId="77777777" w:rsidTr="00114B48">
        <w:trPr>
          <w:trHeight w:val="567"/>
          <w:jc w:val="center"/>
        </w:trPr>
        <w:tc>
          <w:tcPr>
            <w:tcW w:w="2919" w:type="pct"/>
            <w:shd w:val="clear" w:color="auto" w:fill="auto"/>
            <w:vAlign w:val="center"/>
          </w:tcPr>
          <w:p w14:paraId="63BAF856" w14:textId="77777777" w:rsidR="009C42BF" w:rsidRPr="00DF422B" w:rsidRDefault="009C42BF" w:rsidP="00114B48">
            <w:pPr>
              <w:rPr>
                <w:rFonts w:cstheme="minorHAnsi"/>
                <w:color w:val="000000" w:themeColor="text1"/>
              </w:rPr>
            </w:pPr>
            <w:r w:rsidRPr="00DF422B">
              <w:rPr>
                <w:rFonts w:cstheme="minorHAnsi"/>
                <w:color w:val="000000" w:themeColor="text1"/>
              </w:rPr>
              <w:t>Napájecí zdroje v redundantní konfiguraci, 1+1.</w:t>
            </w:r>
          </w:p>
        </w:tc>
        <w:tc>
          <w:tcPr>
            <w:tcW w:w="648" w:type="pct"/>
            <w:shd w:val="clear" w:color="auto" w:fill="auto"/>
            <w:vAlign w:val="center"/>
          </w:tcPr>
          <w:p w14:paraId="16D5EEEF"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283C0BAF"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r w:rsidR="009C42BF" w:rsidRPr="00F56A0D" w14:paraId="72B5DC95" w14:textId="77777777" w:rsidTr="00114B48">
        <w:trPr>
          <w:trHeight w:val="567"/>
          <w:jc w:val="center"/>
        </w:trPr>
        <w:tc>
          <w:tcPr>
            <w:tcW w:w="2919" w:type="pct"/>
            <w:shd w:val="clear" w:color="auto" w:fill="auto"/>
            <w:vAlign w:val="center"/>
          </w:tcPr>
          <w:p w14:paraId="64F9E2F6" w14:textId="77777777" w:rsidR="009C42BF" w:rsidRPr="00DF422B" w:rsidRDefault="009C42BF" w:rsidP="00114B48">
            <w:pPr>
              <w:rPr>
                <w:rFonts w:cstheme="minorHAnsi"/>
                <w:color w:val="000000" w:themeColor="text1"/>
              </w:rPr>
            </w:pPr>
            <w:r w:rsidRPr="00DF422B">
              <w:rPr>
                <w:rFonts w:cstheme="minorHAnsi"/>
                <w:color w:val="000000" w:themeColor="text1"/>
              </w:rPr>
              <w:t>Propojovací kabel 100GbE QSFP28, 1m.</w:t>
            </w:r>
          </w:p>
        </w:tc>
        <w:tc>
          <w:tcPr>
            <w:tcW w:w="648" w:type="pct"/>
            <w:shd w:val="clear" w:color="auto" w:fill="auto"/>
            <w:vAlign w:val="center"/>
          </w:tcPr>
          <w:p w14:paraId="6184F625"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44E3D02B"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r w:rsidR="009C42BF" w:rsidRPr="00F56A0D" w14:paraId="519D1F83" w14:textId="77777777" w:rsidTr="00114B48">
        <w:trPr>
          <w:trHeight w:val="567"/>
          <w:jc w:val="center"/>
        </w:trPr>
        <w:tc>
          <w:tcPr>
            <w:tcW w:w="2919" w:type="pct"/>
            <w:shd w:val="clear" w:color="auto" w:fill="auto"/>
            <w:vAlign w:val="center"/>
          </w:tcPr>
          <w:p w14:paraId="45DC2D99" w14:textId="77777777" w:rsidR="009C42BF" w:rsidRPr="00DF422B" w:rsidRDefault="009C42BF" w:rsidP="00114B48">
            <w:pPr>
              <w:rPr>
                <w:rFonts w:cstheme="minorHAnsi"/>
                <w:color w:val="000000" w:themeColor="text1"/>
              </w:rPr>
            </w:pPr>
            <w:r w:rsidRPr="00DF422B">
              <w:rPr>
                <w:rFonts w:cstheme="minorHAnsi"/>
                <w:color w:val="000000" w:themeColor="text1"/>
              </w:rPr>
              <w:t>Záruka min. 5 let na kompletní HW, přístup k technické podpoře výrobce 24x7, max. odezva 4 hodiny.</w:t>
            </w:r>
          </w:p>
          <w:p w14:paraId="2ACE2EF5"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Automatický call-home integrovaný se supportem, možnost automatického generování servisního incidentu.</w:t>
            </w:r>
          </w:p>
          <w:p w14:paraId="42EC47D1"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Jediné kontaktní místo pro nahlášení poruch pro všechny komponenty dodávaného systému</w:t>
            </w:r>
          </w:p>
          <w:p w14:paraId="7D8BFC75"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Neomezený přístup k HW a SW podpoře</w:t>
            </w:r>
          </w:p>
          <w:p w14:paraId="7E61050B"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Možnost stažení ovladačů a management software na webových stránkách</w:t>
            </w:r>
          </w:p>
          <w:p w14:paraId="6B0B709A" w14:textId="77777777" w:rsidR="009C42BF" w:rsidRPr="00DF422B" w:rsidRDefault="009C42BF" w:rsidP="009C42BF">
            <w:pPr>
              <w:pStyle w:val="Odstavecseseznamem"/>
              <w:numPr>
                <w:ilvl w:val="0"/>
                <w:numId w:val="38"/>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Přístup k aktualizačním SW a FW balíkům po celou dobu záruky</w:t>
            </w:r>
          </w:p>
        </w:tc>
        <w:tc>
          <w:tcPr>
            <w:tcW w:w="648" w:type="pct"/>
            <w:shd w:val="clear" w:color="auto" w:fill="auto"/>
            <w:vAlign w:val="center"/>
          </w:tcPr>
          <w:p w14:paraId="30EBBCA8"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5EB1447C"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bl>
    <w:p w14:paraId="00F2EB07" w14:textId="267B461D" w:rsidR="009C42BF" w:rsidRDefault="007C291C" w:rsidP="009C42BF">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6BFD1112" w14:textId="77777777" w:rsidR="007C291C" w:rsidRPr="007C291C" w:rsidRDefault="007C291C" w:rsidP="009C42BF">
      <w:pPr>
        <w:rPr>
          <w:rFonts w:asciiTheme="majorHAnsi" w:hAnsiTheme="majorHAnsi" w:cstheme="majorHAnsi"/>
          <w:color w:val="000000" w:themeColor="text1"/>
        </w:rPr>
      </w:pPr>
    </w:p>
    <w:p w14:paraId="022F28EA" w14:textId="77777777" w:rsidR="009C42BF" w:rsidRPr="00546871" w:rsidRDefault="009C42BF" w:rsidP="009C42BF">
      <w:pPr>
        <w:pStyle w:val="ACOdstavec"/>
        <w:rPr>
          <w:sz w:val="22"/>
          <w:szCs w:val="22"/>
          <w:u w:val="single"/>
        </w:rPr>
      </w:pPr>
      <w:bookmarkStart w:id="79" w:name="_Toc127191975"/>
      <w:proofErr w:type="spellStart"/>
      <w:r w:rsidRPr="00546871">
        <w:rPr>
          <w:sz w:val="22"/>
          <w:szCs w:val="22"/>
          <w:u w:val="single"/>
          <w:lang w:val="en-US"/>
        </w:rPr>
        <w:lastRenderedPageBreak/>
        <w:t>Síťový</w:t>
      </w:r>
      <w:proofErr w:type="spellEnd"/>
      <w:r w:rsidRPr="00546871">
        <w:rPr>
          <w:sz w:val="22"/>
          <w:szCs w:val="22"/>
          <w:u w:val="single"/>
          <w:lang w:val="en-US"/>
        </w:rPr>
        <w:t xml:space="preserve"> </w:t>
      </w:r>
      <w:proofErr w:type="spellStart"/>
      <w:r w:rsidRPr="00546871">
        <w:rPr>
          <w:sz w:val="22"/>
          <w:szCs w:val="22"/>
          <w:u w:val="single"/>
          <w:lang w:val="en-US"/>
        </w:rPr>
        <w:t>prvek</w:t>
      </w:r>
      <w:proofErr w:type="spellEnd"/>
      <w:r w:rsidRPr="00546871">
        <w:rPr>
          <w:sz w:val="22"/>
          <w:szCs w:val="22"/>
          <w:u w:val="single"/>
          <w:lang w:val="en-US"/>
        </w:rPr>
        <w:t xml:space="preserve"> </w:t>
      </w:r>
      <w:proofErr w:type="spellStart"/>
      <w:r w:rsidRPr="00546871">
        <w:rPr>
          <w:sz w:val="22"/>
          <w:szCs w:val="22"/>
          <w:u w:val="single"/>
          <w:lang w:val="en-US"/>
        </w:rPr>
        <w:t>DataDiode</w:t>
      </w:r>
      <w:bookmarkEnd w:id="79"/>
      <w:proofErr w:type="spellEnd"/>
      <w:r w:rsidRPr="00546871">
        <w:rPr>
          <w:sz w:val="22"/>
          <w:szCs w:val="22"/>
          <w:u w:val="single"/>
        </w:rPr>
        <w:t xml:space="preserve"> </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401E276B" w14:textId="77777777" w:rsidTr="00114B48">
        <w:trPr>
          <w:jc w:val="center"/>
        </w:trPr>
        <w:tc>
          <w:tcPr>
            <w:tcW w:w="2919" w:type="pct"/>
            <w:shd w:val="clear" w:color="auto" w:fill="D9D9D9" w:themeFill="background1" w:themeFillShade="D9"/>
            <w:vAlign w:val="center"/>
          </w:tcPr>
          <w:p w14:paraId="6641436B" w14:textId="77777777" w:rsidR="009C42BF" w:rsidRPr="00DF422B" w:rsidRDefault="009C42BF" w:rsidP="00114B48">
            <w:pPr>
              <w:spacing w:line="264" w:lineRule="auto"/>
              <w:jc w:val="center"/>
              <w:rPr>
                <w:rFonts w:cstheme="minorHAnsi"/>
                <w:b/>
                <w:color w:val="000000" w:themeColor="text1"/>
              </w:rPr>
            </w:pPr>
            <w:r w:rsidRPr="00DF422B">
              <w:rPr>
                <w:rFonts w:cstheme="minorHAnsi"/>
                <w:b/>
                <w:color w:val="000000" w:themeColor="text1"/>
              </w:rPr>
              <w:t>Požadovaný parametr</w:t>
            </w:r>
          </w:p>
        </w:tc>
        <w:tc>
          <w:tcPr>
            <w:tcW w:w="648" w:type="pct"/>
            <w:shd w:val="clear" w:color="auto" w:fill="D9D9D9" w:themeFill="background1" w:themeFillShade="D9"/>
            <w:vAlign w:val="center"/>
          </w:tcPr>
          <w:p w14:paraId="70C43DDD"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Hodnota</w:t>
            </w:r>
          </w:p>
        </w:tc>
        <w:tc>
          <w:tcPr>
            <w:tcW w:w="1433" w:type="pct"/>
            <w:shd w:val="clear" w:color="auto" w:fill="D9D9D9" w:themeFill="background1" w:themeFillShade="D9"/>
            <w:vAlign w:val="center"/>
          </w:tcPr>
          <w:p w14:paraId="33863EA6"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Popis řešení požadavku</w:t>
            </w:r>
          </w:p>
        </w:tc>
      </w:tr>
      <w:tr w:rsidR="009C42BF" w:rsidRPr="00F56A0D" w14:paraId="70C6BB01" w14:textId="77777777" w:rsidTr="00114B48">
        <w:trPr>
          <w:trHeight w:val="347"/>
          <w:jc w:val="center"/>
        </w:trPr>
        <w:tc>
          <w:tcPr>
            <w:tcW w:w="5000" w:type="pct"/>
            <w:gridSpan w:val="3"/>
            <w:shd w:val="clear" w:color="auto" w:fill="D9D9D9" w:themeFill="background1" w:themeFillShade="D9"/>
            <w:vAlign w:val="center"/>
          </w:tcPr>
          <w:p w14:paraId="5FDB07CA" w14:textId="77777777" w:rsidR="009C42BF" w:rsidRPr="00DF422B" w:rsidRDefault="009C42BF" w:rsidP="00114B48">
            <w:pPr>
              <w:rPr>
                <w:rFonts w:cstheme="minorHAnsi"/>
                <w:b/>
                <w:color w:val="000000" w:themeColor="text1"/>
              </w:rPr>
            </w:pPr>
            <w:r w:rsidRPr="00DF422B">
              <w:rPr>
                <w:rFonts w:cstheme="minorHAnsi"/>
                <w:b/>
                <w:color w:val="000000" w:themeColor="text1"/>
              </w:rPr>
              <w:t>Jednosměrný komunikační prvek – 1 ks</w:t>
            </w:r>
          </w:p>
        </w:tc>
      </w:tr>
      <w:tr w:rsidR="009C42BF" w:rsidRPr="00F56A0D" w14:paraId="05EB7CAC" w14:textId="77777777" w:rsidTr="00114B48">
        <w:trPr>
          <w:trHeight w:val="567"/>
          <w:jc w:val="center"/>
        </w:trPr>
        <w:tc>
          <w:tcPr>
            <w:tcW w:w="2919" w:type="pct"/>
            <w:shd w:val="clear" w:color="auto" w:fill="auto"/>
            <w:vAlign w:val="center"/>
          </w:tcPr>
          <w:p w14:paraId="1301016A" w14:textId="77777777" w:rsidR="009C42BF" w:rsidRPr="00DF422B" w:rsidRDefault="009C42BF" w:rsidP="00114B48">
            <w:pPr>
              <w:rPr>
                <w:rFonts w:cstheme="minorHAnsi"/>
                <w:color w:val="000000" w:themeColor="text1"/>
              </w:rPr>
            </w:pPr>
            <w:r w:rsidRPr="00DF422B">
              <w:rPr>
                <w:rFonts w:cstheme="minorHAnsi"/>
                <w:color w:val="000000" w:themeColor="text1"/>
              </w:rPr>
              <w:t>Jednosměrný komunikační prvek (</w:t>
            </w:r>
            <w:proofErr w:type="spellStart"/>
            <w:r w:rsidRPr="00DF422B">
              <w:rPr>
                <w:rFonts w:cstheme="minorHAnsi"/>
                <w:color w:val="000000" w:themeColor="text1"/>
              </w:rPr>
              <w:t>DataDiode</w:t>
            </w:r>
            <w:proofErr w:type="spellEnd"/>
            <w:r w:rsidRPr="00DF422B">
              <w:rPr>
                <w:rFonts w:cstheme="minorHAnsi"/>
                <w:color w:val="000000" w:themeColor="text1"/>
              </w:rPr>
              <w:t>), určený pro bezpečné přenášení stavových informací a logů do systému centrálního dohledu.</w:t>
            </w:r>
          </w:p>
        </w:tc>
        <w:tc>
          <w:tcPr>
            <w:tcW w:w="648" w:type="pct"/>
            <w:shd w:val="clear" w:color="auto" w:fill="auto"/>
            <w:vAlign w:val="center"/>
          </w:tcPr>
          <w:p w14:paraId="289FF04A"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1AD203E1"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r w:rsidR="009C42BF" w:rsidRPr="00F56A0D" w14:paraId="0032E431" w14:textId="77777777" w:rsidTr="00114B48">
        <w:trPr>
          <w:trHeight w:val="567"/>
          <w:jc w:val="center"/>
        </w:trPr>
        <w:tc>
          <w:tcPr>
            <w:tcW w:w="2919" w:type="pct"/>
            <w:shd w:val="clear" w:color="auto" w:fill="auto"/>
            <w:vAlign w:val="center"/>
          </w:tcPr>
          <w:p w14:paraId="361A9339" w14:textId="77777777" w:rsidR="009C42BF" w:rsidRPr="00DF422B" w:rsidRDefault="009C42BF" w:rsidP="00114B48">
            <w:pPr>
              <w:autoSpaceDE w:val="0"/>
              <w:autoSpaceDN w:val="0"/>
              <w:adjustRightInd w:val="0"/>
              <w:rPr>
                <w:rFonts w:cstheme="minorHAnsi"/>
                <w:color w:val="000000" w:themeColor="text1"/>
              </w:rPr>
            </w:pPr>
            <w:r w:rsidRPr="00DF422B">
              <w:rPr>
                <w:rFonts w:cstheme="minorHAnsi"/>
                <w:color w:val="000000" w:themeColor="text1"/>
              </w:rPr>
              <w:t xml:space="preserve">Požadované protokoly: </w:t>
            </w:r>
          </w:p>
          <w:p w14:paraId="348EC926" w14:textId="77777777" w:rsidR="009C42BF" w:rsidRPr="00DF422B" w:rsidRDefault="009C42BF" w:rsidP="00114B48">
            <w:pPr>
              <w:autoSpaceDE w:val="0"/>
              <w:autoSpaceDN w:val="0"/>
              <w:adjustRightInd w:val="0"/>
              <w:rPr>
                <w:rFonts w:cstheme="minorHAnsi"/>
                <w:color w:val="000000" w:themeColor="text1"/>
                <w:lang w:val="en-US"/>
              </w:rPr>
            </w:pPr>
            <w:r w:rsidRPr="00DF422B">
              <w:rPr>
                <w:rFonts w:cstheme="minorHAnsi"/>
                <w:color w:val="000000" w:themeColor="text1"/>
                <w:lang w:val="en-US"/>
              </w:rPr>
              <w:t>Email (SMTP), FTP/SFTP, Modbus, OPC</w:t>
            </w:r>
          </w:p>
          <w:p w14:paraId="64C78FAB" w14:textId="77777777" w:rsidR="009C42BF" w:rsidRPr="00DF422B" w:rsidRDefault="009C42BF" w:rsidP="00114B48">
            <w:pPr>
              <w:rPr>
                <w:rFonts w:cstheme="minorHAnsi"/>
                <w:color w:val="000000" w:themeColor="text1"/>
                <w:highlight w:val="yellow"/>
              </w:rPr>
            </w:pPr>
            <w:r w:rsidRPr="00DF422B">
              <w:rPr>
                <w:rFonts w:cstheme="minorHAnsi"/>
                <w:color w:val="000000" w:themeColor="text1"/>
                <w:lang w:val="en-US"/>
              </w:rPr>
              <w:t>Foundation (DA, A&amp;E), Remote File Transfer (alarms, events), Remote HMI Screen Replication, SQL Database replication, SNMP Traps, Syslog, TCP transfers, UDP transfers (multicast, unicast).</w:t>
            </w:r>
          </w:p>
        </w:tc>
        <w:tc>
          <w:tcPr>
            <w:tcW w:w="648" w:type="pct"/>
            <w:shd w:val="clear" w:color="auto" w:fill="auto"/>
            <w:vAlign w:val="center"/>
          </w:tcPr>
          <w:p w14:paraId="56DF7D4B" w14:textId="77777777" w:rsidR="009C42BF" w:rsidRPr="00DF422B" w:rsidRDefault="009C42BF" w:rsidP="00114B48">
            <w:pPr>
              <w:jc w:val="center"/>
              <w:rPr>
                <w:rFonts w:cstheme="minorHAnsi"/>
                <w:color w:val="000000" w:themeColor="text1"/>
                <w:highlight w:val="yellow"/>
              </w:rPr>
            </w:pPr>
            <w:r w:rsidRPr="00DF422B">
              <w:rPr>
                <w:rFonts w:cstheme="minorHAnsi"/>
                <w:color w:val="000000" w:themeColor="text1"/>
              </w:rPr>
              <w:t>ANO</w:t>
            </w:r>
          </w:p>
        </w:tc>
        <w:tc>
          <w:tcPr>
            <w:tcW w:w="1433" w:type="pct"/>
            <w:shd w:val="clear" w:color="auto" w:fill="FFFFFF" w:themeFill="background1"/>
            <w:vAlign w:val="center"/>
          </w:tcPr>
          <w:p w14:paraId="56D68ED8" w14:textId="77777777" w:rsidR="009C42BF" w:rsidRPr="00DF422B" w:rsidRDefault="009C42BF" w:rsidP="00114B48">
            <w:pPr>
              <w:jc w:val="center"/>
              <w:rPr>
                <w:rFonts w:cstheme="minorHAnsi"/>
                <w:b/>
                <w:bCs/>
                <w:color w:val="000000" w:themeColor="text1"/>
                <w:highlight w:val="yellow"/>
              </w:rPr>
            </w:pPr>
            <w:r w:rsidRPr="00DF422B">
              <w:rPr>
                <w:rFonts w:cstheme="minorHAnsi"/>
                <w:b/>
                <w:bCs/>
                <w:color w:val="000000" w:themeColor="text1"/>
              </w:rPr>
              <w:t>ANO</w:t>
            </w:r>
          </w:p>
        </w:tc>
      </w:tr>
      <w:tr w:rsidR="009C42BF" w:rsidRPr="00F56A0D" w14:paraId="25CE151D" w14:textId="77777777" w:rsidTr="00114B48">
        <w:trPr>
          <w:trHeight w:val="567"/>
          <w:jc w:val="center"/>
        </w:trPr>
        <w:tc>
          <w:tcPr>
            <w:tcW w:w="2919" w:type="pct"/>
            <w:shd w:val="clear" w:color="auto" w:fill="auto"/>
          </w:tcPr>
          <w:p w14:paraId="3B68D89C" w14:textId="77777777" w:rsidR="009C42BF" w:rsidRPr="00DF422B" w:rsidRDefault="009C42BF" w:rsidP="00114B48">
            <w:pPr>
              <w:rPr>
                <w:rFonts w:cstheme="minorHAnsi"/>
                <w:color w:val="000000" w:themeColor="text1"/>
              </w:rPr>
            </w:pPr>
            <w:r w:rsidRPr="00DF422B">
              <w:rPr>
                <w:rFonts w:cstheme="minorHAnsi"/>
                <w:color w:val="000000" w:themeColor="text1"/>
              </w:rPr>
              <w:t>Provedení RACK – šíře 19”, 1U</w:t>
            </w:r>
          </w:p>
        </w:tc>
        <w:tc>
          <w:tcPr>
            <w:tcW w:w="648" w:type="pct"/>
            <w:shd w:val="clear" w:color="auto" w:fill="auto"/>
            <w:vAlign w:val="center"/>
          </w:tcPr>
          <w:p w14:paraId="404AA3FA"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0A8184BE"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r w:rsidR="009C42BF" w:rsidRPr="00F56A0D" w14:paraId="4D33570E" w14:textId="77777777" w:rsidTr="00114B48">
        <w:trPr>
          <w:trHeight w:val="567"/>
          <w:jc w:val="center"/>
        </w:trPr>
        <w:tc>
          <w:tcPr>
            <w:tcW w:w="2919" w:type="pct"/>
            <w:shd w:val="clear" w:color="auto" w:fill="auto"/>
          </w:tcPr>
          <w:p w14:paraId="6E0CB3D4" w14:textId="77777777" w:rsidR="009C42BF" w:rsidRPr="00DF422B" w:rsidRDefault="009C42BF" w:rsidP="00114B48">
            <w:pPr>
              <w:rPr>
                <w:rFonts w:cstheme="minorHAnsi"/>
                <w:color w:val="000000" w:themeColor="text1"/>
              </w:rPr>
            </w:pPr>
            <w:r w:rsidRPr="00DF422B">
              <w:rPr>
                <w:rFonts w:cstheme="minorHAnsi"/>
                <w:color w:val="000000" w:themeColor="text1"/>
              </w:rPr>
              <w:t>Min. 2x 1GbE RJ-45 I/O porty</w:t>
            </w:r>
          </w:p>
        </w:tc>
        <w:tc>
          <w:tcPr>
            <w:tcW w:w="648" w:type="pct"/>
            <w:shd w:val="clear" w:color="auto" w:fill="auto"/>
            <w:vAlign w:val="center"/>
          </w:tcPr>
          <w:p w14:paraId="785BB1FD"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70C83F5A"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r w:rsidR="009C42BF" w:rsidRPr="00F56A0D" w14:paraId="47C42E22" w14:textId="77777777" w:rsidTr="00114B48">
        <w:trPr>
          <w:trHeight w:val="567"/>
          <w:jc w:val="center"/>
        </w:trPr>
        <w:tc>
          <w:tcPr>
            <w:tcW w:w="2919" w:type="pct"/>
            <w:shd w:val="clear" w:color="auto" w:fill="auto"/>
            <w:vAlign w:val="center"/>
          </w:tcPr>
          <w:p w14:paraId="459F9B90" w14:textId="77777777" w:rsidR="009C42BF" w:rsidRPr="00DF422B" w:rsidRDefault="009C42BF" w:rsidP="00114B48">
            <w:pPr>
              <w:rPr>
                <w:rFonts w:cstheme="minorHAnsi"/>
                <w:color w:val="000000" w:themeColor="text1"/>
              </w:rPr>
            </w:pPr>
            <w:r w:rsidRPr="00DF422B">
              <w:rPr>
                <w:rFonts w:cstheme="minorHAnsi"/>
                <w:color w:val="000000" w:themeColor="text1"/>
              </w:rPr>
              <w:t>Vzdálená implementace dodána přímo výrobcem zařízení</w:t>
            </w:r>
          </w:p>
        </w:tc>
        <w:tc>
          <w:tcPr>
            <w:tcW w:w="648" w:type="pct"/>
            <w:shd w:val="clear" w:color="auto" w:fill="auto"/>
            <w:vAlign w:val="center"/>
          </w:tcPr>
          <w:p w14:paraId="171FB73C"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36C53D0F"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r w:rsidR="009C42BF" w:rsidRPr="00F56A0D" w14:paraId="1577E4DB" w14:textId="77777777" w:rsidTr="00114B48">
        <w:trPr>
          <w:trHeight w:val="567"/>
          <w:jc w:val="center"/>
        </w:trPr>
        <w:tc>
          <w:tcPr>
            <w:tcW w:w="2919" w:type="pct"/>
            <w:shd w:val="clear" w:color="auto" w:fill="auto"/>
            <w:vAlign w:val="center"/>
          </w:tcPr>
          <w:p w14:paraId="4C2AA558" w14:textId="77777777" w:rsidR="009C42BF" w:rsidRPr="00DF422B" w:rsidRDefault="009C42BF" w:rsidP="00114B48">
            <w:pPr>
              <w:rPr>
                <w:rFonts w:cstheme="minorHAnsi"/>
                <w:color w:val="000000" w:themeColor="text1"/>
              </w:rPr>
            </w:pPr>
            <w:r w:rsidRPr="00DF422B">
              <w:rPr>
                <w:rFonts w:cstheme="minorHAnsi"/>
                <w:color w:val="000000" w:themeColor="text1"/>
              </w:rPr>
              <w:t>Záruka a podpora výrobce s reakční dobou NBD na 5let</w:t>
            </w:r>
          </w:p>
        </w:tc>
        <w:tc>
          <w:tcPr>
            <w:tcW w:w="648" w:type="pct"/>
            <w:shd w:val="clear" w:color="auto" w:fill="auto"/>
            <w:vAlign w:val="center"/>
          </w:tcPr>
          <w:p w14:paraId="1B15F664"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349A1081"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bl>
    <w:p w14:paraId="4F7AF0AA" w14:textId="77777777" w:rsidR="007C291C" w:rsidRPr="007C291C" w:rsidRDefault="007C291C" w:rsidP="007C291C">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377DB7ED" w14:textId="77777777" w:rsidR="009C42BF" w:rsidRPr="00F56A0D" w:rsidRDefault="009C42BF" w:rsidP="009C42BF">
      <w:pPr>
        <w:rPr>
          <w:rFonts w:cstheme="minorHAnsi"/>
          <w:color w:val="000000" w:themeColor="text1"/>
        </w:rPr>
      </w:pPr>
    </w:p>
    <w:p w14:paraId="6D05BF29" w14:textId="77777777" w:rsidR="009C42BF" w:rsidRPr="00546871" w:rsidRDefault="009C42BF" w:rsidP="009C42BF">
      <w:pPr>
        <w:pStyle w:val="ACOdstavec"/>
        <w:rPr>
          <w:sz w:val="22"/>
          <w:szCs w:val="22"/>
          <w:u w:val="single"/>
        </w:rPr>
      </w:pPr>
      <w:r w:rsidRPr="00546871">
        <w:rPr>
          <w:sz w:val="22"/>
          <w:szCs w:val="22"/>
          <w:u w:val="single"/>
        </w:rPr>
        <w:t>Příslušenství</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06CE677C" w14:textId="77777777" w:rsidTr="00114B48">
        <w:trPr>
          <w:jc w:val="center"/>
        </w:trPr>
        <w:tc>
          <w:tcPr>
            <w:tcW w:w="2919" w:type="pct"/>
            <w:shd w:val="clear" w:color="auto" w:fill="D9D9D9" w:themeFill="background1" w:themeFillShade="D9"/>
            <w:vAlign w:val="center"/>
          </w:tcPr>
          <w:p w14:paraId="10836D5A" w14:textId="77777777" w:rsidR="009C42BF" w:rsidRPr="00DF422B" w:rsidRDefault="009C42BF" w:rsidP="00114B48">
            <w:pPr>
              <w:spacing w:line="264" w:lineRule="auto"/>
              <w:jc w:val="center"/>
              <w:rPr>
                <w:rFonts w:cstheme="minorHAnsi"/>
                <w:b/>
                <w:color w:val="000000" w:themeColor="text1"/>
              </w:rPr>
            </w:pPr>
            <w:r w:rsidRPr="00DF422B">
              <w:rPr>
                <w:rFonts w:cstheme="minorHAnsi"/>
                <w:b/>
                <w:color w:val="000000" w:themeColor="text1"/>
              </w:rPr>
              <w:t>Požadovaný parametr</w:t>
            </w:r>
          </w:p>
        </w:tc>
        <w:tc>
          <w:tcPr>
            <w:tcW w:w="648" w:type="pct"/>
            <w:shd w:val="clear" w:color="auto" w:fill="D9D9D9" w:themeFill="background1" w:themeFillShade="D9"/>
            <w:vAlign w:val="center"/>
          </w:tcPr>
          <w:p w14:paraId="1D06C713"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Hodnota</w:t>
            </w:r>
          </w:p>
        </w:tc>
        <w:tc>
          <w:tcPr>
            <w:tcW w:w="1433" w:type="pct"/>
            <w:shd w:val="clear" w:color="auto" w:fill="D9D9D9" w:themeFill="background1" w:themeFillShade="D9"/>
            <w:vAlign w:val="center"/>
          </w:tcPr>
          <w:p w14:paraId="280FF247"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Popis řešení požadavku</w:t>
            </w:r>
          </w:p>
        </w:tc>
      </w:tr>
      <w:tr w:rsidR="009C42BF" w:rsidRPr="00F56A0D" w14:paraId="2FB7B14A" w14:textId="77777777" w:rsidTr="00114B48">
        <w:trPr>
          <w:trHeight w:val="347"/>
          <w:jc w:val="center"/>
        </w:trPr>
        <w:tc>
          <w:tcPr>
            <w:tcW w:w="5000" w:type="pct"/>
            <w:gridSpan w:val="3"/>
            <w:shd w:val="clear" w:color="auto" w:fill="D9D9D9" w:themeFill="background1" w:themeFillShade="D9"/>
            <w:vAlign w:val="center"/>
          </w:tcPr>
          <w:p w14:paraId="3764C3C8" w14:textId="77777777" w:rsidR="009C42BF" w:rsidRPr="00DF422B" w:rsidRDefault="009C42BF" w:rsidP="00114B48">
            <w:pPr>
              <w:rPr>
                <w:rFonts w:cstheme="minorHAnsi"/>
                <w:b/>
                <w:color w:val="000000" w:themeColor="text1"/>
              </w:rPr>
            </w:pPr>
            <w:r w:rsidRPr="00DF422B">
              <w:rPr>
                <w:rFonts w:cstheme="minorHAnsi"/>
                <w:b/>
                <w:color w:val="000000" w:themeColor="text1"/>
              </w:rPr>
              <w:t>KVM přepínač – 1ks</w:t>
            </w:r>
          </w:p>
        </w:tc>
      </w:tr>
      <w:tr w:rsidR="009C42BF" w:rsidRPr="00F56A0D" w14:paraId="032F46C3" w14:textId="77777777" w:rsidTr="00114B48">
        <w:trPr>
          <w:trHeight w:val="567"/>
          <w:jc w:val="center"/>
        </w:trPr>
        <w:tc>
          <w:tcPr>
            <w:tcW w:w="2919" w:type="pct"/>
            <w:shd w:val="clear" w:color="auto" w:fill="auto"/>
          </w:tcPr>
          <w:p w14:paraId="3519315C" w14:textId="77777777" w:rsidR="009C42BF" w:rsidRPr="00DF422B" w:rsidRDefault="009C42BF" w:rsidP="00114B48">
            <w:pPr>
              <w:rPr>
                <w:rFonts w:cstheme="minorHAnsi"/>
                <w:color w:val="000000" w:themeColor="text1"/>
              </w:rPr>
            </w:pPr>
            <w:r w:rsidRPr="00DF422B">
              <w:rPr>
                <w:rFonts w:cstheme="minorHAnsi"/>
                <w:color w:val="000000" w:themeColor="text1"/>
              </w:rPr>
              <w:t>Digitální KVM přepínač, 8 portů, vč. 19“ LCD a zabudované klávesnice</w:t>
            </w:r>
          </w:p>
        </w:tc>
        <w:tc>
          <w:tcPr>
            <w:tcW w:w="648" w:type="pct"/>
            <w:shd w:val="clear" w:color="auto" w:fill="auto"/>
            <w:vAlign w:val="center"/>
          </w:tcPr>
          <w:p w14:paraId="22876938"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3FDC582B"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r w:rsidR="009C42BF" w:rsidRPr="00F56A0D" w14:paraId="1EE65892" w14:textId="77777777" w:rsidTr="00114B48">
        <w:trPr>
          <w:trHeight w:val="567"/>
          <w:jc w:val="center"/>
        </w:trPr>
        <w:tc>
          <w:tcPr>
            <w:tcW w:w="2919" w:type="pct"/>
            <w:shd w:val="clear" w:color="auto" w:fill="auto"/>
          </w:tcPr>
          <w:p w14:paraId="47BA51D9" w14:textId="77777777" w:rsidR="009C42BF" w:rsidRPr="00DF422B" w:rsidRDefault="009C42BF" w:rsidP="00114B48">
            <w:pPr>
              <w:rPr>
                <w:rFonts w:cstheme="minorHAnsi"/>
                <w:color w:val="000000" w:themeColor="text1"/>
                <w:highlight w:val="yellow"/>
              </w:rPr>
            </w:pPr>
            <w:r w:rsidRPr="00DF422B">
              <w:rPr>
                <w:rFonts w:cstheme="minorHAnsi"/>
                <w:color w:val="000000" w:themeColor="text1"/>
              </w:rPr>
              <w:t>Provedení RACK – šíře 19”, 1U</w:t>
            </w:r>
          </w:p>
        </w:tc>
        <w:tc>
          <w:tcPr>
            <w:tcW w:w="648" w:type="pct"/>
            <w:shd w:val="clear" w:color="auto" w:fill="auto"/>
            <w:vAlign w:val="center"/>
          </w:tcPr>
          <w:p w14:paraId="51E2D5B7" w14:textId="77777777" w:rsidR="009C42BF" w:rsidRPr="00DF422B" w:rsidRDefault="009C42BF" w:rsidP="00114B48">
            <w:pPr>
              <w:jc w:val="center"/>
              <w:rPr>
                <w:rFonts w:cstheme="minorHAnsi"/>
                <w:color w:val="000000" w:themeColor="text1"/>
                <w:highlight w:val="yellow"/>
              </w:rPr>
            </w:pPr>
            <w:r w:rsidRPr="00DF422B">
              <w:rPr>
                <w:rFonts w:cstheme="minorHAnsi"/>
                <w:color w:val="000000" w:themeColor="text1"/>
              </w:rPr>
              <w:t>ANO</w:t>
            </w:r>
          </w:p>
        </w:tc>
        <w:tc>
          <w:tcPr>
            <w:tcW w:w="1433" w:type="pct"/>
            <w:shd w:val="clear" w:color="auto" w:fill="FFFFFF" w:themeFill="background1"/>
            <w:vAlign w:val="center"/>
          </w:tcPr>
          <w:p w14:paraId="062D9CD5" w14:textId="77777777" w:rsidR="009C42BF" w:rsidRPr="00DF422B" w:rsidRDefault="009C42BF" w:rsidP="00114B48">
            <w:pPr>
              <w:jc w:val="center"/>
              <w:rPr>
                <w:rFonts w:cstheme="minorHAnsi"/>
                <w:b/>
                <w:bCs/>
                <w:color w:val="000000" w:themeColor="text1"/>
                <w:highlight w:val="yellow"/>
              </w:rPr>
            </w:pPr>
            <w:r w:rsidRPr="00DF422B">
              <w:rPr>
                <w:rFonts w:cstheme="minorHAnsi"/>
                <w:b/>
                <w:bCs/>
                <w:color w:val="000000" w:themeColor="text1"/>
              </w:rPr>
              <w:t>ANO</w:t>
            </w:r>
          </w:p>
        </w:tc>
      </w:tr>
      <w:tr w:rsidR="009C42BF" w:rsidRPr="00F56A0D" w14:paraId="104F7D05" w14:textId="77777777" w:rsidTr="00114B48">
        <w:trPr>
          <w:trHeight w:val="567"/>
          <w:jc w:val="center"/>
        </w:trPr>
        <w:tc>
          <w:tcPr>
            <w:tcW w:w="2919" w:type="pct"/>
            <w:shd w:val="clear" w:color="auto" w:fill="auto"/>
          </w:tcPr>
          <w:p w14:paraId="05E08D91" w14:textId="77777777" w:rsidR="009C42BF" w:rsidRPr="00DF422B" w:rsidRDefault="009C42BF" w:rsidP="00114B48">
            <w:pPr>
              <w:rPr>
                <w:rFonts w:cstheme="minorHAnsi"/>
                <w:color w:val="000000" w:themeColor="text1"/>
              </w:rPr>
            </w:pPr>
            <w:r w:rsidRPr="00DF422B">
              <w:rPr>
                <w:rFonts w:cstheme="minorHAnsi"/>
                <w:color w:val="000000" w:themeColor="text1"/>
              </w:rPr>
              <w:t xml:space="preserve">Kompatibilita I/O portů s </w:t>
            </w:r>
            <w:proofErr w:type="spellStart"/>
            <w:r w:rsidRPr="00DF422B">
              <w:rPr>
                <w:rFonts w:cstheme="minorHAnsi"/>
                <w:color w:val="000000" w:themeColor="text1"/>
              </w:rPr>
              <w:t>Cyber</w:t>
            </w:r>
            <w:proofErr w:type="spellEnd"/>
            <w:r w:rsidRPr="00DF422B">
              <w:rPr>
                <w:rFonts w:cstheme="minorHAnsi"/>
                <w:color w:val="000000" w:themeColor="text1"/>
              </w:rPr>
              <w:t xml:space="preserve"> </w:t>
            </w:r>
            <w:proofErr w:type="spellStart"/>
            <w:r w:rsidRPr="00DF422B">
              <w:rPr>
                <w:rFonts w:cstheme="minorHAnsi"/>
                <w:color w:val="000000" w:themeColor="text1"/>
              </w:rPr>
              <w:t>Recovery</w:t>
            </w:r>
            <w:proofErr w:type="spellEnd"/>
            <w:r w:rsidRPr="00DF422B">
              <w:rPr>
                <w:rFonts w:cstheme="minorHAnsi"/>
                <w:color w:val="000000" w:themeColor="text1"/>
              </w:rPr>
              <w:t xml:space="preserve"> servery</w:t>
            </w:r>
          </w:p>
        </w:tc>
        <w:tc>
          <w:tcPr>
            <w:tcW w:w="648" w:type="pct"/>
            <w:shd w:val="clear" w:color="auto" w:fill="auto"/>
            <w:vAlign w:val="center"/>
          </w:tcPr>
          <w:p w14:paraId="12A3B3D1"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2D361EFC"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r w:rsidR="009C42BF" w:rsidRPr="00F56A0D" w14:paraId="26E27FC9" w14:textId="77777777" w:rsidTr="00114B48">
        <w:trPr>
          <w:trHeight w:val="567"/>
          <w:jc w:val="center"/>
        </w:trPr>
        <w:tc>
          <w:tcPr>
            <w:tcW w:w="2919" w:type="pct"/>
            <w:shd w:val="clear" w:color="auto" w:fill="auto"/>
          </w:tcPr>
          <w:p w14:paraId="547BE9A1" w14:textId="77777777" w:rsidR="009C42BF" w:rsidRPr="00DF422B" w:rsidRDefault="009C42BF" w:rsidP="00114B48">
            <w:pPr>
              <w:rPr>
                <w:rFonts w:cstheme="minorHAnsi"/>
                <w:color w:val="000000" w:themeColor="text1"/>
              </w:rPr>
            </w:pPr>
            <w:r w:rsidRPr="00DF422B">
              <w:rPr>
                <w:rFonts w:cstheme="minorHAnsi"/>
                <w:color w:val="000000" w:themeColor="text1"/>
              </w:rPr>
              <w:t>Příslušenství:</w:t>
            </w:r>
          </w:p>
          <w:p w14:paraId="30BEA3E6"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4ks SIP kabel</w:t>
            </w:r>
          </w:p>
          <w:p w14:paraId="1CA2834D" w14:textId="77777777" w:rsidR="009C42BF" w:rsidRPr="00DF422B"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F422B">
              <w:rPr>
                <w:rFonts w:asciiTheme="minorHAnsi" w:hAnsiTheme="minorHAnsi" w:cstheme="minorHAnsi"/>
                <w:color w:val="000000" w:themeColor="text1"/>
              </w:rPr>
              <w:t>1ks SIP kabel pro přístup k rozhraní sériových konzolí aktivních prvků</w:t>
            </w:r>
          </w:p>
        </w:tc>
        <w:tc>
          <w:tcPr>
            <w:tcW w:w="648" w:type="pct"/>
            <w:shd w:val="clear" w:color="auto" w:fill="auto"/>
            <w:vAlign w:val="center"/>
          </w:tcPr>
          <w:p w14:paraId="2193E529"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41CB149C"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r w:rsidR="009C42BF" w:rsidRPr="00F56A0D" w14:paraId="4AB299EB" w14:textId="77777777" w:rsidTr="00114B48">
        <w:trPr>
          <w:trHeight w:val="567"/>
          <w:jc w:val="center"/>
        </w:trPr>
        <w:tc>
          <w:tcPr>
            <w:tcW w:w="2919" w:type="pct"/>
            <w:shd w:val="clear" w:color="auto" w:fill="auto"/>
          </w:tcPr>
          <w:p w14:paraId="5A4D1710" w14:textId="77777777" w:rsidR="009C42BF" w:rsidRPr="00DF422B" w:rsidRDefault="009C42BF" w:rsidP="00114B48">
            <w:pPr>
              <w:rPr>
                <w:rFonts w:cstheme="minorHAnsi"/>
                <w:color w:val="000000" w:themeColor="text1"/>
              </w:rPr>
            </w:pPr>
            <w:r w:rsidRPr="00DF422B">
              <w:rPr>
                <w:rFonts w:cstheme="minorHAnsi"/>
                <w:color w:val="000000" w:themeColor="text1"/>
              </w:rPr>
              <w:t>Záruka a podpora výrobce s reakční dobou NBD</w:t>
            </w:r>
          </w:p>
        </w:tc>
        <w:tc>
          <w:tcPr>
            <w:tcW w:w="648" w:type="pct"/>
            <w:shd w:val="clear" w:color="auto" w:fill="auto"/>
            <w:vAlign w:val="center"/>
          </w:tcPr>
          <w:p w14:paraId="5A7AA0DF" w14:textId="77777777" w:rsidR="009C42BF" w:rsidRPr="00DF422B" w:rsidRDefault="009C42BF" w:rsidP="00114B48">
            <w:pPr>
              <w:jc w:val="center"/>
              <w:rPr>
                <w:rFonts w:cstheme="minorHAnsi"/>
                <w:color w:val="000000" w:themeColor="text1"/>
              </w:rPr>
            </w:pPr>
            <w:r w:rsidRPr="00DF422B">
              <w:rPr>
                <w:rFonts w:cstheme="minorHAnsi"/>
                <w:color w:val="000000" w:themeColor="text1"/>
              </w:rPr>
              <w:t>5 let</w:t>
            </w:r>
          </w:p>
        </w:tc>
        <w:tc>
          <w:tcPr>
            <w:tcW w:w="1433" w:type="pct"/>
            <w:shd w:val="clear" w:color="auto" w:fill="FFFFFF" w:themeFill="background1"/>
            <w:vAlign w:val="center"/>
          </w:tcPr>
          <w:p w14:paraId="2D7A5F9B"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5 let</w:t>
            </w:r>
          </w:p>
        </w:tc>
      </w:tr>
    </w:tbl>
    <w:p w14:paraId="40C7B9B1" w14:textId="77777777" w:rsidR="009C42BF" w:rsidRPr="00F56A0D" w:rsidRDefault="009C42BF" w:rsidP="009C42BF">
      <w:pPr>
        <w:rPr>
          <w:rFonts w:cstheme="minorHAnsi"/>
          <w:color w:val="000000" w:themeColor="text1"/>
        </w:rPr>
      </w:pP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044D76BA" w14:textId="77777777" w:rsidTr="00114B48">
        <w:trPr>
          <w:jc w:val="center"/>
        </w:trPr>
        <w:tc>
          <w:tcPr>
            <w:tcW w:w="2919" w:type="pct"/>
            <w:shd w:val="clear" w:color="auto" w:fill="D9D9D9" w:themeFill="background1" w:themeFillShade="D9"/>
            <w:vAlign w:val="center"/>
          </w:tcPr>
          <w:p w14:paraId="492B95AA" w14:textId="77777777" w:rsidR="009C42BF" w:rsidRPr="00DF422B" w:rsidRDefault="009C42BF" w:rsidP="00114B48">
            <w:pPr>
              <w:spacing w:line="264" w:lineRule="auto"/>
              <w:jc w:val="center"/>
              <w:rPr>
                <w:rFonts w:cstheme="minorHAnsi"/>
                <w:b/>
                <w:color w:val="000000" w:themeColor="text1"/>
              </w:rPr>
            </w:pPr>
            <w:r w:rsidRPr="00DF422B">
              <w:rPr>
                <w:rFonts w:cstheme="minorHAnsi"/>
                <w:b/>
                <w:color w:val="000000" w:themeColor="text1"/>
              </w:rPr>
              <w:t>Požadovaný parametr</w:t>
            </w:r>
          </w:p>
        </w:tc>
        <w:tc>
          <w:tcPr>
            <w:tcW w:w="648" w:type="pct"/>
            <w:shd w:val="clear" w:color="auto" w:fill="D9D9D9" w:themeFill="background1" w:themeFillShade="D9"/>
            <w:vAlign w:val="center"/>
          </w:tcPr>
          <w:p w14:paraId="281976D9"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Hodnota</w:t>
            </w:r>
          </w:p>
        </w:tc>
        <w:tc>
          <w:tcPr>
            <w:tcW w:w="1433" w:type="pct"/>
            <w:shd w:val="clear" w:color="auto" w:fill="D9D9D9" w:themeFill="background1" w:themeFillShade="D9"/>
            <w:vAlign w:val="center"/>
          </w:tcPr>
          <w:p w14:paraId="73F11F5F" w14:textId="77777777" w:rsidR="009C42BF" w:rsidRPr="00DF422B" w:rsidRDefault="009C42BF" w:rsidP="00114B48">
            <w:pPr>
              <w:jc w:val="center"/>
              <w:rPr>
                <w:rFonts w:cstheme="minorHAnsi"/>
                <w:b/>
                <w:color w:val="000000" w:themeColor="text1"/>
              </w:rPr>
            </w:pPr>
            <w:r w:rsidRPr="00DF422B">
              <w:rPr>
                <w:rFonts w:cstheme="minorHAnsi"/>
                <w:b/>
                <w:color w:val="000000" w:themeColor="text1"/>
              </w:rPr>
              <w:t>Popis řešení požadavku</w:t>
            </w:r>
          </w:p>
        </w:tc>
      </w:tr>
      <w:tr w:rsidR="009C42BF" w:rsidRPr="00F56A0D" w14:paraId="19822B8D" w14:textId="77777777" w:rsidTr="00114B48">
        <w:trPr>
          <w:trHeight w:val="347"/>
          <w:jc w:val="center"/>
        </w:trPr>
        <w:tc>
          <w:tcPr>
            <w:tcW w:w="5000" w:type="pct"/>
            <w:gridSpan w:val="3"/>
            <w:shd w:val="clear" w:color="auto" w:fill="D9D9D9" w:themeFill="background1" w:themeFillShade="D9"/>
            <w:vAlign w:val="center"/>
          </w:tcPr>
          <w:p w14:paraId="2AD070BF" w14:textId="77777777" w:rsidR="009C42BF" w:rsidRPr="00DF422B" w:rsidRDefault="009C42BF" w:rsidP="00114B48">
            <w:pPr>
              <w:rPr>
                <w:rFonts w:cstheme="minorHAnsi"/>
                <w:b/>
                <w:color w:val="000000" w:themeColor="text1"/>
              </w:rPr>
            </w:pPr>
            <w:r w:rsidRPr="00DF422B">
              <w:rPr>
                <w:rFonts w:cstheme="minorHAnsi"/>
                <w:b/>
                <w:color w:val="000000" w:themeColor="text1"/>
              </w:rPr>
              <w:t>Kabely</w:t>
            </w:r>
          </w:p>
        </w:tc>
      </w:tr>
      <w:tr w:rsidR="009C42BF" w:rsidRPr="00F56A0D" w14:paraId="53E8617D" w14:textId="77777777" w:rsidTr="00114B48">
        <w:trPr>
          <w:trHeight w:val="567"/>
          <w:jc w:val="center"/>
        </w:trPr>
        <w:tc>
          <w:tcPr>
            <w:tcW w:w="2919" w:type="pct"/>
            <w:shd w:val="clear" w:color="auto" w:fill="auto"/>
          </w:tcPr>
          <w:p w14:paraId="31CD83BC" w14:textId="77777777" w:rsidR="009C42BF" w:rsidRPr="00DF422B" w:rsidRDefault="009C42BF" w:rsidP="00114B48">
            <w:pPr>
              <w:rPr>
                <w:rFonts w:cstheme="minorHAnsi"/>
                <w:color w:val="000000" w:themeColor="text1"/>
                <w:highlight w:val="yellow"/>
              </w:rPr>
            </w:pPr>
            <w:r w:rsidRPr="00DF422B">
              <w:rPr>
                <w:rFonts w:cstheme="minorHAnsi"/>
                <w:color w:val="000000" w:themeColor="text1"/>
              </w:rPr>
              <w:t>2x kabel LC-LC OM4 15m</w:t>
            </w:r>
          </w:p>
        </w:tc>
        <w:tc>
          <w:tcPr>
            <w:tcW w:w="648" w:type="pct"/>
            <w:shd w:val="clear" w:color="auto" w:fill="auto"/>
            <w:vAlign w:val="center"/>
          </w:tcPr>
          <w:p w14:paraId="34439006" w14:textId="77777777" w:rsidR="009C42BF" w:rsidRPr="00DF422B" w:rsidRDefault="009C42BF" w:rsidP="00114B48">
            <w:pPr>
              <w:jc w:val="center"/>
              <w:rPr>
                <w:rFonts w:cstheme="minorHAnsi"/>
                <w:color w:val="000000" w:themeColor="text1"/>
                <w:highlight w:val="yellow"/>
              </w:rPr>
            </w:pPr>
            <w:r w:rsidRPr="00DF422B">
              <w:rPr>
                <w:rFonts w:cstheme="minorHAnsi"/>
                <w:color w:val="000000" w:themeColor="text1"/>
              </w:rPr>
              <w:t>ANO</w:t>
            </w:r>
          </w:p>
        </w:tc>
        <w:tc>
          <w:tcPr>
            <w:tcW w:w="1433" w:type="pct"/>
            <w:shd w:val="clear" w:color="auto" w:fill="FFFFFF" w:themeFill="background1"/>
            <w:vAlign w:val="center"/>
          </w:tcPr>
          <w:p w14:paraId="1EF91005" w14:textId="77777777" w:rsidR="009C42BF" w:rsidRPr="00DF422B" w:rsidRDefault="009C42BF" w:rsidP="00114B48">
            <w:pPr>
              <w:jc w:val="center"/>
              <w:rPr>
                <w:rFonts w:cstheme="minorHAnsi"/>
                <w:b/>
                <w:bCs/>
                <w:color w:val="000000" w:themeColor="text1"/>
                <w:highlight w:val="yellow"/>
              </w:rPr>
            </w:pPr>
            <w:r w:rsidRPr="00DF422B">
              <w:rPr>
                <w:rFonts w:cstheme="minorHAnsi"/>
                <w:b/>
                <w:bCs/>
                <w:color w:val="000000" w:themeColor="text1"/>
              </w:rPr>
              <w:t>ANO</w:t>
            </w:r>
          </w:p>
        </w:tc>
      </w:tr>
      <w:tr w:rsidR="009C42BF" w:rsidRPr="00F56A0D" w14:paraId="1A1975B6" w14:textId="77777777" w:rsidTr="00114B48">
        <w:trPr>
          <w:trHeight w:val="567"/>
          <w:jc w:val="center"/>
        </w:trPr>
        <w:tc>
          <w:tcPr>
            <w:tcW w:w="2919" w:type="pct"/>
            <w:shd w:val="clear" w:color="auto" w:fill="auto"/>
          </w:tcPr>
          <w:p w14:paraId="14F0D1CD" w14:textId="77777777" w:rsidR="009C42BF" w:rsidRPr="00DF422B" w:rsidRDefault="009C42BF" w:rsidP="00114B48">
            <w:pPr>
              <w:rPr>
                <w:rFonts w:cstheme="minorHAnsi"/>
                <w:color w:val="000000" w:themeColor="text1"/>
              </w:rPr>
            </w:pPr>
            <w:r w:rsidRPr="00DF422B">
              <w:rPr>
                <w:rFonts w:cstheme="minorHAnsi"/>
                <w:color w:val="000000" w:themeColor="text1"/>
              </w:rPr>
              <w:t>12x kabel UTP/RJ45 CAT6 3m</w:t>
            </w:r>
          </w:p>
        </w:tc>
        <w:tc>
          <w:tcPr>
            <w:tcW w:w="648" w:type="pct"/>
            <w:shd w:val="clear" w:color="auto" w:fill="auto"/>
            <w:vAlign w:val="center"/>
          </w:tcPr>
          <w:p w14:paraId="75AD73B2" w14:textId="77777777" w:rsidR="009C42BF" w:rsidRPr="00DF422B" w:rsidRDefault="009C42BF" w:rsidP="00114B48">
            <w:pPr>
              <w:jc w:val="center"/>
              <w:rPr>
                <w:rFonts w:cstheme="minorHAnsi"/>
                <w:color w:val="000000" w:themeColor="text1"/>
              </w:rPr>
            </w:pPr>
            <w:r w:rsidRPr="00DF422B">
              <w:rPr>
                <w:rFonts w:cstheme="minorHAnsi"/>
                <w:color w:val="000000" w:themeColor="text1"/>
              </w:rPr>
              <w:t>ANO</w:t>
            </w:r>
          </w:p>
        </w:tc>
        <w:tc>
          <w:tcPr>
            <w:tcW w:w="1433" w:type="pct"/>
            <w:shd w:val="clear" w:color="auto" w:fill="FFFFFF" w:themeFill="background1"/>
            <w:vAlign w:val="center"/>
          </w:tcPr>
          <w:p w14:paraId="1A3C65C8" w14:textId="77777777" w:rsidR="009C42BF" w:rsidRPr="00DF422B" w:rsidRDefault="009C42BF" w:rsidP="00114B48">
            <w:pPr>
              <w:jc w:val="center"/>
              <w:rPr>
                <w:rFonts w:cstheme="minorHAnsi"/>
                <w:b/>
                <w:bCs/>
                <w:color w:val="000000" w:themeColor="text1"/>
              </w:rPr>
            </w:pPr>
            <w:r w:rsidRPr="00DF422B">
              <w:rPr>
                <w:rFonts w:cstheme="minorHAnsi"/>
                <w:b/>
                <w:bCs/>
                <w:color w:val="000000" w:themeColor="text1"/>
              </w:rPr>
              <w:t>ANO</w:t>
            </w:r>
          </w:p>
        </w:tc>
      </w:tr>
    </w:tbl>
    <w:p w14:paraId="6BCB2D46" w14:textId="77777777" w:rsidR="007C291C" w:rsidRPr="007C291C" w:rsidRDefault="007C291C" w:rsidP="007C291C">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7E1672B4" w14:textId="77777777" w:rsidR="009C42BF" w:rsidRPr="00F56A0D" w:rsidRDefault="009C42BF" w:rsidP="009C42BF">
      <w:pPr>
        <w:rPr>
          <w:rFonts w:cstheme="minorHAnsi"/>
          <w:color w:val="000000" w:themeColor="text1"/>
        </w:rPr>
      </w:pPr>
    </w:p>
    <w:p w14:paraId="3E3B5FC6" w14:textId="77777777" w:rsidR="009C42BF" w:rsidRPr="00F56A0D" w:rsidRDefault="009C42BF" w:rsidP="009C42BF">
      <w:pPr>
        <w:pStyle w:val="ACNadpis3"/>
      </w:pPr>
      <w:bookmarkStart w:id="80" w:name="_Toc172553662"/>
      <w:r w:rsidRPr="00F56A0D">
        <w:lastRenderedPageBreak/>
        <w:t>HW pro Hyper-V cluster, včetně primárního a sekundárního diskového pole</w:t>
      </w:r>
      <w:bookmarkEnd w:id="80"/>
    </w:p>
    <w:p w14:paraId="06D5F67D" w14:textId="77777777" w:rsidR="009C42BF" w:rsidRPr="00546871" w:rsidRDefault="009C42BF" w:rsidP="009C42BF">
      <w:pPr>
        <w:pStyle w:val="ACOdstavec"/>
        <w:rPr>
          <w:sz w:val="22"/>
          <w:szCs w:val="22"/>
          <w:u w:val="single"/>
        </w:rPr>
      </w:pPr>
      <w:r w:rsidRPr="00546871">
        <w:rPr>
          <w:sz w:val="22"/>
          <w:szCs w:val="22"/>
          <w:u w:val="single"/>
        </w:rPr>
        <w:t>HW pro Hyper-V Cluster</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746B747E" w14:textId="77777777" w:rsidTr="00114B48">
        <w:trPr>
          <w:jc w:val="center"/>
        </w:trPr>
        <w:tc>
          <w:tcPr>
            <w:tcW w:w="2919" w:type="pct"/>
            <w:shd w:val="clear" w:color="auto" w:fill="D9D9D9" w:themeFill="background1" w:themeFillShade="D9"/>
            <w:vAlign w:val="center"/>
          </w:tcPr>
          <w:p w14:paraId="595DDECB" w14:textId="77777777" w:rsidR="009C42BF" w:rsidRPr="005704F5" w:rsidRDefault="009C42BF" w:rsidP="00114B48">
            <w:pPr>
              <w:spacing w:line="264" w:lineRule="auto"/>
              <w:jc w:val="center"/>
              <w:rPr>
                <w:rFonts w:asciiTheme="minorHAnsi" w:hAnsiTheme="minorHAnsi" w:cstheme="minorHAnsi"/>
                <w:b/>
                <w:color w:val="000000" w:themeColor="text1"/>
              </w:rPr>
            </w:pPr>
            <w:r w:rsidRPr="005704F5">
              <w:rPr>
                <w:rFonts w:asciiTheme="minorHAnsi" w:hAnsiTheme="minorHAnsi" w:cstheme="minorHAnsi"/>
                <w:b/>
                <w:color w:val="000000" w:themeColor="text1"/>
              </w:rPr>
              <w:t>Požadovaný parametr</w:t>
            </w:r>
          </w:p>
        </w:tc>
        <w:tc>
          <w:tcPr>
            <w:tcW w:w="648" w:type="pct"/>
            <w:shd w:val="clear" w:color="auto" w:fill="D9D9D9" w:themeFill="background1" w:themeFillShade="D9"/>
            <w:vAlign w:val="center"/>
          </w:tcPr>
          <w:p w14:paraId="0138F33B" w14:textId="77777777" w:rsidR="009C42BF" w:rsidRPr="005704F5" w:rsidRDefault="009C42BF" w:rsidP="00114B48">
            <w:pPr>
              <w:jc w:val="center"/>
              <w:rPr>
                <w:rFonts w:asciiTheme="minorHAnsi" w:hAnsiTheme="minorHAnsi" w:cstheme="minorHAnsi"/>
                <w:b/>
                <w:color w:val="000000" w:themeColor="text1"/>
              </w:rPr>
            </w:pPr>
            <w:r w:rsidRPr="005704F5">
              <w:rPr>
                <w:rFonts w:asciiTheme="minorHAnsi" w:hAnsiTheme="minorHAnsi" w:cstheme="minorHAnsi"/>
                <w:b/>
                <w:color w:val="000000" w:themeColor="text1"/>
              </w:rPr>
              <w:t>Hodnota</w:t>
            </w:r>
          </w:p>
        </w:tc>
        <w:tc>
          <w:tcPr>
            <w:tcW w:w="1433" w:type="pct"/>
            <w:shd w:val="clear" w:color="auto" w:fill="D9D9D9" w:themeFill="background1" w:themeFillShade="D9"/>
            <w:vAlign w:val="center"/>
          </w:tcPr>
          <w:p w14:paraId="00D7DDFA" w14:textId="77777777" w:rsidR="009C42BF" w:rsidRPr="005704F5" w:rsidRDefault="009C42BF" w:rsidP="00114B48">
            <w:pPr>
              <w:jc w:val="center"/>
              <w:rPr>
                <w:rFonts w:asciiTheme="minorHAnsi" w:hAnsiTheme="minorHAnsi" w:cstheme="minorHAnsi"/>
                <w:b/>
                <w:color w:val="000000" w:themeColor="text1"/>
              </w:rPr>
            </w:pPr>
            <w:r w:rsidRPr="005704F5">
              <w:rPr>
                <w:rFonts w:asciiTheme="minorHAnsi" w:hAnsiTheme="minorHAnsi" w:cstheme="minorHAnsi"/>
                <w:b/>
                <w:color w:val="000000" w:themeColor="text1"/>
              </w:rPr>
              <w:t>Popis řešení požadavku</w:t>
            </w:r>
          </w:p>
        </w:tc>
      </w:tr>
      <w:tr w:rsidR="009C42BF" w:rsidRPr="00F56A0D" w14:paraId="7A24F30D" w14:textId="77777777" w:rsidTr="00114B48">
        <w:trPr>
          <w:trHeight w:val="384"/>
          <w:jc w:val="center"/>
        </w:trPr>
        <w:tc>
          <w:tcPr>
            <w:tcW w:w="5000" w:type="pct"/>
            <w:gridSpan w:val="3"/>
            <w:shd w:val="clear" w:color="auto" w:fill="D9D9D9" w:themeFill="background1" w:themeFillShade="D9"/>
            <w:vAlign w:val="center"/>
          </w:tcPr>
          <w:p w14:paraId="596105B6" w14:textId="77777777" w:rsidR="009C42BF" w:rsidRPr="005704F5" w:rsidRDefault="009C42BF" w:rsidP="00114B48">
            <w:pPr>
              <w:rPr>
                <w:rFonts w:asciiTheme="minorHAnsi" w:hAnsiTheme="minorHAnsi" w:cstheme="minorHAnsi"/>
                <w:b/>
                <w:color w:val="000000" w:themeColor="text1"/>
              </w:rPr>
            </w:pPr>
            <w:proofErr w:type="spellStart"/>
            <w:r w:rsidRPr="005704F5">
              <w:rPr>
                <w:rFonts w:asciiTheme="minorHAnsi" w:hAnsiTheme="minorHAnsi" w:cstheme="minorHAnsi"/>
                <w:b/>
                <w:bCs/>
                <w:color w:val="000000" w:themeColor="text1"/>
                <w:lang w:val="en-US"/>
              </w:rPr>
              <w:t>Virtualizační</w:t>
            </w:r>
            <w:proofErr w:type="spellEnd"/>
            <w:r w:rsidRPr="005704F5">
              <w:rPr>
                <w:rFonts w:asciiTheme="minorHAnsi" w:hAnsiTheme="minorHAnsi" w:cstheme="minorHAnsi"/>
                <w:b/>
                <w:bCs/>
                <w:color w:val="000000" w:themeColor="text1"/>
                <w:lang w:val="en-US"/>
              </w:rPr>
              <w:t xml:space="preserve"> server – 3 </w:t>
            </w:r>
            <w:proofErr w:type="spellStart"/>
            <w:r w:rsidRPr="005704F5">
              <w:rPr>
                <w:rFonts w:asciiTheme="minorHAnsi" w:hAnsiTheme="minorHAnsi" w:cstheme="minorHAnsi"/>
                <w:b/>
                <w:bCs/>
                <w:color w:val="000000" w:themeColor="text1"/>
                <w:lang w:val="en-US"/>
              </w:rPr>
              <w:t>ks</w:t>
            </w:r>
            <w:proofErr w:type="spellEnd"/>
            <w:r w:rsidRPr="005704F5">
              <w:rPr>
                <w:rFonts w:asciiTheme="minorHAnsi" w:hAnsiTheme="minorHAnsi" w:cstheme="minorHAnsi"/>
                <w:b/>
                <w:bCs/>
                <w:color w:val="000000" w:themeColor="text1"/>
                <w:lang w:val="en-US"/>
              </w:rPr>
              <w:t xml:space="preserve">, </w:t>
            </w:r>
            <w:proofErr w:type="spellStart"/>
            <w:r w:rsidRPr="005704F5">
              <w:rPr>
                <w:rFonts w:asciiTheme="minorHAnsi" w:hAnsiTheme="minorHAnsi" w:cstheme="minorHAnsi"/>
                <w:b/>
                <w:bCs/>
                <w:color w:val="000000" w:themeColor="text1"/>
                <w:lang w:val="en-US"/>
              </w:rPr>
              <w:t>každý</w:t>
            </w:r>
            <w:proofErr w:type="spellEnd"/>
            <w:r w:rsidRPr="005704F5">
              <w:rPr>
                <w:rFonts w:asciiTheme="minorHAnsi" w:hAnsiTheme="minorHAnsi" w:cstheme="minorHAnsi"/>
                <w:b/>
                <w:bCs/>
                <w:color w:val="000000" w:themeColor="text1"/>
                <w:lang w:val="en-US"/>
              </w:rPr>
              <w:t xml:space="preserve"> s </w:t>
            </w:r>
            <w:proofErr w:type="spellStart"/>
            <w:r w:rsidRPr="005704F5">
              <w:rPr>
                <w:rFonts w:asciiTheme="minorHAnsi" w:hAnsiTheme="minorHAnsi" w:cstheme="minorHAnsi"/>
                <w:b/>
                <w:bCs/>
                <w:color w:val="000000" w:themeColor="text1"/>
                <w:lang w:val="en-US"/>
              </w:rPr>
              <w:t>parametry</w:t>
            </w:r>
            <w:proofErr w:type="spellEnd"/>
            <w:r w:rsidRPr="005704F5">
              <w:rPr>
                <w:rFonts w:asciiTheme="minorHAnsi" w:hAnsiTheme="minorHAnsi" w:cstheme="minorHAnsi"/>
                <w:b/>
                <w:bCs/>
                <w:color w:val="000000" w:themeColor="text1"/>
                <w:lang w:val="en-US"/>
              </w:rPr>
              <w:t>:</w:t>
            </w:r>
          </w:p>
        </w:tc>
      </w:tr>
      <w:tr w:rsidR="009C42BF" w:rsidRPr="00F56A0D" w14:paraId="5CB6DBB3" w14:textId="77777777" w:rsidTr="00114B48">
        <w:trPr>
          <w:trHeight w:val="567"/>
          <w:jc w:val="center"/>
        </w:trPr>
        <w:tc>
          <w:tcPr>
            <w:tcW w:w="2919" w:type="pct"/>
            <w:shd w:val="clear" w:color="auto" w:fill="auto"/>
            <w:vAlign w:val="center"/>
          </w:tcPr>
          <w:p w14:paraId="768D350D"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Provedení RACK – šíře 19”, 2U, 2CPU, 8x hot-swap HDD slot.</w:t>
            </w:r>
          </w:p>
        </w:tc>
        <w:tc>
          <w:tcPr>
            <w:tcW w:w="648" w:type="pct"/>
            <w:shd w:val="clear" w:color="auto" w:fill="auto"/>
            <w:vAlign w:val="center"/>
          </w:tcPr>
          <w:p w14:paraId="22393354"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0772DDE2"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437AEC10" w14:textId="77777777" w:rsidTr="00114B48">
        <w:trPr>
          <w:trHeight w:val="567"/>
          <w:jc w:val="center"/>
        </w:trPr>
        <w:tc>
          <w:tcPr>
            <w:tcW w:w="2919" w:type="pct"/>
            <w:shd w:val="clear" w:color="auto" w:fill="auto"/>
            <w:vAlign w:val="center"/>
          </w:tcPr>
          <w:p w14:paraId="6E174F7F" w14:textId="77777777" w:rsidR="009C42BF" w:rsidRPr="005704F5" w:rsidRDefault="009C42BF" w:rsidP="00114B48">
            <w:pPr>
              <w:pStyle w:val="Tabulkacentr"/>
              <w:jc w:val="left"/>
              <w:rPr>
                <w:rFonts w:asciiTheme="minorHAnsi" w:hAnsiTheme="minorHAnsi" w:cstheme="minorHAnsi"/>
                <w:color w:val="000000" w:themeColor="text1"/>
              </w:rPr>
            </w:pPr>
            <w:r w:rsidRPr="005704F5">
              <w:rPr>
                <w:rFonts w:asciiTheme="minorHAnsi" w:hAnsiTheme="minorHAnsi" w:cstheme="minorHAnsi"/>
                <w:color w:val="000000" w:themeColor="text1"/>
              </w:rPr>
              <w:t>Příslušenství pro montáž do racku, vč. kabelového managementu umožňujícího vysunutí serveru za chodu, bez nutnosti odpojování napájecích a datových kabelů.</w:t>
            </w:r>
          </w:p>
        </w:tc>
        <w:tc>
          <w:tcPr>
            <w:tcW w:w="648" w:type="pct"/>
            <w:shd w:val="clear" w:color="auto" w:fill="auto"/>
            <w:vAlign w:val="center"/>
          </w:tcPr>
          <w:p w14:paraId="0F51A371"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49F7D388"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5C5C9278" w14:textId="77777777" w:rsidTr="00114B48">
        <w:trPr>
          <w:trHeight w:val="567"/>
          <w:jc w:val="center"/>
        </w:trPr>
        <w:tc>
          <w:tcPr>
            <w:tcW w:w="2919" w:type="pct"/>
            <w:shd w:val="clear" w:color="auto" w:fill="auto"/>
            <w:vAlign w:val="center"/>
          </w:tcPr>
          <w:p w14:paraId="5DBEEB9E" w14:textId="77777777" w:rsidR="009C42BF" w:rsidRPr="005704F5" w:rsidRDefault="009C42BF" w:rsidP="00114B48">
            <w:pPr>
              <w:pStyle w:val="Tabulkacentr"/>
              <w:jc w:val="left"/>
              <w:rPr>
                <w:rFonts w:asciiTheme="minorHAnsi" w:hAnsiTheme="minorHAnsi" w:cstheme="minorHAnsi"/>
                <w:color w:val="000000" w:themeColor="text1"/>
              </w:rPr>
            </w:pPr>
            <w:r w:rsidRPr="005704F5">
              <w:rPr>
                <w:rFonts w:asciiTheme="minorHAnsi" w:hAnsiTheme="minorHAnsi" w:cstheme="minorHAnsi"/>
                <w:color w:val="000000" w:themeColor="text1"/>
              </w:rPr>
              <w:t>Operační paměť 512GB (min. 16x RDIMM 3200MT/s)</w:t>
            </w:r>
          </w:p>
        </w:tc>
        <w:tc>
          <w:tcPr>
            <w:tcW w:w="648" w:type="pct"/>
            <w:shd w:val="clear" w:color="auto" w:fill="auto"/>
            <w:vAlign w:val="center"/>
          </w:tcPr>
          <w:p w14:paraId="0061E305"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464EE965"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46E4F47E" w14:textId="77777777" w:rsidTr="00114B48">
        <w:trPr>
          <w:trHeight w:val="567"/>
          <w:jc w:val="center"/>
        </w:trPr>
        <w:tc>
          <w:tcPr>
            <w:tcW w:w="2919" w:type="pct"/>
            <w:shd w:val="clear" w:color="auto" w:fill="auto"/>
            <w:vAlign w:val="center"/>
          </w:tcPr>
          <w:p w14:paraId="666BF875"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 xml:space="preserve">2x CPU 8C/16T @ 3,6GHz. </w:t>
            </w:r>
            <w:proofErr w:type="spellStart"/>
            <w:r w:rsidRPr="005704F5">
              <w:rPr>
                <w:rFonts w:asciiTheme="minorHAnsi" w:hAnsiTheme="minorHAnsi" w:cstheme="minorHAnsi"/>
                <w:color w:val="000000" w:themeColor="text1"/>
              </w:rPr>
              <w:t>Average</w:t>
            </w:r>
            <w:proofErr w:type="spellEnd"/>
            <w:r w:rsidRPr="005704F5">
              <w:rPr>
                <w:rFonts w:asciiTheme="minorHAnsi" w:hAnsiTheme="minorHAnsi" w:cstheme="minorHAnsi"/>
                <w:color w:val="000000" w:themeColor="text1"/>
              </w:rPr>
              <w:t xml:space="preserve"> CPU </w:t>
            </w:r>
            <w:proofErr w:type="spellStart"/>
            <w:r w:rsidRPr="005704F5">
              <w:rPr>
                <w:rFonts w:asciiTheme="minorHAnsi" w:hAnsiTheme="minorHAnsi" w:cstheme="minorHAnsi"/>
                <w:color w:val="000000" w:themeColor="text1"/>
              </w:rPr>
              <w:t>benchmark</w:t>
            </w:r>
            <w:proofErr w:type="spellEnd"/>
            <w:r w:rsidRPr="005704F5">
              <w:rPr>
                <w:rFonts w:asciiTheme="minorHAnsi" w:hAnsiTheme="minorHAnsi" w:cstheme="minorHAnsi"/>
                <w:color w:val="000000" w:themeColor="text1"/>
              </w:rPr>
              <w:t xml:space="preserve"> min. 22150 dle https://www.cpubenchmark.net/high_end_cpus.html</w:t>
            </w:r>
          </w:p>
        </w:tc>
        <w:tc>
          <w:tcPr>
            <w:tcW w:w="648" w:type="pct"/>
            <w:shd w:val="clear" w:color="auto" w:fill="auto"/>
            <w:vAlign w:val="center"/>
          </w:tcPr>
          <w:p w14:paraId="57278BCD"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232B1582"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77B05ED3" w14:textId="77777777" w:rsidTr="00114B48">
        <w:trPr>
          <w:trHeight w:val="567"/>
          <w:jc w:val="center"/>
        </w:trPr>
        <w:tc>
          <w:tcPr>
            <w:tcW w:w="2919" w:type="pct"/>
            <w:shd w:val="clear" w:color="auto" w:fill="auto"/>
            <w:vAlign w:val="center"/>
          </w:tcPr>
          <w:p w14:paraId="58845E90"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Disky pro OS 2x 480GB SSD hot-swap, 3 DWPD, v RAID 1 na dedikovaném řadiči s 8GB cache.</w:t>
            </w:r>
          </w:p>
        </w:tc>
        <w:tc>
          <w:tcPr>
            <w:tcW w:w="648" w:type="pct"/>
            <w:shd w:val="clear" w:color="auto" w:fill="auto"/>
            <w:vAlign w:val="center"/>
          </w:tcPr>
          <w:p w14:paraId="692C9D84"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6FA3BDAC"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5DFBA399" w14:textId="77777777" w:rsidTr="00114B48">
        <w:trPr>
          <w:trHeight w:val="567"/>
          <w:jc w:val="center"/>
        </w:trPr>
        <w:tc>
          <w:tcPr>
            <w:tcW w:w="2919" w:type="pct"/>
            <w:shd w:val="clear" w:color="auto" w:fill="auto"/>
            <w:vAlign w:val="center"/>
          </w:tcPr>
          <w:p w14:paraId="4432C1DC"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I/O Porty:</w:t>
            </w:r>
          </w:p>
          <w:p w14:paraId="6A43DC7A"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2x 1GbE RJ-45</w:t>
            </w:r>
          </w:p>
          <w:p w14:paraId="486E2011"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 xml:space="preserve">6x 25GbE SFP+, včetně DAC kabelu 3m </w:t>
            </w:r>
          </w:p>
          <w:p w14:paraId="43D10DA8"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 xml:space="preserve">2x FC16 </w:t>
            </w:r>
            <w:proofErr w:type="spellStart"/>
            <w:r w:rsidRPr="005704F5">
              <w:rPr>
                <w:rFonts w:asciiTheme="minorHAnsi" w:hAnsiTheme="minorHAnsi" w:cstheme="minorHAnsi"/>
                <w:color w:val="000000" w:themeColor="text1"/>
              </w:rPr>
              <w:t>optical</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multi</w:t>
            </w:r>
            <w:proofErr w:type="spellEnd"/>
            <w:r w:rsidRPr="005704F5">
              <w:rPr>
                <w:rFonts w:asciiTheme="minorHAnsi" w:hAnsiTheme="minorHAnsi" w:cstheme="minorHAnsi"/>
                <w:color w:val="000000" w:themeColor="text1"/>
              </w:rPr>
              <w:t>-mode, včetně LC kabelu 3m</w:t>
            </w:r>
          </w:p>
          <w:p w14:paraId="4605CBEF" w14:textId="77777777" w:rsidR="009C42BF" w:rsidRPr="005704F5" w:rsidRDefault="009C42BF" w:rsidP="00114B48">
            <w:pPr>
              <w:pStyle w:val="Odstavecseseznamem"/>
              <w:ind w:left="465"/>
              <w:rPr>
                <w:rFonts w:asciiTheme="minorHAnsi" w:hAnsiTheme="minorHAnsi" w:cstheme="minorHAnsi"/>
                <w:color w:val="000000" w:themeColor="text1"/>
              </w:rPr>
            </w:pPr>
          </w:p>
        </w:tc>
        <w:tc>
          <w:tcPr>
            <w:tcW w:w="648" w:type="pct"/>
            <w:shd w:val="clear" w:color="auto" w:fill="auto"/>
            <w:vAlign w:val="center"/>
          </w:tcPr>
          <w:p w14:paraId="676D6ADC"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6BA96E5C"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3D46CC99" w14:textId="77777777" w:rsidTr="00114B48">
        <w:trPr>
          <w:trHeight w:val="567"/>
          <w:jc w:val="center"/>
        </w:trPr>
        <w:tc>
          <w:tcPr>
            <w:tcW w:w="2919" w:type="pct"/>
            <w:shd w:val="clear" w:color="auto" w:fill="auto"/>
          </w:tcPr>
          <w:p w14:paraId="19C01F3E"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TPM 2.0</w:t>
            </w:r>
          </w:p>
        </w:tc>
        <w:tc>
          <w:tcPr>
            <w:tcW w:w="648" w:type="pct"/>
            <w:shd w:val="clear" w:color="auto" w:fill="auto"/>
            <w:vAlign w:val="center"/>
          </w:tcPr>
          <w:p w14:paraId="7A7B4E42"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677637C7"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2BA613F4" w14:textId="77777777" w:rsidTr="00114B48">
        <w:trPr>
          <w:trHeight w:val="567"/>
          <w:jc w:val="center"/>
        </w:trPr>
        <w:tc>
          <w:tcPr>
            <w:tcW w:w="2919" w:type="pct"/>
            <w:shd w:val="clear" w:color="auto" w:fill="auto"/>
            <w:vAlign w:val="center"/>
          </w:tcPr>
          <w:p w14:paraId="6023D45C"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Napájecí zdroje v redundantní konfiguraci 1+1, hot-plug.</w:t>
            </w:r>
          </w:p>
        </w:tc>
        <w:tc>
          <w:tcPr>
            <w:tcW w:w="648" w:type="pct"/>
            <w:shd w:val="clear" w:color="auto" w:fill="auto"/>
            <w:vAlign w:val="center"/>
          </w:tcPr>
          <w:p w14:paraId="5996B1E6"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0533B4A7"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1BD043FF" w14:textId="77777777" w:rsidTr="00114B48">
        <w:trPr>
          <w:trHeight w:val="567"/>
          <w:jc w:val="center"/>
        </w:trPr>
        <w:tc>
          <w:tcPr>
            <w:tcW w:w="2919" w:type="pct"/>
            <w:shd w:val="clear" w:color="auto" w:fill="auto"/>
            <w:vAlign w:val="center"/>
          </w:tcPr>
          <w:p w14:paraId="1D5854B4"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OOB management:</w:t>
            </w:r>
          </w:p>
          <w:p w14:paraId="60B647CB"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 xml:space="preserve">Server musí disponovat kompletním out-of-band managementem s dedikovaným LAN portem 1GbE RJ-45. </w:t>
            </w:r>
          </w:p>
          <w:p w14:paraId="4BED1EBF"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Interní web-GUI managementu pouze v HTML5, možnost ovládání pomocí CLI.</w:t>
            </w:r>
          </w:p>
          <w:p w14:paraId="62C163B8"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Management serveru nepožaduje instalaci agenta jak pro monitoring, tak pro update SW/FW/BIOS v jednotlivých HW komponentech serveru.</w:t>
            </w:r>
          </w:p>
          <w:p w14:paraId="301B7DFC"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Podpora HW profilů. Podpora IPv6.</w:t>
            </w:r>
          </w:p>
          <w:p w14:paraId="29BCF4DB"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 xml:space="preserve">Podpora hromadné konfigurace více serverů pomocí XML souborů (z USB, nebo síťovým PXE </w:t>
            </w:r>
            <w:proofErr w:type="spellStart"/>
            <w:r w:rsidRPr="005704F5">
              <w:rPr>
                <w:rFonts w:asciiTheme="minorHAnsi" w:hAnsiTheme="minorHAnsi" w:cstheme="minorHAnsi"/>
                <w:color w:val="000000" w:themeColor="text1"/>
              </w:rPr>
              <w:t>bootem</w:t>
            </w:r>
            <w:proofErr w:type="spellEnd"/>
            <w:r w:rsidRPr="005704F5">
              <w:rPr>
                <w:rFonts w:asciiTheme="minorHAnsi" w:hAnsiTheme="minorHAnsi" w:cstheme="minorHAnsi"/>
                <w:color w:val="000000" w:themeColor="text1"/>
              </w:rPr>
              <w:t>), hesla v takovém souboru musí být hashovaná proti zneužití (</w:t>
            </w:r>
            <w:proofErr w:type="spellStart"/>
            <w:r w:rsidRPr="005704F5">
              <w:rPr>
                <w:rFonts w:asciiTheme="minorHAnsi" w:hAnsiTheme="minorHAnsi" w:cstheme="minorHAnsi"/>
                <w:color w:val="000000" w:themeColor="text1"/>
              </w:rPr>
              <w:t>zero</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touch</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deployment</w:t>
            </w:r>
            <w:proofErr w:type="spellEnd"/>
            <w:r w:rsidRPr="005704F5">
              <w:rPr>
                <w:rFonts w:asciiTheme="minorHAnsi" w:hAnsiTheme="minorHAnsi" w:cstheme="minorHAnsi"/>
                <w:color w:val="000000" w:themeColor="text1"/>
              </w:rPr>
              <w:t>).</w:t>
            </w:r>
          </w:p>
          <w:p w14:paraId="510A33E6"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Server musí umožňovat „</w:t>
            </w:r>
            <w:proofErr w:type="spellStart"/>
            <w:r w:rsidRPr="005704F5">
              <w:rPr>
                <w:rFonts w:asciiTheme="minorHAnsi" w:hAnsiTheme="minorHAnsi" w:cstheme="minorHAnsi"/>
                <w:color w:val="000000" w:themeColor="text1"/>
              </w:rPr>
              <w:t>lock-out</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BIOSu</w:t>
            </w:r>
            <w:proofErr w:type="spellEnd"/>
            <w:r w:rsidRPr="005704F5">
              <w:rPr>
                <w:rFonts w:asciiTheme="minorHAnsi" w:hAnsiTheme="minorHAnsi" w:cstheme="minorHAnsi"/>
                <w:color w:val="000000" w:themeColor="text1"/>
              </w:rPr>
              <w:t xml:space="preserve"> a firmware jednotlivých komponent tak aby bylo zabráněno přepisu závadnou aktualizací. </w:t>
            </w:r>
          </w:p>
          <w:p w14:paraId="0F75DD31"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 xml:space="preserve">Je požadována funkcionalita </w:t>
            </w:r>
            <w:proofErr w:type="spellStart"/>
            <w:r w:rsidRPr="005704F5">
              <w:rPr>
                <w:rFonts w:asciiTheme="minorHAnsi" w:hAnsiTheme="minorHAnsi" w:cstheme="minorHAnsi"/>
                <w:color w:val="000000" w:themeColor="text1"/>
              </w:rPr>
              <w:t>secure-erase</w:t>
            </w:r>
            <w:proofErr w:type="spellEnd"/>
            <w:r w:rsidRPr="005704F5">
              <w:rPr>
                <w:rFonts w:asciiTheme="minorHAnsi" w:hAnsiTheme="minorHAnsi" w:cstheme="minorHAnsi"/>
                <w:color w:val="000000" w:themeColor="text1"/>
              </w:rPr>
              <w:t xml:space="preserve"> (zabezpečené smazání veškerých dat na serveru a jeho komponentách po jeho vyřazení)</w:t>
            </w:r>
          </w:p>
          <w:p w14:paraId="37B36416"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 xml:space="preserve">Základní deska či management serveru musí být vybaveny vlastním dedikovaným úložištěm pro umístění ovladačů potřebných pro instalaci OS, diagnostických nástrojů a také konfiguračních parametrů jednotlivých komponent pro případ výměny HW, aby nebylo nutné použití CD/DVD nebo jiných asistenčních médií. </w:t>
            </w:r>
          </w:p>
          <w:p w14:paraId="78137E2D"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lastRenderedPageBreak/>
              <w:t>Možnost nastavení parametrů a odečet stavu serverů a logů pomocí mobilního telefonu (Android, iOS), bez nutnosti kabelového připojení.</w:t>
            </w:r>
          </w:p>
          <w:p w14:paraId="1EDC6A8D"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Součástí managementu serveru musí být vestavěná funkcionalita call-home (server musí být schopen automatizovaného předávání závad a otevírání servisních požadavku na helpdesk výrobce)</w:t>
            </w:r>
          </w:p>
        </w:tc>
        <w:tc>
          <w:tcPr>
            <w:tcW w:w="648" w:type="pct"/>
            <w:shd w:val="clear" w:color="auto" w:fill="auto"/>
            <w:vAlign w:val="center"/>
          </w:tcPr>
          <w:p w14:paraId="08F073C6"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lastRenderedPageBreak/>
              <w:t>ANO</w:t>
            </w:r>
          </w:p>
        </w:tc>
        <w:tc>
          <w:tcPr>
            <w:tcW w:w="1433" w:type="pct"/>
            <w:shd w:val="clear" w:color="auto" w:fill="FFFFFF" w:themeFill="background1"/>
            <w:vAlign w:val="center"/>
          </w:tcPr>
          <w:p w14:paraId="0B963086"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7581B352" w14:textId="77777777" w:rsidTr="00114B48">
        <w:trPr>
          <w:trHeight w:val="567"/>
          <w:jc w:val="center"/>
        </w:trPr>
        <w:tc>
          <w:tcPr>
            <w:tcW w:w="2919" w:type="pct"/>
            <w:shd w:val="clear" w:color="auto" w:fill="auto"/>
            <w:vAlign w:val="center"/>
          </w:tcPr>
          <w:p w14:paraId="1FCD53C6"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Záruka min. 5 let na kompletní HW, přístup k technické podpoře výrobce 24x7, max. odezva 4 hodiny.</w:t>
            </w:r>
          </w:p>
          <w:p w14:paraId="23138702"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Automatický call-home integrovaný se supportem, možnost automatického generování servisního incidentu.</w:t>
            </w:r>
          </w:p>
          <w:p w14:paraId="3F2F146B"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Jediné kontaktní místo pro nahlášení poruch pro všechny komponenty dodávaného systému</w:t>
            </w:r>
          </w:p>
          <w:p w14:paraId="0C2F2BA9"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Neomezený přístup k HW a SW podpoře</w:t>
            </w:r>
          </w:p>
          <w:p w14:paraId="08AA9D42"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možnost stažení ovladačů a management software na webových stránkách</w:t>
            </w:r>
          </w:p>
          <w:p w14:paraId="145F9C8F" w14:textId="77777777" w:rsidR="009C42BF" w:rsidRPr="005704F5" w:rsidRDefault="009C42BF" w:rsidP="009C42BF">
            <w:pPr>
              <w:pStyle w:val="Odstavecseseznamem"/>
              <w:numPr>
                <w:ilvl w:val="0"/>
                <w:numId w:val="38"/>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Přístup k integrovaným aktualizačním SW a FW balíkům</w:t>
            </w:r>
          </w:p>
        </w:tc>
        <w:tc>
          <w:tcPr>
            <w:tcW w:w="648" w:type="pct"/>
            <w:shd w:val="clear" w:color="auto" w:fill="auto"/>
            <w:vAlign w:val="center"/>
          </w:tcPr>
          <w:p w14:paraId="3305DA8A"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029DA9A4"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558DFF5A" w14:textId="77777777" w:rsidTr="00114B48">
        <w:trPr>
          <w:trHeight w:val="567"/>
          <w:jc w:val="center"/>
        </w:trPr>
        <w:tc>
          <w:tcPr>
            <w:tcW w:w="2919" w:type="pct"/>
            <w:shd w:val="clear" w:color="auto" w:fill="auto"/>
            <w:vAlign w:val="center"/>
          </w:tcPr>
          <w:p w14:paraId="0BC93A38"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Vadná datová média, vyměněná v rámci záruky, se nevrací, ale zůstávají v majetku Zadavatele.</w:t>
            </w:r>
          </w:p>
        </w:tc>
        <w:tc>
          <w:tcPr>
            <w:tcW w:w="648" w:type="pct"/>
            <w:shd w:val="clear" w:color="auto" w:fill="auto"/>
            <w:vAlign w:val="center"/>
          </w:tcPr>
          <w:p w14:paraId="41CB3043"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2B0763D7"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bl>
    <w:p w14:paraId="57E07417" w14:textId="77777777" w:rsidR="007C291C" w:rsidRPr="007C291C" w:rsidRDefault="007C291C" w:rsidP="007C291C">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224D4AE1" w14:textId="77777777" w:rsidR="009C42BF" w:rsidRPr="00F56A0D" w:rsidRDefault="009C42BF" w:rsidP="009C42BF">
      <w:pPr>
        <w:rPr>
          <w:rFonts w:cstheme="minorHAnsi"/>
          <w:color w:val="000000" w:themeColor="text1"/>
        </w:rPr>
      </w:pPr>
    </w:p>
    <w:p w14:paraId="0A3E5E60" w14:textId="77777777" w:rsidR="009C42BF" w:rsidRPr="00546871" w:rsidRDefault="009C42BF" w:rsidP="009C42BF">
      <w:pPr>
        <w:pStyle w:val="ACOdstavec"/>
        <w:rPr>
          <w:sz w:val="22"/>
          <w:szCs w:val="22"/>
          <w:u w:val="single"/>
        </w:rPr>
      </w:pPr>
      <w:r w:rsidRPr="00546871">
        <w:rPr>
          <w:sz w:val="22"/>
          <w:szCs w:val="22"/>
          <w:u w:val="single"/>
        </w:rPr>
        <w:t>Síťové prvky FC</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66832119" w14:textId="77777777" w:rsidTr="00114B48">
        <w:trPr>
          <w:jc w:val="center"/>
        </w:trPr>
        <w:tc>
          <w:tcPr>
            <w:tcW w:w="2919" w:type="pct"/>
            <w:shd w:val="clear" w:color="auto" w:fill="D9D9D9" w:themeFill="background1" w:themeFillShade="D9"/>
            <w:vAlign w:val="center"/>
          </w:tcPr>
          <w:p w14:paraId="15B74B0A" w14:textId="77777777" w:rsidR="009C42BF" w:rsidRPr="005704F5" w:rsidRDefault="009C42BF" w:rsidP="00114B48">
            <w:pPr>
              <w:spacing w:line="264" w:lineRule="auto"/>
              <w:jc w:val="center"/>
              <w:rPr>
                <w:rFonts w:cstheme="minorHAnsi"/>
                <w:b/>
                <w:color w:val="000000" w:themeColor="text1"/>
              </w:rPr>
            </w:pPr>
            <w:r w:rsidRPr="005704F5">
              <w:rPr>
                <w:rFonts w:cstheme="minorHAnsi"/>
                <w:b/>
                <w:color w:val="000000" w:themeColor="text1"/>
              </w:rPr>
              <w:t>Požadovaný parametr</w:t>
            </w:r>
          </w:p>
        </w:tc>
        <w:tc>
          <w:tcPr>
            <w:tcW w:w="648" w:type="pct"/>
            <w:shd w:val="clear" w:color="auto" w:fill="D9D9D9" w:themeFill="background1" w:themeFillShade="D9"/>
            <w:vAlign w:val="center"/>
          </w:tcPr>
          <w:p w14:paraId="33C68105" w14:textId="77777777" w:rsidR="009C42BF" w:rsidRPr="005704F5" w:rsidRDefault="009C42BF" w:rsidP="00114B48">
            <w:pPr>
              <w:jc w:val="center"/>
              <w:rPr>
                <w:rFonts w:cstheme="minorHAnsi"/>
                <w:b/>
                <w:color w:val="000000" w:themeColor="text1"/>
              </w:rPr>
            </w:pPr>
            <w:r w:rsidRPr="005704F5">
              <w:rPr>
                <w:rFonts w:cstheme="minorHAnsi"/>
                <w:b/>
                <w:color w:val="000000" w:themeColor="text1"/>
              </w:rPr>
              <w:t>Hodnota</w:t>
            </w:r>
          </w:p>
        </w:tc>
        <w:tc>
          <w:tcPr>
            <w:tcW w:w="1433" w:type="pct"/>
            <w:shd w:val="clear" w:color="auto" w:fill="D9D9D9" w:themeFill="background1" w:themeFillShade="D9"/>
            <w:vAlign w:val="center"/>
          </w:tcPr>
          <w:p w14:paraId="6150741B" w14:textId="77777777" w:rsidR="009C42BF" w:rsidRPr="005704F5" w:rsidRDefault="009C42BF" w:rsidP="00114B48">
            <w:pPr>
              <w:jc w:val="center"/>
              <w:rPr>
                <w:rFonts w:cstheme="minorHAnsi"/>
                <w:b/>
                <w:color w:val="000000" w:themeColor="text1"/>
              </w:rPr>
            </w:pPr>
            <w:r w:rsidRPr="005704F5">
              <w:rPr>
                <w:rFonts w:cstheme="minorHAnsi"/>
                <w:b/>
                <w:color w:val="000000" w:themeColor="text1"/>
              </w:rPr>
              <w:t>Popis řešení požadavku</w:t>
            </w:r>
          </w:p>
        </w:tc>
      </w:tr>
      <w:tr w:rsidR="009C42BF" w:rsidRPr="00F56A0D" w14:paraId="55C825FC" w14:textId="77777777" w:rsidTr="00114B48">
        <w:trPr>
          <w:trHeight w:val="347"/>
          <w:jc w:val="center"/>
        </w:trPr>
        <w:tc>
          <w:tcPr>
            <w:tcW w:w="5000" w:type="pct"/>
            <w:gridSpan w:val="3"/>
            <w:shd w:val="clear" w:color="auto" w:fill="D9D9D9" w:themeFill="background1" w:themeFillShade="D9"/>
            <w:vAlign w:val="center"/>
          </w:tcPr>
          <w:p w14:paraId="4F99AE7F" w14:textId="77777777" w:rsidR="009C42BF" w:rsidRPr="005704F5" w:rsidRDefault="009C42BF" w:rsidP="00114B48">
            <w:pPr>
              <w:rPr>
                <w:rFonts w:cstheme="minorHAnsi"/>
                <w:b/>
                <w:bCs/>
                <w:color w:val="000000" w:themeColor="text1"/>
              </w:rPr>
            </w:pPr>
            <w:proofErr w:type="spellStart"/>
            <w:r w:rsidRPr="005704F5">
              <w:rPr>
                <w:rFonts w:cstheme="minorHAnsi"/>
                <w:b/>
                <w:bCs/>
                <w:color w:val="000000" w:themeColor="text1"/>
              </w:rPr>
              <w:t>Fibre</w:t>
            </w:r>
            <w:proofErr w:type="spellEnd"/>
            <w:r w:rsidRPr="005704F5">
              <w:rPr>
                <w:rFonts w:cstheme="minorHAnsi"/>
                <w:b/>
                <w:bCs/>
                <w:color w:val="000000" w:themeColor="text1"/>
              </w:rPr>
              <w:t xml:space="preserve"> </w:t>
            </w:r>
            <w:proofErr w:type="spellStart"/>
            <w:r w:rsidRPr="005704F5">
              <w:rPr>
                <w:rFonts w:cstheme="minorHAnsi"/>
                <w:b/>
                <w:bCs/>
                <w:color w:val="000000" w:themeColor="text1"/>
              </w:rPr>
              <w:t>Channel</w:t>
            </w:r>
            <w:proofErr w:type="spellEnd"/>
            <w:r w:rsidRPr="005704F5">
              <w:rPr>
                <w:rFonts w:cstheme="minorHAnsi"/>
                <w:b/>
                <w:bCs/>
                <w:color w:val="000000" w:themeColor="text1"/>
              </w:rPr>
              <w:t xml:space="preserve"> </w:t>
            </w:r>
            <w:proofErr w:type="spellStart"/>
            <w:r w:rsidRPr="005704F5">
              <w:rPr>
                <w:rFonts w:cstheme="minorHAnsi"/>
                <w:b/>
                <w:bCs/>
                <w:color w:val="000000" w:themeColor="text1"/>
              </w:rPr>
              <w:t>switch</w:t>
            </w:r>
            <w:proofErr w:type="spellEnd"/>
            <w:r w:rsidRPr="005704F5">
              <w:rPr>
                <w:rFonts w:cstheme="minorHAnsi"/>
                <w:b/>
                <w:bCs/>
                <w:color w:val="000000" w:themeColor="text1"/>
              </w:rPr>
              <w:t xml:space="preserve"> – 2 ks, každý s parametry:</w:t>
            </w:r>
          </w:p>
        </w:tc>
      </w:tr>
      <w:tr w:rsidR="009C42BF" w:rsidRPr="00F56A0D" w14:paraId="6E12C9CD" w14:textId="77777777" w:rsidTr="00114B48">
        <w:trPr>
          <w:trHeight w:val="567"/>
          <w:jc w:val="center"/>
        </w:trPr>
        <w:tc>
          <w:tcPr>
            <w:tcW w:w="2919" w:type="pct"/>
            <w:shd w:val="clear" w:color="auto" w:fill="auto"/>
            <w:vAlign w:val="center"/>
          </w:tcPr>
          <w:p w14:paraId="7A662B4E" w14:textId="77777777" w:rsidR="009C42BF" w:rsidRPr="005704F5" w:rsidRDefault="009C42BF" w:rsidP="00114B48">
            <w:pPr>
              <w:rPr>
                <w:rFonts w:cstheme="minorHAnsi"/>
                <w:color w:val="000000" w:themeColor="text1"/>
              </w:rPr>
            </w:pPr>
            <w:r w:rsidRPr="005704F5">
              <w:rPr>
                <w:rFonts w:cstheme="minorHAnsi"/>
                <w:color w:val="000000" w:themeColor="text1"/>
              </w:rPr>
              <w:t>Provedení RACK – šíře 19”</w:t>
            </w:r>
          </w:p>
        </w:tc>
        <w:tc>
          <w:tcPr>
            <w:tcW w:w="648" w:type="pct"/>
            <w:shd w:val="clear" w:color="auto" w:fill="auto"/>
            <w:vAlign w:val="center"/>
          </w:tcPr>
          <w:p w14:paraId="3C984BB8"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399D9967"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0B290EBD" w14:textId="77777777" w:rsidTr="00114B48">
        <w:trPr>
          <w:trHeight w:val="567"/>
          <w:jc w:val="center"/>
        </w:trPr>
        <w:tc>
          <w:tcPr>
            <w:tcW w:w="2919" w:type="pct"/>
            <w:shd w:val="clear" w:color="auto" w:fill="auto"/>
            <w:vAlign w:val="center"/>
          </w:tcPr>
          <w:p w14:paraId="61D49EF4" w14:textId="77777777" w:rsidR="009C42BF" w:rsidRPr="005704F5" w:rsidRDefault="009C42BF" w:rsidP="00114B48">
            <w:pPr>
              <w:rPr>
                <w:rFonts w:cstheme="minorHAnsi"/>
                <w:color w:val="000000" w:themeColor="text1"/>
              </w:rPr>
            </w:pPr>
            <w:r w:rsidRPr="005704F5">
              <w:rPr>
                <w:rFonts w:cstheme="minorHAnsi"/>
                <w:color w:val="000000" w:themeColor="text1"/>
              </w:rPr>
              <w:t>Dva napájecí zdroje, v redundantním zapojení.</w:t>
            </w:r>
          </w:p>
        </w:tc>
        <w:tc>
          <w:tcPr>
            <w:tcW w:w="648" w:type="pct"/>
            <w:shd w:val="clear" w:color="auto" w:fill="auto"/>
            <w:vAlign w:val="center"/>
          </w:tcPr>
          <w:p w14:paraId="34E2DC9E"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7E367B67"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59B23D7B" w14:textId="77777777" w:rsidTr="00114B48">
        <w:trPr>
          <w:trHeight w:val="567"/>
          <w:jc w:val="center"/>
        </w:trPr>
        <w:tc>
          <w:tcPr>
            <w:tcW w:w="2919" w:type="pct"/>
            <w:shd w:val="clear" w:color="auto" w:fill="auto"/>
            <w:vAlign w:val="center"/>
          </w:tcPr>
          <w:p w14:paraId="412726ED" w14:textId="77777777" w:rsidR="009C42BF" w:rsidRPr="005704F5" w:rsidRDefault="009C42BF" w:rsidP="00114B48">
            <w:pPr>
              <w:rPr>
                <w:rFonts w:cstheme="minorHAnsi"/>
                <w:color w:val="000000" w:themeColor="text1"/>
              </w:rPr>
            </w:pPr>
            <w:r w:rsidRPr="005704F5">
              <w:rPr>
                <w:rFonts w:cstheme="minorHAnsi"/>
                <w:color w:val="000000" w:themeColor="text1"/>
              </w:rPr>
              <w:t xml:space="preserve">Osazeno a </w:t>
            </w:r>
            <w:proofErr w:type="spellStart"/>
            <w:r w:rsidRPr="005704F5">
              <w:rPr>
                <w:rFonts w:cstheme="minorHAnsi"/>
                <w:color w:val="000000" w:themeColor="text1"/>
              </w:rPr>
              <w:t>zalicencováno</w:t>
            </w:r>
            <w:proofErr w:type="spellEnd"/>
            <w:r w:rsidRPr="005704F5">
              <w:rPr>
                <w:rFonts w:cstheme="minorHAnsi"/>
                <w:color w:val="000000" w:themeColor="text1"/>
              </w:rPr>
              <w:t xml:space="preserve"> 36 ks portů FC32, </w:t>
            </w:r>
            <w:proofErr w:type="spellStart"/>
            <w:r w:rsidRPr="005704F5">
              <w:rPr>
                <w:rFonts w:cstheme="minorHAnsi"/>
                <w:color w:val="000000" w:themeColor="text1"/>
              </w:rPr>
              <w:t>optical</w:t>
            </w:r>
            <w:proofErr w:type="spellEnd"/>
            <w:r w:rsidRPr="005704F5">
              <w:rPr>
                <w:rFonts w:cstheme="minorHAnsi"/>
                <w:color w:val="000000" w:themeColor="text1"/>
              </w:rPr>
              <w:t xml:space="preserve"> </w:t>
            </w:r>
            <w:proofErr w:type="spellStart"/>
            <w:r w:rsidRPr="005704F5">
              <w:rPr>
                <w:rFonts w:cstheme="minorHAnsi"/>
                <w:color w:val="000000" w:themeColor="text1"/>
              </w:rPr>
              <w:t>multi</w:t>
            </w:r>
            <w:proofErr w:type="spellEnd"/>
            <w:r w:rsidRPr="005704F5">
              <w:rPr>
                <w:rFonts w:cstheme="minorHAnsi"/>
                <w:color w:val="000000" w:themeColor="text1"/>
              </w:rPr>
              <w:t>-mode SR.</w:t>
            </w:r>
          </w:p>
        </w:tc>
        <w:tc>
          <w:tcPr>
            <w:tcW w:w="648" w:type="pct"/>
            <w:shd w:val="clear" w:color="auto" w:fill="auto"/>
            <w:vAlign w:val="center"/>
          </w:tcPr>
          <w:p w14:paraId="160D29C4"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12080B9D"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29258E35" w14:textId="77777777" w:rsidTr="00114B48">
        <w:trPr>
          <w:trHeight w:val="567"/>
          <w:jc w:val="center"/>
        </w:trPr>
        <w:tc>
          <w:tcPr>
            <w:tcW w:w="2919" w:type="pct"/>
            <w:shd w:val="clear" w:color="auto" w:fill="auto"/>
            <w:vAlign w:val="center"/>
          </w:tcPr>
          <w:p w14:paraId="25ED8169" w14:textId="77777777" w:rsidR="009C42BF" w:rsidRPr="005704F5" w:rsidRDefault="009C42BF" w:rsidP="00114B48">
            <w:pPr>
              <w:rPr>
                <w:rFonts w:cstheme="minorHAnsi"/>
                <w:color w:val="000000" w:themeColor="text1"/>
              </w:rPr>
            </w:pPr>
            <w:r w:rsidRPr="005704F5">
              <w:rPr>
                <w:rFonts w:cstheme="minorHAnsi"/>
                <w:color w:val="000000" w:themeColor="text1"/>
              </w:rPr>
              <w:t>Volné sloty pro osazení dalších 12 ks portů FC32.</w:t>
            </w:r>
          </w:p>
        </w:tc>
        <w:tc>
          <w:tcPr>
            <w:tcW w:w="648" w:type="pct"/>
            <w:shd w:val="clear" w:color="auto" w:fill="auto"/>
            <w:vAlign w:val="center"/>
          </w:tcPr>
          <w:p w14:paraId="238A57F0"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0D5C4DE9"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1E6E0B2C" w14:textId="77777777" w:rsidTr="00114B48">
        <w:trPr>
          <w:trHeight w:val="567"/>
          <w:jc w:val="center"/>
        </w:trPr>
        <w:tc>
          <w:tcPr>
            <w:tcW w:w="2919" w:type="pct"/>
            <w:shd w:val="clear" w:color="auto" w:fill="auto"/>
            <w:vAlign w:val="center"/>
          </w:tcPr>
          <w:p w14:paraId="20CD4153" w14:textId="77777777" w:rsidR="009C42BF" w:rsidRPr="005704F5" w:rsidRDefault="009C42BF" w:rsidP="00114B48">
            <w:pPr>
              <w:rPr>
                <w:rFonts w:cstheme="minorHAnsi"/>
                <w:color w:val="000000" w:themeColor="text1"/>
              </w:rPr>
            </w:pPr>
            <w:r w:rsidRPr="005704F5">
              <w:rPr>
                <w:rFonts w:cstheme="minorHAnsi"/>
                <w:color w:val="000000" w:themeColor="text1"/>
              </w:rPr>
              <w:t xml:space="preserve">Funkcionalita odpovídající vlastnostem </w:t>
            </w:r>
            <w:proofErr w:type="spellStart"/>
            <w:r w:rsidRPr="005704F5">
              <w:rPr>
                <w:rFonts w:cstheme="minorHAnsi"/>
                <w:color w:val="000000" w:themeColor="text1"/>
              </w:rPr>
              <w:t>Fabric</w:t>
            </w:r>
            <w:proofErr w:type="spellEnd"/>
            <w:r w:rsidRPr="005704F5">
              <w:rPr>
                <w:rFonts w:cstheme="minorHAnsi"/>
                <w:color w:val="000000" w:themeColor="text1"/>
              </w:rPr>
              <w:t xml:space="preserve"> </w:t>
            </w:r>
            <w:proofErr w:type="spellStart"/>
            <w:r w:rsidRPr="005704F5">
              <w:rPr>
                <w:rFonts w:cstheme="minorHAnsi"/>
                <w:color w:val="000000" w:themeColor="text1"/>
              </w:rPr>
              <w:t>Watch</w:t>
            </w:r>
            <w:proofErr w:type="spellEnd"/>
            <w:r w:rsidRPr="005704F5">
              <w:rPr>
                <w:rFonts w:cstheme="minorHAnsi"/>
                <w:color w:val="000000" w:themeColor="text1"/>
              </w:rPr>
              <w:t xml:space="preserve">, ISL </w:t>
            </w:r>
            <w:proofErr w:type="spellStart"/>
            <w:r w:rsidRPr="005704F5">
              <w:rPr>
                <w:rFonts w:cstheme="minorHAnsi"/>
                <w:color w:val="000000" w:themeColor="text1"/>
              </w:rPr>
              <w:t>Trunking</w:t>
            </w:r>
            <w:proofErr w:type="spellEnd"/>
            <w:r w:rsidRPr="005704F5">
              <w:rPr>
                <w:rFonts w:cstheme="minorHAnsi"/>
                <w:color w:val="000000" w:themeColor="text1"/>
              </w:rPr>
              <w:t xml:space="preserve">, </w:t>
            </w:r>
            <w:proofErr w:type="spellStart"/>
            <w:r w:rsidRPr="005704F5">
              <w:rPr>
                <w:rFonts w:cstheme="minorHAnsi"/>
                <w:color w:val="000000" w:themeColor="text1"/>
              </w:rPr>
              <w:t>Extended</w:t>
            </w:r>
            <w:proofErr w:type="spellEnd"/>
            <w:r w:rsidRPr="005704F5">
              <w:rPr>
                <w:rFonts w:cstheme="minorHAnsi"/>
                <w:color w:val="000000" w:themeColor="text1"/>
              </w:rPr>
              <w:t xml:space="preserve"> </w:t>
            </w:r>
            <w:proofErr w:type="spellStart"/>
            <w:r w:rsidRPr="005704F5">
              <w:rPr>
                <w:rFonts w:cstheme="minorHAnsi"/>
                <w:color w:val="000000" w:themeColor="text1"/>
              </w:rPr>
              <w:t>Fabric</w:t>
            </w:r>
            <w:proofErr w:type="spellEnd"/>
            <w:r w:rsidRPr="005704F5">
              <w:rPr>
                <w:rFonts w:cstheme="minorHAnsi"/>
                <w:color w:val="000000" w:themeColor="text1"/>
              </w:rPr>
              <w:t xml:space="preserve"> a </w:t>
            </w:r>
            <w:proofErr w:type="spellStart"/>
            <w:r w:rsidRPr="005704F5">
              <w:rPr>
                <w:rFonts w:cstheme="minorHAnsi"/>
                <w:color w:val="000000" w:themeColor="text1"/>
              </w:rPr>
              <w:t>Fabric</w:t>
            </w:r>
            <w:proofErr w:type="spellEnd"/>
            <w:r w:rsidRPr="005704F5">
              <w:rPr>
                <w:rFonts w:cstheme="minorHAnsi"/>
                <w:color w:val="000000" w:themeColor="text1"/>
              </w:rPr>
              <w:t xml:space="preserve"> Vision.</w:t>
            </w:r>
          </w:p>
        </w:tc>
        <w:tc>
          <w:tcPr>
            <w:tcW w:w="648" w:type="pct"/>
            <w:shd w:val="clear" w:color="auto" w:fill="auto"/>
            <w:vAlign w:val="center"/>
          </w:tcPr>
          <w:p w14:paraId="7D4FDE39"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7C0D1F13"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620F6BBD" w14:textId="77777777" w:rsidTr="00114B48">
        <w:trPr>
          <w:trHeight w:val="567"/>
          <w:jc w:val="center"/>
        </w:trPr>
        <w:tc>
          <w:tcPr>
            <w:tcW w:w="2919" w:type="pct"/>
            <w:shd w:val="clear" w:color="auto" w:fill="auto"/>
            <w:vAlign w:val="center"/>
          </w:tcPr>
          <w:p w14:paraId="7EAF66C8" w14:textId="77777777" w:rsidR="009C42BF" w:rsidRPr="005704F5" w:rsidRDefault="009C42BF" w:rsidP="00114B48">
            <w:pPr>
              <w:rPr>
                <w:rFonts w:cstheme="minorHAnsi"/>
                <w:color w:val="000000" w:themeColor="text1"/>
              </w:rPr>
            </w:pPr>
            <w:r w:rsidRPr="005704F5">
              <w:rPr>
                <w:rFonts w:cstheme="minorHAnsi"/>
                <w:color w:val="000000" w:themeColor="text1"/>
              </w:rPr>
              <w:t>Záruka min. 5 let na kompletní HW, přístup k technické podpoře výrobce 24x7, max. odezva 4 hodiny.</w:t>
            </w:r>
          </w:p>
          <w:p w14:paraId="2A06F1A8"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Automatický call-home integrovaný se supportem, možnost automatického generování servisního incidentu.</w:t>
            </w:r>
          </w:p>
          <w:p w14:paraId="67717C31"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Jediné kontaktní místo pro nahlášení poruch pro všechny komponenty dodávaného systému</w:t>
            </w:r>
          </w:p>
          <w:p w14:paraId="07B64C8E"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Neomezený přístup k HW a SW podpoře</w:t>
            </w:r>
          </w:p>
          <w:p w14:paraId="77A39483"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Možnost stažení ovladačů a management software na webových stránkách</w:t>
            </w:r>
          </w:p>
          <w:p w14:paraId="598556E1" w14:textId="77777777" w:rsidR="009C42BF" w:rsidRPr="005704F5" w:rsidRDefault="009C42BF" w:rsidP="009C42BF">
            <w:pPr>
              <w:pStyle w:val="Odstavecseseznamem"/>
              <w:numPr>
                <w:ilvl w:val="0"/>
                <w:numId w:val="38"/>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Přístup k aktualizačním SW a FW balíkům po celou dobu záruky</w:t>
            </w:r>
          </w:p>
          <w:p w14:paraId="6B62E827" w14:textId="77777777" w:rsidR="009C42BF" w:rsidRPr="005704F5" w:rsidRDefault="009C42BF" w:rsidP="00114B48">
            <w:pPr>
              <w:pStyle w:val="Odstavecseseznamem"/>
              <w:ind w:left="465"/>
              <w:rPr>
                <w:rFonts w:asciiTheme="minorHAnsi" w:hAnsiTheme="minorHAnsi" w:cstheme="minorHAnsi"/>
                <w:color w:val="000000" w:themeColor="text1"/>
              </w:rPr>
            </w:pPr>
          </w:p>
        </w:tc>
        <w:tc>
          <w:tcPr>
            <w:tcW w:w="648" w:type="pct"/>
            <w:shd w:val="clear" w:color="auto" w:fill="auto"/>
            <w:vAlign w:val="center"/>
          </w:tcPr>
          <w:p w14:paraId="4C710805"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274D785E"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bl>
    <w:p w14:paraId="667B1317" w14:textId="77777777" w:rsidR="007C291C" w:rsidRPr="007C291C" w:rsidRDefault="007C291C" w:rsidP="007C291C">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4C7D2ABD" w14:textId="77777777" w:rsidR="009C42BF" w:rsidRPr="00546871" w:rsidRDefault="009C42BF" w:rsidP="009C42BF">
      <w:pPr>
        <w:pStyle w:val="ACOdstavec"/>
        <w:rPr>
          <w:sz w:val="22"/>
          <w:szCs w:val="22"/>
          <w:u w:val="single"/>
        </w:rPr>
      </w:pPr>
      <w:r w:rsidRPr="00546871">
        <w:rPr>
          <w:sz w:val="22"/>
          <w:szCs w:val="22"/>
          <w:u w:val="single"/>
        </w:rPr>
        <w:lastRenderedPageBreak/>
        <w:t>Síťové prvky Ethernet</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5704F5" w14:paraId="5EBCA576" w14:textId="77777777" w:rsidTr="00114B48">
        <w:trPr>
          <w:jc w:val="center"/>
        </w:trPr>
        <w:tc>
          <w:tcPr>
            <w:tcW w:w="2919" w:type="pct"/>
            <w:shd w:val="clear" w:color="auto" w:fill="D9D9D9" w:themeFill="background1" w:themeFillShade="D9"/>
            <w:vAlign w:val="center"/>
          </w:tcPr>
          <w:p w14:paraId="78DD6F18" w14:textId="77777777" w:rsidR="009C42BF" w:rsidRPr="005704F5" w:rsidRDefault="009C42BF" w:rsidP="00114B48">
            <w:pPr>
              <w:spacing w:line="264" w:lineRule="auto"/>
              <w:jc w:val="center"/>
              <w:rPr>
                <w:rFonts w:cstheme="minorHAnsi"/>
                <w:b/>
                <w:color w:val="000000" w:themeColor="text1"/>
              </w:rPr>
            </w:pPr>
            <w:r w:rsidRPr="005704F5">
              <w:rPr>
                <w:rFonts w:cstheme="minorHAnsi"/>
                <w:b/>
                <w:color w:val="000000" w:themeColor="text1"/>
              </w:rPr>
              <w:t>Požadovaný parametr</w:t>
            </w:r>
          </w:p>
        </w:tc>
        <w:tc>
          <w:tcPr>
            <w:tcW w:w="648" w:type="pct"/>
            <w:shd w:val="clear" w:color="auto" w:fill="D9D9D9" w:themeFill="background1" w:themeFillShade="D9"/>
            <w:vAlign w:val="center"/>
          </w:tcPr>
          <w:p w14:paraId="61FBF523" w14:textId="77777777" w:rsidR="009C42BF" w:rsidRPr="005704F5" w:rsidRDefault="009C42BF" w:rsidP="00114B48">
            <w:pPr>
              <w:jc w:val="center"/>
              <w:rPr>
                <w:rFonts w:cstheme="minorHAnsi"/>
                <w:b/>
                <w:color w:val="000000" w:themeColor="text1"/>
              </w:rPr>
            </w:pPr>
            <w:r w:rsidRPr="005704F5">
              <w:rPr>
                <w:rFonts w:cstheme="minorHAnsi"/>
                <w:b/>
                <w:color w:val="000000" w:themeColor="text1"/>
              </w:rPr>
              <w:t>Hodnota</w:t>
            </w:r>
          </w:p>
        </w:tc>
        <w:tc>
          <w:tcPr>
            <w:tcW w:w="1433" w:type="pct"/>
            <w:shd w:val="clear" w:color="auto" w:fill="D9D9D9" w:themeFill="background1" w:themeFillShade="D9"/>
            <w:vAlign w:val="center"/>
          </w:tcPr>
          <w:p w14:paraId="19F81EA7" w14:textId="77777777" w:rsidR="009C42BF" w:rsidRPr="005704F5" w:rsidRDefault="009C42BF" w:rsidP="00114B48">
            <w:pPr>
              <w:jc w:val="center"/>
              <w:rPr>
                <w:rFonts w:cstheme="minorHAnsi"/>
                <w:b/>
                <w:color w:val="000000" w:themeColor="text1"/>
              </w:rPr>
            </w:pPr>
            <w:r w:rsidRPr="005704F5">
              <w:rPr>
                <w:rFonts w:cstheme="minorHAnsi"/>
                <w:b/>
                <w:color w:val="000000" w:themeColor="text1"/>
              </w:rPr>
              <w:t>Popis řešení požadavku</w:t>
            </w:r>
          </w:p>
        </w:tc>
      </w:tr>
      <w:tr w:rsidR="009C42BF" w:rsidRPr="005704F5" w14:paraId="444BF929" w14:textId="77777777" w:rsidTr="00114B48">
        <w:trPr>
          <w:trHeight w:val="347"/>
          <w:jc w:val="center"/>
        </w:trPr>
        <w:tc>
          <w:tcPr>
            <w:tcW w:w="5000" w:type="pct"/>
            <w:gridSpan w:val="3"/>
            <w:shd w:val="clear" w:color="auto" w:fill="D9D9D9" w:themeFill="background1" w:themeFillShade="D9"/>
            <w:vAlign w:val="center"/>
          </w:tcPr>
          <w:p w14:paraId="062493EF" w14:textId="77777777" w:rsidR="009C42BF" w:rsidRPr="005704F5" w:rsidRDefault="009C42BF" w:rsidP="00114B48">
            <w:pPr>
              <w:rPr>
                <w:rFonts w:cstheme="minorHAnsi"/>
                <w:b/>
                <w:color w:val="000000" w:themeColor="text1"/>
              </w:rPr>
            </w:pPr>
            <w:r w:rsidRPr="005704F5">
              <w:rPr>
                <w:rFonts w:cstheme="minorHAnsi"/>
                <w:b/>
                <w:color w:val="000000" w:themeColor="text1"/>
              </w:rPr>
              <w:t>Ethernet switch – 2 ks, každý s parametry:</w:t>
            </w:r>
          </w:p>
        </w:tc>
      </w:tr>
      <w:tr w:rsidR="009C42BF" w:rsidRPr="005704F5" w14:paraId="005706D4" w14:textId="77777777" w:rsidTr="00114B48">
        <w:trPr>
          <w:trHeight w:val="567"/>
          <w:jc w:val="center"/>
        </w:trPr>
        <w:tc>
          <w:tcPr>
            <w:tcW w:w="2919" w:type="pct"/>
            <w:shd w:val="clear" w:color="auto" w:fill="auto"/>
            <w:vAlign w:val="center"/>
          </w:tcPr>
          <w:p w14:paraId="31A282B8" w14:textId="77777777" w:rsidR="009C42BF" w:rsidRPr="005704F5" w:rsidRDefault="009C42BF" w:rsidP="00114B48">
            <w:pPr>
              <w:rPr>
                <w:rFonts w:cstheme="minorHAnsi"/>
                <w:color w:val="000000" w:themeColor="text1"/>
              </w:rPr>
            </w:pPr>
            <w:r w:rsidRPr="005704F5">
              <w:rPr>
                <w:rFonts w:cstheme="minorHAnsi"/>
                <w:color w:val="000000" w:themeColor="text1"/>
              </w:rPr>
              <w:t>Provedení RACK – šíře 19”</w:t>
            </w:r>
          </w:p>
        </w:tc>
        <w:tc>
          <w:tcPr>
            <w:tcW w:w="648" w:type="pct"/>
            <w:shd w:val="clear" w:color="auto" w:fill="auto"/>
            <w:vAlign w:val="center"/>
          </w:tcPr>
          <w:p w14:paraId="427DAB1B"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6A19F19D"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5704F5" w14:paraId="2E61AF9F" w14:textId="77777777" w:rsidTr="00114B48">
        <w:trPr>
          <w:trHeight w:val="567"/>
          <w:jc w:val="center"/>
        </w:trPr>
        <w:tc>
          <w:tcPr>
            <w:tcW w:w="2919" w:type="pct"/>
            <w:shd w:val="clear" w:color="auto" w:fill="auto"/>
            <w:vAlign w:val="center"/>
          </w:tcPr>
          <w:p w14:paraId="25ADB0FC" w14:textId="77777777" w:rsidR="009C42BF" w:rsidRPr="005704F5" w:rsidRDefault="009C42BF" w:rsidP="00114B48">
            <w:pPr>
              <w:rPr>
                <w:rFonts w:cstheme="minorHAnsi"/>
                <w:color w:val="000000" w:themeColor="text1"/>
              </w:rPr>
            </w:pPr>
            <w:r w:rsidRPr="005704F5">
              <w:rPr>
                <w:rFonts w:cstheme="minorHAnsi"/>
                <w:color w:val="000000" w:themeColor="text1"/>
              </w:rPr>
              <w:t>Alespoň 24x 25GbE port rozhraní SFP28, alespoň 4x 100GbE port QSFP28.</w:t>
            </w:r>
          </w:p>
        </w:tc>
        <w:tc>
          <w:tcPr>
            <w:tcW w:w="648" w:type="pct"/>
            <w:shd w:val="clear" w:color="auto" w:fill="auto"/>
            <w:vAlign w:val="center"/>
          </w:tcPr>
          <w:p w14:paraId="136B6F58"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1B9B42E3"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5704F5" w14:paraId="4DDA36D4" w14:textId="77777777" w:rsidTr="00114B48">
        <w:trPr>
          <w:trHeight w:val="567"/>
          <w:jc w:val="center"/>
        </w:trPr>
        <w:tc>
          <w:tcPr>
            <w:tcW w:w="2919" w:type="pct"/>
            <w:shd w:val="clear" w:color="auto" w:fill="auto"/>
            <w:vAlign w:val="center"/>
          </w:tcPr>
          <w:p w14:paraId="749B203B" w14:textId="77777777" w:rsidR="009C42BF" w:rsidRPr="005704F5" w:rsidRDefault="009C42BF" w:rsidP="00114B48">
            <w:pPr>
              <w:rPr>
                <w:rFonts w:cstheme="minorHAnsi"/>
                <w:color w:val="000000" w:themeColor="text1"/>
              </w:rPr>
            </w:pPr>
            <w:r w:rsidRPr="005704F5">
              <w:rPr>
                <w:rFonts w:cstheme="minorHAnsi"/>
                <w:color w:val="000000" w:themeColor="text1"/>
              </w:rPr>
              <w:t>Napájecí zdroje v redundantní konfiguraci, 1+1.</w:t>
            </w:r>
          </w:p>
        </w:tc>
        <w:tc>
          <w:tcPr>
            <w:tcW w:w="648" w:type="pct"/>
            <w:shd w:val="clear" w:color="auto" w:fill="auto"/>
            <w:vAlign w:val="center"/>
          </w:tcPr>
          <w:p w14:paraId="7E305D7C"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207F472C"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5704F5" w14:paraId="37958E71" w14:textId="77777777" w:rsidTr="00114B48">
        <w:trPr>
          <w:trHeight w:val="567"/>
          <w:jc w:val="center"/>
        </w:trPr>
        <w:tc>
          <w:tcPr>
            <w:tcW w:w="2919" w:type="pct"/>
            <w:shd w:val="clear" w:color="auto" w:fill="auto"/>
            <w:vAlign w:val="center"/>
          </w:tcPr>
          <w:p w14:paraId="477646AC" w14:textId="77777777" w:rsidR="009C42BF" w:rsidRPr="005704F5" w:rsidRDefault="009C42BF" w:rsidP="00114B48">
            <w:pPr>
              <w:rPr>
                <w:rFonts w:cstheme="minorHAnsi"/>
                <w:color w:val="000000" w:themeColor="text1"/>
              </w:rPr>
            </w:pPr>
            <w:r w:rsidRPr="005704F5">
              <w:rPr>
                <w:rFonts w:cstheme="minorHAnsi"/>
                <w:color w:val="000000" w:themeColor="text1"/>
              </w:rPr>
              <w:t>Propojovací kabel 100GbE QSFP28, 5m.</w:t>
            </w:r>
          </w:p>
        </w:tc>
        <w:tc>
          <w:tcPr>
            <w:tcW w:w="648" w:type="pct"/>
            <w:shd w:val="clear" w:color="auto" w:fill="auto"/>
            <w:vAlign w:val="center"/>
          </w:tcPr>
          <w:p w14:paraId="1F81FE4B"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59053380"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5704F5" w14:paraId="7505249A" w14:textId="77777777" w:rsidTr="00114B48">
        <w:trPr>
          <w:trHeight w:val="567"/>
          <w:jc w:val="center"/>
        </w:trPr>
        <w:tc>
          <w:tcPr>
            <w:tcW w:w="2919" w:type="pct"/>
            <w:shd w:val="clear" w:color="auto" w:fill="auto"/>
            <w:vAlign w:val="center"/>
          </w:tcPr>
          <w:p w14:paraId="7F864FD3" w14:textId="77777777" w:rsidR="009C42BF" w:rsidRPr="005704F5" w:rsidRDefault="009C42BF" w:rsidP="00114B48">
            <w:pPr>
              <w:rPr>
                <w:rFonts w:cstheme="minorHAnsi"/>
                <w:color w:val="000000" w:themeColor="text1"/>
              </w:rPr>
            </w:pPr>
            <w:r w:rsidRPr="005704F5">
              <w:rPr>
                <w:rFonts w:cstheme="minorHAnsi"/>
                <w:color w:val="000000" w:themeColor="text1"/>
              </w:rPr>
              <w:t>Záruka min. 5 let na kompletní HW, přístup k technické podpoře výrobce 24x7, max. odezva 4 hodiny.</w:t>
            </w:r>
          </w:p>
          <w:p w14:paraId="5EB15C7E"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Automatický call-home integrovaný se supportem, možnost automatického generování servisního incidentu.</w:t>
            </w:r>
          </w:p>
          <w:p w14:paraId="55363DF1"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Jediné kontaktní místo pro nahlášení poruch pro všechny komponenty dodávaného systému</w:t>
            </w:r>
          </w:p>
          <w:p w14:paraId="1CF31D2C"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Neomezený přístup k HW a SW podpoře</w:t>
            </w:r>
          </w:p>
          <w:p w14:paraId="35B2D390"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Možnost stažení ovladačů a management software na webových stránkách</w:t>
            </w:r>
          </w:p>
          <w:p w14:paraId="286B0618" w14:textId="77777777" w:rsidR="009C42BF" w:rsidRPr="005704F5" w:rsidRDefault="009C42BF" w:rsidP="009C42BF">
            <w:pPr>
              <w:pStyle w:val="Odstavecseseznamem"/>
              <w:numPr>
                <w:ilvl w:val="0"/>
                <w:numId w:val="38"/>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Přístup k aktualizačním SW a FW balíkům po celou dobu záruky</w:t>
            </w:r>
          </w:p>
        </w:tc>
        <w:tc>
          <w:tcPr>
            <w:tcW w:w="648" w:type="pct"/>
            <w:shd w:val="clear" w:color="auto" w:fill="auto"/>
            <w:vAlign w:val="center"/>
          </w:tcPr>
          <w:p w14:paraId="2CD584D6"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1655CF79"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bl>
    <w:p w14:paraId="18AE33A4" w14:textId="77777777" w:rsidR="007C291C" w:rsidRPr="007C291C" w:rsidRDefault="007C291C" w:rsidP="007C291C">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5B3EA610" w14:textId="77777777" w:rsidR="009C42BF" w:rsidRPr="00F56A0D" w:rsidRDefault="009C42BF" w:rsidP="009C42BF">
      <w:pPr>
        <w:rPr>
          <w:rFonts w:cstheme="minorHAnsi"/>
          <w:color w:val="000000" w:themeColor="text1"/>
        </w:rPr>
      </w:pPr>
    </w:p>
    <w:p w14:paraId="0D75A9C1" w14:textId="77777777" w:rsidR="009C42BF" w:rsidRPr="00546871" w:rsidRDefault="009C42BF" w:rsidP="009C42BF">
      <w:pPr>
        <w:pStyle w:val="ACOdstavec"/>
        <w:rPr>
          <w:sz w:val="22"/>
          <w:szCs w:val="22"/>
          <w:u w:val="single"/>
        </w:rPr>
      </w:pPr>
      <w:r w:rsidRPr="00546871">
        <w:rPr>
          <w:sz w:val="22"/>
          <w:szCs w:val="22"/>
          <w:u w:val="single"/>
        </w:rPr>
        <w:t>HW pro primární a sekundární diskové pole</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4F46A069" w14:textId="77777777" w:rsidTr="00114B48">
        <w:trPr>
          <w:jc w:val="center"/>
        </w:trPr>
        <w:tc>
          <w:tcPr>
            <w:tcW w:w="2919" w:type="pct"/>
            <w:shd w:val="clear" w:color="auto" w:fill="D9D9D9" w:themeFill="background1" w:themeFillShade="D9"/>
            <w:vAlign w:val="center"/>
          </w:tcPr>
          <w:p w14:paraId="75FE00D7" w14:textId="77777777" w:rsidR="009C42BF" w:rsidRPr="005704F5" w:rsidRDefault="009C42BF" w:rsidP="00114B48">
            <w:pPr>
              <w:spacing w:line="264" w:lineRule="auto"/>
              <w:jc w:val="center"/>
              <w:rPr>
                <w:rFonts w:asciiTheme="minorHAnsi" w:hAnsiTheme="minorHAnsi" w:cstheme="minorHAnsi"/>
                <w:b/>
                <w:color w:val="000000" w:themeColor="text1"/>
              </w:rPr>
            </w:pPr>
            <w:r w:rsidRPr="005704F5">
              <w:rPr>
                <w:rFonts w:asciiTheme="minorHAnsi" w:hAnsiTheme="minorHAnsi" w:cstheme="minorHAnsi"/>
                <w:b/>
                <w:color w:val="000000" w:themeColor="text1"/>
              </w:rPr>
              <w:t>Požadovaný parametr</w:t>
            </w:r>
          </w:p>
        </w:tc>
        <w:tc>
          <w:tcPr>
            <w:tcW w:w="648" w:type="pct"/>
            <w:shd w:val="clear" w:color="auto" w:fill="D9D9D9" w:themeFill="background1" w:themeFillShade="D9"/>
            <w:vAlign w:val="center"/>
          </w:tcPr>
          <w:p w14:paraId="2C732CFF" w14:textId="77777777" w:rsidR="009C42BF" w:rsidRPr="005704F5" w:rsidRDefault="009C42BF" w:rsidP="00114B48">
            <w:pPr>
              <w:jc w:val="center"/>
              <w:rPr>
                <w:rFonts w:asciiTheme="minorHAnsi" w:hAnsiTheme="minorHAnsi" w:cstheme="minorHAnsi"/>
                <w:b/>
                <w:color w:val="000000" w:themeColor="text1"/>
              </w:rPr>
            </w:pPr>
            <w:r w:rsidRPr="005704F5">
              <w:rPr>
                <w:rFonts w:asciiTheme="minorHAnsi" w:hAnsiTheme="minorHAnsi" w:cstheme="minorHAnsi"/>
                <w:b/>
                <w:color w:val="000000" w:themeColor="text1"/>
              </w:rPr>
              <w:t>Hodnota</w:t>
            </w:r>
          </w:p>
        </w:tc>
        <w:tc>
          <w:tcPr>
            <w:tcW w:w="1433" w:type="pct"/>
            <w:shd w:val="clear" w:color="auto" w:fill="D9D9D9" w:themeFill="background1" w:themeFillShade="D9"/>
            <w:vAlign w:val="center"/>
          </w:tcPr>
          <w:p w14:paraId="5991F3E6" w14:textId="77777777" w:rsidR="009C42BF" w:rsidRPr="005704F5" w:rsidRDefault="009C42BF" w:rsidP="00114B48">
            <w:pPr>
              <w:jc w:val="center"/>
              <w:rPr>
                <w:rFonts w:asciiTheme="minorHAnsi" w:hAnsiTheme="minorHAnsi" w:cstheme="minorHAnsi"/>
                <w:b/>
                <w:color w:val="000000" w:themeColor="text1"/>
              </w:rPr>
            </w:pPr>
            <w:r w:rsidRPr="005704F5">
              <w:rPr>
                <w:rFonts w:asciiTheme="minorHAnsi" w:hAnsiTheme="minorHAnsi" w:cstheme="minorHAnsi"/>
                <w:b/>
                <w:color w:val="000000" w:themeColor="text1"/>
              </w:rPr>
              <w:t>Popis řešení požadavku</w:t>
            </w:r>
          </w:p>
        </w:tc>
      </w:tr>
      <w:tr w:rsidR="009C42BF" w:rsidRPr="00F56A0D" w14:paraId="768E0779" w14:textId="77777777" w:rsidTr="00114B48">
        <w:trPr>
          <w:trHeight w:val="347"/>
          <w:jc w:val="center"/>
        </w:trPr>
        <w:tc>
          <w:tcPr>
            <w:tcW w:w="5000" w:type="pct"/>
            <w:gridSpan w:val="3"/>
            <w:shd w:val="clear" w:color="auto" w:fill="D9D9D9" w:themeFill="background1" w:themeFillShade="D9"/>
            <w:vAlign w:val="center"/>
          </w:tcPr>
          <w:p w14:paraId="6384BE86" w14:textId="77777777" w:rsidR="009C42BF" w:rsidRPr="005704F5" w:rsidRDefault="009C42BF" w:rsidP="00114B48">
            <w:pPr>
              <w:rPr>
                <w:rFonts w:asciiTheme="minorHAnsi" w:hAnsiTheme="minorHAnsi" w:cstheme="minorHAnsi"/>
                <w:b/>
                <w:color w:val="000000" w:themeColor="text1"/>
              </w:rPr>
            </w:pPr>
            <w:r w:rsidRPr="005704F5">
              <w:rPr>
                <w:rFonts w:asciiTheme="minorHAnsi" w:hAnsiTheme="minorHAnsi" w:cstheme="minorHAnsi"/>
                <w:b/>
                <w:color w:val="000000" w:themeColor="text1"/>
              </w:rPr>
              <w:t>Diskové pole – 2 ks, každé s parametry:</w:t>
            </w:r>
          </w:p>
        </w:tc>
      </w:tr>
      <w:tr w:rsidR="009C42BF" w:rsidRPr="00F56A0D" w14:paraId="4DF5B487" w14:textId="77777777" w:rsidTr="00114B48">
        <w:trPr>
          <w:trHeight w:val="567"/>
          <w:jc w:val="center"/>
        </w:trPr>
        <w:tc>
          <w:tcPr>
            <w:tcW w:w="2919" w:type="pct"/>
            <w:shd w:val="clear" w:color="auto" w:fill="auto"/>
            <w:vAlign w:val="center"/>
          </w:tcPr>
          <w:p w14:paraId="41C1A345"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Provedení RACK – šíře 19”</w:t>
            </w:r>
          </w:p>
        </w:tc>
        <w:tc>
          <w:tcPr>
            <w:tcW w:w="648" w:type="pct"/>
            <w:shd w:val="clear" w:color="auto" w:fill="auto"/>
            <w:vAlign w:val="center"/>
          </w:tcPr>
          <w:p w14:paraId="3CA160B6"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16080D5F"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6FC29F12" w14:textId="77777777" w:rsidTr="00114B48">
        <w:trPr>
          <w:trHeight w:val="567"/>
          <w:jc w:val="center"/>
        </w:trPr>
        <w:tc>
          <w:tcPr>
            <w:tcW w:w="2919" w:type="pct"/>
            <w:shd w:val="clear" w:color="auto" w:fill="auto"/>
            <w:vAlign w:val="center"/>
          </w:tcPr>
          <w:p w14:paraId="661B6FAA"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Diskové pole typu UNIFIED, určené pro připojení do sítí LAN a SAN.</w:t>
            </w:r>
          </w:p>
        </w:tc>
        <w:tc>
          <w:tcPr>
            <w:tcW w:w="648" w:type="pct"/>
            <w:shd w:val="clear" w:color="auto" w:fill="auto"/>
            <w:vAlign w:val="center"/>
          </w:tcPr>
          <w:p w14:paraId="4597B7AE"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686E6FC4"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46F6C067" w14:textId="77777777" w:rsidTr="00114B48">
        <w:trPr>
          <w:trHeight w:val="567"/>
          <w:jc w:val="center"/>
        </w:trPr>
        <w:tc>
          <w:tcPr>
            <w:tcW w:w="2919" w:type="pct"/>
            <w:shd w:val="clear" w:color="auto" w:fill="auto"/>
            <w:vAlign w:val="center"/>
          </w:tcPr>
          <w:p w14:paraId="185D72D2"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Souborový přístup přes CIFS a NFS. Vytváření souborových systémů NAS, včetně integrace řízení přístupových práv pomocí MS AD a LDAP.</w:t>
            </w:r>
          </w:p>
        </w:tc>
        <w:tc>
          <w:tcPr>
            <w:tcW w:w="648" w:type="pct"/>
            <w:shd w:val="clear" w:color="auto" w:fill="auto"/>
            <w:vAlign w:val="center"/>
          </w:tcPr>
          <w:p w14:paraId="540AB0BD"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392B2352"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0E8D36FF" w14:textId="77777777" w:rsidTr="00114B48">
        <w:trPr>
          <w:trHeight w:val="567"/>
          <w:jc w:val="center"/>
        </w:trPr>
        <w:tc>
          <w:tcPr>
            <w:tcW w:w="2919" w:type="pct"/>
            <w:shd w:val="clear" w:color="auto" w:fill="auto"/>
            <w:vAlign w:val="center"/>
          </w:tcPr>
          <w:p w14:paraId="0340116E"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 xml:space="preserve">Blokový přístup přes FCP, </w:t>
            </w:r>
            <w:proofErr w:type="spellStart"/>
            <w:r w:rsidRPr="005704F5">
              <w:rPr>
                <w:rFonts w:asciiTheme="minorHAnsi" w:hAnsiTheme="minorHAnsi" w:cstheme="minorHAnsi"/>
                <w:color w:val="000000" w:themeColor="text1"/>
              </w:rPr>
              <w:t>NVMe</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over</w:t>
            </w:r>
            <w:proofErr w:type="spellEnd"/>
            <w:r w:rsidRPr="005704F5">
              <w:rPr>
                <w:rFonts w:asciiTheme="minorHAnsi" w:hAnsiTheme="minorHAnsi" w:cstheme="minorHAnsi"/>
                <w:color w:val="000000" w:themeColor="text1"/>
              </w:rPr>
              <w:t xml:space="preserve"> FC a </w:t>
            </w:r>
            <w:proofErr w:type="spellStart"/>
            <w:r w:rsidRPr="005704F5">
              <w:rPr>
                <w:rFonts w:asciiTheme="minorHAnsi" w:hAnsiTheme="minorHAnsi" w:cstheme="minorHAnsi"/>
                <w:color w:val="000000" w:themeColor="text1"/>
              </w:rPr>
              <w:t>NVMe</w:t>
            </w:r>
            <w:proofErr w:type="spellEnd"/>
            <w:r w:rsidRPr="005704F5">
              <w:rPr>
                <w:rFonts w:asciiTheme="minorHAnsi" w:hAnsiTheme="minorHAnsi" w:cstheme="minorHAnsi"/>
                <w:color w:val="000000" w:themeColor="text1"/>
              </w:rPr>
              <w:t>-TCP.</w:t>
            </w:r>
          </w:p>
        </w:tc>
        <w:tc>
          <w:tcPr>
            <w:tcW w:w="648" w:type="pct"/>
            <w:shd w:val="clear" w:color="auto" w:fill="auto"/>
            <w:vAlign w:val="center"/>
          </w:tcPr>
          <w:p w14:paraId="4BE94C8D"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502AA1C7"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7C9B34B7" w14:textId="77777777" w:rsidTr="00114B48">
        <w:trPr>
          <w:trHeight w:val="567"/>
          <w:jc w:val="center"/>
        </w:trPr>
        <w:tc>
          <w:tcPr>
            <w:tcW w:w="2919" w:type="pct"/>
            <w:shd w:val="clear" w:color="auto" w:fill="auto"/>
            <w:vAlign w:val="center"/>
          </w:tcPr>
          <w:p w14:paraId="5A839719"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Správa blokové i souborové části diskového pole musí probíhat pomocí společného, jednotného webového rozhraní. Funkčnost jednotného grafického rozhraní pro správu nesmí být závislá na dostupnosti cloudových služeb, ani na běhu externí aplikace nebo virtuálního serveru.</w:t>
            </w:r>
          </w:p>
        </w:tc>
        <w:tc>
          <w:tcPr>
            <w:tcW w:w="648" w:type="pct"/>
            <w:shd w:val="clear" w:color="auto" w:fill="auto"/>
            <w:vAlign w:val="center"/>
          </w:tcPr>
          <w:p w14:paraId="05487859"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483D8EC7"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67809949" w14:textId="77777777" w:rsidTr="00114B48">
        <w:trPr>
          <w:trHeight w:val="567"/>
          <w:jc w:val="center"/>
        </w:trPr>
        <w:tc>
          <w:tcPr>
            <w:tcW w:w="2919" w:type="pct"/>
            <w:shd w:val="clear" w:color="auto" w:fill="auto"/>
            <w:vAlign w:val="center"/>
          </w:tcPr>
          <w:p w14:paraId="69425B2C"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Pro CIFS a NFS přístup je požadována funkce WORM s možností definování retenčních politik, kdy každý nově uložený soubor je polem automaticky chráněn proti smazání či přepsání. WORM ochrana nesmí být odstranitelná uživatelem a musí být spolehlivě funkční i v případech:</w:t>
            </w:r>
          </w:p>
          <w:p w14:paraId="31B08937" w14:textId="77777777" w:rsidR="009C42BF" w:rsidRPr="005704F5" w:rsidRDefault="009C42BF" w:rsidP="009C42BF">
            <w:pPr>
              <w:pStyle w:val="Odstavecseseznamem"/>
              <w:numPr>
                <w:ilvl w:val="0"/>
                <w:numId w:val="35"/>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lastRenderedPageBreak/>
              <w:t>Kdy budou připojené servery a uživatelské stanice napadené škodlivým softwarem.</w:t>
            </w:r>
          </w:p>
          <w:p w14:paraId="5C8CE1D7" w14:textId="77777777" w:rsidR="009C42BF" w:rsidRPr="005704F5" w:rsidRDefault="009C42BF" w:rsidP="009C42BF">
            <w:pPr>
              <w:pStyle w:val="Odstavecseseznamem"/>
              <w:numPr>
                <w:ilvl w:val="0"/>
                <w:numId w:val="35"/>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Dojde ke zneužití účtu správce diskového pole. Tedy, ani správcovský účet vybavený nejvyšším oprávněním, nesmí mít možnost smazat a modifikovat data, uložená v režimu WORM.</w:t>
            </w:r>
          </w:p>
        </w:tc>
        <w:tc>
          <w:tcPr>
            <w:tcW w:w="648" w:type="pct"/>
            <w:shd w:val="clear" w:color="auto" w:fill="auto"/>
            <w:vAlign w:val="center"/>
          </w:tcPr>
          <w:p w14:paraId="23C0CD4C"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lastRenderedPageBreak/>
              <w:t>ANO</w:t>
            </w:r>
          </w:p>
        </w:tc>
        <w:tc>
          <w:tcPr>
            <w:tcW w:w="1433" w:type="pct"/>
            <w:shd w:val="clear" w:color="auto" w:fill="FFFFFF" w:themeFill="background1"/>
            <w:vAlign w:val="center"/>
          </w:tcPr>
          <w:p w14:paraId="3690AE6F"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19BD5A7C" w14:textId="77777777" w:rsidTr="00114B48">
        <w:trPr>
          <w:trHeight w:val="567"/>
          <w:jc w:val="center"/>
        </w:trPr>
        <w:tc>
          <w:tcPr>
            <w:tcW w:w="2919" w:type="pct"/>
            <w:shd w:val="clear" w:color="auto" w:fill="auto"/>
            <w:vAlign w:val="center"/>
          </w:tcPr>
          <w:p w14:paraId="4B8571DE"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Veškeré klíčové komponenty musí být redundantní a pole odolné proti výpadku jednoho napájecího zdroje, řadiče, disku nebo propojovacího kabelu. Tyto prvky musí být vyměnitelné za provozu.</w:t>
            </w:r>
          </w:p>
        </w:tc>
        <w:tc>
          <w:tcPr>
            <w:tcW w:w="648" w:type="pct"/>
            <w:shd w:val="clear" w:color="auto" w:fill="auto"/>
            <w:vAlign w:val="center"/>
          </w:tcPr>
          <w:p w14:paraId="596E1E26"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70878319"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0DBA8C2A" w14:textId="77777777" w:rsidTr="00114B48">
        <w:trPr>
          <w:trHeight w:val="567"/>
          <w:jc w:val="center"/>
        </w:trPr>
        <w:tc>
          <w:tcPr>
            <w:tcW w:w="2919" w:type="pct"/>
            <w:shd w:val="clear" w:color="auto" w:fill="auto"/>
            <w:vAlign w:val="center"/>
          </w:tcPr>
          <w:p w14:paraId="1044F907"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Pole musí obsahovat non-volatilní médium, zajišťující bezpečné uchování obsahu zápisové paměti při výpadku napájení či poruše HW. Obsahuje-li pole navíc i baterie, pak tyto musí být pevnou interní součástí každého řadiče. Řešení pomocí UPS, napájecího zdroje s integrovanou baterií, nebo pomocí zásuvných baterií není přípustné.</w:t>
            </w:r>
          </w:p>
        </w:tc>
        <w:tc>
          <w:tcPr>
            <w:tcW w:w="648" w:type="pct"/>
            <w:shd w:val="clear" w:color="auto" w:fill="auto"/>
            <w:vAlign w:val="center"/>
          </w:tcPr>
          <w:p w14:paraId="41123AF0"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736BE845"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54AE91EF" w14:textId="77777777" w:rsidTr="00114B48">
        <w:trPr>
          <w:trHeight w:val="567"/>
          <w:jc w:val="center"/>
        </w:trPr>
        <w:tc>
          <w:tcPr>
            <w:tcW w:w="2919" w:type="pct"/>
            <w:shd w:val="clear" w:color="auto" w:fill="auto"/>
            <w:vAlign w:val="center"/>
          </w:tcPr>
          <w:p w14:paraId="489FECB7"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 xml:space="preserve">Osazeny alespoň dva redundantní diskové řadiče, pracující v režimu vysoké dostupnosti. Všechny řadiče musí být aktivní současně, a to jak pro front-end, tak i pro </w:t>
            </w:r>
            <w:proofErr w:type="spellStart"/>
            <w:r w:rsidRPr="005704F5">
              <w:rPr>
                <w:rFonts w:asciiTheme="minorHAnsi" w:hAnsiTheme="minorHAnsi" w:cstheme="minorHAnsi"/>
                <w:color w:val="000000" w:themeColor="text1"/>
              </w:rPr>
              <w:t>back</w:t>
            </w:r>
            <w:proofErr w:type="spellEnd"/>
            <w:r w:rsidRPr="005704F5">
              <w:rPr>
                <w:rFonts w:asciiTheme="minorHAnsi" w:hAnsiTheme="minorHAnsi" w:cstheme="minorHAnsi"/>
                <w:color w:val="000000" w:themeColor="text1"/>
              </w:rPr>
              <w:t>-end I/O operace.</w:t>
            </w:r>
          </w:p>
        </w:tc>
        <w:tc>
          <w:tcPr>
            <w:tcW w:w="648" w:type="pct"/>
            <w:shd w:val="clear" w:color="auto" w:fill="auto"/>
            <w:vAlign w:val="center"/>
          </w:tcPr>
          <w:p w14:paraId="3A4910EE"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201B5C3F"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502AE003" w14:textId="77777777" w:rsidTr="00114B48">
        <w:trPr>
          <w:trHeight w:val="567"/>
          <w:jc w:val="center"/>
        </w:trPr>
        <w:tc>
          <w:tcPr>
            <w:tcW w:w="2919" w:type="pct"/>
            <w:shd w:val="clear" w:color="auto" w:fill="auto"/>
            <w:vAlign w:val="center"/>
          </w:tcPr>
          <w:p w14:paraId="48216EBE"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Minimální konfigurace každého řadiče:</w:t>
            </w:r>
          </w:p>
          <w:p w14:paraId="45A23E99"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384 GB paměti RAM</w:t>
            </w:r>
          </w:p>
          <w:p w14:paraId="7C4849AC"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 xml:space="preserve">4 ks front-end portů 25 </w:t>
            </w:r>
            <w:proofErr w:type="spellStart"/>
            <w:r w:rsidRPr="005704F5">
              <w:rPr>
                <w:rFonts w:asciiTheme="minorHAnsi" w:hAnsiTheme="minorHAnsi" w:cstheme="minorHAnsi"/>
                <w:color w:val="000000" w:themeColor="text1"/>
              </w:rPr>
              <w:t>GbE</w:t>
            </w:r>
            <w:proofErr w:type="spellEnd"/>
            <w:r w:rsidRPr="005704F5">
              <w:rPr>
                <w:rFonts w:asciiTheme="minorHAnsi" w:hAnsiTheme="minorHAnsi" w:cstheme="minorHAnsi"/>
                <w:color w:val="000000" w:themeColor="text1"/>
              </w:rPr>
              <w:t xml:space="preserve"> SFP+, včetně kabelů DAC 3m</w:t>
            </w:r>
          </w:p>
          <w:p w14:paraId="7C3F405F"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 xml:space="preserve">4 ks front-end portů FC32 </w:t>
            </w:r>
            <w:proofErr w:type="spellStart"/>
            <w:r w:rsidRPr="005704F5">
              <w:rPr>
                <w:rFonts w:asciiTheme="minorHAnsi" w:hAnsiTheme="minorHAnsi" w:cstheme="minorHAnsi"/>
                <w:color w:val="000000" w:themeColor="text1"/>
              </w:rPr>
              <w:t>multi</w:t>
            </w:r>
            <w:proofErr w:type="spellEnd"/>
            <w:r w:rsidRPr="005704F5">
              <w:rPr>
                <w:rFonts w:asciiTheme="minorHAnsi" w:hAnsiTheme="minorHAnsi" w:cstheme="minorHAnsi"/>
                <w:color w:val="000000" w:themeColor="text1"/>
              </w:rPr>
              <w:t>-mode, včetně kabelů LC 3m</w:t>
            </w:r>
          </w:p>
          <w:p w14:paraId="21956424"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Volné pozice pro osazení dalších min. 4ks front-end portů FC32</w:t>
            </w:r>
          </w:p>
          <w:p w14:paraId="7B2F74A5"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br/>
              <w:t xml:space="preserve">Řešit požadované počty portů pomocí switchů či konvertorů není přípustné. Řešit protokoly souborového přístupu pomocí serverů nebo </w:t>
            </w:r>
            <w:proofErr w:type="spellStart"/>
            <w:r w:rsidRPr="005704F5">
              <w:rPr>
                <w:rFonts w:asciiTheme="minorHAnsi" w:hAnsiTheme="minorHAnsi" w:cstheme="minorHAnsi"/>
                <w:color w:val="000000" w:themeColor="text1"/>
              </w:rPr>
              <w:t>gatewayí</w:t>
            </w:r>
            <w:proofErr w:type="spellEnd"/>
            <w:r w:rsidRPr="005704F5">
              <w:rPr>
                <w:rFonts w:asciiTheme="minorHAnsi" w:hAnsiTheme="minorHAnsi" w:cstheme="minorHAnsi"/>
                <w:color w:val="000000" w:themeColor="text1"/>
              </w:rPr>
              <w:t xml:space="preserve"> není přípustné.</w:t>
            </w:r>
          </w:p>
        </w:tc>
        <w:tc>
          <w:tcPr>
            <w:tcW w:w="648" w:type="pct"/>
            <w:shd w:val="clear" w:color="auto" w:fill="auto"/>
            <w:vAlign w:val="center"/>
          </w:tcPr>
          <w:p w14:paraId="669AC74A"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5ADC4AB5"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7FBE278A" w14:textId="77777777" w:rsidTr="00114B48">
        <w:trPr>
          <w:trHeight w:val="567"/>
          <w:jc w:val="center"/>
        </w:trPr>
        <w:tc>
          <w:tcPr>
            <w:tcW w:w="2919" w:type="pct"/>
            <w:shd w:val="clear" w:color="auto" w:fill="auto"/>
            <w:vAlign w:val="center"/>
          </w:tcPr>
          <w:p w14:paraId="17E0C043"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Osazení disky:</w:t>
            </w:r>
          </w:p>
          <w:p w14:paraId="243C96C5"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 xml:space="preserve">Min. hrubá kapacita 500 TB </w:t>
            </w:r>
            <w:proofErr w:type="spellStart"/>
            <w:r w:rsidRPr="005704F5">
              <w:rPr>
                <w:rFonts w:asciiTheme="minorHAnsi" w:hAnsiTheme="minorHAnsi" w:cstheme="minorHAnsi"/>
                <w:color w:val="000000" w:themeColor="text1"/>
              </w:rPr>
              <w:t>NVMe</w:t>
            </w:r>
            <w:proofErr w:type="spellEnd"/>
          </w:p>
          <w:p w14:paraId="4370C188"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Velikost každého osazeného disku nejvýše 16 TB</w:t>
            </w:r>
          </w:p>
          <w:p w14:paraId="57BD6090"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Všechny disky musí být typu SLC, MLC či TLC NAND, s certifikací FIPS 140-2</w:t>
            </w:r>
          </w:p>
          <w:p w14:paraId="172E4C35"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Použití QLC NAND není přípustné</w:t>
            </w:r>
          </w:p>
          <w:p w14:paraId="662E4333"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Všechny disky musí být typu hot swap</w:t>
            </w:r>
          </w:p>
          <w:p w14:paraId="17D4F357"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br/>
              <w:t xml:space="preserve">Při výpočtu kapacit není dovoleno uvažovat s pozitivním přínosem hardwarové komprese, </w:t>
            </w:r>
            <w:proofErr w:type="spellStart"/>
            <w:r w:rsidRPr="005704F5">
              <w:rPr>
                <w:rFonts w:asciiTheme="minorHAnsi" w:hAnsiTheme="minorHAnsi" w:cstheme="minorHAnsi"/>
                <w:color w:val="000000" w:themeColor="text1"/>
              </w:rPr>
              <w:t>deduplikace</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thin-provisioningu</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snapshotů</w:t>
            </w:r>
            <w:proofErr w:type="spellEnd"/>
            <w:r w:rsidRPr="005704F5">
              <w:rPr>
                <w:rFonts w:asciiTheme="minorHAnsi" w:hAnsiTheme="minorHAnsi" w:cstheme="minorHAnsi"/>
                <w:color w:val="000000" w:themeColor="text1"/>
              </w:rPr>
              <w:t xml:space="preserve"> či </w:t>
            </w:r>
            <w:proofErr w:type="spellStart"/>
            <w:r w:rsidRPr="005704F5">
              <w:rPr>
                <w:rFonts w:asciiTheme="minorHAnsi" w:hAnsiTheme="minorHAnsi" w:cstheme="minorHAnsi"/>
                <w:color w:val="000000" w:themeColor="text1"/>
              </w:rPr>
              <w:t>thin</w:t>
            </w:r>
            <w:proofErr w:type="spellEnd"/>
            <w:r w:rsidRPr="005704F5">
              <w:rPr>
                <w:rFonts w:asciiTheme="minorHAnsi" w:hAnsiTheme="minorHAnsi" w:cstheme="minorHAnsi"/>
                <w:color w:val="000000" w:themeColor="text1"/>
              </w:rPr>
              <w:t>-klonů.</w:t>
            </w:r>
          </w:p>
        </w:tc>
        <w:tc>
          <w:tcPr>
            <w:tcW w:w="648" w:type="pct"/>
            <w:shd w:val="clear" w:color="auto" w:fill="auto"/>
            <w:vAlign w:val="center"/>
          </w:tcPr>
          <w:p w14:paraId="5F881517"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029DEDF3"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402CDDCB" w14:textId="77777777" w:rsidTr="00114B48">
        <w:trPr>
          <w:trHeight w:val="567"/>
          <w:jc w:val="center"/>
        </w:trPr>
        <w:tc>
          <w:tcPr>
            <w:tcW w:w="2919" w:type="pct"/>
            <w:shd w:val="clear" w:color="auto" w:fill="auto"/>
            <w:vAlign w:val="center"/>
          </w:tcPr>
          <w:p w14:paraId="3CFFD60B"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Podpora zabezpečení dat pomocí dvojité i jednoduché parity. Rekonstrukce obsahu pomocí distribuovaného hot-</w:t>
            </w:r>
            <w:proofErr w:type="spellStart"/>
            <w:r w:rsidRPr="005704F5">
              <w:rPr>
                <w:rFonts w:asciiTheme="minorHAnsi" w:hAnsiTheme="minorHAnsi" w:cstheme="minorHAnsi"/>
                <w:color w:val="000000" w:themeColor="text1"/>
              </w:rPr>
              <w:t>spare</w:t>
            </w:r>
            <w:proofErr w:type="spellEnd"/>
            <w:r w:rsidRPr="005704F5">
              <w:rPr>
                <w:rFonts w:asciiTheme="minorHAnsi" w:hAnsiTheme="minorHAnsi" w:cstheme="minorHAnsi"/>
                <w:color w:val="000000" w:themeColor="text1"/>
              </w:rPr>
              <w:t>.</w:t>
            </w:r>
          </w:p>
        </w:tc>
        <w:tc>
          <w:tcPr>
            <w:tcW w:w="648" w:type="pct"/>
            <w:shd w:val="clear" w:color="auto" w:fill="auto"/>
            <w:vAlign w:val="center"/>
          </w:tcPr>
          <w:p w14:paraId="3DC3269C"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02ACF482"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31A03EB2" w14:textId="77777777" w:rsidTr="00114B48">
        <w:trPr>
          <w:trHeight w:val="567"/>
          <w:jc w:val="center"/>
        </w:trPr>
        <w:tc>
          <w:tcPr>
            <w:tcW w:w="2919" w:type="pct"/>
            <w:shd w:val="clear" w:color="auto" w:fill="auto"/>
            <w:vAlign w:val="center"/>
          </w:tcPr>
          <w:p w14:paraId="144581ED"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 xml:space="preserve">Pole musí být bez výpadku rozšiřitelné až na 80 ks disků </w:t>
            </w:r>
            <w:proofErr w:type="spellStart"/>
            <w:r w:rsidRPr="005704F5">
              <w:rPr>
                <w:rFonts w:asciiTheme="minorHAnsi" w:hAnsiTheme="minorHAnsi" w:cstheme="minorHAnsi"/>
                <w:color w:val="000000" w:themeColor="text1"/>
              </w:rPr>
              <w:t>NVMe</w:t>
            </w:r>
            <w:proofErr w:type="spellEnd"/>
            <w:r w:rsidRPr="005704F5">
              <w:rPr>
                <w:rFonts w:asciiTheme="minorHAnsi" w:hAnsiTheme="minorHAnsi" w:cstheme="minorHAnsi"/>
                <w:color w:val="000000" w:themeColor="text1"/>
              </w:rPr>
              <w:t xml:space="preserve">, pouze přidáním disků a polic s </w:t>
            </w:r>
            <w:proofErr w:type="spellStart"/>
            <w:r w:rsidRPr="005704F5">
              <w:rPr>
                <w:rFonts w:asciiTheme="minorHAnsi" w:hAnsiTheme="minorHAnsi" w:cstheme="minorHAnsi"/>
                <w:color w:val="000000" w:themeColor="text1"/>
              </w:rPr>
              <w:t>NVMe</w:t>
            </w:r>
            <w:proofErr w:type="spellEnd"/>
            <w:r w:rsidRPr="005704F5">
              <w:rPr>
                <w:rFonts w:asciiTheme="minorHAnsi" w:hAnsiTheme="minorHAnsi" w:cstheme="minorHAnsi"/>
                <w:color w:val="000000" w:themeColor="text1"/>
              </w:rPr>
              <w:t xml:space="preserve"> připojením, bez nutnosti dokupovat další řadiče, IO karty, licence.</w:t>
            </w:r>
          </w:p>
        </w:tc>
        <w:tc>
          <w:tcPr>
            <w:tcW w:w="648" w:type="pct"/>
            <w:shd w:val="clear" w:color="auto" w:fill="auto"/>
            <w:vAlign w:val="center"/>
          </w:tcPr>
          <w:p w14:paraId="49962F06"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2196CF6D"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582E7120" w14:textId="77777777" w:rsidTr="00114B48">
        <w:trPr>
          <w:trHeight w:val="567"/>
          <w:jc w:val="center"/>
        </w:trPr>
        <w:tc>
          <w:tcPr>
            <w:tcW w:w="2919" w:type="pct"/>
            <w:shd w:val="clear" w:color="auto" w:fill="auto"/>
            <w:vAlign w:val="center"/>
          </w:tcPr>
          <w:p w14:paraId="6B92120C"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Nabízená konfigurace pole musí umožňovat postupné zvyšování výkonu a kapacity přidáváním jednotlivých disků. Řešení vyžadující osazování celých diskových polic, nebo více než 1ks disku najednou nejsou přípustná.</w:t>
            </w:r>
          </w:p>
        </w:tc>
        <w:tc>
          <w:tcPr>
            <w:tcW w:w="648" w:type="pct"/>
            <w:shd w:val="clear" w:color="auto" w:fill="auto"/>
            <w:vAlign w:val="center"/>
          </w:tcPr>
          <w:p w14:paraId="5DCB38F7"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58553711"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5ACEFF4C" w14:textId="77777777" w:rsidTr="00114B48">
        <w:trPr>
          <w:trHeight w:val="567"/>
          <w:jc w:val="center"/>
        </w:trPr>
        <w:tc>
          <w:tcPr>
            <w:tcW w:w="2919" w:type="pct"/>
            <w:shd w:val="clear" w:color="auto" w:fill="auto"/>
            <w:vAlign w:val="center"/>
          </w:tcPr>
          <w:p w14:paraId="08B6AC53"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 xml:space="preserve">Funkce transparentní </w:t>
            </w:r>
            <w:proofErr w:type="spellStart"/>
            <w:r w:rsidRPr="005704F5">
              <w:rPr>
                <w:rFonts w:asciiTheme="minorHAnsi" w:hAnsiTheme="minorHAnsi" w:cstheme="minorHAnsi"/>
                <w:color w:val="000000" w:themeColor="text1"/>
              </w:rPr>
              <w:t>inline</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deduplikace</w:t>
            </w:r>
            <w:proofErr w:type="spellEnd"/>
            <w:r w:rsidRPr="005704F5">
              <w:rPr>
                <w:rFonts w:asciiTheme="minorHAnsi" w:hAnsiTheme="minorHAnsi" w:cstheme="minorHAnsi"/>
                <w:color w:val="000000" w:themeColor="text1"/>
              </w:rPr>
              <w:t xml:space="preserve"> a komprese akcelerovaná dedikovaným ASIC čipem, umístěným v každém z řadičů pole.</w:t>
            </w:r>
          </w:p>
        </w:tc>
        <w:tc>
          <w:tcPr>
            <w:tcW w:w="648" w:type="pct"/>
            <w:shd w:val="clear" w:color="auto" w:fill="auto"/>
            <w:vAlign w:val="center"/>
          </w:tcPr>
          <w:p w14:paraId="62FD9B81"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36439C46"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577B4058" w14:textId="77777777" w:rsidTr="00114B48">
        <w:trPr>
          <w:trHeight w:val="567"/>
          <w:jc w:val="center"/>
        </w:trPr>
        <w:tc>
          <w:tcPr>
            <w:tcW w:w="2919" w:type="pct"/>
            <w:shd w:val="clear" w:color="auto" w:fill="auto"/>
            <w:vAlign w:val="center"/>
          </w:tcPr>
          <w:p w14:paraId="5224E697"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lastRenderedPageBreak/>
              <w:t>Pole musí obsahovat funkci pro replikaci dat na úrovni hardwaru, funkční mezi dvěma poli stejného typu. Replikace musí umožňovat práci v režimech:</w:t>
            </w:r>
          </w:p>
          <w:p w14:paraId="6CAF22D8"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Souborová</w:t>
            </w:r>
          </w:p>
          <w:p w14:paraId="15D89934"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Asynchronní</w:t>
            </w:r>
          </w:p>
          <w:p w14:paraId="317A268D"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Synchronní Active/Active metro-cluster</w:t>
            </w:r>
          </w:p>
        </w:tc>
        <w:tc>
          <w:tcPr>
            <w:tcW w:w="648" w:type="pct"/>
            <w:shd w:val="clear" w:color="auto" w:fill="auto"/>
            <w:vAlign w:val="center"/>
          </w:tcPr>
          <w:p w14:paraId="3625ADB7"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5E860BB0"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619AB26E" w14:textId="77777777" w:rsidTr="00114B48">
        <w:trPr>
          <w:trHeight w:val="567"/>
          <w:jc w:val="center"/>
        </w:trPr>
        <w:tc>
          <w:tcPr>
            <w:tcW w:w="2919" w:type="pct"/>
            <w:shd w:val="clear" w:color="auto" w:fill="auto"/>
            <w:vAlign w:val="center"/>
          </w:tcPr>
          <w:p w14:paraId="2E604EE7"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 xml:space="preserve">Pole musí obsahovat funkce pro vytváření </w:t>
            </w:r>
            <w:proofErr w:type="spellStart"/>
            <w:r w:rsidRPr="005704F5">
              <w:rPr>
                <w:rFonts w:asciiTheme="minorHAnsi" w:hAnsiTheme="minorHAnsi" w:cstheme="minorHAnsi"/>
                <w:color w:val="000000" w:themeColor="text1"/>
              </w:rPr>
              <w:t>snapshotů</w:t>
            </w:r>
            <w:proofErr w:type="spellEnd"/>
            <w:r w:rsidRPr="005704F5">
              <w:rPr>
                <w:rFonts w:asciiTheme="minorHAnsi" w:hAnsiTheme="minorHAnsi" w:cstheme="minorHAnsi"/>
                <w:color w:val="000000" w:themeColor="text1"/>
              </w:rPr>
              <w:t xml:space="preserve"> a klonů na HW úrovni, a to jak pro blokové </w:t>
            </w:r>
            <w:proofErr w:type="spellStart"/>
            <w:r w:rsidRPr="005704F5">
              <w:rPr>
                <w:rFonts w:asciiTheme="minorHAnsi" w:hAnsiTheme="minorHAnsi" w:cstheme="minorHAnsi"/>
                <w:color w:val="000000" w:themeColor="text1"/>
              </w:rPr>
              <w:t>LUNy</w:t>
            </w:r>
            <w:proofErr w:type="spellEnd"/>
            <w:r w:rsidRPr="005704F5">
              <w:rPr>
                <w:rFonts w:asciiTheme="minorHAnsi" w:hAnsiTheme="minorHAnsi" w:cstheme="minorHAnsi"/>
                <w:color w:val="000000" w:themeColor="text1"/>
              </w:rPr>
              <w:t>, tak pro souborové systémy NAS.</w:t>
            </w:r>
          </w:p>
        </w:tc>
        <w:tc>
          <w:tcPr>
            <w:tcW w:w="648" w:type="pct"/>
            <w:shd w:val="clear" w:color="auto" w:fill="auto"/>
            <w:vAlign w:val="center"/>
          </w:tcPr>
          <w:p w14:paraId="3FBFD314"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3D1173F7"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5D470B3B" w14:textId="77777777" w:rsidTr="00114B48">
        <w:trPr>
          <w:trHeight w:val="567"/>
          <w:jc w:val="center"/>
        </w:trPr>
        <w:tc>
          <w:tcPr>
            <w:tcW w:w="2919" w:type="pct"/>
            <w:shd w:val="clear" w:color="auto" w:fill="auto"/>
            <w:vAlign w:val="center"/>
          </w:tcPr>
          <w:p w14:paraId="06BC0ECA"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 xml:space="preserve">Pole musí obsahovat plánovač automatického vytváření </w:t>
            </w:r>
            <w:proofErr w:type="spellStart"/>
            <w:r w:rsidRPr="005704F5">
              <w:rPr>
                <w:rFonts w:asciiTheme="minorHAnsi" w:hAnsiTheme="minorHAnsi" w:cstheme="minorHAnsi"/>
                <w:color w:val="000000" w:themeColor="text1"/>
              </w:rPr>
              <w:t>snapshotů</w:t>
            </w:r>
            <w:proofErr w:type="spellEnd"/>
            <w:r w:rsidRPr="005704F5">
              <w:rPr>
                <w:rFonts w:asciiTheme="minorHAnsi" w:hAnsiTheme="minorHAnsi" w:cstheme="minorHAnsi"/>
                <w:color w:val="000000" w:themeColor="text1"/>
              </w:rPr>
              <w:t xml:space="preserve">, integrovaný přímo ve firmware tak, aby vytvoření </w:t>
            </w:r>
            <w:proofErr w:type="spellStart"/>
            <w:r w:rsidRPr="005704F5">
              <w:rPr>
                <w:rFonts w:asciiTheme="minorHAnsi" w:hAnsiTheme="minorHAnsi" w:cstheme="minorHAnsi"/>
                <w:color w:val="000000" w:themeColor="text1"/>
              </w:rPr>
              <w:t>snapshotu</w:t>
            </w:r>
            <w:proofErr w:type="spellEnd"/>
            <w:r w:rsidRPr="005704F5">
              <w:rPr>
                <w:rFonts w:asciiTheme="minorHAnsi" w:hAnsiTheme="minorHAnsi" w:cstheme="minorHAnsi"/>
                <w:color w:val="000000" w:themeColor="text1"/>
              </w:rPr>
              <w:t xml:space="preserve"> nebylo závislé na běhu externí aplikace nebo virtuálního serveru.</w:t>
            </w:r>
          </w:p>
        </w:tc>
        <w:tc>
          <w:tcPr>
            <w:tcW w:w="648" w:type="pct"/>
            <w:shd w:val="clear" w:color="auto" w:fill="auto"/>
            <w:vAlign w:val="center"/>
          </w:tcPr>
          <w:p w14:paraId="77901347"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6D4077F6"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62FB3E57" w14:textId="77777777" w:rsidTr="00114B48">
        <w:trPr>
          <w:trHeight w:val="567"/>
          <w:jc w:val="center"/>
        </w:trPr>
        <w:tc>
          <w:tcPr>
            <w:tcW w:w="2919" w:type="pct"/>
            <w:shd w:val="clear" w:color="auto" w:fill="auto"/>
            <w:vAlign w:val="center"/>
          </w:tcPr>
          <w:p w14:paraId="0986C1CF"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 xml:space="preserve">Pole musí být uvedeno na kompatibility matici </w:t>
            </w:r>
            <w:proofErr w:type="spellStart"/>
            <w:r w:rsidRPr="005704F5">
              <w:rPr>
                <w:rFonts w:asciiTheme="minorHAnsi" w:hAnsiTheme="minorHAnsi" w:cstheme="minorHAnsi"/>
                <w:color w:val="000000" w:themeColor="text1"/>
              </w:rPr>
              <w:t>Veeam</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Alliance</w:t>
            </w:r>
            <w:proofErr w:type="spellEnd"/>
            <w:r w:rsidRPr="005704F5">
              <w:rPr>
                <w:rFonts w:asciiTheme="minorHAnsi" w:hAnsiTheme="minorHAnsi" w:cstheme="minorHAnsi"/>
                <w:color w:val="000000" w:themeColor="text1"/>
              </w:rPr>
              <w:t xml:space="preserve"> Partner </w:t>
            </w:r>
            <w:proofErr w:type="spellStart"/>
            <w:r w:rsidRPr="005704F5">
              <w:rPr>
                <w:rFonts w:asciiTheme="minorHAnsi" w:hAnsiTheme="minorHAnsi" w:cstheme="minorHAnsi"/>
                <w:color w:val="000000" w:themeColor="text1"/>
              </w:rPr>
              <w:t>integrations</w:t>
            </w:r>
            <w:proofErr w:type="spellEnd"/>
            <w:r w:rsidRPr="005704F5">
              <w:rPr>
                <w:rFonts w:asciiTheme="minorHAnsi" w:hAnsiTheme="minorHAnsi" w:cstheme="minorHAnsi"/>
                <w:color w:val="000000" w:themeColor="text1"/>
              </w:rPr>
              <w:t xml:space="preserve"> and </w:t>
            </w:r>
            <w:proofErr w:type="spellStart"/>
            <w:r w:rsidRPr="005704F5">
              <w:rPr>
                <w:rFonts w:asciiTheme="minorHAnsi" w:hAnsiTheme="minorHAnsi" w:cstheme="minorHAnsi"/>
                <w:color w:val="000000" w:themeColor="text1"/>
              </w:rPr>
              <w:t>qualifications</w:t>
            </w:r>
            <w:proofErr w:type="spellEnd"/>
            <w:r w:rsidRPr="005704F5">
              <w:rPr>
                <w:rFonts w:asciiTheme="minorHAnsi" w:hAnsiTheme="minorHAnsi" w:cstheme="minorHAnsi"/>
                <w:color w:val="000000" w:themeColor="text1"/>
              </w:rPr>
              <w:t xml:space="preserve"> jako plně podporované pro funkci </w:t>
            </w:r>
            <w:proofErr w:type="spellStart"/>
            <w:r w:rsidRPr="005704F5">
              <w:rPr>
                <w:rFonts w:asciiTheme="minorHAnsi" w:hAnsiTheme="minorHAnsi" w:cstheme="minorHAnsi"/>
                <w:color w:val="000000" w:themeColor="text1"/>
              </w:rPr>
              <w:t>Storage</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Snapshot</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Integration</w:t>
            </w:r>
            <w:proofErr w:type="spellEnd"/>
            <w:r w:rsidRPr="005704F5">
              <w:rPr>
                <w:rFonts w:asciiTheme="minorHAnsi" w:hAnsiTheme="minorHAnsi" w:cstheme="minorHAnsi"/>
                <w:color w:val="000000" w:themeColor="text1"/>
              </w:rPr>
              <w:t>:</w:t>
            </w:r>
          </w:p>
          <w:p w14:paraId="11C5E0D8" w14:textId="77777777" w:rsidR="009C42BF" w:rsidRPr="005704F5" w:rsidRDefault="002A2135" w:rsidP="00114B48">
            <w:pPr>
              <w:rPr>
                <w:rFonts w:asciiTheme="minorHAnsi" w:hAnsiTheme="minorHAnsi" w:cstheme="minorHAnsi"/>
                <w:color w:val="000000" w:themeColor="text1"/>
              </w:rPr>
            </w:pPr>
            <w:hyperlink r:id="rId14">
              <w:r w:rsidR="009C42BF" w:rsidRPr="005704F5">
                <w:rPr>
                  <w:rStyle w:val="Hypertextovodkaz"/>
                  <w:rFonts w:cstheme="minorHAnsi"/>
                </w:rPr>
                <w:t>https://www.veeam.com/alliance-partner-integrations-qualifications.html</w:t>
              </w:r>
            </w:hyperlink>
          </w:p>
        </w:tc>
        <w:tc>
          <w:tcPr>
            <w:tcW w:w="648" w:type="pct"/>
            <w:shd w:val="clear" w:color="auto" w:fill="auto"/>
            <w:vAlign w:val="center"/>
          </w:tcPr>
          <w:p w14:paraId="6F4F6C3F"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54F8AC6A"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14:paraId="24FC6BE1" w14:textId="77777777" w:rsidTr="00114B48">
        <w:trPr>
          <w:trHeight w:val="567"/>
          <w:jc w:val="center"/>
        </w:trPr>
        <w:tc>
          <w:tcPr>
            <w:tcW w:w="2919" w:type="pct"/>
            <w:shd w:val="clear" w:color="auto" w:fill="auto"/>
            <w:vAlign w:val="center"/>
          </w:tcPr>
          <w:p w14:paraId="5B9375A8"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 xml:space="preserve">Pole musí být uvedeno na kompatibility maticích příslušných výrobců software jako plně certifikované pro aktuální verze systémů Oracle VM, Microsoft Windows Server a </w:t>
            </w:r>
            <w:proofErr w:type="spellStart"/>
            <w:r w:rsidRPr="005704F5">
              <w:rPr>
                <w:rFonts w:asciiTheme="minorHAnsi" w:hAnsiTheme="minorHAnsi" w:cstheme="minorHAnsi"/>
                <w:color w:val="000000" w:themeColor="text1"/>
              </w:rPr>
              <w:t>VMware</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vSphere</w:t>
            </w:r>
            <w:proofErr w:type="spellEnd"/>
            <w:r w:rsidRPr="005704F5">
              <w:rPr>
                <w:rFonts w:asciiTheme="minorHAnsi" w:hAnsiTheme="minorHAnsi" w:cstheme="minorHAnsi"/>
                <w:color w:val="000000" w:themeColor="text1"/>
              </w:rPr>
              <w:t>.</w:t>
            </w:r>
          </w:p>
        </w:tc>
        <w:tc>
          <w:tcPr>
            <w:tcW w:w="648" w:type="pct"/>
            <w:shd w:val="clear" w:color="auto" w:fill="auto"/>
            <w:vAlign w:val="center"/>
          </w:tcPr>
          <w:p w14:paraId="43159702"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2E4EED90"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208D333A" w14:textId="77777777" w:rsidTr="00114B48">
        <w:trPr>
          <w:trHeight w:val="567"/>
          <w:jc w:val="center"/>
        </w:trPr>
        <w:tc>
          <w:tcPr>
            <w:tcW w:w="2919" w:type="pct"/>
            <w:shd w:val="clear" w:color="auto" w:fill="auto"/>
            <w:vAlign w:val="center"/>
          </w:tcPr>
          <w:p w14:paraId="02C363EB"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Součástí dodávky musí být časově i kapacitně neomezené licence na veškeré poptávané funkce, monitorovací služby, osazené porty, řadiče, disky a přístupové protokoly.</w:t>
            </w:r>
          </w:p>
        </w:tc>
        <w:tc>
          <w:tcPr>
            <w:tcW w:w="648" w:type="pct"/>
            <w:shd w:val="clear" w:color="auto" w:fill="auto"/>
            <w:vAlign w:val="center"/>
          </w:tcPr>
          <w:p w14:paraId="1CDCE54C"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61554D8E"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39BB982B" w14:textId="77777777" w:rsidTr="00114B48">
        <w:trPr>
          <w:trHeight w:val="567"/>
          <w:jc w:val="center"/>
        </w:trPr>
        <w:tc>
          <w:tcPr>
            <w:tcW w:w="2919" w:type="pct"/>
            <w:shd w:val="clear" w:color="auto" w:fill="auto"/>
            <w:vAlign w:val="center"/>
          </w:tcPr>
          <w:p w14:paraId="63F30E76"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Záruka min. 5 let na kompletní HW, přístup k technické podpoře výrobce 24x7, max. odezva 4 hodiny.</w:t>
            </w:r>
          </w:p>
          <w:p w14:paraId="7E7EAF43"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Automatický call-home integrovaný se supportem, možnost automatického generování servisního incidentu.</w:t>
            </w:r>
          </w:p>
          <w:p w14:paraId="5D169AD8"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Jediné kontaktní místo pro nahlášení poruch pro všechny komponenty dodávaného systému</w:t>
            </w:r>
          </w:p>
          <w:p w14:paraId="473F33E6"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Neomezený přístup k HW a SW podpoře</w:t>
            </w:r>
          </w:p>
          <w:p w14:paraId="5EB6D9D1" w14:textId="77777777" w:rsidR="009C42BF" w:rsidRPr="005704F5"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Možnost stažení ovladačů a management software na webových stránkách</w:t>
            </w:r>
          </w:p>
          <w:p w14:paraId="27CF09E8"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Přístup k aktualizačním SW a FW balíkům po celou dobu záruky</w:t>
            </w:r>
          </w:p>
        </w:tc>
        <w:tc>
          <w:tcPr>
            <w:tcW w:w="648" w:type="pct"/>
            <w:shd w:val="clear" w:color="auto" w:fill="auto"/>
            <w:vAlign w:val="center"/>
          </w:tcPr>
          <w:p w14:paraId="4CBBE119"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shd w:val="clear" w:color="auto" w:fill="FFFFFF" w:themeFill="background1"/>
            <w:vAlign w:val="center"/>
          </w:tcPr>
          <w:p w14:paraId="5EB7516C"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r w:rsidR="009C42BF" w:rsidRPr="00F56A0D" w14:paraId="0AA0221B" w14:textId="77777777" w:rsidTr="00114B48">
        <w:tblPrEx>
          <w:jc w:val="left"/>
        </w:tblPrEx>
        <w:trPr>
          <w:trHeight w:val="567"/>
        </w:trPr>
        <w:tc>
          <w:tcPr>
            <w:tcW w:w="2919" w:type="pct"/>
          </w:tcPr>
          <w:p w14:paraId="6CC96DBA" w14:textId="77777777" w:rsidR="009C42BF" w:rsidRPr="005704F5" w:rsidRDefault="009C42BF" w:rsidP="00114B48">
            <w:pPr>
              <w:rPr>
                <w:rFonts w:asciiTheme="minorHAnsi" w:hAnsiTheme="minorHAnsi" w:cstheme="minorHAnsi"/>
                <w:color w:val="000000" w:themeColor="text1"/>
              </w:rPr>
            </w:pPr>
            <w:r w:rsidRPr="005704F5">
              <w:rPr>
                <w:rFonts w:asciiTheme="minorHAnsi" w:hAnsiTheme="minorHAnsi" w:cstheme="minorHAnsi"/>
                <w:color w:val="000000" w:themeColor="text1"/>
              </w:rPr>
              <w:t>Vadná datová média, vyměněná v rámci záruky, se nevrací, ale zůstávají v majetku Zadavatele.</w:t>
            </w:r>
          </w:p>
        </w:tc>
        <w:tc>
          <w:tcPr>
            <w:tcW w:w="648" w:type="pct"/>
          </w:tcPr>
          <w:p w14:paraId="06837D0C" w14:textId="77777777" w:rsidR="009C42BF" w:rsidRPr="005704F5" w:rsidRDefault="009C42BF" w:rsidP="00114B48">
            <w:pPr>
              <w:jc w:val="center"/>
              <w:rPr>
                <w:rFonts w:asciiTheme="minorHAnsi" w:hAnsiTheme="minorHAnsi" w:cstheme="minorHAnsi"/>
                <w:color w:val="000000" w:themeColor="text1"/>
              </w:rPr>
            </w:pPr>
            <w:r w:rsidRPr="005704F5">
              <w:rPr>
                <w:rFonts w:asciiTheme="minorHAnsi" w:hAnsiTheme="minorHAnsi" w:cstheme="minorHAnsi"/>
                <w:color w:val="000000" w:themeColor="text1"/>
              </w:rPr>
              <w:t>ANO</w:t>
            </w:r>
          </w:p>
        </w:tc>
        <w:tc>
          <w:tcPr>
            <w:tcW w:w="1433" w:type="pct"/>
          </w:tcPr>
          <w:p w14:paraId="7D60EE3A" w14:textId="77777777" w:rsidR="009C42BF" w:rsidRPr="005704F5" w:rsidRDefault="009C42BF" w:rsidP="00114B48">
            <w:pPr>
              <w:jc w:val="center"/>
              <w:rPr>
                <w:rFonts w:asciiTheme="minorHAnsi" w:hAnsiTheme="minorHAnsi" w:cstheme="minorHAnsi"/>
                <w:b/>
                <w:bCs/>
                <w:color w:val="000000" w:themeColor="text1"/>
              </w:rPr>
            </w:pPr>
            <w:r w:rsidRPr="005704F5">
              <w:rPr>
                <w:rFonts w:asciiTheme="minorHAnsi" w:hAnsiTheme="minorHAnsi" w:cstheme="minorHAnsi"/>
                <w:b/>
                <w:bCs/>
                <w:color w:val="000000" w:themeColor="text1"/>
              </w:rPr>
              <w:t>ANO</w:t>
            </w:r>
          </w:p>
        </w:tc>
      </w:tr>
    </w:tbl>
    <w:p w14:paraId="5CD7461E" w14:textId="23EB6EC7" w:rsidR="009C42BF" w:rsidRPr="007C291C" w:rsidRDefault="007C291C" w:rsidP="009C42BF">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49A9E5C2" w14:textId="77777777" w:rsidR="009C42BF" w:rsidRPr="00F56A0D" w:rsidRDefault="009C42BF" w:rsidP="009C42BF">
      <w:pPr>
        <w:pStyle w:val="ACNadpis3"/>
      </w:pPr>
      <w:bookmarkStart w:id="81" w:name="_Toc172553663"/>
      <w:r w:rsidRPr="00F56A0D">
        <w:t>Společné požadavky</w:t>
      </w:r>
      <w:bookmarkEnd w:id="81"/>
    </w:p>
    <w:p w14:paraId="15E01CCB" w14:textId="77777777" w:rsidR="009C42BF" w:rsidRPr="00546871" w:rsidRDefault="009C42BF" w:rsidP="009C42BF">
      <w:pPr>
        <w:pStyle w:val="ACOdstavec"/>
        <w:rPr>
          <w:sz w:val="22"/>
          <w:szCs w:val="22"/>
          <w:u w:val="single"/>
        </w:rPr>
      </w:pPr>
      <w:r w:rsidRPr="00546871">
        <w:rPr>
          <w:sz w:val="22"/>
          <w:szCs w:val="22"/>
          <w:u w:val="single"/>
        </w:rPr>
        <w:t>Implementace</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6451F13E" w14:textId="77777777" w:rsidTr="00114B48">
        <w:trPr>
          <w:jc w:val="center"/>
        </w:trPr>
        <w:tc>
          <w:tcPr>
            <w:tcW w:w="2919" w:type="pct"/>
            <w:shd w:val="clear" w:color="auto" w:fill="D9D9D9" w:themeFill="background1" w:themeFillShade="D9"/>
            <w:vAlign w:val="center"/>
          </w:tcPr>
          <w:p w14:paraId="51BD5F01" w14:textId="77777777" w:rsidR="009C42BF" w:rsidRPr="005704F5" w:rsidRDefault="009C42BF" w:rsidP="00114B48">
            <w:pPr>
              <w:spacing w:line="264" w:lineRule="auto"/>
              <w:jc w:val="center"/>
              <w:rPr>
                <w:rFonts w:cstheme="minorHAnsi"/>
                <w:b/>
                <w:color w:val="000000" w:themeColor="text1"/>
              </w:rPr>
            </w:pPr>
            <w:r w:rsidRPr="005704F5">
              <w:rPr>
                <w:rFonts w:cstheme="minorHAnsi"/>
                <w:b/>
                <w:color w:val="000000" w:themeColor="text1"/>
              </w:rPr>
              <w:t>Požadovaný parametr</w:t>
            </w:r>
          </w:p>
        </w:tc>
        <w:tc>
          <w:tcPr>
            <w:tcW w:w="648" w:type="pct"/>
            <w:shd w:val="clear" w:color="auto" w:fill="D9D9D9" w:themeFill="background1" w:themeFillShade="D9"/>
            <w:vAlign w:val="center"/>
          </w:tcPr>
          <w:p w14:paraId="68F2793C" w14:textId="77777777" w:rsidR="009C42BF" w:rsidRPr="005704F5" w:rsidRDefault="009C42BF" w:rsidP="00114B48">
            <w:pPr>
              <w:jc w:val="center"/>
              <w:rPr>
                <w:rFonts w:cstheme="minorHAnsi"/>
                <w:b/>
                <w:color w:val="000000" w:themeColor="text1"/>
              </w:rPr>
            </w:pPr>
            <w:r w:rsidRPr="005704F5">
              <w:rPr>
                <w:rFonts w:cstheme="minorHAnsi"/>
                <w:b/>
                <w:color w:val="000000" w:themeColor="text1"/>
              </w:rPr>
              <w:t>Hodnota</w:t>
            </w:r>
          </w:p>
        </w:tc>
        <w:tc>
          <w:tcPr>
            <w:tcW w:w="1433" w:type="pct"/>
            <w:shd w:val="clear" w:color="auto" w:fill="D9D9D9" w:themeFill="background1" w:themeFillShade="D9"/>
            <w:vAlign w:val="center"/>
          </w:tcPr>
          <w:p w14:paraId="3921E4C3" w14:textId="77777777" w:rsidR="009C42BF" w:rsidRPr="005704F5" w:rsidRDefault="009C42BF" w:rsidP="00114B48">
            <w:pPr>
              <w:jc w:val="center"/>
              <w:rPr>
                <w:rFonts w:cstheme="minorHAnsi"/>
                <w:b/>
                <w:color w:val="000000" w:themeColor="text1"/>
              </w:rPr>
            </w:pPr>
            <w:r w:rsidRPr="005704F5">
              <w:rPr>
                <w:rFonts w:cstheme="minorHAnsi"/>
                <w:b/>
                <w:color w:val="000000" w:themeColor="text1"/>
              </w:rPr>
              <w:t>Popis řešení požadavku</w:t>
            </w:r>
          </w:p>
        </w:tc>
      </w:tr>
      <w:tr w:rsidR="009C42BF" w:rsidRPr="00F56A0D" w14:paraId="500B7413" w14:textId="77777777" w:rsidTr="00114B48">
        <w:trPr>
          <w:trHeight w:val="347"/>
          <w:jc w:val="center"/>
        </w:trPr>
        <w:tc>
          <w:tcPr>
            <w:tcW w:w="5000" w:type="pct"/>
            <w:gridSpan w:val="3"/>
            <w:shd w:val="clear" w:color="auto" w:fill="D9D9D9" w:themeFill="background1" w:themeFillShade="D9"/>
            <w:vAlign w:val="center"/>
          </w:tcPr>
          <w:p w14:paraId="36A0C0A6" w14:textId="77777777" w:rsidR="009C42BF" w:rsidRPr="005704F5" w:rsidRDefault="009C42BF" w:rsidP="00114B48">
            <w:pPr>
              <w:rPr>
                <w:rFonts w:cstheme="minorHAnsi"/>
                <w:b/>
                <w:color w:val="000000" w:themeColor="text1"/>
              </w:rPr>
            </w:pPr>
            <w:r w:rsidRPr="005704F5">
              <w:rPr>
                <w:rFonts w:cstheme="minorHAnsi"/>
                <w:b/>
                <w:color w:val="000000" w:themeColor="text1"/>
              </w:rPr>
              <w:t>Implementace</w:t>
            </w:r>
          </w:p>
        </w:tc>
      </w:tr>
      <w:tr w:rsidR="009C42BF" w:rsidRPr="00F56A0D" w14:paraId="4E13C504" w14:textId="77777777" w:rsidTr="00114B48">
        <w:trPr>
          <w:trHeight w:val="567"/>
          <w:jc w:val="center"/>
        </w:trPr>
        <w:tc>
          <w:tcPr>
            <w:tcW w:w="2919" w:type="pct"/>
            <w:shd w:val="clear" w:color="auto" w:fill="auto"/>
            <w:vAlign w:val="center"/>
          </w:tcPr>
          <w:p w14:paraId="6270D996"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rPr>
              <w:t xml:space="preserve">Příprava podkladů pro implementaci, zahrnující detailní </w:t>
            </w:r>
            <w:proofErr w:type="spellStart"/>
            <w:r w:rsidRPr="005704F5">
              <w:rPr>
                <w:rFonts w:asciiTheme="minorHAnsi" w:hAnsiTheme="minorHAnsi" w:cstheme="minorHAnsi"/>
                <w:color w:val="000000" w:themeColor="text1"/>
              </w:rPr>
              <w:t>low-level</w:t>
            </w:r>
            <w:proofErr w:type="spellEnd"/>
            <w:r w:rsidRPr="005704F5">
              <w:rPr>
                <w:rFonts w:asciiTheme="minorHAnsi" w:hAnsiTheme="minorHAnsi" w:cstheme="minorHAnsi"/>
                <w:color w:val="000000" w:themeColor="text1"/>
              </w:rPr>
              <w:t xml:space="preserve"> design řešení, dle záměru: „Zálohování a ochrana datové základny“.</w:t>
            </w:r>
          </w:p>
        </w:tc>
        <w:tc>
          <w:tcPr>
            <w:tcW w:w="648" w:type="pct"/>
            <w:shd w:val="clear" w:color="auto" w:fill="auto"/>
            <w:vAlign w:val="center"/>
          </w:tcPr>
          <w:p w14:paraId="1E5843C9"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3B2D25E6"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1960D80F" w14:textId="77777777" w:rsidTr="00114B48">
        <w:trPr>
          <w:trHeight w:val="567"/>
          <w:jc w:val="center"/>
        </w:trPr>
        <w:tc>
          <w:tcPr>
            <w:tcW w:w="2919" w:type="pct"/>
            <w:shd w:val="clear" w:color="auto" w:fill="auto"/>
            <w:vAlign w:val="center"/>
          </w:tcPr>
          <w:p w14:paraId="677A09D6"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rPr>
              <w:t xml:space="preserve">Montáž, zapojení a konfigurace všech dodávaných komponent v datovém centru Zadavatele </w:t>
            </w:r>
          </w:p>
          <w:p w14:paraId="4FD83959"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rPr>
              <w:t>Instalace a konfigurace stávajících licencí zálohovacího SW (</w:t>
            </w:r>
            <w:proofErr w:type="spellStart"/>
            <w:r w:rsidRPr="005704F5">
              <w:rPr>
                <w:rFonts w:asciiTheme="minorHAnsi" w:hAnsiTheme="minorHAnsi" w:cstheme="minorHAnsi"/>
                <w:color w:val="000000" w:themeColor="text1"/>
              </w:rPr>
              <w:t>Veeam</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Backup</w:t>
            </w:r>
            <w:proofErr w:type="spellEnd"/>
            <w:r w:rsidRPr="005704F5">
              <w:rPr>
                <w:rFonts w:asciiTheme="minorHAnsi" w:hAnsiTheme="minorHAnsi" w:cstheme="minorHAnsi"/>
                <w:color w:val="000000" w:themeColor="text1"/>
              </w:rPr>
              <w:t xml:space="preserve"> </w:t>
            </w:r>
            <w:r w:rsidRPr="005704F5">
              <w:rPr>
                <w:rFonts w:asciiTheme="minorHAnsi" w:hAnsiTheme="minorHAnsi" w:cstheme="minorHAnsi"/>
                <w:color w:val="000000" w:themeColor="text1"/>
                <w:lang w:val="en-US"/>
              </w:rPr>
              <w:t xml:space="preserve">&amp; Replication) </w:t>
            </w:r>
            <w:proofErr w:type="spellStart"/>
            <w:r w:rsidRPr="005704F5">
              <w:rPr>
                <w:rFonts w:asciiTheme="minorHAnsi" w:hAnsiTheme="minorHAnsi" w:cstheme="minorHAnsi"/>
                <w:color w:val="000000" w:themeColor="text1"/>
                <w:lang w:val="en-US"/>
              </w:rPr>
              <w:t>na</w:t>
            </w:r>
            <w:proofErr w:type="spellEnd"/>
            <w:r w:rsidRPr="005704F5">
              <w:rPr>
                <w:rFonts w:asciiTheme="minorHAnsi" w:hAnsiTheme="minorHAnsi" w:cstheme="minorHAnsi"/>
                <w:color w:val="000000" w:themeColor="text1"/>
                <w:lang w:val="en-US"/>
              </w:rPr>
              <w:t xml:space="preserve"> </w:t>
            </w:r>
            <w:proofErr w:type="spellStart"/>
            <w:r w:rsidRPr="005704F5">
              <w:rPr>
                <w:rFonts w:asciiTheme="minorHAnsi" w:hAnsiTheme="minorHAnsi" w:cstheme="minorHAnsi"/>
                <w:color w:val="000000" w:themeColor="text1"/>
                <w:lang w:val="en-US"/>
              </w:rPr>
              <w:t>dodaný</w:t>
            </w:r>
            <w:proofErr w:type="spellEnd"/>
            <w:r w:rsidRPr="005704F5">
              <w:rPr>
                <w:rFonts w:asciiTheme="minorHAnsi" w:hAnsiTheme="minorHAnsi" w:cstheme="minorHAnsi"/>
                <w:color w:val="000000" w:themeColor="text1"/>
                <w:lang w:val="en-US"/>
              </w:rPr>
              <w:t xml:space="preserve"> HW.</w:t>
            </w:r>
          </w:p>
          <w:p w14:paraId="351CE6AC"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rPr>
              <w:lastRenderedPageBreak/>
              <w:t xml:space="preserve">Konfigurace zálohovacího SW pro ukládání do </w:t>
            </w:r>
            <w:proofErr w:type="spellStart"/>
            <w:r w:rsidRPr="005704F5">
              <w:rPr>
                <w:rFonts w:asciiTheme="minorHAnsi" w:hAnsiTheme="minorHAnsi" w:cstheme="minorHAnsi"/>
                <w:color w:val="000000" w:themeColor="text1"/>
              </w:rPr>
              <w:t>Deduplikačního</w:t>
            </w:r>
            <w:proofErr w:type="spellEnd"/>
            <w:r w:rsidRPr="005704F5">
              <w:rPr>
                <w:rFonts w:asciiTheme="minorHAnsi" w:hAnsiTheme="minorHAnsi" w:cstheme="minorHAnsi"/>
                <w:color w:val="000000" w:themeColor="text1"/>
              </w:rPr>
              <w:t xml:space="preserve"> úložiště produkčních záloh.</w:t>
            </w:r>
          </w:p>
          <w:p w14:paraId="30CA1812"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lang w:eastAsia="zh-CN"/>
              </w:rPr>
              <w:t>Vytvoření kybernetického trezoru, včetně i</w:t>
            </w:r>
            <w:r w:rsidRPr="005704F5">
              <w:rPr>
                <w:rFonts w:asciiTheme="minorHAnsi" w:hAnsiTheme="minorHAnsi" w:cstheme="minorHAnsi"/>
                <w:color w:val="000000" w:themeColor="text1"/>
              </w:rPr>
              <w:t xml:space="preserve">nstalace a konfigurace </w:t>
            </w:r>
            <w:proofErr w:type="spellStart"/>
            <w:r w:rsidRPr="005704F5">
              <w:rPr>
                <w:rFonts w:asciiTheme="minorHAnsi" w:hAnsiTheme="minorHAnsi" w:cstheme="minorHAnsi"/>
                <w:color w:val="000000" w:themeColor="text1"/>
              </w:rPr>
              <w:t>Cyber</w:t>
            </w:r>
            <w:proofErr w:type="spellEnd"/>
            <w:r w:rsidRPr="005704F5">
              <w:rPr>
                <w:rFonts w:asciiTheme="minorHAnsi" w:hAnsiTheme="minorHAnsi" w:cstheme="minorHAnsi"/>
                <w:color w:val="000000" w:themeColor="text1"/>
              </w:rPr>
              <w:t xml:space="preserve"> </w:t>
            </w:r>
            <w:proofErr w:type="spellStart"/>
            <w:r w:rsidRPr="005704F5">
              <w:rPr>
                <w:rFonts w:asciiTheme="minorHAnsi" w:hAnsiTheme="minorHAnsi" w:cstheme="minorHAnsi"/>
                <w:color w:val="000000" w:themeColor="text1"/>
              </w:rPr>
              <w:t>Recovery</w:t>
            </w:r>
            <w:proofErr w:type="spellEnd"/>
            <w:r w:rsidRPr="005704F5">
              <w:rPr>
                <w:rFonts w:asciiTheme="minorHAnsi" w:hAnsiTheme="minorHAnsi" w:cstheme="minorHAnsi"/>
                <w:color w:val="000000" w:themeColor="text1"/>
              </w:rPr>
              <w:t xml:space="preserve"> řešení.</w:t>
            </w:r>
          </w:p>
          <w:p w14:paraId="540A3E3C"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rPr>
              <w:t xml:space="preserve">Konfigurace pravidel pro automatickou replikaci z </w:t>
            </w:r>
            <w:proofErr w:type="spellStart"/>
            <w:r w:rsidRPr="005704F5">
              <w:rPr>
                <w:rFonts w:asciiTheme="minorHAnsi" w:hAnsiTheme="minorHAnsi" w:cstheme="minorHAnsi"/>
                <w:color w:val="000000" w:themeColor="text1"/>
              </w:rPr>
              <w:t>Deduplikačního</w:t>
            </w:r>
            <w:proofErr w:type="spellEnd"/>
            <w:r w:rsidRPr="005704F5">
              <w:rPr>
                <w:rFonts w:asciiTheme="minorHAnsi" w:hAnsiTheme="minorHAnsi" w:cstheme="minorHAnsi"/>
                <w:color w:val="000000" w:themeColor="text1"/>
              </w:rPr>
              <w:t xml:space="preserve"> úložiště produkčních záloh do Trezorového </w:t>
            </w:r>
            <w:proofErr w:type="spellStart"/>
            <w:r w:rsidRPr="005704F5">
              <w:rPr>
                <w:rFonts w:asciiTheme="minorHAnsi" w:hAnsiTheme="minorHAnsi" w:cstheme="minorHAnsi"/>
                <w:color w:val="000000" w:themeColor="text1"/>
              </w:rPr>
              <w:t>deduplikačního</w:t>
            </w:r>
            <w:proofErr w:type="spellEnd"/>
            <w:r w:rsidRPr="005704F5">
              <w:rPr>
                <w:rFonts w:asciiTheme="minorHAnsi" w:hAnsiTheme="minorHAnsi" w:cstheme="minorHAnsi"/>
                <w:color w:val="000000" w:themeColor="text1"/>
              </w:rPr>
              <w:t xml:space="preserve"> diskového úložiště. </w:t>
            </w:r>
          </w:p>
          <w:p w14:paraId="28025984"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rPr>
              <w:t>Instalace a konfigurace virtualizačního clusteru pro obnovu dat do čistého prostředí.</w:t>
            </w:r>
          </w:p>
          <w:p w14:paraId="7D30EEFF"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rPr>
              <w:t>Instalace a konfigurace diskových polí pro čisté prostředí, včetně v</w:t>
            </w:r>
            <w:r w:rsidRPr="005704F5">
              <w:rPr>
                <w:rFonts w:asciiTheme="minorHAnsi" w:hAnsiTheme="minorHAnsi" w:cstheme="minorHAnsi"/>
                <w:color w:val="000000" w:themeColor="text1"/>
                <w:lang w:eastAsia="zh-CN"/>
              </w:rPr>
              <w:t xml:space="preserve">ytvoření souborových systémů NAS a jejich publikování v síti, vytvoření </w:t>
            </w:r>
            <w:proofErr w:type="spellStart"/>
            <w:r w:rsidRPr="005704F5">
              <w:rPr>
                <w:rFonts w:asciiTheme="minorHAnsi" w:hAnsiTheme="minorHAnsi" w:cstheme="minorHAnsi"/>
                <w:color w:val="000000" w:themeColor="text1"/>
                <w:lang w:eastAsia="zh-CN"/>
              </w:rPr>
              <w:t>LUNů</w:t>
            </w:r>
            <w:proofErr w:type="spellEnd"/>
            <w:r w:rsidRPr="005704F5">
              <w:rPr>
                <w:rFonts w:asciiTheme="minorHAnsi" w:hAnsiTheme="minorHAnsi" w:cstheme="minorHAnsi"/>
                <w:color w:val="000000" w:themeColor="text1"/>
                <w:lang w:eastAsia="zh-CN"/>
              </w:rPr>
              <w:t xml:space="preserve"> a jejich mapování k serverům.</w:t>
            </w:r>
          </w:p>
          <w:p w14:paraId="594DA8DE"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lang w:eastAsia="zh-CN"/>
              </w:rPr>
              <w:t>Konfigurace pravidel pro replikaci dat.</w:t>
            </w:r>
          </w:p>
          <w:p w14:paraId="13542CC9"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lang w:eastAsia="zh-CN"/>
              </w:rPr>
              <w:t xml:space="preserve">Konfigurace </w:t>
            </w:r>
            <w:proofErr w:type="spellStart"/>
            <w:r w:rsidRPr="005704F5">
              <w:rPr>
                <w:rFonts w:asciiTheme="minorHAnsi" w:hAnsiTheme="minorHAnsi" w:cstheme="minorHAnsi"/>
                <w:color w:val="000000" w:themeColor="text1"/>
                <w:lang w:eastAsia="zh-CN"/>
              </w:rPr>
              <w:t>active</w:t>
            </w:r>
            <w:proofErr w:type="spellEnd"/>
            <w:r w:rsidRPr="005704F5">
              <w:rPr>
                <w:rFonts w:asciiTheme="minorHAnsi" w:hAnsiTheme="minorHAnsi" w:cstheme="minorHAnsi"/>
                <w:color w:val="000000" w:themeColor="text1"/>
                <w:lang w:eastAsia="zh-CN"/>
              </w:rPr>
              <w:t>/</w:t>
            </w:r>
            <w:proofErr w:type="spellStart"/>
            <w:r w:rsidRPr="005704F5">
              <w:rPr>
                <w:rFonts w:asciiTheme="minorHAnsi" w:hAnsiTheme="minorHAnsi" w:cstheme="minorHAnsi"/>
                <w:color w:val="000000" w:themeColor="text1"/>
                <w:lang w:eastAsia="zh-CN"/>
              </w:rPr>
              <w:t>active</w:t>
            </w:r>
            <w:proofErr w:type="spellEnd"/>
            <w:r w:rsidRPr="005704F5">
              <w:rPr>
                <w:rFonts w:asciiTheme="minorHAnsi" w:hAnsiTheme="minorHAnsi" w:cstheme="minorHAnsi"/>
                <w:color w:val="000000" w:themeColor="text1"/>
                <w:lang w:eastAsia="zh-CN"/>
              </w:rPr>
              <w:t xml:space="preserve"> metro-cluster.</w:t>
            </w:r>
          </w:p>
          <w:p w14:paraId="1F46D039"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rPr>
              <w:t>Připojení na dohled výrobce.</w:t>
            </w:r>
          </w:p>
          <w:p w14:paraId="7AAECCD5"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lang w:eastAsia="zh-CN"/>
              </w:rPr>
            </w:pPr>
            <w:r w:rsidRPr="005704F5">
              <w:rPr>
                <w:rFonts w:asciiTheme="minorHAnsi" w:hAnsiTheme="minorHAnsi" w:cstheme="minorHAnsi"/>
                <w:color w:val="000000" w:themeColor="text1"/>
              </w:rPr>
              <w:t xml:space="preserve">Připojení do centrálního dohledového systému Zadavatele prostřednictvím síťového prvku Data </w:t>
            </w:r>
            <w:proofErr w:type="spellStart"/>
            <w:r w:rsidRPr="005704F5">
              <w:rPr>
                <w:rFonts w:asciiTheme="minorHAnsi" w:hAnsiTheme="minorHAnsi" w:cstheme="minorHAnsi"/>
                <w:color w:val="000000" w:themeColor="text1"/>
              </w:rPr>
              <w:t>Diode</w:t>
            </w:r>
            <w:proofErr w:type="spellEnd"/>
            <w:r w:rsidRPr="005704F5">
              <w:rPr>
                <w:rFonts w:asciiTheme="minorHAnsi" w:hAnsiTheme="minorHAnsi" w:cstheme="minorHAnsi"/>
                <w:color w:val="000000" w:themeColor="text1"/>
              </w:rPr>
              <w:t>.</w:t>
            </w:r>
          </w:p>
          <w:p w14:paraId="1EF4F514"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Otestování funkcí vysoké dostupnosti.</w:t>
            </w:r>
          </w:p>
          <w:p w14:paraId="366AB0BF"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Otestování funkcí zálohy a obnovy dat.</w:t>
            </w:r>
          </w:p>
          <w:p w14:paraId="360B56DF"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Otestování funkcí zálohy a obnovy dat s využitím Datového trezoru a obnovením do čistého prostředí.</w:t>
            </w:r>
          </w:p>
        </w:tc>
        <w:tc>
          <w:tcPr>
            <w:tcW w:w="648" w:type="pct"/>
            <w:shd w:val="clear" w:color="auto" w:fill="auto"/>
            <w:vAlign w:val="center"/>
          </w:tcPr>
          <w:p w14:paraId="6C10676D" w14:textId="77777777" w:rsidR="009C42BF" w:rsidRPr="005704F5" w:rsidRDefault="009C42BF" w:rsidP="00114B48">
            <w:pPr>
              <w:jc w:val="center"/>
              <w:rPr>
                <w:rFonts w:cstheme="minorHAnsi"/>
                <w:color w:val="000000" w:themeColor="text1"/>
              </w:rPr>
            </w:pPr>
            <w:r w:rsidRPr="005704F5">
              <w:rPr>
                <w:rFonts w:cstheme="minorHAnsi"/>
                <w:color w:val="000000" w:themeColor="text1"/>
              </w:rPr>
              <w:lastRenderedPageBreak/>
              <w:t>ANO</w:t>
            </w:r>
          </w:p>
        </w:tc>
        <w:tc>
          <w:tcPr>
            <w:tcW w:w="1433" w:type="pct"/>
            <w:shd w:val="clear" w:color="auto" w:fill="FFFFFF" w:themeFill="background1"/>
            <w:vAlign w:val="center"/>
          </w:tcPr>
          <w:p w14:paraId="4C5CA633"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5F583700" w14:textId="77777777" w:rsidTr="00114B48">
        <w:trPr>
          <w:trHeight w:val="567"/>
          <w:jc w:val="center"/>
        </w:trPr>
        <w:tc>
          <w:tcPr>
            <w:tcW w:w="2919" w:type="pct"/>
            <w:shd w:val="clear" w:color="auto" w:fill="auto"/>
            <w:vAlign w:val="center"/>
          </w:tcPr>
          <w:p w14:paraId="334D6FA6"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Zpracování administrátorské dokumentace s popisem skutečného provedení celého řešení, včetně soupisu konfiguračních parametrů, IP adres, přístupových účtů, hesel a certifikátů.</w:t>
            </w:r>
          </w:p>
        </w:tc>
        <w:tc>
          <w:tcPr>
            <w:tcW w:w="648" w:type="pct"/>
            <w:shd w:val="clear" w:color="auto" w:fill="auto"/>
            <w:vAlign w:val="center"/>
          </w:tcPr>
          <w:p w14:paraId="3CC0EF9F"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50B58911"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713E046E" w14:textId="77777777" w:rsidTr="00114B48">
        <w:trPr>
          <w:trHeight w:val="567"/>
          <w:jc w:val="center"/>
        </w:trPr>
        <w:tc>
          <w:tcPr>
            <w:tcW w:w="2919" w:type="pct"/>
            <w:shd w:val="clear" w:color="auto" w:fill="auto"/>
            <w:vAlign w:val="center"/>
          </w:tcPr>
          <w:p w14:paraId="5642F56F"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Zpracování administrátorských postupů pro řešení nejčastějších situací, minimálně v rozsahu:</w:t>
            </w:r>
          </w:p>
          <w:p w14:paraId="61CE7585" w14:textId="77777777" w:rsidR="009C42BF" w:rsidRPr="005704F5" w:rsidRDefault="009C42BF" w:rsidP="009C42BF">
            <w:pPr>
              <w:pStyle w:val="Odstavecseseznamem"/>
              <w:numPr>
                <w:ilvl w:val="1"/>
                <w:numId w:val="36"/>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 xml:space="preserve">Obnova vybraných dat z Primárního </w:t>
            </w:r>
            <w:proofErr w:type="spellStart"/>
            <w:r w:rsidRPr="005704F5">
              <w:rPr>
                <w:rFonts w:asciiTheme="minorHAnsi" w:hAnsiTheme="minorHAnsi" w:cstheme="minorHAnsi"/>
                <w:color w:val="000000" w:themeColor="text1"/>
              </w:rPr>
              <w:t>deduplikačního</w:t>
            </w:r>
            <w:proofErr w:type="spellEnd"/>
            <w:r w:rsidRPr="005704F5">
              <w:rPr>
                <w:rFonts w:asciiTheme="minorHAnsi" w:hAnsiTheme="minorHAnsi" w:cstheme="minorHAnsi"/>
                <w:color w:val="000000" w:themeColor="text1"/>
              </w:rPr>
              <w:t xml:space="preserve"> úložiště.</w:t>
            </w:r>
          </w:p>
          <w:p w14:paraId="487F531F" w14:textId="77777777" w:rsidR="009C42BF" w:rsidRPr="005704F5" w:rsidRDefault="009C42BF" w:rsidP="009C42BF">
            <w:pPr>
              <w:pStyle w:val="Odstavecseseznamem"/>
              <w:numPr>
                <w:ilvl w:val="1"/>
                <w:numId w:val="36"/>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 xml:space="preserve">Obnova vybraných dat z Trezorového </w:t>
            </w:r>
            <w:proofErr w:type="spellStart"/>
            <w:r w:rsidRPr="005704F5">
              <w:rPr>
                <w:rFonts w:asciiTheme="minorHAnsi" w:hAnsiTheme="minorHAnsi" w:cstheme="minorHAnsi"/>
                <w:color w:val="000000" w:themeColor="text1"/>
              </w:rPr>
              <w:t>deduplikačního</w:t>
            </w:r>
            <w:proofErr w:type="spellEnd"/>
            <w:r w:rsidRPr="005704F5">
              <w:rPr>
                <w:rFonts w:asciiTheme="minorHAnsi" w:hAnsiTheme="minorHAnsi" w:cstheme="minorHAnsi"/>
                <w:color w:val="000000" w:themeColor="text1"/>
              </w:rPr>
              <w:t xml:space="preserve"> úložiště.</w:t>
            </w:r>
          </w:p>
          <w:p w14:paraId="57A4A400" w14:textId="77777777" w:rsidR="009C42BF" w:rsidRPr="005704F5" w:rsidRDefault="009C42BF" w:rsidP="009C42BF">
            <w:pPr>
              <w:pStyle w:val="Odstavecseseznamem"/>
              <w:numPr>
                <w:ilvl w:val="1"/>
                <w:numId w:val="36"/>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Kompletní obnova po kybernetickém útoku, s využitím čistého prostředí.</w:t>
            </w:r>
          </w:p>
        </w:tc>
        <w:tc>
          <w:tcPr>
            <w:tcW w:w="648" w:type="pct"/>
            <w:shd w:val="clear" w:color="auto" w:fill="auto"/>
            <w:vAlign w:val="center"/>
          </w:tcPr>
          <w:p w14:paraId="623488BD"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146E945A"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49463387" w14:textId="77777777" w:rsidTr="00114B48">
        <w:trPr>
          <w:trHeight w:val="567"/>
          <w:jc w:val="center"/>
        </w:trPr>
        <w:tc>
          <w:tcPr>
            <w:tcW w:w="2919" w:type="pct"/>
            <w:shd w:val="clear" w:color="auto" w:fill="auto"/>
            <w:vAlign w:val="center"/>
          </w:tcPr>
          <w:p w14:paraId="733CD197" w14:textId="77777777" w:rsidR="009C42BF" w:rsidRPr="005704F5" w:rsidRDefault="009C42BF" w:rsidP="009C42BF">
            <w:pPr>
              <w:pStyle w:val="Odstavecseseznamem"/>
              <w:numPr>
                <w:ilvl w:val="0"/>
                <w:numId w:val="36"/>
              </w:numPr>
              <w:contextualSpacing w:val="0"/>
              <w:jc w:val="left"/>
              <w:rPr>
                <w:rFonts w:asciiTheme="minorHAnsi" w:hAnsiTheme="minorHAnsi" w:cstheme="minorHAnsi"/>
                <w:color w:val="000000" w:themeColor="text1"/>
              </w:rPr>
            </w:pPr>
            <w:r w:rsidRPr="005704F5">
              <w:rPr>
                <w:rFonts w:asciiTheme="minorHAnsi" w:hAnsiTheme="minorHAnsi" w:cstheme="minorHAnsi"/>
                <w:color w:val="000000" w:themeColor="text1"/>
              </w:rPr>
              <w:t>Školení administrace dodávaného řešení.</w:t>
            </w:r>
          </w:p>
        </w:tc>
        <w:tc>
          <w:tcPr>
            <w:tcW w:w="648" w:type="pct"/>
            <w:shd w:val="clear" w:color="auto" w:fill="auto"/>
            <w:vAlign w:val="center"/>
          </w:tcPr>
          <w:p w14:paraId="7F4181C4"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0F1C3C69"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bl>
    <w:p w14:paraId="152BE0CE" w14:textId="77777777" w:rsidR="007C291C" w:rsidRPr="007C291C" w:rsidRDefault="007C291C" w:rsidP="007C291C">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24FC2EC1" w14:textId="77777777" w:rsidR="009C42BF" w:rsidRPr="00546871" w:rsidRDefault="009C42BF" w:rsidP="009C42BF">
      <w:pPr>
        <w:pStyle w:val="ACOdstavec"/>
        <w:rPr>
          <w:sz w:val="22"/>
          <w:szCs w:val="22"/>
          <w:u w:val="single"/>
        </w:rPr>
      </w:pPr>
      <w:r w:rsidRPr="00546871">
        <w:rPr>
          <w:sz w:val="22"/>
          <w:szCs w:val="22"/>
          <w:u w:val="single"/>
        </w:rPr>
        <w:t>Obecné požadavky</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F56A0D" w14:paraId="0A6EBFD0" w14:textId="77777777" w:rsidTr="00114B48">
        <w:trPr>
          <w:jc w:val="center"/>
        </w:trPr>
        <w:tc>
          <w:tcPr>
            <w:tcW w:w="2919" w:type="pct"/>
            <w:shd w:val="clear" w:color="auto" w:fill="D9D9D9" w:themeFill="background1" w:themeFillShade="D9"/>
            <w:vAlign w:val="center"/>
          </w:tcPr>
          <w:p w14:paraId="799A7940" w14:textId="77777777" w:rsidR="009C42BF" w:rsidRPr="005704F5" w:rsidRDefault="009C42BF" w:rsidP="00114B48">
            <w:pPr>
              <w:spacing w:line="264" w:lineRule="auto"/>
              <w:jc w:val="center"/>
              <w:rPr>
                <w:rFonts w:cstheme="minorHAnsi"/>
                <w:b/>
                <w:color w:val="000000" w:themeColor="text1"/>
              </w:rPr>
            </w:pPr>
            <w:r w:rsidRPr="005704F5">
              <w:rPr>
                <w:rFonts w:cstheme="minorHAnsi"/>
                <w:b/>
                <w:color w:val="000000" w:themeColor="text1"/>
              </w:rPr>
              <w:t>Požadovaný parametr</w:t>
            </w:r>
          </w:p>
        </w:tc>
        <w:tc>
          <w:tcPr>
            <w:tcW w:w="648" w:type="pct"/>
            <w:shd w:val="clear" w:color="auto" w:fill="D9D9D9" w:themeFill="background1" w:themeFillShade="D9"/>
            <w:vAlign w:val="center"/>
          </w:tcPr>
          <w:p w14:paraId="362A95F8" w14:textId="77777777" w:rsidR="009C42BF" w:rsidRPr="005704F5" w:rsidRDefault="009C42BF" w:rsidP="00114B48">
            <w:pPr>
              <w:jc w:val="center"/>
              <w:rPr>
                <w:rFonts w:cstheme="minorHAnsi"/>
                <w:b/>
                <w:color w:val="000000" w:themeColor="text1"/>
              </w:rPr>
            </w:pPr>
            <w:r w:rsidRPr="005704F5">
              <w:rPr>
                <w:rFonts w:cstheme="minorHAnsi"/>
                <w:b/>
                <w:color w:val="000000" w:themeColor="text1"/>
              </w:rPr>
              <w:t>Hodnota</w:t>
            </w:r>
          </w:p>
        </w:tc>
        <w:tc>
          <w:tcPr>
            <w:tcW w:w="1433" w:type="pct"/>
            <w:shd w:val="clear" w:color="auto" w:fill="D9D9D9" w:themeFill="background1" w:themeFillShade="D9"/>
            <w:vAlign w:val="center"/>
          </w:tcPr>
          <w:p w14:paraId="1AC81F8A" w14:textId="77777777" w:rsidR="009C42BF" w:rsidRPr="005704F5" w:rsidRDefault="009C42BF" w:rsidP="00114B48">
            <w:pPr>
              <w:jc w:val="center"/>
              <w:rPr>
                <w:rFonts w:cstheme="minorHAnsi"/>
                <w:b/>
                <w:color w:val="000000" w:themeColor="text1"/>
              </w:rPr>
            </w:pPr>
            <w:r w:rsidRPr="005704F5">
              <w:rPr>
                <w:rFonts w:cstheme="minorHAnsi"/>
                <w:b/>
                <w:color w:val="000000" w:themeColor="text1"/>
              </w:rPr>
              <w:t>Popis řešení požadavku</w:t>
            </w:r>
          </w:p>
        </w:tc>
      </w:tr>
      <w:tr w:rsidR="009C42BF" w:rsidRPr="00F56A0D" w14:paraId="70771DAB" w14:textId="77777777" w:rsidTr="00114B48">
        <w:trPr>
          <w:trHeight w:val="347"/>
          <w:jc w:val="center"/>
        </w:trPr>
        <w:tc>
          <w:tcPr>
            <w:tcW w:w="5000" w:type="pct"/>
            <w:gridSpan w:val="3"/>
            <w:shd w:val="clear" w:color="auto" w:fill="D9D9D9" w:themeFill="background1" w:themeFillShade="D9"/>
            <w:vAlign w:val="center"/>
          </w:tcPr>
          <w:p w14:paraId="55C13766" w14:textId="77777777" w:rsidR="009C42BF" w:rsidRPr="005704F5" w:rsidRDefault="009C42BF" w:rsidP="00114B48">
            <w:pPr>
              <w:rPr>
                <w:rFonts w:cstheme="minorHAnsi"/>
                <w:b/>
                <w:color w:val="000000" w:themeColor="text1"/>
              </w:rPr>
            </w:pPr>
            <w:r w:rsidRPr="005704F5">
              <w:rPr>
                <w:rFonts w:cstheme="minorHAnsi"/>
                <w:b/>
                <w:color w:val="000000" w:themeColor="text1"/>
              </w:rPr>
              <w:t>Obecné požadavky</w:t>
            </w:r>
          </w:p>
        </w:tc>
      </w:tr>
      <w:tr w:rsidR="009C42BF" w:rsidRPr="00F56A0D" w14:paraId="601EBD70" w14:textId="77777777" w:rsidTr="00114B48">
        <w:trPr>
          <w:trHeight w:val="567"/>
          <w:jc w:val="center"/>
        </w:trPr>
        <w:tc>
          <w:tcPr>
            <w:tcW w:w="2919" w:type="pct"/>
            <w:shd w:val="clear" w:color="auto" w:fill="auto"/>
            <w:vAlign w:val="center"/>
          </w:tcPr>
          <w:p w14:paraId="24BA0C41" w14:textId="77777777" w:rsidR="009C42BF" w:rsidRPr="005704F5" w:rsidRDefault="009C42BF" w:rsidP="00114B48">
            <w:pPr>
              <w:rPr>
                <w:rFonts w:cstheme="minorHAnsi"/>
                <w:color w:val="000000" w:themeColor="text1"/>
              </w:rPr>
            </w:pPr>
            <w:r w:rsidRPr="005704F5">
              <w:rPr>
                <w:rFonts w:cstheme="minorHAnsi"/>
                <w:color w:val="000000" w:themeColor="text1"/>
              </w:rPr>
              <w:t>Veškeré nabízené zboží, i jeho části, musí být originální, nově vyrobené, nepoužité, určené pro český trh a Zadavatele. V databázi výrobce, pokud taková existuje, musí být Zadavatel veden jako první uživatel zboží.</w:t>
            </w:r>
          </w:p>
        </w:tc>
        <w:tc>
          <w:tcPr>
            <w:tcW w:w="648" w:type="pct"/>
            <w:shd w:val="clear" w:color="auto" w:fill="auto"/>
            <w:vAlign w:val="center"/>
          </w:tcPr>
          <w:p w14:paraId="1074D915"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6DB8A855"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7F152867" w14:textId="77777777" w:rsidTr="00114B48">
        <w:trPr>
          <w:trHeight w:val="567"/>
          <w:jc w:val="center"/>
        </w:trPr>
        <w:tc>
          <w:tcPr>
            <w:tcW w:w="2919" w:type="pct"/>
            <w:shd w:val="clear" w:color="auto" w:fill="auto"/>
            <w:vAlign w:val="center"/>
          </w:tcPr>
          <w:p w14:paraId="16565592" w14:textId="77777777" w:rsidR="009C42BF" w:rsidRPr="005704F5" w:rsidRDefault="009C42BF" w:rsidP="00114B48">
            <w:pPr>
              <w:rPr>
                <w:rFonts w:cstheme="minorHAnsi"/>
                <w:color w:val="000000" w:themeColor="text1"/>
              </w:rPr>
            </w:pPr>
            <w:r w:rsidRPr="005704F5">
              <w:rPr>
                <w:rFonts w:cstheme="minorHAnsi"/>
                <w:color w:val="000000" w:themeColor="text1"/>
              </w:rPr>
              <w:t>Je-li součástí produktů SW či FW, pak se musí jednat o verze, které jsou standardní, běžně dostupné a určené k produkčnímu použití. Není dovoleno použití beta verzí, neoficiálních verzí ani SW/FW se zákaznickými úpravami.</w:t>
            </w:r>
          </w:p>
        </w:tc>
        <w:tc>
          <w:tcPr>
            <w:tcW w:w="648" w:type="pct"/>
            <w:shd w:val="clear" w:color="auto" w:fill="auto"/>
            <w:vAlign w:val="center"/>
          </w:tcPr>
          <w:p w14:paraId="091D7A64"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4AECF238"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6B4DF610" w14:textId="77777777" w:rsidTr="00114B48">
        <w:trPr>
          <w:trHeight w:val="567"/>
          <w:jc w:val="center"/>
        </w:trPr>
        <w:tc>
          <w:tcPr>
            <w:tcW w:w="2919" w:type="pct"/>
            <w:shd w:val="clear" w:color="auto" w:fill="auto"/>
            <w:vAlign w:val="center"/>
          </w:tcPr>
          <w:p w14:paraId="69BC045B" w14:textId="77777777" w:rsidR="009C42BF" w:rsidRPr="005704F5" w:rsidRDefault="009C42BF" w:rsidP="00114B48">
            <w:pPr>
              <w:rPr>
                <w:rFonts w:cstheme="minorHAnsi"/>
                <w:color w:val="000000" w:themeColor="text1"/>
              </w:rPr>
            </w:pPr>
            <w:r w:rsidRPr="005704F5">
              <w:rPr>
                <w:rFonts w:cstheme="minorHAnsi"/>
                <w:color w:val="000000" w:themeColor="text1"/>
              </w:rPr>
              <w:t xml:space="preserve">Servisní zásahy budou prováděny vždy v místě instalace zařízení. Nabízené zboží musí být pokryto oficiální podporou výrobce tak, aby v případě závady, kterou není Uchazeč schopen odstranit, mohl Zadavatel tuto závadu eskalovat </w:t>
            </w:r>
            <w:r w:rsidRPr="005704F5">
              <w:rPr>
                <w:rFonts w:cstheme="minorHAnsi"/>
                <w:color w:val="000000" w:themeColor="text1"/>
              </w:rPr>
              <w:lastRenderedPageBreak/>
              <w:t>přímo k technické podpoře výrobce zařízení. Zadavatel musí mít možnost si sám legálně stahovat bezpečnostní záplaty i nové verze SW/FW přímo ze stránek výrobce, na základě zaregistrování čísla aktivovaného servisního kontraktu.</w:t>
            </w:r>
          </w:p>
        </w:tc>
        <w:tc>
          <w:tcPr>
            <w:tcW w:w="648" w:type="pct"/>
            <w:shd w:val="clear" w:color="auto" w:fill="auto"/>
            <w:vAlign w:val="center"/>
          </w:tcPr>
          <w:p w14:paraId="6D000A85" w14:textId="77777777" w:rsidR="009C42BF" w:rsidRPr="005704F5" w:rsidRDefault="009C42BF" w:rsidP="00114B48">
            <w:pPr>
              <w:jc w:val="center"/>
              <w:rPr>
                <w:rFonts w:cstheme="minorHAnsi"/>
                <w:color w:val="000000" w:themeColor="text1"/>
              </w:rPr>
            </w:pPr>
            <w:r w:rsidRPr="005704F5">
              <w:rPr>
                <w:rFonts w:cstheme="minorHAnsi"/>
                <w:color w:val="000000" w:themeColor="text1"/>
              </w:rPr>
              <w:lastRenderedPageBreak/>
              <w:t>ANO</w:t>
            </w:r>
          </w:p>
        </w:tc>
        <w:tc>
          <w:tcPr>
            <w:tcW w:w="1433" w:type="pct"/>
            <w:shd w:val="clear" w:color="auto" w:fill="FFFFFF" w:themeFill="background1"/>
            <w:vAlign w:val="center"/>
          </w:tcPr>
          <w:p w14:paraId="35A08CFF"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r w:rsidR="009C42BF" w:rsidRPr="00F56A0D" w14:paraId="7E4FF74F" w14:textId="77777777" w:rsidTr="00114B48">
        <w:trPr>
          <w:trHeight w:val="567"/>
          <w:jc w:val="center"/>
        </w:trPr>
        <w:tc>
          <w:tcPr>
            <w:tcW w:w="2919" w:type="pct"/>
            <w:shd w:val="clear" w:color="auto" w:fill="auto"/>
            <w:vAlign w:val="center"/>
          </w:tcPr>
          <w:p w14:paraId="28E5C571" w14:textId="77777777" w:rsidR="009C42BF" w:rsidRPr="005704F5" w:rsidRDefault="009C42BF" w:rsidP="00114B48">
            <w:pPr>
              <w:rPr>
                <w:rFonts w:cstheme="minorHAnsi"/>
                <w:color w:val="000000" w:themeColor="text1"/>
              </w:rPr>
            </w:pPr>
            <w:r w:rsidRPr="005704F5">
              <w:rPr>
                <w:rFonts w:cstheme="minorHAnsi"/>
                <w:color w:val="000000" w:themeColor="text1"/>
              </w:rPr>
              <w:t>Soulad s výše uvedenými skutečnostmi Uchazeč doloží prohlášením, které bude potvrzeno oficiálním zastoupením výrobce v ČR či EU.</w:t>
            </w:r>
          </w:p>
        </w:tc>
        <w:tc>
          <w:tcPr>
            <w:tcW w:w="648" w:type="pct"/>
            <w:shd w:val="clear" w:color="auto" w:fill="auto"/>
            <w:vAlign w:val="center"/>
          </w:tcPr>
          <w:p w14:paraId="11D43CD2" w14:textId="77777777" w:rsidR="009C42BF" w:rsidRPr="005704F5" w:rsidRDefault="009C42BF" w:rsidP="00114B48">
            <w:pPr>
              <w:jc w:val="center"/>
              <w:rPr>
                <w:rFonts w:cstheme="minorHAnsi"/>
                <w:color w:val="000000" w:themeColor="text1"/>
              </w:rPr>
            </w:pPr>
            <w:r w:rsidRPr="005704F5">
              <w:rPr>
                <w:rFonts w:cstheme="minorHAnsi"/>
                <w:color w:val="000000" w:themeColor="text1"/>
              </w:rPr>
              <w:t>ANO</w:t>
            </w:r>
          </w:p>
        </w:tc>
        <w:tc>
          <w:tcPr>
            <w:tcW w:w="1433" w:type="pct"/>
            <w:shd w:val="clear" w:color="auto" w:fill="FFFFFF" w:themeFill="background1"/>
            <w:vAlign w:val="center"/>
          </w:tcPr>
          <w:p w14:paraId="162E03AE" w14:textId="77777777" w:rsidR="009C42BF" w:rsidRPr="005704F5" w:rsidRDefault="009C42BF" w:rsidP="00114B48">
            <w:pPr>
              <w:jc w:val="center"/>
              <w:rPr>
                <w:rFonts w:cstheme="minorHAnsi"/>
                <w:b/>
                <w:bCs/>
                <w:color w:val="000000" w:themeColor="text1"/>
              </w:rPr>
            </w:pPr>
            <w:r w:rsidRPr="005704F5">
              <w:rPr>
                <w:rFonts w:cstheme="minorHAnsi"/>
                <w:b/>
                <w:bCs/>
                <w:color w:val="000000" w:themeColor="text1"/>
              </w:rPr>
              <w:t>ANO</w:t>
            </w:r>
          </w:p>
        </w:tc>
      </w:tr>
    </w:tbl>
    <w:p w14:paraId="219602AC" w14:textId="3D6A6417" w:rsidR="009C42BF" w:rsidRPr="007C291C" w:rsidRDefault="007C291C" w:rsidP="007C291C">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12F13563" w14:textId="77777777" w:rsidR="009C42BF" w:rsidRPr="00F56A0D" w:rsidRDefault="009C42BF" w:rsidP="009C42BF">
      <w:pPr>
        <w:pStyle w:val="ACNadpis3"/>
      </w:pPr>
      <w:bookmarkStart w:id="82" w:name="_Toc172553664"/>
      <w:r w:rsidRPr="53EFE7F7">
        <w:t>Procesní specifikace</w:t>
      </w:r>
      <w:bookmarkEnd w:id="82"/>
      <w:r w:rsidRPr="53EFE7F7">
        <w:t xml:space="preserve"> </w:t>
      </w:r>
    </w:p>
    <w:p w14:paraId="4A99D395" w14:textId="77777777" w:rsidR="009C42BF" w:rsidRPr="00546871" w:rsidRDefault="009C42BF" w:rsidP="009C42BF">
      <w:pPr>
        <w:pStyle w:val="ACOdstavec"/>
        <w:rPr>
          <w:b/>
          <w:bCs/>
          <w:i/>
          <w:iCs/>
          <w:sz w:val="22"/>
          <w:szCs w:val="22"/>
        </w:rPr>
      </w:pPr>
      <w:r w:rsidRPr="00546871">
        <w:rPr>
          <w:b/>
          <w:bCs/>
          <w:i/>
          <w:iCs/>
          <w:sz w:val="22"/>
          <w:szCs w:val="22"/>
        </w:rPr>
        <w:t>Řízení kontinuity činností</w:t>
      </w:r>
    </w:p>
    <w:p w14:paraId="0A56D2F3" w14:textId="77777777" w:rsidR="009C42BF" w:rsidRPr="005704F5" w:rsidRDefault="009C42BF" w:rsidP="009C42BF">
      <w:r w:rsidRPr="005704F5">
        <w:t>Bude dodána i procesní část zálohování a obnovy dat v oblasti prevence a reakce na kybernetický bezpečnostní incident např. ransomware.</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5704F5" w14:paraId="28F13E35" w14:textId="77777777" w:rsidTr="00114B48">
        <w:trPr>
          <w:trHeight w:val="300"/>
          <w:jc w:val="center"/>
        </w:trPr>
        <w:tc>
          <w:tcPr>
            <w:tcW w:w="2919" w:type="pct"/>
            <w:shd w:val="clear" w:color="auto" w:fill="D9D9D9" w:themeFill="background1" w:themeFillShade="D9"/>
            <w:vAlign w:val="center"/>
          </w:tcPr>
          <w:p w14:paraId="3FE76342" w14:textId="77777777" w:rsidR="009C42BF" w:rsidRPr="005704F5" w:rsidRDefault="009C42BF" w:rsidP="00114B48">
            <w:pPr>
              <w:spacing w:line="264" w:lineRule="auto"/>
              <w:jc w:val="center"/>
              <w:rPr>
                <w:b/>
                <w:bCs/>
                <w:color w:val="000000" w:themeColor="text1"/>
              </w:rPr>
            </w:pPr>
            <w:r w:rsidRPr="005704F5">
              <w:rPr>
                <w:b/>
                <w:bCs/>
                <w:color w:val="000000" w:themeColor="text1"/>
              </w:rPr>
              <w:t>Požadovaný parametr</w:t>
            </w:r>
          </w:p>
        </w:tc>
        <w:tc>
          <w:tcPr>
            <w:tcW w:w="648" w:type="pct"/>
            <w:shd w:val="clear" w:color="auto" w:fill="D9D9D9" w:themeFill="background1" w:themeFillShade="D9"/>
            <w:vAlign w:val="center"/>
          </w:tcPr>
          <w:p w14:paraId="2AD7B08C" w14:textId="77777777" w:rsidR="009C42BF" w:rsidRPr="005704F5" w:rsidRDefault="009C42BF" w:rsidP="00114B48">
            <w:pPr>
              <w:jc w:val="center"/>
              <w:rPr>
                <w:b/>
                <w:bCs/>
                <w:color w:val="000000" w:themeColor="text1"/>
              </w:rPr>
            </w:pPr>
            <w:r w:rsidRPr="005704F5">
              <w:rPr>
                <w:b/>
                <w:bCs/>
                <w:color w:val="000000" w:themeColor="text1"/>
              </w:rPr>
              <w:t>Hodnota</w:t>
            </w:r>
          </w:p>
        </w:tc>
        <w:tc>
          <w:tcPr>
            <w:tcW w:w="1433" w:type="pct"/>
            <w:shd w:val="clear" w:color="auto" w:fill="D9D9D9" w:themeFill="background1" w:themeFillShade="D9"/>
            <w:vAlign w:val="center"/>
          </w:tcPr>
          <w:p w14:paraId="2F9CAEF8" w14:textId="77777777" w:rsidR="009C42BF" w:rsidRPr="005704F5" w:rsidRDefault="009C42BF" w:rsidP="00114B48">
            <w:pPr>
              <w:jc w:val="center"/>
              <w:rPr>
                <w:b/>
                <w:bCs/>
                <w:color w:val="000000" w:themeColor="text1"/>
              </w:rPr>
            </w:pPr>
            <w:r w:rsidRPr="005704F5">
              <w:rPr>
                <w:b/>
                <w:bCs/>
                <w:color w:val="000000" w:themeColor="text1"/>
              </w:rPr>
              <w:t>Popis řešení požadavku</w:t>
            </w:r>
          </w:p>
        </w:tc>
      </w:tr>
      <w:tr w:rsidR="009C42BF" w:rsidRPr="005704F5" w14:paraId="32C3B7DA" w14:textId="77777777" w:rsidTr="00114B48">
        <w:trPr>
          <w:trHeight w:val="300"/>
          <w:jc w:val="center"/>
        </w:trPr>
        <w:tc>
          <w:tcPr>
            <w:tcW w:w="2919" w:type="pct"/>
            <w:shd w:val="clear" w:color="auto" w:fill="FFFFFF" w:themeFill="background1"/>
            <w:vAlign w:val="center"/>
          </w:tcPr>
          <w:p w14:paraId="49EC3020" w14:textId="77777777" w:rsidR="009C42BF" w:rsidRPr="005704F5" w:rsidRDefault="009C42BF" w:rsidP="00114B48">
            <w:pPr>
              <w:spacing w:line="264" w:lineRule="auto"/>
              <w:rPr>
                <w:color w:val="000000" w:themeColor="text1"/>
              </w:rPr>
            </w:pPr>
            <w:r w:rsidRPr="005704F5">
              <w:rPr>
                <w:color w:val="000000" w:themeColor="text1"/>
              </w:rPr>
              <w:t>Zpracování plánů obnovy (DRP) pro zajištění ochrany před ransomware a dalšími kybernetickými útoky</w:t>
            </w:r>
          </w:p>
        </w:tc>
        <w:tc>
          <w:tcPr>
            <w:tcW w:w="648" w:type="pct"/>
            <w:shd w:val="clear" w:color="auto" w:fill="FFFFFF" w:themeFill="background1"/>
            <w:vAlign w:val="center"/>
          </w:tcPr>
          <w:p w14:paraId="04FF104C" w14:textId="77777777" w:rsidR="009C42BF" w:rsidRPr="005704F5" w:rsidRDefault="009C42BF" w:rsidP="00114B48">
            <w:pPr>
              <w:jc w:val="center"/>
              <w:rPr>
                <w:b/>
                <w:bCs/>
                <w:color w:val="000000" w:themeColor="text1"/>
              </w:rPr>
            </w:pPr>
            <w:r w:rsidRPr="005704F5">
              <w:rPr>
                <w:color w:val="000000" w:themeColor="text1"/>
              </w:rPr>
              <w:t>ANO</w:t>
            </w:r>
          </w:p>
        </w:tc>
        <w:tc>
          <w:tcPr>
            <w:tcW w:w="1433" w:type="pct"/>
            <w:shd w:val="clear" w:color="auto" w:fill="FFFFFF" w:themeFill="background1"/>
            <w:vAlign w:val="center"/>
          </w:tcPr>
          <w:p w14:paraId="4820F0D3" w14:textId="77777777" w:rsidR="009C42BF" w:rsidRPr="005704F5" w:rsidRDefault="009C42BF" w:rsidP="00114B48">
            <w:pPr>
              <w:jc w:val="center"/>
              <w:rPr>
                <w:b/>
                <w:bCs/>
                <w:color w:val="000000" w:themeColor="text1"/>
              </w:rPr>
            </w:pPr>
            <w:r w:rsidRPr="005704F5">
              <w:rPr>
                <w:b/>
                <w:bCs/>
                <w:color w:val="000000" w:themeColor="text1"/>
              </w:rPr>
              <w:t>ANO</w:t>
            </w:r>
          </w:p>
        </w:tc>
      </w:tr>
      <w:tr w:rsidR="009C42BF" w:rsidRPr="005704F5" w14:paraId="38680636" w14:textId="77777777" w:rsidTr="00114B48">
        <w:trPr>
          <w:trHeight w:val="300"/>
          <w:jc w:val="center"/>
        </w:trPr>
        <w:tc>
          <w:tcPr>
            <w:tcW w:w="2919" w:type="pct"/>
            <w:shd w:val="clear" w:color="auto" w:fill="FFFFFF" w:themeFill="background1"/>
            <w:vAlign w:val="center"/>
          </w:tcPr>
          <w:p w14:paraId="197100F0" w14:textId="77777777" w:rsidR="009C42BF" w:rsidRPr="005704F5" w:rsidRDefault="009C42BF" w:rsidP="00114B48">
            <w:pPr>
              <w:spacing w:line="264" w:lineRule="auto"/>
              <w:rPr>
                <w:color w:val="000000" w:themeColor="text1"/>
              </w:rPr>
            </w:pPr>
            <w:r w:rsidRPr="005704F5">
              <w:rPr>
                <w:color w:val="000000" w:themeColor="text1"/>
              </w:rPr>
              <w:t>Otestování plánů obnovy (DRP) pro zajištění ochrany před ransomware a dalšími kybernetickými útoky</w:t>
            </w:r>
          </w:p>
        </w:tc>
        <w:tc>
          <w:tcPr>
            <w:tcW w:w="648" w:type="pct"/>
            <w:shd w:val="clear" w:color="auto" w:fill="FFFFFF" w:themeFill="background1"/>
            <w:vAlign w:val="center"/>
          </w:tcPr>
          <w:p w14:paraId="1F3DA964" w14:textId="77777777" w:rsidR="009C42BF" w:rsidRPr="005704F5" w:rsidRDefault="009C42BF" w:rsidP="00114B48">
            <w:pPr>
              <w:jc w:val="center"/>
              <w:rPr>
                <w:b/>
                <w:bCs/>
                <w:color w:val="000000" w:themeColor="text1"/>
              </w:rPr>
            </w:pPr>
            <w:r w:rsidRPr="005704F5">
              <w:rPr>
                <w:color w:val="000000" w:themeColor="text1"/>
              </w:rPr>
              <w:t>ANO</w:t>
            </w:r>
          </w:p>
        </w:tc>
        <w:tc>
          <w:tcPr>
            <w:tcW w:w="1433" w:type="pct"/>
            <w:shd w:val="clear" w:color="auto" w:fill="FFFFFF" w:themeFill="background1"/>
            <w:vAlign w:val="center"/>
          </w:tcPr>
          <w:p w14:paraId="1B982FA1" w14:textId="77777777" w:rsidR="009C42BF" w:rsidRPr="005704F5" w:rsidRDefault="009C42BF" w:rsidP="00114B48">
            <w:pPr>
              <w:jc w:val="center"/>
              <w:rPr>
                <w:b/>
                <w:bCs/>
                <w:color w:val="000000" w:themeColor="text1"/>
              </w:rPr>
            </w:pPr>
            <w:r w:rsidRPr="005704F5">
              <w:rPr>
                <w:b/>
                <w:bCs/>
                <w:color w:val="000000" w:themeColor="text1"/>
              </w:rPr>
              <w:t>ANO</w:t>
            </w:r>
          </w:p>
        </w:tc>
      </w:tr>
      <w:tr w:rsidR="009C42BF" w:rsidRPr="005704F5" w14:paraId="49741039" w14:textId="77777777" w:rsidTr="00114B48">
        <w:trPr>
          <w:trHeight w:val="300"/>
          <w:jc w:val="center"/>
        </w:trPr>
        <w:tc>
          <w:tcPr>
            <w:tcW w:w="2919" w:type="pct"/>
            <w:shd w:val="clear" w:color="auto" w:fill="FFFFFF" w:themeFill="background1"/>
            <w:vAlign w:val="center"/>
          </w:tcPr>
          <w:p w14:paraId="09C30D7A" w14:textId="77777777" w:rsidR="009C42BF" w:rsidRPr="005704F5" w:rsidRDefault="009C42BF" w:rsidP="00114B48">
            <w:pPr>
              <w:spacing w:line="264" w:lineRule="auto"/>
              <w:rPr>
                <w:color w:val="000000" w:themeColor="text1"/>
              </w:rPr>
            </w:pPr>
            <w:r w:rsidRPr="005704F5">
              <w:rPr>
                <w:color w:val="000000" w:themeColor="text1"/>
              </w:rPr>
              <w:t>Zpracování plánu zálohování</w:t>
            </w:r>
          </w:p>
        </w:tc>
        <w:tc>
          <w:tcPr>
            <w:tcW w:w="648" w:type="pct"/>
            <w:shd w:val="clear" w:color="auto" w:fill="FFFFFF" w:themeFill="background1"/>
            <w:vAlign w:val="center"/>
          </w:tcPr>
          <w:p w14:paraId="1AE8BC37" w14:textId="77777777" w:rsidR="009C42BF" w:rsidRPr="005704F5" w:rsidRDefault="009C42BF" w:rsidP="00114B48">
            <w:pPr>
              <w:jc w:val="center"/>
              <w:rPr>
                <w:b/>
                <w:bCs/>
                <w:color w:val="000000" w:themeColor="text1"/>
              </w:rPr>
            </w:pPr>
            <w:r w:rsidRPr="005704F5">
              <w:rPr>
                <w:color w:val="000000" w:themeColor="text1"/>
              </w:rPr>
              <w:t>ANO</w:t>
            </w:r>
          </w:p>
        </w:tc>
        <w:tc>
          <w:tcPr>
            <w:tcW w:w="1433" w:type="pct"/>
            <w:shd w:val="clear" w:color="auto" w:fill="FFFFFF" w:themeFill="background1"/>
            <w:vAlign w:val="center"/>
          </w:tcPr>
          <w:p w14:paraId="6D895AFA" w14:textId="77777777" w:rsidR="009C42BF" w:rsidRPr="005704F5" w:rsidRDefault="009C42BF" w:rsidP="00114B48">
            <w:pPr>
              <w:jc w:val="center"/>
              <w:rPr>
                <w:b/>
                <w:bCs/>
                <w:color w:val="000000" w:themeColor="text1"/>
              </w:rPr>
            </w:pPr>
            <w:r w:rsidRPr="005704F5">
              <w:rPr>
                <w:b/>
                <w:bCs/>
                <w:color w:val="000000" w:themeColor="text1"/>
              </w:rPr>
              <w:t>ANO</w:t>
            </w:r>
          </w:p>
        </w:tc>
      </w:tr>
    </w:tbl>
    <w:p w14:paraId="062BA66C" w14:textId="77777777" w:rsidR="007C291C" w:rsidRPr="007C291C" w:rsidRDefault="007C291C" w:rsidP="007C291C">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odstavci „Položkový rozpočet“.</w:t>
      </w:r>
    </w:p>
    <w:p w14:paraId="68C146C6" w14:textId="77777777" w:rsidR="009C42BF" w:rsidRDefault="009C42BF" w:rsidP="009C42BF"/>
    <w:p w14:paraId="59C5059A" w14:textId="77777777" w:rsidR="009C42BF" w:rsidRPr="00D80859" w:rsidRDefault="009C42BF" w:rsidP="009C42BF">
      <w:pPr>
        <w:pStyle w:val="ACNadpis3"/>
      </w:pPr>
      <w:bookmarkStart w:id="83" w:name="_Toc172553665"/>
      <w:r>
        <w:t>Služby podpory</w:t>
      </w:r>
      <w:bookmarkEnd w:id="83"/>
    </w:p>
    <w:p w14:paraId="7674BF75" w14:textId="77777777" w:rsidR="009C42BF" w:rsidRPr="00D2407E" w:rsidRDefault="009C42BF" w:rsidP="009C42BF">
      <w:r>
        <w:t>Bude dodána</w:t>
      </w:r>
      <w:r w:rsidRPr="00D2407E">
        <w:t xml:space="preserve"> i služba podpory pro všechny dodávky.</w:t>
      </w:r>
    </w:p>
    <w:tbl>
      <w:tblPr>
        <w:tblStyle w:val="Mkatabulky"/>
        <w:tblW w:w="4990" w:type="pct"/>
        <w:jc w:val="center"/>
        <w:tblLayout w:type="fixed"/>
        <w:tblLook w:val="04A0" w:firstRow="1" w:lastRow="0" w:firstColumn="1" w:lastColumn="0" w:noHBand="0" w:noVBand="1"/>
      </w:tblPr>
      <w:tblGrid>
        <w:gridCol w:w="5280"/>
        <w:gridCol w:w="1172"/>
        <w:gridCol w:w="2592"/>
      </w:tblGrid>
      <w:tr w:rsidR="009C42BF" w:rsidRPr="00D2407E" w14:paraId="0DF7CBE2" w14:textId="77777777" w:rsidTr="00114B48">
        <w:trPr>
          <w:trHeight w:val="300"/>
          <w:jc w:val="center"/>
        </w:trPr>
        <w:tc>
          <w:tcPr>
            <w:tcW w:w="2919" w:type="pct"/>
            <w:shd w:val="clear" w:color="auto" w:fill="D9D9D9" w:themeFill="background1" w:themeFillShade="D9"/>
            <w:vAlign w:val="center"/>
          </w:tcPr>
          <w:p w14:paraId="77E1D586" w14:textId="77777777" w:rsidR="009C42BF" w:rsidRPr="00D2407E" w:rsidRDefault="009C42BF" w:rsidP="00114B48">
            <w:pPr>
              <w:spacing w:line="264" w:lineRule="auto"/>
              <w:jc w:val="center"/>
              <w:rPr>
                <w:b/>
                <w:bCs/>
                <w:color w:val="000000" w:themeColor="text1"/>
              </w:rPr>
            </w:pPr>
            <w:r w:rsidRPr="00D2407E">
              <w:rPr>
                <w:b/>
                <w:bCs/>
                <w:color w:val="000000" w:themeColor="text1"/>
              </w:rPr>
              <w:t>Požadovaný parametr</w:t>
            </w:r>
          </w:p>
        </w:tc>
        <w:tc>
          <w:tcPr>
            <w:tcW w:w="648" w:type="pct"/>
            <w:shd w:val="clear" w:color="auto" w:fill="D9D9D9" w:themeFill="background1" w:themeFillShade="D9"/>
            <w:vAlign w:val="center"/>
          </w:tcPr>
          <w:p w14:paraId="2DC976C8" w14:textId="77777777" w:rsidR="009C42BF" w:rsidRPr="00D2407E" w:rsidRDefault="009C42BF" w:rsidP="00114B48">
            <w:pPr>
              <w:jc w:val="center"/>
              <w:rPr>
                <w:b/>
                <w:bCs/>
                <w:color w:val="000000" w:themeColor="text1"/>
              </w:rPr>
            </w:pPr>
            <w:r w:rsidRPr="00D2407E">
              <w:rPr>
                <w:b/>
                <w:bCs/>
                <w:color w:val="000000" w:themeColor="text1"/>
              </w:rPr>
              <w:t>Hodnota</w:t>
            </w:r>
          </w:p>
        </w:tc>
        <w:tc>
          <w:tcPr>
            <w:tcW w:w="1433" w:type="pct"/>
            <w:shd w:val="clear" w:color="auto" w:fill="D9D9D9" w:themeFill="background1" w:themeFillShade="D9"/>
            <w:vAlign w:val="center"/>
          </w:tcPr>
          <w:p w14:paraId="24DEAF4C" w14:textId="77777777" w:rsidR="009C42BF" w:rsidRPr="00D2407E" w:rsidRDefault="009C42BF" w:rsidP="00114B48">
            <w:pPr>
              <w:jc w:val="center"/>
              <w:rPr>
                <w:b/>
                <w:bCs/>
                <w:color w:val="000000" w:themeColor="text1"/>
              </w:rPr>
            </w:pPr>
            <w:r w:rsidRPr="00D2407E">
              <w:rPr>
                <w:b/>
                <w:bCs/>
                <w:color w:val="000000" w:themeColor="text1"/>
              </w:rPr>
              <w:t>Popis řešení požadavku</w:t>
            </w:r>
          </w:p>
        </w:tc>
      </w:tr>
      <w:tr w:rsidR="009C42BF" w:rsidRPr="00D2407E" w14:paraId="7EB78BB2" w14:textId="77777777" w:rsidTr="00114B48">
        <w:trPr>
          <w:trHeight w:val="300"/>
          <w:jc w:val="center"/>
        </w:trPr>
        <w:tc>
          <w:tcPr>
            <w:tcW w:w="2919" w:type="pct"/>
            <w:shd w:val="clear" w:color="auto" w:fill="FFFFFF" w:themeFill="background1"/>
            <w:vAlign w:val="center"/>
          </w:tcPr>
          <w:p w14:paraId="76554556" w14:textId="77777777" w:rsidR="009C42BF" w:rsidRPr="00D2407E" w:rsidRDefault="009C42BF" w:rsidP="00114B48">
            <w:pPr>
              <w:rPr>
                <w:rFonts w:cstheme="minorHAnsi"/>
                <w:color w:val="000000" w:themeColor="text1"/>
              </w:rPr>
            </w:pPr>
            <w:r w:rsidRPr="00D2407E">
              <w:rPr>
                <w:rFonts w:cstheme="minorHAnsi"/>
                <w:color w:val="000000" w:themeColor="text1"/>
              </w:rPr>
              <w:t>Záruka min. 5 let na kompletní HW, přístup k technické podpoře výrobce 24x7, max. odezva 4 hodiny.</w:t>
            </w:r>
          </w:p>
          <w:p w14:paraId="4051E2D6" w14:textId="77777777" w:rsidR="009C42BF" w:rsidRPr="00D2407E"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2407E">
              <w:rPr>
                <w:rFonts w:asciiTheme="minorHAnsi" w:hAnsiTheme="minorHAnsi" w:cstheme="minorHAnsi"/>
                <w:color w:val="000000" w:themeColor="text1"/>
              </w:rPr>
              <w:t>Automatický call-home integrovaný se supportem, možnost automatického generování servisního incidentu.</w:t>
            </w:r>
          </w:p>
          <w:p w14:paraId="2078097B" w14:textId="77777777" w:rsidR="009C42BF" w:rsidRPr="00D2407E"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2407E">
              <w:rPr>
                <w:rFonts w:asciiTheme="minorHAnsi" w:hAnsiTheme="minorHAnsi" w:cstheme="minorHAnsi"/>
                <w:color w:val="000000" w:themeColor="text1"/>
              </w:rPr>
              <w:t>Jediné kontaktní místo pro nahlášení poruch pro všechny komponenty dodávaného systému</w:t>
            </w:r>
          </w:p>
          <w:p w14:paraId="38107014" w14:textId="77777777" w:rsidR="009C42BF" w:rsidRPr="00D2407E"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2407E">
              <w:rPr>
                <w:rFonts w:asciiTheme="minorHAnsi" w:hAnsiTheme="minorHAnsi" w:cstheme="minorHAnsi"/>
                <w:color w:val="000000" w:themeColor="text1"/>
              </w:rPr>
              <w:t>Neomezený přístup k HW a SW podpoře</w:t>
            </w:r>
          </w:p>
          <w:p w14:paraId="69A8722D" w14:textId="77777777" w:rsidR="009C42BF" w:rsidRPr="00D2407E" w:rsidRDefault="009C42BF" w:rsidP="009C42BF">
            <w:pPr>
              <w:pStyle w:val="Odstavecseseznamem"/>
              <w:numPr>
                <w:ilvl w:val="0"/>
                <w:numId w:val="37"/>
              </w:numPr>
              <w:contextualSpacing w:val="0"/>
              <w:jc w:val="left"/>
              <w:rPr>
                <w:rFonts w:asciiTheme="minorHAnsi" w:hAnsiTheme="minorHAnsi" w:cstheme="minorHAnsi"/>
                <w:color w:val="000000" w:themeColor="text1"/>
              </w:rPr>
            </w:pPr>
            <w:r w:rsidRPr="00D2407E">
              <w:rPr>
                <w:rFonts w:asciiTheme="minorHAnsi" w:hAnsiTheme="minorHAnsi" w:cstheme="minorHAnsi"/>
                <w:color w:val="000000" w:themeColor="text1"/>
              </w:rPr>
              <w:t>Možnost stažení ovladačů a management software na webových stránkách</w:t>
            </w:r>
          </w:p>
          <w:p w14:paraId="7E310A0D" w14:textId="77777777" w:rsidR="009C42BF" w:rsidRPr="00D2407E" w:rsidRDefault="009C42BF" w:rsidP="00114B48">
            <w:pPr>
              <w:spacing w:line="264" w:lineRule="auto"/>
              <w:rPr>
                <w:color w:val="000000" w:themeColor="text1"/>
              </w:rPr>
            </w:pPr>
            <w:r w:rsidRPr="00D2407E">
              <w:rPr>
                <w:rFonts w:cstheme="minorHAnsi"/>
                <w:color w:val="000000" w:themeColor="text1"/>
              </w:rPr>
              <w:t>Přístup k aktualizačním SW a FW balíkům po celou dobu záruky</w:t>
            </w:r>
          </w:p>
        </w:tc>
        <w:tc>
          <w:tcPr>
            <w:tcW w:w="648" w:type="pct"/>
            <w:shd w:val="clear" w:color="auto" w:fill="FFFFFF" w:themeFill="background1"/>
            <w:vAlign w:val="center"/>
          </w:tcPr>
          <w:p w14:paraId="3A5B8F88" w14:textId="77777777" w:rsidR="009C42BF" w:rsidRPr="00D2407E" w:rsidRDefault="009C42BF" w:rsidP="00114B48">
            <w:pPr>
              <w:jc w:val="center"/>
              <w:rPr>
                <w:b/>
                <w:bCs/>
                <w:color w:val="000000" w:themeColor="text1"/>
              </w:rPr>
            </w:pPr>
            <w:r w:rsidRPr="00D2407E">
              <w:rPr>
                <w:color w:val="000000" w:themeColor="text1"/>
              </w:rPr>
              <w:t>ANO</w:t>
            </w:r>
          </w:p>
        </w:tc>
        <w:tc>
          <w:tcPr>
            <w:tcW w:w="1433" w:type="pct"/>
            <w:shd w:val="clear" w:color="auto" w:fill="FFFFFF" w:themeFill="background1"/>
            <w:vAlign w:val="center"/>
          </w:tcPr>
          <w:p w14:paraId="659E2327" w14:textId="77777777" w:rsidR="009C42BF" w:rsidRPr="00D2407E" w:rsidRDefault="009C42BF" w:rsidP="00114B48">
            <w:pPr>
              <w:jc w:val="center"/>
              <w:rPr>
                <w:b/>
                <w:bCs/>
                <w:color w:val="000000" w:themeColor="text1"/>
              </w:rPr>
            </w:pPr>
            <w:r w:rsidRPr="00D2407E">
              <w:rPr>
                <w:b/>
                <w:bCs/>
                <w:color w:val="000000" w:themeColor="text1"/>
              </w:rPr>
              <w:t>ANO</w:t>
            </w:r>
          </w:p>
        </w:tc>
      </w:tr>
      <w:tr w:rsidR="009C42BF" w:rsidRPr="00D2407E" w14:paraId="3194310B" w14:textId="77777777" w:rsidTr="00114B48">
        <w:trPr>
          <w:trHeight w:val="300"/>
          <w:jc w:val="center"/>
        </w:trPr>
        <w:tc>
          <w:tcPr>
            <w:tcW w:w="2919" w:type="pct"/>
            <w:shd w:val="clear" w:color="auto" w:fill="FFFFFF" w:themeFill="background1"/>
            <w:vAlign w:val="center"/>
          </w:tcPr>
          <w:p w14:paraId="62772785" w14:textId="77777777" w:rsidR="009C42BF" w:rsidRPr="00D2407E" w:rsidRDefault="009C42BF" w:rsidP="00114B48">
            <w:pPr>
              <w:spacing w:line="264" w:lineRule="auto"/>
              <w:rPr>
                <w:rStyle w:val="normaltextrun"/>
                <w:rFonts w:cstheme="minorHAnsi"/>
              </w:rPr>
            </w:pPr>
            <w:r w:rsidRPr="00D2407E">
              <w:rPr>
                <w:rFonts w:cstheme="minorHAnsi"/>
                <w:color w:val="000000" w:themeColor="text1"/>
              </w:rPr>
              <w:t>Profylaxe:</w:t>
            </w:r>
          </w:p>
          <w:p w14:paraId="1033FCE6" w14:textId="77777777" w:rsidR="009C42BF" w:rsidRPr="00D2407E" w:rsidRDefault="009C42BF" w:rsidP="009C42BF">
            <w:pPr>
              <w:pStyle w:val="Odstavecseseznamem"/>
              <w:numPr>
                <w:ilvl w:val="0"/>
                <w:numId w:val="37"/>
              </w:numPr>
              <w:spacing w:line="264" w:lineRule="auto"/>
              <w:contextualSpacing w:val="0"/>
              <w:jc w:val="left"/>
              <w:rPr>
                <w:rStyle w:val="normaltextrun"/>
                <w:rFonts w:asciiTheme="minorHAnsi" w:hAnsiTheme="minorHAnsi" w:cstheme="minorHAnsi"/>
              </w:rPr>
            </w:pPr>
            <w:r w:rsidRPr="00D2407E">
              <w:rPr>
                <w:rStyle w:val="normaltextrun"/>
                <w:rFonts w:asciiTheme="minorHAnsi" w:hAnsiTheme="minorHAnsi" w:cstheme="minorHAnsi"/>
              </w:rPr>
              <w:t>diagnostiku a odstraňování poruch technologie;</w:t>
            </w:r>
          </w:p>
          <w:p w14:paraId="3579C664" w14:textId="77777777" w:rsidR="009C42BF" w:rsidRPr="00D2407E" w:rsidRDefault="009C42BF" w:rsidP="009C42BF">
            <w:pPr>
              <w:pStyle w:val="Odstavecseseznamem"/>
              <w:numPr>
                <w:ilvl w:val="0"/>
                <w:numId w:val="37"/>
              </w:numPr>
              <w:spacing w:line="264" w:lineRule="auto"/>
              <w:contextualSpacing w:val="0"/>
              <w:jc w:val="left"/>
              <w:rPr>
                <w:rStyle w:val="eop"/>
                <w:rFonts w:asciiTheme="minorHAnsi" w:eastAsiaTheme="minorEastAsia" w:hAnsiTheme="minorHAnsi" w:cstheme="minorBidi"/>
              </w:rPr>
            </w:pPr>
            <w:r w:rsidRPr="00D2407E">
              <w:rPr>
                <w:rStyle w:val="normaltextrun"/>
                <w:rFonts w:asciiTheme="minorHAnsi" w:hAnsiTheme="minorHAnsi" w:cstheme="minorBidi"/>
              </w:rPr>
              <w:t>aktualizace firmware;</w:t>
            </w:r>
          </w:p>
          <w:p w14:paraId="1BBCC512" w14:textId="77777777" w:rsidR="009C42BF" w:rsidRPr="00D2407E" w:rsidRDefault="009C42BF" w:rsidP="009C42BF">
            <w:pPr>
              <w:pStyle w:val="Odstavecseseznamem"/>
              <w:numPr>
                <w:ilvl w:val="0"/>
                <w:numId w:val="37"/>
              </w:numPr>
              <w:spacing w:line="264" w:lineRule="auto"/>
              <w:contextualSpacing w:val="0"/>
              <w:jc w:val="left"/>
              <w:rPr>
                <w:rStyle w:val="eop"/>
                <w:rFonts w:asciiTheme="minorHAnsi" w:eastAsiaTheme="minorEastAsia" w:hAnsiTheme="minorHAnsi" w:cstheme="minorHAnsi"/>
              </w:rPr>
            </w:pPr>
            <w:r w:rsidRPr="00D2407E">
              <w:rPr>
                <w:rStyle w:val="normaltextrun"/>
                <w:rFonts w:asciiTheme="minorHAnsi" w:hAnsiTheme="minorHAnsi" w:cstheme="minorHAnsi"/>
              </w:rPr>
              <w:t>preventivní prohlídku technologie v rozsahu:</w:t>
            </w:r>
            <w:r w:rsidRPr="00D2407E">
              <w:rPr>
                <w:rStyle w:val="eop"/>
                <w:rFonts w:asciiTheme="minorHAnsi" w:eastAsiaTheme="minorHAnsi" w:hAnsiTheme="minorHAnsi" w:cstheme="minorHAnsi"/>
              </w:rPr>
              <w:t> </w:t>
            </w:r>
          </w:p>
          <w:p w14:paraId="33E0F5BE" w14:textId="77777777" w:rsidR="009C42BF" w:rsidRPr="00D2407E" w:rsidRDefault="009C42BF" w:rsidP="009C42BF">
            <w:pPr>
              <w:pStyle w:val="Odstavecseseznamem"/>
              <w:numPr>
                <w:ilvl w:val="1"/>
                <w:numId w:val="37"/>
              </w:numPr>
              <w:spacing w:line="264" w:lineRule="auto"/>
              <w:contextualSpacing w:val="0"/>
              <w:jc w:val="left"/>
              <w:rPr>
                <w:rStyle w:val="eop"/>
                <w:rFonts w:asciiTheme="minorHAnsi" w:eastAsiaTheme="minorEastAsia" w:hAnsiTheme="minorHAnsi" w:cstheme="minorHAnsi"/>
              </w:rPr>
            </w:pPr>
            <w:r w:rsidRPr="00D2407E">
              <w:rPr>
                <w:rStyle w:val="normaltextrun"/>
                <w:rFonts w:asciiTheme="minorHAnsi" w:hAnsiTheme="minorHAnsi" w:cstheme="minorHAnsi"/>
              </w:rPr>
              <w:t>funkčnost technologie;</w:t>
            </w:r>
            <w:r w:rsidRPr="00D2407E">
              <w:rPr>
                <w:rStyle w:val="eop"/>
                <w:rFonts w:asciiTheme="minorHAnsi" w:eastAsiaTheme="minorHAnsi" w:hAnsiTheme="minorHAnsi" w:cstheme="minorHAnsi"/>
              </w:rPr>
              <w:t> </w:t>
            </w:r>
          </w:p>
          <w:p w14:paraId="58404853" w14:textId="77777777" w:rsidR="009C42BF" w:rsidRPr="00D2407E" w:rsidRDefault="009C42BF" w:rsidP="009C42BF">
            <w:pPr>
              <w:pStyle w:val="Odstavecseseznamem"/>
              <w:numPr>
                <w:ilvl w:val="1"/>
                <w:numId w:val="37"/>
              </w:numPr>
              <w:spacing w:line="264" w:lineRule="auto"/>
              <w:contextualSpacing w:val="0"/>
              <w:jc w:val="left"/>
              <w:rPr>
                <w:rStyle w:val="eop"/>
                <w:rFonts w:asciiTheme="minorHAnsi" w:eastAsiaTheme="minorEastAsia" w:hAnsiTheme="minorHAnsi" w:cstheme="minorBidi"/>
              </w:rPr>
            </w:pPr>
            <w:r w:rsidRPr="00D2407E">
              <w:rPr>
                <w:rStyle w:val="normaltextrun"/>
                <w:rFonts w:asciiTheme="minorHAnsi" w:hAnsiTheme="minorHAnsi" w:cstheme="minorBidi"/>
              </w:rPr>
              <w:t>kontrola stavu nainstalovaných updatů a hotfixů firmware;</w:t>
            </w:r>
            <w:r w:rsidRPr="00D2407E">
              <w:rPr>
                <w:rStyle w:val="eop"/>
                <w:rFonts w:asciiTheme="minorHAnsi" w:eastAsiaTheme="minorEastAsia" w:hAnsiTheme="minorHAnsi" w:cstheme="minorBidi"/>
              </w:rPr>
              <w:t> </w:t>
            </w:r>
          </w:p>
          <w:p w14:paraId="35236AE0" w14:textId="77777777" w:rsidR="009C42BF" w:rsidRPr="00D2407E" w:rsidRDefault="009C42BF" w:rsidP="009C42BF">
            <w:pPr>
              <w:pStyle w:val="Odstavecseseznamem"/>
              <w:numPr>
                <w:ilvl w:val="1"/>
                <w:numId w:val="37"/>
              </w:numPr>
              <w:spacing w:line="264" w:lineRule="auto"/>
              <w:contextualSpacing w:val="0"/>
              <w:jc w:val="left"/>
              <w:rPr>
                <w:rStyle w:val="eop"/>
                <w:rFonts w:asciiTheme="minorHAnsi" w:eastAsiaTheme="minorEastAsia" w:hAnsiTheme="minorHAnsi" w:cstheme="minorBidi"/>
              </w:rPr>
            </w:pPr>
            <w:r w:rsidRPr="00D2407E">
              <w:rPr>
                <w:rStyle w:val="normaltextrun"/>
                <w:rFonts w:asciiTheme="minorHAnsi" w:hAnsiTheme="minorHAnsi" w:cstheme="minorBidi"/>
              </w:rPr>
              <w:t>kontrola a analýza chybových logů HW;</w:t>
            </w:r>
            <w:r w:rsidRPr="00D2407E">
              <w:rPr>
                <w:rStyle w:val="eop"/>
                <w:rFonts w:asciiTheme="minorHAnsi" w:eastAsiaTheme="minorEastAsia" w:hAnsiTheme="minorHAnsi" w:cstheme="minorBidi"/>
              </w:rPr>
              <w:t> </w:t>
            </w:r>
          </w:p>
          <w:p w14:paraId="2AC7DB3C" w14:textId="77777777" w:rsidR="009C42BF" w:rsidRPr="00D2407E" w:rsidRDefault="009C42BF" w:rsidP="009C42BF">
            <w:pPr>
              <w:pStyle w:val="Odstavecseseznamem"/>
              <w:numPr>
                <w:ilvl w:val="1"/>
                <w:numId w:val="37"/>
              </w:numPr>
              <w:spacing w:line="264" w:lineRule="auto"/>
              <w:contextualSpacing w:val="0"/>
              <w:jc w:val="left"/>
              <w:rPr>
                <w:rStyle w:val="eop"/>
                <w:rFonts w:asciiTheme="minorHAnsi" w:eastAsiaTheme="minorEastAsia" w:hAnsiTheme="minorHAnsi" w:cstheme="minorHAnsi"/>
              </w:rPr>
            </w:pPr>
            <w:r w:rsidRPr="00D2407E">
              <w:rPr>
                <w:rStyle w:val="normaltextrun"/>
                <w:rFonts w:asciiTheme="minorHAnsi" w:hAnsiTheme="minorHAnsi" w:cstheme="minorHAnsi"/>
              </w:rPr>
              <w:t>kontrola vytíženosti systémových zdrojů;</w:t>
            </w:r>
            <w:r w:rsidRPr="00D2407E">
              <w:rPr>
                <w:rStyle w:val="eop"/>
                <w:rFonts w:asciiTheme="minorHAnsi" w:eastAsiaTheme="minorHAnsi" w:hAnsiTheme="minorHAnsi" w:cstheme="minorHAnsi"/>
              </w:rPr>
              <w:t> </w:t>
            </w:r>
          </w:p>
          <w:p w14:paraId="503247B1" w14:textId="77777777" w:rsidR="009C42BF" w:rsidRPr="00D2407E" w:rsidRDefault="009C42BF" w:rsidP="009C42BF">
            <w:pPr>
              <w:pStyle w:val="Odstavecseseznamem"/>
              <w:numPr>
                <w:ilvl w:val="1"/>
                <w:numId w:val="37"/>
              </w:numPr>
              <w:spacing w:line="264" w:lineRule="auto"/>
              <w:contextualSpacing w:val="0"/>
              <w:jc w:val="left"/>
              <w:rPr>
                <w:rFonts w:cstheme="minorHAnsi"/>
              </w:rPr>
            </w:pPr>
            <w:r w:rsidRPr="00D2407E">
              <w:rPr>
                <w:rStyle w:val="normaltextrun"/>
                <w:rFonts w:asciiTheme="minorHAnsi" w:hAnsiTheme="minorHAnsi" w:cstheme="minorHAnsi"/>
              </w:rPr>
              <w:t>sběr zpětné vazby od administrátorů systému.</w:t>
            </w:r>
            <w:r w:rsidRPr="00D2407E">
              <w:rPr>
                <w:rStyle w:val="eop"/>
                <w:rFonts w:asciiTheme="minorHAnsi" w:eastAsiaTheme="minorHAnsi" w:hAnsiTheme="minorHAnsi" w:cstheme="minorHAnsi"/>
              </w:rPr>
              <w:t> </w:t>
            </w:r>
          </w:p>
        </w:tc>
        <w:tc>
          <w:tcPr>
            <w:tcW w:w="648" w:type="pct"/>
            <w:shd w:val="clear" w:color="auto" w:fill="FFFFFF" w:themeFill="background1"/>
            <w:vAlign w:val="center"/>
          </w:tcPr>
          <w:p w14:paraId="33F5224D" w14:textId="77777777" w:rsidR="009C42BF" w:rsidRPr="00D2407E" w:rsidRDefault="009C42BF" w:rsidP="00114B48">
            <w:pPr>
              <w:jc w:val="center"/>
              <w:rPr>
                <w:b/>
                <w:bCs/>
                <w:color w:val="000000" w:themeColor="text1"/>
              </w:rPr>
            </w:pPr>
            <w:r w:rsidRPr="00D2407E">
              <w:rPr>
                <w:color w:val="000000" w:themeColor="text1"/>
              </w:rPr>
              <w:t>ANO</w:t>
            </w:r>
          </w:p>
        </w:tc>
        <w:tc>
          <w:tcPr>
            <w:tcW w:w="1433" w:type="pct"/>
            <w:shd w:val="clear" w:color="auto" w:fill="FFFFFF" w:themeFill="background1"/>
            <w:vAlign w:val="center"/>
          </w:tcPr>
          <w:p w14:paraId="5E31A502" w14:textId="77777777" w:rsidR="009C42BF" w:rsidRPr="00D2407E" w:rsidRDefault="009C42BF" w:rsidP="00114B48">
            <w:pPr>
              <w:jc w:val="center"/>
              <w:rPr>
                <w:b/>
                <w:bCs/>
                <w:color w:val="000000" w:themeColor="text1"/>
              </w:rPr>
            </w:pPr>
            <w:r w:rsidRPr="00D2407E">
              <w:rPr>
                <w:b/>
                <w:bCs/>
                <w:color w:val="000000" w:themeColor="text1"/>
              </w:rPr>
              <w:t>ANO</w:t>
            </w:r>
          </w:p>
        </w:tc>
      </w:tr>
    </w:tbl>
    <w:p w14:paraId="5F511D75" w14:textId="2A1C3402" w:rsidR="006756F4" w:rsidRPr="007C291C" w:rsidRDefault="006756F4" w:rsidP="006756F4">
      <w:pPr>
        <w:rPr>
          <w:rFonts w:asciiTheme="majorHAnsi" w:hAnsiTheme="majorHAnsi" w:cstheme="majorHAnsi"/>
          <w:color w:val="000000" w:themeColor="text1"/>
        </w:rPr>
      </w:pPr>
      <w:r w:rsidRPr="007C291C">
        <w:rPr>
          <w:rFonts w:asciiTheme="majorHAnsi" w:hAnsiTheme="majorHAnsi" w:cstheme="majorHAnsi"/>
          <w:color w:val="000000" w:themeColor="text1"/>
        </w:rPr>
        <w:t>Detailnější specifikace nabízeného předmětu plnění je uvedena v příloze č. 2 – Ceník v </w:t>
      </w:r>
      <w:r w:rsidR="007C291C" w:rsidRPr="007C291C">
        <w:rPr>
          <w:rFonts w:asciiTheme="majorHAnsi" w:hAnsiTheme="majorHAnsi" w:cstheme="majorHAnsi"/>
          <w:color w:val="000000" w:themeColor="text1"/>
        </w:rPr>
        <w:t>odstavci</w:t>
      </w:r>
      <w:r w:rsidRPr="007C291C">
        <w:rPr>
          <w:rFonts w:asciiTheme="majorHAnsi" w:hAnsiTheme="majorHAnsi" w:cstheme="majorHAnsi"/>
          <w:color w:val="000000" w:themeColor="text1"/>
        </w:rPr>
        <w:t xml:space="preserve"> „Polo</w:t>
      </w:r>
      <w:r w:rsidR="007C291C" w:rsidRPr="007C291C">
        <w:rPr>
          <w:rFonts w:asciiTheme="majorHAnsi" w:hAnsiTheme="majorHAnsi" w:cstheme="majorHAnsi"/>
          <w:color w:val="000000" w:themeColor="text1"/>
        </w:rPr>
        <w:t>žkový</w:t>
      </w:r>
      <w:r w:rsidRPr="007C291C">
        <w:rPr>
          <w:rFonts w:asciiTheme="majorHAnsi" w:hAnsiTheme="majorHAnsi" w:cstheme="majorHAnsi"/>
          <w:color w:val="000000" w:themeColor="text1"/>
        </w:rPr>
        <w:t xml:space="preserve"> rozpo</w:t>
      </w:r>
      <w:r w:rsidR="007C291C" w:rsidRPr="007C291C">
        <w:rPr>
          <w:rFonts w:asciiTheme="majorHAnsi" w:hAnsiTheme="majorHAnsi" w:cstheme="majorHAnsi"/>
          <w:color w:val="000000" w:themeColor="text1"/>
        </w:rPr>
        <w:t>č</w:t>
      </w:r>
      <w:r w:rsidRPr="007C291C">
        <w:rPr>
          <w:rFonts w:asciiTheme="majorHAnsi" w:hAnsiTheme="majorHAnsi" w:cstheme="majorHAnsi"/>
          <w:color w:val="000000" w:themeColor="text1"/>
        </w:rPr>
        <w:t>et“.</w:t>
      </w:r>
    </w:p>
    <w:p w14:paraId="3FD7C7D7" w14:textId="77777777" w:rsidR="003538FB" w:rsidRDefault="003538FB" w:rsidP="003538FB">
      <w:pPr>
        <w:spacing w:line="276" w:lineRule="auto"/>
        <w:jc w:val="both"/>
        <w:rPr>
          <w:rFonts w:ascii="Arial" w:eastAsia="Arial" w:hAnsi="Arial" w:cs="Arial"/>
          <w:b/>
          <w:bCs/>
          <w:sz w:val="24"/>
          <w:szCs w:val="24"/>
        </w:rPr>
      </w:pPr>
    </w:p>
    <w:p w14:paraId="14429369" w14:textId="77777777" w:rsidR="003538FB" w:rsidRPr="003538FB" w:rsidRDefault="003538FB" w:rsidP="003538FB">
      <w:pPr>
        <w:spacing w:line="276" w:lineRule="auto"/>
        <w:jc w:val="both"/>
        <w:rPr>
          <w:rFonts w:ascii="Arial" w:eastAsia="Arial" w:hAnsi="Arial" w:cs="Arial"/>
          <w:b/>
          <w:bCs/>
          <w:sz w:val="24"/>
          <w:szCs w:val="24"/>
        </w:rPr>
      </w:pPr>
    </w:p>
    <w:p w14:paraId="54830DCF" w14:textId="77777777" w:rsidR="003538FB" w:rsidRDefault="003538FB" w:rsidP="003538FB">
      <w:pPr>
        <w:spacing w:before="60" w:line="276" w:lineRule="auto"/>
        <w:jc w:val="both"/>
        <w:rPr>
          <w:rFonts w:ascii="Arial" w:eastAsia="Arial" w:hAnsi="Arial" w:cs="Arial"/>
          <w:b/>
          <w:bCs/>
          <w:sz w:val="24"/>
          <w:szCs w:val="24"/>
        </w:rPr>
      </w:pPr>
      <w:r w:rsidRPr="003538FB">
        <w:rPr>
          <w:rFonts w:ascii="Arial" w:eastAsia="Arial" w:hAnsi="Arial" w:cs="Arial"/>
          <w:b/>
          <w:bCs/>
          <w:sz w:val="24"/>
          <w:szCs w:val="24"/>
        </w:rPr>
        <w:t xml:space="preserve">Příloha č. 2: Ceník </w:t>
      </w:r>
    </w:p>
    <w:tbl>
      <w:tblPr>
        <w:tblW w:w="5380" w:type="pct"/>
        <w:tblInd w:w="-294" w:type="dxa"/>
        <w:tblCellMar>
          <w:left w:w="70" w:type="dxa"/>
          <w:right w:w="70" w:type="dxa"/>
        </w:tblCellMar>
        <w:tblLook w:val="04A0" w:firstRow="1" w:lastRow="0" w:firstColumn="1" w:lastColumn="0" w:noHBand="0" w:noVBand="1"/>
      </w:tblPr>
      <w:tblGrid>
        <w:gridCol w:w="1110"/>
        <w:gridCol w:w="1440"/>
        <w:gridCol w:w="1440"/>
        <w:gridCol w:w="1441"/>
        <w:gridCol w:w="1440"/>
        <w:gridCol w:w="1440"/>
        <w:gridCol w:w="1440"/>
      </w:tblGrid>
      <w:tr w:rsidR="00FC6BE7" w:rsidRPr="006A4B08" w14:paraId="78B2DC49" w14:textId="77777777" w:rsidTr="00FC6BE7">
        <w:trPr>
          <w:trHeight w:val="300"/>
        </w:trPr>
        <w:tc>
          <w:tcPr>
            <w:tcW w:w="5000" w:type="pct"/>
            <w:gridSpan w:val="7"/>
            <w:tcBorders>
              <w:top w:val="single" w:sz="8" w:space="0" w:color="auto"/>
              <w:left w:val="single" w:sz="8" w:space="0" w:color="auto"/>
              <w:bottom w:val="nil"/>
              <w:right w:val="nil"/>
            </w:tcBorders>
            <w:shd w:val="clear" w:color="000000" w:fill="00B0F0"/>
            <w:noWrap/>
            <w:vAlign w:val="center"/>
            <w:hideMark/>
          </w:tcPr>
          <w:p w14:paraId="27BF8089" w14:textId="77777777" w:rsidR="00FC6BE7" w:rsidRPr="006A4B08" w:rsidRDefault="00FC6BE7" w:rsidP="00114B48">
            <w:pPr>
              <w:rPr>
                <w:rFonts w:cs="Calibri"/>
                <w:b/>
                <w:bCs/>
                <w:color w:val="000000"/>
                <w:sz w:val="18"/>
                <w:szCs w:val="18"/>
              </w:rPr>
            </w:pPr>
            <w:r w:rsidRPr="006A4B08">
              <w:rPr>
                <w:rFonts w:cs="Calibri"/>
                <w:b/>
                <w:bCs/>
                <w:color w:val="000000"/>
                <w:sz w:val="18"/>
                <w:szCs w:val="18"/>
              </w:rPr>
              <w:t>Dodávka technologie</w:t>
            </w:r>
          </w:p>
        </w:tc>
      </w:tr>
      <w:tr w:rsidR="00FC6BE7" w:rsidRPr="006A4B08" w14:paraId="4E34DADE" w14:textId="77777777" w:rsidTr="00FC6BE7">
        <w:trPr>
          <w:trHeight w:val="960"/>
        </w:trPr>
        <w:tc>
          <w:tcPr>
            <w:tcW w:w="569" w:type="pct"/>
            <w:tcBorders>
              <w:top w:val="single" w:sz="4" w:space="0" w:color="auto"/>
              <w:left w:val="single" w:sz="8" w:space="0" w:color="auto"/>
              <w:bottom w:val="single" w:sz="4" w:space="0" w:color="auto"/>
              <w:right w:val="single" w:sz="4" w:space="0" w:color="auto"/>
            </w:tcBorders>
            <w:shd w:val="clear" w:color="000000" w:fill="F2F2F2"/>
            <w:vAlign w:val="center"/>
            <w:hideMark/>
          </w:tcPr>
          <w:p w14:paraId="00B9D888" w14:textId="77777777" w:rsidR="00FC6BE7" w:rsidRPr="006A4B08" w:rsidRDefault="00FC6BE7" w:rsidP="00114B48">
            <w:pPr>
              <w:rPr>
                <w:rFonts w:cs="Calibri"/>
                <w:b/>
                <w:bCs/>
                <w:color w:val="000000"/>
                <w:sz w:val="18"/>
                <w:szCs w:val="18"/>
              </w:rPr>
            </w:pPr>
            <w:r w:rsidRPr="006A4B08">
              <w:rPr>
                <w:rFonts w:cs="Calibri"/>
                <w:b/>
                <w:bCs/>
                <w:color w:val="000000"/>
                <w:sz w:val="18"/>
                <w:szCs w:val="18"/>
              </w:rPr>
              <w:t>Kategorie</w:t>
            </w:r>
          </w:p>
        </w:tc>
        <w:tc>
          <w:tcPr>
            <w:tcW w:w="738" w:type="pct"/>
            <w:tcBorders>
              <w:top w:val="single" w:sz="4" w:space="0" w:color="auto"/>
              <w:left w:val="nil"/>
              <w:bottom w:val="single" w:sz="4" w:space="0" w:color="auto"/>
              <w:right w:val="single" w:sz="4" w:space="0" w:color="auto"/>
            </w:tcBorders>
            <w:shd w:val="clear" w:color="000000" w:fill="F2F2F2"/>
            <w:vAlign w:val="center"/>
            <w:hideMark/>
          </w:tcPr>
          <w:p w14:paraId="74B47E31" w14:textId="77777777" w:rsidR="00FC6BE7" w:rsidRPr="006A4B08" w:rsidRDefault="00FC6BE7" w:rsidP="00114B48">
            <w:pPr>
              <w:rPr>
                <w:rFonts w:cs="Calibri"/>
                <w:b/>
                <w:bCs/>
                <w:color w:val="000000"/>
                <w:sz w:val="18"/>
                <w:szCs w:val="18"/>
              </w:rPr>
            </w:pPr>
            <w:r w:rsidRPr="006A4B08">
              <w:rPr>
                <w:rFonts w:cs="Calibri"/>
                <w:b/>
                <w:bCs/>
                <w:color w:val="000000"/>
                <w:sz w:val="18"/>
                <w:szCs w:val="18"/>
              </w:rPr>
              <w:t>Cena za HW, záruka na 5 let, bez DPH</w:t>
            </w:r>
          </w:p>
        </w:tc>
        <w:tc>
          <w:tcPr>
            <w:tcW w:w="738" w:type="pct"/>
            <w:tcBorders>
              <w:top w:val="single" w:sz="4" w:space="0" w:color="auto"/>
              <w:left w:val="nil"/>
              <w:bottom w:val="single" w:sz="4" w:space="0" w:color="auto"/>
              <w:right w:val="single" w:sz="4" w:space="0" w:color="auto"/>
            </w:tcBorders>
            <w:shd w:val="clear" w:color="000000" w:fill="F2F2F2"/>
            <w:vAlign w:val="center"/>
            <w:hideMark/>
          </w:tcPr>
          <w:p w14:paraId="4B5A251F" w14:textId="77777777" w:rsidR="00FC6BE7" w:rsidRPr="006A4B08" w:rsidRDefault="00FC6BE7" w:rsidP="00114B48">
            <w:pPr>
              <w:rPr>
                <w:rFonts w:cs="Calibri"/>
                <w:b/>
                <w:bCs/>
                <w:color w:val="000000"/>
                <w:sz w:val="18"/>
                <w:szCs w:val="18"/>
              </w:rPr>
            </w:pPr>
            <w:r w:rsidRPr="006A4B08">
              <w:rPr>
                <w:rFonts w:cs="Calibri"/>
                <w:b/>
                <w:bCs/>
                <w:color w:val="000000"/>
                <w:sz w:val="18"/>
                <w:szCs w:val="18"/>
              </w:rPr>
              <w:t>Cena za HW, záruka na 5 let, včetně DPH</w:t>
            </w:r>
          </w:p>
        </w:tc>
        <w:tc>
          <w:tcPr>
            <w:tcW w:w="789" w:type="pct"/>
            <w:tcBorders>
              <w:top w:val="single" w:sz="4" w:space="0" w:color="auto"/>
              <w:left w:val="nil"/>
              <w:bottom w:val="single" w:sz="4" w:space="0" w:color="auto"/>
              <w:right w:val="single" w:sz="4" w:space="0" w:color="auto"/>
            </w:tcBorders>
            <w:shd w:val="clear" w:color="000000" w:fill="F2F2F2"/>
            <w:vAlign w:val="center"/>
            <w:hideMark/>
          </w:tcPr>
          <w:p w14:paraId="5C4EFD49" w14:textId="77777777" w:rsidR="00FC6BE7" w:rsidRPr="006A4B08" w:rsidRDefault="00FC6BE7" w:rsidP="00114B48">
            <w:pPr>
              <w:rPr>
                <w:rFonts w:cs="Calibri"/>
                <w:b/>
                <w:bCs/>
                <w:color w:val="000000"/>
                <w:sz w:val="18"/>
                <w:szCs w:val="18"/>
              </w:rPr>
            </w:pPr>
            <w:r w:rsidRPr="006A4B08">
              <w:rPr>
                <w:rFonts w:cs="Calibri"/>
                <w:b/>
                <w:bCs/>
                <w:color w:val="000000"/>
                <w:sz w:val="18"/>
                <w:szCs w:val="18"/>
              </w:rPr>
              <w:t>Cena za software, licence po dobu 5 let od akceptace bez DPH</w:t>
            </w:r>
          </w:p>
        </w:tc>
        <w:tc>
          <w:tcPr>
            <w:tcW w:w="688" w:type="pct"/>
            <w:tcBorders>
              <w:top w:val="single" w:sz="4" w:space="0" w:color="auto"/>
              <w:left w:val="nil"/>
              <w:bottom w:val="single" w:sz="4" w:space="0" w:color="auto"/>
              <w:right w:val="single" w:sz="4" w:space="0" w:color="auto"/>
            </w:tcBorders>
            <w:shd w:val="clear" w:color="000000" w:fill="F2F2F2"/>
            <w:vAlign w:val="center"/>
            <w:hideMark/>
          </w:tcPr>
          <w:p w14:paraId="5D57D05B" w14:textId="77777777" w:rsidR="00FC6BE7" w:rsidRPr="006A4B08" w:rsidRDefault="00FC6BE7" w:rsidP="00114B48">
            <w:pPr>
              <w:rPr>
                <w:rFonts w:cs="Calibri"/>
                <w:b/>
                <w:bCs/>
                <w:color w:val="000000"/>
                <w:sz w:val="18"/>
                <w:szCs w:val="18"/>
              </w:rPr>
            </w:pPr>
            <w:r w:rsidRPr="006A4B08">
              <w:rPr>
                <w:rFonts w:cs="Calibri"/>
                <w:b/>
                <w:bCs/>
                <w:color w:val="000000"/>
                <w:sz w:val="18"/>
                <w:szCs w:val="18"/>
              </w:rPr>
              <w:t>Cena za software, licence po dobu 5 let od akceptace  včetně DPH</w:t>
            </w:r>
          </w:p>
        </w:tc>
        <w:tc>
          <w:tcPr>
            <w:tcW w:w="738" w:type="pct"/>
            <w:tcBorders>
              <w:top w:val="single" w:sz="4" w:space="0" w:color="auto"/>
              <w:left w:val="nil"/>
              <w:bottom w:val="single" w:sz="4" w:space="0" w:color="auto"/>
              <w:right w:val="single" w:sz="4" w:space="0" w:color="auto"/>
            </w:tcBorders>
            <w:shd w:val="clear" w:color="000000" w:fill="F2F2F2"/>
            <w:vAlign w:val="center"/>
            <w:hideMark/>
          </w:tcPr>
          <w:p w14:paraId="0CE1100C" w14:textId="77777777" w:rsidR="00FC6BE7" w:rsidRPr="006A4B08" w:rsidRDefault="00FC6BE7" w:rsidP="00114B48">
            <w:pPr>
              <w:rPr>
                <w:rFonts w:cs="Calibri"/>
                <w:b/>
                <w:bCs/>
                <w:color w:val="000000"/>
                <w:sz w:val="18"/>
                <w:szCs w:val="18"/>
              </w:rPr>
            </w:pPr>
            <w:r w:rsidRPr="006A4B08">
              <w:rPr>
                <w:rFonts w:cs="Calibri"/>
                <w:b/>
                <w:bCs/>
                <w:color w:val="000000"/>
                <w:sz w:val="18"/>
                <w:szCs w:val="18"/>
              </w:rPr>
              <w:t>Cena celkem bez DPH</w:t>
            </w:r>
          </w:p>
        </w:tc>
        <w:tc>
          <w:tcPr>
            <w:tcW w:w="738" w:type="pct"/>
            <w:tcBorders>
              <w:top w:val="single" w:sz="4" w:space="0" w:color="auto"/>
              <w:left w:val="nil"/>
              <w:bottom w:val="single" w:sz="4" w:space="0" w:color="auto"/>
              <w:right w:val="single" w:sz="4" w:space="0" w:color="auto"/>
            </w:tcBorders>
            <w:shd w:val="clear" w:color="000000" w:fill="F2F2F2"/>
            <w:vAlign w:val="center"/>
            <w:hideMark/>
          </w:tcPr>
          <w:p w14:paraId="31315FCC" w14:textId="77777777" w:rsidR="00FC6BE7" w:rsidRPr="006A4B08" w:rsidRDefault="00FC6BE7" w:rsidP="00114B48">
            <w:pPr>
              <w:rPr>
                <w:rFonts w:cs="Calibri"/>
                <w:b/>
                <w:bCs/>
                <w:color w:val="000000"/>
                <w:sz w:val="18"/>
                <w:szCs w:val="18"/>
              </w:rPr>
            </w:pPr>
            <w:r w:rsidRPr="006A4B08">
              <w:rPr>
                <w:rFonts w:cs="Calibri"/>
                <w:b/>
                <w:bCs/>
                <w:color w:val="000000"/>
                <w:sz w:val="18"/>
                <w:szCs w:val="18"/>
              </w:rPr>
              <w:t>Cena celkem s DPH</w:t>
            </w:r>
          </w:p>
        </w:tc>
      </w:tr>
      <w:tr w:rsidR="00FC6BE7" w:rsidRPr="006A4B08" w14:paraId="21BC3516" w14:textId="77777777" w:rsidTr="00FC6BE7">
        <w:trPr>
          <w:trHeight w:val="320"/>
        </w:trPr>
        <w:tc>
          <w:tcPr>
            <w:tcW w:w="569" w:type="pct"/>
            <w:tcBorders>
              <w:top w:val="nil"/>
              <w:left w:val="single" w:sz="8" w:space="0" w:color="auto"/>
              <w:bottom w:val="single" w:sz="4" w:space="0" w:color="auto"/>
              <w:right w:val="single" w:sz="4" w:space="0" w:color="auto"/>
            </w:tcBorders>
            <w:shd w:val="clear" w:color="auto" w:fill="auto"/>
            <w:vAlign w:val="center"/>
            <w:hideMark/>
          </w:tcPr>
          <w:p w14:paraId="5CBD549B" w14:textId="77777777" w:rsidR="00FC6BE7" w:rsidRPr="006A4B08" w:rsidRDefault="00FC6BE7" w:rsidP="00114B48">
            <w:pPr>
              <w:rPr>
                <w:rFonts w:cs="Calibri"/>
                <w:color w:val="000000"/>
                <w:sz w:val="18"/>
                <w:szCs w:val="18"/>
              </w:rPr>
            </w:pPr>
            <w:r w:rsidRPr="006A4B08">
              <w:rPr>
                <w:rFonts w:cs="Calibri"/>
                <w:color w:val="000000"/>
                <w:sz w:val="18"/>
                <w:szCs w:val="18"/>
              </w:rPr>
              <w:t>Backup úložiště - Zálohovací server - 2 ks</w:t>
            </w:r>
          </w:p>
        </w:tc>
        <w:tc>
          <w:tcPr>
            <w:tcW w:w="738" w:type="pct"/>
            <w:tcBorders>
              <w:top w:val="nil"/>
              <w:left w:val="nil"/>
              <w:bottom w:val="single" w:sz="4" w:space="0" w:color="auto"/>
              <w:right w:val="single" w:sz="4" w:space="0" w:color="auto"/>
            </w:tcBorders>
            <w:shd w:val="clear" w:color="000000" w:fill="FFFF00"/>
            <w:noWrap/>
            <w:vAlign w:val="center"/>
            <w:hideMark/>
          </w:tcPr>
          <w:p w14:paraId="6663B5F8" w14:textId="77777777" w:rsidR="00FC6BE7" w:rsidRPr="006A4B08" w:rsidRDefault="00FC6BE7" w:rsidP="00114B48">
            <w:pPr>
              <w:rPr>
                <w:rFonts w:cs="Calibri"/>
                <w:color w:val="000000"/>
                <w:sz w:val="18"/>
                <w:szCs w:val="18"/>
              </w:rPr>
            </w:pPr>
            <w:r w:rsidRPr="006A4B08">
              <w:rPr>
                <w:rFonts w:cs="Calibri"/>
                <w:color w:val="000000"/>
                <w:sz w:val="18"/>
                <w:szCs w:val="18"/>
              </w:rPr>
              <w:t>1 507 000,00 Kč</w:t>
            </w:r>
          </w:p>
        </w:tc>
        <w:tc>
          <w:tcPr>
            <w:tcW w:w="738" w:type="pct"/>
            <w:tcBorders>
              <w:top w:val="nil"/>
              <w:left w:val="nil"/>
              <w:bottom w:val="single" w:sz="4" w:space="0" w:color="auto"/>
              <w:right w:val="single" w:sz="4" w:space="0" w:color="auto"/>
            </w:tcBorders>
            <w:shd w:val="clear" w:color="auto" w:fill="auto"/>
            <w:noWrap/>
            <w:vAlign w:val="center"/>
            <w:hideMark/>
          </w:tcPr>
          <w:p w14:paraId="1A48C802" w14:textId="77777777" w:rsidR="00FC6BE7" w:rsidRPr="006A4B08" w:rsidRDefault="00FC6BE7" w:rsidP="00114B48">
            <w:pPr>
              <w:rPr>
                <w:rFonts w:cs="Calibri"/>
                <w:color w:val="000000"/>
                <w:sz w:val="18"/>
                <w:szCs w:val="18"/>
              </w:rPr>
            </w:pPr>
            <w:r w:rsidRPr="006A4B08">
              <w:rPr>
                <w:rFonts w:cs="Calibri"/>
                <w:color w:val="000000"/>
                <w:sz w:val="18"/>
                <w:szCs w:val="18"/>
              </w:rPr>
              <w:t>1 823 470,00 Kč</w:t>
            </w:r>
          </w:p>
        </w:tc>
        <w:tc>
          <w:tcPr>
            <w:tcW w:w="789" w:type="pct"/>
            <w:tcBorders>
              <w:top w:val="nil"/>
              <w:left w:val="nil"/>
              <w:bottom w:val="single" w:sz="4" w:space="0" w:color="auto"/>
              <w:right w:val="single" w:sz="4" w:space="0" w:color="auto"/>
            </w:tcBorders>
            <w:shd w:val="clear" w:color="000000" w:fill="FFFF00"/>
            <w:noWrap/>
            <w:vAlign w:val="center"/>
            <w:hideMark/>
          </w:tcPr>
          <w:p w14:paraId="752DB131"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74F3950A"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3FA9A4BB" w14:textId="77777777" w:rsidR="00FC6BE7" w:rsidRPr="006A4B08" w:rsidRDefault="00FC6BE7" w:rsidP="00114B48">
            <w:pPr>
              <w:rPr>
                <w:rFonts w:cs="Calibri"/>
                <w:color w:val="000000"/>
                <w:sz w:val="18"/>
                <w:szCs w:val="18"/>
              </w:rPr>
            </w:pPr>
            <w:r w:rsidRPr="006A4B08">
              <w:rPr>
                <w:rFonts w:cs="Calibri"/>
                <w:color w:val="000000"/>
                <w:sz w:val="18"/>
                <w:szCs w:val="18"/>
              </w:rPr>
              <w:t>1 507 000,00 Kč</w:t>
            </w:r>
          </w:p>
        </w:tc>
        <w:tc>
          <w:tcPr>
            <w:tcW w:w="738" w:type="pct"/>
            <w:tcBorders>
              <w:top w:val="nil"/>
              <w:left w:val="nil"/>
              <w:bottom w:val="single" w:sz="4" w:space="0" w:color="auto"/>
              <w:right w:val="single" w:sz="4" w:space="0" w:color="auto"/>
            </w:tcBorders>
            <w:shd w:val="clear" w:color="auto" w:fill="auto"/>
            <w:noWrap/>
            <w:vAlign w:val="center"/>
            <w:hideMark/>
          </w:tcPr>
          <w:p w14:paraId="6A217CC3" w14:textId="77777777" w:rsidR="00FC6BE7" w:rsidRPr="006A4B08" w:rsidRDefault="00FC6BE7" w:rsidP="00114B48">
            <w:pPr>
              <w:rPr>
                <w:rFonts w:cs="Calibri"/>
                <w:color w:val="000000"/>
                <w:sz w:val="18"/>
                <w:szCs w:val="18"/>
              </w:rPr>
            </w:pPr>
            <w:r w:rsidRPr="006A4B08">
              <w:rPr>
                <w:rFonts w:cs="Calibri"/>
                <w:color w:val="000000"/>
                <w:sz w:val="18"/>
                <w:szCs w:val="18"/>
              </w:rPr>
              <w:t>1 823 470,00 Kč</w:t>
            </w:r>
          </w:p>
        </w:tc>
      </w:tr>
      <w:tr w:rsidR="00FC6BE7" w:rsidRPr="006A4B08" w14:paraId="103B4568" w14:textId="77777777" w:rsidTr="00FC6BE7">
        <w:trPr>
          <w:trHeight w:val="700"/>
        </w:trPr>
        <w:tc>
          <w:tcPr>
            <w:tcW w:w="569" w:type="pct"/>
            <w:tcBorders>
              <w:top w:val="nil"/>
              <w:left w:val="single" w:sz="8" w:space="0" w:color="auto"/>
              <w:bottom w:val="single" w:sz="4" w:space="0" w:color="auto"/>
              <w:right w:val="single" w:sz="4" w:space="0" w:color="auto"/>
            </w:tcBorders>
            <w:shd w:val="clear" w:color="auto" w:fill="auto"/>
            <w:vAlign w:val="center"/>
            <w:hideMark/>
          </w:tcPr>
          <w:p w14:paraId="4C4D4437" w14:textId="77777777" w:rsidR="00FC6BE7" w:rsidRPr="006A4B08" w:rsidRDefault="00FC6BE7" w:rsidP="00114B48">
            <w:pPr>
              <w:rPr>
                <w:rFonts w:cs="Calibri"/>
                <w:color w:val="000000"/>
                <w:sz w:val="18"/>
                <w:szCs w:val="18"/>
              </w:rPr>
            </w:pPr>
            <w:r w:rsidRPr="006A4B08">
              <w:rPr>
                <w:rFonts w:cs="Calibri"/>
                <w:color w:val="000000"/>
                <w:sz w:val="18"/>
                <w:szCs w:val="18"/>
              </w:rPr>
              <w:t>Backup úložiště - Externí kapacitní box - 4 ks</w:t>
            </w:r>
          </w:p>
        </w:tc>
        <w:tc>
          <w:tcPr>
            <w:tcW w:w="738" w:type="pct"/>
            <w:tcBorders>
              <w:top w:val="nil"/>
              <w:left w:val="nil"/>
              <w:bottom w:val="single" w:sz="4" w:space="0" w:color="auto"/>
              <w:right w:val="single" w:sz="4" w:space="0" w:color="auto"/>
            </w:tcBorders>
            <w:shd w:val="clear" w:color="000000" w:fill="FFFF00"/>
            <w:noWrap/>
            <w:vAlign w:val="center"/>
            <w:hideMark/>
          </w:tcPr>
          <w:p w14:paraId="4B3EC6CD" w14:textId="77777777" w:rsidR="00FC6BE7" w:rsidRPr="006A4B08" w:rsidRDefault="00FC6BE7" w:rsidP="00114B48">
            <w:pPr>
              <w:rPr>
                <w:rFonts w:cs="Calibri"/>
                <w:color w:val="000000"/>
                <w:sz w:val="18"/>
                <w:szCs w:val="18"/>
              </w:rPr>
            </w:pPr>
            <w:r w:rsidRPr="006A4B08">
              <w:rPr>
                <w:rFonts w:cs="Calibri"/>
                <w:color w:val="000000"/>
                <w:sz w:val="18"/>
                <w:szCs w:val="18"/>
              </w:rPr>
              <w:t>1 419 320,00 Kč</w:t>
            </w:r>
          </w:p>
        </w:tc>
        <w:tc>
          <w:tcPr>
            <w:tcW w:w="738" w:type="pct"/>
            <w:tcBorders>
              <w:top w:val="nil"/>
              <w:left w:val="nil"/>
              <w:bottom w:val="single" w:sz="4" w:space="0" w:color="auto"/>
              <w:right w:val="single" w:sz="4" w:space="0" w:color="auto"/>
            </w:tcBorders>
            <w:shd w:val="clear" w:color="auto" w:fill="auto"/>
            <w:noWrap/>
            <w:vAlign w:val="center"/>
            <w:hideMark/>
          </w:tcPr>
          <w:p w14:paraId="425D71A0" w14:textId="77777777" w:rsidR="00FC6BE7" w:rsidRPr="006A4B08" w:rsidRDefault="00FC6BE7" w:rsidP="00114B48">
            <w:pPr>
              <w:rPr>
                <w:rFonts w:cs="Calibri"/>
                <w:color w:val="000000"/>
                <w:sz w:val="18"/>
                <w:szCs w:val="18"/>
              </w:rPr>
            </w:pPr>
            <w:r w:rsidRPr="006A4B08">
              <w:rPr>
                <w:rFonts w:cs="Calibri"/>
                <w:color w:val="000000"/>
                <w:sz w:val="18"/>
                <w:szCs w:val="18"/>
              </w:rPr>
              <w:t>1 717 377,20 Kč</w:t>
            </w:r>
          </w:p>
        </w:tc>
        <w:tc>
          <w:tcPr>
            <w:tcW w:w="789" w:type="pct"/>
            <w:tcBorders>
              <w:top w:val="nil"/>
              <w:left w:val="nil"/>
              <w:bottom w:val="single" w:sz="4" w:space="0" w:color="auto"/>
              <w:right w:val="single" w:sz="4" w:space="0" w:color="auto"/>
            </w:tcBorders>
            <w:shd w:val="clear" w:color="000000" w:fill="FFFF00"/>
            <w:noWrap/>
            <w:vAlign w:val="center"/>
            <w:hideMark/>
          </w:tcPr>
          <w:p w14:paraId="15DCE816"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56C0491E"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29C1D56C" w14:textId="77777777" w:rsidR="00FC6BE7" w:rsidRPr="006A4B08" w:rsidRDefault="00FC6BE7" w:rsidP="00114B48">
            <w:pPr>
              <w:rPr>
                <w:rFonts w:cs="Calibri"/>
                <w:color w:val="000000"/>
                <w:sz w:val="18"/>
                <w:szCs w:val="18"/>
              </w:rPr>
            </w:pPr>
            <w:r w:rsidRPr="006A4B08">
              <w:rPr>
                <w:rFonts w:cs="Calibri"/>
                <w:color w:val="000000"/>
                <w:sz w:val="18"/>
                <w:szCs w:val="18"/>
              </w:rPr>
              <w:t>1 419 320,00 Kč</w:t>
            </w:r>
          </w:p>
        </w:tc>
        <w:tc>
          <w:tcPr>
            <w:tcW w:w="738" w:type="pct"/>
            <w:tcBorders>
              <w:top w:val="nil"/>
              <w:left w:val="nil"/>
              <w:bottom w:val="single" w:sz="4" w:space="0" w:color="auto"/>
              <w:right w:val="single" w:sz="4" w:space="0" w:color="auto"/>
            </w:tcBorders>
            <w:shd w:val="clear" w:color="auto" w:fill="auto"/>
            <w:noWrap/>
            <w:vAlign w:val="center"/>
            <w:hideMark/>
          </w:tcPr>
          <w:p w14:paraId="0C255BB1" w14:textId="77777777" w:rsidR="00FC6BE7" w:rsidRPr="006A4B08" w:rsidRDefault="00FC6BE7" w:rsidP="00114B48">
            <w:pPr>
              <w:rPr>
                <w:rFonts w:cs="Calibri"/>
                <w:color w:val="000000"/>
                <w:sz w:val="18"/>
                <w:szCs w:val="18"/>
              </w:rPr>
            </w:pPr>
            <w:r w:rsidRPr="006A4B08">
              <w:rPr>
                <w:rFonts w:cs="Calibri"/>
                <w:color w:val="000000"/>
                <w:sz w:val="18"/>
                <w:szCs w:val="18"/>
              </w:rPr>
              <w:t>1 717 377,20 Kč</w:t>
            </w:r>
          </w:p>
        </w:tc>
      </w:tr>
      <w:tr w:rsidR="00FC6BE7" w:rsidRPr="006A4B08" w14:paraId="46960CAD" w14:textId="77777777" w:rsidTr="00FC6BE7">
        <w:trPr>
          <w:trHeight w:val="700"/>
        </w:trPr>
        <w:tc>
          <w:tcPr>
            <w:tcW w:w="569" w:type="pct"/>
            <w:tcBorders>
              <w:top w:val="nil"/>
              <w:left w:val="single" w:sz="8" w:space="0" w:color="auto"/>
              <w:bottom w:val="single" w:sz="4" w:space="0" w:color="auto"/>
              <w:right w:val="single" w:sz="4" w:space="0" w:color="auto"/>
            </w:tcBorders>
            <w:shd w:val="clear" w:color="auto" w:fill="auto"/>
            <w:vAlign w:val="center"/>
            <w:hideMark/>
          </w:tcPr>
          <w:p w14:paraId="4CE271C9" w14:textId="77777777" w:rsidR="00FC6BE7" w:rsidRPr="006A4B08" w:rsidRDefault="00FC6BE7" w:rsidP="00114B48">
            <w:pPr>
              <w:rPr>
                <w:rFonts w:cs="Calibri"/>
                <w:color w:val="000000"/>
                <w:sz w:val="18"/>
                <w:szCs w:val="18"/>
              </w:rPr>
            </w:pPr>
            <w:proofErr w:type="spellStart"/>
            <w:r w:rsidRPr="006A4B08">
              <w:rPr>
                <w:rFonts w:cs="Calibri"/>
                <w:color w:val="000000"/>
                <w:sz w:val="18"/>
                <w:szCs w:val="18"/>
              </w:rPr>
              <w:t>Deduplikační</w:t>
            </w:r>
            <w:proofErr w:type="spellEnd"/>
            <w:r w:rsidRPr="006A4B08">
              <w:rPr>
                <w:rFonts w:cs="Calibri"/>
                <w:color w:val="000000"/>
                <w:sz w:val="18"/>
                <w:szCs w:val="18"/>
              </w:rPr>
              <w:t xml:space="preserve"> diskové úložiště produkčních záloh - 1 ks</w:t>
            </w:r>
          </w:p>
        </w:tc>
        <w:tc>
          <w:tcPr>
            <w:tcW w:w="738" w:type="pct"/>
            <w:tcBorders>
              <w:top w:val="nil"/>
              <w:left w:val="nil"/>
              <w:bottom w:val="single" w:sz="4" w:space="0" w:color="auto"/>
              <w:right w:val="single" w:sz="4" w:space="0" w:color="auto"/>
            </w:tcBorders>
            <w:shd w:val="clear" w:color="000000" w:fill="FFFF00"/>
            <w:noWrap/>
            <w:vAlign w:val="center"/>
            <w:hideMark/>
          </w:tcPr>
          <w:p w14:paraId="2633FF0B" w14:textId="77777777" w:rsidR="00FC6BE7" w:rsidRPr="006A4B08" w:rsidRDefault="00FC6BE7" w:rsidP="00114B48">
            <w:pPr>
              <w:rPr>
                <w:rFonts w:cs="Calibri"/>
                <w:color w:val="000000"/>
                <w:sz w:val="18"/>
                <w:szCs w:val="18"/>
              </w:rPr>
            </w:pPr>
            <w:r w:rsidRPr="006A4B08">
              <w:rPr>
                <w:rFonts w:cs="Calibri"/>
                <w:color w:val="000000"/>
                <w:sz w:val="18"/>
                <w:szCs w:val="18"/>
              </w:rPr>
              <w:t>3 322 250,00 Kč</w:t>
            </w:r>
          </w:p>
        </w:tc>
        <w:tc>
          <w:tcPr>
            <w:tcW w:w="738" w:type="pct"/>
            <w:tcBorders>
              <w:top w:val="nil"/>
              <w:left w:val="nil"/>
              <w:bottom w:val="single" w:sz="4" w:space="0" w:color="auto"/>
              <w:right w:val="single" w:sz="4" w:space="0" w:color="auto"/>
            </w:tcBorders>
            <w:shd w:val="clear" w:color="auto" w:fill="auto"/>
            <w:noWrap/>
            <w:vAlign w:val="center"/>
            <w:hideMark/>
          </w:tcPr>
          <w:p w14:paraId="33CC065D" w14:textId="77777777" w:rsidR="00FC6BE7" w:rsidRPr="006A4B08" w:rsidRDefault="00FC6BE7" w:rsidP="00114B48">
            <w:pPr>
              <w:rPr>
                <w:rFonts w:cs="Calibri"/>
                <w:color w:val="000000"/>
                <w:sz w:val="18"/>
                <w:szCs w:val="18"/>
              </w:rPr>
            </w:pPr>
            <w:r w:rsidRPr="006A4B08">
              <w:rPr>
                <w:rFonts w:cs="Calibri"/>
                <w:color w:val="000000"/>
                <w:sz w:val="18"/>
                <w:szCs w:val="18"/>
              </w:rPr>
              <w:t>4 019 922,50 Kč</w:t>
            </w:r>
          </w:p>
        </w:tc>
        <w:tc>
          <w:tcPr>
            <w:tcW w:w="789" w:type="pct"/>
            <w:tcBorders>
              <w:top w:val="nil"/>
              <w:left w:val="nil"/>
              <w:bottom w:val="single" w:sz="4" w:space="0" w:color="auto"/>
              <w:right w:val="single" w:sz="4" w:space="0" w:color="auto"/>
            </w:tcBorders>
            <w:shd w:val="clear" w:color="000000" w:fill="FFFF00"/>
            <w:noWrap/>
            <w:vAlign w:val="center"/>
            <w:hideMark/>
          </w:tcPr>
          <w:p w14:paraId="351CEE8F" w14:textId="77777777" w:rsidR="00FC6BE7" w:rsidRPr="006A4B08" w:rsidRDefault="00FC6BE7" w:rsidP="00114B48">
            <w:pPr>
              <w:rPr>
                <w:rFonts w:cs="Calibri"/>
                <w:color w:val="000000"/>
                <w:sz w:val="18"/>
                <w:szCs w:val="18"/>
              </w:rPr>
            </w:pPr>
            <w:r w:rsidRPr="006A4B08">
              <w:rPr>
                <w:rFonts w:cs="Calibri"/>
                <w:color w:val="000000"/>
                <w:sz w:val="18"/>
                <w:szCs w:val="18"/>
              </w:rPr>
              <w:t>5 911 550,00 Kč</w:t>
            </w:r>
          </w:p>
        </w:tc>
        <w:tc>
          <w:tcPr>
            <w:tcW w:w="688" w:type="pct"/>
            <w:tcBorders>
              <w:top w:val="nil"/>
              <w:left w:val="nil"/>
              <w:bottom w:val="single" w:sz="4" w:space="0" w:color="auto"/>
              <w:right w:val="single" w:sz="4" w:space="0" w:color="auto"/>
            </w:tcBorders>
            <w:shd w:val="clear" w:color="auto" w:fill="auto"/>
            <w:noWrap/>
            <w:vAlign w:val="center"/>
            <w:hideMark/>
          </w:tcPr>
          <w:p w14:paraId="31F8B672" w14:textId="77777777" w:rsidR="00FC6BE7" w:rsidRPr="006A4B08" w:rsidRDefault="00FC6BE7" w:rsidP="00114B48">
            <w:pPr>
              <w:rPr>
                <w:rFonts w:cs="Calibri"/>
                <w:color w:val="000000"/>
                <w:sz w:val="18"/>
                <w:szCs w:val="18"/>
              </w:rPr>
            </w:pPr>
            <w:r w:rsidRPr="006A4B08">
              <w:rPr>
                <w:rFonts w:cs="Calibri"/>
                <w:color w:val="000000"/>
                <w:sz w:val="18"/>
                <w:szCs w:val="18"/>
              </w:rPr>
              <w:t>7 152 975,50 Kč</w:t>
            </w:r>
          </w:p>
        </w:tc>
        <w:tc>
          <w:tcPr>
            <w:tcW w:w="738" w:type="pct"/>
            <w:tcBorders>
              <w:top w:val="nil"/>
              <w:left w:val="nil"/>
              <w:bottom w:val="single" w:sz="4" w:space="0" w:color="auto"/>
              <w:right w:val="single" w:sz="4" w:space="0" w:color="auto"/>
            </w:tcBorders>
            <w:shd w:val="clear" w:color="000000" w:fill="FFFF00"/>
            <w:noWrap/>
            <w:vAlign w:val="center"/>
            <w:hideMark/>
          </w:tcPr>
          <w:p w14:paraId="2D7C0CBB" w14:textId="77777777" w:rsidR="00FC6BE7" w:rsidRPr="006A4B08" w:rsidRDefault="00FC6BE7" w:rsidP="00114B48">
            <w:pPr>
              <w:rPr>
                <w:rFonts w:cs="Calibri"/>
                <w:color w:val="000000"/>
                <w:sz w:val="18"/>
                <w:szCs w:val="18"/>
              </w:rPr>
            </w:pPr>
            <w:r w:rsidRPr="006A4B08">
              <w:rPr>
                <w:rFonts w:cs="Calibri"/>
                <w:color w:val="000000"/>
                <w:sz w:val="18"/>
                <w:szCs w:val="18"/>
              </w:rPr>
              <w:t>9 233 800,00 Kč</w:t>
            </w:r>
          </w:p>
        </w:tc>
        <w:tc>
          <w:tcPr>
            <w:tcW w:w="738" w:type="pct"/>
            <w:tcBorders>
              <w:top w:val="nil"/>
              <w:left w:val="nil"/>
              <w:bottom w:val="single" w:sz="4" w:space="0" w:color="auto"/>
              <w:right w:val="single" w:sz="4" w:space="0" w:color="auto"/>
            </w:tcBorders>
            <w:shd w:val="clear" w:color="auto" w:fill="auto"/>
            <w:noWrap/>
            <w:vAlign w:val="center"/>
            <w:hideMark/>
          </w:tcPr>
          <w:p w14:paraId="0B012932" w14:textId="77777777" w:rsidR="00FC6BE7" w:rsidRPr="006A4B08" w:rsidRDefault="00FC6BE7" w:rsidP="00114B48">
            <w:pPr>
              <w:rPr>
                <w:rFonts w:cs="Calibri"/>
                <w:color w:val="000000"/>
                <w:sz w:val="18"/>
                <w:szCs w:val="18"/>
              </w:rPr>
            </w:pPr>
            <w:r w:rsidRPr="006A4B08">
              <w:rPr>
                <w:rFonts w:cs="Calibri"/>
                <w:color w:val="000000"/>
                <w:sz w:val="18"/>
                <w:szCs w:val="18"/>
              </w:rPr>
              <w:t>11 172 898,00 Kč</w:t>
            </w:r>
          </w:p>
        </w:tc>
      </w:tr>
      <w:tr w:rsidR="00FC6BE7" w:rsidRPr="006A4B08" w14:paraId="0849FE75" w14:textId="77777777" w:rsidTr="00FC6BE7">
        <w:trPr>
          <w:trHeight w:val="700"/>
        </w:trPr>
        <w:tc>
          <w:tcPr>
            <w:tcW w:w="569" w:type="pct"/>
            <w:tcBorders>
              <w:top w:val="nil"/>
              <w:left w:val="single" w:sz="8" w:space="0" w:color="auto"/>
              <w:bottom w:val="single" w:sz="4" w:space="0" w:color="auto"/>
              <w:right w:val="single" w:sz="4" w:space="0" w:color="auto"/>
            </w:tcBorders>
            <w:shd w:val="clear" w:color="auto" w:fill="auto"/>
            <w:vAlign w:val="center"/>
            <w:hideMark/>
          </w:tcPr>
          <w:p w14:paraId="05711474" w14:textId="77777777" w:rsidR="00FC6BE7" w:rsidRPr="006A4B08" w:rsidRDefault="00FC6BE7" w:rsidP="00114B48">
            <w:pPr>
              <w:rPr>
                <w:rFonts w:cs="Calibri"/>
                <w:color w:val="000000"/>
                <w:sz w:val="18"/>
                <w:szCs w:val="18"/>
              </w:rPr>
            </w:pPr>
            <w:r w:rsidRPr="006A4B08">
              <w:rPr>
                <w:rFonts w:cs="Calibri"/>
                <w:color w:val="000000"/>
                <w:sz w:val="18"/>
                <w:szCs w:val="18"/>
              </w:rPr>
              <w:t xml:space="preserve">Trezorové </w:t>
            </w:r>
            <w:proofErr w:type="spellStart"/>
            <w:r w:rsidRPr="006A4B08">
              <w:rPr>
                <w:rFonts w:cs="Calibri"/>
                <w:color w:val="000000"/>
                <w:sz w:val="18"/>
                <w:szCs w:val="18"/>
              </w:rPr>
              <w:t>deduplikační</w:t>
            </w:r>
            <w:proofErr w:type="spellEnd"/>
            <w:r w:rsidRPr="006A4B08">
              <w:rPr>
                <w:rFonts w:cs="Calibri"/>
                <w:color w:val="000000"/>
                <w:sz w:val="18"/>
                <w:szCs w:val="18"/>
              </w:rPr>
              <w:t xml:space="preserve"> diskové úložiště  - 1 ks</w:t>
            </w:r>
          </w:p>
        </w:tc>
        <w:tc>
          <w:tcPr>
            <w:tcW w:w="738" w:type="pct"/>
            <w:tcBorders>
              <w:top w:val="nil"/>
              <w:left w:val="nil"/>
              <w:bottom w:val="single" w:sz="4" w:space="0" w:color="auto"/>
              <w:right w:val="single" w:sz="4" w:space="0" w:color="auto"/>
            </w:tcBorders>
            <w:shd w:val="clear" w:color="000000" w:fill="FFFF00"/>
            <w:noWrap/>
            <w:vAlign w:val="center"/>
            <w:hideMark/>
          </w:tcPr>
          <w:p w14:paraId="5E2A642E" w14:textId="77777777" w:rsidR="00FC6BE7" w:rsidRPr="006A4B08" w:rsidRDefault="00FC6BE7" w:rsidP="00114B48">
            <w:pPr>
              <w:rPr>
                <w:rFonts w:cs="Calibri"/>
                <w:color w:val="000000"/>
                <w:sz w:val="18"/>
                <w:szCs w:val="18"/>
              </w:rPr>
            </w:pPr>
            <w:r w:rsidRPr="006A4B08">
              <w:rPr>
                <w:rFonts w:cs="Calibri"/>
                <w:color w:val="000000"/>
                <w:sz w:val="18"/>
                <w:szCs w:val="18"/>
              </w:rPr>
              <w:t>3 322 250,00 Kč</w:t>
            </w:r>
          </w:p>
        </w:tc>
        <w:tc>
          <w:tcPr>
            <w:tcW w:w="738" w:type="pct"/>
            <w:tcBorders>
              <w:top w:val="nil"/>
              <w:left w:val="nil"/>
              <w:bottom w:val="single" w:sz="4" w:space="0" w:color="auto"/>
              <w:right w:val="single" w:sz="4" w:space="0" w:color="auto"/>
            </w:tcBorders>
            <w:shd w:val="clear" w:color="auto" w:fill="auto"/>
            <w:noWrap/>
            <w:vAlign w:val="center"/>
            <w:hideMark/>
          </w:tcPr>
          <w:p w14:paraId="1B5221D7" w14:textId="77777777" w:rsidR="00FC6BE7" w:rsidRPr="006A4B08" w:rsidRDefault="00FC6BE7" w:rsidP="00114B48">
            <w:pPr>
              <w:rPr>
                <w:rFonts w:cs="Calibri"/>
                <w:color w:val="000000"/>
                <w:sz w:val="18"/>
                <w:szCs w:val="18"/>
              </w:rPr>
            </w:pPr>
            <w:r w:rsidRPr="006A4B08">
              <w:rPr>
                <w:rFonts w:cs="Calibri"/>
                <w:color w:val="000000"/>
                <w:sz w:val="18"/>
                <w:szCs w:val="18"/>
              </w:rPr>
              <w:t>4 019 922,50 Kč</w:t>
            </w:r>
          </w:p>
        </w:tc>
        <w:tc>
          <w:tcPr>
            <w:tcW w:w="789" w:type="pct"/>
            <w:tcBorders>
              <w:top w:val="nil"/>
              <w:left w:val="nil"/>
              <w:bottom w:val="single" w:sz="4" w:space="0" w:color="auto"/>
              <w:right w:val="single" w:sz="4" w:space="0" w:color="auto"/>
            </w:tcBorders>
            <w:shd w:val="clear" w:color="000000" w:fill="FFFF00"/>
            <w:noWrap/>
            <w:vAlign w:val="center"/>
            <w:hideMark/>
          </w:tcPr>
          <w:p w14:paraId="38E8E283" w14:textId="77777777" w:rsidR="00FC6BE7" w:rsidRPr="006A4B08" w:rsidRDefault="00FC6BE7" w:rsidP="00114B48">
            <w:pPr>
              <w:rPr>
                <w:rFonts w:cs="Calibri"/>
                <w:color w:val="000000"/>
                <w:sz w:val="18"/>
                <w:szCs w:val="18"/>
              </w:rPr>
            </w:pPr>
            <w:r w:rsidRPr="006A4B08">
              <w:rPr>
                <w:rFonts w:cs="Calibri"/>
                <w:color w:val="000000"/>
                <w:sz w:val="18"/>
                <w:szCs w:val="18"/>
              </w:rPr>
              <w:t>5 911 550,00 Kč</w:t>
            </w:r>
          </w:p>
        </w:tc>
        <w:tc>
          <w:tcPr>
            <w:tcW w:w="688" w:type="pct"/>
            <w:tcBorders>
              <w:top w:val="nil"/>
              <w:left w:val="nil"/>
              <w:bottom w:val="single" w:sz="4" w:space="0" w:color="auto"/>
              <w:right w:val="single" w:sz="4" w:space="0" w:color="auto"/>
            </w:tcBorders>
            <w:shd w:val="clear" w:color="auto" w:fill="auto"/>
            <w:noWrap/>
            <w:vAlign w:val="center"/>
            <w:hideMark/>
          </w:tcPr>
          <w:p w14:paraId="59469846" w14:textId="77777777" w:rsidR="00FC6BE7" w:rsidRPr="006A4B08" w:rsidRDefault="00FC6BE7" w:rsidP="00114B48">
            <w:pPr>
              <w:rPr>
                <w:rFonts w:cs="Calibri"/>
                <w:color w:val="000000"/>
                <w:sz w:val="18"/>
                <w:szCs w:val="18"/>
              </w:rPr>
            </w:pPr>
            <w:r w:rsidRPr="006A4B08">
              <w:rPr>
                <w:rFonts w:cs="Calibri"/>
                <w:color w:val="000000"/>
                <w:sz w:val="18"/>
                <w:szCs w:val="18"/>
              </w:rPr>
              <w:t>7 152 975,50 Kč</w:t>
            </w:r>
          </w:p>
        </w:tc>
        <w:tc>
          <w:tcPr>
            <w:tcW w:w="738" w:type="pct"/>
            <w:tcBorders>
              <w:top w:val="nil"/>
              <w:left w:val="nil"/>
              <w:bottom w:val="single" w:sz="4" w:space="0" w:color="auto"/>
              <w:right w:val="single" w:sz="4" w:space="0" w:color="auto"/>
            </w:tcBorders>
            <w:shd w:val="clear" w:color="000000" w:fill="FFFF00"/>
            <w:noWrap/>
            <w:vAlign w:val="center"/>
            <w:hideMark/>
          </w:tcPr>
          <w:p w14:paraId="044CA9B9" w14:textId="77777777" w:rsidR="00FC6BE7" w:rsidRPr="006A4B08" w:rsidRDefault="00FC6BE7" w:rsidP="00114B48">
            <w:pPr>
              <w:rPr>
                <w:rFonts w:cs="Calibri"/>
                <w:color w:val="000000"/>
                <w:sz w:val="18"/>
                <w:szCs w:val="18"/>
              </w:rPr>
            </w:pPr>
            <w:r w:rsidRPr="006A4B08">
              <w:rPr>
                <w:rFonts w:cs="Calibri"/>
                <w:color w:val="000000"/>
                <w:sz w:val="18"/>
                <w:szCs w:val="18"/>
              </w:rPr>
              <w:t>9 233 800,00 Kč</w:t>
            </w:r>
          </w:p>
        </w:tc>
        <w:tc>
          <w:tcPr>
            <w:tcW w:w="738" w:type="pct"/>
            <w:tcBorders>
              <w:top w:val="nil"/>
              <w:left w:val="nil"/>
              <w:bottom w:val="single" w:sz="4" w:space="0" w:color="auto"/>
              <w:right w:val="single" w:sz="4" w:space="0" w:color="auto"/>
            </w:tcBorders>
            <w:shd w:val="clear" w:color="auto" w:fill="auto"/>
            <w:noWrap/>
            <w:vAlign w:val="center"/>
            <w:hideMark/>
          </w:tcPr>
          <w:p w14:paraId="0C17CE17" w14:textId="77777777" w:rsidR="00FC6BE7" w:rsidRPr="006A4B08" w:rsidRDefault="00FC6BE7" w:rsidP="00114B48">
            <w:pPr>
              <w:rPr>
                <w:rFonts w:cs="Calibri"/>
                <w:color w:val="000000"/>
                <w:sz w:val="18"/>
                <w:szCs w:val="18"/>
              </w:rPr>
            </w:pPr>
            <w:r w:rsidRPr="006A4B08">
              <w:rPr>
                <w:rFonts w:cs="Calibri"/>
                <w:color w:val="000000"/>
                <w:sz w:val="18"/>
                <w:szCs w:val="18"/>
              </w:rPr>
              <w:t>11 172 898,00 Kč</w:t>
            </w:r>
          </w:p>
        </w:tc>
      </w:tr>
      <w:tr w:rsidR="00FC6BE7" w:rsidRPr="006A4B08" w14:paraId="2C14B233" w14:textId="77777777" w:rsidTr="00FC6BE7">
        <w:trPr>
          <w:trHeight w:val="700"/>
        </w:trPr>
        <w:tc>
          <w:tcPr>
            <w:tcW w:w="569" w:type="pct"/>
            <w:tcBorders>
              <w:top w:val="nil"/>
              <w:left w:val="single" w:sz="8" w:space="0" w:color="auto"/>
              <w:bottom w:val="single" w:sz="4" w:space="0" w:color="auto"/>
              <w:right w:val="single" w:sz="4" w:space="0" w:color="auto"/>
            </w:tcBorders>
            <w:shd w:val="clear" w:color="auto" w:fill="auto"/>
            <w:vAlign w:val="center"/>
            <w:hideMark/>
          </w:tcPr>
          <w:p w14:paraId="19B38787" w14:textId="77777777" w:rsidR="00FC6BE7" w:rsidRPr="006A4B08" w:rsidRDefault="00FC6BE7" w:rsidP="00114B48">
            <w:pPr>
              <w:rPr>
                <w:rFonts w:cs="Calibri"/>
                <w:color w:val="000000"/>
                <w:sz w:val="18"/>
                <w:szCs w:val="18"/>
              </w:rPr>
            </w:pPr>
            <w:r w:rsidRPr="006A4B08">
              <w:rPr>
                <w:rFonts w:cs="Calibri"/>
                <w:color w:val="000000"/>
                <w:sz w:val="18"/>
                <w:szCs w:val="18"/>
              </w:rPr>
              <w:t xml:space="preserve">Server pro </w:t>
            </w:r>
            <w:proofErr w:type="spellStart"/>
            <w:r w:rsidRPr="006A4B08">
              <w:rPr>
                <w:rFonts w:cs="Calibri"/>
                <w:color w:val="000000"/>
                <w:sz w:val="18"/>
                <w:szCs w:val="18"/>
              </w:rPr>
              <w:t>Cyber</w:t>
            </w:r>
            <w:proofErr w:type="spellEnd"/>
            <w:r w:rsidRPr="006A4B08">
              <w:rPr>
                <w:rFonts w:cs="Calibri"/>
                <w:color w:val="000000"/>
                <w:sz w:val="18"/>
                <w:szCs w:val="18"/>
              </w:rPr>
              <w:t xml:space="preserve"> </w:t>
            </w:r>
            <w:proofErr w:type="spellStart"/>
            <w:r w:rsidRPr="006A4B08">
              <w:rPr>
                <w:rFonts w:cs="Calibri"/>
                <w:color w:val="000000"/>
                <w:sz w:val="18"/>
                <w:szCs w:val="18"/>
              </w:rPr>
              <w:t>Recovery</w:t>
            </w:r>
            <w:proofErr w:type="spellEnd"/>
            <w:r w:rsidRPr="006A4B08">
              <w:rPr>
                <w:rFonts w:cs="Calibri"/>
                <w:color w:val="000000"/>
                <w:sz w:val="18"/>
                <w:szCs w:val="18"/>
              </w:rPr>
              <w:t xml:space="preserve"> Management - 1 ks</w:t>
            </w:r>
          </w:p>
        </w:tc>
        <w:tc>
          <w:tcPr>
            <w:tcW w:w="738" w:type="pct"/>
            <w:tcBorders>
              <w:top w:val="nil"/>
              <w:left w:val="nil"/>
              <w:bottom w:val="single" w:sz="4" w:space="0" w:color="auto"/>
              <w:right w:val="single" w:sz="4" w:space="0" w:color="auto"/>
            </w:tcBorders>
            <w:shd w:val="clear" w:color="000000" w:fill="FFFF00"/>
            <w:noWrap/>
            <w:vAlign w:val="center"/>
            <w:hideMark/>
          </w:tcPr>
          <w:p w14:paraId="1763024A" w14:textId="77777777" w:rsidR="00FC6BE7" w:rsidRPr="006A4B08" w:rsidRDefault="00FC6BE7" w:rsidP="00114B48">
            <w:pPr>
              <w:rPr>
                <w:rFonts w:cs="Calibri"/>
                <w:color w:val="000000"/>
                <w:sz w:val="18"/>
                <w:szCs w:val="18"/>
              </w:rPr>
            </w:pPr>
            <w:r w:rsidRPr="006A4B08">
              <w:rPr>
                <w:rFonts w:cs="Calibri"/>
                <w:color w:val="000000"/>
                <w:sz w:val="18"/>
                <w:szCs w:val="18"/>
              </w:rPr>
              <w:t>274 000,00 Kč</w:t>
            </w:r>
          </w:p>
        </w:tc>
        <w:tc>
          <w:tcPr>
            <w:tcW w:w="738" w:type="pct"/>
            <w:tcBorders>
              <w:top w:val="nil"/>
              <w:left w:val="nil"/>
              <w:bottom w:val="single" w:sz="4" w:space="0" w:color="auto"/>
              <w:right w:val="single" w:sz="4" w:space="0" w:color="auto"/>
            </w:tcBorders>
            <w:shd w:val="clear" w:color="auto" w:fill="auto"/>
            <w:noWrap/>
            <w:vAlign w:val="center"/>
            <w:hideMark/>
          </w:tcPr>
          <w:p w14:paraId="4C5B85DB" w14:textId="77777777" w:rsidR="00FC6BE7" w:rsidRPr="006A4B08" w:rsidRDefault="00FC6BE7" w:rsidP="00114B48">
            <w:pPr>
              <w:rPr>
                <w:rFonts w:cs="Calibri"/>
                <w:color w:val="000000"/>
                <w:sz w:val="18"/>
                <w:szCs w:val="18"/>
              </w:rPr>
            </w:pPr>
            <w:r w:rsidRPr="006A4B08">
              <w:rPr>
                <w:rFonts w:cs="Calibri"/>
                <w:color w:val="000000"/>
                <w:sz w:val="18"/>
                <w:szCs w:val="18"/>
              </w:rPr>
              <w:t>331 540,00 Kč</w:t>
            </w:r>
          </w:p>
        </w:tc>
        <w:tc>
          <w:tcPr>
            <w:tcW w:w="789" w:type="pct"/>
            <w:tcBorders>
              <w:top w:val="nil"/>
              <w:left w:val="nil"/>
              <w:bottom w:val="single" w:sz="4" w:space="0" w:color="auto"/>
              <w:right w:val="single" w:sz="4" w:space="0" w:color="auto"/>
            </w:tcBorders>
            <w:shd w:val="clear" w:color="000000" w:fill="FFFF00"/>
            <w:noWrap/>
            <w:vAlign w:val="center"/>
            <w:hideMark/>
          </w:tcPr>
          <w:p w14:paraId="6E2B0C81"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048BAAED"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7D28F586" w14:textId="77777777" w:rsidR="00FC6BE7" w:rsidRPr="006A4B08" w:rsidRDefault="00FC6BE7" w:rsidP="00114B48">
            <w:pPr>
              <w:rPr>
                <w:rFonts w:cs="Calibri"/>
                <w:color w:val="000000"/>
                <w:sz w:val="18"/>
                <w:szCs w:val="18"/>
              </w:rPr>
            </w:pPr>
            <w:r w:rsidRPr="006A4B08">
              <w:rPr>
                <w:rFonts w:cs="Calibri"/>
                <w:color w:val="000000"/>
                <w:sz w:val="18"/>
                <w:szCs w:val="18"/>
              </w:rPr>
              <w:t>274 000,00 Kč</w:t>
            </w:r>
          </w:p>
        </w:tc>
        <w:tc>
          <w:tcPr>
            <w:tcW w:w="738" w:type="pct"/>
            <w:tcBorders>
              <w:top w:val="nil"/>
              <w:left w:val="nil"/>
              <w:bottom w:val="single" w:sz="4" w:space="0" w:color="auto"/>
              <w:right w:val="single" w:sz="4" w:space="0" w:color="auto"/>
            </w:tcBorders>
            <w:shd w:val="clear" w:color="auto" w:fill="auto"/>
            <w:noWrap/>
            <w:vAlign w:val="center"/>
            <w:hideMark/>
          </w:tcPr>
          <w:p w14:paraId="2760150F" w14:textId="77777777" w:rsidR="00FC6BE7" w:rsidRPr="006A4B08" w:rsidRDefault="00FC6BE7" w:rsidP="00114B48">
            <w:pPr>
              <w:rPr>
                <w:rFonts w:cs="Calibri"/>
                <w:color w:val="000000"/>
                <w:sz w:val="18"/>
                <w:szCs w:val="18"/>
              </w:rPr>
            </w:pPr>
            <w:r w:rsidRPr="006A4B08">
              <w:rPr>
                <w:rFonts w:cs="Calibri"/>
                <w:color w:val="000000"/>
                <w:sz w:val="18"/>
                <w:szCs w:val="18"/>
              </w:rPr>
              <w:t>331 540,00 Kč</w:t>
            </w:r>
          </w:p>
        </w:tc>
      </w:tr>
      <w:tr w:rsidR="00FC6BE7" w:rsidRPr="006A4B08" w14:paraId="4772860B" w14:textId="77777777" w:rsidTr="00FC6BE7">
        <w:trPr>
          <w:trHeight w:val="700"/>
        </w:trPr>
        <w:tc>
          <w:tcPr>
            <w:tcW w:w="569" w:type="pct"/>
            <w:tcBorders>
              <w:top w:val="nil"/>
              <w:left w:val="single" w:sz="8" w:space="0" w:color="auto"/>
              <w:bottom w:val="single" w:sz="4" w:space="0" w:color="auto"/>
              <w:right w:val="single" w:sz="4" w:space="0" w:color="auto"/>
            </w:tcBorders>
            <w:shd w:val="clear" w:color="auto" w:fill="auto"/>
            <w:vAlign w:val="center"/>
            <w:hideMark/>
          </w:tcPr>
          <w:p w14:paraId="31050886" w14:textId="77777777" w:rsidR="00FC6BE7" w:rsidRPr="006A4B08" w:rsidRDefault="00FC6BE7" w:rsidP="00114B48">
            <w:pPr>
              <w:rPr>
                <w:rFonts w:cs="Calibri"/>
                <w:color w:val="000000"/>
                <w:sz w:val="18"/>
                <w:szCs w:val="18"/>
              </w:rPr>
            </w:pPr>
            <w:r w:rsidRPr="006A4B08">
              <w:rPr>
                <w:rFonts w:cs="Calibri"/>
                <w:color w:val="000000"/>
                <w:sz w:val="18"/>
                <w:szCs w:val="18"/>
              </w:rPr>
              <w:t>Jump Server  - 1 ks</w:t>
            </w:r>
          </w:p>
        </w:tc>
        <w:tc>
          <w:tcPr>
            <w:tcW w:w="738" w:type="pct"/>
            <w:tcBorders>
              <w:top w:val="nil"/>
              <w:left w:val="nil"/>
              <w:bottom w:val="single" w:sz="4" w:space="0" w:color="auto"/>
              <w:right w:val="single" w:sz="4" w:space="0" w:color="auto"/>
            </w:tcBorders>
            <w:shd w:val="clear" w:color="000000" w:fill="FFFF00"/>
            <w:noWrap/>
            <w:vAlign w:val="center"/>
            <w:hideMark/>
          </w:tcPr>
          <w:p w14:paraId="2924C6C9" w14:textId="77777777" w:rsidR="00FC6BE7" w:rsidRPr="006A4B08" w:rsidRDefault="00FC6BE7" w:rsidP="00114B48">
            <w:pPr>
              <w:rPr>
                <w:rFonts w:cs="Calibri"/>
                <w:color w:val="000000"/>
                <w:sz w:val="18"/>
                <w:szCs w:val="18"/>
              </w:rPr>
            </w:pPr>
            <w:r w:rsidRPr="006A4B08">
              <w:rPr>
                <w:rFonts w:cs="Calibri"/>
                <w:color w:val="000000"/>
                <w:sz w:val="18"/>
                <w:szCs w:val="18"/>
              </w:rPr>
              <w:t>175 360,00 Kč</w:t>
            </w:r>
          </w:p>
        </w:tc>
        <w:tc>
          <w:tcPr>
            <w:tcW w:w="738" w:type="pct"/>
            <w:tcBorders>
              <w:top w:val="nil"/>
              <w:left w:val="nil"/>
              <w:bottom w:val="single" w:sz="4" w:space="0" w:color="auto"/>
              <w:right w:val="single" w:sz="4" w:space="0" w:color="auto"/>
            </w:tcBorders>
            <w:shd w:val="clear" w:color="auto" w:fill="auto"/>
            <w:noWrap/>
            <w:vAlign w:val="center"/>
            <w:hideMark/>
          </w:tcPr>
          <w:p w14:paraId="02EAD927" w14:textId="77777777" w:rsidR="00FC6BE7" w:rsidRPr="006A4B08" w:rsidRDefault="00FC6BE7" w:rsidP="00114B48">
            <w:pPr>
              <w:rPr>
                <w:rFonts w:cs="Calibri"/>
                <w:color w:val="000000"/>
                <w:sz w:val="18"/>
                <w:szCs w:val="18"/>
              </w:rPr>
            </w:pPr>
            <w:r w:rsidRPr="006A4B08">
              <w:rPr>
                <w:rFonts w:cs="Calibri"/>
                <w:color w:val="000000"/>
                <w:sz w:val="18"/>
                <w:szCs w:val="18"/>
              </w:rPr>
              <w:t>212 185,60 Kč</w:t>
            </w:r>
          </w:p>
        </w:tc>
        <w:tc>
          <w:tcPr>
            <w:tcW w:w="789" w:type="pct"/>
            <w:tcBorders>
              <w:top w:val="nil"/>
              <w:left w:val="nil"/>
              <w:bottom w:val="single" w:sz="4" w:space="0" w:color="auto"/>
              <w:right w:val="single" w:sz="4" w:space="0" w:color="auto"/>
            </w:tcBorders>
            <w:shd w:val="clear" w:color="000000" w:fill="FFFF00"/>
            <w:noWrap/>
            <w:vAlign w:val="center"/>
            <w:hideMark/>
          </w:tcPr>
          <w:p w14:paraId="06994F44"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4282899F"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24E65FC9" w14:textId="77777777" w:rsidR="00FC6BE7" w:rsidRPr="006A4B08" w:rsidRDefault="00FC6BE7" w:rsidP="00114B48">
            <w:pPr>
              <w:rPr>
                <w:rFonts w:cs="Calibri"/>
                <w:color w:val="000000"/>
                <w:sz w:val="18"/>
                <w:szCs w:val="18"/>
              </w:rPr>
            </w:pPr>
            <w:r w:rsidRPr="006A4B08">
              <w:rPr>
                <w:rFonts w:cs="Calibri"/>
                <w:color w:val="000000"/>
                <w:sz w:val="18"/>
                <w:szCs w:val="18"/>
              </w:rPr>
              <w:t>175 360,00 Kč</w:t>
            </w:r>
          </w:p>
        </w:tc>
        <w:tc>
          <w:tcPr>
            <w:tcW w:w="738" w:type="pct"/>
            <w:tcBorders>
              <w:top w:val="nil"/>
              <w:left w:val="nil"/>
              <w:bottom w:val="single" w:sz="4" w:space="0" w:color="auto"/>
              <w:right w:val="single" w:sz="4" w:space="0" w:color="auto"/>
            </w:tcBorders>
            <w:shd w:val="clear" w:color="auto" w:fill="auto"/>
            <w:noWrap/>
            <w:vAlign w:val="center"/>
            <w:hideMark/>
          </w:tcPr>
          <w:p w14:paraId="34F57411" w14:textId="77777777" w:rsidR="00FC6BE7" w:rsidRPr="006A4B08" w:rsidRDefault="00FC6BE7" w:rsidP="00114B48">
            <w:pPr>
              <w:rPr>
                <w:rFonts w:cs="Calibri"/>
                <w:color w:val="000000"/>
                <w:sz w:val="18"/>
                <w:szCs w:val="18"/>
              </w:rPr>
            </w:pPr>
            <w:r w:rsidRPr="006A4B08">
              <w:rPr>
                <w:rFonts w:cs="Calibri"/>
                <w:color w:val="000000"/>
                <w:sz w:val="18"/>
                <w:szCs w:val="18"/>
              </w:rPr>
              <w:t>212 185,60 Kč</w:t>
            </w:r>
          </w:p>
        </w:tc>
      </w:tr>
      <w:tr w:rsidR="00FC6BE7" w:rsidRPr="006A4B08" w14:paraId="744DBDCD" w14:textId="77777777" w:rsidTr="00FC6BE7">
        <w:trPr>
          <w:trHeight w:val="700"/>
        </w:trPr>
        <w:tc>
          <w:tcPr>
            <w:tcW w:w="569" w:type="pct"/>
            <w:tcBorders>
              <w:top w:val="nil"/>
              <w:left w:val="single" w:sz="8" w:space="0" w:color="auto"/>
              <w:bottom w:val="nil"/>
              <w:right w:val="single" w:sz="4" w:space="0" w:color="auto"/>
            </w:tcBorders>
            <w:shd w:val="clear" w:color="auto" w:fill="auto"/>
            <w:vAlign w:val="center"/>
            <w:hideMark/>
          </w:tcPr>
          <w:p w14:paraId="0F8D33FC" w14:textId="77777777" w:rsidR="00FC6BE7" w:rsidRPr="006A4B08" w:rsidRDefault="00FC6BE7" w:rsidP="00114B48">
            <w:pPr>
              <w:rPr>
                <w:rFonts w:cs="Calibri"/>
                <w:color w:val="000000"/>
                <w:sz w:val="18"/>
                <w:szCs w:val="18"/>
              </w:rPr>
            </w:pPr>
            <w:r w:rsidRPr="006A4B08">
              <w:rPr>
                <w:rFonts w:cs="Calibri"/>
                <w:color w:val="000000"/>
                <w:sz w:val="18"/>
                <w:szCs w:val="18"/>
              </w:rPr>
              <w:t>Síťové prvky Ethernet - Ethernet switch - 2 ks</w:t>
            </w:r>
          </w:p>
        </w:tc>
        <w:tc>
          <w:tcPr>
            <w:tcW w:w="738" w:type="pct"/>
            <w:tcBorders>
              <w:top w:val="nil"/>
              <w:left w:val="nil"/>
              <w:bottom w:val="single" w:sz="4" w:space="0" w:color="auto"/>
              <w:right w:val="single" w:sz="4" w:space="0" w:color="auto"/>
            </w:tcBorders>
            <w:shd w:val="clear" w:color="000000" w:fill="FFFF00"/>
            <w:noWrap/>
            <w:vAlign w:val="center"/>
            <w:hideMark/>
          </w:tcPr>
          <w:p w14:paraId="370FF1CF" w14:textId="77777777" w:rsidR="00FC6BE7" w:rsidRPr="006A4B08" w:rsidRDefault="00FC6BE7" w:rsidP="00114B48">
            <w:pPr>
              <w:rPr>
                <w:rFonts w:cs="Calibri"/>
                <w:color w:val="000000"/>
                <w:sz w:val="18"/>
                <w:szCs w:val="18"/>
              </w:rPr>
            </w:pPr>
            <w:r w:rsidRPr="006A4B08">
              <w:rPr>
                <w:rFonts w:cs="Calibri"/>
                <w:color w:val="000000"/>
                <w:sz w:val="18"/>
                <w:szCs w:val="18"/>
              </w:rPr>
              <w:t>327 440,00 Kč</w:t>
            </w:r>
          </w:p>
        </w:tc>
        <w:tc>
          <w:tcPr>
            <w:tcW w:w="738" w:type="pct"/>
            <w:tcBorders>
              <w:top w:val="nil"/>
              <w:left w:val="nil"/>
              <w:bottom w:val="single" w:sz="4" w:space="0" w:color="auto"/>
              <w:right w:val="single" w:sz="4" w:space="0" w:color="auto"/>
            </w:tcBorders>
            <w:shd w:val="clear" w:color="auto" w:fill="auto"/>
            <w:noWrap/>
            <w:vAlign w:val="center"/>
            <w:hideMark/>
          </w:tcPr>
          <w:p w14:paraId="79BC72EE" w14:textId="77777777" w:rsidR="00FC6BE7" w:rsidRPr="006A4B08" w:rsidRDefault="00FC6BE7" w:rsidP="00114B48">
            <w:pPr>
              <w:rPr>
                <w:rFonts w:cs="Calibri"/>
                <w:color w:val="000000"/>
                <w:sz w:val="18"/>
                <w:szCs w:val="18"/>
              </w:rPr>
            </w:pPr>
            <w:r w:rsidRPr="006A4B08">
              <w:rPr>
                <w:rFonts w:cs="Calibri"/>
                <w:color w:val="000000"/>
                <w:sz w:val="18"/>
                <w:szCs w:val="18"/>
              </w:rPr>
              <w:t>396 202,40 Kč</w:t>
            </w:r>
          </w:p>
        </w:tc>
        <w:tc>
          <w:tcPr>
            <w:tcW w:w="789" w:type="pct"/>
            <w:tcBorders>
              <w:top w:val="nil"/>
              <w:left w:val="nil"/>
              <w:bottom w:val="single" w:sz="4" w:space="0" w:color="auto"/>
              <w:right w:val="single" w:sz="4" w:space="0" w:color="auto"/>
            </w:tcBorders>
            <w:shd w:val="clear" w:color="000000" w:fill="FFFF00"/>
            <w:noWrap/>
            <w:vAlign w:val="center"/>
            <w:hideMark/>
          </w:tcPr>
          <w:p w14:paraId="4D920168"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754CD0D0"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1EF3BA32" w14:textId="77777777" w:rsidR="00FC6BE7" w:rsidRPr="006A4B08" w:rsidRDefault="00FC6BE7" w:rsidP="00114B48">
            <w:pPr>
              <w:rPr>
                <w:rFonts w:cs="Calibri"/>
                <w:color w:val="000000"/>
                <w:sz w:val="18"/>
                <w:szCs w:val="18"/>
              </w:rPr>
            </w:pPr>
            <w:r w:rsidRPr="006A4B08">
              <w:rPr>
                <w:rFonts w:cs="Calibri"/>
                <w:color w:val="000000"/>
                <w:sz w:val="18"/>
                <w:szCs w:val="18"/>
              </w:rPr>
              <w:t>327 440,00 Kč</w:t>
            </w:r>
          </w:p>
        </w:tc>
        <w:tc>
          <w:tcPr>
            <w:tcW w:w="738" w:type="pct"/>
            <w:tcBorders>
              <w:top w:val="nil"/>
              <w:left w:val="nil"/>
              <w:bottom w:val="single" w:sz="4" w:space="0" w:color="auto"/>
              <w:right w:val="single" w:sz="4" w:space="0" w:color="auto"/>
            </w:tcBorders>
            <w:shd w:val="clear" w:color="auto" w:fill="auto"/>
            <w:noWrap/>
            <w:vAlign w:val="center"/>
            <w:hideMark/>
          </w:tcPr>
          <w:p w14:paraId="073AC2BF" w14:textId="77777777" w:rsidR="00FC6BE7" w:rsidRPr="006A4B08" w:rsidRDefault="00FC6BE7" w:rsidP="00114B48">
            <w:pPr>
              <w:rPr>
                <w:rFonts w:cs="Calibri"/>
                <w:color w:val="000000"/>
                <w:sz w:val="18"/>
                <w:szCs w:val="18"/>
              </w:rPr>
            </w:pPr>
            <w:r w:rsidRPr="006A4B08">
              <w:rPr>
                <w:rFonts w:cs="Calibri"/>
                <w:color w:val="000000"/>
                <w:sz w:val="18"/>
                <w:szCs w:val="18"/>
              </w:rPr>
              <w:t>396 202,40 Kč</w:t>
            </w:r>
          </w:p>
        </w:tc>
      </w:tr>
      <w:tr w:rsidR="00FC6BE7" w:rsidRPr="006A4B08" w14:paraId="4C3D62A3" w14:textId="77777777" w:rsidTr="00FC6BE7">
        <w:trPr>
          <w:trHeight w:val="700"/>
        </w:trPr>
        <w:tc>
          <w:tcPr>
            <w:tcW w:w="56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57745F3" w14:textId="77777777" w:rsidR="00FC6BE7" w:rsidRPr="006A4B08" w:rsidRDefault="00FC6BE7" w:rsidP="00114B48">
            <w:pPr>
              <w:rPr>
                <w:rFonts w:cs="Calibri"/>
                <w:color w:val="000000"/>
                <w:sz w:val="18"/>
                <w:szCs w:val="18"/>
              </w:rPr>
            </w:pPr>
            <w:r w:rsidRPr="006A4B08">
              <w:rPr>
                <w:rFonts w:cs="Calibri"/>
                <w:color w:val="000000"/>
                <w:sz w:val="18"/>
                <w:szCs w:val="18"/>
              </w:rPr>
              <w:t xml:space="preserve">Síťový prvek </w:t>
            </w:r>
            <w:proofErr w:type="spellStart"/>
            <w:r w:rsidRPr="006A4B08">
              <w:rPr>
                <w:rFonts w:cs="Calibri"/>
                <w:color w:val="000000"/>
                <w:sz w:val="18"/>
                <w:szCs w:val="18"/>
              </w:rPr>
              <w:t>DataDiode</w:t>
            </w:r>
            <w:proofErr w:type="spellEnd"/>
            <w:r w:rsidRPr="006A4B08">
              <w:rPr>
                <w:rFonts w:cs="Calibri"/>
                <w:color w:val="000000"/>
                <w:sz w:val="18"/>
                <w:szCs w:val="18"/>
              </w:rPr>
              <w:t xml:space="preserve"> - Jednosměrný komunikační prvek - 1 ks</w:t>
            </w:r>
          </w:p>
        </w:tc>
        <w:tc>
          <w:tcPr>
            <w:tcW w:w="738" w:type="pct"/>
            <w:tcBorders>
              <w:top w:val="nil"/>
              <w:left w:val="nil"/>
              <w:bottom w:val="single" w:sz="4" w:space="0" w:color="auto"/>
              <w:right w:val="single" w:sz="4" w:space="0" w:color="auto"/>
            </w:tcBorders>
            <w:shd w:val="clear" w:color="000000" w:fill="FFFF00"/>
            <w:noWrap/>
            <w:vAlign w:val="center"/>
            <w:hideMark/>
          </w:tcPr>
          <w:p w14:paraId="2BC36B72" w14:textId="77777777" w:rsidR="00FC6BE7" w:rsidRPr="006A4B08" w:rsidRDefault="00FC6BE7" w:rsidP="00114B48">
            <w:pPr>
              <w:rPr>
                <w:rFonts w:cs="Calibri"/>
                <w:color w:val="000000"/>
                <w:sz w:val="18"/>
                <w:szCs w:val="18"/>
              </w:rPr>
            </w:pPr>
            <w:r w:rsidRPr="006A4B08">
              <w:rPr>
                <w:rFonts w:cs="Calibri"/>
                <w:color w:val="000000"/>
                <w:sz w:val="18"/>
                <w:szCs w:val="18"/>
              </w:rPr>
              <w:t>719 250,00 Kč</w:t>
            </w:r>
          </w:p>
        </w:tc>
        <w:tc>
          <w:tcPr>
            <w:tcW w:w="738" w:type="pct"/>
            <w:tcBorders>
              <w:top w:val="nil"/>
              <w:left w:val="nil"/>
              <w:bottom w:val="single" w:sz="4" w:space="0" w:color="auto"/>
              <w:right w:val="single" w:sz="4" w:space="0" w:color="auto"/>
            </w:tcBorders>
            <w:shd w:val="clear" w:color="auto" w:fill="auto"/>
            <w:noWrap/>
            <w:vAlign w:val="center"/>
            <w:hideMark/>
          </w:tcPr>
          <w:p w14:paraId="02FDCB09" w14:textId="77777777" w:rsidR="00FC6BE7" w:rsidRPr="006A4B08" w:rsidRDefault="00FC6BE7" w:rsidP="00114B48">
            <w:pPr>
              <w:rPr>
                <w:rFonts w:cs="Calibri"/>
                <w:color w:val="000000"/>
                <w:sz w:val="18"/>
                <w:szCs w:val="18"/>
              </w:rPr>
            </w:pPr>
            <w:r w:rsidRPr="006A4B08">
              <w:rPr>
                <w:rFonts w:cs="Calibri"/>
                <w:color w:val="000000"/>
                <w:sz w:val="18"/>
                <w:szCs w:val="18"/>
              </w:rPr>
              <w:t>870 292,50 Kč</w:t>
            </w:r>
          </w:p>
        </w:tc>
        <w:tc>
          <w:tcPr>
            <w:tcW w:w="789" w:type="pct"/>
            <w:tcBorders>
              <w:top w:val="nil"/>
              <w:left w:val="nil"/>
              <w:bottom w:val="single" w:sz="4" w:space="0" w:color="auto"/>
              <w:right w:val="single" w:sz="4" w:space="0" w:color="auto"/>
            </w:tcBorders>
            <w:shd w:val="clear" w:color="000000" w:fill="FFFF00"/>
            <w:noWrap/>
            <w:vAlign w:val="center"/>
            <w:hideMark/>
          </w:tcPr>
          <w:p w14:paraId="5D62CAD8"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320CB19D"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2C06A928" w14:textId="77777777" w:rsidR="00FC6BE7" w:rsidRPr="006A4B08" w:rsidRDefault="00FC6BE7" w:rsidP="00114B48">
            <w:pPr>
              <w:rPr>
                <w:rFonts w:cs="Calibri"/>
                <w:color w:val="000000"/>
                <w:sz w:val="18"/>
                <w:szCs w:val="18"/>
              </w:rPr>
            </w:pPr>
            <w:r w:rsidRPr="006A4B08">
              <w:rPr>
                <w:rFonts w:cs="Calibri"/>
                <w:color w:val="000000"/>
                <w:sz w:val="18"/>
                <w:szCs w:val="18"/>
              </w:rPr>
              <w:t>719 250,00 Kč</w:t>
            </w:r>
          </w:p>
        </w:tc>
        <w:tc>
          <w:tcPr>
            <w:tcW w:w="738" w:type="pct"/>
            <w:tcBorders>
              <w:top w:val="nil"/>
              <w:left w:val="nil"/>
              <w:bottom w:val="single" w:sz="4" w:space="0" w:color="auto"/>
              <w:right w:val="single" w:sz="4" w:space="0" w:color="auto"/>
            </w:tcBorders>
            <w:shd w:val="clear" w:color="auto" w:fill="auto"/>
            <w:noWrap/>
            <w:vAlign w:val="center"/>
            <w:hideMark/>
          </w:tcPr>
          <w:p w14:paraId="16942432" w14:textId="77777777" w:rsidR="00FC6BE7" w:rsidRPr="006A4B08" w:rsidRDefault="00FC6BE7" w:rsidP="00114B48">
            <w:pPr>
              <w:rPr>
                <w:rFonts w:cs="Calibri"/>
                <w:color w:val="000000"/>
                <w:sz w:val="18"/>
                <w:szCs w:val="18"/>
              </w:rPr>
            </w:pPr>
            <w:r w:rsidRPr="006A4B08">
              <w:rPr>
                <w:rFonts w:cs="Calibri"/>
                <w:color w:val="000000"/>
                <w:sz w:val="18"/>
                <w:szCs w:val="18"/>
              </w:rPr>
              <w:t>870 292,50 Kč</w:t>
            </w:r>
          </w:p>
        </w:tc>
      </w:tr>
      <w:tr w:rsidR="00FC6BE7" w:rsidRPr="006A4B08" w14:paraId="680FBE37" w14:textId="77777777" w:rsidTr="00FC6BE7">
        <w:trPr>
          <w:trHeight w:val="700"/>
        </w:trPr>
        <w:tc>
          <w:tcPr>
            <w:tcW w:w="56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9FDE433" w14:textId="77777777" w:rsidR="00FC6BE7" w:rsidRPr="006A4B08" w:rsidRDefault="00FC6BE7" w:rsidP="00114B48">
            <w:pPr>
              <w:rPr>
                <w:rFonts w:cs="Calibri"/>
                <w:color w:val="000000"/>
                <w:sz w:val="18"/>
                <w:szCs w:val="18"/>
              </w:rPr>
            </w:pPr>
            <w:r w:rsidRPr="006A4B08">
              <w:rPr>
                <w:rFonts w:cs="Calibri"/>
                <w:color w:val="000000"/>
                <w:sz w:val="18"/>
                <w:szCs w:val="18"/>
              </w:rPr>
              <w:t>KVM přepínač - 1 ks</w:t>
            </w:r>
          </w:p>
        </w:tc>
        <w:tc>
          <w:tcPr>
            <w:tcW w:w="738" w:type="pct"/>
            <w:tcBorders>
              <w:top w:val="nil"/>
              <w:left w:val="nil"/>
              <w:bottom w:val="single" w:sz="4" w:space="0" w:color="auto"/>
              <w:right w:val="single" w:sz="4" w:space="0" w:color="auto"/>
            </w:tcBorders>
            <w:shd w:val="clear" w:color="000000" w:fill="FFFF00"/>
            <w:noWrap/>
            <w:vAlign w:val="center"/>
            <w:hideMark/>
          </w:tcPr>
          <w:p w14:paraId="4C286253" w14:textId="77777777" w:rsidR="00FC6BE7" w:rsidRPr="006A4B08" w:rsidRDefault="00FC6BE7" w:rsidP="00114B48">
            <w:pPr>
              <w:rPr>
                <w:rFonts w:cs="Calibri"/>
                <w:color w:val="000000"/>
                <w:sz w:val="18"/>
                <w:szCs w:val="18"/>
              </w:rPr>
            </w:pPr>
            <w:r w:rsidRPr="006A4B08">
              <w:rPr>
                <w:rFonts w:cs="Calibri"/>
                <w:color w:val="000000"/>
                <w:sz w:val="18"/>
                <w:szCs w:val="18"/>
              </w:rPr>
              <w:t>170 020,00 Kč</w:t>
            </w:r>
          </w:p>
        </w:tc>
        <w:tc>
          <w:tcPr>
            <w:tcW w:w="738" w:type="pct"/>
            <w:tcBorders>
              <w:top w:val="nil"/>
              <w:left w:val="nil"/>
              <w:bottom w:val="single" w:sz="4" w:space="0" w:color="auto"/>
              <w:right w:val="single" w:sz="4" w:space="0" w:color="auto"/>
            </w:tcBorders>
            <w:shd w:val="clear" w:color="auto" w:fill="auto"/>
            <w:noWrap/>
            <w:vAlign w:val="center"/>
            <w:hideMark/>
          </w:tcPr>
          <w:p w14:paraId="4450F646" w14:textId="77777777" w:rsidR="00FC6BE7" w:rsidRPr="006A4B08" w:rsidRDefault="00FC6BE7" w:rsidP="00114B48">
            <w:pPr>
              <w:rPr>
                <w:rFonts w:cs="Calibri"/>
                <w:color w:val="000000"/>
                <w:sz w:val="18"/>
                <w:szCs w:val="18"/>
              </w:rPr>
            </w:pPr>
            <w:r w:rsidRPr="006A4B08">
              <w:rPr>
                <w:rFonts w:cs="Calibri"/>
                <w:color w:val="000000"/>
                <w:sz w:val="18"/>
                <w:szCs w:val="18"/>
              </w:rPr>
              <w:t>205 724,20 Kč</w:t>
            </w:r>
          </w:p>
        </w:tc>
        <w:tc>
          <w:tcPr>
            <w:tcW w:w="789" w:type="pct"/>
            <w:tcBorders>
              <w:top w:val="nil"/>
              <w:left w:val="nil"/>
              <w:bottom w:val="single" w:sz="4" w:space="0" w:color="auto"/>
              <w:right w:val="single" w:sz="4" w:space="0" w:color="auto"/>
            </w:tcBorders>
            <w:shd w:val="clear" w:color="000000" w:fill="FFFF00"/>
            <w:noWrap/>
            <w:vAlign w:val="center"/>
            <w:hideMark/>
          </w:tcPr>
          <w:p w14:paraId="7104B963"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5D4902A0"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54F6911C" w14:textId="77777777" w:rsidR="00FC6BE7" w:rsidRPr="006A4B08" w:rsidRDefault="00FC6BE7" w:rsidP="00114B48">
            <w:pPr>
              <w:rPr>
                <w:rFonts w:cs="Calibri"/>
                <w:color w:val="000000"/>
                <w:sz w:val="18"/>
                <w:szCs w:val="18"/>
              </w:rPr>
            </w:pPr>
            <w:r w:rsidRPr="006A4B08">
              <w:rPr>
                <w:rFonts w:cs="Calibri"/>
                <w:color w:val="000000"/>
                <w:sz w:val="18"/>
                <w:szCs w:val="18"/>
              </w:rPr>
              <w:t>170 020,00 Kč</w:t>
            </w:r>
          </w:p>
        </w:tc>
        <w:tc>
          <w:tcPr>
            <w:tcW w:w="738" w:type="pct"/>
            <w:tcBorders>
              <w:top w:val="nil"/>
              <w:left w:val="nil"/>
              <w:bottom w:val="single" w:sz="4" w:space="0" w:color="auto"/>
              <w:right w:val="single" w:sz="4" w:space="0" w:color="auto"/>
            </w:tcBorders>
            <w:shd w:val="clear" w:color="auto" w:fill="auto"/>
            <w:noWrap/>
            <w:vAlign w:val="center"/>
            <w:hideMark/>
          </w:tcPr>
          <w:p w14:paraId="1229C8F9" w14:textId="77777777" w:rsidR="00FC6BE7" w:rsidRPr="006A4B08" w:rsidRDefault="00FC6BE7" w:rsidP="00114B48">
            <w:pPr>
              <w:rPr>
                <w:rFonts w:cs="Calibri"/>
                <w:color w:val="000000"/>
                <w:sz w:val="18"/>
                <w:szCs w:val="18"/>
              </w:rPr>
            </w:pPr>
            <w:r w:rsidRPr="006A4B08">
              <w:rPr>
                <w:rFonts w:cs="Calibri"/>
                <w:color w:val="000000"/>
                <w:sz w:val="18"/>
                <w:szCs w:val="18"/>
              </w:rPr>
              <w:t>205 724,20 Kč</w:t>
            </w:r>
          </w:p>
        </w:tc>
      </w:tr>
      <w:tr w:rsidR="00FC6BE7" w:rsidRPr="006A4B08" w14:paraId="08999468" w14:textId="77777777" w:rsidTr="00FC6BE7">
        <w:trPr>
          <w:trHeight w:val="700"/>
        </w:trPr>
        <w:tc>
          <w:tcPr>
            <w:tcW w:w="56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0121F1" w14:textId="77777777" w:rsidR="00FC6BE7" w:rsidRPr="006A4B08" w:rsidRDefault="00FC6BE7" w:rsidP="00114B48">
            <w:pPr>
              <w:rPr>
                <w:rFonts w:cs="Calibri"/>
                <w:color w:val="000000"/>
                <w:sz w:val="18"/>
                <w:szCs w:val="18"/>
              </w:rPr>
            </w:pPr>
            <w:r w:rsidRPr="006A4B08">
              <w:rPr>
                <w:rFonts w:cs="Calibri"/>
                <w:color w:val="000000"/>
                <w:sz w:val="18"/>
                <w:szCs w:val="18"/>
              </w:rPr>
              <w:t>Kabel LC-LC OM4 15m - 2 ks</w:t>
            </w:r>
          </w:p>
        </w:tc>
        <w:tc>
          <w:tcPr>
            <w:tcW w:w="738" w:type="pct"/>
            <w:tcBorders>
              <w:top w:val="nil"/>
              <w:left w:val="nil"/>
              <w:bottom w:val="single" w:sz="4" w:space="0" w:color="auto"/>
              <w:right w:val="single" w:sz="4" w:space="0" w:color="auto"/>
            </w:tcBorders>
            <w:shd w:val="clear" w:color="000000" w:fill="FFFF00"/>
            <w:noWrap/>
            <w:vAlign w:val="center"/>
            <w:hideMark/>
          </w:tcPr>
          <w:p w14:paraId="297FEBDA" w14:textId="77777777" w:rsidR="00FC6BE7" w:rsidRPr="006A4B08" w:rsidRDefault="00FC6BE7" w:rsidP="00114B48">
            <w:pPr>
              <w:rPr>
                <w:rFonts w:cs="Calibri"/>
                <w:color w:val="000000"/>
                <w:sz w:val="18"/>
                <w:szCs w:val="18"/>
              </w:rPr>
            </w:pPr>
            <w:r w:rsidRPr="006A4B08">
              <w:rPr>
                <w:rFonts w:cs="Calibri"/>
                <w:color w:val="000000"/>
                <w:sz w:val="18"/>
                <w:szCs w:val="18"/>
              </w:rPr>
              <w:t>2 880,00 Kč</w:t>
            </w:r>
          </w:p>
        </w:tc>
        <w:tc>
          <w:tcPr>
            <w:tcW w:w="738" w:type="pct"/>
            <w:tcBorders>
              <w:top w:val="nil"/>
              <w:left w:val="nil"/>
              <w:bottom w:val="single" w:sz="4" w:space="0" w:color="auto"/>
              <w:right w:val="single" w:sz="4" w:space="0" w:color="auto"/>
            </w:tcBorders>
            <w:shd w:val="clear" w:color="auto" w:fill="auto"/>
            <w:noWrap/>
            <w:vAlign w:val="center"/>
            <w:hideMark/>
          </w:tcPr>
          <w:p w14:paraId="2B87C0BF" w14:textId="77777777" w:rsidR="00FC6BE7" w:rsidRPr="006A4B08" w:rsidRDefault="00FC6BE7" w:rsidP="00114B48">
            <w:pPr>
              <w:rPr>
                <w:rFonts w:cs="Calibri"/>
                <w:color w:val="000000"/>
                <w:sz w:val="18"/>
                <w:szCs w:val="18"/>
              </w:rPr>
            </w:pPr>
            <w:r w:rsidRPr="006A4B08">
              <w:rPr>
                <w:rFonts w:cs="Calibri"/>
                <w:color w:val="000000"/>
                <w:sz w:val="18"/>
                <w:szCs w:val="18"/>
              </w:rPr>
              <w:t>3 484,80 Kč</w:t>
            </w:r>
          </w:p>
        </w:tc>
        <w:tc>
          <w:tcPr>
            <w:tcW w:w="789" w:type="pct"/>
            <w:tcBorders>
              <w:top w:val="nil"/>
              <w:left w:val="nil"/>
              <w:bottom w:val="single" w:sz="4" w:space="0" w:color="auto"/>
              <w:right w:val="single" w:sz="4" w:space="0" w:color="auto"/>
            </w:tcBorders>
            <w:shd w:val="clear" w:color="000000" w:fill="FFFF00"/>
            <w:noWrap/>
            <w:vAlign w:val="center"/>
            <w:hideMark/>
          </w:tcPr>
          <w:p w14:paraId="11FA1BDB"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430B6A70"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27FF2846" w14:textId="77777777" w:rsidR="00FC6BE7" w:rsidRPr="006A4B08" w:rsidRDefault="00FC6BE7" w:rsidP="00114B48">
            <w:pPr>
              <w:rPr>
                <w:rFonts w:cs="Calibri"/>
                <w:color w:val="000000"/>
                <w:sz w:val="18"/>
                <w:szCs w:val="18"/>
              </w:rPr>
            </w:pPr>
            <w:r w:rsidRPr="006A4B08">
              <w:rPr>
                <w:rFonts w:cs="Calibri"/>
                <w:color w:val="000000"/>
                <w:sz w:val="18"/>
                <w:szCs w:val="18"/>
              </w:rPr>
              <w:t>2 880,00 Kč</w:t>
            </w:r>
          </w:p>
        </w:tc>
        <w:tc>
          <w:tcPr>
            <w:tcW w:w="738" w:type="pct"/>
            <w:tcBorders>
              <w:top w:val="nil"/>
              <w:left w:val="nil"/>
              <w:bottom w:val="single" w:sz="4" w:space="0" w:color="auto"/>
              <w:right w:val="single" w:sz="4" w:space="0" w:color="auto"/>
            </w:tcBorders>
            <w:shd w:val="clear" w:color="auto" w:fill="auto"/>
            <w:noWrap/>
            <w:vAlign w:val="center"/>
            <w:hideMark/>
          </w:tcPr>
          <w:p w14:paraId="02B8DA41" w14:textId="77777777" w:rsidR="00FC6BE7" w:rsidRPr="006A4B08" w:rsidRDefault="00FC6BE7" w:rsidP="00114B48">
            <w:pPr>
              <w:rPr>
                <w:rFonts w:cs="Calibri"/>
                <w:color w:val="000000"/>
                <w:sz w:val="18"/>
                <w:szCs w:val="18"/>
              </w:rPr>
            </w:pPr>
            <w:r w:rsidRPr="006A4B08">
              <w:rPr>
                <w:rFonts w:cs="Calibri"/>
                <w:color w:val="000000"/>
                <w:sz w:val="18"/>
                <w:szCs w:val="18"/>
              </w:rPr>
              <w:t>3 484,80 Kč</w:t>
            </w:r>
          </w:p>
        </w:tc>
      </w:tr>
      <w:tr w:rsidR="00FC6BE7" w:rsidRPr="006A4B08" w14:paraId="7878BFD5" w14:textId="77777777" w:rsidTr="00FC6BE7">
        <w:trPr>
          <w:trHeight w:val="700"/>
        </w:trPr>
        <w:tc>
          <w:tcPr>
            <w:tcW w:w="56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DF1462" w14:textId="77777777" w:rsidR="00FC6BE7" w:rsidRPr="006A4B08" w:rsidRDefault="00FC6BE7" w:rsidP="00114B48">
            <w:pPr>
              <w:rPr>
                <w:rFonts w:cs="Calibri"/>
                <w:color w:val="000000"/>
                <w:sz w:val="18"/>
                <w:szCs w:val="18"/>
              </w:rPr>
            </w:pPr>
            <w:r w:rsidRPr="006A4B08">
              <w:rPr>
                <w:rFonts w:cs="Calibri"/>
                <w:color w:val="000000"/>
                <w:sz w:val="18"/>
                <w:szCs w:val="18"/>
              </w:rPr>
              <w:t>Kabel UTP/RJ45 CAT6 3m - 12 ks</w:t>
            </w:r>
          </w:p>
        </w:tc>
        <w:tc>
          <w:tcPr>
            <w:tcW w:w="738" w:type="pct"/>
            <w:tcBorders>
              <w:top w:val="nil"/>
              <w:left w:val="nil"/>
              <w:bottom w:val="single" w:sz="4" w:space="0" w:color="auto"/>
              <w:right w:val="single" w:sz="4" w:space="0" w:color="auto"/>
            </w:tcBorders>
            <w:shd w:val="clear" w:color="000000" w:fill="FFFF00"/>
            <w:noWrap/>
            <w:vAlign w:val="center"/>
            <w:hideMark/>
          </w:tcPr>
          <w:p w14:paraId="371D995B" w14:textId="77777777" w:rsidR="00FC6BE7" w:rsidRPr="006A4B08" w:rsidRDefault="00FC6BE7" w:rsidP="00114B48">
            <w:pPr>
              <w:rPr>
                <w:rFonts w:cs="Calibri"/>
                <w:color w:val="000000"/>
                <w:sz w:val="18"/>
                <w:szCs w:val="18"/>
              </w:rPr>
            </w:pPr>
            <w:r w:rsidRPr="006A4B08">
              <w:rPr>
                <w:rFonts w:cs="Calibri"/>
                <w:color w:val="000000"/>
                <w:sz w:val="18"/>
                <w:szCs w:val="18"/>
              </w:rPr>
              <w:t>1 680,00 Kč</w:t>
            </w:r>
          </w:p>
        </w:tc>
        <w:tc>
          <w:tcPr>
            <w:tcW w:w="738" w:type="pct"/>
            <w:tcBorders>
              <w:top w:val="nil"/>
              <w:left w:val="nil"/>
              <w:bottom w:val="single" w:sz="4" w:space="0" w:color="auto"/>
              <w:right w:val="single" w:sz="4" w:space="0" w:color="auto"/>
            </w:tcBorders>
            <w:shd w:val="clear" w:color="auto" w:fill="auto"/>
            <w:noWrap/>
            <w:vAlign w:val="center"/>
            <w:hideMark/>
          </w:tcPr>
          <w:p w14:paraId="059117A0" w14:textId="77777777" w:rsidR="00FC6BE7" w:rsidRPr="006A4B08" w:rsidRDefault="00FC6BE7" w:rsidP="00114B48">
            <w:pPr>
              <w:rPr>
                <w:rFonts w:cs="Calibri"/>
                <w:color w:val="000000"/>
                <w:sz w:val="18"/>
                <w:szCs w:val="18"/>
              </w:rPr>
            </w:pPr>
            <w:r w:rsidRPr="006A4B08">
              <w:rPr>
                <w:rFonts w:cs="Calibri"/>
                <w:color w:val="000000"/>
                <w:sz w:val="18"/>
                <w:szCs w:val="18"/>
              </w:rPr>
              <w:t>2 032,80 Kč</w:t>
            </w:r>
          </w:p>
        </w:tc>
        <w:tc>
          <w:tcPr>
            <w:tcW w:w="789" w:type="pct"/>
            <w:tcBorders>
              <w:top w:val="nil"/>
              <w:left w:val="nil"/>
              <w:bottom w:val="single" w:sz="4" w:space="0" w:color="auto"/>
              <w:right w:val="single" w:sz="4" w:space="0" w:color="auto"/>
            </w:tcBorders>
            <w:shd w:val="clear" w:color="000000" w:fill="FFFF00"/>
            <w:noWrap/>
            <w:vAlign w:val="center"/>
            <w:hideMark/>
          </w:tcPr>
          <w:p w14:paraId="2A44005C"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0DCE9BD9"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4A3D7FD1" w14:textId="77777777" w:rsidR="00FC6BE7" w:rsidRPr="006A4B08" w:rsidRDefault="00FC6BE7" w:rsidP="00114B48">
            <w:pPr>
              <w:rPr>
                <w:rFonts w:cs="Calibri"/>
                <w:color w:val="000000"/>
                <w:sz w:val="18"/>
                <w:szCs w:val="18"/>
              </w:rPr>
            </w:pPr>
            <w:r w:rsidRPr="006A4B08">
              <w:rPr>
                <w:rFonts w:cs="Calibri"/>
                <w:color w:val="000000"/>
                <w:sz w:val="18"/>
                <w:szCs w:val="18"/>
              </w:rPr>
              <w:t>1 680,00 Kč</w:t>
            </w:r>
          </w:p>
        </w:tc>
        <w:tc>
          <w:tcPr>
            <w:tcW w:w="738" w:type="pct"/>
            <w:tcBorders>
              <w:top w:val="nil"/>
              <w:left w:val="nil"/>
              <w:bottom w:val="single" w:sz="4" w:space="0" w:color="auto"/>
              <w:right w:val="single" w:sz="4" w:space="0" w:color="auto"/>
            </w:tcBorders>
            <w:shd w:val="clear" w:color="auto" w:fill="auto"/>
            <w:noWrap/>
            <w:vAlign w:val="center"/>
            <w:hideMark/>
          </w:tcPr>
          <w:p w14:paraId="345D404E" w14:textId="77777777" w:rsidR="00FC6BE7" w:rsidRPr="006A4B08" w:rsidRDefault="00FC6BE7" w:rsidP="00114B48">
            <w:pPr>
              <w:rPr>
                <w:rFonts w:cs="Calibri"/>
                <w:color w:val="000000"/>
                <w:sz w:val="18"/>
                <w:szCs w:val="18"/>
              </w:rPr>
            </w:pPr>
            <w:r w:rsidRPr="006A4B08">
              <w:rPr>
                <w:rFonts w:cs="Calibri"/>
                <w:color w:val="000000"/>
                <w:sz w:val="18"/>
                <w:szCs w:val="18"/>
              </w:rPr>
              <w:t>2 032,80 Kč</w:t>
            </w:r>
          </w:p>
        </w:tc>
      </w:tr>
      <w:tr w:rsidR="00FC6BE7" w:rsidRPr="006A4B08" w14:paraId="372902A0" w14:textId="77777777" w:rsidTr="00514F3F">
        <w:trPr>
          <w:trHeight w:val="700"/>
        </w:trPr>
        <w:tc>
          <w:tcPr>
            <w:tcW w:w="56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B6443DE" w14:textId="77777777" w:rsidR="00FC6BE7" w:rsidRPr="006A4B08" w:rsidRDefault="00FC6BE7" w:rsidP="00114B48">
            <w:pPr>
              <w:rPr>
                <w:rFonts w:cs="Calibri"/>
                <w:color w:val="000000"/>
                <w:sz w:val="18"/>
                <w:szCs w:val="18"/>
              </w:rPr>
            </w:pPr>
            <w:r w:rsidRPr="006A4B08">
              <w:rPr>
                <w:rFonts w:cs="Calibri"/>
                <w:color w:val="000000"/>
                <w:sz w:val="18"/>
                <w:szCs w:val="18"/>
              </w:rPr>
              <w:t>HW pro Hyper-V Cluster - Virtualizační server - 3 ks</w:t>
            </w:r>
          </w:p>
        </w:tc>
        <w:tc>
          <w:tcPr>
            <w:tcW w:w="738" w:type="pct"/>
            <w:tcBorders>
              <w:top w:val="nil"/>
              <w:left w:val="nil"/>
              <w:bottom w:val="single" w:sz="4" w:space="0" w:color="auto"/>
              <w:right w:val="single" w:sz="4" w:space="0" w:color="auto"/>
            </w:tcBorders>
            <w:shd w:val="clear" w:color="000000" w:fill="FFFF00"/>
            <w:noWrap/>
            <w:vAlign w:val="center"/>
            <w:hideMark/>
          </w:tcPr>
          <w:p w14:paraId="608C6E4B" w14:textId="77777777" w:rsidR="00FC6BE7" w:rsidRPr="006A4B08" w:rsidRDefault="00FC6BE7" w:rsidP="00114B48">
            <w:pPr>
              <w:rPr>
                <w:rFonts w:cs="Calibri"/>
                <w:color w:val="000000"/>
                <w:sz w:val="18"/>
                <w:szCs w:val="18"/>
              </w:rPr>
            </w:pPr>
            <w:r w:rsidRPr="006A4B08">
              <w:rPr>
                <w:rFonts w:cs="Calibri"/>
                <w:color w:val="000000"/>
                <w:sz w:val="18"/>
                <w:szCs w:val="18"/>
              </w:rPr>
              <w:t>1 676 880,00 Kč</w:t>
            </w:r>
          </w:p>
        </w:tc>
        <w:tc>
          <w:tcPr>
            <w:tcW w:w="738" w:type="pct"/>
            <w:tcBorders>
              <w:top w:val="nil"/>
              <w:left w:val="nil"/>
              <w:bottom w:val="single" w:sz="4" w:space="0" w:color="auto"/>
              <w:right w:val="single" w:sz="4" w:space="0" w:color="auto"/>
            </w:tcBorders>
            <w:shd w:val="clear" w:color="auto" w:fill="auto"/>
            <w:noWrap/>
            <w:vAlign w:val="center"/>
            <w:hideMark/>
          </w:tcPr>
          <w:p w14:paraId="06701A80" w14:textId="77777777" w:rsidR="00FC6BE7" w:rsidRPr="006A4B08" w:rsidRDefault="00FC6BE7" w:rsidP="00114B48">
            <w:pPr>
              <w:rPr>
                <w:rFonts w:cs="Calibri"/>
                <w:color w:val="000000"/>
                <w:sz w:val="18"/>
                <w:szCs w:val="18"/>
              </w:rPr>
            </w:pPr>
            <w:r w:rsidRPr="006A4B08">
              <w:rPr>
                <w:rFonts w:cs="Calibri"/>
                <w:color w:val="000000"/>
                <w:sz w:val="18"/>
                <w:szCs w:val="18"/>
              </w:rPr>
              <w:t>2 029 024,80 Kč</w:t>
            </w:r>
          </w:p>
        </w:tc>
        <w:tc>
          <w:tcPr>
            <w:tcW w:w="789" w:type="pct"/>
            <w:tcBorders>
              <w:top w:val="nil"/>
              <w:left w:val="nil"/>
              <w:bottom w:val="single" w:sz="4" w:space="0" w:color="auto"/>
              <w:right w:val="single" w:sz="4" w:space="0" w:color="auto"/>
            </w:tcBorders>
            <w:shd w:val="clear" w:color="000000" w:fill="FFFF00"/>
            <w:noWrap/>
            <w:vAlign w:val="center"/>
            <w:hideMark/>
          </w:tcPr>
          <w:p w14:paraId="15B55F85"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6A1E1B93"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2014C154" w14:textId="77777777" w:rsidR="00FC6BE7" w:rsidRPr="006A4B08" w:rsidRDefault="00FC6BE7" w:rsidP="00114B48">
            <w:pPr>
              <w:rPr>
                <w:rFonts w:cs="Calibri"/>
                <w:color w:val="000000"/>
                <w:sz w:val="18"/>
                <w:szCs w:val="18"/>
              </w:rPr>
            </w:pPr>
            <w:r w:rsidRPr="006A4B08">
              <w:rPr>
                <w:rFonts w:cs="Calibri"/>
                <w:color w:val="000000"/>
                <w:sz w:val="18"/>
                <w:szCs w:val="18"/>
              </w:rPr>
              <w:t>1 676 880,00 Kč</w:t>
            </w:r>
          </w:p>
        </w:tc>
        <w:tc>
          <w:tcPr>
            <w:tcW w:w="738" w:type="pct"/>
            <w:tcBorders>
              <w:top w:val="nil"/>
              <w:left w:val="nil"/>
              <w:bottom w:val="single" w:sz="4" w:space="0" w:color="auto"/>
              <w:right w:val="single" w:sz="4" w:space="0" w:color="auto"/>
            </w:tcBorders>
            <w:shd w:val="clear" w:color="auto" w:fill="auto"/>
            <w:noWrap/>
            <w:vAlign w:val="center"/>
            <w:hideMark/>
          </w:tcPr>
          <w:p w14:paraId="57496EB5" w14:textId="77777777" w:rsidR="00FC6BE7" w:rsidRPr="006A4B08" w:rsidRDefault="00FC6BE7" w:rsidP="00114B48">
            <w:pPr>
              <w:rPr>
                <w:rFonts w:cs="Calibri"/>
                <w:color w:val="000000"/>
                <w:sz w:val="18"/>
                <w:szCs w:val="18"/>
              </w:rPr>
            </w:pPr>
            <w:r w:rsidRPr="006A4B08">
              <w:rPr>
                <w:rFonts w:cs="Calibri"/>
                <w:color w:val="000000"/>
                <w:sz w:val="18"/>
                <w:szCs w:val="18"/>
              </w:rPr>
              <w:t>2 029 024,80 Kč</w:t>
            </w:r>
          </w:p>
        </w:tc>
      </w:tr>
      <w:tr w:rsidR="00FC6BE7" w:rsidRPr="006A4B08" w14:paraId="7D79E1EA" w14:textId="77777777" w:rsidTr="00514F3F">
        <w:trPr>
          <w:trHeight w:val="700"/>
        </w:trPr>
        <w:tc>
          <w:tcPr>
            <w:tcW w:w="56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B568B0B" w14:textId="77777777" w:rsidR="00FC6BE7" w:rsidRPr="006A4B08" w:rsidRDefault="00FC6BE7" w:rsidP="00114B48">
            <w:pPr>
              <w:rPr>
                <w:rFonts w:cs="Calibri"/>
                <w:color w:val="000000"/>
                <w:sz w:val="18"/>
                <w:szCs w:val="18"/>
              </w:rPr>
            </w:pPr>
            <w:r w:rsidRPr="006A4B08">
              <w:rPr>
                <w:rFonts w:cs="Calibri"/>
                <w:color w:val="000000"/>
                <w:sz w:val="18"/>
                <w:szCs w:val="18"/>
              </w:rPr>
              <w:lastRenderedPageBreak/>
              <w:t xml:space="preserve">HW pro Hyper-V Cluster - Síťové prvky FC - </w:t>
            </w:r>
            <w:proofErr w:type="spellStart"/>
            <w:r w:rsidRPr="006A4B08">
              <w:rPr>
                <w:rFonts w:cs="Calibri"/>
                <w:color w:val="000000"/>
                <w:sz w:val="18"/>
                <w:szCs w:val="18"/>
              </w:rPr>
              <w:t>Fibre</w:t>
            </w:r>
            <w:proofErr w:type="spellEnd"/>
            <w:r w:rsidRPr="006A4B08">
              <w:rPr>
                <w:rFonts w:cs="Calibri"/>
                <w:color w:val="000000"/>
                <w:sz w:val="18"/>
                <w:szCs w:val="18"/>
              </w:rPr>
              <w:t xml:space="preserve"> </w:t>
            </w:r>
            <w:proofErr w:type="spellStart"/>
            <w:r w:rsidRPr="006A4B08">
              <w:rPr>
                <w:rFonts w:cs="Calibri"/>
                <w:color w:val="000000"/>
                <w:sz w:val="18"/>
                <w:szCs w:val="18"/>
              </w:rPr>
              <w:t>Channel</w:t>
            </w:r>
            <w:proofErr w:type="spellEnd"/>
            <w:r w:rsidRPr="006A4B08">
              <w:rPr>
                <w:rFonts w:cs="Calibri"/>
                <w:color w:val="000000"/>
                <w:sz w:val="18"/>
                <w:szCs w:val="18"/>
              </w:rPr>
              <w:t xml:space="preserve"> </w:t>
            </w:r>
            <w:proofErr w:type="spellStart"/>
            <w:r w:rsidRPr="006A4B08">
              <w:rPr>
                <w:rFonts w:cs="Calibri"/>
                <w:color w:val="000000"/>
                <w:sz w:val="18"/>
                <w:szCs w:val="18"/>
              </w:rPr>
              <w:t>swith</w:t>
            </w:r>
            <w:proofErr w:type="spellEnd"/>
            <w:r w:rsidRPr="006A4B08">
              <w:rPr>
                <w:rFonts w:cs="Calibri"/>
                <w:color w:val="000000"/>
                <w:sz w:val="18"/>
                <w:szCs w:val="18"/>
              </w:rPr>
              <w:t xml:space="preserve"> - 2 ks</w:t>
            </w:r>
          </w:p>
        </w:tc>
        <w:tc>
          <w:tcPr>
            <w:tcW w:w="738" w:type="pct"/>
            <w:tcBorders>
              <w:top w:val="nil"/>
              <w:left w:val="nil"/>
              <w:bottom w:val="single" w:sz="4" w:space="0" w:color="auto"/>
              <w:right w:val="single" w:sz="4" w:space="0" w:color="auto"/>
            </w:tcBorders>
            <w:shd w:val="clear" w:color="000000" w:fill="FFFF00"/>
            <w:noWrap/>
            <w:vAlign w:val="center"/>
            <w:hideMark/>
          </w:tcPr>
          <w:p w14:paraId="0220F373" w14:textId="77777777" w:rsidR="00FC6BE7" w:rsidRPr="006A4B08" w:rsidRDefault="00FC6BE7" w:rsidP="00114B48">
            <w:pPr>
              <w:rPr>
                <w:rFonts w:cs="Calibri"/>
                <w:color w:val="000000"/>
                <w:sz w:val="18"/>
                <w:szCs w:val="18"/>
              </w:rPr>
            </w:pPr>
            <w:r w:rsidRPr="006A4B08">
              <w:rPr>
                <w:rFonts w:cs="Calibri"/>
                <w:color w:val="000000"/>
                <w:sz w:val="18"/>
                <w:szCs w:val="18"/>
              </w:rPr>
              <w:t>1 523 440,00 Kč</w:t>
            </w:r>
          </w:p>
        </w:tc>
        <w:tc>
          <w:tcPr>
            <w:tcW w:w="738" w:type="pct"/>
            <w:tcBorders>
              <w:top w:val="nil"/>
              <w:left w:val="nil"/>
              <w:bottom w:val="single" w:sz="4" w:space="0" w:color="auto"/>
              <w:right w:val="single" w:sz="4" w:space="0" w:color="auto"/>
            </w:tcBorders>
            <w:shd w:val="clear" w:color="auto" w:fill="auto"/>
            <w:noWrap/>
            <w:vAlign w:val="center"/>
            <w:hideMark/>
          </w:tcPr>
          <w:p w14:paraId="45283D12" w14:textId="77777777" w:rsidR="00FC6BE7" w:rsidRPr="006A4B08" w:rsidRDefault="00FC6BE7" w:rsidP="00114B48">
            <w:pPr>
              <w:rPr>
                <w:rFonts w:cs="Calibri"/>
                <w:color w:val="000000"/>
                <w:sz w:val="18"/>
                <w:szCs w:val="18"/>
              </w:rPr>
            </w:pPr>
            <w:r w:rsidRPr="006A4B08">
              <w:rPr>
                <w:rFonts w:cs="Calibri"/>
                <w:color w:val="000000"/>
                <w:sz w:val="18"/>
                <w:szCs w:val="18"/>
              </w:rPr>
              <w:t>1 843 362,40 Kč</w:t>
            </w:r>
          </w:p>
        </w:tc>
        <w:tc>
          <w:tcPr>
            <w:tcW w:w="789" w:type="pct"/>
            <w:tcBorders>
              <w:top w:val="nil"/>
              <w:left w:val="nil"/>
              <w:bottom w:val="single" w:sz="4" w:space="0" w:color="auto"/>
              <w:right w:val="single" w:sz="4" w:space="0" w:color="auto"/>
            </w:tcBorders>
            <w:shd w:val="clear" w:color="000000" w:fill="FFFF00"/>
            <w:noWrap/>
            <w:vAlign w:val="center"/>
            <w:hideMark/>
          </w:tcPr>
          <w:p w14:paraId="33BBC185"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44FBDDF6"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0D7F0D9F" w14:textId="77777777" w:rsidR="00FC6BE7" w:rsidRPr="006A4B08" w:rsidRDefault="00FC6BE7" w:rsidP="00114B48">
            <w:pPr>
              <w:rPr>
                <w:rFonts w:cs="Calibri"/>
                <w:color w:val="000000"/>
                <w:sz w:val="18"/>
                <w:szCs w:val="18"/>
              </w:rPr>
            </w:pPr>
            <w:r w:rsidRPr="006A4B08">
              <w:rPr>
                <w:rFonts w:cs="Calibri"/>
                <w:color w:val="000000"/>
                <w:sz w:val="18"/>
                <w:szCs w:val="18"/>
              </w:rPr>
              <w:t>1 523 440,00 Kč</w:t>
            </w:r>
          </w:p>
        </w:tc>
        <w:tc>
          <w:tcPr>
            <w:tcW w:w="738" w:type="pct"/>
            <w:tcBorders>
              <w:top w:val="nil"/>
              <w:left w:val="nil"/>
              <w:bottom w:val="single" w:sz="4" w:space="0" w:color="auto"/>
              <w:right w:val="single" w:sz="4" w:space="0" w:color="auto"/>
            </w:tcBorders>
            <w:shd w:val="clear" w:color="auto" w:fill="auto"/>
            <w:noWrap/>
            <w:vAlign w:val="center"/>
            <w:hideMark/>
          </w:tcPr>
          <w:p w14:paraId="5E3A4BC6" w14:textId="77777777" w:rsidR="00FC6BE7" w:rsidRPr="006A4B08" w:rsidRDefault="00FC6BE7" w:rsidP="00114B48">
            <w:pPr>
              <w:rPr>
                <w:rFonts w:cs="Calibri"/>
                <w:color w:val="000000"/>
                <w:sz w:val="18"/>
                <w:szCs w:val="18"/>
              </w:rPr>
            </w:pPr>
            <w:r w:rsidRPr="006A4B08">
              <w:rPr>
                <w:rFonts w:cs="Calibri"/>
                <w:color w:val="000000"/>
                <w:sz w:val="18"/>
                <w:szCs w:val="18"/>
              </w:rPr>
              <w:t>1 843 362,40 Kč</w:t>
            </w:r>
          </w:p>
        </w:tc>
      </w:tr>
      <w:tr w:rsidR="00FC6BE7" w:rsidRPr="006A4B08" w14:paraId="6A14D2F0" w14:textId="77777777" w:rsidTr="00514F3F">
        <w:trPr>
          <w:trHeight w:val="700"/>
        </w:trPr>
        <w:tc>
          <w:tcPr>
            <w:tcW w:w="56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7DCB8EE" w14:textId="77777777" w:rsidR="00FC6BE7" w:rsidRPr="006A4B08" w:rsidRDefault="00FC6BE7" w:rsidP="00114B48">
            <w:pPr>
              <w:rPr>
                <w:rFonts w:cs="Calibri"/>
                <w:color w:val="000000"/>
                <w:sz w:val="18"/>
                <w:szCs w:val="18"/>
              </w:rPr>
            </w:pPr>
            <w:r w:rsidRPr="006A4B08">
              <w:rPr>
                <w:rFonts w:cs="Calibri"/>
                <w:color w:val="000000"/>
                <w:sz w:val="18"/>
                <w:szCs w:val="18"/>
              </w:rPr>
              <w:t>HW pro Hyper-V Cluster - Síťové prvky Ethernet - Ethernet switch - 2 ks</w:t>
            </w:r>
          </w:p>
        </w:tc>
        <w:tc>
          <w:tcPr>
            <w:tcW w:w="738" w:type="pct"/>
            <w:tcBorders>
              <w:top w:val="nil"/>
              <w:left w:val="nil"/>
              <w:bottom w:val="single" w:sz="4" w:space="0" w:color="auto"/>
              <w:right w:val="single" w:sz="4" w:space="0" w:color="auto"/>
            </w:tcBorders>
            <w:shd w:val="clear" w:color="000000" w:fill="FFFF00"/>
            <w:noWrap/>
            <w:vAlign w:val="center"/>
            <w:hideMark/>
          </w:tcPr>
          <w:p w14:paraId="79AF6417" w14:textId="77777777" w:rsidR="00FC6BE7" w:rsidRPr="006A4B08" w:rsidRDefault="00FC6BE7" w:rsidP="00114B48">
            <w:pPr>
              <w:rPr>
                <w:rFonts w:cs="Calibri"/>
                <w:color w:val="000000"/>
                <w:sz w:val="18"/>
                <w:szCs w:val="18"/>
              </w:rPr>
            </w:pPr>
            <w:r w:rsidRPr="006A4B08">
              <w:rPr>
                <w:rFonts w:cs="Calibri"/>
                <w:color w:val="000000"/>
                <w:sz w:val="18"/>
                <w:szCs w:val="18"/>
              </w:rPr>
              <w:t>550 740,00 Kč</w:t>
            </w:r>
          </w:p>
        </w:tc>
        <w:tc>
          <w:tcPr>
            <w:tcW w:w="738" w:type="pct"/>
            <w:tcBorders>
              <w:top w:val="nil"/>
              <w:left w:val="nil"/>
              <w:bottom w:val="single" w:sz="4" w:space="0" w:color="auto"/>
              <w:right w:val="single" w:sz="4" w:space="0" w:color="auto"/>
            </w:tcBorders>
            <w:shd w:val="clear" w:color="auto" w:fill="auto"/>
            <w:noWrap/>
            <w:vAlign w:val="center"/>
            <w:hideMark/>
          </w:tcPr>
          <w:p w14:paraId="589FBA32" w14:textId="77777777" w:rsidR="00FC6BE7" w:rsidRPr="006A4B08" w:rsidRDefault="00FC6BE7" w:rsidP="00114B48">
            <w:pPr>
              <w:rPr>
                <w:rFonts w:cs="Calibri"/>
                <w:color w:val="000000"/>
                <w:sz w:val="18"/>
                <w:szCs w:val="18"/>
              </w:rPr>
            </w:pPr>
            <w:r w:rsidRPr="006A4B08">
              <w:rPr>
                <w:rFonts w:cs="Calibri"/>
                <w:color w:val="000000"/>
                <w:sz w:val="18"/>
                <w:szCs w:val="18"/>
              </w:rPr>
              <w:t>666 395,40 Kč</w:t>
            </w:r>
          </w:p>
        </w:tc>
        <w:tc>
          <w:tcPr>
            <w:tcW w:w="789" w:type="pct"/>
            <w:tcBorders>
              <w:top w:val="nil"/>
              <w:left w:val="nil"/>
              <w:bottom w:val="single" w:sz="4" w:space="0" w:color="auto"/>
              <w:right w:val="single" w:sz="4" w:space="0" w:color="auto"/>
            </w:tcBorders>
            <w:shd w:val="clear" w:color="000000" w:fill="FFFF00"/>
            <w:noWrap/>
            <w:vAlign w:val="center"/>
            <w:hideMark/>
          </w:tcPr>
          <w:p w14:paraId="02B6E31D"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3D3385EF"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7CA5F6B8" w14:textId="77777777" w:rsidR="00FC6BE7" w:rsidRPr="006A4B08" w:rsidRDefault="00FC6BE7" w:rsidP="00114B48">
            <w:pPr>
              <w:rPr>
                <w:rFonts w:cs="Calibri"/>
                <w:color w:val="000000"/>
                <w:sz w:val="18"/>
                <w:szCs w:val="18"/>
              </w:rPr>
            </w:pPr>
            <w:r w:rsidRPr="006A4B08">
              <w:rPr>
                <w:rFonts w:cs="Calibri"/>
                <w:color w:val="000000"/>
                <w:sz w:val="18"/>
                <w:szCs w:val="18"/>
              </w:rPr>
              <w:t>550 740,00 Kč</w:t>
            </w:r>
          </w:p>
        </w:tc>
        <w:tc>
          <w:tcPr>
            <w:tcW w:w="738" w:type="pct"/>
            <w:tcBorders>
              <w:top w:val="nil"/>
              <w:left w:val="nil"/>
              <w:bottom w:val="single" w:sz="4" w:space="0" w:color="auto"/>
              <w:right w:val="single" w:sz="4" w:space="0" w:color="auto"/>
            </w:tcBorders>
            <w:shd w:val="clear" w:color="auto" w:fill="auto"/>
            <w:noWrap/>
            <w:vAlign w:val="center"/>
            <w:hideMark/>
          </w:tcPr>
          <w:p w14:paraId="05F6D9F9" w14:textId="77777777" w:rsidR="00FC6BE7" w:rsidRPr="006A4B08" w:rsidRDefault="00FC6BE7" w:rsidP="00114B48">
            <w:pPr>
              <w:rPr>
                <w:rFonts w:cs="Calibri"/>
                <w:color w:val="000000"/>
                <w:sz w:val="18"/>
                <w:szCs w:val="18"/>
              </w:rPr>
            </w:pPr>
            <w:r w:rsidRPr="006A4B08">
              <w:rPr>
                <w:rFonts w:cs="Calibri"/>
                <w:color w:val="000000"/>
                <w:sz w:val="18"/>
                <w:szCs w:val="18"/>
              </w:rPr>
              <w:t>666 395,40 Kč</w:t>
            </w:r>
          </w:p>
        </w:tc>
      </w:tr>
      <w:tr w:rsidR="00FC6BE7" w:rsidRPr="006A4B08" w14:paraId="7B400AE7" w14:textId="77777777" w:rsidTr="00514F3F">
        <w:trPr>
          <w:trHeight w:val="700"/>
        </w:trPr>
        <w:tc>
          <w:tcPr>
            <w:tcW w:w="569"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BED24D8" w14:textId="77777777" w:rsidR="00FC6BE7" w:rsidRPr="006A4B08" w:rsidRDefault="00FC6BE7" w:rsidP="00114B48">
            <w:pPr>
              <w:rPr>
                <w:rFonts w:cs="Calibri"/>
                <w:color w:val="000000"/>
                <w:sz w:val="18"/>
                <w:szCs w:val="18"/>
              </w:rPr>
            </w:pPr>
            <w:r w:rsidRPr="006A4B08">
              <w:rPr>
                <w:rFonts w:cs="Calibri"/>
                <w:color w:val="000000"/>
                <w:sz w:val="18"/>
                <w:szCs w:val="18"/>
              </w:rPr>
              <w:t>HW pro primární a sekundární diskové pole - Diskové pole - 2 ks</w:t>
            </w:r>
          </w:p>
        </w:tc>
        <w:tc>
          <w:tcPr>
            <w:tcW w:w="738" w:type="pct"/>
            <w:tcBorders>
              <w:top w:val="nil"/>
              <w:left w:val="nil"/>
              <w:bottom w:val="single" w:sz="4" w:space="0" w:color="auto"/>
              <w:right w:val="single" w:sz="4" w:space="0" w:color="auto"/>
            </w:tcBorders>
            <w:shd w:val="clear" w:color="000000" w:fill="FFFF00"/>
            <w:noWrap/>
            <w:vAlign w:val="center"/>
            <w:hideMark/>
          </w:tcPr>
          <w:p w14:paraId="13AB3C47" w14:textId="77777777" w:rsidR="00FC6BE7" w:rsidRPr="006A4B08" w:rsidRDefault="00FC6BE7" w:rsidP="00114B48">
            <w:pPr>
              <w:rPr>
                <w:rFonts w:cs="Calibri"/>
                <w:color w:val="000000"/>
                <w:sz w:val="18"/>
                <w:szCs w:val="18"/>
              </w:rPr>
            </w:pPr>
            <w:r w:rsidRPr="006A4B08">
              <w:rPr>
                <w:rFonts w:cs="Calibri"/>
                <w:color w:val="000000"/>
                <w:sz w:val="18"/>
                <w:szCs w:val="18"/>
              </w:rPr>
              <w:t>40 624 000,00 Kč</w:t>
            </w:r>
          </w:p>
        </w:tc>
        <w:tc>
          <w:tcPr>
            <w:tcW w:w="738" w:type="pct"/>
            <w:tcBorders>
              <w:top w:val="nil"/>
              <w:left w:val="nil"/>
              <w:bottom w:val="single" w:sz="4" w:space="0" w:color="auto"/>
              <w:right w:val="single" w:sz="4" w:space="0" w:color="auto"/>
            </w:tcBorders>
            <w:shd w:val="clear" w:color="auto" w:fill="auto"/>
            <w:noWrap/>
            <w:vAlign w:val="center"/>
            <w:hideMark/>
          </w:tcPr>
          <w:p w14:paraId="2B34200C" w14:textId="77777777" w:rsidR="00FC6BE7" w:rsidRPr="006A4B08" w:rsidRDefault="00FC6BE7" w:rsidP="00114B48">
            <w:pPr>
              <w:rPr>
                <w:rFonts w:cs="Calibri"/>
                <w:color w:val="000000"/>
                <w:sz w:val="18"/>
                <w:szCs w:val="18"/>
              </w:rPr>
            </w:pPr>
            <w:r w:rsidRPr="006A4B08">
              <w:rPr>
                <w:rFonts w:cs="Calibri"/>
                <w:color w:val="000000"/>
                <w:sz w:val="18"/>
                <w:szCs w:val="18"/>
              </w:rPr>
              <w:t>49 155 040,00 Kč</w:t>
            </w:r>
          </w:p>
        </w:tc>
        <w:tc>
          <w:tcPr>
            <w:tcW w:w="789" w:type="pct"/>
            <w:tcBorders>
              <w:top w:val="nil"/>
              <w:left w:val="nil"/>
              <w:bottom w:val="single" w:sz="4" w:space="0" w:color="auto"/>
              <w:right w:val="single" w:sz="4" w:space="0" w:color="auto"/>
            </w:tcBorders>
            <w:shd w:val="clear" w:color="000000" w:fill="FFFF00"/>
            <w:noWrap/>
            <w:vAlign w:val="center"/>
            <w:hideMark/>
          </w:tcPr>
          <w:p w14:paraId="09BE454E"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688" w:type="pct"/>
            <w:tcBorders>
              <w:top w:val="nil"/>
              <w:left w:val="nil"/>
              <w:bottom w:val="single" w:sz="4" w:space="0" w:color="auto"/>
              <w:right w:val="single" w:sz="4" w:space="0" w:color="auto"/>
            </w:tcBorders>
            <w:shd w:val="clear" w:color="auto" w:fill="auto"/>
            <w:noWrap/>
            <w:vAlign w:val="center"/>
            <w:hideMark/>
          </w:tcPr>
          <w:p w14:paraId="637565C0" w14:textId="77777777" w:rsidR="00FC6BE7" w:rsidRPr="006A4B08" w:rsidRDefault="00FC6BE7" w:rsidP="00114B48">
            <w:pPr>
              <w:rPr>
                <w:rFonts w:cs="Calibri"/>
                <w:color w:val="000000"/>
                <w:sz w:val="18"/>
                <w:szCs w:val="18"/>
              </w:rPr>
            </w:pPr>
            <w:r w:rsidRPr="006A4B08">
              <w:rPr>
                <w:rFonts w:cs="Calibri"/>
                <w:color w:val="000000"/>
                <w:sz w:val="18"/>
                <w:szCs w:val="18"/>
              </w:rPr>
              <w:t>0,00 Kč</w:t>
            </w:r>
          </w:p>
        </w:tc>
        <w:tc>
          <w:tcPr>
            <w:tcW w:w="738" w:type="pct"/>
            <w:tcBorders>
              <w:top w:val="nil"/>
              <w:left w:val="nil"/>
              <w:bottom w:val="single" w:sz="4" w:space="0" w:color="auto"/>
              <w:right w:val="single" w:sz="4" w:space="0" w:color="auto"/>
            </w:tcBorders>
            <w:shd w:val="clear" w:color="000000" w:fill="FFFF00"/>
            <w:noWrap/>
            <w:vAlign w:val="center"/>
            <w:hideMark/>
          </w:tcPr>
          <w:p w14:paraId="29CD5B3B" w14:textId="77777777" w:rsidR="00FC6BE7" w:rsidRPr="006A4B08" w:rsidRDefault="00FC6BE7" w:rsidP="00114B48">
            <w:pPr>
              <w:rPr>
                <w:rFonts w:cs="Calibri"/>
                <w:color w:val="000000"/>
                <w:sz w:val="18"/>
                <w:szCs w:val="18"/>
              </w:rPr>
            </w:pPr>
            <w:r w:rsidRPr="006A4B08">
              <w:rPr>
                <w:rFonts w:cs="Calibri"/>
                <w:color w:val="000000"/>
                <w:sz w:val="18"/>
                <w:szCs w:val="18"/>
              </w:rPr>
              <w:t>40 624 000,00 Kč</w:t>
            </w:r>
          </w:p>
        </w:tc>
        <w:tc>
          <w:tcPr>
            <w:tcW w:w="738" w:type="pct"/>
            <w:tcBorders>
              <w:top w:val="nil"/>
              <w:left w:val="nil"/>
              <w:bottom w:val="single" w:sz="4" w:space="0" w:color="auto"/>
              <w:right w:val="single" w:sz="4" w:space="0" w:color="auto"/>
            </w:tcBorders>
            <w:shd w:val="clear" w:color="auto" w:fill="auto"/>
            <w:noWrap/>
            <w:vAlign w:val="center"/>
            <w:hideMark/>
          </w:tcPr>
          <w:p w14:paraId="4631B02A" w14:textId="77777777" w:rsidR="00FC6BE7" w:rsidRPr="006A4B08" w:rsidRDefault="00FC6BE7" w:rsidP="00114B48">
            <w:pPr>
              <w:rPr>
                <w:rFonts w:cs="Calibri"/>
                <w:color w:val="000000"/>
                <w:sz w:val="18"/>
                <w:szCs w:val="18"/>
              </w:rPr>
            </w:pPr>
            <w:r w:rsidRPr="006A4B08">
              <w:rPr>
                <w:rFonts w:cs="Calibri"/>
                <w:color w:val="000000"/>
                <w:sz w:val="18"/>
                <w:szCs w:val="18"/>
              </w:rPr>
              <w:t>49 155 040,00 Kč</w:t>
            </w:r>
          </w:p>
        </w:tc>
      </w:tr>
      <w:tr w:rsidR="00FC6BE7" w:rsidRPr="006A4B08" w14:paraId="64A58CF3" w14:textId="77777777" w:rsidTr="00514F3F">
        <w:trPr>
          <w:trHeight w:val="340"/>
        </w:trPr>
        <w:tc>
          <w:tcPr>
            <w:tcW w:w="569" w:type="pct"/>
            <w:tcBorders>
              <w:top w:val="single" w:sz="4" w:space="0" w:color="auto"/>
              <w:left w:val="single" w:sz="8" w:space="0" w:color="auto"/>
              <w:bottom w:val="single" w:sz="8" w:space="0" w:color="auto"/>
              <w:right w:val="single" w:sz="4" w:space="0" w:color="auto"/>
            </w:tcBorders>
            <w:shd w:val="clear" w:color="000000" w:fill="F2F2F2"/>
            <w:vAlign w:val="center"/>
            <w:hideMark/>
          </w:tcPr>
          <w:p w14:paraId="62EF4357" w14:textId="77777777" w:rsidR="00FC6BE7" w:rsidRPr="006A4B08" w:rsidRDefault="00FC6BE7" w:rsidP="00114B48">
            <w:pPr>
              <w:rPr>
                <w:rFonts w:cs="Calibri"/>
                <w:b/>
                <w:bCs/>
                <w:color w:val="000000"/>
                <w:sz w:val="18"/>
                <w:szCs w:val="18"/>
              </w:rPr>
            </w:pPr>
            <w:r w:rsidRPr="006A4B08">
              <w:rPr>
                <w:rFonts w:cs="Calibri"/>
                <w:b/>
                <w:bCs/>
                <w:color w:val="000000"/>
                <w:sz w:val="18"/>
                <w:szCs w:val="18"/>
              </w:rPr>
              <w:t>SUMA</w:t>
            </w:r>
          </w:p>
        </w:tc>
        <w:tc>
          <w:tcPr>
            <w:tcW w:w="738" w:type="pct"/>
            <w:tcBorders>
              <w:top w:val="nil"/>
              <w:left w:val="nil"/>
              <w:bottom w:val="single" w:sz="8" w:space="0" w:color="auto"/>
              <w:right w:val="single" w:sz="4" w:space="0" w:color="auto"/>
            </w:tcBorders>
            <w:shd w:val="clear" w:color="000000" w:fill="F2F2F2"/>
            <w:noWrap/>
            <w:vAlign w:val="center"/>
            <w:hideMark/>
          </w:tcPr>
          <w:p w14:paraId="0FF75187" w14:textId="77777777" w:rsidR="00FC6BE7" w:rsidRPr="006A4B08" w:rsidRDefault="00FC6BE7" w:rsidP="00114B48">
            <w:pPr>
              <w:rPr>
                <w:rFonts w:cs="Calibri"/>
                <w:b/>
                <w:bCs/>
                <w:color w:val="000000"/>
                <w:sz w:val="18"/>
                <w:szCs w:val="18"/>
              </w:rPr>
            </w:pPr>
            <w:r w:rsidRPr="006A4B08">
              <w:rPr>
                <w:rFonts w:cs="Calibri"/>
                <w:b/>
                <w:bCs/>
                <w:color w:val="000000"/>
                <w:sz w:val="18"/>
                <w:szCs w:val="18"/>
              </w:rPr>
              <w:t>55 616 510,00 Kč</w:t>
            </w:r>
          </w:p>
        </w:tc>
        <w:tc>
          <w:tcPr>
            <w:tcW w:w="738" w:type="pct"/>
            <w:tcBorders>
              <w:top w:val="nil"/>
              <w:left w:val="nil"/>
              <w:bottom w:val="single" w:sz="8" w:space="0" w:color="auto"/>
              <w:right w:val="single" w:sz="4" w:space="0" w:color="auto"/>
            </w:tcBorders>
            <w:shd w:val="clear" w:color="000000" w:fill="F2F2F2"/>
            <w:noWrap/>
            <w:vAlign w:val="center"/>
            <w:hideMark/>
          </w:tcPr>
          <w:p w14:paraId="1DFF5142" w14:textId="77777777" w:rsidR="00FC6BE7" w:rsidRPr="006A4B08" w:rsidRDefault="00FC6BE7" w:rsidP="00114B48">
            <w:pPr>
              <w:rPr>
                <w:rFonts w:cs="Calibri"/>
                <w:b/>
                <w:bCs/>
                <w:color w:val="000000"/>
                <w:sz w:val="18"/>
                <w:szCs w:val="18"/>
              </w:rPr>
            </w:pPr>
            <w:r w:rsidRPr="006A4B08">
              <w:rPr>
                <w:rFonts w:cs="Calibri"/>
                <w:b/>
                <w:bCs/>
                <w:color w:val="000000"/>
                <w:sz w:val="18"/>
                <w:szCs w:val="18"/>
              </w:rPr>
              <w:t>67 295 977,10 Kč</w:t>
            </w:r>
          </w:p>
        </w:tc>
        <w:tc>
          <w:tcPr>
            <w:tcW w:w="789" w:type="pct"/>
            <w:tcBorders>
              <w:top w:val="nil"/>
              <w:left w:val="nil"/>
              <w:bottom w:val="single" w:sz="8" w:space="0" w:color="auto"/>
              <w:right w:val="single" w:sz="4" w:space="0" w:color="auto"/>
            </w:tcBorders>
            <w:shd w:val="clear" w:color="000000" w:fill="F2F2F2"/>
            <w:noWrap/>
            <w:vAlign w:val="center"/>
            <w:hideMark/>
          </w:tcPr>
          <w:p w14:paraId="66DD00B4" w14:textId="77777777" w:rsidR="00FC6BE7" w:rsidRPr="006A4B08" w:rsidRDefault="00FC6BE7" w:rsidP="00114B48">
            <w:pPr>
              <w:rPr>
                <w:rFonts w:cs="Calibri"/>
                <w:b/>
                <w:bCs/>
                <w:color w:val="000000"/>
                <w:sz w:val="18"/>
                <w:szCs w:val="18"/>
              </w:rPr>
            </w:pPr>
            <w:r w:rsidRPr="006A4B08">
              <w:rPr>
                <w:rFonts w:cs="Calibri"/>
                <w:b/>
                <w:bCs/>
                <w:color w:val="000000"/>
                <w:sz w:val="18"/>
                <w:szCs w:val="18"/>
              </w:rPr>
              <w:t>11 823 100,00 Kč</w:t>
            </w:r>
          </w:p>
        </w:tc>
        <w:tc>
          <w:tcPr>
            <w:tcW w:w="688" w:type="pct"/>
            <w:tcBorders>
              <w:top w:val="nil"/>
              <w:left w:val="nil"/>
              <w:bottom w:val="single" w:sz="8" w:space="0" w:color="auto"/>
              <w:right w:val="single" w:sz="4" w:space="0" w:color="auto"/>
            </w:tcBorders>
            <w:shd w:val="clear" w:color="000000" w:fill="F2F2F2"/>
            <w:noWrap/>
            <w:vAlign w:val="center"/>
            <w:hideMark/>
          </w:tcPr>
          <w:p w14:paraId="4770EE47" w14:textId="77777777" w:rsidR="00FC6BE7" w:rsidRPr="006A4B08" w:rsidRDefault="00FC6BE7" w:rsidP="00114B48">
            <w:pPr>
              <w:rPr>
                <w:rFonts w:cs="Calibri"/>
                <w:b/>
                <w:bCs/>
                <w:color w:val="000000"/>
                <w:sz w:val="18"/>
                <w:szCs w:val="18"/>
              </w:rPr>
            </w:pPr>
            <w:r w:rsidRPr="006A4B08">
              <w:rPr>
                <w:rFonts w:cs="Calibri"/>
                <w:b/>
                <w:bCs/>
                <w:color w:val="000000"/>
                <w:sz w:val="18"/>
                <w:szCs w:val="18"/>
              </w:rPr>
              <w:t>14 305 951,00 Kč</w:t>
            </w:r>
          </w:p>
        </w:tc>
        <w:tc>
          <w:tcPr>
            <w:tcW w:w="738" w:type="pct"/>
            <w:tcBorders>
              <w:top w:val="nil"/>
              <w:left w:val="nil"/>
              <w:bottom w:val="single" w:sz="8" w:space="0" w:color="auto"/>
              <w:right w:val="single" w:sz="4" w:space="0" w:color="auto"/>
            </w:tcBorders>
            <w:shd w:val="clear" w:color="000000" w:fill="F2F2F2"/>
            <w:noWrap/>
            <w:vAlign w:val="center"/>
            <w:hideMark/>
          </w:tcPr>
          <w:p w14:paraId="5272016B" w14:textId="77777777" w:rsidR="00FC6BE7" w:rsidRPr="006A4B08" w:rsidRDefault="00FC6BE7" w:rsidP="00114B48">
            <w:pPr>
              <w:rPr>
                <w:rFonts w:cs="Calibri"/>
                <w:b/>
                <w:bCs/>
                <w:color w:val="000000"/>
                <w:sz w:val="18"/>
                <w:szCs w:val="18"/>
              </w:rPr>
            </w:pPr>
            <w:r w:rsidRPr="006A4B08">
              <w:rPr>
                <w:rFonts w:cs="Calibri"/>
                <w:b/>
                <w:bCs/>
                <w:color w:val="000000"/>
                <w:sz w:val="18"/>
                <w:szCs w:val="18"/>
              </w:rPr>
              <w:t>67 439 610,00 Kč</w:t>
            </w:r>
          </w:p>
        </w:tc>
        <w:tc>
          <w:tcPr>
            <w:tcW w:w="738" w:type="pct"/>
            <w:tcBorders>
              <w:top w:val="nil"/>
              <w:left w:val="nil"/>
              <w:bottom w:val="single" w:sz="8" w:space="0" w:color="auto"/>
              <w:right w:val="single" w:sz="4" w:space="0" w:color="auto"/>
            </w:tcBorders>
            <w:shd w:val="clear" w:color="000000" w:fill="F2F2F2"/>
            <w:noWrap/>
            <w:vAlign w:val="center"/>
            <w:hideMark/>
          </w:tcPr>
          <w:p w14:paraId="7AAD47B9" w14:textId="77777777" w:rsidR="00FC6BE7" w:rsidRPr="006A4B08" w:rsidRDefault="00FC6BE7" w:rsidP="00114B48">
            <w:pPr>
              <w:rPr>
                <w:rFonts w:cs="Calibri"/>
                <w:b/>
                <w:bCs/>
                <w:color w:val="000000"/>
                <w:sz w:val="18"/>
                <w:szCs w:val="18"/>
              </w:rPr>
            </w:pPr>
            <w:r w:rsidRPr="006A4B08">
              <w:rPr>
                <w:rFonts w:cs="Calibri"/>
                <w:b/>
                <w:bCs/>
                <w:color w:val="000000"/>
                <w:sz w:val="18"/>
                <w:szCs w:val="18"/>
              </w:rPr>
              <w:t>81 601 928,10 Kč</w:t>
            </w:r>
          </w:p>
        </w:tc>
      </w:tr>
    </w:tbl>
    <w:p w14:paraId="20E7A2E4" w14:textId="77777777" w:rsidR="00B84425" w:rsidRDefault="00B84425" w:rsidP="003538FB">
      <w:pPr>
        <w:spacing w:before="60" w:line="276" w:lineRule="auto"/>
        <w:jc w:val="both"/>
        <w:rPr>
          <w:rFonts w:ascii="Arial" w:eastAsia="Arial" w:hAnsi="Arial" w:cs="Arial"/>
          <w:b/>
          <w:bCs/>
          <w:sz w:val="24"/>
          <w:szCs w:val="24"/>
        </w:rPr>
      </w:pPr>
    </w:p>
    <w:tbl>
      <w:tblPr>
        <w:tblW w:w="5403" w:type="pct"/>
        <w:tblInd w:w="-294" w:type="dxa"/>
        <w:tblCellMar>
          <w:left w:w="70" w:type="dxa"/>
          <w:right w:w="70" w:type="dxa"/>
        </w:tblCellMar>
        <w:tblLook w:val="04A0" w:firstRow="1" w:lastRow="0" w:firstColumn="1" w:lastColumn="0" w:noHBand="0" w:noVBand="1"/>
      </w:tblPr>
      <w:tblGrid>
        <w:gridCol w:w="5693"/>
        <w:gridCol w:w="1520"/>
        <w:gridCol w:w="2569"/>
      </w:tblGrid>
      <w:tr w:rsidR="00587FFA" w:rsidRPr="00AE2977" w14:paraId="5CE3CC07" w14:textId="77777777" w:rsidTr="00587FFA">
        <w:trPr>
          <w:trHeight w:val="320"/>
        </w:trPr>
        <w:tc>
          <w:tcPr>
            <w:tcW w:w="5000" w:type="pct"/>
            <w:gridSpan w:val="3"/>
            <w:tcBorders>
              <w:top w:val="single" w:sz="8" w:space="0" w:color="auto"/>
              <w:left w:val="single" w:sz="8" w:space="0" w:color="auto"/>
              <w:bottom w:val="single" w:sz="8" w:space="0" w:color="auto"/>
              <w:right w:val="single" w:sz="8" w:space="0" w:color="000000"/>
            </w:tcBorders>
            <w:shd w:val="clear" w:color="000000" w:fill="00B0F0"/>
            <w:noWrap/>
            <w:vAlign w:val="bottom"/>
            <w:hideMark/>
          </w:tcPr>
          <w:p w14:paraId="388B8E6D" w14:textId="77777777" w:rsidR="00587FFA" w:rsidRPr="00AE2977" w:rsidRDefault="00587FFA" w:rsidP="00114B48">
            <w:pPr>
              <w:jc w:val="center"/>
              <w:rPr>
                <w:rFonts w:cs="Calibri"/>
                <w:b/>
                <w:bCs/>
                <w:color w:val="000000"/>
                <w:sz w:val="18"/>
                <w:szCs w:val="18"/>
              </w:rPr>
            </w:pPr>
            <w:r w:rsidRPr="00AE2977">
              <w:rPr>
                <w:rFonts w:cs="Calibri"/>
                <w:b/>
                <w:bCs/>
                <w:color w:val="000000"/>
                <w:sz w:val="18"/>
                <w:szCs w:val="18"/>
              </w:rPr>
              <w:t>Implementační práce</w:t>
            </w:r>
          </w:p>
        </w:tc>
      </w:tr>
      <w:tr w:rsidR="00587FFA" w:rsidRPr="00AE2977" w14:paraId="4802979B" w14:textId="77777777" w:rsidTr="00587FFA">
        <w:trPr>
          <w:trHeight w:val="320"/>
        </w:trPr>
        <w:tc>
          <w:tcPr>
            <w:tcW w:w="2910" w:type="pct"/>
            <w:tcBorders>
              <w:top w:val="nil"/>
              <w:left w:val="single" w:sz="8" w:space="0" w:color="auto"/>
              <w:bottom w:val="single" w:sz="4" w:space="0" w:color="auto"/>
              <w:right w:val="single" w:sz="4" w:space="0" w:color="auto"/>
            </w:tcBorders>
            <w:shd w:val="clear" w:color="000000" w:fill="F2F2F2"/>
            <w:hideMark/>
          </w:tcPr>
          <w:p w14:paraId="2A171FFB" w14:textId="77777777" w:rsidR="00587FFA" w:rsidRPr="00AE2977" w:rsidRDefault="00587FFA" w:rsidP="00114B48">
            <w:pPr>
              <w:jc w:val="center"/>
              <w:rPr>
                <w:rFonts w:cs="Calibri"/>
                <w:b/>
                <w:bCs/>
                <w:color w:val="000000"/>
                <w:sz w:val="18"/>
                <w:szCs w:val="18"/>
              </w:rPr>
            </w:pPr>
            <w:r w:rsidRPr="00AE2977">
              <w:rPr>
                <w:rFonts w:cs="Calibri"/>
                <w:b/>
                <w:bCs/>
                <w:color w:val="000000"/>
                <w:sz w:val="18"/>
                <w:szCs w:val="18"/>
              </w:rPr>
              <w:t>Kategorie</w:t>
            </w:r>
          </w:p>
        </w:tc>
        <w:tc>
          <w:tcPr>
            <w:tcW w:w="777" w:type="pct"/>
            <w:tcBorders>
              <w:top w:val="nil"/>
              <w:left w:val="nil"/>
              <w:bottom w:val="single" w:sz="4" w:space="0" w:color="auto"/>
              <w:right w:val="single" w:sz="4" w:space="0" w:color="auto"/>
            </w:tcBorders>
            <w:shd w:val="clear" w:color="000000" w:fill="F2F2F2"/>
            <w:hideMark/>
          </w:tcPr>
          <w:p w14:paraId="5432A830" w14:textId="77777777" w:rsidR="00587FFA" w:rsidRPr="00AE2977" w:rsidRDefault="00587FFA" w:rsidP="00114B48">
            <w:pPr>
              <w:jc w:val="center"/>
              <w:rPr>
                <w:rFonts w:cs="Calibri"/>
                <w:b/>
                <w:bCs/>
                <w:color w:val="000000"/>
                <w:sz w:val="18"/>
                <w:szCs w:val="18"/>
              </w:rPr>
            </w:pPr>
            <w:r w:rsidRPr="00AE2977">
              <w:rPr>
                <w:rFonts w:cs="Calibri"/>
                <w:b/>
                <w:bCs/>
                <w:color w:val="000000"/>
                <w:sz w:val="18"/>
                <w:szCs w:val="18"/>
              </w:rPr>
              <w:t>Cena bez DPH</w:t>
            </w:r>
          </w:p>
        </w:tc>
        <w:tc>
          <w:tcPr>
            <w:tcW w:w="1313" w:type="pct"/>
            <w:tcBorders>
              <w:top w:val="nil"/>
              <w:left w:val="nil"/>
              <w:bottom w:val="single" w:sz="4" w:space="0" w:color="auto"/>
              <w:right w:val="single" w:sz="8" w:space="0" w:color="auto"/>
            </w:tcBorders>
            <w:shd w:val="clear" w:color="000000" w:fill="F2F2F2"/>
            <w:hideMark/>
          </w:tcPr>
          <w:p w14:paraId="366B28A2" w14:textId="77777777" w:rsidR="00587FFA" w:rsidRPr="00AE2977" w:rsidRDefault="00587FFA" w:rsidP="00114B48">
            <w:pPr>
              <w:jc w:val="center"/>
              <w:rPr>
                <w:rFonts w:cs="Calibri"/>
                <w:b/>
                <w:bCs/>
                <w:color w:val="000000"/>
                <w:sz w:val="18"/>
                <w:szCs w:val="18"/>
              </w:rPr>
            </w:pPr>
            <w:r w:rsidRPr="00AE2977">
              <w:rPr>
                <w:rFonts w:cs="Calibri"/>
                <w:b/>
                <w:bCs/>
                <w:color w:val="000000"/>
                <w:sz w:val="18"/>
                <w:szCs w:val="18"/>
              </w:rPr>
              <w:t>Cena včetně DPH</w:t>
            </w:r>
          </w:p>
        </w:tc>
      </w:tr>
      <w:tr w:rsidR="00587FFA" w:rsidRPr="00AE2977" w14:paraId="1BBF6E13" w14:textId="77777777" w:rsidTr="00587FFA">
        <w:trPr>
          <w:trHeight w:val="640"/>
        </w:trPr>
        <w:tc>
          <w:tcPr>
            <w:tcW w:w="2910" w:type="pct"/>
            <w:tcBorders>
              <w:top w:val="nil"/>
              <w:left w:val="single" w:sz="8" w:space="0" w:color="auto"/>
              <w:bottom w:val="single" w:sz="4" w:space="0" w:color="auto"/>
              <w:right w:val="single" w:sz="4" w:space="0" w:color="auto"/>
            </w:tcBorders>
            <w:shd w:val="clear" w:color="auto" w:fill="auto"/>
            <w:vAlign w:val="bottom"/>
            <w:hideMark/>
          </w:tcPr>
          <w:p w14:paraId="267EFD76" w14:textId="77777777" w:rsidR="00587FFA" w:rsidRPr="00AE2977" w:rsidRDefault="00587FFA" w:rsidP="00114B48">
            <w:pPr>
              <w:rPr>
                <w:rFonts w:cs="Calibri"/>
                <w:color w:val="000000"/>
                <w:sz w:val="18"/>
                <w:szCs w:val="18"/>
              </w:rPr>
            </w:pPr>
            <w:r w:rsidRPr="00AE2977">
              <w:rPr>
                <w:rFonts w:cs="Calibri"/>
                <w:color w:val="000000"/>
                <w:sz w:val="18"/>
                <w:szCs w:val="18"/>
              </w:rPr>
              <w:t>Analýza - provedení předimplementační analýzy ICT prostředí a vytvoření cílového a optimálního solution designu celého řešení</w:t>
            </w:r>
          </w:p>
        </w:tc>
        <w:tc>
          <w:tcPr>
            <w:tcW w:w="777" w:type="pct"/>
            <w:tcBorders>
              <w:top w:val="nil"/>
              <w:left w:val="nil"/>
              <w:bottom w:val="single" w:sz="4" w:space="0" w:color="auto"/>
              <w:right w:val="single" w:sz="4" w:space="0" w:color="auto"/>
            </w:tcBorders>
            <w:shd w:val="clear" w:color="000000" w:fill="FFFF00"/>
            <w:noWrap/>
            <w:vAlign w:val="center"/>
            <w:hideMark/>
          </w:tcPr>
          <w:p w14:paraId="70CE5DC6" w14:textId="77777777" w:rsidR="00587FFA" w:rsidRPr="00AE2977" w:rsidRDefault="00587FFA" w:rsidP="00114B48">
            <w:pPr>
              <w:jc w:val="right"/>
              <w:rPr>
                <w:rFonts w:cs="Calibri"/>
                <w:color w:val="000000"/>
                <w:sz w:val="18"/>
                <w:szCs w:val="18"/>
              </w:rPr>
            </w:pPr>
            <w:r w:rsidRPr="00AE2977">
              <w:rPr>
                <w:rFonts w:cs="Calibri"/>
                <w:color w:val="000000"/>
                <w:sz w:val="18"/>
                <w:szCs w:val="18"/>
              </w:rPr>
              <w:t>652 500,00 Kč</w:t>
            </w:r>
          </w:p>
        </w:tc>
        <w:tc>
          <w:tcPr>
            <w:tcW w:w="1313" w:type="pct"/>
            <w:tcBorders>
              <w:top w:val="nil"/>
              <w:left w:val="nil"/>
              <w:bottom w:val="single" w:sz="4" w:space="0" w:color="auto"/>
              <w:right w:val="single" w:sz="8" w:space="0" w:color="auto"/>
            </w:tcBorders>
            <w:shd w:val="clear" w:color="auto" w:fill="auto"/>
            <w:vAlign w:val="center"/>
            <w:hideMark/>
          </w:tcPr>
          <w:p w14:paraId="37F060D4" w14:textId="77777777" w:rsidR="00587FFA" w:rsidRPr="00AE2977" w:rsidRDefault="00587FFA" w:rsidP="00114B48">
            <w:pPr>
              <w:jc w:val="right"/>
              <w:rPr>
                <w:rFonts w:cs="Calibri"/>
                <w:b/>
                <w:bCs/>
                <w:color w:val="000000"/>
                <w:sz w:val="18"/>
                <w:szCs w:val="18"/>
              </w:rPr>
            </w:pPr>
            <w:r w:rsidRPr="00AE2977">
              <w:rPr>
                <w:rFonts w:cs="Calibri"/>
                <w:b/>
                <w:bCs/>
                <w:color w:val="000000"/>
                <w:sz w:val="18"/>
                <w:szCs w:val="18"/>
              </w:rPr>
              <w:t>789 525,00 Kč</w:t>
            </w:r>
          </w:p>
        </w:tc>
      </w:tr>
      <w:tr w:rsidR="00587FFA" w:rsidRPr="00AE2977" w14:paraId="57D889D6" w14:textId="77777777" w:rsidTr="00587FFA">
        <w:trPr>
          <w:trHeight w:val="320"/>
        </w:trPr>
        <w:tc>
          <w:tcPr>
            <w:tcW w:w="2910" w:type="pct"/>
            <w:tcBorders>
              <w:top w:val="nil"/>
              <w:left w:val="single" w:sz="8" w:space="0" w:color="auto"/>
              <w:bottom w:val="single" w:sz="4" w:space="0" w:color="auto"/>
              <w:right w:val="single" w:sz="4" w:space="0" w:color="auto"/>
            </w:tcBorders>
            <w:shd w:val="clear" w:color="auto" w:fill="auto"/>
            <w:vAlign w:val="bottom"/>
            <w:hideMark/>
          </w:tcPr>
          <w:p w14:paraId="19EE8634" w14:textId="77777777" w:rsidR="00587FFA" w:rsidRPr="00AE2977" w:rsidRDefault="00587FFA" w:rsidP="00114B48">
            <w:pPr>
              <w:rPr>
                <w:rFonts w:cs="Calibri"/>
                <w:color w:val="000000"/>
                <w:sz w:val="18"/>
                <w:szCs w:val="18"/>
              </w:rPr>
            </w:pPr>
            <w:r w:rsidRPr="00AE2977">
              <w:rPr>
                <w:rFonts w:cs="Calibri"/>
                <w:color w:val="000000"/>
                <w:sz w:val="18"/>
                <w:szCs w:val="18"/>
              </w:rPr>
              <w:t>Technologie - implementace a optimalizace technologie a předání do správy</w:t>
            </w:r>
          </w:p>
        </w:tc>
        <w:tc>
          <w:tcPr>
            <w:tcW w:w="777" w:type="pct"/>
            <w:tcBorders>
              <w:top w:val="nil"/>
              <w:left w:val="nil"/>
              <w:bottom w:val="single" w:sz="4" w:space="0" w:color="auto"/>
              <w:right w:val="single" w:sz="4" w:space="0" w:color="auto"/>
            </w:tcBorders>
            <w:shd w:val="clear" w:color="000000" w:fill="FFFF00"/>
            <w:noWrap/>
            <w:vAlign w:val="center"/>
            <w:hideMark/>
          </w:tcPr>
          <w:p w14:paraId="6E9F2E50" w14:textId="77777777" w:rsidR="00587FFA" w:rsidRPr="00AE2977" w:rsidRDefault="00587FFA" w:rsidP="00114B48">
            <w:pPr>
              <w:jc w:val="right"/>
              <w:rPr>
                <w:rFonts w:cs="Calibri"/>
                <w:color w:val="000000"/>
                <w:sz w:val="18"/>
                <w:szCs w:val="18"/>
              </w:rPr>
            </w:pPr>
            <w:r w:rsidRPr="00AE2977">
              <w:rPr>
                <w:rFonts w:cs="Calibri"/>
                <w:color w:val="000000"/>
                <w:sz w:val="18"/>
                <w:szCs w:val="18"/>
              </w:rPr>
              <w:t>1 180 500,00 Kč</w:t>
            </w:r>
          </w:p>
        </w:tc>
        <w:tc>
          <w:tcPr>
            <w:tcW w:w="1313" w:type="pct"/>
            <w:tcBorders>
              <w:top w:val="nil"/>
              <w:left w:val="nil"/>
              <w:bottom w:val="single" w:sz="4" w:space="0" w:color="auto"/>
              <w:right w:val="single" w:sz="8" w:space="0" w:color="auto"/>
            </w:tcBorders>
            <w:shd w:val="clear" w:color="auto" w:fill="auto"/>
            <w:vAlign w:val="center"/>
            <w:hideMark/>
          </w:tcPr>
          <w:p w14:paraId="6BC0A075" w14:textId="77777777" w:rsidR="00587FFA" w:rsidRPr="00AE2977" w:rsidRDefault="00587FFA" w:rsidP="00114B48">
            <w:pPr>
              <w:jc w:val="right"/>
              <w:rPr>
                <w:rFonts w:cs="Calibri"/>
                <w:b/>
                <w:bCs/>
                <w:color w:val="000000"/>
                <w:sz w:val="18"/>
                <w:szCs w:val="18"/>
              </w:rPr>
            </w:pPr>
            <w:r w:rsidRPr="00AE2977">
              <w:rPr>
                <w:rFonts w:cs="Calibri"/>
                <w:b/>
                <w:bCs/>
                <w:color w:val="000000"/>
                <w:sz w:val="18"/>
                <w:szCs w:val="18"/>
              </w:rPr>
              <w:t>1 428 405,00 Kč</w:t>
            </w:r>
          </w:p>
        </w:tc>
      </w:tr>
      <w:tr w:rsidR="00587FFA" w:rsidRPr="00AE2977" w14:paraId="45A891A5" w14:textId="77777777" w:rsidTr="00587FFA">
        <w:trPr>
          <w:trHeight w:val="560"/>
        </w:trPr>
        <w:tc>
          <w:tcPr>
            <w:tcW w:w="2910" w:type="pct"/>
            <w:tcBorders>
              <w:top w:val="nil"/>
              <w:left w:val="single" w:sz="8" w:space="0" w:color="auto"/>
              <w:bottom w:val="single" w:sz="4" w:space="0" w:color="auto"/>
              <w:right w:val="single" w:sz="4" w:space="0" w:color="auto"/>
            </w:tcBorders>
            <w:shd w:val="clear" w:color="auto" w:fill="auto"/>
            <w:vAlign w:val="center"/>
            <w:hideMark/>
          </w:tcPr>
          <w:p w14:paraId="292CAEC9" w14:textId="77777777" w:rsidR="00587FFA" w:rsidRPr="00AE2977" w:rsidRDefault="00587FFA" w:rsidP="00114B48">
            <w:pPr>
              <w:rPr>
                <w:rFonts w:cs="Calibri"/>
                <w:color w:val="000000"/>
                <w:sz w:val="18"/>
                <w:szCs w:val="18"/>
              </w:rPr>
            </w:pPr>
            <w:r w:rsidRPr="00AE2977">
              <w:rPr>
                <w:rFonts w:cs="Calibri"/>
                <w:color w:val="000000"/>
                <w:sz w:val="18"/>
                <w:szCs w:val="18"/>
              </w:rPr>
              <w:t>Dokumentace - zpracování dokumentů řízení kontinuity činností, zpracování provozní a bezpečnostní dokumentace</w:t>
            </w:r>
          </w:p>
        </w:tc>
        <w:tc>
          <w:tcPr>
            <w:tcW w:w="777" w:type="pct"/>
            <w:tcBorders>
              <w:top w:val="nil"/>
              <w:left w:val="nil"/>
              <w:bottom w:val="single" w:sz="4" w:space="0" w:color="auto"/>
              <w:right w:val="single" w:sz="4" w:space="0" w:color="auto"/>
            </w:tcBorders>
            <w:shd w:val="clear" w:color="000000" w:fill="FFFF00"/>
            <w:noWrap/>
            <w:vAlign w:val="center"/>
            <w:hideMark/>
          </w:tcPr>
          <w:p w14:paraId="323A18E8" w14:textId="77777777" w:rsidR="00587FFA" w:rsidRPr="00AE2977" w:rsidRDefault="00587FFA" w:rsidP="00114B48">
            <w:pPr>
              <w:jc w:val="right"/>
              <w:rPr>
                <w:rFonts w:cs="Calibri"/>
                <w:color w:val="000000"/>
                <w:sz w:val="18"/>
                <w:szCs w:val="18"/>
              </w:rPr>
            </w:pPr>
            <w:r w:rsidRPr="00AE2977">
              <w:rPr>
                <w:rFonts w:cs="Calibri"/>
                <w:color w:val="000000"/>
                <w:sz w:val="18"/>
                <w:szCs w:val="18"/>
              </w:rPr>
              <w:t>400 000,00 Kč</w:t>
            </w:r>
          </w:p>
        </w:tc>
        <w:tc>
          <w:tcPr>
            <w:tcW w:w="1313" w:type="pct"/>
            <w:tcBorders>
              <w:top w:val="nil"/>
              <w:left w:val="nil"/>
              <w:bottom w:val="single" w:sz="4" w:space="0" w:color="auto"/>
              <w:right w:val="single" w:sz="8" w:space="0" w:color="auto"/>
            </w:tcBorders>
            <w:shd w:val="clear" w:color="auto" w:fill="auto"/>
            <w:vAlign w:val="center"/>
            <w:hideMark/>
          </w:tcPr>
          <w:p w14:paraId="79DA457C" w14:textId="77777777" w:rsidR="00587FFA" w:rsidRPr="00AE2977" w:rsidRDefault="00587FFA" w:rsidP="00114B48">
            <w:pPr>
              <w:jc w:val="right"/>
              <w:rPr>
                <w:rFonts w:cs="Calibri"/>
                <w:b/>
                <w:bCs/>
                <w:color w:val="000000"/>
                <w:sz w:val="18"/>
                <w:szCs w:val="18"/>
              </w:rPr>
            </w:pPr>
            <w:r w:rsidRPr="00AE2977">
              <w:rPr>
                <w:rFonts w:cs="Calibri"/>
                <w:b/>
                <w:bCs/>
                <w:color w:val="000000"/>
                <w:sz w:val="18"/>
                <w:szCs w:val="18"/>
              </w:rPr>
              <w:t>484 000,00 Kč</w:t>
            </w:r>
          </w:p>
        </w:tc>
      </w:tr>
      <w:tr w:rsidR="00587FFA" w:rsidRPr="00AE2977" w14:paraId="23262E38" w14:textId="77777777" w:rsidTr="00587FFA">
        <w:trPr>
          <w:trHeight w:val="640"/>
        </w:trPr>
        <w:tc>
          <w:tcPr>
            <w:tcW w:w="2910" w:type="pct"/>
            <w:tcBorders>
              <w:top w:val="nil"/>
              <w:left w:val="single" w:sz="8" w:space="0" w:color="auto"/>
              <w:bottom w:val="single" w:sz="4" w:space="0" w:color="auto"/>
              <w:right w:val="single" w:sz="4" w:space="0" w:color="auto"/>
            </w:tcBorders>
            <w:shd w:val="clear" w:color="auto" w:fill="auto"/>
            <w:vAlign w:val="bottom"/>
            <w:hideMark/>
          </w:tcPr>
          <w:p w14:paraId="6EE83A7C" w14:textId="77777777" w:rsidR="00587FFA" w:rsidRPr="00AE2977" w:rsidRDefault="00587FFA" w:rsidP="00114B48">
            <w:pPr>
              <w:rPr>
                <w:rFonts w:cs="Calibri"/>
                <w:color w:val="000000"/>
                <w:sz w:val="18"/>
                <w:szCs w:val="18"/>
              </w:rPr>
            </w:pPr>
            <w:r w:rsidRPr="00AE2977">
              <w:rPr>
                <w:rFonts w:cs="Calibri"/>
                <w:color w:val="000000"/>
                <w:sz w:val="18"/>
                <w:szCs w:val="18"/>
              </w:rPr>
              <w:t>Zaškolení - seznámení vybraných zaměstnanců Objednatele s obsluhou a správou technologie</w:t>
            </w:r>
          </w:p>
        </w:tc>
        <w:tc>
          <w:tcPr>
            <w:tcW w:w="777" w:type="pct"/>
            <w:tcBorders>
              <w:top w:val="nil"/>
              <w:left w:val="nil"/>
              <w:bottom w:val="single" w:sz="4" w:space="0" w:color="auto"/>
              <w:right w:val="single" w:sz="4" w:space="0" w:color="auto"/>
            </w:tcBorders>
            <w:shd w:val="clear" w:color="000000" w:fill="FFFF00"/>
            <w:noWrap/>
            <w:vAlign w:val="center"/>
            <w:hideMark/>
          </w:tcPr>
          <w:p w14:paraId="5E189531" w14:textId="77777777" w:rsidR="00587FFA" w:rsidRPr="00AE2977" w:rsidRDefault="00587FFA" w:rsidP="00114B48">
            <w:pPr>
              <w:jc w:val="right"/>
              <w:rPr>
                <w:rFonts w:cs="Calibri"/>
                <w:color w:val="000000"/>
                <w:sz w:val="18"/>
                <w:szCs w:val="18"/>
              </w:rPr>
            </w:pPr>
            <w:r w:rsidRPr="00AE2977">
              <w:rPr>
                <w:rFonts w:cs="Calibri"/>
                <w:color w:val="000000"/>
                <w:sz w:val="18"/>
                <w:szCs w:val="18"/>
              </w:rPr>
              <w:t>250 000,00 Kč</w:t>
            </w:r>
          </w:p>
        </w:tc>
        <w:tc>
          <w:tcPr>
            <w:tcW w:w="1313" w:type="pct"/>
            <w:tcBorders>
              <w:top w:val="nil"/>
              <w:left w:val="nil"/>
              <w:bottom w:val="single" w:sz="4" w:space="0" w:color="auto"/>
              <w:right w:val="single" w:sz="8" w:space="0" w:color="auto"/>
            </w:tcBorders>
            <w:shd w:val="clear" w:color="auto" w:fill="auto"/>
            <w:vAlign w:val="center"/>
            <w:hideMark/>
          </w:tcPr>
          <w:p w14:paraId="7020533D" w14:textId="77777777" w:rsidR="00587FFA" w:rsidRPr="00AE2977" w:rsidRDefault="00587FFA" w:rsidP="00114B48">
            <w:pPr>
              <w:jc w:val="right"/>
              <w:rPr>
                <w:rFonts w:cs="Calibri"/>
                <w:b/>
                <w:bCs/>
                <w:color w:val="000000"/>
                <w:sz w:val="18"/>
                <w:szCs w:val="18"/>
              </w:rPr>
            </w:pPr>
            <w:r w:rsidRPr="00AE2977">
              <w:rPr>
                <w:rFonts w:cs="Calibri"/>
                <w:b/>
                <w:bCs/>
                <w:color w:val="000000"/>
                <w:sz w:val="18"/>
                <w:szCs w:val="18"/>
              </w:rPr>
              <w:t>302 500,00 Kč</w:t>
            </w:r>
          </w:p>
        </w:tc>
      </w:tr>
      <w:tr w:rsidR="00587FFA" w:rsidRPr="00AE2977" w14:paraId="013B9E7E" w14:textId="77777777" w:rsidTr="00587FFA">
        <w:trPr>
          <w:trHeight w:val="320"/>
        </w:trPr>
        <w:tc>
          <w:tcPr>
            <w:tcW w:w="2910" w:type="pct"/>
            <w:tcBorders>
              <w:top w:val="nil"/>
              <w:left w:val="single" w:sz="8" w:space="0" w:color="auto"/>
              <w:bottom w:val="single" w:sz="8" w:space="0" w:color="auto"/>
              <w:right w:val="single" w:sz="4" w:space="0" w:color="auto"/>
            </w:tcBorders>
            <w:shd w:val="clear" w:color="000000" w:fill="F2F2F2"/>
            <w:noWrap/>
            <w:vAlign w:val="bottom"/>
            <w:hideMark/>
          </w:tcPr>
          <w:p w14:paraId="0AC7D2EB" w14:textId="77777777" w:rsidR="00587FFA" w:rsidRPr="00AE2977" w:rsidRDefault="00587FFA" w:rsidP="00114B48">
            <w:pPr>
              <w:rPr>
                <w:rFonts w:cs="Calibri"/>
                <w:b/>
                <w:bCs/>
                <w:color w:val="000000"/>
                <w:sz w:val="18"/>
                <w:szCs w:val="18"/>
              </w:rPr>
            </w:pPr>
            <w:r w:rsidRPr="00AE2977">
              <w:rPr>
                <w:rFonts w:cs="Calibri"/>
                <w:b/>
                <w:bCs/>
                <w:color w:val="000000"/>
                <w:sz w:val="18"/>
                <w:szCs w:val="18"/>
              </w:rPr>
              <w:t>SUMA</w:t>
            </w:r>
          </w:p>
        </w:tc>
        <w:tc>
          <w:tcPr>
            <w:tcW w:w="777" w:type="pct"/>
            <w:tcBorders>
              <w:top w:val="nil"/>
              <w:left w:val="nil"/>
              <w:bottom w:val="single" w:sz="8" w:space="0" w:color="auto"/>
              <w:right w:val="single" w:sz="8" w:space="0" w:color="auto"/>
            </w:tcBorders>
            <w:shd w:val="clear" w:color="000000" w:fill="F2F2F2"/>
            <w:noWrap/>
            <w:vAlign w:val="bottom"/>
            <w:hideMark/>
          </w:tcPr>
          <w:p w14:paraId="2EF33A2B" w14:textId="77777777" w:rsidR="00587FFA" w:rsidRPr="00AE2977" w:rsidRDefault="00587FFA" w:rsidP="00114B48">
            <w:pPr>
              <w:jc w:val="right"/>
              <w:rPr>
                <w:rFonts w:cs="Calibri"/>
                <w:b/>
                <w:bCs/>
                <w:color w:val="000000"/>
                <w:sz w:val="18"/>
                <w:szCs w:val="18"/>
              </w:rPr>
            </w:pPr>
            <w:r w:rsidRPr="00AE2977">
              <w:rPr>
                <w:rFonts w:cs="Calibri"/>
                <w:b/>
                <w:bCs/>
                <w:color w:val="000000"/>
                <w:sz w:val="18"/>
                <w:szCs w:val="18"/>
              </w:rPr>
              <w:t>2 483 000,00 Kč</w:t>
            </w:r>
          </w:p>
        </w:tc>
        <w:tc>
          <w:tcPr>
            <w:tcW w:w="1313" w:type="pct"/>
            <w:tcBorders>
              <w:top w:val="nil"/>
              <w:left w:val="single" w:sz="4" w:space="0" w:color="auto"/>
              <w:bottom w:val="single" w:sz="8" w:space="0" w:color="auto"/>
              <w:right w:val="single" w:sz="8" w:space="0" w:color="auto"/>
            </w:tcBorders>
            <w:shd w:val="clear" w:color="000000" w:fill="F2F2F2"/>
            <w:noWrap/>
            <w:vAlign w:val="bottom"/>
            <w:hideMark/>
          </w:tcPr>
          <w:p w14:paraId="440B5152" w14:textId="77777777" w:rsidR="00587FFA" w:rsidRPr="00AE2977" w:rsidRDefault="00587FFA" w:rsidP="00114B48">
            <w:pPr>
              <w:jc w:val="right"/>
              <w:rPr>
                <w:rFonts w:cs="Calibri"/>
                <w:b/>
                <w:bCs/>
                <w:color w:val="000000"/>
                <w:sz w:val="18"/>
                <w:szCs w:val="18"/>
              </w:rPr>
            </w:pPr>
            <w:r w:rsidRPr="00AE2977">
              <w:rPr>
                <w:rFonts w:cs="Calibri"/>
                <w:b/>
                <w:bCs/>
                <w:color w:val="000000"/>
                <w:sz w:val="18"/>
                <w:szCs w:val="18"/>
              </w:rPr>
              <w:t>3 004 430,00 Kč</w:t>
            </w:r>
          </w:p>
        </w:tc>
      </w:tr>
    </w:tbl>
    <w:p w14:paraId="31BB9288" w14:textId="77777777" w:rsidR="00514F3F" w:rsidRDefault="00514F3F" w:rsidP="003538FB">
      <w:pPr>
        <w:spacing w:before="60" w:line="276" w:lineRule="auto"/>
        <w:jc w:val="both"/>
        <w:rPr>
          <w:rFonts w:ascii="Arial" w:eastAsia="Arial" w:hAnsi="Arial" w:cs="Arial"/>
          <w:b/>
          <w:bCs/>
          <w:sz w:val="24"/>
          <w:szCs w:val="24"/>
        </w:rPr>
      </w:pPr>
    </w:p>
    <w:tbl>
      <w:tblPr>
        <w:tblW w:w="5403" w:type="pct"/>
        <w:tblInd w:w="-294" w:type="dxa"/>
        <w:tblCellMar>
          <w:left w:w="70" w:type="dxa"/>
          <w:right w:w="70" w:type="dxa"/>
        </w:tblCellMar>
        <w:tblLook w:val="04A0" w:firstRow="1" w:lastRow="0" w:firstColumn="1" w:lastColumn="0" w:noHBand="0" w:noVBand="1"/>
      </w:tblPr>
      <w:tblGrid>
        <w:gridCol w:w="4663"/>
        <w:gridCol w:w="1233"/>
        <w:gridCol w:w="1724"/>
        <w:gridCol w:w="2162"/>
      </w:tblGrid>
      <w:tr w:rsidR="00B470A8" w:rsidRPr="00AA6085" w14:paraId="3E6D1B79" w14:textId="77777777" w:rsidTr="00B470A8">
        <w:trPr>
          <w:trHeight w:val="320"/>
        </w:trPr>
        <w:tc>
          <w:tcPr>
            <w:tcW w:w="5000" w:type="pct"/>
            <w:gridSpan w:val="4"/>
            <w:tcBorders>
              <w:top w:val="single" w:sz="8" w:space="0" w:color="auto"/>
              <w:left w:val="single" w:sz="8" w:space="0" w:color="auto"/>
              <w:bottom w:val="single" w:sz="8" w:space="0" w:color="auto"/>
              <w:right w:val="single" w:sz="8" w:space="0" w:color="000000"/>
            </w:tcBorders>
            <w:shd w:val="clear" w:color="000000" w:fill="00B0F0"/>
            <w:noWrap/>
            <w:vAlign w:val="bottom"/>
            <w:hideMark/>
          </w:tcPr>
          <w:p w14:paraId="7EC3F3CE" w14:textId="77777777" w:rsidR="00B470A8" w:rsidRPr="00AA6085" w:rsidRDefault="00B470A8" w:rsidP="00114B48">
            <w:pPr>
              <w:jc w:val="center"/>
              <w:rPr>
                <w:rFonts w:cs="Calibri"/>
                <w:b/>
                <w:bCs/>
                <w:color w:val="000000"/>
                <w:sz w:val="18"/>
                <w:szCs w:val="18"/>
              </w:rPr>
            </w:pPr>
            <w:r w:rsidRPr="00AA6085">
              <w:rPr>
                <w:rFonts w:cs="Calibri"/>
                <w:b/>
                <w:bCs/>
                <w:color w:val="000000"/>
                <w:sz w:val="18"/>
                <w:szCs w:val="18"/>
              </w:rPr>
              <w:t>Služby podpory SLA</w:t>
            </w:r>
          </w:p>
        </w:tc>
      </w:tr>
      <w:tr w:rsidR="00B470A8" w:rsidRPr="00AA6085" w14:paraId="3E9F2CF9" w14:textId="77777777" w:rsidTr="00B470A8">
        <w:trPr>
          <w:trHeight w:val="640"/>
        </w:trPr>
        <w:tc>
          <w:tcPr>
            <w:tcW w:w="2384" w:type="pct"/>
            <w:tcBorders>
              <w:top w:val="nil"/>
              <w:left w:val="single" w:sz="8" w:space="0" w:color="auto"/>
              <w:bottom w:val="single" w:sz="4" w:space="0" w:color="auto"/>
              <w:right w:val="single" w:sz="4" w:space="0" w:color="auto"/>
            </w:tcBorders>
            <w:shd w:val="clear" w:color="000000" w:fill="F2F2F2"/>
            <w:hideMark/>
          </w:tcPr>
          <w:p w14:paraId="7AC3D1B0" w14:textId="77777777" w:rsidR="00B470A8" w:rsidRPr="00AA6085" w:rsidRDefault="00B470A8" w:rsidP="00114B48">
            <w:pPr>
              <w:jc w:val="center"/>
              <w:rPr>
                <w:rFonts w:cs="Calibri"/>
                <w:b/>
                <w:bCs/>
                <w:color w:val="000000"/>
                <w:sz w:val="18"/>
                <w:szCs w:val="18"/>
              </w:rPr>
            </w:pPr>
            <w:r w:rsidRPr="00AA6085">
              <w:rPr>
                <w:rFonts w:cs="Calibri"/>
                <w:b/>
                <w:bCs/>
                <w:color w:val="000000"/>
                <w:sz w:val="18"/>
                <w:szCs w:val="18"/>
              </w:rPr>
              <w:t>Kategorie</w:t>
            </w:r>
          </w:p>
        </w:tc>
        <w:tc>
          <w:tcPr>
            <w:tcW w:w="630" w:type="pct"/>
            <w:tcBorders>
              <w:top w:val="nil"/>
              <w:left w:val="nil"/>
              <w:bottom w:val="single" w:sz="4" w:space="0" w:color="auto"/>
              <w:right w:val="single" w:sz="4" w:space="0" w:color="auto"/>
            </w:tcBorders>
            <w:shd w:val="clear" w:color="000000" w:fill="F2F2F2"/>
            <w:hideMark/>
          </w:tcPr>
          <w:p w14:paraId="455039E2" w14:textId="77777777" w:rsidR="00B470A8" w:rsidRPr="00AA6085" w:rsidRDefault="00B470A8" w:rsidP="00114B48">
            <w:pPr>
              <w:jc w:val="center"/>
              <w:rPr>
                <w:rFonts w:cs="Calibri"/>
                <w:b/>
                <w:bCs/>
                <w:color w:val="000000"/>
                <w:sz w:val="18"/>
                <w:szCs w:val="18"/>
              </w:rPr>
            </w:pPr>
            <w:r w:rsidRPr="00AA6085">
              <w:rPr>
                <w:rFonts w:cs="Calibri"/>
                <w:b/>
                <w:bCs/>
                <w:color w:val="000000"/>
                <w:sz w:val="18"/>
                <w:szCs w:val="18"/>
              </w:rPr>
              <w:t>Cena za 1 rok bez DPH</w:t>
            </w:r>
          </w:p>
        </w:tc>
        <w:tc>
          <w:tcPr>
            <w:tcW w:w="881" w:type="pct"/>
            <w:tcBorders>
              <w:top w:val="nil"/>
              <w:left w:val="nil"/>
              <w:bottom w:val="single" w:sz="4" w:space="0" w:color="auto"/>
              <w:right w:val="single" w:sz="4" w:space="0" w:color="auto"/>
            </w:tcBorders>
            <w:shd w:val="clear" w:color="000000" w:fill="F2F2F2"/>
            <w:hideMark/>
          </w:tcPr>
          <w:p w14:paraId="31C97123" w14:textId="77777777" w:rsidR="00B470A8" w:rsidRPr="00AA6085" w:rsidRDefault="00B470A8" w:rsidP="00114B48">
            <w:pPr>
              <w:jc w:val="center"/>
              <w:rPr>
                <w:rFonts w:cs="Calibri"/>
                <w:b/>
                <w:bCs/>
                <w:color w:val="000000"/>
                <w:sz w:val="18"/>
                <w:szCs w:val="18"/>
              </w:rPr>
            </w:pPr>
            <w:r w:rsidRPr="00AA6085">
              <w:rPr>
                <w:rFonts w:cs="Calibri"/>
                <w:b/>
                <w:bCs/>
                <w:color w:val="000000"/>
                <w:sz w:val="18"/>
                <w:szCs w:val="18"/>
              </w:rPr>
              <w:t>Cena za 5 let bez DPH</w:t>
            </w:r>
          </w:p>
        </w:tc>
        <w:tc>
          <w:tcPr>
            <w:tcW w:w="1105" w:type="pct"/>
            <w:tcBorders>
              <w:top w:val="nil"/>
              <w:left w:val="nil"/>
              <w:bottom w:val="single" w:sz="4" w:space="0" w:color="auto"/>
              <w:right w:val="single" w:sz="8" w:space="0" w:color="auto"/>
            </w:tcBorders>
            <w:shd w:val="clear" w:color="000000" w:fill="F2F2F2"/>
            <w:hideMark/>
          </w:tcPr>
          <w:p w14:paraId="180623FC" w14:textId="77777777" w:rsidR="00B470A8" w:rsidRPr="00AA6085" w:rsidRDefault="00B470A8" w:rsidP="00114B48">
            <w:pPr>
              <w:jc w:val="center"/>
              <w:rPr>
                <w:rFonts w:cs="Calibri"/>
                <w:b/>
                <w:bCs/>
                <w:color w:val="000000"/>
                <w:sz w:val="18"/>
                <w:szCs w:val="18"/>
              </w:rPr>
            </w:pPr>
            <w:r w:rsidRPr="00AA6085">
              <w:rPr>
                <w:rFonts w:cs="Calibri"/>
                <w:b/>
                <w:bCs/>
                <w:color w:val="000000"/>
                <w:sz w:val="18"/>
                <w:szCs w:val="18"/>
              </w:rPr>
              <w:t xml:space="preserve">Cena za 5 let </w:t>
            </w:r>
            <w:r w:rsidRPr="00AA6085">
              <w:rPr>
                <w:rFonts w:cs="Calibri"/>
                <w:b/>
                <w:bCs/>
                <w:color w:val="000000"/>
                <w:sz w:val="18"/>
                <w:szCs w:val="18"/>
              </w:rPr>
              <w:br/>
              <w:t>s DPH</w:t>
            </w:r>
          </w:p>
        </w:tc>
      </w:tr>
      <w:tr w:rsidR="00B470A8" w:rsidRPr="00AA6085" w14:paraId="034B99B6" w14:textId="77777777" w:rsidTr="00B470A8">
        <w:trPr>
          <w:trHeight w:val="320"/>
        </w:trPr>
        <w:tc>
          <w:tcPr>
            <w:tcW w:w="2384" w:type="pct"/>
            <w:tcBorders>
              <w:top w:val="nil"/>
              <w:left w:val="single" w:sz="8" w:space="0" w:color="auto"/>
              <w:bottom w:val="single" w:sz="4" w:space="0" w:color="auto"/>
              <w:right w:val="single" w:sz="4" w:space="0" w:color="auto"/>
            </w:tcBorders>
            <w:shd w:val="clear" w:color="auto" w:fill="auto"/>
            <w:vAlign w:val="bottom"/>
            <w:hideMark/>
          </w:tcPr>
          <w:p w14:paraId="7B8D2FA9" w14:textId="77777777" w:rsidR="00B470A8" w:rsidRPr="00AA6085" w:rsidRDefault="00B470A8" w:rsidP="00114B48">
            <w:pPr>
              <w:rPr>
                <w:rFonts w:cs="Calibri"/>
                <w:color w:val="000000"/>
                <w:sz w:val="18"/>
                <w:szCs w:val="18"/>
              </w:rPr>
            </w:pPr>
            <w:r w:rsidRPr="00AA6085">
              <w:rPr>
                <w:rFonts w:cs="Calibri"/>
                <w:color w:val="000000"/>
                <w:sz w:val="18"/>
                <w:szCs w:val="18"/>
              </w:rPr>
              <w:t>Služby podpory</w:t>
            </w:r>
          </w:p>
        </w:tc>
        <w:tc>
          <w:tcPr>
            <w:tcW w:w="630" w:type="pct"/>
            <w:tcBorders>
              <w:top w:val="nil"/>
              <w:left w:val="nil"/>
              <w:bottom w:val="single" w:sz="4" w:space="0" w:color="auto"/>
              <w:right w:val="single" w:sz="4" w:space="0" w:color="auto"/>
            </w:tcBorders>
            <w:shd w:val="clear" w:color="000000" w:fill="FFFF00"/>
            <w:noWrap/>
            <w:vAlign w:val="bottom"/>
            <w:hideMark/>
          </w:tcPr>
          <w:p w14:paraId="726A531D" w14:textId="77777777" w:rsidR="00B470A8" w:rsidRPr="00AA6085" w:rsidRDefault="00B470A8" w:rsidP="00114B48">
            <w:pPr>
              <w:jc w:val="right"/>
              <w:rPr>
                <w:rFonts w:cs="Calibri"/>
                <w:color w:val="000000"/>
                <w:sz w:val="18"/>
                <w:szCs w:val="18"/>
              </w:rPr>
            </w:pPr>
            <w:r w:rsidRPr="00AA6085">
              <w:rPr>
                <w:rFonts w:cs="Calibri"/>
                <w:color w:val="000000"/>
                <w:sz w:val="18"/>
                <w:szCs w:val="18"/>
              </w:rPr>
              <w:t>591 300,00 Kč</w:t>
            </w:r>
          </w:p>
        </w:tc>
        <w:tc>
          <w:tcPr>
            <w:tcW w:w="881" w:type="pct"/>
            <w:tcBorders>
              <w:top w:val="nil"/>
              <w:left w:val="nil"/>
              <w:bottom w:val="single" w:sz="4" w:space="0" w:color="auto"/>
              <w:right w:val="single" w:sz="4" w:space="0" w:color="auto"/>
            </w:tcBorders>
            <w:shd w:val="clear" w:color="auto" w:fill="auto"/>
            <w:noWrap/>
            <w:vAlign w:val="bottom"/>
            <w:hideMark/>
          </w:tcPr>
          <w:p w14:paraId="74036EF3" w14:textId="77777777" w:rsidR="00B470A8" w:rsidRPr="00AA6085" w:rsidRDefault="00B470A8" w:rsidP="00114B48">
            <w:pPr>
              <w:jc w:val="right"/>
              <w:rPr>
                <w:rFonts w:cs="Calibri"/>
                <w:color w:val="000000"/>
                <w:sz w:val="18"/>
                <w:szCs w:val="18"/>
              </w:rPr>
            </w:pPr>
            <w:r w:rsidRPr="00AA6085">
              <w:rPr>
                <w:rFonts w:cs="Calibri"/>
                <w:color w:val="000000"/>
                <w:sz w:val="18"/>
                <w:szCs w:val="18"/>
              </w:rPr>
              <w:t>2 956 500,00 Kč</w:t>
            </w:r>
          </w:p>
        </w:tc>
        <w:tc>
          <w:tcPr>
            <w:tcW w:w="1105" w:type="pct"/>
            <w:tcBorders>
              <w:top w:val="nil"/>
              <w:left w:val="nil"/>
              <w:bottom w:val="single" w:sz="4" w:space="0" w:color="auto"/>
              <w:right w:val="single" w:sz="8" w:space="0" w:color="auto"/>
            </w:tcBorders>
            <w:shd w:val="clear" w:color="auto" w:fill="auto"/>
            <w:noWrap/>
            <w:vAlign w:val="bottom"/>
            <w:hideMark/>
          </w:tcPr>
          <w:p w14:paraId="42C46460" w14:textId="77777777" w:rsidR="00B470A8" w:rsidRPr="00AA6085" w:rsidRDefault="00B470A8" w:rsidP="00114B48">
            <w:pPr>
              <w:jc w:val="right"/>
              <w:rPr>
                <w:rFonts w:cs="Calibri"/>
                <w:color w:val="000000"/>
                <w:sz w:val="18"/>
                <w:szCs w:val="18"/>
              </w:rPr>
            </w:pPr>
            <w:r w:rsidRPr="00AA6085">
              <w:rPr>
                <w:rFonts w:cs="Calibri"/>
                <w:color w:val="000000"/>
                <w:sz w:val="18"/>
                <w:szCs w:val="18"/>
              </w:rPr>
              <w:t>3 577 365,00 Kč</w:t>
            </w:r>
          </w:p>
        </w:tc>
      </w:tr>
      <w:tr w:rsidR="00B470A8" w:rsidRPr="00AA6085" w14:paraId="5C92AA4F" w14:textId="77777777" w:rsidTr="00B470A8">
        <w:trPr>
          <w:trHeight w:val="320"/>
        </w:trPr>
        <w:tc>
          <w:tcPr>
            <w:tcW w:w="2384" w:type="pct"/>
            <w:tcBorders>
              <w:top w:val="nil"/>
              <w:left w:val="single" w:sz="8" w:space="0" w:color="auto"/>
              <w:bottom w:val="single" w:sz="8" w:space="0" w:color="auto"/>
              <w:right w:val="single" w:sz="4" w:space="0" w:color="auto"/>
            </w:tcBorders>
            <w:shd w:val="clear" w:color="000000" w:fill="F2F2F2"/>
            <w:noWrap/>
            <w:vAlign w:val="bottom"/>
            <w:hideMark/>
          </w:tcPr>
          <w:p w14:paraId="06547EA3" w14:textId="77777777" w:rsidR="00B470A8" w:rsidRPr="00AA6085" w:rsidRDefault="00B470A8" w:rsidP="00114B48">
            <w:pPr>
              <w:rPr>
                <w:rFonts w:cs="Calibri"/>
                <w:b/>
                <w:bCs/>
                <w:color w:val="000000"/>
                <w:sz w:val="18"/>
                <w:szCs w:val="18"/>
              </w:rPr>
            </w:pPr>
            <w:r w:rsidRPr="00AA6085">
              <w:rPr>
                <w:rFonts w:cs="Calibri"/>
                <w:b/>
                <w:bCs/>
                <w:color w:val="000000"/>
                <w:sz w:val="18"/>
                <w:szCs w:val="18"/>
              </w:rPr>
              <w:t>SUMA</w:t>
            </w:r>
          </w:p>
        </w:tc>
        <w:tc>
          <w:tcPr>
            <w:tcW w:w="630" w:type="pct"/>
            <w:tcBorders>
              <w:top w:val="nil"/>
              <w:left w:val="nil"/>
              <w:bottom w:val="single" w:sz="8" w:space="0" w:color="auto"/>
              <w:right w:val="single" w:sz="4" w:space="0" w:color="auto"/>
            </w:tcBorders>
            <w:shd w:val="clear" w:color="000000" w:fill="F2F2F2"/>
            <w:noWrap/>
            <w:vAlign w:val="bottom"/>
            <w:hideMark/>
          </w:tcPr>
          <w:p w14:paraId="728AEA70" w14:textId="77777777" w:rsidR="00B470A8" w:rsidRPr="00AA6085" w:rsidRDefault="00B470A8" w:rsidP="00114B48">
            <w:pPr>
              <w:jc w:val="right"/>
              <w:rPr>
                <w:rFonts w:cs="Calibri"/>
                <w:b/>
                <w:bCs/>
                <w:color w:val="000000"/>
                <w:sz w:val="18"/>
                <w:szCs w:val="18"/>
              </w:rPr>
            </w:pPr>
            <w:r w:rsidRPr="00AA6085">
              <w:rPr>
                <w:rFonts w:cs="Calibri"/>
                <w:b/>
                <w:bCs/>
                <w:color w:val="000000"/>
                <w:sz w:val="18"/>
                <w:szCs w:val="18"/>
              </w:rPr>
              <w:t>591 300,00 Kč</w:t>
            </w:r>
          </w:p>
        </w:tc>
        <w:tc>
          <w:tcPr>
            <w:tcW w:w="881" w:type="pct"/>
            <w:tcBorders>
              <w:top w:val="nil"/>
              <w:left w:val="nil"/>
              <w:bottom w:val="single" w:sz="8" w:space="0" w:color="auto"/>
              <w:right w:val="single" w:sz="4" w:space="0" w:color="auto"/>
            </w:tcBorders>
            <w:shd w:val="clear" w:color="000000" w:fill="F2F2F2"/>
            <w:noWrap/>
            <w:vAlign w:val="bottom"/>
            <w:hideMark/>
          </w:tcPr>
          <w:p w14:paraId="5650B680" w14:textId="77777777" w:rsidR="00B470A8" w:rsidRPr="00AA6085" w:rsidRDefault="00B470A8" w:rsidP="00114B48">
            <w:pPr>
              <w:jc w:val="right"/>
              <w:rPr>
                <w:rFonts w:cs="Calibri"/>
                <w:b/>
                <w:bCs/>
                <w:color w:val="000000"/>
                <w:sz w:val="18"/>
                <w:szCs w:val="18"/>
              </w:rPr>
            </w:pPr>
            <w:r w:rsidRPr="00AA6085">
              <w:rPr>
                <w:rFonts w:cs="Calibri"/>
                <w:b/>
                <w:bCs/>
                <w:color w:val="000000"/>
                <w:sz w:val="18"/>
                <w:szCs w:val="18"/>
              </w:rPr>
              <w:t>2 956 500,00 Kč</w:t>
            </w:r>
          </w:p>
        </w:tc>
        <w:tc>
          <w:tcPr>
            <w:tcW w:w="1105" w:type="pct"/>
            <w:tcBorders>
              <w:top w:val="nil"/>
              <w:left w:val="nil"/>
              <w:bottom w:val="single" w:sz="8" w:space="0" w:color="auto"/>
              <w:right w:val="single" w:sz="4" w:space="0" w:color="auto"/>
            </w:tcBorders>
            <w:shd w:val="clear" w:color="000000" w:fill="F2F2F2"/>
            <w:noWrap/>
            <w:vAlign w:val="bottom"/>
            <w:hideMark/>
          </w:tcPr>
          <w:p w14:paraId="717625BD" w14:textId="77777777" w:rsidR="00B470A8" w:rsidRPr="00AA6085" w:rsidRDefault="00B470A8" w:rsidP="00114B48">
            <w:pPr>
              <w:jc w:val="right"/>
              <w:rPr>
                <w:rFonts w:cs="Calibri"/>
                <w:b/>
                <w:bCs/>
                <w:color w:val="000000"/>
                <w:sz w:val="18"/>
                <w:szCs w:val="18"/>
              </w:rPr>
            </w:pPr>
            <w:r w:rsidRPr="00AA6085">
              <w:rPr>
                <w:rFonts w:cs="Calibri"/>
                <w:b/>
                <w:bCs/>
                <w:color w:val="000000"/>
                <w:sz w:val="18"/>
                <w:szCs w:val="18"/>
              </w:rPr>
              <w:t>3 577 365,00 Kč</w:t>
            </w:r>
          </w:p>
        </w:tc>
      </w:tr>
    </w:tbl>
    <w:p w14:paraId="7B1CF2FA" w14:textId="77777777" w:rsidR="00587FFA" w:rsidRDefault="00587FFA" w:rsidP="003538FB">
      <w:pPr>
        <w:spacing w:before="60" w:line="276" w:lineRule="auto"/>
        <w:jc w:val="both"/>
        <w:rPr>
          <w:rFonts w:ascii="Arial" w:eastAsia="Arial" w:hAnsi="Arial" w:cs="Arial"/>
          <w:b/>
          <w:bCs/>
          <w:sz w:val="24"/>
          <w:szCs w:val="24"/>
        </w:rPr>
      </w:pPr>
    </w:p>
    <w:p w14:paraId="6DEDC080" w14:textId="25DE1FF0" w:rsidR="00B470A8" w:rsidRPr="003641CE" w:rsidRDefault="00173D51" w:rsidP="003538FB">
      <w:pPr>
        <w:spacing w:before="60" w:line="276" w:lineRule="auto"/>
        <w:jc w:val="both"/>
        <w:rPr>
          <w:rFonts w:ascii="Arial" w:eastAsia="Arial" w:hAnsi="Arial" w:cs="Arial"/>
          <w:b/>
          <w:bCs/>
          <w:sz w:val="22"/>
          <w:szCs w:val="22"/>
        </w:rPr>
      </w:pPr>
      <w:r w:rsidRPr="003641CE">
        <w:rPr>
          <w:rFonts w:ascii="Arial" w:eastAsia="Arial" w:hAnsi="Arial" w:cs="Arial"/>
          <w:b/>
          <w:bCs/>
          <w:sz w:val="22"/>
          <w:szCs w:val="22"/>
        </w:rPr>
        <w:t>Položkový rozpočet</w:t>
      </w:r>
    </w:p>
    <w:tbl>
      <w:tblPr>
        <w:tblW w:w="5403" w:type="pct"/>
        <w:tblInd w:w="-294" w:type="dxa"/>
        <w:tblLayout w:type="fixed"/>
        <w:tblCellMar>
          <w:left w:w="70" w:type="dxa"/>
          <w:right w:w="70" w:type="dxa"/>
        </w:tblCellMar>
        <w:tblLook w:val="04A0" w:firstRow="1" w:lastRow="0" w:firstColumn="1" w:lastColumn="0" w:noHBand="0" w:noVBand="1"/>
      </w:tblPr>
      <w:tblGrid>
        <w:gridCol w:w="427"/>
        <w:gridCol w:w="852"/>
        <w:gridCol w:w="707"/>
        <w:gridCol w:w="4110"/>
        <w:gridCol w:w="1418"/>
        <w:gridCol w:w="912"/>
        <w:gridCol w:w="1356"/>
      </w:tblGrid>
      <w:tr w:rsidR="00DE1BEF" w:rsidRPr="00E10958" w14:paraId="2B876FF3" w14:textId="77777777" w:rsidTr="003641CE">
        <w:trPr>
          <w:trHeight w:val="915"/>
        </w:trPr>
        <w:tc>
          <w:tcPr>
            <w:tcW w:w="218" w:type="pct"/>
            <w:tcBorders>
              <w:top w:val="single" w:sz="8" w:space="0" w:color="auto"/>
              <w:left w:val="single" w:sz="8" w:space="0" w:color="auto"/>
              <w:bottom w:val="single" w:sz="8" w:space="0" w:color="auto"/>
              <w:right w:val="single" w:sz="4" w:space="0" w:color="auto"/>
            </w:tcBorders>
            <w:shd w:val="clear" w:color="000000" w:fill="F2F2F2"/>
            <w:vAlign w:val="bottom"/>
            <w:hideMark/>
          </w:tcPr>
          <w:p w14:paraId="72B70F78" w14:textId="77777777" w:rsidR="00DE1BEF" w:rsidRPr="00E10958" w:rsidRDefault="00DE1BEF" w:rsidP="00114B48">
            <w:pPr>
              <w:rPr>
                <w:rFonts w:cs="Calibri"/>
                <w:b/>
                <w:bCs/>
                <w:color w:val="000000"/>
                <w:sz w:val="18"/>
                <w:szCs w:val="18"/>
              </w:rPr>
            </w:pPr>
            <w:r w:rsidRPr="00E10958">
              <w:rPr>
                <w:rFonts w:cs="Calibri"/>
                <w:b/>
                <w:bCs/>
                <w:color w:val="000000"/>
                <w:sz w:val="18"/>
                <w:szCs w:val="18"/>
              </w:rPr>
              <w:t>#</w:t>
            </w:r>
          </w:p>
        </w:tc>
        <w:tc>
          <w:tcPr>
            <w:tcW w:w="435" w:type="pct"/>
            <w:tcBorders>
              <w:top w:val="single" w:sz="8" w:space="0" w:color="auto"/>
              <w:left w:val="nil"/>
              <w:bottom w:val="single" w:sz="8" w:space="0" w:color="auto"/>
              <w:right w:val="single" w:sz="4" w:space="0" w:color="auto"/>
            </w:tcBorders>
            <w:shd w:val="clear" w:color="000000" w:fill="F2F2F2"/>
            <w:vAlign w:val="bottom"/>
            <w:hideMark/>
          </w:tcPr>
          <w:p w14:paraId="73D964C1" w14:textId="77777777" w:rsidR="00DE1BEF" w:rsidRPr="00A13300" w:rsidRDefault="00DE1BEF" w:rsidP="00114B48">
            <w:pPr>
              <w:rPr>
                <w:rFonts w:cs="Calibri"/>
                <w:b/>
                <w:bCs/>
                <w:color w:val="000000"/>
                <w:sz w:val="18"/>
                <w:szCs w:val="18"/>
                <w:highlight w:val="yellow"/>
              </w:rPr>
            </w:pPr>
            <w:proofErr w:type="spellStart"/>
            <w:r w:rsidRPr="00A13300">
              <w:rPr>
                <w:rFonts w:cs="Calibri"/>
                <w:b/>
                <w:bCs/>
                <w:color w:val="000000"/>
                <w:sz w:val="18"/>
                <w:szCs w:val="18"/>
                <w:highlight w:val="yellow"/>
              </w:rPr>
              <w:t>PartNumber</w:t>
            </w:r>
            <w:proofErr w:type="spellEnd"/>
          </w:p>
        </w:tc>
        <w:tc>
          <w:tcPr>
            <w:tcW w:w="361" w:type="pct"/>
            <w:tcBorders>
              <w:top w:val="single" w:sz="8" w:space="0" w:color="auto"/>
              <w:left w:val="nil"/>
              <w:bottom w:val="single" w:sz="8" w:space="0" w:color="auto"/>
              <w:right w:val="single" w:sz="4" w:space="0" w:color="auto"/>
            </w:tcBorders>
            <w:shd w:val="clear" w:color="000000" w:fill="F2F2F2"/>
            <w:vAlign w:val="bottom"/>
            <w:hideMark/>
          </w:tcPr>
          <w:p w14:paraId="75FB2B2F" w14:textId="77777777" w:rsidR="00DE1BEF" w:rsidRPr="00A13300" w:rsidRDefault="00DE1BEF" w:rsidP="00114B48">
            <w:pPr>
              <w:rPr>
                <w:rFonts w:cs="Calibri"/>
                <w:b/>
                <w:bCs/>
                <w:color w:val="000000"/>
                <w:sz w:val="18"/>
                <w:szCs w:val="18"/>
                <w:highlight w:val="yellow"/>
              </w:rPr>
            </w:pPr>
            <w:r w:rsidRPr="00A13300">
              <w:rPr>
                <w:rFonts w:cs="Calibri"/>
                <w:b/>
                <w:bCs/>
                <w:color w:val="000000"/>
                <w:sz w:val="18"/>
                <w:szCs w:val="18"/>
                <w:highlight w:val="yellow"/>
              </w:rPr>
              <w:t>Výrobce</w:t>
            </w:r>
          </w:p>
        </w:tc>
        <w:tc>
          <w:tcPr>
            <w:tcW w:w="2101" w:type="pct"/>
            <w:tcBorders>
              <w:top w:val="single" w:sz="8" w:space="0" w:color="auto"/>
              <w:left w:val="nil"/>
              <w:bottom w:val="single" w:sz="8" w:space="0" w:color="auto"/>
              <w:right w:val="single" w:sz="4" w:space="0" w:color="auto"/>
            </w:tcBorders>
            <w:shd w:val="clear" w:color="000000" w:fill="F2F2F2"/>
            <w:vAlign w:val="bottom"/>
            <w:hideMark/>
          </w:tcPr>
          <w:p w14:paraId="3FB499A5" w14:textId="77777777" w:rsidR="00DE1BEF" w:rsidRPr="00A13300" w:rsidRDefault="00DE1BEF" w:rsidP="00114B48">
            <w:pPr>
              <w:rPr>
                <w:rFonts w:cs="Calibri"/>
                <w:b/>
                <w:bCs/>
                <w:color w:val="000000"/>
                <w:sz w:val="18"/>
                <w:szCs w:val="18"/>
                <w:highlight w:val="yellow"/>
              </w:rPr>
            </w:pPr>
            <w:r w:rsidRPr="00A13300">
              <w:rPr>
                <w:rFonts w:cs="Calibri"/>
                <w:b/>
                <w:bCs/>
                <w:color w:val="000000"/>
                <w:sz w:val="18"/>
                <w:szCs w:val="18"/>
                <w:highlight w:val="yellow"/>
              </w:rPr>
              <w:t>Popis</w:t>
            </w:r>
          </w:p>
        </w:tc>
        <w:tc>
          <w:tcPr>
            <w:tcW w:w="725" w:type="pct"/>
            <w:tcBorders>
              <w:top w:val="single" w:sz="8" w:space="0" w:color="auto"/>
              <w:left w:val="nil"/>
              <w:bottom w:val="single" w:sz="8" w:space="0" w:color="auto"/>
              <w:right w:val="single" w:sz="4" w:space="0" w:color="auto"/>
            </w:tcBorders>
            <w:shd w:val="clear" w:color="000000" w:fill="F2F2F2"/>
            <w:vAlign w:val="bottom"/>
            <w:hideMark/>
          </w:tcPr>
          <w:p w14:paraId="0E771441" w14:textId="77777777" w:rsidR="00DE1BEF" w:rsidRPr="00E10958" w:rsidRDefault="00DE1BEF" w:rsidP="00114B48">
            <w:pPr>
              <w:jc w:val="center"/>
              <w:rPr>
                <w:rFonts w:cs="Calibri"/>
                <w:b/>
                <w:bCs/>
                <w:color w:val="000000"/>
                <w:sz w:val="18"/>
                <w:szCs w:val="18"/>
              </w:rPr>
            </w:pPr>
            <w:r w:rsidRPr="00E10958">
              <w:rPr>
                <w:rFonts w:cs="Calibri"/>
                <w:b/>
                <w:bCs/>
                <w:color w:val="000000"/>
                <w:sz w:val="18"/>
                <w:szCs w:val="18"/>
              </w:rPr>
              <w:t>Jednotková nabídková cena za 1ks v Kč bez DPH</w:t>
            </w:r>
          </w:p>
        </w:tc>
        <w:tc>
          <w:tcPr>
            <w:tcW w:w="466" w:type="pct"/>
            <w:tcBorders>
              <w:top w:val="single" w:sz="8" w:space="0" w:color="auto"/>
              <w:left w:val="nil"/>
              <w:bottom w:val="single" w:sz="8" w:space="0" w:color="auto"/>
              <w:right w:val="single" w:sz="4" w:space="0" w:color="auto"/>
            </w:tcBorders>
            <w:shd w:val="clear" w:color="000000" w:fill="F2F2F2"/>
            <w:vAlign w:val="bottom"/>
            <w:hideMark/>
          </w:tcPr>
          <w:p w14:paraId="0950B5C4" w14:textId="77777777" w:rsidR="00DE1BEF" w:rsidRPr="00E10958" w:rsidRDefault="00DE1BEF" w:rsidP="00114B48">
            <w:pPr>
              <w:jc w:val="center"/>
              <w:rPr>
                <w:rFonts w:cs="Calibri"/>
                <w:b/>
                <w:bCs/>
                <w:color w:val="000000"/>
                <w:sz w:val="18"/>
                <w:szCs w:val="18"/>
              </w:rPr>
            </w:pPr>
            <w:r w:rsidRPr="00E10958">
              <w:rPr>
                <w:rFonts w:cs="Calibri"/>
                <w:b/>
                <w:bCs/>
                <w:color w:val="000000"/>
                <w:sz w:val="18"/>
                <w:szCs w:val="18"/>
              </w:rPr>
              <w:t>Nabízený počet kusů celkem</w:t>
            </w:r>
          </w:p>
        </w:tc>
        <w:tc>
          <w:tcPr>
            <w:tcW w:w="693" w:type="pct"/>
            <w:tcBorders>
              <w:top w:val="single" w:sz="8" w:space="0" w:color="auto"/>
              <w:left w:val="nil"/>
              <w:bottom w:val="single" w:sz="8" w:space="0" w:color="auto"/>
              <w:right w:val="single" w:sz="8" w:space="0" w:color="auto"/>
            </w:tcBorders>
            <w:shd w:val="clear" w:color="000000" w:fill="F2F2F2"/>
            <w:vAlign w:val="bottom"/>
            <w:hideMark/>
          </w:tcPr>
          <w:p w14:paraId="7859E3DC" w14:textId="77777777" w:rsidR="00DE1BEF" w:rsidRPr="00E10958" w:rsidRDefault="00DE1BEF" w:rsidP="00114B48">
            <w:pPr>
              <w:jc w:val="center"/>
              <w:rPr>
                <w:rFonts w:cs="Calibri"/>
                <w:b/>
                <w:bCs/>
                <w:color w:val="000000"/>
                <w:sz w:val="18"/>
                <w:szCs w:val="18"/>
              </w:rPr>
            </w:pPr>
            <w:r w:rsidRPr="00E10958">
              <w:rPr>
                <w:rFonts w:cs="Calibri"/>
                <w:b/>
                <w:bCs/>
                <w:color w:val="000000"/>
                <w:sz w:val="18"/>
                <w:szCs w:val="18"/>
              </w:rPr>
              <w:t>Celková výše nabídkové ceny za všechny kusy v Kč bez DPH</w:t>
            </w:r>
          </w:p>
        </w:tc>
      </w:tr>
      <w:tr w:rsidR="00DE1BEF" w:rsidRPr="00E10958" w14:paraId="26812AEF"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05DE8F07" w14:textId="77777777" w:rsidR="00DE1BEF" w:rsidRPr="00E10958" w:rsidRDefault="00DE1BEF" w:rsidP="00114B48">
            <w:pPr>
              <w:jc w:val="right"/>
              <w:rPr>
                <w:rFonts w:cs="Calibri"/>
                <w:color w:val="000000"/>
                <w:sz w:val="18"/>
                <w:szCs w:val="18"/>
              </w:rPr>
            </w:pPr>
            <w:r w:rsidRPr="00E10958">
              <w:rPr>
                <w:rFonts w:cs="Calibri"/>
                <w:color w:val="000000"/>
                <w:sz w:val="18"/>
                <w:szCs w:val="18"/>
              </w:rPr>
              <w:t>1</w:t>
            </w:r>
          </w:p>
        </w:tc>
        <w:tc>
          <w:tcPr>
            <w:tcW w:w="435" w:type="pct"/>
            <w:tcBorders>
              <w:top w:val="single" w:sz="4" w:space="0" w:color="auto"/>
              <w:left w:val="nil"/>
              <w:bottom w:val="single" w:sz="4" w:space="0" w:color="auto"/>
              <w:right w:val="single" w:sz="4" w:space="0" w:color="auto"/>
            </w:tcBorders>
            <w:shd w:val="clear" w:color="000000" w:fill="FCE4D6"/>
            <w:noWrap/>
            <w:vAlign w:val="bottom"/>
            <w:hideMark/>
          </w:tcPr>
          <w:p w14:paraId="4621B98A" w14:textId="1443ECB7" w:rsidR="00DE1BEF" w:rsidRPr="00A13300" w:rsidRDefault="00DE1BEF" w:rsidP="00114B48">
            <w:pPr>
              <w:rPr>
                <w:rFonts w:cs="Calibri"/>
                <w:color w:val="9C0006"/>
                <w:sz w:val="18"/>
                <w:szCs w:val="18"/>
                <w:highlight w:val="yellow"/>
              </w:rPr>
            </w:pPr>
          </w:p>
        </w:tc>
        <w:tc>
          <w:tcPr>
            <w:tcW w:w="361" w:type="pct"/>
            <w:tcBorders>
              <w:top w:val="single" w:sz="4" w:space="0" w:color="auto"/>
              <w:left w:val="nil"/>
              <w:bottom w:val="single" w:sz="4" w:space="0" w:color="auto"/>
              <w:right w:val="single" w:sz="4" w:space="0" w:color="auto"/>
            </w:tcBorders>
            <w:shd w:val="clear" w:color="000000" w:fill="FCE4D6"/>
            <w:noWrap/>
            <w:vAlign w:val="bottom"/>
            <w:hideMark/>
          </w:tcPr>
          <w:p w14:paraId="16D7AD3D" w14:textId="167189B6" w:rsidR="00DE1BEF" w:rsidRPr="00A13300" w:rsidRDefault="00DE1BEF" w:rsidP="00114B48">
            <w:pPr>
              <w:rPr>
                <w:rFonts w:cs="Calibri"/>
                <w:color w:val="9C0006"/>
                <w:sz w:val="18"/>
                <w:szCs w:val="18"/>
                <w:highlight w:val="yellow"/>
              </w:rPr>
            </w:pPr>
          </w:p>
        </w:tc>
        <w:tc>
          <w:tcPr>
            <w:tcW w:w="2101" w:type="pct"/>
            <w:tcBorders>
              <w:top w:val="single" w:sz="4" w:space="0" w:color="auto"/>
              <w:left w:val="nil"/>
              <w:bottom w:val="single" w:sz="4" w:space="0" w:color="auto"/>
              <w:right w:val="single" w:sz="4" w:space="0" w:color="auto"/>
            </w:tcBorders>
            <w:shd w:val="clear" w:color="000000" w:fill="FCE4D6"/>
            <w:noWrap/>
            <w:vAlign w:val="bottom"/>
            <w:hideMark/>
          </w:tcPr>
          <w:p w14:paraId="6B1DC949" w14:textId="3F12EA77" w:rsidR="00DE1BEF" w:rsidRPr="00A13300" w:rsidRDefault="00DE1BEF" w:rsidP="00114B48">
            <w:pPr>
              <w:rPr>
                <w:rFonts w:cs="Calibri"/>
                <w:color w:val="9C0006"/>
                <w:sz w:val="18"/>
                <w:szCs w:val="18"/>
                <w:highlight w:val="yellow"/>
              </w:rPr>
            </w:pPr>
          </w:p>
        </w:tc>
        <w:tc>
          <w:tcPr>
            <w:tcW w:w="725" w:type="pct"/>
            <w:tcBorders>
              <w:top w:val="single" w:sz="4" w:space="0" w:color="auto"/>
              <w:left w:val="nil"/>
              <w:bottom w:val="single" w:sz="4" w:space="0" w:color="auto"/>
              <w:right w:val="single" w:sz="4" w:space="0" w:color="auto"/>
            </w:tcBorders>
            <w:shd w:val="clear" w:color="000000" w:fill="FCE4D6"/>
            <w:noWrap/>
            <w:vAlign w:val="bottom"/>
            <w:hideMark/>
          </w:tcPr>
          <w:p w14:paraId="70BFE456" w14:textId="77777777" w:rsidR="00DE1BEF" w:rsidRPr="00E10958" w:rsidRDefault="00DE1BEF" w:rsidP="00114B48">
            <w:pPr>
              <w:jc w:val="right"/>
              <w:rPr>
                <w:rFonts w:cs="Calibri"/>
                <w:color w:val="9C0006"/>
                <w:sz w:val="18"/>
                <w:szCs w:val="18"/>
              </w:rPr>
            </w:pPr>
            <w:r w:rsidRPr="00E10958">
              <w:rPr>
                <w:rFonts w:cs="Calibri"/>
                <w:color w:val="9C0006"/>
                <w:sz w:val="18"/>
                <w:szCs w:val="18"/>
              </w:rPr>
              <w:t>753 500,00 Kč</w:t>
            </w:r>
          </w:p>
        </w:tc>
        <w:tc>
          <w:tcPr>
            <w:tcW w:w="466" w:type="pct"/>
            <w:tcBorders>
              <w:top w:val="single" w:sz="4" w:space="0" w:color="auto"/>
              <w:left w:val="nil"/>
              <w:bottom w:val="single" w:sz="4" w:space="0" w:color="auto"/>
              <w:right w:val="single" w:sz="4" w:space="0" w:color="auto"/>
            </w:tcBorders>
            <w:shd w:val="clear" w:color="000000" w:fill="FCE4D6"/>
            <w:noWrap/>
            <w:vAlign w:val="bottom"/>
            <w:hideMark/>
          </w:tcPr>
          <w:p w14:paraId="0CA7A9F6" w14:textId="77777777" w:rsidR="00DE1BEF" w:rsidRPr="00E10958" w:rsidRDefault="00DE1BEF" w:rsidP="00114B48">
            <w:pPr>
              <w:jc w:val="right"/>
              <w:rPr>
                <w:rFonts w:cs="Calibri"/>
                <w:color w:val="9C0006"/>
                <w:sz w:val="18"/>
                <w:szCs w:val="18"/>
              </w:rPr>
            </w:pPr>
            <w:r w:rsidRPr="00E10958">
              <w:rPr>
                <w:rFonts w:cs="Calibri"/>
                <w:color w:val="9C0006"/>
                <w:sz w:val="18"/>
                <w:szCs w:val="18"/>
              </w:rPr>
              <w:t>2</w:t>
            </w:r>
          </w:p>
        </w:tc>
        <w:tc>
          <w:tcPr>
            <w:tcW w:w="693" w:type="pct"/>
            <w:tcBorders>
              <w:top w:val="nil"/>
              <w:left w:val="nil"/>
              <w:bottom w:val="single" w:sz="4" w:space="0" w:color="auto"/>
              <w:right w:val="single" w:sz="8" w:space="0" w:color="auto"/>
            </w:tcBorders>
            <w:shd w:val="clear" w:color="auto" w:fill="auto"/>
            <w:noWrap/>
            <w:vAlign w:val="bottom"/>
            <w:hideMark/>
          </w:tcPr>
          <w:p w14:paraId="172FF971" w14:textId="77777777" w:rsidR="00DE1BEF" w:rsidRPr="00E10958" w:rsidRDefault="00DE1BEF" w:rsidP="00114B48">
            <w:pPr>
              <w:jc w:val="right"/>
              <w:rPr>
                <w:rFonts w:cs="Calibri"/>
                <w:color w:val="000000"/>
                <w:sz w:val="18"/>
                <w:szCs w:val="18"/>
              </w:rPr>
            </w:pPr>
            <w:r w:rsidRPr="00E10958">
              <w:rPr>
                <w:rFonts w:cs="Calibri"/>
                <w:color w:val="000000"/>
                <w:sz w:val="18"/>
                <w:szCs w:val="18"/>
              </w:rPr>
              <w:t>1 507 000,00 Kč</w:t>
            </w:r>
          </w:p>
        </w:tc>
      </w:tr>
      <w:tr w:rsidR="00DE1BEF" w:rsidRPr="00E10958" w14:paraId="4498965F"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4458E638" w14:textId="77777777" w:rsidR="00DE1BEF" w:rsidRPr="00E10958" w:rsidRDefault="00DE1BEF" w:rsidP="00114B48">
            <w:pPr>
              <w:jc w:val="right"/>
              <w:rPr>
                <w:rFonts w:cs="Calibri"/>
                <w:color w:val="000000"/>
                <w:sz w:val="18"/>
                <w:szCs w:val="18"/>
              </w:rPr>
            </w:pPr>
            <w:r w:rsidRPr="00E10958">
              <w:rPr>
                <w:rFonts w:cs="Calibri"/>
                <w:color w:val="000000"/>
                <w:sz w:val="18"/>
                <w:szCs w:val="18"/>
              </w:rPr>
              <w:t>2</w:t>
            </w:r>
          </w:p>
        </w:tc>
        <w:tc>
          <w:tcPr>
            <w:tcW w:w="435" w:type="pct"/>
            <w:tcBorders>
              <w:top w:val="nil"/>
              <w:left w:val="nil"/>
              <w:bottom w:val="single" w:sz="4" w:space="0" w:color="auto"/>
              <w:right w:val="single" w:sz="4" w:space="0" w:color="auto"/>
            </w:tcBorders>
            <w:shd w:val="clear" w:color="000000" w:fill="FCE4D6"/>
            <w:noWrap/>
            <w:vAlign w:val="bottom"/>
            <w:hideMark/>
          </w:tcPr>
          <w:p w14:paraId="2184D28E" w14:textId="5C048DDB"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7F8E4DC0" w14:textId="725D6F6B"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1149B97C" w14:textId="11B5433F"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545D91E7" w14:textId="77777777" w:rsidR="00DE1BEF" w:rsidRPr="00E10958" w:rsidRDefault="00DE1BEF" w:rsidP="00114B48">
            <w:pPr>
              <w:jc w:val="right"/>
              <w:rPr>
                <w:rFonts w:cs="Calibri"/>
                <w:color w:val="9C0006"/>
                <w:sz w:val="18"/>
                <w:szCs w:val="18"/>
              </w:rPr>
            </w:pPr>
            <w:r w:rsidRPr="00E10958">
              <w:rPr>
                <w:rFonts w:cs="Calibri"/>
                <w:color w:val="9C0006"/>
                <w:sz w:val="18"/>
                <w:szCs w:val="18"/>
              </w:rPr>
              <w:t>354 830,00 Kč</w:t>
            </w:r>
          </w:p>
        </w:tc>
        <w:tc>
          <w:tcPr>
            <w:tcW w:w="466" w:type="pct"/>
            <w:tcBorders>
              <w:top w:val="nil"/>
              <w:left w:val="nil"/>
              <w:bottom w:val="single" w:sz="4" w:space="0" w:color="auto"/>
              <w:right w:val="single" w:sz="4" w:space="0" w:color="auto"/>
            </w:tcBorders>
            <w:shd w:val="clear" w:color="000000" w:fill="FCE4D6"/>
            <w:noWrap/>
            <w:vAlign w:val="bottom"/>
            <w:hideMark/>
          </w:tcPr>
          <w:p w14:paraId="24B32C2D" w14:textId="77777777" w:rsidR="00DE1BEF" w:rsidRPr="00E10958" w:rsidRDefault="00DE1BEF" w:rsidP="00114B48">
            <w:pPr>
              <w:jc w:val="right"/>
              <w:rPr>
                <w:rFonts w:cs="Calibri"/>
                <w:color w:val="9C0006"/>
                <w:sz w:val="18"/>
                <w:szCs w:val="18"/>
              </w:rPr>
            </w:pPr>
            <w:r w:rsidRPr="00E10958">
              <w:rPr>
                <w:rFonts w:cs="Calibri"/>
                <w:color w:val="9C0006"/>
                <w:sz w:val="18"/>
                <w:szCs w:val="18"/>
              </w:rPr>
              <w:t>4</w:t>
            </w:r>
          </w:p>
        </w:tc>
        <w:tc>
          <w:tcPr>
            <w:tcW w:w="693" w:type="pct"/>
            <w:tcBorders>
              <w:top w:val="nil"/>
              <w:left w:val="nil"/>
              <w:bottom w:val="single" w:sz="4" w:space="0" w:color="auto"/>
              <w:right w:val="single" w:sz="8" w:space="0" w:color="auto"/>
            </w:tcBorders>
            <w:shd w:val="clear" w:color="auto" w:fill="auto"/>
            <w:noWrap/>
            <w:vAlign w:val="bottom"/>
            <w:hideMark/>
          </w:tcPr>
          <w:p w14:paraId="08B28B59" w14:textId="77777777" w:rsidR="00DE1BEF" w:rsidRPr="00E10958" w:rsidRDefault="00DE1BEF" w:rsidP="00114B48">
            <w:pPr>
              <w:jc w:val="right"/>
              <w:rPr>
                <w:rFonts w:cs="Calibri"/>
                <w:color w:val="000000"/>
                <w:sz w:val="18"/>
                <w:szCs w:val="18"/>
              </w:rPr>
            </w:pPr>
            <w:r w:rsidRPr="00E10958">
              <w:rPr>
                <w:rFonts w:cs="Calibri"/>
                <w:color w:val="000000"/>
                <w:sz w:val="18"/>
                <w:szCs w:val="18"/>
              </w:rPr>
              <w:t>1 419 320,00 Kč</w:t>
            </w:r>
          </w:p>
        </w:tc>
      </w:tr>
      <w:tr w:rsidR="00DE1BEF" w:rsidRPr="00E10958" w14:paraId="200CF004"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2CCD8777" w14:textId="77777777" w:rsidR="00DE1BEF" w:rsidRPr="00E10958" w:rsidRDefault="00DE1BEF" w:rsidP="00114B48">
            <w:pPr>
              <w:jc w:val="right"/>
              <w:rPr>
                <w:rFonts w:cs="Calibri"/>
                <w:color w:val="000000"/>
                <w:sz w:val="18"/>
                <w:szCs w:val="18"/>
              </w:rPr>
            </w:pPr>
            <w:r w:rsidRPr="00E10958">
              <w:rPr>
                <w:rFonts w:cs="Calibri"/>
                <w:color w:val="000000"/>
                <w:sz w:val="18"/>
                <w:szCs w:val="18"/>
              </w:rPr>
              <w:t>3</w:t>
            </w:r>
          </w:p>
        </w:tc>
        <w:tc>
          <w:tcPr>
            <w:tcW w:w="435" w:type="pct"/>
            <w:tcBorders>
              <w:top w:val="nil"/>
              <w:left w:val="nil"/>
              <w:bottom w:val="single" w:sz="4" w:space="0" w:color="auto"/>
              <w:right w:val="single" w:sz="4" w:space="0" w:color="auto"/>
            </w:tcBorders>
            <w:shd w:val="clear" w:color="000000" w:fill="FCE4D6"/>
            <w:noWrap/>
            <w:vAlign w:val="bottom"/>
            <w:hideMark/>
          </w:tcPr>
          <w:p w14:paraId="63D2A89C" w14:textId="64D17E74"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239B5459" w14:textId="4AC47A11"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18FF8E7C" w14:textId="12A29D4E"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1F09EEB6" w14:textId="77777777" w:rsidR="00DE1BEF" w:rsidRPr="00E10958" w:rsidRDefault="00DE1BEF" w:rsidP="00114B48">
            <w:pPr>
              <w:jc w:val="right"/>
              <w:rPr>
                <w:rFonts w:cs="Calibri"/>
                <w:color w:val="9C0006"/>
                <w:sz w:val="18"/>
                <w:szCs w:val="18"/>
              </w:rPr>
            </w:pPr>
            <w:r w:rsidRPr="00E10958">
              <w:rPr>
                <w:rFonts w:cs="Calibri"/>
                <w:color w:val="9C0006"/>
                <w:sz w:val="18"/>
                <w:szCs w:val="18"/>
              </w:rPr>
              <w:t>1 137 100,00 Kč</w:t>
            </w:r>
          </w:p>
        </w:tc>
        <w:tc>
          <w:tcPr>
            <w:tcW w:w="466" w:type="pct"/>
            <w:tcBorders>
              <w:top w:val="nil"/>
              <w:left w:val="nil"/>
              <w:bottom w:val="single" w:sz="4" w:space="0" w:color="auto"/>
              <w:right w:val="single" w:sz="4" w:space="0" w:color="auto"/>
            </w:tcBorders>
            <w:shd w:val="clear" w:color="000000" w:fill="FCE4D6"/>
            <w:noWrap/>
            <w:vAlign w:val="bottom"/>
            <w:hideMark/>
          </w:tcPr>
          <w:p w14:paraId="5B17706A"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2D408A78" w14:textId="77777777" w:rsidR="00DE1BEF" w:rsidRPr="00E10958" w:rsidRDefault="00DE1BEF" w:rsidP="00114B48">
            <w:pPr>
              <w:jc w:val="right"/>
              <w:rPr>
                <w:rFonts w:cs="Calibri"/>
                <w:color w:val="000000"/>
                <w:sz w:val="18"/>
                <w:szCs w:val="18"/>
              </w:rPr>
            </w:pPr>
            <w:r w:rsidRPr="00E10958">
              <w:rPr>
                <w:rFonts w:cs="Calibri"/>
                <w:color w:val="000000"/>
                <w:sz w:val="18"/>
                <w:szCs w:val="18"/>
              </w:rPr>
              <w:t>1 137 100,00 Kč</w:t>
            </w:r>
          </w:p>
        </w:tc>
      </w:tr>
      <w:tr w:rsidR="00DE1BEF" w:rsidRPr="00E10958" w14:paraId="7FEB7501"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2B609BCD" w14:textId="77777777" w:rsidR="00DE1BEF" w:rsidRPr="00E10958" w:rsidRDefault="00DE1BEF" w:rsidP="00114B48">
            <w:pPr>
              <w:jc w:val="right"/>
              <w:rPr>
                <w:rFonts w:cs="Calibri"/>
                <w:color w:val="000000"/>
                <w:sz w:val="18"/>
                <w:szCs w:val="18"/>
              </w:rPr>
            </w:pPr>
            <w:r w:rsidRPr="00E10958">
              <w:rPr>
                <w:rFonts w:cs="Calibri"/>
                <w:color w:val="000000"/>
                <w:sz w:val="18"/>
                <w:szCs w:val="18"/>
              </w:rPr>
              <w:t>4</w:t>
            </w:r>
          </w:p>
        </w:tc>
        <w:tc>
          <w:tcPr>
            <w:tcW w:w="435" w:type="pct"/>
            <w:tcBorders>
              <w:top w:val="nil"/>
              <w:left w:val="nil"/>
              <w:bottom w:val="single" w:sz="4" w:space="0" w:color="auto"/>
              <w:right w:val="single" w:sz="4" w:space="0" w:color="auto"/>
            </w:tcBorders>
            <w:shd w:val="clear" w:color="000000" w:fill="FCE4D6"/>
            <w:noWrap/>
            <w:vAlign w:val="bottom"/>
            <w:hideMark/>
          </w:tcPr>
          <w:p w14:paraId="3445D2DA" w14:textId="64A3957B"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75B6C4B1" w14:textId="13A3F18C"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7FA4AFC9" w14:textId="39A6E5BA"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6BF8AB07" w14:textId="77777777" w:rsidR="00DE1BEF" w:rsidRPr="00E10958" w:rsidRDefault="00DE1BEF" w:rsidP="00114B48">
            <w:pPr>
              <w:jc w:val="right"/>
              <w:rPr>
                <w:rFonts w:cs="Calibri"/>
                <w:color w:val="9C0006"/>
                <w:sz w:val="18"/>
                <w:szCs w:val="18"/>
              </w:rPr>
            </w:pPr>
            <w:r w:rsidRPr="00E10958">
              <w:rPr>
                <w:rFonts w:cs="Calibri"/>
                <w:color w:val="9C0006"/>
                <w:sz w:val="18"/>
                <w:szCs w:val="18"/>
              </w:rPr>
              <w:t>2 185 150,00 Kč</w:t>
            </w:r>
          </w:p>
        </w:tc>
        <w:tc>
          <w:tcPr>
            <w:tcW w:w="466" w:type="pct"/>
            <w:tcBorders>
              <w:top w:val="nil"/>
              <w:left w:val="nil"/>
              <w:bottom w:val="single" w:sz="4" w:space="0" w:color="auto"/>
              <w:right w:val="single" w:sz="4" w:space="0" w:color="auto"/>
            </w:tcBorders>
            <w:shd w:val="clear" w:color="000000" w:fill="FCE4D6"/>
            <w:noWrap/>
            <w:vAlign w:val="bottom"/>
            <w:hideMark/>
          </w:tcPr>
          <w:p w14:paraId="3DC612DF"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72CEBB11" w14:textId="77777777" w:rsidR="00DE1BEF" w:rsidRPr="00E10958" w:rsidRDefault="00DE1BEF" w:rsidP="00114B48">
            <w:pPr>
              <w:jc w:val="right"/>
              <w:rPr>
                <w:rFonts w:cs="Calibri"/>
                <w:color w:val="000000"/>
                <w:sz w:val="18"/>
                <w:szCs w:val="18"/>
              </w:rPr>
            </w:pPr>
            <w:r w:rsidRPr="00E10958">
              <w:rPr>
                <w:rFonts w:cs="Calibri"/>
                <w:color w:val="000000"/>
                <w:sz w:val="18"/>
                <w:szCs w:val="18"/>
              </w:rPr>
              <w:t>2 185 150,00 Kč</w:t>
            </w:r>
          </w:p>
        </w:tc>
      </w:tr>
      <w:tr w:rsidR="00DE1BEF" w:rsidRPr="00E10958" w14:paraId="3C93B05A"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06F4B50E" w14:textId="77777777" w:rsidR="00DE1BEF" w:rsidRPr="00E10958" w:rsidRDefault="00DE1BEF" w:rsidP="00114B48">
            <w:pPr>
              <w:jc w:val="right"/>
              <w:rPr>
                <w:rFonts w:cs="Calibri"/>
                <w:color w:val="000000"/>
                <w:sz w:val="18"/>
                <w:szCs w:val="18"/>
              </w:rPr>
            </w:pPr>
            <w:r w:rsidRPr="00E10958">
              <w:rPr>
                <w:rFonts w:cs="Calibri"/>
                <w:color w:val="000000"/>
                <w:sz w:val="18"/>
                <w:szCs w:val="18"/>
              </w:rPr>
              <w:t>5</w:t>
            </w:r>
          </w:p>
        </w:tc>
        <w:tc>
          <w:tcPr>
            <w:tcW w:w="435" w:type="pct"/>
            <w:tcBorders>
              <w:top w:val="nil"/>
              <w:left w:val="nil"/>
              <w:bottom w:val="single" w:sz="4" w:space="0" w:color="auto"/>
              <w:right w:val="single" w:sz="4" w:space="0" w:color="auto"/>
            </w:tcBorders>
            <w:shd w:val="clear" w:color="000000" w:fill="FCE4D6"/>
            <w:noWrap/>
            <w:vAlign w:val="bottom"/>
            <w:hideMark/>
          </w:tcPr>
          <w:p w14:paraId="74D2A024" w14:textId="578D3171"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4F567EE9" w14:textId="6A4062EE"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444F97F9" w14:textId="45172089"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3C85F171" w14:textId="77777777" w:rsidR="00DE1BEF" w:rsidRPr="00E10958" w:rsidRDefault="00DE1BEF" w:rsidP="00114B48">
            <w:pPr>
              <w:jc w:val="right"/>
              <w:rPr>
                <w:rFonts w:cs="Calibri"/>
                <w:color w:val="9C0006"/>
                <w:sz w:val="18"/>
                <w:szCs w:val="18"/>
              </w:rPr>
            </w:pPr>
            <w:r w:rsidRPr="00E10958">
              <w:rPr>
                <w:rFonts w:cs="Calibri"/>
                <w:color w:val="9C0006"/>
                <w:sz w:val="18"/>
                <w:szCs w:val="18"/>
              </w:rPr>
              <w:t>5 411 500,00 Kč</w:t>
            </w:r>
          </w:p>
        </w:tc>
        <w:tc>
          <w:tcPr>
            <w:tcW w:w="466" w:type="pct"/>
            <w:tcBorders>
              <w:top w:val="nil"/>
              <w:left w:val="nil"/>
              <w:bottom w:val="single" w:sz="4" w:space="0" w:color="auto"/>
              <w:right w:val="single" w:sz="4" w:space="0" w:color="auto"/>
            </w:tcBorders>
            <w:shd w:val="clear" w:color="000000" w:fill="FCE4D6"/>
            <w:noWrap/>
            <w:vAlign w:val="bottom"/>
            <w:hideMark/>
          </w:tcPr>
          <w:p w14:paraId="798C488D"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15C83486" w14:textId="77777777" w:rsidR="00DE1BEF" w:rsidRPr="00E10958" w:rsidRDefault="00DE1BEF" w:rsidP="00114B48">
            <w:pPr>
              <w:jc w:val="right"/>
              <w:rPr>
                <w:rFonts w:cs="Calibri"/>
                <w:color w:val="000000"/>
                <w:sz w:val="18"/>
                <w:szCs w:val="18"/>
              </w:rPr>
            </w:pPr>
            <w:r w:rsidRPr="00E10958">
              <w:rPr>
                <w:rFonts w:cs="Calibri"/>
                <w:color w:val="000000"/>
                <w:sz w:val="18"/>
                <w:szCs w:val="18"/>
              </w:rPr>
              <w:t>5 411 500,00 Kč</w:t>
            </w:r>
          </w:p>
        </w:tc>
      </w:tr>
      <w:tr w:rsidR="00DE1BEF" w:rsidRPr="00E10958" w14:paraId="26660E43"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08E144F7" w14:textId="77777777" w:rsidR="00DE1BEF" w:rsidRPr="00E10958" w:rsidRDefault="00DE1BEF" w:rsidP="00114B48">
            <w:pPr>
              <w:jc w:val="right"/>
              <w:rPr>
                <w:rFonts w:cs="Calibri"/>
                <w:color w:val="000000"/>
                <w:sz w:val="18"/>
                <w:szCs w:val="18"/>
              </w:rPr>
            </w:pPr>
            <w:r w:rsidRPr="00E10958">
              <w:rPr>
                <w:rFonts w:cs="Calibri"/>
                <w:color w:val="000000"/>
                <w:sz w:val="18"/>
                <w:szCs w:val="18"/>
              </w:rPr>
              <w:lastRenderedPageBreak/>
              <w:t>6</w:t>
            </w:r>
          </w:p>
        </w:tc>
        <w:tc>
          <w:tcPr>
            <w:tcW w:w="435" w:type="pct"/>
            <w:tcBorders>
              <w:top w:val="nil"/>
              <w:left w:val="nil"/>
              <w:bottom w:val="single" w:sz="4" w:space="0" w:color="auto"/>
              <w:right w:val="single" w:sz="4" w:space="0" w:color="auto"/>
            </w:tcBorders>
            <w:shd w:val="clear" w:color="000000" w:fill="FCE4D6"/>
            <w:noWrap/>
            <w:vAlign w:val="bottom"/>
            <w:hideMark/>
          </w:tcPr>
          <w:p w14:paraId="451F6A28" w14:textId="1F412F04"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613863BC" w14:textId="23F17657"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4B571004" w14:textId="50195909"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660E58CB" w14:textId="77777777" w:rsidR="00DE1BEF" w:rsidRPr="00E10958" w:rsidRDefault="00DE1BEF" w:rsidP="00114B48">
            <w:pPr>
              <w:jc w:val="right"/>
              <w:rPr>
                <w:rFonts w:cs="Calibri"/>
                <w:color w:val="9C0006"/>
                <w:sz w:val="18"/>
                <w:szCs w:val="18"/>
              </w:rPr>
            </w:pPr>
            <w:r w:rsidRPr="00E10958">
              <w:rPr>
                <w:rFonts w:cs="Calibri"/>
                <w:color w:val="9C0006"/>
                <w:sz w:val="18"/>
                <w:szCs w:val="18"/>
              </w:rPr>
              <w:t>500 050,00 Kč</w:t>
            </w:r>
          </w:p>
        </w:tc>
        <w:tc>
          <w:tcPr>
            <w:tcW w:w="466" w:type="pct"/>
            <w:tcBorders>
              <w:top w:val="nil"/>
              <w:left w:val="nil"/>
              <w:bottom w:val="single" w:sz="4" w:space="0" w:color="auto"/>
              <w:right w:val="single" w:sz="4" w:space="0" w:color="auto"/>
            </w:tcBorders>
            <w:shd w:val="clear" w:color="000000" w:fill="FCE4D6"/>
            <w:noWrap/>
            <w:vAlign w:val="bottom"/>
            <w:hideMark/>
          </w:tcPr>
          <w:p w14:paraId="4F7160CD"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4B9B7861" w14:textId="77777777" w:rsidR="00DE1BEF" w:rsidRPr="00E10958" w:rsidRDefault="00DE1BEF" w:rsidP="00114B48">
            <w:pPr>
              <w:jc w:val="right"/>
              <w:rPr>
                <w:rFonts w:cs="Calibri"/>
                <w:color w:val="000000"/>
                <w:sz w:val="18"/>
                <w:szCs w:val="18"/>
              </w:rPr>
            </w:pPr>
            <w:r w:rsidRPr="00E10958">
              <w:rPr>
                <w:rFonts w:cs="Calibri"/>
                <w:color w:val="000000"/>
                <w:sz w:val="18"/>
                <w:szCs w:val="18"/>
              </w:rPr>
              <w:t>500 050,00 Kč</w:t>
            </w:r>
          </w:p>
        </w:tc>
      </w:tr>
      <w:tr w:rsidR="00DE1BEF" w:rsidRPr="00E10958" w14:paraId="2475F236" w14:textId="77777777" w:rsidTr="003641CE">
        <w:trPr>
          <w:trHeight w:val="16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343DDED5" w14:textId="77777777" w:rsidR="00DE1BEF" w:rsidRPr="00E10958" w:rsidRDefault="00DE1BEF" w:rsidP="00114B48">
            <w:pPr>
              <w:jc w:val="right"/>
              <w:rPr>
                <w:rFonts w:cs="Calibri"/>
                <w:color w:val="000000"/>
                <w:sz w:val="18"/>
                <w:szCs w:val="18"/>
              </w:rPr>
            </w:pPr>
            <w:r w:rsidRPr="00E10958">
              <w:rPr>
                <w:rFonts w:cs="Calibri"/>
                <w:color w:val="000000"/>
                <w:sz w:val="18"/>
                <w:szCs w:val="18"/>
              </w:rPr>
              <w:t>7</w:t>
            </w:r>
          </w:p>
        </w:tc>
        <w:tc>
          <w:tcPr>
            <w:tcW w:w="435" w:type="pct"/>
            <w:tcBorders>
              <w:top w:val="nil"/>
              <w:left w:val="nil"/>
              <w:bottom w:val="single" w:sz="4" w:space="0" w:color="auto"/>
              <w:right w:val="single" w:sz="4" w:space="0" w:color="auto"/>
            </w:tcBorders>
            <w:shd w:val="clear" w:color="000000" w:fill="FCE4D6"/>
            <w:noWrap/>
            <w:vAlign w:val="bottom"/>
            <w:hideMark/>
          </w:tcPr>
          <w:p w14:paraId="449A5796" w14:textId="0EA65D72"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701EF6E5" w14:textId="565A4C45"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vAlign w:val="bottom"/>
            <w:hideMark/>
          </w:tcPr>
          <w:p w14:paraId="6EF2B47C" w14:textId="32139EFD"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7002FEA4" w14:textId="77777777" w:rsidR="00DE1BEF" w:rsidRPr="00E10958" w:rsidRDefault="00DE1BEF" w:rsidP="00114B48">
            <w:pPr>
              <w:jc w:val="right"/>
              <w:rPr>
                <w:rFonts w:cs="Calibri"/>
                <w:color w:val="9C0006"/>
                <w:sz w:val="18"/>
                <w:szCs w:val="18"/>
              </w:rPr>
            </w:pPr>
            <w:r w:rsidRPr="00E10958">
              <w:rPr>
                <w:rFonts w:cs="Calibri"/>
                <w:color w:val="9C0006"/>
                <w:sz w:val="18"/>
                <w:szCs w:val="18"/>
              </w:rPr>
              <w:t>163 720,00 Kč</w:t>
            </w:r>
          </w:p>
        </w:tc>
        <w:tc>
          <w:tcPr>
            <w:tcW w:w="466" w:type="pct"/>
            <w:tcBorders>
              <w:top w:val="nil"/>
              <w:left w:val="nil"/>
              <w:bottom w:val="single" w:sz="4" w:space="0" w:color="auto"/>
              <w:right w:val="single" w:sz="4" w:space="0" w:color="auto"/>
            </w:tcBorders>
            <w:shd w:val="clear" w:color="000000" w:fill="FCE4D6"/>
            <w:noWrap/>
            <w:vAlign w:val="bottom"/>
            <w:hideMark/>
          </w:tcPr>
          <w:p w14:paraId="3DEFD4B0" w14:textId="77777777" w:rsidR="00DE1BEF" w:rsidRPr="00E10958" w:rsidRDefault="00DE1BEF" w:rsidP="00114B48">
            <w:pPr>
              <w:jc w:val="right"/>
              <w:rPr>
                <w:rFonts w:cs="Calibri"/>
                <w:color w:val="9C0006"/>
                <w:sz w:val="18"/>
                <w:szCs w:val="18"/>
              </w:rPr>
            </w:pPr>
            <w:r w:rsidRPr="00E10958">
              <w:rPr>
                <w:rFonts w:cs="Calibri"/>
                <w:color w:val="9C0006"/>
                <w:sz w:val="18"/>
                <w:szCs w:val="18"/>
              </w:rPr>
              <w:t>2</w:t>
            </w:r>
          </w:p>
        </w:tc>
        <w:tc>
          <w:tcPr>
            <w:tcW w:w="693" w:type="pct"/>
            <w:tcBorders>
              <w:top w:val="nil"/>
              <w:left w:val="nil"/>
              <w:bottom w:val="single" w:sz="4" w:space="0" w:color="auto"/>
              <w:right w:val="single" w:sz="8" w:space="0" w:color="auto"/>
            </w:tcBorders>
            <w:shd w:val="clear" w:color="auto" w:fill="auto"/>
            <w:noWrap/>
            <w:vAlign w:val="bottom"/>
            <w:hideMark/>
          </w:tcPr>
          <w:p w14:paraId="34BF2833" w14:textId="77777777" w:rsidR="00DE1BEF" w:rsidRPr="00E10958" w:rsidRDefault="00DE1BEF" w:rsidP="00114B48">
            <w:pPr>
              <w:jc w:val="right"/>
              <w:rPr>
                <w:rFonts w:cs="Calibri"/>
                <w:color w:val="000000"/>
                <w:sz w:val="18"/>
                <w:szCs w:val="18"/>
              </w:rPr>
            </w:pPr>
            <w:r w:rsidRPr="00E10958">
              <w:rPr>
                <w:rFonts w:cs="Calibri"/>
                <w:color w:val="000000"/>
                <w:sz w:val="18"/>
                <w:szCs w:val="18"/>
              </w:rPr>
              <w:t>327 440,00 Kč</w:t>
            </w:r>
          </w:p>
        </w:tc>
      </w:tr>
      <w:tr w:rsidR="00DE1BEF" w:rsidRPr="00E10958" w14:paraId="774D3E55"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5BD9D89C" w14:textId="77777777" w:rsidR="00DE1BEF" w:rsidRPr="00E10958" w:rsidRDefault="00DE1BEF" w:rsidP="00114B48">
            <w:pPr>
              <w:jc w:val="right"/>
              <w:rPr>
                <w:rFonts w:cs="Calibri"/>
                <w:color w:val="000000"/>
                <w:sz w:val="18"/>
                <w:szCs w:val="18"/>
              </w:rPr>
            </w:pPr>
            <w:r w:rsidRPr="00E10958">
              <w:rPr>
                <w:rFonts w:cs="Calibri"/>
                <w:color w:val="000000"/>
                <w:sz w:val="18"/>
                <w:szCs w:val="18"/>
              </w:rPr>
              <w:t>8</w:t>
            </w:r>
          </w:p>
        </w:tc>
        <w:tc>
          <w:tcPr>
            <w:tcW w:w="435" w:type="pct"/>
            <w:tcBorders>
              <w:top w:val="nil"/>
              <w:left w:val="nil"/>
              <w:bottom w:val="single" w:sz="4" w:space="0" w:color="auto"/>
              <w:right w:val="single" w:sz="4" w:space="0" w:color="auto"/>
            </w:tcBorders>
            <w:shd w:val="clear" w:color="000000" w:fill="FCE4D6"/>
            <w:noWrap/>
            <w:vAlign w:val="bottom"/>
            <w:hideMark/>
          </w:tcPr>
          <w:p w14:paraId="4F57AE17" w14:textId="35265616"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71BE84E4" w14:textId="068A664A"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34FD052E" w14:textId="65796A2B"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69BC9458" w14:textId="77777777" w:rsidR="00DE1BEF" w:rsidRPr="00E10958" w:rsidRDefault="00DE1BEF" w:rsidP="00114B48">
            <w:pPr>
              <w:jc w:val="right"/>
              <w:rPr>
                <w:rFonts w:cs="Calibri"/>
                <w:color w:val="9C0006"/>
                <w:sz w:val="18"/>
                <w:szCs w:val="18"/>
              </w:rPr>
            </w:pPr>
            <w:r w:rsidRPr="00E10958">
              <w:rPr>
                <w:rFonts w:cs="Calibri"/>
                <w:color w:val="9C0006"/>
                <w:sz w:val="18"/>
                <w:szCs w:val="18"/>
              </w:rPr>
              <w:t>274 000,00 Kč</w:t>
            </w:r>
          </w:p>
        </w:tc>
        <w:tc>
          <w:tcPr>
            <w:tcW w:w="466" w:type="pct"/>
            <w:tcBorders>
              <w:top w:val="nil"/>
              <w:left w:val="nil"/>
              <w:bottom w:val="single" w:sz="4" w:space="0" w:color="auto"/>
              <w:right w:val="single" w:sz="4" w:space="0" w:color="auto"/>
            </w:tcBorders>
            <w:shd w:val="clear" w:color="000000" w:fill="FCE4D6"/>
            <w:noWrap/>
            <w:vAlign w:val="bottom"/>
            <w:hideMark/>
          </w:tcPr>
          <w:p w14:paraId="0293DD9F"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7DA9D494" w14:textId="77777777" w:rsidR="00DE1BEF" w:rsidRPr="00E10958" w:rsidRDefault="00DE1BEF" w:rsidP="00114B48">
            <w:pPr>
              <w:jc w:val="right"/>
              <w:rPr>
                <w:rFonts w:cs="Calibri"/>
                <w:color w:val="000000"/>
                <w:sz w:val="18"/>
                <w:szCs w:val="18"/>
              </w:rPr>
            </w:pPr>
            <w:r w:rsidRPr="00E10958">
              <w:rPr>
                <w:rFonts w:cs="Calibri"/>
                <w:color w:val="000000"/>
                <w:sz w:val="18"/>
                <w:szCs w:val="18"/>
              </w:rPr>
              <w:t>274 000,00 Kč</w:t>
            </w:r>
          </w:p>
        </w:tc>
      </w:tr>
      <w:tr w:rsidR="00DE1BEF" w:rsidRPr="00E10958" w14:paraId="7CC95A80" w14:textId="77777777" w:rsidTr="003641CE">
        <w:trPr>
          <w:trHeight w:val="128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695D2A81" w14:textId="77777777" w:rsidR="00DE1BEF" w:rsidRPr="00E10958" w:rsidRDefault="00DE1BEF" w:rsidP="00114B48">
            <w:pPr>
              <w:jc w:val="right"/>
              <w:rPr>
                <w:rFonts w:cs="Calibri"/>
                <w:color w:val="000000"/>
                <w:sz w:val="18"/>
                <w:szCs w:val="18"/>
              </w:rPr>
            </w:pPr>
            <w:r w:rsidRPr="00E10958">
              <w:rPr>
                <w:rFonts w:cs="Calibri"/>
                <w:color w:val="000000"/>
                <w:sz w:val="18"/>
                <w:szCs w:val="18"/>
              </w:rPr>
              <w:t>9</w:t>
            </w:r>
          </w:p>
        </w:tc>
        <w:tc>
          <w:tcPr>
            <w:tcW w:w="435" w:type="pct"/>
            <w:tcBorders>
              <w:top w:val="nil"/>
              <w:left w:val="nil"/>
              <w:bottom w:val="single" w:sz="4" w:space="0" w:color="auto"/>
              <w:right w:val="single" w:sz="4" w:space="0" w:color="auto"/>
            </w:tcBorders>
            <w:shd w:val="clear" w:color="000000" w:fill="FCE4D6"/>
            <w:noWrap/>
            <w:vAlign w:val="bottom"/>
            <w:hideMark/>
          </w:tcPr>
          <w:p w14:paraId="363478CC" w14:textId="7015673A"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160AED19" w14:textId="4DC3318F"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vAlign w:val="bottom"/>
            <w:hideMark/>
          </w:tcPr>
          <w:p w14:paraId="3C369A65" w14:textId="5F4BBA1C"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15CDE504" w14:textId="77777777" w:rsidR="00DE1BEF" w:rsidRPr="00E10958" w:rsidRDefault="00DE1BEF" w:rsidP="00114B48">
            <w:pPr>
              <w:jc w:val="right"/>
              <w:rPr>
                <w:rFonts w:cs="Calibri"/>
                <w:color w:val="9C0006"/>
                <w:sz w:val="18"/>
                <w:szCs w:val="18"/>
              </w:rPr>
            </w:pPr>
            <w:r w:rsidRPr="00E10958">
              <w:rPr>
                <w:rFonts w:cs="Calibri"/>
                <w:color w:val="9C0006"/>
                <w:sz w:val="18"/>
                <w:szCs w:val="18"/>
              </w:rPr>
              <w:t>1 440,00 Kč</w:t>
            </w:r>
          </w:p>
        </w:tc>
        <w:tc>
          <w:tcPr>
            <w:tcW w:w="466" w:type="pct"/>
            <w:tcBorders>
              <w:top w:val="nil"/>
              <w:left w:val="nil"/>
              <w:bottom w:val="single" w:sz="4" w:space="0" w:color="auto"/>
              <w:right w:val="single" w:sz="4" w:space="0" w:color="auto"/>
            </w:tcBorders>
            <w:shd w:val="clear" w:color="000000" w:fill="FCE4D6"/>
            <w:noWrap/>
            <w:vAlign w:val="bottom"/>
            <w:hideMark/>
          </w:tcPr>
          <w:p w14:paraId="16D79981" w14:textId="77777777" w:rsidR="00DE1BEF" w:rsidRPr="00E10958" w:rsidRDefault="00DE1BEF" w:rsidP="00114B48">
            <w:pPr>
              <w:jc w:val="right"/>
              <w:rPr>
                <w:rFonts w:cs="Calibri"/>
                <w:color w:val="9C0006"/>
                <w:sz w:val="18"/>
                <w:szCs w:val="18"/>
              </w:rPr>
            </w:pPr>
            <w:r w:rsidRPr="00E10958">
              <w:rPr>
                <w:rFonts w:cs="Calibri"/>
                <w:color w:val="9C0006"/>
                <w:sz w:val="18"/>
                <w:szCs w:val="18"/>
              </w:rPr>
              <w:t>2</w:t>
            </w:r>
          </w:p>
        </w:tc>
        <w:tc>
          <w:tcPr>
            <w:tcW w:w="693" w:type="pct"/>
            <w:tcBorders>
              <w:top w:val="nil"/>
              <w:left w:val="nil"/>
              <w:bottom w:val="single" w:sz="4" w:space="0" w:color="auto"/>
              <w:right w:val="single" w:sz="8" w:space="0" w:color="auto"/>
            </w:tcBorders>
            <w:shd w:val="clear" w:color="auto" w:fill="auto"/>
            <w:noWrap/>
            <w:vAlign w:val="bottom"/>
            <w:hideMark/>
          </w:tcPr>
          <w:p w14:paraId="6828B58A" w14:textId="77777777" w:rsidR="00DE1BEF" w:rsidRPr="00E10958" w:rsidRDefault="00DE1BEF" w:rsidP="00114B48">
            <w:pPr>
              <w:jc w:val="right"/>
              <w:rPr>
                <w:rFonts w:cs="Calibri"/>
                <w:color w:val="000000"/>
                <w:sz w:val="18"/>
                <w:szCs w:val="18"/>
              </w:rPr>
            </w:pPr>
            <w:r w:rsidRPr="00E10958">
              <w:rPr>
                <w:rFonts w:cs="Calibri"/>
                <w:color w:val="000000"/>
                <w:sz w:val="18"/>
                <w:szCs w:val="18"/>
              </w:rPr>
              <w:t>2 880,00 Kč</w:t>
            </w:r>
          </w:p>
        </w:tc>
      </w:tr>
      <w:tr w:rsidR="00DE1BEF" w:rsidRPr="00E10958" w14:paraId="08AECDB8" w14:textId="77777777" w:rsidTr="003641CE">
        <w:trPr>
          <w:trHeight w:val="96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53A1EBDE" w14:textId="77777777" w:rsidR="00DE1BEF" w:rsidRPr="00E10958" w:rsidRDefault="00DE1BEF" w:rsidP="00114B48">
            <w:pPr>
              <w:jc w:val="right"/>
              <w:rPr>
                <w:rFonts w:cs="Calibri"/>
                <w:color w:val="000000"/>
                <w:sz w:val="18"/>
                <w:szCs w:val="18"/>
              </w:rPr>
            </w:pPr>
            <w:r w:rsidRPr="00E10958">
              <w:rPr>
                <w:rFonts w:cs="Calibri"/>
                <w:color w:val="000000"/>
                <w:sz w:val="18"/>
                <w:szCs w:val="18"/>
              </w:rPr>
              <w:t>10</w:t>
            </w:r>
          </w:p>
        </w:tc>
        <w:tc>
          <w:tcPr>
            <w:tcW w:w="435" w:type="pct"/>
            <w:tcBorders>
              <w:top w:val="nil"/>
              <w:left w:val="nil"/>
              <w:bottom w:val="single" w:sz="4" w:space="0" w:color="auto"/>
              <w:right w:val="single" w:sz="4" w:space="0" w:color="auto"/>
            </w:tcBorders>
            <w:shd w:val="clear" w:color="000000" w:fill="FCE4D6"/>
            <w:noWrap/>
            <w:vAlign w:val="bottom"/>
            <w:hideMark/>
          </w:tcPr>
          <w:p w14:paraId="05E277CC" w14:textId="7A62F886"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5C1A7FE9" w14:textId="0F11B633"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vAlign w:val="bottom"/>
            <w:hideMark/>
          </w:tcPr>
          <w:p w14:paraId="7FA9ED53" w14:textId="276B05AF"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350287A2" w14:textId="77777777" w:rsidR="00DE1BEF" w:rsidRPr="00E10958" w:rsidRDefault="00DE1BEF" w:rsidP="00114B48">
            <w:pPr>
              <w:jc w:val="right"/>
              <w:rPr>
                <w:rFonts w:cs="Calibri"/>
                <w:color w:val="9C0006"/>
                <w:sz w:val="18"/>
                <w:szCs w:val="18"/>
              </w:rPr>
            </w:pPr>
            <w:r w:rsidRPr="00E10958">
              <w:rPr>
                <w:rFonts w:cs="Calibri"/>
                <w:color w:val="9C0006"/>
                <w:sz w:val="18"/>
                <w:szCs w:val="18"/>
              </w:rPr>
              <w:t>443 880,00 Kč</w:t>
            </w:r>
          </w:p>
        </w:tc>
        <w:tc>
          <w:tcPr>
            <w:tcW w:w="466" w:type="pct"/>
            <w:tcBorders>
              <w:top w:val="nil"/>
              <w:left w:val="nil"/>
              <w:bottom w:val="single" w:sz="4" w:space="0" w:color="auto"/>
              <w:right w:val="single" w:sz="4" w:space="0" w:color="auto"/>
            </w:tcBorders>
            <w:shd w:val="clear" w:color="000000" w:fill="FCE4D6"/>
            <w:noWrap/>
            <w:vAlign w:val="bottom"/>
            <w:hideMark/>
          </w:tcPr>
          <w:p w14:paraId="3D1A1CB5"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2DCC10D7" w14:textId="77777777" w:rsidR="00DE1BEF" w:rsidRPr="00E10958" w:rsidRDefault="00DE1BEF" w:rsidP="00114B48">
            <w:pPr>
              <w:jc w:val="right"/>
              <w:rPr>
                <w:rFonts w:cs="Calibri"/>
                <w:color w:val="000000"/>
                <w:sz w:val="18"/>
                <w:szCs w:val="18"/>
              </w:rPr>
            </w:pPr>
            <w:r w:rsidRPr="00E10958">
              <w:rPr>
                <w:rFonts w:cs="Calibri"/>
                <w:color w:val="000000"/>
                <w:sz w:val="18"/>
                <w:szCs w:val="18"/>
              </w:rPr>
              <w:t>443 880,00 Kč</w:t>
            </w:r>
          </w:p>
        </w:tc>
      </w:tr>
      <w:tr w:rsidR="00DE1BEF" w:rsidRPr="00E10958" w14:paraId="1BD59014" w14:textId="77777777" w:rsidTr="003641CE">
        <w:trPr>
          <w:trHeight w:val="96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3516B581" w14:textId="77777777" w:rsidR="00DE1BEF" w:rsidRPr="00E10958" w:rsidRDefault="00DE1BEF" w:rsidP="00114B48">
            <w:pPr>
              <w:jc w:val="right"/>
              <w:rPr>
                <w:rFonts w:cs="Calibri"/>
                <w:color w:val="000000"/>
                <w:sz w:val="18"/>
                <w:szCs w:val="18"/>
              </w:rPr>
            </w:pPr>
            <w:r w:rsidRPr="00E10958">
              <w:rPr>
                <w:rFonts w:cs="Calibri"/>
                <w:color w:val="000000"/>
                <w:sz w:val="18"/>
                <w:szCs w:val="18"/>
              </w:rPr>
              <w:t>11</w:t>
            </w:r>
          </w:p>
        </w:tc>
        <w:tc>
          <w:tcPr>
            <w:tcW w:w="435" w:type="pct"/>
            <w:tcBorders>
              <w:top w:val="nil"/>
              <w:left w:val="nil"/>
              <w:bottom w:val="single" w:sz="4" w:space="0" w:color="auto"/>
              <w:right w:val="single" w:sz="4" w:space="0" w:color="auto"/>
            </w:tcBorders>
            <w:shd w:val="clear" w:color="000000" w:fill="FCE4D6"/>
            <w:noWrap/>
            <w:vAlign w:val="bottom"/>
            <w:hideMark/>
          </w:tcPr>
          <w:p w14:paraId="433DEF67" w14:textId="75C46915"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3A161E95" w14:textId="23C55067"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vAlign w:val="bottom"/>
            <w:hideMark/>
          </w:tcPr>
          <w:p w14:paraId="7D9FFDA3" w14:textId="257C9461"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7DD2494D" w14:textId="77777777" w:rsidR="00DE1BEF" w:rsidRPr="00E10958" w:rsidRDefault="00DE1BEF" w:rsidP="00114B48">
            <w:pPr>
              <w:jc w:val="right"/>
              <w:rPr>
                <w:rFonts w:cs="Calibri"/>
                <w:color w:val="9C0006"/>
                <w:sz w:val="18"/>
                <w:szCs w:val="18"/>
              </w:rPr>
            </w:pPr>
            <w:r w:rsidRPr="00E10958">
              <w:rPr>
                <w:rFonts w:cs="Calibri"/>
                <w:color w:val="9C0006"/>
                <w:sz w:val="18"/>
                <w:szCs w:val="18"/>
              </w:rPr>
              <w:t>275 370,00 Kč</w:t>
            </w:r>
          </w:p>
        </w:tc>
        <w:tc>
          <w:tcPr>
            <w:tcW w:w="466" w:type="pct"/>
            <w:tcBorders>
              <w:top w:val="nil"/>
              <w:left w:val="nil"/>
              <w:bottom w:val="single" w:sz="4" w:space="0" w:color="auto"/>
              <w:right w:val="single" w:sz="4" w:space="0" w:color="auto"/>
            </w:tcBorders>
            <w:shd w:val="clear" w:color="000000" w:fill="FCE4D6"/>
            <w:noWrap/>
            <w:vAlign w:val="bottom"/>
            <w:hideMark/>
          </w:tcPr>
          <w:p w14:paraId="07530F2E"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187A0319" w14:textId="77777777" w:rsidR="00DE1BEF" w:rsidRPr="00E10958" w:rsidRDefault="00DE1BEF" w:rsidP="00114B48">
            <w:pPr>
              <w:jc w:val="right"/>
              <w:rPr>
                <w:rFonts w:cs="Calibri"/>
                <w:color w:val="000000"/>
                <w:sz w:val="18"/>
                <w:szCs w:val="18"/>
              </w:rPr>
            </w:pPr>
            <w:r w:rsidRPr="00E10958">
              <w:rPr>
                <w:rFonts w:cs="Calibri"/>
                <w:color w:val="000000"/>
                <w:sz w:val="18"/>
                <w:szCs w:val="18"/>
              </w:rPr>
              <w:t>275 370,00 Kč</w:t>
            </w:r>
          </w:p>
        </w:tc>
      </w:tr>
      <w:tr w:rsidR="00DE1BEF" w:rsidRPr="00E10958" w14:paraId="06B007C6"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6B05195E" w14:textId="77777777" w:rsidR="00DE1BEF" w:rsidRPr="00E10958" w:rsidRDefault="00DE1BEF" w:rsidP="00114B48">
            <w:pPr>
              <w:jc w:val="right"/>
              <w:rPr>
                <w:rFonts w:cs="Calibri"/>
                <w:color w:val="000000"/>
                <w:sz w:val="18"/>
                <w:szCs w:val="18"/>
              </w:rPr>
            </w:pPr>
            <w:r w:rsidRPr="00E10958">
              <w:rPr>
                <w:rFonts w:cs="Calibri"/>
                <w:color w:val="000000"/>
                <w:sz w:val="18"/>
                <w:szCs w:val="18"/>
              </w:rPr>
              <w:t>12</w:t>
            </w:r>
          </w:p>
        </w:tc>
        <w:tc>
          <w:tcPr>
            <w:tcW w:w="435" w:type="pct"/>
            <w:tcBorders>
              <w:top w:val="nil"/>
              <w:left w:val="nil"/>
              <w:bottom w:val="single" w:sz="4" w:space="0" w:color="auto"/>
              <w:right w:val="single" w:sz="4" w:space="0" w:color="auto"/>
            </w:tcBorders>
            <w:shd w:val="clear" w:color="000000" w:fill="FCE4D6"/>
            <w:noWrap/>
            <w:vAlign w:val="bottom"/>
            <w:hideMark/>
          </w:tcPr>
          <w:p w14:paraId="3DAB1DA4" w14:textId="5692B56A"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689CE508" w14:textId="0D20E70D"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660B568B" w14:textId="0CCA55F4"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5C040F40" w14:textId="77777777" w:rsidR="00DE1BEF" w:rsidRPr="00E10958" w:rsidRDefault="00DE1BEF" w:rsidP="00114B48">
            <w:pPr>
              <w:jc w:val="right"/>
              <w:rPr>
                <w:rFonts w:cs="Calibri"/>
                <w:color w:val="9C0006"/>
                <w:sz w:val="18"/>
                <w:szCs w:val="18"/>
              </w:rPr>
            </w:pPr>
            <w:r w:rsidRPr="00E10958">
              <w:rPr>
                <w:rFonts w:cs="Calibri"/>
                <w:color w:val="9C0006"/>
                <w:sz w:val="18"/>
                <w:szCs w:val="18"/>
              </w:rPr>
              <w:t>175 360,00 Kč</w:t>
            </w:r>
          </w:p>
        </w:tc>
        <w:tc>
          <w:tcPr>
            <w:tcW w:w="466" w:type="pct"/>
            <w:tcBorders>
              <w:top w:val="nil"/>
              <w:left w:val="nil"/>
              <w:bottom w:val="single" w:sz="4" w:space="0" w:color="auto"/>
              <w:right w:val="single" w:sz="4" w:space="0" w:color="auto"/>
            </w:tcBorders>
            <w:shd w:val="clear" w:color="000000" w:fill="FCE4D6"/>
            <w:noWrap/>
            <w:vAlign w:val="bottom"/>
            <w:hideMark/>
          </w:tcPr>
          <w:p w14:paraId="22C9F4A6"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38BB5B72" w14:textId="77777777" w:rsidR="00DE1BEF" w:rsidRPr="00E10958" w:rsidRDefault="00DE1BEF" w:rsidP="00114B48">
            <w:pPr>
              <w:jc w:val="right"/>
              <w:rPr>
                <w:rFonts w:cs="Calibri"/>
                <w:color w:val="000000"/>
                <w:sz w:val="18"/>
                <w:szCs w:val="18"/>
              </w:rPr>
            </w:pPr>
            <w:r w:rsidRPr="00E10958">
              <w:rPr>
                <w:rFonts w:cs="Calibri"/>
                <w:color w:val="000000"/>
                <w:sz w:val="18"/>
                <w:szCs w:val="18"/>
              </w:rPr>
              <w:t>175 360,00 Kč</w:t>
            </w:r>
          </w:p>
        </w:tc>
      </w:tr>
      <w:tr w:rsidR="00DE1BEF" w:rsidRPr="00E10958" w14:paraId="7AEF83A0" w14:textId="77777777" w:rsidTr="003641CE">
        <w:trPr>
          <w:trHeight w:val="224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2A26E4DD" w14:textId="77777777" w:rsidR="00DE1BEF" w:rsidRPr="00E10958" w:rsidRDefault="00DE1BEF" w:rsidP="00114B48">
            <w:pPr>
              <w:jc w:val="right"/>
              <w:rPr>
                <w:rFonts w:cs="Calibri"/>
                <w:color w:val="000000"/>
                <w:sz w:val="18"/>
                <w:szCs w:val="18"/>
              </w:rPr>
            </w:pPr>
            <w:r w:rsidRPr="00E10958">
              <w:rPr>
                <w:rFonts w:cs="Calibri"/>
                <w:color w:val="000000"/>
                <w:sz w:val="18"/>
                <w:szCs w:val="18"/>
              </w:rPr>
              <w:t>13</w:t>
            </w:r>
          </w:p>
        </w:tc>
        <w:tc>
          <w:tcPr>
            <w:tcW w:w="435" w:type="pct"/>
            <w:tcBorders>
              <w:top w:val="nil"/>
              <w:left w:val="nil"/>
              <w:bottom w:val="single" w:sz="4" w:space="0" w:color="auto"/>
              <w:right w:val="single" w:sz="4" w:space="0" w:color="auto"/>
            </w:tcBorders>
            <w:shd w:val="clear" w:color="000000" w:fill="FCE4D6"/>
            <w:noWrap/>
            <w:vAlign w:val="bottom"/>
            <w:hideMark/>
          </w:tcPr>
          <w:p w14:paraId="3126B306" w14:textId="25EB7C32"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34AEC49F" w14:textId="1A9DEFCA"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vAlign w:val="bottom"/>
            <w:hideMark/>
          </w:tcPr>
          <w:p w14:paraId="2FB9E0A1" w14:textId="32A9B1A5"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08EB444D" w14:textId="77777777" w:rsidR="00DE1BEF" w:rsidRPr="00E10958" w:rsidRDefault="00DE1BEF" w:rsidP="00114B48">
            <w:pPr>
              <w:jc w:val="right"/>
              <w:rPr>
                <w:rFonts w:cs="Calibri"/>
                <w:color w:val="9C0006"/>
                <w:sz w:val="18"/>
                <w:szCs w:val="18"/>
              </w:rPr>
            </w:pPr>
            <w:r w:rsidRPr="00E10958">
              <w:rPr>
                <w:rFonts w:cs="Calibri"/>
                <w:color w:val="9C0006"/>
                <w:sz w:val="18"/>
                <w:szCs w:val="18"/>
              </w:rPr>
              <w:t>140,00 Kč</w:t>
            </w:r>
          </w:p>
        </w:tc>
        <w:tc>
          <w:tcPr>
            <w:tcW w:w="466" w:type="pct"/>
            <w:tcBorders>
              <w:top w:val="nil"/>
              <w:left w:val="nil"/>
              <w:bottom w:val="single" w:sz="4" w:space="0" w:color="auto"/>
              <w:right w:val="single" w:sz="4" w:space="0" w:color="auto"/>
            </w:tcBorders>
            <w:shd w:val="clear" w:color="000000" w:fill="FCE4D6"/>
            <w:noWrap/>
            <w:vAlign w:val="bottom"/>
            <w:hideMark/>
          </w:tcPr>
          <w:p w14:paraId="44A80036" w14:textId="77777777" w:rsidR="00DE1BEF" w:rsidRPr="00E10958" w:rsidRDefault="00DE1BEF" w:rsidP="00114B48">
            <w:pPr>
              <w:jc w:val="right"/>
              <w:rPr>
                <w:rFonts w:cs="Calibri"/>
                <w:color w:val="9C0006"/>
                <w:sz w:val="18"/>
                <w:szCs w:val="18"/>
              </w:rPr>
            </w:pPr>
            <w:r w:rsidRPr="00E10958">
              <w:rPr>
                <w:rFonts w:cs="Calibri"/>
                <w:color w:val="9C0006"/>
                <w:sz w:val="18"/>
                <w:szCs w:val="18"/>
              </w:rPr>
              <w:t>12</w:t>
            </w:r>
          </w:p>
        </w:tc>
        <w:tc>
          <w:tcPr>
            <w:tcW w:w="693" w:type="pct"/>
            <w:tcBorders>
              <w:top w:val="nil"/>
              <w:left w:val="nil"/>
              <w:bottom w:val="single" w:sz="4" w:space="0" w:color="auto"/>
              <w:right w:val="single" w:sz="8" w:space="0" w:color="auto"/>
            </w:tcBorders>
            <w:shd w:val="clear" w:color="auto" w:fill="auto"/>
            <w:noWrap/>
            <w:vAlign w:val="bottom"/>
            <w:hideMark/>
          </w:tcPr>
          <w:p w14:paraId="7C1CE0F8" w14:textId="77777777" w:rsidR="00DE1BEF" w:rsidRPr="00E10958" w:rsidRDefault="00DE1BEF" w:rsidP="00114B48">
            <w:pPr>
              <w:jc w:val="right"/>
              <w:rPr>
                <w:rFonts w:cs="Calibri"/>
                <w:color w:val="000000"/>
                <w:sz w:val="18"/>
                <w:szCs w:val="18"/>
              </w:rPr>
            </w:pPr>
            <w:r w:rsidRPr="00E10958">
              <w:rPr>
                <w:rFonts w:cs="Calibri"/>
                <w:color w:val="000000"/>
                <w:sz w:val="18"/>
                <w:szCs w:val="18"/>
              </w:rPr>
              <w:t>1 680,00 Kč</w:t>
            </w:r>
          </w:p>
        </w:tc>
      </w:tr>
      <w:tr w:rsidR="00DE1BEF" w:rsidRPr="00E10958" w14:paraId="3CB51437" w14:textId="77777777" w:rsidTr="003641CE">
        <w:trPr>
          <w:trHeight w:val="64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519982F1" w14:textId="77777777" w:rsidR="00DE1BEF" w:rsidRPr="00E10958" w:rsidRDefault="00DE1BEF" w:rsidP="00114B48">
            <w:pPr>
              <w:jc w:val="right"/>
              <w:rPr>
                <w:rFonts w:cs="Calibri"/>
                <w:color w:val="000000"/>
                <w:sz w:val="18"/>
                <w:szCs w:val="18"/>
              </w:rPr>
            </w:pPr>
            <w:r w:rsidRPr="00E10958">
              <w:rPr>
                <w:rFonts w:cs="Calibri"/>
                <w:color w:val="000000"/>
                <w:sz w:val="18"/>
                <w:szCs w:val="18"/>
              </w:rPr>
              <w:t>14</w:t>
            </w:r>
          </w:p>
        </w:tc>
        <w:tc>
          <w:tcPr>
            <w:tcW w:w="435" w:type="pct"/>
            <w:tcBorders>
              <w:top w:val="nil"/>
              <w:left w:val="nil"/>
              <w:bottom w:val="single" w:sz="4" w:space="0" w:color="auto"/>
              <w:right w:val="single" w:sz="4" w:space="0" w:color="auto"/>
            </w:tcBorders>
            <w:shd w:val="clear" w:color="000000" w:fill="FCE4D6"/>
            <w:noWrap/>
            <w:vAlign w:val="bottom"/>
            <w:hideMark/>
          </w:tcPr>
          <w:p w14:paraId="09412E19" w14:textId="283619B8"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249220B1" w14:textId="4D6FBC4F"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vAlign w:val="bottom"/>
            <w:hideMark/>
          </w:tcPr>
          <w:p w14:paraId="14FCF534" w14:textId="5F97EFE2"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475789A2" w14:textId="77777777" w:rsidR="00DE1BEF" w:rsidRPr="00E10958" w:rsidRDefault="00DE1BEF" w:rsidP="00114B48">
            <w:pPr>
              <w:jc w:val="right"/>
              <w:rPr>
                <w:rFonts w:cs="Calibri"/>
                <w:color w:val="9C0006"/>
                <w:sz w:val="18"/>
                <w:szCs w:val="18"/>
              </w:rPr>
            </w:pPr>
            <w:r w:rsidRPr="00E10958">
              <w:rPr>
                <w:rFonts w:cs="Calibri"/>
                <w:color w:val="9C0006"/>
                <w:sz w:val="18"/>
                <w:szCs w:val="18"/>
              </w:rPr>
              <w:t>170 020,00 Kč</w:t>
            </w:r>
          </w:p>
        </w:tc>
        <w:tc>
          <w:tcPr>
            <w:tcW w:w="466" w:type="pct"/>
            <w:tcBorders>
              <w:top w:val="nil"/>
              <w:left w:val="nil"/>
              <w:bottom w:val="single" w:sz="4" w:space="0" w:color="auto"/>
              <w:right w:val="single" w:sz="4" w:space="0" w:color="auto"/>
            </w:tcBorders>
            <w:shd w:val="clear" w:color="000000" w:fill="FCE4D6"/>
            <w:noWrap/>
            <w:vAlign w:val="bottom"/>
            <w:hideMark/>
          </w:tcPr>
          <w:p w14:paraId="0447D91B"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53609EB3" w14:textId="77777777" w:rsidR="00DE1BEF" w:rsidRPr="00E10958" w:rsidRDefault="00DE1BEF" w:rsidP="00114B48">
            <w:pPr>
              <w:jc w:val="right"/>
              <w:rPr>
                <w:rFonts w:cs="Calibri"/>
                <w:color w:val="000000"/>
                <w:sz w:val="18"/>
                <w:szCs w:val="18"/>
              </w:rPr>
            </w:pPr>
            <w:r w:rsidRPr="00E10958">
              <w:rPr>
                <w:rFonts w:cs="Calibri"/>
                <w:color w:val="000000"/>
                <w:sz w:val="18"/>
                <w:szCs w:val="18"/>
              </w:rPr>
              <w:t>170 020,00 Kč</w:t>
            </w:r>
          </w:p>
        </w:tc>
      </w:tr>
      <w:tr w:rsidR="00DE1BEF" w:rsidRPr="00E10958" w14:paraId="0B8D1A68"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09D55DFF" w14:textId="77777777" w:rsidR="00DE1BEF" w:rsidRPr="00E10958" w:rsidRDefault="00DE1BEF" w:rsidP="00114B48">
            <w:pPr>
              <w:jc w:val="right"/>
              <w:rPr>
                <w:rFonts w:cs="Calibri"/>
                <w:color w:val="000000"/>
                <w:sz w:val="18"/>
                <w:szCs w:val="18"/>
              </w:rPr>
            </w:pPr>
            <w:r w:rsidRPr="00E10958">
              <w:rPr>
                <w:rFonts w:cs="Calibri"/>
                <w:color w:val="000000"/>
                <w:sz w:val="18"/>
                <w:szCs w:val="18"/>
              </w:rPr>
              <w:t>15</w:t>
            </w:r>
          </w:p>
        </w:tc>
        <w:tc>
          <w:tcPr>
            <w:tcW w:w="435" w:type="pct"/>
            <w:tcBorders>
              <w:top w:val="nil"/>
              <w:left w:val="nil"/>
              <w:bottom w:val="single" w:sz="4" w:space="0" w:color="auto"/>
              <w:right w:val="single" w:sz="4" w:space="0" w:color="auto"/>
            </w:tcBorders>
            <w:shd w:val="clear" w:color="000000" w:fill="FCE4D6"/>
            <w:noWrap/>
            <w:vAlign w:val="bottom"/>
            <w:hideMark/>
          </w:tcPr>
          <w:p w14:paraId="5983B536" w14:textId="217C9761"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2CCBAD96" w14:textId="2D105CAD"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1CCF2C96" w14:textId="789A887B"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52EE28D8" w14:textId="77777777" w:rsidR="00DE1BEF" w:rsidRPr="00E10958" w:rsidRDefault="00DE1BEF" w:rsidP="00114B48">
            <w:pPr>
              <w:jc w:val="right"/>
              <w:rPr>
                <w:rFonts w:cs="Calibri"/>
                <w:color w:val="9C0006"/>
                <w:sz w:val="18"/>
                <w:szCs w:val="18"/>
              </w:rPr>
            </w:pPr>
            <w:r w:rsidRPr="00E10958">
              <w:rPr>
                <w:rFonts w:cs="Calibri"/>
                <w:color w:val="9C0006"/>
                <w:sz w:val="18"/>
                <w:szCs w:val="18"/>
              </w:rPr>
              <w:t>1 137 100,00 Kč</w:t>
            </w:r>
          </w:p>
        </w:tc>
        <w:tc>
          <w:tcPr>
            <w:tcW w:w="466" w:type="pct"/>
            <w:tcBorders>
              <w:top w:val="nil"/>
              <w:left w:val="nil"/>
              <w:bottom w:val="single" w:sz="4" w:space="0" w:color="auto"/>
              <w:right w:val="single" w:sz="4" w:space="0" w:color="auto"/>
            </w:tcBorders>
            <w:shd w:val="clear" w:color="000000" w:fill="FCE4D6"/>
            <w:noWrap/>
            <w:vAlign w:val="bottom"/>
            <w:hideMark/>
          </w:tcPr>
          <w:p w14:paraId="15A1C2B5"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79B7643B" w14:textId="77777777" w:rsidR="00DE1BEF" w:rsidRPr="00E10958" w:rsidRDefault="00DE1BEF" w:rsidP="00114B48">
            <w:pPr>
              <w:jc w:val="right"/>
              <w:rPr>
                <w:rFonts w:cs="Calibri"/>
                <w:color w:val="000000"/>
                <w:sz w:val="18"/>
                <w:szCs w:val="18"/>
              </w:rPr>
            </w:pPr>
            <w:r w:rsidRPr="00E10958">
              <w:rPr>
                <w:rFonts w:cs="Calibri"/>
                <w:color w:val="000000"/>
                <w:sz w:val="18"/>
                <w:szCs w:val="18"/>
              </w:rPr>
              <w:t>1 137 100,00 Kč</w:t>
            </w:r>
          </w:p>
        </w:tc>
      </w:tr>
      <w:tr w:rsidR="00DE1BEF" w:rsidRPr="00E10958" w14:paraId="13C7FFA8"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3F3ABBB5" w14:textId="77777777" w:rsidR="00DE1BEF" w:rsidRPr="00E10958" w:rsidRDefault="00DE1BEF" w:rsidP="00114B48">
            <w:pPr>
              <w:jc w:val="right"/>
              <w:rPr>
                <w:rFonts w:cs="Calibri"/>
                <w:color w:val="000000"/>
                <w:sz w:val="18"/>
                <w:szCs w:val="18"/>
              </w:rPr>
            </w:pPr>
            <w:r w:rsidRPr="00E10958">
              <w:rPr>
                <w:rFonts w:cs="Calibri"/>
                <w:color w:val="000000"/>
                <w:sz w:val="18"/>
                <w:szCs w:val="18"/>
              </w:rPr>
              <w:t>16</w:t>
            </w:r>
          </w:p>
        </w:tc>
        <w:tc>
          <w:tcPr>
            <w:tcW w:w="435" w:type="pct"/>
            <w:tcBorders>
              <w:top w:val="nil"/>
              <w:left w:val="nil"/>
              <w:bottom w:val="single" w:sz="4" w:space="0" w:color="auto"/>
              <w:right w:val="single" w:sz="4" w:space="0" w:color="auto"/>
            </w:tcBorders>
            <w:shd w:val="clear" w:color="000000" w:fill="FCE4D6"/>
            <w:noWrap/>
            <w:vAlign w:val="bottom"/>
            <w:hideMark/>
          </w:tcPr>
          <w:p w14:paraId="4B3FE3DF" w14:textId="7175D44B"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6D15C909" w14:textId="500FA205"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77CE551A" w14:textId="5487B8F4"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41A3C9F2" w14:textId="77777777" w:rsidR="00DE1BEF" w:rsidRPr="00E10958" w:rsidRDefault="00DE1BEF" w:rsidP="00114B48">
            <w:pPr>
              <w:jc w:val="right"/>
              <w:rPr>
                <w:rFonts w:cs="Calibri"/>
                <w:color w:val="9C0006"/>
                <w:sz w:val="18"/>
                <w:szCs w:val="18"/>
              </w:rPr>
            </w:pPr>
            <w:r w:rsidRPr="00E10958">
              <w:rPr>
                <w:rFonts w:cs="Calibri"/>
                <w:color w:val="9C0006"/>
                <w:sz w:val="18"/>
                <w:szCs w:val="18"/>
              </w:rPr>
              <w:t>2 185 150,00 Kč</w:t>
            </w:r>
          </w:p>
        </w:tc>
        <w:tc>
          <w:tcPr>
            <w:tcW w:w="466" w:type="pct"/>
            <w:tcBorders>
              <w:top w:val="nil"/>
              <w:left w:val="nil"/>
              <w:bottom w:val="single" w:sz="4" w:space="0" w:color="auto"/>
              <w:right w:val="single" w:sz="4" w:space="0" w:color="auto"/>
            </w:tcBorders>
            <w:shd w:val="clear" w:color="000000" w:fill="FCE4D6"/>
            <w:noWrap/>
            <w:vAlign w:val="bottom"/>
            <w:hideMark/>
          </w:tcPr>
          <w:p w14:paraId="43871A5C"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310B2645" w14:textId="77777777" w:rsidR="00DE1BEF" w:rsidRPr="00E10958" w:rsidRDefault="00DE1BEF" w:rsidP="00114B48">
            <w:pPr>
              <w:jc w:val="right"/>
              <w:rPr>
                <w:rFonts w:cs="Calibri"/>
                <w:color w:val="000000"/>
                <w:sz w:val="18"/>
                <w:szCs w:val="18"/>
              </w:rPr>
            </w:pPr>
            <w:r w:rsidRPr="00E10958">
              <w:rPr>
                <w:rFonts w:cs="Calibri"/>
                <w:color w:val="000000"/>
                <w:sz w:val="18"/>
                <w:szCs w:val="18"/>
              </w:rPr>
              <w:t>2 185 150,00 Kč</w:t>
            </w:r>
          </w:p>
        </w:tc>
      </w:tr>
      <w:tr w:rsidR="00DE1BEF" w:rsidRPr="00E10958" w14:paraId="10951138"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7AA79AA8" w14:textId="77777777" w:rsidR="00DE1BEF" w:rsidRPr="00E10958" w:rsidRDefault="00DE1BEF" w:rsidP="00114B48">
            <w:pPr>
              <w:jc w:val="right"/>
              <w:rPr>
                <w:rFonts w:cs="Calibri"/>
                <w:color w:val="000000"/>
                <w:sz w:val="18"/>
                <w:szCs w:val="18"/>
              </w:rPr>
            </w:pPr>
            <w:r w:rsidRPr="00E10958">
              <w:rPr>
                <w:rFonts w:cs="Calibri"/>
                <w:color w:val="000000"/>
                <w:sz w:val="18"/>
                <w:szCs w:val="18"/>
              </w:rPr>
              <w:t>17</w:t>
            </w:r>
          </w:p>
        </w:tc>
        <w:tc>
          <w:tcPr>
            <w:tcW w:w="435" w:type="pct"/>
            <w:tcBorders>
              <w:top w:val="nil"/>
              <w:left w:val="nil"/>
              <w:bottom w:val="single" w:sz="4" w:space="0" w:color="auto"/>
              <w:right w:val="single" w:sz="4" w:space="0" w:color="auto"/>
            </w:tcBorders>
            <w:shd w:val="clear" w:color="000000" w:fill="FCE4D6"/>
            <w:noWrap/>
            <w:vAlign w:val="bottom"/>
            <w:hideMark/>
          </w:tcPr>
          <w:p w14:paraId="0AE51BF1" w14:textId="1ACB9D8B"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126D983D" w14:textId="380EACD1"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11760BAB" w14:textId="1659E5A6"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78AA58BD" w14:textId="77777777" w:rsidR="00DE1BEF" w:rsidRPr="00E10958" w:rsidRDefault="00DE1BEF" w:rsidP="00114B48">
            <w:pPr>
              <w:jc w:val="right"/>
              <w:rPr>
                <w:rFonts w:cs="Calibri"/>
                <w:color w:val="9C0006"/>
                <w:sz w:val="18"/>
                <w:szCs w:val="18"/>
              </w:rPr>
            </w:pPr>
            <w:r w:rsidRPr="00E10958">
              <w:rPr>
                <w:rFonts w:cs="Calibri"/>
                <w:color w:val="9C0006"/>
                <w:sz w:val="18"/>
                <w:szCs w:val="18"/>
              </w:rPr>
              <w:t>5 411 500,00 Kč</w:t>
            </w:r>
          </w:p>
        </w:tc>
        <w:tc>
          <w:tcPr>
            <w:tcW w:w="466" w:type="pct"/>
            <w:tcBorders>
              <w:top w:val="nil"/>
              <w:left w:val="nil"/>
              <w:bottom w:val="single" w:sz="4" w:space="0" w:color="auto"/>
              <w:right w:val="single" w:sz="4" w:space="0" w:color="auto"/>
            </w:tcBorders>
            <w:shd w:val="clear" w:color="000000" w:fill="FCE4D6"/>
            <w:noWrap/>
            <w:vAlign w:val="bottom"/>
            <w:hideMark/>
          </w:tcPr>
          <w:p w14:paraId="3A1B3EA6"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423F470A" w14:textId="77777777" w:rsidR="00DE1BEF" w:rsidRPr="00E10958" w:rsidRDefault="00DE1BEF" w:rsidP="00114B48">
            <w:pPr>
              <w:jc w:val="right"/>
              <w:rPr>
                <w:rFonts w:cs="Calibri"/>
                <w:color w:val="000000"/>
                <w:sz w:val="18"/>
                <w:szCs w:val="18"/>
              </w:rPr>
            </w:pPr>
            <w:r w:rsidRPr="00E10958">
              <w:rPr>
                <w:rFonts w:cs="Calibri"/>
                <w:color w:val="000000"/>
                <w:sz w:val="18"/>
                <w:szCs w:val="18"/>
              </w:rPr>
              <w:t>5 411 500,00 Kč</w:t>
            </w:r>
          </w:p>
        </w:tc>
      </w:tr>
      <w:tr w:rsidR="00DE1BEF" w:rsidRPr="00E10958" w14:paraId="126B1A7C" w14:textId="77777777" w:rsidTr="003641CE">
        <w:trPr>
          <w:trHeight w:val="30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41C248DE" w14:textId="77777777" w:rsidR="00DE1BEF" w:rsidRPr="00E10958" w:rsidRDefault="00DE1BEF" w:rsidP="00114B48">
            <w:pPr>
              <w:jc w:val="right"/>
              <w:rPr>
                <w:rFonts w:cs="Calibri"/>
                <w:color w:val="000000"/>
                <w:sz w:val="18"/>
                <w:szCs w:val="18"/>
              </w:rPr>
            </w:pPr>
            <w:r w:rsidRPr="00E10958">
              <w:rPr>
                <w:rFonts w:cs="Calibri"/>
                <w:color w:val="000000"/>
                <w:sz w:val="18"/>
                <w:szCs w:val="18"/>
              </w:rPr>
              <w:t>18</w:t>
            </w:r>
          </w:p>
        </w:tc>
        <w:tc>
          <w:tcPr>
            <w:tcW w:w="435" w:type="pct"/>
            <w:tcBorders>
              <w:top w:val="nil"/>
              <w:left w:val="nil"/>
              <w:bottom w:val="single" w:sz="4" w:space="0" w:color="auto"/>
              <w:right w:val="single" w:sz="4" w:space="0" w:color="auto"/>
            </w:tcBorders>
            <w:shd w:val="clear" w:color="000000" w:fill="FCE4D6"/>
            <w:noWrap/>
            <w:vAlign w:val="bottom"/>
            <w:hideMark/>
          </w:tcPr>
          <w:p w14:paraId="557236FA" w14:textId="70E0CA3D"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19B3F5DB" w14:textId="348099BC"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27EB8EA7" w14:textId="2AE2DE1C"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12CC6A12" w14:textId="77777777" w:rsidR="00DE1BEF" w:rsidRPr="00E10958" w:rsidRDefault="00DE1BEF" w:rsidP="00114B48">
            <w:pPr>
              <w:jc w:val="right"/>
              <w:rPr>
                <w:rFonts w:cs="Calibri"/>
                <w:color w:val="9C0006"/>
                <w:sz w:val="18"/>
                <w:szCs w:val="18"/>
              </w:rPr>
            </w:pPr>
            <w:r w:rsidRPr="00E10958">
              <w:rPr>
                <w:rFonts w:cs="Calibri"/>
                <w:color w:val="9C0006"/>
                <w:sz w:val="18"/>
                <w:szCs w:val="18"/>
              </w:rPr>
              <w:t>500 050,00 Kč</w:t>
            </w:r>
          </w:p>
        </w:tc>
        <w:tc>
          <w:tcPr>
            <w:tcW w:w="466" w:type="pct"/>
            <w:tcBorders>
              <w:top w:val="nil"/>
              <w:left w:val="nil"/>
              <w:bottom w:val="single" w:sz="4" w:space="0" w:color="auto"/>
              <w:right w:val="single" w:sz="4" w:space="0" w:color="auto"/>
            </w:tcBorders>
            <w:shd w:val="clear" w:color="000000" w:fill="FCE4D6"/>
            <w:noWrap/>
            <w:vAlign w:val="bottom"/>
            <w:hideMark/>
          </w:tcPr>
          <w:p w14:paraId="470E005E" w14:textId="77777777" w:rsidR="00DE1BEF" w:rsidRPr="00E10958" w:rsidRDefault="00DE1BEF" w:rsidP="00114B48">
            <w:pPr>
              <w:jc w:val="right"/>
              <w:rPr>
                <w:rFonts w:cs="Calibri"/>
                <w:color w:val="9C0006"/>
                <w:sz w:val="18"/>
                <w:szCs w:val="18"/>
              </w:rPr>
            </w:pPr>
            <w:r w:rsidRPr="00E10958">
              <w:rPr>
                <w:rFonts w:cs="Calibri"/>
                <w:color w:val="9C0006"/>
                <w:sz w:val="18"/>
                <w:szCs w:val="18"/>
              </w:rPr>
              <w:t>1</w:t>
            </w:r>
          </w:p>
        </w:tc>
        <w:tc>
          <w:tcPr>
            <w:tcW w:w="693" w:type="pct"/>
            <w:tcBorders>
              <w:top w:val="nil"/>
              <w:left w:val="nil"/>
              <w:bottom w:val="single" w:sz="4" w:space="0" w:color="auto"/>
              <w:right w:val="single" w:sz="8" w:space="0" w:color="auto"/>
            </w:tcBorders>
            <w:shd w:val="clear" w:color="auto" w:fill="auto"/>
            <w:noWrap/>
            <w:vAlign w:val="bottom"/>
            <w:hideMark/>
          </w:tcPr>
          <w:p w14:paraId="7F30E917" w14:textId="77777777" w:rsidR="00DE1BEF" w:rsidRPr="00E10958" w:rsidRDefault="00DE1BEF" w:rsidP="00114B48">
            <w:pPr>
              <w:jc w:val="right"/>
              <w:rPr>
                <w:rFonts w:cs="Calibri"/>
                <w:color w:val="000000"/>
                <w:sz w:val="18"/>
                <w:szCs w:val="18"/>
              </w:rPr>
            </w:pPr>
            <w:r w:rsidRPr="00E10958">
              <w:rPr>
                <w:rFonts w:cs="Calibri"/>
                <w:color w:val="000000"/>
                <w:sz w:val="18"/>
                <w:szCs w:val="18"/>
              </w:rPr>
              <w:t>500 050,00 Kč</w:t>
            </w:r>
          </w:p>
        </w:tc>
      </w:tr>
      <w:tr w:rsidR="00DE1BEF" w:rsidRPr="00E10958" w14:paraId="2D485923" w14:textId="77777777" w:rsidTr="003641CE">
        <w:trPr>
          <w:trHeight w:val="960"/>
        </w:trPr>
        <w:tc>
          <w:tcPr>
            <w:tcW w:w="218" w:type="pct"/>
            <w:tcBorders>
              <w:top w:val="nil"/>
              <w:left w:val="single" w:sz="8" w:space="0" w:color="auto"/>
              <w:bottom w:val="single" w:sz="4" w:space="0" w:color="auto"/>
              <w:right w:val="single" w:sz="4" w:space="0" w:color="auto"/>
            </w:tcBorders>
            <w:shd w:val="clear" w:color="auto" w:fill="auto"/>
            <w:noWrap/>
            <w:vAlign w:val="bottom"/>
            <w:hideMark/>
          </w:tcPr>
          <w:p w14:paraId="31E3B5BA" w14:textId="77777777" w:rsidR="00DE1BEF" w:rsidRPr="00E10958" w:rsidRDefault="00DE1BEF" w:rsidP="00114B48">
            <w:pPr>
              <w:jc w:val="right"/>
              <w:rPr>
                <w:rFonts w:cs="Calibri"/>
                <w:color w:val="000000"/>
                <w:sz w:val="18"/>
                <w:szCs w:val="18"/>
              </w:rPr>
            </w:pPr>
            <w:r w:rsidRPr="00E10958">
              <w:rPr>
                <w:rFonts w:cs="Calibri"/>
                <w:color w:val="000000"/>
                <w:sz w:val="18"/>
                <w:szCs w:val="18"/>
              </w:rPr>
              <w:t>19</w:t>
            </w:r>
          </w:p>
        </w:tc>
        <w:tc>
          <w:tcPr>
            <w:tcW w:w="435" w:type="pct"/>
            <w:tcBorders>
              <w:top w:val="nil"/>
              <w:left w:val="nil"/>
              <w:bottom w:val="single" w:sz="4" w:space="0" w:color="auto"/>
              <w:right w:val="single" w:sz="4" w:space="0" w:color="auto"/>
            </w:tcBorders>
            <w:shd w:val="clear" w:color="000000" w:fill="FCE4D6"/>
            <w:noWrap/>
            <w:vAlign w:val="bottom"/>
            <w:hideMark/>
          </w:tcPr>
          <w:p w14:paraId="07BF80A2" w14:textId="03DFB4FC"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58B67515" w14:textId="5D9A041D"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vAlign w:val="bottom"/>
            <w:hideMark/>
          </w:tcPr>
          <w:p w14:paraId="6AB6833D" w14:textId="5D5F90CA"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76D5A87A" w14:textId="77777777" w:rsidR="00DE1BEF" w:rsidRPr="00E10958" w:rsidRDefault="00DE1BEF" w:rsidP="00114B48">
            <w:pPr>
              <w:jc w:val="right"/>
              <w:rPr>
                <w:rFonts w:cs="Calibri"/>
                <w:color w:val="9C0006"/>
                <w:sz w:val="18"/>
                <w:szCs w:val="18"/>
              </w:rPr>
            </w:pPr>
            <w:r w:rsidRPr="00E10958">
              <w:rPr>
                <w:rFonts w:cs="Calibri"/>
                <w:color w:val="9C0006"/>
                <w:sz w:val="18"/>
                <w:szCs w:val="18"/>
              </w:rPr>
              <w:t>558 960,00 Kč</w:t>
            </w:r>
          </w:p>
        </w:tc>
        <w:tc>
          <w:tcPr>
            <w:tcW w:w="466" w:type="pct"/>
            <w:tcBorders>
              <w:top w:val="nil"/>
              <w:left w:val="nil"/>
              <w:bottom w:val="single" w:sz="4" w:space="0" w:color="auto"/>
              <w:right w:val="single" w:sz="4" w:space="0" w:color="auto"/>
            </w:tcBorders>
            <w:shd w:val="clear" w:color="000000" w:fill="FCE4D6"/>
            <w:noWrap/>
            <w:vAlign w:val="bottom"/>
            <w:hideMark/>
          </w:tcPr>
          <w:p w14:paraId="7DAD510B" w14:textId="77777777" w:rsidR="00DE1BEF" w:rsidRPr="00E10958" w:rsidRDefault="00DE1BEF" w:rsidP="00114B48">
            <w:pPr>
              <w:jc w:val="right"/>
              <w:rPr>
                <w:rFonts w:cs="Calibri"/>
                <w:color w:val="9C0006"/>
                <w:sz w:val="18"/>
                <w:szCs w:val="18"/>
              </w:rPr>
            </w:pPr>
            <w:r w:rsidRPr="00E10958">
              <w:rPr>
                <w:rFonts w:cs="Calibri"/>
                <w:color w:val="9C0006"/>
                <w:sz w:val="18"/>
                <w:szCs w:val="18"/>
              </w:rPr>
              <w:t>3</w:t>
            </w:r>
          </w:p>
        </w:tc>
        <w:tc>
          <w:tcPr>
            <w:tcW w:w="693" w:type="pct"/>
            <w:tcBorders>
              <w:top w:val="nil"/>
              <w:left w:val="nil"/>
              <w:bottom w:val="single" w:sz="4" w:space="0" w:color="auto"/>
              <w:right w:val="single" w:sz="8" w:space="0" w:color="auto"/>
            </w:tcBorders>
            <w:shd w:val="clear" w:color="auto" w:fill="auto"/>
            <w:noWrap/>
            <w:vAlign w:val="bottom"/>
            <w:hideMark/>
          </w:tcPr>
          <w:p w14:paraId="7D0B1598" w14:textId="77777777" w:rsidR="00DE1BEF" w:rsidRPr="00E10958" w:rsidRDefault="00DE1BEF" w:rsidP="00114B48">
            <w:pPr>
              <w:jc w:val="right"/>
              <w:rPr>
                <w:rFonts w:cs="Calibri"/>
                <w:color w:val="000000"/>
                <w:sz w:val="18"/>
                <w:szCs w:val="18"/>
              </w:rPr>
            </w:pPr>
            <w:r w:rsidRPr="00E10958">
              <w:rPr>
                <w:rFonts w:cs="Calibri"/>
                <w:color w:val="000000"/>
                <w:sz w:val="18"/>
                <w:szCs w:val="18"/>
              </w:rPr>
              <w:t>1 676 880,00 Kč</w:t>
            </w:r>
          </w:p>
        </w:tc>
      </w:tr>
      <w:tr w:rsidR="00DE1BEF" w:rsidRPr="00E10958" w14:paraId="49E4F5E2" w14:textId="77777777" w:rsidTr="003641CE">
        <w:trPr>
          <w:trHeight w:val="960"/>
        </w:trPr>
        <w:tc>
          <w:tcPr>
            <w:tcW w:w="218" w:type="pct"/>
            <w:tcBorders>
              <w:top w:val="nil"/>
              <w:left w:val="single" w:sz="8" w:space="0" w:color="auto"/>
              <w:bottom w:val="nil"/>
              <w:right w:val="single" w:sz="4" w:space="0" w:color="auto"/>
            </w:tcBorders>
            <w:shd w:val="clear" w:color="auto" w:fill="auto"/>
            <w:noWrap/>
            <w:vAlign w:val="bottom"/>
            <w:hideMark/>
          </w:tcPr>
          <w:p w14:paraId="4B90635D" w14:textId="77777777" w:rsidR="00DE1BEF" w:rsidRPr="00E10958" w:rsidRDefault="00DE1BEF" w:rsidP="00114B48">
            <w:pPr>
              <w:jc w:val="right"/>
              <w:rPr>
                <w:rFonts w:cs="Calibri"/>
                <w:color w:val="000000"/>
                <w:sz w:val="18"/>
                <w:szCs w:val="18"/>
              </w:rPr>
            </w:pPr>
            <w:r w:rsidRPr="00E10958">
              <w:rPr>
                <w:rFonts w:cs="Calibri"/>
                <w:color w:val="000000"/>
                <w:sz w:val="18"/>
                <w:szCs w:val="18"/>
              </w:rPr>
              <w:t>20</w:t>
            </w:r>
          </w:p>
        </w:tc>
        <w:tc>
          <w:tcPr>
            <w:tcW w:w="435" w:type="pct"/>
            <w:tcBorders>
              <w:top w:val="nil"/>
              <w:left w:val="nil"/>
              <w:bottom w:val="single" w:sz="4" w:space="0" w:color="auto"/>
              <w:right w:val="single" w:sz="4" w:space="0" w:color="auto"/>
            </w:tcBorders>
            <w:shd w:val="clear" w:color="000000" w:fill="FCE4D6"/>
            <w:noWrap/>
            <w:vAlign w:val="bottom"/>
            <w:hideMark/>
          </w:tcPr>
          <w:p w14:paraId="7D40C3D8" w14:textId="7ADFAC77"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38A6263D" w14:textId="2F81A1B3"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vAlign w:val="bottom"/>
            <w:hideMark/>
          </w:tcPr>
          <w:p w14:paraId="5915B3DF" w14:textId="319A0260"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30A25751" w14:textId="77777777" w:rsidR="00DE1BEF" w:rsidRPr="00E10958" w:rsidRDefault="00DE1BEF" w:rsidP="00114B48">
            <w:pPr>
              <w:jc w:val="right"/>
              <w:rPr>
                <w:rFonts w:cs="Calibri"/>
                <w:color w:val="9C0006"/>
                <w:sz w:val="18"/>
                <w:szCs w:val="18"/>
              </w:rPr>
            </w:pPr>
            <w:r w:rsidRPr="00E10958">
              <w:rPr>
                <w:rFonts w:cs="Calibri"/>
                <w:color w:val="9C0006"/>
                <w:sz w:val="18"/>
                <w:szCs w:val="18"/>
              </w:rPr>
              <w:t>761 720,00 Kč</w:t>
            </w:r>
          </w:p>
        </w:tc>
        <w:tc>
          <w:tcPr>
            <w:tcW w:w="466" w:type="pct"/>
            <w:tcBorders>
              <w:top w:val="nil"/>
              <w:left w:val="nil"/>
              <w:bottom w:val="single" w:sz="4" w:space="0" w:color="auto"/>
              <w:right w:val="single" w:sz="4" w:space="0" w:color="auto"/>
            </w:tcBorders>
            <w:shd w:val="clear" w:color="000000" w:fill="FCE4D6"/>
            <w:noWrap/>
            <w:vAlign w:val="bottom"/>
            <w:hideMark/>
          </w:tcPr>
          <w:p w14:paraId="5EFC8814" w14:textId="77777777" w:rsidR="00DE1BEF" w:rsidRPr="00E10958" w:rsidRDefault="00DE1BEF" w:rsidP="00114B48">
            <w:pPr>
              <w:jc w:val="right"/>
              <w:rPr>
                <w:rFonts w:cs="Calibri"/>
                <w:color w:val="9C0006"/>
                <w:sz w:val="18"/>
                <w:szCs w:val="18"/>
              </w:rPr>
            </w:pPr>
            <w:r w:rsidRPr="00E10958">
              <w:rPr>
                <w:rFonts w:cs="Calibri"/>
                <w:color w:val="9C0006"/>
                <w:sz w:val="18"/>
                <w:szCs w:val="18"/>
              </w:rPr>
              <w:t>2</w:t>
            </w:r>
          </w:p>
        </w:tc>
        <w:tc>
          <w:tcPr>
            <w:tcW w:w="693" w:type="pct"/>
            <w:tcBorders>
              <w:top w:val="nil"/>
              <w:left w:val="nil"/>
              <w:bottom w:val="single" w:sz="4" w:space="0" w:color="auto"/>
              <w:right w:val="single" w:sz="8" w:space="0" w:color="auto"/>
            </w:tcBorders>
            <w:shd w:val="clear" w:color="auto" w:fill="auto"/>
            <w:noWrap/>
            <w:vAlign w:val="bottom"/>
            <w:hideMark/>
          </w:tcPr>
          <w:p w14:paraId="18FD5650" w14:textId="77777777" w:rsidR="00DE1BEF" w:rsidRPr="00E10958" w:rsidRDefault="00DE1BEF" w:rsidP="00114B48">
            <w:pPr>
              <w:jc w:val="right"/>
              <w:rPr>
                <w:rFonts w:cs="Calibri"/>
                <w:color w:val="000000"/>
                <w:sz w:val="18"/>
                <w:szCs w:val="18"/>
              </w:rPr>
            </w:pPr>
            <w:r w:rsidRPr="00E10958">
              <w:rPr>
                <w:rFonts w:cs="Calibri"/>
                <w:color w:val="000000"/>
                <w:sz w:val="18"/>
                <w:szCs w:val="18"/>
              </w:rPr>
              <w:t>1 523 440,00 Kč</w:t>
            </w:r>
          </w:p>
        </w:tc>
      </w:tr>
      <w:tr w:rsidR="00DE1BEF" w:rsidRPr="00E10958" w14:paraId="56D214C9" w14:textId="77777777" w:rsidTr="003641CE">
        <w:trPr>
          <w:trHeight w:val="640"/>
        </w:trPr>
        <w:tc>
          <w:tcPr>
            <w:tcW w:w="218" w:type="pct"/>
            <w:tcBorders>
              <w:top w:val="single" w:sz="4" w:space="0" w:color="auto"/>
              <w:left w:val="single" w:sz="8" w:space="0" w:color="auto"/>
              <w:bottom w:val="nil"/>
              <w:right w:val="single" w:sz="4" w:space="0" w:color="auto"/>
            </w:tcBorders>
            <w:shd w:val="clear" w:color="auto" w:fill="auto"/>
            <w:noWrap/>
            <w:vAlign w:val="bottom"/>
            <w:hideMark/>
          </w:tcPr>
          <w:p w14:paraId="6FB9A921" w14:textId="77777777" w:rsidR="00DE1BEF" w:rsidRPr="00E10958" w:rsidRDefault="00DE1BEF" w:rsidP="00114B48">
            <w:pPr>
              <w:jc w:val="right"/>
              <w:rPr>
                <w:rFonts w:cs="Calibri"/>
                <w:color w:val="000000"/>
                <w:sz w:val="18"/>
                <w:szCs w:val="18"/>
              </w:rPr>
            </w:pPr>
            <w:r w:rsidRPr="00E10958">
              <w:rPr>
                <w:rFonts w:cs="Calibri"/>
                <w:color w:val="000000"/>
                <w:sz w:val="18"/>
                <w:szCs w:val="18"/>
              </w:rPr>
              <w:t>21</w:t>
            </w:r>
          </w:p>
        </w:tc>
        <w:tc>
          <w:tcPr>
            <w:tcW w:w="435" w:type="pct"/>
            <w:tcBorders>
              <w:top w:val="nil"/>
              <w:left w:val="nil"/>
              <w:bottom w:val="single" w:sz="4" w:space="0" w:color="auto"/>
              <w:right w:val="single" w:sz="4" w:space="0" w:color="auto"/>
            </w:tcBorders>
            <w:shd w:val="clear" w:color="000000" w:fill="FCE4D6"/>
            <w:noWrap/>
            <w:vAlign w:val="bottom"/>
            <w:hideMark/>
          </w:tcPr>
          <w:p w14:paraId="409A4283" w14:textId="78F61C27"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78F6683D" w14:textId="5B46DE30"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vAlign w:val="bottom"/>
            <w:hideMark/>
          </w:tcPr>
          <w:p w14:paraId="2009E565" w14:textId="2015F647"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36B229A3" w14:textId="77777777" w:rsidR="00DE1BEF" w:rsidRPr="00E10958" w:rsidRDefault="00DE1BEF" w:rsidP="00114B48">
            <w:pPr>
              <w:jc w:val="right"/>
              <w:rPr>
                <w:rFonts w:cs="Calibri"/>
                <w:color w:val="9C0006"/>
                <w:sz w:val="18"/>
                <w:szCs w:val="18"/>
              </w:rPr>
            </w:pPr>
            <w:r w:rsidRPr="00E10958">
              <w:rPr>
                <w:rFonts w:cs="Calibri"/>
                <w:color w:val="9C0006"/>
                <w:sz w:val="18"/>
                <w:szCs w:val="18"/>
              </w:rPr>
              <w:t>13 530 500,00 Kč</w:t>
            </w:r>
          </w:p>
        </w:tc>
        <w:tc>
          <w:tcPr>
            <w:tcW w:w="466" w:type="pct"/>
            <w:tcBorders>
              <w:top w:val="nil"/>
              <w:left w:val="nil"/>
              <w:bottom w:val="single" w:sz="4" w:space="0" w:color="auto"/>
              <w:right w:val="single" w:sz="4" w:space="0" w:color="auto"/>
            </w:tcBorders>
            <w:shd w:val="clear" w:color="000000" w:fill="FCE4D6"/>
            <w:noWrap/>
            <w:vAlign w:val="bottom"/>
            <w:hideMark/>
          </w:tcPr>
          <w:p w14:paraId="6BF412CD" w14:textId="77777777" w:rsidR="00DE1BEF" w:rsidRPr="00E10958" w:rsidRDefault="00DE1BEF" w:rsidP="00114B48">
            <w:pPr>
              <w:jc w:val="right"/>
              <w:rPr>
                <w:rFonts w:cs="Calibri"/>
                <w:color w:val="9C0006"/>
                <w:sz w:val="18"/>
                <w:szCs w:val="18"/>
              </w:rPr>
            </w:pPr>
            <w:r w:rsidRPr="00E10958">
              <w:rPr>
                <w:rFonts w:cs="Calibri"/>
                <w:color w:val="9C0006"/>
                <w:sz w:val="18"/>
                <w:szCs w:val="18"/>
              </w:rPr>
              <w:t>2</w:t>
            </w:r>
          </w:p>
        </w:tc>
        <w:tc>
          <w:tcPr>
            <w:tcW w:w="693" w:type="pct"/>
            <w:tcBorders>
              <w:top w:val="nil"/>
              <w:left w:val="nil"/>
              <w:bottom w:val="single" w:sz="4" w:space="0" w:color="auto"/>
              <w:right w:val="single" w:sz="8" w:space="0" w:color="auto"/>
            </w:tcBorders>
            <w:shd w:val="clear" w:color="auto" w:fill="auto"/>
            <w:noWrap/>
            <w:vAlign w:val="bottom"/>
            <w:hideMark/>
          </w:tcPr>
          <w:p w14:paraId="0D823258" w14:textId="77777777" w:rsidR="00DE1BEF" w:rsidRPr="00E10958" w:rsidRDefault="00DE1BEF" w:rsidP="00114B48">
            <w:pPr>
              <w:jc w:val="right"/>
              <w:rPr>
                <w:rFonts w:cs="Calibri"/>
                <w:color w:val="000000"/>
                <w:sz w:val="18"/>
                <w:szCs w:val="18"/>
              </w:rPr>
            </w:pPr>
            <w:r w:rsidRPr="00E10958">
              <w:rPr>
                <w:rFonts w:cs="Calibri"/>
                <w:color w:val="000000"/>
                <w:sz w:val="18"/>
                <w:szCs w:val="18"/>
              </w:rPr>
              <w:t>27 061 000,00 Kč</w:t>
            </w:r>
          </w:p>
        </w:tc>
      </w:tr>
      <w:tr w:rsidR="00DE1BEF" w:rsidRPr="00E10958" w14:paraId="11AF614F" w14:textId="77777777" w:rsidTr="003641CE">
        <w:trPr>
          <w:trHeight w:val="1280"/>
        </w:trPr>
        <w:tc>
          <w:tcPr>
            <w:tcW w:w="218" w:type="pct"/>
            <w:tcBorders>
              <w:top w:val="single" w:sz="4" w:space="0" w:color="auto"/>
              <w:left w:val="single" w:sz="8" w:space="0" w:color="auto"/>
              <w:bottom w:val="nil"/>
              <w:right w:val="single" w:sz="4" w:space="0" w:color="auto"/>
            </w:tcBorders>
            <w:shd w:val="clear" w:color="auto" w:fill="auto"/>
            <w:noWrap/>
            <w:vAlign w:val="bottom"/>
            <w:hideMark/>
          </w:tcPr>
          <w:p w14:paraId="54745369" w14:textId="77777777" w:rsidR="00DE1BEF" w:rsidRPr="00E10958" w:rsidRDefault="00DE1BEF" w:rsidP="00114B48">
            <w:pPr>
              <w:jc w:val="right"/>
              <w:rPr>
                <w:rFonts w:cs="Calibri"/>
                <w:color w:val="000000"/>
                <w:sz w:val="18"/>
                <w:szCs w:val="18"/>
              </w:rPr>
            </w:pPr>
            <w:r w:rsidRPr="00E10958">
              <w:rPr>
                <w:rFonts w:cs="Calibri"/>
                <w:color w:val="000000"/>
                <w:sz w:val="18"/>
                <w:szCs w:val="18"/>
              </w:rPr>
              <w:lastRenderedPageBreak/>
              <w:t>22</w:t>
            </w:r>
          </w:p>
        </w:tc>
        <w:tc>
          <w:tcPr>
            <w:tcW w:w="435" w:type="pct"/>
            <w:tcBorders>
              <w:top w:val="nil"/>
              <w:left w:val="nil"/>
              <w:bottom w:val="single" w:sz="4" w:space="0" w:color="auto"/>
              <w:right w:val="single" w:sz="4" w:space="0" w:color="auto"/>
            </w:tcBorders>
            <w:shd w:val="clear" w:color="000000" w:fill="FCE4D6"/>
            <w:noWrap/>
            <w:vAlign w:val="bottom"/>
            <w:hideMark/>
          </w:tcPr>
          <w:p w14:paraId="0DB0CEAC" w14:textId="5F4BBC37"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52F542B2" w14:textId="409570F3"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vAlign w:val="bottom"/>
            <w:hideMark/>
          </w:tcPr>
          <w:p w14:paraId="260C98EE" w14:textId="34C8F6B6"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4C53BC60" w14:textId="77777777" w:rsidR="00DE1BEF" w:rsidRPr="00E10958" w:rsidRDefault="00DE1BEF" w:rsidP="00114B48">
            <w:pPr>
              <w:jc w:val="right"/>
              <w:rPr>
                <w:rFonts w:cs="Calibri"/>
                <w:color w:val="9C0006"/>
                <w:sz w:val="18"/>
                <w:szCs w:val="18"/>
              </w:rPr>
            </w:pPr>
            <w:r w:rsidRPr="00E10958">
              <w:rPr>
                <w:rFonts w:cs="Calibri"/>
                <w:color w:val="9C0006"/>
                <w:sz w:val="18"/>
                <w:szCs w:val="18"/>
              </w:rPr>
              <w:t>6 781 500,00 Kč</w:t>
            </w:r>
          </w:p>
        </w:tc>
        <w:tc>
          <w:tcPr>
            <w:tcW w:w="466" w:type="pct"/>
            <w:tcBorders>
              <w:top w:val="nil"/>
              <w:left w:val="nil"/>
              <w:bottom w:val="single" w:sz="4" w:space="0" w:color="auto"/>
              <w:right w:val="single" w:sz="4" w:space="0" w:color="auto"/>
            </w:tcBorders>
            <w:shd w:val="clear" w:color="000000" w:fill="FCE4D6"/>
            <w:noWrap/>
            <w:vAlign w:val="bottom"/>
            <w:hideMark/>
          </w:tcPr>
          <w:p w14:paraId="436E8784" w14:textId="77777777" w:rsidR="00DE1BEF" w:rsidRPr="00E10958" w:rsidRDefault="00DE1BEF" w:rsidP="00114B48">
            <w:pPr>
              <w:jc w:val="right"/>
              <w:rPr>
                <w:rFonts w:cs="Calibri"/>
                <w:color w:val="9C0006"/>
                <w:sz w:val="18"/>
                <w:szCs w:val="18"/>
              </w:rPr>
            </w:pPr>
            <w:r w:rsidRPr="00E10958">
              <w:rPr>
                <w:rFonts w:cs="Calibri"/>
                <w:color w:val="9C0006"/>
                <w:sz w:val="18"/>
                <w:szCs w:val="18"/>
              </w:rPr>
              <w:t>2</w:t>
            </w:r>
          </w:p>
        </w:tc>
        <w:tc>
          <w:tcPr>
            <w:tcW w:w="693" w:type="pct"/>
            <w:tcBorders>
              <w:top w:val="nil"/>
              <w:left w:val="nil"/>
              <w:bottom w:val="single" w:sz="4" w:space="0" w:color="auto"/>
              <w:right w:val="single" w:sz="8" w:space="0" w:color="auto"/>
            </w:tcBorders>
            <w:shd w:val="clear" w:color="auto" w:fill="auto"/>
            <w:noWrap/>
            <w:vAlign w:val="bottom"/>
            <w:hideMark/>
          </w:tcPr>
          <w:p w14:paraId="0251A83A" w14:textId="77777777" w:rsidR="00DE1BEF" w:rsidRPr="00E10958" w:rsidRDefault="00DE1BEF" w:rsidP="00114B48">
            <w:pPr>
              <w:jc w:val="right"/>
              <w:rPr>
                <w:rFonts w:cs="Calibri"/>
                <w:color w:val="000000"/>
                <w:sz w:val="18"/>
                <w:szCs w:val="18"/>
              </w:rPr>
            </w:pPr>
            <w:r w:rsidRPr="00E10958">
              <w:rPr>
                <w:rFonts w:cs="Calibri"/>
                <w:color w:val="000000"/>
                <w:sz w:val="18"/>
                <w:szCs w:val="18"/>
              </w:rPr>
              <w:t>13 563 000,00 Kč</w:t>
            </w:r>
          </w:p>
        </w:tc>
      </w:tr>
      <w:tr w:rsidR="00DE1BEF" w:rsidRPr="00E10958" w14:paraId="035D3BFB" w14:textId="77777777" w:rsidTr="003641CE">
        <w:trPr>
          <w:trHeight w:val="300"/>
        </w:trPr>
        <w:tc>
          <w:tcPr>
            <w:tcW w:w="218" w:type="pct"/>
            <w:tcBorders>
              <w:top w:val="single" w:sz="4" w:space="0" w:color="auto"/>
              <w:left w:val="single" w:sz="8" w:space="0" w:color="auto"/>
              <w:bottom w:val="nil"/>
              <w:right w:val="single" w:sz="4" w:space="0" w:color="auto"/>
            </w:tcBorders>
            <w:shd w:val="clear" w:color="auto" w:fill="auto"/>
            <w:noWrap/>
            <w:vAlign w:val="bottom"/>
            <w:hideMark/>
          </w:tcPr>
          <w:p w14:paraId="1034DBF0" w14:textId="77777777" w:rsidR="00DE1BEF" w:rsidRPr="00E10958" w:rsidRDefault="00DE1BEF" w:rsidP="00114B48">
            <w:pPr>
              <w:jc w:val="right"/>
              <w:rPr>
                <w:rFonts w:cs="Calibri"/>
                <w:color w:val="000000"/>
                <w:sz w:val="18"/>
                <w:szCs w:val="18"/>
              </w:rPr>
            </w:pPr>
            <w:r w:rsidRPr="00E10958">
              <w:rPr>
                <w:rFonts w:cs="Calibri"/>
                <w:color w:val="000000"/>
                <w:sz w:val="18"/>
                <w:szCs w:val="18"/>
              </w:rPr>
              <w:t>23</w:t>
            </w:r>
          </w:p>
        </w:tc>
        <w:tc>
          <w:tcPr>
            <w:tcW w:w="435" w:type="pct"/>
            <w:tcBorders>
              <w:top w:val="nil"/>
              <w:left w:val="nil"/>
              <w:bottom w:val="single" w:sz="4" w:space="0" w:color="auto"/>
              <w:right w:val="single" w:sz="4" w:space="0" w:color="auto"/>
            </w:tcBorders>
            <w:shd w:val="clear" w:color="000000" w:fill="FCE4D6"/>
            <w:noWrap/>
            <w:vAlign w:val="bottom"/>
            <w:hideMark/>
          </w:tcPr>
          <w:p w14:paraId="56E62E33" w14:textId="1484F553" w:rsidR="00DE1BEF" w:rsidRPr="00A13300" w:rsidRDefault="00DE1BEF" w:rsidP="00114B48">
            <w:pPr>
              <w:rPr>
                <w:rFonts w:cs="Calibri"/>
                <w:color w:val="9C0006"/>
                <w:sz w:val="18"/>
                <w:szCs w:val="18"/>
                <w:highlight w:val="yellow"/>
              </w:rPr>
            </w:pPr>
          </w:p>
        </w:tc>
        <w:tc>
          <w:tcPr>
            <w:tcW w:w="361" w:type="pct"/>
            <w:tcBorders>
              <w:top w:val="nil"/>
              <w:left w:val="nil"/>
              <w:bottom w:val="single" w:sz="4" w:space="0" w:color="auto"/>
              <w:right w:val="single" w:sz="4" w:space="0" w:color="auto"/>
            </w:tcBorders>
            <w:shd w:val="clear" w:color="000000" w:fill="FCE4D6"/>
            <w:noWrap/>
            <w:vAlign w:val="bottom"/>
            <w:hideMark/>
          </w:tcPr>
          <w:p w14:paraId="57873437" w14:textId="67361BFF" w:rsidR="00DE1BEF" w:rsidRPr="00A13300" w:rsidRDefault="00DE1BEF" w:rsidP="00114B48">
            <w:pPr>
              <w:rPr>
                <w:rFonts w:cs="Calibri"/>
                <w:color w:val="9C0006"/>
                <w:sz w:val="18"/>
                <w:szCs w:val="18"/>
                <w:highlight w:val="yellow"/>
              </w:rPr>
            </w:pPr>
          </w:p>
        </w:tc>
        <w:tc>
          <w:tcPr>
            <w:tcW w:w="2101" w:type="pct"/>
            <w:tcBorders>
              <w:top w:val="nil"/>
              <w:left w:val="nil"/>
              <w:bottom w:val="single" w:sz="4" w:space="0" w:color="auto"/>
              <w:right w:val="single" w:sz="4" w:space="0" w:color="auto"/>
            </w:tcBorders>
            <w:shd w:val="clear" w:color="000000" w:fill="FCE4D6"/>
            <w:noWrap/>
            <w:vAlign w:val="bottom"/>
            <w:hideMark/>
          </w:tcPr>
          <w:p w14:paraId="78EB0C13" w14:textId="47DFA500" w:rsidR="00DE1BEF" w:rsidRPr="00A13300" w:rsidRDefault="00DE1BEF" w:rsidP="00114B48">
            <w:pPr>
              <w:rPr>
                <w:rFonts w:cs="Calibri"/>
                <w:color w:val="9C0006"/>
                <w:sz w:val="18"/>
                <w:szCs w:val="18"/>
                <w:highlight w:val="yellow"/>
              </w:rPr>
            </w:pPr>
          </w:p>
        </w:tc>
        <w:tc>
          <w:tcPr>
            <w:tcW w:w="725" w:type="pct"/>
            <w:tcBorders>
              <w:top w:val="nil"/>
              <w:left w:val="nil"/>
              <w:bottom w:val="single" w:sz="4" w:space="0" w:color="auto"/>
              <w:right w:val="single" w:sz="4" w:space="0" w:color="auto"/>
            </w:tcBorders>
            <w:shd w:val="clear" w:color="000000" w:fill="FCE4D6"/>
            <w:noWrap/>
            <w:vAlign w:val="bottom"/>
            <w:hideMark/>
          </w:tcPr>
          <w:p w14:paraId="6C3B3CE5" w14:textId="77777777" w:rsidR="00DE1BEF" w:rsidRPr="00E10958" w:rsidRDefault="00DE1BEF" w:rsidP="00114B48">
            <w:pPr>
              <w:jc w:val="right"/>
              <w:rPr>
                <w:rFonts w:cs="Calibri"/>
                <w:color w:val="9C0006"/>
                <w:sz w:val="18"/>
                <w:szCs w:val="18"/>
              </w:rPr>
            </w:pPr>
            <w:r w:rsidRPr="00E10958">
              <w:rPr>
                <w:rFonts w:cs="Calibri"/>
                <w:color w:val="9C0006"/>
                <w:sz w:val="18"/>
                <w:szCs w:val="18"/>
              </w:rPr>
              <w:t>275 370,00 Kč</w:t>
            </w:r>
          </w:p>
        </w:tc>
        <w:tc>
          <w:tcPr>
            <w:tcW w:w="466" w:type="pct"/>
            <w:tcBorders>
              <w:top w:val="nil"/>
              <w:left w:val="nil"/>
              <w:bottom w:val="single" w:sz="4" w:space="0" w:color="auto"/>
              <w:right w:val="single" w:sz="4" w:space="0" w:color="auto"/>
            </w:tcBorders>
            <w:shd w:val="clear" w:color="000000" w:fill="FCE4D6"/>
            <w:noWrap/>
            <w:vAlign w:val="bottom"/>
            <w:hideMark/>
          </w:tcPr>
          <w:p w14:paraId="379C111B" w14:textId="77777777" w:rsidR="00DE1BEF" w:rsidRPr="00E10958" w:rsidRDefault="00DE1BEF" w:rsidP="00114B48">
            <w:pPr>
              <w:jc w:val="right"/>
              <w:rPr>
                <w:rFonts w:cs="Calibri"/>
                <w:color w:val="9C0006"/>
                <w:sz w:val="18"/>
                <w:szCs w:val="18"/>
              </w:rPr>
            </w:pPr>
            <w:r w:rsidRPr="00E10958">
              <w:rPr>
                <w:rFonts w:cs="Calibri"/>
                <w:color w:val="9C0006"/>
                <w:sz w:val="18"/>
                <w:szCs w:val="18"/>
              </w:rPr>
              <w:t>2</w:t>
            </w:r>
          </w:p>
        </w:tc>
        <w:tc>
          <w:tcPr>
            <w:tcW w:w="693" w:type="pct"/>
            <w:tcBorders>
              <w:top w:val="nil"/>
              <w:left w:val="nil"/>
              <w:bottom w:val="single" w:sz="4" w:space="0" w:color="auto"/>
              <w:right w:val="single" w:sz="8" w:space="0" w:color="auto"/>
            </w:tcBorders>
            <w:shd w:val="clear" w:color="auto" w:fill="auto"/>
            <w:noWrap/>
            <w:vAlign w:val="bottom"/>
            <w:hideMark/>
          </w:tcPr>
          <w:p w14:paraId="794912A5" w14:textId="77777777" w:rsidR="00DE1BEF" w:rsidRPr="00E10958" w:rsidRDefault="00DE1BEF" w:rsidP="00114B48">
            <w:pPr>
              <w:jc w:val="right"/>
              <w:rPr>
                <w:rFonts w:cs="Calibri"/>
                <w:color w:val="000000"/>
                <w:sz w:val="18"/>
                <w:szCs w:val="18"/>
              </w:rPr>
            </w:pPr>
            <w:r w:rsidRPr="00E10958">
              <w:rPr>
                <w:rFonts w:cs="Calibri"/>
                <w:color w:val="000000"/>
                <w:sz w:val="18"/>
                <w:szCs w:val="18"/>
              </w:rPr>
              <w:t>550 740,00 Kč</w:t>
            </w:r>
          </w:p>
        </w:tc>
      </w:tr>
    </w:tbl>
    <w:p w14:paraId="0FEBD254" w14:textId="77777777" w:rsidR="00173D51" w:rsidRDefault="00173D51" w:rsidP="003538FB">
      <w:pPr>
        <w:spacing w:before="60" w:line="276" w:lineRule="auto"/>
        <w:jc w:val="both"/>
        <w:rPr>
          <w:rFonts w:ascii="Arial" w:eastAsia="Arial" w:hAnsi="Arial" w:cs="Arial"/>
          <w:b/>
          <w:bCs/>
          <w:sz w:val="24"/>
          <w:szCs w:val="24"/>
        </w:rPr>
      </w:pPr>
    </w:p>
    <w:p w14:paraId="34B88AA8" w14:textId="77777777" w:rsidR="003641CE" w:rsidRDefault="003641CE" w:rsidP="003538FB">
      <w:pPr>
        <w:spacing w:before="60" w:line="276" w:lineRule="auto"/>
        <w:jc w:val="both"/>
        <w:rPr>
          <w:rFonts w:ascii="Arial" w:eastAsia="Arial" w:hAnsi="Arial" w:cs="Arial"/>
          <w:b/>
          <w:bCs/>
          <w:sz w:val="24"/>
          <w:szCs w:val="24"/>
        </w:rPr>
      </w:pPr>
    </w:p>
    <w:p w14:paraId="33054314" w14:textId="77777777" w:rsidR="003641CE" w:rsidRDefault="003641CE" w:rsidP="003538FB">
      <w:pPr>
        <w:spacing w:before="60" w:line="276" w:lineRule="auto"/>
        <w:jc w:val="both"/>
        <w:rPr>
          <w:rFonts w:ascii="Arial" w:eastAsia="Arial" w:hAnsi="Arial" w:cs="Arial"/>
          <w:b/>
          <w:bCs/>
          <w:sz w:val="24"/>
          <w:szCs w:val="24"/>
        </w:rPr>
      </w:pPr>
    </w:p>
    <w:p w14:paraId="3437A04E" w14:textId="77777777" w:rsidR="003641CE" w:rsidRDefault="003641CE" w:rsidP="003538FB">
      <w:pPr>
        <w:spacing w:before="60" w:line="276" w:lineRule="auto"/>
        <w:jc w:val="both"/>
        <w:rPr>
          <w:rFonts w:ascii="Arial" w:eastAsia="Arial" w:hAnsi="Arial" w:cs="Arial"/>
          <w:b/>
          <w:bCs/>
          <w:sz w:val="24"/>
          <w:szCs w:val="24"/>
        </w:rPr>
      </w:pPr>
    </w:p>
    <w:p w14:paraId="09770451" w14:textId="77777777" w:rsidR="003641CE" w:rsidRDefault="003641CE" w:rsidP="003538FB">
      <w:pPr>
        <w:spacing w:before="60" w:line="276" w:lineRule="auto"/>
        <w:jc w:val="both"/>
        <w:rPr>
          <w:rFonts w:ascii="Arial" w:eastAsia="Arial" w:hAnsi="Arial" w:cs="Arial"/>
          <w:b/>
          <w:bCs/>
          <w:sz w:val="24"/>
          <w:szCs w:val="24"/>
        </w:rPr>
      </w:pPr>
    </w:p>
    <w:p w14:paraId="6914EBF8" w14:textId="77777777" w:rsidR="003641CE" w:rsidRDefault="003641CE" w:rsidP="003538FB">
      <w:pPr>
        <w:spacing w:before="60" w:line="276" w:lineRule="auto"/>
        <w:jc w:val="both"/>
        <w:rPr>
          <w:rFonts w:ascii="Arial" w:eastAsia="Arial" w:hAnsi="Arial" w:cs="Arial"/>
          <w:b/>
          <w:bCs/>
          <w:sz w:val="24"/>
          <w:szCs w:val="24"/>
        </w:rPr>
      </w:pPr>
    </w:p>
    <w:p w14:paraId="35E940C0" w14:textId="77777777" w:rsidR="003641CE" w:rsidRDefault="003641CE" w:rsidP="003538FB">
      <w:pPr>
        <w:spacing w:before="60" w:line="276" w:lineRule="auto"/>
        <w:jc w:val="both"/>
        <w:rPr>
          <w:rFonts w:ascii="Arial" w:eastAsia="Arial" w:hAnsi="Arial" w:cs="Arial"/>
          <w:b/>
          <w:bCs/>
          <w:sz w:val="24"/>
          <w:szCs w:val="24"/>
        </w:rPr>
      </w:pPr>
    </w:p>
    <w:p w14:paraId="6B909FF2" w14:textId="77777777" w:rsidR="003641CE" w:rsidRDefault="003641CE" w:rsidP="003538FB">
      <w:pPr>
        <w:spacing w:before="60" w:line="276" w:lineRule="auto"/>
        <w:jc w:val="both"/>
        <w:rPr>
          <w:rFonts w:ascii="Arial" w:eastAsia="Arial" w:hAnsi="Arial" w:cs="Arial"/>
          <w:b/>
          <w:bCs/>
          <w:sz w:val="24"/>
          <w:szCs w:val="24"/>
        </w:rPr>
      </w:pPr>
    </w:p>
    <w:p w14:paraId="2286CF1E" w14:textId="77777777" w:rsidR="003641CE" w:rsidRDefault="003641CE" w:rsidP="003538FB">
      <w:pPr>
        <w:spacing w:before="60" w:line="276" w:lineRule="auto"/>
        <w:jc w:val="both"/>
        <w:rPr>
          <w:rFonts w:ascii="Arial" w:eastAsia="Arial" w:hAnsi="Arial" w:cs="Arial"/>
          <w:b/>
          <w:bCs/>
          <w:sz w:val="24"/>
          <w:szCs w:val="24"/>
        </w:rPr>
      </w:pPr>
    </w:p>
    <w:p w14:paraId="16C18861" w14:textId="77777777" w:rsidR="003641CE" w:rsidRDefault="003641CE" w:rsidP="003538FB">
      <w:pPr>
        <w:spacing w:before="60" w:line="276" w:lineRule="auto"/>
        <w:jc w:val="both"/>
        <w:rPr>
          <w:rFonts w:ascii="Arial" w:eastAsia="Arial" w:hAnsi="Arial" w:cs="Arial"/>
          <w:b/>
          <w:bCs/>
          <w:sz w:val="24"/>
          <w:szCs w:val="24"/>
        </w:rPr>
      </w:pPr>
    </w:p>
    <w:p w14:paraId="37566662" w14:textId="77777777" w:rsidR="003641CE" w:rsidRDefault="003641CE" w:rsidP="003538FB">
      <w:pPr>
        <w:spacing w:before="60" w:line="276" w:lineRule="auto"/>
        <w:jc w:val="both"/>
        <w:rPr>
          <w:rFonts w:ascii="Arial" w:eastAsia="Arial" w:hAnsi="Arial" w:cs="Arial"/>
          <w:b/>
          <w:bCs/>
          <w:sz w:val="24"/>
          <w:szCs w:val="24"/>
        </w:rPr>
      </w:pPr>
    </w:p>
    <w:p w14:paraId="61D1EDA0" w14:textId="77777777" w:rsidR="003641CE" w:rsidRDefault="003641CE" w:rsidP="003538FB">
      <w:pPr>
        <w:spacing w:before="60" w:line="276" w:lineRule="auto"/>
        <w:jc w:val="both"/>
        <w:rPr>
          <w:rFonts w:ascii="Arial" w:eastAsia="Arial" w:hAnsi="Arial" w:cs="Arial"/>
          <w:b/>
          <w:bCs/>
          <w:sz w:val="24"/>
          <w:szCs w:val="24"/>
        </w:rPr>
      </w:pPr>
    </w:p>
    <w:p w14:paraId="0D4B9EEA" w14:textId="77777777" w:rsidR="003641CE" w:rsidRDefault="003641CE" w:rsidP="003538FB">
      <w:pPr>
        <w:spacing w:before="60" w:line="276" w:lineRule="auto"/>
        <w:jc w:val="both"/>
        <w:rPr>
          <w:rFonts w:ascii="Arial" w:eastAsia="Arial" w:hAnsi="Arial" w:cs="Arial"/>
          <w:b/>
          <w:bCs/>
          <w:sz w:val="24"/>
          <w:szCs w:val="24"/>
        </w:rPr>
      </w:pPr>
    </w:p>
    <w:p w14:paraId="3671A16C" w14:textId="77777777" w:rsidR="003641CE" w:rsidRDefault="003641CE" w:rsidP="003538FB">
      <w:pPr>
        <w:spacing w:before="60" w:line="276" w:lineRule="auto"/>
        <w:jc w:val="both"/>
        <w:rPr>
          <w:rFonts w:ascii="Arial" w:eastAsia="Arial" w:hAnsi="Arial" w:cs="Arial"/>
          <w:b/>
          <w:bCs/>
          <w:sz w:val="24"/>
          <w:szCs w:val="24"/>
        </w:rPr>
      </w:pPr>
    </w:p>
    <w:p w14:paraId="032F194C" w14:textId="77777777" w:rsidR="003641CE" w:rsidRDefault="003641CE" w:rsidP="003538FB">
      <w:pPr>
        <w:spacing w:before="60" w:line="276" w:lineRule="auto"/>
        <w:jc w:val="both"/>
        <w:rPr>
          <w:rFonts w:ascii="Arial" w:eastAsia="Arial" w:hAnsi="Arial" w:cs="Arial"/>
          <w:b/>
          <w:bCs/>
          <w:sz w:val="24"/>
          <w:szCs w:val="24"/>
        </w:rPr>
      </w:pPr>
    </w:p>
    <w:p w14:paraId="739E6EAC" w14:textId="77777777" w:rsidR="003641CE" w:rsidRDefault="003641CE" w:rsidP="003538FB">
      <w:pPr>
        <w:spacing w:before="60" w:line="276" w:lineRule="auto"/>
        <w:jc w:val="both"/>
        <w:rPr>
          <w:rFonts w:ascii="Arial" w:eastAsia="Arial" w:hAnsi="Arial" w:cs="Arial"/>
          <w:b/>
          <w:bCs/>
          <w:sz w:val="24"/>
          <w:szCs w:val="24"/>
        </w:rPr>
      </w:pPr>
    </w:p>
    <w:p w14:paraId="071C61A4" w14:textId="77777777" w:rsidR="003641CE" w:rsidRDefault="003641CE" w:rsidP="003538FB">
      <w:pPr>
        <w:spacing w:before="60" w:line="276" w:lineRule="auto"/>
        <w:jc w:val="both"/>
        <w:rPr>
          <w:rFonts w:ascii="Arial" w:eastAsia="Arial" w:hAnsi="Arial" w:cs="Arial"/>
          <w:b/>
          <w:bCs/>
          <w:sz w:val="24"/>
          <w:szCs w:val="24"/>
        </w:rPr>
      </w:pPr>
    </w:p>
    <w:p w14:paraId="6839BC8F" w14:textId="77777777" w:rsidR="003641CE" w:rsidRDefault="003641CE" w:rsidP="003538FB">
      <w:pPr>
        <w:spacing w:before="60" w:line="276" w:lineRule="auto"/>
        <w:jc w:val="both"/>
        <w:rPr>
          <w:rFonts w:ascii="Arial" w:eastAsia="Arial" w:hAnsi="Arial" w:cs="Arial"/>
          <w:b/>
          <w:bCs/>
          <w:sz w:val="24"/>
          <w:szCs w:val="24"/>
        </w:rPr>
      </w:pPr>
    </w:p>
    <w:p w14:paraId="47381352" w14:textId="77777777" w:rsidR="003641CE" w:rsidRDefault="003641CE" w:rsidP="003538FB">
      <w:pPr>
        <w:spacing w:before="60" w:line="276" w:lineRule="auto"/>
        <w:jc w:val="both"/>
        <w:rPr>
          <w:rFonts w:ascii="Arial" w:eastAsia="Arial" w:hAnsi="Arial" w:cs="Arial"/>
          <w:b/>
          <w:bCs/>
          <w:sz w:val="24"/>
          <w:szCs w:val="24"/>
        </w:rPr>
      </w:pPr>
    </w:p>
    <w:p w14:paraId="2CF0EF60" w14:textId="77777777" w:rsidR="003641CE" w:rsidRDefault="003641CE" w:rsidP="003538FB">
      <w:pPr>
        <w:spacing w:before="60" w:line="276" w:lineRule="auto"/>
        <w:jc w:val="both"/>
        <w:rPr>
          <w:rFonts w:ascii="Arial" w:eastAsia="Arial" w:hAnsi="Arial" w:cs="Arial"/>
          <w:b/>
          <w:bCs/>
          <w:sz w:val="24"/>
          <w:szCs w:val="24"/>
        </w:rPr>
      </w:pPr>
    </w:p>
    <w:p w14:paraId="79A7D03E" w14:textId="77777777" w:rsidR="003641CE" w:rsidRDefault="003641CE" w:rsidP="003538FB">
      <w:pPr>
        <w:spacing w:before="60" w:line="276" w:lineRule="auto"/>
        <w:jc w:val="both"/>
        <w:rPr>
          <w:rFonts w:ascii="Arial" w:eastAsia="Arial" w:hAnsi="Arial" w:cs="Arial"/>
          <w:b/>
          <w:bCs/>
          <w:sz w:val="24"/>
          <w:szCs w:val="24"/>
        </w:rPr>
      </w:pPr>
    </w:p>
    <w:p w14:paraId="5BEBB398" w14:textId="77777777" w:rsidR="003641CE" w:rsidRDefault="003641CE" w:rsidP="003538FB">
      <w:pPr>
        <w:spacing w:before="60" w:line="276" w:lineRule="auto"/>
        <w:jc w:val="both"/>
        <w:rPr>
          <w:rFonts w:ascii="Arial" w:eastAsia="Arial" w:hAnsi="Arial" w:cs="Arial"/>
          <w:b/>
          <w:bCs/>
          <w:sz w:val="24"/>
          <w:szCs w:val="24"/>
        </w:rPr>
      </w:pPr>
    </w:p>
    <w:p w14:paraId="7D0EB9C4" w14:textId="77777777" w:rsidR="003641CE" w:rsidRDefault="003641CE" w:rsidP="003538FB">
      <w:pPr>
        <w:spacing w:before="60" w:line="276" w:lineRule="auto"/>
        <w:jc w:val="both"/>
        <w:rPr>
          <w:rFonts w:ascii="Arial" w:eastAsia="Arial" w:hAnsi="Arial" w:cs="Arial"/>
          <w:b/>
          <w:bCs/>
          <w:sz w:val="24"/>
          <w:szCs w:val="24"/>
        </w:rPr>
      </w:pPr>
    </w:p>
    <w:p w14:paraId="57078AD3" w14:textId="77777777" w:rsidR="003641CE" w:rsidRDefault="003641CE" w:rsidP="003538FB">
      <w:pPr>
        <w:spacing w:before="60" w:line="276" w:lineRule="auto"/>
        <w:jc w:val="both"/>
        <w:rPr>
          <w:rFonts w:ascii="Arial" w:eastAsia="Arial" w:hAnsi="Arial" w:cs="Arial"/>
          <w:b/>
          <w:bCs/>
          <w:sz w:val="24"/>
          <w:szCs w:val="24"/>
        </w:rPr>
      </w:pPr>
    </w:p>
    <w:p w14:paraId="70D8FA73" w14:textId="77777777" w:rsidR="003641CE" w:rsidRDefault="003641CE" w:rsidP="003538FB">
      <w:pPr>
        <w:spacing w:before="60" w:line="276" w:lineRule="auto"/>
        <w:jc w:val="both"/>
        <w:rPr>
          <w:rFonts w:ascii="Arial" w:eastAsia="Arial" w:hAnsi="Arial" w:cs="Arial"/>
          <w:b/>
          <w:bCs/>
          <w:sz w:val="24"/>
          <w:szCs w:val="24"/>
        </w:rPr>
      </w:pPr>
    </w:p>
    <w:p w14:paraId="420C5172" w14:textId="77777777" w:rsidR="003641CE" w:rsidRDefault="003641CE" w:rsidP="003538FB">
      <w:pPr>
        <w:spacing w:before="60" w:line="276" w:lineRule="auto"/>
        <w:jc w:val="both"/>
        <w:rPr>
          <w:rFonts w:ascii="Arial" w:eastAsia="Arial" w:hAnsi="Arial" w:cs="Arial"/>
          <w:b/>
          <w:bCs/>
          <w:sz w:val="24"/>
          <w:szCs w:val="24"/>
        </w:rPr>
      </w:pPr>
    </w:p>
    <w:p w14:paraId="4A058E7B" w14:textId="77777777" w:rsidR="003641CE" w:rsidRDefault="003641CE" w:rsidP="003538FB">
      <w:pPr>
        <w:spacing w:before="60" w:line="276" w:lineRule="auto"/>
        <w:jc w:val="both"/>
        <w:rPr>
          <w:rFonts w:ascii="Arial" w:eastAsia="Arial" w:hAnsi="Arial" w:cs="Arial"/>
          <w:b/>
          <w:bCs/>
          <w:sz w:val="24"/>
          <w:szCs w:val="24"/>
        </w:rPr>
      </w:pPr>
    </w:p>
    <w:p w14:paraId="466BB4D0" w14:textId="77777777" w:rsidR="003641CE" w:rsidRDefault="003641CE" w:rsidP="003538FB">
      <w:pPr>
        <w:spacing w:before="60" w:line="276" w:lineRule="auto"/>
        <w:jc w:val="both"/>
        <w:rPr>
          <w:rFonts w:ascii="Arial" w:eastAsia="Arial" w:hAnsi="Arial" w:cs="Arial"/>
          <w:b/>
          <w:bCs/>
          <w:sz w:val="24"/>
          <w:szCs w:val="24"/>
        </w:rPr>
      </w:pPr>
    </w:p>
    <w:p w14:paraId="5B2519A7" w14:textId="395602AD" w:rsidR="00EB7C6E" w:rsidRDefault="00EB7C6E" w:rsidP="003538FB">
      <w:pPr>
        <w:spacing w:before="60" w:line="276" w:lineRule="auto"/>
        <w:jc w:val="both"/>
        <w:rPr>
          <w:ins w:id="84" w:author="Prihoda Filip" w:date="2024-10-04T10:36:00Z"/>
          <w:rFonts w:ascii="Arial" w:eastAsia="Arial" w:hAnsi="Arial" w:cs="Arial"/>
          <w:b/>
          <w:bCs/>
          <w:sz w:val="24"/>
          <w:szCs w:val="24"/>
        </w:rPr>
      </w:pPr>
    </w:p>
    <w:p w14:paraId="28745B02" w14:textId="04D5457B" w:rsidR="00EB7C6E" w:rsidRDefault="00EB7C6E" w:rsidP="003538FB">
      <w:pPr>
        <w:spacing w:before="60" w:line="276" w:lineRule="auto"/>
        <w:jc w:val="both"/>
        <w:rPr>
          <w:ins w:id="85" w:author="Prihoda Filip" w:date="2024-10-04T10:37:00Z"/>
          <w:rFonts w:ascii="Arial" w:eastAsia="Arial" w:hAnsi="Arial" w:cs="Arial"/>
          <w:b/>
          <w:bCs/>
          <w:sz w:val="24"/>
          <w:szCs w:val="24"/>
        </w:rPr>
      </w:pPr>
    </w:p>
    <w:p w14:paraId="04D74239" w14:textId="77777777" w:rsidR="0086552F" w:rsidRPr="003538FB" w:rsidRDefault="0086552F" w:rsidP="003538FB">
      <w:pPr>
        <w:spacing w:before="60" w:line="276" w:lineRule="auto"/>
        <w:jc w:val="both"/>
        <w:rPr>
          <w:rFonts w:ascii="Arial" w:eastAsia="Arial" w:hAnsi="Arial" w:cs="Arial"/>
          <w:b/>
          <w:bCs/>
          <w:sz w:val="24"/>
          <w:szCs w:val="24"/>
        </w:rPr>
      </w:pPr>
    </w:p>
    <w:p w14:paraId="42B5A9DF" w14:textId="77777777" w:rsidR="003538FB" w:rsidRDefault="003538FB" w:rsidP="003538FB">
      <w:pPr>
        <w:spacing w:before="60" w:line="276" w:lineRule="auto"/>
        <w:jc w:val="both"/>
        <w:rPr>
          <w:rFonts w:ascii="Arial" w:eastAsia="Arial" w:hAnsi="Arial" w:cs="Arial"/>
          <w:b/>
          <w:bCs/>
          <w:sz w:val="24"/>
          <w:szCs w:val="24"/>
        </w:rPr>
      </w:pPr>
      <w:r w:rsidRPr="003538FB">
        <w:rPr>
          <w:rFonts w:ascii="Arial" w:eastAsia="Arial" w:hAnsi="Arial" w:cs="Arial"/>
          <w:b/>
          <w:bCs/>
          <w:sz w:val="24"/>
          <w:szCs w:val="24"/>
        </w:rPr>
        <w:lastRenderedPageBreak/>
        <w:t xml:space="preserve">Příloha č. 3: Realizační tým </w:t>
      </w:r>
    </w:p>
    <w:p w14:paraId="4046F008" w14:textId="77777777" w:rsidR="003641CE" w:rsidRDefault="003641CE" w:rsidP="003538FB">
      <w:pPr>
        <w:spacing w:before="60" w:line="276" w:lineRule="auto"/>
        <w:jc w:val="both"/>
        <w:rPr>
          <w:rFonts w:ascii="Arial" w:eastAsia="Arial" w:hAnsi="Arial" w:cs="Arial"/>
          <w:b/>
          <w:bCs/>
          <w:sz w:val="24"/>
          <w:szCs w:val="24"/>
        </w:rPr>
      </w:pPr>
    </w:p>
    <w:tbl>
      <w:tblPr>
        <w:tblStyle w:val="Mkatabulky"/>
        <w:tblW w:w="9634" w:type="dxa"/>
        <w:tblLook w:val="04A0" w:firstRow="1" w:lastRow="0" w:firstColumn="1" w:lastColumn="0" w:noHBand="0" w:noVBand="1"/>
      </w:tblPr>
      <w:tblGrid>
        <w:gridCol w:w="1410"/>
        <w:gridCol w:w="1697"/>
        <w:gridCol w:w="3125"/>
        <w:gridCol w:w="1418"/>
        <w:gridCol w:w="1984"/>
      </w:tblGrid>
      <w:tr w:rsidR="00F355A8" w14:paraId="22283797" w14:textId="77777777" w:rsidTr="00114B48">
        <w:trPr>
          <w:trHeight w:val="695"/>
        </w:trPr>
        <w:tc>
          <w:tcPr>
            <w:tcW w:w="1410" w:type="dxa"/>
          </w:tcPr>
          <w:p w14:paraId="2C9084AE" w14:textId="77777777" w:rsidR="00F355A8" w:rsidRDefault="00F355A8" w:rsidP="00114B48">
            <w:pPr>
              <w:rPr>
                <w:rFonts w:asciiTheme="minorHAnsi" w:hAnsiTheme="minorHAnsi" w:cstheme="minorHAnsi"/>
              </w:rPr>
            </w:pPr>
            <w:r>
              <w:rPr>
                <w:rFonts w:asciiTheme="minorHAnsi" w:hAnsiTheme="minorHAnsi" w:cstheme="minorHAnsi"/>
              </w:rPr>
              <w:t>Pozice</w:t>
            </w:r>
          </w:p>
        </w:tc>
        <w:tc>
          <w:tcPr>
            <w:tcW w:w="1697" w:type="dxa"/>
          </w:tcPr>
          <w:p w14:paraId="3F3ED643" w14:textId="77777777" w:rsidR="00F355A8" w:rsidRDefault="00F355A8" w:rsidP="00114B48">
            <w:pPr>
              <w:rPr>
                <w:rFonts w:asciiTheme="minorHAnsi" w:hAnsiTheme="minorHAnsi" w:cstheme="minorHAnsi"/>
              </w:rPr>
            </w:pPr>
            <w:r>
              <w:rPr>
                <w:rFonts w:asciiTheme="minorHAnsi" w:hAnsiTheme="minorHAnsi" w:cstheme="minorHAnsi"/>
              </w:rPr>
              <w:t>Jméno a příjmení</w:t>
            </w:r>
          </w:p>
        </w:tc>
        <w:tc>
          <w:tcPr>
            <w:tcW w:w="3125" w:type="dxa"/>
          </w:tcPr>
          <w:p w14:paraId="68AE9404" w14:textId="77777777" w:rsidR="00F355A8" w:rsidRDefault="00F355A8" w:rsidP="00114B48">
            <w:pPr>
              <w:rPr>
                <w:rFonts w:asciiTheme="minorHAnsi" w:hAnsiTheme="minorHAnsi" w:cstheme="minorHAnsi"/>
              </w:rPr>
            </w:pPr>
            <w:r>
              <w:rPr>
                <w:rFonts w:asciiTheme="minorHAnsi" w:hAnsiTheme="minorHAnsi" w:cstheme="minorHAnsi"/>
              </w:rPr>
              <w:t>Referenční zkušenosti</w:t>
            </w:r>
          </w:p>
        </w:tc>
        <w:tc>
          <w:tcPr>
            <w:tcW w:w="1418" w:type="dxa"/>
          </w:tcPr>
          <w:p w14:paraId="0C7148D4" w14:textId="77777777" w:rsidR="00F355A8" w:rsidRDefault="00F355A8" w:rsidP="00114B48">
            <w:pPr>
              <w:rPr>
                <w:rFonts w:asciiTheme="minorHAnsi" w:hAnsiTheme="minorHAnsi" w:cstheme="minorHAnsi"/>
              </w:rPr>
            </w:pPr>
            <w:r>
              <w:rPr>
                <w:rFonts w:asciiTheme="minorHAnsi" w:hAnsiTheme="minorHAnsi" w:cstheme="minorHAnsi"/>
              </w:rPr>
              <w:t xml:space="preserve">Vztah vůči </w:t>
            </w:r>
          </w:p>
          <w:p w14:paraId="7103ABA7" w14:textId="77777777" w:rsidR="00F355A8" w:rsidRDefault="00F355A8" w:rsidP="00114B48">
            <w:pPr>
              <w:rPr>
                <w:rFonts w:asciiTheme="minorHAnsi" w:hAnsiTheme="minorHAnsi" w:cstheme="minorHAnsi"/>
              </w:rPr>
            </w:pPr>
            <w:r>
              <w:rPr>
                <w:rFonts w:asciiTheme="minorHAnsi" w:hAnsiTheme="minorHAnsi" w:cstheme="minorHAnsi"/>
              </w:rPr>
              <w:t>dodavateli</w:t>
            </w:r>
          </w:p>
        </w:tc>
        <w:tc>
          <w:tcPr>
            <w:tcW w:w="1984" w:type="dxa"/>
          </w:tcPr>
          <w:p w14:paraId="34DD202D" w14:textId="77777777" w:rsidR="00F355A8" w:rsidRDefault="00F355A8" w:rsidP="00114B48">
            <w:pPr>
              <w:rPr>
                <w:rFonts w:asciiTheme="minorHAnsi" w:hAnsiTheme="minorHAnsi" w:cstheme="minorHAnsi"/>
              </w:rPr>
            </w:pPr>
            <w:r>
              <w:rPr>
                <w:rFonts w:asciiTheme="minorHAnsi" w:hAnsiTheme="minorHAnsi" w:cstheme="minorHAnsi"/>
              </w:rPr>
              <w:t>Oborná způsobilost</w:t>
            </w:r>
          </w:p>
        </w:tc>
      </w:tr>
      <w:tr w:rsidR="00F355A8" w14:paraId="09990AF9" w14:textId="77777777" w:rsidTr="00114B48">
        <w:tc>
          <w:tcPr>
            <w:tcW w:w="1410" w:type="dxa"/>
          </w:tcPr>
          <w:p w14:paraId="7BE95C24" w14:textId="77777777" w:rsidR="00F355A8" w:rsidRDefault="00F355A8" w:rsidP="00114B48">
            <w:pPr>
              <w:rPr>
                <w:rFonts w:asciiTheme="minorHAnsi" w:hAnsiTheme="minorHAnsi" w:cstheme="minorHAnsi"/>
              </w:rPr>
            </w:pPr>
            <w:r>
              <w:rPr>
                <w:rFonts w:asciiTheme="minorHAnsi" w:hAnsiTheme="minorHAnsi" w:cstheme="minorHAnsi"/>
              </w:rPr>
              <w:t xml:space="preserve">Vedoucí </w:t>
            </w:r>
          </w:p>
          <w:p w14:paraId="4280CB70" w14:textId="77777777" w:rsidR="00F355A8" w:rsidRDefault="00F355A8" w:rsidP="00114B48">
            <w:pPr>
              <w:rPr>
                <w:rFonts w:asciiTheme="minorHAnsi" w:hAnsiTheme="minorHAnsi" w:cstheme="minorHAnsi"/>
              </w:rPr>
            </w:pPr>
            <w:r>
              <w:rPr>
                <w:rFonts w:asciiTheme="minorHAnsi" w:hAnsiTheme="minorHAnsi" w:cstheme="minorHAnsi"/>
              </w:rPr>
              <w:t xml:space="preserve">realizačního týmu </w:t>
            </w:r>
          </w:p>
          <w:p w14:paraId="620952FD" w14:textId="77777777" w:rsidR="00F355A8" w:rsidRDefault="00F355A8" w:rsidP="00114B48">
            <w:pPr>
              <w:rPr>
                <w:rFonts w:asciiTheme="minorHAnsi" w:hAnsiTheme="minorHAnsi" w:cstheme="minorHAnsi"/>
              </w:rPr>
            </w:pPr>
            <w:r>
              <w:rPr>
                <w:rFonts w:asciiTheme="minorHAnsi" w:hAnsiTheme="minorHAnsi" w:cstheme="minorHAnsi"/>
              </w:rPr>
              <w:t>(projektový manažer)</w:t>
            </w:r>
          </w:p>
        </w:tc>
        <w:tc>
          <w:tcPr>
            <w:tcW w:w="1697" w:type="dxa"/>
          </w:tcPr>
          <w:p w14:paraId="1AC1A2CE" w14:textId="5058B0B0" w:rsidR="00F355A8" w:rsidRDefault="009E332F" w:rsidP="00114B48">
            <w:pPr>
              <w:rPr>
                <w:rFonts w:asciiTheme="minorHAnsi" w:hAnsiTheme="minorHAnsi" w:cstheme="minorHAnsi"/>
              </w:rPr>
            </w:pPr>
            <w:r>
              <w:rPr>
                <w:rFonts w:asciiTheme="minorHAnsi" w:hAnsiTheme="minorHAnsi" w:cstheme="minorHAnsi"/>
              </w:rPr>
              <w:t>XXX</w:t>
            </w:r>
          </w:p>
        </w:tc>
        <w:tc>
          <w:tcPr>
            <w:tcW w:w="3125" w:type="dxa"/>
          </w:tcPr>
          <w:p w14:paraId="118F8C16" w14:textId="77777777" w:rsidR="00F355A8" w:rsidRPr="00055F11" w:rsidRDefault="00F355A8" w:rsidP="00114B48">
            <w:r w:rsidRPr="00055F11">
              <w:t>1) ČR – Státní úřad inspekce práce</w:t>
            </w:r>
          </w:p>
          <w:p w14:paraId="4AFDD3E6" w14:textId="77777777" w:rsidR="00F355A8" w:rsidRPr="00055F11" w:rsidRDefault="00F355A8" w:rsidP="00114B48">
            <w:r w:rsidRPr="00055F11">
              <w:t>,,SÚIP - Sloučení programových platforem informačního systému REÚIP II“</w:t>
            </w:r>
          </w:p>
          <w:p w14:paraId="06B70955" w14:textId="77777777" w:rsidR="00F355A8" w:rsidRPr="00055F11" w:rsidRDefault="00F355A8" w:rsidP="00114B48"/>
          <w:p w14:paraId="36EDAF23" w14:textId="77777777" w:rsidR="00F355A8" w:rsidRPr="00055F11" w:rsidRDefault="00F355A8" w:rsidP="00114B48">
            <w:r w:rsidRPr="00055F11">
              <w:t xml:space="preserve">Dodávka analýzy, serverové, </w:t>
            </w:r>
            <w:proofErr w:type="spellStart"/>
            <w:r w:rsidRPr="00055F11">
              <w:t>storage</w:t>
            </w:r>
            <w:proofErr w:type="spellEnd"/>
            <w:r w:rsidRPr="00055F11">
              <w:t xml:space="preserve"> a síťové/LAN infrastruktury v rámci dodávky nového ERP MS Dynamics 365 CE. Vybudování DR sítě v datovém centru zadavatele. Dodávka bezpečnostní dokumentace.</w:t>
            </w:r>
          </w:p>
          <w:p w14:paraId="5764A077" w14:textId="77777777" w:rsidR="00F355A8" w:rsidRPr="00055F11" w:rsidRDefault="00F355A8" w:rsidP="00114B48"/>
          <w:p w14:paraId="4A6CCB66" w14:textId="77777777" w:rsidR="00F355A8" w:rsidRPr="00055F11" w:rsidRDefault="00F355A8" w:rsidP="00114B48">
            <w:r w:rsidRPr="00055F11">
              <w:t>Finanční objem zakázky: více než 20 mil. Kč bez DPH</w:t>
            </w:r>
          </w:p>
          <w:p w14:paraId="4AC3DD8C" w14:textId="77777777" w:rsidR="00F355A8" w:rsidRPr="00055F11" w:rsidRDefault="00F355A8" w:rsidP="00114B48"/>
          <w:p w14:paraId="5717275D" w14:textId="77777777" w:rsidR="00F355A8" w:rsidRPr="00055F11" w:rsidRDefault="00F355A8" w:rsidP="00114B48">
            <w:r w:rsidRPr="00055F11">
              <w:t>Doba realizace zakázky: Q3 – Q4 2021</w:t>
            </w:r>
          </w:p>
          <w:p w14:paraId="2E4DFD04" w14:textId="77777777" w:rsidR="00F355A8" w:rsidRPr="00055F11" w:rsidRDefault="00F355A8" w:rsidP="00114B48"/>
          <w:p w14:paraId="00F06151" w14:textId="77777777" w:rsidR="00F355A8" w:rsidRPr="00055F11" w:rsidRDefault="00F355A8" w:rsidP="00114B48">
            <w:r w:rsidRPr="00055F11">
              <w:t>Kontaktní osoba:</w:t>
            </w:r>
          </w:p>
          <w:p w14:paraId="20D21241" w14:textId="59DBA848" w:rsidR="00F355A8" w:rsidRDefault="00751D7A" w:rsidP="00114B48">
            <w:r>
              <w:t>XXX</w:t>
            </w:r>
          </w:p>
          <w:p w14:paraId="36131970" w14:textId="36DD8ED8" w:rsidR="00F355A8" w:rsidRDefault="00F355A8" w:rsidP="00114B48">
            <w:r>
              <w:t xml:space="preserve">tel: </w:t>
            </w:r>
            <w:r w:rsidR="00751D7A">
              <w:t>XXX</w:t>
            </w:r>
            <w:r>
              <w:t xml:space="preserve"> </w:t>
            </w:r>
          </w:p>
          <w:p w14:paraId="15C3AA28" w14:textId="71017A12" w:rsidR="00F355A8" w:rsidRPr="00055F11" w:rsidRDefault="00F355A8" w:rsidP="00114B48">
            <w:r>
              <w:t xml:space="preserve">e-mail: </w:t>
            </w:r>
            <w:hyperlink r:id="rId15" w:history="1">
              <w:r w:rsidR="00751D7A">
                <w:t>XXX</w:t>
              </w:r>
            </w:hyperlink>
            <w:r w:rsidRPr="00055F11">
              <w:t xml:space="preserve"> </w:t>
            </w:r>
          </w:p>
          <w:p w14:paraId="0E636ED7" w14:textId="77777777" w:rsidR="00F355A8" w:rsidRPr="00055F11" w:rsidRDefault="00F355A8" w:rsidP="00114B48"/>
          <w:p w14:paraId="179FEB53" w14:textId="77777777" w:rsidR="00F355A8" w:rsidRDefault="00F355A8" w:rsidP="00114B48">
            <w:pPr>
              <w:pStyle w:val="ACOdstavec"/>
              <w:spacing w:before="0" w:after="0"/>
            </w:pPr>
            <w:r w:rsidRPr="00055F11">
              <w:t xml:space="preserve">2) Fakultní nemocnice Brno </w:t>
            </w:r>
            <w:r>
              <w:t>„Zvýšení kybernetické bezpečnosti ve FN Brno – Serverová infrastruktura“</w:t>
            </w:r>
          </w:p>
          <w:p w14:paraId="6D1391FC" w14:textId="77777777" w:rsidR="00F355A8" w:rsidRDefault="00F355A8" w:rsidP="00114B48">
            <w:pPr>
              <w:pStyle w:val="ACOdstavec"/>
              <w:spacing w:before="0" w:after="0"/>
            </w:pPr>
          </w:p>
          <w:p w14:paraId="22D471A7" w14:textId="77777777" w:rsidR="00F355A8" w:rsidRDefault="00F355A8" w:rsidP="00114B48">
            <w:r w:rsidRPr="00055F11">
              <w:t>Předmětem veřejné zakázky byla dodávka a implementace diskových polí, páskové knihovny a licencí zálohovacího systému pro serverovou infrastrukturu objednatele. Včetně poskytování služeb podpory.</w:t>
            </w:r>
          </w:p>
          <w:p w14:paraId="4B18C5F2" w14:textId="77777777" w:rsidR="00F355A8" w:rsidRPr="00B25BB0" w:rsidRDefault="00F355A8" w:rsidP="00114B48"/>
          <w:p w14:paraId="106EAA30" w14:textId="77777777" w:rsidR="00F355A8" w:rsidRDefault="00F355A8" w:rsidP="00114B48">
            <w:r w:rsidRPr="00B25BB0">
              <w:t xml:space="preserve">Finanční objem zakázky: </w:t>
            </w:r>
          </w:p>
          <w:p w14:paraId="00839BAE" w14:textId="77777777" w:rsidR="00F355A8" w:rsidRPr="00B25BB0" w:rsidRDefault="00F355A8" w:rsidP="00114B48">
            <w:r w:rsidRPr="00B25BB0">
              <w:t>62,7 mil. Kč bez DPH</w:t>
            </w:r>
          </w:p>
          <w:p w14:paraId="53F80414" w14:textId="77777777" w:rsidR="00F355A8" w:rsidRPr="00B25BB0" w:rsidRDefault="00F355A8" w:rsidP="00114B48"/>
          <w:p w14:paraId="6CC15100" w14:textId="77777777" w:rsidR="00F355A8" w:rsidRDefault="00F355A8" w:rsidP="00114B48">
            <w:r w:rsidRPr="00B25BB0">
              <w:t xml:space="preserve">Doba realizace zakázky: </w:t>
            </w:r>
          </w:p>
          <w:p w14:paraId="4F4D5B38" w14:textId="77777777" w:rsidR="00F355A8" w:rsidRDefault="00F355A8" w:rsidP="00114B48">
            <w:r w:rsidRPr="00B25BB0">
              <w:t>11/2021 – 04/2022</w:t>
            </w:r>
          </w:p>
          <w:p w14:paraId="65B154AC" w14:textId="77777777" w:rsidR="00F355A8" w:rsidRPr="00B25BB0" w:rsidRDefault="00F355A8" w:rsidP="00114B48"/>
          <w:p w14:paraId="5F0A48D0" w14:textId="77777777" w:rsidR="00F355A8" w:rsidRDefault="00F355A8" w:rsidP="00114B48">
            <w:pPr>
              <w:pStyle w:val="ACOdstavec"/>
              <w:spacing w:before="0" w:after="0"/>
            </w:pPr>
            <w:r>
              <w:t xml:space="preserve">Kontaktní osoba: </w:t>
            </w:r>
          </w:p>
          <w:p w14:paraId="289836D8" w14:textId="7980B6E5" w:rsidR="00F355A8" w:rsidRDefault="00751D7A" w:rsidP="00114B48">
            <w:pPr>
              <w:pStyle w:val="ACOdstavec"/>
              <w:spacing w:before="0" w:after="0"/>
            </w:pPr>
            <w:r>
              <w:t>XXX</w:t>
            </w:r>
          </w:p>
          <w:p w14:paraId="727CC9CB" w14:textId="09257964" w:rsidR="00F355A8" w:rsidRDefault="00F355A8" w:rsidP="00114B48">
            <w:pPr>
              <w:pStyle w:val="ACOdstavec"/>
              <w:spacing w:before="0" w:after="0"/>
            </w:pPr>
            <w:r>
              <w:t xml:space="preserve">Tel: </w:t>
            </w:r>
            <w:r w:rsidR="00751D7A">
              <w:t>XXX</w:t>
            </w:r>
          </w:p>
          <w:p w14:paraId="38565BF8" w14:textId="5243756E" w:rsidR="00F355A8" w:rsidRPr="00055F11" w:rsidRDefault="00F355A8" w:rsidP="00114B48">
            <w:r w:rsidRPr="00B25BB0">
              <w:t xml:space="preserve">Email: </w:t>
            </w:r>
            <w:r w:rsidR="00751D7A">
              <w:t>XXX</w:t>
            </w:r>
          </w:p>
          <w:p w14:paraId="6413103C" w14:textId="77777777" w:rsidR="00F355A8" w:rsidRPr="00055F11" w:rsidRDefault="00F355A8" w:rsidP="00114B48"/>
        </w:tc>
        <w:tc>
          <w:tcPr>
            <w:tcW w:w="1418" w:type="dxa"/>
          </w:tcPr>
          <w:p w14:paraId="4A62B127" w14:textId="77777777" w:rsidR="00F355A8" w:rsidRDefault="00F355A8" w:rsidP="00114B48">
            <w:pPr>
              <w:rPr>
                <w:rFonts w:asciiTheme="minorHAnsi" w:hAnsiTheme="minorHAnsi" w:cstheme="minorHAnsi"/>
              </w:rPr>
            </w:pPr>
            <w:r>
              <w:rPr>
                <w:rFonts w:asciiTheme="minorHAnsi" w:hAnsiTheme="minorHAnsi" w:cstheme="minorHAnsi"/>
              </w:rPr>
              <w:t>zaměstnanec</w:t>
            </w:r>
          </w:p>
        </w:tc>
        <w:tc>
          <w:tcPr>
            <w:tcW w:w="1984" w:type="dxa"/>
          </w:tcPr>
          <w:p w14:paraId="4732F976" w14:textId="77777777" w:rsidR="00F355A8" w:rsidRDefault="00F355A8" w:rsidP="00114B48">
            <w:pPr>
              <w:rPr>
                <w:rFonts w:asciiTheme="minorHAnsi" w:hAnsiTheme="minorHAnsi" w:cstheme="minorHAnsi"/>
              </w:rPr>
            </w:pPr>
            <w:r>
              <w:rPr>
                <w:rFonts w:asciiTheme="minorHAnsi" w:hAnsiTheme="minorHAnsi" w:cstheme="minorHAnsi"/>
              </w:rPr>
              <w:t xml:space="preserve">PRINCE2 </w:t>
            </w:r>
            <w:proofErr w:type="spellStart"/>
            <w:r>
              <w:rPr>
                <w:rFonts w:asciiTheme="minorHAnsi" w:hAnsiTheme="minorHAnsi" w:cstheme="minorHAnsi"/>
              </w:rPr>
              <w:t>Practitioner</w:t>
            </w:r>
            <w:proofErr w:type="spellEnd"/>
            <w:r>
              <w:rPr>
                <w:rFonts w:asciiTheme="minorHAnsi" w:hAnsiTheme="minorHAnsi" w:cstheme="minorHAnsi"/>
              </w:rPr>
              <w:t xml:space="preserve"> </w:t>
            </w:r>
            <w:proofErr w:type="spellStart"/>
            <w:r>
              <w:rPr>
                <w:rFonts w:asciiTheme="minorHAnsi" w:hAnsiTheme="minorHAnsi" w:cstheme="minorHAnsi"/>
              </w:rPr>
              <w:t>Certificate</w:t>
            </w:r>
            <w:proofErr w:type="spellEnd"/>
            <w:r>
              <w:rPr>
                <w:rFonts w:asciiTheme="minorHAnsi" w:hAnsiTheme="minorHAnsi" w:cstheme="minorHAnsi"/>
              </w:rPr>
              <w:t xml:space="preserve"> in Project Management</w:t>
            </w:r>
          </w:p>
        </w:tc>
      </w:tr>
      <w:tr w:rsidR="00F355A8" w14:paraId="4724317B" w14:textId="77777777" w:rsidTr="00114B48">
        <w:tc>
          <w:tcPr>
            <w:tcW w:w="1410" w:type="dxa"/>
          </w:tcPr>
          <w:p w14:paraId="4F46A389" w14:textId="77777777" w:rsidR="00F355A8" w:rsidRDefault="00F355A8" w:rsidP="00114B48">
            <w:pPr>
              <w:rPr>
                <w:rFonts w:asciiTheme="minorHAnsi" w:hAnsiTheme="minorHAnsi" w:cstheme="minorHAnsi"/>
              </w:rPr>
            </w:pPr>
            <w:r>
              <w:rPr>
                <w:rFonts w:asciiTheme="minorHAnsi" w:hAnsiTheme="minorHAnsi" w:cstheme="minorHAnsi"/>
              </w:rPr>
              <w:lastRenderedPageBreak/>
              <w:t xml:space="preserve">Specialista </w:t>
            </w:r>
          </w:p>
          <w:p w14:paraId="63FC97A2" w14:textId="77777777" w:rsidR="00F355A8" w:rsidRDefault="00F355A8" w:rsidP="00114B48">
            <w:pPr>
              <w:rPr>
                <w:rFonts w:asciiTheme="minorHAnsi" w:hAnsiTheme="minorHAnsi" w:cstheme="minorHAnsi"/>
              </w:rPr>
            </w:pPr>
            <w:r>
              <w:rPr>
                <w:rFonts w:asciiTheme="minorHAnsi" w:hAnsiTheme="minorHAnsi" w:cstheme="minorHAnsi"/>
              </w:rPr>
              <w:t xml:space="preserve">datových </w:t>
            </w:r>
          </w:p>
          <w:p w14:paraId="6C520C06" w14:textId="77777777" w:rsidR="00F355A8" w:rsidRDefault="00F355A8" w:rsidP="00114B48">
            <w:pPr>
              <w:rPr>
                <w:rFonts w:asciiTheme="minorHAnsi" w:hAnsiTheme="minorHAnsi" w:cstheme="minorHAnsi"/>
              </w:rPr>
            </w:pPr>
            <w:r>
              <w:rPr>
                <w:rFonts w:asciiTheme="minorHAnsi" w:hAnsiTheme="minorHAnsi" w:cstheme="minorHAnsi"/>
              </w:rPr>
              <w:t>center</w:t>
            </w:r>
          </w:p>
        </w:tc>
        <w:tc>
          <w:tcPr>
            <w:tcW w:w="1697" w:type="dxa"/>
          </w:tcPr>
          <w:p w14:paraId="0F0A0404" w14:textId="6CD6074C" w:rsidR="00F355A8" w:rsidRDefault="00751D7A" w:rsidP="00114B48">
            <w:pPr>
              <w:rPr>
                <w:rFonts w:asciiTheme="minorHAnsi" w:hAnsiTheme="minorHAnsi" w:cstheme="minorHAnsi"/>
              </w:rPr>
            </w:pPr>
            <w:r>
              <w:rPr>
                <w:rFonts w:asciiTheme="minorHAnsi" w:hAnsiTheme="minorHAnsi" w:cstheme="minorHAnsi"/>
              </w:rPr>
              <w:t>XXX</w:t>
            </w:r>
          </w:p>
        </w:tc>
        <w:tc>
          <w:tcPr>
            <w:tcW w:w="3125" w:type="dxa"/>
          </w:tcPr>
          <w:p w14:paraId="0E48BA43" w14:textId="77777777" w:rsidR="00F355A8" w:rsidRDefault="00F355A8" w:rsidP="00114B48">
            <w:pPr>
              <w:rPr>
                <w:rFonts w:asciiTheme="minorHAnsi" w:hAnsiTheme="minorHAnsi" w:cstheme="minorHAnsi"/>
              </w:rPr>
            </w:pPr>
          </w:p>
        </w:tc>
        <w:tc>
          <w:tcPr>
            <w:tcW w:w="1418" w:type="dxa"/>
          </w:tcPr>
          <w:p w14:paraId="171E67A5" w14:textId="77777777" w:rsidR="00F355A8" w:rsidRDefault="00F355A8" w:rsidP="00114B48">
            <w:pPr>
              <w:rPr>
                <w:rFonts w:asciiTheme="minorHAnsi" w:hAnsiTheme="minorHAnsi" w:cstheme="minorHAnsi"/>
              </w:rPr>
            </w:pPr>
            <w:r>
              <w:rPr>
                <w:rFonts w:asciiTheme="minorHAnsi" w:hAnsiTheme="minorHAnsi" w:cstheme="minorHAnsi"/>
              </w:rPr>
              <w:t>zaměstnanec</w:t>
            </w:r>
          </w:p>
        </w:tc>
        <w:tc>
          <w:tcPr>
            <w:tcW w:w="1984" w:type="dxa"/>
          </w:tcPr>
          <w:p w14:paraId="047AED7A" w14:textId="77777777" w:rsidR="00F355A8" w:rsidRPr="00E70BA5" w:rsidRDefault="00F355A8" w:rsidP="00114B48">
            <w:pPr>
              <w:rPr>
                <w:rFonts w:asciiTheme="minorHAnsi" w:hAnsiTheme="minorHAnsi" w:cstheme="minorHAnsi"/>
                <w:b/>
                <w:bCs/>
              </w:rPr>
            </w:pPr>
            <w:bookmarkStart w:id="86" w:name="OLE_LINK1"/>
            <w:bookmarkStart w:id="87" w:name="OLE_LINK2"/>
            <w:r w:rsidRPr="00E70BA5">
              <w:rPr>
                <w:rFonts w:asciiTheme="minorHAnsi" w:hAnsiTheme="minorHAnsi" w:cstheme="minorHAnsi"/>
                <w:b/>
                <w:bCs/>
              </w:rPr>
              <w:t>Expertní certifikace:</w:t>
            </w:r>
          </w:p>
          <w:bookmarkEnd w:id="86"/>
          <w:bookmarkEnd w:id="87"/>
          <w:p w14:paraId="7AF50E33" w14:textId="77777777" w:rsidR="00F355A8" w:rsidRDefault="00F355A8" w:rsidP="00114B48">
            <w:pPr>
              <w:rPr>
                <w:rFonts w:asciiTheme="minorHAnsi" w:hAnsiTheme="minorHAnsi" w:cstheme="minorHAnsi"/>
              </w:rPr>
            </w:pPr>
            <w:r>
              <w:rPr>
                <w:rFonts w:asciiTheme="minorHAnsi" w:hAnsiTheme="minorHAnsi" w:cstheme="minorHAnsi"/>
              </w:rPr>
              <w:t xml:space="preserve">HPE MASE – Storage Sol. </w:t>
            </w:r>
            <w:proofErr w:type="spellStart"/>
            <w:r>
              <w:rPr>
                <w:rFonts w:asciiTheme="minorHAnsi" w:hAnsiTheme="minorHAnsi" w:cstheme="minorHAnsi"/>
              </w:rPr>
              <w:t>Architect</w:t>
            </w:r>
            <w:proofErr w:type="spellEnd"/>
            <w:r>
              <w:rPr>
                <w:rFonts w:asciiTheme="minorHAnsi" w:hAnsiTheme="minorHAnsi" w:cstheme="minorHAnsi"/>
              </w:rPr>
              <w:t xml:space="preserve"> V2</w:t>
            </w:r>
          </w:p>
          <w:p w14:paraId="262EB32A" w14:textId="77777777" w:rsidR="00F355A8" w:rsidRDefault="00F355A8" w:rsidP="00114B48">
            <w:pPr>
              <w:rPr>
                <w:rFonts w:asciiTheme="minorHAnsi" w:hAnsiTheme="minorHAnsi" w:cstheme="minorHAnsi"/>
              </w:rPr>
            </w:pPr>
          </w:p>
          <w:p w14:paraId="689C16D1" w14:textId="77777777" w:rsidR="00F355A8" w:rsidRDefault="00F355A8" w:rsidP="00114B48">
            <w:pPr>
              <w:rPr>
                <w:rFonts w:asciiTheme="minorHAnsi" w:hAnsiTheme="minorHAnsi" w:cstheme="minorHAnsi"/>
              </w:rPr>
            </w:pPr>
            <w:r>
              <w:rPr>
                <w:rFonts w:asciiTheme="minorHAnsi" w:hAnsiTheme="minorHAnsi" w:cstheme="minorHAnsi"/>
              </w:rPr>
              <w:t xml:space="preserve">HPE MSA </w:t>
            </w:r>
            <w:proofErr w:type="spellStart"/>
            <w:r>
              <w:rPr>
                <w:rFonts w:asciiTheme="minorHAnsi" w:hAnsiTheme="minorHAnsi" w:cstheme="minorHAnsi"/>
              </w:rPr>
              <w:t>Service</w:t>
            </w:r>
            <w:proofErr w:type="spellEnd"/>
            <w:r>
              <w:rPr>
                <w:rFonts w:asciiTheme="minorHAnsi" w:hAnsiTheme="minorHAnsi" w:cstheme="minorHAnsi"/>
              </w:rPr>
              <w:t xml:space="preserve"> and </w:t>
            </w:r>
            <w:proofErr w:type="spellStart"/>
            <w:r>
              <w:rPr>
                <w:rFonts w:asciiTheme="minorHAnsi" w:hAnsiTheme="minorHAnsi" w:cstheme="minorHAnsi"/>
              </w:rPr>
              <w:t>Solution</w:t>
            </w:r>
            <w:proofErr w:type="spellEnd"/>
            <w:r>
              <w:rPr>
                <w:rFonts w:asciiTheme="minorHAnsi" w:hAnsiTheme="minorHAnsi" w:cstheme="minorHAnsi"/>
              </w:rPr>
              <w:t xml:space="preserve"> </w:t>
            </w:r>
            <w:proofErr w:type="spellStart"/>
            <w:r>
              <w:rPr>
                <w:rFonts w:asciiTheme="minorHAnsi" w:hAnsiTheme="minorHAnsi" w:cstheme="minorHAnsi"/>
              </w:rPr>
              <w:t>Qualification</w:t>
            </w:r>
            <w:proofErr w:type="spellEnd"/>
          </w:p>
        </w:tc>
      </w:tr>
      <w:tr w:rsidR="00F355A8" w14:paraId="7DBE209B" w14:textId="77777777" w:rsidTr="00114B48">
        <w:tc>
          <w:tcPr>
            <w:tcW w:w="1410" w:type="dxa"/>
          </w:tcPr>
          <w:p w14:paraId="528B288E" w14:textId="77777777" w:rsidR="00F355A8" w:rsidRDefault="00F355A8" w:rsidP="00114B48">
            <w:pPr>
              <w:rPr>
                <w:rFonts w:asciiTheme="minorHAnsi" w:hAnsiTheme="minorHAnsi" w:cstheme="minorHAnsi"/>
              </w:rPr>
            </w:pPr>
            <w:r>
              <w:rPr>
                <w:rFonts w:asciiTheme="minorHAnsi" w:hAnsiTheme="minorHAnsi" w:cstheme="minorHAnsi"/>
              </w:rPr>
              <w:t xml:space="preserve">Specialista </w:t>
            </w:r>
          </w:p>
          <w:p w14:paraId="3F9FA681" w14:textId="77777777" w:rsidR="00F355A8" w:rsidRDefault="00F355A8" w:rsidP="00114B48">
            <w:pPr>
              <w:rPr>
                <w:rFonts w:asciiTheme="minorHAnsi" w:hAnsiTheme="minorHAnsi" w:cstheme="minorHAnsi"/>
              </w:rPr>
            </w:pPr>
            <w:r>
              <w:rPr>
                <w:rFonts w:asciiTheme="minorHAnsi" w:hAnsiTheme="minorHAnsi" w:cstheme="minorHAnsi"/>
              </w:rPr>
              <w:t xml:space="preserve">datových </w:t>
            </w:r>
          </w:p>
          <w:p w14:paraId="6AC37150" w14:textId="77777777" w:rsidR="00F355A8" w:rsidRDefault="00F355A8" w:rsidP="00114B48">
            <w:pPr>
              <w:rPr>
                <w:rFonts w:asciiTheme="minorHAnsi" w:hAnsiTheme="minorHAnsi" w:cstheme="minorHAnsi"/>
              </w:rPr>
            </w:pPr>
            <w:r>
              <w:rPr>
                <w:rFonts w:asciiTheme="minorHAnsi" w:hAnsiTheme="minorHAnsi" w:cstheme="minorHAnsi"/>
              </w:rPr>
              <w:t>center</w:t>
            </w:r>
          </w:p>
        </w:tc>
        <w:tc>
          <w:tcPr>
            <w:tcW w:w="1697" w:type="dxa"/>
          </w:tcPr>
          <w:p w14:paraId="66DEEAB8" w14:textId="71427333" w:rsidR="00F355A8" w:rsidRDefault="00751D7A" w:rsidP="00114B48">
            <w:pPr>
              <w:rPr>
                <w:rFonts w:asciiTheme="minorHAnsi" w:hAnsiTheme="minorHAnsi" w:cstheme="minorHAnsi"/>
              </w:rPr>
            </w:pPr>
            <w:r>
              <w:rPr>
                <w:rFonts w:asciiTheme="minorHAnsi" w:hAnsiTheme="minorHAnsi" w:cstheme="minorHAnsi"/>
              </w:rPr>
              <w:t>XXX</w:t>
            </w:r>
          </w:p>
        </w:tc>
        <w:tc>
          <w:tcPr>
            <w:tcW w:w="3125" w:type="dxa"/>
          </w:tcPr>
          <w:p w14:paraId="10DF7AD3" w14:textId="77777777" w:rsidR="00F355A8" w:rsidRDefault="00F355A8" w:rsidP="00114B48">
            <w:pPr>
              <w:rPr>
                <w:rFonts w:asciiTheme="minorHAnsi" w:hAnsiTheme="minorHAnsi" w:cstheme="minorHAnsi"/>
              </w:rPr>
            </w:pPr>
          </w:p>
        </w:tc>
        <w:tc>
          <w:tcPr>
            <w:tcW w:w="1418" w:type="dxa"/>
          </w:tcPr>
          <w:p w14:paraId="6877AC4B" w14:textId="77777777" w:rsidR="00F355A8" w:rsidRDefault="00F355A8" w:rsidP="00114B48">
            <w:pPr>
              <w:rPr>
                <w:rFonts w:asciiTheme="minorHAnsi" w:hAnsiTheme="minorHAnsi" w:cstheme="minorHAnsi"/>
              </w:rPr>
            </w:pPr>
            <w:r>
              <w:rPr>
                <w:rFonts w:asciiTheme="minorHAnsi" w:hAnsiTheme="minorHAnsi" w:cstheme="minorHAnsi"/>
              </w:rPr>
              <w:t>zaměstnanec</w:t>
            </w:r>
          </w:p>
        </w:tc>
        <w:tc>
          <w:tcPr>
            <w:tcW w:w="1984" w:type="dxa"/>
          </w:tcPr>
          <w:p w14:paraId="5219A990" w14:textId="77777777" w:rsidR="00F355A8" w:rsidRPr="00E70BA5" w:rsidRDefault="00F355A8" w:rsidP="00114B48">
            <w:pPr>
              <w:rPr>
                <w:rFonts w:asciiTheme="minorHAnsi" w:hAnsiTheme="minorHAnsi" w:cstheme="minorHAnsi"/>
                <w:b/>
                <w:bCs/>
              </w:rPr>
            </w:pPr>
            <w:r w:rsidRPr="00E70BA5">
              <w:rPr>
                <w:rFonts w:asciiTheme="minorHAnsi" w:hAnsiTheme="minorHAnsi" w:cstheme="minorHAnsi"/>
                <w:b/>
                <w:bCs/>
              </w:rPr>
              <w:t>Expertní certifikace:</w:t>
            </w:r>
          </w:p>
          <w:p w14:paraId="3D8ADDDE" w14:textId="77777777" w:rsidR="00F355A8" w:rsidRDefault="00F355A8" w:rsidP="00114B48">
            <w:pPr>
              <w:rPr>
                <w:rFonts w:asciiTheme="minorHAnsi" w:hAnsiTheme="minorHAnsi" w:cstheme="minorHAnsi"/>
              </w:rPr>
            </w:pPr>
            <w:r>
              <w:rPr>
                <w:rFonts w:asciiTheme="minorHAnsi" w:hAnsiTheme="minorHAnsi" w:cstheme="minorHAnsi"/>
              </w:rPr>
              <w:t xml:space="preserve">HPE MASE – Storage Sol. </w:t>
            </w:r>
            <w:proofErr w:type="spellStart"/>
            <w:r>
              <w:rPr>
                <w:rFonts w:asciiTheme="minorHAnsi" w:hAnsiTheme="minorHAnsi" w:cstheme="minorHAnsi"/>
              </w:rPr>
              <w:t>Architect</w:t>
            </w:r>
            <w:proofErr w:type="spellEnd"/>
            <w:r>
              <w:rPr>
                <w:rFonts w:asciiTheme="minorHAnsi" w:hAnsiTheme="minorHAnsi" w:cstheme="minorHAnsi"/>
              </w:rPr>
              <w:t xml:space="preserve"> – V3</w:t>
            </w:r>
          </w:p>
          <w:p w14:paraId="136E5E59" w14:textId="77777777" w:rsidR="00F355A8" w:rsidRDefault="00F355A8" w:rsidP="00114B48">
            <w:pPr>
              <w:rPr>
                <w:rFonts w:asciiTheme="minorHAnsi" w:hAnsiTheme="minorHAnsi" w:cstheme="minorHAnsi"/>
              </w:rPr>
            </w:pPr>
          </w:p>
          <w:p w14:paraId="0C2647DD" w14:textId="77777777" w:rsidR="00F355A8" w:rsidRDefault="00F355A8" w:rsidP="00114B48">
            <w:pPr>
              <w:rPr>
                <w:rFonts w:asciiTheme="minorHAnsi" w:hAnsiTheme="minorHAnsi" w:cstheme="minorHAnsi"/>
              </w:rPr>
            </w:pPr>
            <w:r>
              <w:rPr>
                <w:rFonts w:asciiTheme="minorHAnsi" w:hAnsiTheme="minorHAnsi" w:cstheme="minorHAnsi"/>
              </w:rPr>
              <w:t xml:space="preserve">HPE ASE – Storage Sol. </w:t>
            </w:r>
            <w:proofErr w:type="spellStart"/>
            <w:r>
              <w:rPr>
                <w:rFonts w:asciiTheme="minorHAnsi" w:hAnsiTheme="minorHAnsi" w:cstheme="minorHAnsi"/>
              </w:rPr>
              <w:t>Architect</w:t>
            </w:r>
            <w:proofErr w:type="spellEnd"/>
            <w:r>
              <w:rPr>
                <w:rFonts w:asciiTheme="minorHAnsi" w:hAnsiTheme="minorHAnsi" w:cstheme="minorHAnsi"/>
              </w:rPr>
              <w:t xml:space="preserve"> – V3</w:t>
            </w:r>
          </w:p>
          <w:p w14:paraId="339FA05C" w14:textId="77777777" w:rsidR="00F355A8" w:rsidRDefault="00F355A8" w:rsidP="00114B48">
            <w:pPr>
              <w:rPr>
                <w:rFonts w:asciiTheme="minorHAnsi" w:hAnsiTheme="minorHAnsi" w:cstheme="minorHAnsi"/>
              </w:rPr>
            </w:pPr>
          </w:p>
          <w:p w14:paraId="0DD7B04F" w14:textId="77777777" w:rsidR="00F355A8" w:rsidRDefault="00F355A8" w:rsidP="00114B48">
            <w:pPr>
              <w:rPr>
                <w:rFonts w:asciiTheme="minorHAnsi" w:hAnsiTheme="minorHAnsi" w:cstheme="minorHAnsi"/>
              </w:rPr>
            </w:pPr>
            <w:r>
              <w:rPr>
                <w:rFonts w:asciiTheme="minorHAnsi" w:hAnsiTheme="minorHAnsi" w:cstheme="minorHAnsi"/>
              </w:rPr>
              <w:t xml:space="preserve">Dell EMC </w:t>
            </w:r>
            <w:proofErr w:type="spellStart"/>
            <w:r>
              <w:rPr>
                <w:rFonts w:asciiTheme="minorHAnsi" w:hAnsiTheme="minorHAnsi" w:cstheme="minorHAnsi"/>
              </w:rPr>
              <w:t>Specialist</w:t>
            </w:r>
            <w:proofErr w:type="spellEnd"/>
            <w:r>
              <w:rPr>
                <w:rFonts w:asciiTheme="minorHAnsi" w:hAnsiTheme="minorHAnsi" w:cstheme="minorHAnsi"/>
              </w:rPr>
              <w:t xml:space="preserve"> – Technology </w:t>
            </w:r>
            <w:proofErr w:type="spellStart"/>
            <w:r>
              <w:rPr>
                <w:rFonts w:asciiTheme="minorHAnsi" w:hAnsiTheme="minorHAnsi" w:cstheme="minorHAnsi"/>
              </w:rPr>
              <w:t>Architect</w:t>
            </w:r>
            <w:proofErr w:type="spellEnd"/>
            <w:r>
              <w:rPr>
                <w:rFonts w:asciiTheme="minorHAnsi" w:hAnsiTheme="minorHAnsi" w:cstheme="minorHAnsi"/>
              </w:rPr>
              <w:t xml:space="preserve">, </w:t>
            </w:r>
            <w:proofErr w:type="spellStart"/>
            <w:r>
              <w:rPr>
                <w:rFonts w:asciiTheme="minorHAnsi" w:hAnsiTheme="minorHAnsi" w:cstheme="minorHAnsi"/>
              </w:rPr>
              <w:t>Midrange</w:t>
            </w:r>
            <w:proofErr w:type="spellEnd"/>
            <w:r>
              <w:rPr>
                <w:rFonts w:asciiTheme="minorHAnsi" w:hAnsiTheme="minorHAnsi" w:cstheme="minorHAnsi"/>
              </w:rPr>
              <w:t xml:space="preserve"> </w:t>
            </w:r>
            <w:proofErr w:type="spellStart"/>
            <w:r>
              <w:rPr>
                <w:rFonts w:asciiTheme="minorHAnsi" w:hAnsiTheme="minorHAnsi" w:cstheme="minorHAnsi"/>
              </w:rPr>
              <w:t>Storage</w:t>
            </w:r>
            <w:proofErr w:type="spellEnd"/>
          </w:p>
          <w:p w14:paraId="269373BC" w14:textId="77777777" w:rsidR="00F355A8" w:rsidRDefault="00F355A8" w:rsidP="00114B48">
            <w:pPr>
              <w:rPr>
                <w:rFonts w:asciiTheme="minorHAnsi" w:hAnsiTheme="minorHAnsi" w:cstheme="minorHAnsi"/>
              </w:rPr>
            </w:pPr>
          </w:p>
          <w:p w14:paraId="01CBAD25" w14:textId="77777777" w:rsidR="00F355A8" w:rsidRDefault="00F355A8" w:rsidP="00114B48">
            <w:pPr>
              <w:rPr>
                <w:rFonts w:asciiTheme="minorHAnsi" w:hAnsiTheme="minorHAnsi" w:cstheme="minorHAnsi"/>
              </w:rPr>
            </w:pPr>
            <w:r>
              <w:rPr>
                <w:rFonts w:asciiTheme="minorHAnsi" w:hAnsiTheme="minorHAnsi" w:cstheme="minorHAnsi"/>
              </w:rPr>
              <w:t xml:space="preserve">Dell </w:t>
            </w:r>
            <w:proofErr w:type="spellStart"/>
            <w:r>
              <w:rPr>
                <w:rFonts w:asciiTheme="minorHAnsi" w:hAnsiTheme="minorHAnsi" w:cstheme="minorHAnsi"/>
              </w:rPr>
              <w:t>PowerEdge</w:t>
            </w:r>
            <w:proofErr w:type="spellEnd"/>
            <w:r>
              <w:rPr>
                <w:rFonts w:asciiTheme="minorHAnsi" w:hAnsiTheme="minorHAnsi" w:cstheme="minorHAnsi"/>
              </w:rPr>
              <w:t xml:space="preserve"> Server </w:t>
            </w:r>
            <w:proofErr w:type="spellStart"/>
            <w:r>
              <w:rPr>
                <w:rFonts w:asciiTheme="minorHAnsi" w:hAnsiTheme="minorHAnsi" w:cstheme="minorHAnsi"/>
              </w:rPr>
              <w:t>Technical</w:t>
            </w:r>
            <w:proofErr w:type="spellEnd"/>
          </w:p>
        </w:tc>
      </w:tr>
      <w:tr w:rsidR="00F355A8" w14:paraId="1BEBCFF4" w14:textId="77777777" w:rsidTr="00114B48">
        <w:tc>
          <w:tcPr>
            <w:tcW w:w="1410" w:type="dxa"/>
          </w:tcPr>
          <w:p w14:paraId="01F5D50C" w14:textId="77777777" w:rsidR="00F355A8" w:rsidRDefault="00F355A8" w:rsidP="00114B48">
            <w:pPr>
              <w:rPr>
                <w:rFonts w:asciiTheme="minorHAnsi" w:hAnsiTheme="minorHAnsi" w:cstheme="minorHAnsi"/>
              </w:rPr>
            </w:pPr>
            <w:r>
              <w:rPr>
                <w:rFonts w:asciiTheme="minorHAnsi" w:hAnsiTheme="minorHAnsi" w:cstheme="minorHAnsi"/>
              </w:rPr>
              <w:t xml:space="preserve">Specialista </w:t>
            </w:r>
          </w:p>
          <w:p w14:paraId="4EFAE5C8" w14:textId="77777777" w:rsidR="00F355A8" w:rsidRDefault="00F355A8" w:rsidP="00114B48">
            <w:pPr>
              <w:rPr>
                <w:rFonts w:asciiTheme="minorHAnsi" w:hAnsiTheme="minorHAnsi" w:cstheme="minorHAnsi"/>
              </w:rPr>
            </w:pPr>
            <w:r>
              <w:rPr>
                <w:rFonts w:asciiTheme="minorHAnsi" w:hAnsiTheme="minorHAnsi" w:cstheme="minorHAnsi"/>
              </w:rPr>
              <w:t xml:space="preserve">datových </w:t>
            </w:r>
          </w:p>
          <w:p w14:paraId="0A4DFAE2" w14:textId="77777777" w:rsidR="00F355A8" w:rsidRDefault="00F355A8" w:rsidP="00114B48">
            <w:pPr>
              <w:rPr>
                <w:rFonts w:asciiTheme="minorHAnsi" w:hAnsiTheme="minorHAnsi" w:cstheme="minorHAnsi"/>
              </w:rPr>
            </w:pPr>
            <w:r>
              <w:rPr>
                <w:rFonts w:asciiTheme="minorHAnsi" w:hAnsiTheme="minorHAnsi" w:cstheme="minorHAnsi"/>
              </w:rPr>
              <w:t>center</w:t>
            </w:r>
          </w:p>
        </w:tc>
        <w:tc>
          <w:tcPr>
            <w:tcW w:w="1697" w:type="dxa"/>
          </w:tcPr>
          <w:p w14:paraId="6C9E76AE" w14:textId="61CA9066" w:rsidR="00F355A8" w:rsidRDefault="00751D7A" w:rsidP="00114B48">
            <w:pPr>
              <w:rPr>
                <w:rFonts w:asciiTheme="minorHAnsi" w:hAnsiTheme="minorHAnsi" w:cstheme="minorHAnsi"/>
              </w:rPr>
            </w:pPr>
            <w:r>
              <w:rPr>
                <w:rFonts w:asciiTheme="minorHAnsi" w:hAnsiTheme="minorHAnsi" w:cstheme="minorHAnsi"/>
              </w:rPr>
              <w:t>XXX</w:t>
            </w:r>
          </w:p>
        </w:tc>
        <w:tc>
          <w:tcPr>
            <w:tcW w:w="3125" w:type="dxa"/>
          </w:tcPr>
          <w:p w14:paraId="163BF576" w14:textId="77777777" w:rsidR="00F355A8" w:rsidRDefault="00F355A8" w:rsidP="00114B48">
            <w:pPr>
              <w:rPr>
                <w:rFonts w:asciiTheme="minorHAnsi" w:hAnsiTheme="minorHAnsi" w:cstheme="minorHAnsi"/>
              </w:rPr>
            </w:pPr>
          </w:p>
        </w:tc>
        <w:tc>
          <w:tcPr>
            <w:tcW w:w="1418" w:type="dxa"/>
          </w:tcPr>
          <w:p w14:paraId="15447A46" w14:textId="77777777" w:rsidR="00F355A8" w:rsidRDefault="00F355A8" w:rsidP="00114B48">
            <w:pPr>
              <w:rPr>
                <w:rFonts w:asciiTheme="minorHAnsi" w:hAnsiTheme="minorHAnsi" w:cstheme="minorHAnsi"/>
              </w:rPr>
            </w:pPr>
            <w:r>
              <w:rPr>
                <w:rFonts w:asciiTheme="minorHAnsi" w:hAnsiTheme="minorHAnsi" w:cstheme="minorHAnsi"/>
              </w:rPr>
              <w:t>zaměstnanec</w:t>
            </w:r>
          </w:p>
        </w:tc>
        <w:tc>
          <w:tcPr>
            <w:tcW w:w="1984" w:type="dxa"/>
          </w:tcPr>
          <w:p w14:paraId="7F139110" w14:textId="77777777" w:rsidR="00F355A8" w:rsidRPr="00E70BA5" w:rsidRDefault="00F355A8" w:rsidP="00114B48">
            <w:pPr>
              <w:rPr>
                <w:rFonts w:asciiTheme="minorHAnsi" w:hAnsiTheme="minorHAnsi" w:cstheme="minorHAnsi"/>
                <w:b/>
                <w:bCs/>
              </w:rPr>
            </w:pPr>
            <w:r w:rsidRPr="00E70BA5">
              <w:rPr>
                <w:rFonts w:asciiTheme="minorHAnsi" w:hAnsiTheme="minorHAnsi" w:cstheme="minorHAnsi"/>
                <w:b/>
                <w:bCs/>
              </w:rPr>
              <w:t>Expertní certifikace:</w:t>
            </w:r>
          </w:p>
          <w:p w14:paraId="2CB11783" w14:textId="77777777" w:rsidR="00F355A8" w:rsidRDefault="00F355A8" w:rsidP="00114B48">
            <w:pPr>
              <w:rPr>
                <w:rFonts w:asciiTheme="minorHAnsi" w:hAnsiTheme="minorHAnsi" w:cstheme="minorHAnsi"/>
              </w:rPr>
            </w:pPr>
            <w:r>
              <w:rPr>
                <w:rFonts w:asciiTheme="minorHAnsi" w:hAnsiTheme="minorHAnsi" w:cstheme="minorHAnsi"/>
              </w:rPr>
              <w:t xml:space="preserve">HPE MASE – </w:t>
            </w:r>
            <w:proofErr w:type="spellStart"/>
            <w:r>
              <w:rPr>
                <w:rFonts w:asciiTheme="minorHAnsi" w:hAnsiTheme="minorHAnsi" w:cstheme="minorHAnsi"/>
              </w:rPr>
              <w:t>FlexNetwork</w:t>
            </w:r>
            <w:proofErr w:type="spellEnd"/>
            <w:r>
              <w:rPr>
                <w:rFonts w:asciiTheme="minorHAnsi" w:hAnsiTheme="minorHAnsi" w:cstheme="minorHAnsi"/>
              </w:rPr>
              <w:t xml:space="preserve"> </w:t>
            </w:r>
            <w:proofErr w:type="spellStart"/>
            <w:r>
              <w:rPr>
                <w:rFonts w:asciiTheme="minorHAnsi" w:hAnsiTheme="minorHAnsi" w:cstheme="minorHAnsi"/>
              </w:rPr>
              <w:t>Solutions</w:t>
            </w:r>
            <w:proofErr w:type="spellEnd"/>
            <w:r>
              <w:rPr>
                <w:rFonts w:asciiTheme="minorHAnsi" w:hAnsiTheme="minorHAnsi" w:cstheme="minorHAnsi"/>
              </w:rPr>
              <w:t xml:space="preserve"> – V2</w:t>
            </w:r>
          </w:p>
          <w:p w14:paraId="20DFCA71" w14:textId="77777777" w:rsidR="00F355A8" w:rsidRDefault="00F355A8" w:rsidP="00114B48">
            <w:pPr>
              <w:rPr>
                <w:rFonts w:asciiTheme="minorHAnsi" w:hAnsiTheme="minorHAnsi" w:cstheme="minorHAnsi"/>
              </w:rPr>
            </w:pPr>
          </w:p>
          <w:p w14:paraId="44662053" w14:textId="77777777" w:rsidR="00F355A8" w:rsidRDefault="00F355A8" w:rsidP="00114B48">
            <w:pPr>
              <w:rPr>
                <w:rFonts w:asciiTheme="minorHAnsi" w:hAnsiTheme="minorHAnsi" w:cstheme="minorHAnsi"/>
              </w:rPr>
            </w:pPr>
            <w:r>
              <w:rPr>
                <w:rFonts w:asciiTheme="minorHAnsi" w:hAnsiTheme="minorHAnsi" w:cstheme="minorHAnsi"/>
              </w:rPr>
              <w:t xml:space="preserve">HPE ASE – </w:t>
            </w:r>
            <w:proofErr w:type="spellStart"/>
            <w:r>
              <w:rPr>
                <w:rFonts w:asciiTheme="minorHAnsi" w:hAnsiTheme="minorHAnsi" w:cstheme="minorHAnsi"/>
              </w:rPr>
              <w:t>Storage</w:t>
            </w:r>
            <w:proofErr w:type="spellEnd"/>
            <w:r>
              <w:rPr>
                <w:rFonts w:asciiTheme="minorHAnsi" w:hAnsiTheme="minorHAnsi" w:cstheme="minorHAnsi"/>
              </w:rPr>
              <w:t xml:space="preserve"> </w:t>
            </w:r>
            <w:proofErr w:type="spellStart"/>
            <w:r>
              <w:rPr>
                <w:rFonts w:asciiTheme="minorHAnsi" w:hAnsiTheme="minorHAnsi" w:cstheme="minorHAnsi"/>
              </w:rPr>
              <w:t>Solutions</w:t>
            </w:r>
            <w:proofErr w:type="spellEnd"/>
            <w:r>
              <w:rPr>
                <w:rFonts w:asciiTheme="minorHAnsi" w:hAnsiTheme="minorHAnsi" w:cstheme="minorHAnsi"/>
              </w:rPr>
              <w:t xml:space="preserve"> </w:t>
            </w:r>
            <w:proofErr w:type="spellStart"/>
            <w:r>
              <w:rPr>
                <w:rFonts w:asciiTheme="minorHAnsi" w:hAnsiTheme="minorHAnsi" w:cstheme="minorHAnsi"/>
              </w:rPr>
              <w:t>Architect</w:t>
            </w:r>
            <w:proofErr w:type="spellEnd"/>
            <w:r>
              <w:rPr>
                <w:rFonts w:asciiTheme="minorHAnsi" w:hAnsiTheme="minorHAnsi" w:cstheme="minorHAnsi"/>
              </w:rPr>
              <w:t xml:space="preserve"> – V4</w:t>
            </w:r>
          </w:p>
          <w:p w14:paraId="1CF2F0BD" w14:textId="77777777" w:rsidR="00F355A8" w:rsidRDefault="00F355A8" w:rsidP="00114B48">
            <w:pPr>
              <w:rPr>
                <w:rFonts w:asciiTheme="minorHAnsi" w:hAnsiTheme="minorHAnsi" w:cstheme="minorHAnsi"/>
              </w:rPr>
            </w:pPr>
          </w:p>
          <w:p w14:paraId="2F0A3B4F" w14:textId="77777777" w:rsidR="00F355A8" w:rsidRDefault="00F355A8" w:rsidP="00114B48">
            <w:pPr>
              <w:rPr>
                <w:rFonts w:asciiTheme="minorHAnsi" w:hAnsiTheme="minorHAnsi" w:cstheme="minorHAnsi"/>
              </w:rPr>
            </w:pPr>
            <w:r>
              <w:rPr>
                <w:rFonts w:asciiTheme="minorHAnsi" w:hAnsiTheme="minorHAnsi" w:cstheme="minorHAnsi"/>
              </w:rPr>
              <w:t xml:space="preserve">HPE ASE – Server </w:t>
            </w:r>
            <w:proofErr w:type="spellStart"/>
            <w:r>
              <w:rPr>
                <w:rFonts w:asciiTheme="minorHAnsi" w:hAnsiTheme="minorHAnsi" w:cstheme="minorHAnsi"/>
              </w:rPr>
              <w:t>Solutions</w:t>
            </w:r>
            <w:proofErr w:type="spellEnd"/>
            <w:r>
              <w:rPr>
                <w:rFonts w:asciiTheme="minorHAnsi" w:hAnsiTheme="minorHAnsi" w:cstheme="minorHAnsi"/>
              </w:rPr>
              <w:t xml:space="preserve"> </w:t>
            </w:r>
            <w:proofErr w:type="spellStart"/>
            <w:r>
              <w:rPr>
                <w:rFonts w:asciiTheme="minorHAnsi" w:hAnsiTheme="minorHAnsi" w:cstheme="minorHAnsi"/>
              </w:rPr>
              <w:t>Integrator</w:t>
            </w:r>
            <w:proofErr w:type="spellEnd"/>
            <w:r>
              <w:rPr>
                <w:rFonts w:asciiTheme="minorHAnsi" w:hAnsiTheme="minorHAnsi" w:cstheme="minorHAnsi"/>
              </w:rPr>
              <w:t xml:space="preserve"> – V3</w:t>
            </w:r>
          </w:p>
          <w:p w14:paraId="36920577" w14:textId="77777777" w:rsidR="00F355A8" w:rsidRDefault="00F355A8" w:rsidP="00114B48">
            <w:pPr>
              <w:rPr>
                <w:rFonts w:asciiTheme="minorHAnsi" w:hAnsiTheme="minorHAnsi" w:cstheme="minorHAnsi"/>
              </w:rPr>
            </w:pPr>
          </w:p>
          <w:p w14:paraId="1AE86FD0" w14:textId="77777777" w:rsidR="00F355A8" w:rsidRDefault="00F355A8" w:rsidP="00114B48">
            <w:pPr>
              <w:rPr>
                <w:rFonts w:asciiTheme="minorHAnsi" w:hAnsiTheme="minorHAnsi" w:cstheme="minorHAnsi"/>
              </w:rPr>
            </w:pPr>
            <w:r>
              <w:rPr>
                <w:rFonts w:asciiTheme="minorHAnsi" w:hAnsiTheme="minorHAnsi" w:cstheme="minorHAnsi"/>
              </w:rPr>
              <w:t xml:space="preserve">Dell </w:t>
            </w:r>
            <w:proofErr w:type="spellStart"/>
            <w:r>
              <w:rPr>
                <w:rFonts w:asciiTheme="minorHAnsi" w:hAnsiTheme="minorHAnsi" w:cstheme="minorHAnsi"/>
              </w:rPr>
              <w:t>Compellent</w:t>
            </w:r>
            <w:proofErr w:type="spellEnd"/>
            <w:r>
              <w:rPr>
                <w:rFonts w:asciiTheme="minorHAnsi" w:hAnsiTheme="minorHAnsi" w:cstheme="minorHAnsi"/>
              </w:rPr>
              <w:t xml:space="preserve"> Top </w:t>
            </w:r>
            <w:proofErr w:type="spellStart"/>
            <w:r>
              <w:rPr>
                <w:rFonts w:asciiTheme="minorHAnsi" w:hAnsiTheme="minorHAnsi" w:cstheme="minorHAnsi"/>
              </w:rPr>
              <w:t>Gun</w:t>
            </w:r>
            <w:proofErr w:type="spellEnd"/>
            <w:r>
              <w:rPr>
                <w:rFonts w:asciiTheme="minorHAnsi" w:hAnsiTheme="minorHAnsi" w:cstheme="minorHAnsi"/>
              </w:rPr>
              <w:t xml:space="preserve"> </w:t>
            </w:r>
            <w:proofErr w:type="spellStart"/>
            <w:r>
              <w:rPr>
                <w:rFonts w:asciiTheme="minorHAnsi" w:hAnsiTheme="minorHAnsi" w:cstheme="minorHAnsi"/>
              </w:rPr>
              <w:t>Storage</w:t>
            </w:r>
            <w:proofErr w:type="spellEnd"/>
            <w:r>
              <w:rPr>
                <w:rFonts w:asciiTheme="minorHAnsi" w:hAnsiTheme="minorHAnsi" w:cstheme="minorHAnsi"/>
              </w:rPr>
              <w:t xml:space="preserve"> </w:t>
            </w:r>
            <w:proofErr w:type="spellStart"/>
            <w:r>
              <w:rPr>
                <w:rFonts w:asciiTheme="minorHAnsi" w:hAnsiTheme="minorHAnsi" w:cstheme="minorHAnsi"/>
              </w:rPr>
              <w:t>Architect</w:t>
            </w:r>
            <w:proofErr w:type="spellEnd"/>
            <w:r>
              <w:rPr>
                <w:rFonts w:asciiTheme="minorHAnsi" w:hAnsiTheme="minorHAnsi" w:cstheme="minorHAnsi"/>
              </w:rPr>
              <w:t xml:space="preserve"> </w:t>
            </w:r>
            <w:proofErr w:type="spellStart"/>
            <w:r>
              <w:rPr>
                <w:rFonts w:asciiTheme="minorHAnsi" w:hAnsiTheme="minorHAnsi" w:cstheme="minorHAnsi"/>
              </w:rPr>
              <w:t>Technical</w:t>
            </w:r>
            <w:proofErr w:type="spellEnd"/>
          </w:p>
          <w:p w14:paraId="62164046" w14:textId="77777777" w:rsidR="00F355A8" w:rsidRDefault="00F355A8" w:rsidP="00114B48">
            <w:pPr>
              <w:rPr>
                <w:rFonts w:asciiTheme="minorHAnsi" w:hAnsiTheme="minorHAnsi" w:cstheme="minorHAnsi"/>
              </w:rPr>
            </w:pPr>
          </w:p>
          <w:p w14:paraId="0AACA2BC" w14:textId="77777777" w:rsidR="00F355A8" w:rsidRDefault="00F355A8" w:rsidP="00114B48">
            <w:pPr>
              <w:rPr>
                <w:rFonts w:asciiTheme="minorHAnsi" w:hAnsiTheme="minorHAnsi" w:cstheme="minorHAnsi"/>
              </w:rPr>
            </w:pPr>
            <w:r>
              <w:rPr>
                <w:rFonts w:asciiTheme="minorHAnsi" w:hAnsiTheme="minorHAnsi" w:cstheme="minorHAnsi"/>
              </w:rPr>
              <w:t xml:space="preserve">Dell </w:t>
            </w:r>
            <w:proofErr w:type="spellStart"/>
            <w:r>
              <w:rPr>
                <w:rFonts w:asciiTheme="minorHAnsi" w:hAnsiTheme="minorHAnsi" w:cstheme="minorHAnsi"/>
              </w:rPr>
              <w:t>PowerVault</w:t>
            </w:r>
            <w:proofErr w:type="spellEnd"/>
            <w:r>
              <w:rPr>
                <w:rFonts w:asciiTheme="minorHAnsi" w:hAnsiTheme="minorHAnsi" w:cstheme="minorHAnsi"/>
              </w:rPr>
              <w:t xml:space="preserve"> </w:t>
            </w:r>
            <w:proofErr w:type="spellStart"/>
            <w:r>
              <w:rPr>
                <w:rFonts w:asciiTheme="minorHAnsi" w:hAnsiTheme="minorHAnsi" w:cstheme="minorHAnsi"/>
              </w:rPr>
              <w:t>Storage</w:t>
            </w:r>
            <w:proofErr w:type="spellEnd"/>
            <w:r>
              <w:rPr>
                <w:rFonts w:asciiTheme="minorHAnsi" w:hAnsiTheme="minorHAnsi" w:cstheme="minorHAnsi"/>
              </w:rPr>
              <w:t xml:space="preserve"> </w:t>
            </w:r>
            <w:proofErr w:type="spellStart"/>
            <w:r>
              <w:rPr>
                <w:rFonts w:asciiTheme="minorHAnsi" w:hAnsiTheme="minorHAnsi" w:cstheme="minorHAnsi"/>
              </w:rPr>
              <w:t>Technical</w:t>
            </w:r>
            <w:proofErr w:type="spellEnd"/>
          </w:p>
        </w:tc>
      </w:tr>
      <w:tr w:rsidR="00F355A8" w14:paraId="2CEBD00C" w14:textId="77777777" w:rsidTr="00114B48">
        <w:tc>
          <w:tcPr>
            <w:tcW w:w="1410" w:type="dxa"/>
          </w:tcPr>
          <w:p w14:paraId="40958C52" w14:textId="77777777" w:rsidR="00F355A8" w:rsidRDefault="00F355A8" w:rsidP="00114B48">
            <w:pPr>
              <w:rPr>
                <w:rFonts w:asciiTheme="minorHAnsi" w:hAnsiTheme="minorHAnsi" w:cstheme="minorHAnsi"/>
              </w:rPr>
            </w:pPr>
            <w:r>
              <w:rPr>
                <w:rFonts w:asciiTheme="minorHAnsi" w:hAnsiTheme="minorHAnsi" w:cstheme="minorHAnsi"/>
              </w:rPr>
              <w:t xml:space="preserve">Specialista </w:t>
            </w:r>
          </w:p>
          <w:p w14:paraId="443506F9" w14:textId="77777777" w:rsidR="00F355A8" w:rsidRDefault="00F355A8" w:rsidP="00114B48">
            <w:pPr>
              <w:rPr>
                <w:rFonts w:asciiTheme="minorHAnsi" w:hAnsiTheme="minorHAnsi" w:cstheme="minorHAnsi"/>
              </w:rPr>
            </w:pPr>
            <w:r>
              <w:rPr>
                <w:rFonts w:asciiTheme="minorHAnsi" w:hAnsiTheme="minorHAnsi" w:cstheme="minorHAnsi"/>
              </w:rPr>
              <w:t xml:space="preserve">datových </w:t>
            </w:r>
          </w:p>
          <w:p w14:paraId="4159487D" w14:textId="77777777" w:rsidR="00F355A8" w:rsidRDefault="00F355A8" w:rsidP="00114B48">
            <w:pPr>
              <w:rPr>
                <w:rFonts w:asciiTheme="minorHAnsi" w:hAnsiTheme="minorHAnsi" w:cstheme="minorHAnsi"/>
              </w:rPr>
            </w:pPr>
            <w:r>
              <w:rPr>
                <w:rFonts w:asciiTheme="minorHAnsi" w:hAnsiTheme="minorHAnsi" w:cstheme="minorHAnsi"/>
              </w:rPr>
              <w:t>center</w:t>
            </w:r>
          </w:p>
        </w:tc>
        <w:tc>
          <w:tcPr>
            <w:tcW w:w="1697" w:type="dxa"/>
          </w:tcPr>
          <w:p w14:paraId="193EA892" w14:textId="1BF6EFEB" w:rsidR="00F355A8" w:rsidRDefault="00751D7A" w:rsidP="00114B48">
            <w:pPr>
              <w:rPr>
                <w:rFonts w:asciiTheme="minorHAnsi" w:hAnsiTheme="minorHAnsi" w:cstheme="minorHAnsi"/>
              </w:rPr>
            </w:pPr>
            <w:r>
              <w:rPr>
                <w:rFonts w:asciiTheme="minorHAnsi" w:hAnsiTheme="minorHAnsi" w:cstheme="minorHAnsi"/>
              </w:rPr>
              <w:t>XXX</w:t>
            </w:r>
          </w:p>
        </w:tc>
        <w:tc>
          <w:tcPr>
            <w:tcW w:w="3125" w:type="dxa"/>
          </w:tcPr>
          <w:p w14:paraId="13D5B59E" w14:textId="77777777" w:rsidR="00F355A8" w:rsidRDefault="00F355A8" w:rsidP="00114B48">
            <w:pPr>
              <w:rPr>
                <w:rFonts w:asciiTheme="minorHAnsi" w:hAnsiTheme="minorHAnsi" w:cstheme="minorHAnsi"/>
              </w:rPr>
            </w:pPr>
          </w:p>
        </w:tc>
        <w:tc>
          <w:tcPr>
            <w:tcW w:w="1418" w:type="dxa"/>
          </w:tcPr>
          <w:p w14:paraId="08A53A4E" w14:textId="77777777" w:rsidR="00F355A8" w:rsidRDefault="00F355A8" w:rsidP="00114B48">
            <w:pPr>
              <w:rPr>
                <w:rFonts w:asciiTheme="minorHAnsi" w:hAnsiTheme="minorHAnsi" w:cstheme="minorHAnsi"/>
              </w:rPr>
            </w:pPr>
            <w:r>
              <w:rPr>
                <w:rFonts w:asciiTheme="minorHAnsi" w:hAnsiTheme="minorHAnsi" w:cstheme="minorHAnsi"/>
              </w:rPr>
              <w:t>zaměstnanec</w:t>
            </w:r>
          </w:p>
        </w:tc>
        <w:tc>
          <w:tcPr>
            <w:tcW w:w="1984" w:type="dxa"/>
          </w:tcPr>
          <w:p w14:paraId="45BA75E3" w14:textId="77777777" w:rsidR="00F355A8" w:rsidRPr="00E70BA5" w:rsidRDefault="00F355A8" w:rsidP="00114B48">
            <w:pPr>
              <w:rPr>
                <w:rFonts w:asciiTheme="minorHAnsi" w:hAnsiTheme="minorHAnsi" w:cstheme="minorHAnsi"/>
                <w:b/>
                <w:bCs/>
              </w:rPr>
            </w:pPr>
            <w:r w:rsidRPr="00E70BA5">
              <w:rPr>
                <w:rFonts w:asciiTheme="minorHAnsi" w:hAnsiTheme="minorHAnsi" w:cstheme="minorHAnsi"/>
                <w:b/>
                <w:bCs/>
              </w:rPr>
              <w:t>Expertní certifikace:</w:t>
            </w:r>
          </w:p>
          <w:p w14:paraId="1D495E1C" w14:textId="77777777" w:rsidR="00F355A8" w:rsidRDefault="00F355A8" w:rsidP="00114B48">
            <w:pPr>
              <w:rPr>
                <w:rFonts w:asciiTheme="minorHAnsi" w:hAnsiTheme="minorHAnsi" w:cstheme="minorHAnsi"/>
              </w:rPr>
            </w:pPr>
            <w:r>
              <w:rPr>
                <w:rFonts w:asciiTheme="minorHAnsi" w:hAnsiTheme="minorHAnsi" w:cstheme="minorHAnsi"/>
              </w:rPr>
              <w:t xml:space="preserve">Dell EMC </w:t>
            </w:r>
            <w:proofErr w:type="spellStart"/>
            <w:r>
              <w:rPr>
                <w:rFonts w:asciiTheme="minorHAnsi" w:hAnsiTheme="minorHAnsi" w:cstheme="minorHAnsi"/>
              </w:rPr>
              <w:t>Specialist</w:t>
            </w:r>
            <w:proofErr w:type="spellEnd"/>
            <w:r>
              <w:rPr>
                <w:rFonts w:asciiTheme="minorHAnsi" w:hAnsiTheme="minorHAnsi" w:cstheme="minorHAnsi"/>
              </w:rPr>
              <w:t xml:space="preserve"> – Technology </w:t>
            </w:r>
            <w:proofErr w:type="spellStart"/>
            <w:r>
              <w:rPr>
                <w:rFonts w:asciiTheme="minorHAnsi" w:hAnsiTheme="minorHAnsi" w:cstheme="minorHAnsi"/>
              </w:rPr>
              <w:t>Architect</w:t>
            </w:r>
            <w:proofErr w:type="spellEnd"/>
            <w:r>
              <w:rPr>
                <w:rFonts w:asciiTheme="minorHAnsi" w:hAnsiTheme="minorHAnsi" w:cstheme="minorHAnsi"/>
              </w:rPr>
              <w:t xml:space="preserve">, </w:t>
            </w:r>
            <w:proofErr w:type="spellStart"/>
            <w:r>
              <w:rPr>
                <w:rFonts w:asciiTheme="minorHAnsi" w:hAnsiTheme="minorHAnsi" w:cstheme="minorHAnsi"/>
              </w:rPr>
              <w:t>Midrange</w:t>
            </w:r>
            <w:proofErr w:type="spellEnd"/>
            <w:r>
              <w:rPr>
                <w:rFonts w:asciiTheme="minorHAnsi" w:hAnsiTheme="minorHAnsi" w:cstheme="minorHAnsi"/>
              </w:rPr>
              <w:t xml:space="preserve"> </w:t>
            </w:r>
            <w:proofErr w:type="spellStart"/>
            <w:r>
              <w:rPr>
                <w:rFonts w:asciiTheme="minorHAnsi" w:hAnsiTheme="minorHAnsi" w:cstheme="minorHAnsi"/>
              </w:rPr>
              <w:t>Storage</w:t>
            </w:r>
            <w:proofErr w:type="spellEnd"/>
          </w:p>
          <w:p w14:paraId="22AC0714" w14:textId="77777777" w:rsidR="00F355A8" w:rsidRDefault="00F355A8" w:rsidP="00114B48">
            <w:pPr>
              <w:rPr>
                <w:rFonts w:asciiTheme="minorHAnsi" w:hAnsiTheme="minorHAnsi" w:cstheme="minorHAnsi"/>
              </w:rPr>
            </w:pPr>
          </w:p>
          <w:p w14:paraId="3C9858DE" w14:textId="77777777" w:rsidR="00F355A8" w:rsidRDefault="00F355A8" w:rsidP="00114B48">
            <w:pPr>
              <w:rPr>
                <w:rFonts w:asciiTheme="minorHAnsi" w:hAnsiTheme="minorHAnsi" w:cstheme="minorHAnsi"/>
              </w:rPr>
            </w:pPr>
            <w:r>
              <w:rPr>
                <w:rFonts w:asciiTheme="minorHAnsi" w:hAnsiTheme="minorHAnsi" w:cstheme="minorHAnsi"/>
              </w:rPr>
              <w:t xml:space="preserve">Dell SE: Data </w:t>
            </w:r>
            <w:proofErr w:type="spellStart"/>
            <w:r>
              <w:rPr>
                <w:rFonts w:asciiTheme="minorHAnsi" w:hAnsiTheme="minorHAnsi" w:cstheme="minorHAnsi"/>
              </w:rPr>
              <w:t>Protection</w:t>
            </w:r>
            <w:proofErr w:type="spellEnd"/>
            <w:r>
              <w:rPr>
                <w:rFonts w:asciiTheme="minorHAnsi" w:hAnsiTheme="minorHAnsi" w:cstheme="minorHAnsi"/>
              </w:rPr>
              <w:t xml:space="preserve"> </w:t>
            </w:r>
            <w:proofErr w:type="spellStart"/>
            <w:r>
              <w:rPr>
                <w:rFonts w:asciiTheme="minorHAnsi" w:hAnsiTheme="minorHAnsi" w:cstheme="minorHAnsi"/>
              </w:rPr>
              <w:t>Solutions</w:t>
            </w:r>
            <w:proofErr w:type="spellEnd"/>
            <w:r>
              <w:rPr>
                <w:rFonts w:asciiTheme="minorHAnsi" w:hAnsiTheme="minorHAnsi" w:cstheme="minorHAnsi"/>
              </w:rPr>
              <w:t xml:space="preserve"> </w:t>
            </w:r>
            <w:proofErr w:type="spellStart"/>
            <w:r>
              <w:rPr>
                <w:rFonts w:asciiTheme="minorHAnsi" w:hAnsiTheme="minorHAnsi" w:cstheme="minorHAnsi"/>
              </w:rPr>
              <w:t>Heroes</w:t>
            </w:r>
            <w:proofErr w:type="spellEnd"/>
            <w:r>
              <w:rPr>
                <w:rFonts w:asciiTheme="minorHAnsi" w:hAnsiTheme="minorHAnsi" w:cstheme="minorHAnsi"/>
              </w:rPr>
              <w:t xml:space="preserve"> </w:t>
            </w:r>
            <w:proofErr w:type="spellStart"/>
            <w:r>
              <w:rPr>
                <w:rFonts w:asciiTheme="minorHAnsi" w:hAnsiTheme="minorHAnsi" w:cstheme="minorHAnsi"/>
              </w:rPr>
              <w:t>Credential</w:t>
            </w:r>
            <w:proofErr w:type="spellEnd"/>
            <w:r>
              <w:rPr>
                <w:rFonts w:asciiTheme="minorHAnsi" w:hAnsiTheme="minorHAnsi" w:cstheme="minorHAnsi"/>
              </w:rPr>
              <w:t xml:space="preserve"> 2018</w:t>
            </w:r>
          </w:p>
          <w:p w14:paraId="3B9604E1" w14:textId="77777777" w:rsidR="00F355A8" w:rsidRDefault="00F355A8" w:rsidP="00114B48">
            <w:pPr>
              <w:rPr>
                <w:rFonts w:asciiTheme="minorHAnsi" w:hAnsiTheme="minorHAnsi" w:cstheme="minorHAnsi"/>
              </w:rPr>
            </w:pPr>
          </w:p>
          <w:p w14:paraId="0546097A" w14:textId="77777777" w:rsidR="00F355A8" w:rsidRDefault="00F355A8" w:rsidP="00114B48">
            <w:pPr>
              <w:rPr>
                <w:rFonts w:asciiTheme="minorHAnsi" w:hAnsiTheme="minorHAnsi" w:cstheme="minorHAnsi"/>
              </w:rPr>
            </w:pPr>
            <w:r>
              <w:rPr>
                <w:rFonts w:asciiTheme="minorHAnsi" w:hAnsiTheme="minorHAnsi" w:cstheme="minorHAnsi"/>
              </w:rPr>
              <w:t xml:space="preserve">Dell </w:t>
            </w:r>
            <w:proofErr w:type="spellStart"/>
            <w:r>
              <w:rPr>
                <w:rFonts w:asciiTheme="minorHAnsi" w:hAnsiTheme="minorHAnsi" w:cstheme="minorHAnsi"/>
              </w:rPr>
              <w:t>Implementation</w:t>
            </w:r>
            <w:proofErr w:type="spellEnd"/>
            <w:r>
              <w:rPr>
                <w:rFonts w:asciiTheme="minorHAnsi" w:hAnsiTheme="minorHAnsi" w:cstheme="minorHAnsi"/>
              </w:rPr>
              <w:t xml:space="preserve"> </w:t>
            </w:r>
            <w:proofErr w:type="spellStart"/>
            <w:r>
              <w:rPr>
                <w:rFonts w:asciiTheme="minorHAnsi" w:hAnsiTheme="minorHAnsi" w:cstheme="minorHAnsi"/>
              </w:rPr>
              <w:t>Engineer</w:t>
            </w:r>
            <w:proofErr w:type="spellEnd"/>
          </w:p>
          <w:p w14:paraId="6AE649B6" w14:textId="77777777" w:rsidR="00F355A8" w:rsidRDefault="00F355A8" w:rsidP="00114B48">
            <w:pPr>
              <w:rPr>
                <w:rFonts w:asciiTheme="minorHAnsi" w:hAnsiTheme="minorHAnsi" w:cstheme="minorHAnsi"/>
              </w:rPr>
            </w:pPr>
          </w:p>
          <w:p w14:paraId="1FA6B465" w14:textId="77777777" w:rsidR="00F355A8" w:rsidRDefault="00F355A8" w:rsidP="00114B48">
            <w:pPr>
              <w:rPr>
                <w:rFonts w:asciiTheme="minorHAnsi" w:hAnsiTheme="minorHAnsi" w:cstheme="minorHAnsi"/>
              </w:rPr>
            </w:pPr>
            <w:r>
              <w:rPr>
                <w:rFonts w:asciiTheme="minorHAnsi" w:hAnsiTheme="minorHAnsi" w:cstheme="minorHAnsi"/>
              </w:rPr>
              <w:t xml:space="preserve">Dell </w:t>
            </w:r>
            <w:proofErr w:type="spellStart"/>
            <w:r>
              <w:rPr>
                <w:rFonts w:asciiTheme="minorHAnsi" w:hAnsiTheme="minorHAnsi" w:cstheme="minorHAnsi"/>
              </w:rPr>
              <w:t>Specialist</w:t>
            </w:r>
            <w:proofErr w:type="spellEnd"/>
            <w:r>
              <w:rPr>
                <w:rFonts w:asciiTheme="minorHAnsi" w:hAnsiTheme="minorHAnsi" w:cstheme="minorHAnsi"/>
              </w:rPr>
              <w:t xml:space="preserve"> -  </w:t>
            </w:r>
            <w:proofErr w:type="spellStart"/>
            <w:r>
              <w:rPr>
                <w:rFonts w:asciiTheme="minorHAnsi" w:hAnsiTheme="minorHAnsi" w:cstheme="minorHAnsi"/>
              </w:rPr>
              <w:t>Implementation</w:t>
            </w:r>
            <w:proofErr w:type="spellEnd"/>
            <w:r>
              <w:rPr>
                <w:rFonts w:asciiTheme="minorHAnsi" w:hAnsiTheme="minorHAnsi" w:cstheme="minorHAnsi"/>
              </w:rPr>
              <w:t xml:space="preserve"> </w:t>
            </w:r>
            <w:proofErr w:type="spellStart"/>
            <w:r>
              <w:rPr>
                <w:rFonts w:asciiTheme="minorHAnsi" w:hAnsiTheme="minorHAnsi" w:cstheme="minorHAnsi"/>
              </w:rPr>
              <w:t>Engineer</w:t>
            </w:r>
            <w:proofErr w:type="spellEnd"/>
            <w:r>
              <w:rPr>
                <w:rFonts w:asciiTheme="minorHAnsi" w:hAnsiTheme="minorHAnsi" w:cstheme="minorHAnsi"/>
              </w:rPr>
              <w:t xml:space="preserve">, </w:t>
            </w:r>
            <w:proofErr w:type="spellStart"/>
            <w:r>
              <w:rPr>
                <w:rFonts w:asciiTheme="minorHAnsi" w:hAnsiTheme="minorHAnsi" w:cstheme="minorHAnsi"/>
              </w:rPr>
              <w:t>PowerStore</w:t>
            </w:r>
            <w:proofErr w:type="spellEnd"/>
            <w:r>
              <w:rPr>
                <w:rFonts w:asciiTheme="minorHAnsi" w:hAnsiTheme="minorHAnsi" w:cstheme="minorHAnsi"/>
              </w:rPr>
              <w:t xml:space="preserve"> </w:t>
            </w:r>
            <w:proofErr w:type="spellStart"/>
            <w:r>
              <w:rPr>
                <w:rFonts w:asciiTheme="minorHAnsi" w:hAnsiTheme="minorHAnsi" w:cstheme="minorHAnsi"/>
              </w:rPr>
              <w:t>S.v</w:t>
            </w:r>
            <w:proofErr w:type="spellEnd"/>
            <w:r>
              <w:rPr>
                <w:rFonts w:asciiTheme="minorHAnsi" w:hAnsiTheme="minorHAnsi" w:cstheme="minorHAnsi"/>
              </w:rPr>
              <w:t>. 1.0</w:t>
            </w:r>
          </w:p>
          <w:p w14:paraId="5963421C" w14:textId="77777777" w:rsidR="00F355A8" w:rsidRDefault="00F355A8" w:rsidP="00114B48">
            <w:pPr>
              <w:rPr>
                <w:rFonts w:asciiTheme="minorHAnsi" w:hAnsiTheme="minorHAnsi" w:cstheme="minorHAnsi"/>
              </w:rPr>
            </w:pPr>
          </w:p>
          <w:p w14:paraId="4FEC0795" w14:textId="77777777" w:rsidR="00F355A8" w:rsidRDefault="00F355A8" w:rsidP="00114B48">
            <w:pPr>
              <w:rPr>
                <w:rFonts w:asciiTheme="minorHAnsi" w:hAnsiTheme="minorHAnsi" w:cstheme="minorHAnsi"/>
              </w:rPr>
            </w:pPr>
            <w:r>
              <w:rPr>
                <w:rFonts w:asciiTheme="minorHAnsi" w:hAnsiTheme="minorHAnsi" w:cstheme="minorHAnsi"/>
              </w:rPr>
              <w:t xml:space="preserve">Dell EMC </w:t>
            </w:r>
            <w:proofErr w:type="spellStart"/>
            <w:r>
              <w:rPr>
                <w:rFonts w:asciiTheme="minorHAnsi" w:hAnsiTheme="minorHAnsi" w:cstheme="minorHAnsi"/>
              </w:rPr>
              <w:t>Associate</w:t>
            </w:r>
            <w:proofErr w:type="spellEnd"/>
          </w:p>
        </w:tc>
      </w:tr>
      <w:tr w:rsidR="00F355A8" w14:paraId="487D759E" w14:textId="77777777" w:rsidTr="00114B48">
        <w:tc>
          <w:tcPr>
            <w:tcW w:w="1410" w:type="dxa"/>
          </w:tcPr>
          <w:p w14:paraId="6D992BEE" w14:textId="77777777" w:rsidR="00F355A8" w:rsidRDefault="00F355A8" w:rsidP="00114B48">
            <w:pPr>
              <w:rPr>
                <w:rFonts w:asciiTheme="minorHAnsi" w:hAnsiTheme="minorHAnsi" w:cstheme="minorHAnsi"/>
              </w:rPr>
            </w:pPr>
            <w:r>
              <w:rPr>
                <w:rFonts w:asciiTheme="minorHAnsi" w:hAnsiTheme="minorHAnsi" w:cstheme="minorHAnsi"/>
              </w:rPr>
              <w:lastRenderedPageBreak/>
              <w:t xml:space="preserve">Specialista </w:t>
            </w:r>
          </w:p>
          <w:p w14:paraId="283745EB" w14:textId="77777777" w:rsidR="00F355A8" w:rsidRDefault="00F355A8" w:rsidP="00114B48">
            <w:pPr>
              <w:rPr>
                <w:rFonts w:asciiTheme="minorHAnsi" w:hAnsiTheme="minorHAnsi" w:cstheme="minorHAnsi"/>
              </w:rPr>
            </w:pPr>
            <w:r>
              <w:rPr>
                <w:rFonts w:asciiTheme="minorHAnsi" w:hAnsiTheme="minorHAnsi" w:cstheme="minorHAnsi"/>
              </w:rPr>
              <w:t xml:space="preserve">datových </w:t>
            </w:r>
          </w:p>
          <w:p w14:paraId="6B8216F8" w14:textId="77777777" w:rsidR="00F355A8" w:rsidRDefault="00F355A8" w:rsidP="00114B48">
            <w:pPr>
              <w:rPr>
                <w:rFonts w:asciiTheme="minorHAnsi" w:hAnsiTheme="minorHAnsi" w:cstheme="minorHAnsi"/>
              </w:rPr>
            </w:pPr>
            <w:r>
              <w:rPr>
                <w:rFonts w:asciiTheme="minorHAnsi" w:hAnsiTheme="minorHAnsi" w:cstheme="minorHAnsi"/>
              </w:rPr>
              <w:t>center</w:t>
            </w:r>
          </w:p>
        </w:tc>
        <w:tc>
          <w:tcPr>
            <w:tcW w:w="1697" w:type="dxa"/>
          </w:tcPr>
          <w:p w14:paraId="78B816AF" w14:textId="49182A9C" w:rsidR="00F355A8" w:rsidRDefault="00751D7A" w:rsidP="00114B48">
            <w:pPr>
              <w:rPr>
                <w:rFonts w:asciiTheme="minorHAnsi" w:hAnsiTheme="minorHAnsi" w:cstheme="minorHAnsi"/>
              </w:rPr>
            </w:pPr>
            <w:r>
              <w:rPr>
                <w:rFonts w:asciiTheme="minorHAnsi" w:hAnsiTheme="minorHAnsi" w:cstheme="minorHAnsi"/>
              </w:rPr>
              <w:t>XXX</w:t>
            </w:r>
            <w:bookmarkStart w:id="88" w:name="_GoBack"/>
            <w:bookmarkEnd w:id="88"/>
          </w:p>
        </w:tc>
        <w:tc>
          <w:tcPr>
            <w:tcW w:w="3125" w:type="dxa"/>
          </w:tcPr>
          <w:p w14:paraId="494B3BAC" w14:textId="77777777" w:rsidR="00F355A8" w:rsidRDefault="00F355A8" w:rsidP="00114B48">
            <w:pPr>
              <w:rPr>
                <w:rFonts w:asciiTheme="minorHAnsi" w:hAnsiTheme="minorHAnsi" w:cstheme="minorHAnsi"/>
              </w:rPr>
            </w:pPr>
          </w:p>
        </w:tc>
        <w:tc>
          <w:tcPr>
            <w:tcW w:w="1418" w:type="dxa"/>
          </w:tcPr>
          <w:p w14:paraId="663D1850" w14:textId="77777777" w:rsidR="00F355A8" w:rsidRDefault="00F355A8" w:rsidP="00114B48">
            <w:pPr>
              <w:rPr>
                <w:rFonts w:asciiTheme="minorHAnsi" w:hAnsiTheme="minorHAnsi" w:cstheme="minorHAnsi"/>
              </w:rPr>
            </w:pPr>
            <w:r>
              <w:rPr>
                <w:rFonts w:asciiTheme="minorHAnsi" w:hAnsiTheme="minorHAnsi" w:cstheme="minorHAnsi"/>
              </w:rPr>
              <w:t>zaměstnanec</w:t>
            </w:r>
          </w:p>
        </w:tc>
        <w:tc>
          <w:tcPr>
            <w:tcW w:w="1984" w:type="dxa"/>
          </w:tcPr>
          <w:p w14:paraId="50DAA54E" w14:textId="77777777" w:rsidR="00F355A8" w:rsidRPr="00CA12D9" w:rsidRDefault="00F355A8" w:rsidP="00114B48">
            <w:pPr>
              <w:rPr>
                <w:rFonts w:asciiTheme="minorHAnsi" w:hAnsiTheme="minorHAnsi" w:cstheme="minorHAnsi"/>
                <w:b/>
                <w:bCs/>
              </w:rPr>
            </w:pPr>
            <w:r w:rsidRPr="00E70BA5">
              <w:rPr>
                <w:rFonts w:asciiTheme="minorHAnsi" w:hAnsiTheme="minorHAnsi" w:cstheme="minorHAnsi"/>
                <w:b/>
                <w:bCs/>
              </w:rPr>
              <w:t>Expertní certifikace:</w:t>
            </w:r>
          </w:p>
          <w:p w14:paraId="6F047EEB" w14:textId="77777777" w:rsidR="00F355A8" w:rsidRDefault="00F355A8" w:rsidP="00114B48">
            <w:pPr>
              <w:rPr>
                <w:rFonts w:asciiTheme="minorHAnsi" w:hAnsiTheme="minorHAnsi" w:cstheme="minorHAnsi"/>
              </w:rPr>
            </w:pPr>
            <w:r>
              <w:rPr>
                <w:rFonts w:asciiTheme="minorHAnsi" w:hAnsiTheme="minorHAnsi" w:cstheme="minorHAnsi"/>
              </w:rPr>
              <w:t xml:space="preserve">Dell EMC </w:t>
            </w:r>
            <w:proofErr w:type="spellStart"/>
            <w:r>
              <w:rPr>
                <w:rFonts w:asciiTheme="minorHAnsi" w:hAnsiTheme="minorHAnsi" w:cstheme="minorHAnsi"/>
              </w:rPr>
              <w:t>Associate</w:t>
            </w:r>
            <w:proofErr w:type="spellEnd"/>
          </w:p>
          <w:p w14:paraId="1A85F88E" w14:textId="77777777" w:rsidR="00F355A8" w:rsidRDefault="00F355A8" w:rsidP="00114B48">
            <w:pPr>
              <w:rPr>
                <w:rFonts w:asciiTheme="minorHAnsi" w:hAnsiTheme="minorHAnsi" w:cstheme="minorHAnsi"/>
              </w:rPr>
            </w:pPr>
          </w:p>
          <w:p w14:paraId="209D2ABE" w14:textId="77777777" w:rsidR="00F355A8" w:rsidRDefault="00F355A8" w:rsidP="00114B48">
            <w:pPr>
              <w:rPr>
                <w:rFonts w:asciiTheme="minorHAnsi" w:hAnsiTheme="minorHAnsi" w:cstheme="minorHAnsi"/>
              </w:rPr>
            </w:pPr>
            <w:proofErr w:type="spellStart"/>
            <w:r>
              <w:rPr>
                <w:rFonts w:asciiTheme="minorHAnsi" w:hAnsiTheme="minorHAnsi" w:cstheme="minorHAnsi"/>
              </w:rPr>
              <w:t>Specialist</w:t>
            </w:r>
            <w:proofErr w:type="spellEnd"/>
            <w:r>
              <w:rPr>
                <w:rFonts w:asciiTheme="minorHAnsi" w:hAnsiTheme="minorHAnsi" w:cstheme="minorHAnsi"/>
              </w:rPr>
              <w:t xml:space="preserve"> – </w:t>
            </w:r>
            <w:proofErr w:type="spellStart"/>
            <w:r>
              <w:rPr>
                <w:rFonts w:asciiTheme="minorHAnsi" w:hAnsiTheme="minorHAnsi" w:cstheme="minorHAnsi"/>
              </w:rPr>
              <w:t>Implementation</w:t>
            </w:r>
            <w:proofErr w:type="spellEnd"/>
            <w:r>
              <w:rPr>
                <w:rFonts w:asciiTheme="minorHAnsi" w:hAnsiTheme="minorHAnsi" w:cstheme="minorHAnsi"/>
              </w:rPr>
              <w:t xml:space="preserve"> </w:t>
            </w:r>
            <w:proofErr w:type="spellStart"/>
            <w:r>
              <w:rPr>
                <w:rFonts w:asciiTheme="minorHAnsi" w:hAnsiTheme="minorHAnsi" w:cstheme="minorHAnsi"/>
              </w:rPr>
              <w:t>Engineer</w:t>
            </w:r>
            <w:proofErr w:type="spellEnd"/>
          </w:p>
        </w:tc>
      </w:tr>
    </w:tbl>
    <w:p w14:paraId="6C55B867" w14:textId="77777777" w:rsidR="003641CE" w:rsidRDefault="003641CE" w:rsidP="003538FB">
      <w:pPr>
        <w:spacing w:before="60" w:line="276" w:lineRule="auto"/>
        <w:jc w:val="both"/>
        <w:rPr>
          <w:rFonts w:ascii="Arial" w:eastAsia="Arial" w:hAnsi="Arial" w:cs="Arial"/>
          <w:b/>
          <w:bCs/>
          <w:sz w:val="24"/>
          <w:szCs w:val="24"/>
        </w:rPr>
      </w:pPr>
    </w:p>
    <w:p w14:paraId="282FBEEC" w14:textId="77777777" w:rsidR="00F355A8" w:rsidRDefault="00F355A8" w:rsidP="003538FB">
      <w:pPr>
        <w:spacing w:before="60" w:line="276" w:lineRule="auto"/>
        <w:jc w:val="both"/>
        <w:rPr>
          <w:rFonts w:ascii="Arial" w:eastAsia="Arial" w:hAnsi="Arial" w:cs="Arial"/>
          <w:b/>
          <w:bCs/>
          <w:sz w:val="24"/>
          <w:szCs w:val="24"/>
        </w:rPr>
      </w:pPr>
    </w:p>
    <w:p w14:paraId="2E267508" w14:textId="77777777" w:rsidR="00F355A8" w:rsidRDefault="00F355A8" w:rsidP="003538FB">
      <w:pPr>
        <w:spacing w:before="60" w:line="276" w:lineRule="auto"/>
        <w:jc w:val="both"/>
        <w:rPr>
          <w:rFonts w:ascii="Arial" w:eastAsia="Arial" w:hAnsi="Arial" w:cs="Arial"/>
          <w:b/>
          <w:bCs/>
          <w:sz w:val="24"/>
          <w:szCs w:val="24"/>
        </w:rPr>
      </w:pPr>
    </w:p>
    <w:p w14:paraId="6CAAD794" w14:textId="77777777" w:rsidR="00F355A8" w:rsidRDefault="00F355A8" w:rsidP="003538FB">
      <w:pPr>
        <w:spacing w:before="60" w:line="276" w:lineRule="auto"/>
        <w:jc w:val="both"/>
        <w:rPr>
          <w:rFonts w:ascii="Arial" w:eastAsia="Arial" w:hAnsi="Arial" w:cs="Arial"/>
          <w:b/>
          <w:bCs/>
          <w:sz w:val="24"/>
          <w:szCs w:val="24"/>
        </w:rPr>
      </w:pPr>
    </w:p>
    <w:p w14:paraId="0A5FF109" w14:textId="77777777" w:rsidR="00F355A8" w:rsidRDefault="00F355A8" w:rsidP="003538FB">
      <w:pPr>
        <w:spacing w:before="60" w:line="276" w:lineRule="auto"/>
        <w:jc w:val="both"/>
        <w:rPr>
          <w:rFonts w:ascii="Arial" w:eastAsia="Arial" w:hAnsi="Arial" w:cs="Arial"/>
          <w:b/>
          <w:bCs/>
          <w:sz w:val="24"/>
          <w:szCs w:val="24"/>
        </w:rPr>
      </w:pPr>
    </w:p>
    <w:p w14:paraId="4F0ABD86" w14:textId="77777777" w:rsidR="00F355A8" w:rsidRDefault="00F355A8" w:rsidP="003538FB">
      <w:pPr>
        <w:spacing w:before="60" w:line="276" w:lineRule="auto"/>
        <w:jc w:val="both"/>
        <w:rPr>
          <w:rFonts w:ascii="Arial" w:eastAsia="Arial" w:hAnsi="Arial" w:cs="Arial"/>
          <w:b/>
          <w:bCs/>
          <w:sz w:val="24"/>
          <w:szCs w:val="24"/>
        </w:rPr>
      </w:pPr>
    </w:p>
    <w:p w14:paraId="58CD21B6" w14:textId="77777777" w:rsidR="00F355A8" w:rsidRDefault="00F355A8" w:rsidP="003538FB">
      <w:pPr>
        <w:spacing w:before="60" w:line="276" w:lineRule="auto"/>
        <w:jc w:val="both"/>
        <w:rPr>
          <w:rFonts w:ascii="Arial" w:eastAsia="Arial" w:hAnsi="Arial" w:cs="Arial"/>
          <w:b/>
          <w:bCs/>
          <w:sz w:val="24"/>
          <w:szCs w:val="24"/>
        </w:rPr>
      </w:pPr>
    </w:p>
    <w:p w14:paraId="3A17CEA8" w14:textId="77777777" w:rsidR="00F355A8" w:rsidRDefault="00F355A8" w:rsidP="003538FB">
      <w:pPr>
        <w:spacing w:before="60" w:line="276" w:lineRule="auto"/>
        <w:jc w:val="both"/>
        <w:rPr>
          <w:rFonts w:ascii="Arial" w:eastAsia="Arial" w:hAnsi="Arial" w:cs="Arial"/>
          <w:b/>
          <w:bCs/>
          <w:sz w:val="24"/>
          <w:szCs w:val="24"/>
        </w:rPr>
      </w:pPr>
    </w:p>
    <w:p w14:paraId="7B3F4FFF" w14:textId="77777777" w:rsidR="00F355A8" w:rsidRDefault="00F355A8" w:rsidP="003538FB">
      <w:pPr>
        <w:spacing w:before="60" w:line="276" w:lineRule="auto"/>
        <w:jc w:val="both"/>
        <w:rPr>
          <w:rFonts w:ascii="Arial" w:eastAsia="Arial" w:hAnsi="Arial" w:cs="Arial"/>
          <w:b/>
          <w:bCs/>
          <w:sz w:val="24"/>
          <w:szCs w:val="24"/>
        </w:rPr>
      </w:pPr>
    </w:p>
    <w:p w14:paraId="07C88665" w14:textId="77777777" w:rsidR="00F355A8" w:rsidRDefault="00F355A8" w:rsidP="003538FB">
      <w:pPr>
        <w:spacing w:before="60" w:line="276" w:lineRule="auto"/>
        <w:jc w:val="both"/>
        <w:rPr>
          <w:rFonts w:ascii="Arial" w:eastAsia="Arial" w:hAnsi="Arial" w:cs="Arial"/>
          <w:b/>
          <w:bCs/>
          <w:sz w:val="24"/>
          <w:szCs w:val="24"/>
        </w:rPr>
      </w:pPr>
    </w:p>
    <w:p w14:paraId="35B829CA" w14:textId="77777777" w:rsidR="00F355A8" w:rsidRDefault="00F355A8" w:rsidP="003538FB">
      <w:pPr>
        <w:spacing w:before="60" w:line="276" w:lineRule="auto"/>
        <w:jc w:val="both"/>
        <w:rPr>
          <w:rFonts w:ascii="Arial" w:eastAsia="Arial" w:hAnsi="Arial" w:cs="Arial"/>
          <w:b/>
          <w:bCs/>
          <w:sz w:val="24"/>
          <w:szCs w:val="24"/>
        </w:rPr>
      </w:pPr>
    </w:p>
    <w:p w14:paraId="17799B72" w14:textId="77777777" w:rsidR="00F355A8" w:rsidRDefault="00F355A8" w:rsidP="003538FB">
      <w:pPr>
        <w:spacing w:before="60" w:line="276" w:lineRule="auto"/>
        <w:jc w:val="both"/>
        <w:rPr>
          <w:rFonts w:ascii="Arial" w:eastAsia="Arial" w:hAnsi="Arial" w:cs="Arial"/>
          <w:b/>
          <w:bCs/>
          <w:sz w:val="24"/>
          <w:szCs w:val="24"/>
        </w:rPr>
      </w:pPr>
    </w:p>
    <w:p w14:paraId="3FFB6510" w14:textId="77777777" w:rsidR="00F355A8" w:rsidRDefault="00F355A8" w:rsidP="003538FB">
      <w:pPr>
        <w:spacing w:before="60" w:line="276" w:lineRule="auto"/>
        <w:jc w:val="both"/>
        <w:rPr>
          <w:rFonts w:ascii="Arial" w:eastAsia="Arial" w:hAnsi="Arial" w:cs="Arial"/>
          <w:b/>
          <w:bCs/>
          <w:sz w:val="24"/>
          <w:szCs w:val="24"/>
        </w:rPr>
      </w:pPr>
    </w:p>
    <w:p w14:paraId="64870221" w14:textId="77777777" w:rsidR="00F355A8" w:rsidRDefault="00F355A8" w:rsidP="003538FB">
      <w:pPr>
        <w:spacing w:before="60" w:line="276" w:lineRule="auto"/>
        <w:jc w:val="both"/>
        <w:rPr>
          <w:rFonts w:ascii="Arial" w:eastAsia="Arial" w:hAnsi="Arial" w:cs="Arial"/>
          <w:b/>
          <w:bCs/>
          <w:sz w:val="24"/>
          <w:szCs w:val="24"/>
        </w:rPr>
      </w:pPr>
    </w:p>
    <w:p w14:paraId="32087099" w14:textId="77777777" w:rsidR="00F355A8" w:rsidRDefault="00F355A8" w:rsidP="003538FB">
      <w:pPr>
        <w:spacing w:before="60" w:line="276" w:lineRule="auto"/>
        <w:jc w:val="both"/>
        <w:rPr>
          <w:rFonts w:ascii="Arial" w:eastAsia="Arial" w:hAnsi="Arial" w:cs="Arial"/>
          <w:b/>
          <w:bCs/>
          <w:sz w:val="24"/>
          <w:szCs w:val="24"/>
        </w:rPr>
      </w:pPr>
    </w:p>
    <w:p w14:paraId="5583EF1E" w14:textId="77777777" w:rsidR="00F355A8" w:rsidRDefault="00F355A8" w:rsidP="003538FB">
      <w:pPr>
        <w:spacing w:before="60" w:line="276" w:lineRule="auto"/>
        <w:jc w:val="both"/>
        <w:rPr>
          <w:rFonts w:ascii="Arial" w:eastAsia="Arial" w:hAnsi="Arial" w:cs="Arial"/>
          <w:b/>
          <w:bCs/>
          <w:sz w:val="24"/>
          <w:szCs w:val="24"/>
        </w:rPr>
      </w:pPr>
    </w:p>
    <w:p w14:paraId="6397E06A" w14:textId="77777777" w:rsidR="00F355A8" w:rsidRDefault="00F355A8" w:rsidP="003538FB">
      <w:pPr>
        <w:spacing w:before="60" w:line="276" w:lineRule="auto"/>
        <w:jc w:val="both"/>
        <w:rPr>
          <w:rFonts w:ascii="Arial" w:eastAsia="Arial" w:hAnsi="Arial" w:cs="Arial"/>
          <w:b/>
          <w:bCs/>
          <w:sz w:val="24"/>
          <w:szCs w:val="24"/>
        </w:rPr>
      </w:pPr>
    </w:p>
    <w:p w14:paraId="2AFA550A" w14:textId="77777777" w:rsidR="00F355A8" w:rsidRDefault="00F355A8" w:rsidP="003538FB">
      <w:pPr>
        <w:spacing w:before="60" w:line="276" w:lineRule="auto"/>
        <w:jc w:val="both"/>
        <w:rPr>
          <w:rFonts w:ascii="Arial" w:eastAsia="Arial" w:hAnsi="Arial" w:cs="Arial"/>
          <w:b/>
          <w:bCs/>
          <w:sz w:val="24"/>
          <w:szCs w:val="24"/>
        </w:rPr>
      </w:pPr>
    </w:p>
    <w:p w14:paraId="09F8CFB8" w14:textId="77777777" w:rsidR="00F355A8" w:rsidRDefault="00F355A8" w:rsidP="003538FB">
      <w:pPr>
        <w:spacing w:before="60" w:line="276" w:lineRule="auto"/>
        <w:jc w:val="both"/>
        <w:rPr>
          <w:rFonts w:ascii="Arial" w:eastAsia="Arial" w:hAnsi="Arial" w:cs="Arial"/>
          <w:b/>
          <w:bCs/>
          <w:sz w:val="24"/>
          <w:szCs w:val="24"/>
        </w:rPr>
      </w:pPr>
    </w:p>
    <w:p w14:paraId="6B687825" w14:textId="77777777" w:rsidR="00F355A8" w:rsidRDefault="00F355A8" w:rsidP="003538FB">
      <w:pPr>
        <w:spacing w:before="60" w:line="276" w:lineRule="auto"/>
        <w:jc w:val="both"/>
        <w:rPr>
          <w:rFonts w:ascii="Arial" w:eastAsia="Arial" w:hAnsi="Arial" w:cs="Arial"/>
          <w:b/>
          <w:bCs/>
          <w:sz w:val="24"/>
          <w:szCs w:val="24"/>
        </w:rPr>
      </w:pPr>
    </w:p>
    <w:p w14:paraId="2DF19066" w14:textId="77777777" w:rsidR="00F355A8" w:rsidRDefault="00F355A8" w:rsidP="003538FB">
      <w:pPr>
        <w:spacing w:before="60" w:line="276" w:lineRule="auto"/>
        <w:jc w:val="both"/>
        <w:rPr>
          <w:rFonts w:ascii="Arial" w:eastAsia="Arial" w:hAnsi="Arial" w:cs="Arial"/>
          <w:b/>
          <w:bCs/>
          <w:sz w:val="24"/>
          <w:szCs w:val="24"/>
        </w:rPr>
      </w:pPr>
    </w:p>
    <w:p w14:paraId="78E10A38" w14:textId="77777777" w:rsidR="00F355A8" w:rsidRDefault="00F355A8" w:rsidP="003538FB">
      <w:pPr>
        <w:spacing w:before="60" w:line="276" w:lineRule="auto"/>
        <w:jc w:val="both"/>
        <w:rPr>
          <w:rFonts w:ascii="Arial" w:eastAsia="Arial" w:hAnsi="Arial" w:cs="Arial"/>
          <w:b/>
          <w:bCs/>
          <w:sz w:val="24"/>
          <w:szCs w:val="24"/>
        </w:rPr>
      </w:pPr>
    </w:p>
    <w:p w14:paraId="1E374432" w14:textId="77777777" w:rsidR="00F355A8" w:rsidRDefault="00F355A8" w:rsidP="003538FB">
      <w:pPr>
        <w:spacing w:before="60" w:line="276" w:lineRule="auto"/>
        <w:jc w:val="both"/>
        <w:rPr>
          <w:rFonts w:ascii="Arial" w:eastAsia="Arial" w:hAnsi="Arial" w:cs="Arial"/>
          <w:b/>
          <w:bCs/>
          <w:sz w:val="24"/>
          <w:szCs w:val="24"/>
        </w:rPr>
      </w:pPr>
    </w:p>
    <w:p w14:paraId="3827DEE6" w14:textId="77777777" w:rsidR="00F355A8" w:rsidRDefault="00F355A8" w:rsidP="003538FB">
      <w:pPr>
        <w:spacing w:before="60" w:line="276" w:lineRule="auto"/>
        <w:jc w:val="both"/>
        <w:rPr>
          <w:rFonts w:ascii="Arial" w:eastAsia="Arial" w:hAnsi="Arial" w:cs="Arial"/>
          <w:b/>
          <w:bCs/>
          <w:sz w:val="24"/>
          <w:szCs w:val="24"/>
        </w:rPr>
      </w:pPr>
    </w:p>
    <w:p w14:paraId="2996EE97" w14:textId="77777777" w:rsidR="00F355A8" w:rsidRDefault="00F355A8" w:rsidP="003538FB">
      <w:pPr>
        <w:spacing w:before="60" w:line="276" w:lineRule="auto"/>
        <w:jc w:val="both"/>
        <w:rPr>
          <w:rFonts w:ascii="Arial" w:eastAsia="Arial" w:hAnsi="Arial" w:cs="Arial"/>
          <w:b/>
          <w:bCs/>
          <w:sz w:val="24"/>
          <w:szCs w:val="24"/>
        </w:rPr>
      </w:pPr>
    </w:p>
    <w:p w14:paraId="5E97D9CA" w14:textId="77777777" w:rsidR="00F355A8" w:rsidRDefault="00F355A8" w:rsidP="003538FB">
      <w:pPr>
        <w:spacing w:before="60" w:line="276" w:lineRule="auto"/>
        <w:jc w:val="both"/>
        <w:rPr>
          <w:rFonts w:ascii="Arial" w:eastAsia="Arial" w:hAnsi="Arial" w:cs="Arial"/>
          <w:b/>
          <w:bCs/>
          <w:sz w:val="24"/>
          <w:szCs w:val="24"/>
        </w:rPr>
      </w:pPr>
    </w:p>
    <w:p w14:paraId="2840BAF3" w14:textId="77777777" w:rsidR="00F355A8" w:rsidRPr="003538FB" w:rsidRDefault="00F355A8" w:rsidP="003538FB">
      <w:pPr>
        <w:spacing w:before="60" w:line="276" w:lineRule="auto"/>
        <w:jc w:val="both"/>
        <w:rPr>
          <w:rFonts w:ascii="Arial" w:eastAsia="Arial" w:hAnsi="Arial" w:cs="Arial"/>
          <w:b/>
          <w:bCs/>
          <w:sz w:val="24"/>
          <w:szCs w:val="24"/>
        </w:rPr>
      </w:pPr>
    </w:p>
    <w:p w14:paraId="2FE6EA5E" w14:textId="77777777" w:rsidR="00D510B9" w:rsidRDefault="00D510B9" w:rsidP="003538FB">
      <w:pPr>
        <w:spacing w:before="60" w:line="276" w:lineRule="auto"/>
        <w:jc w:val="both"/>
        <w:rPr>
          <w:rFonts w:ascii="Arial" w:eastAsia="Arial" w:hAnsi="Arial" w:cs="Arial"/>
          <w:b/>
          <w:bCs/>
          <w:sz w:val="24"/>
          <w:szCs w:val="24"/>
        </w:rPr>
      </w:pPr>
    </w:p>
    <w:p w14:paraId="4E42AA86" w14:textId="74244E90" w:rsidR="003538FB" w:rsidRDefault="003538FB" w:rsidP="003538FB">
      <w:pPr>
        <w:spacing w:before="60" w:line="276" w:lineRule="auto"/>
        <w:jc w:val="both"/>
        <w:rPr>
          <w:rFonts w:ascii="Arial" w:eastAsia="Arial" w:hAnsi="Arial" w:cs="Arial"/>
          <w:b/>
          <w:bCs/>
          <w:sz w:val="24"/>
          <w:szCs w:val="24"/>
        </w:rPr>
      </w:pPr>
      <w:r w:rsidRPr="003538FB">
        <w:rPr>
          <w:rFonts w:ascii="Arial" w:eastAsia="Arial" w:hAnsi="Arial" w:cs="Arial"/>
          <w:b/>
          <w:bCs/>
          <w:sz w:val="24"/>
          <w:szCs w:val="24"/>
        </w:rPr>
        <w:t xml:space="preserve">Příloha č. 4: Seznam poddodavatelů, vč. rozsahu jejich plnění </w:t>
      </w:r>
    </w:p>
    <w:p w14:paraId="7D79C233" w14:textId="77777777" w:rsidR="00D510B9" w:rsidRDefault="00D510B9" w:rsidP="003538FB">
      <w:pPr>
        <w:spacing w:before="60" w:line="276" w:lineRule="auto"/>
        <w:jc w:val="both"/>
        <w:rPr>
          <w:rFonts w:ascii="Arial" w:eastAsia="Arial" w:hAnsi="Arial" w:cs="Arial"/>
          <w:b/>
          <w:bCs/>
          <w:sz w:val="24"/>
          <w:szCs w:val="24"/>
        </w:rPr>
      </w:pPr>
    </w:p>
    <w:p w14:paraId="483BE703" w14:textId="0079D9C4" w:rsidR="00D510B9" w:rsidRPr="00D34564" w:rsidRDefault="00D510B9" w:rsidP="00D510B9">
      <w:pPr>
        <w:spacing w:after="120" w:line="276" w:lineRule="auto"/>
        <w:rPr>
          <w:rFonts w:asciiTheme="majorHAnsi" w:hAnsiTheme="majorHAnsi" w:cstheme="majorHAnsi"/>
          <w:bCs/>
          <w:sz w:val="22"/>
          <w:szCs w:val="22"/>
        </w:rPr>
      </w:pPr>
      <w:r w:rsidRPr="00D34564">
        <w:rPr>
          <w:rFonts w:asciiTheme="majorHAnsi" w:hAnsiTheme="majorHAnsi" w:cstheme="majorHAnsi"/>
          <w:bCs/>
          <w:sz w:val="22"/>
          <w:szCs w:val="22"/>
        </w:rPr>
        <w:t>Výše uvedený dodavatel provede veřejnou zakázku samostatně bez poddodavatelů.</w:t>
      </w:r>
    </w:p>
    <w:p w14:paraId="2A382DA5" w14:textId="77777777" w:rsidR="00D510B9" w:rsidRPr="003538FB" w:rsidRDefault="00D510B9" w:rsidP="003538FB">
      <w:pPr>
        <w:spacing w:before="60" w:line="276" w:lineRule="auto"/>
        <w:jc w:val="both"/>
        <w:rPr>
          <w:rFonts w:ascii="Arial" w:eastAsia="Arial" w:hAnsi="Arial" w:cs="Arial"/>
          <w:b/>
          <w:bCs/>
          <w:i/>
          <w:color w:val="FF0000"/>
          <w:sz w:val="24"/>
          <w:szCs w:val="24"/>
        </w:rPr>
      </w:pPr>
    </w:p>
    <w:p w14:paraId="1D382E9B" w14:textId="77777777" w:rsidR="00D510B9" w:rsidRDefault="00D510B9" w:rsidP="003538FB">
      <w:pPr>
        <w:spacing w:before="60" w:line="276" w:lineRule="auto"/>
        <w:jc w:val="both"/>
        <w:rPr>
          <w:rFonts w:ascii="Arial" w:eastAsia="Arial" w:hAnsi="Arial" w:cs="Arial"/>
          <w:b/>
          <w:bCs/>
          <w:sz w:val="24"/>
          <w:szCs w:val="24"/>
        </w:rPr>
      </w:pPr>
    </w:p>
    <w:p w14:paraId="0CBF81EF" w14:textId="77777777" w:rsidR="00D510B9" w:rsidRDefault="00D510B9" w:rsidP="003538FB">
      <w:pPr>
        <w:spacing w:before="60" w:line="276" w:lineRule="auto"/>
        <w:jc w:val="both"/>
        <w:rPr>
          <w:rFonts w:ascii="Arial" w:eastAsia="Arial" w:hAnsi="Arial" w:cs="Arial"/>
          <w:b/>
          <w:bCs/>
          <w:sz w:val="24"/>
          <w:szCs w:val="24"/>
        </w:rPr>
      </w:pPr>
    </w:p>
    <w:p w14:paraId="50BBF1BC" w14:textId="77777777" w:rsidR="00D510B9" w:rsidRDefault="00D510B9" w:rsidP="003538FB">
      <w:pPr>
        <w:spacing w:before="60" w:line="276" w:lineRule="auto"/>
        <w:jc w:val="both"/>
        <w:rPr>
          <w:rFonts w:ascii="Arial" w:eastAsia="Arial" w:hAnsi="Arial" w:cs="Arial"/>
          <w:b/>
          <w:bCs/>
          <w:sz w:val="24"/>
          <w:szCs w:val="24"/>
        </w:rPr>
      </w:pPr>
    </w:p>
    <w:p w14:paraId="025D82C5" w14:textId="77777777" w:rsidR="00D510B9" w:rsidRDefault="00D510B9" w:rsidP="003538FB">
      <w:pPr>
        <w:spacing w:before="60" w:line="276" w:lineRule="auto"/>
        <w:jc w:val="both"/>
        <w:rPr>
          <w:rFonts w:ascii="Arial" w:eastAsia="Arial" w:hAnsi="Arial" w:cs="Arial"/>
          <w:b/>
          <w:bCs/>
          <w:sz w:val="24"/>
          <w:szCs w:val="24"/>
        </w:rPr>
      </w:pPr>
    </w:p>
    <w:p w14:paraId="22C9E172" w14:textId="77777777" w:rsidR="00D510B9" w:rsidRDefault="00D510B9" w:rsidP="003538FB">
      <w:pPr>
        <w:spacing w:before="60" w:line="276" w:lineRule="auto"/>
        <w:jc w:val="both"/>
        <w:rPr>
          <w:rFonts w:ascii="Arial" w:eastAsia="Arial" w:hAnsi="Arial" w:cs="Arial"/>
          <w:b/>
          <w:bCs/>
          <w:sz w:val="24"/>
          <w:szCs w:val="24"/>
        </w:rPr>
      </w:pPr>
    </w:p>
    <w:p w14:paraId="1D1858F1" w14:textId="77777777" w:rsidR="00D510B9" w:rsidRDefault="00D510B9" w:rsidP="003538FB">
      <w:pPr>
        <w:spacing w:before="60" w:line="276" w:lineRule="auto"/>
        <w:jc w:val="both"/>
        <w:rPr>
          <w:rFonts w:ascii="Arial" w:eastAsia="Arial" w:hAnsi="Arial" w:cs="Arial"/>
          <w:b/>
          <w:bCs/>
          <w:sz w:val="24"/>
          <w:szCs w:val="24"/>
        </w:rPr>
      </w:pPr>
    </w:p>
    <w:p w14:paraId="335DC94B" w14:textId="77777777" w:rsidR="00D510B9" w:rsidRDefault="00D510B9" w:rsidP="003538FB">
      <w:pPr>
        <w:spacing w:before="60" w:line="276" w:lineRule="auto"/>
        <w:jc w:val="both"/>
        <w:rPr>
          <w:rFonts w:ascii="Arial" w:eastAsia="Arial" w:hAnsi="Arial" w:cs="Arial"/>
          <w:b/>
          <w:bCs/>
          <w:sz w:val="24"/>
          <w:szCs w:val="24"/>
        </w:rPr>
      </w:pPr>
    </w:p>
    <w:p w14:paraId="0F78E736" w14:textId="77777777" w:rsidR="00D510B9" w:rsidRDefault="00D510B9" w:rsidP="003538FB">
      <w:pPr>
        <w:spacing w:before="60" w:line="276" w:lineRule="auto"/>
        <w:jc w:val="both"/>
        <w:rPr>
          <w:rFonts w:ascii="Arial" w:eastAsia="Arial" w:hAnsi="Arial" w:cs="Arial"/>
          <w:b/>
          <w:bCs/>
          <w:sz w:val="24"/>
          <w:szCs w:val="24"/>
        </w:rPr>
      </w:pPr>
    </w:p>
    <w:p w14:paraId="48EAEBE2" w14:textId="77777777" w:rsidR="00D510B9" w:rsidRDefault="00D510B9" w:rsidP="003538FB">
      <w:pPr>
        <w:spacing w:before="60" w:line="276" w:lineRule="auto"/>
        <w:jc w:val="both"/>
        <w:rPr>
          <w:rFonts w:ascii="Arial" w:eastAsia="Arial" w:hAnsi="Arial" w:cs="Arial"/>
          <w:b/>
          <w:bCs/>
          <w:sz w:val="24"/>
          <w:szCs w:val="24"/>
        </w:rPr>
      </w:pPr>
    </w:p>
    <w:p w14:paraId="6EA11497" w14:textId="77777777" w:rsidR="00D510B9" w:rsidRDefault="00D510B9" w:rsidP="003538FB">
      <w:pPr>
        <w:spacing w:before="60" w:line="276" w:lineRule="auto"/>
        <w:jc w:val="both"/>
        <w:rPr>
          <w:rFonts w:ascii="Arial" w:eastAsia="Arial" w:hAnsi="Arial" w:cs="Arial"/>
          <w:b/>
          <w:bCs/>
          <w:sz w:val="24"/>
          <w:szCs w:val="24"/>
        </w:rPr>
      </w:pPr>
    </w:p>
    <w:p w14:paraId="75C9FAB1" w14:textId="77777777" w:rsidR="00D510B9" w:rsidRDefault="00D510B9" w:rsidP="003538FB">
      <w:pPr>
        <w:spacing w:before="60" w:line="276" w:lineRule="auto"/>
        <w:jc w:val="both"/>
        <w:rPr>
          <w:rFonts w:ascii="Arial" w:eastAsia="Arial" w:hAnsi="Arial" w:cs="Arial"/>
          <w:b/>
          <w:bCs/>
          <w:sz w:val="24"/>
          <w:szCs w:val="24"/>
        </w:rPr>
      </w:pPr>
    </w:p>
    <w:p w14:paraId="752E028B" w14:textId="77777777" w:rsidR="00D510B9" w:rsidRDefault="00D510B9" w:rsidP="003538FB">
      <w:pPr>
        <w:spacing w:before="60" w:line="276" w:lineRule="auto"/>
        <w:jc w:val="both"/>
        <w:rPr>
          <w:rFonts w:ascii="Arial" w:eastAsia="Arial" w:hAnsi="Arial" w:cs="Arial"/>
          <w:b/>
          <w:bCs/>
          <w:sz w:val="24"/>
          <w:szCs w:val="24"/>
        </w:rPr>
      </w:pPr>
    </w:p>
    <w:p w14:paraId="6E9807FB" w14:textId="77777777" w:rsidR="00D510B9" w:rsidRDefault="00D510B9" w:rsidP="003538FB">
      <w:pPr>
        <w:spacing w:before="60" w:line="276" w:lineRule="auto"/>
        <w:jc w:val="both"/>
        <w:rPr>
          <w:rFonts w:ascii="Arial" w:eastAsia="Arial" w:hAnsi="Arial" w:cs="Arial"/>
          <w:b/>
          <w:bCs/>
          <w:sz w:val="24"/>
          <w:szCs w:val="24"/>
        </w:rPr>
      </w:pPr>
    </w:p>
    <w:p w14:paraId="4A6C65A7" w14:textId="77777777" w:rsidR="00D510B9" w:rsidRDefault="00D510B9" w:rsidP="003538FB">
      <w:pPr>
        <w:spacing w:before="60" w:line="276" w:lineRule="auto"/>
        <w:jc w:val="both"/>
        <w:rPr>
          <w:rFonts w:ascii="Arial" w:eastAsia="Arial" w:hAnsi="Arial" w:cs="Arial"/>
          <w:b/>
          <w:bCs/>
          <w:sz w:val="24"/>
          <w:szCs w:val="24"/>
        </w:rPr>
      </w:pPr>
    </w:p>
    <w:p w14:paraId="65DDB045" w14:textId="77777777" w:rsidR="00D510B9" w:rsidRDefault="00D510B9" w:rsidP="003538FB">
      <w:pPr>
        <w:spacing w:before="60" w:line="276" w:lineRule="auto"/>
        <w:jc w:val="both"/>
        <w:rPr>
          <w:rFonts w:ascii="Arial" w:eastAsia="Arial" w:hAnsi="Arial" w:cs="Arial"/>
          <w:b/>
          <w:bCs/>
          <w:sz w:val="24"/>
          <w:szCs w:val="24"/>
        </w:rPr>
      </w:pPr>
    </w:p>
    <w:p w14:paraId="5D05700F" w14:textId="77777777" w:rsidR="00D510B9" w:rsidRDefault="00D510B9" w:rsidP="003538FB">
      <w:pPr>
        <w:spacing w:before="60" w:line="276" w:lineRule="auto"/>
        <w:jc w:val="both"/>
        <w:rPr>
          <w:rFonts w:ascii="Arial" w:eastAsia="Arial" w:hAnsi="Arial" w:cs="Arial"/>
          <w:b/>
          <w:bCs/>
          <w:sz w:val="24"/>
          <w:szCs w:val="24"/>
        </w:rPr>
      </w:pPr>
    </w:p>
    <w:p w14:paraId="4D32EB8B" w14:textId="77777777" w:rsidR="00D510B9" w:rsidRDefault="00D510B9" w:rsidP="003538FB">
      <w:pPr>
        <w:spacing w:before="60" w:line="276" w:lineRule="auto"/>
        <w:jc w:val="both"/>
        <w:rPr>
          <w:rFonts w:ascii="Arial" w:eastAsia="Arial" w:hAnsi="Arial" w:cs="Arial"/>
          <w:b/>
          <w:bCs/>
          <w:sz w:val="24"/>
          <w:szCs w:val="24"/>
        </w:rPr>
      </w:pPr>
    </w:p>
    <w:p w14:paraId="7E1F5F5F" w14:textId="77777777" w:rsidR="00D510B9" w:rsidRDefault="00D510B9" w:rsidP="003538FB">
      <w:pPr>
        <w:spacing w:before="60" w:line="276" w:lineRule="auto"/>
        <w:jc w:val="both"/>
        <w:rPr>
          <w:rFonts w:ascii="Arial" w:eastAsia="Arial" w:hAnsi="Arial" w:cs="Arial"/>
          <w:b/>
          <w:bCs/>
          <w:sz w:val="24"/>
          <w:szCs w:val="24"/>
        </w:rPr>
      </w:pPr>
    </w:p>
    <w:p w14:paraId="0CCB630F" w14:textId="77777777" w:rsidR="00D510B9" w:rsidRDefault="00D510B9" w:rsidP="003538FB">
      <w:pPr>
        <w:spacing w:before="60" w:line="276" w:lineRule="auto"/>
        <w:jc w:val="both"/>
        <w:rPr>
          <w:rFonts w:ascii="Arial" w:eastAsia="Arial" w:hAnsi="Arial" w:cs="Arial"/>
          <w:b/>
          <w:bCs/>
          <w:sz w:val="24"/>
          <w:szCs w:val="24"/>
        </w:rPr>
      </w:pPr>
    </w:p>
    <w:p w14:paraId="3A8E0109" w14:textId="77777777" w:rsidR="00D510B9" w:rsidRDefault="00D510B9" w:rsidP="003538FB">
      <w:pPr>
        <w:spacing w:before="60" w:line="276" w:lineRule="auto"/>
        <w:jc w:val="both"/>
        <w:rPr>
          <w:rFonts w:ascii="Arial" w:eastAsia="Arial" w:hAnsi="Arial" w:cs="Arial"/>
          <w:b/>
          <w:bCs/>
          <w:sz w:val="24"/>
          <w:szCs w:val="24"/>
        </w:rPr>
      </w:pPr>
    </w:p>
    <w:p w14:paraId="17CE2D74" w14:textId="77777777" w:rsidR="00D510B9" w:rsidRDefault="00D510B9" w:rsidP="003538FB">
      <w:pPr>
        <w:spacing w:before="60" w:line="276" w:lineRule="auto"/>
        <w:jc w:val="both"/>
        <w:rPr>
          <w:rFonts w:ascii="Arial" w:eastAsia="Arial" w:hAnsi="Arial" w:cs="Arial"/>
          <w:b/>
          <w:bCs/>
          <w:sz w:val="24"/>
          <w:szCs w:val="24"/>
        </w:rPr>
      </w:pPr>
    </w:p>
    <w:p w14:paraId="68C5E3FF" w14:textId="77777777" w:rsidR="00D510B9" w:rsidRDefault="00D510B9" w:rsidP="003538FB">
      <w:pPr>
        <w:spacing w:before="60" w:line="276" w:lineRule="auto"/>
        <w:jc w:val="both"/>
        <w:rPr>
          <w:rFonts w:ascii="Arial" w:eastAsia="Arial" w:hAnsi="Arial" w:cs="Arial"/>
          <w:b/>
          <w:bCs/>
          <w:sz w:val="24"/>
          <w:szCs w:val="24"/>
        </w:rPr>
      </w:pPr>
    </w:p>
    <w:p w14:paraId="4EA82F73" w14:textId="77777777" w:rsidR="00D510B9" w:rsidRDefault="00D510B9" w:rsidP="003538FB">
      <w:pPr>
        <w:spacing w:before="60" w:line="276" w:lineRule="auto"/>
        <w:jc w:val="both"/>
        <w:rPr>
          <w:rFonts w:ascii="Arial" w:eastAsia="Arial" w:hAnsi="Arial" w:cs="Arial"/>
          <w:b/>
          <w:bCs/>
          <w:sz w:val="24"/>
          <w:szCs w:val="24"/>
        </w:rPr>
      </w:pPr>
    </w:p>
    <w:p w14:paraId="6CE6E4ED" w14:textId="77777777" w:rsidR="00D510B9" w:rsidRDefault="00D510B9" w:rsidP="003538FB">
      <w:pPr>
        <w:spacing w:before="60" w:line="276" w:lineRule="auto"/>
        <w:jc w:val="both"/>
        <w:rPr>
          <w:rFonts w:ascii="Arial" w:eastAsia="Arial" w:hAnsi="Arial" w:cs="Arial"/>
          <w:b/>
          <w:bCs/>
          <w:sz w:val="24"/>
          <w:szCs w:val="24"/>
        </w:rPr>
      </w:pPr>
    </w:p>
    <w:p w14:paraId="40CB2C4B" w14:textId="77777777" w:rsidR="00D510B9" w:rsidRDefault="00D510B9" w:rsidP="003538FB">
      <w:pPr>
        <w:spacing w:before="60" w:line="276" w:lineRule="auto"/>
        <w:jc w:val="both"/>
        <w:rPr>
          <w:rFonts w:ascii="Arial" w:eastAsia="Arial" w:hAnsi="Arial" w:cs="Arial"/>
          <w:b/>
          <w:bCs/>
          <w:sz w:val="24"/>
          <w:szCs w:val="24"/>
        </w:rPr>
      </w:pPr>
    </w:p>
    <w:p w14:paraId="36D4E057" w14:textId="77777777" w:rsidR="00D510B9" w:rsidRDefault="00D510B9" w:rsidP="003538FB">
      <w:pPr>
        <w:spacing w:before="60" w:line="276" w:lineRule="auto"/>
        <w:jc w:val="both"/>
        <w:rPr>
          <w:rFonts w:ascii="Arial" w:eastAsia="Arial" w:hAnsi="Arial" w:cs="Arial"/>
          <w:b/>
          <w:bCs/>
          <w:sz w:val="24"/>
          <w:szCs w:val="24"/>
        </w:rPr>
      </w:pPr>
    </w:p>
    <w:p w14:paraId="2198BFA4" w14:textId="77777777" w:rsidR="00D510B9" w:rsidRDefault="00D510B9" w:rsidP="003538FB">
      <w:pPr>
        <w:spacing w:before="60" w:line="276" w:lineRule="auto"/>
        <w:jc w:val="both"/>
        <w:rPr>
          <w:rFonts w:ascii="Arial" w:eastAsia="Arial" w:hAnsi="Arial" w:cs="Arial"/>
          <w:b/>
          <w:bCs/>
          <w:sz w:val="24"/>
          <w:szCs w:val="24"/>
        </w:rPr>
      </w:pPr>
    </w:p>
    <w:p w14:paraId="28ACDA65" w14:textId="77777777" w:rsidR="00D510B9" w:rsidRDefault="00D510B9" w:rsidP="003538FB">
      <w:pPr>
        <w:spacing w:before="60" w:line="276" w:lineRule="auto"/>
        <w:jc w:val="both"/>
        <w:rPr>
          <w:rFonts w:ascii="Arial" w:eastAsia="Arial" w:hAnsi="Arial" w:cs="Arial"/>
          <w:b/>
          <w:bCs/>
          <w:sz w:val="24"/>
          <w:szCs w:val="24"/>
        </w:rPr>
      </w:pPr>
    </w:p>
    <w:p w14:paraId="4CD5FAAA" w14:textId="77777777" w:rsidR="00D510B9" w:rsidRDefault="00D510B9" w:rsidP="003538FB">
      <w:pPr>
        <w:spacing w:before="60" w:line="276" w:lineRule="auto"/>
        <w:jc w:val="both"/>
        <w:rPr>
          <w:rFonts w:ascii="Arial" w:eastAsia="Arial" w:hAnsi="Arial" w:cs="Arial"/>
          <w:b/>
          <w:bCs/>
          <w:sz w:val="24"/>
          <w:szCs w:val="24"/>
        </w:rPr>
      </w:pPr>
    </w:p>
    <w:p w14:paraId="7F64C8AD" w14:textId="77777777" w:rsidR="00D510B9" w:rsidRDefault="00D510B9" w:rsidP="003538FB">
      <w:pPr>
        <w:spacing w:before="60" w:line="276" w:lineRule="auto"/>
        <w:jc w:val="both"/>
        <w:rPr>
          <w:rFonts w:ascii="Arial" w:eastAsia="Arial" w:hAnsi="Arial" w:cs="Arial"/>
          <w:b/>
          <w:bCs/>
          <w:sz w:val="24"/>
          <w:szCs w:val="24"/>
        </w:rPr>
      </w:pPr>
    </w:p>
    <w:p w14:paraId="65D65DB5" w14:textId="77777777" w:rsidR="00D510B9" w:rsidRDefault="00D510B9" w:rsidP="003538FB">
      <w:pPr>
        <w:spacing w:before="60" w:line="276" w:lineRule="auto"/>
        <w:jc w:val="both"/>
        <w:rPr>
          <w:rFonts w:ascii="Arial" w:eastAsia="Arial" w:hAnsi="Arial" w:cs="Arial"/>
          <w:b/>
          <w:bCs/>
          <w:sz w:val="24"/>
          <w:szCs w:val="24"/>
        </w:rPr>
      </w:pPr>
    </w:p>
    <w:p w14:paraId="06C182EA" w14:textId="77777777" w:rsidR="00D510B9" w:rsidRDefault="00D510B9" w:rsidP="003538FB">
      <w:pPr>
        <w:spacing w:before="60" w:line="276" w:lineRule="auto"/>
        <w:jc w:val="both"/>
        <w:rPr>
          <w:rFonts w:ascii="Arial" w:eastAsia="Arial" w:hAnsi="Arial" w:cs="Arial"/>
          <w:b/>
          <w:bCs/>
          <w:sz w:val="24"/>
          <w:szCs w:val="24"/>
        </w:rPr>
      </w:pPr>
    </w:p>
    <w:p w14:paraId="6E94C0B3" w14:textId="6BD5DE64" w:rsidR="003538FB" w:rsidRPr="003538FB" w:rsidRDefault="003538FB" w:rsidP="003538FB">
      <w:pPr>
        <w:spacing w:before="60" w:line="276" w:lineRule="auto"/>
        <w:jc w:val="both"/>
        <w:rPr>
          <w:rFonts w:ascii="Arial" w:eastAsia="Arial" w:hAnsi="Arial" w:cs="Arial"/>
          <w:b/>
          <w:bCs/>
          <w:i/>
          <w:color w:val="FF0000"/>
          <w:sz w:val="24"/>
          <w:szCs w:val="24"/>
        </w:rPr>
      </w:pPr>
      <w:r w:rsidRPr="003538FB">
        <w:rPr>
          <w:rFonts w:ascii="Arial" w:eastAsia="Arial" w:hAnsi="Arial" w:cs="Arial"/>
          <w:b/>
          <w:bCs/>
          <w:sz w:val="24"/>
          <w:szCs w:val="24"/>
        </w:rPr>
        <w:t>Příloha č. 5: Úroveň kybernetické bezpečnosti</w:t>
      </w:r>
    </w:p>
    <w:p w14:paraId="11716F7A" w14:textId="77777777" w:rsidR="003538FB" w:rsidRDefault="003538FB">
      <w:pPr>
        <w:spacing w:line="276" w:lineRule="auto"/>
        <w:rPr>
          <w:rFonts w:ascii="Arial" w:eastAsia="Arial" w:hAnsi="Arial" w:cs="Arial"/>
          <w:sz w:val="22"/>
          <w:szCs w:val="22"/>
        </w:rPr>
      </w:pPr>
    </w:p>
    <w:p w14:paraId="743B0D09" w14:textId="03A10880" w:rsidR="00D510B9" w:rsidRDefault="00D510B9">
      <w:pPr>
        <w:spacing w:line="276" w:lineRule="auto"/>
        <w:rPr>
          <w:rFonts w:asciiTheme="majorHAnsi" w:eastAsia="Arial" w:hAnsiTheme="majorHAnsi" w:cstheme="majorHAnsi"/>
          <w:b/>
          <w:bCs/>
          <w:sz w:val="22"/>
          <w:szCs w:val="22"/>
        </w:rPr>
      </w:pPr>
      <w:r w:rsidRPr="00D510B9">
        <w:rPr>
          <w:rFonts w:asciiTheme="majorHAnsi" w:eastAsia="Arial" w:hAnsiTheme="majorHAnsi" w:cstheme="majorHAnsi"/>
          <w:b/>
          <w:bCs/>
          <w:sz w:val="22"/>
          <w:szCs w:val="22"/>
        </w:rPr>
        <w:t>Aricoma Systems a.s.</w:t>
      </w:r>
    </w:p>
    <w:tbl>
      <w:tblPr>
        <w:tblW w:w="0" w:type="auto"/>
        <w:tblInd w:w="-294" w:type="dxa"/>
        <w:tblCellMar>
          <w:left w:w="70" w:type="dxa"/>
          <w:right w:w="70" w:type="dxa"/>
        </w:tblCellMar>
        <w:tblLook w:val="04A0" w:firstRow="1" w:lastRow="0" w:firstColumn="1" w:lastColumn="0" w:noHBand="0" w:noVBand="1"/>
      </w:tblPr>
      <w:tblGrid>
        <w:gridCol w:w="645"/>
        <w:gridCol w:w="6585"/>
        <w:gridCol w:w="1018"/>
        <w:gridCol w:w="1098"/>
      </w:tblGrid>
      <w:tr w:rsidR="00961C1D" w:rsidRPr="00961C1D" w14:paraId="5E691BB9" w14:textId="77777777" w:rsidTr="00D34564">
        <w:trPr>
          <w:trHeight w:val="300"/>
        </w:trPr>
        <w:tc>
          <w:tcPr>
            <w:tcW w:w="645" w:type="dxa"/>
            <w:tcBorders>
              <w:top w:val="single" w:sz="8" w:space="0" w:color="000000"/>
              <w:left w:val="single" w:sz="8" w:space="0" w:color="000000"/>
              <w:bottom w:val="single" w:sz="4" w:space="0" w:color="000000"/>
              <w:right w:val="single" w:sz="4" w:space="0" w:color="000000"/>
            </w:tcBorders>
            <w:shd w:val="clear" w:color="000000" w:fill="FFC000"/>
            <w:noWrap/>
            <w:vAlign w:val="bottom"/>
            <w:hideMark/>
          </w:tcPr>
          <w:p w14:paraId="4C62CBE0" w14:textId="77777777" w:rsidR="00961C1D" w:rsidRPr="00961C1D" w:rsidRDefault="00961C1D" w:rsidP="00961C1D">
            <w:pPr>
              <w:rPr>
                <w:rFonts w:ascii="Calibri" w:hAnsi="Calibri" w:cs="Calibri"/>
                <w:b/>
                <w:bCs/>
                <w:color w:val="000000"/>
                <w:sz w:val="22"/>
                <w:szCs w:val="22"/>
              </w:rPr>
            </w:pPr>
            <w:r w:rsidRPr="00961C1D">
              <w:rPr>
                <w:rFonts w:ascii="Calibri" w:hAnsi="Calibri" w:cs="Calibri"/>
                <w:b/>
                <w:bCs/>
                <w:color w:val="000000"/>
                <w:sz w:val="22"/>
                <w:szCs w:val="22"/>
              </w:rPr>
              <w:t>Číslo</w:t>
            </w:r>
          </w:p>
        </w:tc>
        <w:tc>
          <w:tcPr>
            <w:tcW w:w="6585" w:type="dxa"/>
            <w:tcBorders>
              <w:top w:val="single" w:sz="8" w:space="0" w:color="000000"/>
              <w:left w:val="nil"/>
              <w:bottom w:val="single" w:sz="4" w:space="0" w:color="000000"/>
              <w:right w:val="single" w:sz="4" w:space="0" w:color="000000"/>
            </w:tcBorders>
            <w:shd w:val="clear" w:color="000000" w:fill="FFC000"/>
            <w:noWrap/>
            <w:vAlign w:val="bottom"/>
            <w:hideMark/>
          </w:tcPr>
          <w:p w14:paraId="0534262C" w14:textId="77777777" w:rsidR="00961C1D" w:rsidRPr="00961C1D" w:rsidRDefault="00961C1D" w:rsidP="00961C1D">
            <w:pPr>
              <w:rPr>
                <w:rFonts w:ascii="Calibri" w:hAnsi="Calibri" w:cs="Calibri"/>
                <w:b/>
                <w:bCs/>
                <w:color w:val="000000"/>
                <w:sz w:val="22"/>
                <w:szCs w:val="22"/>
              </w:rPr>
            </w:pPr>
            <w:r w:rsidRPr="00961C1D">
              <w:rPr>
                <w:rFonts w:ascii="Calibri" w:hAnsi="Calibri" w:cs="Calibri"/>
                <w:b/>
                <w:bCs/>
                <w:color w:val="000000"/>
                <w:sz w:val="22"/>
                <w:szCs w:val="22"/>
              </w:rPr>
              <w:t>Otázka</w:t>
            </w:r>
          </w:p>
        </w:tc>
        <w:tc>
          <w:tcPr>
            <w:tcW w:w="1018" w:type="dxa"/>
            <w:tcBorders>
              <w:top w:val="single" w:sz="8" w:space="0" w:color="000000"/>
              <w:left w:val="nil"/>
              <w:bottom w:val="single" w:sz="4" w:space="0" w:color="000000"/>
              <w:right w:val="single" w:sz="4" w:space="0" w:color="000000"/>
            </w:tcBorders>
            <w:shd w:val="clear" w:color="000000" w:fill="FFC000"/>
            <w:noWrap/>
            <w:vAlign w:val="bottom"/>
            <w:hideMark/>
          </w:tcPr>
          <w:p w14:paraId="3CA918A3" w14:textId="77777777" w:rsidR="00961C1D" w:rsidRPr="00961C1D" w:rsidRDefault="00961C1D" w:rsidP="00961C1D">
            <w:pPr>
              <w:rPr>
                <w:rFonts w:ascii="Calibri" w:hAnsi="Calibri" w:cs="Calibri"/>
                <w:b/>
                <w:bCs/>
                <w:color w:val="000000"/>
                <w:sz w:val="22"/>
                <w:szCs w:val="22"/>
              </w:rPr>
            </w:pPr>
            <w:r w:rsidRPr="00961C1D">
              <w:rPr>
                <w:rFonts w:ascii="Calibri" w:hAnsi="Calibri" w:cs="Calibri"/>
                <w:b/>
                <w:bCs/>
                <w:color w:val="000000"/>
                <w:sz w:val="22"/>
                <w:szCs w:val="22"/>
              </w:rPr>
              <w:t>Odpověď</w:t>
            </w:r>
          </w:p>
        </w:tc>
        <w:tc>
          <w:tcPr>
            <w:tcW w:w="1098" w:type="dxa"/>
            <w:tcBorders>
              <w:top w:val="single" w:sz="8" w:space="0" w:color="000000"/>
              <w:left w:val="nil"/>
              <w:bottom w:val="single" w:sz="4" w:space="0" w:color="000000"/>
              <w:right w:val="single" w:sz="8" w:space="0" w:color="000000"/>
            </w:tcBorders>
            <w:shd w:val="clear" w:color="000000" w:fill="FFC000"/>
            <w:noWrap/>
            <w:vAlign w:val="bottom"/>
            <w:hideMark/>
          </w:tcPr>
          <w:p w14:paraId="3E22F6F6" w14:textId="77777777" w:rsidR="00961C1D" w:rsidRPr="00961C1D" w:rsidRDefault="00961C1D" w:rsidP="00961C1D">
            <w:pPr>
              <w:rPr>
                <w:rFonts w:ascii="Calibri" w:hAnsi="Calibri" w:cs="Calibri"/>
                <w:b/>
                <w:bCs/>
                <w:color w:val="000000"/>
                <w:sz w:val="22"/>
                <w:szCs w:val="22"/>
              </w:rPr>
            </w:pPr>
            <w:r w:rsidRPr="00961C1D">
              <w:rPr>
                <w:rFonts w:ascii="Calibri" w:hAnsi="Calibri" w:cs="Calibri"/>
                <w:b/>
                <w:bCs/>
                <w:color w:val="000000"/>
                <w:sz w:val="22"/>
                <w:szCs w:val="22"/>
              </w:rPr>
              <w:t>Komentář</w:t>
            </w:r>
          </w:p>
        </w:tc>
      </w:tr>
      <w:tr w:rsidR="00961C1D" w:rsidRPr="00961C1D" w14:paraId="607750F9" w14:textId="77777777" w:rsidTr="00961C1D">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015978AE" w14:textId="77777777" w:rsidR="00961C1D" w:rsidRPr="00961C1D" w:rsidRDefault="00961C1D" w:rsidP="00961C1D">
            <w:pPr>
              <w:jc w:val="center"/>
              <w:rPr>
                <w:rFonts w:ascii="Calibri" w:hAnsi="Calibri" w:cs="Calibri"/>
                <w:b/>
                <w:bCs/>
                <w:color w:val="000000"/>
                <w:sz w:val="22"/>
                <w:szCs w:val="22"/>
              </w:rPr>
            </w:pPr>
            <w:r w:rsidRPr="00961C1D">
              <w:rPr>
                <w:rFonts w:ascii="Calibri" w:hAnsi="Calibri" w:cs="Calibri"/>
                <w:b/>
                <w:bCs/>
                <w:color w:val="000000"/>
                <w:sz w:val="22"/>
                <w:szCs w:val="22"/>
              </w:rPr>
              <w:t>Oddíl A - Standardy a nejlepší praktiky</w:t>
            </w:r>
          </w:p>
        </w:tc>
      </w:tr>
      <w:tr w:rsidR="00961C1D" w:rsidRPr="00961C1D" w14:paraId="6BB60C24" w14:textId="77777777" w:rsidTr="00961C1D">
        <w:trPr>
          <w:trHeight w:val="597"/>
        </w:trPr>
        <w:tc>
          <w:tcPr>
            <w:tcW w:w="645" w:type="dxa"/>
            <w:tcBorders>
              <w:top w:val="nil"/>
              <w:left w:val="single" w:sz="8" w:space="0" w:color="000000"/>
              <w:bottom w:val="single" w:sz="4" w:space="0" w:color="000000"/>
              <w:right w:val="single" w:sz="4" w:space="0" w:color="000000"/>
            </w:tcBorders>
            <w:shd w:val="clear" w:color="000000" w:fill="FFFFFF"/>
            <w:vAlign w:val="center"/>
            <w:hideMark/>
          </w:tcPr>
          <w:p w14:paraId="5C6A4F47" w14:textId="77777777" w:rsidR="00961C1D" w:rsidRPr="00961C1D" w:rsidRDefault="00961C1D" w:rsidP="00961C1D">
            <w:pPr>
              <w:rPr>
                <w:rFonts w:ascii="Calibri" w:hAnsi="Calibri" w:cs="Calibri"/>
                <w:b/>
                <w:bCs/>
                <w:color w:val="000000"/>
                <w:sz w:val="22"/>
                <w:szCs w:val="22"/>
              </w:rPr>
            </w:pPr>
            <w:r w:rsidRPr="00961C1D">
              <w:rPr>
                <w:rFonts w:ascii="Calibri" w:hAnsi="Calibri" w:cs="Calibri"/>
                <w:b/>
                <w:bCs/>
                <w:color w:val="000000"/>
                <w:sz w:val="22"/>
                <w:szCs w:val="22"/>
              </w:rPr>
              <w:t>1.</w:t>
            </w:r>
          </w:p>
        </w:tc>
        <w:tc>
          <w:tcPr>
            <w:tcW w:w="8701" w:type="dxa"/>
            <w:gridSpan w:val="3"/>
            <w:tcBorders>
              <w:top w:val="single" w:sz="4" w:space="0" w:color="000000"/>
              <w:left w:val="nil"/>
              <w:bottom w:val="single" w:sz="4" w:space="0" w:color="000000"/>
              <w:right w:val="single" w:sz="8" w:space="0" w:color="000000"/>
            </w:tcBorders>
            <w:shd w:val="clear" w:color="000000" w:fill="FFFFFF"/>
            <w:noWrap/>
            <w:vAlign w:val="center"/>
            <w:hideMark/>
          </w:tcPr>
          <w:p w14:paraId="75702E8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Jaké standardy a nejlepší praktiky Poskytovatel aplikuje v rámci svých činností:</w:t>
            </w:r>
          </w:p>
        </w:tc>
      </w:tr>
      <w:tr w:rsidR="00961C1D" w:rsidRPr="00961C1D" w14:paraId="41BE62AF"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vAlign w:val="center"/>
            <w:hideMark/>
          </w:tcPr>
          <w:p w14:paraId="41FCC148"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a.</w:t>
            </w:r>
          </w:p>
        </w:tc>
        <w:tc>
          <w:tcPr>
            <w:tcW w:w="6585" w:type="dxa"/>
            <w:tcBorders>
              <w:top w:val="nil"/>
              <w:left w:val="nil"/>
              <w:bottom w:val="single" w:sz="4" w:space="0" w:color="000000"/>
              <w:right w:val="single" w:sz="4" w:space="0" w:color="000000"/>
            </w:tcBorders>
            <w:shd w:val="clear" w:color="auto" w:fill="auto"/>
            <w:noWrap/>
            <w:vAlign w:val="center"/>
            <w:hideMark/>
          </w:tcPr>
          <w:p w14:paraId="188FB8E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ISO 9001</w:t>
            </w:r>
          </w:p>
        </w:tc>
        <w:tc>
          <w:tcPr>
            <w:tcW w:w="1018" w:type="dxa"/>
            <w:tcBorders>
              <w:top w:val="nil"/>
              <w:left w:val="nil"/>
              <w:bottom w:val="single" w:sz="4" w:space="0" w:color="000000"/>
              <w:right w:val="single" w:sz="4" w:space="0" w:color="000000"/>
            </w:tcBorders>
            <w:shd w:val="clear" w:color="000000" w:fill="ED7D31"/>
            <w:noWrap/>
            <w:vAlign w:val="bottom"/>
            <w:hideMark/>
          </w:tcPr>
          <w:p w14:paraId="5CB5564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33BBABE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DC05AA1"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vAlign w:val="center"/>
            <w:hideMark/>
          </w:tcPr>
          <w:p w14:paraId="3FDC9C08"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b.</w:t>
            </w:r>
          </w:p>
        </w:tc>
        <w:tc>
          <w:tcPr>
            <w:tcW w:w="6585" w:type="dxa"/>
            <w:tcBorders>
              <w:top w:val="nil"/>
              <w:left w:val="nil"/>
              <w:bottom w:val="single" w:sz="4" w:space="0" w:color="000000"/>
              <w:right w:val="single" w:sz="4" w:space="0" w:color="000000"/>
            </w:tcBorders>
            <w:shd w:val="clear" w:color="auto" w:fill="auto"/>
            <w:noWrap/>
            <w:vAlign w:val="center"/>
            <w:hideMark/>
          </w:tcPr>
          <w:p w14:paraId="0D5AAB3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ISO/IEC 27001</w:t>
            </w:r>
          </w:p>
        </w:tc>
        <w:tc>
          <w:tcPr>
            <w:tcW w:w="1018" w:type="dxa"/>
            <w:tcBorders>
              <w:top w:val="nil"/>
              <w:left w:val="nil"/>
              <w:bottom w:val="single" w:sz="4" w:space="0" w:color="000000"/>
              <w:right w:val="single" w:sz="4" w:space="0" w:color="000000"/>
            </w:tcBorders>
            <w:shd w:val="clear" w:color="000000" w:fill="ED7D31"/>
            <w:noWrap/>
            <w:vAlign w:val="bottom"/>
            <w:hideMark/>
          </w:tcPr>
          <w:p w14:paraId="6A660077"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662CBFA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01B2A324"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vAlign w:val="center"/>
            <w:hideMark/>
          </w:tcPr>
          <w:p w14:paraId="3761B5D8"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c.</w:t>
            </w:r>
          </w:p>
        </w:tc>
        <w:tc>
          <w:tcPr>
            <w:tcW w:w="6585" w:type="dxa"/>
            <w:tcBorders>
              <w:top w:val="nil"/>
              <w:left w:val="nil"/>
              <w:bottom w:val="single" w:sz="4" w:space="0" w:color="000000"/>
              <w:right w:val="single" w:sz="4" w:space="0" w:color="000000"/>
            </w:tcBorders>
            <w:shd w:val="clear" w:color="auto" w:fill="auto"/>
            <w:noWrap/>
            <w:vAlign w:val="center"/>
            <w:hideMark/>
          </w:tcPr>
          <w:p w14:paraId="3A89F3C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ISO 22301</w:t>
            </w:r>
          </w:p>
        </w:tc>
        <w:tc>
          <w:tcPr>
            <w:tcW w:w="1018" w:type="dxa"/>
            <w:tcBorders>
              <w:top w:val="nil"/>
              <w:left w:val="nil"/>
              <w:bottom w:val="single" w:sz="4" w:space="0" w:color="000000"/>
              <w:right w:val="single" w:sz="4" w:space="0" w:color="000000"/>
            </w:tcBorders>
            <w:shd w:val="clear" w:color="000000" w:fill="ED7D31"/>
            <w:noWrap/>
            <w:vAlign w:val="bottom"/>
            <w:hideMark/>
          </w:tcPr>
          <w:p w14:paraId="595966F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w:t>
            </w:r>
          </w:p>
        </w:tc>
        <w:tc>
          <w:tcPr>
            <w:tcW w:w="1098" w:type="dxa"/>
            <w:tcBorders>
              <w:top w:val="nil"/>
              <w:left w:val="nil"/>
              <w:bottom w:val="single" w:sz="4" w:space="0" w:color="000000"/>
              <w:right w:val="single" w:sz="8" w:space="0" w:color="000000"/>
            </w:tcBorders>
            <w:shd w:val="clear" w:color="auto" w:fill="auto"/>
            <w:noWrap/>
            <w:vAlign w:val="bottom"/>
            <w:hideMark/>
          </w:tcPr>
          <w:p w14:paraId="55CF02FE"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A3E863F"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vAlign w:val="center"/>
            <w:hideMark/>
          </w:tcPr>
          <w:p w14:paraId="3D295FE4"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d.</w:t>
            </w:r>
          </w:p>
        </w:tc>
        <w:tc>
          <w:tcPr>
            <w:tcW w:w="6585" w:type="dxa"/>
            <w:tcBorders>
              <w:top w:val="nil"/>
              <w:left w:val="nil"/>
              <w:bottom w:val="single" w:sz="4" w:space="0" w:color="000000"/>
              <w:right w:val="single" w:sz="4" w:space="0" w:color="000000"/>
            </w:tcBorders>
            <w:shd w:val="clear" w:color="auto" w:fill="auto"/>
            <w:noWrap/>
            <w:vAlign w:val="center"/>
            <w:hideMark/>
          </w:tcPr>
          <w:p w14:paraId="7750701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xml:space="preserve">ISO/IEC 200000-1, ITIL, </w:t>
            </w:r>
            <w:proofErr w:type="spellStart"/>
            <w:r w:rsidRPr="00961C1D">
              <w:rPr>
                <w:rFonts w:ascii="Calibri" w:hAnsi="Calibri" w:cs="Calibri"/>
                <w:color w:val="000000"/>
                <w:sz w:val="22"/>
                <w:szCs w:val="22"/>
              </w:rPr>
              <w:t>CobIT</w:t>
            </w:r>
            <w:proofErr w:type="spellEnd"/>
          </w:p>
        </w:tc>
        <w:tc>
          <w:tcPr>
            <w:tcW w:w="1018" w:type="dxa"/>
            <w:tcBorders>
              <w:top w:val="nil"/>
              <w:left w:val="nil"/>
              <w:bottom w:val="single" w:sz="4" w:space="0" w:color="000000"/>
              <w:right w:val="single" w:sz="4" w:space="0" w:color="000000"/>
            </w:tcBorders>
            <w:shd w:val="clear" w:color="000000" w:fill="ED7D31"/>
            <w:noWrap/>
            <w:vAlign w:val="bottom"/>
            <w:hideMark/>
          </w:tcPr>
          <w:p w14:paraId="63E81C8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5A9B7E0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7B6BB578" w14:textId="77777777" w:rsidTr="00961C1D">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6BB0DF19" w14:textId="77777777" w:rsidR="00961C1D" w:rsidRPr="00961C1D" w:rsidRDefault="00961C1D" w:rsidP="00961C1D">
            <w:pPr>
              <w:jc w:val="center"/>
              <w:rPr>
                <w:rFonts w:ascii="Calibri" w:hAnsi="Calibri" w:cs="Calibri"/>
                <w:b/>
                <w:bCs/>
                <w:color w:val="000000"/>
                <w:sz w:val="22"/>
                <w:szCs w:val="22"/>
              </w:rPr>
            </w:pPr>
            <w:r w:rsidRPr="00961C1D">
              <w:rPr>
                <w:rFonts w:ascii="Calibri" w:hAnsi="Calibri" w:cs="Calibri"/>
                <w:b/>
                <w:bCs/>
                <w:color w:val="000000"/>
                <w:sz w:val="22"/>
                <w:szCs w:val="22"/>
              </w:rPr>
              <w:t>Oddíl B - Obecná bezpečnostní opatření</w:t>
            </w:r>
          </w:p>
        </w:tc>
      </w:tr>
      <w:tr w:rsidR="00961C1D" w:rsidRPr="00961C1D" w14:paraId="6EAE77AD"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vAlign w:val="center"/>
            <w:hideMark/>
          </w:tcPr>
          <w:p w14:paraId="6E1DB24E"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2.</w:t>
            </w:r>
          </w:p>
        </w:tc>
        <w:tc>
          <w:tcPr>
            <w:tcW w:w="6585" w:type="dxa"/>
            <w:tcBorders>
              <w:top w:val="nil"/>
              <w:left w:val="nil"/>
              <w:bottom w:val="single" w:sz="4" w:space="0" w:color="000000"/>
              <w:right w:val="single" w:sz="4" w:space="0" w:color="000000"/>
            </w:tcBorders>
            <w:shd w:val="clear" w:color="auto" w:fill="auto"/>
            <w:noWrap/>
            <w:vAlign w:val="center"/>
            <w:hideMark/>
          </w:tcPr>
          <w:p w14:paraId="044E41F7"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Má Poskytovatel manažera kybernetické bezpečnosti, nebo jinou roli odpovědnou za kybernetickou bezpečnost?</w:t>
            </w:r>
          </w:p>
        </w:tc>
        <w:tc>
          <w:tcPr>
            <w:tcW w:w="1018" w:type="dxa"/>
            <w:tcBorders>
              <w:top w:val="nil"/>
              <w:left w:val="nil"/>
              <w:bottom w:val="single" w:sz="4" w:space="0" w:color="000000"/>
              <w:right w:val="single" w:sz="4" w:space="0" w:color="000000"/>
            </w:tcBorders>
            <w:shd w:val="clear" w:color="000000" w:fill="ED7D31"/>
            <w:noWrap/>
            <w:vAlign w:val="bottom"/>
            <w:hideMark/>
          </w:tcPr>
          <w:p w14:paraId="49455C4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04F2B8F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03B96474"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vAlign w:val="center"/>
            <w:hideMark/>
          </w:tcPr>
          <w:p w14:paraId="36321E8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3.</w:t>
            </w:r>
          </w:p>
        </w:tc>
        <w:tc>
          <w:tcPr>
            <w:tcW w:w="6585" w:type="dxa"/>
            <w:tcBorders>
              <w:top w:val="nil"/>
              <w:left w:val="nil"/>
              <w:bottom w:val="single" w:sz="4" w:space="0" w:color="000000"/>
              <w:right w:val="single" w:sz="4" w:space="0" w:color="000000"/>
            </w:tcBorders>
            <w:shd w:val="clear" w:color="auto" w:fill="auto"/>
            <w:noWrap/>
            <w:vAlign w:val="center"/>
            <w:hideMark/>
          </w:tcPr>
          <w:p w14:paraId="3BCA3CD2"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xml:space="preserve">Byl u Poskytovatele v posledních 12ti měsících proveden třetí nezávislou stranou audit či analýza, </w:t>
            </w:r>
            <w:proofErr w:type="spellStart"/>
            <w:r w:rsidRPr="00961C1D">
              <w:rPr>
                <w:rFonts w:ascii="Calibri" w:hAnsi="Calibri" w:cs="Calibri"/>
                <w:color w:val="000000"/>
                <w:sz w:val="22"/>
                <w:szCs w:val="22"/>
              </w:rPr>
              <w:t>jejichz</w:t>
            </w:r>
            <w:proofErr w:type="spellEnd"/>
            <w:r w:rsidRPr="00961C1D">
              <w:rPr>
                <w:rFonts w:ascii="Calibri" w:hAnsi="Calibri" w:cs="Calibri"/>
                <w:color w:val="000000"/>
                <w:sz w:val="22"/>
                <w:szCs w:val="22"/>
              </w:rPr>
              <w:t xml:space="preserve"> obsahem byla kontrola v oblasti kybernetické bezpečnosti?</w:t>
            </w:r>
          </w:p>
        </w:tc>
        <w:tc>
          <w:tcPr>
            <w:tcW w:w="1018" w:type="dxa"/>
            <w:tcBorders>
              <w:top w:val="nil"/>
              <w:left w:val="nil"/>
              <w:bottom w:val="single" w:sz="4" w:space="0" w:color="000000"/>
              <w:right w:val="single" w:sz="4" w:space="0" w:color="000000"/>
            </w:tcBorders>
            <w:shd w:val="clear" w:color="000000" w:fill="ED7D31"/>
            <w:noWrap/>
            <w:vAlign w:val="bottom"/>
            <w:hideMark/>
          </w:tcPr>
          <w:p w14:paraId="588C0FF7"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104D621B"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2634FE6E"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vAlign w:val="center"/>
            <w:hideMark/>
          </w:tcPr>
          <w:p w14:paraId="7A4F63EB"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4.</w:t>
            </w:r>
          </w:p>
        </w:tc>
        <w:tc>
          <w:tcPr>
            <w:tcW w:w="6585" w:type="dxa"/>
            <w:tcBorders>
              <w:top w:val="nil"/>
              <w:left w:val="nil"/>
              <w:bottom w:val="single" w:sz="4" w:space="0" w:color="000000"/>
              <w:right w:val="single" w:sz="4" w:space="0" w:color="000000"/>
            </w:tcBorders>
            <w:shd w:val="clear" w:color="auto" w:fill="auto"/>
            <w:noWrap/>
            <w:vAlign w:val="center"/>
            <w:hideMark/>
          </w:tcPr>
          <w:p w14:paraId="52B92DE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Provedl Poskytovatel v posledních 12ti měsících hodnocení rizik v oblasti kybernetické bezpečnosti?</w:t>
            </w:r>
          </w:p>
        </w:tc>
        <w:tc>
          <w:tcPr>
            <w:tcW w:w="1018" w:type="dxa"/>
            <w:tcBorders>
              <w:top w:val="nil"/>
              <w:left w:val="nil"/>
              <w:bottom w:val="single" w:sz="4" w:space="0" w:color="000000"/>
              <w:right w:val="single" w:sz="4" w:space="0" w:color="000000"/>
            </w:tcBorders>
            <w:shd w:val="clear" w:color="000000" w:fill="ED7D31"/>
            <w:noWrap/>
            <w:vAlign w:val="bottom"/>
            <w:hideMark/>
          </w:tcPr>
          <w:p w14:paraId="2522B06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3ED5AC0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6CC91C47"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vAlign w:val="center"/>
            <w:hideMark/>
          </w:tcPr>
          <w:p w14:paraId="5A1187CB"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5.</w:t>
            </w:r>
          </w:p>
        </w:tc>
        <w:tc>
          <w:tcPr>
            <w:tcW w:w="6585" w:type="dxa"/>
            <w:tcBorders>
              <w:top w:val="nil"/>
              <w:left w:val="nil"/>
              <w:bottom w:val="single" w:sz="4" w:space="0" w:color="000000"/>
              <w:right w:val="single" w:sz="4" w:space="0" w:color="000000"/>
            </w:tcBorders>
            <w:shd w:val="clear" w:color="auto" w:fill="auto"/>
            <w:noWrap/>
            <w:vAlign w:val="center"/>
            <w:hideMark/>
          </w:tcPr>
          <w:p w14:paraId="6D935BA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xml:space="preserve">Má Poskytovatel zavedenou bezpečnostní politiku, obsahující pravidla, procesy a bezpečnostní opatření v oblasti bezpečného zpracovávání </w:t>
            </w:r>
            <w:proofErr w:type="spellStart"/>
            <w:r w:rsidRPr="00961C1D">
              <w:rPr>
                <w:rFonts w:ascii="Calibri" w:hAnsi="Calibri" w:cs="Calibri"/>
                <w:color w:val="000000"/>
                <w:sz w:val="22"/>
                <w:szCs w:val="22"/>
              </w:rPr>
              <w:t>infomrací</w:t>
            </w:r>
            <w:proofErr w:type="spellEnd"/>
            <w:r w:rsidRPr="00961C1D">
              <w:rPr>
                <w:rFonts w:ascii="Calibri" w:hAnsi="Calibri" w:cs="Calibri"/>
                <w:color w:val="000000"/>
                <w:sz w:val="22"/>
                <w:szCs w:val="22"/>
              </w:rPr>
              <w:t xml:space="preserve"> a poskytování služeb ?</w:t>
            </w:r>
          </w:p>
        </w:tc>
        <w:tc>
          <w:tcPr>
            <w:tcW w:w="1018" w:type="dxa"/>
            <w:tcBorders>
              <w:top w:val="nil"/>
              <w:left w:val="nil"/>
              <w:bottom w:val="single" w:sz="4" w:space="0" w:color="000000"/>
              <w:right w:val="single" w:sz="4" w:space="0" w:color="000000"/>
            </w:tcBorders>
            <w:shd w:val="clear" w:color="000000" w:fill="ED7D31"/>
            <w:noWrap/>
            <w:vAlign w:val="bottom"/>
            <w:hideMark/>
          </w:tcPr>
          <w:p w14:paraId="4930C90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6F9CC89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08A27C50" w14:textId="77777777" w:rsidTr="00961C1D">
        <w:trPr>
          <w:trHeight w:val="300"/>
        </w:trPr>
        <w:tc>
          <w:tcPr>
            <w:tcW w:w="645" w:type="dxa"/>
            <w:tcBorders>
              <w:top w:val="nil"/>
              <w:left w:val="single" w:sz="8" w:space="0" w:color="000000"/>
              <w:bottom w:val="single" w:sz="4" w:space="0" w:color="000000"/>
              <w:right w:val="single" w:sz="4" w:space="0" w:color="000000"/>
            </w:tcBorders>
            <w:shd w:val="clear" w:color="auto" w:fill="auto"/>
            <w:vAlign w:val="center"/>
            <w:hideMark/>
          </w:tcPr>
          <w:p w14:paraId="7A4EC9B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xml:space="preserve">6. </w:t>
            </w:r>
          </w:p>
        </w:tc>
        <w:tc>
          <w:tcPr>
            <w:tcW w:w="760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B9CC63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V případě, že má Poskytovatel zavedenou bezpečnostní politiku, které oblasti jsou v ní pokryty?</w:t>
            </w:r>
          </w:p>
        </w:tc>
        <w:tc>
          <w:tcPr>
            <w:tcW w:w="1098" w:type="dxa"/>
            <w:tcBorders>
              <w:top w:val="nil"/>
              <w:left w:val="nil"/>
              <w:bottom w:val="single" w:sz="4" w:space="0" w:color="000000"/>
              <w:right w:val="single" w:sz="8" w:space="0" w:color="000000"/>
            </w:tcBorders>
            <w:shd w:val="clear" w:color="auto" w:fill="auto"/>
            <w:noWrap/>
            <w:vAlign w:val="bottom"/>
            <w:hideMark/>
          </w:tcPr>
          <w:p w14:paraId="086E403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16AC1DB"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5C87C5FA"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a.</w:t>
            </w:r>
          </w:p>
        </w:tc>
        <w:tc>
          <w:tcPr>
            <w:tcW w:w="6585" w:type="dxa"/>
            <w:tcBorders>
              <w:top w:val="nil"/>
              <w:left w:val="nil"/>
              <w:bottom w:val="single" w:sz="4" w:space="0" w:color="000000"/>
              <w:right w:val="single" w:sz="4" w:space="0" w:color="000000"/>
            </w:tcBorders>
            <w:shd w:val="clear" w:color="auto" w:fill="auto"/>
            <w:vAlign w:val="center"/>
            <w:hideMark/>
          </w:tcPr>
          <w:p w14:paraId="5FC2FB82"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Řízení aktiv a rizik</w:t>
            </w:r>
          </w:p>
        </w:tc>
        <w:tc>
          <w:tcPr>
            <w:tcW w:w="1018" w:type="dxa"/>
            <w:tcBorders>
              <w:top w:val="nil"/>
              <w:left w:val="nil"/>
              <w:bottom w:val="single" w:sz="4" w:space="0" w:color="000000"/>
              <w:right w:val="single" w:sz="4" w:space="0" w:color="000000"/>
            </w:tcBorders>
            <w:shd w:val="clear" w:color="000000" w:fill="ED7D31"/>
            <w:noWrap/>
            <w:vAlign w:val="bottom"/>
            <w:hideMark/>
          </w:tcPr>
          <w:p w14:paraId="5637957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2D6D33D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5F9B7B3"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079BC6FA"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b.</w:t>
            </w:r>
          </w:p>
        </w:tc>
        <w:tc>
          <w:tcPr>
            <w:tcW w:w="6585" w:type="dxa"/>
            <w:tcBorders>
              <w:top w:val="nil"/>
              <w:left w:val="nil"/>
              <w:bottom w:val="single" w:sz="4" w:space="0" w:color="000000"/>
              <w:right w:val="single" w:sz="4" w:space="0" w:color="000000"/>
            </w:tcBorders>
            <w:shd w:val="clear" w:color="auto" w:fill="auto"/>
            <w:vAlign w:val="center"/>
            <w:hideMark/>
          </w:tcPr>
          <w:p w14:paraId="7E2D252E"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Ochrana dat proti prozrazení, zničení, narušení integrity a dostupnosti</w:t>
            </w:r>
          </w:p>
        </w:tc>
        <w:tc>
          <w:tcPr>
            <w:tcW w:w="1018" w:type="dxa"/>
            <w:tcBorders>
              <w:top w:val="nil"/>
              <w:left w:val="nil"/>
              <w:bottom w:val="single" w:sz="4" w:space="0" w:color="000000"/>
              <w:right w:val="single" w:sz="4" w:space="0" w:color="000000"/>
            </w:tcBorders>
            <w:shd w:val="clear" w:color="000000" w:fill="ED7D31"/>
            <w:noWrap/>
            <w:vAlign w:val="bottom"/>
            <w:hideMark/>
          </w:tcPr>
          <w:p w14:paraId="24F8570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662FE1E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4FE711C2"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68093FFE"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c.</w:t>
            </w:r>
          </w:p>
        </w:tc>
        <w:tc>
          <w:tcPr>
            <w:tcW w:w="6585" w:type="dxa"/>
            <w:tcBorders>
              <w:top w:val="nil"/>
              <w:left w:val="nil"/>
              <w:bottom w:val="single" w:sz="4" w:space="0" w:color="000000"/>
              <w:right w:val="single" w:sz="4" w:space="0" w:color="000000"/>
            </w:tcBorders>
            <w:shd w:val="clear" w:color="auto" w:fill="auto"/>
            <w:vAlign w:val="center"/>
            <w:hideMark/>
          </w:tcPr>
          <w:p w14:paraId="45E8D7A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Ochrana osobních dat</w:t>
            </w:r>
          </w:p>
        </w:tc>
        <w:tc>
          <w:tcPr>
            <w:tcW w:w="1018" w:type="dxa"/>
            <w:tcBorders>
              <w:top w:val="nil"/>
              <w:left w:val="nil"/>
              <w:bottom w:val="single" w:sz="4" w:space="0" w:color="000000"/>
              <w:right w:val="single" w:sz="4" w:space="0" w:color="000000"/>
            </w:tcBorders>
            <w:shd w:val="clear" w:color="000000" w:fill="ED7D31"/>
            <w:noWrap/>
            <w:vAlign w:val="bottom"/>
            <w:hideMark/>
          </w:tcPr>
          <w:p w14:paraId="10A6F0F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6F77543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664A487"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6EA10D79"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d.</w:t>
            </w:r>
          </w:p>
        </w:tc>
        <w:tc>
          <w:tcPr>
            <w:tcW w:w="6585" w:type="dxa"/>
            <w:tcBorders>
              <w:top w:val="nil"/>
              <w:left w:val="nil"/>
              <w:bottom w:val="single" w:sz="4" w:space="0" w:color="000000"/>
              <w:right w:val="single" w:sz="4" w:space="0" w:color="000000"/>
            </w:tcBorders>
            <w:shd w:val="clear" w:color="auto" w:fill="auto"/>
            <w:vAlign w:val="center"/>
            <w:hideMark/>
          </w:tcPr>
          <w:p w14:paraId="338EDE8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Identifikace a autentizace uživatelů</w:t>
            </w:r>
          </w:p>
        </w:tc>
        <w:tc>
          <w:tcPr>
            <w:tcW w:w="1018" w:type="dxa"/>
            <w:tcBorders>
              <w:top w:val="nil"/>
              <w:left w:val="nil"/>
              <w:bottom w:val="single" w:sz="4" w:space="0" w:color="000000"/>
              <w:right w:val="single" w:sz="4" w:space="0" w:color="000000"/>
            </w:tcBorders>
            <w:shd w:val="clear" w:color="000000" w:fill="ED7D31"/>
            <w:noWrap/>
            <w:vAlign w:val="bottom"/>
            <w:hideMark/>
          </w:tcPr>
          <w:p w14:paraId="0AFBDFC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7BC3822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B036D7B"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2E0895DA"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e.</w:t>
            </w:r>
          </w:p>
        </w:tc>
        <w:tc>
          <w:tcPr>
            <w:tcW w:w="6585" w:type="dxa"/>
            <w:tcBorders>
              <w:top w:val="nil"/>
              <w:left w:val="nil"/>
              <w:bottom w:val="single" w:sz="4" w:space="0" w:color="000000"/>
              <w:right w:val="single" w:sz="4" w:space="0" w:color="000000"/>
            </w:tcBorders>
            <w:shd w:val="clear" w:color="auto" w:fill="auto"/>
            <w:vAlign w:val="center"/>
            <w:hideMark/>
          </w:tcPr>
          <w:p w14:paraId="1A6998A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Přístup k datům na základě rolí (RBAC, Role Based Access Control)</w:t>
            </w:r>
          </w:p>
        </w:tc>
        <w:tc>
          <w:tcPr>
            <w:tcW w:w="1018" w:type="dxa"/>
            <w:tcBorders>
              <w:top w:val="nil"/>
              <w:left w:val="nil"/>
              <w:bottom w:val="single" w:sz="4" w:space="0" w:color="000000"/>
              <w:right w:val="single" w:sz="4" w:space="0" w:color="000000"/>
            </w:tcBorders>
            <w:shd w:val="clear" w:color="000000" w:fill="ED7D31"/>
            <w:noWrap/>
            <w:vAlign w:val="bottom"/>
            <w:hideMark/>
          </w:tcPr>
          <w:p w14:paraId="6010F017"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04D7848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75C01A58"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2D8BE3FF"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f.</w:t>
            </w:r>
          </w:p>
        </w:tc>
        <w:tc>
          <w:tcPr>
            <w:tcW w:w="6585" w:type="dxa"/>
            <w:tcBorders>
              <w:top w:val="nil"/>
              <w:left w:val="nil"/>
              <w:bottom w:val="single" w:sz="4" w:space="0" w:color="000000"/>
              <w:right w:val="single" w:sz="4" w:space="0" w:color="000000"/>
            </w:tcBorders>
            <w:shd w:val="clear" w:color="auto" w:fill="auto"/>
            <w:vAlign w:val="center"/>
            <w:hideMark/>
          </w:tcPr>
          <w:p w14:paraId="6AB67F1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Řízení privilegovaných přístupů</w:t>
            </w:r>
          </w:p>
        </w:tc>
        <w:tc>
          <w:tcPr>
            <w:tcW w:w="1018" w:type="dxa"/>
            <w:tcBorders>
              <w:top w:val="nil"/>
              <w:left w:val="nil"/>
              <w:bottom w:val="single" w:sz="4" w:space="0" w:color="000000"/>
              <w:right w:val="single" w:sz="4" w:space="0" w:color="000000"/>
            </w:tcBorders>
            <w:shd w:val="clear" w:color="000000" w:fill="ED7D31"/>
            <w:noWrap/>
            <w:vAlign w:val="bottom"/>
            <w:hideMark/>
          </w:tcPr>
          <w:p w14:paraId="7636337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1861A9E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0C50A1B4"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65BFA5D7"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g.</w:t>
            </w:r>
          </w:p>
        </w:tc>
        <w:tc>
          <w:tcPr>
            <w:tcW w:w="6585" w:type="dxa"/>
            <w:tcBorders>
              <w:top w:val="nil"/>
              <w:left w:val="nil"/>
              <w:bottom w:val="single" w:sz="4" w:space="0" w:color="000000"/>
              <w:right w:val="single" w:sz="4" w:space="0" w:color="000000"/>
            </w:tcBorders>
            <w:shd w:val="clear" w:color="auto" w:fill="auto"/>
            <w:vAlign w:val="center"/>
            <w:hideMark/>
          </w:tcPr>
          <w:p w14:paraId="044A1D5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Ochrana koncových stanic</w:t>
            </w:r>
          </w:p>
        </w:tc>
        <w:tc>
          <w:tcPr>
            <w:tcW w:w="1018" w:type="dxa"/>
            <w:tcBorders>
              <w:top w:val="nil"/>
              <w:left w:val="nil"/>
              <w:bottom w:val="single" w:sz="4" w:space="0" w:color="000000"/>
              <w:right w:val="single" w:sz="4" w:space="0" w:color="000000"/>
            </w:tcBorders>
            <w:shd w:val="clear" w:color="000000" w:fill="ED7D31"/>
            <w:noWrap/>
            <w:vAlign w:val="bottom"/>
            <w:hideMark/>
          </w:tcPr>
          <w:p w14:paraId="2A53A21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657D206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66F0C774"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0C583628"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h.</w:t>
            </w:r>
          </w:p>
        </w:tc>
        <w:tc>
          <w:tcPr>
            <w:tcW w:w="6585" w:type="dxa"/>
            <w:tcBorders>
              <w:top w:val="nil"/>
              <w:left w:val="nil"/>
              <w:bottom w:val="single" w:sz="4" w:space="0" w:color="000000"/>
              <w:right w:val="single" w:sz="4" w:space="0" w:color="000000"/>
            </w:tcBorders>
            <w:shd w:val="clear" w:color="auto" w:fill="auto"/>
            <w:vAlign w:val="center"/>
            <w:hideMark/>
          </w:tcPr>
          <w:p w14:paraId="2F22661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Ochrana mobilních zařízení a vzdáleného přístupu</w:t>
            </w:r>
          </w:p>
        </w:tc>
        <w:tc>
          <w:tcPr>
            <w:tcW w:w="1018" w:type="dxa"/>
            <w:tcBorders>
              <w:top w:val="nil"/>
              <w:left w:val="nil"/>
              <w:bottom w:val="single" w:sz="4" w:space="0" w:color="000000"/>
              <w:right w:val="single" w:sz="4" w:space="0" w:color="000000"/>
            </w:tcBorders>
            <w:shd w:val="clear" w:color="000000" w:fill="ED7D31"/>
            <w:noWrap/>
            <w:vAlign w:val="bottom"/>
            <w:hideMark/>
          </w:tcPr>
          <w:p w14:paraId="55B4283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7B78DE3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2E806B69"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3E209C42"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i.</w:t>
            </w:r>
          </w:p>
        </w:tc>
        <w:tc>
          <w:tcPr>
            <w:tcW w:w="6585" w:type="dxa"/>
            <w:tcBorders>
              <w:top w:val="nil"/>
              <w:left w:val="nil"/>
              <w:bottom w:val="single" w:sz="4" w:space="0" w:color="000000"/>
              <w:right w:val="single" w:sz="4" w:space="0" w:color="000000"/>
            </w:tcBorders>
            <w:shd w:val="clear" w:color="auto" w:fill="auto"/>
            <w:vAlign w:val="center"/>
            <w:hideMark/>
          </w:tcPr>
          <w:p w14:paraId="04177822"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xml:space="preserve">Ochrana emailu a vnitrofiremní komunikace (instant </w:t>
            </w:r>
            <w:proofErr w:type="spellStart"/>
            <w:r w:rsidRPr="00961C1D">
              <w:rPr>
                <w:rFonts w:ascii="Calibri" w:hAnsi="Calibri" w:cs="Calibri"/>
                <w:color w:val="000000"/>
                <w:sz w:val="22"/>
                <w:szCs w:val="22"/>
              </w:rPr>
              <w:t>messaging</w:t>
            </w:r>
            <w:proofErr w:type="spellEnd"/>
            <w:r w:rsidRPr="00961C1D">
              <w:rPr>
                <w:rFonts w:ascii="Calibri" w:hAnsi="Calibri" w:cs="Calibri"/>
                <w:color w:val="000000"/>
                <w:sz w:val="22"/>
                <w:szCs w:val="22"/>
              </w:rPr>
              <w:t>)</w:t>
            </w:r>
          </w:p>
        </w:tc>
        <w:tc>
          <w:tcPr>
            <w:tcW w:w="1018" w:type="dxa"/>
            <w:tcBorders>
              <w:top w:val="nil"/>
              <w:left w:val="nil"/>
              <w:bottom w:val="single" w:sz="4" w:space="0" w:color="000000"/>
              <w:right w:val="single" w:sz="4" w:space="0" w:color="000000"/>
            </w:tcBorders>
            <w:shd w:val="clear" w:color="000000" w:fill="ED7D31"/>
            <w:noWrap/>
            <w:vAlign w:val="bottom"/>
            <w:hideMark/>
          </w:tcPr>
          <w:p w14:paraId="13684FE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23CDF017"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08051C54"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0FA578CF"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j.</w:t>
            </w:r>
          </w:p>
        </w:tc>
        <w:tc>
          <w:tcPr>
            <w:tcW w:w="6585" w:type="dxa"/>
            <w:tcBorders>
              <w:top w:val="nil"/>
              <w:left w:val="nil"/>
              <w:bottom w:val="single" w:sz="4" w:space="0" w:color="000000"/>
              <w:right w:val="single" w:sz="4" w:space="0" w:color="000000"/>
            </w:tcBorders>
            <w:shd w:val="clear" w:color="auto" w:fill="auto"/>
            <w:vAlign w:val="center"/>
            <w:hideMark/>
          </w:tcPr>
          <w:p w14:paraId="5A18529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Ochrana přístupu do internetu</w:t>
            </w:r>
          </w:p>
        </w:tc>
        <w:tc>
          <w:tcPr>
            <w:tcW w:w="1018" w:type="dxa"/>
            <w:tcBorders>
              <w:top w:val="nil"/>
              <w:left w:val="nil"/>
              <w:bottom w:val="single" w:sz="4" w:space="0" w:color="000000"/>
              <w:right w:val="single" w:sz="4" w:space="0" w:color="000000"/>
            </w:tcBorders>
            <w:shd w:val="clear" w:color="000000" w:fill="ED7D31"/>
            <w:noWrap/>
            <w:vAlign w:val="bottom"/>
            <w:hideMark/>
          </w:tcPr>
          <w:p w14:paraId="72268B27"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4BB55ED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C6212E0"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471C8667"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k.</w:t>
            </w:r>
          </w:p>
        </w:tc>
        <w:tc>
          <w:tcPr>
            <w:tcW w:w="6585" w:type="dxa"/>
            <w:tcBorders>
              <w:top w:val="nil"/>
              <w:left w:val="nil"/>
              <w:bottom w:val="single" w:sz="4" w:space="0" w:color="000000"/>
              <w:right w:val="single" w:sz="4" w:space="0" w:color="000000"/>
            </w:tcBorders>
            <w:shd w:val="clear" w:color="auto" w:fill="auto"/>
            <w:vAlign w:val="center"/>
            <w:hideMark/>
          </w:tcPr>
          <w:p w14:paraId="2C5CE6A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Ochrana médií</w:t>
            </w:r>
          </w:p>
        </w:tc>
        <w:tc>
          <w:tcPr>
            <w:tcW w:w="1018" w:type="dxa"/>
            <w:tcBorders>
              <w:top w:val="nil"/>
              <w:left w:val="nil"/>
              <w:bottom w:val="single" w:sz="4" w:space="0" w:color="000000"/>
              <w:right w:val="single" w:sz="4" w:space="0" w:color="000000"/>
            </w:tcBorders>
            <w:shd w:val="clear" w:color="000000" w:fill="ED7D31"/>
            <w:noWrap/>
            <w:vAlign w:val="bottom"/>
            <w:hideMark/>
          </w:tcPr>
          <w:p w14:paraId="03084D5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708C95F7"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207CB78"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397B0CBE"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l.</w:t>
            </w:r>
          </w:p>
        </w:tc>
        <w:tc>
          <w:tcPr>
            <w:tcW w:w="6585" w:type="dxa"/>
            <w:tcBorders>
              <w:top w:val="nil"/>
              <w:left w:val="nil"/>
              <w:bottom w:val="single" w:sz="4" w:space="0" w:color="000000"/>
              <w:right w:val="single" w:sz="4" w:space="0" w:color="000000"/>
            </w:tcBorders>
            <w:shd w:val="clear" w:color="auto" w:fill="auto"/>
            <w:vAlign w:val="center"/>
            <w:hideMark/>
          </w:tcPr>
          <w:p w14:paraId="40A4A80B"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Řízení změn</w:t>
            </w:r>
          </w:p>
        </w:tc>
        <w:tc>
          <w:tcPr>
            <w:tcW w:w="1018" w:type="dxa"/>
            <w:tcBorders>
              <w:top w:val="nil"/>
              <w:left w:val="nil"/>
              <w:bottom w:val="single" w:sz="4" w:space="0" w:color="000000"/>
              <w:right w:val="single" w:sz="4" w:space="0" w:color="000000"/>
            </w:tcBorders>
            <w:shd w:val="clear" w:color="000000" w:fill="ED7D31"/>
            <w:noWrap/>
            <w:vAlign w:val="bottom"/>
            <w:hideMark/>
          </w:tcPr>
          <w:p w14:paraId="07CF91BB"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41165D5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6DF685E2"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50156D8B"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m.</w:t>
            </w:r>
          </w:p>
        </w:tc>
        <w:tc>
          <w:tcPr>
            <w:tcW w:w="6585" w:type="dxa"/>
            <w:tcBorders>
              <w:top w:val="nil"/>
              <w:left w:val="nil"/>
              <w:bottom w:val="single" w:sz="4" w:space="0" w:color="000000"/>
              <w:right w:val="single" w:sz="4" w:space="0" w:color="000000"/>
            </w:tcBorders>
            <w:shd w:val="clear" w:color="auto" w:fill="auto"/>
            <w:vAlign w:val="center"/>
            <w:hideMark/>
          </w:tcPr>
          <w:p w14:paraId="61185B1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Ochrana bezdrátových sítí a komunikace</w:t>
            </w:r>
          </w:p>
        </w:tc>
        <w:tc>
          <w:tcPr>
            <w:tcW w:w="1018" w:type="dxa"/>
            <w:tcBorders>
              <w:top w:val="nil"/>
              <w:left w:val="nil"/>
              <w:bottom w:val="single" w:sz="4" w:space="0" w:color="000000"/>
              <w:right w:val="single" w:sz="4" w:space="0" w:color="000000"/>
            </w:tcBorders>
            <w:shd w:val="clear" w:color="000000" w:fill="ED7D31"/>
            <w:noWrap/>
            <w:vAlign w:val="bottom"/>
            <w:hideMark/>
          </w:tcPr>
          <w:p w14:paraId="7E6C5DC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1E56408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99F2ECA"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257B1F32"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n.</w:t>
            </w:r>
          </w:p>
        </w:tc>
        <w:tc>
          <w:tcPr>
            <w:tcW w:w="6585" w:type="dxa"/>
            <w:tcBorders>
              <w:top w:val="nil"/>
              <w:left w:val="nil"/>
              <w:bottom w:val="single" w:sz="4" w:space="0" w:color="000000"/>
              <w:right w:val="single" w:sz="4" w:space="0" w:color="000000"/>
            </w:tcBorders>
            <w:shd w:val="clear" w:color="auto" w:fill="auto"/>
            <w:vAlign w:val="center"/>
            <w:hideMark/>
          </w:tcPr>
          <w:p w14:paraId="7F6890C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Fyzická bezpečnost informačních aktiv</w:t>
            </w:r>
          </w:p>
        </w:tc>
        <w:tc>
          <w:tcPr>
            <w:tcW w:w="1018" w:type="dxa"/>
            <w:tcBorders>
              <w:top w:val="nil"/>
              <w:left w:val="nil"/>
              <w:bottom w:val="single" w:sz="4" w:space="0" w:color="000000"/>
              <w:right w:val="single" w:sz="4" w:space="0" w:color="000000"/>
            </w:tcBorders>
            <w:shd w:val="clear" w:color="000000" w:fill="ED7D31"/>
            <w:noWrap/>
            <w:vAlign w:val="bottom"/>
            <w:hideMark/>
          </w:tcPr>
          <w:p w14:paraId="6988589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2EBCBCAE"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8C583DB"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0AD2AB1E"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o.</w:t>
            </w:r>
          </w:p>
        </w:tc>
        <w:tc>
          <w:tcPr>
            <w:tcW w:w="6585" w:type="dxa"/>
            <w:tcBorders>
              <w:top w:val="nil"/>
              <w:left w:val="nil"/>
              <w:bottom w:val="single" w:sz="4" w:space="0" w:color="000000"/>
              <w:right w:val="single" w:sz="4" w:space="0" w:color="000000"/>
            </w:tcBorders>
            <w:shd w:val="clear" w:color="auto" w:fill="auto"/>
            <w:vAlign w:val="center"/>
            <w:hideMark/>
          </w:tcPr>
          <w:p w14:paraId="4EFB460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Bezpečnostní školení koncových uživatelů a administrátorů</w:t>
            </w:r>
          </w:p>
        </w:tc>
        <w:tc>
          <w:tcPr>
            <w:tcW w:w="1018" w:type="dxa"/>
            <w:tcBorders>
              <w:top w:val="nil"/>
              <w:left w:val="nil"/>
              <w:bottom w:val="single" w:sz="4" w:space="0" w:color="000000"/>
              <w:right w:val="single" w:sz="4" w:space="0" w:color="000000"/>
            </w:tcBorders>
            <w:shd w:val="clear" w:color="000000" w:fill="ED7D31"/>
            <w:noWrap/>
            <w:vAlign w:val="bottom"/>
            <w:hideMark/>
          </w:tcPr>
          <w:p w14:paraId="18BB951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6F52DBC2"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38F73DB2"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2C60556E"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p.</w:t>
            </w:r>
          </w:p>
        </w:tc>
        <w:tc>
          <w:tcPr>
            <w:tcW w:w="6585" w:type="dxa"/>
            <w:tcBorders>
              <w:top w:val="nil"/>
              <w:left w:val="nil"/>
              <w:bottom w:val="single" w:sz="4" w:space="0" w:color="000000"/>
              <w:right w:val="single" w:sz="4" w:space="0" w:color="000000"/>
            </w:tcBorders>
            <w:shd w:val="clear" w:color="auto" w:fill="auto"/>
            <w:vAlign w:val="center"/>
            <w:hideMark/>
          </w:tcPr>
          <w:p w14:paraId="06BA33E2"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Ochrana proti škodlivému softwaru</w:t>
            </w:r>
          </w:p>
        </w:tc>
        <w:tc>
          <w:tcPr>
            <w:tcW w:w="1018" w:type="dxa"/>
            <w:tcBorders>
              <w:top w:val="nil"/>
              <w:left w:val="nil"/>
              <w:bottom w:val="single" w:sz="4" w:space="0" w:color="000000"/>
              <w:right w:val="single" w:sz="4" w:space="0" w:color="000000"/>
            </w:tcBorders>
            <w:shd w:val="clear" w:color="000000" w:fill="ED7D31"/>
            <w:noWrap/>
            <w:vAlign w:val="bottom"/>
            <w:hideMark/>
          </w:tcPr>
          <w:p w14:paraId="30650D3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2FB7CB1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738D59B2"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0006B7AD"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q.</w:t>
            </w:r>
          </w:p>
        </w:tc>
        <w:tc>
          <w:tcPr>
            <w:tcW w:w="6585" w:type="dxa"/>
            <w:tcBorders>
              <w:top w:val="nil"/>
              <w:left w:val="nil"/>
              <w:bottom w:val="single" w:sz="4" w:space="0" w:color="000000"/>
              <w:right w:val="single" w:sz="4" w:space="0" w:color="000000"/>
            </w:tcBorders>
            <w:shd w:val="clear" w:color="auto" w:fill="auto"/>
            <w:vAlign w:val="center"/>
            <w:hideMark/>
          </w:tcPr>
          <w:p w14:paraId="1CC10B7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Ochrana při výměně dat</w:t>
            </w:r>
          </w:p>
        </w:tc>
        <w:tc>
          <w:tcPr>
            <w:tcW w:w="1018" w:type="dxa"/>
            <w:tcBorders>
              <w:top w:val="nil"/>
              <w:left w:val="nil"/>
              <w:bottom w:val="single" w:sz="4" w:space="0" w:color="000000"/>
              <w:right w:val="single" w:sz="4" w:space="0" w:color="000000"/>
            </w:tcBorders>
            <w:shd w:val="clear" w:color="000000" w:fill="ED7D31"/>
            <w:noWrap/>
            <w:vAlign w:val="bottom"/>
            <w:hideMark/>
          </w:tcPr>
          <w:p w14:paraId="34E0AC3E"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2A3CA4D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6849ACC"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10B6F056"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r.</w:t>
            </w:r>
          </w:p>
        </w:tc>
        <w:tc>
          <w:tcPr>
            <w:tcW w:w="6585" w:type="dxa"/>
            <w:tcBorders>
              <w:top w:val="nil"/>
              <w:left w:val="nil"/>
              <w:bottom w:val="single" w:sz="4" w:space="0" w:color="000000"/>
              <w:right w:val="single" w:sz="4" w:space="0" w:color="000000"/>
            </w:tcBorders>
            <w:shd w:val="clear" w:color="auto" w:fill="auto"/>
            <w:vAlign w:val="center"/>
            <w:hideMark/>
          </w:tcPr>
          <w:p w14:paraId="552ED1A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Zvládání kybernetických bezpečnostních událostí a incidentů</w:t>
            </w:r>
          </w:p>
        </w:tc>
        <w:tc>
          <w:tcPr>
            <w:tcW w:w="1018" w:type="dxa"/>
            <w:tcBorders>
              <w:top w:val="nil"/>
              <w:left w:val="nil"/>
              <w:bottom w:val="single" w:sz="4" w:space="0" w:color="000000"/>
              <w:right w:val="single" w:sz="4" w:space="0" w:color="000000"/>
            </w:tcBorders>
            <w:shd w:val="clear" w:color="000000" w:fill="ED7D31"/>
            <w:noWrap/>
            <w:vAlign w:val="bottom"/>
            <w:hideMark/>
          </w:tcPr>
          <w:p w14:paraId="002DFFA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7FB4CF6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33B59379"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3833752D"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s.</w:t>
            </w:r>
          </w:p>
        </w:tc>
        <w:tc>
          <w:tcPr>
            <w:tcW w:w="6585" w:type="dxa"/>
            <w:tcBorders>
              <w:top w:val="nil"/>
              <w:left w:val="nil"/>
              <w:bottom w:val="single" w:sz="4" w:space="0" w:color="000000"/>
              <w:right w:val="single" w:sz="4" w:space="0" w:color="000000"/>
            </w:tcBorders>
            <w:shd w:val="clear" w:color="auto" w:fill="auto"/>
            <w:vAlign w:val="center"/>
            <w:hideMark/>
          </w:tcPr>
          <w:p w14:paraId="29231CD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Řízení rizik dodavatelů</w:t>
            </w:r>
          </w:p>
        </w:tc>
        <w:tc>
          <w:tcPr>
            <w:tcW w:w="1018" w:type="dxa"/>
            <w:tcBorders>
              <w:top w:val="nil"/>
              <w:left w:val="nil"/>
              <w:bottom w:val="single" w:sz="4" w:space="0" w:color="000000"/>
              <w:right w:val="single" w:sz="4" w:space="0" w:color="000000"/>
            </w:tcBorders>
            <w:shd w:val="clear" w:color="000000" w:fill="ED7D31"/>
            <w:noWrap/>
            <w:vAlign w:val="bottom"/>
            <w:hideMark/>
          </w:tcPr>
          <w:p w14:paraId="4316F1C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6246083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25D617B5"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57E767F7"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t.</w:t>
            </w:r>
          </w:p>
        </w:tc>
        <w:tc>
          <w:tcPr>
            <w:tcW w:w="6585" w:type="dxa"/>
            <w:tcBorders>
              <w:top w:val="nil"/>
              <w:left w:val="nil"/>
              <w:bottom w:val="single" w:sz="4" w:space="0" w:color="000000"/>
              <w:right w:val="single" w:sz="4" w:space="0" w:color="000000"/>
            </w:tcBorders>
            <w:shd w:val="clear" w:color="auto" w:fill="auto"/>
            <w:vAlign w:val="center"/>
            <w:hideMark/>
          </w:tcPr>
          <w:p w14:paraId="638C54DB"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Bezpečnost lidských zdrojů</w:t>
            </w:r>
          </w:p>
        </w:tc>
        <w:tc>
          <w:tcPr>
            <w:tcW w:w="1018" w:type="dxa"/>
            <w:tcBorders>
              <w:top w:val="nil"/>
              <w:left w:val="nil"/>
              <w:bottom w:val="single" w:sz="4" w:space="0" w:color="000000"/>
              <w:right w:val="single" w:sz="4" w:space="0" w:color="000000"/>
            </w:tcBorders>
            <w:shd w:val="clear" w:color="000000" w:fill="ED7D31"/>
            <w:noWrap/>
            <w:vAlign w:val="bottom"/>
            <w:hideMark/>
          </w:tcPr>
          <w:p w14:paraId="19A0458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3497279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6AC4CF16"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21584469"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lastRenderedPageBreak/>
              <w:t>u.</w:t>
            </w:r>
          </w:p>
        </w:tc>
        <w:tc>
          <w:tcPr>
            <w:tcW w:w="6585" w:type="dxa"/>
            <w:tcBorders>
              <w:top w:val="nil"/>
              <w:left w:val="nil"/>
              <w:bottom w:val="single" w:sz="4" w:space="0" w:color="000000"/>
              <w:right w:val="single" w:sz="4" w:space="0" w:color="000000"/>
            </w:tcBorders>
            <w:shd w:val="clear" w:color="auto" w:fill="auto"/>
            <w:vAlign w:val="center"/>
            <w:hideMark/>
          </w:tcPr>
          <w:p w14:paraId="524538D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Bezpečnostní audity a analýzy</w:t>
            </w:r>
          </w:p>
        </w:tc>
        <w:tc>
          <w:tcPr>
            <w:tcW w:w="1018" w:type="dxa"/>
            <w:tcBorders>
              <w:top w:val="nil"/>
              <w:left w:val="nil"/>
              <w:bottom w:val="single" w:sz="4" w:space="0" w:color="000000"/>
              <w:right w:val="single" w:sz="4" w:space="0" w:color="000000"/>
            </w:tcBorders>
            <w:shd w:val="clear" w:color="000000" w:fill="ED7D31"/>
            <w:noWrap/>
            <w:vAlign w:val="bottom"/>
            <w:hideMark/>
          </w:tcPr>
          <w:p w14:paraId="44A1D7D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0FE1F6C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A2BBC5B"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1B4971EF"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v.</w:t>
            </w:r>
          </w:p>
        </w:tc>
        <w:tc>
          <w:tcPr>
            <w:tcW w:w="6585" w:type="dxa"/>
            <w:tcBorders>
              <w:top w:val="nil"/>
              <w:left w:val="nil"/>
              <w:bottom w:val="single" w:sz="4" w:space="0" w:color="000000"/>
              <w:right w:val="single" w:sz="4" w:space="0" w:color="000000"/>
            </w:tcBorders>
            <w:shd w:val="clear" w:color="auto" w:fill="auto"/>
            <w:vAlign w:val="center"/>
            <w:hideMark/>
          </w:tcPr>
          <w:p w14:paraId="6BA4A9E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Řízení kontinuity činností a havarijní plánování</w:t>
            </w:r>
          </w:p>
        </w:tc>
        <w:tc>
          <w:tcPr>
            <w:tcW w:w="1018" w:type="dxa"/>
            <w:tcBorders>
              <w:top w:val="nil"/>
              <w:left w:val="nil"/>
              <w:bottom w:val="single" w:sz="4" w:space="0" w:color="000000"/>
              <w:right w:val="single" w:sz="4" w:space="0" w:color="000000"/>
            </w:tcBorders>
            <w:shd w:val="clear" w:color="000000" w:fill="ED7D31"/>
            <w:noWrap/>
            <w:vAlign w:val="bottom"/>
            <w:hideMark/>
          </w:tcPr>
          <w:p w14:paraId="2715DE3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0CFB279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785F5F01" w14:textId="77777777" w:rsidTr="00961C1D">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1AE5AE60" w14:textId="77777777" w:rsidR="00961C1D" w:rsidRPr="00961C1D" w:rsidRDefault="00961C1D" w:rsidP="00961C1D">
            <w:pPr>
              <w:jc w:val="center"/>
              <w:rPr>
                <w:rFonts w:ascii="Calibri" w:hAnsi="Calibri" w:cs="Calibri"/>
                <w:b/>
                <w:bCs/>
                <w:color w:val="000000"/>
                <w:sz w:val="22"/>
                <w:szCs w:val="22"/>
              </w:rPr>
            </w:pPr>
            <w:r w:rsidRPr="00961C1D">
              <w:rPr>
                <w:rFonts w:ascii="Calibri" w:hAnsi="Calibri" w:cs="Calibri"/>
                <w:b/>
                <w:bCs/>
                <w:color w:val="000000"/>
                <w:sz w:val="22"/>
                <w:szCs w:val="22"/>
              </w:rPr>
              <w:t>Oddíl C - Bezpečnostní technologie</w:t>
            </w:r>
          </w:p>
        </w:tc>
      </w:tr>
      <w:tr w:rsidR="00961C1D" w:rsidRPr="00961C1D" w14:paraId="7F1AEBCA" w14:textId="77777777" w:rsidTr="00961C1D">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bottom"/>
            <w:hideMark/>
          </w:tcPr>
          <w:p w14:paraId="7DCCAA2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7.</w:t>
            </w:r>
          </w:p>
        </w:tc>
        <w:tc>
          <w:tcPr>
            <w:tcW w:w="8701" w:type="dxa"/>
            <w:gridSpan w:val="3"/>
            <w:tcBorders>
              <w:top w:val="single" w:sz="4" w:space="0" w:color="000000"/>
              <w:left w:val="nil"/>
              <w:bottom w:val="single" w:sz="4" w:space="0" w:color="000000"/>
              <w:right w:val="single" w:sz="8" w:space="0" w:color="000000"/>
            </w:tcBorders>
            <w:shd w:val="clear" w:color="auto" w:fill="auto"/>
            <w:noWrap/>
            <w:vAlign w:val="bottom"/>
            <w:hideMark/>
          </w:tcPr>
          <w:p w14:paraId="2FA8F06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xml:space="preserve">Které níže uvedené bezpečnostní technologie Poskytovatel provozuje s cílem předcházet bezpečnostním hrozbám ve vztahu k datům a informačním systémům? </w:t>
            </w:r>
          </w:p>
        </w:tc>
      </w:tr>
      <w:tr w:rsidR="00961C1D" w:rsidRPr="00961C1D" w14:paraId="781EE039"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46D49ED1"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a.</w:t>
            </w:r>
          </w:p>
        </w:tc>
        <w:tc>
          <w:tcPr>
            <w:tcW w:w="6585" w:type="dxa"/>
            <w:tcBorders>
              <w:top w:val="nil"/>
              <w:left w:val="nil"/>
              <w:bottom w:val="single" w:sz="4" w:space="0" w:color="000000"/>
              <w:right w:val="single" w:sz="4" w:space="0" w:color="000000"/>
            </w:tcBorders>
            <w:shd w:val="clear" w:color="auto" w:fill="auto"/>
            <w:vAlign w:val="center"/>
            <w:hideMark/>
          </w:tcPr>
          <w:p w14:paraId="65DD8A4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Antivirový software na koncových stanicích</w:t>
            </w:r>
          </w:p>
        </w:tc>
        <w:tc>
          <w:tcPr>
            <w:tcW w:w="1018" w:type="dxa"/>
            <w:tcBorders>
              <w:top w:val="nil"/>
              <w:left w:val="nil"/>
              <w:bottom w:val="single" w:sz="4" w:space="0" w:color="000000"/>
              <w:right w:val="single" w:sz="4" w:space="0" w:color="000000"/>
            </w:tcBorders>
            <w:shd w:val="clear" w:color="000000" w:fill="ED7D31"/>
            <w:noWrap/>
            <w:vAlign w:val="bottom"/>
            <w:hideMark/>
          </w:tcPr>
          <w:p w14:paraId="7F0E6ACE"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672456B2"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EA14FE4"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538CEAAF"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b.</w:t>
            </w:r>
          </w:p>
        </w:tc>
        <w:tc>
          <w:tcPr>
            <w:tcW w:w="6585" w:type="dxa"/>
            <w:tcBorders>
              <w:top w:val="nil"/>
              <w:left w:val="nil"/>
              <w:bottom w:val="single" w:sz="4" w:space="0" w:color="000000"/>
              <w:right w:val="single" w:sz="4" w:space="0" w:color="000000"/>
            </w:tcBorders>
            <w:shd w:val="clear" w:color="auto" w:fill="auto"/>
            <w:vAlign w:val="center"/>
            <w:hideMark/>
          </w:tcPr>
          <w:p w14:paraId="60141EB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Antivirový software na mobilních zařízeních</w:t>
            </w:r>
          </w:p>
        </w:tc>
        <w:tc>
          <w:tcPr>
            <w:tcW w:w="1018" w:type="dxa"/>
            <w:tcBorders>
              <w:top w:val="nil"/>
              <w:left w:val="nil"/>
              <w:bottom w:val="single" w:sz="4" w:space="0" w:color="000000"/>
              <w:right w:val="single" w:sz="4" w:space="0" w:color="000000"/>
            </w:tcBorders>
            <w:shd w:val="clear" w:color="000000" w:fill="ED7D31"/>
            <w:noWrap/>
            <w:vAlign w:val="bottom"/>
            <w:hideMark/>
          </w:tcPr>
          <w:p w14:paraId="7EEAC52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0F99E98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29FD3DED"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2D82A1DD"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c.</w:t>
            </w:r>
          </w:p>
        </w:tc>
        <w:tc>
          <w:tcPr>
            <w:tcW w:w="6585" w:type="dxa"/>
            <w:tcBorders>
              <w:top w:val="nil"/>
              <w:left w:val="nil"/>
              <w:bottom w:val="single" w:sz="4" w:space="0" w:color="000000"/>
              <w:right w:val="single" w:sz="4" w:space="0" w:color="000000"/>
            </w:tcBorders>
            <w:shd w:val="clear" w:color="auto" w:fill="auto"/>
            <w:vAlign w:val="center"/>
            <w:hideMark/>
          </w:tcPr>
          <w:p w14:paraId="0788726E"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xml:space="preserve">Nástroj pro detekci narušení sítě (IDS/IPS, </w:t>
            </w:r>
            <w:proofErr w:type="spellStart"/>
            <w:r w:rsidRPr="00961C1D">
              <w:rPr>
                <w:rFonts w:ascii="Calibri" w:hAnsi="Calibri" w:cs="Calibri"/>
                <w:color w:val="000000"/>
                <w:sz w:val="22"/>
                <w:szCs w:val="22"/>
              </w:rPr>
              <w:t>Intrusion</w:t>
            </w:r>
            <w:proofErr w:type="spellEnd"/>
            <w:r w:rsidRPr="00961C1D">
              <w:rPr>
                <w:rFonts w:ascii="Calibri" w:hAnsi="Calibri" w:cs="Calibri"/>
                <w:color w:val="000000"/>
                <w:sz w:val="22"/>
                <w:szCs w:val="22"/>
              </w:rPr>
              <w:t xml:space="preserve"> </w:t>
            </w:r>
            <w:proofErr w:type="spellStart"/>
            <w:r w:rsidRPr="00961C1D">
              <w:rPr>
                <w:rFonts w:ascii="Calibri" w:hAnsi="Calibri" w:cs="Calibri"/>
                <w:color w:val="000000"/>
                <w:sz w:val="22"/>
                <w:szCs w:val="22"/>
              </w:rPr>
              <w:t>Detection</w:t>
            </w:r>
            <w:proofErr w:type="spellEnd"/>
            <w:r w:rsidRPr="00961C1D">
              <w:rPr>
                <w:rFonts w:ascii="Calibri" w:hAnsi="Calibri" w:cs="Calibri"/>
                <w:color w:val="000000"/>
                <w:sz w:val="22"/>
                <w:szCs w:val="22"/>
              </w:rPr>
              <w:t>/</w:t>
            </w:r>
            <w:proofErr w:type="spellStart"/>
            <w:r w:rsidRPr="00961C1D">
              <w:rPr>
                <w:rFonts w:ascii="Calibri" w:hAnsi="Calibri" w:cs="Calibri"/>
                <w:color w:val="000000"/>
                <w:sz w:val="22"/>
                <w:szCs w:val="22"/>
              </w:rPr>
              <w:t>Prevention</w:t>
            </w:r>
            <w:proofErr w:type="spellEnd"/>
            <w:r w:rsidRPr="00961C1D">
              <w:rPr>
                <w:rFonts w:ascii="Calibri" w:hAnsi="Calibri" w:cs="Calibri"/>
                <w:color w:val="000000"/>
                <w:sz w:val="22"/>
                <w:szCs w:val="22"/>
              </w:rPr>
              <w:t xml:space="preserve"> </w:t>
            </w:r>
            <w:proofErr w:type="spellStart"/>
            <w:r w:rsidRPr="00961C1D">
              <w:rPr>
                <w:rFonts w:ascii="Calibri" w:hAnsi="Calibri" w:cs="Calibri"/>
                <w:color w:val="000000"/>
                <w:sz w:val="22"/>
                <w:szCs w:val="22"/>
              </w:rPr>
              <w:t>System</w:t>
            </w:r>
            <w:proofErr w:type="spellEnd"/>
            <w:r w:rsidRPr="00961C1D">
              <w:rPr>
                <w:rFonts w:ascii="Calibri" w:hAnsi="Calibri" w:cs="Calibri"/>
                <w:color w:val="000000"/>
                <w:sz w:val="22"/>
                <w:szCs w:val="22"/>
              </w:rPr>
              <w:t>)</w:t>
            </w:r>
          </w:p>
        </w:tc>
        <w:tc>
          <w:tcPr>
            <w:tcW w:w="1018" w:type="dxa"/>
            <w:tcBorders>
              <w:top w:val="nil"/>
              <w:left w:val="nil"/>
              <w:bottom w:val="single" w:sz="4" w:space="0" w:color="000000"/>
              <w:right w:val="single" w:sz="4" w:space="0" w:color="000000"/>
            </w:tcBorders>
            <w:shd w:val="clear" w:color="000000" w:fill="ED7D31"/>
            <w:noWrap/>
            <w:vAlign w:val="bottom"/>
            <w:hideMark/>
          </w:tcPr>
          <w:p w14:paraId="189AA2F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7F6A3EEE"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54BF09C"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733D8489"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d.</w:t>
            </w:r>
          </w:p>
        </w:tc>
        <w:tc>
          <w:tcPr>
            <w:tcW w:w="6585" w:type="dxa"/>
            <w:tcBorders>
              <w:top w:val="nil"/>
              <w:left w:val="nil"/>
              <w:bottom w:val="single" w:sz="4" w:space="0" w:color="000000"/>
              <w:right w:val="single" w:sz="4" w:space="0" w:color="000000"/>
            </w:tcBorders>
            <w:shd w:val="clear" w:color="auto" w:fill="auto"/>
            <w:vAlign w:val="center"/>
            <w:hideMark/>
          </w:tcPr>
          <w:p w14:paraId="1A127B0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xml:space="preserve">Nástroj pro řízení privilegovaných účtů a oprávnění (PIM/PAM, </w:t>
            </w:r>
            <w:proofErr w:type="spellStart"/>
            <w:r w:rsidRPr="00961C1D">
              <w:rPr>
                <w:rFonts w:ascii="Calibri" w:hAnsi="Calibri" w:cs="Calibri"/>
                <w:color w:val="000000"/>
                <w:sz w:val="22"/>
                <w:szCs w:val="22"/>
              </w:rPr>
              <w:t>Priviledge</w:t>
            </w:r>
            <w:proofErr w:type="spellEnd"/>
            <w:r w:rsidRPr="00961C1D">
              <w:rPr>
                <w:rFonts w:ascii="Calibri" w:hAnsi="Calibri" w:cs="Calibri"/>
                <w:color w:val="000000"/>
                <w:sz w:val="22"/>
                <w:szCs w:val="22"/>
              </w:rPr>
              <w:t xml:space="preserve"> Identity/Access Management)</w:t>
            </w:r>
          </w:p>
        </w:tc>
        <w:tc>
          <w:tcPr>
            <w:tcW w:w="1018" w:type="dxa"/>
            <w:tcBorders>
              <w:top w:val="nil"/>
              <w:left w:val="nil"/>
              <w:bottom w:val="single" w:sz="4" w:space="0" w:color="000000"/>
              <w:right w:val="single" w:sz="4" w:space="0" w:color="000000"/>
            </w:tcBorders>
            <w:shd w:val="clear" w:color="000000" w:fill="ED7D31"/>
            <w:noWrap/>
            <w:vAlign w:val="bottom"/>
            <w:hideMark/>
          </w:tcPr>
          <w:p w14:paraId="520572F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3618178B"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0643423E"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5D5A6497"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e.</w:t>
            </w:r>
          </w:p>
        </w:tc>
        <w:tc>
          <w:tcPr>
            <w:tcW w:w="6585" w:type="dxa"/>
            <w:tcBorders>
              <w:top w:val="nil"/>
              <w:left w:val="nil"/>
              <w:bottom w:val="single" w:sz="4" w:space="0" w:color="000000"/>
              <w:right w:val="single" w:sz="4" w:space="0" w:color="000000"/>
            </w:tcBorders>
            <w:shd w:val="clear" w:color="auto" w:fill="auto"/>
            <w:vAlign w:val="center"/>
            <w:hideMark/>
          </w:tcPr>
          <w:p w14:paraId="6FD1DF7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Více-faktorová autentizace</w:t>
            </w:r>
          </w:p>
        </w:tc>
        <w:tc>
          <w:tcPr>
            <w:tcW w:w="1018" w:type="dxa"/>
            <w:tcBorders>
              <w:top w:val="nil"/>
              <w:left w:val="nil"/>
              <w:bottom w:val="single" w:sz="4" w:space="0" w:color="000000"/>
              <w:right w:val="single" w:sz="4" w:space="0" w:color="000000"/>
            </w:tcBorders>
            <w:shd w:val="clear" w:color="000000" w:fill="ED7D31"/>
            <w:noWrap/>
            <w:vAlign w:val="bottom"/>
            <w:hideMark/>
          </w:tcPr>
          <w:p w14:paraId="6177375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3593E84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78B88564"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5D50F274"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f.</w:t>
            </w:r>
          </w:p>
        </w:tc>
        <w:tc>
          <w:tcPr>
            <w:tcW w:w="6585" w:type="dxa"/>
            <w:tcBorders>
              <w:top w:val="nil"/>
              <w:left w:val="nil"/>
              <w:bottom w:val="single" w:sz="4" w:space="0" w:color="000000"/>
              <w:right w:val="single" w:sz="4" w:space="0" w:color="000000"/>
            </w:tcBorders>
            <w:shd w:val="clear" w:color="auto" w:fill="auto"/>
            <w:vAlign w:val="center"/>
            <w:hideMark/>
          </w:tcPr>
          <w:p w14:paraId="0572333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Automatizovaný nástroj pro řízení technologických zranitelností (VMS)</w:t>
            </w:r>
          </w:p>
        </w:tc>
        <w:tc>
          <w:tcPr>
            <w:tcW w:w="1018" w:type="dxa"/>
            <w:tcBorders>
              <w:top w:val="nil"/>
              <w:left w:val="nil"/>
              <w:bottom w:val="single" w:sz="4" w:space="0" w:color="000000"/>
              <w:right w:val="single" w:sz="4" w:space="0" w:color="000000"/>
            </w:tcBorders>
            <w:shd w:val="clear" w:color="000000" w:fill="ED7D31"/>
            <w:noWrap/>
            <w:vAlign w:val="bottom"/>
            <w:hideMark/>
          </w:tcPr>
          <w:p w14:paraId="0924A8F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5E72E49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C5E517F"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59E235ED"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g.</w:t>
            </w:r>
          </w:p>
        </w:tc>
        <w:tc>
          <w:tcPr>
            <w:tcW w:w="6585" w:type="dxa"/>
            <w:tcBorders>
              <w:top w:val="nil"/>
              <w:left w:val="nil"/>
              <w:bottom w:val="single" w:sz="4" w:space="0" w:color="000000"/>
              <w:right w:val="single" w:sz="4" w:space="0" w:color="000000"/>
            </w:tcBorders>
            <w:shd w:val="clear" w:color="auto" w:fill="auto"/>
            <w:vAlign w:val="center"/>
            <w:hideMark/>
          </w:tcPr>
          <w:p w14:paraId="563BB4D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Nástroj pro řízení přístupu k síti (NAC, Network Access Control)</w:t>
            </w:r>
          </w:p>
        </w:tc>
        <w:tc>
          <w:tcPr>
            <w:tcW w:w="1018" w:type="dxa"/>
            <w:tcBorders>
              <w:top w:val="nil"/>
              <w:left w:val="nil"/>
              <w:bottom w:val="single" w:sz="4" w:space="0" w:color="000000"/>
              <w:right w:val="single" w:sz="4" w:space="0" w:color="000000"/>
            </w:tcBorders>
            <w:shd w:val="clear" w:color="000000" w:fill="ED7D31"/>
            <w:noWrap/>
            <w:vAlign w:val="bottom"/>
            <w:hideMark/>
          </w:tcPr>
          <w:p w14:paraId="4B94891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1C5C4F6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30A5655"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69694861"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h.</w:t>
            </w:r>
          </w:p>
        </w:tc>
        <w:tc>
          <w:tcPr>
            <w:tcW w:w="6585" w:type="dxa"/>
            <w:tcBorders>
              <w:top w:val="nil"/>
              <w:left w:val="nil"/>
              <w:bottom w:val="single" w:sz="4" w:space="0" w:color="000000"/>
              <w:right w:val="single" w:sz="4" w:space="0" w:color="000000"/>
            </w:tcBorders>
            <w:shd w:val="clear" w:color="auto" w:fill="auto"/>
            <w:vAlign w:val="center"/>
            <w:hideMark/>
          </w:tcPr>
          <w:p w14:paraId="070AA9E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xml:space="preserve">Ochrana před útoky </w:t>
            </w:r>
            <w:proofErr w:type="spellStart"/>
            <w:r w:rsidRPr="00961C1D">
              <w:rPr>
                <w:rFonts w:ascii="Calibri" w:hAnsi="Calibri" w:cs="Calibri"/>
                <w:color w:val="000000"/>
                <w:sz w:val="22"/>
                <w:szCs w:val="22"/>
              </w:rPr>
              <w:t>DDoS</w:t>
            </w:r>
            <w:proofErr w:type="spellEnd"/>
            <w:r w:rsidRPr="00961C1D">
              <w:rPr>
                <w:rFonts w:ascii="Calibri" w:hAnsi="Calibri" w:cs="Calibri"/>
                <w:color w:val="000000"/>
                <w:sz w:val="22"/>
                <w:szCs w:val="22"/>
              </w:rPr>
              <w:t xml:space="preserve"> (</w:t>
            </w:r>
            <w:proofErr w:type="spellStart"/>
            <w:r w:rsidRPr="00961C1D">
              <w:rPr>
                <w:rFonts w:ascii="Calibri" w:hAnsi="Calibri" w:cs="Calibri"/>
                <w:color w:val="000000"/>
                <w:sz w:val="22"/>
                <w:szCs w:val="22"/>
              </w:rPr>
              <w:t>Distributed</w:t>
            </w:r>
            <w:proofErr w:type="spellEnd"/>
            <w:r w:rsidRPr="00961C1D">
              <w:rPr>
                <w:rFonts w:ascii="Calibri" w:hAnsi="Calibri" w:cs="Calibri"/>
                <w:color w:val="000000"/>
                <w:sz w:val="22"/>
                <w:szCs w:val="22"/>
              </w:rPr>
              <w:t xml:space="preserve"> </w:t>
            </w:r>
            <w:proofErr w:type="spellStart"/>
            <w:r w:rsidRPr="00961C1D">
              <w:rPr>
                <w:rFonts w:ascii="Calibri" w:hAnsi="Calibri" w:cs="Calibri"/>
                <w:color w:val="000000"/>
                <w:sz w:val="22"/>
                <w:szCs w:val="22"/>
              </w:rPr>
              <w:t>denial-of-service</w:t>
            </w:r>
            <w:proofErr w:type="spellEnd"/>
            <w:r w:rsidRPr="00961C1D">
              <w:rPr>
                <w:rFonts w:ascii="Calibri" w:hAnsi="Calibri" w:cs="Calibri"/>
                <w:color w:val="000000"/>
                <w:sz w:val="22"/>
                <w:szCs w:val="22"/>
              </w:rPr>
              <w:t>)</w:t>
            </w:r>
          </w:p>
        </w:tc>
        <w:tc>
          <w:tcPr>
            <w:tcW w:w="1018" w:type="dxa"/>
            <w:tcBorders>
              <w:top w:val="nil"/>
              <w:left w:val="nil"/>
              <w:bottom w:val="single" w:sz="4" w:space="0" w:color="000000"/>
              <w:right w:val="single" w:sz="4" w:space="0" w:color="000000"/>
            </w:tcBorders>
            <w:shd w:val="clear" w:color="000000" w:fill="ED7D31"/>
            <w:noWrap/>
            <w:vAlign w:val="bottom"/>
            <w:hideMark/>
          </w:tcPr>
          <w:p w14:paraId="3F23BAC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58C184A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241E0AE9"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0E9EAAB0"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i.</w:t>
            </w:r>
          </w:p>
        </w:tc>
        <w:tc>
          <w:tcPr>
            <w:tcW w:w="6585" w:type="dxa"/>
            <w:tcBorders>
              <w:top w:val="nil"/>
              <w:left w:val="nil"/>
              <w:bottom w:val="single" w:sz="4" w:space="0" w:color="000000"/>
              <w:right w:val="single" w:sz="4" w:space="0" w:color="000000"/>
            </w:tcBorders>
            <w:shd w:val="clear" w:color="auto" w:fill="auto"/>
            <w:vAlign w:val="center"/>
            <w:hideMark/>
          </w:tcPr>
          <w:p w14:paraId="7806D11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Firewall</w:t>
            </w:r>
          </w:p>
        </w:tc>
        <w:tc>
          <w:tcPr>
            <w:tcW w:w="1018" w:type="dxa"/>
            <w:tcBorders>
              <w:top w:val="nil"/>
              <w:left w:val="nil"/>
              <w:bottom w:val="single" w:sz="4" w:space="0" w:color="000000"/>
              <w:right w:val="single" w:sz="4" w:space="0" w:color="000000"/>
            </w:tcBorders>
            <w:shd w:val="clear" w:color="000000" w:fill="ED7D31"/>
            <w:noWrap/>
            <w:vAlign w:val="bottom"/>
            <w:hideMark/>
          </w:tcPr>
          <w:p w14:paraId="388F5CAE"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6EE3617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3E780A8D"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2F9564FC"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j.</w:t>
            </w:r>
          </w:p>
        </w:tc>
        <w:tc>
          <w:tcPr>
            <w:tcW w:w="6585" w:type="dxa"/>
            <w:tcBorders>
              <w:top w:val="nil"/>
              <w:left w:val="nil"/>
              <w:bottom w:val="single" w:sz="4" w:space="0" w:color="000000"/>
              <w:right w:val="single" w:sz="4" w:space="0" w:color="000000"/>
            </w:tcBorders>
            <w:shd w:val="clear" w:color="auto" w:fill="auto"/>
            <w:vAlign w:val="center"/>
            <w:hideMark/>
          </w:tcPr>
          <w:p w14:paraId="114FF74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xml:space="preserve">Nástroj pro vyhodnocování bezpečnostních událostí (SIEM, </w:t>
            </w:r>
            <w:proofErr w:type="spellStart"/>
            <w:r w:rsidRPr="00961C1D">
              <w:rPr>
                <w:rFonts w:ascii="Calibri" w:hAnsi="Calibri" w:cs="Calibri"/>
                <w:color w:val="000000"/>
                <w:sz w:val="22"/>
                <w:szCs w:val="22"/>
              </w:rPr>
              <w:t>Security</w:t>
            </w:r>
            <w:proofErr w:type="spellEnd"/>
            <w:r w:rsidRPr="00961C1D">
              <w:rPr>
                <w:rFonts w:ascii="Calibri" w:hAnsi="Calibri" w:cs="Calibri"/>
                <w:color w:val="000000"/>
                <w:sz w:val="22"/>
                <w:szCs w:val="22"/>
              </w:rPr>
              <w:t xml:space="preserve"> </w:t>
            </w:r>
            <w:proofErr w:type="spellStart"/>
            <w:r w:rsidRPr="00961C1D">
              <w:rPr>
                <w:rFonts w:ascii="Calibri" w:hAnsi="Calibri" w:cs="Calibri"/>
                <w:color w:val="000000"/>
                <w:sz w:val="22"/>
                <w:szCs w:val="22"/>
              </w:rPr>
              <w:t>Informaton</w:t>
            </w:r>
            <w:proofErr w:type="spellEnd"/>
            <w:r w:rsidRPr="00961C1D">
              <w:rPr>
                <w:rFonts w:ascii="Calibri" w:hAnsi="Calibri" w:cs="Calibri"/>
                <w:color w:val="000000"/>
                <w:sz w:val="22"/>
                <w:szCs w:val="22"/>
              </w:rPr>
              <w:t xml:space="preserve"> and </w:t>
            </w:r>
            <w:proofErr w:type="spellStart"/>
            <w:r w:rsidRPr="00961C1D">
              <w:rPr>
                <w:rFonts w:ascii="Calibri" w:hAnsi="Calibri" w:cs="Calibri"/>
                <w:color w:val="000000"/>
                <w:sz w:val="22"/>
                <w:szCs w:val="22"/>
              </w:rPr>
              <w:t>Event</w:t>
            </w:r>
            <w:proofErr w:type="spellEnd"/>
            <w:r w:rsidRPr="00961C1D">
              <w:rPr>
                <w:rFonts w:ascii="Calibri" w:hAnsi="Calibri" w:cs="Calibri"/>
                <w:color w:val="000000"/>
                <w:sz w:val="22"/>
                <w:szCs w:val="22"/>
              </w:rPr>
              <w:t xml:space="preserve"> Management)</w:t>
            </w:r>
          </w:p>
        </w:tc>
        <w:tc>
          <w:tcPr>
            <w:tcW w:w="1018" w:type="dxa"/>
            <w:tcBorders>
              <w:top w:val="nil"/>
              <w:left w:val="nil"/>
              <w:bottom w:val="single" w:sz="4" w:space="0" w:color="000000"/>
              <w:right w:val="single" w:sz="4" w:space="0" w:color="000000"/>
            </w:tcBorders>
            <w:shd w:val="clear" w:color="000000" w:fill="ED7D31"/>
            <w:noWrap/>
            <w:vAlign w:val="bottom"/>
            <w:hideMark/>
          </w:tcPr>
          <w:p w14:paraId="43CF4A6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0266D7F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269733F7"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1E39ABAD"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k.</w:t>
            </w:r>
          </w:p>
        </w:tc>
        <w:tc>
          <w:tcPr>
            <w:tcW w:w="6585" w:type="dxa"/>
            <w:tcBorders>
              <w:top w:val="nil"/>
              <w:left w:val="nil"/>
              <w:bottom w:val="single" w:sz="4" w:space="0" w:color="000000"/>
              <w:right w:val="single" w:sz="4" w:space="0" w:color="000000"/>
            </w:tcBorders>
            <w:shd w:val="clear" w:color="auto" w:fill="auto"/>
            <w:vAlign w:val="center"/>
            <w:hideMark/>
          </w:tcPr>
          <w:p w14:paraId="257BDE4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Nástroj pro ochranu před únikem dat (DLP)</w:t>
            </w:r>
          </w:p>
        </w:tc>
        <w:tc>
          <w:tcPr>
            <w:tcW w:w="1018" w:type="dxa"/>
            <w:tcBorders>
              <w:top w:val="nil"/>
              <w:left w:val="nil"/>
              <w:bottom w:val="single" w:sz="4" w:space="0" w:color="000000"/>
              <w:right w:val="single" w:sz="4" w:space="0" w:color="000000"/>
            </w:tcBorders>
            <w:shd w:val="clear" w:color="000000" w:fill="ED7D31"/>
            <w:noWrap/>
            <w:vAlign w:val="bottom"/>
            <w:hideMark/>
          </w:tcPr>
          <w:p w14:paraId="1C0ACF6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w:t>
            </w:r>
          </w:p>
        </w:tc>
        <w:tc>
          <w:tcPr>
            <w:tcW w:w="1098" w:type="dxa"/>
            <w:tcBorders>
              <w:top w:val="nil"/>
              <w:left w:val="nil"/>
              <w:bottom w:val="single" w:sz="4" w:space="0" w:color="000000"/>
              <w:right w:val="single" w:sz="8" w:space="0" w:color="000000"/>
            </w:tcBorders>
            <w:shd w:val="clear" w:color="auto" w:fill="auto"/>
            <w:noWrap/>
            <w:vAlign w:val="bottom"/>
            <w:hideMark/>
          </w:tcPr>
          <w:p w14:paraId="65C3E0E2"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4905DA34"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11B159D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8.</w:t>
            </w:r>
          </w:p>
        </w:tc>
        <w:tc>
          <w:tcPr>
            <w:tcW w:w="6585" w:type="dxa"/>
            <w:tcBorders>
              <w:top w:val="nil"/>
              <w:left w:val="nil"/>
              <w:bottom w:val="single" w:sz="4" w:space="0" w:color="000000"/>
              <w:right w:val="single" w:sz="4" w:space="0" w:color="000000"/>
            </w:tcBorders>
            <w:shd w:val="clear" w:color="auto" w:fill="auto"/>
            <w:vAlign w:val="center"/>
            <w:hideMark/>
          </w:tcPr>
          <w:p w14:paraId="5BD0F93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Byly interní systémy Poskytovatele v posledních 12ti měsících podrobeny penetračnímu testování?</w:t>
            </w:r>
          </w:p>
        </w:tc>
        <w:tc>
          <w:tcPr>
            <w:tcW w:w="1018" w:type="dxa"/>
            <w:tcBorders>
              <w:top w:val="nil"/>
              <w:left w:val="nil"/>
              <w:bottom w:val="single" w:sz="4" w:space="0" w:color="000000"/>
              <w:right w:val="single" w:sz="4" w:space="0" w:color="000000"/>
            </w:tcBorders>
            <w:shd w:val="clear" w:color="000000" w:fill="ED7D31"/>
            <w:noWrap/>
            <w:vAlign w:val="bottom"/>
            <w:hideMark/>
          </w:tcPr>
          <w:p w14:paraId="7AF5272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29EB757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4D658E4E" w14:textId="77777777" w:rsidTr="00961C1D">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0090C86C" w14:textId="77777777" w:rsidR="00961C1D" w:rsidRPr="00961C1D" w:rsidRDefault="00961C1D" w:rsidP="00961C1D">
            <w:pPr>
              <w:jc w:val="center"/>
              <w:rPr>
                <w:rFonts w:ascii="Calibri" w:hAnsi="Calibri" w:cs="Calibri"/>
                <w:b/>
                <w:bCs/>
                <w:color w:val="000000"/>
                <w:sz w:val="22"/>
                <w:szCs w:val="22"/>
              </w:rPr>
            </w:pPr>
            <w:r w:rsidRPr="00961C1D">
              <w:rPr>
                <w:rFonts w:ascii="Calibri" w:hAnsi="Calibri" w:cs="Calibri"/>
                <w:b/>
                <w:bCs/>
                <w:color w:val="000000"/>
                <w:sz w:val="22"/>
                <w:szCs w:val="22"/>
              </w:rPr>
              <w:t>Oddíl C - Zvládání kybernetických bezpečnostních událostí a incidentů</w:t>
            </w:r>
          </w:p>
        </w:tc>
      </w:tr>
      <w:tr w:rsidR="00961C1D" w:rsidRPr="00961C1D" w14:paraId="1FB78208"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bottom"/>
            <w:hideMark/>
          </w:tcPr>
          <w:p w14:paraId="4C11339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9.</w:t>
            </w:r>
          </w:p>
        </w:tc>
        <w:tc>
          <w:tcPr>
            <w:tcW w:w="6585" w:type="dxa"/>
            <w:tcBorders>
              <w:top w:val="nil"/>
              <w:left w:val="nil"/>
              <w:bottom w:val="single" w:sz="4" w:space="0" w:color="000000"/>
              <w:right w:val="single" w:sz="4" w:space="0" w:color="000000"/>
            </w:tcBorders>
            <w:shd w:val="clear" w:color="auto" w:fill="auto"/>
            <w:noWrap/>
            <w:vAlign w:val="bottom"/>
            <w:hideMark/>
          </w:tcPr>
          <w:p w14:paraId="4AF4B9F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xml:space="preserve">Má Poskytovatel </w:t>
            </w:r>
            <w:proofErr w:type="spellStart"/>
            <w:r w:rsidRPr="00961C1D">
              <w:rPr>
                <w:rFonts w:ascii="Calibri" w:hAnsi="Calibri" w:cs="Calibri"/>
                <w:color w:val="000000"/>
                <w:sz w:val="22"/>
                <w:szCs w:val="22"/>
              </w:rPr>
              <w:t>zaveveden</w:t>
            </w:r>
            <w:proofErr w:type="spellEnd"/>
            <w:r w:rsidRPr="00961C1D">
              <w:rPr>
                <w:rFonts w:ascii="Calibri" w:hAnsi="Calibri" w:cs="Calibri"/>
                <w:color w:val="000000"/>
                <w:sz w:val="22"/>
                <w:szCs w:val="22"/>
              </w:rPr>
              <w:t xml:space="preserve"> proces zvládání kybernetických bezpečnostních událostí a incidentů?</w:t>
            </w:r>
          </w:p>
        </w:tc>
        <w:tc>
          <w:tcPr>
            <w:tcW w:w="1018" w:type="dxa"/>
            <w:tcBorders>
              <w:top w:val="nil"/>
              <w:left w:val="nil"/>
              <w:bottom w:val="single" w:sz="4" w:space="0" w:color="000000"/>
              <w:right w:val="single" w:sz="4" w:space="0" w:color="000000"/>
            </w:tcBorders>
            <w:shd w:val="clear" w:color="000000" w:fill="ED7D31"/>
            <w:noWrap/>
            <w:vAlign w:val="bottom"/>
            <w:hideMark/>
          </w:tcPr>
          <w:p w14:paraId="298FF71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1307724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D29F8D9" w14:textId="77777777" w:rsidTr="00D34564">
        <w:trPr>
          <w:trHeight w:val="600"/>
        </w:trPr>
        <w:tc>
          <w:tcPr>
            <w:tcW w:w="645" w:type="dxa"/>
            <w:tcBorders>
              <w:top w:val="nil"/>
              <w:left w:val="single" w:sz="8" w:space="0" w:color="000000"/>
              <w:bottom w:val="single" w:sz="4" w:space="0" w:color="000000"/>
              <w:right w:val="single" w:sz="4" w:space="0" w:color="000000"/>
            </w:tcBorders>
            <w:shd w:val="clear" w:color="auto" w:fill="auto"/>
            <w:noWrap/>
            <w:vAlign w:val="bottom"/>
            <w:hideMark/>
          </w:tcPr>
          <w:p w14:paraId="5E0432E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10.</w:t>
            </w:r>
          </w:p>
        </w:tc>
        <w:tc>
          <w:tcPr>
            <w:tcW w:w="6585" w:type="dxa"/>
            <w:tcBorders>
              <w:top w:val="nil"/>
              <w:left w:val="nil"/>
              <w:bottom w:val="single" w:sz="4" w:space="0" w:color="000000"/>
              <w:right w:val="single" w:sz="4" w:space="0" w:color="000000"/>
            </w:tcBorders>
            <w:shd w:val="clear" w:color="auto" w:fill="auto"/>
            <w:vAlign w:val="center"/>
            <w:hideMark/>
          </w:tcPr>
          <w:p w14:paraId="6221215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Jsou všichni zaměstnanci Poskytovatele pravidelně (min. 1x za 24 měsíců) vzdělávání v identifikaci kybernetických bezpečnostních událostí a incidentů?</w:t>
            </w:r>
          </w:p>
        </w:tc>
        <w:tc>
          <w:tcPr>
            <w:tcW w:w="1018" w:type="dxa"/>
            <w:tcBorders>
              <w:top w:val="nil"/>
              <w:left w:val="nil"/>
              <w:bottom w:val="single" w:sz="4" w:space="0" w:color="000000"/>
              <w:right w:val="single" w:sz="4" w:space="0" w:color="000000"/>
            </w:tcBorders>
            <w:shd w:val="clear" w:color="000000" w:fill="ED7D31"/>
            <w:noWrap/>
            <w:vAlign w:val="bottom"/>
            <w:hideMark/>
          </w:tcPr>
          <w:p w14:paraId="2C087ED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5CF5CF9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607937F7" w14:textId="77777777" w:rsidTr="00961C1D">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2E3C75A0" w14:textId="77777777" w:rsidR="00961C1D" w:rsidRPr="00961C1D" w:rsidRDefault="00961C1D" w:rsidP="00961C1D">
            <w:pPr>
              <w:jc w:val="center"/>
              <w:rPr>
                <w:rFonts w:ascii="Calibri" w:hAnsi="Calibri" w:cs="Calibri"/>
                <w:b/>
                <w:bCs/>
                <w:color w:val="000000"/>
                <w:sz w:val="22"/>
                <w:szCs w:val="22"/>
              </w:rPr>
            </w:pPr>
            <w:r w:rsidRPr="00961C1D">
              <w:rPr>
                <w:rFonts w:ascii="Calibri" w:hAnsi="Calibri" w:cs="Calibri"/>
                <w:b/>
                <w:bCs/>
                <w:color w:val="000000"/>
                <w:sz w:val="22"/>
                <w:szCs w:val="22"/>
              </w:rPr>
              <w:t>Oddíl D - Zvyšování povědomí</w:t>
            </w:r>
          </w:p>
        </w:tc>
      </w:tr>
      <w:tr w:rsidR="00961C1D" w:rsidRPr="00961C1D" w14:paraId="4C5FDCE1"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2564EB7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11.</w:t>
            </w:r>
          </w:p>
        </w:tc>
        <w:tc>
          <w:tcPr>
            <w:tcW w:w="6585" w:type="dxa"/>
            <w:tcBorders>
              <w:top w:val="nil"/>
              <w:left w:val="nil"/>
              <w:bottom w:val="single" w:sz="4" w:space="0" w:color="000000"/>
              <w:right w:val="single" w:sz="4" w:space="0" w:color="000000"/>
            </w:tcBorders>
            <w:shd w:val="clear" w:color="auto" w:fill="auto"/>
            <w:vAlign w:val="center"/>
            <w:hideMark/>
          </w:tcPr>
          <w:p w14:paraId="2BA98A1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Má Poskytovatel zaveden proces vzdělávání a zvyšování bezpečnostního povědomí pro zaměstnance?</w:t>
            </w:r>
          </w:p>
        </w:tc>
        <w:tc>
          <w:tcPr>
            <w:tcW w:w="1018" w:type="dxa"/>
            <w:tcBorders>
              <w:top w:val="nil"/>
              <w:left w:val="nil"/>
              <w:bottom w:val="single" w:sz="4" w:space="0" w:color="000000"/>
              <w:right w:val="single" w:sz="4" w:space="0" w:color="000000"/>
            </w:tcBorders>
            <w:shd w:val="clear" w:color="000000" w:fill="ED7D31"/>
            <w:noWrap/>
            <w:vAlign w:val="bottom"/>
            <w:hideMark/>
          </w:tcPr>
          <w:p w14:paraId="22249DF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71CC798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61B6E323"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14A988AB"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12.</w:t>
            </w:r>
          </w:p>
        </w:tc>
        <w:tc>
          <w:tcPr>
            <w:tcW w:w="6585" w:type="dxa"/>
            <w:tcBorders>
              <w:top w:val="nil"/>
              <w:left w:val="nil"/>
              <w:bottom w:val="single" w:sz="4" w:space="0" w:color="000000"/>
              <w:right w:val="single" w:sz="4" w:space="0" w:color="000000"/>
            </w:tcBorders>
            <w:shd w:val="clear" w:color="auto" w:fill="auto"/>
            <w:vAlign w:val="center"/>
            <w:hideMark/>
          </w:tcPr>
          <w:p w14:paraId="46ECD54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Jsou noví zaměstnanci Poskytovatele vyškoleni v oblasti bezpečnosti informací dříve, než získají přístup k datům a informačním systémům?</w:t>
            </w:r>
          </w:p>
        </w:tc>
        <w:tc>
          <w:tcPr>
            <w:tcW w:w="1018" w:type="dxa"/>
            <w:tcBorders>
              <w:top w:val="nil"/>
              <w:left w:val="nil"/>
              <w:bottom w:val="single" w:sz="4" w:space="0" w:color="000000"/>
              <w:right w:val="single" w:sz="4" w:space="0" w:color="000000"/>
            </w:tcBorders>
            <w:shd w:val="clear" w:color="000000" w:fill="ED7D31"/>
            <w:noWrap/>
            <w:vAlign w:val="bottom"/>
            <w:hideMark/>
          </w:tcPr>
          <w:p w14:paraId="06BFA1E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00B2AD8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237AAB54"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4034952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13.</w:t>
            </w:r>
          </w:p>
        </w:tc>
        <w:tc>
          <w:tcPr>
            <w:tcW w:w="6585" w:type="dxa"/>
            <w:tcBorders>
              <w:top w:val="nil"/>
              <w:left w:val="nil"/>
              <w:bottom w:val="single" w:sz="4" w:space="0" w:color="000000"/>
              <w:right w:val="single" w:sz="4" w:space="0" w:color="000000"/>
            </w:tcBorders>
            <w:shd w:val="clear" w:color="auto" w:fill="auto"/>
            <w:vAlign w:val="center"/>
            <w:hideMark/>
          </w:tcPr>
          <w:p w14:paraId="3C4BAE0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Dokumentuje Poskytovatel účast pracovníků na bezpečnostních školeních a vzdělávacích programech?</w:t>
            </w:r>
          </w:p>
        </w:tc>
        <w:tc>
          <w:tcPr>
            <w:tcW w:w="1018" w:type="dxa"/>
            <w:tcBorders>
              <w:top w:val="nil"/>
              <w:left w:val="nil"/>
              <w:bottom w:val="single" w:sz="4" w:space="0" w:color="000000"/>
              <w:right w:val="single" w:sz="4" w:space="0" w:color="000000"/>
            </w:tcBorders>
            <w:shd w:val="clear" w:color="000000" w:fill="ED7D31"/>
            <w:noWrap/>
            <w:vAlign w:val="bottom"/>
            <w:hideMark/>
          </w:tcPr>
          <w:p w14:paraId="3E5FEB6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00D5C1DB"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7BC9A2EC"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340B74E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14.</w:t>
            </w:r>
          </w:p>
        </w:tc>
        <w:tc>
          <w:tcPr>
            <w:tcW w:w="6585" w:type="dxa"/>
            <w:tcBorders>
              <w:top w:val="nil"/>
              <w:left w:val="nil"/>
              <w:bottom w:val="single" w:sz="4" w:space="0" w:color="000000"/>
              <w:right w:val="single" w:sz="4" w:space="0" w:color="000000"/>
            </w:tcBorders>
            <w:shd w:val="clear" w:color="auto" w:fill="auto"/>
            <w:vAlign w:val="center"/>
            <w:hideMark/>
          </w:tcPr>
          <w:p w14:paraId="3690C0E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Vyžaduje Poskytovatel po zaměstnancích s přístupem k datům a informačním systémům podepsání individuální dohody o mlčenlivosti?</w:t>
            </w:r>
          </w:p>
        </w:tc>
        <w:tc>
          <w:tcPr>
            <w:tcW w:w="1018" w:type="dxa"/>
            <w:tcBorders>
              <w:top w:val="nil"/>
              <w:left w:val="nil"/>
              <w:bottom w:val="single" w:sz="4" w:space="0" w:color="000000"/>
              <w:right w:val="single" w:sz="4" w:space="0" w:color="000000"/>
            </w:tcBorders>
            <w:shd w:val="clear" w:color="000000" w:fill="ED7D31"/>
            <w:noWrap/>
            <w:vAlign w:val="bottom"/>
            <w:hideMark/>
          </w:tcPr>
          <w:p w14:paraId="6A44831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616506FB"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3C2F7CD" w14:textId="77777777" w:rsidTr="00961C1D">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017C2C7A" w14:textId="77777777" w:rsidR="00961C1D" w:rsidRPr="00961C1D" w:rsidRDefault="00961C1D" w:rsidP="00961C1D">
            <w:pPr>
              <w:jc w:val="center"/>
              <w:rPr>
                <w:rFonts w:ascii="Calibri" w:hAnsi="Calibri" w:cs="Calibri"/>
                <w:b/>
                <w:bCs/>
                <w:color w:val="000000"/>
                <w:sz w:val="22"/>
                <w:szCs w:val="22"/>
              </w:rPr>
            </w:pPr>
            <w:r w:rsidRPr="00961C1D">
              <w:rPr>
                <w:rFonts w:ascii="Calibri" w:hAnsi="Calibri" w:cs="Calibri"/>
                <w:b/>
                <w:bCs/>
                <w:color w:val="000000"/>
                <w:sz w:val="22"/>
                <w:szCs w:val="22"/>
              </w:rPr>
              <w:t>Oddíl E - Poznání organizace - nepovinné</w:t>
            </w:r>
          </w:p>
        </w:tc>
      </w:tr>
      <w:tr w:rsidR="00961C1D" w:rsidRPr="00961C1D" w14:paraId="00E278F0"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39A91EC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15.</w:t>
            </w:r>
          </w:p>
        </w:tc>
        <w:tc>
          <w:tcPr>
            <w:tcW w:w="6585" w:type="dxa"/>
            <w:tcBorders>
              <w:top w:val="nil"/>
              <w:left w:val="nil"/>
              <w:bottom w:val="single" w:sz="4" w:space="0" w:color="000000"/>
              <w:right w:val="single" w:sz="4" w:space="0" w:color="000000"/>
            </w:tcBorders>
            <w:shd w:val="clear" w:color="auto" w:fill="auto"/>
            <w:vAlign w:val="center"/>
            <w:hideMark/>
          </w:tcPr>
          <w:p w14:paraId="280EC38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Je Poskytovatel orgánem nebo osobou povinnou dle §3 zákona č. 181/2014 Sb., o kybernetické bezpečnosti?</w:t>
            </w:r>
          </w:p>
        </w:tc>
        <w:tc>
          <w:tcPr>
            <w:tcW w:w="1018" w:type="dxa"/>
            <w:tcBorders>
              <w:top w:val="nil"/>
              <w:left w:val="nil"/>
              <w:bottom w:val="single" w:sz="4" w:space="0" w:color="000000"/>
              <w:right w:val="single" w:sz="4" w:space="0" w:color="000000"/>
            </w:tcBorders>
            <w:shd w:val="clear" w:color="000000" w:fill="ED7D31"/>
            <w:noWrap/>
            <w:vAlign w:val="bottom"/>
            <w:hideMark/>
          </w:tcPr>
          <w:p w14:paraId="5970AEC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52ED9E6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E65B028"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0B46466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16.</w:t>
            </w:r>
          </w:p>
        </w:tc>
        <w:tc>
          <w:tcPr>
            <w:tcW w:w="6585" w:type="dxa"/>
            <w:tcBorders>
              <w:top w:val="nil"/>
              <w:left w:val="nil"/>
              <w:bottom w:val="single" w:sz="4" w:space="0" w:color="000000"/>
              <w:right w:val="single" w:sz="4" w:space="0" w:color="000000"/>
            </w:tcBorders>
            <w:shd w:val="clear" w:color="auto" w:fill="auto"/>
            <w:vAlign w:val="center"/>
            <w:hideMark/>
          </w:tcPr>
          <w:p w14:paraId="2207FEF7"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Má Poskytovatel zaveden certifikovaný systém řízení dle ISO/IEC 27001?</w:t>
            </w:r>
          </w:p>
        </w:tc>
        <w:tc>
          <w:tcPr>
            <w:tcW w:w="1018" w:type="dxa"/>
            <w:tcBorders>
              <w:top w:val="nil"/>
              <w:left w:val="nil"/>
              <w:bottom w:val="single" w:sz="4" w:space="0" w:color="000000"/>
              <w:right w:val="single" w:sz="4" w:space="0" w:color="000000"/>
            </w:tcBorders>
            <w:shd w:val="clear" w:color="000000" w:fill="ED7D31"/>
            <w:noWrap/>
            <w:vAlign w:val="bottom"/>
            <w:hideMark/>
          </w:tcPr>
          <w:p w14:paraId="27CD206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03603F3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7CCE5D7"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3E23ACD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17.</w:t>
            </w:r>
          </w:p>
        </w:tc>
        <w:tc>
          <w:tcPr>
            <w:tcW w:w="6585" w:type="dxa"/>
            <w:tcBorders>
              <w:top w:val="nil"/>
              <w:left w:val="nil"/>
              <w:bottom w:val="single" w:sz="4" w:space="0" w:color="000000"/>
              <w:right w:val="single" w:sz="4" w:space="0" w:color="000000"/>
            </w:tcBorders>
            <w:shd w:val="clear" w:color="auto" w:fill="auto"/>
            <w:vAlign w:val="center"/>
            <w:hideMark/>
          </w:tcPr>
          <w:p w14:paraId="79AA55B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Jsou dodavatelé Poskytovatele vyškoleni v oblasti kybernetické bezpečnosti dříve, než získají přístup k datům a informačním systémům?</w:t>
            </w:r>
          </w:p>
        </w:tc>
        <w:tc>
          <w:tcPr>
            <w:tcW w:w="1018" w:type="dxa"/>
            <w:tcBorders>
              <w:top w:val="nil"/>
              <w:left w:val="nil"/>
              <w:bottom w:val="single" w:sz="4" w:space="0" w:color="000000"/>
              <w:right w:val="single" w:sz="4" w:space="0" w:color="000000"/>
            </w:tcBorders>
            <w:shd w:val="clear" w:color="000000" w:fill="ED7D31"/>
            <w:noWrap/>
            <w:vAlign w:val="bottom"/>
            <w:hideMark/>
          </w:tcPr>
          <w:p w14:paraId="16A6FFA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1FABAB07"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7090C0FD" w14:textId="77777777" w:rsidTr="00D34564">
        <w:trPr>
          <w:trHeight w:val="6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2A9A28B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18.</w:t>
            </w:r>
          </w:p>
        </w:tc>
        <w:tc>
          <w:tcPr>
            <w:tcW w:w="6585" w:type="dxa"/>
            <w:tcBorders>
              <w:top w:val="nil"/>
              <w:left w:val="nil"/>
              <w:bottom w:val="single" w:sz="4" w:space="0" w:color="000000"/>
              <w:right w:val="single" w:sz="4" w:space="0" w:color="000000"/>
            </w:tcBorders>
            <w:shd w:val="clear" w:color="auto" w:fill="auto"/>
            <w:vAlign w:val="center"/>
            <w:hideMark/>
          </w:tcPr>
          <w:p w14:paraId="7718FCD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Vyžaduje Poskytovatel po pracovnících dodavatele s přístupem k datům a informačním systémům podepsání individuální dohody o mlčenlivosti?</w:t>
            </w:r>
          </w:p>
        </w:tc>
        <w:tc>
          <w:tcPr>
            <w:tcW w:w="1018" w:type="dxa"/>
            <w:tcBorders>
              <w:top w:val="nil"/>
              <w:left w:val="nil"/>
              <w:bottom w:val="single" w:sz="4" w:space="0" w:color="000000"/>
              <w:right w:val="single" w:sz="4" w:space="0" w:color="000000"/>
            </w:tcBorders>
            <w:shd w:val="clear" w:color="000000" w:fill="ED7D31"/>
            <w:noWrap/>
            <w:vAlign w:val="bottom"/>
            <w:hideMark/>
          </w:tcPr>
          <w:p w14:paraId="14A90127"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Ano</w:t>
            </w:r>
          </w:p>
        </w:tc>
        <w:tc>
          <w:tcPr>
            <w:tcW w:w="1098" w:type="dxa"/>
            <w:tcBorders>
              <w:top w:val="nil"/>
              <w:left w:val="nil"/>
              <w:bottom w:val="single" w:sz="4" w:space="0" w:color="000000"/>
              <w:right w:val="single" w:sz="8" w:space="0" w:color="000000"/>
            </w:tcBorders>
            <w:shd w:val="clear" w:color="auto" w:fill="auto"/>
            <w:noWrap/>
            <w:vAlign w:val="bottom"/>
            <w:hideMark/>
          </w:tcPr>
          <w:p w14:paraId="329DF36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D5A6E0C" w14:textId="77777777" w:rsidTr="00961C1D">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7C4897A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lastRenderedPageBreak/>
              <w:t>19.</w:t>
            </w:r>
          </w:p>
        </w:tc>
        <w:tc>
          <w:tcPr>
            <w:tcW w:w="7603" w:type="dxa"/>
            <w:gridSpan w:val="2"/>
            <w:tcBorders>
              <w:top w:val="single" w:sz="4" w:space="0" w:color="000000"/>
              <w:left w:val="nil"/>
              <w:bottom w:val="single" w:sz="4" w:space="0" w:color="000000"/>
              <w:right w:val="single" w:sz="4" w:space="0" w:color="000000"/>
            </w:tcBorders>
            <w:shd w:val="clear" w:color="auto" w:fill="auto"/>
            <w:vAlign w:val="center"/>
            <w:hideMark/>
          </w:tcPr>
          <w:p w14:paraId="07EFCC1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Jaké negativní dopady pocítil Poskytovatel v souvislosti s kybernetickou bezpečnostní událostí nebo incidentem, pokud v minulosti nastaly:</w:t>
            </w:r>
          </w:p>
        </w:tc>
        <w:tc>
          <w:tcPr>
            <w:tcW w:w="1098" w:type="dxa"/>
            <w:tcBorders>
              <w:top w:val="nil"/>
              <w:left w:val="nil"/>
              <w:bottom w:val="single" w:sz="4" w:space="0" w:color="000000"/>
              <w:right w:val="single" w:sz="8" w:space="0" w:color="000000"/>
            </w:tcBorders>
            <w:shd w:val="clear" w:color="auto" w:fill="auto"/>
            <w:noWrap/>
            <w:vAlign w:val="bottom"/>
            <w:hideMark/>
          </w:tcPr>
          <w:p w14:paraId="1575A57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47C7A741"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713CA0B1"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a.</w:t>
            </w:r>
          </w:p>
        </w:tc>
        <w:tc>
          <w:tcPr>
            <w:tcW w:w="6585" w:type="dxa"/>
            <w:tcBorders>
              <w:top w:val="nil"/>
              <w:left w:val="nil"/>
              <w:bottom w:val="single" w:sz="4" w:space="0" w:color="000000"/>
              <w:right w:val="single" w:sz="4" w:space="0" w:color="000000"/>
            </w:tcBorders>
            <w:shd w:val="clear" w:color="auto" w:fill="auto"/>
            <w:vAlign w:val="center"/>
            <w:hideMark/>
          </w:tcPr>
          <w:p w14:paraId="3DED9A7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Výpadek sítě</w:t>
            </w:r>
          </w:p>
        </w:tc>
        <w:tc>
          <w:tcPr>
            <w:tcW w:w="1018" w:type="dxa"/>
            <w:tcBorders>
              <w:top w:val="nil"/>
              <w:left w:val="nil"/>
              <w:bottom w:val="single" w:sz="4" w:space="0" w:color="000000"/>
              <w:right w:val="single" w:sz="4" w:space="0" w:color="000000"/>
            </w:tcBorders>
            <w:shd w:val="clear" w:color="000000" w:fill="ED7D31"/>
            <w:noWrap/>
            <w:vAlign w:val="bottom"/>
            <w:hideMark/>
          </w:tcPr>
          <w:p w14:paraId="5F4AA98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w:t>
            </w:r>
          </w:p>
        </w:tc>
        <w:tc>
          <w:tcPr>
            <w:tcW w:w="1098" w:type="dxa"/>
            <w:tcBorders>
              <w:top w:val="nil"/>
              <w:left w:val="nil"/>
              <w:bottom w:val="single" w:sz="4" w:space="0" w:color="000000"/>
              <w:right w:val="single" w:sz="8" w:space="0" w:color="000000"/>
            </w:tcBorders>
            <w:shd w:val="clear" w:color="auto" w:fill="auto"/>
            <w:noWrap/>
            <w:vAlign w:val="bottom"/>
            <w:hideMark/>
          </w:tcPr>
          <w:p w14:paraId="4E55AC8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2A8927F3"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51685303"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b.</w:t>
            </w:r>
          </w:p>
        </w:tc>
        <w:tc>
          <w:tcPr>
            <w:tcW w:w="6585" w:type="dxa"/>
            <w:tcBorders>
              <w:top w:val="nil"/>
              <w:left w:val="nil"/>
              <w:bottom w:val="single" w:sz="4" w:space="0" w:color="000000"/>
              <w:right w:val="single" w:sz="4" w:space="0" w:color="000000"/>
            </w:tcBorders>
            <w:shd w:val="clear" w:color="auto" w:fill="auto"/>
            <w:vAlign w:val="center"/>
            <w:hideMark/>
          </w:tcPr>
          <w:p w14:paraId="2A45713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Nedostupnost emailu a kancelářských aplikací</w:t>
            </w:r>
          </w:p>
        </w:tc>
        <w:tc>
          <w:tcPr>
            <w:tcW w:w="1018" w:type="dxa"/>
            <w:tcBorders>
              <w:top w:val="nil"/>
              <w:left w:val="nil"/>
              <w:bottom w:val="single" w:sz="4" w:space="0" w:color="000000"/>
              <w:right w:val="single" w:sz="4" w:space="0" w:color="000000"/>
            </w:tcBorders>
            <w:shd w:val="clear" w:color="000000" w:fill="ED7D31"/>
            <w:noWrap/>
            <w:vAlign w:val="bottom"/>
            <w:hideMark/>
          </w:tcPr>
          <w:p w14:paraId="4515C7C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w:t>
            </w:r>
          </w:p>
        </w:tc>
        <w:tc>
          <w:tcPr>
            <w:tcW w:w="1098" w:type="dxa"/>
            <w:tcBorders>
              <w:top w:val="nil"/>
              <w:left w:val="nil"/>
              <w:bottom w:val="single" w:sz="4" w:space="0" w:color="000000"/>
              <w:right w:val="single" w:sz="8" w:space="0" w:color="000000"/>
            </w:tcBorders>
            <w:shd w:val="clear" w:color="auto" w:fill="auto"/>
            <w:noWrap/>
            <w:vAlign w:val="bottom"/>
            <w:hideMark/>
          </w:tcPr>
          <w:p w14:paraId="6F9E64AD"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2CC4002A"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6ACE6CB7"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c.</w:t>
            </w:r>
          </w:p>
        </w:tc>
        <w:tc>
          <w:tcPr>
            <w:tcW w:w="6585" w:type="dxa"/>
            <w:tcBorders>
              <w:top w:val="nil"/>
              <w:left w:val="nil"/>
              <w:bottom w:val="single" w:sz="4" w:space="0" w:color="000000"/>
              <w:right w:val="single" w:sz="4" w:space="0" w:color="000000"/>
            </w:tcBorders>
            <w:shd w:val="clear" w:color="auto" w:fill="auto"/>
            <w:vAlign w:val="center"/>
            <w:hideMark/>
          </w:tcPr>
          <w:p w14:paraId="0C2DA7B6"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Neoprávněné zneužití identity</w:t>
            </w:r>
          </w:p>
        </w:tc>
        <w:tc>
          <w:tcPr>
            <w:tcW w:w="1018" w:type="dxa"/>
            <w:tcBorders>
              <w:top w:val="nil"/>
              <w:left w:val="nil"/>
              <w:bottom w:val="single" w:sz="4" w:space="0" w:color="000000"/>
              <w:right w:val="single" w:sz="4" w:space="0" w:color="000000"/>
            </w:tcBorders>
            <w:shd w:val="clear" w:color="000000" w:fill="ED7D31"/>
            <w:noWrap/>
            <w:vAlign w:val="bottom"/>
            <w:hideMark/>
          </w:tcPr>
          <w:p w14:paraId="4E87B514"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w:t>
            </w:r>
          </w:p>
        </w:tc>
        <w:tc>
          <w:tcPr>
            <w:tcW w:w="1098" w:type="dxa"/>
            <w:tcBorders>
              <w:top w:val="nil"/>
              <w:left w:val="nil"/>
              <w:bottom w:val="single" w:sz="4" w:space="0" w:color="000000"/>
              <w:right w:val="single" w:sz="8" w:space="0" w:color="000000"/>
            </w:tcBorders>
            <w:shd w:val="clear" w:color="auto" w:fill="auto"/>
            <w:noWrap/>
            <w:vAlign w:val="bottom"/>
            <w:hideMark/>
          </w:tcPr>
          <w:p w14:paraId="473A907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3A9A9AD9"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76471F2D"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d.</w:t>
            </w:r>
          </w:p>
        </w:tc>
        <w:tc>
          <w:tcPr>
            <w:tcW w:w="6585" w:type="dxa"/>
            <w:tcBorders>
              <w:top w:val="nil"/>
              <w:left w:val="nil"/>
              <w:bottom w:val="single" w:sz="4" w:space="0" w:color="000000"/>
              <w:right w:val="single" w:sz="4" w:space="0" w:color="000000"/>
            </w:tcBorders>
            <w:shd w:val="clear" w:color="auto" w:fill="auto"/>
            <w:vAlign w:val="center"/>
            <w:hideMark/>
          </w:tcPr>
          <w:p w14:paraId="2183EBF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Prozrazení chráněných dat</w:t>
            </w:r>
          </w:p>
        </w:tc>
        <w:tc>
          <w:tcPr>
            <w:tcW w:w="1018" w:type="dxa"/>
            <w:tcBorders>
              <w:top w:val="nil"/>
              <w:left w:val="nil"/>
              <w:bottom w:val="single" w:sz="4" w:space="0" w:color="000000"/>
              <w:right w:val="single" w:sz="4" w:space="0" w:color="000000"/>
            </w:tcBorders>
            <w:shd w:val="clear" w:color="000000" w:fill="ED7D31"/>
            <w:noWrap/>
            <w:vAlign w:val="bottom"/>
            <w:hideMark/>
          </w:tcPr>
          <w:p w14:paraId="5D007537"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w:t>
            </w:r>
          </w:p>
        </w:tc>
        <w:tc>
          <w:tcPr>
            <w:tcW w:w="1098" w:type="dxa"/>
            <w:tcBorders>
              <w:top w:val="nil"/>
              <w:left w:val="nil"/>
              <w:bottom w:val="single" w:sz="4" w:space="0" w:color="000000"/>
              <w:right w:val="single" w:sz="8" w:space="0" w:color="000000"/>
            </w:tcBorders>
            <w:shd w:val="clear" w:color="auto" w:fill="auto"/>
            <w:noWrap/>
            <w:vAlign w:val="bottom"/>
            <w:hideMark/>
          </w:tcPr>
          <w:p w14:paraId="759D9CF0"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6991B49E"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583353D1"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e.</w:t>
            </w:r>
          </w:p>
        </w:tc>
        <w:tc>
          <w:tcPr>
            <w:tcW w:w="6585" w:type="dxa"/>
            <w:tcBorders>
              <w:top w:val="nil"/>
              <w:left w:val="nil"/>
              <w:bottom w:val="single" w:sz="4" w:space="0" w:color="000000"/>
              <w:right w:val="single" w:sz="4" w:space="0" w:color="000000"/>
            </w:tcBorders>
            <w:shd w:val="clear" w:color="auto" w:fill="auto"/>
            <w:vAlign w:val="center"/>
            <w:hideMark/>
          </w:tcPr>
          <w:p w14:paraId="442362B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Ztráta nebo zničení dat</w:t>
            </w:r>
          </w:p>
        </w:tc>
        <w:tc>
          <w:tcPr>
            <w:tcW w:w="1018" w:type="dxa"/>
            <w:tcBorders>
              <w:top w:val="nil"/>
              <w:left w:val="nil"/>
              <w:bottom w:val="single" w:sz="4" w:space="0" w:color="000000"/>
              <w:right w:val="single" w:sz="4" w:space="0" w:color="000000"/>
            </w:tcBorders>
            <w:shd w:val="clear" w:color="000000" w:fill="ED7D31"/>
            <w:noWrap/>
            <w:vAlign w:val="bottom"/>
            <w:hideMark/>
          </w:tcPr>
          <w:p w14:paraId="1C8F3F55"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w:t>
            </w:r>
          </w:p>
        </w:tc>
        <w:tc>
          <w:tcPr>
            <w:tcW w:w="1098" w:type="dxa"/>
            <w:tcBorders>
              <w:top w:val="nil"/>
              <w:left w:val="nil"/>
              <w:bottom w:val="single" w:sz="4" w:space="0" w:color="000000"/>
              <w:right w:val="single" w:sz="8" w:space="0" w:color="000000"/>
            </w:tcBorders>
            <w:shd w:val="clear" w:color="auto" w:fill="auto"/>
            <w:noWrap/>
            <w:vAlign w:val="bottom"/>
            <w:hideMark/>
          </w:tcPr>
          <w:p w14:paraId="3E7D577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D8664A0"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15CAEE50"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f.</w:t>
            </w:r>
          </w:p>
        </w:tc>
        <w:tc>
          <w:tcPr>
            <w:tcW w:w="6585" w:type="dxa"/>
            <w:tcBorders>
              <w:top w:val="nil"/>
              <w:left w:val="nil"/>
              <w:bottom w:val="single" w:sz="4" w:space="0" w:color="000000"/>
              <w:right w:val="single" w:sz="4" w:space="0" w:color="000000"/>
            </w:tcBorders>
            <w:shd w:val="clear" w:color="auto" w:fill="auto"/>
            <w:vAlign w:val="center"/>
            <w:hideMark/>
          </w:tcPr>
          <w:p w14:paraId="25252F88"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Finanční ztráta</w:t>
            </w:r>
          </w:p>
        </w:tc>
        <w:tc>
          <w:tcPr>
            <w:tcW w:w="1018" w:type="dxa"/>
            <w:tcBorders>
              <w:top w:val="nil"/>
              <w:left w:val="nil"/>
              <w:bottom w:val="single" w:sz="4" w:space="0" w:color="000000"/>
              <w:right w:val="single" w:sz="4" w:space="0" w:color="000000"/>
            </w:tcBorders>
            <w:shd w:val="clear" w:color="000000" w:fill="ED7D31"/>
            <w:noWrap/>
            <w:vAlign w:val="bottom"/>
            <w:hideMark/>
          </w:tcPr>
          <w:p w14:paraId="1E9D3E4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w:t>
            </w:r>
          </w:p>
        </w:tc>
        <w:tc>
          <w:tcPr>
            <w:tcW w:w="1098" w:type="dxa"/>
            <w:tcBorders>
              <w:top w:val="nil"/>
              <w:left w:val="nil"/>
              <w:bottom w:val="single" w:sz="4" w:space="0" w:color="000000"/>
              <w:right w:val="single" w:sz="8" w:space="0" w:color="000000"/>
            </w:tcBorders>
            <w:shd w:val="clear" w:color="auto" w:fill="auto"/>
            <w:noWrap/>
            <w:vAlign w:val="bottom"/>
            <w:hideMark/>
          </w:tcPr>
          <w:p w14:paraId="116B541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2A7228F4"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07CF3FA5"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g.</w:t>
            </w:r>
          </w:p>
        </w:tc>
        <w:tc>
          <w:tcPr>
            <w:tcW w:w="6585" w:type="dxa"/>
            <w:tcBorders>
              <w:top w:val="nil"/>
              <w:left w:val="nil"/>
              <w:bottom w:val="single" w:sz="4" w:space="0" w:color="000000"/>
              <w:right w:val="single" w:sz="4" w:space="0" w:color="000000"/>
            </w:tcBorders>
            <w:shd w:val="clear" w:color="auto" w:fill="auto"/>
            <w:vAlign w:val="center"/>
            <w:hideMark/>
          </w:tcPr>
          <w:p w14:paraId="34C95789"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Ztráta duševního vlastnictví</w:t>
            </w:r>
          </w:p>
        </w:tc>
        <w:tc>
          <w:tcPr>
            <w:tcW w:w="1018" w:type="dxa"/>
            <w:tcBorders>
              <w:top w:val="nil"/>
              <w:left w:val="nil"/>
              <w:bottom w:val="single" w:sz="4" w:space="0" w:color="000000"/>
              <w:right w:val="single" w:sz="4" w:space="0" w:color="000000"/>
            </w:tcBorders>
            <w:shd w:val="clear" w:color="000000" w:fill="ED7D31"/>
            <w:noWrap/>
            <w:vAlign w:val="bottom"/>
            <w:hideMark/>
          </w:tcPr>
          <w:p w14:paraId="2B2FFE42"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w:t>
            </w:r>
          </w:p>
        </w:tc>
        <w:tc>
          <w:tcPr>
            <w:tcW w:w="1098" w:type="dxa"/>
            <w:tcBorders>
              <w:top w:val="nil"/>
              <w:left w:val="nil"/>
              <w:bottom w:val="single" w:sz="4" w:space="0" w:color="000000"/>
              <w:right w:val="single" w:sz="8" w:space="0" w:color="000000"/>
            </w:tcBorders>
            <w:shd w:val="clear" w:color="auto" w:fill="auto"/>
            <w:noWrap/>
            <w:vAlign w:val="bottom"/>
            <w:hideMark/>
          </w:tcPr>
          <w:p w14:paraId="6B39FB7F"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545A91A9" w14:textId="77777777" w:rsidTr="00D34564">
        <w:trPr>
          <w:trHeight w:val="300"/>
        </w:trPr>
        <w:tc>
          <w:tcPr>
            <w:tcW w:w="645" w:type="dxa"/>
            <w:tcBorders>
              <w:top w:val="nil"/>
              <w:left w:val="single" w:sz="8" w:space="0" w:color="000000"/>
              <w:bottom w:val="single" w:sz="4" w:space="0" w:color="000000"/>
              <w:right w:val="single" w:sz="4" w:space="0" w:color="000000"/>
            </w:tcBorders>
            <w:shd w:val="clear" w:color="auto" w:fill="auto"/>
            <w:noWrap/>
            <w:vAlign w:val="center"/>
            <w:hideMark/>
          </w:tcPr>
          <w:p w14:paraId="7899EF2E"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h.</w:t>
            </w:r>
          </w:p>
        </w:tc>
        <w:tc>
          <w:tcPr>
            <w:tcW w:w="6585" w:type="dxa"/>
            <w:tcBorders>
              <w:top w:val="nil"/>
              <w:left w:val="nil"/>
              <w:bottom w:val="single" w:sz="4" w:space="0" w:color="000000"/>
              <w:right w:val="single" w:sz="4" w:space="0" w:color="000000"/>
            </w:tcBorders>
            <w:shd w:val="clear" w:color="auto" w:fill="auto"/>
            <w:vAlign w:val="center"/>
            <w:hideMark/>
          </w:tcPr>
          <w:p w14:paraId="4479B00C"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Poškození pověsti organizace</w:t>
            </w:r>
          </w:p>
        </w:tc>
        <w:tc>
          <w:tcPr>
            <w:tcW w:w="1018" w:type="dxa"/>
            <w:tcBorders>
              <w:top w:val="nil"/>
              <w:left w:val="nil"/>
              <w:bottom w:val="single" w:sz="4" w:space="0" w:color="000000"/>
              <w:right w:val="single" w:sz="4" w:space="0" w:color="000000"/>
            </w:tcBorders>
            <w:shd w:val="clear" w:color="000000" w:fill="ED7D31"/>
            <w:noWrap/>
            <w:vAlign w:val="bottom"/>
            <w:hideMark/>
          </w:tcPr>
          <w:p w14:paraId="0B638B6A"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w:t>
            </w:r>
          </w:p>
        </w:tc>
        <w:tc>
          <w:tcPr>
            <w:tcW w:w="1098" w:type="dxa"/>
            <w:tcBorders>
              <w:top w:val="nil"/>
              <w:left w:val="nil"/>
              <w:bottom w:val="single" w:sz="4" w:space="0" w:color="000000"/>
              <w:right w:val="single" w:sz="8" w:space="0" w:color="000000"/>
            </w:tcBorders>
            <w:shd w:val="clear" w:color="auto" w:fill="auto"/>
            <w:noWrap/>
            <w:vAlign w:val="bottom"/>
            <w:hideMark/>
          </w:tcPr>
          <w:p w14:paraId="04E806D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r w:rsidR="00961C1D" w:rsidRPr="00961C1D" w14:paraId="1029B768" w14:textId="77777777" w:rsidTr="00D34564">
        <w:trPr>
          <w:trHeight w:val="315"/>
        </w:trPr>
        <w:tc>
          <w:tcPr>
            <w:tcW w:w="645" w:type="dxa"/>
            <w:tcBorders>
              <w:top w:val="nil"/>
              <w:left w:val="single" w:sz="8" w:space="0" w:color="000000"/>
              <w:bottom w:val="single" w:sz="8" w:space="0" w:color="000000"/>
              <w:right w:val="single" w:sz="4" w:space="0" w:color="000000"/>
            </w:tcBorders>
            <w:shd w:val="clear" w:color="auto" w:fill="auto"/>
            <w:noWrap/>
            <w:vAlign w:val="center"/>
            <w:hideMark/>
          </w:tcPr>
          <w:p w14:paraId="3192E566" w14:textId="77777777" w:rsidR="00961C1D" w:rsidRPr="00961C1D" w:rsidRDefault="00961C1D" w:rsidP="00961C1D">
            <w:pPr>
              <w:jc w:val="right"/>
              <w:rPr>
                <w:rFonts w:ascii="Calibri" w:hAnsi="Calibri" w:cs="Calibri"/>
                <w:color w:val="000000"/>
                <w:sz w:val="22"/>
                <w:szCs w:val="22"/>
              </w:rPr>
            </w:pPr>
            <w:r w:rsidRPr="00961C1D">
              <w:rPr>
                <w:rFonts w:ascii="Calibri" w:hAnsi="Calibri" w:cs="Calibri"/>
                <w:color w:val="000000"/>
                <w:sz w:val="22"/>
                <w:szCs w:val="22"/>
              </w:rPr>
              <w:t>i.</w:t>
            </w:r>
          </w:p>
        </w:tc>
        <w:tc>
          <w:tcPr>
            <w:tcW w:w="6585" w:type="dxa"/>
            <w:tcBorders>
              <w:top w:val="nil"/>
              <w:left w:val="nil"/>
              <w:bottom w:val="single" w:sz="8" w:space="0" w:color="000000"/>
              <w:right w:val="single" w:sz="4" w:space="0" w:color="000000"/>
            </w:tcBorders>
            <w:shd w:val="clear" w:color="auto" w:fill="auto"/>
            <w:vAlign w:val="center"/>
            <w:hideMark/>
          </w:tcPr>
          <w:p w14:paraId="6B774E32"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Negativní publicita v médiích</w:t>
            </w:r>
          </w:p>
        </w:tc>
        <w:tc>
          <w:tcPr>
            <w:tcW w:w="1018" w:type="dxa"/>
            <w:tcBorders>
              <w:top w:val="nil"/>
              <w:left w:val="nil"/>
              <w:bottom w:val="single" w:sz="4" w:space="0" w:color="000000"/>
              <w:right w:val="single" w:sz="4" w:space="0" w:color="000000"/>
            </w:tcBorders>
            <w:shd w:val="clear" w:color="000000" w:fill="ED7D31"/>
            <w:noWrap/>
            <w:vAlign w:val="bottom"/>
            <w:hideMark/>
          </w:tcPr>
          <w:p w14:paraId="5AFFD3B1"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Ne</w:t>
            </w:r>
          </w:p>
        </w:tc>
        <w:tc>
          <w:tcPr>
            <w:tcW w:w="1098" w:type="dxa"/>
            <w:tcBorders>
              <w:top w:val="nil"/>
              <w:left w:val="nil"/>
              <w:bottom w:val="single" w:sz="8" w:space="0" w:color="000000"/>
              <w:right w:val="single" w:sz="8" w:space="0" w:color="000000"/>
            </w:tcBorders>
            <w:shd w:val="clear" w:color="auto" w:fill="auto"/>
            <w:noWrap/>
            <w:vAlign w:val="bottom"/>
            <w:hideMark/>
          </w:tcPr>
          <w:p w14:paraId="23690D23" w14:textId="77777777" w:rsidR="00961C1D" w:rsidRPr="00961C1D" w:rsidRDefault="00961C1D" w:rsidP="00961C1D">
            <w:pPr>
              <w:rPr>
                <w:rFonts w:ascii="Calibri" w:hAnsi="Calibri" w:cs="Calibri"/>
                <w:color w:val="000000"/>
                <w:sz w:val="22"/>
                <w:szCs w:val="22"/>
              </w:rPr>
            </w:pPr>
            <w:r w:rsidRPr="00961C1D">
              <w:rPr>
                <w:rFonts w:ascii="Calibri" w:hAnsi="Calibri" w:cs="Calibri"/>
                <w:color w:val="000000"/>
                <w:sz w:val="22"/>
                <w:szCs w:val="22"/>
              </w:rPr>
              <w:t> </w:t>
            </w:r>
          </w:p>
        </w:tc>
      </w:tr>
    </w:tbl>
    <w:p w14:paraId="43612F4B" w14:textId="77777777" w:rsidR="00D510B9" w:rsidRDefault="00D510B9">
      <w:pPr>
        <w:spacing w:line="276" w:lineRule="auto"/>
        <w:rPr>
          <w:rFonts w:asciiTheme="majorHAnsi" w:eastAsia="Arial" w:hAnsiTheme="majorHAnsi" w:cstheme="majorHAnsi"/>
          <w:b/>
          <w:bCs/>
          <w:sz w:val="22"/>
          <w:szCs w:val="22"/>
        </w:rPr>
      </w:pPr>
    </w:p>
    <w:p w14:paraId="1A55D45E" w14:textId="599E8787" w:rsidR="00961C1D" w:rsidRDefault="00961C1D">
      <w:pPr>
        <w:spacing w:line="276" w:lineRule="auto"/>
        <w:rPr>
          <w:rFonts w:asciiTheme="majorHAnsi" w:eastAsia="Arial" w:hAnsiTheme="majorHAnsi" w:cstheme="majorHAnsi"/>
          <w:b/>
          <w:bCs/>
          <w:sz w:val="22"/>
          <w:szCs w:val="22"/>
        </w:rPr>
      </w:pPr>
      <w:r>
        <w:rPr>
          <w:rFonts w:asciiTheme="majorHAnsi" w:eastAsia="Arial" w:hAnsiTheme="majorHAnsi" w:cstheme="majorHAnsi"/>
          <w:b/>
          <w:bCs/>
          <w:sz w:val="22"/>
          <w:szCs w:val="22"/>
        </w:rPr>
        <w:t>Euro Enterprise Development s.r.o.</w:t>
      </w:r>
    </w:p>
    <w:tbl>
      <w:tblPr>
        <w:tblW w:w="0" w:type="auto"/>
        <w:tblInd w:w="-294" w:type="dxa"/>
        <w:tblLayout w:type="fixed"/>
        <w:tblCellMar>
          <w:left w:w="70" w:type="dxa"/>
          <w:right w:w="70" w:type="dxa"/>
        </w:tblCellMar>
        <w:tblLook w:val="04A0" w:firstRow="1" w:lastRow="0" w:firstColumn="1" w:lastColumn="0" w:noHBand="0" w:noVBand="1"/>
      </w:tblPr>
      <w:tblGrid>
        <w:gridCol w:w="710"/>
        <w:gridCol w:w="6520"/>
        <w:gridCol w:w="992"/>
        <w:gridCol w:w="1124"/>
      </w:tblGrid>
      <w:tr w:rsidR="00A733B1" w:rsidRPr="00A733B1" w14:paraId="2D39B585" w14:textId="77777777" w:rsidTr="00A733B1">
        <w:trPr>
          <w:trHeight w:val="300"/>
        </w:trPr>
        <w:tc>
          <w:tcPr>
            <w:tcW w:w="710" w:type="dxa"/>
            <w:tcBorders>
              <w:top w:val="single" w:sz="8" w:space="0" w:color="000000"/>
              <w:left w:val="single" w:sz="8" w:space="0" w:color="000000"/>
              <w:bottom w:val="single" w:sz="4" w:space="0" w:color="000000"/>
              <w:right w:val="single" w:sz="4" w:space="0" w:color="000000"/>
            </w:tcBorders>
            <w:shd w:val="clear" w:color="000000" w:fill="FFC000"/>
            <w:noWrap/>
            <w:vAlign w:val="bottom"/>
            <w:hideMark/>
          </w:tcPr>
          <w:p w14:paraId="5427F47E" w14:textId="77777777" w:rsidR="00A733B1" w:rsidRPr="00A733B1" w:rsidRDefault="00A733B1" w:rsidP="00A733B1">
            <w:pPr>
              <w:rPr>
                <w:rFonts w:ascii="Calibri" w:hAnsi="Calibri" w:cs="Calibri"/>
                <w:b/>
                <w:bCs/>
                <w:color w:val="000000"/>
                <w:sz w:val="22"/>
                <w:szCs w:val="22"/>
              </w:rPr>
            </w:pPr>
            <w:r w:rsidRPr="00A733B1">
              <w:rPr>
                <w:rFonts w:ascii="Calibri" w:hAnsi="Calibri" w:cs="Calibri"/>
                <w:b/>
                <w:bCs/>
                <w:color w:val="000000"/>
                <w:sz w:val="22"/>
                <w:szCs w:val="22"/>
              </w:rPr>
              <w:t>Číslo</w:t>
            </w:r>
          </w:p>
        </w:tc>
        <w:tc>
          <w:tcPr>
            <w:tcW w:w="6520" w:type="dxa"/>
            <w:tcBorders>
              <w:top w:val="single" w:sz="8" w:space="0" w:color="000000"/>
              <w:left w:val="nil"/>
              <w:bottom w:val="single" w:sz="4" w:space="0" w:color="000000"/>
              <w:right w:val="single" w:sz="4" w:space="0" w:color="000000"/>
            </w:tcBorders>
            <w:shd w:val="clear" w:color="000000" w:fill="FFC000"/>
            <w:noWrap/>
            <w:vAlign w:val="bottom"/>
            <w:hideMark/>
          </w:tcPr>
          <w:p w14:paraId="1BDB610A" w14:textId="77777777" w:rsidR="00A733B1" w:rsidRPr="00A733B1" w:rsidRDefault="00A733B1" w:rsidP="00A733B1">
            <w:pPr>
              <w:rPr>
                <w:rFonts w:ascii="Calibri" w:hAnsi="Calibri" w:cs="Calibri"/>
                <w:b/>
                <w:bCs/>
                <w:color w:val="000000"/>
                <w:sz w:val="22"/>
                <w:szCs w:val="22"/>
              </w:rPr>
            </w:pPr>
            <w:r w:rsidRPr="00A733B1">
              <w:rPr>
                <w:rFonts w:ascii="Calibri" w:hAnsi="Calibri" w:cs="Calibri"/>
                <w:b/>
                <w:bCs/>
                <w:color w:val="000000"/>
                <w:sz w:val="22"/>
                <w:szCs w:val="22"/>
              </w:rPr>
              <w:t>Otázka</w:t>
            </w:r>
          </w:p>
        </w:tc>
        <w:tc>
          <w:tcPr>
            <w:tcW w:w="992" w:type="dxa"/>
            <w:tcBorders>
              <w:top w:val="single" w:sz="8" w:space="0" w:color="000000"/>
              <w:left w:val="nil"/>
              <w:bottom w:val="single" w:sz="4" w:space="0" w:color="000000"/>
              <w:right w:val="single" w:sz="4" w:space="0" w:color="000000"/>
            </w:tcBorders>
            <w:shd w:val="clear" w:color="000000" w:fill="FFC000"/>
            <w:noWrap/>
            <w:vAlign w:val="bottom"/>
            <w:hideMark/>
          </w:tcPr>
          <w:p w14:paraId="4A267940" w14:textId="77777777" w:rsidR="00A733B1" w:rsidRPr="00A733B1" w:rsidRDefault="00A733B1" w:rsidP="00A733B1">
            <w:pPr>
              <w:rPr>
                <w:rFonts w:ascii="Calibri" w:hAnsi="Calibri" w:cs="Calibri"/>
                <w:b/>
                <w:bCs/>
                <w:color w:val="000000"/>
                <w:sz w:val="22"/>
                <w:szCs w:val="22"/>
              </w:rPr>
            </w:pPr>
            <w:r w:rsidRPr="00A733B1">
              <w:rPr>
                <w:rFonts w:ascii="Calibri" w:hAnsi="Calibri" w:cs="Calibri"/>
                <w:b/>
                <w:bCs/>
                <w:color w:val="000000"/>
                <w:sz w:val="22"/>
                <w:szCs w:val="22"/>
              </w:rPr>
              <w:t>Odpověď</w:t>
            </w:r>
          </w:p>
        </w:tc>
        <w:tc>
          <w:tcPr>
            <w:tcW w:w="1124" w:type="dxa"/>
            <w:tcBorders>
              <w:top w:val="single" w:sz="8" w:space="0" w:color="000000"/>
              <w:left w:val="nil"/>
              <w:bottom w:val="single" w:sz="4" w:space="0" w:color="000000"/>
              <w:right w:val="single" w:sz="8" w:space="0" w:color="000000"/>
            </w:tcBorders>
            <w:shd w:val="clear" w:color="000000" w:fill="FFC000"/>
            <w:noWrap/>
            <w:vAlign w:val="bottom"/>
            <w:hideMark/>
          </w:tcPr>
          <w:p w14:paraId="41066411" w14:textId="77777777" w:rsidR="00A733B1" w:rsidRPr="00A733B1" w:rsidRDefault="00A733B1" w:rsidP="00A733B1">
            <w:pPr>
              <w:rPr>
                <w:rFonts w:ascii="Calibri" w:hAnsi="Calibri" w:cs="Calibri"/>
                <w:b/>
                <w:bCs/>
                <w:color w:val="000000"/>
                <w:sz w:val="22"/>
                <w:szCs w:val="22"/>
              </w:rPr>
            </w:pPr>
            <w:r w:rsidRPr="00A733B1">
              <w:rPr>
                <w:rFonts w:ascii="Calibri" w:hAnsi="Calibri" w:cs="Calibri"/>
                <w:b/>
                <w:bCs/>
                <w:color w:val="000000"/>
                <w:sz w:val="22"/>
                <w:szCs w:val="22"/>
              </w:rPr>
              <w:t>Komentář</w:t>
            </w:r>
          </w:p>
        </w:tc>
      </w:tr>
      <w:tr w:rsidR="00A733B1" w:rsidRPr="00A733B1" w14:paraId="7AF7BC92" w14:textId="77777777" w:rsidTr="00A733B1">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19F584E3" w14:textId="77777777" w:rsidR="00A733B1" w:rsidRPr="00A733B1" w:rsidRDefault="00A733B1" w:rsidP="00A733B1">
            <w:pPr>
              <w:jc w:val="center"/>
              <w:rPr>
                <w:rFonts w:ascii="Calibri" w:hAnsi="Calibri" w:cs="Calibri"/>
                <w:b/>
                <w:bCs/>
                <w:color w:val="000000"/>
                <w:sz w:val="22"/>
                <w:szCs w:val="22"/>
              </w:rPr>
            </w:pPr>
            <w:r w:rsidRPr="00A733B1">
              <w:rPr>
                <w:rFonts w:ascii="Calibri" w:hAnsi="Calibri" w:cs="Calibri"/>
                <w:b/>
                <w:bCs/>
                <w:color w:val="000000"/>
                <w:sz w:val="22"/>
                <w:szCs w:val="22"/>
              </w:rPr>
              <w:t>Oddíl A - Standardy a nejlepší praktiky</w:t>
            </w:r>
          </w:p>
        </w:tc>
      </w:tr>
      <w:tr w:rsidR="00A733B1" w:rsidRPr="00A733B1" w14:paraId="1B286C53" w14:textId="77777777" w:rsidTr="00A733B1">
        <w:trPr>
          <w:trHeight w:val="597"/>
        </w:trPr>
        <w:tc>
          <w:tcPr>
            <w:tcW w:w="710" w:type="dxa"/>
            <w:tcBorders>
              <w:top w:val="nil"/>
              <w:left w:val="single" w:sz="8" w:space="0" w:color="000000"/>
              <w:bottom w:val="single" w:sz="4" w:space="0" w:color="000000"/>
              <w:right w:val="single" w:sz="4" w:space="0" w:color="000000"/>
            </w:tcBorders>
            <w:shd w:val="clear" w:color="000000" w:fill="FFFFFF"/>
            <w:vAlign w:val="center"/>
            <w:hideMark/>
          </w:tcPr>
          <w:p w14:paraId="0D0A3184" w14:textId="77777777" w:rsidR="00A733B1" w:rsidRPr="00A733B1" w:rsidRDefault="00A733B1" w:rsidP="00A733B1">
            <w:pPr>
              <w:rPr>
                <w:rFonts w:ascii="Calibri" w:hAnsi="Calibri" w:cs="Calibri"/>
                <w:b/>
                <w:bCs/>
                <w:color w:val="000000"/>
                <w:sz w:val="22"/>
                <w:szCs w:val="22"/>
              </w:rPr>
            </w:pPr>
            <w:r w:rsidRPr="00A733B1">
              <w:rPr>
                <w:rFonts w:ascii="Calibri" w:hAnsi="Calibri" w:cs="Calibri"/>
                <w:b/>
                <w:bCs/>
                <w:color w:val="000000"/>
                <w:sz w:val="22"/>
                <w:szCs w:val="22"/>
              </w:rPr>
              <w:t>1.</w:t>
            </w:r>
          </w:p>
        </w:tc>
        <w:tc>
          <w:tcPr>
            <w:tcW w:w="8636" w:type="dxa"/>
            <w:gridSpan w:val="3"/>
            <w:tcBorders>
              <w:top w:val="single" w:sz="4" w:space="0" w:color="000000"/>
              <w:left w:val="nil"/>
              <w:bottom w:val="single" w:sz="4" w:space="0" w:color="000000"/>
              <w:right w:val="single" w:sz="8" w:space="0" w:color="000000"/>
            </w:tcBorders>
            <w:shd w:val="clear" w:color="000000" w:fill="FFFFFF"/>
            <w:noWrap/>
            <w:vAlign w:val="center"/>
            <w:hideMark/>
          </w:tcPr>
          <w:p w14:paraId="5B1A4DD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Jaké standardy a nejlepší praktiky Poskytovatel aplikuje v rámci svých činností:</w:t>
            </w:r>
          </w:p>
        </w:tc>
      </w:tr>
      <w:tr w:rsidR="00A733B1" w:rsidRPr="00A733B1" w14:paraId="533C65FA"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vAlign w:val="center"/>
            <w:hideMark/>
          </w:tcPr>
          <w:p w14:paraId="78D0695E"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a.</w:t>
            </w:r>
          </w:p>
        </w:tc>
        <w:tc>
          <w:tcPr>
            <w:tcW w:w="6520" w:type="dxa"/>
            <w:tcBorders>
              <w:top w:val="nil"/>
              <w:left w:val="nil"/>
              <w:bottom w:val="single" w:sz="4" w:space="0" w:color="000000"/>
              <w:right w:val="single" w:sz="4" w:space="0" w:color="000000"/>
            </w:tcBorders>
            <w:shd w:val="clear" w:color="auto" w:fill="auto"/>
            <w:noWrap/>
            <w:vAlign w:val="center"/>
            <w:hideMark/>
          </w:tcPr>
          <w:p w14:paraId="6E67245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ISO 9001</w:t>
            </w:r>
          </w:p>
        </w:tc>
        <w:tc>
          <w:tcPr>
            <w:tcW w:w="992" w:type="dxa"/>
            <w:tcBorders>
              <w:top w:val="nil"/>
              <w:left w:val="nil"/>
              <w:bottom w:val="single" w:sz="4" w:space="0" w:color="000000"/>
              <w:right w:val="single" w:sz="4" w:space="0" w:color="000000"/>
            </w:tcBorders>
            <w:shd w:val="clear" w:color="000000" w:fill="ED7D31"/>
            <w:noWrap/>
            <w:vAlign w:val="bottom"/>
            <w:hideMark/>
          </w:tcPr>
          <w:p w14:paraId="05EA451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07689C2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4302343F"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vAlign w:val="center"/>
            <w:hideMark/>
          </w:tcPr>
          <w:p w14:paraId="4F211CC8"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b.</w:t>
            </w:r>
          </w:p>
        </w:tc>
        <w:tc>
          <w:tcPr>
            <w:tcW w:w="6520" w:type="dxa"/>
            <w:tcBorders>
              <w:top w:val="nil"/>
              <w:left w:val="nil"/>
              <w:bottom w:val="single" w:sz="4" w:space="0" w:color="000000"/>
              <w:right w:val="single" w:sz="4" w:space="0" w:color="000000"/>
            </w:tcBorders>
            <w:shd w:val="clear" w:color="auto" w:fill="auto"/>
            <w:noWrap/>
            <w:vAlign w:val="center"/>
            <w:hideMark/>
          </w:tcPr>
          <w:p w14:paraId="445A1340"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ISO/IEC 27001</w:t>
            </w:r>
          </w:p>
        </w:tc>
        <w:tc>
          <w:tcPr>
            <w:tcW w:w="992" w:type="dxa"/>
            <w:tcBorders>
              <w:top w:val="nil"/>
              <w:left w:val="nil"/>
              <w:bottom w:val="single" w:sz="4" w:space="0" w:color="000000"/>
              <w:right w:val="single" w:sz="4" w:space="0" w:color="000000"/>
            </w:tcBorders>
            <w:shd w:val="clear" w:color="000000" w:fill="ED7D31"/>
            <w:noWrap/>
            <w:vAlign w:val="bottom"/>
            <w:hideMark/>
          </w:tcPr>
          <w:p w14:paraId="4EA15BF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1F52B54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110AA04C"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vAlign w:val="center"/>
            <w:hideMark/>
          </w:tcPr>
          <w:p w14:paraId="469B3698"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c.</w:t>
            </w:r>
          </w:p>
        </w:tc>
        <w:tc>
          <w:tcPr>
            <w:tcW w:w="6520" w:type="dxa"/>
            <w:tcBorders>
              <w:top w:val="nil"/>
              <w:left w:val="nil"/>
              <w:bottom w:val="single" w:sz="4" w:space="0" w:color="000000"/>
              <w:right w:val="single" w:sz="4" w:space="0" w:color="000000"/>
            </w:tcBorders>
            <w:shd w:val="clear" w:color="auto" w:fill="auto"/>
            <w:noWrap/>
            <w:vAlign w:val="center"/>
            <w:hideMark/>
          </w:tcPr>
          <w:p w14:paraId="4B8A39A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ISO 22301</w:t>
            </w:r>
          </w:p>
        </w:tc>
        <w:tc>
          <w:tcPr>
            <w:tcW w:w="992" w:type="dxa"/>
            <w:tcBorders>
              <w:top w:val="nil"/>
              <w:left w:val="nil"/>
              <w:bottom w:val="single" w:sz="4" w:space="0" w:color="000000"/>
              <w:right w:val="single" w:sz="4" w:space="0" w:color="000000"/>
            </w:tcBorders>
            <w:shd w:val="clear" w:color="000000" w:fill="ED7D31"/>
            <w:noWrap/>
            <w:vAlign w:val="bottom"/>
            <w:hideMark/>
          </w:tcPr>
          <w:p w14:paraId="10D2FD70"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09515A87"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78477369"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vAlign w:val="center"/>
            <w:hideMark/>
          </w:tcPr>
          <w:p w14:paraId="5FB44060"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d.</w:t>
            </w:r>
          </w:p>
        </w:tc>
        <w:tc>
          <w:tcPr>
            <w:tcW w:w="6520" w:type="dxa"/>
            <w:tcBorders>
              <w:top w:val="nil"/>
              <w:left w:val="nil"/>
              <w:bottom w:val="single" w:sz="4" w:space="0" w:color="000000"/>
              <w:right w:val="single" w:sz="4" w:space="0" w:color="000000"/>
            </w:tcBorders>
            <w:shd w:val="clear" w:color="auto" w:fill="auto"/>
            <w:noWrap/>
            <w:vAlign w:val="center"/>
            <w:hideMark/>
          </w:tcPr>
          <w:p w14:paraId="211688A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xml:space="preserve">ISO/IEC 200000-1, ITIL, </w:t>
            </w:r>
            <w:proofErr w:type="spellStart"/>
            <w:r w:rsidRPr="00A733B1">
              <w:rPr>
                <w:rFonts w:ascii="Calibri" w:hAnsi="Calibri" w:cs="Calibri"/>
                <w:color w:val="000000"/>
                <w:sz w:val="22"/>
                <w:szCs w:val="22"/>
              </w:rPr>
              <w:t>CobIT</w:t>
            </w:r>
            <w:proofErr w:type="spellEnd"/>
          </w:p>
        </w:tc>
        <w:tc>
          <w:tcPr>
            <w:tcW w:w="992" w:type="dxa"/>
            <w:tcBorders>
              <w:top w:val="nil"/>
              <w:left w:val="nil"/>
              <w:bottom w:val="single" w:sz="4" w:space="0" w:color="000000"/>
              <w:right w:val="single" w:sz="4" w:space="0" w:color="000000"/>
            </w:tcBorders>
            <w:shd w:val="clear" w:color="000000" w:fill="ED7D31"/>
            <w:noWrap/>
            <w:vAlign w:val="bottom"/>
            <w:hideMark/>
          </w:tcPr>
          <w:p w14:paraId="7884559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07D4582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35A95CB3" w14:textId="77777777" w:rsidTr="00A733B1">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682384C5" w14:textId="77777777" w:rsidR="00A733B1" w:rsidRPr="00A733B1" w:rsidRDefault="00A733B1" w:rsidP="00A733B1">
            <w:pPr>
              <w:jc w:val="center"/>
              <w:rPr>
                <w:rFonts w:ascii="Calibri" w:hAnsi="Calibri" w:cs="Calibri"/>
                <w:b/>
                <w:bCs/>
                <w:color w:val="000000"/>
                <w:sz w:val="22"/>
                <w:szCs w:val="22"/>
              </w:rPr>
            </w:pPr>
            <w:r w:rsidRPr="00A733B1">
              <w:rPr>
                <w:rFonts w:ascii="Calibri" w:hAnsi="Calibri" w:cs="Calibri"/>
                <w:b/>
                <w:bCs/>
                <w:color w:val="000000"/>
                <w:sz w:val="22"/>
                <w:szCs w:val="22"/>
              </w:rPr>
              <w:t>Oddíl B - Obecná bezpečnostní opatření</w:t>
            </w:r>
          </w:p>
        </w:tc>
      </w:tr>
      <w:tr w:rsidR="00A733B1" w:rsidRPr="00A733B1" w14:paraId="0E96F4B0"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vAlign w:val="center"/>
            <w:hideMark/>
          </w:tcPr>
          <w:p w14:paraId="3D55FE6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2.</w:t>
            </w:r>
          </w:p>
        </w:tc>
        <w:tc>
          <w:tcPr>
            <w:tcW w:w="6520" w:type="dxa"/>
            <w:tcBorders>
              <w:top w:val="nil"/>
              <w:left w:val="nil"/>
              <w:bottom w:val="single" w:sz="4" w:space="0" w:color="000000"/>
              <w:right w:val="single" w:sz="4" w:space="0" w:color="000000"/>
            </w:tcBorders>
            <w:shd w:val="clear" w:color="auto" w:fill="auto"/>
            <w:noWrap/>
            <w:vAlign w:val="center"/>
            <w:hideMark/>
          </w:tcPr>
          <w:p w14:paraId="270E1BF9"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Má Poskytovatel manažera kybernetické bezpečnosti, nebo jinou roli odpovědnou za kybernetickou bezpečnost?</w:t>
            </w:r>
          </w:p>
        </w:tc>
        <w:tc>
          <w:tcPr>
            <w:tcW w:w="992" w:type="dxa"/>
            <w:tcBorders>
              <w:top w:val="nil"/>
              <w:left w:val="nil"/>
              <w:bottom w:val="single" w:sz="4" w:space="0" w:color="000000"/>
              <w:right w:val="single" w:sz="4" w:space="0" w:color="000000"/>
            </w:tcBorders>
            <w:shd w:val="clear" w:color="000000" w:fill="ED7D31"/>
            <w:noWrap/>
            <w:vAlign w:val="bottom"/>
            <w:hideMark/>
          </w:tcPr>
          <w:p w14:paraId="6353F5C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2708905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73E15567"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vAlign w:val="center"/>
            <w:hideMark/>
          </w:tcPr>
          <w:p w14:paraId="5035C08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3.</w:t>
            </w:r>
          </w:p>
        </w:tc>
        <w:tc>
          <w:tcPr>
            <w:tcW w:w="6520" w:type="dxa"/>
            <w:tcBorders>
              <w:top w:val="nil"/>
              <w:left w:val="nil"/>
              <w:bottom w:val="single" w:sz="4" w:space="0" w:color="000000"/>
              <w:right w:val="single" w:sz="4" w:space="0" w:color="000000"/>
            </w:tcBorders>
            <w:shd w:val="clear" w:color="auto" w:fill="auto"/>
            <w:noWrap/>
            <w:vAlign w:val="center"/>
            <w:hideMark/>
          </w:tcPr>
          <w:p w14:paraId="3928DF67"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xml:space="preserve">Byl u Poskytovatele v posledních 12ti měsících proveden třetí nezávislou stranou audit či analýza, </w:t>
            </w:r>
            <w:proofErr w:type="spellStart"/>
            <w:r w:rsidRPr="00A733B1">
              <w:rPr>
                <w:rFonts w:ascii="Calibri" w:hAnsi="Calibri" w:cs="Calibri"/>
                <w:color w:val="000000"/>
                <w:sz w:val="22"/>
                <w:szCs w:val="22"/>
              </w:rPr>
              <w:t>jejichz</w:t>
            </w:r>
            <w:proofErr w:type="spellEnd"/>
            <w:r w:rsidRPr="00A733B1">
              <w:rPr>
                <w:rFonts w:ascii="Calibri" w:hAnsi="Calibri" w:cs="Calibri"/>
                <w:color w:val="000000"/>
                <w:sz w:val="22"/>
                <w:szCs w:val="22"/>
              </w:rPr>
              <w:t xml:space="preserve"> obsahem byla kontrola v oblasti kybernetické bezpečnosti?</w:t>
            </w:r>
          </w:p>
        </w:tc>
        <w:tc>
          <w:tcPr>
            <w:tcW w:w="992" w:type="dxa"/>
            <w:tcBorders>
              <w:top w:val="nil"/>
              <w:left w:val="nil"/>
              <w:bottom w:val="single" w:sz="4" w:space="0" w:color="000000"/>
              <w:right w:val="single" w:sz="4" w:space="0" w:color="000000"/>
            </w:tcBorders>
            <w:shd w:val="clear" w:color="000000" w:fill="ED7D31"/>
            <w:noWrap/>
            <w:vAlign w:val="bottom"/>
            <w:hideMark/>
          </w:tcPr>
          <w:p w14:paraId="700F47C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1540D969"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76782B77"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vAlign w:val="center"/>
            <w:hideMark/>
          </w:tcPr>
          <w:p w14:paraId="26963C77"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4.</w:t>
            </w:r>
          </w:p>
        </w:tc>
        <w:tc>
          <w:tcPr>
            <w:tcW w:w="6520" w:type="dxa"/>
            <w:tcBorders>
              <w:top w:val="nil"/>
              <w:left w:val="nil"/>
              <w:bottom w:val="single" w:sz="4" w:space="0" w:color="000000"/>
              <w:right w:val="single" w:sz="4" w:space="0" w:color="000000"/>
            </w:tcBorders>
            <w:shd w:val="clear" w:color="auto" w:fill="auto"/>
            <w:noWrap/>
            <w:vAlign w:val="center"/>
            <w:hideMark/>
          </w:tcPr>
          <w:p w14:paraId="6C9A785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Provedl Poskytovatel v posledních 12ti měsících hodnocení rizik v oblasti kybernetické bezpečnosti?</w:t>
            </w:r>
          </w:p>
        </w:tc>
        <w:tc>
          <w:tcPr>
            <w:tcW w:w="992" w:type="dxa"/>
            <w:tcBorders>
              <w:top w:val="nil"/>
              <w:left w:val="nil"/>
              <w:bottom w:val="single" w:sz="4" w:space="0" w:color="000000"/>
              <w:right w:val="single" w:sz="4" w:space="0" w:color="000000"/>
            </w:tcBorders>
            <w:shd w:val="clear" w:color="000000" w:fill="ED7D31"/>
            <w:noWrap/>
            <w:vAlign w:val="bottom"/>
            <w:hideMark/>
          </w:tcPr>
          <w:p w14:paraId="7D08B7D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5282941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50A9D789"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vAlign w:val="center"/>
            <w:hideMark/>
          </w:tcPr>
          <w:p w14:paraId="7B2870C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5.</w:t>
            </w:r>
          </w:p>
        </w:tc>
        <w:tc>
          <w:tcPr>
            <w:tcW w:w="6520" w:type="dxa"/>
            <w:tcBorders>
              <w:top w:val="nil"/>
              <w:left w:val="nil"/>
              <w:bottom w:val="single" w:sz="4" w:space="0" w:color="000000"/>
              <w:right w:val="single" w:sz="4" w:space="0" w:color="000000"/>
            </w:tcBorders>
            <w:shd w:val="clear" w:color="auto" w:fill="auto"/>
            <w:noWrap/>
            <w:vAlign w:val="center"/>
            <w:hideMark/>
          </w:tcPr>
          <w:p w14:paraId="597ABE7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xml:space="preserve">Má Poskytovatel zavedenou bezpečnostní politiku, obsahující pravidla, procesy a bezpečnostní opatření v oblasti bezpečného zpracovávání </w:t>
            </w:r>
            <w:proofErr w:type="spellStart"/>
            <w:r w:rsidRPr="00A733B1">
              <w:rPr>
                <w:rFonts w:ascii="Calibri" w:hAnsi="Calibri" w:cs="Calibri"/>
                <w:color w:val="000000"/>
                <w:sz w:val="22"/>
                <w:szCs w:val="22"/>
              </w:rPr>
              <w:t>infomrací</w:t>
            </w:r>
            <w:proofErr w:type="spellEnd"/>
            <w:r w:rsidRPr="00A733B1">
              <w:rPr>
                <w:rFonts w:ascii="Calibri" w:hAnsi="Calibri" w:cs="Calibri"/>
                <w:color w:val="000000"/>
                <w:sz w:val="22"/>
                <w:szCs w:val="22"/>
              </w:rPr>
              <w:t xml:space="preserve"> a poskytování služeb ?</w:t>
            </w:r>
          </w:p>
        </w:tc>
        <w:tc>
          <w:tcPr>
            <w:tcW w:w="992" w:type="dxa"/>
            <w:tcBorders>
              <w:top w:val="nil"/>
              <w:left w:val="nil"/>
              <w:bottom w:val="single" w:sz="4" w:space="0" w:color="000000"/>
              <w:right w:val="single" w:sz="4" w:space="0" w:color="000000"/>
            </w:tcBorders>
            <w:shd w:val="clear" w:color="000000" w:fill="ED7D31"/>
            <w:noWrap/>
            <w:vAlign w:val="bottom"/>
            <w:hideMark/>
          </w:tcPr>
          <w:p w14:paraId="54EA663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3F5F937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57BCC424"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vAlign w:val="center"/>
            <w:hideMark/>
          </w:tcPr>
          <w:p w14:paraId="1EBE744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xml:space="preserve">6. </w:t>
            </w:r>
          </w:p>
        </w:tc>
        <w:tc>
          <w:tcPr>
            <w:tcW w:w="751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B802CB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V případě, že má Poskytovatel zavedenou bezpečnostní politiku, které oblasti jsou v ní pokryty?</w:t>
            </w:r>
          </w:p>
        </w:tc>
        <w:tc>
          <w:tcPr>
            <w:tcW w:w="1124" w:type="dxa"/>
            <w:tcBorders>
              <w:top w:val="nil"/>
              <w:left w:val="nil"/>
              <w:bottom w:val="single" w:sz="4" w:space="0" w:color="000000"/>
              <w:right w:val="single" w:sz="8" w:space="0" w:color="000000"/>
            </w:tcBorders>
            <w:shd w:val="clear" w:color="auto" w:fill="auto"/>
            <w:noWrap/>
            <w:vAlign w:val="bottom"/>
            <w:hideMark/>
          </w:tcPr>
          <w:p w14:paraId="4F3FA57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113588DE"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7FBD6C18"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a.</w:t>
            </w:r>
          </w:p>
        </w:tc>
        <w:tc>
          <w:tcPr>
            <w:tcW w:w="6520" w:type="dxa"/>
            <w:tcBorders>
              <w:top w:val="nil"/>
              <w:left w:val="nil"/>
              <w:bottom w:val="single" w:sz="4" w:space="0" w:color="000000"/>
              <w:right w:val="single" w:sz="4" w:space="0" w:color="000000"/>
            </w:tcBorders>
            <w:shd w:val="clear" w:color="auto" w:fill="auto"/>
            <w:vAlign w:val="center"/>
            <w:hideMark/>
          </w:tcPr>
          <w:p w14:paraId="20E8DED0"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Řízení aktiv a rizik</w:t>
            </w:r>
          </w:p>
        </w:tc>
        <w:tc>
          <w:tcPr>
            <w:tcW w:w="992" w:type="dxa"/>
            <w:tcBorders>
              <w:top w:val="nil"/>
              <w:left w:val="nil"/>
              <w:bottom w:val="single" w:sz="4" w:space="0" w:color="000000"/>
              <w:right w:val="single" w:sz="4" w:space="0" w:color="000000"/>
            </w:tcBorders>
            <w:shd w:val="clear" w:color="000000" w:fill="ED7D31"/>
            <w:noWrap/>
            <w:vAlign w:val="bottom"/>
            <w:hideMark/>
          </w:tcPr>
          <w:p w14:paraId="20B8A26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663B6F9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0921F729"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4DD07448"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b.</w:t>
            </w:r>
          </w:p>
        </w:tc>
        <w:tc>
          <w:tcPr>
            <w:tcW w:w="6520" w:type="dxa"/>
            <w:tcBorders>
              <w:top w:val="nil"/>
              <w:left w:val="nil"/>
              <w:bottom w:val="single" w:sz="4" w:space="0" w:color="000000"/>
              <w:right w:val="single" w:sz="4" w:space="0" w:color="000000"/>
            </w:tcBorders>
            <w:shd w:val="clear" w:color="auto" w:fill="auto"/>
            <w:vAlign w:val="center"/>
            <w:hideMark/>
          </w:tcPr>
          <w:p w14:paraId="5109BA8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Ochrana dat proti prozrazení, zničení, narušení integrity a dostupnosti</w:t>
            </w:r>
          </w:p>
        </w:tc>
        <w:tc>
          <w:tcPr>
            <w:tcW w:w="992" w:type="dxa"/>
            <w:tcBorders>
              <w:top w:val="nil"/>
              <w:left w:val="nil"/>
              <w:bottom w:val="single" w:sz="4" w:space="0" w:color="000000"/>
              <w:right w:val="single" w:sz="4" w:space="0" w:color="000000"/>
            </w:tcBorders>
            <w:shd w:val="clear" w:color="000000" w:fill="ED7D31"/>
            <w:noWrap/>
            <w:vAlign w:val="bottom"/>
            <w:hideMark/>
          </w:tcPr>
          <w:p w14:paraId="7D44EA95"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vAlign w:val="bottom"/>
            <w:hideMark/>
          </w:tcPr>
          <w:p w14:paraId="57E862C5"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23F2CCFC"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7713A054"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c.</w:t>
            </w:r>
          </w:p>
        </w:tc>
        <w:tc>
          <w:tcPr>
            <w:tcW w:w="6520" w:type="dxa"/>
            <w:tcBorders>
              <w:top w:val="nil"/>
              <w:left w:val="nil"/>
              <w:bottom w:val="single" w:sz="4" w:space="0" w:color="000000"/>
              <w:right w:val="single" w:sz="4" w:space="0" w:color="000000"/>
            </w:tcBorders>
            <w:shd w:val="clear" w:color="auto" w:fill="auto"/>
            <w:vAlign w:val="center"/>
            <w:hideMark/>
          </w:tcPr>
          <w:p w14:paraId="46FABEC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Ochrana osobních dat</w:t>
            </w:r>
          </w:p>
        </w:tc>
        <w:tc>
          <w:tcPr>
            <w:tcW w:w="992" w:type="dxa"/>
            <w:tcBorders>
              <w:top w:val="nil"/>
              <w:left w:val="nil"/>
              <w:bottom w:val="single" w:sz="4" w:space="0" w:color="000000"/>
              <w:right w:val="single" w:sz="4" w:space="0" w:color="000000"/>
            </w:tcBorders>
            <w:shd w:val="clear" w:color="000000" w:fill="ED7D31"/>
            <w:noWrap/>
            <w:vAlign w:val="bottom"/>
            <w:hideMark/>
          </w:tcPr>
          <w:p w14:paraId="1C76F4A0"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1A93676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7C1B8D3A"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34AEAEF9"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d.</w:t>
            </w:r>
          </w:p>
        </w:tc>
        <w:tc>
          <w:tcPr>
            <w:tcW w:w="6520" w:type="dxa"/>
            <w:tcBorders>
              <w:top w:val="nil"/>
              <w:left w:val="nil"/>
              <w:bottom w:val="single" w:sz="4" w:space="0" w:color="000000"/>
              <w:right w:val="single" w:sz="4" w:space="0" w:color="000000"/>
            </w:tcBorders>
            <w:shd w:val="clear" w:color="auto" w:fill="auto"/>
            <w:vAlign w:val="center"/>
            <w:hideMark/>
          </w:tcPr>
          <w:p w14:paraId="2C7B4E9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Identifikace a autentizace uživatelů</w:t>
            </w:r>
          </w:p>
        </w:tc>
        <w:tc>
          <w:tcPr>
            <w:tcW w:w="992" w:type="dxa"/>
            <w:tcBorders>
              <w:top w:val="nil"/>
              <w:left w:val="nil"/>
              <w:bottom w:val="single" w:sz="4" w:space="0" w:color="000000"/>
              <w:right w:val="single" w:sz="4" w:space="0" w:color="000000"/>
            </w:tcBorders>
            <w:shd w:val="clear" w:color="000000" w:fill="ED7D31"/>
            <w:noWrap/>
            <w:vAlign w:val="bottom"/>
            <w:hideMark/>
          </w:tcPr>
          <w:p w14:paraId="1183B3C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0495A65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3CF6EC23"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4805F5A9"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e.</w:t>
            </w:r>
          </w:p>
        </w:tc>
        <w:tc>
          <w:tcPr>
            <w:tcW w:w="6520" w:type="dxa"/>
            <w:tcBorders>
              <w:top w:val="nil"/>
              <w:left w:val="nil"/>
              <w:bottom w:val="single" w:sz="4" w:space="0" w:color="000000"/>
              <w:right w:val="single" w:sz="4" w:space="0" w:color="000000"/>
            </w:tcBorders>
            <w:shd w:val="clear" w:color="auto" w:fill="auto"/>
            <w:vAlign w:val="center"/>
            <w:hideMark/>
          </w:tcPr>
          <w:p w14:paraId="27AE3D85"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Přístup k datům na základě rolí (RBAC, Role Based Access Control)</w:t>
            </w:r>
          </w:p>
        </w:tc>
        <w:tc>
          <w:tcPr>
            <w:tcW w:w="992" w:type="dxa"/>
            <w:tcBorders>
              <w:top w:val="nil"/>
              <w:left w:val="nil"/>
              <w:bottom w:val="single" w:sz="4" w:space="0" w:color="000000"/>
              <w:right w:val="single" w:sz="4" w:space="0" w:color="000000"/>
            </w:tcBorders>
            <w:shd w:val="clear" w:color="000000" w:fill="ED7D31"/>
            <w:noWrap/>
            <w:vAlign w:val="bottom"/>
            <w:hideMark/>
          </w:tcPr>
          <w:p w14:paraId="627AEB1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209987A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1A7B96EB"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7CDD0F5"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f.</w:t>
            </w:r>
          </w:p>
        </w:tc>
        <w:tc>
          <w:tcPr>
            <w:tcW w:w="6520" w:type="dxa"/>
            <w:tcBorders>
              <w:top w:val="nil"/>
              <w:left w:val="nil"/>
              <w:bottom w:val="single" w:sz="4" w:space="0" w:color="000000"/>
              <w:right w:val="single" w:sz="4" w:space="0" w:color="000000"/>
            </w:tcBorders>
            <w:shd w:val="clear" w:color="auto" w:fill="auto"/>
            <w:vAlign w:val="center"/>
            <w:hideMark/>
          </w:tcPr>
          <w:p w14:paraId="5DD62377"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Řízení privilegovaných přístupů</w:t>
            </w:r>
          </w:p>
        </w:tc>
        <w:tc>
          <w:tcPr>
            <w:tcW w:w="992" w:type="dxa"/>
            <w:tcBorders>
              <w:top w:val="nil"/>
              <w:left w:val="nil"/>
              <w:bottom w:val="single" w:sz="4" w:space="0" w:color="000000"/>
              <w:right w:val="single" w:sz="4" w:space="0" w:color="000000"/>
            </w:tcBorders>
            <w:shd w:val="clear" w:color="000000" w:fill="ED7D31"/>
            <w:noWrap/>
            <w:vAlign w:val="bottom"/>
            <w:hideMark/>
          </w:tcPr>
          <w:p w14:paraId="7B1B6B9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65FC48A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05371732"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125978F6"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g.</w:t>
            </w:r>
          </w:p>
        </w:tc>
        <w:tc>
          <w:tcPr>
            <w:tcW w:w="6520" w:type="dxa"/>
            <w:tcBorders>
              <w:top w:val="nil"/>
              <w:left w:val="nil"/>
              <w:bottom w:val="single" w:sz="4" w:space="0" w:color="000000"/>
              <w:right w:val="single" w:sz="4" w:space="0" w:color="000000"/>
            </w:tcBorders>
            <w:shd w:val="clear" w:color="auto" w:fill="auto"/>
            <w:vAlign w:val="center"/>
            <w:hideMark/>
          </w:tcPr>
          <w:p w14:paraId="0D8222B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Ochrana koncových stanic</w:t>
            </w:r>
          </w:p>
        </w:tc>
        <w:tc>
          <w:tcPr>
            <w:tcW w:w="992" w:type="dxa"/>
            <w:tcBorders>
              <w:top w:val="nil"/>
              <w:left w:val="nil"/>
              <w:bottom w:val="single" w:sz="4" w:space="0" w:color="000000"/>
              <w:right w:val="single" w:sz="4" w:space="0" w:color="000000"/>
            </w:tcBorders>
            <w:shd w:val="clear" w:color="000000" w:fill="ED7D31"/>
            <w:noWrap/>
            <w:vAlign w:val="bottom"/>
            <w:hideMark/>
          </w:tcPr>
          <w:p w14:paraId="547A02B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67C82B6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4CB318D8"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2D8192C9"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h.</w:t>
            </w:r>
          </w:p>
        </w:tc>
        <w:tc>
          <w:tcPr>
            <w:tcW w:w="6520" w:type="dxa"/>
            <w:tcBorders>
              <w:top w:val="nil"/>
              <w:left w:val="nil"/>
              <w:bottom w:val="single" w:sz="4" w:space="0" w:color="000000"/>
              <w:right w:val="single" w:sz="4" w:space="0" w:color="000000"/>
            </w:tcBorders>
            <w:shd w:val="clear" w:color="auto" w:fill="auto"/>
            <w:vAlign w:val="center"/>
            <w:hideMark/>
          </w:tcPr>
          <w:p w14:paraId="5EE8F6A5"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Ochrana mobilních zařízení a vzdáleného přístupu</w:t>
            </w:r>
          </w:p>
        </w:tc>
        <w:tc>
          <w:tcPr>
            <w:tcW w:w="992" w:type="dxa"/>
            <w:tcBorders>
              <w:top w:val="nil"/>
              <w:left w:val="nil"/>
              <w:bottom w:val="single" w:sz="4" w:space="0" w:color="000000"/>
              <w:right w:val="single" w:sz="4" w:space="0" w:color="000000"/>
            </w:tcBorders>
            <w:shd w:val="clear" w:color="000000" w:fill="ED7D31"/>
            <w:noWrap/>
            <w:vAlign w:val="bottom"/>
            <w:hideMark/>
          </w:tcPr>
          <w:p w14:paraId="2A4AF8A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1932CB6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5854DFBD"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0DCD072A"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i.</w:t>
            </w:r>
          </w:p>
        </w:tc>
        <w:tc>
          <w:tcPr>
            <w:tcW w:w="6520" w:type="dxa"/>
            <w:tcBorders>
              <w:top w:val="nil"/>
              <w:left w:val="nil"/>
              <w:bottom w:val="single" w:sz="4" w:space="0" w:color="000000"/>
              <w:right w:val="single" w:sz="4" w:space="0" w:color="000000"/>
            </w:tcBorders>
            <w:shd w:val="clear" w:color="auto" w:fill="auto"/>
            <w:vAlign w:val="center"/>
            <w:hideMark/>
          </w:tcPr>
          <w:p w14:paraId="0D9890E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xml:space="preserve">Ochrana emailu a vnitrofiremní komunikace (instant </w:t>
            </w:r>
            <w:proofErr w:type="spellStart"/>
            <w:r w:rsidRPr="00A733B1">
              <w:rPr>
                <w:rFonts w:ascii="Calibri" w:hAnsi="Calibri" w:cs="Calibri"/>
                <w:color w:val="000000"/>
                <w:sz w:val="22"/>
                <w:szCs w:val="22"/>
              </w:rPr>
              <w:t>messaging</w:t>
            </w:r>
            <w:proofErr w:type="spellEnd"/>
            <w:r w:rsidRPr="00A733B1">
              <w:rPr>
                <w:rFonts w:ascii="Calibri" w:hAnsi="Calibri" w:cs="Calibri"/>
                <w:color w:val="000000"/>
                <w:sz w:val="22"/>
                <w:szCs w:val="22"/>
              </w:rPr>
              <w:t>)</w:t>
            </w:r>
          </w:p>
        </w:tc>
        <w:tc>
          <w:tcPr>
            <w:tcW w:w="992" w:type="dxa"/>
            <w:tcBorders>
              <w:top w:val="nil"/>
              <w:left w:val="nil"/>
              <w:bottom w:val="single" w:sz="4" w:space="0" w:color="000000"/>
              <w:right w:val="single" w:sz="4" w:space="0" w:color="000000"/>
            </w:tcBorders>
            <w:shd w:val="clear" w:color="000000" w:fill="ED7D31"/>
            <w:noWrap/>
            <w:vAlign w:val="bottom"/>
            <w:hideMark/>
          </w:tcPr>
          <w:p w14:paraId="30FCB68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69F432F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78651031"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4B18289B"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j.</w:t>
            </w:r>
          </w:p>
        </w:tc>
        <w:tc>
          <w:tcPr>
            <w:tcW w:w="6520" w:type="dxa"/>
            <w:tcBorders>
              <w:top w:val="nil"/>
              <w:left w:val="nil"/>
              <w:bottom w:val="single" w:sz="4" w:space="0" w:color="000000"/>
              <w:right w:val="single" w:sz="4" w:space="0" w:color="000000"/>
            </w:tcBorders>
            <w:shd w:val="clear" w:color="auto" w:fill="auto"/>
            <w:vAlign w:val="center"/>
            <w:hideMark/>
          </w:tcPr>
          <w:p w14:paraId="78DA9F1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Ochrana přístupu do internetu</w:t>
            </w:r>
          </w:p>
        </w:tc>
        <w:tc>
          <w:tcPr>
            <w:tcW w:w="992" w:type="dxa"/>
            <w:tcBorders>
              <w:top w:val="nil"/>
              <w:left w:val="nil"/>
              <w:bottom w:val="single" w:sz="4" w:space="0" w:color="000000"/>
              <w:right w:val="single" w:sz="4" w:space="0" w:color="000000"/>
            </w:tcBorders>
            <w:shd w:val="clear" w:color="000000" w:fill="ED7D31"/>
            <w:noWrap/>
            <w:vAlign w:val="bottom"/>
            <w:hideMark/>
          </w:tcPr>
          <w:p w14:paraId="76154A6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29D5568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401F0D80"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582B2CDF"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k.</w:t>
            </w:r>
          </w:p>
        </w:tc>
        <w:tc>
          <w:tcPr>
            <w:tcW w:w="6520" w:type="dxa"/>
            <w:tcBorders>
              <w:top w:val="nil"/>
              <w:left w:val="nil"/>
              <w:bottom w:val="single" w:sz="4" w:space="0" w:color="000000"/>
              <w:right w:val="single" w:sz="4" w:space="0" w:color="000000"/>
            </w:tcBorders>
            <w:shd w:val="clear" w:color="auto" w:fill="auto"/>
            <w:vAlign w:val="center"/>
            <w:hideMark/>
          </w:tcPr>
          <w:p w14:paraId="0B6557A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Ochrana médií</w:t>
            </w:r>
          </w:p>
        </w:tc>
        <w:tc>
          <w:tcPr>
            <w:tcW w:w="992" w:type="dxa"/>
            <w:tcBorders>
              <w:top w:val="nil"/>
              <w:left w:val="nil"/>
              <w:bottom w:val="single" w:sz="4" w:space="0" w:color="000000"/>
              <w:right w:val="single" w:sz="4" w:space="0" w:color="000000"/>
            </w:tcBorders>
            <w:shd w:val="clear" w:color="000000" w:fill="ED7D31"/>
            <w:noWrap/>
            <w:vAlign w:val="bottom"/>
            <w:hideMark/>
          </w:tcPr>
          <w:p w14:paraId="49DF958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217928C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6AFDD85C"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0255B6DA"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lastRenderedPageBreak/>
              <w:t>l.</w:t>
            </w:r>
          </w:p>
        </w:tc>
        <w:tc>
          <w:tcPr>
            <w:tcW w:w="6520" w:type="dxa"/>
            <w:tcBorders>
              <w:top w:val="nil"/>
              <w:left w:val="nil"/>
              <w:bottom w:val="single" w:sz="4" w:space="0" w:color="000000"/>
              <w:right w:val="single" w:sz="4" w:space="0" w:color="000000"/>
            </w:tcBorders>
            <w:shd w:val="clear" w:color="auto" w:fill="auto"/>
            <w:vAlign w:val="center"/>
            <w:hideMark/>
          </w:tcPr>
          <w:p w14:paraId="2D548A6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Řízení změn</w:t>
            </w:r>
          </w:p>
        </w:tc>
        <w:tc>
          <w:tcPr>
            <w:tcW w:w="992" w:type="dxa"/>
            <w:tcBorders>
              <w:top w:val="nil"/>
              <w:left w:val="nil"/>
              <w:bottom w:val="single" w:sz="4" w:space="0" w:color="000000"/>
              <w:right w:val="single" w:sz="4" w:space="0" w:color="000000"/>
            </w:tcBorders>
            <w:shd w:val="clear" w:color="000000" w:fill="ED7D31"/>
            <w:noWrap/>
            <w:vAlign w:val="bottom"/>
            <w:hideMark/>
          </w:tcPr>
          <w:p w14:paraId="1F4DAC7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01DF34E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5DFEEF02"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27623C15"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m.</w:t>
            </w:r>
          </w:p>
        </w:tc>
        <w:tc>
          <w:tcPr>
            <w:tcW w:w="6520" w:type="dxa"/>
            <w:tcBorders>
              <w:top w:val="nil"/>
              <w:left w:val="nil"/>
              <w:bottom w:val="single" w:sz="4" w:space="0" w:color="000000"/>
              <w:right w:val="single" w:sz="4" w:space="0" w:color="000000"/>
            </w:tcBorders>
            <w:shd w:val="clear" w:color="auto" w:fill="auto"/>
            <w:vAlign w:val="center"/>
            <w:hideMark/>
          </w:tcPr>
          <w:p w14:paraId="7EA7C95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Ochrana bezdrátových sítí a komunikace</w:t>
            </w:r>
          </w:p>
        </w:tc>
        <w:tc>
          <w:tcPr>
            <w:tcW w:w="992" w:type="dxa"/>
            <w:tcBorders>
              <w:top w:val="nil"/>
              <w:left w:val="nil"/>
              <w:bottom w:val="single" w:sz="4" w:space="0" w:color="000000"/>
              <w:right w:val="single" w:sz="4" w:space="0" w:color="000000"/>
            </w:tcBorders>
            <w:shd w:val="clear" w:color="000000" w:fill="ED7D31"/>
            <w:noWrap/>
            <w:vAlign w:val="bottom"/>
            <w:hideMark/>
          </w:tcPr>
          <w:p w14:paraId="05E50FE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3F9F514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39F758DD"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1823F91E"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n.</w:t>
            </w:r>
          </w:p>
        </w:tc>
        <w:tc>
          <w:tcPr>
            <w:tcW w:w="6520" w:type="dxa"/>
            <w:tcBorders>
              <w:top w:val="nil"/>
              <w:left w:val="nil"/>
              <w:bottom w:val="single" w:sz="4" w:space="0" w:color="000000"/>
              <w:right w:val="single" w:sz="4" w:space="0" w:color="000000"/>
            </w:tcBorders>
            <w:shd w:val="clear" w:color="auto" w:fill="auto"/>
            <w:vAlign w:val="center"/>
            <w:hideMark/>
          </w:tcPr>
          <w:p w14:paraId="3718C220"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Fyzická bezpečnost informačních aktiv</w:t>
            </w:r>
          </w:p>
        </w:tc>
        <w:tc>
          <w:tcPr>
            <w:tcW w:w="992" w:type="dxa"/>
            <w:tcBorders>
              <w:top w:val="nil"/>
              <w:left w:val="nil"/>
              <w:bottom w:val="single" w:sz="4" w:space="0" w:color="000000"/>
              <w:right w:val="single" w:sz="4" w:space="0" w:color="000000"/>
            </w:tcBorders>
            <w:shd w:val="clear" w:color="000000" w:fill="ED7D31"/>
            <w:noWrap/>
            <w:vAlign w:val="bottom"/>
            <w:hideMark/>
          </w:tcPr>
          <w:p w14:paraId="4BDC116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54938237" w14:textId="77777777" w:rsidR="00A733B1" w:rsidRPr="00A733B1" w:rsidRDefault="00A733B1" w:rsidP="00A733B1">
            <w:pPr>
              <w:rPr>
                <w:rFonts w:ascii="Calibri" w:hAnsi="Calibri" w:cs="Calibri"/>
                <w:i/>
                <w:iCs/>
                <w:color w:val="000000"/>
                <w:sz w:val="22"/>
                <w:szCs w:val="22"/>
              </w:rPr>
            </w:pPr>
            <w:r w:rsidRPr="00A733B1">
              <w:rPr>
                <w:rFonts w:ascii="Calibri" w:hAnsi="Calibri" w:cs="Calibri"/>
                <w:i/>
                <w:iCs/>
                <w:color w:val="000000"/>
                <w:sz w:val="22"/>
                <w:szCs w:val="22"/>
              </w:rPr>
              <w:t> </w:t>
            </w:r>
          </w:p>
        </w:tc>
      </w:tr>
      <w:tr w:rsidR="00A733B1" w:rsidRPr="00A733B1" w14:paraId="2BB17DA0"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118EACD"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o.</w:t>
            </w:r>
          </w:p>
        </w:tc>
        <w:tc>
          <w:tcPr>
            <w:tcW w:w="6520" w:type="dxa"/>
            <w:tcBorders>
              <w:top w:val="nil"/>
              <w:left w:val="nil"/>
              <w:bottom w:val="single" w:sz="4" w:space="0" w:color="000000"/>
              <w:right w:val="single" w:sz="4" w:space="0" w:color="000000"/>
            </w:tcBorders>
            <w:shd w:val="clear" w:color="auto" w:fill="auto"/>
            <w:vAlign w:val="center"/>
            <w:hideMark/>
          </w:tcPr>
          <w:p w14:paraId="13F4B67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Bezpečnostní školení koncových uživatelů a administrátorů</w:t>
            </w:r>
          </w:p>
        </w:tc>
        <w:tc>
          <w:tcPr>
            <w:tcW w:w="992" w:type="dxa"/>
            <w:tcBorders>
              <w:top w:val="nil"/>
              <w:left w:val="nil"/>
              <w:bottom w:val="single" w:sz="4" w:space="0" w:color="000000"/>
              <w:right w:val="single" w:sz="4" w:space="0" w:color="000000"/>
            </w:tcBorders>
            <w:shd w:val="clear" w:color="000000" w:fill="ED7D31"/>
            <w:noWrap/>
            <w:vAlign w:val="bottom"/>
            <w:hideMark/>
          </w:tcPr>
          <w:p w14:paraId="2E0957C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3778ADD4" w14:textId="77777777" w:rsidR="00A733B1" w:rsidRPr="00A733B1" w:rsidRDefault="00A733B1" w:rsidP="00A733B1">
            <w:pPr>
              <w:rPr>
                <w:rFonts w:ascii="Calibri" w:hAnsi="Calibri" w:cs="Calibri"/>
                <w:i/>
                <w:iCs/>
                <w:color w:val="000000"/>
                <w:sz w:val="22"/>
                <w:szCs w:val="22"/>
              </w:rPr>
            </w:pPr>
            <w:r w:rsidRPr="00A733B1">
              <w:rPr>
                <w:rFonts w:ascii="Calibri" w:hAnsi="Calibri" w:cs="Calibri"/>
                <w:i/>
                <w:iCs/>
                <w:color w:val="000000"/>
                <w:sz w:val="22"/>
                <w:szCs w:val="22"/>
              </w:rPr>
              <w:t> </w:t>
            </w:r>
          </w:p>
        </w:tc>
      </w:tr>
      <w:tr w:rsidR="00A733B1" w:rsidRPr="00A733B1" w14:paraId="7D48DE8B"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532D3446"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p.</w:t>
            </w:r>
          </w:p>
        </w:tc>
        <w:tc>
          <w:tcPr>
            <w:tcW w:w="6520" w:type="dxa"/>
            <w:tcBorders>
              <w:top w:val="nil"/>
              <w:left w:val="nil"/>
              <w:bottom w:val="single" w:sz="4" w:space="0" w:color="000000"/>
              <w:right w:val="single" w:sz="4" w:space="0" w:color="000000"/>
            </w:tcBorders>
            <w:shd w:val="clear" w:color="auto" w:fill="auto"/>
            <w:vAlign w:val="center"/>
            <w:hideMark/>
          </w:tcPr>
          <w:p w14:paraId="083B306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Ochrana proti škodlivému softwaru</w:t>
            </w:r>
          </w:p>
        </w:tc>
        <w:tc>
          <w:tcPr>
            <w:tcW w:w="992" w:type="dxa"/>
            <w:tcBorders>
              <w:top w:val="nil"/>
              <w:left w:val="nil"/>
              <w:bottom w:val="single" w:sz="4" w:space="0" w:color="000000"/>
              <w:right w:val="single" w:sz="4" w:space="0" w:color="000000"/>
            </w:tcBorders>
            <w:shd w:val="clear" w:color="000000" w:fill="ED7D31"/>
            <w:noWrap/>
            <w:vAlign w:val="bottom"/>
            <w:hideMark/>
          </w:tcPr>
          <w:p w14:paraId="61BCCA7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22B10CE8" w14:textId="77777777" w:rsidR="00A733B1" w:rsidRPr="00A733B1" w:rsidRDefault="00A733B1" w:rsidP="00A733B1">
            <w:pPr>
              <w:rPr>
                <w:rFonts w:ascii="Calibri" w:hAnsi="Calibri" w:cs="Calibri"/>
                <w:i/>
                <w:iCs/>
                <w:color w:val="000000"/>
                <w:sz w:val="22"/>
                <w:szCs w:val="22"/>
              </w:rPr>
            </w:pPr>
            <w:r w:rsidRPr="00A733B1">
              <w:rPr>
                <w:rFonts w:ascii="Calibri" w:hAnsi="Calibri" w:cs="Calibri"/>
                <w:i/>
                <w:iCs/>
                <w:color w:val="000000"/>
                <w:sz w:val="22"/>
                <w:szCs w:val="22"/>
              </w:rPr>
              <w:t> </w:t>
            </w:r>
          </w:p>
        </w:tc>
      </w:tr>
      <w:tr w:rsidR="00A733B1" w:rsidRPr="00A733B1" w14:paraId="338B246E"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F8E7886"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q.</w:t>
            </w:r>
          </w:p>
        </w:tc>
        <w:tc>
          <w:tcPr>
            <w:tcW w:w="6520" w:type="dxa"/>
            <w:tcBorders>
              <w:top w:val="nil"/>
              <w:left w:val="nil"/>
              <w:bottom w:val="single" w:sz="4" w:space="0" w:color="000000"/>
              <w:right w:val="single" w:sz="4" w:space="0" w:color="000000"/>
            </w:tcBorders>
            <w:shd w:val="clear" w:color="auto" w:fill="auto"/>
            <w:vAlign w:val="center"/>
            <w:hideMark/>
          </w:tcPr>
          <w:p w14:paraId="47B29A99"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Ochrana při výměně dat</w:t>
            </w:r>
          </w:p>
        </w:tc>
        <w:tc>
          <w:tcPr>
            <w:tcW w:w="992" w:type="dxa"/>
            <w:tcBorders>
              <w:top w:val="nil"/>
              <w:left w:val="nil"/>
              <w:bottom w:val="single" w:sz="4" w:space="0" w:color="000000"/>
              <w:right w:val="single" w:sz="4" w:space="0" w:color="000000"/>
            </w:tcBorders>
            <w:shd w:val="clear" w:color="000000" w:fill="ED7D31"/>
            <w:noWrap/>
            <w:vAlign w:val="bottom"/>
            <w:hideMark/>
          </w:tcPr>
          <w:p w14:paraId="29E1CB6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564516D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40A53EB3"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7C016B5F"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r.</w:t>
            </w:r>
          </w:p>
        </w:tc>
        <w:tc>
          <w:tcPr>
            <w:tcW w:w="6520" w:type="dxa"/>
            <w:tcBorders>
              <w:top w:val="nil"/>
              <w:left w:val="nil"/>
              <w:bottom w:val="single" w:sz="4" w:space="0" w:color="000000"/>
              <w:right w:val="single" w:sz="4" w:space="0" w:color="000000"/>
            </w:tcBorders>
            <w:shd w:val="clear" w:color="auto" w:fill="auto"/>
            <w:vAlign w:val="center"/>
            <w:hideMark/>
          </w:tcPr>
          <w:p w14:paraId="5D810C6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Zvládání kybernetických bezpečnostních událostí a incidentů</w:t>
            </w:r>
          </w:p>
        </w:tc>
        <w:tc>
          <w:tcPr>
            <w:tcW w:w="992" w:type="dxa"/>
            <w:tcBorders>
              <w:top w:val="nil"/>
              <w:left w:val="nil"/>
              <w:bottom w:val="single" w:sz="4" w:space="0" w:color="000000"/>
              <w:right w:val="single" w:sz="4" w:space="0" w:color="000000"/>
            </w:tcBorders>
            <w:shd w:val="clear" w:color="000000" w:fill="ED7D31"/>
            <w:noWrap/>
            <w:vAlign w:val="bottom"/>
            <w:hideMark/>
          </w:tcPr>
          <w:p w14:paraId="3AC6A79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7218E8B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5EE8000C"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1E63411B"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s.</w:t>
            </w:r>
          </w:p>
        </w:tc>
        <w:tc>
          <w:tcPr>
            <w:tcW w:w="6520" w:type="dxa"/>
            <w:tcBorders>
              <w:top w:val="nil"/>
              <w:left w:val="nil"/>
              <w:bottom w:val="single" w:sz="4" w:space="0" w:color="000000"/>
              <w:right w:val="single" w:sz="4" w:space="0" w:color="000000"/>
            </w:tcBorders>
            <w:shd w:val="clear" w:color="auto" w:fill="auto"/>
            <w:vAlign w:val="center"/>
            <w:hideMark/>
          </w:tcPr>
          <w:p w14:paraId="60C567B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Řízení rizik dodavatelů</w:t>
            </w:r>
          </w:p>
        </w:tc>
        <w:tc>
          <w:tcPr>
            <w:tcW w:w="992" w:type="dxa"/>
            <w:tcBorders>
              <w:top w:val="nil"/>
              <w:left w:val="nil"/>
              <w:bottom w:val="single" w:sz="4" w:space="0" w:color="000000"/>
              <w:right w:val="single" w:sz="4" w:space="0" w:color="000000"/>
            </w:tcBorders>
            <w:shd w:val="clear" w:color="000000" w:fill="ED7D31"/>
            <w:noWrap/>
            <w:vAlign w:val="bottom"/>
            <w:hideMark/>
          </w:tcPr>
          <w:p w14:paraId="1029FA6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3578307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4BF37D25"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0556BCC1"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t.</w:t>
            </w:r>
          </w:p>
        </w:tc>
        <w:tc>
          <w:tcPr>
            <w:tcW w:w="6520" w:type="dxa"/>
            <w:tcBorders>
              <w:top w:val="nil"/>
              <w:left w:val="nil"/>
              <w:bottom w:val="single" w:sz="4" w:space="0" w:color="000000"/>
              <w:right w:val="single" w:sz="4" w:space="0" w:color="000000"/>
            </w:tcBorders>
            <w:shd w:val="clear" w:color="auto" w:fill="auto"/>
            <w:vAlign w:val="center"/>
            <w:hideMark/>
          </w:tcPr>
          <w:p w14:paraId="6B93FD45"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Bezpečnost lidských zdrojů</w:t>
            </w:r>
          </w:p>
        </w:tc>
        <w:tc>
          <w:tcPr>
            <w:tcW w:w="992" w:type="dxa"/>
            <w:tcBorders>
              <w:top w:val="nil"/>
              <w:left w:val="nil"/>
              <w:bottom w:val="single" w:sz="4" w:space="0" w:color="000000"/>
              <w:right w:val="single" w:sz="4" w:space="0" w:color="000000"/>
            </w:tcBorders>
            <w:shd w:val="clear" w:color="000000" w:fill="ED7D31"/>
            <w:noWrap/>
            <w:vAlign w:val="bottom"/>
            <w:hideMark/>
          </w:tcPr>
          <w:p w14:paraId="2768330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63799FC7"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0125AEFD"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5714C4D7"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u.</w:t>
            </w:r>
          </w:p>
        </w:tc>
        <w:tc>
          <w:tcPr>
            <w:tcW w:w="6520" w:type="dxa"/>
            <w:tcBorders>
              <w:top w:val="nil"/>
              <w:left w:val="nil"/>
              <w:bottom w:val="single" w:sz="4" w:space="0" w:color="000000"/>
              <w:right w:val="single" w:sz="4" w:space="0" w:color="000000"/>
            </w:tcBorders>
            <w:shd w:val="clear" w:color="auto" w:fill="auto"/>
            <w:vAlign w:val="center"/>
            <w:hideMark/>
          </w:tcPr>
          <w:p w14:paraId="52D0421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Bezpečnostní audity a analýzy</w:t>
            </w:r>
          </w:p>
        </w:tc>
        <w:tc>
          <w:tcPr>
            <w:tcW w:w="992" w:type="dxa"/>
            <w:tcBorders>
              <w:top w:val="nil"/>
              <w:left w:val="nil"/>
              <w:bottom w:val="single" w:sz="4" w:space="0" w:color="000000"/>
              <w:right w:val="single" w:sz="4" w:space="0" w:color="000000"/>
            </w:tcBorders>
            <w:shd w:val="clear" w:color="000000" w:fill="ED7D31"/>
            <w:noWrap/>
            <w:vAlign w:val="bottom"/>
            <w:hideMark/>
          </w:tcPr>
          <w:p w14:paraId="1A858D2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1086097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21E3A826"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1DB6DF74"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v.</w:t>
            </w:r>
          </w:p>
        </w:tc>
        <w:tc>
          <w:tcPr>
            <w:tcW w:w="6520" w:type="dxa"/>
            <w:tcBorders>
              <w:top w:val="nil"/>
              <w:left w:val="nil"/>
              <w:bottom w:val="single" w:sz="4" w:space="0" w:color="000000"/>
              <w:right w:val="single" w:sz="4" w:space="0" w:color="000000"/>
            </w:tcBorders>
            <w:shd w:val="clear" w:color="auto" w:fill="auto"/>
            <w:vAlign w:val="center"/>
            <w:hideMark/>
          </w:tcPr>
          <w:p w14:paraId="0BA719D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Řízení kontinuity činností a havarijní plánování</w:t>
            </w:r>
          </w:p>
        </w:tc>
        <w:tc>
          <w:tcPr>
            <w:tcW w:w="992" w:type="dxa"/>
            <w:tcBorders>
              <w:top w:val="nil"/>
              <w:left w:val="nil"/>
              <w:bottom w:val="single" w:sz="4" w:space="0" w:color="000000"/>
              <w:right w:val="single" w:sz="4" w:space="0" w:color="000000"/>
            </w:tcBorders>
            <w:shd w:val="clear" w:color="000000" w:fill="ED7D31"/>
            <w:noWrap/>
            <w:vAlign w:val="bottom"/>
            <w:hideMark/>
          </w:tcPr>
          <w:p w14:paraId="2496408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3335615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365B18EC" w14:textId="77777777" w:rsidTr="00A733B1">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35B686B8" w14:textId="77777777" w:rsidR="00A733B1" w:rsidRPr="00A733B1" w:rsidRDefault="00A733B1" w:rsidP="00A733B1">
            <w:pPr>
              <w:jc w:val="center"/>
              <w:rPr>
                <w:rFonts w:ascii="Calibri" w:hAnsi="Calibri" w:cs="Calibri"/>
                <w:b/>
                <w:bCs/>
                <w:color w:val="000000"/>
                <w:sz w:val="22"/>
                <w:szCs w:val="22"/>
              </w:rPr>
            </w:pPr>
            <w:r w:rsidRPr="00A733B1">
              <w:rPr>
                <w:rFonts w:ascii="Calibri" w:hAnsi="Calibri" w:cs="Calibri"/>
                <w:b/>
                <w:bCs/>
                <w:color w:val="000000"/>
                <w:sz w:val="22"/>
                <w:szCs w:val="22"/>
              </w:rPr>
              <w:t>Oddíl C - Bezpečnostní technologie</w:t>
            </w:r>
          </w:p>
        </w:tc>
      </w:tr>
      <w:tr w:rsidR="00A733B1" w:rsidRPr="00A733B1" w14:paraId="0065E750"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bottom"/>
            <w:hideMark/>
          </w:tcPr>
          <w:p w14:paraId="5FD7F03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7.</w:t>
            </w:r>
          </w:p>
        </w:tc>
        <w:tc>
          <w:tcPr>
            <w:tcW w:w="8636" w:type="dxa"/>
            <w:gridSpan w:val="3"/>
            <w:tcBorders>
              <w:top w:val="single" w:sz="4" w:space="0" w:color="000000"/>
              <w:left w:val="nil"/>
              <w:bottom w:val="single" w:sz="4" w:space="0" w:color="000000"/>
              <w:right w:val="single" w:sz="8" w:space="0" w:color="000000"/>
            </w:tcBorders>
            <w:shd w:val="clear" w:color="auto" w:fill="auto"/>
            <w:noWrap/>
            <w:vAlign w:val="bottom"/>
            <w:hideMark/>
          </w:tcPr>
          <w:p w14:paraId="7A288AE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xml:space="preserve">Které níže uvedené bezpečnostní technologie Poskytovatel provozuje s cílem předcházet bezpečnostním hrozbám ve vztahu k datům a informačním systémům? </w:t>
            </w:r>
          </w:p>
        </w:tc>
      </w:tr>
      <w:tr w:rsidR="00A733B1" w:rsidRPr="00A733B1" w14:paraId="13B36AFC"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0679372"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a.</w:t>
            </w:r>
          </w:p>
        </w:tc>
        <w:tc>
          <w:tcPr>
            <w:tcW w:w="6520" w:type="dxa"/>
            <w:tcBorders>
              <w:top w:val="nil"/>
              <w:left w:val="nil"/>
              <w:bottom w:val="single" w:sz="4" w:space="0" w:color="000000"/>
              <w:right w:val="single" w:sz="4" w:space="0" w:color="000000"/>
            </w:tcBorders>
            <w:shd w:val="clear" w:color="auto" w:fill="auto"/>
            <w:vAlign w:val="center"/>
            <w:hideMark/>
          </w:tcPr>
          <w:p w14:paraId="00905CC7"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Antivirový software na koncových stanicích</w:t>
            </w:r>
          </w:p>
        </w:tc>
        <w:tc>
          <w:tcPr>
            <w:tcW w:w="992" w:type="dxa"/>
            <w:tcBorders>
              <w:top w:val="nil"/>
              <w:left w:val="nil"/>
              <w:bottom w:val="single" w:sz="4" w:space="0" w:color="000000"/>
              <w:right w:val="single" w:sz="4" w:space="0" w:color="000000"/>
            </w:tcBorders>
            <w:shd w:val="clear" w:color="000000" w:fill="ED7D31"/>
            <w:noWrap/>
            <w:vAlign w:val="bottom"/>
            <w:hideMark/>
          </w:tcPr>
          <w:p w14:paraId="3D43F06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726B269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45A58182"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51C0502"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b.</w:t>
            </w:r>
          </w:p>
        </w:tc>
        <w:tc>
          <w:tcPr>
            <w:tcW w:w="6520" w:type="dxa"/>
            <w:tcBorders>
              <w:top w:val="nil"/>
              <w:left w:val="nil"/>
              <w:bottom w:val="single" w:sz="4" w:space="0" w:color="000000"/>
              <w:right w:val="single" w:sz="4" w:space="0" w:color="000000"/>
            </w:tcBorders>
            <w:shd w:val="clear" w:color="auto" w:fill="auto"/>
            <w:vAlign w:val="center"/>
            <w:hideMark/>
          </w:tcPr>
          <w:p w14:paraId="7EF9182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Antivirový software na mobilních zařízeních</w:t>
            </w:r>
          </w:p>
        </w:tc>
        <w:tc>
          <w:tcPr>
            <w:tcW w:w="992" w:type="dxa"/>
            <w:tcBorders>
              <w:top w:val="nil"/>
              <w:left w:val="nil"/>
              <w:bottom w:val="single" w:sz="4" w:space="0" w:color="000000"/>
              <w:right w:val="single" w:sz="4" w:space="0" w:color="000000"/>
            </w:tcBorders>
            <w:shd w:val="clear" w:color="000000" w:fill="ED7D31"/>
            <w:noWrap/>
            <w:vAlign w:val="bottom"/>
            <w:hideMark/>
          </w:tcPr>
          <w:p w14:paraId="3520AF1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41E9E93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3765DC9C"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7966227A"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c.</w:t>
            </w:r>
          </w:p>
        </w:tc>
        <w:tc>
          <w:tcPr>
            <w:tcW w:w="6520" w:type="dxa"/>
            <w:tcBorders>
              <w:top w:val="nil"/>
              <w:left w:val="nil"/>
              <w:bottom w:val="single" w:sz="4" w:space="0" w:color="000000"/>
              <w:right w:val="single" w:sz="4" w:space="0" w:color="000000"/>
            </w:tcBorders>
            <w:shd w:val="clear" w:color="auto" w:fill="auto"/>
            <w:vAlign w:val="center"/>
            <w:hideMark/>
          </w:tcPr>
          <w:p w14:paraId="5E45A2B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xml:space="preserve">Nástroj pro detekci narušení sítě (IDS/IPS, </w:t>
            </w:r>
            <w:proofErr w:type="spellStart"/>
            <w:r w:rsidRPr="00A733B1">
              <w:rPr>
                <w:rFonts w:ascii="Calibri" w:hAnsi="Calibri" w:cs="Calibri"/>
                <w:color w:val="000000"/>
                <w:sz w:val="22"/>
                <w:szCs w:val="22"/>
              </w:rPr>
              <w:t>Intrusion</w:t>
            </w:r>
            <w:proofErr w:type="spellEnd"/>
            <w:r w:rsidRPr="00A733B1">
              <w:rPr>
                <w:rFonts w:ascii="Calibri" w:hAnsi="Calibri" w:cs="Calibri"/>
                <w:color w:val="000000"/>
                <w:sz w:val="22"/>
                <w:szCs w:val="22"/>
              </w:rPr>
              <w:t xml:space="preserve"> </w:t>
            </w:r>
            <w:proofErr w:type="spellStart"/>
            <w:r w:rsidRPr="00A733B1">
              <w:rPr>
                <w:rFonts w:ascii="Calibri" w:hAnsi="Calibri" w:cs="Calibri"/>
                <w:color w:val="000000"/>
                <w:sz w:val="22"/>
                <w:szCs w:val="22"/>
              </w:rPr>
              <w:t>Detection</w:t>
            </w:r>
            <w:proofErr w:type="spellEnd"/>
            <w:r w:rsidRPr="00A733B1">
              <w:rPr>
                <w:rFonts w:ascii="Calibri" w:hAnsi="Calibri" w:cs="Calibri"/>
                <w:color w:val="000000"/>
                <w:sz w:val="22"/>
                <w:szCs w:val="22"/>
              </w:rPr>
              <w:t>/</w:t>
            </w:r>
            <w:proofErr w:type="spellStart"/>
            <w:r w:rsidRPr="00A733B1">
              <w:rPr>
                <w:rFonts w:ascii="Calibri" w:hAnsi="Calibri" w:cs="Calibri"/>
                <w:color w:val="000000"/>
                <w:sz w:val="22"/>
                <w:szCs w:val="22"/>
              </w:rPr>
              <w:t>Prevention</w:t>
            </w:r>
            <w:proofErr w:type="spellEnd"/>
            <w:r w:rsidRPr="00A733B1">
              <w:rPr>
                <w:rFonts w:ascii="Calibri" w:hAnsi="Calibri" w:cs="Calibri"/>
                <w:color w:val="000000"/>
                <w:sz w:val="22"/>
                <w:szCs w:val="22"/>
              </w:rPr>
              <w:t xml:space="preserve"> </w:t>
            </w:r>
            <w:proofErr w:type="spellStart"/>
            <w:r w:rsidRPr="00A733B1">
              <w:rPr>
                <w:rFonts w:ascii="Calibri" w:hAnsi="Calibri" w:cs="Calibri"/>
                <w:color w:val="000000"/>
                <w:sz w:val="22"/>
                <w:szCs w:val="22"/>
              </w:rPr>
              <w:t>System</w:t>
            </w:r>
            <w:proofErr w:type="spellEnd"/>
            <w:r w:rsidRPr="00A733B1">
              <w:rPr>
                <w:rFonts w:ascii="Calibri" w:hAnsi="Calibri" w:cs="Calibri"/>
                <w:color w:val="000000"/>
                <w:sz w:val="22"/>
                <w:szCs w:val="22"/>
              </w:rPr>
              <w:t>)</w:t>
            </w:r>
          </w:p>
        </w:tc>
        <w:tc>
          <w:tcPr>
            <w:tcW w:w="992" w:type="dxa"/>
            <w:tcBorders>
              <w:top w:val="nil"/>
              <w:left w:val="nil"/>
              <w:bottom w:val="single" w:sz="4" w:space="0" w:color="000000"/>
              <w:right w:val="single" w:sz="4" w:space="0" w:color="000000"/>
            </w:tcBorders>
            <w:shd w:val="clear" w:color="000000" w:fill="ED7D31"/>
            <w:noWrap/>
            <w:vAlign w:val="bottom"/>
            <w:hideMark/>
          </w:tcPr>
          <w:p w14:paraId="3081601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6E51137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1963ED4F"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59CD0EAF"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d.</w:t>
            </w:r>
          </w:p>
        </w:tc>
        <w:tc>
          <w:tcPr>
            <w:tcW w:w="6520" w:type="dxa"/>
            <w:tcBorders>
              <w:top w:val="nil"/>
              <w:left w:val="nil"/>
              <w:bottom w:val="single" w:sz="4" w:space="0" w:color="000000"/>
              <w:right w:val="single" w:sz="4" w:space="0" w:color="000000"/>
            </w:tcBorders>
            <w:shd w:val="clear" w:color="auto" w:fill="auto"/>
            <w:vAlign w:val="center"/>
            <w:hideMark/>
          </w:tcPr>
          <w:p w14:paraId="2AB92A6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xml:space="preserve">Nástroj pro řízení privilegovaných účtů a oprávnění (PIM/PAM, </w:t>
            </w:r>
            <w:proofErr w:type="spellStart"/>
            <w:r w:rsidRPr="00A733B1">
              <w:rPr>
                <w:rFonts w:ascii="Calibri" w:hAnsi="Calibri" w:cs="Calibri"/>
                <w:color w:val="000000"/>
                <w:sz w:val="22"/>
                <w:szCs w:val="22"/>
              </w:rPr>
              <w:t>Priviledge</w:t>
            </w:r>
            <w:proofErr w:type="spellEnd"/>
            <w:r w:rsidRPr="00A733B1">
              <w:rPr>
                <w:rFonts w:ascii="Calibri" w:hAnsi="Calibri" w:cs="Calibri"/>
                <w:color w:val="000000"/>
                <w:sz w:val="22"/>
                <w:szCs w:val="22"/>
              </w:rPr>
              <w:t xml:space="preserve"> Identity/Access Management)</w:t>
            </w:r>
          </w:p>
        </w:tc>
        <w:tc>
          <w:tcPr>
            <w:tcW w:w="992" w:type="dxa"/>
            <w:tcBorders>
              <w:top w:val="nil"/>
              <w:left w:val="nil"/>
              <w:bottom w:val="single" w:sz="4" w:space="0" w:color="000000"/>
              <w:right w:val="single" w:sz="4" w:space="0" w:color="000000"/>
            </w:tcBorders>
            <w:shd w:val="clear" w:color="000000" w:fill="ED7D31"/>
            <w:noWrap/>
            <w:vAlign w:val="bottom"/>
            <w:hideMark/>
          </w:tcPr>
          <w:p w14:paraId="1C9BF780"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2672B3A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0000EB77"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2993B409"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e.</w:t>
            </w:r>
          </w:p>
        </w:tc>
        <w:tc>
          <w:tcPr>
            <w:tcW w:w="6520" w:type="dxa"/>
            <w:tcBorders>
              <w:top w:val="nil"/>
              <w:left w:val="nil"/>
              <w:bottom w:val="single" w:sz="4" w:space="0" w:color="000000"/>
              <w:right w:val="single" w:sz="4" w:space="0" w:color="000000"/>
            </w:tcBorders>
            <w:shd w:val="clear" w:color="auto" w:fill="auto"/>
            <w:vAlign w:val="center"/>
            <w:hideMark/>
          </w:tcPr>
          <w:p w14:paraId="226E89E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Více-faktorová autentizace</w:t>
            </w:r>
          </w:p>
        </w:tc>
        <w:tc>
          <w:tcPr>
            <w:tcW w:w="992" w:type="dxa"/>
            <w:tcBorders>
              <w:top w:val="nil"/>
              <w:left w:val="nil"/>
              <w:bottom w:val="single" w:sz="4" w:space="0" w:color="000000"/>
              <w:right w:val="single" w:sz="4" w:space="0" w:color="000000"/>
            </w:tcBorders>
            <w:shd w:val="clear" w:color="000000" w:fill="ED7D31"/>
            <w:noWrap/>
            <w:vAlign w:val="bottom"/>
            <w:hideMark/>
          </w:tcPr>
          <w:p w14:paraId="05ADF59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7DB41119"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54946C5E"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3E55DF9D"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f.</w:t>
            </w:r>
          </w:p>
        </w:tc>
        <w:tc>
          <w:tcPr>
            <w:tcW w:w="6520" w:type="dxa"/>
            <w:tcBorders>
              <w:top w:val="nil"/>
              <w:left w:val="nil"/>
              <w:bottom w:val="single" w:sz="4" w:space="0" w:color="000000"/>
              <w:right w:val="single" w:sz="4" w:space="0" w:color="000000"/>
            </w:tcBorders>
            <w:shd w:val="clear" w:color="auto" w:fill="auto"/>
            <w:vAlign w:val="center"/>
            <w:hideMark/>
          </w:tcPr>
          <w:p w14:paraId="7F706A6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Automatizovaný nástroj pro řízení technologických zranitelností (VMS)</w:t>
            </w:r>
          </w:p>
        </w:tc>
        <w:tc>
          <w:tcPr>
            <w:tcW w:w="992" w:type="dxa"/>
            <w:tcBorders>
              <w:top w:val="nil"/>
              <w:left w:val="nil"/>
              <w:bottom w:val="single" w:sz="4" w:space="0" w:color="000000"/>
              <w:right w:val="single" w:sz="4" w:space="0" w:color="000000"/>
            </w:tcBorders>
            <w:shd w:val="clear" w:color="000000" w:fill="ED7D31"/>
            <w:noWrap/>
            <w:vAlign w:val="bottom"/>
            <w:hideMark/>
          </w:tcPr>
          <w:p w14:paraId="16AE7C9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3EEE3C8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76C9B6B6"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5D0E38E0"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g.</w:t>
            </w:r>
          </w:p>
        </w:tc>
        <w:tc>
          <w:tcPr>
            <w:tcW w:w="6520" w:type="dxa"/>
            <w:tcBorders>
              <w:top w:val="nil"/>
              <w:left w:val="nil"/>
              <w:bottom w:val="single" w:sz="4" w:space="0" w:color="000000"/>
              <w:right w:val="single" w:sz="4" w:space="0" w:color="000000"/>
            </w:tcBorders>
            <w:shd w:val="clear" w:color="auto" w:fill="auto"/>
            <w:vAlign w:val="center"/>
            <w:hideMark/>
          </w:tcPr>
          <w:p w14:paraId="05A8C45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Nástroj pro řízení přístupu k síti (NAC, Network Access Control)</w:t>
            </w:r>
          </w:p>
        </w:tc>
        <w:tc>
          <w:tcPr>
            <w:tcW w:w="992" w:type="dxa"/>
            <w:tcBorders>
              <w:top w:val="nil"/>
              <w:left w:val="nil"/>
              <w:bottom w:val="single" w:sz="4" w:space="0" w:color="000000"/>
              <w:right w:val="single" w:sz="4" w:space="0" w:color="000000"/>
            </w:tcBorders>
            <w:shd w:val="clear" w:color="000000" w:fill="ED7D31"/>
            <w:noWrap/>
            <w:vAlign w:val="bottom"/>
            <w:hideMark/>
          </w:tcPr>
          <w:p w14:paraId="368104B7"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0E9EA26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5D12C921"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33736E23"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h.</w:t>
            </w:r>
          </w:p>
        </w:tc>
        <w:tc>
          <w:tcPr>
            <w:tcW w:w="6520" w:type="dxa"/>
            <w:tcBorders>
              <w:top w:val="nil"/>
              <w:left w:val="nil"/>
              <w:bottom w:val="single" w:sz="4" w:space="0" w:color="000000"/>
              <w:right w:val="single" w:sz="4" w:space="0" w:color="000000"/>
            </w:tcBorders>
            <w:shd w:val="clear" w:color="auto" w:fill="auto"/>
            <w:vAlign w:val="center"/>
            <w:hideMark/>
          </w:tcPr>
          <w:p w14:paraId="6E54FEA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xml:space="preserve">Ochrana před útoky </w:t>
            </w:r>
            <w:proofErr w:type="spellStart"/>
            <w:r w:rsidRPr="00A733B1">
              <w:rPr>
                <w:rFonts w:ascii="Calibri" w:hAnsi="Calibri" w:cs="Calibri"/>
                <w:color w:val="000000"/>
                <w:sz w:val="22"/>
                <w:szCs w:val="22"/>
              </w:rPr>
              <w:t>DDoS</w:t>
            </w:r>
            <w:proofErr w:type="spellEnd"/>
            <w:r w:rsidRPr="00A733B1">
              <w:rPr>
                <w:rFonts w:ascii="Calibri" w:hAnsi="Calibri" w:cs="Calibri"/>
                <w:color w:val="000000"/>
                <w:sz w:val="22"/>
                <w:szCs w:val="22"/>
              </w:rPr>
              <w:t xml:space="preserve"> (</w:t>
            </w:r>
            <w:proofErr w:type="spellStart"/>
            <w:r w:rsidRPr="00A733B1">
              <w:rPr>
                <w:rFonts w:ascii="Calibri" w:hAnsi="Calibri" w:cs="Calibri"/>
                <w:color w:val="000000"/>
                <w:sz w:val="22"/>
                <w:szCs w:val="22"/>
              </w:rPr>
              <w:t>Distributed</w:t>
            </w:r>
            <w:proofErr w:type="spellEnd"/>
            <w:r w:rsidRPr="00A733B1">
              <w:rPr>
                <w:rFonts w:ascii="Calibri" w:hAnsi="Calibri" w:cs="Calibri"/>
                <w:color w:val="000000"/>
                <w:sz w:val="22"/>
                <w:szCs w:val="22"/>
              </w:rPr>
              <w:t xml:space="preserve"> </w:t>
            </w:r>
            <w:proofErr w:type="spellStart"/>
            <w:r w:rsidRPr="00A733B1">
              <w:rPr>
                <w:rFonts w:ascii="Calibri" w:hAnsi="Calibri" w:cs="Calibri"/>
                <w:color w:val="000000"/>
                <w:sz w:val="22"/>
                <w:szCs w:val="22"/>
              </w:rPr>
              <w:t>denial-of-service</w:t>
            </w:r>
            <w:proofErr w:type="spellEnd"/>
            <w:r w:rsidRPr="00A733B1">
              <w:rPr>
                <w:rFonts w:ascii="Calibri" w:hAnsi="Calibri" w:cs="Calibri"/>
                <w:color w:val="000000"/>
                <w:sz w:val="22"/>
                <w:szCs w:val="22"/>
              </w:rPr>
              <w:t>)</w:t>
            </w:r>
          </w:p>
        </w:tc>
        <w:tc>
          <w:tcPr>
            <w:tcW w:w="992" w:type="dxa"/>
            <w:tcBorders>
              <w:top w:val="nil"/>
              <w:left w:val="nil"/>
              <w:bottom w:val="single" w:sz="4" w:space="0" w:color="000000"/>
              <w:right w:val="single" w:sz="4" w:space="0" w:color="000000"/>
            </w:tcBorders>
            <w:shd w:val="clear" w:color="000000" w:fill="ED7D31"/>
            <w:noWrap/>
            <w:vAlign w:val="bottom"/>
            <w:hideMark/>
          </w:tcPr>
          <w:p w14:paraId="4DBACAA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11FE1FB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206CCEC5"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34BACC2F"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i.</w:t>
            </w:r>
          </w:p>
        </w:tc>
        <w:tc>
          <w:tcPr>
            <w:tcW w:w="6520" w:type="dxa"/>
            <w:tcBorders>
              <w:top w:val="nil"/>
              <w:left w:val="nil"/>
              <w:bottom w:val="single" w:sz="4" w:space="0" w:color="000000"/>
              <w:right w:val="single" w:sz="4" w:space="0" w:color="000000"/>
            </w:tcBorders>
            <w:shd w:val="clear" w:color="auto" w:fill="auto"/>
            <w:vAlign w:val="center"/>
            <w:hideMark/>
          </w:tcPr>
          <w:p w14:paraId="7D37EEB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Firewall</w:t>
            </w:r>
          </w:p>
        </w:tc>
        <w:tc>
          <w:tcPr>
            <w:tcW w:w="992" w:type="dxa"/>
            <w:tcBorders>
              <w:top w:val="nil"/>
              <w:left w:val="nil"/>
              <w:bottom w:val="single" w:sz="4" w:space="0" w:color="000000"/>
              <w:right w:val="single" w:sz="4" w:space="0" w:color="000000"/>
            </w:tcBorders>
            <w:shd w:val="clear" w:color="000000" w:fill="ED7D31"/>
            <w:noWrap/>
            <w:vAlign w:val="bottom"/>
            <w:hideMark/>
          </w:tcPr>
          <w:p w14:paraId="65CD621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1339833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714966DE"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09452EF7"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j.</w:t>
            </w:r>
          </w:p>
        </w:tc>
        <w:tc>
          <w:tcPr>
            <w:tcW w:w="6520" w:type="dxa"/>
            <w:tcBorders>
              <w:top w:val="nil"/>
              <w:left w:val="nil"/>
              <w:bottom w:val="single" w:sz="4" w:space="0" w:color="000000"/>
              <w:right w:val="single" w:sz="4" w:space="0" w:color="000000"/>
            </w:tcBorders>
            <w:shd w:val="clear" w:color="auto" w:fill="auto"/>
            <w:vAlign w:val="center"/>
            <w:hideMark/>
          </w:tcPr>
          <w:p w14:paraId="3E27739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xml:space="preserve">Nástroj pro vyhodnocování bezpečnostních událostí (SIEM, </w:t>
            </w:r>
            <w:proofErr w:type="spellStart"/>
            <w:r w:rsidRPr="00A733B1">
              <w:rPr>
                <w:rFonts w:ascii="Calibri" w:hAnsi="Calibri" w:cs="Calibri"/>
                <w:color w:val="000000"/>
                <w:sz w:val="22"/>
                <w:szCs w:val="22"/>
              </w:rPr>
              <w:t>Security</w:t>
            </w:r>
            <w:proofErr w:type="spellEnd"/>
            <w:r w:rsidRPr="00A733B1">
              <w:rPr>
                <w:rFonts w:ascii="Calibri" w:hAnsi="Calibri" w:cs="Calibri"/>
                <w:color w:val="000000"/>
                <w:sz w:val="22"/>
                <w:szCs w:val="22"/>
              </w:rPr>
              <w:t xml:space="preserve"> </w:t>
            </w:r>
            <w:proofErr w:type="spellStart"/>
            <w:r w:rsidRPr="00A733B1">
              <w:rPr>
                <w:rFonts w:ascii="Calibri" w:hAnsi="Calibri" w:cs="Calibri"/>
                <w:color w:val="000000"/>
                <w:sz w:val="22"/>
                <w:szCs w:val="22"/>
              </w:rPr>
              <w:t>Informaton</w:t>
            </w:r>
            <w:proofErr w:type="spellEnd"/>
            <w:r w:rsidRPr="00A733B1">
              <w:rPr>
                <w:rFonts w:ascii="Calibri" w:hAnsi="Calibri" w:cs="Calibri"/>
                <w:color w:val="000000"/>
                <w:sz w:val="22"/>
                <w:szCs w:val="22"/>
              </w:rPr>
              <w:t xml:space="preserve"> and </w:t>
            </w:r>
            <w:proofErr w:type="spellStart"/>
            <w:r w:rsidRPr="00A733B1">
              <w:rPr>
                <w:rFonts w:ascii="Calibri" w:hAnsi="Calibri" w:cs="Calibri"/>
                <w:color w:val="000000"/>
                <w:sz w:val="22"/>
                <w:szCs w:val="22"/>
              </w:rPr>
              <w:t>Event</w:t>
            </w:r>
            <w:proofErr w:type="spellEnd"/>
            <w:r w:rsidRPr="00A733B1">
              <w:rPr>
                <w:rFonts w:ascii="Calibri" w:hAnsi="Calibri" w:cs="Calibri"/>
                <w:color w:val="000000"/>
                <w:sz w:val="22"/>
                <w:szCs w:val="22"/>
              </w:rPr>
              <w:t xml:space="preserve"> Management)</w:t>
            </w:r>
          </w:p>
        </w:tc>
        <w:tc>
          <w:tcPr>
            <w:tcW w:w="992" w:type="dxa"/>
            <w:tcBorders>
              <w:top w:val="nil"/>
              <w:left w:val="nil"/>
              <w:bottom w:val="single" w:sz="4" w:space="0" w:color="000000"/>
              <w:right w:val="single" w:sz="4" w:space="0" w:color="000000"/>
            </w:tcBorders>
            <w:shd w:val="clear" w:color="000000" w:fill="ED7D31"/>
            <w:noWrap/>
            <w:vAlign w:val="bottom"/>
            <w:hideMark/>
          </w:tcPr>
          <w:p w14:paraId="0A89B0F0"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5F55953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42407792"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27FC4C55"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k.</w:t>
            </w:r>
          </w:p>
        </w:tc>
        <w:tc>
          <w:tcPr>
            <w:tcW w:w="6520" w:type="dxa"/>
            <w:tcBorders>
              <w:top w:val="nil"/>
              <w:left w:val="nil"/>
              <w:bottom w:val="single" w:sz="4" w:space="0" w:color="000000"/>
              <w:right w:val="single" w:sz="4" w:space="0" w:color="000000"/>
            </w:tcBorders>
            <w:shd w:val="clear" w:color="auto" w:fill="auto"/>
            <w:vAlign w:val="center"/>
            <w:hideMark/>
          </w:tcPr>
          <w:p w14:paraId="1509321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Nástroj pro ochranu před únikem dat (DLP)</w:t>
            </w:r>
          </w:p>
        </w:tc>
        <w:tc>
          <w:tcPr>
            <w:tcW w:w="992" w:type="dxa"/>
            <w:tcBorders>
              <w:top w:val="nil"/>
              <w:left w:val="nil"/>
              <w:bottom w:val="single" w:sz="4" w:space="0" w:color="000000"/>
              <w:right w:val="single" w:sz="4" w:space="0" w:color="000000"/>
            </w:tcBorders>
            <w:shd w:val="clear" w:color="000000" w:fill="ED7D31"/>
            <w:noWrap/>
            <w:vAlign w:val="bottom"/>
            <w:hideMark/>
          </w:tcPr>
          <w:p w14:paraId="1CD48F8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2193E83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12AFBBC3"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3E3803F7"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8.</w:t>
            </w:r>
          </w:p>
        </w:tc>
        <w:tc>
          <w:tcPr>
            <w:tcW w:w="6520" w:type="dxa"/>
            <w:tcBorders>
              <w:top w:val="nil"/>
              <w:left w:val="nil"/>
              <w:bottom w:val="single" w:sz="4" w:space="0" w:color="000000"/>
              <w:right w:val="single" w:sz="4" w:space="0" w:color="000000"/>
            </w:tcBorders>
            <w:shd w:val="clear" w:color="auto" w:fill="auto"/>
            <w:vAlign w:val="center"/>
            <w:hideMark/>
          </w:tcPr>
          <w:p w14:paraId="05FCF21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Byly interní systémy Poskytovatele v posledních 12ti měsících podrobeny penetračnímu testování?</w:t>
            </w:r>
          </w:p>
        </w:tc>
        <w:tc>
          <w:tcPr>
            <w:tcW w:w="992" w:type="dxa"/>
            <w:tcBorders>
              <w:top w:val="nil"/>
              <w:left w:val="nil"/>
              <w:bottom w:val="single" w:sz="4" w:space="0" w:color="000000"/>
              <w:right w:val="single" w:sz="4" w:space="0" w:color="000000"/>
            </w:tcBorders>
            <w:shd w:val="clear" w:color="000000" w:fill="ED7D31"/>
            <w:noWrap/>
            <w:vAlign w:val="bottom"/>
            <w:hideMark/>
          </w:tcPr>
          <w:p w14:paraId="53E07AF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65DAB71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2432F842" w14:textId="77777777" w:rsidTr="00A733B1">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7AC2F4B7" w14:textId="77777777" w:rsidR="00A733B1" w:rsidRPr="00A733B1" w:rsidRDefault="00A733B1" w:rsidP="00A733B1">
            <w:pPr>
              <w:jc w:val="center"/>
              <w:rPr>
                <w:rFonts w:ascii="Calibri" w:hAnsi="Calibri" w:cs="Calibri"/>
                <w:b/>
                <w:bCs/>
                <w:color w:val="000000"/>
                <w:sz w:val="22"/>
                <w:szCs w:val="22"/>
              </w:rPr>
            </w:pPr>
            <w:r w:rsidRPr="00A733B1">
              <w:rPr>
                <w:rFonts w:ascii="Calibri" w:hAnsi="Calibri" w:cs="Calibri"/>
                <w:b/>
                <w:bCs/>
                <w:color w:val="000000"/>
                <w:sz w:val="22"/>
                <w:szCs w:val="22"/>
              </w:rPr>
              <w:t>Oddíl C - Zvládání kybernetických bezpečnostních událostí a incidentů</w:t>
            </w:r>
          </w:p>
        </w:tc>
      </w:tr>
      <w:tr w:rsidR="00A733B1" w:rsidRPr="00A733B1" w14:paraId="7B3C8EE2"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bottom"/>
            <w:hideMark/>
          </w:tcPr>
          <w:p w14:paraId="526AC57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9.</w:t>
            </w:r>
          </w:p>
        </w:tc>
        <w:tc>
          <w:tcPr>
            <w:tcW w:w="6520" w:type="dxa"/>
            <w:tcBorders>
              <w:top w:val="nil"/>
              <w:left w:val="nil"/>
              <w:bottom w:val="single" w:sz="4" w:space="0" w:color="000000"/>
              <w:right w:val="single" w:sz="4" w:space="0" w:color="000000"/>
            </w:tcBorders>
            <w:shd w:val="clear" w:color="auto" w:fill="auto"/>
            <w:noWrap/>
            <w:vAlign w:val="bottom"/>
            <w:hideMark/>
          </w:tcPr>
          <w:p w14:paraId="6526E0C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xml:space="preserve">Má Poskytovatel </w:t>
            </w:r>
            <w:proofErr w:type="spellStart"/>
            <w:r w:rsidRPr="00A733B1">
              <w:rPr>
                <w:rFonts w:ascii="Calibri" w:hAnsi="Calibri" w:cs="Calibri"/>
                <w:color w:val="000000"/>
                <w:sz w:val="22"/>
                <w:szCs w:val="22"/>
              </w:rPr>
              <w:t>zaveveden</w:t>
            </w:r>
            <w:proofErr w:type="spellEnd"/>
            <w:r w:rsidRPr="00A733B1">
              <w:rPr>
                <w:rFonts w:ascii="Calibri" w:hAnsi="Calibri" w:cs="Calibri"/>
                <w:color w:val="000000"/>
                <w:sz w:val="22"/>
                <w:szCs w:val="22"/>
              </w:rPr>
              <w:t xml:space="preserve"> proces zvládání kybernetických bezpečnostních událostí a incidentů?</w:t>
            </w:r>
          </w:p>
        </w:tc>
        <w:tc>
          <w:tcPr>
            <w:tcW w:w="992" w:type="dxa"/>
            <w:tcBorders>
              <w:top w:val="nil"/>
              <w:left w:val="nil"/>
              <w:bottom w:val="single" w:sz="4" w:space="0" w:color="000000"/>
              <w:right w:val="single" w:sz="4" w:space="0" w:color="000000"/>
            </w:tcBorders>
            <w:shd w:val="clear" w:color="000000" w:fill="ED7D31"/>
            <w:noWrap/>
            <w:vAlign w:val="bottom"/>
            <w:hideMark/>
          </w:tcPr>
          <w:p w14:paraId="1F8A8EC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2195647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67CBB416" w14:textId="77777777" w:rsidTr="00A733B1">
        <w:trPr>
          <w:trHeight w:val="600"/>
        </w:trPr>
        <w:tc>
          <w:tcPr>
            <w:tcW w:w="710" w:type="dxa"/>
            <w:tcBorders>
              <w:top w:val="nil"/>
              <w:left w:val="single" w:sz="8" w:space="0" w:color="000000"/>
              <w:bottom w:val="single" w:sz="4" w:space="0" w:color="000000"/>
              <w:right w:val="single" w:sz="4" w:space="0" w:color="000000"/>
            </w:tcBorders>
            <w:shd w:val="clear" w:color="auto" w:fill="auto"/>
            <w:noWrap/>
            <w:vAlign w:val="bottom"/>
            <w:hideMark/>
          </w:tcPr>
          <w:p w14:paraId="5D4269E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10.</w:t>
            </w:r>
          </w:p>
        </w:tc>
        <w:tc>
          <w:tcPr>
            <w:tcW w:w="6520" w:type="dxa"/>
            <w:tcBorders>
              <w:top w:val="nil"/>
              <w:left w:val="nil"/>
              <w:bottom w:val="single" w:sz="4" w:space="0" w:color="000000"/>
              <w:right w:val="single" w:sz="4" w:space="0" w:color="000000"/>
            </w:tcBorders>
            <w:shd w:val="clear" w:color="auto" w:fill="auto"/>
            <w:vAlign w:val="center"/>
            <w:hideMark/>
          </w:tcPr>
          <w:p w14:paraId="57E517F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Jsou všichni zaměstnanci Poskytovatele pravidelně (min. 1x za 24 měsíců) vzdělávání v identifikaci kybernetických bezpečnostních událostí a incidentů?</w:t>
            </w:r>
          </w:p>
        </w:tc>
        <w:tc>
          <w:tcPr>
            <w:tcW w:w="992" w:type="dxa"/>
            <w:tcBorders>
              <w:top w:val="nil"/>
              <w:left w:val="nil"/>
              <w:bottom w:val="single" w:sz="4" w:space="0" w:color="000000"/>
              <w:right w:val="single" w:sz="4" w:space="0" w:color="000000"/>
            </w:tcBorders>
            <w:shd w:val="clear" w:color="000000" w:fill="ED7D31"/>
            <w:noWrap/>
            <w:vAlign w:val="bottom"/>
            <w:hideMark/>
          </w:tcPr>
          <w:p w14:paraId="0AD5F55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4D30E4F0"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Klíčoví pracovníci</w:t>
            </w:r>
          </w:p>
        </w:tc>
      </w:tr>
      <w:tr w:rsidR="00A733B1" w:rsidRPr="00A733B1" w14:paraId="06116E66" w14:textId="77777777" w:rsidTr="00A733B1">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0CC89539" w14:textId="77777777" w:rsidR="00A733B1" w:rsidRPr="00A733B1" w:rsidRDefault="00A733B1" w:rsidP="00A733B1">
            <w:pPr>
              <w:jc w:val="center"/>
              <w:rPr>
                <w:rFonts w:ascii="Calibri" w:hAnsi="Calibri" w:cs="Calibri"/>
                <w:b/>
                <w:bCs/>
                <w:color w:val="000000"/>
                <w:sz w:val="22"/>
                <w:szCs w:val="22"/>
              </w:rPr>
            </w:pPr>
            <w:r w:rsidRPr="00A733B1">
              <w:rPr>
                <w:rFonts w:ascii="Calibri" w:hAnsi="Calibri" w:cs="Calibri"/>
                <w:b/>
                <w:bCs/>
                <w:color w:val="000000"/>
                <w:sz w:val="22"/>
                <w:szCs w:val="22"/>
              </w:rPr>
              <w:t>Oddíl D - Zvyšování povědomí</w:t>
            </w:r>
          </w:p>
        </w:tc>
      </w:tr>
      <w:tr w:rsidR="00A733B1" w:rsidRPr="00A733B1" w14:paraId="4760A586"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5C4E57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11.</w:t>
            </w:r>
          </w:p>
        </w:tc>
        <w:tc>
          <w:tcPr>
            <w:tcW w:w="6520" w:type="dxa"/>
            <w:tcBorders>
              <w:top w:val="nil"/>
              <w:left w:val="nil"/>
              <w:bottom w:val="single" w:sz="4" w:space="0" w:color="000000"/>
              <w:right w:val="single" w:sz="4" w:space="0" w:color="000000"/>
            </w:tcBorders>
            <w:shd w:val="clear" w:color="auto" w:fill="auto"/>
            <w:vAlign w:val="center"/>
            <w:hideMark/>
          </w:tcPr>
          <w:p w14:paraId="4DA4F395"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Má Poskytovatel zaveden proces vzdělávání a zvyšování bezpečnostního povědomí pro zaměstnance?</w:t>
            </w:r>
          </w:p>
        </w:tc>
        <w:tc>
          <w:tcPr>
            <w:tcW w:w="992" w:type="dxa"/>
            <w:tcBorders>
              <w:top w:val="nil"/>
              <w:left w:val="nil"/>
              <w:bottom w:val="single" w:sz="4" w:space="0" w:color="000000"/>
              <w:right w:val="single" w:sz="4" w:space="0" w:color="000000"/>
            </w:tcBorders>
            <w:shd w:val="clear" w:color="000000" w:fill="ED7D31"/>
            <w:noWrap/>
            <w:vAlign w:val="bottom"/>
            <w:hideMark/>
          </w:tcPr>
          <w:p w14:paraId="4C2168A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38B9B4F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Klíčoví pracovníci</w:t>
            </w:r>
          </w:p>
        </w:tc>
      </w:tr>
      <w:tr w:rsidR="00A733B1" w:rsidRPr="00A733B1" w14:paraId="09BC865E"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1BAE330"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12.</w:t>
            </w:r>
          </w:p>
        </w:tc>
        <w:tc>
          <w:tcPr>
            <w:tcW w:w="6520" w:type="dxa"/>
            <w:tcBorders>
              <w:top w:val="nil"/>
              <w:left w:val="nil"/>
              <w:bottom w:val="single" w:sz="4" w:space="0" w:color="000000"/>
              <w:right w:val="single" w:sz="4" w:space="0" w:color="000000"/>
            </w:tcBorders>
            <w:shd w:val="clear" w:color="auto" w:fill="auto"/>
            <w:vAlign w:val="center"/>
            <w:hideMark/>
          </w:tcPr>
          <w:p w14:paraId="59AA9CA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Jsou noví zaměstnanci Poskytovatele vyškoleni v oblasti bezpečnosti informací dříve, než získají přístup k datům a informačním systémům?</w:t>
            </w:r>
          </w:p>
        </w:tc>
        <w:tc>
          <w:tcPr>
            <w:tcW w:w="992" w:type="dxa"/>
            <w:tcBorders>
              <w:top w:val="nil"/>
              <w:left w:val="nil"/>
              <w:bottom w:val="single" w:sz="4" w:space="0" w:color="000000"/>
              <w:right w:val="single" w:sz="4" w:space="0" w:color="000000"/>
            </w:tcBorders>
            <w:shd w:val="clear" w:color="000000" w:fill="ED7D31"/>
            <w:noWrap/>
            <w:vAlign w:val="bottom"/>
            <w:hideMark/>
          </w:tcPr>
          <w:p w14:paraId="014881F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Ano</w:t>
            </w:r>
          </w:p>
        </w:tc>
        <w:tc>
          <w:tcPr>
            <w:tcW w:w="1124" w:type="dxa"/>
            <w:tcBorders>
              <w:top w:val="nil"/>
              <w:left w:val="nil"/>
              <w:bottom w:val="single" w:sz="4" w:space="0" w:color="000000"/>
              <w:right w:val="single" w:sz="8" w:space="0" w:color="000000"/>
            </w:tcBorders>
            <w:shd w:val="clear" w:color="auto" w:fill="auto"/>
            <w:noWrap/>
            <w:vAlign w:val="bottom"/>
            <w:hideMark/>
          </w:tcPr>
          <w:p w14:paraId="55ADDB2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09BE4B5F"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207B690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13.</w:t>
            </w:r>
          </w:p>
        </w:tc>
        <w:tc>
          <w:tcPr>
            <w:tcW w:w="6520" w:type="dxa"/>
            <w:tcBorders>
              <w:top w:val="nil"/>
              <w:left w:val="nil"/>
              <w:bottom w:val="single" w:sz="4" w:space="0" w:color="000000"/>
              <w:right w:val="single" w:sz="4" w:space="0" w:color="000000"/>
            </w:tcBorders>
            <w:shd w:val="clear" w:color="auto" w:fill="auto"/>
            <w:vAlign w:val="center"/>
            <w:hideMark/>
          </w:tcPr>
          <w:p w14:paraId="3978800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Dokumentuje Poskytovatel účast pracovníků na bezpečnostních školeních a vzdělávacích programech?</w:t>
            </w:r>
          </w:p>
        </w:tc>
        <w:tc>
          <w:tcPr>
            <w:tcW w:w="992" w:type="dxa"/>
            <w:tcBorders>
              <w:top w:val="nil"/>
              <w:left w:val="nil"/>
              <w:bottom w:val="single" w:sz="4" w:space="0" w:color="000000"/>
              <w:right w:val="single" w:sz="4" w:space="0" w:color="000000"/>
            </w:tcBorders>
            <w:shd w:val="clear" w:color="000000" w:fill="ED7D31"/>
            <w:noWrap/>
            <w:vAlign w:val="bottom"/>
            <w:hideMark/>
          </w:tcPr>
          <w:p w14:paraId="5ED3F0D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03CA7A3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04E1FD1A"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45E3D5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14.</w:t>
            </w:r>
          </w:p>
        </w:tc>
        <w:tc>
          <w:tcPr>
            <w:tcW w:w="6520" w:type="dxa"/>
            <w:tcBorders>
              <w:top w:val="nil"/>
              <w:left w:val="nil"/>
              <w:bottom w:val="single" w:sz="4" w:space="0" w:color="000000"/>
              <w:right w:val="single" w:sz="4" w:space="0" w:color="000000"/>
            </w:tcBorders>
            <w:shd w:val="clear" w:color="auto" w:fill="auto"/>
            <w:vAlign w:val="center"/>
            <w:hideMark/>
          </w:tcPr>
          <w:p w14:paraId="0E6558C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Vyžaduje Poskytovatel po zaměstnancích s přístupem k datům a informačním systémům podepsání individuální dohody o mlčenlivosti?</w:t>
            </w:r>
          </w:p>
        </w:tc>
        <w:tc>
          <w:tcPr>
            <w:tcW w:w="992" w:type="dxa"/>
            <w:tcBorders>
              <w:top w:val="nil"/>
              <w:left w:val="nil"/>
              <w:bottom w:val="single" w:sz="4" w:space="0" w:color="000000"/>
              <w:right w:val="single" w:sz="4" w:space="0" w:color="000000"/>
            </w:tcBorders>
            <w:shd w:val="clear" w:color="000000" w:fill="ED7D31"/>
            <w:noWrap/>
            <w:vAlign w:val="bottom"/>
            <w:hideMark/>
          </w:tcPr>
          <w:p w14:paraId="610AA58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w:t>
            </w:r>
          </w:p>
        </w:tc>
        <w:tc>
          <w:tcPr>
            <w:tcW w:w="1124" w:type="dxa"/>
            <w:tcBorders>
              <w:top w:val="nil"/>
              <w:left w:val="nil"/>
              <w:bottom w:val="single" w:sz="4" w:space="0" w:color="000000"/>
              <w:right w:val="single" w:sz="8" w:space="0" w:color="000000"/>
            </w:tcBorders>
            <w:shd w:val="clear" w:color="auto" w:fill="auto"/>
            <w:noWrap/>
            <w:vAlign w:val="bottom"/>
            <w:hideMark/>
          </w:tcPr>
          <w:p w14:paraId="707CF57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54372C7A" w14:textId="77777777" w:rsidTr="00A733B1">
        <w:trPr>
          <w:trHeight w:val="300"/>
        </w:trPr>
        <w:tc>
          <w:tcPr>
            <w:tcW w:w="9346" w:type="dxa"/>
            <w:gridSpan w:val="4"/>
            <w:tcBorders>
              <w:top w:val="single" w:sz="4" w:space="0" w:color="000000"/>
              <w:left w:val="single" w:sz="8" w:space="0" w:color="000000"/>
              <w:bottom w:val="single" w:sz="4" w:space="0" w:color="000000"/>
              <w:right w:val="single" w:sz="8" w:space="0" w:color="000000"/>
            </w:tcBorders>
            <w:shd w:val="clear" w:color="000000" w:fill="00B0F0"/>
            <w:noWrap/>
            <w:vAlign w:val="bottom"/>
            <w:hideMark/>
          </w:tcPr>
          <w:p w14:paraId="6CB76F56" w14:textId="77777777" w:rsidR="00A733B1" w:rsidRPr="00A733B1" w:rsidRDefault="00A733B1" w:rsidP="00A733B1">
            <w:pPr>
              <w:jc w:val="center"/>
              <w:rPr>
                <w:rFonts w:ascii="Calibri" w:hAnsi="Calibri" w:cs="Calibri"/>
                <w:b/>
                <w:bCs/>
                <w:color w:val="000000"/>
                <w:sz w:val="22"/>
                <w:szCs w:val="22"/>
              </w:rPr>
            </w:pPr>
            <w:r w:rsidRPr="00A733B1">
              <w:rPr>
                <w:rFonts w:ascii="Calibri" w:hAnsi="Calibri" w:cs="Calibri"/>
                <w:b/>
                <w:bCs/>
                <w:color w:val="000000"/>
                <w:sz w:val="22"/>
                <w:szCs w:val="22"/>
              </w:rPr>
              <w:t>Oddíl E - Poznání organizace - nepovinné</w:t>
            </w:r>
          </w:p>
        </w:tc>
      </w:tr>
      <w:tr w:rsidR="00A733B1" w:rsidRPr="00A733B1" w14:paraId="441200BA"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3B2366F"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lastRenderedPageBreak/>
              <w:t>15.</w:t>
            </w:r>
          </w:p>
        </w:tc>
        <w:tc>
          <w:tcPr>
            <w:tcW w:w="6520" w:type="dxa"/>
            <w:tcBorders>
              <w:top w:val="nil"/>
              <w:left w:val="nil"/>
              <w:bottom w:val="single" w:sz="4" w:space="0" w:color="000000"/>
              <w:right w:val="single" w:sz="4" w:space="0" w:color="000000"/>
            </w:tcBorders>
            <w:shd w:val="clear" w:color="auto" w:fill="auto"/>
            <w:vAlign w:val="center"/>
            <w:hideMark/>
          </w:tcPr>
          <w:p w14:paraId="46DF32A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Je Poskytovatel orgánem nebo osobou povinnou dle §3 zákona č. 181/2014 Sb., o kybernetické bezpečnosti?</w:t>
            </w:r>
          </w:p>
        </w:tc>
        <w:tc>
          <w:tcPr>
            <w:tcW w:w="992" w:type="dxa"/>
            <w:tcBorders>
              <w:top w:val="nil"/>
              <w:left w:val="nil"/>
              <w:bottom w:val="single" w:sz="4" w:space="0" w:color="000000"/>
              <w:right w:val="single" w:sz="4" w:space="0" w:color="000000"/>
            </w:tcBorders>
            <w:shd w:val="clear" w:color="000000" w:fill="ED7D31"/>
            <w:noWrap/>
            <w:vAlign w:val="bottom"/>
            <w:hideMark/>
          </w:tcPr>
          <w:p w14:paraId="7BA784A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64985C1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0F23A907"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01B2AAA7"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16.</w:t>
            </w:r>
          </w:p>
        </w:tc>
        <w:tc>
          <w:tcPr>
            <w:tcW w:w="6520" w:type="dxa"/>
            <w:tcBorders>
              <w:top w:val="nil"/>
              <w:left w:val="nil"/>
              <w:bottom w:val="single" w:sz="4" w:space="0" w:color="000000"/>
              <w:right w:val="single" w:sz="4" w:space="0" w:color="000000"/>
            </w:tcBorders>
            <w:shd w:val="clear" w:color="auto" w:fill="auto"/>
            <w:vAlign w:val="center"/>
            <w:hideMark/>
          </w:tcPr>
          <w:p w14:paraId="3E497C4B"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Má Poskytovatel zaveden certifikovaný systém řízení dle ISO/IEC 27001?</w:t>
            </w:r>
          </w:p>
        </w:tc>
        <w:tc>
          <w:tcPr>
            <w:tcW w:w="992" w:type="dxa"/>
            <w:tcBorders>
              <w:top w:val="nil"/>
              <w:left w:val="nil"/>
              <w:bottom w:val="single" w:sz="4" w:space="0" w:color="000000"/>
              <w:right w:val="single" w:sz="4" w:space="0" w:color="000000"/>
            </w:tcBorders>
            <w:shd w:val="clear" w:color="000000" w:fill="ED7D31"/>
            <w:noWrap/>
            <w:vAlign w:val="bottom"/>
            <w:hideMark/>
          </w:tcPr>
          <w:p w14:paraId="243228D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335641B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097A4AB6"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618371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17.</w:t>
            </w:r>
          </w:p>
        </w:tc>
        <w:tc>
          <w:tcPr>
            <w:tcW w:w="6520" w:type="dxa"/>
            <w:tcBorders>
              <w:top w:val="nil"/>
              <w:left w:val="nil"/>
              <w:bottom w:val="single" w:sz="4" w:space="0" w:color="000000"/>
              <w:right w:val="single" w:sz="4" w:space="0" w:color="000000"/>
            </w:tcBorders>
            <w:shd w:val="clear" w:color="auto" w:fill="auto"/>
            <w:vAlign w:val="center"/>
            <w:hideMark/>
          </w:tcPr>
          <w:p w14:paraId="4A05C35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Jsou dodavatelé Poskytovatele vyškoleni v oblasti kybernetické bezpečnosti dříve, než získají přístup k datům a informačním systémům?</w:t>
            </w:r>
          </w:p>
        </w:tc>
        <w:tc>
          <w:tcPr>
            <w:tcW w:w="992" w:type="dxa"/>
            <w:tcBorders>
              <w:top w:val="nil"/>
              <w:left w:val="nil"/>
              <w:bottom w:val="single" w:sz="4" w:space="0" w:color="000000"/>
              <w:right w:val="single" w:sz="4" w:space="0" w:color="000000"/>
            </w:tcBorders>
            <w:shd w:val="clear" w:color="000000" w:fill="ED7D31"/>
            <w:noWrap/>
            <w:vAlign w:val="bottom"/>
            <w:hideMark/>
          </w:tcPr>
          <w:p w14:paraId="5A22FE7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0B885D9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17C5DEB2" w14:textId="77777777" w:rsidTr="00A733B1">
        <w:trPr>
          <w:trHeight w:val="6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3390E31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18.</w:t>
            </w:r>
          </w:p>
        </w:tc>
        <w:tc>
          <w:tcPr>
            <w:tcW w:w="6520" w:type="dxa"/>
            <w:tcBorders>
              <w:top w:val="nil"/>
              <w:left w:val="nil"/>
              <w:bottom w:val="single" w:sz="4" w:space="0" w:color="000000"/>
              <w:right w:val="single" w:sz="4" w:space="0" w:color="000000"/>
            </w:tcBorders>
            <w:shd w:val="clear" w:color="auto" w:fill="auto"/>
            <w:vAlign w:val="center"/>
            <w:hideMark/>
          </w:tcPr>
          <w:p w14:paraId="58649AF5"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Vyžaduje Poskytovatel po pracovnících dodavatele s přístupem k datům a informačním systémům podepsání individuální dohody o mlčenlivosti?</w:t>
            </w:r>
          </w:p>
        </w:tc>
        <w:tc>
          <w:tcPr>
            <w:tcW w:w="992" w:type="dxa"/>
            <w:tcBorders>
              <w:top w:val="nil"/>
              <w:left w:val="nil"/>
              <w:bottom w:val="single" w:sz="4" w:space="0" w:color="000000"/>
              <w:right w:val="single" w:sz="4" w:space="0" w:color="000000"/>
            </w:tcBorders>
            <w:shd w:val="clear" w:color="000000" w:fill="ED7D31"/>
            <w:noWrap/>
            <w:vAlign w:val="bottom"/>
            <w:hideMark/>
          </w:tcPr>
          <w:p w14:paraId="26998C49"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6BA799D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5CDB3301"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1CFD037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19.</w:t>
            </w:r>
          </w:p>
        </w:tc>
        <w:tc>
          <w:tcPr>
            <w:tcW w:w="7512" w:type="dxa"/>
            <w:gridSpan w:val="2"/>
            <w:tcBorders>
              <w:top w:val="single" w:sz="4" w:space="0" w:color="000000"/>
              <w:left w:val="nil"/>
              <w:bottom w:val="single" w:sz="4" w:space="0" w:color="000000"/>
              <w:right w:val="single" w:sz="4" w:space="0" w:color="000000"/>
            </w:tcBorders>
            <w:shd w:val="clear" w:color="auto" w:fill="auto"/>
            <w:vAlign w:val="center"/>
            <w:hideMark/>
          </w:tcPr>
          <w:p w14:paraId="3179E96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Jaké negativní dopady pocítil Poskytovatel v souvislosti s kybernetickou bezpečnostní událostí nebo incidentem, pokud v minulosti nastaly:</w:t>
            </w:r>
          </w:p>
        </w:tc>
        <w:tc>
          <w:tcPr>
            <w:tcW w:w="1124" w:type="dxa"/>
            <w:tcBorders>
              <w:top w:val="nil"/>
              <w:left w:val="nil"/>
              <w:bottom w:val="single" w:sz="4" w:space="0" w:color="000000"/>
              <w:right w:val="single" w:sz="8" w:space="0" w:color="000000"/>
            </w:tcBorders>
            <w:shd w:val="clear" w:color="auto" w:fill="auto"/>
            <w:noWrap/>
            <w:vAlign w:val="bottom"/>
            <w:hideMark/>
          </w:tcPr>
          <w:p w14:paraId="2CFC0F1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37CDB058"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04084CE"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a.</w:t>
            </w:r>
          </w:p>
        </w:tc>
        <w:tc>
          <w:tcPr>
            <w:tcW w:w="6520" w:type="dxa"/>
            <w:tcBorders>
              <w:top w:val="nil"/>
              <w:left w:val="nil"/>
              <w:bottom w:val="single" w:sz="4" w:space="0" w:color="000000"/>
              <w:right w:val="single" w:sz="4" w:space="0" w:color="000000"/>
            </w:tcBorders>
            <w:shd w:val="clear" w:color="auto" w:fill="auto"/>
            <w:vAlign w:val="center"/>
            <w:hideMark/>
          </w:tcPr>
          <w:p w14:paraId="2633ABB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Výpadek sítě</w:t>
            </w:r>
          </w:p>
        </w:tc>
        <w:tc>
          <w:tcPr>
            <w:tcW w:w="992" w:type="dxa"/>
            <w:tcBorders>
              <w:top w:val="nil"/>
              <w:left w:val="nil"/>
              <w:bottom w:val="single" w:sz="4" w:space="0" w:color="000000"/>
              <w:right w:val="single" w:sz="4" w:space="0" w:color="000000"/>
            </w:tcBorders>
            <w:shd w:val="clear" w:color="000000" w:fill="ED7D31"/>
            <w:noWrap/>
            <w:vAlign w:val="bottom"/>
            <w:hideMark/>
          </w:tcPr>
          <w:p w14:paraId="274EDC3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1762792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4CA9A9DA"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68F2F323"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b.</w:t>
            </w:r>
          </w:p>
        </w:tc>
        <w:tc>
          <w:tcPr>
            <w:tcW w:w="6520" w:type="dxa"/>
            <w:tcBorders>
              <w:top w:val="nil"/>
              <w:left w:val="nil"/>
              <w:bottom w:val="single" w:sz="4" w:space="0" w:color="000000"/>
              <w:right w:val="single" w:sz="4" w:space="0" w:color="000000"/>
            </w:tcBorders>
            <w:shd w:val="clear" w:color="auto" w:fill="auto"/>
            <w:vAlign w:val="center"/>
            <w:hideMark/>
          </w:tcPr>
          <w:p w14:paraId="4B66776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Nedostupnost emailu a kancelářských aplikací</w:t>
            </w:r>
          </w:p>
        </w:tc>
        <w:tc>
          <w:tcPr>
            <w:tcW w:w="992" w:type="dxa"/>
            <w:tcBorders>
              <w:top w:val="nil"/>
              <w:left w:val="nil"/>
              <w:bottom w:val="single" w:sz="4" w:space="0" w:color="000000"/>
              <w:right w:val="single" w:sz="4" w:space="0" w:color="000000"/>
            </w:tcBorders>
            <w:shd w:val="clear" w:color="000000" w:fill="ED7D31"/>
            <w:noWrap/>
            <w:vAlign w:val="bottom"/>
            <w:hideMark/>
          </w:tcPr>
          <w:p w14:paraId="34FEB322"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2A2AF299"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67D02070"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23E5FAF8"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c.</w:t>
            </w:r>
          </w:p>
        </w:tc>
        <w:tc>
          <w:tcPr>
            <w:tcW w:w="6520" w:type="dxa"/>
            <w:tcBorders>
              <w:top w:val="nil"/>
              <w:left w:val="nil"/>
              <w:bottom w:val="single" w:sz="4" w:space="0" w:color="000000"/>
              <w:right w:val="single" w:sz="4" w:space="0" w:color="000000"/>
            </w:tcBorders>
            <w:shd w:val="clear" w:color="auto" w:fill="auto"/>
            <w:vAlign w:val="center"/>
            <w:hideMark/>
          </w:tcPr>
          <w:p w14:paraId="48D9CFB7"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Neoprávněné zneužití identity</w:t>
            </w:r>
          </w:p>
        </w:tc>
        <w:tc>
          <w:tcPr>
            <w:tcW w:w="992" w:type="dxa"/>
            <w:tcBorders>
              <w:top w:val="nil"/>
              <w:left w:val="nil"/>
              <w:bottom w:val="single" w:sz="4" w:space="0" w:color="000000"/>
              <w:right w:val="single" w:sz="4" w:space="0" w:color="000000"/>
            </w:tcBorders>
            <w:shd w:val="clear" w:color="000000" w:fill="ED7D31"/>
            <w:noWrap/>
            <w:vAlign w:val="bottom"/>
            <w:hideMark/>
          </w:tcPr>
          <w:p w14:paraId="67026E3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634BA399"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76847696"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36794C31"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d.</w:t>
            </w:r>
          </w:p>
        </w:tc>
        <w:tc>
          <w:tcPr>
            <w:tcW w:w="6520" w:type="dxa"/>
            <w:tcBorders>
              <w:top w:val="nil"/>
              <w:left w:val="nil"/>
              <w:bottom w:val="single" w:sz="4" w:space="0" w:color="000000"/>
              <w:right w:val="single" w:sz="4" w:space="0" w:color="000000"/>
            </w:tcBorders>
            <w:shd w:val="clear" w:color="auto" w:fill="auto"/>
            <w:vAlign w:val="center"/>
            <w:hideMark/>
          </w:tcPr>
          <w:p w14:paraId="666CD60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Prozrazení chráněných dat</w:t>
            </w:r>
          </w:p>
        </w:tc>
        <w:tc>
          <w:tcPr>
            <w:tcW w:w="992" w:type="dxa"/>
            <w:tcBorders>
              <w:top w:val="nil"/>
              <w:left w:val="nil"/>
              <w:bottom w:val="single" w:sz="4" w:space="0" w:color="000000"/>
              <w:right w:val="single" w:sz="4" w:space="0" w:color="000000"/>
            </w:tcBorders>
            <w:shd w:val="clear" w:color="000000" w:fill="ED7D31"/>
            <w:noWrap/>
            <w:vAlign w:val="bottom"/>
            <w:hideMark/>
          </w:tcPr>
          <w:p w14:paraId="785BCFC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753E6A64"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7AF66C66"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52C646DC"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e.</w:t>
            </w:r>
          </w:p>
        </w:tc>
        <w:tc>
          <w:tcPr>
            <w:tcW w:w="6520" w:type="dxa"/>
            <w:tcBorders>
              <w:top w:val="nil"/>
              <w:left w:val="nil"/>
              <w:bottom w:val="single" w:sz="4" w:space="0" w:color="000000"/>
              <w:right w:val="single" w:sz="4" w:space="0" w:color="000000"/>
            </w:tcBorders>
            <w:shd w:val="clear" w:color="auto" w:fill="auto"/>
            <w:vAlign w:val="center"/>
            <w:hideMark/>
          </w:tcPr>
          <w:p w14:paraId="1B995531"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Ztráta nebo zničení dat</w:t>
            </w:r>
          </w:p>
        </w:tc>
        <w:tc>
          <w:tcPr>
            <w:tcW w:w="992" w:type="dxa"/>
            <w:tcBorders>
              <w:top w:val="nil"/>
              <w:left w:val="nil"/>
              <w:bottom w:val="single" w:sz="4" w:space="0" w:color="000000"/>
              <w:right w:val="single" w:sz="4" w:space="0" w:color="000000"/>
            </w:tcBorders>
            <w:shd w:val="clear" w:color="000000" w:fill="ED7D31"/>
            <w:noWrap/>
            <w:vAlign w:val="bottom"/>
            <w:hideMark/>
          </w:tcPr>
          <w:p w14:paraId="6466088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3961E0B6"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1A187072"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5AA96D6E"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f.</w:t>
            </w:r>
          </w:p>
        </w:tc>
        <w:tc>
          <w:tcPr>
            <w:tcW w:w="6520" w:type="dxa"/>
            <w:tcBorders>
              <w:top w:val="nil"/>
              <w:left w:val="nil"/>
              <w:bottom w:val="single" w:sz="4" w:space="0" w:color="000000"/>
              <w:right w:val="single" w:sz="4" w:space="0" w:color="000000"/>
            </w:tcBorders>
            <w:shd w:val="clear" w:color="auto" w:fill="auto"/>
            <w:vAlign w:val="center"/>
            <w:hideMark/>
          </w:tcPr>
          <w:p w14:paraId="30D7EFD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Finanční ztráta</w:t>
            </w:r>
          </w:p>
        </w:tc>
        <w:tc>
          <w:tcPr>
            <w:tcW w:w="992" w:type="dxa"/>
            <w:tcBorders>
              <w:top w:val="nil"/>
              <w:left w:val="nil"/>
              <w:bottom w:val="single" w:sz="4" w:space="0" w:color="000000"/>
              <w:right w:val="single" w:sz="4" w:space="0" w:color="000000"/>
            </w:tcBorders>
            <w:shd w:val="clear" w:color="000000" w:fill="ED7D31"/>
            <w:noWrap/>
            <w:vAlign w:val="bottom"/>
            <w:hideMark/>
          </w:tcPr>
          <w:p w14:paraId="67193E55"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4E792F4D"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04B15C65"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369E863A"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g.</w:t>
            </w:r>
          </w:p>
        </w:tc>
        <w:tc>
          <w:tcPr>
            <w:tcW w:w="6520" w:type="dxa"/>
            <w:tcBorders>
              <w:top w:val="nil"/>
              <w:left w:val="nil"/>
              <w:bottom w:val="single" w:sz="4" w:space="0" w:color="000000"/>
              <w:right w:val="single" w:sz="4" w:space="0" w:color="000000"/>
            </w:tcBorders>
            <w:shd w:val="clear" w:color="auto" w:fill="auto"/>
            <w:vAlign w:val="center"/>
            <w:hideMark/>
          </w:tcPr>
          <w:p w14:paraId="7A903D7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Ztráta duševního vlastnictví</w:t>
            </w:r>
          </w:p>
        </w:tc>
        <w:tc>
          <w:tcPr>
            <w:tcW w:w="992" w:type="dxa"/>
            <w:tcBorders>
              <w:top w:val="nil"/>
              <w:left w:val="nil"/>
              <w:bottom w:val="single" w:sz="4" w:space="0" w:color="000000"/>
              <w:right w:val="single" w:sz="4" w:space="0" w:color="000000"/>
            </w:tcBorders>
            <w:shd w:val="clear" w:color="000000" w:fill="ED7D31"/>
            <w:noWrap/>
            <w:vAlign w:val="bottom"/>
            <w:hideMark/>
          </w:tcPr>
          <w:p w14:paraId="0A936C6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54B37C38"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7BFBA8C7" w14:textId="77777777" w:rsidTr="00A733B1">
        <w:trPr>
          <w:trHeight w:val="300"/>
        </w:trPr>
        <w:tc>
          <w:tcPr>
            <w:tcW w:w="710" w:type="dxa"/>
            <w:tcBorders>
              <w:top w:val="nil"/>
              <w:left w:val="single" w:sz="8" w:space="0" w:color="000000"/>
              <w:bottom w:val="single" w:sz="4" w:space="0" w:color="000000"/>
              <w:right w:val="single" w:sz="4" w:space="0" w:color="000000"/>
            </w:tcBorders>
            <w:shd w:val="clear" w:color="auto" w:fill="auto"/>
            <w:noWrap/>
            <w:vAlign w:val="center"/>
            <w:hideMark/>
          </w:tcPr>
          <w:p w14:paraId="23323F52"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h.</w:t>
            </w:r>
          </w:p>
        </w:tc>
        <w:tc>
          <w:tcPr>
            <w:tcW w:w="6520" w:type="dxa"/>
            <w:tcBorders>
              <w:top w:val="nil"/>
              <w:left w:val="nil"/>
              <w:bottom w:val="single" w:sz="4" w:space="0" w:color="000000"/>
              <w:right w:val="single" w:sz="4" w:space="0" w:color="000000"/>
            </w:tcBorders>
            <w:shd w:val="clear" w:color="auto" w:fill="auto"/>
            <w:vAlign w:val="center"/>
            <w:hideMark/>
          </w:tcPr>
          <w:p w14:paraId="59B40235"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Poškození pověsti organizace</w:t>
            </w:r>
          </w:p>
        </w:tc>
        <w:tc>
          <w:tcPr>
            <w:tcW w:w="992" w:type="dxa"/>
            <w:tcBorders>
              <w:top w:val="nil"/>
              <w:left w:val="nil"/>
              <w:bottom w:val="single" w:sz="4" w:space="0" w:color="000000"/>
              <w:right w:val="single" w:sz="4" w:space="0" w:color="000000"/>
            </w:tcBorders>
            <w:shd w:val="clear" w:color="000000" w:fill="ED7D31"/>
            <w:noWrap/>
            <w:vAlign w:val="bottom"/>
            <w:hideMark/>
          </w:tcPr>
          <w:p w14:paraId="69C587CA"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4" w:space="0" w:color="000000"/>
              <w:right w:val="single" w:sz="8" w:space="0" w:color="000000"/>
            </w:tcBorders>
            <w:shd w:val="clear" w:color="auto" w:fill="auto"/>
            <w:noWrap/>
            <w:vAlign w:val="bottom"/>
            <w:hideMark/>
          </w:tcPr>
          <w:p w14:paraId="59F736B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r w:rsidR="00A733B1" w:rsidRPr="00A733B1" w14:paraId="6F229DD1" w14:textId="77777777" w:rsidTr="00A733B1">
        <w:trPr>
          <w:trHeight w:val="315"/>
        </w:trPr>
        <w:tc>
          <w:tcPr>
            <w:tcW w:w="710" w:type="dxa"/>
            <w:tcBorders>
              <w:top w:val="nil"/>
              <w:left w:val="single" w:sz="8" w:space="0" w:color="000000"/>
              <w:bottom w:val="single" w:sz="8" w:space="0" w:color="000000"/>
              <w:right w:val="single" w:sz="4" w:space="0" w:color="000000"/>
            </w:tcBorders>
            <w:shd w:val="clear" w:color="auto" w:fill="auto"/>
            <w:noWrap/>
            <w:vAlign w:val="center"/>
            <w:hideMark/>
          </w:tcPr>
          <w:p w14:paraId="0086DC5F" w14:textId="77777777" w:rsidR="00A733B1" w:rsidRPr="00A733B1" w:rsidRDefault="00A733B1" w:rsidP="00A733B1">
            <w:pPr>
              <w:jc w:val="right"/>
              <w:rPr>
                <w:rFonts w:ascii="Calibri" w:hAnsi="Calibri" w:cs="Calibri"/>
                <w:color w:val="000000"/>
                <w:sz w:val="22"/>
                <w:szCs w:val="22"/>
              </w:rPr>
            </w:pPr>
            <w:r w:rsidRPr="00A733B1">
              <w:rPr>
                <w:rFonts w:ascii="Calibri" w:hAnsi="Calibri" w:cs="Calibri"/>
                <w:color w:val="000000"/>
                <w:sz w:val="22"/>
                <w:szCs w:val="22"/>
              </w:rPr>
              <w:t>i.</w:t>
            </w:r>
          </w:p>
        </w:tc>
        <w:tc>
          <w:tcPr>
            <w:tcW w:w="6520" w:type="dxa"/>
            <w:tcBorders>
              <w:top w:val="nil"/>
              <w:left w:val="nil"/>
              <w:bottom w:val="single" w:sz="8" w:space="0" w:color="000000"/>
              <w:right w:val="single" w:sz="4" w:space="0" w:color="000000"/>
            </w:tcBorders>
            <w:shd w:val="clear" w:color="auto" w:fill="auto"/>
            <w:vAlign w:val="center"/>
            <w:hideMark/>
          </w:tcPr>
          <w:p w14:paraId="50C0E893"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Negativní publicita v médiích</w:t>
            </w:r>
          </w:p>
        </w:tc>
        <w:tc>
          <w:tcPr>
            <w:tcW w:w="992" w:type="dxa"/>
            <w:tcBorders>
              <w:top w:val="nil"/>
              <w:left w:val="nil"/>
              <w:bottom w:val="single" w:sz="8" w:space="0" w:color="000000"/>
              <w:right w:val="single" w:sz="4" w:space="0" w:color="000000"/>
            </w:tcBorders>
            <w:shd w:val="clear" w:color="000000" w:fill="ED7D31"/>
            <w:noWrap/>
            <w:vAlign w:val="bottom"/>
            <w:hideMark/>
          </w:tcPr>
          <w:p w14:paraId="13A734DC"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c>
          <w:tcPr>
            <w:tcW w:w="1124" w:type="dxa"/>
            <w:tcBorders>
              <w:top w:val="nil"/>
              <w:left w:val="nil"/>
              <w:bottom w:val="single" w:sz="8" w:space="0" w:color="000000"/>
              <w:right w:val="single" w:sz="8" w:space="0" w:color="000000"/>
            </w:tcBorders>
            <w:shd w:val="clear" w:color="auto" w:fill="auto"/>
            <w:noWrap/>
            <w:vAlign w:val="bottom"/>
            <w:hideMark/>
          </w:tcPr>
          <w:p w14:paraId="10A3989E" w14:textId="77777777" w:rsidR="00A733B1" w:rsidRPr="00A733B1" w:rsidRDefault="00A733B1" w:rsidP="00A733B1">
            <w:pPr>
              <w:rPr>
                <w:rFonts w:ascii="Calibri" w:hAnsi="Calibri" w:cs="Calibri"/>
                <w:color w:val="000000"/>
                <w:sz w:val="22"/>
                <w:szCs w:val="22"/>
              </w:rPr>
            </w:pPr>
            <w:r w:rsidRPr="00A733B1">
              <w:rPr>
                <w:rFonts w:ascii="Calibri" w:hAnsi="Calibri" w:cs="Calibri"/>
                <w:color w:val="000000"/>
                <w:sz w:val="22"/>
                <w:szCs w:val="22"/>
              </w:rPr>
              <w:t> </w:t>
            </w:r>
          </w:p>
        </w:tc>
      </w:tr>
    </w:tbl>
    <w:p w14:paraId="7E6DBCDB" w14:textId="77777777" w:rsidR="00961C1D" w:rsidRPr="00D510B9" w:rsidRDefault="00961C1D">
      <w:pPr>
        <w:spacing w:line="276" w:lineRule="auto"/>
        <w:rPr>
          <w:rFonts w:asciiTheme="majorHAnsi" w:eastAsia="Arial" w:hAnsiTheme="majorHAnsi" w:cstheme="majorHAnsi"/>
          <w:b/>
          <w:bCs/>
          <w:sz w:val="22"/>
          <w:szCs w:val="22"/>
        </w:rPr>
      </w:pPr>
    </w:p>
    <w:sectPr w:rsidR="00961C1D" w:rsidRPr="00D510B9">
      <w:headerReference w:type="default" r:id="rId16"/>
      <w:footerReference w:type="default" r:id="rId17"/>
      <w:headerReference w:type="first" r:id="rId18"/>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1BC7D" w14:textId="77777777" w:rsidR="00861A13" w:rsidRDefault="00861A13">
      <w:r>
        <w:separator/>
      </w:r>
    </w:p>
  </w:endnote>
  <w:endnote w:type="continuationSeparator" w:id="0">
    <w:p w14:paraId="051E59B6" w14:textId="77777777" w:rsidR="00861A13" w:rsidRDefault="00861A13">
      <w:r>
        <w:continuationSeparator/>
      </w:r>
    </w:p>
  </w:endnote>
  <w:endnote w:type="continuationNotice" w:id="1">
    <w:p w14:paraId="3D97B2D4" w14:textId="77777777" w:rsidR="00861A13" w:rsidRDefault="00861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swiss"/>
    <w:pitch w:val="variable"/>
    <w:sig w:usb0="800000BF" w:usb1="4000005B" w:usb2="00000000" w:usb3="00000000" w:csb0="00000001" w:csb1="00000000"/>
  </w:font>
  <w:font w:name="Noto Sans Symbols">
    <w:altName w:val="Times New Roman"/>
    <w:charset w:val="00"/>
    <w:family w:val="auto"/>
    <w:pitch w:val="default"/>
  </w:font>
  <w:font w:name="Palatino Linotype">
    <w:panose1 w:val="02040502050505030304"/>
    <w:charset w:val="EE"/>
    <w:family w:val="roman"/>
    <w:pitch w:val="variable"/>
    <w:sig w:usb0="E0000287" w:usb1="40000013" w:usb2="00000000" w:usb3="00000000" w:csb0="0000019F" w:csb1="00000000"/>
  </w:font>
  <w:font w:name="NimbusSanNovTE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NimbusSanDEE-Blac">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
    <w:altName w:val="Yu Gothic UI"/>
    <w:panose1 w:val="00000000000000000000"/>
    <w:charset w:val="80"/>
    <w:family w:val="auto"/>
    <w:notTrueType/>
    <w:pitch w:val="variable"/>
    <w:sig w:usb0="00000000" w:usb1="08070000" w:usb2="00000010" w:usb3="00000000" w:csb0="00020000" w:csb1="00000000"/>
  </w:font>
  <w:font w:name="Heuristica">
    <w:altName w:val="Cambria"/>
    <w:panose1 w:val="00000000000000000000"/>
    <w:charset w:val="00"/>
    <w:family w:val="roman"/>
    <w:notTrueType/>
    <w:pitch w:val="variable"/>
    <w:sig w:usb0="00000001" w:usb1="5000005B" w:usb2="00000000" w:usb3="00000000" w:csb0="00000017"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73CD" w14:textId="765D5854" w:rsidR="002A2135" w:rsidRDefault="002A2135">
    <w:pPr>
      <w:pBdr>
        <w:top w:val="nil"/>
        <w:left w:val="nil"/>
        <w:bottom w:val="nil"/>
        <w:right w:val="nil"/>
        <w:between w:val="nil"/>
      </w:pBdr>
      <w:tabs>
        <w:tab w:val="center" w:pos="4536"/>
        <w:tab w:val="right" w:pos="9072"/>
      </w:tabs>
      <w:jc w:val="center"/>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Stránka </w:t>
    </w:r>
    <w:r>
      <w:rPr>
        <w:rFonts w:ascii="Quattrocento Sans" w:eastAsia="Quattrocento Sans" w:hAnsi="Quattrocento Sans" w:cs="Quattrocento Sans"/>
        <w:b/>
        <w:color w:val="000000"/>
      </w:rPr>
      <w:fldChar w:fldCharType="begin"/>
    </w:r>
    <w:r>
      <w:rPr>
        <w:rFonts w:ascii="Quattrocento Sans" w:eastAsia="Quattrocento Sans" w:hAnsi="Quattrocento Sans" w:cs="Quattrocento Sans"/>
        <w:b/>
        <w:color w:val="000000"/>
      </w:rPr>
      <w:instrText>PAGE</w:instrText>
    </w:r>
    <w:r>
      <w:rPr>
        <w:rFonts w:ascii="Quattrocento Sans" w:eastAsia="Quattrocento Sans" w:hAnsi="Quattrocento Sans" w:cs="Quattrocento Sans"/>
        <w:b/>
        <w:color w:val="000000"/>
      </w:rPr>
      <w:fldChar w:fldCharType="separate"/>
    </w:r>
    <w:r>
      <w:rPr>
        <w:rFonts w:ascii="Quattrocento Sans" w:eastAsia="Quattrocento Sans" w:hAnsi="Quattrocento Sans" w:cs="Quattrocento Sans"/>
        <w:b/>
        <w:noProof/>
        <w:color w:val="000000"/>
      </w:rPr>
      <w:t>2</w:t>
    </w:r>
    <w:r>
      <w:rPr>
        <w:rFonts w:ascii="Quattrocento Sans" w:eastAsia="Quattrocento Sans" w:hAnsi="Quattrocento Sans" w:cs="Quattrocento Sans"/>
        <w:b/>
        <w:color w:val="000000"/>
      </w:rPr>
      <w:fldChar w:fldCharType="end"/>
    </w:r>
    <w:r>
      <w:rPr>
        <w:rFonts w:ascii="Quattrocento Sans" w:eastAsia="Quattrocento Sans" w:hAnsi="Quattrocento Sans" w:cs="Quattrocento Sans"/>
        <w:color w:val="000000"/>
      </w:rPr>
      <w:t xml:space="preserve"> z </w:t>
    </w:r>
    <w:r>
      <w:rPr>
        <w:rFonts w:ascii="Quattrocento Sans" w:eastAsia="Quattrocento Sans" w:hAnsi="Quattrocento Sans" w:cs="Quattrocento Sans"/>
        <w:b/>
        <w:color w:val="000000"/>
      </w:rPr>
      <w:fldChar w:fldCharType="begin"/>
    </w:r>
    <w:r>
      <w:rPr>
        <w:rFonts w:ascii="Quattrocento Sans" w:eastAsia="Quattrocento Sans" w:hAnsi="Quattrocento Sans" w:cs="Quattrocento Sans"/>
        <w:b/>
        <w:color w:val="000000"/>
      </w:rPr>
      <w:instrText>NUMPAGES</w:instrText>
    </w:r>
    <w:r>
      <w:rPr>
        <w:rFonts w:ascii="Quattrocento Sans" w:eastAsia="Quattrocento Sans" w:hAnsi="Quattrocento Sans" w:cs="Quattrocento Sans"/>
        <w:b/>
        <w:color w:val="000000"/>
      </w:rPr>
      <w:fldChar w:fldCharType="separate"/>
    </w:r>
    <w:r>
      <w:rPr>
        <w:rFonts w:ascii="Quattrocento Sans" w:eastAsia="Quattrocento Sans" w:hAnsi="Quattrocento Sans" w:cs="Quattrocento Sans"/>
        <w:b/>
        <w:noProof/>
        <w:color w:val="000000"/>
      </w:rPr>
      <w:t>24</w:t>
    </w:r>
    <w:r>
      <w:rPr>
        <w:rFonts w:ascii="Quattrocento Sans" w:eastAsia="Quattrocento Sans" w:hAnsi="Quattrocento Sans" w:cs="Quattrocento Sans"/>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288F1" w14:textId="77777777" w:rsidR="00861A13" w:rsidRDefault="00861A13">
      <w:r>
        <w:separator/>
      </w:r>
    </w:p>
  </w:footnote>
  <w:footnote w:type="continuationSeparator" w:id="0">
    <w:p w14:paraId="44DD925A" w14:textId="77777777" w:rsidR="00861A13" w:rsidRDefault="00861A13">
      <w:r>
        <w:continuationSeparator/>
      </w:r>
    </w:p>
  </w:footnote>
  <w:footnote w:type="continuationNotice" w:id="1">
    <w:p w14:paraId="6E83789B" w14:textId="77777777" w:rsidR="00861A13" w:rsidRDefault="00861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1AA9" w14:textId="44D5463B" w:rsidR="002A2135" w:rsidRDefault="002A2135">
    <w:pPr>
      <w:pStyle w:val="Zhlav"/>
    </w:pPr>
    <w:r>
      <w:rPr>
        <w:rFonts w:cs="Segoe UI"/>
        <w:noProof/>
        <w:szCs w:val="22"/>
      </w:rPr>
      <w:drawing>
        <wp:inline distT="0" distB="0" distL="0" distR="0" wp14:anchorId="44F42664" wp14:editId="6571A5D0">
          <wp:extent cx="5753100" cy="695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95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6A17" w14:textId="77777777" w:rsidR="002A2135" w:rsidRPr="00563BE0" w:rsidRDefault="002A2135">
    <w:pPr>
      <w:pBdr>
        <w:top w:val="nil"/>
        <w:left w:val="nil"/>
        <w:bottom w:val="nil"/>
        <w:right w:val="nil"/>
        <w:between w:val="nil"/>
      </w:pBdr>
      <w:tabs>
        <w:tab w:val="center" w:pos="4536"/>
        <w:tab w:val="right" w:pos="9072"/>
      </w:tabs>
      <w:jc w:val="center"/>
      <w:rPr>
        <w:rFonts w:ascii="Arial" w:eastAsia="Quattrocento Sans" w:hAnsi="Arial" w:cs="Arial"/>
        <w:color w:val="000000"/>
      </w:rPr>
    </w:pPr>
    <w:r w:rsidRPr="00563BE0">
      <w:rPr>
        <w:rFonts w:ascii="Arial" w:hAnsi="Arial" w:cs="Arial"/>
        <w:noProof/>
        <w:color w:val="000000"/>
      </w:rPr>
      <w:drawing>
        <wp:inline distT="0" distB="0" distL="0" distR="0" wp14:anchorId="1DF44CE8" wp14:editId="403724D7">
          <wp:extent cx="5753100" cy="6953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3100" cy="695325"/>
                  </a:xfrm>
                  <a:prstGeom prst="rect">
                    <a:avLst/>
                  </a:prstGeom>
                  <a:ln/>
                </pic:spPr>
              </pic:pic>
            </a:graphicData>
          </a:graphic>
        </wp:inline>
      </w:drawing>
    </w:r>
  </w:p>
  <w:p w14:paraId="7396B82A" w14:textId="0E048A0E" w:rsidR="002A2135" w:rsidRPr="00563BE0" w:rsidRDefault="002A2135">
    <w:pPr>
      <w:pBdr>
        <w:top w:val="nil"/>
        <w:left w:val="nil"/>
        <w:bottom w:val="nil"/>
        <w:right w:val="nil"/>
        <w:between w:val="nil"/>
      </w:pBdr>
      <w:tabs>
        <w:tab w:val="center" w:pos="4536"/>
        <w:tab w:val="right" w:pos="9072"/>
      </w:tabs>
      <w:rPr>
        <w:rFonts w:ascii="Arial" w:eastAsia="Quattrocento Sans" w:hAnsi="Arial" w:cs="Arial"/>
        <w:color w:val="000000"/>
      </w:rPr>
    </w:pPr>
    <w:r w:rsidRPr="00563BE0">
      <w:rPr>
        <w:rFonts w:ascii="Arial" w:eastAsia="Quattrocento Sans" w:hAnsi="Arial" w:cs="Arial"/>
        <w:color w:val="000000"/>
      </w:rPr>
      <w:t>P</w:t>
    </w:r>
    <w:r w:rsidRPr="00563BE0">
      <w:rPr>
        <w:rFonts w:ascii="Arial" w:eastAsia="Arial" w:hAnsi="Arial" w:cs="Arial"/>
        <w:sz w:val="22"/>
        <w:szCs w:val="22"/>
      </w:rPr>
      <w:t>ř</w:t>
    </w:r>
    <w:r w:rsidRPr="00563BE0">
      <w:rPr>
        <w:rFonts w:ascii="Arial" w:eastAsia="Quattrocento Sans" w:hAnsi="Arial" w:cs="Arial"/>
        <w:color w:val="000000"/>
      </w:rPr>
      <w:t>íloha č. 1 zadávací dokumentace</w:t>
    </w:r>
  </w:p>
  <w:p w14:paraId="78240BDB" w14:textId="77777777" w:rsidR="002A2135" w:rsidRPr="00563BE0" w:rsidRDefault="002A2135">
    <w:pPr>
      <w:pBdr>
        <w:top w:val="nil"/>
        <w:left w:val="nil"/>
        <w:bottom w:val="nil"/>
        <w:right w:val="nil"/>
        <w:between w:val="nil"/>
      </w:pBdr>
      <w:tabs>
        <w:tab w:val="center" w:pos="4536"/>
        <w:tab w:val="right" w:pos="9072"/>
      </w:tabs>
      <w:rPr>
        <w:rFonts w:ascii="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2AF7"/>
    <w:multiLevelType w:val="multilevel"/>
    <w:tmpl w:val="D96A5856"/>
    <w:styleLink w:val="ACslovanodsazen"/>
    <w:lvl w:ilvl="0">
      <w:start w:val="1"/>
      <w:numFmt w:val="decimal"/>
      <w:lvlText w:val="%1"/>
      <w:lvlJc w:val="left"/>
      <w:pPr>
        <w:tabs>
          <w:tab w:val="num" w:pos="2835"/>
        </w:tabs>
        <w:ind w:left="3192" w:hanging="357"/>
      </w:pPr>
      <w:rPr>
        <w:rFonts w:hint="default"/>
        <w:color w:val="EE3123"/>
      </w:rPr>
    </w:lvl>
    <w:lvl w:ilvl="1">
      <w:start w:val="1"/>
      <w:numFmt w:val="decimal"/>
      <w:lvlText w:val="%1.%2"/>
      <w:lvlJc w:val="left"/>
      <w:pPr>
        <w:tabs>
          <w:tab w:val="num" w:pos="3192"/>
        </w:tabs>
        <w:ind w:left="3629" w:hanging="437"/>
      </w:pPr>
      <w:rPr>
        <w:rFonts w:hint="default"/>
      </w:rPr>
    </w:lvl>
    <w:lvl w:ilvl="2">
      <w:start w:val="1"/>
      <w:numFmt w:val="decimal"/>
      <w:lvlText w:val="%1.%2.%3"/>
      <w:lvlJc w:val="left"/>
      <w:pPr>
        <w:tabs>
          <w:tab w:val="num" w:pos="3555"/>
        </w:tabs>
        <w:ind w:left="4060" w:hanging="505"/>
      </w:pPr>
      <w:rPr>
        <w:rFonts w:hint="default"/>
      </w:rPr>
    </w:lvl>
    <w:lvl w:ilvl="3">
      <w:start w:val="1"/>
      <w:numFmt w:val="decimal"/>
      <w:lvlText w:val="%1.%2.%3.%4"/>
      <w:lvlJc w:val="left"/>
      <w:pPr>
        <w:tabs>
          <w:tab w:val="num" w:pos="3912"/>
        </w:tabs>
        <w:ind w:left="4564" w:hanging="652"/>
      </w:pPr>
      <w:rPr>
        <w:rFonts w:hint="default"/>
      </w:rPr>
    </w:lvl>
    <w:lvl w:ilvl="4">
      <w:start w:val="1"/>
      <w:numFmt w:val="decimal"/>
      <w:lvlText w:val="%1.%2.%3.%4.%5"/>
      <w:lvlJc w:val="left"/>
      <w:pPr>
        <w:tabs>
          <w:tab w:val="num" w:pos="4275"/>
        </w:tabs>
        <w:ind w:left="5069" w:hanging="794"/>
      </w:pPr>
      <w:rPr>
        <w:rFonts w:hint="default"/>
      </w:rPr>
    </w:lvl>
    <w:lvl w:ilvl="5">
      <w:start w:val="1"/>
      <w:numFmt w:val="decimal"/>
      <w:lvlText w:val="%1.%2.%3.%4.%5.%6"/>
      <w:lvlJc w:val="left"/>
      <w:pPr>
        <w:tabs>
          <w:tab w:val="num" w:pos="4632"/>
        </w:tabs>
        <w:ind w:left="5574" w:hanging="942"/>
      </w:pPr>
      <w:rPr>
        <w:rFonts w:hint="default"/>
      </w:rPr>
    </w:lvl>
    <w:lvl w:ilvl="6">
      <w:start w:val="1"/>
      <w:numFmt w:val="decimal"/>
      <w:lvlText w:val="%1.%2.%3.%4.%5.%6.%7"/>
      <w:lvlJc w:val="left"/>
      <w:pPr>
        <w:tabs>
          <w:tab w:val="num" w:pos="4995"/>
        </w:tabs>
        <w:ind w:left="6073" w:hanging="1078"/>
      </w:pPr>
      <w:rPr>
        <w:rFonts w:hint="default"/>
      </w:rPr>
    </w:lvl>
    <w:lvl w:ilvl="7">
      <w:start w:val="1"/>
      <w:numFmt w:val="decimal"/>
      <w:lvlText w:val="%1.%2.%3.%4.%5.%6.%7.%8"/>
      <w:lvlJc w:val="left"/>
      <w:pPr>
        <w:tabs>
          <w:tab w:val="num" w:pos="5352"/>
        </w:tabs>
        <w:ind w:left="6577" w:hanging="1225"/>
      </w:pPr>
      <w:rPr>
        <w:rFonts w:hint="default"/>
      </w:rPr>
    </w:lvl>
    <w:lvl w:ilvl="8">
      <w:start w:val="1"/>
      <w:numFmt w:val="decimal"/>
      <w:lvlText w:val="%1.%2.%3.%4.%5.%6.%7.%8.%9"/>
      <w:lvlJc w:val="left"/>
      <w:pPr>
        <w:ind w:left="7156" w:hanging="1441"/>
      </w:pPr>
      <w:rPr>
        <w:rFonts w:hint="default"/>
      </w:rPr>
    </w:lvl>
  </w:abstractNum>
  <w:abstractNum w:abstractNumId="1" w15:restartNumberingAfterBreak="0">
    <w:nsid w:val="02C73272"/>
    <w:multiLevelType w:val="multilevel"/>
    <w:tmpl w:val="B94067DC"/>
    <w:lvl w:ilvl="0">
      <w:start w:val="1"/>
      <w:numFmt w:val="lowerLetter"/>
      <w:lvlText w:val="%1)"/>
      <w:lvlJc w:val="left"/>
      <w:pPr>
        <w:ind w:left="2160" w:hanging="360"/>
      </w:pPr>
      <w:rPr>
        <w:rFonts w:ascii="Arial" w:hAnsi="Arial" w:cs="Arial"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060C207C"/>
    <w:multiLevelType w:val="multilevel"/>
    <w:tmpl w:val="B7387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8B2400"/>
    <w:multiLevelType w:val="multilevel"/>
    <w:tmpl w:val="A0D6991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91A520E"/>
    <w:multiLevelType w:val="multilevel"/>
    <w:tmpl w:val="8800F21A"/>
    <w:styleLink w:val="ACNadpis1-4"/>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E426A0"/>
    <w:multiLevelType w:val="hybridMultilevel"/>
    <w:tmpl w:val="EEBE9E16"/>
    <w:lvl w:ilvl="0" w:tplc="833AE15C">
      <w:numFmt w:val="bullet"/>
      <w:lvlText w:val="-"/>
      <w:lvlJc w:val="left"/>
      <w:pPr>
        <w:ind w:left="465"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1A7000"/>
    <w:multiLevelType w:val="multilevel"/>
    <w:tmpl w:val="11043AE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6F6786"/>
    <w:multiLevelType w:val="hybridMultilevel"/>
    <w:tmpl w:val="BBE6E0B8"/>
    <w:lvl w:ilvl="0" w:tplc="6CB498EE">
      <w:start w:val="1"/>
      <w:numFmt w:val="bullet"/>
      <w:lvlText w:val="-"/>
      <w:lvlJc w:val="left"/>
      <w:pPr>
        <w:ind w:left="720" w:hanging="360"/>
      </w:pPr>
      <w:rPr>
        <w:rFonts w:ascii="Calibri" w:hAnsi="Calibri" w:hint="default"/>
      </w:rPr>
    </w:lvl>
    <w:lvl w:ilvl="1" w:tplc="8E361006">
      <w:start w:val="1"/>
      <w:numFmt w:val="bullet"/>
      <w:lvlText w:val="o"/>
      <w:lvlJc w:val="left"/>
      <w:pPr>
        <w:ind w:left="1440" w:hanging="360"/>
      </w:pPr>
      <w:rPr>
        <w:rFonts w:ascii="Courier New" w:hAnsi="Courier New" w:hint="default"/>
      </w:rPr>
    </w:lvl>
    <w:lvl w:ilvl="2" w:tplc="10EED0B2">
      <w:start w:val="1"/>
      <w:numFmt w:val="bullet"/>
      <w:lvlText w:val=""/>
      <w:lvlJc w:val="left"/>
      <w:pPr>
        <w:ind w:left="2160" w:hanging="360"/>
      </w:pPr>
      <w:rPr>
        <w:rFonts w:ascii="Wingdings" w:hAnsi="Wingdings" w:hint="default"/>
      </w:rPr>
    </w:lvl>
    <w:lvl w:ilvl="3" w:tplc="EF1C9EC2">
      <w:start w:val="1"/>
      <w:numFmt w:val="bullet"/>
      <w:lvlText w:val=""/>
      <w:lvlJc w:val="left"/>
      <w:pPr>
        <w:ind w:left="2880" w:hanging="360"/>
      </w:pPr>
      <w:rPr>
        <w:rFonts w:ascii="Symbol" w:hAnsi="Symbol" w:hint="default"/>
      </w:rPr>
    </w:lvl>
    <w:lvl w:ilvl="4" w:tplc="26223740">
      <w:start w:val="1"/>
      <w:numFmt w:val="bullet"/>
      <w:lvlText w:val="o"/>
      <w:lvlJc w:val="left"/>
      <w:pPr>
        <w:ind w:left="3600" w:hanging="360"/>
      </w:pPr>
      <w:rPr>
        <w:rFonts w:ascii="Courier New" w:hAnsi="Courier New" w:hint="default"/>
      </w:rPr>
    </w:lvl>
    <w:lvl w:ilvl="5" w:tplc="09D8F476">
      <w:start w:val="1"/>
      <w:numFmt w:val="bullet"/>
      <w:lvlText w:val=""/>
      <w:lvlJc w:val="left"/>
      <w:pPr>
        <w:ind w:left="4320" w:hanging="360"/>
      </w:pPr>
      <w:rPr>
        <w:rFonts w:ascii="Wingdings" w:hAnsi="Wingdings" w:hint="default"/>
      </w:rPr>
    </w:lvl>
    <w:lvl w:ilvl="6" w:tplc="FB34931E">
      <w:start w:val="1"/>
      <w:numFmt w:val="bullet"/>
      <w:lvlText w:val=""/>
      <w:lvlJc w:val="left"/>
      <w:pPr>
        <w:ind w:left="5040" w:hanging="360"/>
      </w:pPr>
      <w:rPr>
        <w:rFonts w:ascii="Symbol" w:hAnsi="Symbol" w:hint="default"/>
      </w:rPr>
    </w:lvl>
    <w:lvl w:ilvl="7" w:tplc="72AA656C">
      <w:start w:val="1"/>
      <w:numFmt w:val="bullet"/>
      <w:lvlText w:val="o"/>
      <w:lvlJc w:val="left"/>
      <w:pPr>
        <w:ind w:left="5760" w:hanging="360"/>
      </w:pPr>
      <w:rPr>
        <w:rFonts w:ascii="Courier New" w:hAnsi="Courier New" w:hint="default"/>
      </w:rPr>
    </w:lvl>
    <w:lvl w:ilvl="8" w:tplc="4BCE7718">
      <w:start w:val="1"/>
      <w:numFmt w:val="bullet"/>
      <w:lvlText w:val=""/>
      <w:lvlJc w:val="left"/>
      <w:pPr>
        <w:ind w:left="6480" w:hanging="360"/>
      </w:pPr>
      <w:rPr>
        <w:rFonts w:ascii="Wingdings" w:hAnsi="Wingdings" w:hint="default"/>
      </w:rPr>
    </w:lvl>
  </w:abstractNum>
  <w:abstractNum w:abstractNumId="8" w15:restartNumberingAfterBreak="0">
    <w:nsid w:val="16987794"/>
    <w:multiLevelType w:val="multilevel"/>
    <w:tmpl w:val="9B569A4A"/>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Quattrocento Sans" w:eastAsia="Quattrocento Sans" w:hAnsi="Quattrocento Sans" w:cs="Quattrocento Sans"/>
        <w:i w:val="0"/>
        <w:sz w:val="22"/>
        <w:szCs w:val="22"/>
      </w:rPr>
    </w:lvl>
    <w:lvl w:ilvl="2">
      <w:start w:val="1"/>
      <w:numFmt w:val="decimal"/>
      <w:lvlText w:val="%1.%2.%3."/>
      <w:lvlJc w:val="left"/>
      <w:pPr>
        <w:ind w:left="1922" w:hanging="504"/>
      </w:pPr>
      <w:rPr>
        <w:rFonts w:ascii="Quattrocento Sans" w:eastAsia="Quattrocento Sans" w:hAnsi="Quattrocento Sans" w:cs="Quattrocento Sans"/>
        <w:b w:val="0"/>
        <w:sz w:val="22"/>
        <w:szCs w:val="22"/>
      </w:r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3F65CD"/>
    <w:multiLevelType w:val="multilevel"/>
    <w:tmpl w:val="13F4CCAE"/>
    <w:styleLink w:val="A-Odrazky"/>
    <w:lvl w:ilvl="0">
      <w:start w:val="1"/>
      <w:numFmt w:val="bullet"/>
      <w:pStyle w:val="A-Odrazky-1"/>
      <w:lvlText w:val=""/>
      <w:lvlJc w:val="left"/>
      <w:pPr>
        <w:ind w:left="720" w:hanging="360"/>
      </w:pPr>
      <w:rPr>
        <w:rFonts w:ascii="Wingdings" w:hAnsi="Wingdings" w:hint="default"/>
        <w:color w:val="1F497D" w:themeColor="text2"/>
        <w:sz w:val="16"/>
      </w:rPr>
    </w:lvl>
    <w:lvl w:ilvl="1">
      <w:start w:val="1"/>
      <w:numFmt w:val="bullet"/>
      <w:lvlText w:val=""/>
      <w:lvlJc w:val="left"/>
      <w:pPr>
        <w:ind w:left="1440" w:hanging="360"/>
      </w:pPr>
      <w:rPr>
        <w:rFonts w:ascii="Wingdings" w:hAnsi="Wingdings" w:hint="default"/>
        <w:color w:val="808080" w:themeColor="background1" w:themeShade="80"/>
        <w:sz w:val="16"/>
      </w:rPr>
    </w:lvl>
    <w:lvl w:ilvl="2">
      <w:start w:val="1"/>
      <w:numFmt w:val="bullet"/>
      <w:lvlText w:val=""/>
      <w:lvlJc w:val="left"/>
      <w:pPr>
        <w:ind w:left="2160" w:hanging="360"/>
      </w:pPr>
      <w:rPr>
        <w:rFonts w:ascii="Wingdings" w:hAnsi="Wingdings" w:hint="default"/>
        <w:color w:val="808080" w:themeColor="background1" w:themeShade="80"/>
        <w:sz w:val="16"/>
      </w:rPr>
    </w:lvl>
    <w:lvl w:ilvl="3">
      <w:start w:val="1"/>
      <w:numFmt w:val="bullet"/>
      <w:lvlText w:val=""/>
      <w:lvlJc w:val="left"/>
      <w:pPr>
        <w:ind w:left="2880" w:hanging="360"/>
      </w:pPr>
      <w:rPr>
        <w:rFonts w:ascii="Wingdings" w:hAnsi="Wingdings" w:hint="default"/>
        <w:color w:val="808080" w:themeColor="background1" w:themeShade="80"/>
        <w:sz w:val="1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EB5D80"/>
    <w:multiLevelType w:val="multilevel"/>
    <w:tmpl w:val="A6A0D19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235B22E9"/>
    <w:multiLevelType w:val="multilevel"/>
    <w:tmpl w:val="164261F0"/>
    <w:styleLink w:val="ACslovan"/>
    <w:lvl w:ilvl="0">
      <w:start w:val="1"/>
      <w:numFmt w:val="decimal"/>
      <w:lvlText w:val="%1"/>
      <w:lvlJc w:val="left"/>
      <w:pPr>
        <w:ind w:left="360" w:hanging="360"/>
      </w:pPr>
      <w:rPr>
        <w:rFonts w:hint="default"/>
        <w:color w:val="EE3123"/>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472A1"/>
    <w:multiLevelType w:val="hybridMultilevel"/>
    <w:tmpl w:val="B10ED19A"/>
    <w:lvl w:ilvl="0" w:tplc="833AE15C">
      <w:numFmt w:val="bullet"/>
      <w:lvlText w:val="-"/>
      <w:lvlJc w:val="left"/>
      <w:pPr>
        <w:ind w:left="465" w:hanging="360"/>
      </w:pPr>
      <w:rPr>
        <w:rFonts w:ascii="Calibri" w:eastAsiaTheme="minorHAnsi" w:hAnsi="Calibri" w:cs="Calibri" w:hint="default"/>
      </w:rPr>
    </w:lvl>
    <w:lvl w:ilvl="1" w:tplc="04050003">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13" w15:restartNumberingAfterBreak="0">
    <w:nsid w:val="25D46582"/>
    <w:multiLevelType w:val="multilevel"/>
    <w:tmpl w:val="05F4E614"/>
    <w:styleLink w:val="ACSeznamodrkyodsazen"/>
    <w:lvl w:ilvl="0">
      <w:start w:val="1"/>
      <w:numFmt w:val="bullet"/>
      <w:pStyle w:val="ACOdrkyodsazen"/>
      <w:lvlText w:val="/"/>
      <w:lvlJc w:val="left"/>
      <w:pPr>
        <w:tabs>
          <w:tab w:val="num" w:pos="2835"/>
        </w:tabs>
        <w:ind w:left="3289" w:hanging="453"/>
      </w:pPr>
      <w:rPr>
        <w:rFonts w:ascii="Calibri" w:hAnsi="Calibri" w:hint="default"/>
        <w:color w:val="EE3123"/>
      </w:rPr>
    </w:lvl>
    <w:lvl w:ilvl="1">
      <w:start w:val="1"/>
      <w:numFmt w:val="bullet"/>
      <w:lvlText w:val=""/>
      <w:lvlJc w:val="left"/>
      <w:pPr>
        <w:tabs>
          <w:tab w:val="num" w:pos="3289"/>
        </w:tabs>
        <w:ind w:left="3742" w:hanging="453"/>
      </w:pPr>
      <w:rPr>
        <w:rFonts w:ascii="Symbol" w:hAnsi="Symbol" w:hint="default"/>
        <w:color w:val="000000" w:themeColor="text1"/>
      </w:rPr>
    </w:lvl>
    <w:lvl w:ilvl="2">
      <w:start w:val="1"/>
      <w:numFmt w:val="bullet"/>
      <w:lvlText w:val=""/>
      <w:lvlJc w:val="left"/>
      <w:pPr>
        <w:tabs>
          <w:tab w:val="num" w:pos="3742"/>
        </w:tabs>
        <w:ind w:left="4196" w:hanging="454"/>
      </w:pPr>
      <w:rPr>
        <w:rFonts w:ascii="Symbol" w:hAnsi="Symbol" w:hint="default"/>
        <w:color w:val="auto"/>
      </w:rPr>
    </w:lvl>
    <w:lvl w:ilvl="3">
      <w:start w:val="1"/>
      <w:numFmt w:val="bullet"/>
      <w:lvlText w:val="o"/>
      <w:lvlJc w:val="left"/>
      <w:pPr>
        <w:tabs>
          <w:tab w:val="num" w:pos="4196"/>
        </w:tabs>
        <w:ind w:left="4649" w:hanging="453"/>
      </w:pPr>
      <w:rPr>
        <w:rFonts w:ascii="Courier New" w:hAnsi="Courier New" w:hint="default"/>
      </w:rPr>
    </w:lvl>
    <w:lvl w:ilvl="4">
      <w:start w:val="1"/>
      <w:numFmt w:val="bullet"/>
      <w:lvlText w:val=""/>
      <w:lvlJc w:val="left"/>
      <w:pPr>
        <w:tabs>
          <w:tab w:val="num" w:pos="4649"/>
        </w:tabs>
        <w:ind w:left="5103" w:hanging="454"/>
      </w:pPr>
      <w:rPr>
        <w:rFonts w:ascii="Wingdings" w:hAnsi="Wingdings" w:hint="default"/>
      </w:rPr>
    </w:lvl>
    <w:lvl w:ilvl="5">
      <w:start w:val="1"/>
      <w:numFmt w:val="bullet"/>
      <w:lvlText w:val=""/>
      <w:lvlJc w:val="left"/>
      <w:pPr>
        <w:tabs>
          <w:tab w:val="num" w:pos="5671"/>
        </w:tabs>
        <w:ind w:left="5557" w:hanging="454"/>
      </w:pPr>
      <w:rPr>
        <w:rFonts w:ascii="Symbol" w:hAnsi="Symbol" w:hint="default"/>
        <w:color w:val="000000" w:themeColor="text1"/>
      </w:rPr>
    </w:lvl>
    <w:lvl w:ilvl="6">
      <w:start w:val="1"/>
      <w:numFmt w:val="bullet"/>
      <w:lvlText w:val=""/>
      <w:lvlJc w:val="left"/>
      <w:pPr>
        <w:tabs>
          <w:tab w:val="num" w:pos="6238"/>
        </w:tabs>
        <w:ind w:left="6010" w:hanging="453"/>
      </w:pPr>
      <w:rPr>
        <w:rFonts w:ascii="Symbol" w:hAnsi="Symbol" w:hint="default"/>
      </w:rPr>
    </w:lvl>
    <w:lvl w:ilvl="7">
      <w:start w:val="1"/>
      <w:numFmt w:val="bullet"/>
      <w:lvlText w:val="o"/>
      <w:lvlJc w:val="left"/>
      <w:pPr>
        <w:tabs>
          <w:tab w:val="num" w:pos="6805"/>
        </w:tabs>
        <w:ind w:left="6464" w:hanging="454"/>
      </w:pPr>
      <w:rPr>
        <w:rFonts w:ascii="Courier New" w:hAnsi="Courier New" w:hint="default"/>
      </w:rPr>
    </w:lvl>
    <w:lvl w:ilvl="8">
      <w:start w:val="1"/>
      <w:numFmt w:val="bullet"/>
      <w:lvlText w:val=""/>
      <w:lvlJc w:val="left"/>
      <w:pPr>
        <w:tabs>
          <w:tab w:val="num" w:pos="7372"/>
        </w:tabs>
        <w:ind w:left="6917" w:hanging="453"/>
      </w:pPr>
      <w:rPr>
        <w:rFonts w:ascii="Wingdings" w:hAnsi="Wingdings" w:hint="default"/>
      </w:rPr>
    </w:lvl>
  </w:abstractNum>
  <w:abstractNum w:abstractNumId="14" w15:restartNumberingAfterBreak="0">
    <w:nsid w:val="292813BE"/>
    <w:multiLevelType w:val="multilevel"/>
    <w:tmpl w:val="4AC6FCFC"/>
    <w:lvl w:ilvl="0">
      <w:start w:val="1"/>
      <w:numFmt w:val="bullet"/>
      <w:lvlText w:val="●"/>
      <w:lvlJc w:val="left"/>
      <w:pPr>
        <w:ind w:left="2552" w:hanging="392"/>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5" w15:restartNumberingAfterBreak="0">
    <w:nsid w:val="2A135F27"/>
    <w:multiLevelType w:val="multilevel"/>
    <w:tmpl w:val="889A1D44"/>
    <w:lvl w:ilvl="0">
      <w:start w:val="1"/>
      <w:numFmt w:val="bullet"/>
      <w:pStyle w:val="ACOdrky"/>
      <w:suff w:val="space"/>
      <w:lvlText w:val="/"/>
      <w:lvlJc w:val="left"/>
      <w:pPr>
        <w:ind w:left="454" w:hanging="454"/>
      </w:pPr>
      <w:rPr>
        <w:rFonts w:ascii="Calibri" w:hAnsi="Calibri" w:hint="default"/>
        <w:color w:val="244061" w:themeColor="accent1" w:themeShade="80"/>
      </w:rPr>
    </w:lvl>
    <w:lvl w:ilvl="1">
      <w:start w:val="1"/>
      <w:numFmt w:val="bullet"/>
      <w:lvlText w:val=""/>
      <w:lvlJc w:val="left"/>
      <w:pPr>
        <w:ind w:left="680" w:hanging="226"/>
      </w:pPr>
      <w:rPr>
        <w:rFonts w:ascii="Symbol" w:hAnsi="Symbol" w:hint="default"/>
        <w:color w:val="000000" w:themeColor="text1"/>
      </w:rPr>
    </w:lvl>
    <w:lvl w:ilvl="2">
      <w:start w:val="1"/>
      <w:numFmt w:val="bullet"/>
      <w:lvlText w:val=""/>
      <w:lvlJc w:val="left"/>
      <w:pPr>
        <w:ind w:left="1134" w:hanging="227"/>
      </w:pPr>
      <w:rPr>
        <w:rFonts w:ascii="Symbol" w:hAnsi="Symbol" w:hint="default"/>
        <w:color w:val="auto"/>
      </w:rPr>
    </w:lvl>
    <w:lvl w:ilvl="3">
      <w:start w:val="1"/>
      <w:numFmt w:val="bullet"/>
      <w:lvlText w:val="o"/>
      <w:lvlJc w:val="left"/>
      <w:pPr>
        <w:ind w:left="1588" w:hanging="227"/>
      </w:pPr>
      <w:rPr>
        <w:rFonts w:ascii="Courier New" w:hAnsi="Courier New" w:hint="default"/>
      </w:rPr>
    </w:lvl>
    <w:lvl w:ilvl="4">
      <w:start w:val="1"/>
      <w:numFmt w:val="bullet"/>
      <w:lvlText w:val=""/>
      <w:lvlJc w:val="left"/>
      <w:pPr>
        <w:ind w:left="2268" w:hanging="454"/>
      </w:pPr>
      <w:rPr>
        <w:rFonts w:ascii="Wingdings" w:hAnsi="Wingdings" w:hint="default"/>
        <w:color w:val="auto"/>
      </w:rPr>
    </w:lvl>
    <w:lvl w:ilvl="5">
      <w:start w:val="1"/>
      <w:numFmt w:val="bullet"/>
      <w:lvlText w:val=""/>
      <w:lvlJc w:val="left"/>
      <w:pPr>
        <w:ind w:left="2722" w:hanging="454"/>
      </w:pPr>
      <w:rPr>
        <w:rFonts w:ascii="Symbol" w:hAnsi="Symbol" w:hint="default"/>
        <w:color w:val="000000" w:themeColor="text1"/>
      </w:rPr>
    </w:lvl>
    <w:lvl w:ilvl="6">
      <w:start w:val="1"/>
      <w:numFmt w:val="bullet"/>
      <w:lvlText w:val="o"/>
      <w:lvlJc w:val="left"/>
      <w:pPr>
        <w:ind w:left="3175" w:hanging="453"/>
      </w:pPr>
      <w:rPr>
        <w:rFonts w:ascii="Courier New" w:hAnsi="Courier New" w:hint="default"/>
      </w:rPr>
    </w:lvl>
    <w:lvl w:ilvl="7">
      <w:start w:val="1"/>
      <w:numFmt w:val="bullet"/>
      <w:lvlText w:val=""/>
      <w:lvlJc w:val="left"/>
      <w:pPr>
        <w:ind w:left="3629" w:hanging="454"/>
      </w:pPr>
      <w:rPr>
        <w:rFonts w:ascii="Wingdings" w:hAnsi="Wingdings" w:hint="default"/>
      </w:rPr>
    </w:lvl>
    <w:lvl w:ilvl="8">
      <w:start w:val="1"/>
      <w:numFmt w:val="bullet"/>
      <w:lvlText w:val=""/>
      <w:lvlJc w:val="left"/>
      <w:pPr>
        <w:ind w:left="4082" w:hanging="453"/>
      </w:pPr>
      <w:rPr>
        <w:rFonts w:ascii="Symbol" w:hAnsi="Symbol" w:hint="default"/>
        <w:color w:val="auto"/>
      </w:rPr>
    </w:lvl>
  </w:abstractNum>
  <w:abstractNum w:abstractNumId="16" w15:restartNumberingAfterBreak="0">
    <w:nsid w:val="30864342"/>
    <w:multiLevelType w:val="multilevel"/>
    <w:tmpl w:val="8B1E962C"/>
    <w:lvl w:ilvl="0">
      <w:start w:val="1"/>
      <w:numFmt w:val="lowerRoman"/>
      <w:lvlText w:val="%1)"/>
      <w:lvlJc w:val="left"/>
      <w:pPr>
        <w:ind w:left="1218" w:hanging="720"/>
      </w:pPr>
      <w:rPr>
        <w:rFonts w:ascii="Arial" w:hAnsi="Arial" w:cs="Arial" w:hint="default"/>
      </w:r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17" w15:restartNumberingAfterBreak="0">
    <w:nsid w:val="32342D72"/>
    <w:multiLevelType w:val="multilevel"/>
    <w:tmpl w:val="74BA8D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3684183C"/>
    <w:multiLevelType w:val="multilevel"/>
    <w:tmpl w:val="6A9C48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ascii="Quattrocento Sans" w:eastAsia="Quattrocento Sans" w:hAnsi="Quattrocento Sans" w:cs="Quattrocento Sans"/>
        <w:b w:val="0"/>
        <w:bCs/>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CA06CC"/>
    <w:multiLevelType w:val="multilevel"/>
    <w:tmpl w:val="D84A4760"/>
    <w:lvl w:ilvl="0">
      <w:start w:val="1"/>
      <w:numFmt w:val="upperRoman"/>
      <w:lvlText w:val="%1."/>
      <w:lvlJc w:val="left"/>
      <w:pPr>
        <w:ind w:left="1800" w:hanging="720"/>
      </w:pPr>
    </w:lvl>
    <w:lvl w:ilvl="1">
      <w:start w:val="1"/>
      <w:numFmt w:val="decimal"/>
      <w:lvlText w:val="%1.%2"/>
      <w:lvlJc w:val="left"/>
      <w:pPr>
        <w:ind w:left="1778" w:hanging="360"/>
      </w:pPr>
      <w:rPr>
        <w:rFonts w:ascii="Palatino Linotype" w:eastAsia="Palatino Linotype" w:hAnsi="Palatino Linotype" w:cs="Palatino Linotype"/>
        <w:i w:val="0"/>
        <w:sz w:val="22"/>
        <w:szCs w:val="22"/>
      </w:rPr>
    </w:lvl>
    <w:lvl w:ilvl="2">
      <w:start w:val="1"/>
      <w:numFmt w:val="bullet"/>
      <w:lvlText w:val="⮚"/>
      <w:lvlJc w:val="left"/>
      <w:pPr>
        <w:ind w:left="1855" w:hanging="720"/>
      </w:pPr>
      <w:rPr>
        <w:rFonts w:ascii="Noto Sans Symbols" w:eastAsia="Noto Sans Symbols" w:hAnsi="Noto Sans Symbols" w:cs="Noto Sans Symbols"/>
        <w:b w:val="0"/>
        <w:sz w:val="22"/>
        <w:szCs w:val="22"/>
      </w:rPr>
    </w:lvl>
    <w:lvl w:ilvl="3">
      <w:start w:val="1"/>
      <w:numFmt w:val="decimal"/>
      <w:lvlText w:val="%1.%2.⮚.%4"/>
      <w:lvlJc w:val="left"/>
      <w:pPr>
        <w:ind w:left="1800" w:hanging="720"/>
      </w:pPr>
      <w:rPr>
        <w:rFonts w:ascii="Palatino Linotype" w:eastAsia="Palatino Linotype" w:hAnsi="Palatino Linotype" w:cs="Palatino Linotype"/>
        <w:sz w:val="22"/>
        <w:szCs w:val="22"/>
      </w:rPr>
    </w:lvl>
    <w:lvl w:ilvl="4">
      <w:start w:val="1"/>
      <w:numFmt w:val="decimal"/>
      <w:lvlText w:val="%1.%2.⮚.%4.%5"/>
      <w:lvlJc w:val="left"/>
      <w:pPr>
        <w:ind w:left="2160" w:hanging="1080"/>
      </w:pPr>
    </w:lvl>
    <w:lvl w:ilvl="5">
      <w:start w:val="1"/>
      <w:numFmt w:val="decimal"/>
      <w:lvlText w:val="%1.%2.⮚.%4.%5.%6"/>
      <w:lvlJc w:val="left"/>
      <w:pPr>
        <w:ind w:left="2160" w:hanging="1080"/>
      </w:pPr>
    </w:lvl>
    <w:lvl w:ilvl="6">
      <w:start w:val="1"/>
      <w:numFmt w:val="decimal"/>
      <w:lvlText w:val="%1.%2.⮚.%4.%5.%6.%7"/>
      <w:lvlJc w:val="left"/>
      <w:pPr>
        <w:ind w:left="2160" w:hanging="1080"/>
      </w:pPr>
    </w:lvl>
    <w:lvl w:ilvl="7">
      <w:start w:val="1"/>
      <w:numFmt w:val="decimal"/>
      <w:lvlText w:val="%1.%2.⮚.%4.%5.%6.%7.%8"/>
      <w:lvlJc w:val="left"/>
      <w:pPr>
        <w:ind w:left="2520" w:hanging="1440"/>
      </w:pPr>
    </w:lvl>
    <w:lvl w:ilvl="8">
      <w:start w:val="1"/>
      <w:numFmt w:val="decimal"/>
      <w:lvlText w:val="%1.%2.⮚.%4.%5.%6.%7.%8.%9"/>
      <w:lvlJc w:val="left"/>
      <w:pPr>
        <w:ind w:left="2520" w:hanging="1440"/>
      </w:pPr>
    </w:lvl>
  </w:abstractNum>
  <w:abstractNum w:abstractNumId="20" w15:restartNumberingAfterBreak="0">
    <w:nsid w:val="411918EC"/>
    <w:multiLevelType w:val="multilevel"/>
    <w:tmpl w:val="9FEA7B54"/>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Quattrocento Sans" w:eastAsia="Quattrocento Sans" w:hAnsi="Quattrocento Sans" w:cs="Quattrocento Sans"/>
        <w:i w:val="0"/>
        <w:sz w:val="22"/>
        <w:szCs w:val="22"/>
      </w:rPr>
    </w:lvl>
    <w:lvl w:ilvl="2">
      <w:start w:val="1"/>
      <w:numFmt w:val="decimal"/>
      <w:lvlText w:val="%1.%2.%3."/>
      <w:lvlJc w:val="left"/>
      <w:pPr>
        <w:ind w:left="1922" w:hanging="504"/>
      </w:pPr>
      <w:rPr>
        <w:rFonts w:ascii="Quattrocento Sans" w:eastAsia="Quattrocento Sans" w:hAnsi="Quattrocento Sans" w:cs="Quattrocento Sans"/>
        <w:b w:val="0"/>
        <w:sz w:val="22"/>
        <w:szCs w:val="22"/>
      </w:r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736908"/>
    <w:multiLevelType w:val="multilevel"/>
    <w:tmpl w:val="3E467B5C"/>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lowerRoman"/>
      <w:lvlText w:val="(%4)"/>
      <w:lvlJc w:val="left"/>
      <w:pPr>
        <w:ind w:left="3240" w:hanging="720"/>
      </w:pPr>
    </w:lvl>
    <w:lvl w:ilvl="4">
      <w:start w:val="1"/>
      <w:numFmt w:val="lowerLetter"/>
      <w:lvlText w:val="%5."/>
      <w:lvlJc w:val="left"/>
      <w:pPr>
        <w:ind w:left="3600" w:hanging="360"/>
      </w:pPr>
    </w:lvl>
    <w:lvl w:ilvl="5">
      <w:start w:val="13"/>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2C6C08"/>
    <w:multiLevelType w:val="multilevel"/>
    <w:tmpl w:val="13B8E882"/>
    <w:styleLink w:val="ACSeznamodrky"/>
    <w:lvl w:ilvl="0">
      <w:start w:val="1"/>
      <w:numFmt w:val="bullet"/>
      <w:suff w:val="space"/>
      <w:lvlText w:val="/"/>
      <w:lvlJc w:val="left"/>
      <w:pPr>
        <w:ind w:left="454" w:hanging="454"/>
      </w:pPr>
      <w:rPr>
        <w:rFonts w:ascii="Calibri" w:hAnsi="Calibri" w:hint="default"/>
        <w:color w:val="EE3123"/>
      </w:rPr>
    </w:lvl>
    <w:lvl w:ilvl="1">
      <w:start w:val="1"/>
      <w:numFmt w:val="bullet"/>
      <w:lvlText w:val=""/>
      <w:lvlJc w:val="left"/>
      <w:pPr>
        <w:ind w:left="680" w:hanging="226"/>
      </w:pPr>
      <w:rPr>
        <w:rFonts w:ascii="Symbol" w:hAnsi="Symbol" w:hint="default"/>
        <w:color w:val="000000" w:themeColor="text1"/>
      </w:rPr>
    </w:lvl>
    <w:lvl w:ilvl="2">
      <w:start w:val="1"/>
      <w:numFmt w:val="bullet"/>
      <w:lvlText w:val=""/>
      <w:lvlJc w:val="left"/>
      <w:pPr>
        <w:ind w:left="1134" w:hanging="227"/>
      </w:pPr>
      <w:rPr>
        <w:rFonts w:ascii="Symbol" w:hAnsi="Symbol" w:hint="default"/>
        <w:color w:val="auto"/>
      </w:rPr>
    </w:lvl>
    <w:lvl w:ilvl="3">
      <w:start w:val="1"/>
      <w:numFmt w:val="bullet"/>
      <w:lvlText w:val="o"/>
      <w:lvlJc w:val="left"/>
      <w:pPr>
        <w:ind w:left="1588" w:hanging="227"/>
      </w:pPr>
      <w:rPr>
        <w:rFonts w:ascii="Courier New" w:hAnsi="Courier New" w:hint="default"/>
      </w:rPr>
    </w:lvl>
    <w:lvl w:ilvl="4">
      <w:start w:val="1"/>
      <w:numFmt w:val="bullet"/>
      <w:lvlText w:val=""/>
      <w:lvlJc w:val="left"/>
      <w:pPr>
        <w:ind w:left="2268" w:hanging="454"/>
      </w:pPr>
      <w:rPr>
        <w:rFonts w:ascii="Wingdings" w:hAnsi="Wingdings" w:hint="default"/>
        <w:color w:val="auto"/>
      </w:rPr>
    </w:lvl>
    <w:lvl w:ilvl="5">
      <w:start w:val="1"/>
      <w:numFmt w:val="bullet"/>
      <w:lvlText w:val=""/>
      <w:lvlJc w:val="left"/>
      <w:pPr>
        <w:ind w:left="2722" w:hanging="454"/>
      </w:pPr>
      <w:rPr>
        <w:rFonts w:ascii="Symbol" w:hAnsi="Symbol" w:hint="default"/>
        <w:color w:val="000000" w:themeColor="text1"/>
      </w:rPr>
    </w:lvl>
    <w:lvl w:ilvl="6">
      <w:start w:val="1"/>
      <w:numFmt w:val="bullet"/>
      <w:lvlText w:val="o"/>
      <w:lvlJc w:val="left"/>
      <w:pPr>
        <w:ind w:left="3175" w:hanging="453"/>
      </w:pPr>
      <w:rPr>
        <w:rFonts w:ascii="Courier New" w:hAnsi="Courier New" w:hint="default"/>
      </w:rPr>
    </w:lvl>
    <w:lvl w:ilvl="7">
      <w:start w:val="1"/>
      <w:numFmt w:val="bullet"/>
      <w:lvlText w:val=""/>
      <w:lvlJc w:val="left"/>
      <w:pPr>
        <w:ind w:left="3629" w:hanging="454"/>
      </w:pPr>
      <w:rPr>
        <w:rFonts w:ascii="Wingdings" w:hAnsi="Wingdings" w:hint="default"/>
      </w:rPr>
    </w:lvl>
    <w:lvl w:ilvl="8">
      <w:start w:val="1"/>
      <w:numFmt w:val="bullet"/>
      <w:lvlText w:val=""/>
      <w:lvlJc w:val="left"/>
      <w:pPr>
        <w:ind w:left="4082" w:hanging="453"/>
      </w:pPr>
      <w:rPr>
        <w:rFonts w:ascii="Symbol" w:hAnsi="Symbol" w:hint="default"/>
        <w:color w:val="auto"/>
      </w:rPr>
    </w:lvl>
  </w:abstractNum>
  <w:abstractNum w:abstractNumId="23" w15:restartNumberingAfterBreak="0">
    <w:nsid w:val="48B64011"/>
    <w:multiLevelType w:val="multilevel"/>
    <w:tmpl w:val="5ED0CCC8"/>
    <w:styleLink w:val="ACsmlouv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2268"/>
        </w:tabs>
        <w:ind w:left="2268" w:hanging="964"/>
      </w:pPr>
      <w:rPr>
        <w:rFonts w:hint="default"/>
      </w:rPr>
    </w:lvl>
    <w:lvl w:ilvl="4">
      <w:start w:val="1"/>
      <w:numFmt w:val="decimal"/>
      <w:lvlText w:val="%1.%2.%3.%4.%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3569F7"/>
    <w:multiLevelType w:val="multilevel"/>
    <w:tmpl w:val="D48EEE4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418" w:hanging="85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4E8A3CE1"/>
    <w:multiLevelType w:val="multilevel"/>
    <w:tmpl w:val="78F81F5A"/>
    <w:lvl w:ilvl="0">
      <w:start w:val="1"/>
      <w:numFmt w:val="bullet"/>
      <w:lvlText w:val="-"/>
      <w:lvlJc w:val="left"/>
      <w:pPr>
        <w:ind w:left="1069" w:hanging="360"/>
      </w:pPr>
      <w:rPr>
        <w:rFonts w:ascii="Palatino Linotype" w:eastAsia="Palatino Linotype" w:hAnsi="Palatino Linotype" w:cs="Palatino Linotype"/>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6" w15:restartNumberingAfterBreak="0">
    <w:nsid w:val="565B3481"/>
    <w:multiLevelType w:val="multilevel"/>
    <w:tmpl w:val="E7D461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5FE34F74"/>
    <w:multiLevelType w:val="multilevel"/>
    <w:tmpl w:val="C5807158"/>
    <w:lvl w:ilvl="0">
      <w:start w:val="1"/>
      <w:numFmt w:val="lowerRoman"/>
      <w:lvlText w:val="%1)"/>
      <w:lvlJc w:val="left"/>
      <w:pPr>
        <w:ind w:left="1080" w:hanging="720"/>
      </w:pPr>
      <w:rPr>
        <w:rFonts w:ascii="Quattrocento Sans" w:eastAsia="Quattrocento Sans" w:hAnsi="Quattrocento Sans" w:cs="Quattrocento San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F27E41"/>
    <w:multiLevelType w:val="hybridMultilevel"/>
    <w:tmpl w:val="B678BDE6"/>
    <w:lvl w:ilvl="0" w:tplc="C0A406BC">
      <w:start w:val="1"/>
      <w:numFmt w:val="bullet"/>
      <w:pStyle w:val="Pruka-Nadpis1"/>
      <w:lvlText w:val=""/>
      <w:lvlJc w:val="left"/>
      <w:pPr>
        <w:tabs>
          <w:tab w:val="num" w:pos="720"/>
        </w:tabs>
        <w:ind w:left="720" w:hanging="360"/>
      </w:pPr>
      <w:rPr>
        <w:rFonts w:ascii="Symbol" w:hAnsi="Symbol" w:hint="default"/>
      </w:rPr>
    </w:lvl>
    <w:lvl w:ilvl="1" w:tplc="04050003">
      <w:start w:val="1"/>
      <w:numFmt w:val="bullet"/>
      <w:pStyle w:val="Pruky-Nadpis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4A3C1E"/>
    <w:multiLevelType w:val="multilevel"/>
    <w:tmpl w:val="662C0D6E"/>
    <w:lvl w:ilvl="0">
      <w:start w:val="1"/>
      <w:numFmt w:val="decimal"/>
      <w:pStyle w:val="ACNadpis1"/>
      <w:lvlText w:val="%1"/>
      <w:lvlJc w:val="left"/>
      <w:pPr>
        <w:ind w:left="360" w:hanging="360"/>
      </w:pPr>
      <w:rPr>
        <w:rFonts w:hint="default"/>
      </w:rPr>
    </w:lvl>
    <w:lvl w:ilvl="1">
      <w:start w:val="1"/>
      <w:numFmt w:val="decimal"/>
      <w:pStyle w:val="ACNadpis2"/>
      <w:suff w:val="space"/>
      <w:lvlText w:val="%1.%2"/>
      <w:lvlJc w:val="left"/>
      <w:pPr>
        <w:ind w:left="426" w:firstLine="0"/>
      </w:pPr>
      <w:rPr>
        <w:rFonts w:hint="default"/>
      </w:rPr>
    </w:lvl>
    <w:lvl w:ilvl="2">
      <w:start w:val="1"/>
      <w:numFmt w:val="decimal"/>
      <w:pStyle w:val="ACNadpis3"/>
      <w:suff w:val="space"/>
      <w:lvlText w:val="%1.%2.%3"/>
      <w:lvlJc w:val="left"/>
      <w:pPr>
        <w:ind w:left="0" w:firstLine="0"/>
      </w:pPr>
      <w:rPr>
        <w:rFonts w:hint="default"/>
      </w:rPr>
    </w:lvl>
    <w:lvl w:ilvl="3">
      <w:start w:val="1"/>
      <w:numFmt w:val="decimal"/>
      <w:pStyle w:val="AC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323CC5"/>
    <w:multiLevelType w:val="multilevel"/>
    <w:tmpl w:val="FF9802B4"/>
    <w:lvl w:ilvl="0">
      <w:start w:val="1"/>
      <w:numFmt w:val="bullet"/>
      <w:lvlText w:val="●"/>
      <w:lvlJc w:val="left"/>
      <w:pPr>
        <w:ind w:left="1428" w:hanging="719"/>
      </w:pPr>
      <w:rPr>
        <w:rFonts w:ascii="Noto Sans Symbols" w:eastAsia="Noto Sans Symbols" w:hAnsi="Noto Sans Symbols" w:cs="Noto Sans Symbols"/>
        <w:b/>
        <w:sz w:val="24"/>
        <w:szCs w:val="24"/>
      </w:rPr>
    </w:lvl>
    <w:lvl w:ilvl="1">
      <w:start w:val="1"/>
      <w:numFmt w:val="decimal"/>
      <w:lvlText w:val="●.%2"/>
      <w:lvlJc w:val="left"/>
      <w:pPr>
        <w:ind w:left="2344" w:hanging="360"/>
      </w:pPr>
      <w:rPr>
        <w:rFonts w:ascii="Quattrocento Sans" w:eastAsia="Quattrocento Sans" w:hAnsi="Quattrocento Sans" w:cs="Quattrocento Sans"/>
        <w:i w:val="0"/>
        <w:sz w:val="22"/>
        <w:szCs w:val="22"/>
      </w:rPr>
    </w:lvl>
    <w:lvl w:ilvl="2">
      <w:start w:val="1"/>
      <w:numFmt w:val="bullet"/>
      <w:lvlText w:val="●"/>
      <w:lvlJc w:val="left"/>
      <w:pPr>
        <w:ind w:left="2366" w:hanging="720"/>
      </w:pPr>
      <w:rPr>
        <w:rFonts w:ascii="Noto Sans Symbols" w:eastAsia="Noto Sans Symbols" w:hAnsi="Noto Sans Symbols" w:cs="Noto Sans Symbols"/>
        <w:b w:val="0"/>
        <w:sz w:val="22"/>
        <w:szCs w:val="22"/>
      </w:rPr>
    </w:lvl>
    <w:lvl w:ilvl="3">
      <w:start w:val="1"/>
      <w:numFmt w:val="decimal"/>
      <w:lvlText w:val="●.%2.●.%4"/>
      <w:lvlJc w:val="left"/>
      <w:pPr>
        <w:ind w:left="2366" w:hanging="720"/>
      </w:pPr>
      <w:rPr>
        <w:rFonts w:ascii="Palatino Linotype" w:eastAsia="Palatino Linotype" w:hAnsi="Palatino Linotype" w:cs="Palatino Linotype"/>
        <w:sz w:val="22"/>
        <w:szCs w:val="22"/>
      </w:rPr>
    </w:lvl>
    <w:lvl w:ilvl="4">
      <w:start w:val="1"/>
      <w:numFmt w:val="decimal"/>
      <w:lvlText w:val="●.%2.●.%4.%5"/>
      <w:lvlJc w:val="left"/>
      <w:pPr>
        <w:ind w:left="2726" w:hanging="1079"/>
      </w:pPr>
    </w:lvl>
    <w:lvl w:ilvl="5">
      <w:start w:val="1"/>
      <w:numFmt w:val="decimal"/>
      <w:lvlText w:val="●.%2.●.%4.%5.%6"/>
      <w:lvlJc w:val="left"/>
      <w:pPr>
        <w:ind w:left="2726" w:hanging="1079"/>
      </w:pPr>
    </w:lvl>
    <w:lvl w:ilvl="6">
      <w:start w:val="1"/>
      <w:numFmt w:val="decimal"/>
      <w:lvlText w:val="●.%2.●.%4.%5.%6.%7"/>
      <w:lvlJc w:val="left"/>
      <w:pPr>
        <w:ind w:left="2726" w:hanging="1079"/>
      </w:pPr>
    </w:lvl>
    <w:lvl w:ilvl="7">
      <w:start w:val="1"/>
      <w:numFmt w:val="decimal"/>
      <w:lvlText w:val="●.%2.●.%4.%5.%6.%7.%8"/>
      <w:lvlJc w:val="left"/>
      <w:pPr>
        <w:ind w:left="3086" w:hanging="1439"/>
      </w:pPr>
    </w:lvl>
    <w:lvl w:ilvl="8">
      <w:start w:val="1"/>
      <w:numFmt w:val="decimal"/>
      <w:lvlText w:val="●.%2.●.%4.%5.%6.%7.%8.%9"/>
      <w:lvlJc w:val="left"/>
      <w:pPr>
        <w:ind w:left="3086" w:hanging="1439"/>
      </w:pPr>
    </w:lvl>
  </w:abstractNum>
  <w:abstractNum w:abstractNumId="31"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8C5F8C"/>
    <w:multiLevelType w:val="multilevel"/>
    <w:tmpl w:val="1F3A47E2"/>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792" w:hanging="432"/>
      </w:pPr>
      <w:rPr>
        <w:rFonts w:ascii="Arial" w:eastAsia="Arial" w:hAnsi="Arial" w:cs="Arial"/>
        <w:i w:val="0"/>
        <w:sz w:val="22"/>
        <w:szCs w:val="22"/>
      </w:rPr>
    </w:lvl>
    <w:lvl w:ilvl="2">
      <w:start w:val="1"/>
      <w:numFmt w:val="decimal"/>
      <w:lvlText w:val="%1.%2.%3."/>
      <w:lvlJc w:val="left"/>
      <w:pPr>
        <w:ind w:left="1922" w:hanging="504"/>
      </w:pPr>
      <w:rPr>
        <w:rFonts w:ascii="Arial" w:eastAsia="Quattrocento Sans" w:hAnsi="Arial" w:cs="Arial" w:hint="default"/>
        <w:b w:val="0"/>
        <w:i w:val="0"/>
        <w:iCs/>
        <w:sz w:val="22"/>
        <w:szCs w:val="22"/>
      </w:rPr>
    </w:lvl>
    <w:lvl w:ilvl="3">
      <w:start w:val="1"/>
      <w:numFmt w:val="decimal"/>
      <w:lvlText w:val="%1.%2.%3.%4."/>
      <w:lvlJc w:val="left"/>
      <w:pPr>
        <w:ind w:left="1728" w:hanging="647"/>
      </w:pPr>
      <w:rPr>
        <w:rFonts w:ascii="Arial" w:hAnsi="Arial" w:cs="Arial" w:hint="default"/>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4B6A51"/>
    <w:multiLevelType w:val="multilevel"/>
    <w:tmpl w:val="E38897A8"/>
    <w:lvl w:ilvl="0">
      <w:start w:val="1"/>
      <w:numFmt w:val="decimal"/>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D4DF5"/>
    <w:multiLevelType w:val="multilevel"/>
    <w:tmpl w:val="E6FCE8D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5" w15:restartNumberingAfterBreak="0">
    <w:nsid w:val="76E56F53"/>
    <w:multiLevelType w:val="hybridMultilevel"/>
    <w:tmpl w:val="4282CFC4"/>
    <w:lvl w:ilvl="0" w:tplc="833AE15C">
      <w:numFmt w:val="bullet"/>
      <w:lvlText w:val="-"/>
      <w:lvlJc w:val="left"/>
      <w:pPr>
        <w:ind w:left="465" w:hanging="360"/>
      </w:pPr>
      <w:rPr>
        <w:rFonts w:ascii="Calibri" w:eastAsiaTheme="minorHAnsi" w:hAnsi="Calibri" w:cs="Calibri" w:hint="default"/>
      </w:rPr>
    </w:lvl>
    <w:lvl w:ilvl="1" w:tplc="04050003">
      <w:start w:val="1"/>
      <w:numFmt w:val="bullet"/>
      <w:lvlText w:val="o"/>
      <w:lvlJc w:val="left"/>
      <w:pPr>
        <w:ind w:left="1185" w:hanging="360"/>
      </w:pPr>
      <w:rPr>
        <w:rFonts w:ascii="Courier New" w:hAnsi="Courier New" w:cs="Courier New" w:hint="default"/>
      </w:rPr>
    </w:lvl>
    <w:lvl w:ilvl="2" w:tplc="04050005" w:tentative="1">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36" w15:restartNumberingAfterBreak="0">
    <w:nsid w:val="7ABA1613"/>
    <w:multiLevelType w:val="multilevel"/>
    <w:tmpl w:val="FD0A1FC0"/>
    <w:lvl w:ilvl="0">
      <w:start w:val="1"/>
      <w:numFmt w:val="upperRoman"/>
      <w:lvlText w:val="%1."/>
      <w:lvlJc w:val="left"/>
      <w:pPr>
        <w:ind w:left="1800" w:hanging="720"/>
      </w:pPr>
    </w:lvl>
    <w:lvl w:ilvl="1">
      <w:start w:val="1"/>
      <w:numFmt w:val="decimal"/>
      <w:lvlText w:val="%1.%2"/>
      <w:lvlJc w:val="left"/>
      <w:pPr>
        <w:ind w:left="1778" w:hanging="360"/>
      </w:pPr>
      <w:rPr>
        <w:rFonts w:ascii="Palatino Linotype" w:eastAsia="Palatino Linotype" w:hAnsi="Palatino Linotype" w:cs="Palatino Linotype"/>
        <w:i w:val="0"/>
        <w:sz w:val="22"/>
        <w:szCs w:val="22"/>
      </w:rPr>
    </w:lvl>
    <w:lvl w:ilvl="2">
      <w:start w:val="1"/>
      <w:numFmt w:val="bullet"/>
      <w:lvlText w:val="●"/>
      <w:lvlJc w:val="left"/>
      <w:pPr>
        <w:ind w:left="1495" w:hanging="360"/>
      </w:pPr>
      <w:rPr>
        <w:rFonts w:ascii="Noto Sans Symbols" w:eastAsia="Noto Sans Symbols" w:hAnsi="Noto Sans Symbols" w:cs="Noto Sans Symbols"/>
      </w:rPr>
    </w:lvl>
    <w:lvl w:ilvl="3">
      <w:start w:val="1"/>
      <w:numFmt w:val="decimal"/>
      <w:lvlText w:val="%1.%2.●.%4"/>
      <w:lvlJc w:val="left"/>
      <w:pPr>
        <w:ind w:left="1800" w:hanging="720"/>
      </w:pPr>
      <w:rPr>
        <w:rFonts w:ascii="Palatino Linotype" w:eastAsia="Palatino Linotype" w:hAnsi="Palatino Linotype" w:cs="Palatino Linotype"/>
        <w:sz w:val="22"/>
        <w:szCs w:val="22"/>
      </w:rPr>
    </w:lvl>
    <w:lvl w:ilvl="4">
      <w:start w:val="1"/>
      <w:numFmt w:val="decimal"/>
      <w:lvlText w:val="%1.%2.●.%4.%5"/>
      <w:lvlJc w:val="left"/>
      <w:pPr>
        <w:ind w:left="2160" w:hanging="1080"/>
      </w:pPr>
    </w:lvl>
    <w:lvl w:ilvl="5">
      <w:start w:val="1"/>
      <w:numFmt w:val="decimal"/>
      <w:lvlText w:val="%1.%2.●.%4.%5.%6"/>
      <w:lvlJc w:val="left"/>
      <w:pPr>
        <w:ind w:left="2160" w:hanging="1080"/>
      </w:pPr>
    </w:lvl>
    <w:lvl w:ilvl="6">
      <w:start w:val="1"/>
      <w:numFmt w:val="decimal"/>
      <w:lvlText w:val="%1.%2.●.%4.%5.%6.%7"/>
      <w:lvlJc w:val="left"/>
      <w:pPr>
        <w:ind w:left="2160" w:hanging="1080"/>
      </w:pPr>
    </w:lvl>
    <w:lvl w:ilvl="7">
      <w:start w:val="1"/>
      <w:numFmt w:val="decimal"/>
      <w:lvlText w:val="%1.%2.●.%4.%5.%6.%7.%8"/>
      <w:lvlJc w:val="left"/>
      <w:pPr>
        <w:ind w:left="2520" w:hanging="1440"/>
      </w:pPr>
    </w:lvl>
    <w:lvl w:ilvl="8">
      <w:start w:val="1"/>
      <w:numFmt w:val="decimal"/>
      <w:lvlText w:val="%1.%2.●.%4.%5.%6.%7.%8.%9"/>
      <w:lvlJc w:val="left"/>
      <w:pPr>
        <w:ind w:left="2520" w:hanging="1440"/>
      </w:pPr>
    </w:lvl>
  </w:abstractNum>
  <w:abstractNum w:abstractNumId="37" w15:restartNumberingAfterBreak="0">
    <w:nsid w:val="7F536426"/>
    <w:multiLevelType w:val="multilevel"/>
    <w:tmpl w:val="A87291C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pStyle w:val="Odrky"/>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pStyle w:val="Tloneslovan"/>
      <w:lvlText w:val=""/>
      <w:lvlJc w:val="left"/>
      <w:pPr>
        <w:ind w:left="851" w:firstLine="0"/>
      </w:pPr>
      <w:rPr>
        <w:rFonts w:hint="default"/>
      </w:rPr>
    </w:lvl>
    <w:lvl w:ilvl="7">
      <w:start w:val="1"/>
      <w:numFmt w:val="decimal"/>
      <w:pStyle w:val="Plohy"/>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18"/>
  </w:num>
  <w:num w:numId="2">
    <w:abstractNumId w:val="16"/>
  </w:num>
  <w:num w:numId="3">
    <w:abstractNumId w:val="19"/>
  </w:num>
  <w:num w:numId="4">
    <w:abstractNumId w:val="34"/>
  </w:num>
  <w:num w:numId="5">
    <w:abstractNumId w:val="25"/>
  </w:num>
  <w:num w:numId="6">
    <w:abstractNumId w:val="21"/>
  </w:num>
  <w:num w:numId="7">
    <w:abstractNumId w:val="14"/>
  </w:num>
  <w:num w:numId="8">
    <w:abstractNumId w:val="30"/>
  </w:num>
  <w:num w:numId="9">
    <w:abstractNumId w:val="27"/>
  </w:num>
  <w:num w:numId="10">
    <w:abstractNumId w:val="6"/>
  </w:num>
  <w:num w:numId="11">
    <w:abstractNumId w:val="3"/>
  </w:num>
  <w:num w:numId="12">
    <w:abstractNumId w:val="17"/>
  </w:num>
  <w:num w:numId="13">
    <w:abstractNumId w:val="8"/>
  </w:num>
  <w:num w:numId="14">
    <w:abstractNumId w:val="1"/>
  </w:num>
  <w:num w:numId="15">
    <w:abstractNumId w:val="32"/>
  </w:num>
  <w:num w:numId="16">
    <w:abstractNumId w:val="26"/>
  </w:num>
  <w:num w:numId="17">
    <w:abstractNumId w:val="10"/>
  </w:num>
  <w:num w:numId="18">
    <w:abstractNumId w:val="20"/>
  </w:num>
  <w:num w:numId="19">
    <w:abstractNumId w:val="36"/>
  </w:num>
  <w:num w:numId="20">
    <w:abstractNumId w:val="33"/>
  </w:num>
  <w:num w:numId="21">
    <w:abstractNumId w:val="24"/>
  </w:num>
  <w:num w:numId="22">
    <w:abstractNumId w:val="23"/>
    <w:lvlOverride w:ilvl="0">
      <w:lvl w:ilvl="0">
        <w:start w:val="1"/>
        <w:numFmt w:val="decimal"/>
        <w:lvlText w:val="%1."/>
        <w:lvlJc w:val="left"/>
        <w:pPr>
          <w:tabs>
            <w:tab w:val="num" w:pos="567"/>
          </w:tabs>
          <w:ind w:left="567" w:hanging="567"/>
        </w:pPr>
        <w:rPr>
          <w:rFonts w:hint="default"/>
          <w:sz w:val="22"/>
          <w:szCs w:val="22"/>
        </w:rPr>
      </w:lvl>
    </w:lvlOverride>
  </w:num>
  <w:num w:numId="23">
    <w:abstractNumId w:val="4"/>
  </w:num>
  <w:num w:numId="24">
    <w:abstractNumId w:val="13"/>
  </w:num>
  <w:num w:numId="25">
    <w:abstractNumId w:val="22"/>
  </w:num>
  <w:num w:numId="26">
    <w:abstractNumId w:val="11"/>
  </w:num>
  <w:num w:numId="27">
    <w:abstractNumId w:val="15"/>
  </w:num>
  <w:num w:numId="28">
    <w:abstractNumId w:val="0"/>
  </w:num>
  <w:num w:numId="29">
    <w:abstractNumId w:val="29"/>
  </w:num>
  <w:num w:numId="30">
    <w:abstractNumId w:val="28"/>
  </w:num>
  <w:num w:numId="31">
    <w:abstractNumId w:val="37"/>
  </w:num>
  <w:num w:numId="32">
    <w:abstractNumId w:val="9"/>
  </w:num>
  <w:num w:numId="33">
    <w:abstractNumId w:val="31"/>
  </w:num>
  <w:num w:numId="34">
    <w:abstractNumId w:val="23"/>
  </w:num>
  <w:num w:numId="35">
    <w:abstractNumId w:val="7"/>
  </w:num>
  <w:num w:numId="36">
    <w:abstractNumId w:val="35"/>
  </w:num>
  <w:num w:numId="37">
    <w:abstractNumId w:val="12"/>
  </w:num>
  <w:num w:numId="38">
    <w:abstractNumId w:val="5"/>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ihoda Filip">
    <w15:presenceInfo w15:providerId="AD" w15:userId="S-1-5-21-71462306-1090664017-1453867065-45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EB"/>
    <w:rsid w:val="00007BA0"/>
    <w:rsid w:val="0001139E"/>
    <w:rsid w:val="00012C8B"/>
    <w:rsid w:val="0002038F"/>
    <w:rsid w:val="00022422"/>
    <w:rsid w:val="00027A2B"/>
    <w:rsid w:val="000352F3"/>
    <w:rsid w:val="0003591D"/>
    <w:rsid w:val="00036F25"/>
    <w:rsid w:val="00037109"/>
    <w:rsid w:val="00037FA2"/>
    <w:rsid w:val="0004231D"/>
    <w:rsid w:val="00042FD1"/>
    <w:rsid w:val="000565E3"/>
    <w:rsid w:val="00065B0C"/>
    <w:rsid w:val="000775D3"/>
    <w:rsid w:val="0008059E"/>
    <w:rsid w:val="000954E3"/>
    <w:rsid w:val="000A7577"/>
    <w:rsid w:val="000A79D7"/>
    <w:rsid w:val="000C3C1A"/>
    <w:rsid w:val="000C76DF"/>
    <w:rsid w:val="000D41CD"/>
    <w:rsid w:val="000D697B"/>
    <w:rsid w:val="000D6AF3"/>
    <w:rsid w:val="000E5DD9"/>
    <w:rsid w:val="000F0C61"/>
    <w:rsid w:val="000F64E6"/>
    <w:rsid w:val="00111085"/>
    <w:rsid w:val="00113B6D"/>
    <w:rsid w:val="00114B48"/>
    <w:rsid w:val="001162CF"/>
    <w:rsid w:val="00117F58"/>
    <w:rsid w:val="0012308F"/>
    <w:rsid w:val="00123462"/>
    <w:rsid w:val="00130639"/>
    <w:rsid w:val="001326C2"/>
    <w:rsid w:val="00137C4E"/>
    <w:rsid w:val="001418CA"/>
    <w:rsid w:val="00173D51"/>
    <w:rsid w:val="00183C10"/>
    <w:rsid w:val="001916EC"/>
    <w:rsid w:val="00196926"/>
    <w:rsid w:val="00197ECD"/>
    <w:rsid w:val="001A247A"/>
    <w:rsid w:val="001A63EB"/>
    <w:rsid w:val="001B47E9"/>
    <w:rsid w:val="001B6903"/>
    <w:rsid w:val="001E7944"/>
    <w:rsid w:val="001F2645"/>
    <w:rsid w:val="001F705B"/>
    <w:rsid w:val="0021088B"/>
    <w:rsid w:val="00224A91"/>
    <w:rsid w:val="002354B4"/>
    <w:rsid w:val="00237316"/>
    <w:rsid w:val="00240477"/>
    <w:rsid w:val="002425C4"/>
    <w:rsid w:val="00286BCA"/>
    <w:rsid w:val="002946E4"/>
    <w:rsid w:val="002A0241"/>
    <w:rsid w:val="002A2135"/>
    <w:rsid w:val="002A281D"/>
    <w:rsid w:val="002A4668"/>
    <w:rsid w:val="002B44DB"/>
    <w:rsid w:val="002B6C26"/>
    <w:rsid w:val="002D517E"/>
    <w:rsid w:val="002E14D8"/>
    <w:rsid w:val="0030181E"/>
    <w:rsid w:val="0030410D"/>
    <w:rsid w:val="00311A82"/>
    <w:rsid w:val="00317618"/>
    <w:rsid w:val="0032218A"/>
    <w:rsid w:val="003241FB"/>
    <w:rsid w:val="00324FF4"/>
    <w:rsid w:val="00340872"/>
    <w:rsid w:val="00350EEE"/>
    <w:rsid w:val="003538FB"/>
    <w:rsid w:val="00355DC5"/>
    <w:rsid w:val="003560FB"/>
    <w:rsid w:val="003641CE"/>
    <w:rsid w:val="00376A6E"/>
    <w:rsid w:val="00376D61"/>
    <w:rsid w:val="003875EC"/>
    <w:rsid w:val="003935EB"/>
    <w:rsid w:val="003964A4"/>
    <w:rsid w:val="003973DA"/>
    <w:rsid w:val="003A74B7"/>
    <w:rsid w:val="003B5859"/>
    <w:rsid w:val="003C409C"/>
    <w:rsid w:val="003E36D8"/>
    <w:rsid w:val="003F5F86"/>
    <w:rsid w:val="0041634A"/>
    <w:rsid w:val="00431482"/>
    <w:rsid w:val="00442D2C"/>
    <w:rsid w:val="00452AD0"/>
    <w:rsid w:val="00463AAC"/>
    <w:rsid w:val="00497E9B"/>
    <w:rsid w:val="004C2D49"/>
    <w:rsid w:val="004C68CF"/>
    <w:rsid w:val="004D2E2E"/>
    <w:rsid w:val="004F01F2"/>
    <w:rsid w:val="005052E3"/>
    <w:rsid w:val="005054FB"/>
    <w:rsid w:val="005061FF"/>
    <w:rsid w:val="00514F3F"/>
    <w:rsid w:val="005267ED"/>
    <w:rsid w:val="005304C9"/>
    <w:rsid w:val="00531E6A"/>
    <w:rsid w:val="00552C86"/>
    <w:rsid w:val="0055796D"/>
    <w:rsid w:val="00563BE0"/>
    <w:rsid w:val="00567A9F"/>
    <w:rsid w:val="00571799"/>
    <w:rsid w:val="00571C54"/>
    <w:rsid w:val="00572F43"/>
    <w:rsid w:val="00576966"/>
    <w:rsid w:val="00587FFA"/>
    <w:rsid w:val="00594D6A"/>
    <w:rsid w:val="005A1DD5"/>
    <w:rsid w:val="005A322F"/>
    <w:rsid w:val="005B6474"/>
    <w:rsid w:val="005C1659"/>
    <w:rsid w:val="005D2070"/>
    <w:rsid w:val="005F21A6"/>
    <w:rsid w:val="005F44B1"/>
    <w:rsid w:val="00600DD2"/>
    <w:rsid w:val="00606BDE"/>
    <w:rsid w:val="00612BFF"/>
    <w:rsid w:val="00616094"/>
    <w:rsid w:val="00640BFF"/>
    <w:rsid w:val="00644C8A"/>
    <w:rsid w:val="00647B4B"/>
    <w:rsid w:val="00660A72"/>
    <w:rsid w:val="00660DD6"/>
    <w:rsid w:val="00665B8D"/>
    <w:rsid w:val="006756F4"/>
    <w:rsid w:val="0069222F"/>
    <w:rsid w:val="006A18BD"/>
    <w:rsid w:val="006B1D66"/>
    <w:rsid w:val="006B6AC8"/>
    <w:rsid w:val="006C7B63"/>
    <w:rsid w:val="006D73A3"/>
    <w:rsid w:val="006E2652"/>
    <w:rsid w:val="006E7FFB"/>
    <w:rsid w:val="006F4FE1"/>
    <w:rsid w:val="006F66A5"/>
    <w:rsid w:val="0070352F"/>
    <w:rsid w:val="00705C84"/>
    <w:rsid w:val="00714480"/>
    <w:rsid w:val="00742AB5"/>
    <w:rsid w:val="00747276"/>
    <w:rsid w:val="00751D7A"/>
    <w:rsid w:val="00753DA3"/>
    <w:rsid w:val="00765139"/>
    <w:rsid w:val="00765CA8"/>
    <w:rsid w:val="00772BA3"/>
    <w:rsid w:val="00777E99"/>
    <w:rsid w:val="00797785"/>
    <w:rsid w:val="007A107B"/>
    <w:rsid w:val="007A2755"/>
    <w:rsid w:val="007A3A7A"/>
    <w:rsid w:val="007A77F9"/>
    <w:rsid w:val="007C291C"/>
    <w:rsid w:val="007C7F02"/>
    <w:rsid w:val="007D0179"/>
    <w:rsid w:val="007D2F12"/>
    <w:rsid w:val="007F5626"/>
    <w:rsid w:val="007F6009"/>
    <w:rsid w:val="007F79EA"/>
    <w:rsid w:val="008155B1"/>
    <w:rsid w:val="00842A13"/>
    <w:rsid w:val="00842FE8"/>
    <w:rsid w:val="0084528F"/>
    <w:rsid w:val="0084576E"/>
    <w:rsid w:val="00845EB7"/>
    <w:rsid w:val="00860C47"/>
    <w:rsid w:val="00861A13"/>
    <w:rsid w:val="00865203"/>
    <w:rsid w:val="0086552F"/>
    <w:rsid w:val="0087074F"/>
    <w:rsid w:val="008746DC"/>
    <w:rsid w:val="008877F4"/>
    <w:rsid w:val="008A5661"/>
    <w:rsid w:val="008A72B9"/>
    <w:rsid w:val="008C15D4"/>
    <w:rsid w:val="008C6159"/>
    <w:rsid w:val="008D4055"/>
    <w:rsid w:val="008D54EC"/>
    <w:rsid w:val="0091703A"/>
    <w:rsid w:val="00921FE7"/>
    <w:rsid w:val="00925A0D"/>
    <w:rsid w:val="0093464E"/>
    <w:rsid w:val="00945CD6"/>
    <w:rsid w:val="00946634"/>
    <w:rsid w:val="009539F4"/>
    <w:rsid w:val="00961C1D"/>
    <w:rsid w:val="00967171"/>
    <w:rsid w:val="009677A3"/>
    <w:rsid w:val="00972C2D"/>
    <w:rsid w:val="009741E6"/>
    <w:rsid w:val="0097422F"/>
    <w:rsid w:val="009878D1"/>
    <w:rsid w:val="009B3AFF"/>
    <w:rsid w:val="009B70E9"/>
    <w:rsid w:val="009C01B1"/>
    <w:rsid w:val="009C42BF"/>
    <w:rsid w:val="009C5081"/>
    <w:rsid w:val="009D3BAB"/>
    <w:rsid w:val="009E332F"/>
    <w:rsid w:val="009E64AF"/>
    <w:rsid w:val="009F4F44"/>
    <w:rsid w:val="00A002AC"/>
    <w:rsid w:val="00A0618E"/>
    <w:rsid w:val="00A071FA"/>
    <w:rsid w:val="00A07B82"/>
    <w:rsid w:val="00A13300"/>
    <w:rsid w:val="00A5717A"/>
    <w:rsid w:val="00A606FB"/>
    <w:rsid w:val="00A64087"/>
    <w:rsid w:val="00A653C6"/>
    <w:rsid w:val="00A733B1"/>
    <w:rsid w:val="00A75FB7"/>
    <w:rsid w:val="00A76828"/>
    <w:rsid w:val="00A87953"/>
    <w:rsid w:val="00AA159A"/>
    <w:rsid w:val="00AA48D7"/>
    <w:rsid w:val="00AC7D69"/>
    <w:rsid w:val="00AD465D"/>
    <w:rsid w:val="00AE7718"/>
    <w:rsid w:val="00AF49BB"/>
    <w:rsid w:val="00B03E53"/>
    <w:rsid w:val="00B12D4B"/>
    <w:rsid w:val="00B13C00"/>
    <w:rsid w:val="00B161FD"/>
    <w:rsid w:val="00B31C09"/>
    <w:rsid w:val="00B32E30"/>
    <w:rsid w:val="00B4134A"/>
    <w:rsid w:val="00B470A8"/>
    <w:rsid w:val="00B5616C"/>
    <w:rsid w:val="00B64162"/>
    <w:rsid w:val="00B646E5"/>
    <w:rsid w:val="00B8254C"/>
    <w:rsid w:val="00B8275B"/>
    <w:rsid w:val="00B84425"/>
    <w:rsid w:val="00BB5B1A"/>
    <w:rsid w:val="00BC5812"/>
    <w:rsid w:val="00BF6231"/>
    <w:rsid w:val="00C03554"/>
    <w:rsid w:val="00C10F35"/>
    <w:rsid w:val="00C1550A"/>
    <w:rsid w:val="00C16858"/>
    <w:rsid w:val="00C24903"/>
    <w:rsid w:val="00C31EEB"/>
    <w:rsid w:val="00C348A2"/>
    <w:rsid w:val="00C41592"/>
    <w:rsid w:val="00C45575"/>
    <w:rsid w:val="00C50423"/>
    <w:rsid w:val="00C665B0"/>
    <w:rsid w:val="00C67D0C"/>
    <w:rsid w:val="00C719C0"/>
    <w:rsid w:val="00C74AEF"/>
    <w:rsid w:val="00C8250D"/>
    <w:rsid w:val="00C856D5"/>
    <w:rsid w:val="00C92A1A"/>
    <w:rsid w:val="00CA0D0C"/>
    <w:rsid w:val="00CB00EF"/>
    <w:rsid w:val="00CB13CA"/>
    <w:rsid w:val="00CB7527"/>
    <w:rsid w:val="00CC0C02"/>
    <w:rsid w:val="00CC7A66"/>
    <w:rsid w:val="00CD2D8D"/>
    <w:rsid w:val="00CD2F3F"/>
    <w:rsid w:val="00CE15A3"/>
    <w:rsid w:val="00D1451C"/>
    <w:rsid w:val="00D34564"/>
    <w:rsid w:val="00D4035A"/>
    <w:rsid w:val="00D510B9"/>
    <w:rsid w:val="00D52149"/>
    <w:rsid w:val="00D635FC"/>
    <w:rsid w:val="00D66818"/>
    <w:rsid w:val="00D70C35"/>
    <w:rsid w:val="00D82CE4"/>
    <w:rsid w:val="00D839DE"/>
    <w:rsid w:val="00D97FD9"/>
    <w:rsid w:val="00DB0B2D"/>
    <w:rsid w:val="00DB4094"/>
    <w:rsid w:val="00DD61D2"/>
    <w:rsid w:val="00DE0994"/>
    <w:rsid w:val="00DE1BEF"/>
    <w:rsid w:val="00DE608F"/>
    <w:rsid w:val="00DF621C"/>
    <w:rsid w:val="00E02E73"/>
    <w:rsid w:val="00E039A5"/>
    <w:rsid w:val="00E11A47"/>
    <w:rsid w:val="00E1724E"/>
    <w:rsid w:val="00E24334"/>
    <w:rsid w:val="00E334EF"/>
    <w:rsid w:val="00E46665"/>
    <w:rsid w:val="00E64915"/>
    <w:rsid w:val="00E661C5"/>
    <w:rsid w:val="00E72B58"/>
    <w:rsid w:val="00E93273"/>
    <w:rsid w:val="00E9407C"/>
    <w:rsid w:val="00E9727A"/>
    <w:rsid w:val="00EA48E7"/>
    <w:rsid w:val="00EB2E5C"/>
    <w:rsid w:val="00EB7C6E"/>
    <w:rsid w:val="00EC1703"/>
    <w:rsid w:val="00EC501F"/>
    <w:rsid w:val="00EC725F"/>
    <w:rsid w:val="00ED32D8"/>
    <w:rsid w:val="00F111EA"/>
    <w:rsid w:val="00F13DED"/>
    <w:rsid w:val="00F16F58"/>
    <w:rsid w:val="00F355A8"/>
    <w:rsid w:val="00F43812"/>
    <w:rsid w:val="00F45DFF"/>
    <w:rsid w:val="00F511FF"/>
    <w:rsid w:val="00F538E3"/>
    <w:rsid w:val="00F65A3F"/>
    <w:rsid w:val="00F6760A"/>
    <w:rsid w:val="00F73BDD"/>
    <w:rsid w:val="00F74936"/>
    <w:rsid w:val="00F81484"/>
    <w:rsid w:val="00FB33D7"/>
    <w:rsid w:val="00FC6BE7"/>
    <w:rsid w:val="00FD5606"/>
    <w:rsid w:val="00FF11E7"/>
    <w:rsid w:val="02E1AED2"/>
    <w:rsid w:val="06087187"/>
    <w:rsid w:val="0617E436"/>
    <w:rsid w:val="0A9663A2"/>
    <w:rsid w:val="0E46C469"/>
    <w:rsid w:val="0EDB5886"/>
    <w:rsid w:val="10E6DFB1"/>
    <w:rsid w:val="123CC037"/>
    <w:rsid w:val="1D90DB3B"/>
    <w:rsid w:val="1F6D8180"/>
    <w:rsid w:val="1FC22685"/>
    <w:rsid w:val="20AC6185"/>
    <w:rsid w:val="23C051EC"/>
    <w:rsid w:val="2416638E"/>
    <w:rsid w:val="24497A2D"/>
    <w:rsid w:val="291463C6"/>
    <w:rsid w:val="299D6A94"/>
    <w:rsid w:val="3460BD0A"/>
    <w:rsid w:val="397A3452"/>
    <w:rsid w:val="39EA0442"/>
    <w:rsid w:val="40945063"/>
    <w:rsid w:val="43B28C5A"/>
    <w:rsid w:val="44501CA4"/>
    <w:rsid w:val="45A05184"/>
    <w:rsid w:val="4B82B5C6"/>
    <w:rsid w:val="4C22B0A9"/>
    <w:rsid w:val="508854C7"/>
    <w:rsid w:val="52B46FC1"/>
    <w:rsid w:val="56A4C622"/>
    <w:rsid w:val="58409683"/>
    <w:rsid w:val="58D7691A"/>
    <w:rsid w:val="5980B223"/>
    <w:rsid w:val="5AE0ABED"/>
    <w:rsid w:val="602CF03B"/>
    <w:rsid w:val="62DB3BBC"/>
    <w:rsid w:val="65F9B421"/>
    <w:rsid w:val="663FA5D1"/>
    <w:rsid w:val="66BAFA79"/>
    <w:rsid w:val="693154E3"/>
    <w:rsid w:val="6B10ED43"/>
    <w:rsid w:val="72F72080"/>
    <w:rsid w:val="731BFF28"/>
    <w:rsid w:val="77B395D2"/>
    <w:rsid w:val="798B40AC"/>
    <w:rsid w:val="7CCACEF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D9944"/>
  <w15:docId w15:val="{6E5743C5-63E0-A043-869E-E028FC52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aliases w:val="Kapitola,_Nadpis 1,H1"/>
    <w:basedOn w:val="Normln"/>
    <w:next w:val="Normln"/>
    <w:link w:val="Nadpis1Char"/>
    <w:uiPriority w:val="9"/>
    <w:qFormat/>
    <w:pPr>
      <w:keepNext/>
      <w:jc w:val="center"/>
      <w:outlineLvl w:val="0"/>
    </w:pPr>
    <w:rPr>
      <w:sz w:val="28"/>
      <w:szCs w:val="28"/>
    </w:rPr>
  </w:style>
  <w:style w:type="paragraph" w:styleId="Nadpis2">
    <w:name w:val="heading 2"/>
    <w:basedOn w:val="Normln"/>
    <w:next w:val="Normln"/>
    <w:link w:val="Nadpis2Char"/>
    <w:uiPriority w:val="9"/>
    <w:unhideWhenUsed/>
    <w:qFormat/>
    <w:pPr>
      <w:keepNext/>
      <w:outlineLvl w:val="1"/>
    </w:pPr>
    <w:rPr>
      <w:sz w:val="24"/>
      <w:szCs w:val="24"/>
    </w:rPr>
  </w:style>
  <w:style w:type="paragraph" w:styleId="Nadpis3">
    <w:name w:val="heading 3"/>
    <w:basedOn w:val="Normln"/>
    <w:next w:val="Normln"/>
    <w:link w:val="Nadpis3Char"/>
    <w:uiPriority w:val="9"/>
    <w:unhideWhenUsed/>
    <w:qFormat/>
    <w:pPr>
      <w:keepNext/>
      <w:ind w:left="720"/>
      <w:jc w:val="both"/>
      <w:outlineLvl w:val="2"/>
    </w:pPr>
    <w:rPr>
      <w:b/>
      <w:sz w:val="24"/>
      <w:szCs w:val="24"/>
    </w:rPr>
  </w:style>
  <w:style w:type="paragraph" w:styleId="Nadpis4">
    <w:name w:val="heading 4"/>
    <w:basedOn w:val="Normln"/>
    <w:next w:val="Normln"/>
    <w:link w:val="Nadpis4Char"/>
    <w:uiPriority w:val="9"/>
    <w:unhideWhenUsed/>
    <w:qFormat/>
    <w:pPr>
      <w:keepNext/>
      <w:spacing w:before="240" w:after="240"/>
      <w:outlineLvl w:val="3"/>
    </w:pPr>
    <w:rPr>
      <w:rFonts w:ascii="NimbusSanNovTEE" w:eastAsia="NimbusSanNovTEE" w:hAnsi="NimbusSanNovTEE" w:cs="NimbusSanNovTEE"/>
      <w:b/>
    </w:rPr>
  </w:style>
  <w:style w:type="paragraph" w:styleId="Nadpis5">
    <w:name w:val="heading 5"/>
    <w:basedOn w:val="Normln"/>
    <w:next w:val="Normln"/>
    <w:link w:val="Nadpis5Char"/>
    <w:uiPriority w:val="9"/>
    <w:semiHidden/>
    <w:unhideWhenUsed/>
    <w:qFormat/>
    <w:pPr>
      <w:spacing w:before="240" w:after="60"/>
      <w:outlineLvl w:val="4"/>
    </w:pPr>
    <w:rPr>
      <w:rFonts w:ascii="Calibri" w:eastAsia="Calibri" w:hAnsi="Calibri" w:cs="Calibri"/>
      <w:b/>
      <w:i/>
      <w:sz w:val="26"/>
      <w:szCs w:val="26"/>
    </w:rPr>
  </w:style>
  <w:style w:type="paragraph" w:styleId="Nadpis6">
    <w:name w:val="heading 6"/>
    <w:basedOn w:val="Normln"/>
    <w:next w:val="Normln"/>
    <w:link w:val="Nadpis6Char"/>
    <w:uiPriority w:val="9"/>
    <w:semiHidden/>
    <w:unhideWhenUsed/>
    <w:qFormat/>
    <w:pPr>
      <w:keepNext/>
      <w:outlineLvl w:val="5"/>
    </w:pPr>
    <w:rPr>
      <w:sz w:val="28"/>
      <w:szCs w:val="28"/>
    </w:rPr>
  </w:style>
  <w:style w:type="paragraph" w:styleId="Nadpis7">
    <w:name w:val="heading 7"/>
    <w:basedOn w:val="Normln"/>
    <w:next w:val="Normln"/>
    <w:link w:val="Nadpis7Char"/>
    <w:uiPriority w:val="9"/>
    <w:semiHidden/>
    <w:unhideWhenUsed/>
    <w:qFormat/>
    <w:rsid w:val="009C42BF"/>
    <w:pPr>
      <w:keepNext/>
      <w:keepLines/>
      <w:spacing w:before="200"/>
      <w:jc w:val="both"/>
      <w:outlineLvl w:val="6"/>
    </w:pPr>
    <w:rPr>
      <w:rFonts w:asciiTheme="majorHAnsi" w:eastAsiaTheme="majorEastAsia" w:hAnsiTheme="majorHAnsi" w:cstheme="majorBidi"/>
      <w:i/>
      <w:iCs/>
      <w:color w:val="404040" w:themeColor="text1" w:themeTint="BF"/>
      <w:sz w:val="24"/>
    </w:rPr>
  </w:style>
  <w:style w:type="paragraph" w:styleId="Nadpis8">
    <w:name w:val="heading 8"/>
    <w:basedOn w:val="Normln"/>
    <w:next w:val="Normln"/>
    <w:link w:val="Nadpis8Char"/>
    <w:uiPriority w:val="9"/>
    <w:semiHidden/>
    <w:unhideWhenUsed/>
    <w:qFormat/>
    <w:rsid w:val="009C42BF"/>
    <w:pPr>
      <w:keepNext/>
      <w:keepLines/>
      <w:spacing w:before="200"/>
      <w:jc w:val="both"/>
      <w:outlineLvl w:val="7"/>
    </w:pPr>
    <w:rPr>
      <w:rFonts w:asciiTheme="majorHAnsi" w:eastAsiaTheme="majorEastAsia" w:hAnsiTheme="majorHAnsi" w:cstheme="majorBidi"/>
      <w:color w:val="404040" w:themeColor="text1" w:themeTint="BF"/>
      <w:sz w:val="24"/>
    </w:rPr>
  </w:style>
  <w:style w:type="paragraph" w:styleId="Nadpis9">
    <w:name w:val="heading 9"/>
    <w:basedOn w:val="Normln"/>
    <w:next w:val="Normln"/>
    <w:link w:val="Nadpis9Char"/>
    <w:uiPriority w:val="9"/>
    <w:semiHidden/>
    <w:unhideWhenUsed/>
    <w:qFormat/>
    <w:rsid w:val="009C42BF"/>
    <w:pPr>
      <w:keepNext/>
      <w:keepLines/>
      <w:spacing w:before="200"/>
      <w:jc w:val="both"/>
      <w:outlineLvl w:val="8"/>
    </w:pPr>
    <w:rPr>
      <w:rFonts w:asciiTheme="majorHAnsi" w:eastAsiaTheme="majorEastAsia" w:hAnsiTheme="majorHAnsi" w:cstheme="majorBidi"/>
      <w:i/>
      <w:iCs/>
      <w:color w:val="404040" w:themeColor="text1" w:themeTint="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spacing w:after="240" w:line="252" w:lineRule="auto"/>
      <w:jc w:val="center"/>
    </w:pPr>
    <w:rPr>
      <w:rFonts w:ascii="Cambria" w:eastAsia="Cambria" w:hAnsi="Cambria" w:cs="Cambria"/>
      <w:sz w:val="24"/>
      <w:szCs w:val="24"/>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70" w:type="dxa"/>
        <w:right w:w="70" w:type="dxa"/>
      </w:tblCellMar>
    </w:tblPr>
  </w:style>
  <w:style w:type="paragraph" w:styleId="Textkomente">
    <w:name w:val="annotation text"/>
    <w:basedOn w:val="Normln"/>
    <w:link w:val="TextkomenteChar"/>
    <w:uiPriority w:val="99"/>
    <w:unhideWhenUsed/>
    <w:qFormat/>
  </w:style>
  <w:style w:type="character" w:customStyle="1" w:styleId="TextkomenteChar">
    <w:name w:val="Text komentáře Char"/>
    <w:basedOn w:val="Standardnpsmoodstavce"/>
    <w:link w:val="Textkomente"/>
    <w:uiPriority w:val="99"/>
    <w:qFormat/>
  </w:style>
  <w:style w:type="character" w:styleId="Odkaznakoment">
    <w:name w:val="annotation reference"/>
    <w:basedOn w:val="Standardnpsmoodstavce"/>
    <w:uiPriority w:val="99"/>
    <w:unhideWhenUsed/>
    <w:qFormat/>
    <w:rPr>
      <w:sz w:val="16"/>
      <w:szCs w:val="16"/>
    </w:rPr>
  </w:style>
  <w:style w:type="paragraph" w:styleId="Revize">
    <w:name w:val="Revision"/>
    <w:hidden/>
    <w:uiPriority w:val="99"/>
    <w:semiHidden/>
    <w:rsid w:val="00F111EA"/>
  </w:style>
  <w:style w:type="paragraph" w:styleId="Zhlav">
    <w:name w:val="header"/>
    <w:basedOn w:val="Normln"/>
    <w:link w:val="ZhlavChar"/>
    <w:uiPriority w:val="99"/>
    <w:unhideWhenUsed/>
    <w:rsid w:val="00563BE0"/>
    <w:pPr>
      <w:tabs>
        <w:tab w:val="center" w:pos="4536"/>
        <w:tab w:val="right" w:pos="9072"/>
      </w:tabs>
    </w:pPr>
  </w:style>
  <w:style w:type="character" w:customStyle="1" w:styleId="ZhlavChar">
    <w:name w:val="Záhlaví Char"/>
    <w:basedOn w:val="Standardnpsmoodstavce"/>
    <w:link w:val="Zhlav"/>
    <w:uiPriority w:val="99"/>
    <w:rsid w:val="00563BE0"/>
  </w:style>
  <w:style w:type="paragraph" w:styleId="Zpat">
    <w:name w:val="footer"/>
    <w:basedOn w:val="Normln"/>
    <w:link w:val="ZpatChar"/>
    <w:uiPriority w:val="99"/>
    <w:unhideWhenUsed/>
    <w:rsid w:val="00563BE0"/>
    <w:pPr>
      <w:tabs>
        <w:tab w:val="center" w:pos="4536"/>
        <w:tab w:val="right" w:pos="9072"/>
      </w:tabs>
    </w:pPr>
  </w:style>
  <w:style w:type="character" w:customStyle="1" w:styleId="ZpatChar">
    <w:name w:val="Zápatí Char"/>
    <w:basedOn w:val="Standardnpsmoodstavce"/>
    <w:link w:val="Zpat"/>
    <w:uiPriority w:val="99"/>
    <w:rsid w:val="00563BE0"/>
  </w:style>
  <w:style w:type="paragraph" w:styleId="Pedmtkomente">
    <w:name w:val="annotation subject"/>
    <w:basedOn w:val="Textkomente"/>
    <w:next w:val="Textkomente"/>
    <w:link w:val="PedmtkomenteChar"/>
    <w:uiPriority w:val="99"/>
    <w:semiHidden/>
    <w:unhideWhenUsed/>
    <w:rsid w:val="00C41592"/>
    <w:rPr>
      <w:b/>
      <w:bCs/>
    </w:rPr>
  </w:style>
  <w:style w:type="character" w:customStyle="1" w:styleId="PedmtkomenteChar">
    <w:name w:val="Předmět komentáře Char"/>
    <w:basedOn w:val="TextkomenteChar"/>
    <w:link w:val="Pedmtkomente"/>
    <w:uiPriority w:val="99"/>
    <w:semiHidden/>
    <w:rsid w:val="00C41592"/>
    <w:rPr>
      <w:b/>
      <w:bCs/>
    </w:rPr>
  </w:style>
  <w:style w:type="paragraph" w:styleId="Textbubliny">
    <w:name w:val="Balloon Text"/>
    <w:basedOn w:val="Normln"/>
    <w:link w:val="TextbublinyChar"/>
    <w:uiPriority w:val="99"/>
    <w:semiHidden/>
    <w:unhideWhenUsed/>
    <w:rsid w:val="00224A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4A91"/>
    <w:rPr>
      <w:rFonts w:ascii="Segoe UI" w:hAnsi="Segoe UI" w:cs="Segoe UI"/>
      <w:sz w:val="18"/>
      <w:szCs w:val="18"/>
    </w:rPr>
  </w:style>
  <w:style w:type="character" w:customStyle="1" w:styleId="normaltextrun">
    <w:name w:val="normaltextrun"/>
    <w:basedOn w:val="Standardnpsmoodstavce"/>
    <w:rsid w:val="006E2652"/>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Odrážkový seznam,Obrázek"/>
    <w:basedOn w:val="Normln"/>
    <w:link w:val="OdstavecseseznamemChar"/>
    <w:uiPriority w:val="34"/>
    <w:qFormat/>
    <w:rsid w:val="006E2652"/>
    <w:pPr>
      <w:ind w:left="720"/>
      <w:contextualSpacing/>
    </w:pPr>
  </w:style>
  <w:style w:type="character" w:customStyle="1" w:styleId="eop">
    <w:name w:val="eop"/>
    <w:basedOn w:val="Standardnpsmoodstavce"/>
    <w:rsid w:val="000A79D7"/>
  </w:style>
  <w:style w:type="character" w:customStyle="1" w:styleId="Nadpis7Char">
    <w:name w:val="Nadpis 7 Char"/>
    <w:basedOn w:val="Standardnpsmoodstavce"/>
    <w:link w:val="Nadpis7"/>
    <w:uiPriority w:val="9"/>
    <w:semiHidden/>
    <w:rsid w:val="009C42BF"/>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9C42BF"/>
    <w:rPr>
      <w:rFonts w:asciiTheme="majorHAnsi" w:eastAsiaTheme="majorEastAsia" w:hAnsiTheme="majorHAnsi" w:cstheme="majorBidi"/>
      <w:color w:val="404040" w:themeColor="text1" w:themeTint="BF"/>
      <w:sz w:val="24"/>
    </w:rPr>
  </w:style>
  <w:style w:type="character" w:customStyle="1" w:styleId="Nadpis9Char">
    <w:name w:val="Nadpis 9 Char"/>
    <w:basedOn w:val="Standardnpsmoodstavce"/>
    <w:link w:val="Nadpis9"/>
    <w:uiPriority w:val="9"/>
    <w:semiHidden/>
    <w:rsid w:val="009C42BF"/>
    <w:rPr>
      <w:rFonts w:asciiTheme="majorHAnsi" w:eastAsiaTheme="majorEastAsia" w:hAnsiTheme="majorHAnsi" w:cstheme="majorBidi"/>
      <w:i/>
      <w:iCs/>
      <w:color w:val="404040" w:themeColor="text1" w:themeTint="BF"/>
      <w:sz w:val="24"/>
    </w:rPr>
  </w:style>
  <w:style w:type="paragraph" w:styleId="Obsah4">
    <w:name w:val="toc 4"/>
    <w:basedOn w:val="Normln"/>
    <w:next w:val="Normln"/>
    <w:autoRedefine/>
    <w:semiHidden/>
    <w:rsid w:val="009C42BF"/>
    <w:pPr>
      <w:ind w:left="400"/>
    </w:pPr>
    <w:rPr>
      <w:rFonts w:ascii="Calibri" w:hAnsi="Calibri"/>
      <w:sz w:val="24"/>
    </w:rPr>
  </w:style>
  <w:style w:type="paragraph" w:customStyle="1" w:styleId="ACNzevdokumentu">
    <w:name w:val="AC Název dokumentu"/>
    <w:basedOn w:val="Normln"/>
    <w:next w:val="ACPodtituldokumentu"/>
    <w:uiPriority w:val="3"/>
    <w:rsid w:val="009C42BF"/>
    <w:pPr>
      <w:widowControl w:val="0"/>
      <w:suppressAutoHyphens/>
      <w:autoSpaceDE w:val="0"/>
      <w:autoSpaceDN w:val="0"/>
      <w:adjustRightInd w:val="0"/>
    </w:pPr>
    <w:rPr>
      <w:rFonts w:ascii="Calibri" w:hAnsi="Calibri" w:cs="NimbusSanDEE-Blac"/>
      <w:color w:val="231F20"/>
      <w:sz w:val="50"/>
      <w:szCs w:val="36"/>
    </w:rPr>
  </w:style>
  <w:style w:type="paragraph" w:customStyle="1" w:styleId="ACCopyright">
    <w:name w:val="AC Copyright"/>
    <w:basedOn w:val="Normln"/>
    <w:link w:val="ACCopyrightChar"/>
    <w:uiPriority w:val="9"/>
    <w:locked/>
    <w:rsid w:val="009C42BF"/>
    <w:pPr>
      <w:suppressAutoHyphens/>
      <w:autoSpaceDE w:val="0"/>
      <w:autoSpaceDN w:val="0"/>
      <w:adjustRightInd w:val="0"/>
      <w:jc w:val="both"/>
    </w:pPr>
    <w:rPr>
      <w:rFonts w:ascii="Calibri" w:hAnsi="Calibri" w:cs="Arial"/>
      <w:color w:val="6D6E70"/>
      <w:sz w:val="16"/>
      <w:szCs w:val="16"/>
    </w:rPr>
  </w:style>
  <w:style w:type="character" w:customStyle="1" w:styleId="ACCopyrightChar">
    <w:name w:val="AC Copyright Char"/>
    <w:basedOn w:val="Standardnpsmoodstavce"/>
    <w:link w:val="ACCopyright"/>
    <w:uiPriority w:val="9"/>
    <w:rsid w:val="009C42BF"/>
    <w:rPr>
      <w:rFonts w:ascii="Calibri" w:hAnsi="Calibri" w:cs="Arial"/>
      <w:color w:val="6D6E70"/>
      <w:sz w:val="16"/>
      <w:szCs w:val="16"/>
    </w:rPr>
  </w:style>
  <w:style w:type="paragraph" w:styleId="Obsah2">
    <w:name w:val="toc 2"/>
    <w:basedOn w:val="Obsah1"/>
    <w:next w:val="Normln"/>
    <w:autoRedefine/>
    <w:uiPriority w:val="39"/>
    <w:rsid w:val="009C42BF"/>
    <w:pPr>
      <w:tabs>
        <w:tab w:val="left" w:pos="907"/>
      </w:tabs>
      <w:ind w:left="227"/>
    </w:pPr>
    <w:rPr>
      <w:rFonts w:cs="Times New Roman"/>
    </w:rPr>
  </w:style>
  <w:style w:type="paragraph" w:styleId="Obsah1">
    <w:name w:val="toc 1"/>
    <w:basedOn w:val="Normln"/>
    <w:next w:val="Normln"/>
    <w:uiPriority w:val="39"/>
    <w:rsid w:val="009C42BF"/>
    <w:pPr>
      <w:tabs>
        <w:tab w:val="left" w:pos="227"/>
        <w:tab w:val="left" w:pos="454"/>
        <w:tab w:val="right" w:leader="dot" w:pos="9060"/>
      </w:tabs>
    </w:pPr>
    <w:rPr>
      <w:rFonts w:ascii="Calibri" w:hAnsi="Calibri" w:cs="Arial"/>
      <w:bCs/>
      <w:noProof/>
    </w:rPr>
  </w:style>
  <w:style w:type="paragraph" w:styleId="Obsah3">
    <w:name w:val="toc 3"/>
    <w:basedOn w:val="Normln"/>
    <w:next w:val="Normln"/>
    <w:autoRedefine/>
    <w:uiPriority w:val="39"/>
    <w:rsid w:val="009C42BF"/>
    <w:pPr>
      <w:tabs>
        <w:tab w:val="left" w:pos="1021"/>
        <w:tab w:val="left" w:pos="1400"/>
        <w:tab w:val="right" w:leader="dot" w:pos="9061"/>
      </w:tabs>
      <w:ind w:left="567"/>
    </w:pPr>
    <w:rPr>
      <w:rFonts w:ascii="Calibri" w:hAnsi="Calibri"/>
      <w:noProof/>
    </w:rPr>
  </w:style>
  <w:style w:type="paragraph" w:customStyle="1" w:styleId="ACNadpis3neslovan">
    <w:name w:val="AC Nadpis 3 nečíslovaný"/>
    <w:basedOn w:val="Normln"/>
    <w:next w:val="ACOdstavec"/>
    <w:qFormat/>
    <w:rsid w:val="009C42BF"/>
    <w:pPr>
      <w:keepNext/>
      <w:spacing w:before="240" w:after="120"/>
      <w:outlineLvl w:val="2"/>
    </w:pPr>
    <w:rPr>
      <w:rFonts w:ascii="Calibri" w:hAnsi="Calibri"/>
      <w:b/>
      <w:sz w:val="22"/>
    </w:rPr>
  </w:style>
  <w:style w:type="table" w:customStyle="1" w:styleId="ACTabulka">
    <w:name w:val="AC Tabulka"/>
    <w:basedOn w:val="Normlntabulka"/>
    <w:uiPriority w:val="99"/>
    <w:rsid w:val="009C42BF"/>
    <w:pPr>
      <w:suppressAutoHyphens/>
      <w:spacing w:before="40"/>
      <w:ind w:left="57" w:right="57"/>
    </w:pPr>
    <w:rPr>
      <w:rFonts w:ascii="Calibri" w:hAnsi="Calibri"/>
    </w:rPr>
    <w:tblPr>
      <w:tblStyleRowBandSize w:val="1"/>
      <w:tblStyleColBandSize w:val="1"/>
      <w:tblInd w:w="57" w:type="dxa"/>
      <w:tblBorders>
        <w:bottom w:val="single" w:sz="4" w:space="0" w:color="auto"/>
        <w:insideH w:val="single" w:sz="4" w:space="0" w:color="auto"/>
      </w:tblBorders>
      <w:tblCellMar>
        <w:left w:w="113" w:type="dxa"/>
        <w:right w:w="28" w:type="dxa"/>
      </w:tblCellMar>
    </w:tblPr>
    <w:tcPr>
      <w:shd w:val="clear" w:color="auto" w:fill="FFFFFF" w:themeFill="background1"/>
      <w:vAlign w:val="bottom"/>
    </w:tcPr>
    <w:tblStylePr w:type="firstRow">
      <w:pPr>
        <w:wordWrap/>
        <w:spacing w:beforeLines="0" w:before="40" w:beforeAutospacing="0" w:afterLines="0" w:after="60" w:afterAutospacing="0"/>
        <w:jc w:val="center"/>
      </w:pPr>
      <w:rPr>
        <w:b/>
        <w:color w:val="FFFFFF" w:themeColor="background1"/>
      </w:rPr>
      <w:tblPr/>
      <w:tcPr>
        <w:shd w:val="clear" w:color="auto" w:fill="EE3123"/>
      </w:tcPr>
    </w:tblStylePr>
    <w:tblStylePr w:type="lastRow">
      <w:rPr>
        <w:b/>
        <w:color w:val="FFFFFF" w:themeColor="background1"/>
      </w:rPr>
      <w:tblPr/>
      <w:tcPr>
        <w:tcBorders>
          <w:top w:val="single" w:sz="4" w:space="0" w:color="auto"/>
          <w:left w:val="nil"/>
          <w:bottom w:val="single" w:sz="4" w:space="0" w:color="auto"/>
          <w:right w:val="nil"/>
          <w:insideH w:val="nil"/>
          <w:insideV w:val="nil"/>
          <w:tl2br w:val="nil"/>
          <w:tr2bl w:val="nil"/>
        </w:tcBorders>
        <w:shd w:val="clear" w:color="auto" w:fill="7F7F7F" w:themeFill="text1" w:themeFillTint="80"/>
      </w:tcPr>
    </w:tblStylePr>
    <w:tblStylePr w:type="firstCol">
      <w:rPr>
        <w:b/>
        <w:color w:val="FFFFFF" w:themeColor="background1"/>
      </w:rPr>
      <w:tblPr/>
      <w:tcPr>
        <w:tcBorders>
          <w:top w:val="nil"/>
          <w:left w:val="nil"/>
          <w:bottom w:val="single" w:sz="4" w:space="0" w:color="auto"/>
          <w:right w:val="nil"/>
          <w:insideH w:val="single" w:sz="4" w:space="0" w:color="auto"/>
          <w:insideV w:val="nil"/>
          <w:tl2br w:val="nil"/>
          <w:tr2bl w:val="nil"/>
        </w:tcBorders>
        <w:shd w:val="clear" w:color="auto" w:fill="7F7F7F" w:themeFill="text1" w:themeFillTint="80"/>
      </w:tcPr>
    </w:tblStylePr>
    <w:tblStylePr w:type="lastCol">
      <w:rPr>
        <w:b/>
        <w:color w:val="FFFFFF" w:themeColor="background1"/>
      </w:rPr>
      <w:tblPr/>
      <w:tcPr>
        <w:tcBorders>
          <w:top w:val="nil"/>
          <w:left w:val="nil"/>
          <w:bottom w:val="single" w:sz="4" w:space="0" w:color="auto"/>
          <w:right w:val="nil"/>
          <w:insideH w:val="single" w:sz="4" w:space="0" w:color="auto"/>
          <w:insideV w:val="nil"/>
          <w:tl2br w:val="nil"/>
          <w:tr2bl w:val="nil"/>
        </w:tcBorders>
        <w:shd w:val="clear" w:color="auto" w:fill="7F7F7F" w:themeFill="text1" w:themeFillTint="80"/>
      </w:tcPr>
    </w:tblStylePr>
    <w:tblStylePr w:type="band2Vert">
      <w:tblPr/>
      <w:tcPr>
        <w:shd w:val="clear" w:color="auto" w:fill="EEECE1" w:themeFill="background2"/>
      </w:tcPr>
    </w:tblStylePr>
    <w:tblStylePr w:type="band2Horz">
      <w:tblPr/>
      <w:tcPr>
        <w:shd w:val="clear" w:color="auto" w:fill="EEECE1" w:themeFill="background2"/>
      </w:tcPr>
    </w:tblStylePr>
  </w:style>
  <w:style w:type="numbering" w:customStyle="1" w:styleId="ACsmlouva">
    <w:name w:val="AC smlouva"/>
    <w:basedOn w:val="Bezseznamu"/>
    <w:uiPriority w:val="99"/>
    <w:rsid w:val="009C42BF"/>
    <w:pPr>
      <w:numPr>
        <w:numId w:val="34"/>
      </w:numPr>
    </w:pPr>
  </w:style>
  <w:style w:type="character" w:styleId="Zstupntext">
    <w:name w:val="Placeholder Text"/>
    <w:basedOn w:val="Standardnpsmoodstavce"/>
    <w:uiPriority w:val="99"/>
    <w:semiHidden/>
    <w:rsid w:val="009C42BF"/>
    <w:rPr>
      <w:color w:val="808080"/>
    </w:rPr>
  </w:style>
  <w:style w:type="paragraph" w:customStyle="1" w:styleId="ACOdstavec">
    <w:name w:val="AC Odstavec"/>
    <w:basedOn w:val="Normln"/>
    <w:qFormat/>
    <w:rsid w:val="009C42BF"/>
    <w:pPr>
      <w:suppressAutoHyphens/>
      <w:spacing w:before="240" w:after="120"/>
      <w:jc w:val="both"/>
    </w:pPr>
    <w:rPr>
      <w:rFonts w:ascii="Calibri" w:hAnsi="Calibri"/>
    </w:rPr>
  </w:style>
  <w:style w:type="paragraph" w:customStyle="1" w:styleId="Nadpis1bezslovn">
    <w:name w:val="Nadpis 1 bez číslování"/>
    <w:basedOn w:val="Normln"/>
    <w:uiPriority w:val="4"/>
    <w:semiHidden/>
    <w:unhideWhenUsed/>
    <w:rsid w:val="009C42BF"/>
    <w:pPr>
      <w:spacing w:before="360" w:after="120"/>
      <w:jc w:val="both"/>
    </w:pPr>
    <w:rPr>
      <w:rFonts w:ascii="Calibri" w:hAnsi="Calibri"/>
      <w:b/>
      <w:sz w:val="28"/>
    </w:rPr>
  </w:style>
  <w:style w:type="paragraph" w:styleId="Obsah5">
    <w:name w:val="toc 5"/>
    <w:basedOn w:val="Normln"/>
    <w:next w:val="Normln"/>
    <w:autoRedefine/>
    <w:uiPriority w:val="39"/>
    <w:rsid w:val="009C42BF"/>
    <w:pPr>
      <w:ind w:left="600"/>
    </w:pPr>
    <w:rPr>
      <w:rFonts w:ascii="Calibri" w:hAnsi="Calibri"/>
    </w:rPr>
  </w:style>
  <w:style w:type="paragraph" w:styleId="Seznamobrzk">
    <w:name w:val="table of figures"/>
    <w:basedOn w:val="Obsah1"/>
    <w:next w:val="Normln"/>
    <w:uiPriority w:val="99"/>
    <w:rsid w:val="009C42BF"/>
    <w:pPr>
      <w:shd w:val="clear" w:color="FFFFFF" w:fill="FFFFFF"/>
      <w:autoSpaceDE w:val="0"/>
      <w:autoSpaceDN w:val="0"/>
      <w:adjustRightInd w:val="0"/>
    </w:pPr>
    <w:rPr>
      <w:szCs w:val="28"/>
    </w:rPr>
  </w:style>
  <w:style w:type="paragraph" w:styleId="Obsah6">
    <w:name w:val="toc 6"/>
    <w:basedOn w:val="Normln"/>
    <w:next w:val="Normln"/>
    <w:autoRedefine/>
    <w:semiHidden/>
    <w:rsid w:val="009C42BF"/>
    <w:pPr>
      <w:ind w:left="800"/>
    </w:pPr>
    <w:rPr>
      <w:sz w:val="24"/>
    </w:rPr>
  </w:style>
  <w:style w:type="paragraph" w:styleId="Obsah7">
    <w:name w:val="toc 7"/>
    <w:basedOn w:val="Normln"/>
    <w:next w:val="Normln"/>
    <w:autoRedefine/>
    <w:semiHidden/>
    <w:rsid w:val="009C42BF"/>
    <w:pPr>
      <w:ind w:left="1000"/>
    </w:pPr>
    <w:rPr>
      <w:sz w:val="24"/>
    </w:rPr>
  </w:style>
  <w:style w:type="paragraph" w:styleId="Obsah8">
    <w:name w:val="toc 8"/>
    <w:basedOn w:val="Normln"/>
    <w:next w:val="Normln"/>
    <w:autoRedefine/>
    <w:semiHidden/>
    <w:rsid w:val="009C42BF"/>
    <w:pPr>
      <w:ind w:left="1200"/>
    </w:pPr>
    <w:rPr>
      <w:sz w:val="24"/>
    </w:rPr>
  </w:style>
  <w:style w:type="paragraph" w:styleId="Obsah9">
    <w:name w:val="toc 9"/>
    <w:basedOn w:val="Normln"/>
    <w:next w:val="Normln"/>
    <w:autoRedefine/>
    <w:semiHidden/>
    <w:rsid w:val="009C42BF"/>
    <w:pPr>
      <w:ind w:left="1400"/>
    </w:pPr>
    <w:rPr>
      <w:sz w:val="24"/>
    </w:rPr>
  </w:style>
  <w:style w:type="table" w:styleId="Mkatabulky">
    <w:name w:val="Table Grid"/>
    <w:aliases w:val="Deloitte table 3"/>
    <w:basedOn w:val="Normlntabulka"/>
    <w:uiPriority w:val="39"/>
    <w:rsid w:val="009C42BF"/>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adpis1">
    <w:name w:val="AC Nadpis 1"/>
    <w:basedOn w:val="Normln"/>
    <w:next w:val="ACOdstavec"/>
    <w:qFormat/>
    <w:rsid w:val="009C42BF"/>
    <w:pPr>
      <w:keepNext/>
      <w:pageBreakBefore/>
      <w:widowControl w:val="0"/>
      <w:numPr>
        <w:numId w:val="29"/>
      </w:numPr>
      <w:spacing w:after="240"/>
      <w:outlineLvl w:val="0"/>
    </w:pPr>
    <w:rPr>
      <w:rFonts w:ascii="Calibri" w:hAnsi="Calibri"/>
      <w:b/>
      <w:sz w:val="30"/>
    </w:rPr>
  </w:style>
  <w:style w:type="paragraph" w:customStyle="1" w:styleId="ACNadpis2">
    <w:name w:val="AC Nadpis 2"/>
    <w:basedOn w:val="Normln"/>
    <w:next w:val="ACOdstavec"/>
    <w:qFormat/>
    <w:rsid w:val="009C42BF"/>
    <w:pPr>
      <w:keepNext/>
      <w:numPr>
        <w:ilvl w:val="1"/>
        <w:numId w:val="29"/>
      </w:numPr>
      <w:spacing w:before="240" w:after="120"/>
      <w:ind w:left="0"/>
      <w:outlineLvl w:val="1"/>
    </w:pPr>
    <w:rPr>
      <w:rFonts w:ascii="Calibri" w:hAnsi="Calibri"/>
      <w:b/>
      <w:sz w:val="24"/>
    </w:rPr>
  </w:style>
  <w:style w:type="paragraph" w:customStyle="1" w:styleId="ACNadpis3">
    <w:name w:val="AC Nadpis 3"/>
    <w:basedOn w:val="Normln"/>
    <w:next w:val="ACOdstavec"/>
    <w:link w:val="ACNadpis3Char"/>
    <w:qFormat/>
    <w:rsid w:val="009C42BF"/>
    <w:pPr>
      <w:keepNext/>
      <w:numPr>
        <w:ilvl w:val="2"/>
        <w:numId w:val="29"/>
      </w:numPr>
      <w:spacing w:before="240" w:after="120"/>
      <w:outlineLvl w:val="2"/>
    </w:pPr>
    <w:rPr>
      <w:rFonts w:ascii="Calibri" w:hAnsi="Calibri"/>
      <w:b/>
      <w:sz w:val="22"/>
    </w:rPr>
  </w:style>
  <w:style w:type="numbering" w:customStyle="1" w:styleId="ACNadpis1-4">
    <w:name w:val="AC Nadpis 1-4"/>
    <w:basedOn w:val="Bezseznamu"/>
    <w:uiPriority w:val="99"/>
    <w:rsid w:val="009C42BF"/>
    <w:pPr>
      <w:numPr>
        <w:numId w:val="23"/>
      </w:numPr>
    </w:pPr>
  </w:style>
  <w:style w:type="paragraph" w:customStyle="1" w:styleId="ACOdrky">
    <w:name w:val="AC Odrážky"/>
    <w:basedOn w:val="ACOdstavec"/>
    <w:uiPriority w:val="1"/>
    <w:qFormat/>
    <w:rsid w:val="009C42BF"/>
    <w:pPr>
      <w:numPr>
        <w:numId w:val="27"/>
      </w:numPr>
      <w:spacing w:before="0" w:after="0"/>
    </w:pPr>
  </w:style>
  <w:style w:type="paragraph" w:customStyle="1" w:styleId="ACNadpis4">
    <w:name w:val="AC Nadpis 4"/>
    <w:basedOn w:val="Normln"/>
    <w:next w:val="ACOdstavec"/>
    <w:rsid w:val="009C42BF"/>
    <w:pPr>
      <w:keepNext/>
      <w:numPr>
        <w:ilvl w:val="3"/>
        <w:numId w:val="29"/>
      </w:numPr>
      <w:spacing w:before="120" w:after="120"/>
      <w:outlineLvl w:val="3"/>
    </w:pPr>
    <w:rPr>
      <w:rFonts w:ascii="Calibri" w:hAnsi="Calibri"/>
      <w:b/>
    </w:rPr>
  </w:style>
  <w:style w:type="paragraph" w:customStyle="1" w:styleId="ACOdstavecodsazen">
    <w:name w:val="AC Odstavec odsazený"/>
    <w:basedOn w:val="ACOdstavec"/>
    <w:qFormat/>
    <w:rsid w:val="009C42BF"/>
    <w:pPr>
      <w:ind w:left="2835"/>
    </w:pPr>
  </w:style>
  <w:style w:type="paragraph" w:customStyle="1" w:styleId="ACNadpis5">
    <w:name w:val="AC Nadpis 5"/>
    <w:basedOn w:val="Normln"/>
    <w:next w:val="ACOdstavecodsazen"/>
    <w:qFormat/>
    <w:rsid w:val="009C42BF"/>
    <w:pPr>
      <w:keepNext/>
      <w:widowControl w:val="0"/>
      <w:suppressAutoHyphens/>
      <w:spacing w:before="240" w:after="120"/>
      <w:outlineLvl w:val="4"/>
    </w:pPr>
    <w:rPr>
      <w:rFonts w:ascii="Calibri" w:hAnsi="Calibri"/>
      <w:b/>
      <w:color w:val="EE3123"/>
    </w:rPr>
  </w:style>
  <w:style w:type="paragraph" w:customStyle="1" w:styleId="ACOdrkyodsazen">
    <w:name w:val="AC Odrážky odsazený"/>
    <w:basedOn w:val="ACOdrky"/>
    <w:uiPriority w:val="1"/>
    <w:qFormat/>
    <w:rsid w:val="009C42BF"/>
    <w:pPr>
      <w:numPr>
        <w:numId w:val="24"/>
      </w:numPr>
      <w:ind w:left="2977" w:hanging="142"/>
    </w:pPr>
  </w:style>
  <w:style w:type="paragraph" w:customStyle="1" w:styleId="ACNadpis1neslovan">
    <w:name w:val="AC Nadpis 1 nečíslovaný"/>
    <w:basedOn w:val="ACNadpis1"/>
    <w:next w:val="ACOdstavec"/>
    <w:rsid w:val="009C42BF"/>
    <w:pPr>
      <w:numPr>
        <w:numId w:val="0"/>
      </w:numPr>
      <w:ind w:right="418"/>
    </w:pPr>
  </w:style>
  <w:style w:type="paragraph" w:customStyle="1" w:styleId="ACPodtituldokumentu">
    <w:name w:val="AC Podtitul dokumentu"/>
    <w:basedOn w:val="ACNzevdokumentu"/>
    <w:uiPriority w:val="3"/>
    <w:qFormat/>
    <w:rsid w:val="009C42BF"/>
    <w:rPr>
      <w:color w:val="EE3123"/>
      <w:sz w:val="30"/>
    </w:rPr>
  </w:style>
  <w:style w:type="character" w:customStyle="1" w:styleId="ACZvraznn">
    <w:name w:val="AC Zvýraznění"/>
    <w:uiPriority w:val="1"/>
    <w:qFormat/>
    <w:rsid w:val="009C42BF"/>
    <w:rPr>
      <w:color w:val="EE3123"/>
    </w:rPr>
  </w:style>
  <w:style w:type="character" w:customStyle="1" w:styleId="ACZvraznntun">
    <w:name w:val="AC Zvýraznění tučně"/>
    <w:uiPriority w:val="1"/>
    <w:qFormat/>
    <w:rsid w:val="009C42BF"/>
    <w:rPr>
      <w:rFonts w:asciiTheme="minorHAnsi" w:hAnsiTheme="minorHAnsi"/>
      <w:b/>
      <w:color w:val="auto"/>
      <w:sz w:val="20"/>
    </w:rPr>
  </w:style>
  <w:style w:type="character" w:styleId="Hypertextovodkaz">
    <w:name w:val="Hyperlink"/>
    <w:basedOn w:val="Standardnpsmoodstavce"/>
    <w:uiPriority w:val="99"/>
    <w:rsid w:val="009C42BF"/>
    <w:rPr>
      <w:rFonts w:asciiTheme="minorHAnsi" w:hAnsiTheme="minorHAnsi"/>
      <w:color w:val="EE3123"/>
      <w:sz w:val="20"/>
      <w:u w:val="single"/>
    </w:rPr>
  </w:style>
  <w:style w:type="paragraph" w:customStyle="1" w:styleId="ACZhlav">
    <w:name w:val="AC Záhlaví"/>
    <w:basedOn w:val="Zhlav"/>
    <w:uiPriority w:val="3"/>
    <w:qFormat/>
    <w:rsid w:val="009C42BF"/>
    <w:pPr>
      <w:ind w:right="2041"/>
      <w:jc w:val="both"/>
    </w:pPr>
    <w:rPr>
      <w:rFonts w:ascii="Calibri" w:hAnsi="Calibri"/>
      <w:color w:val="000000" w:themeColor="text1"/>
    </w:rPr>
  </w:style>
  <w:style w:type="paragraph" w:customStyle="1" w:styleId="ACZpat">
    <w:name w:val="AC Zápatí"/>
    <w:basedOn w:val="Normln"/>
    <w:uiPriority w:val="3"/>
    <w:qFormat/>
    <w:rsid w:val="009C42BF"/>
    <w:pPr>
      <w:tabs>
        <w:tab w:val="left" w:pos="2268"/>
        <w:tab w:val="right" w:pos="4536"/>
        <w:tab w:val="right" w:pos="6804"/>
        <w:tab w:val="right" w:pos="9072"/>
      </w:tabs>
      <w:jc w:val="both"/>
    </w:pPr>
    <w:rPr>
      <w:rFonts w:ascii="Calibri" w:hAnsi="Calibri"/>
      <w:sz w:val="18"/>
    </w:rPr>
  </w:style>
  <w:style w:type="paragraph" w:customStyle="1" w:styleId="ACObrzek">
    <w:name w:val="AC Obrázek"/>
    <w:basedOn w:val="ACOdstavec"/>
    <w:next w:val="ACOdstavec"/>
    <w:uiPriority w:val="2"/>
    <w:rsid w:val="009C42BF"/>
    <w:pPr>
      <w:widowControl w:val="0"/>
      <w:spacing w:after="240"/>
    </w:pPr>
  </w:style>
  <w:style w:type="paragraph" w:customStyle="1" w:styleId="ACObrzekodsazen">
    <w:name w:val="AC Obrázek odsazený"/>
    <w:basedOn w:val="ACObrzek"/>
    <w:next w:val="ACOdstavecodsazen"/>
    <w:uiPriority w:val="2"/>
    <w:rsid w:val="009C42BF"/>
    <w:pPr>
      <w:ind w:left="2835"/>
    </w:pPr>
  </w:style>
  <w:style w:type="character" w:customStyle="1" w:styleId="ACZvraznnpoznmka">
    <w:name w:val="AC Zvýraznění poznámka"/>
    <w:basedOn w:val="Standardnpsmoodstavce"/>
    <w:uiPriority w:val="1"/>
    <w:qFormat/>
    <w:rsid w:val="009C42BF"/>
    <w:rPr>
      <w:i/>
      <w:color w:val="404040" w:themeColor="text1" w:themeTint="BF"/>
    </w:rPr>
  </w:style>
  <w:style w:type="numbering" w:customStyle="1" w:styleId="ACSeznamodrkyodsazen">
    <w:name w:val="AC Seznam odrážky odsazený"/>
    <w:uiPriority w:val="99"/>
    <w:rsid w:val="009C42BF"/>
    <w:pPr>
      <w:numPr>
        <w:numId w:val="24"/>
      </w:numPr>
    </w:pPr>
  </w:style>
  <w:style w:type="numbering" w:customStyle="1" w:styleId="ACSeznamodrky">
    <w:name w:val="AC Seznam odrážky"/>
    <w:uiPriority w:val="99"/>
    <w:rsid w:val="009C42BF"/>
    <w:pPr>
      <w:numPr>
        <w:numId w:val="25"/>
      </w:numPr>
    </w:pPr>
  </w:style>
  <w:style w:type="paragraph" w:styleId="Titulek">
    <w:name w:val="caption"/>
    <w:basedOn w:val="Normln"/>
    <w:next w:val="Normln"/>
    <w:uiPriority w:val="2"/>
    <w:qFormat/>
    <w:rsid w:val="009C42BF"/>
    <w:pPr>
      <w:spacing w:after="200"/>
      <w:ind w:left="2835"/>
    </w:pPr>
    <w:rPr>
      <w:rFonts w:ascii="Calibri" w:hAnsi="Calibri"/>
      <w:bCs/>
      <w:color w:val="C0504D" w:themeColor="accent2"/>
      <w:sz w:val="18"/>
      <w:szCs w:val="18"/>
    </w:rPr>
  </w:style>
  <w:style w:type="paragraph" w:customStyle="1" w:styleId="ACTabulkadoleva">
    <w:name w:val="AC Tabulka doleva"/>
    <w:basedOn w:val="Normln"/>
    <w:uiPriority w:val="2"/>
    <w:qFormat/>
    <w:rsid w:val="009C42BF"/>
    <w:pPr>
      <w:suppressAutoHyphens/>
      <w:spacing w:after="60"/>
      <w:ind w:right="113"/>
    </w:pPr>
    <w:rPr>
      <w:rFonts w:ascii="Calibri" w:hAnsi="Calibri"/>
    </w:rPr>
  </w:style>
  <w:style w:type="paragraph" w:customStyle="1" w:styleId="ACTabulkadobloku">
    <w:name w:val="AC Tabulka do bloku"/>
    <w:basedOn w:val="ACTabulkadoleva"/>
    <w:uiPriority w:val="2"/>
    <w:qFormat/>
    <w:rsid w:val="009C42BF"/>
    <w:pPr>
      <w:spacing w:before="40"/>
      <w:jc w:val="both"/>
    </w:pPr>
  </w:style>
  <w:style w:type="table" w:styleId="Elegantntabulka">
    <w:name w:val="Table Elegant"/>
    <w:basedOn w:val="Normlntabulka"/>
    <w:rsid w:val="009C42BF"/>
    <w:pPr>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3">
    <w:name w:val="Table Colorful 3"/>
    <w:basedOn w:val="Normlntabulka"/>
    <w:rsid w:val="009C42BF"/>
    <w:pPr>
      <w:jc w:val="both"/>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rsid w:val="009C42BF"/>
    <w:pPr>
      <w:jc w:val="both"/>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9C42BF"/>
    <w:pPr>
      <w:jc w:val="both"/>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ACMezerazatabulkou">
    <w:name w:val="AC Mezera za tabulkou"/>
    <w:basedOn w:val="Normln"/>
    <w:next w:val="ACOdstavec"/>
    <w:uiPriority w:val="2"/>
    <w:qFormat/>
    <w:rsid w:val="009C42BF"/>
    <w:pPr>
      <w:jc w:val="both"/>
    </w:pPr>
    <w:rPr>
      <w:rFonts w:ascii="Calibri" w:hAnsi="Calibri"/>
      <w:sz w:val="16"/>
    </w:rPr>
  </w:style>
  <w:style w:type="paragraph" w:customStyle="1" w:styleId="ACTabulkadoprava">
    <w:name w:val="AC Tabulka doprava"/>
    <w:basedOn w:val="ACTabulkadoleva"/>
    <w:uiPriority w:val="2"/>
    <w:qFormat/>
    <w:rsid w:val="009C42BF"/>
    <w:pPr>
      <w:ind w:right="0"/>
      <w:jc w:val="right"/>
    </w:pPr>
  </w:style>
  <w:style w:type="character" w:customStyle="1" w:styleId="Nadpis5Char">
    <w:name w:val="Nadpis 5 Char"/>
    <w:basedOn w:val="Standardnpsmoodstavce"/>
    <w:link w:val="Nadpis5"/>
    <w:uiPriority w:val="9"/>
    <w:semiHidden/>
    <w:rsid w:val="009C42BF"/>
    <w:rPr>
      <w:rFonts w:ascii="Calibri" w:eastAsia="Calibri" w:hAnsi="Calibri" w:cs="Calibri"/>
      <w:b/>
      <w:i/>
      <w:sz w:val="26"/>
      <w:szCs w:val="26"/>
    </w:rPr>
  </w:style>
  <w:style w:type="character" w:customStyle="1" w:styleId="Nadpis6Char">
    <w:name w:val="Nadpis 6 Char"/>
    <w:basedOn w:val="Standardnpsmoodstavce"/>
    <w:link w:val="Nadpis6"/>
    <w:uiPriority w:val="9"/>
    <w:semiHidden/>
    <w:rsid w:val="009C42BF"/>
    <w:rPr>
      <w:sz w:val="28"/>
      <w:szCs w:val="28"/>
    </w:rPr>
  </w:style>
  <w:style w:type="paragraph" w:customStyle="1" w:styleId="ACVerzedokumentu">
    <w:name w:val="AC Verze dokumentu"/>
    <w:basedOn w:val="ACPodtituldokumentu"/>
    <w:uiPriority w:val="9"/>
    <w:rsid w:val="009C42BF"/>
    <w:rPr>
      <w:color w:val="auto"/>
    </w:rPr>
  </w:style>
  <w:style w:type="numbering" w:customStyle="1" w:styleId="ACslovan">
    <w:name w:val="AC číslovaný"/>
    <w:uiPriority w:val="99"/>
    <w:rsid w:val="009C42BF"/>
    <w:pPr>
      <w:numPr>
        <w:numId w:val="26"/>
      </w:numPr>
    </w:pPr>
  </w:style>
  <w:style w:type="numbering" w:customStyle="1" w:styleId="ACslovanodsazen">
    <w:name w:val="AC číslovaný odsazený"/>
    <w:uiPriority w:val="99"/>
    <w:rsid w:val="009C42BF"/>
    <w:pPr>
      <w:numPr>
        <w:numId w:val="28"/>
      </w:numPr>
    </w:pPr>
  </w:style>
  <w:style w:type="character" w:styleId="Siln">
    <w:name w:val="Strong"/>
    <w:uiPriority w:val="22"/>
    <w:qFormat/>
    <w:rsid w:val="009C42BF"/>
    <w:rPr>
      <w:b/>
      <w:bCs/>
    </w:rPr>
  </w:style>
  <w:style w:type="character" w:styleId="Sledovanodkaz">
    <w:name w:val="FollowedHyperlink"/>
    <w:basedOn w:val="Standardnpsmoodstavce"/>
    <w:uiPriority w:val="99"/>
    <w:semiHidden/>
    <w:unhideWhenUsed/>
    <w:rsid w:val="009C42BF"/>
    <w:rPr>
      <w:color w:val="800080" w:themeColor="followedHyperlink"/>
      <w:u w:val="single"/>
    </w:rPr>
  </w:style>
  <w:style w:type="paragraph" w:customStyle="1" w:styleId="text">
    <w:name w:val="text"/>
    <w:basedOn w:val="Normln"/>
    <w:uiPriority w:val="99"/>
    <w:rsid w:val="009C42BF"/>
    <w:pPr>
      <w:suppressAutoHyphens/>
      <w:autoSpaceDE w:val="0"/>
      <w:autoSpaceDN w:val="0"/>
      <w:adjustRightInd w:val="0"/>
      <w:spacing w:line="288" w:lineRule="auto"/>
      <w:textAlignment w:val="center"/>
    </w:pPr>
    <w:rPr>
      <w:rFonts w:ascii="Calibri" w:hAnsi="Calibri" w:cs="Calibri"/>
      <w:color w:val="000000"/>
      <w:sz w:val="18"/>
      <w:szCs w:val="18"/>
    </w:rPr>
  </w:style>
  <w:style w:type="paragraph" w:customStyle="1" w:styleId="bold">
    <w:name w:val="bold"/>
    <w:basedOn w:val="text"/>
    <w:uiPriority w:val="99"/>
    <w:rsid w:val="009C42BF"/>
    <w:pPr>
      <w:spacing w:before="85"/>
    </w:pPr>
    <w:rPr>
      <w:b/>
      <w:bCs/>
    </w:rPr>
  </w:style>
  <w:style w:type="character" w:customStyle="1" w:styleId="Nadpis2Char">
    <w:name w:val="Nadpis 2 Char"/>
    <w:link w:val="Nadpis2"/>
    <w:uiPriority w:val="9"/>
    <w:rsid w:val="009C42BF"/>
    <w:rPr>
      <w:sz w:val="24"/>
      <w:szCs w:val="24"/>
    </w:rPr>
  </w:style>
  <w:style w:type="paragraph" w:customStyle="1" w:styleId="Styl">
    <w:name w:val="Styl"/>
    <w:rsid w:val="009C42BF"/>
    <w:pPr>
      <w:widowControl w:val="0"/>
      <w:autoSpaceDE w:val="0"/>
      <w:autoSpaceDN w:val="0"/>
      <w:adjustRightInd w:val="0"/>
    </w:pPr>
    <w:rPr>
      <w:rFonts w:ascii="Arial" w:hAnsi="Arial" w:cs="Arial"/>
      <w:sz w:val="24"/>
      <w:szCs w:val="24"/>
    </w:rPr>
  </w:style>
  <w:style w:type="character" w:styleId="Nevyeenzmnka">
    <w:name w:val="Unresolved Mention"/>
    <w:basedOn w:val="Standardnpsmoodstavce"/>
    <w:uiPriority w:val="99"/>
    <w:semiHidden/>
    <w:unhideWhenUsed/>
    <w:rsid w:val="009C42BF"/>
    <w:rPr>
      <w:color w:val="605E5C"/>
      <w:shd w:val="clear" w:color="auto" w:fill="E1DFDD"/>
    </w:rPr>
  </w:style>
  <w:style w:type="paragraph" w:customStyle="1" w:styleId="Default">
    <w:name w:val="Default"/>
    <w:rsid w:val="009C42BF"/>
    <w:pPr>
      <w:autoSpaceDE w:val="0"/>
      <w:autoSpaceDN w:val="0"/>
      <w:adjustRightInd w:val="0"/>
    </w:pPr>
    <w:rPr>
      <w:rFonts w:ascii="Arial" w:hAnsi="Arial" w:cs="Arial"/>
      <w:color w:val="000000"/>
      <w:sz w:val="24"/>
      <w:szCs w:val="24"/>
    </w:rPr>
  </w:style>
  <w:style w:type="paragraph" w:customStyle="1" w:styleId="Style3Char">
    <w:name w:val="Style3 Char"/>
    <w:basedOn w:val="Normln"/>
    <w:rsid w:val="009C42BF"/>
    <w:pPr>
      <w:shd w:val="clear" w:color="auto" w:fill="FFFFFF"/>
      <w:jc w:val="both"/>
    </w:pPr>
    <w:rPr>
      <w:rFonts w:ascii="Arial" w:hAnsi="Arial" w:cs="Arial"/>
      <w:sz w:val="22"/>
      <w:szCs w:val="22"/>
    </w:rPr>
  </w:style>
  <w:style w:type="character" w:customStyle="1" w:styleId="apple-style-span">
    <w:name w:val="apple-style-span"/>
    <w:basedOn w:val="Standardnpsmoodstavce"/>
    <w:rsid w:val="009C42BF"/>
  </w:style>
  <w:style w:type="paragraph" w:customStyle="1" w:styleId="Pruka-Nadpis1">
    <w:name w:val="Příručka - Nadpis 1"/>
    <w:basedOn w:val="Normln"/>
    <w:next w:val="Normln"/>
    <w:rsid w:val="009C42BF"/>
    <w:pPr>
      <w:keepNext/>
      <w:numPr>
        <w:numId w:val="30"/>
      </w:numPr>
      <w:spacing w:before="240" w:after="240"/>
      <w:outlineLvl w:val="0"/>
    </w:pPr>
    <w:rPr>
      <w:rFonts w:ascii="Tahoma" w:hAnsi="Tahoma"/>
      <w:b/>
      <w:kern w:val="32"/>
      <w:sz w:val="40"/>
    </w:rPr>
  </w:style>
  <w:style w:type="paragraph" w:customStyle="1" w:styleId="Pruky-Nadpis2">
    <w:name w:val="Příručky - Nadpis 2"/>
    <w:basedOn w:val="Normln"/>
    <w:next w:val="Normln"/>
    <w:rsid w:val="009C42BF"/>
    <w:pPr>
      <w:keepNext/>
      <w:numPr>
        <w:ilvl w:val="1"/>
        <w:numId w:val="30"/>
      </w:numPr>
      <w:tabs>
        <w:tab w:val="left" w:pos="1134"/>
      </w:tabs>
      <w:spacing w:before="360" w:after="360"/>
      <w:outlineLvl w:val="1"/>
    </w:pPr>
    <w:rPr>
      <w:rFonts w:ascii="Tahoma" w:hAnsi="Tahoma"/>
      <w:b/>
      <w:sz w:val="32"/>
    </w:rPr>
  </w:style>
  <w:style w:type="paragraph" w:customStyle="1" w:styleId="ZkladntextIMP">
    <w:name w:val="Základní text_IMP"/>
    <w:basedOn w:val="Normln"/>
    <w:rsid w:val="009C42BF"/>
    <w:pPr>
      <w:suppressAutoHyphens/>
      <w:spacing w:line="276" w:lineRule="auto"/>
    </w:pPr>
    <w:rPr>
      <w:sz w:val="24"/>
      <w:lang w:eastAsia="ar-SA"/>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uiPriority w:val="34"/>
    <w:qFormat/>
    <w:rsid w:val="009C42BF"/>
  </w:style>
  <w:style w:type="paragraph" w:customStyle="1" w:styleId="Normln-Odstavec">
    <w:name w:val="Normální - Odstavec"/>
    <w:basedOn w:val="Normln"/>
    <w:link w:val="Normln-OdstavecCharChar"/>
    <w:uiPriority w:val="99"/>
    <w:rsid w:val="009C42BF"/>
    <w:pPr>
      <w:tabs>
        <w:tab w:val="num" w:pos="567"/>
      </w:tabs>
      <w:spacing w:after="120"/>
      <w:jc w:val="both"/>
    </w:pPr>
    <w:rPr>
      <w:rFonts w:eastAsia="MS ??"/>
      <w:sz w:val="22"/>
      <w:szCs w:val="24"/>
    </w:rPr>
  </w:style>
  <w:style w:type="character" w:customStyle="1" w:styleId="Normln-OdstavecCharChar">
    <w:name w:val="Normální - Odstavec Char Char"/>
    <w:link w:val="Normln-Odstavec"/>
    <w:uiPriority w:val="99"/>
    <w:locked/>
    <w:rsid w:val="009C42BF"/>
    <w:rPr>
      <w:rFonts w:eastAsia="MS ??"/>
      <w:sz w:val="22"/>
      <w:szCs w:val="24"/>
    </w:rPr>
  </w:style>
  <w:style w:type="paragraph" w:customStyle="1" w:styleId="Tloslovan">
    <w:name w:val="Tělo číslované"/>
    <w:basedOn w:val="Normln"/>
    <w:link w:val="TloslovanChar"/>
    <w:qFormat/>
    <w:rsid w:val="009C42BF"/>
    <w:pPr>
      <w:spacing w:before="120" w:after="120" w:line="276" w:lineRule="auto"/>
      <w:ind w:left="851" w:hanging="851"/>
      <w:jc w:val="both"/>
    </w:pPr>
    <w:rPr>
      <w:rFonts w:ascii="Arial" w:eastAsiaTheme="minorHAnsi" w:hAnsi="Arial" w:cs="Arial"/>
      <w:sz w:val="22"/>
      <w:szCs w:val="22"/>
      <w:lang w:eastAsia="en-US"/>
    </w:rPr>
  </w:style>
  <w:style w:type="character" w:customStyle="1" w:styleId="TloslovanChar">
    <w:name w:val="Tělo číslované Char"/>
    <w:basedOn w:val="Standardnpsmoodstavce"/>
    <w:link w:val="Tloslovan"/>
    <w:rsid w:val="009C42BF"/>
    <w:rPr>
      <w:rFonts w:ascii="Arial" w:eastAsiaTheme="minorHAnsi" w:hAnsi="Arial" w:cs="Arial"/>
      <w:sz w:val="22"/>
      <w:szCs w:val="22"/>
      <w:lang w:eastAsia="en-US"/>
    </w:rPr>
  </w:style>
  <w:style w:type="paragraph" w:styleId="Textpoznpodarou">
    <w:name w:val="footnote text"/>
    <w:basedOn w:val="Normln"/>
    <w:link w:val="TextpoznpodarouChar"/>
    <w:uiPriority w:val="99"/>
    <w:unhideWhenUsed/>
    <w:rsid w:val="009C42BF"/>
    <w:rPr>
      <w:rFonts w:ascii="Arial" w:eastAsiaTheme="minorHAnsi" w:hAnsi="Arial" w:cs="Arial"/>
      <w:lang w:eastAsia="en-US"/>
    </w:rPr>
  </w:style>
  <w:style w:type="character" w:customStyle="1" w:styleId="TextpoznpodarouChar">
    <w:name w:val="Text pozn. pod čarou Char"/>
    <w:basedOn w:val="Standardnpsmoodstavce"/>
    <w:link w:val="Textpoznpodarou"/>
    <w:uiPriority w:val="99"/>
    <w:rsid w:val="009C42BF"/>
    <w:rPr>
      <w:rFonts w:ascii="Arial" w:eastAsiaTheme="minorHAnsi" w:hAnsi="Arial" w:cs="Arial"/>
      <w:lang w:eastAsia="en-US"/>
    </w:rPr>
  </w:style>
  <w:style w:type="character" w:styleId="Znakapoznpodarou">
    <w:name w:val="footnote reference"/>
    <w:aliases w:val="PGI Fußnote Ziffer"/>
    <w:basedOn w:val="Standardnpsmoodstavce"/>
    <w:uiPriority w:val="99"/>
    <w:unhideWhenUsed/>
    <w:rsid w:val="009C42BF"/>
    <w:rPr>
      <w:vertAlign w:val="superscript"/>
    </w:rPr>
  </w:style>
  <w:style w:type="character" w:customStyle="1" w:styleId="Tun">
    <w:name w:val="Tučně"/>
    <w:basedOn w:val="Standardnpsmoodstavce"/>
    <w:uiPriority w:val="1"/>
    <w:rsid w:val="009C42BF"/>
    <w:rPr>
      <w:b/>
    </w:rPr>
  </w:style>
  <w:style w:type="paragraph" w:customStyle="1" w:styleId="Tloneslovan">
    <w:name w:val="Tělo nečíslované"/>
    <w:basedOn w:val="Odrky"/>
    <w:link w:val="TloneslovanChar"/>
    <w:qFormat/>
    <w:rsid w:val="009C42BF"/>
    <w:pPr>
      <w:numPr>
        <w:ilvl w:val="6"/>
      </w:numPr>
    </w:pPr>
  </w:style>
  <w:style w:type="paragraph" w:customStyle="1" w:styleId="Psmena">
    <w:name w:val="Písmena"/>
    <w:basedOn w:val="Normln"/>
    <w:qFormat/>
    <w:rsid w:val="009C42BF"/>
    <w:pPr>
      <w:numPr>
        <w:ilvl w:val="2"/>
        <w:numId w:val="31"/>
      </w:numPr>
      <w:spacing w:before="120" w:after="120" w:line="276" w:lineRule="auto"/>
      <w:jc w:val="both"/>
    </w:pPr>
    <w:rPr>
      <w:rFonts w:ascii="Arial" w:eastAsiaTheme="minorHAnsi" w:hAnsi="Arial" w:cs="Arial"/>
      <w:sz w:val="22"/>
      <w:szCs w:val="22"/>
      <w:lang w:eastAsia="en-US"/>
    </w:rPr>
  </w:style>
  <w:style w:type="paragraph" w:customStyle="1" w:styleId="Plohy">
    <w:name w:val="Přílohy"/>
    <w:basedOn w:val="Tloneslovan"/>
    <w:qFormat/>
    <w:rsid w:val="009C42BF"/>
    <w:pPr>
      <w:numPr>
        <w:ilvl w:val="7"/>
      </w:numPr>
      <w:ind w:left="5967" w:hanging="360"/>
    </w:pPr>
  </w:style>
  <w:style w:type="paragraph" w:customStyle="1" w:styleId="Odrky">
    <w:name w:val="Odrážky"/>
    <w:basedOn w:val="Psmena"/>
    <w:qFormat/>
    <w:rsid w:val="009C42BF"/>
    <w:pPr>
      <w:numPr>
        <w:ilvl w:val="4"/>
      </w:numPr>
    </w:pPr>
  </w:style>
  <w:style w:type="paragraph" w:customStyle="1" w:styleId="PFI-pismeno">
    <w:name w:val="PFI-pismeno"/>
    <w:basedOn w:val="Normln"/>
    <w:uiPriority w:val="99"/>
    <w:rsid w:val="009C42BF"/>
    <w:pPr>
      <w:suppressAutoHyphens/>
      <w:spacing w:after="120"/>
      <w:jc w:val="both"/>
    </w:pPr>
    <w:rPr>
      <w:rFonts w:ascii="Heuristica" w:hAnsi="Heuristica"/>
      <w:sz w:val="22"/>
      <w:szCs w:val="24"/>
      <w:lang w:eastAsia="ar-SA"/>
    </w:rPr>
  </w:style>
  <w:style w:type="character" w:customStyle="1" w:styleId="ObyejnChar">
    <w:name w:val="Obyčejný Char"/>
    <w:basedOn w:val="Standardnpsmoodstavce"/>
    <w:link w:val="Obyejn"/>
    <w:locked/>
    <w:rsid w:val="009C42BF"/>
    <w:rPr>
      <w:rFonts w:ascii="Arial" w:hAnsi="Arial" w:cs="Arial"/>
      <w:color w:val="1F497D"/>
      <w:sz w:val="24"/>
      <w:szCs w:val="24"/>
    </w:rPr>
  </w:style>
  <w:style w:type="paragraph" w:customStyle="1" w:styleId="Obyejn">
    <w:name w:val="Obyčejný"/>
    <w:basedOn w:val="Normln"/>
    <w:link w:val="ObyejnChar"/>
    <w:qFormat/>
    <w:rsid w:val="009C42BF"/>
    <w:rPr>
      <w:rFonts w:ascii="Arial" w:hAnsi="Arial" w:cs="Arial"/>
      <w:color w:val="1F497D"/>
      <w:sz w:val="24"/>
      <w:szCs w:val="24"/>
    </w:rPr>
  </w:style>
  <w:style w:type="character" w:customStyle="1" w:styleId="TloneslovanChar">
    <w:name w:val="Tělo nečíslované Char"/>
    <w:basedOn w:val="Standardnpsmoodstavce"/>
    <w:link w:val="Tloneslovan"/>
    <w:rsid w:val="009C42BF"/>
    <w:rPr>
      <w:rFonts w:ascii="Arial" w:eastAsiaTheme="minorHAnsi" w:hAnsi="Arial" w:cs="Arial"/>
      <w:sz w:val="22"/>
      <w:szCs w:val="22"/>
      <w:lang w:eastAsia="en-US"/>
    </w:rPr>
  </w:style>
  <w:style w:type="paragraph" w:styleId="Zkladntext">
    <w:name w:val="Body Text"/>
    <w:basedOn w:val="Normln"/>
    <w:link w:val="ZkladntextChar"/>
    <w:uiPriority w:val="99"/>
    <w:semiHidden/>
    <w:unhideWhenUsed/>
    <w:rsid w:val="009C42BF"/>
    <w:pPr>
      <w:widowControl w:val="0"/>
      <w:suppressAutoHyphens/>
      <w:autoSpaceDN w:val="0"/>
      <w:spacing w:after="120"/>
    </w:pPr>
    <w:rPr>
      <w:rFonts w:eastAsia="Arial" w:cs="Tahoma"/>
      <w:kern w:val="3"/>
      <w:sz w:val="24"/>
      <w:szCs w:val="24"/>
    </w:rPr>
  </w:style>
  <w:style w:type="character" w:customStyle="1" w:styleId="ZkladntextChar">
    <w:name w:val="Základní text Char"/>
    <w:basedOn w:val="Standardnpsmoodstavce"/>
    <w:link w:val="Zkladntext"/>
    <w:uiPriority w:val="99"/>
    <w:semiHidden/>
    <w:rsid w:val="009C42BF"/>
    <w:rPr>
      <w:rFonts w:eastAsia="Arial" w:cs="Tahoma"/>
      <w:kern w:val="3"/>
      <w:sz w:val="24"/>
      <w:szCs w:val="24"/>
    </w:rPr>
  </w:style>
  <w:style w:type="character" w:customStyle="1" w:styleId="Internetovodkaz">
    <w:name w:val="Internetový odkaz"/>
    <w:basedOn w:val="Standardnpsmoodstavce"/>
    <w:uiPriority w:val="99"/>
    <w:rsid w:val="009C42BF"/>
    <w:rPr>
      <w:color w:val="0000FF" w:themeColor="hyperlink"/>
      <w:u w:val="single"/>
    </w:rPr>
  </w:style>
  <w:style w:type="paragraph" w:customStyle="1" w:styleId="Aaoeeu">
    <w:name w:val="Aaoeeu"/>
    <w:rsid w:val="009C42BF"/>
    <w:pPr>
      <w:widowControl w:val="0"/>
    </w:pPr>
    <w:rPr>
      <w:lang w:val="en-US"/>
    </w:rPr>
  </w:style>
  <w:style w:type="paragraph" w:customStyle="1" w:styleId="OiaeaeiYiio2">
    <w:name w:val="O?ia eaeiYiio 2"/>
    <w:basedOn w:val="Aaoeeu"/>
    <w:rsid w:val="009C42BF"/>
    <w:pPr>
      <w:jc w:val="right"/>
    </w:pPr>
    <w:rPr>
      <w:i/>
      <w:sz w:val="16"/>
    </w:rPr>
  </w:style>
  <w:style w:type="character" w:customStyle="1" w:styleId="Styl1">
    <w:name w:val="Styl1"/>
    <w:basedOn w:val="Standardnpsmoodstavce"/>
    <w:uiPriority w:val="1"/>
    <w:rsid w:val="009C42BF"/>
    <w:rPr>
      <w:rFonts w:ascii="Arial" w:hAnsi="Arial"/>
      <w:b/>
      <w:sz w:val="22"/>
    </w:rPr>
  </w:style>
  <w:style w:type="paragraph" w:customStyle="1" w:styleId="Styl3">
    <w:name w:val="Styl3"/>
    <w:basedOn w:val="ACNadpis3"/>
    <w:link w:val="Styl3Char"/>
    <w:qFormat/>
    <w:rsid w:val="009C42BF"/>
  </w:style>
  <w:style w:type="paragraph" w:customStyle="1" w:styleId="1111">
    <w:name w:val="1.1.1.1"/>
    <w:basedOn w:val="Styl3"/>
    <w:link w:val="1111Char"/>
    <w:uiPriority w:val="9"/>
    <w:qFormat/>
    <w:rsid w:val="009C42BF"/>
    <w:pPr>
      <w:numPr>
        <w:ilvl w:val="0"/>
        <w:numId w:val="0"/>
      </w:numPr>
    </w:pPr>
  </w:style>
  <w:style w:type="character" w:customStyle="1" w:styleId="ACNadpis3Char">
    <w:name w:val="AC Nadpis 3 Char"/>
    <w:basedOn w:val="Standardnpsmoodstavce"/>
    <w:link w:val="ACNadpis3"/>
    <w:rsid w:val="009C42BF"/>
    <w:rPr>
      <w:rFonts w:ascii="Calibri" w:hAnsi="Calibri"/>
      <w:b/>
      <w:sz w:val="22"/>
    </w:rPr>
  </w:style>
  <w:style w:type="character" w:customStyle="1" w:styleId="Styl3Char">
    <w:name w:val="Styl3 Char"/>
    <w:basedOn w:val="ACNadpis3Char"/>
    <w:link w:val="Styl3"/>
    <w:rsid w:val="009C42BF"/>
    <w:rPr>
      <w:rFonts w:ascii="Calibri" w:hAnsi="Calibri"/>
      <w:b/>
      <w:sz w:val="22"/>
    </w:rPr>
  </w:style>
  <w:style w:type="character" w:customStyle="1" w:styleId="1111Char">
    <w:name w:val="1.1.1.1 Char"/>
    <w:basedOn w:val="Styl3Char"/>
    <w:link w:val="1111"/>
    <w:uiPriority w:val="9"/>
    <w:rsid w:val="009C42BF"/>
    <w:rPr>
      <w:rFonts w:ascii="Calibri" w:hAnsi="Calibri"/>
      <w:b/>
      <w:sz w:val="22"/>
    </w:rPr>
  </w:style>
  <w:style w:type="paragraph" w:customStyle="1" w:styleId="msonormal0">
    <w:name w:val="msonormal"/>
    <w:basedOn w:val="Normln"/>
    <w:rsid w:val="009C42BF"/>
    <w:pPr>
      <w:spacing w:before="100" w:beforeAutospacing="1" w:after="100" w:afterAutospacing="1"/>
    </w:pPr>
    <w:rPr>
      <w:sz w:val="24"/>
      <w:szCs w:val="24"/>
    </w:rPr>
  </w:style>
  <w:style w:type="paragraph" w:customStyle="1" w:styleId="xl65">
    <w:name w:val="xl65"/>
    <w:basedOn w:val="Normln"/>
    <w:rsid w:val="009C42B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Calibri" w:hAnsi="Calibri" w:cs="Calibri"/>
      <w:b/>
      <w:bCs/>
      <w:sz w:val="24"/>
      <w:szCs w:val="24"/>
    </w:rPr>
  </w:style>
  <w:style w:type="paragraph" w:customStyle="1" w:styleId="xl66">
    <w:name w:val="xl66"/>
    <w:basedOn w:val="Normln"/>
    <w:rsid w:val="009C42BF"/>
    <w:pPr>
      <w:pBdr>
        <w:top w:val="single" w:sz="4" w:space="0" w:color="auto"/>
        <w:left w:val="single" w:sz="4" w:space="9" w:color="auto"/>
        <w:bottom w:val="single" w:sz="4" w:space="0" w:color="auto"/>
        <w:right w:val="single" w:sz="4" w:space="0" w:color="auto"/>
      </w:pBdr>
      <w:spacing w:before="100" w:beforeAutospacing="1" w:after="100" w:afterAutospacing="1"/>
      <w:ind w:firstLineChars="200" w:firstLine="200"/>
    </w:pPr>
    <w:rPr>
      <w:rFonts w:ascii="Calibri" w:hAnsi="Calibri" w:cs="Calibri"/>
      <w:sz w:val="24"/>
      <w:szCs w:val="24"/>
    </w:rPr>
  </w:style>
  <w:style w:type="paragraph" w:customStyle="1" w:styleId="xl67">
    <w:name w:val="xl67"/>
    <w:basedOn w:val="Normln"/>
    <w:rsid w:val="009C42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ln"/>
    <w:rsid w:val="009C42BF"/>
    <w:pPr>
      <w:pBdr>
        <w:top w:val="single" w:sz="4" w:space="0" w:color="auto"/>
        <w:left w:val="single" w:sz="4" w:space="5"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69">
    <w:name w:val="xl69"/>
    <w:basedOn w:val="Normln"/>
    <w:rsid w:val="009C42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ln"/>
    <w:rsid w:val="009C42B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Calibri" w:hAnsi="Calibri" w:cs="Calibri"/>
      <w:b/>
      <w:bCs/>
      <w:sz w:val="24"/>
      <w:szCs w:val="24"/>
    </w:rPr>
  </w:style>
  <w:style w:type="paragraph" w:customStyle="1" w:styleId="xl71">
    <w:name w:val="xl71"/>
    <w:basedOn w:val="Normln"/>
    <w:rsid w:val="009C42B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sz w:val="24"/>
      <w:szCs w:val="24"/>
    </w:rPr>
  </w:style>
  <w:style w:type="paragraph" w:customStyle="1" w:styleId="xl72">
    <w:name w:val="xl72"/>
    <w:basedOn w:val="Normln"/>
    <w:rsid w:val="009C42B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3">
    <w:name w:val="xl73"/>
    <w:basedOn w:val="Normln"/>
    <w:rsid w:val="009C42BF"/>
    <w:pPr>
      <w:pBdr>
        <w:top w:val="single" w:sz="4" w:space="0" w:color="auto"/>
        <w:left w:val="single" w:sz="4" w:space="5" w:color="auto"/>
        <w:bottom w:val="single" w:sz="4" w:space="0" w:color="auto"/>
        <w:right w:val="single" w:sz="4" w:space="0" w:color="auto"/>
      </w:pBdr>
      <w:shd w:val="clear" w:color="000000" w:fill="D9D9D9"/>
      <w:spacing w:before="100" w:beforeAutospacing="1" w:after="100" w:afterAutospacing="1"/>
      <w:ind w:firstLineChars="100" w:firstLine="100"/>
    </w:pPr>
    <w:rPr>
      <w:rFonts w:ascii="Calibri" w:hAnsi="Calibri" w:cs="Calibri"/>
      <w:b/>
      <w:bCs/>
      <w:sz w:val="24"/>
      <w:szCs w:val="24"/>
    </w:rPr>
  </w:style>
  <w:style w:type="paragraph" w:customStyle="1" w:styleId="xl74">
    <w:name w:val="xl74"/>
    <w:basedOn w:val="Normln"/>
    <w:rsid w:val="009C42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sz w:val="24"/>
      <w:szCs w:val="24"/>
    </w:rPr>
  </w:style>
  <w:style w:type="paragraph" w:customStyle="1" w:styleId="xl75">
    <w:name w:val="xl75"/>
    <w:basedOn w:val="Normln"/>
    <w:rsid w:val="009C42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sz w:val="24"/>
      <w:szCs w:val="24"/>
    </w:rPr>
  </w:style>
  <w:style w:type="paragraph" w:customStyle="1" w:styleId="xl76">
    <w:name w:val="xl76"/>
    <w:basedOn w:val="Normln"/>
    <w:rsid w:val="009C42BF"/>
    <w:pPr>
      <w:pBdr>
        <w:top w:val="single" w:sz="4" w:space="0" w:color="auto"/>
        <w:left w:val="single" w:sz="4" w:space="9" w:color="auto"/>
        <w:bottom w:val="single" w:sz="4" w:space="0" w:color="auto"/>
        <w:right w:val="single" w:sz="4" w:space="0" w:color="auto"/>
      </w:pBdr>
      <w:spacing w:before="100" w:beforeAutospacing="1" w:after="100" w:afterAutospacing="1"/>
      <w:ind w:firstLineChars="200" w:firstLine="200"/>
    </w:pPr>
    <w:rPr>
      <w:sz w:val="24"/>
      <w:szCs w:val="24"/>
    </w:rPr>
  </w:style>
  <w:style w:type="paragraph" w:customStyle="1" w:styleId="xl77">
    <w:name w:val="xl77"/>
    <w:basedOn w:val="Normln"/>
    <w:rsid w:val="009C42B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8">
    <w:name w:val="xl78"/>
    <w:basedOn w:val="Normln"/>
    <w:rsid w:val="009C42BF"/>
    <w:pPr>
      <w:pBdr>
        <w:top w:val="single" w:sz="4" w:space="0" w:color="auto"/>
        <w:left w:val="single" w:sz="4" w:space="5" w:color="auto"/>
        <w:bottom w:val="single" w:sz="4" w:space="0" w:color="auto"/>
        <w:right w:val="single" w:sz="4" w:space="0" w:color="auto"/>
      </w:pBdr>
      <w:spacing w:before="100" w:beforeAutospacing="1" w:after="100" w:afterAutospacing="1"/>
      <w:ind w:firstLineChars="100" w:firstLine="100"/>
    </w:pPr>
    <w:rPr>
      <w:rFonts w:ascii="Calibri" w:hAnsi="Calibri" w:cs="Calibri"/>
      <w:sz w:val="24"/>
      <w:szCs w:val="24"/>
    </w:rPr>
  </w:style>
  <w:style w:type="paragraph" w:customStyle="1" w:styleId="xl79">
    <w:name w:val="xl79"/>
    <w:basedOn w:val="Normln"/>
    <w:rsid w:val="009C42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sz w:val="24"/>
      <w:szCs w:val="24"/>
    </w:rPr>
  </w:style>
  <w:style w:type="paragraph" w:customStyle="1" w:styleId="xl80">
    <w:name w:val="xl80"/>
    <w:basedOn w:val="Normln"/>
    <w:rsid w:val="009C42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1">
    <w:name w:val="xl81"/>
    <w:basedOn w:val="Normln"/>
    <w:rsid w:val="009C42B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rPr>
      <w:rFonts w:ascii="Calibri" w:hAnsi="Calibri" w:cs="Calibri"/>
      <w:b/>
      <w:bCs/>
      <w:sz w:val="24"/>
      <w:szCs w:val="24"/>
    </w:rPr>
  </w:style>
  <w:style w:type="paragraph" w:customStyle="1" w:styleId="xl82">
    <w:name w:val="xl82"/>
    <w:basedOn w:val="Normln"/>
    <w:rsid w:val="009C42B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3">
    <w:name w:val="xl83"/>
    <w:basedOn w:val="Normln"/>
    <w:rsid w:val="009C42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sz w:val="24"/>
      <w:szCs w:val="24"/>
    </w:rPr>
  </w:style>
  <w:style w:type="paragraph" w:customStyle="1" w:styleId="xl84">
    <w:name w:val="xl84"/>
    <w:basedOn w:val="Normln"/>
    <w:rsid w:val="009C42BF"/>
    <w:pPr>
      <w:pBdr>
        <w:top w:val="single" w:sz="4" w:space="0" w:color="auto"/>
        <w:left w:val="single" w:sz="4" w:space="9" w:color="auto"/>
        <w:bottom w:val="single" w:sz="4" w:space="0" w:color="auto"/>
        <w:right w:val="single" w:sz="4" w:space="0" w:color="auto"/>
      </w:pBdr>
      <w:shd w:val="clear" w:color="000000" w:fill="D9D9D9"/>
      <w:spacing w:before="100" w:beforeAutospacing="1" w:after="100" w:afterAutospacing="1"/>
      <w:ind w:firstLineChars="200" w:firstLine="200"/>
    </w:pPr>
    <w:rPr>
      <w:rFonts w:ascii="Calibri" w:hAnsi="Calibri" w:cs="Calibri"/>
      <w:b/>
      <w:bCs/>
      <w:sz w:val="24"/>
      <w:szCs w:val="24"/>
    </w:rPr>
  </w:style>
  <w:style w:type="paragraph" w:customStyle="1" w:styleId="xl85">
    <w:name w:val="xl85"/>
    <w:basedOn w:val="Normln"/>
    <w:rsid w:val="009C42B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sz w:val="24"/>
      <w:szCs w:val="24"/>
    </w:rPr>
  </w:style>
  <w:style w:type="paragraph" w:customStyle="1" w:styleId="xl86">
    <w:name w:val="xl86"/>
    <w:basedOn w:val="Normln"/>
    <w:rsid w:val="009C42B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87">
    <w:name w:val="xl87"/>
    <w:basedOn w:val="Normln"/>
    <w:rsid w:val="009C42BF"/>
    <w:pPr>
      <w:pBdr>
        <w:top w:val="single" w:sz="4" w:space="0" w:color="auto"/>
        <w:left w:val="single" w:sz="4" w:space="9" w:color="auto"/>
        <w:bottom w:val="single" w:sz="4" w:space="0" w:color="auto"/>
        <w:right w:val="single" w:sz="4" w:space="0" w:color="auto"/>
      </w:pBdr>
      <w:spacing w:before="100" w:beforeAutospacing="1" w:after="100" w:afterAutospacing="1"/>
      <w:ind w:firstLineChars="200" w:firstLine="200"/>
    </w:pPr>
    <w:rPr>
      <w:rFonts w:ascii="Calibri" w:hAnsi="Calibri" w:cs="Calibri"/>
      <w:b/>
      <w:bCs/>
      <w:sz w:val="24"/>
      <w:szCs w:val="24"/>
    </w:rPr>
  </w:style>
  <w:style w:type="paragraph" w:customStyle="1" w:styleId="xl88">
    <w:name w:val="xl88"/>
    <w:basedOn w:val="Normln"/>
    <w:rsid w:val="009C42BF"/>
    <w:pPr>
      <w:pBdr>
        <w:top w:val="single" w:sz="4" w:space="0" w:color="auto"/>
        <w:left w:val="single" w:sz="4" w:space="5" w:color="auto"/>
        <w:bottom w:val="single" w:sz="4" w:space="0" w:color="auto"/>
        <w:right w:val="single" w:sz="4" w:space="0" w:color="auto"/>
      </w:pBdr>
      <w:spacing w:before="100" w:beforeAutospacing="1" w:after="100" w:afterAutospacing="1"/>
      <w:ind w:firstLineChars="100" w:firstLine="100"/>
    </w:pPr>
    <w:rPr>
      <w:rFonts w:ascii="Calibri" w:hAnsi="Calibri" w:cs="Calibri"/>
      <w:b/>
      <w:bCs/>
      <w:sz w:val="24"/>
      <w:szCs w:val="24"/>
    </w:rPr>
  </w:style>
  <w:style w:type="paragraph" w:customStyle="1" w:styleId="xl89">
    <w:name w:val="xl89"/>
    <w:basedOn w:val="Normln"/>
    <w:rsid w:val="009C42B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4"/>
      <w:szCs w:val="24"/>
    </w:rPr>
  </w:style>
  <w:style w:type="paragraph" w:customStyle="1" w:styleId="xl90">
    <w:name w:val="xl90"/>
    <w:basedOn w:val="Normln"/>
    <w:rsid w:val="009C42B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91">
    <w:name w:val="xl91"/>
    <w:basedOn w:val="Normln"/>
    <w:rsid w:val="009C42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2">
    <w:name w:val="xl92"/>
    <w:basedOn w:val="Normln"/>
    <w:rsid w:val="009C42BF"/>
    <w:pPr>
      <w:pBdr>
        <w:top w:val="single" w:sz="4" w:space="0" w:color="auto"/>
        <w:left w:val="single" w:sz="4" w:space="5" w:color="auto"/>
        <w:bottom w:val="single" w:sz="4" w:space="0" w:color="auto"/>
        <w:right w:val="single" w:sz="4" w:space="0" w:color="auto"/>
      </w:pBdr>
      <w:shd w:val="clear" w:color="000000" w:fill="D9D9D9"/>
      <w:spacing w:before="100" w:beforeAutospacing="1" w:after="100" w:afterAutospacing="1"/>
      <w:ind w:firstLineChars="100" w:firstLine="100"/>
    </w:pPr>
    <w:rPr>
      <w:rFonts w:ascii="Calibri" w:hAnsi="Calibri" w:cs="Calibri"/>
      <w:b/>
      <w:bCs/>
      <w:sz w:val="24"/>
      <w:szCs w:val="24"/>
    </w:rPr>
  </w:style>
  <w:style w:type="paragraph" w:customStyle="1" w:styleId="xl94">
    <w:name w:val="xl94"/>
    <w:basedOn w:val="Normln"/>
    <w:rsid w:val="009C42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cs="Calibri"/>
      <w:b/>
      <w:bCs/>
      <w:sz w:val="24"/>
      <w:szCs w:val="24"/>
    </w:rPr>
  </w:style>
  <w:style w:type="paragraph" w:styleId="Zkladntextodsazen">
    <w:name w:val="Body Text Indent"/>
    <w:basedOn w:val="Normln"/>
    <w:link w:val="ZkladntextodsazenChar"/>
    <w:uiPriority w:val="9"/>
    <w:semiHidden/>
    <w:unhideWhenUsed/>
    <w:rsid w:val="009C42BF"/>
    <w:pPr>
      <w:spacing w:after="120"/>
      <w:ind w:left="283"/>
      <w:jc w:val="both"/>
    </w:pPr>
    <w:rPr>
      <w:rFonts w:ascii="Calibri" w:hAnsi="Calibri"/>
      <w:sz w:val="24"/>
    </w:rPr>
  </w:style>
  <w:style w:type="character" w:customStyle="1" w:styleId="ZkladntextodsazenChar">
    <w:name w:val="Základní text odsazený Char"/>
    <w:basedOn w:val="Standardnpsmoodstavce"/>
    <w:link w:val="Zkladntextodsazen"/>
    <w:uiPriority w:val="9"/>
    <w:semiHidden/>
    <w:rsid w:val="009C42BF"/>
    <w:rPr>
      <w:rFonts w:ascii="Calibri" w:hAnsi="Calibri"/>
      <w:sz w:val="24"/>
    </w:rPr>
  </w:style>
  <w:style w:type="numbering" w:customStyle="1" w:styleId="A-Odrazky">
    <w:name w:val="A-Odrazky"/>
    <w:uiPriority w:val="99"/>
    <w:rsid w:val="009C42BF"/>
    <w:pPr>
      <w:numPr>
        <w:numId w:val="32"/>
      </w:numPr>
    </w:pPr>
  </w:style>
  <w:style w:type="paragraph" w:customStyle="1" w:styleId="A-Odrazky-1">
    <w:name w:val="A-Odrazky-1"/>
    <w:basedOn w:val="Normln"/>
    <w:link w:val="A-Odrazky-1Char"/>
    <w:qFormat/>
    <w:rsid w:val="009C42BF"/>
    <w:pPr>
      <w:numPr>
        <w:numId w:val="32"/>
      </w:numPr>
      <w:spacing w:line="276" w:lineRule="auto"/>
      <w:jc w:val="both"/>
    </w:pPr>
    <w:rPr>
      <w:rFonts w:ascii="Calibri" w:eastAsiaTheme="minorEastAsia" w:hAnsi="Calibri"/>
      <w:sz w:val="22"/>
      <w:szCs w:val="22"/>
      <w:lang w:eastAsia="en-US"/>
    </w:rPr>
  </w:style>
  <w:style w:type="character" w:customStyle="1" w:styleId="A-Odrazky-1Char">
    <w:name w:val="A-Odrazky-1 Char"/>
    <w:basedOn w:val="Standardnpsmoodstavce"/>
    <w:link w:val="A-Odrazky-1"/>
    <w:rsid w:val="009C42BF"/>
    <w:rPr>
      <w:rFonts w:ascii="Calibri" w:eastAsiaTheme="minorEastAsia" w:hAnsi="Calibri"/>
      <w:sz w:val="22"/>
      <w:szCs w:val="22"/>
      <w:lang w:eastAsia="en-US"/>
    </w:rPr>
  </w:style>
  <w:style w:type="paragraph" w:customStyle="1" w:styleId="DDGreyBodyText">
    <w:name w:val="DD Grey Body Text"/>
    <w:link w:val="DDGreyBodyTextChar"/>
    <w:uiPriority w:val="59"/>
    <w:rsid w:val="009C42BF"/>
    <w:pPr>
      <w:spacing w:before="180" w:after="120" w:line="260" w:lineRule="atLeast"/>
      <w:ind w:left="851"/>
    </w:pPr>
    <w:rPr>
      <w:rFonts w:ascii="Arial" w:hAnsi="Arial" w:cs="Arial"/>
      <w:color w:val="455565"/>
      <w:spacing w:val="10"/>
      <w:kern w:val="20"/>
      <w:lang w:eastAsia="en-US"/>
    </w:rPr>
  </w:style>
  <w:style w:type="character" w:customStyle="1" w:styleId="DDGreyBodyTextChar">
    <w:name w:val="DD Grey Body Text Char"/>
    <w:link w:val="DDGreyBodyText"/>
    <w:uiPriority w:val="59"/>
    <w:rsid w:val="009C42BF"/>
    <w:rPr>
      <w:rFonts w:ascii="Arial" w:hAnsi="Arial" w:cs="Arial"/>
      <w:color w:val="455565"/>
      <w:spacing w:val="10"/>
      <w:kern w:val="20"/>
      <w:lang w:eastAsia="en-US"/>
    </w:rPr>
  </w:style>
  <w:style w:type="character" w:customStyle="1" w:styleId="NTTBodyTextChar">
    <w:name w:val="NTT Body Text Char"/>
    <w:link w:val="NTTBodyText"/>
    <w:uiPriority w:val="1"/>
    <w:locked/>
    <w:rsid w:val="009C42BF"/>
    <w:rPr>
      <w:rFonts w:ascii="Arial" w:hAnsi="Arial" w:cs="Arial"/>
      <w:color w:val="000000"/>
      <w:spacing w:val="10"/>
      <w:kern w:val="20"/>
      <w:lang w:eastAsia="en-US"/>
    </w:rPr>
  </w:style>
  <w:style w:type="paragraph" w:customStyle="1" w:styleId="NTTBodyText">
    <w:name w:val="NTT Body Text"/>
    <w:link w:val="NTTBodyTextChar"/>
    <w:uiPriority w:val="1"/>
    <w:qFormat/>
    <w:rsid w:val="009C42BF"/>
    <w:pPr>
      <w:spacing w:before="180" w:after="120" w:line="260" w:lineRule="atLeast"/>
      <w:ind w:left="850"/>
    </w:pPr>
    <w:rPr>
      <w:rFonts w:ascii="Arial" w:hAnsi="Arial" w:cs="Arial"/>
      <w:color w:val="000000"/>
      <w:spacing w:val="10"/>
      <w:kern w:val="20"/>
      <w:lang w:eastAsia="en-US"/>
    </w:rPr>
  </w:style>
  <w:style w:type="character" w:customStyle="1" w:styleId="NTTTableWhiteHeaderChar">
    <w:name w:val="NTT Table White Header Char"/>
    <w:basedOn w:val="Standardnpsmoodstavce"/>
    <w:link w:val="NTTTableWhiteHeader"/>
    <w:locked/>
    <w:rsid w:val="009C42BF"/>
    <w:rPr>
      <w:rFonts w:ascii="Arial Bold" w:hAnsi="Arial Bold" w:cs="Arial"/>
      <w:b/>
      <w:color w:val="FFFFFF"/>
      <w:spacing w:val="8"/>
      <w:kern w:val="18"/>
      <w:sz w:val="18"/>
      <w:szCs w:val="18"/>
      <w:lang w:val="en-GB" w:eastAsia="en-US"/>
    </w:rPr>
  </w:style>
  <w:style w:type="paragraph" w:customStyle="1" w:styleId="NTTTableWhiteHeader">
    <w:name w:val="NTT Table White Header"/>
    <w:link w:val="NTTTableWhiteHeaderChar"/>
    <w:rsid w:val="009C42BF"/>
    <w:pPr>
      <w:spacing w:before="60" w:after="60" w:line="250" w:lineRule="atLeast"/>
    </w:pPr>
    <w:rPr>
      <w:rFonts w:ascii="Arial Bold" w:hAnsi="Arial Bold" w:cs="Arial"/>
      <w:b/>
      <w:color w:val="FFFFFF"/>
      <w:spacing w:val="8"/>
      <w:kern w:val="18"/>
      <w:sz w:val="18"/>
      <w:szCs w:val="18"/>
      <w:lang w:val="en-GB" w:eastAsia="en-US"/>
    </w:rPr>
  </w:style>
  <w:style w:type="character" w:customStyle="1" w:styleId="NTTTableBodyTextChar">
    <w:name w:val="NTT Table Body Text Char"/>
    <w:basedOn w:val="Standardnpsmoodstavce"/>
    <w:link w:val="NTTTableBodyText"/>
    <w:locked/>
    <w:rsid w:val="009C42BF"/>
    <w:rPr>
      <w:rFonts w:ascii="Arial" w:hAnsi="Arial" w:cs="Arial"/>
      <w:color w:val="000000"/>
      <w:spacing w:val="8"/>
      <w:kern w:val="18"/>
      <w:sz w:val="18"/>
      <w:szCs w:val="18"/>
      <w:lang w:val="en-GB" w:eastAsia="en-US"/>
    </w:rPr>
  </w:style>
  <w:style w:type="paragraph" w:customStyle="1" w:styleId="NTTTableBodyText">
    <w:name w:val="NTT Table Body Text"/>
    <w:link w:val="NTTTableBodyTextChar"/>
    <w:rsid w:val="009C42BF"/>
    <w:pPr>
      <w:spacing w:before="60" w:after="60" w:line="240" w:lineRule="atLeast"/>
    </w:pPr>
    <w:rPr>
      <w:rFonts w:ascii="Arial" w:hAnsi="Arial" w:cs="Arial"/>
      <w:color w:val="000000"/>
      <w:spacing w:val="8"/>
      <w:kern w:val="18"/>
      <w:sz w:val="18"/>
      <w:szCs w:val="18"/>
      <w:lang w:val="en-GB" w:eastAsia="en-US"/>
    </w:rPr>
  </w:style>
  <w:style w:type="paragraph" w:customStyle="1" w:styleId="Styl2">
    <w:name w:val="Styl2"/>
    <w:basedOn w:val="Normln"/>
    <w:rsid w:val="009C42BF"/>
    <w:pPr>
      <w:tabs>
        <w:tab w:val="num" w:pos="432"/>
      </w:tabs>
      <w:spacing w:before="120" w:after="240" w:line="276" w:lineRule="auto"/>
      <w:ind w:left="792" w:hanging="792"/>
      <w:jc w:val="both"/>
    </w:pPr>
    <w:rPr>
      <w:rFonts w:ascii="Arial" w:hAnsi="Arial" w:cs="Courier New"/>
      <w:b/>
      <w:bCs/>
      <w:sz w:val="28"/>
      <w:szCs w:val="24"/>
    </w:rPr>
  </w:style>
  <w:style w:type="paragraph" w:customStyle="1" w:styleId="listsmall">
    <w:name w:val="list_small"/>
    <w:basedOn w:val="Normln"/>
    <w:rsid w:val="009C42BF"/>
    <w:pPr>
      <w:numPr>
        <w:numId w:val="33"/>
      </w:numPr>
      <w:spacing w:after="240" w:line="276" w:lineRule="auto"/>
      <w:jc w:val="both"/>
    </w:pPr>
    <w:rPr>
      <w:rFonts w:ascii="Arial" w:hAnsi="Arial" w:cs="Courier New"/>
      <w:sz w:val="22"/>
      <w:szCs w:val="24"/>
    </w:rPr>
  </w:style>
  <w:style w:type="paragraph" w:customStyle="1" w:styleId="paragraph">
    <w:name w:val="paragraph"/>
    <w:basedOn w:val="Normln"/>
    <w:rsid w:val="009C42BF"/>
    <w:pPr>
      <w:spacing w:before="100" w:beforeAutospacing="1" w:after="100" w:afterAutospacing="1"/>
    </w:pPr>
    <w:rPr>
      <w:sz w:val="24"/>
      <w:szCs w:val="24"/>
    </w:rPr>
  </w:style>
  <w:style w:type="paragraph" w:customStyle="1" w:styleId="rove1-slovannadpis">
    <w:name w:val="Úroveň 1 - číslovaný nadpis"/>
    <w:basedOn w:val="Normln"/>
    <w:next w:val="Normln"/>
    <w:qFormat/>
    <w:rsid w:val="009C42BF"/>
    <w:pPr>
      <w:keepNext/>
      <w:spacing w:after="200" w:line="360" w:lineRule="auto"/>
      <w:jc w:val="both"/>
    </w:pPr>
    <w:rPr>
      <w:rFonts w:ascii="Calibri" w:hAnsi="Calibri"/>
      <w:b/>
      <w:caps/>
      <w:sz w:val="22"/>
      <w:szCs w:val="24"/>
    </w:rPr>
  </w:style>
  <w:style w:type="character" w:customStyle="1" w:styleId="TabulkacentrChar">
    <w:name w:val="Tabulka centr Char"/>
    <w:basedOn w:val="Standardnpsmoodstavce"/>
    <w:link w:val="Tabulkacentr"/>
    <w:locked/>
    <w:rsid w:val="009C42BF"/>
  </w:style>
  <w:style w:type="paragraph" w:customStyle="1" w:styleId="Tabulkacentr">
    <w:name w:val="Tabulka centr"/>
    <w:basedOn w:val="Normln"/>
    <w:link w:val="TabulkacentrChar"/>
    <w:qFormat/>
    <w:rsid w:val="009C42BF"/>
    <w:pPr>
      <w:contextualSpacing/>
      <w:jc w:val="center"/>
    </w:pPr>
  </w:style>
  <w:style w:type="paragraph" w:styleId="Bezmezer">
    <w:name w:val="No Spacing"/>
    <w:uiPriority w:val="1"/>
    <w:qFormat/>
    <w:rsid w:val="009C42BF"/>
    <w:rPr>
      <w:rFonts w:asciiTheme="minorHAnsi" w:eastAsiaTheme="minorHAnsi" w:hAnsiTheme="minorHAnsi" w:cstheme="minorBidi"/>
      <w:sz w:val="22"/>
      <w:szCs w:val="22"/>
      <w:lang w:eastAsia="en-US"/>
    </w:rPr>
  </w:style>
  <w:style w:type="character" w:customStyle="1" w:styleId="Nadpis1Char">
    <w:name w:val="Nadpis 1 Char"/>
    <w:aliases w:val="Kapitola Char,_Nadpis 1 Char,H1 Char"/>
    <w:basedOn w:val="Standardnpsmoodstavce"/>
    <w:link w:val="Nadpis1"/>
    <w:uiPriority w:val="9"/>
    <w:rsid w:val="009C42BF"/>
    <w:rPr>
      <w:sz w:val="28"/>
      <w:szCs w:val="28"/>
    </w:rPr>
  </w:style>
  <w:style w:type="paragraph" w:styleId="Nadpisobsahu">
    <w:name w:val="TOC Heading"/>
    <w:basedOn w:val="Nadpis1"/>
    <w:next w:val="Normln"/>
    <w:uiPriority w:val="39"/>
    <w:unhideWhenUsed/>
    <w:qFormat/>
    <w:rsid w:val="009C42BF"/>
    <w:pPr>
      <w:keepLines/>
      <w:spacing w:before="240" w:line="259" w:lineRule="auto"/>
      <w:ind w:left="432" w:hanging="432"/>
      <w:jc w:val="left"/>
      <w:outlineLvl w:val="9"/>
    </w:pPr>
    <w:rPr>
      <w:rFonts w:asciiTheme="majorHAnsi" w:eastAsiaTheme="majorEastAsia" w:hAnsiTheme="majorHAnsi" w:cstheme="majorBidi"/>
      <w:color w:val="365F91" w:themeColor="accent1" w:themeShade="BF"/>
      <w:sz w:val="32"/>
      <w:szCs w:val="32"/>
      <w:lang w:val="en-US" w:eastAsia="en-US"/>
    </w:rPr>
  </w:style>
  <w:style w:type="character" w:customStyle="1" w:styleId="Nadpis3Char">
    <w:name w:val="Nadpis 3 Char"/>
    <w:basedOn w:val="Standardnpsmoodstavce"/>
    <w:link w:val="Nadpis3"/>
    <w:uiPriority w:val="9"/>
    <w:rsid w:val="009C42BF"/>
    <w:rPr>
      <w:b/>
      <w:sz w:val="24"/>
      <w:szCs w:val="24"/>
    </w:rPr>
  </w:style>
  <w:style w:type="character" w:customStyle="1" w:styleId="Nadpis4Char">
    <w:name w:val="Nadpis 4 Char"/>
    <w:basedOn w:val="Standardnpsmoodstavce"/>
    <w:link w:val="Nadpis4"/>
    <w:uiPriority w:val="9"/>
    <w:rsid w:val="009C42BF"/>
    <w:rPr>
      <w:rFonts w:ascii="NimbusSanNovTEE" w:eastAsia="NimbusSanNovTEE" w:hAnsi="NimbusSanNovTEE" w:cs="NimbusSanNovTEE"/>
      <w:b/>
    </w:rPr>
  </w:style>
  <w:style w:type="paragraph" w:styleId="Prosttext">
    <w:name w:val="Plain Text"/>
    <w:basedOn w:val="Normln"/>
    <w:link w:val="ProsttextChar"/>
    <w:uiPriority w:val="99"/>
    <w:semiHidden/>
    <w:unhideWhenUsed/>
    <w:rsid w:val="009C42BF"/>
    <w:pPr>
      <w:spacing w:before="100" w:beforeAutospacing="1" w:after="100" w:afterAutospacing="1"/>
    </w:pPr>
    <w:rPr>
      <w:sz w:val="24"/>
      <w:szCs w:val="24"/>
      <w:lang w:eastAsia="en-GB"/>
    </w:rPr>
  </w:style>
  <w:style w:type="character" w:customStyle="1" w:styleId="ProsttextChar">
    <w:name w:val="Prostý text Char"/>
    <w:basedOn w:val="Standardnpsmoodstavce"/>
    <w:link w:val="Prosttext"/>
    <w:uiPriority w:val="99"/>
    <w:semiHidden/>
    <w:rsid w:val="009C42BF"/>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998761">
      <w:bodyDiv w:val="1"/>
      <w:marLeft w:val="0"/>
      <w:marRight w:val="0"/>
      <w:marTop w:val="0"/>
      <w:marBottom w:val="0"/>
      <w:divBdr>
        <w:top w:val="none" w:sz="0" w:space="0" w:color="auto"/>
        <w:left w:val="none" w:sz="0" w:space="0" w:color="auto"/>
        <w:bottom w:val="none" w:sz="0" w:space="0" w:color="auto"/>
        <w:right w:val="none" w:sz="0" w:space="0" w:color="auto"/>
      </w:divBdr>
    </w:div>
    <w:div w:id="122914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eeam.com/alliance-partner-integrations-qualification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veeam.com/alliance-partner-integrations-qualification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nplzen.cz/smlouva_vzdaleny_pristup" TargetMode="External"/><Relationship Id="rId5" Type="http://schemas.openxmlformats.org/officeDocument/2006/relationships/styles" Target="styles.xml"/><Relationship Id="rId15" Type="http://schemas.openxmlformats.org/officeDocument/2006/relationships/hyperlink" Target="mailto:martin.duda@suip.cz" TargetMode="External"/><Relationship Id="rId10" Type="http://schemas.openxmlformats.org/officeDocument/2006/relationships/hyperlink" Target="https://www.fnplzen.cz/pravidla_dodavatel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eeam.com/alliance-partner-integrations-qualifica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8f3e12-e723-48e5-8797-9638f8c45827" xsi:nil="true"/>
    <lcf76f155ced4ddcb4097134ff3c332f xmlns="7ca14261-7131-49b3-9bb1-75a18b21c3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5691BC11E5D834791F36D1357977B13" ma:contentTypeVersion="11" ma:contentTypeDescription="Vytvoří nový dokument" ma:contentTypeScope="" ma:versionID="0d3ae5a9707ad687619037623bd2f5fe">
  <xsd:schema xmlns:xsd="http://www.w3.org/2001/XMLSchema" xmlns:xs="http://www.w3.org/2001/XMLSchema" xmlns:p="http://schemas.microsoft.com/office/2006/metadata/properties" xmlns:ns2="7ca14261-7131-49b3-9bb1-75a18b21c388" xmlns:ns3="998f3e12-e723-48e5-8797-9638f8c45827" targetNamespace="http://schemas.microsoft.com/office/2006/metadata/properties" ma:root="true" ma:fieldsID="4c1fabc90111a1a933f1b3e63eea33cb" ns2:_="" ns3:_="">
    <xsd:import namespace="7ca14261-7131-49b3-9bb1-75a18b21c388"/>
    <xsd:import namespace="998f3e12-e723-48e5-8797-9638f8c458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14261-7131-49b3-9bb1-75a18b21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2a53c96-2b47-4ee7-b1f7-dd45029cab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8f3e12-e723-48e5-8797-9638f8c458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347f8f-be38-4900-9187-d769f8ec80b8}" ma:internalName="TaxCatchAll" ma:showField="CatchAllData" ma:web="998f3e12-e723-48e5-8797-9638f8c458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3AC39-5D71-442D-AA90-68FEC7E514A9}">
  <ds:schemaRefs>
    <ds:schemaRef ds:uri="http://schemas.microsoft.com/sharepoint/v3/contenttype/forms"/>
  </ds:schemaRefs>
</ds:datastoreItem>
</file>

<file path=customXml/itemProps2.xml><?xml version="1.0" encoding="utf-8"?>
<ds:datastoreItem xmlns:ds="http://schemas.openxmlformats.org/officeDocument/2006/customXml" ds:itemID="{07D32F0A-9164-4D5F-AFEA-9D2719FFFE02}">
  <ds:schemaRefs>
    <ds:schemaRef ds:uri="http://schemas.microsoft.com/office/2006/metadata/properties"/>
    <ds:schemaRef ds:uri="http://schemas.microsoft.com/office/infopath/2007/PartnerControls"/>
    <ds:schemaRef ds:uri="998f3e12-e723-48e5-8797-9638f8c45827"/>
    <ds:schemaRef ds:uri="7ca14261-7131-49b3-9bb1-75a18b21c388"/>
  </ds:schemaRefs>
</ds:datastoreItem>
</file>

<file path=customXml/itemProps3.xml><?xml version="1.0" encoding="utf-8"?>
<ds:datastoreItem xmlns:ds="http://schemas.openxmlformats.org/officeDocument/2006/customXml" ds:itemID="{D060BA52-BF69-40FA-9104-4AC55909E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14261-7131-49b3-9bb1-75a18b21c388"/>
    <ds:schemaRef ds:uri="998f3e12-e723-48e5-8797-9638f8c45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53</Pages>
  <Words>16730</Words>
  <Characters>98711</Characters>
  <Application>Microsoft Office Word</Application>
  <DocSecurity>0</DocSecurity>
  <Lines>822</Lines>
  <Paragraphs>230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115211</CharactersWithSpaces>
  <SharedDoc>false</SharedDoc>
  <HLinks>
    <vt:vector size="12" baseType="variant">
      <vt:variant>
        <vt:i4>4915279</vt:i4>
      </vt:variant>
      <vt:variant>
        <vt:i4>3</vt:i4>
      </vt:variant>
      <vt:variant>
        <vt:i4>0</vt:i4>
      </vt:variant>
      <vt:variant>
        <vt:i4>5</vt:i4>
      </vt:variant>
      <vt:variant>
        <vt:lpwstr>https://www.fnplzen.cz/smlouva_vzdaleny_pristup</vt:lpwstr>
      </vt:variant>
      <vt:variant>
        <vt:lpwstr/>
      </vt:variant>
      <vt:variant>
        <vt:i4>6226017</vt:i4>
      </vt:variant>
      <vt:variant>
        <vt:i4>0</vt:i4>
      </vt:variant>
      <vt:variant>
        <vt:i4>0</vt:i4>
      </vt:variant>
      <vt:variant>
        <vt:i4>5</vt:i4>
      </vt:variant>
      <vt:variant>
        <vt:lpwstr>https://www.fnplzen.cz/pravidla_dodavatele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Mican Bohumir</dc:creator>
  <cp:keywords/>
  <cp:lastModifiedBy>Prihoda Filip</cp:lastModifiedBy>
  <cp:revision>117</cp:revision>
  <dcterms:created xsi:type="dcterms:W3CDTF">2023-12-08T06:33:00Z</dcterms:created>
  <dcterms:modified xsi:type="dcterms:W3CDTF">2024-10-07T05:47:00Z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82a99ebc-0f39-4fac-abab-b8d6469272ed_Enabled">
    <vt:lpwstr>true</vt:lpwstr>
  </property>
  <property fmtid="{D5CDD505-2E9C-101B-9397-08002B2CF9AE}" pid="4" name="MSIP_Label_82a99ebc-0f39-4fac-abab-b8d6469272ed_SetDate">
    <vt:lpwstr>2024-06-14T13:44:13Z</vt:lpwstr>
  </property>
  <property fmtid="{D5CDD505-2E9C-101B-9397-08002B2CF9AE}" pid="5" name="MSIP_Label_82a99ebc-0f39-4fac-abab-b8d6469272ed_Method">
    <vt:lpwstr>Standard</vt:lpwstr>
  </property>
  <property fmtid="{D5CDD505-2E9C-101B-9397-08002B2CF9AE}" pid="6" name="MSIP_Label_82a99ebc-0f39-4fac-abab-b8d6469272ed_Name">
    <vt:lpwstr>Interní informace (Internal use)</vt:lpwstr>
  </property>
  <property fmtid="{D5CDD505-2E9C-101B-9397-08002B2CF9AE}" pid="7" name="MSIP_Label_82a99ebc-0f39-4fac-abab-b8d6469272ed_SiteId">
    <vt:lpwstr>0e9caf50-a549-4565-9c6d-4dc78e847c80</vt:lpwstr>
  </property>
  <property fmtid="{D5CDD505-2E9C-101B-9397-08002B2CF9AE}" pid="8" name="MSIP_Label_82a99ebc-0f39-4fac-abab-b8d6469272ed_ActionId">
    <vt:lpwstr>5f74552e-dacd-43b2-81cc-7b6427c37775</vt:lpwstr>
  </property>
  <property fmtid="{D5CDD505-2E9C-101B-9397-08002B2CF9AE}" pid="9" name="MSIP_Label_82a99ebc-0f39-4fac-abab-b8d6469272ed_ContentBits">
    <vt:lpwstr>0</vt:lpwstr>
  </property>
  <property fmtid="{D5CDD505-2E9C-101B-9397-08002B2CF9AE}" pid="10" name="ContentTypeId">
    <vt:lpwstr>0x010100A5691BC11E5D834791F36D1357977B13</vt:lpwstr>
  </property>
</Properties>
</file>