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C3B35" w14:textId="77777777" w:rsidR="008C75DD" w:rsidRPr="006B7BC0" w:rsidRDefault="00326805" w:rsidP="002B2325">
      <w:pPr>
        <w:pStyle w:val="Nzev"/>
        <w:keepNext/>
        <w:keepLines/>
        <w:widowControl/>
        <w:spacing w:after="120"/>
        <w:jc w:val="center"/>
        <w:rPr>
          <w:b/>
          <w:sz w:val="36"/>
          <w:szCs w:val="28"/>
        </w:rPr>
      </w:pPr>
      <w:r w:rsidRPr="006B7BC0">
        <w:rPr>
          <w:b/>
          <w:sz w:val="36"/>
          <w:szCs w:val="28"/>
        </w:rPr>
        <w:t>Smlouv</w:t>
      </w:r>
      <w:r w:rsidR="00957D06" w:rsidRPr="006B7BC0">
        <w:rPr>
          <w:b/>
          <w:sz w:val="36"/>
          <w:szCs w:val="28"/>
        </w:rPr>
        <w:t>a</w:t>
      </w:r>
      <w:r w:rsidR="008C75DD" w:rsidRPr="006B7BC0">
        <w:rPr>
          <w:b/>
          <w:sz w:val="36"/>
          <w:szCs w:val="28"/>
        </w:rPr>
        <w:t xml:space="preserve"> </w:t>
      </w:r>
      <w:r w:rsidR="00957D06" w:rsidRPr="006B7BC0">
        <w:rPr>
          <w:b/>
          <w:sz w:val="36"/>
          <w:szCs w:val="28"/>
        </w:rPr>
        <w:t xml:space="preserve">o poskytování bezpečnostních služeb </w:t>
      </w:r>
    </w:p>
    <w:p w14:paraId="2AD844CF" w14:textId="7DDE356A" w:rsidR="004A5A0C" w:rsidRPr="006B7BC0" w:rsidRDefault="007D2019" w:rsidP="002B2325">
      <w:pPr>
        <w:keepNext/>
        <w:keepLines/>
        <w:widowControl/>
        <w:spacing w:after="120"/>
        <w:jc w:val="center"/>
        <w:rPr>
          <w:rFonts w:ascii="Times New Roman" w:hAnsi="Times New Roman"/>
          <w:sz w:val="22"/>
          <w:szCs w:val="22"/>
          <w:lang w:val="cs-CZ"/>
        </w:rPr>
      </w:pPr>
      <w:r w:rsidRPr="006F76D5">
        <w:rPr>
          <w:rFonts w:ascii="Times New Roman" w:hAnsi="Times New Roman"/>
          <w:lang w:val="cs-CZ"/>
        </w:rPr>
        <w:t>Číslo</w:t>
      </w:r>
      <w:r w:rsidRPr="006B7BC0">
        <w:rPr>
          <w:rFonts w:ascii="Times New Roman" w:hAnsi="Times New Roman"/>
        </w:rPr>
        <w:t xml:space="preserve"> </w:t>
      </w:r>
      <w:r w:rsidR="005152EA" w:rsidRPr="005152EA">
        <w:rPr>
          <w:rFonts w:ascii="Times New Roman" w:hAnsi="Times New Roman"/>
          <w:lang w:val="cs-CZ"/>
        </w:rPr>
        <w:t>2024</w:t>
      </w:r>
      <w:r w:rsidRPr="005152EA">
        <w:rPr>
          <w:rFonts w:ascii="Times New Roman" w:hAnsi="Times New Roman"/>
          <w:lang w:val="cs-CZ"/>
        </w:rPr>
        <w:t xml:space="preserve"> / </w:t>
      </w:r>
      <w:r w:rsidR="005152EA" w:rsidRPr="005152EA">
        <w:rPr>
          <w:rFonts w:ascii="Times New Roman" w:hAnsi="Times New Roman"/>
          <w:lang w:val="cs-CZ"/>
        </w:rPr>
        <w:t>14699</w:t>
      </w:r>
    </w:p>
    <w:tbl>
      <w:tblPr>
        <w:tblW w:w="9322" w:type="dxa"/>
        <w:tblLook w:val="01E0" w:firstRow="1" w:lastRow="1" w:firstColumn="1" w:lastColumn="1" w:noHBand="0" w:noVBand="0"/>
      </w:tblPr>
      <w:tblGrid>
        <w:gridCol w:w="3528"/>
        <w:gridCol w:w="5794"/>
      </w:tblGrid>
      <w:tr w:rsidR="00203D0E" w:rsidRPr="006B7BC0" w14:paraId="7331EB10" w14:textId="77777777" w:rsidTr="00CA5C0D">
        <w:tc>
          <w:tcPr>
            <w:tcW w:w="3528" w:type="dxa"/>
          </w:tcPr>
          <w:p w14:paraId="45D489E6" w14:textId="77777777" w:rsidR="00203D0E" w:rsidRPr="006B7BC0" w:rsidRDefault="00203D0E" w:rsidP="002B2325">
            <w:pPr>
              <w:pStyle w:val="cpTabulkasmluvnistrany"/>
              <w:keepNext/>
              <w:keepLines/>
              <w:framePr w:hSpace="0" w:wrap="auto" w:vAnchor="margin" w:hAnchor="text" w:yAlign="inline"/>
            </w:pPr>
            <w:r w:rsidRPr="006B7BC0">
              <w:rPr>
                <w:b/>
              </w:rPr>
              <w:t xml:space="preserve">Česká pošta, </w:t>
            </w:r>
            <w:proofErr w:type="spellStart"/>
            <w:r w:rsidRPr="006B7BC0">
              <w:rPr>
                <w:b/>
              </w:rPr>
              <w:t>s.p</w:t>
            </w:r>
            <w:proofErr w:type="spellEnd"/>
            <w:r w:rsidRPr="006B7BC0">
              <w:rPr>
                <w:b/>
              </w:rPr>
              <w:t>.</w:t>
            </w:r>
          </w:p>
        </w:tc>
        <w:tc>
          <w:tcPr>
            <w:tcW w:w="5794" w:type="dxa"/>
          </w:tcPr>
          <w:p w14:paraId="05BB0816" w14:textId="77777777" w:rsidR="00203D0E" w:rsidRPr="006B7BC0" w:rsidRDefault="00203D0E" w:rsidP="002B2325">
            <w:pPr>
              <w:pStyle w:val="cpTabulkasmluvnistrany"/>
              <w:keepNext/>
              <w:keepLines/>
              <w:framePr w:hSpace="0" w:wrap="auto" w:vAnchor="margin" w:hAnchor="text" w:yAlign="inline"/>
            </w:pPr>
          </w:p>
        </w:tc>
      </w:tr>
      <w:tr w:rsidR="00203D0E" w:rsidRPr="006B7BC0" w14:paraId="19394A6C" w14:textId="77777777" w:rsidTr="00CA5C0D">
        <w:tc>
          <w:tcPr>
            <w:tcW w:w="3528" w:type="dxa"/>
          </w:tcPr>
          <w:p w14:paraId="5D13B20E" w14:textId="77777777" w:rsidR="00203D0E" w:rsidRPr="006B7BC0" w:rsidRDefault="00203D0E" w:rsidP="002B2325">
            <w:pPr>
              <w:pStyle w:val="cpTabulkasmluvnistrany"/>
              <w:keepNext/>
              <w:keepLines/>
              <w:framePr w:hSpace="0" w:wrap="auto" w:vAnchor="margin" w:hAnchor="text" w:yAlign="inline"/>
              <w:spacing w:after="60"/>
            </w:pPr>
            <w:r w:rsidRPr="006B7BC0">
              <w:t>se sídlem:</w:t>
            </w:r>
          </w:p>
        </w:tc>
        <w:tc>
          <w:tcPr>
            <w:tcW w:w="5794" w:type="dxa"/>
          </w:tcPr>
          <w:p w14:paraId="57A2BCFE" w14:textId="77777777" w:rsidR="00203D0E" w:rsidRPr="006B7BC0" w:rsidRDefault="00203D0E" w:rsidP="002B2325">
            <w:pPr>
              <w:pStyle w:val="cpTabulkasmluvnistrany"/>
              <w:keepNext/>
              <w:keepLines/>
              <w:framePr w:hSpace="0" w:wrap="auto" w:vAnchor="margin" w:hAnchor="text" w:yAlign="inline"/>
              <w:spacing w:after="60"/>
            </w:pPr>
            <w:r w:rsidRPr="006B7BC0">
              <w:t>Politických vězňů 909/4, 225 99 Praha 1</w:t>
            </w:r>
          </w:p>
        </w:tc>
      </w:tr>
      <w:tr w:rsidR="00203D0E" w:rsidRPr="006B7BC0" w14:paraId="7A41D91D" w14:textId="77777777" w:rsidTr="00CA5C0D">
        <w:tc>
          <w:tcPr>
            <w:tcW w:w="3528" w:type="dxa"/>
          </w:tcPr>
          <w:p w14:paraId="45E8C529" w14:textId="77777777" w:rsidR="00203D0E" w:rsidRPr="006B7BC0" w:rsidRDefault="00203D0E" w:rsidP="002B2325">
            <w:pPr>
              <w:pStyle w:val="cpTabulkasmluvnistrany"/>
              <w:keepNext/>
              <w:keepLines/>
              <w:framePr w:hSpace="0" w:wrap="auto" w:vAnchor="margin" w:hAnchor="text" w:yAlign="inline"/>
              <w:spacing w:after="60"/>
            </w:pPr>
            <w:r w:rsidRPr="006B7BC0">
              <w:t>IČO:</w:t>
            </w:r>
          </w:p>
        </w:tc>
        <w:tc>
          <w:tcPr>
            <w:tcW w:w="5794" w:type="dxa"/>
          </w:tcPr>
          <w:p w14:paraId="0DE08B04" w14:textId="77777777" w:rsidR="00203D0E" w:rsidRPr="006B7BC0" w:rsidRDefault="00203D0E" w:rsidP="002B2325">
            <w:pPr>
              <w:pStyle w:val="cpTabulkasmluvnistrany"/>
              <w:keepNext/>
              <w:keepLines/>
              <w:framePr w:hSpace="0" w:wrap="auto" w:vAnchor="margin" w:hAnchor="text" w:yAlign="inline"/>
              <w:spacing w:after="60"/>
            </w:pPr>
            <w:r w:rsidRPr="006B7BC0">
              <w:t>47114983</w:t>
            </w:r>
          </w:p>
        </w:tc>
      </w:tr>
      <w:tr w:rsidR="00203D0E" w:rsidRPr="006B7BC0" w14:paraId="226F0AAE" w14:textId="77777777" w:rsidTr="00CA5C0D">
        <w:tc>
          <w:tcPr>
            <w:tcW w:w="3528" w:type="dxa"/>
          </w:tcPr>
          <w:p w14:paraId="4B33245F" w14:textId="77777777" w:rsidR="00203D0E" w:rsidRPr="006B7BC0" w:rsidRDefault="00203D0E" w:rsidP="002B2325">
            <w:pPr>
              <w:pStyle w:val="cpTabulkasmluvnistrany"/>
              <w:keepNext/>
              <w:keepLines/>
              <w:framePr w:hSpace="0" w:wrap="auto" w:vAnchor="margin" w:hAnchor="text" w:yAlign="inline"/>
              <w:spacing w:after="60"/>
            </w:pPr>
            <w:r w:rsidRPr="006B7BC0">
              <w:t>DIČ:</w:t>
            </w:r>
          </w:p>
        </w:tc>
        <w:tc>
          <w:tcPr>
            <w:tcW w:w="5794" w:type="dxa"/>
          </w:tcPr>
          <w:p w14:paraId="04072DA7" w14:textId="77777777" w:rsidR="00203D0E" w:rsidRPr="006B7BC0" w:rsidRDefault="00203D0E" w:rsidP="002B2325">
            <w:pPr>
              <w:pStyle w:val="cpTabulkasmluvnistrany"/>
              <w:keepNext/>
              <w:keepLines/>
              <w:framePr w:hSpace="0" w:wrap="auto" w:vAnchor="margin" w:hAnchor="text" w:yAlign="inline"/>
              <w:spacing w:after="60"/>
            </w:pPr>
            <w:r w:rsidRPr="006B7BC0">
              <w:t>CZ47114983</w:t>
            </w:r>
          </w:p>
        </w:tc>
      </w:tr>
      <w:tr w:rsidR="00203D0E" w:rsidRPr="006B7BC0" w14:paraId="581D1C69" w14:textId="77777777" w:rsidTr="00CA5C0D">
        <w:tc>
          <w:tcPr>
            <w:tcW w:w="3528" w:type="dxa"/>
          </w:tcPr>
          <w:p w14:paraId="18F972BB" w14:textId="77777777" w:rsidR="00203D0E" w:rsidRPr="006B7BC0" w:rsidRDefault="00203D0E" w:rsidP="002B2325">
            <w:pPr>
              <w:pStyle w:val="cpTabulkasmluvnistrany"/>
              <w:keepNext/>
              <w:keepLines/>
              <w:framePr w:hSpace="0" w:wrap="auto" w:vAnchor="margin" w:hAnchor="text" w:yAlign="inline"/>
              <w:spacing w:after="60"/>
            </w:pPr>
            <w:r w:rsidRPr="006B7BC0">
              <w:t>zastoupen:</w:t>
            </w:r>
          </w:p>
        </w:tc>
        <w:tc>
          <w:tcPr>
            <w:tcW w:w="5794" w:type="dxa"/>
          </w:tcPr>
          <w:p w14:paraId="34B32848" w14:textId="75409F7B" w:rsidR="00203D0E" w:rsidRPr="006B7BC0" w:rsidRDefault="005152EA" w:rsidP="005152EA">
            <w:pPr>
              <w:pStyle w:val="Normln1"/>
              <w:keepNext/>
              <w:keepLines/>
              <w:widowControl/>
              <w:rPr>
                <w:sz w:val="22"/>
                <w:szCs w:val="22"/>
              </w:rPr>
            </w:pPr>
            <w:r>
              <w:rPr>
                <w:sz w:val="22"/>
                <w:szCs w:val="22"/>
              </w:rPr>
              <w:t>Bc. Pavlem Krejčíkem, DiS., manažerem specializovaného útvaru vnitrostátní podnik</w:t>
            </w:r>
          </w:p>
        </w:tc>
      </w:tr>
      <w:tr w:rsidR="00203D0E" w:rsidRPr="00AE141B" w14:paraId="624A257A" w14:textId="77777777" w:rsidTr="00CA5C0D">
        <w:tc>
          <w:tcPr>
            <w:tcW w:w="3528" w:type="dxa"/>
          </w:tcPr>
          <w:p w14:paraId="6FD7C235" w14:textId="77777777" w:rsidR="00203D0E" w:rsidRPr="006B7BC0" w:rsidRDefault="00203D0E" w:rsidP="002B2325">
            <w:pPr>
              <w:pStyle w:val="cpTabulkasmluvnistrany"/>
              <w:keepNext/>
              <w:keepLines/>
              <w:framePr w:hSpace="0" w:wrap="auto" w:vAnchor="margin" w:hAnchor="text" w:yAlign="inline"/>
              <w:spacing w:after="60"/>
            </w:pPr>
            <w:r w:rsidRPr="006B7BC0">
              <w:t>zapsán v obchodním rejstříku</w:t>
            </w:r>
          </w:p>
        </w:tc>
        <w:tc>
          <w:tcPr>
            <w:tcW w:w="5794" w:type="dxa"/>
          </w:tcPr>
          <w:p w14:paraId="434251D5" w14:textId="72846214" w:rsidR="00203D0E" w:rsidRPr="006B7BC0" w:rsidRDefault="00203D0E" w:rsidP="002B2325">
            <w:pPr>
              <w:pStyle w:val="cpTabulkasmluvnistrany"/>
              <w:keepNext/>
              <w:keepLines/>
              <w:framePr w:hSpace="0" w:wrap="auto" w:vAnchor="margin" w:hAnchor="text" w:yAlign="inline"/>
              <w:spacing w:after="60"/>
            </w:pPr>
            <w:r w:rsidRPr="006B7BC0">
              <w:t>Městského soudu v Praze</w:t>
            </w:r>
            <w:r w:rsidRPr="006B7BC0">
              <w:rPr>
                <w:rStyle w:val="platne1"/>
              </w:rPr>
              <w:t xml:space="preserve">, </w:t>
            </w:r>
            <w:proofErr w:type="spellStart"/>
            <w:r w:rsidR="00D1171D">
              <w:rPr>
                <w:rStyle w:val="platne1"/>
              </w:rPr>
              <w:t>sp</w:t>
            </w:r>
            <w:proofErr w:type="spellEnd"/>
            <w:r w:rsidR="00D1171D">
              <w:rPr>
                <w:rStyle w:val="platne1"/>
              </w:rPr>
              <w:t>. zn.</w:t>
            </w:r>
            <w:r w:rsidR="00D1171D" w:rsidRPr="006B7BC0">
              <w:rPr>
                <w:rStyle w:val="platne1"/>
              </w:rPr>
              <w:t xml:space="preserve"> </w:t>
            </w:r>
            <w:r w:rsidRPr="006B7BC0">
              <w:rPr>
                <w:rStyle w:val="platne1"/>
              </w:rPr>
              <w:t>A</w:t>
            </w:r>
            <w:r w:rsidR="00D1171D">
              <w:rPr>
                <w:rStyle w:val="platne1"/>
              </w:rPr>
              <w:t xml:space="preserve"> </w:t>
            </w:r>
            <w:r w:rsidRPr="006B7BC0">
              <w:rPr>
                <w:rStyle w:val="platne1"/>
              </w:rPr>
              <w:t>7565</w:t>
            </w:r>
          </w:p>
        </w:tc>
      </w:tr>
      <w:tr w:rsidR="00203D0E" w:rsidRPr="007F6DD4" w14:paraId="0C56B43A" w14:textId="77777777" w:rsidTr="00CA5C0D">
        <w:tc>
          <w:tcPr>
            <w:tcW w:w="3528" w:type="dxa"/>
          </w:tcPr>
          <w:p w14:paraId="518CB600" w14:textId="77777777" w:rsidR="00203D0E" w:rsidRPr="006B7BC0" w:rsidRDefault="00203D0E" w:rsidP="002B2325">
            <w:pPr>
              <w:pStyle w:val="cpTabulkasmluvnistrany"/>
              <w:keepNext/>
              <w:keepLines/>
              <w:framePr w:hSpace="0" w:wrap="auto" w:vAnchor="margin" w:hAnchor="text" w:yAlign="inline"/>
              <w:spacing w:after="60"/>
            </w:pPr>
            <w:r w:rsidRPr="006B7BC0">
              <w:t>bankovní spojení:</w:t>
            </w:r>
          </w:p>
        </w:tc>
        <w:tc>
          <w:tcPr>
            <w:tcW w:w="5794" w:type="dxa"/>
          </w:tcPr>
          <w:p w14:paraId="1E2F016F" w14:textId="77777777" w:rsidR="00203D0E" w:rsidRPr="006B7BC0" w:rsidRDefault="00203D0E" w:rsidP="002B2325">
            <w:pPr>
              <w:pStyle w:val="cpTabulkasmluvnistrany"/>
              <w:keepNext/>
              <w:keepLines/>
              <w:framePr w:hSpace="0" w:wrap="auto" w:vAnchor="margin" w:hAnchor="text" w:yAlign="inline"/>
              <w:spacing w:after="60"/>
            </w:pPr>
            <w:r w:rsidRPr="006B7BC0">
              <w:t>Československá obchodní banka, a.s.</w:t>
            </w:r>
          </w:p>
        </w:tc>
      </w:tr>
      <w:tr w:rsidR="00203D0E" w:rsidRPr="006B7BC0" w14:paraId="092FD576" w14:textId="77777777" w:rsidTr="00CA5C0D">
        <w:tc>
          <w:tcPr>
            <w:tcW w:w="3528" w:type="dxa"/>
          </w:tcPr>
          <w:p w14:paraId="754CD1AF" w14:textId="77777777" w:rsidR="00203D0E" w:rsidRPr="006B7BC0" w:rsidRDefault="00203D0E" w:rsidP="002B2325">
            <w:pPr>
              <w:pStyle w:val="cpTabulkasmluvnistrany"/>
              <w:keepNext/>
              <w:keepLines/>
              <w:framePr w:hSpace="0" w:wrap="auto" w:vAnchor="margin" w:hAnchor="text" w:yAlign="inline"/>
              <w:spacing w:after="60"/>
            </w:pPr>
            <w:r w:rsidRPr="006B7BC0">
              <w:t>číslo účtu:</w:t>
            </w:r>
          </w:p>
        </w:tc>
        <w:tc>
          <w:tcPr>
            <w:tcW w:w="5794" w:type="dxa"/>
          </w:tcPr>
          <w:p w14:paraId="1F1524C1" w14:textId="235DF6FE" w:rsidR="00203D0E" w:rsidRPr="006B7BC0" w:rsidRDefault="00C07DB0" w:rsidP="002B2325">
            <w:pPr>
              <w:pStyle w:val="cpTabulkasmluvnistrany"/>
              <w:keepNext/>
              <w:keepLines/>
              <w:framePr w:hSpace="0" w:wrap="auto" w:vAnchor="margin" w:hAnchor="text" w:yAlign="inline"/>
              <w:spacing w:after="60"/>
            </w:pPr>
            <w:r w:rsidRPr="00EB35CB">
              <w:t>133715683/0300</w:t>
            </w:r>
          </w:p>
        </w:tc>
      </w:tr>
      <w:tr w:rsidR="00203D0E" w:rsidRPr="006B7BC0" w14:paraId="349C5133" w14:textId="77777777" w:rsidTr="00CA5C0D">
        <w:tc>
          <w:tcPr>
            <w:tcW w:w="3528" w:type="dxa"/>
          </w:tcPr>
          <w:p w14:paraId="0B1CBF13" w14:textId="77777777" w:rsidR="00203D0E" w:rsidRPr="006B7BC0" w:rsidRDefault="00BF400E" w:rsidP="002B2325">
            <w:pPr>
              <w:pStyle w:val="cpTabulkasmluvnistrany"/>
              <w:keepNext/>
              <w:keepLines/>
              <w:framePr w:hSpace="0" w:wrap="auto" w:vAnchor="margin" w:hAnchor="text" w:yAlign="inline"/>
            </w:pPr>
            <w:r w:rsidRPr="006B7BC0">
              <w:t>(</w:t>
            </w:r>
            <w:r w:rsidR="00203D0E" w:rsidRPr="006B7BC0">
              <w:t>dále jen „</w:t>
            </w:r>
            <w:r w:rsidRPr="006B7BC0">
              <w:rPr>
                <w:b/>
              </w:rPr>
              <w:t>Dodavatel</w:t>
            </w:r>
            <w:r w:rsidR="00203D0E" w:rsidRPr="006B7BC0">
              <w:t>“</w:t>
            </w:r>
            <w:r w:rsidRPr="006B7BC0">
              <w:t>)</w:t>
            </w:r>
          </w:p>
        </w:tc>
        <w:tc>
          <w:tcPr>
            <w:tcW w:w="5794" w:type="dxa"/>
          </w:tcPr>
          <w:p w14:paraId="68DB0003" w14:textId="77777777" w:rsidR="00203D0E" w:rsidRPr="006B7BC0" w:rsidRDefault="00203D0E" w:rsidP="002B2325">
            <w:pPr>
              <w:pStyle w:val="cpTabulkasmluvnistrany"/>
              <w:keepNext/>
              <w:keepLines/>
              <w:framePr w:hSpace="0" w:wrap="auto" w:vAnchor="margin" w:hAnchor="text" w:yAlign="inline"/>
            </w:pPr>
          </w:p>
        </w:tc>
      </w:tr>
    </w:tbl>
    <w:p w14:paraId="6BE3F0C2" w14:textId="77777777" w:rsidR="004A5A0C" w:rsidRPr="006B7BC0" w:rsidRDefault="004A5A0C" w:rsidP="002B2325">
      <w:pPr>
        <w:pStyle w:val="Normln1"/>
        <w:keepNext/>
        <w:keepLines/>
        <w:widowControl/>
        <w:tabs>
          <w:tab w:val="left" w:pos="2410"/>
          <w:tab w:val="left" w:pos="2552"/>
          <w:tab w:val="left" w:pos="3544"/>
        </w:tabs>
        <w:spacing w:after="120"/>
        <w:ind w:left="3544" w:hanging="3544"/>
        <w:rPr>
          <w:sz w:val="22"/>
          <w:szCs w:val="22"/>
        </w:rPr>
      </w:pPr>
    </w:p>
    <w:p w14:paraId="22983D83" w14:textId="77777777" w:rsidR="00AD6A40" w:rsidRPr="006B7BC0" w:rsidRDefault="00AD6A40" w:rsidP="002B2325">
      <w:pPr>
        <w:pStyle w:val="Normln1"/>
        <w:keepNext/>
        <w:keepLines/>
        <w:widowControl/>
        <w:tabs>
          <w:tab w:val="left" w:pos="2410"/>
          <w:tab w:val="left" w:pos="2552"/>
          <w:tab w:val="left" w:pos="3544"/>
        </w:tabs>
        <w:spacing w:after="120"/>
        <w:ind w:left="3544" w:hanging="3544"/>
        <w:rPr>
          <w:sz w:val="22"/>
          <w:szCs w:val="22"/>
        </w:rPr>
      </w:pPr>
      <w:r w:rsidRPr="006B7BC0">
        <w:rPr>
          <w:sz w:val="22"/>
          <w:szCs w:val="22"/>
        </w:rPr>
        <w:t>a</w:t>
      </w:r>
    </w:p>
    <w:p w14:paraId="457C87F5" w14:textId="77777777" w:rsidR="00067996" w:rsidRPr="006B7BC0" w:rsidRDefault="00067996" w:rsidP="002B2325">
      <w:pPr>
        <w:pStyle w:val="Normln1"/>
        <w:keepNext/>
        <w:keepLines/>
        <w:widowControl/>
        <w:tabs>
          <w:tab w:val="left" w:pos="2410"/>
          <w:tab w:val="left" w:pos="2552"/>
          <w:tab w:val="left" w:pos="3544"/>
        </w:tabs>
        <w:spacing w:after="120"/>
        <w:ind w:left="3544" w:hanging="3544"/>
        <w:rPr>
          <w:sz w:val="22"/>
          <w:szCs w:val="22"/>
        </w:rPr>
      </w:pPr>
    </w:p>
    <w:tbl>
      <w:tblPr>
        <w:tblW w:w="9322" w:type="dxa"/>
        <w:tblLook w:val="01E0" w:firstRow="1" w:lastRow="1" w:firstColumn="1" w:lastColumn="1" w:noHBand="0" w:noVBand="0"/>
      </w:tblPr>
      <w:tblGrid>
        <w:gridCol w:w="3528"/>
        <w:gridCol w:w="5794"/>
      </w:tblGrid>
      <w:tr w:rsidR="00766591" w:rsidRPr="007F6DD4" w14:paraId="5B7554B2" w14:textId="77777777" w:rsidTr="00113C29">
        <w:tc>
          <w:tcPr>
            <w:tcW w:w="3528" w:type="dxa"/>
          </w:tcPr>
          <w:p w14:paraId="557892C7" w14:textId="16EE093B" w:rsidR="00766591" w:rsidRPr="00572CAD" w:rsidRDefault="00766591" w:rsidP="00766591">
            <w:pPr>
              <w:pStyle w:val="cpTabulkasmluvnistrany"/>
              <w:keepNext/>
              <w:keepLines/>
              <w:framePr w:hSpace="0" w:wrap="auto" w:vAnchor="margin" w:hAnchor="text" w:yAlign="inline"/>
              <w:rPr>
                <w:b/>
              </w:rPr>
            </w:pPr>
            <w:proofErr w:type="spellStart"/>
            <w:r w:rsidRPr="00DE5E3C">
              <w:rPr>
                <w:b/>
              </w:rPr>
              <w:t>xxxxxxxxxx</w:t>
            </w:r>
            <w:proofErr w:type="spellEnd"/>
          </w:p>
        </w:tc>
        <w:tc>
          <w:tcPr>
            <w:tcW w:w="5794" w:type="dxa"/>
          </w:tcPr>
          <w:p w14:paraId="0DA3AECB" w14:textId="77777777" w:rsidR="00766591" w:rsidRPr="006B7BC0" w:rsidRDefault="00766591" w:rsidP="00766591">
            <w:pPr>
              <w:pStyle w:val="cpTabulkasmluvnistrany"/>
              <w:keepNext/>
              <w:keepLines/>
              <w:framePr w:hSpace="0" w:wrap="auto" w:vAnchor="margin" w:hAnchor="text" w:yAlign="inline"/>
            </w:pPr>
          </w:p>
        </w:tc>
      </w:tr>
      <w:tr w:rsidR="00766591" w:rsidRPr="006B7BC0" w14:paraId="1CF13C4C" w14:textId="77777777" w:rsidTr="00113C29">
        <w:tc>
          <w:tcPr>
            <w:tcW w:w="3528" w:type="dxa"/>
          </w:tcPr>
          <w:p w14:paraId="3F3F1E49" w14:textId="1B929217" w:rsidR="00766591" w:rsidRPr="006B7BC0" w:rsidRDefault="00766591" w:rsidP="00766591">
            <w:pPr>
              <w:pStyle w:val="cpTabulkasmluvnistrany"/>
              <w:keepNext/>
              <w:keepLines/>
              <w:framePr w:hSpace="0" w:wrap="auto" w:vAnchor="margin" w:hAnchor="text" w:yAlign="inline"/>
              <w:spacing w:after="60"/>
            </w:pPr>
            <w:r w:rsidRPr="006B7BC0">
              <w:t>se sídlem/místem podnikání:</w:t>
            </w:r>
          </w:p>
        </w:tc>
        <w:tc>
          <w:tcPr>
            <w:tcW w:w="5794" w:type="dxa"/>
          </w:tcPr>
          <w:p w14:paraId="7379A664" w14:textId="237D20FA" w:rsidR="00766591" w:rsidRPr="006B7BC0" w:rsidRDefault="00766591" w:rsidP="00766591">
            <w:pPr>
              <w:pStyle w:val="cpTabulkasmluvnistrany"/>
              <w:keepNext/>
              <w:keepLines/>
              <w:framePr w:hSpace="0" w:wrap="auto" w:vAnchor="margin" w:hAnchor="text" w:yAlign="inline"/>
              <w:spacing w:after="60"/>
            </w:pPr>
            <w:proofErr w:type="spellStart"/>
            <w:r w:rsidRPr="00CD0E79">
              <w:t>xxxxxxxxxx</w:t>
            </w:r>
            <w:proofErr w:type="spellEnd"/>
          </w:p>
        </w:tc>
      </w:tr>
      <w:tr w:rsidR="00766591" w:rsidRPr="006B7BC0" w14:paraId="32D8D39F" w14:textId="77777777" w:rsidTr="00113C29">
        <w:tc>
          <w:tcPr>
            <w:tcW w:w="3528" w:type="dxa"/>
          </w:tcPr>
          <w:p w14:paraId="6DA2EDB9" w14:textId="11849C92" w:rsidR="00766591" w:rsidRPr="006B7BC0" w:rsidRDefault="00766591" w:rsidP="00766591">
            <w:pPr>
              <w:pStyle w:val="cpTabulkasmluvnistrany"/>
              <w:keepNext/>
              <w:keepLines/>
              <w:framePr w:hSpace="0" w:wrap="auto" w:vAnchor="margin" w:hAnchor="text" w:yAlign="inline"/>
              <w:spacing w:after="60"/>
            </w:pPr>
            <w:r w:rsidRPr="006B7BC0">
              <w:t>IČO:</w:t>
            </w:r>
          </w:p>
        </w:tc>
        <w:tc>
          <w:tcPr>
            <w:tcW w:w="5794" w:type="dxa"/>
          </w:tcPr>
          <w:p w14:paraId="1E86C24D" w14:textId="2634CB24" w:rsidR="00766591" w:rsidRPr="006B7BC0" w:rsidRDefault="00766591" w:rsidP="00766591">
            <w:pPr>
              <w:pStyle w:val="cpTabulkasmluvnistrany"/>
              <w:keepNext/>
              <w:keepLines/>
              <w:framePr w:hSpace="0" w:wrap="auto" w:vAnchor="margin" w:hAnchor="text" w:yAlign="inline"/>
              <w:spacing w:after="60"/>
            </w:pPr>
            <w:proofErr w:type="spellStart"/>
            <w:r w:rsidRPr="00CD0E79">
              <w:t>xxxxxxxxxx</w:t>
            </w:r>
            <w:proofErr w:type="spellEnd"/>
          </w:p>
        </w:tc>
      </w:tr>
      <w:tr w:rsidR="00766591" w:rsidRPr="006B7BC0" w14:paraId="13997517" w14:textId="77777777" w:rsidTr="00113C29">
        <w:tc>
          <w:tcPr>
            <w:tcW w:w="3528" w:type="dxa"/>
          </w:tcPr>
          <w:p w14:paraId="433B57D3" w14:textId="1417B4E4" w:rsidR="00766591" w:rsidRPr="006B7BC0" w:rsidRDefault="00766591" w:rsidP="00766591">
            <w:pPr>
              <w:pStyle w:val="cpTabulkasmluvnistrany"/>
              <w:keepNext/>
              <w:keepLines/>
              <w:framePr w:hSpace="0" w:wrap="auto" w:vAnchor="margin" w:hAnchor="text" w:yAlign="inline"/>
              <w:spacing w:after="60"/>
            </w:pPr>
            <w:r w:rsidRPr="006B7BC0">
              <w:t>DIČ:</w:t>
            </w:r>
          </w:p>
        </w:tc>
        <w:tc>
          <w:tcPr>
            <w:tcW w:w="5794" w:type="dxa"/>
          </w:tcPr>
          <w:p w14:paraId="56A5040E" w14:textId="0498E4BC" w:rsidR="00766591" w:rsidRPr="006B7BC0" w:rsidRDefault="00766591" w:rsidP="00766591">
            <w:pPr>
              <w:pStyle w:val="cpTabulkasmluvnistrany"/>
              <w:keepNext/>
              <w:keepLines/>
              <w:framePr w:hSpace="0" w:wrap="auto" w:vAnchor="margin" w:hAnchor="text" w:yAlign="inline"/>
              <w:spacing w:after="60"/>
            </w:pPr>
            <w:proofErr w:type="spellStart"/>
            <w:r w:rsidRPr="00CD0E79">
              <w:t>xxxxxxxxxx</w:t>
            </w:r>
            <w:proofErr w:type="spellEnd"/>
          </w:p>
        </w:tc>
      </w:tr>
      <w:tr w:rsidR="00766591" w:rsidRPr="006B7BC0" w14:paraId="71439C8D" w14:textId="77777777" w:rsidTr="00113C29">
        <w:tc>
          <w:tcPr>
            <w:tcW w:w="3528" w:type="dxa"/>
          </w:tcPr>
          <w:p w14:paraId="012DAB55" w14:textId="20829B5D" w:rsidR="00766591" w:rsidRPr="006B7BC0" w:rsidRDefault="00766591" w:rsidP="00766591">
            <w:pPr>
              <w:pStyle w:val="cpTabulkasmluvnistrany"/>
              <w:keepNext/>
              <w:keepLines/>
              <w:framePr w:hSpace="0" w:wrap="auto" w:vAnchor="margin" w:hAnchor="text" w:yAlign="inline"/>
              <w:spacing w:after="60"/>
            </w:pPr>
            <w:r w:rsidRPr="006B7BC0">
              <w:t>zastoupen:</w:t>
            </w:r>
          </w:p>
        </w:tc>
        <w:tc>
          <w:tcPr>
            <w:tcW w:w="5794" w:type="dxa"/>
          </w:tcPr>
          <w:p w14:paraId="5012834A" w14:textId="051B0A87" w:rsidR="00766591" w:rsidRPr="006B7BC0" w:rsidRDefault="00766591" w:rsidP="00766591">
            <w:pPr>
              <w:pStyle w:val="cpTabulkasmluvnistrany"/>
              <w:keepNext/>
              <w:keepLines/>
              <w:framePr w:hSpace="0" w:wrap="auto" w:vAnchor="margin" w:hAnchor="text" w:yAlign="inline"/>
              <w:spacing w:after="60"/>
            </w:pPr>
            <w:proofErr w:type="spellStart"/>
            <w:r w:rsidRPr="00CD0E79">
              <w:t>xxxxxxxxxx</w:t>
            </w:r>
            <w:proofErr w:type="spellEnd"/>
          </w:p>
        </w:tc>
      </w:tr>
      <w:tr w:rsidR="00766591" w:rsidRPr="006B7BC0" w14:paraId="54F9ABB9" w14:textId="77777777" w:rsidTr="00113C29">
        <w:tc>
          <w:tcPr>
            <w:tcW w:w="3528" w:type="dxa"/>
          </w:tcPr>
          <w:p w14:paraId="49D9BD64" w14:textId="45956C2E" w:rsidR="00766591" w:rsidRPr="006B7BC0" w:rsidRDefault="00766591" w:rsidP="00766591">
            <w:pPr>
              <w:pStyle w:val="cpTabulkasmluvnistrany"/>
              <w:keepNext/>
              <w:keepLines/>
              <w:framePr w:hSpace="0" w:wrap="auto" w:vAnchor="margin" w:hAnchor="text" w:yAlign="inline"/>
              <w:spacing w:after="60"/>
            </w:pPr>
            <w:r w:rsidRPr="006B7BC0">
              <w:t>zapsán/a v obchodním rejstříku</w:t>
            </w:r>
          </w:p>
        </w:tc>
        <w:tc>
          <w:tcPr>
            <w:tcW w:w="5794" w:type="dxa"/>
          </w:tcPr>
          <w:p w14:paraId="41437C05" w14:textId="68E5A9FE" w:rsidR="00766591" w:rsidRPr="006B7BC0" w:rsidRDefault="00766591" w:rsidP="00766591">
            <w:pPr>
              <w:pStyle w:val="cpTabulkasmluvnistrany"/>
              <w:keepNext/>
              <w:keepLines/>
              <w:framePr w:hSpace="0" w:wrap="auto" w:vAnchor="margin" w:hAnchor="text" w:yAlign="inline"/>
              <w:spacing w:after="60"/>
            </w:pPr>
            <w:proofErr w:type="spellStart"/>
            <w:r w:rsidRPr="00CD0E79">
              <w:t>xxxxxxxxxx</w:t>
            </w:r>
            <w:proofErr w:type="spellEnd"/>
          </w:p>
        </w:tc>
      </w:tr>
      <w:tr w:rsidR="00766591" w:rsidRPr="006B7BC0" w14:paraId="7D16184D" w14:textId="77777777" w:rsidTr="00113C29">
        <w:tc>
          <w:tcPr>
            <w:tcW w:w="3528" w:type="dxa"/>
          </w:tcPr>
          <w:p w14:paraId="093DC53B" w14:textId="10177288" w:rsidR="00766591" w:rsidRPr="006B7BC0" w:rsidRDefault="00766591" w:rsidP="00766591">
            <w:pPr>
              <w:pStyle w:val="cpTabulkasmluvnistrany"/>
              <w:keepNext/>
              <w:keepLines/>
              <w:framePr w:hSpace="0" w:wrap="auto" w:vAnchor="margin" w:hAnchor="text" w:yAlign="inline"/>
              <w:spacing w:after="60"/>
            </w:pPr>
            <w:r w:rsidRPr="006B7BC0">
              <w:t>bankovní spojení:</w:t>
            </w:r>
          </w:p>
        </w:tc>
        <w:tc>
          <w:tcPr>
            <w:tcW w:w="5794" w:type="dxa"/>
          </w:tcPr>
          <w:p w14:paraId="21C426ED" w14:textId="61D6D214" w:rsidR="00766591" w:rsidRPr="006B7BC0" w:rsidRDefault="00766591" w:rsidP="00766591">
            <w:pPr>
              <w:pStyle w:val="cpTabulkasmluvnistrany"/>
              <w:keepNext/>
              <w:keepLines/>
              <w:framePr w:hSpace="0" w:wrap="auto" w:vAnchor="margin" w:hAnchor="text" w:yAlign="inline"/>
              <w:spacing w:after="60"/>
            </w:pPr>
            <w:proofErr w:type="spellStart"/>
            <w:r w:rsidRPr="00CD0E79">
              <w:t>xxxxxxxxxx</w:t>
            </w:r>
            <w:proofErr w:type="spellEnd"/>
          </w:p>
        </w:tc>
      </w:tr>
      <w:tr w:rsidR="00766591" w:rsidRPr="006B7BC0" w14:paraId="30A5822A" w14:textId="77777777" w:rsidTr="00113C29">
        <w:tc>
          <w:tcPr>
            <w:tcW w:w="3528" w:type="dxa"/>
          </w:tcPr>
          <w:p w14:paraId="53AF49BE" w14:textId="64B77DB8" w:rsidR="00766591" w:rsidRPr="006B7BC0" w:rsidRDefault="00766591" w:rsidP="00766591">
            <w:pPr>
              <w:pStyle w:val="cpTabulkasmluvnistrany"/>
              <w:keepNext/>
              <w:keepLines/>
              <w:framePr w:hSpace="0" w:wrap="auto" w:vAnchor="margin" w:hAnchor="text" w:yAlign="inline"/>
              <w:spacing w:after="60"/>
            </w:pPr>
            <w:r w:rsidRPr="006B7BC0">
              <w:t>číslo účtu:</w:t>
            </w:r>
          </w:p>
        </w:tc>
        <w:tc>
          <w:tcPr>
            <w:tcW w:w="5794" w:type="dxa"/>
          </w:tcPr>
          <w:p w14:paraId="06ACDCF6" w14:textId="47B126D0" w:rsidR="00766591" w:rsidRPr="006B7BC0" w:rsidRDefault="00766591" w:rsidP="00766591">
            <w:pPr>
              <w:pStyle w:val="cpTabulkasmluvnistrany"/>
              <w:keepNext/>
              <w:keepLines/>
              <w:framePr w:hSpace="0" w:wrap="auto" w:vAnchor="margin" w:hAnchor="text" w:yAlign="inline"/>
              <w:spacing w:after="60"/>
            </w:pPr>
            <w:proofErr w:type="spellStart"/>
            <w:r w:rsidRPr="00CD0E79">
              <w:t>xxxxxxxxxx</w:t>
            </w:r>
            <w:proofErr w:type="spellEnd"/>
          </w:p>
        </w:tc>
      </w:tr>
      <w:tr w:rsidR="00067996" w:rsidRPr="006B7BC0" w14:paraId="0323AA38" w14:textId="77777777" w:rsidTr="00113C29">
        <w:tc>
          <w:tcPr>
            <w:tcW w:w="3528" w:type="dxa"/>
          </w:tcPr>
          <w:p w14:paraId="587F52F5" w14:textId="77777777" w:rsidR="00067996" w:rsidRPr="006B7BC0" w:rsidRDefault="00067996" w:rsidP="002B2325">
            <w:pPr>
              <w:pStyle w:val="cpTabulkasmluvnistrany"/>
              <w:keepNext/>
              <w:keepLines/>
              <w:framePr w:hSpace="0" w:wrap="auto" w:vAnchor="margin" w:hAnchor="text" w:yAlign="inline"/>
            </w:pPr>
            <w:r w:rsidRPr="006B7BC0">
              <w:t>(dále jen „</w:t>
            </w:r>
            <w:r w:rsidRPr="006B7BC0">
              <w:rPr>
                <w:b/>
              </w:rPr>
              <w:t>Zákazník</w:t>
            </w:r>
            <w:r w:rsidRPr="006B7BC0">
              <w:t>“)</w:t>
            </w:r>
          </w:p>
        </w:tc>
        <w:tc>
          <w:tcPr>
            <w:tcW w:w="5794" w:type="dxa"/>
          </w:tcPr>
          <w:p w14:paraId="279E68B5" w14:textId="77777777" w:rsidR="00067996" w:rsidRPr="006B7BC0" w:rsidRDefault="00067996" w:rsidP="002B2325">
            <w:pPr>
              <w:pStyle w:val="cpTabulkasmluvnistrany"/>
              <w:keepNext/>
              <w:keepLines/>
              <w:framePr w:hSpace="0" w:wrap="auto" w:vAnchor="margin" w:hAnchor="text" w:yAlign="inline"/>
            </w:pPr>
          </w:p>
        </w:tc>
      </w:tr>
    </w:tbl>
    <w:p w14:paraId="0A45DE3E" w14:textId="77777777" w:rsidR="00067996" w:rsidRPr="006B7BC0" w:rsidRDefault="00067996" w:rsidP="002B2325">
      <w:pPr>
        <w:pStyle w:val="Normln1"/>
        <w:keepNext/>
        <w:keepLines/>
        <w:widowControl/>
        <w:tabs>
          <w:tab w:val="left" w:pos="2410"/>
          <w:tab w:val="left" w:pos="2552"/>
          <w:tab w:val="left" w:pos="3544"/>
        </w:tabs>
        <w:spacing w:after="120"/>
        <w:rPr>
          <w:sz w:val="22"/>
          <w:szCs w:val="22"/>
        </w:rPr>
      </w:pPr>
    </w:p>
    <w:p w14:paraId="356BB756" w14:textId="77777777" w:rsidR="00896B34" w:rsidRDefault="00896B34" w:rsidP="00896B34">
      <w:pPr>
        <w:pStyle w:val="Normlntitulnstrana"/>
      </w:pPr>
      <w:r w:rsidRPr="00DF11A7">
        <w:t>dále jednotlivě jako „</w:t>
      </w:r>
      <w:r w:rsidRPr="00DF11A7">
        <w:rPr>
          <w:b/>
        </w:rPr>
        <w:t>Smluvní strana</w:t>
      </w:r>
      <w:r w:rsidRPr="00DF11A7">
        <w:t>“</w:t>
      </w:r>
      <w:r>
        <w:t xml:space="preserve"> a</w:t>
      </w:r>
      <w:r w:rsidRPr="00DF11A7">
        <w:t xml:space="preserve"> společně jako „</w:t>
      </w:r>
      <w:r w:rsidRPr="00DF11A7">
        <w:rPr>
          <w:b/>
        </w:rPr>
        <w:t>Smluvní strany</w:t>
      </w:r>
      <w:r w:rsidRPr="00DF11A7">
        <w:t>“</w:t>
      </w:r>
      <w:r>
        <w:t xml:space="preserve"> </w:t>
      </w:r>
      <w:r w:rsidRPr="00DF11A7">
        <w:t xml:space="preserve">uzavírají v souladu s ustanovením § </w:t>
      </w:r>
      <w:r>
        <w:t>1746 odst. 2</w:t>
      </w:r>
      <w:r w:rsidRPr="00DF11A7">
        <w:t xml:space="preserve"> zákona č. </w:t>
      </w:r>
      <w:r>
        <w:t>89/2012 Sb.</w:t>
      </w:r>
      <w:r w:rsidRPr="00DF11A7">
        <w:t xml:space="preserve">, </w:t>
      </w:r>
      <w:r>
        <w:t>občanského</w:t>
      </w:r>
      <w:r w:rsidRPr="00DF11A7">
        <w:t xml:space="preserve"> zákoník</w:t>
      </w:r>
      <w:r>
        <w:t>u</w:t>
      </w:r>
      <w:r w:rsidRPr="00DF11A7">
        <w:t>, ve</w:t>
      </w:r>
      <w:r>
        <w:t> </w:t>
      </w:r>
      <w:r w:rsidRPr="00DF11A7">
        <w:t>znění pozdějších předpisů (dále jen „</w:t>
      </w:r>
      <w:r>
        <w:rPr>
          <w:b/>
        </w:rPr>
        <w:t>Občanský</w:t>
      </w:r>
      <w:r w:rsidRPr="00DF11A7">
        <w:rPr>
          <w:b/>
        </w:rPr>
        <w:t xml:space="preserve"> zákoník</w:t>
      </w:r>
      <w:r w:rsidRPr="00DF11A7">
        <w:t>“)</w:t>
      </w:r>
      <w:r>
        <w:t>,</w:t>
      </w:r>
      <w:r w:rsidRPr="005E0580">
        <w:t xml:space="preserve"> </w:t>
      </w:r>
      <w:r w:rsidRPr="00DF11A7">
        <w:t xml:space="preserve">tuto </w:t>
      </w:r>
      <w:r>
        <w:t>Smlouvu o poskytování bezpečnostních služeb</w:t>
      </w:r>
      <w:r w:rsidRPr="00DF11A7">
        <w:t xml:space="preserve"> (dále jen „</w:t>
      </w:r>
      <w:r w:rsidRPr="00DF11A7">
        <w:rPr>
          <w:b/>
        </w:rPr>
        <w:t>Smlouva</w:t>
      </w:r>
      <w:r w:rsidRPr="00DF11A7">
        <w:t>“)</w:t>
      </w:r>
      <w:r>
        <w:t>.</w:t>
      </w:r>
    </w:p>
    <w:p w14:paraId="00651B4E" w14:textId="77777777" w:rsidR="00E23A9E" w:rsidRPr="006B7BC0" w:rsidRDefault="002E6E44" w:rsidP="002B2325">
      <w:pPr>
        <w:pStyle w:val="Normln1"/>
        <w:keepNext/>
        <w:keepLines/>
        <w:widowControl/>
        <w:jc w:val="center"/>
        <w:rPr>
          <w:b/>
          <w:sz w:val="22"/>
          <w:szCs w:val="22"/>
        </w:rPr>
      </w:pPr>
      <w:r>
        <w:rPr>
          <w:b/>
          <w:sz w:val="22"/>
          <w:szCs w:val="22"/>
        </w:rPr>
        <w:br w:type="page"/>
      </w:r>
      <w:r w:rsidR="00E23A9E" w:rsidRPr="006B7BC0">
        <w:rPr>
          <w:b/>
          <w:sz w:val="22"/>
          <w:szCs w:val="22"/>
        </w:rPr>
        <w:lastRenderedPageBreak/>
        <w:t>Článek I</w:t>
      </w:r>
    </w:p>
    <w:p w14:paraId="41D524F3" w14:textId="77777777" w:rsidR="00E23A9E" w:rsidRPr="006B7BC0" w:rsidRDefault="00E23A9E" w:rsidP="002B2325">
      <w:pPr>
        <w:pStyle w:val="Normln1"/>
        <w:keepNext/>
        <w:keepLines/>
        <w:widowControl/>
        <w:spacing w:after="120"/>
        <w:jc w:val="center"/>
        <w:rPr>
          <w:b/>
          <w:sz w:val="22"/>
          <w:szCs w:val="22"/>
        </w:rPr>
      </w:pPr>
      <w:r w:rsidRPr="006B7BC0">
        <w:rPr>
          <w:b/>
          <w:sz w:val="22"/>
          <w:szCs w:val="22"/>
        </w:rPr>
        <w:t xml:space="preserve">Předmět </w:t>
      </w:r>
      <w:r w:rsidR="00326805" w:rsidRPr="006B7BC0">
        <w:rPr>
          <w:b/>
          <w:sz w:val="22"/>
          <w:szCs w:val="22"/>
        </w:rPr>
        <w:t>Smlouv</w:t>
      </w:r>
      <w:r w:rsidRPr="006B7BC0">
        <w:rPr>
          <w:b/>
          <w:sz w:val="22"/>
          <w:szCs w:val="22"/>
        </w:rPr>
        <w:t>y</w:t>
      </w:r>
    </w:p>
    <w:p w14:paraId="28F75F2A" w14:textId="77777777" w:rsidR="00DA2CD6" w:rsidRPr="006B7BC0" w:rsidRDefault="00E23A9E" w:rsidP="002B2325">
      <w:pPr>
        <w:pStyle w:val="Normln1"/>
        <w:keepNext/>
        <w:keepLines/>
        <w:widowControl/>
        <w:numPr>
          <w:ilvl w:val="0"/>
          <w:numId w:val="12"/>
        </w:numPr>
        <w:spacing w:after="120"/>
        <w:ind w:hanging="720"/>
        <w:jc w:val="both"/>
        <w:rPr>
          <w:sz w:val="22"/>
          <w:szCs w:val="22"/>
        </w:rPr>
      </w:pPr>
      <w:r w:rsidRPr="006B7BC0">
        <w:rPr>
          <w:sz w:val="22"/>
          <w:szCs w:val="22"/>
        </w:rPr>
        <w:t xml:space="preserve">Touto </w:t>
      </w:r>
      <w:r w:rsidR="00326805" w:rsidRPr="006B7BC0">
        <w:rPr>
          <w:sz w:val="22"/>
          <w:szCs w:val="22"/>
        </w:rPr>
        <w:t>Smlouv</w:t>
      </w:r>
      <w:r w:rsidRPr="006B7BC0">
        <w:rPr>
          <w:sz w:val="22"/>
          <w:szCs w:val="22"/>
        </w:rPr>
        <w:t xml:space="preserve">ou se </w:t>
      </w:r>
      <w:r w:rsidR="00326805" w:rsidRPr="006B7BC0">
        <w:rPr>
          <w:sz w:val="22"/>
          <w:szCs w:val="22"/>
        </w:rPr>
        <w:t>Dodavatel</w:t>
      </w:r>
      <w:r w:rsidRPr="006B7BC0">
        <w:rPr>
          <w:sz w:val="22"/>
          <w:szCs w:val="22"/>
        </w:rPr>
        <w:t xml:space="preserve"> zavazuje pro potřeby </w:t>
      </w:r>
      <w:r w:rsidR="00326805" w:rsidRPr="006B7BC0">
        <w:rPr>
          <w:sz w:val="22"/>
          <w:szCs w:val="22"/>
        </w:rPr>
        <w:t>Zákazník</w:t>
      </w:r>
      <w:r w:rsidRPr="006B7BC0">
        <w:rPr>
          <w:sz w:val="22"/>
          <w:szCs w:val="22"/>
        </w:rPr>
        <w:t xml:space="preserve">a a za úplatu provádět </w:t>
      </w:r>
      <w:r w:rsidR="00B12B57" w:rsidRPr="006B7BC0">
        <w:rPr>
          <w:sz w:val="22"/>
          <w:szCs w:val="22"/>
        </w:rPr>
        <w:t xml:space="preserve">následující </w:t>
      </w:r>
      <w:r w:rsidRPr="006B7BC0">
        <w:rPr>
          <w:sz w:val="22"/>
          <w:szCs w:val="22"/>
        </w:rPr>
        <w:t>bezpečnostní služby</w:t>
      </w:r>
      <w:r w:rsidR="00B12B57" w:rsidRPr="006B7BC0">
        <w:rPr>
          <w:sz w:val="22"/>
          <w:szCs w:val="22"/>
        </w:rPr>
        <w:t>:</w:t>
      </w:r>
      <w:r w:rsidRPr="006B7BC0">
        <w:rPr>
          <w:sz w:val="22"/>
          <w:szCs w:val="22"/>
        </w:rPr>
        <w:t xml:space="preserve"> </w:t>
      </w:r>
    </w:p>
    <w:p w14:paraId="350A8ACD" w14:textId="60477D04" w:rsidR="00DA2CD6" w:rsidRPr="006B7BC0" w:rsidRDefault="00666755" w:rsidP="002B2325">
      <w:pPr>
        <w:pStyle w:val="Normln1"/>
        <w:keepNext/>
        <w:keepLines/>
        <w:widowControl/>
        <w:tabs>
          <w:tab w:val="left" w:pos="1418"/>
        </w:tabs>
        <w:ind w:firstLine="720"/>
        <w:jc w:val="both"/>
        <w:rPr>
          <w:sz w:val="22"/>
          <w:szCs w:val="22"/>
        </w:rPr>
      </w:pPr>
      <w:r w:rsidRPr="006B7BC0">
        <w:rPr>
          <w:sz w:val="22"/>
          <w:szCs w:val="22"/>
        </w:rPr>
        <w:t xml:space="preserve"> </w:t>
      </w:r>
      <w:r w:rsidR="00B12B57" w:rsidRPr="006B7BC0">
        <w:rPr>
          <w:sz w:val="22"/>
          <w:szCs w:val="22"/>
        </w:rPr>
        <w:t>(i)</w:t>
      </w:r>
      <w:r w:rsidR="00051ECE">
        <w:rPr>
          <w:sz w:val="22"/>
          <w:szCs w:val="22"/>
        </w:rPr>
        <w:tab/>
      </w:r>
      <w:r w:rsidR="00E23A9E" w:rsidRPr="006B7BC0">
        <w:rPr>
          <w:sz w:val="22"/>
          <w:szCs w:val="22"/>
        </w:rPr>
        <w:t>chráněn</w:t>
      </w:r>
      <w:r w:rsidR="009324AE">
        <w:rPr>
          <w:sz w:val="22"/>
          <w:szCs w:val="22"/>
        </w:rPr>
        <w:t>á</w:t>
      </w:r>
      <w:r w:rsidR="00E23A9E" w:rsidRPr="006B7BC0">
        <w:rPr>
          <w:sz w:val="22"/>
          <w:szCs w:val="22"/>
        </w:rPr>
        <w:t xml:space="preserve"> pozemní přeprav</w:t>
      </w:r>
      <w:r w:rsidR="009324AE">
        <w:rPr>
          <w:sz w:val="22"/>
          <w:szCs w:val="22"/>
        </w:rPr>
        <w:t>a</w:t>
      </w:r>
      <w:r w:rsidR="00E23A9E" w:rsidRPr="006B7BC0">
        <w:rPr>
          <w:sz w:val="22"/>
          <w:szCs w:val="22"/>
        </w:rPr>
        <w:t xml:space="preserve"> </w:t>
      </w:r>
      <w:r w:rsidR="006354B6" w:rsidRPr="006B7BC0">
        <w:rPr>
          <w:sz w:val="22"/>
          <w:szCs w:val="22"/>
        </w:rPr>
        <w:t>zásilek</w:t>
      </w:r>
      <w:r w:rsidR="006F5BE9" w:rsidRPr="006B7BC0">
        <w:rPr>
          <w:sz w:val="22"/>
          <w:szCs w:val="22"/>
        </w:rPr>
        <w:t>,</w:t>
      </w:r>
      <w:r w:rsidR="00E23A9E" w:rsidRPr="006B7BC0">
        <w:rPr>
          <w:sz w:val="22"/>
          <w:szCs w:val="22"/>
        </w:rPr>
        <w:t xml:space="preserve"> </w:t>
      </w:r>
    </w:p>
    <w:p w14:paraId="707BAB51" w14:textId="3193DD32" w:rsidR="00DA2CD6" w:rsidRPr="006B7BC0" w:rsidRDefault="00666755" w:rsidP="002B2325">
      <w:pPr>
        <w:pStyle w:val="Normln1"/>
        <w:keepNext/>
        <w:keepLines/>
        <w:widowControl/>
        <w:tabs>
          <w:tab w:val="left" w:pos="1418"/>
        </w:tabs>
        <w:ind w:left="720"/>
        <w:jc w:val="both"/>
        <w:rPr>
          <w:sz w:val="22"/>
          <w:szCs w:val="22"/>
        </w:rPr>
      </w:pPr>
      <w:r w:rsidRPr="006B7BC0">
        <w:rPr>
          <w:sz w:val="22"/>
          <w:szCs w:val="22"/>
        </w:rPr>
        <w:t xml:space="preserve"> </w:t>
      </w:r>
      <w:r w:rsidR="00B12B57" w:rsidRPr="006B7BC0">
        <w:rPr>
          <w:sz w:val="22"/>
          <w:szCs w:val="22"/>
        </w:rPr>
        <w:t>(</w:t>
      </w:r>
      <w:proofErr w:type="spellStart"/>
      <w:r w:rsidR="00B12B57" w:rsidRPr="006B7BC0">
        <w:rPr>
          <w:sz w:val="22"/>
          <w:szCs w:val="22"/>
        </w:rPr>
        <w:t>ii</w:t>
      </w:r>
      <w:proofErr w:type="spellEnd"/>
      <w:r w:rsidR="00B12B57" w:rsidRPr="006B7BC0">
        <w:rPr>
          <w:sz w:val="22"/>
          <w:szCs w:val="22"/>
        </w:rPr>
        <w:t>)</w:t>
      </w:r>
      <w:r w:rsidR="00051ECE">
        <w:rPr>
          <w:sz w:val="22"/>
          <w:szCs w:val="22"/>
        </w:rPr>
        <w:tab/>
      </w:r>
      <w:r w:rsidR="00E23A9E" w:rsidRPr="006B7BC0">
        <w:rPr>
          <w:sz w:val="22"/>
          <w:szCs w:val="22"/>
        </w:rPr>
        <w:t>zpracování hotovosti</w:t>
      </w:r>
      <w:r w:rsidR="00484BBE" w:rsidRPr="006B7BC0">
        <w:rPr>
          <w:sz w:val="22"/>
          <w:szCs w:val="22"/>
        </w:rPr>
        <w:t>,</w:t>
      </w:r>
      <w:r w:rsidR="00E23A9E" w:rsidRPr="006B7BC0">
        <w:rPr>
          <w:sz w:val="22"/>
          <w:szCs w:val="22"/>
        </w:rPr>
        <w:t xml:space="preserve"> </w:t>
      </w:r>
    </w:p>
    <w:p w14:paraId="53684241" w14:textId="1753944A" w:rsidR="004D7132" w:rsidRPr="006B7BC0" w:rsidRDefault="00666755" w:rsidP="002B2325">
      <w:pPr>
        <w:pStyle w:val="Normln1"/>
        <w:keepNext/>
        <w:keepLines/>
        <w:widowControl/>
        <w:tabs>
          <w:tab w:val="left" w:pos="1418"/>
        </w:tabs>
        <w:ind w:left="720"/>
        <w:jc w:val="both"/>
        <w:rPr>
          <w:sz w:val="22"/>
          <w:szCs w:val="22"/>
        </w:rPr>
      </w:pPr>
      <w:r w:rsidRPr="006B7BC0">
        <w:rPr>
          <w:sz w:val="22"/>
          <w:szCs w:val="22"/>
        </w:rPr>
        <w:t xml:space="preserve"> </w:t>
      </w:r>
      <w:r w:rsidR="00EF502D" w:rsidRPr="006B7BC0">
        <w:rPr>
          <w:sz w:val="22"/>
          <w:szCs w:val="22"/>
        </w:rPr>
        <w:t>(</w:t>
      </w:r>
      <w:proofErr w:type="spellStart"/>
      <w:r w:rsidR="00EF502D" w:rsidRPr="006B7BC0">
        <w:rPr>
          <w:sz w:val="22"/>
          <w:szCs w:val="22"/>
        </w:rPr>
        <w:t>iii</w:t>
      </w:r>
      <w:proofErr w:type="spellEnd"/>
      <w:r w:rsidR="00EF502D" w:rsidRPr="006B7BC0">
        <w:rPr>
          <w:sz w:val="22"/>
          <w:szCs w:val="22"/>
        </w:rPr>
        <w:t>)</w:t>
      </w:r>
      <w:r w:rsidR="00051ECE">
        <w:rPr>
          <w:sz w:val="22"/>
          <w:szCs w:val="22"/>
        </w:rPr>
        <w:tab/>
      </w:r>
      <w:r w:rsidR="004774E0" w:rsidRPr="00CC038C">
        <w:rPr>
          <w:sz w:val="22"/>
          <w:szCs w:val="22"/>
        </w:rPr>
        <w:t>zásobování spotřebním materiálem</w:t>
      </w:r>
      <w:r w:rsidR="00C959EB">
        <w:rPr>
          <w:sz w:val="22"/>
          <w:szCs w:val="22"/>
        </w:rPr>
        <w:t>,</w:t>
      </w:r>
    </w:p>
    <w:p w14:paraId="2E069383" w14:textId="4A9169D9" w:rsidR="00EF502D" w:rsidRPr="006B7BC0" w:rsidRDefault="00E23A9E" w:rsidP="002B2325">
      <w:pPr>
        <w:pStyle w:val="Normln1"/>
        <w:keepNext/>
        <w:keepLines/>
        <w:widowControl/>
        <w:spacing w:after="120"/>
        <w:ind w:left="720"/>
        <w:jc w:val="both"/>
        <w:rPr>
          <w:sz w:val="22"/>
          <w:szCs w:val="22"/>
        </w:rPr>
      </w:pPr>
      <w:r w:rsidRPr="006B7BC0">
        <w:rPr>
          <w:sz w:val="22"/>
          <w:szCs w:val="22"/>
        </w:rPr>
        <w:t xml:space="preserve">to </w:t>
      </w:r>
      <w:r w:rsidR="00DA2CD6" w:rsidRPr="006B7BC0">
        <w:rPr>
          <w:sz w:val="22"/>
          <w:szCs w:val="22"/>
        </w:rPr>
        <w:t xml:space="preserve">vše </w:t>
      </w:r>
      <w:r w:rsidRPr="006B7BC0">
        <w:rPr>
          <w:sz w:val="22"/>
          <w:szCs w:val="22"/>
        </w:rPr>
        <w:t xml:space="preserve">za podmínek a v rozsahu </w:t>
      </w:r>
      <w:r w:rsidR="00DA2CD6" w:rsidRPr="006B7BC0">
        <w:rPr>
          <w:sz w:val="22"/>
          <w:szCs w:val="22"/>
        </w:rPr>
        <w:t xml:space="preserve">stanoveným </w:t>
      </w:r>
      <w:r w:rsidRPr="006B7BC0">
        <w:rPr>
          <w:sz w:val="22"/>
          <w:szCs w:val="22"/>
        </w:rPr>
        <w:t xml:space="preserve">touto </w:t>
      </w:r>
      <w:r w:rsidR="00326805" w:rsidRPr="006B7BC0">
        <w:rPr>
          <w:sz w:val="22"/>
          <w:szCs w:val="22"/>
        </w:rPr>
        <w:t>Smlouv</w:t>
      </w:r>
      <w:r w:rsidRPr="006B7BC0">
        <w:rPr>
          <w:sz w:val="22"/>
          <w:szCs w:val="22"/>
        </w:rPr>
        <w:t xml:space="preserve">ou a </w:t>
      </w:r>
      <w:r w:rsidR="00DA2CD6" w:rsidRPr="006B7BC0">
        <w:rPr>
          <w:sz w:val="22"/>
          <w:szCs w:val="22"/>
        </w:rPr>
        <w:t>jejími přílohami</w:t>
      </w:r>
      <w:r w:rsidRPr="006B7BC0">
        <w:rPr>
          <w:sz w:val="22"/>
          <w:szCs w:val="22"/>
        </w:rPr>
        <w:t xml:space="preserve">. </w:t>
      </w:r>
    </w:p>
    <w:p w14:paraId="4D55E6C6" w14:textId="34569973" w:rsidR="00E23A9E" w:rsidRPr="006B7BC0" w:rsidRDefault="00326805" w:rsidP="002B2325">
      <w:pPr>
        <w:pStyle w:val="Normln1"/>
        <w:keepNext/>
        <w:keepLines/>
        <w:widowControl/>
        <w:numPr>
          <w:ilvl w:val="0"/>
          <w:numId w:val="12"/>
        </w:numPr>
        <w:spacing w:after="120"/>
        <w:ind w:hanging="720"/>
        <w:jc w:val="both"/>
        <w:rPr>
          <w:sz w:val="22"/>
          <w:szCs w:val="22"/>
        </w:rPr>
      </w:pPr>
      <w:r w:rsidRPr="006B7BC0">
        <w:rPr>
          <w:sz w:val="22"/>
          <w:szCs w:val="22"/>
        </w:rPr>
        <w:t>Zákazník</w:t>
      </w:r>
      <w:r w:rsidR="00E23A9E" w:rsidRPr="006B7BC0">
        <w:rPr>
          <w:sz w:val="22"/>
          <w:szCs w:val="22"/>
        </w:rPr>
        <w:t xml:space="preserve"> se zavazuje platit </w:t>
      </w:r>
      <w:r w:rsidRPr="006B7BC0">
        <w:rPr>
          <w:sz w:val="22"/>
          <w:szCs w:val="22"/>
        </w:rPr>
        <w:t>Dodavatel</w:t>
      </w:r>
      <w:r w:rsidR="00E23A9E" w:rsidRPr="006B7BC0">
        <w:rPr>
          <w:sz w:val="22"/>
          <w:szCs w:val="22"/>
        </w:rPr>
        <w:t xml:space="preserve">i za </w:t>
      </w:r>
      <w:r w:rsidR="00D43D17" w:rsidRPr="006B7BC0">
        <w:rPr>
          <w:sz w:val="22"/>
          <w:szCs w:val="22"/>
        </w:rPr>
        <w:t xml:space="preserve">řádně a včas </w:t>
      </w:r>
      <w:r w:rsidR="00484BBE" w:rsidRPr="006B7BC0">
        <w:rPr>
          <w:sz w:val="22"/>
          <w:szCs w:val="22"/>
        </w:rPr>
        <w:t xml:space="preserve">poskytnuté </w:t>
      </w:r>
      <w:r w:rsidR="00E23A9E" w:rsidRPr="006B7BC0">
        <w:rPr>
          <w:sz w:val="22"/>
          <w:szCs w:val="22"/>
        </w:rPr>
        <w:t xml:space="preserve">bezpečnostní služby úplatu </w:t>
      </w:r>
      <w:r w:rsidR="009C2C44">
        <w:rPr>
          <w:sz w:val="22"/>
          <w:szCs w:val="22"/>
        </w:rPr>
        <w:t xml:space="preserve">v souladu s čl. VI. </w:t>
      </w:r>
      <w:r w:rsidR="00E23A9E" w:rsidRPr="006B7BC0">
        <w:rPr>
          <w:sz w:val="22"/>
          <w:szCs w:val="22"/>
        </w:rPr>
        <w:t xml:space="preserve">této </w:t>
      </w:r>
      <w:r w:rsidR="009C2C44">
        <w:rPr>
          <w:sz w:val="22"/>
          <w:szCs w:val="22"/>
        </w:rPr>
        <w:t>Smlouvy</w:t>
      </w:r>
      <w:r w:rsidR="00E23A9E" w:rsidRPr="006B7BC0">
        <w:rPr>
          <w:sz w:val="22"/>
          <w:szCs w:val="22"/>
        </w:rPr>
        <w:t>.</w:t>
      </w:r>
    </w:p>
    <w:p w14:paraId="73832021" w14:textId="77777777" w:rsidR="00F75EFE" w:rsidRPr="006B7BC0" w:rsidRDefault="00F75EFE" w:rsidP="002B2325">
      <w:pPr>
        <w:keepNext/>
        <w:keepLines/>
        <w:widowControl/>
        <w:outlineLvl w:val="0"/>
        <w:rPr>
          <w:rFonts w:ascii="Times New Roman" w:hAnsi="Times New Roman"/>
          <w:b/>
          <w:sz w:val="22"/>
          <w:szCs w:val="22"/>
          <w:lang w:val="cs-CZ"/>
        </w:rPr>
      </w:pPr>
    </w:p>
    <w:p w14:paraId="087488E7" w14:textId="77777777" w:rsidR="00A118E2" w:rsidRPr="006B7BC0" w:rsidRDefault="00A118E2" w:rsidP="002B2325">
      <w:pPr>
        <w:keepNext/>
        <w:keepLines/>
        <w:widowControl/>
        <w:outlineLvl w:val="0"/>
        <w:rPr>
          <w:rFonts w:ascii="Times New Roman" w:hAnsi="Times New Roman"/>
          <w:b/>
          <w:sz w:val="22"/>
          <w:szCs w:val="22"/>
          <w:lang w:val="cs-CZ"/>
        </w:rPr>
      </w:pPr>
    </w:p>
    <w:p w14:paraId="79B4C395" w14:textId="77777777" w:rsidR="003C0A61" w:rsidRPr="006B7BC0" w:rsidRDefault="00596A2F" w:rsidP="002B2325">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 xml:space="preserve">lánek </w:t>
      </w:r>
      <w:r w:rsidR="003C0A61" w:rsidRPr="006B7BC0">
        <w:rPr>
          <w:rFonts w:ascii="Times New Roman" w:hAnsi="Times New Roman"/>
          <w:b/>
          <w:sz w:val="22"/>
          <w:szCs w:val="22"/>
          <w:lang w:val="cs-CZ"/>
        </w:rPr>
        <w:t>II</w:t>
      </w:r>
    </w:p>
    <w:p w14:paraId="26C017C7" w14:textId="77777777" w:rsidR="003C0A61" w:rsidRPr="006B7BC0" w:rsidRDefault="003C0A61" w:rsidP="002B2325">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Výklad některých pojmů</w:t>
      </w:r>
    </w:p>
    <w:p w14:paraId="325CEF75" w14:textId="77777777" w:rsidR="00EF502D" w:rsidRPr="006B7BC0" w:rsidRDefault="00EF502D" w:rsidP="002B2325">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Bezpečnostními službami</w:t>
      </w:r>
      <w:r w:rsidRPr="006B7BC0">
        <w:rPr>
          <w:rFonts w:ascii="Times New Roman" w:hAnsi="Times New Roman"/>
          <w:sz w:val="22"/>
          <w:szCs w:val="22"/>
          <w:lang w:val="cs-CZ"/>
        </w:rPr>
        <w:t xml:space="preserve"> nebo jen </w:t>
      </w:r>
      <w:r w:rsidRPr="006B7BC0">
        <w:rPr>
          <w:rFonts w:ascii="Times New Roman" w:hAnsi="Times New Roman"/>
          <w:b/>
          <w:sz w:val="22"/>
          <w:szCs w:val="22"/>
          <w:lang w:val="cs-CZ"/>
        </w:rPr>
        <w:t>službami</w:t>
      </w:r>
      <w:r w:rsidRPr="006B7BC0">
        <w:rPr>
          <w:rFonts w:ascii="Times New Roman" w:hAnsi="Times New Roman"/>
          <w:sz w:val="22"/>
          <w:szCs w:val="22"/>
          <w:lang w:val="cs-CZ"/>
        </w:rPr>
        <w:t xml:space="preserve"> se rozumí činnosti uvedené v čl. I odst. 1 této Smlouvy.</w:t>
      </w:r>
    </w:p>
    <w:p w14:paraId="325B1DE4" w14:textId="71B1DBFD" w:rsidR="003C0A61" w:rsidRPr="006B7BC0" w:rsidRDefault="003C0A61" w:rsidP="002B2325">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Zásilkou</w:t>
      </w:r>
      <w:r w:rsidRPr="006B7BC0">
        <w:rPr>
          <w:rFonts w:ascii="Times New Roman" w:hAnsi="Times New Roman"/>
          <w:sz w:val="22"/>
          <w:szCs w:val="22"/>
          <w:lang w:val="cs-CZ"/>
        </w:rPr>
        <w:t xml:space="preserve"> se pro účely této </w:t>
      </w:r>
      <w:r w:rsidR="00326805" w:rsidRPr="006B7BC0">
        <w:rPr>
          <w:rFonts w:ascii="Times New Roman" w:hAnsi="Times New Roman"/>
          <w:sz w:val="22"/>
          <w:szCs w:val="22"/>
          <w:lang w:val="cs-CZ"/>
        </w:rPr>
        <w:t>Smlouv</w:t>
      </w:r>
      <w:r w:rsidRPr="006B7BC0">
        <w:rPr>
          <w:rFonts w:ascii="Times New Roman" w:hAnsi="Times New Roman"/>
          <w:sz w:val="22"/>
          <w:szCs w:val="22"/>
          <w:lang w:val="cs-CZ"/>
        </w:rPr>
        <w:t xml:space="preserve">y rozumí </w:t>
      </w:r>
      <w:r w:rsidR="00D43D17" w:rsidRPr="006B7BC0">
        <w:rPr>
          <w:rFonts w:ascii="Times New Roman" w:hAnsi="Times New Roman"/>
          <w:sz w:val="22"/>
          <w:szCs w:val="22"/>
          <w:lang w:val="cs-CZ"/>
        </w:rPr>
        <w:t>hotovost</w:t>
      </w:r>
      <w:r w:rsidR="006354B6" w:rsidRPr="006B7BC0">
        <w:rPr>
          <w:rFonts w:ascii="Times New Roman" w:hAnsi="Times New Roman"/>
          <w:sz w:val="22"/>
          <w:szCs w:val="22"/>
          <w:lang w:val="cs-CZ"/>
        </w:rPr>
        <w:t>,</w:t>
      </w:r>
      <w:r w:rsidR="00D43D17" w:rsidRPr="006B7BC0">
        <w:rPr>
          <w:rFonts w:ascii="Times New Roman" w:hAnsi="Times New Roman"/>
          <w:sz w:val="22"/>
          <w:szCs w:val="22"/>
          <w:lang w:val="cs-CZ"/>
        </w:rPr>
        <w:t xml:space="preserve"> cennost</w:t>
      </w:r>
      <w:r w:rsidR="001C7D59" w:rsidRPr="006B7BC0">
        <w:rPr>
          <w:rFonts w:ascii="Times New Roman" w:hAnsi="Times New Roman"/>
          <w:sz w:val="22"/>
          <w:szCs w:val="22"/>
          <w:lang w:val="cs-CZ"/>
        </w:rPr>
        <w:t xml:space="preserve"> nebo</w:t>
      </w:r>
      <w:r w:rsidR="006354B6" w:rsidRPr="006B7BC0">
        <w:rPr>
          <w:rFonts w:ascii="Times New Roman" w:hAnsi="Times New Roman"/>
          <w:sz w:val="22"/>
          <w:szCs w:val="22"/>
          <w:lang w:val="cs-CZ"/>
        </w:rPr>
        <w:t xml:space="preserve"> cenina,</w:t>
      </w:r>
      <w:r w:rsidR="00D43D17" w:rsidRPr="006B7BC0">
        <w:rPr>
          <w:rFonts w:ascii="Times New Roman" w:hAnsi="Times New Roman"/>
          <w:sz w:val="22"/>
          <w:szCs w:val="22"/>
          <w:lang w:val="cs-CZ"/>
        </w:rPr>
        <w:t xml:space="preserve"> uložená v</w:t>
      </w:r>
      <w:r w:rsidR="00E9744F" w:rsidRPr="006B7BC0">
        <w:rPr>
          <w:rFonts w:ascii="Times New Roman" w:hAnsi="Times New Roman"/>
          <w:sz w:val="22"/>
          <w:szCs w:val="22"/>
          <w:lang w:val="cs-CZ"/>
        </w:rPr>
        <w:t xml:space="preserve"> bezpečnostním </w:t>
      </w:r>
      <w:r w:rsidRPr="006B7BC0">
        <w:rPr>
          <w:rFonts w:ascii="Times New Roman" w:hAnsi="Times New Roman"/>
          <w:sz w:val="22"/>
          <w:szCs w:val="22"/>
          <w:lang w:val="cs-CZ"/>
        </w:rPr>
        <w:t>obal</w:t>
      </w:r>
      <w:r w:rsidR="00D43D17" w:rsidRPr="006B7BC0">
        <w:rPr>
          <w:rFonts w:ascii="Times New Roman" w:hAnsi="Times New Roman"/>
          <w:sz w:val="22"/>
          <w:szCs w:val="22"/>
          <w:lang w:val="cs-CZ"/>
        </w:rPr>
        <w:t>u</w:t>
      </w:r>
      <w:r w:rsidR="001B0724" w:rsidRPr="006B7BC0">
        <w:rPr>
          <w:rFonts w:ascii="Times New Roman" w:hAnsi="Times New Roman"/>
          <w:sz w:val="22"/>
          <w:szCs w:val="22"/>
          <w:lang w:val="cs-CZ"/>
        </w:rPr>
        <w:t>/obalech</w:t>
      </w:r>
      <w:r w:rsidR="00D43D17" w:rsidRPr="006B7BC0">
        <w:rPr>
          <w:rFonts w:ascii="Times New Roman" w:hAnsi="Times New Roman"/>
          <w:sz w:val="22"/>
          <w:szCs w:val="22"/>
          <w:lang w:val="cs-CZ"/>
        </w:rPr>
        <w:t xml:space="preserve"> včetně tohoto obalu</w:t>
      </w:r>
      <w:r w:rsidRPr="006B7BC0">
        <w:rPr>
          <w:rFonts w:ascii="Times New Roman" w:hAnsi="Times New Roman"/>
          <w:sz w:val="22"/>
          <w:szCs w:val="22"/>
          <w:lang w:val="cs-CZ"/>
        </w:rPr>
        <w:t xml:space="preserve">, </w:t>
      </w:r>
      <w:r w:rsidR="002E08ED" w:rsidRPr="006B7BC0">
        <w:rPr>
          <w:rFonts w:ascii="Times New Roman" w:hAnsi="Times New Roman"/>
          <w:sz w:val="22"/>
          <w:szCs w:val="22"/>
          <w:lang w:val="cs-CZ"/>
        </w:rPr>
        <w:t xml:space="preserve">tj. jedna </w:t>
      </w:r>
      <w:r w:rsidR="000818DC">
        <w:rPr>
          <w:rFonts w:ascii="Times New Roman" w:hAnsi="Times New Roman"/>
          <w:sz w:val="22"/>
          <w:szCs w:val="22"/>
          <w:lang w:val="cs-CZ"/>
        </w:rPr>
        <w:t>Z</w:t>
      </w:r>
      <w:r w:rsidR="002E08ED" w:rsidRPr="006B7BC0">
        <w:rPr>
          <w:rFonts w:ascii="Times New Roman" w:hAnsi="Times New Roman"/>
          <w:sz w:val="22"/>
          <w:szCs w:val="22"/>
          <w:lang w:val="cs-CZ"/>
        </w:rPr>
        <w:t>ásilka může být tvořena jedním nebo více obaly obsahujícími hotovost, cennosti nebo ceniny. O</w:t>
      </w:r>
      <w:r w:rsidRPr="006B7BC0">
        <w:rPr>
          <w:rFonts w:ascii="Times New Roman" w:hAnsi="Times New Roman"/>
          <w:sz w:val="22"/>
          <w:szCs w:val="22"/>
          <w:lang w:val="cs-CZ"/>
        </w:rPr>
        <w:t xml:space="preserve">bal musí být </w:t>
      </w:r>
      <w:r w:rsidR="009324AE">
        <w:rPr>
          <w:rFonts w:ascii="Times New Roman" w:hAnsi="Times New Roman"/>
          <w:sz w:val="22"/>
          <w:szCs w:val="22"/>
          <w:lang w:val="cs-CZ"/>
        </w:rPr>
        <w:t xml:space="preserve">identifikovatelný jedinečným evidenčním číslem a musí být </w:t>
      </w:r>
      <w:r w:rsidR="009C2C44" w:rsidRPr="006B7BC0">
        <w:rPr>
          <w:rFonts w:ascii="Times New Roman" w:hAnsi="Times New Roman"/>
          <w:sz w:val="22"/>
          <w:szCs w:val="22"/>
          <w:lang w:val="cs-CZ"/>
        </w:rPr>
        <w:t xml:space="preserve">uzavřený </w:t>
      </w:r>
      <w:r w:rsidRPr="006B7BC0">
        <w:rPr>
          <w:rFonts w:ascii="Times New Roman" w:hAnsi="Times New Roman"/>
          <w:sz w:val="22"/>
          <w:szCs w:val="22"/>
          <w:lang w:val="cs-CZ"/>
        </w:rPr>
        <w:t xml:space="preserve">takovým způsobem, aby ho nebylo možno bez zjevného poškození otevřít. </w:t>
      </w:r>
      <w:r w:rsidR="009324AE">
        <w:rPr>
          <w:rFonts w:ascii="Times New Roman" w:hAnsi="Times New Roman"/>
          <w:sz w:val="22"/>
          <w:szCs w:val="22"/>
          <w:lang w:val="cs-CZ"/>
        </w:rPr>
        <w:t>Způsob balení hotovosti a cenin je v případě potřeby specifikován v </w:t>
      </w:r>
      <w:r w:rsidR="004F001D">
        <w:rPr>
          <w:rFonts w:ascii="Times New Roman" w:hAnsi="Times New Roman"/>
          <w:sz w:val="22"/>
          <w:szCs w:val="22"/>
          <w:lang w:val="cs-CZ"/>
        </w:rPr>
        <w:t>P</w:t>
      </w:r>
      <w:r w:rsidR="009324AE">
        <w:rPr>
          <w:rFonts w:ascii="Times New Roman" w:hAnsi="Times New Roman"/>
          <w:sz w:val="22"/>
          <w:szCs w:val="22"/>
          <w:lang w:val="cs-CZ"/>
        </w:rPr>
        <w:t xml:space="preserve">říloze č. 1. </w:t>
      </w:r>
      <w:r w:rsidR="00B12B57" w:rsidRPr="006B7BC0">
        <w:rPr>
          <w:rFonts w:ascii="Times New Roman" w:hAnsi="Times New Roman"/>
          <w:sz w:val="22"/>
          <w:szCs w:val="22"/>
          <w:lang w:val="cs-CZ"/>
        </w:rPr>
        <w:t>Maximální váha jedn</w:t>
      </w:r>
      <w:r w:rsidR="001B0724" w:rsidRPr="006B7BC0">
        <w:rPr>
          <w:rFonts w:ascii="Times New Roman" w:hAnsi="Times New Roman"/>
          <w:sz w:val="22"/>
          <w:szCs w:val="22"/>
          <w:lang w:val="cs-CZ"/>
        </w:rPr>
        <w:t>oho</w:t>
      </w:r>
      <w:r w:rsidR="00B12B57" w:rsidRPr="006B7BC0">
        <w:rPr>
          <w:rFonts w:ascii="Times New Roman" w:hAnsi="Times New Roman"/>
          <w:sz w:val="22"/>
          <w:szCs w:val="22"/>
          <w:lang w:val="cs-CZ"/>
        </w:rPr>
        <w:t xml:space="preserve"> </w:t>
      </w:r>
      <w:r w:rsidR="001B0724" w:rsidRPr="006B7BC0">
        <w:rPr>
          <w:rFonts w:ascii="Times New Roman" w:hAnsi="Times New Roman"/>
          <w:sz w:val="22"/>
          <w:szCs w:val="22"/>
          <w:lang w:val="cs-CZ"/>
        </w:rPr>
        <w:t>obalu</w:t>
      </w:r>
      <w:r w:rsidR="00B12B57" w:rsidRPr="006B7BC0">
        <w:rPr>
          <w:rFonts w:ascii="Times New Roman" w:hAnsi="Times New Roman"/>
          <w:sz w:val="22"/>
          <w:szCs w:val="22"/>
          <w:lang w:val="cs-CZ"/>
        </w:rPr>
        <w:t xml:space="preserve"> </w:t>
      </w:r>
      <w:r w:rsidR="00B12B57" w:rsidRPr="00136D48">
        <w:rPr>
          <w:rFonts w:ascii="Times New Roman" w:hAnsi="Times New Roman"/>
          <w:sz w:val="22"/>
          <w:szCs w:val="22"/>
          <w:lang w:val="cs-CZ"/>
        </w:rPr>
        <w:t xml:space="preserve">činí </w:t>
      </w:r>
      <w:r w:rsidRPr="00136D48">
        <w:rPr>
          <w:rFonts w:ascii="Times New Roman" w:hAnsi="Times New Roman"/>
          <w:sz w:val="22"/>
          <w:szCs w:val="22"/>
          <w:lang w:val="cs-CZ"/>
        </w:rPr>
        <w:t>15 kg a</w:t>
      </w:r>
      <w:r w:rsidRPr="006B7BC0">
        <w:rPr>
          <w:rFonts w:ascii="Times New Roman" w:hAnsi="Times New Roman"/>
          <w:sz w:val="22"/>
          <w:szCs w:val="22"/>
          <w:lang w:val="cs-CZ"/>
        </w:rPr>
        <w:t xml:space="preserve"> </w:t>
      </w:r>
      <w:r w:rsidR="00A74747" w:rsidRPr="006B7BC0">
        <w:rPr>
          <w:rFonts w:ascii="Times New Roman" w:hAnsi="Times New Roman"/>
          <w:sz w:val="22"/>
          <w:szCs w:val="22"/>
          <w:lang w:val="cs-CZ"/>
        </w:rPr>
        <w:t xml:space="preserve">maximální </w:t>
      </w:r>
      <w:r w:rsidRPr="006B7BC0">
        <w:rPr>
          <w:rFonts w:ascii="Times New Roman" w:hAnsi="Times New Roman"/>
          <w:sz w:val="22"/>
          <w:szCs w:val="22"/>
          <w:lang w:val="cs-CZ"/>
        </w:rPr>
        <w:t xml:space="preserve">váha všech </w:t>
      </w:r>
      <w:r w:rsidR="000818DC">
        <w:rPr>
          <w:rFonts w:ascii="Times New Roman" w:hAnsi="Times New Roman"/>
          <w:sz w:val="22"/>
          <w:szCs w:val="22"/>
          <w:lang w:val="cs-CZ"/>
        </w:rPr>
        <w:t>Z</w:t>
      </w:r>
      <w:r w:rsidRPr="006B7BC0">
        <w:rPr>
          <w:rFonts w:ascii="Times New Roman" w:hAnsi="Times New Roman"/>
          <w:sz w:val="22"/>
          <w:szCs w:val="22"/>
          <w:lang w:val="cs-CZ"/>
        </w:rPr>
        <w:t xml:space="preserve">ásilek </w:t>
      </w:r>
      <w:r w:rsidR="00A74747" w:rsidRPr="006B7BC0">
        <w:rPr>
          <w:rFonts w:ascii="Times New Roman" w:hAnsi="Times New Roman"/>
          <w:sz w:val="22"/>
          <w:szCs w:val="22"/>
          <w:lang w:val="cs-CZ"/>
        </w:rPr>
        <w:t>přepravovaných v jednom přepravním vozidle činí</w:t>
      </w:r>
      <w:r w:rsidRPr="006B7BC0">
        <w:rPr>
          <w:rFonts w:ascii="Times New Roman" w:hAnsi="Times New Roman"/>
          <w:sz w:val="22"/>
          <w:szCs w:val="22"/>
          <w:lang w:val="cs-CZ"/>
        </w:rPr>
        <w:t xml:space="preserve"> 300 kg.</w:t>
      </w:r>
      <w:r w:rsidR="00E9744F" w:rsidRPr="006B7BC0">
        <w:rPr>
          <w:rFonts w:ascii="Times New Roman" w:hAnsi="Times New Roman"/>
          <w:sz w:val="22"/>
          <w:szCs w:val="22"/>
          <w:lang w:val="cs-CZ"/>
        </w:rPr>
        <w:t xml:space="preserve"> </w:t>
      </w:r>
      <w:r w:rsidR="00136D48">
        <w:rPr>
          <w:rFonts w:ascii="Times New Roman" w:hAnsi="Times New Roman"/>
          <w:sz w:val="22"/>
          <w:szCs w:val="22"/>
          <w:lang w:val="cs-CZ"/>
        </w:rPr>
        <w:t>Bankovky a mince se vkládají do samostatných obalů. Pokud je počet mincí menší než 100</w:t>
      </w:r>
      <w:r w:rsidR="00EE7B07">
        <w:rPr>
          <w:rFonts w:ascii="Times New Roman" w:hAnsi="Times New Roman"/>
          <w:sz w:val="22"/>
          <w:szCs w:val="22"/>
          <w:lang w:val="cs-CZ"/>
        </w:rPr>
        <w:t xml:space="preserve"> kusů</w:t>
      </w:r>
      <w:r w:rsidR="00136D48">
        <w:rPr>
          <w:rFonts w:ascii="Times New Roman" w:hAnsi="Times New Roman"/>
          <w:sz w:val="22"/>
          <w:szCs w:val="22"/>
          <w:lang w:val="cs-CZ"/>
        </w:rPr>
        <w:t>, mohou být mince, zabalené do mincovního sáčku, nebo jiného obalu, vloženy do obalu společně s bankovkami.</w:t>
      </w:r>
    </w:p>
    <w:p w14:paraId="6C968B1E" w14:textId="77777777" w:rsidR="003C0A61" w:rsidRPr="006B7BC0" w:rsidRDefault="003C0A61" w:rsidP="009E6206">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Identifikací osob</w:t>
      </w:r>
      <w:r w:rsidRPr="006B7BC0">
        <w:rPr>
          <w:rFonts w:ascii="Times New Roman" w:hAnsi="Times New Roman"/>
          <w:sz w:val="22"/>
          <w:szCs w:val="22"/>
          <w:lang w:val="cs-CZ"/>
        </w:rPr>
        <w:t xml:space="preserve"> se pro účely této </w:t>
      </w:r>
      <w:r w:rsidR="00326805" w:rsidRPr="006B7BC0">
        <w:rPr>
          <w:rFonts w:ascii="Times New Roman" w:hAnsi="Times New Roman"/>
          <w:sz w:val="22"/>
          <w:szCs w:val="22"/>
          <w:lang w:val="cs-CZ"/>
        </w:rPr>
        <w:t>Smlouv</w:t>
      </w:r>
      <w:r w:rsidR="000B34C1" w:rsidRPr="006B7BC0">
        <w:rPr>
          <w:rFonts w:ascii="Times New Roman" w:hAnsi="Times New Roman"/>
          <w:sz w:val="22"/>
          <w:szCs w:val="22"/>
          <w:lang w:val="cs-CZ"/>
        </w:rPr>
        <w:t xml:space="preserve">y </w:t>
      </w:r>
      <w:r w:rsidRPr="006B7BC0">
        <w:rPr>
          <w:rFonts w:ascii="Times New Roman" w:hAnsi="Times New Roman"/>
          <w:sz w:val="22"/>
          <w:szCs w:val="22"/>
          <w:lang w:val="cs-CZ"/>
        </w:rPr>
        <w:t xml:space="preserve">rozumí proces, který </w:t>
      </w:r>
      <w:proofErr w:type="gramStart"/>
      <w:r w:rsidRPr="006B7BC0">
        <w:rPr>
          <w:rFonts w:ascii="Times New Roman" w:hAnsi="Times New Roman"/>
          <w:sz w:val="22"/>
          <w:szCs w:val="22"/>
          <w:lang w:val="cs-CZ"/>
        </w:rPr>
        <w:t>slouží</w:t>
      </w:r>
      <w:proofErr w:type="gramEnd"/>
      <w:r w:rsidRPr="006B7BC0">
        <w:rPr>
          <w:rFonts w:ascii="Times New Roman" w:hAnsi="Times New Roman"/>
          <w:sz w:val="22"/>
          <w:szCs w:val="22"/>
          <w:lang w:val="cs-CZ"/>
        </w:rPr>
        <w:t xml:space="preserve"> k ověřování totožnosti osob </w:t>
      </w:r>
      <w:r w:rsidR="00CB7302" w:rsidRPr="006B7BC0">
        <w:rPr>
          <w:rFonts w:ascii="Times New Roman" w:hAnsi="Times New Roman"/>
          <w:sz w:val="22"/>
          <w:szCs w:val="22"/>
          <w:lang w:val="cs-CZ"/>
        </w:rPr>
        <w:t>pověřených</w:t>
      </w:r>
      <w:r w:rsidRPr="006B7BC0">
        <w:rPr>
          <w:rFonts w:ascii="Times New Roman" w:hAnsi="Times New Roman"/>
          <w:sz w:val="22"/>
          <w:szCs w:val="22"/>
          <w:lang w:val="cs-CZ"/>
        </w:rPr>
        <w:t xml:space="preserve"> k odevzdávání a přebírání </w:t>
      </w:r>
      <w:r w:rsidR="000818DC">
        <w:rPr>
          <w:rFonts w:ascii="Times New Roman" w:hAnsi="Times New Roman"/>
          <w:sz w:val="22"/>
          <w:szCs w:val="22"/>
          <w:lang w:val="cs-CZ"/>
        </w:rPr>
        <w:t>Z</w:t>
      </w:r>
      <w:r w:rsidRPr="006B7BC0">
        <w:rPr>
          <w:rFonts w:ascii="Times New Roman" w:hAnsi="Times New Roman"/>
          <w:sz w:val="22"/>
          <w:szCs w:val="22"/>
          <w:lang w:val="cs-CZ"/>
        </w:rPr>
        <w:t>ásilek. Identifikace osob musí b</w:t>
      </w:r>
      <w:r w:rsidR="0056599F" w:rsidRPr="006B7BC0">
        <w:rPr>
          <w:rFonts w:ascii="Times New Roman" w:hAnsi="Times New Roman"/>
          <w:sz w:val="22"/>
          <w:szCs w:val="22"/>
          <w:lang w:val="cs-CZ"/>
        </w:rPr>
        <w:t>ýt</w:t>
      </w:r>
      <w:r w:rsidRPr="006B7BC0">
        <w:rPr>
          <w:rFonts w:ascii="Times New Roman" w:hAnsi="Times New Roman"/>
          <w:sz w:val="22"/>
          <w:szCs w:val="22"/>
          <w:lang w:val="cs-CZ"/>
        </w:rPr>
        <w:t xml:space="preserve"> vykonávaná vždy před odevzdáváním a přebíráním </w:t>
      </w:r>
      <w:r w:rsidR="000818DC">
        <w:rPr>
          <w:rFonts w:ascii="Times New Roman" w:hAnsi="Times New Roman"/>
          <w:sz w:val="22"/>
          <w:szCs w:val="22"/>
          <w:lang w:val="cs-CZ"/>
        </w:rPr>
        <w:t>Z</w:t>
      </w:r>
      <w:r w:rsidRPr="006B7BC0">
        <w:rPr>
          <w:rFonts w:ascii="Times New Roman" w:hAnsi="Times New Roman"/>
          <w:sz w:val="22"/>
          <w:szCs w:val="22"/>
          <w:lang w:val="cs-CZ"/>
        </w:rPr>
        <w:t xml:space="preserve">ásilky. Konkrétní způsob vykonávání identifikace osob, včetně dokladů, které budou použité, se určuje specifikací bezpečnostních služeb a při bezpečnostní domluvě na jednotlivých sběrných místech, kde se jednotlivé </w:t>
      </w:r>
      <w:r w:rsidR="000818DC">
        <w:rPr>
          <w:rFonts w:ascii="Times New Roman" w:hAnsi="Times New Roman"/>
          <w:sz w:val="22"/>
          <w:szCs w:val="22"/>
          <w:lang w:val="cs-CZ"/>
        </w:rPr>
        <w:t>Z</w:t>
      </w:r>
      <w:r w:rsidRPr="006B7BC0">
        <w:rPr>
          <w:rFonts w:ascii="Times New Roman" w:hAnsi="Times New Roman"/>
          <w:sz w:val="22"/>
          <w:szCs w:val="22"/>
          <w:lang w:val="cs-CZ"/>
        </w:rPr>
        <w:t>ásilky přebírají a odevzdávají.</w:t>
      </w:r>
    </w:p>
    <w:p w14:paraId="6663EF30" w14:textId="77777777" w:rsidR="003C0A61" w:rsidRPr="006B7BC0" w:rsidRDefault="003C0A61" w:rsidP="002C3FD7">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Přepravou</w:t>
      </w:r>
      <w:r w:rsidRPr="006B7BC0">
        <w:rPr>
          <w:rFonts w:ascii="Times New Roman" w:hAnsi="Times New Roman"/>
          <w:sz w:val="22"/>
          <w:szCs w:val="22"/>
          <w:lang w:val="cs-CZ"/>
        </w:rPr>
        <w:t xml:space="preserve"> se pro účely této </w:t>
      </w:r>
      <w:r w:rsidR="00326805" w:rsidRPr="006B7BC0">
        <w:rPr>
          <w:rFonts w:ascii="Times New Roman" w:hAnsi="Times New Roman"/>
          <w:sz w:val="22"/>
          <w:szCs w:val="22"/>
          <w:lang w:val="cs-CZ"/>
        </w:rPr>
        <w:t>Smlouv</w:t>
      </w:r>
      <w:r w:rsidR="000B34C1" w:rsidRPr="006B7BC0">
        <w:rPr>
          <w:rFonts w:ascii="Times New Roman" w:hAnsi="Times New Roman"/>
          <w:sz w:val="22"/>
          <w:szCs w:val="22"/>
          <w:lang w:val="cs-CZ"/>
        </w:rPr>
        <w:t xml:space="preserve">y </w:t>
      </w:r>
      <w:r w:rsidRPr="006B7BC0">
        <w:rPr>
          <w:rFonts w:ascii="Times New Roman" w:hAnsi="Times New Roman"/>
          <w:sz w:val="22"/>
          <w:szCs w:val="22"/>
          <w:lang w:val="cs-CZ"/>
        </w:rPr>
        <w:t xml:space="preserve">rozumí časový úsek od </w:t>
      </w:r>
      <w:r w:rsidR="00C41F8E" w:rsidRPr="006B7BC0">
        <w:rPr>
          <w:rFonts w:ascii="Times New Roman" w:hAnsi="Times New Roman"/>
          <w:sz w:val="22"/>
          <w:szCs w:val="22"/>
          <w:lang w:val="cs-CZ"/>
        </w:rPr>
        <w:t xml:space="preserve">okamžiku </w:t>
      </w:r>
      <w:r w:rsidR="00C743CC">
        <w:rPr>
          <w:rFonts w:ascii="Times New Roman" w:hAnsi="Times New Roman"/>
          <w:sz w:val="22"/>
          <w:szCs w:val="22"/>
          <w:lang w:val="cs-CZ"/>
        </w:rPr>
        <w:t xml:space="preserve">fyzického </w:t>
      </w:r>
      <w:r w:rsidRPr="006B7BC0">
        <w:rPr>
          <w:rFonts w:ascii="Times New Roman" w:hAnsi="Times New Roman"/>
          <w:sz w:val="22"/>
          <w:szCs w:val="22"/>
          <w:lang w:val="cs-CZ"/>
        </w:rPr>
        <w:t xml:space="preserve">převzetí </w:t>
      </w:r>
      <w:r w:rsidR="000818DC">
        <w:rPr>
          <w:rFonts w:ascii="Times New Roman" w:hAnsi="Times New Roman"/>
          <w:sz w:val="22"/>
          <w:szCs w:val="22"/>
          <w:lang w:val="cs-CZ"/>
        </w:rPr>
        <w:t>Z</w:t>
      </w:r>
      <w:r w:rsidRPr="006B7BC0">
        <w:rPr>
          <w:rFonts w:ascii="Times New Roman" w:hAnsi="Times New Roman"/>
          <w:sz w:val="22"/>
          <w:szCs w:val="22"/>
          <w:lang w:val="cs-CZ"/>
        </w:rPr>
        <w:t>ásilek</w:t>
      </w:r>
      <w:r w:rsidR="00C743CC">
        <w:rPr>
          <w:rFonts w:ascii="Times New Roman" w:hAnsi="Times New Roman"/>
          <w:sz w:val="22"/>
          <w:szCs w:val="22"/>
          <w:lang w:val="cs-CZ"/>
        </w:rPr>
        <w:t xml:space="preserve"> a</w:t>
      </w:r>
      <w:r w:rsidRPr="006B7BC0">
        <w:rPr>
          <w:rFonts w:ascii="Times New Roman" w:hAnsi="Times New Roman"/>
          <w:sz w:val="22"/>
          <w:szCs w:val="22"/>
          <w:lang w:val="cs-CZ"/>
        </w:rPr>
        <w:t xml:space="preserve"> </w:t>
      </w:r>
      <w:r w:rsidR="00C743CC" w:rsidRPr="006B7BC0">
        <w:rPr>
          <w:rFonts w:ascii="Times New Roman" w:hAnsi="Times New Roman"/>
          <w:sz w:val="22"/>
          <w:szCs w:val="22"/>
          <w:lang w:val="cs-CZ"/>
        </w:rPr>
        <w:t xml:space="preserve">písemného </w:t>
      </w:r>
      <w:r w:rsidR="00C743CC">
        <w:rPr>
          <w:rFonts w:ascii="Times New Roman" w:hAnsi="Times New Roman"/>
          <w:sz w:val="22"/>
          <w:szCs w:val="22"/>
          <w:lang w:val="cs-CZ"/>
        </w:rPr>
        <w:t xml:space="preserve">stvrzení </w:t>
      </w:r>
      <w:r w:rsidR="00304AFD">
        <w:rPr>
          <w:rFonts w:ascii="Times New Roman" w:hAnsi="Times New Roman"/>
          <w:sz w:val="22"/>
          <w:szCs w:val="22"/>
          <w:lang w:val="cs-CZ"/>
        </w:rPr>
        <w:t xml:space="preserve">jejich </w:t>
      </w:r>
      <w:r w:rsidR="00C743CC">
        <w:rPr>
          <w:rFonts w:ascii="Times New Roman" w:hAnsi="Times New Roman"/>
          <w:sz w:val="22"/>
          <w:szCs w:val="22"/>
          <w:lang w:val="cs-CZ"/>
        </w:rPr>
        <w:t xml:space="preserve">převzetí </w:t>
      </w:r>
      <w:r w:rsidR="00C743CC" w:rsidRPr="006B7BC0">
        <w:rPr>
          <w:rFonts w:ascii="Times New Roman" w:hAnsi="Times New Roman"/>
          <w:sz w:val="22"/>
          <w:szCs w:val="22"/>
          <w:lang w:val="cs-CZ"/>
        </w:rPr>
        <w:t>ve sběrném místě</w:t>
      </w:r>
      <w:r w:rsidR="00C743CC">
        <w:rPr>
          <w:rFonts w:ascii="Times New Roman" w:hAnsi="Times New Roman"/>
          <w:sz w:val="22"/>
          <w:szCs w:val="22"/>
          <w:lang w:val="cs-CZ"/>
        </w:rPr>
        <w:t xml:space="preserve">, </w:t>
      </w:r>
      <w:r w:rsidR="00304AFD">
        <w:rPr>
          <w:rFonts w:ascii="Times New Roman" w:hAnsi="Times New Roman"/>
          <w:sz w:val="22"/>
          <w:szCs w:val="22"/>
          <w:lang w:val="cs-CZ"/>
        </w:rPr>
        <w:t xml:space="preserve">dále </w:t>
      </w:r>
      <w:r w:rsidRPr="006B7BC0">
        <w:rPr>
          <w:rFonts w:ascii="Times New Roman" w:hAnsi="Times New Roman"/>
          <w:sz w:val="22"/>
          <w:szCs w:val="22"/>
          <w:lang w:val="cs-CZ"/>
        </w:rPr>
        <w:t>jejich přeprava a</w:t>
      </w:r>
      <w:r w:rsidR="00304AFD">
        <w:rPr>
          <w:rFonts w:ascii="Times New Roman" w:hAnsi="Times New Roman"/>
          <w:sz w:val="22"/>
          <w:szCs w:val="22"/>
          <w:lang w:val="cs-CZ"/>
        </w:rPr>
        <w:t>ž po</w:t>
      </w:r>
      <w:r w:rsidRPr="006B7BC0">
        <w:rPr>
          <w:rFonts w:ascii="Times New Roman" w:hAnsi="Times New Roman"/>
          <w:sz w:val="22"/>
          <w:szCs w:val="22"/>
          <w:lang w:val="cs-CZ"/>
        </w:rPr>
        <w:t xml:space="preserve"> </w:t>
      </w:r>
      <w:r w:rsidR="00304AFD" w:rsidRPr="006B7BC0">
        <w:rPr>
          <w:rFonts w:ascii="Times New Roman" w:hAnsi="Times New Roman"/>
          <w:sz w:val="22"/>
          <w:szCs w:val="22"/>
          <w:lang w:val="cs-CZ"/>
        </w:rPr>
        <w:t>písemn</w:t>
      </w:r>
      <w:r w:rsidR="00304AFD">
        <w:rPr>
          <w:rFonts w:ascii="Times New Roman" w:hAnsi="Times New Roman"/>
          <w:sz w:val="22"/>
          <w:szCs w:val="22"/>
          <w:lang w:val="cs-CZ"/>
        </w:rPr>
        <w:t>é</w:t>
      </w:r>
      <w:r w:rsidR="00304AFD" w:rsidRPr="006B7BC0">
        <w:rPr>
          <w:rFonts w:ascii="Times New Roman" w:hAnsi="Times New Roman"/>
          <w:sz w:val="22"/>
          <w:szCs w:val="22"/>
          <w:lang w:val="cs-CZ"/>
        </w:rPr>
        <w:t xml:space="preserve"> </w:t>
      </w:r>
      <w:r w:rsidRPr="006B7BC0">
        <w:rPr>
          <w:rFonts w:ascii="Times New Roman" w:hAnsi="Times New Roman"/>
          <w:sz w:val="22"/>
          <w:szCs w:val="22"/>
          <w:lang w:val="cs-CZ"/>
        </w:rPr>
        <w:t>stvrzen</w:t>
      </w:r>
      <w:r w:rsidR="00304AFD">
        <w:rPr>
          <w:rFonts w:ascii="Times New Roman" w:hAnsi="Times New Roman"/>
          <w:sz w:val="22"/>
          <w:szCs w:val="22"/>
          <w:lang w:val="cs-CZ"/>
        </w:rPr>
        <w:t>í</w:t>
      </w:r>
      <w:r w:rsidRPr="006B7BC0">
        <w:rPr>
          <w:rFonts w:ascii="Times New Roman" w:hAnsi="Times New Roman"/>
          <w:sz w:val="22"/>
          <w:szCs w:val="22"/>
          <w:lang w:val="cs-CZ"/>
        </w:rPr>
        <w:t xml:space="preserve"> </w:t>
      </w:r>
      <w:r w:rsidR="00304AFD">
        <w:rPr>
          <w:rFonts w:ascii="Times New Roman" w:hAnsi="Times New Roman"/>
          <w:sz w:val="22"/>
          <w:szCs w:val="22"/>
          <w:lang w:val="cs-CZ"/>
        </w:rPr>
        <w:t xml:space="preserve">jejich </w:t>
      </w:r>
      <w:r w:rsidRPr="006B7BC0">
        <w:rPr>
          <w:rFonts w:ascii="Times New Roman" w:hAnsi="Times New Roman"/>
          <w:sz w:val="22"/>
          <w:szCs w:val="22"/>
          <w:lang w:val="cs-CZ"/>
        </w:rPr>
        <w:t>odevzdání</w:t>
      </w:r>
      <w:r w:rsidR="00C41F8E" w:rsidRPr="006B7BC0">
        <w:rPr>
          <w:rFonts w:ascii="Times New Roman" w:hAnsi="Times New Roman"/>
          <w:sz w:val="22"/>
          <w:szCs w:val="22"/>
          <w:lang w:val="cs-CZ"/>
        </w:rPr>
        <w:t xml:space="preserve"> adresátovi v místě převzetí</w:t>
      </w:r>
      <w:r w:rsidRPr="006B7BC0">
        <w:rPr>
          <w:rFonts w:ascii="Times New Roman" w:hAnsi="Times New Roman"/>
          <w:sz w:val="22"/>
          <w:szCs w:val="22"/>
          <w:lang w:val="cs-CZ"/>
        </w:rPr>
        <w:t>.</w:t>
      </w:r>
      <w:r w:rsidR="00A333B1" w:rsidRPr="006B7BC0">
        <w:rPr>
          <w:rFonts w:ascii="Times New Roman" w:hAnsi="Times New Roman"/>
          <w:sz w:val="22"/>
          <w:szCs w:val="22"/>
          <w:lang w:val="cs-CZ"/>
        </w:rPr>
        <w:t xml:space="preserve"> Přeprava je prováděna za účasti minimálně jednoho bezpečnostního pracovníka ve vozidle provádějícím přepravu.</w:t>
      </w:r>
      <w:r w:rsidR="006508AA" w:rsidRPr="006B7BC0">
        <w:rPr>
          <w:rFonts w:ascii="Times New Roman" w:hAnsi="Times New Roman"/>
          <w:sz w:val="22"/>
          <w:szCs w:val="22"/>
          <w:lang w:val="cs-CZ"/>
        </w:rPr>
        <w:t xml:space="preserve"> </w:t>
      </w:r>
      <w:r w:rsidR="00326805" w:rsidRPr="006B7BC0">
        <w:rPr>
          <w:rFonts w:ascii="Times New Roman" w:hAnsi="Times New Roman"/>
          <w:sz w:val="22"/>
          <w:szCs w:val="22"/>
          <w:lang w:val="cs-CZ"/>
        </w:rPr>
        <w:t>Zákazník</w:t>
      </w:r>
      <w:r w:rsidR="006508AA" w:rsidRPr="006B7BC0">
        <w:rPr>
          <w:rFonts w:ascii="Times New Roman" w:hAnsi="Times New Roman"/>
          <w:sz w:val="22"/>
          <w:szCs w:val="22"/>
          <w:lang w:val="cs-CZ"/>
        </w:rPr>
        <w:t xml:space="preserve"> je </w:t>
      </w:r>
      <w:r w:rsidR="00304AFD">
        <w:rPr>
          <w:rFonts w:ascii="Times New Roman" w:hAnsi="Times New Roman"/>
          <w:sz w:val="22"/>
          <w:szCs w:val="22"/>
          <w:lang w:val="cs-CZ"/>
        </w:rPr>
        <w:t xml:space="preserve">písemně </w:t>
      </w:r>
      <w:r w:rsidR="006508AA" w:rsidRPr="006B7BC0">
        <w:rPr>
          <w:rFonts w:ascii="Times New Roman" w:hAnsi="Times New Roman"/>
          <w:sz w:val="22"/>
          <w:szCs w:val="22"/>
          <w:lang w:val="cs-CZ"/>
        </w:rPr>
        <w:t xml:space="preserve">oprávněn požadovat, aby </w:t>
      </w:r>
      <w:r w:rsidR="000818DC">
        <w:rPr>
          <w:rFonts w:ascii="Times New Roman" w:hAnsi="Times New Roman"/>
          <w:sz w:val="22"/>
          <w:szCs w:val="22"/>
          <w:lang w:val="cs-CZ"/>
        </w:rPr>
        <w:t>Z</w:t>
      </w:r>
      <w:r w:rsidR="006508AA" w:rsidRPr="006B7BC0">
        <w:rPr>
          <w:rFonts w:ascii="Times New Roman" w:hAnsi="Times New Roman"/>
          <w:sz w:val="22"/>
          <w:szCs w:val="22"/>
          <w:lang w:val="cs-CZ"/>
        </w:rPr>
        <w:t>ásilka byla po určitou dobu u</w:t>
      </w:r>
      <w:r w:rsidR="00CE3000" w:rsidRPr="006B7BC0">
        <w:rPr>
          <w:rFonts w:ascii="Times New Roman" w:hAnsi="Times New Roman"/>
          <w:sz w:val="22"/>
          <w:szCs w:val="22"/>
          <w:lang w:val="cs-CZ"/>
        </w:rPr>
        <w:t>schována</w:t>
      </w:r>
      <w:r w:rsidR="006508AA" w:rsidRPr="006B7BC0">
        <w:rPr>
          <w:rFonts w:ascii="Times New Roman" w:hAnsi="Times New Roman"/>
          <w:sz w:val="22"/>
          <w:szCs w:val="22"/>
          <w:lang w:val="cs-CZ"/>
        </w:rPr>
        <w:t xml:space="preserve"> u </w:t>
      </w:r>
      <w:r w:rsidR="00326805" w:rsidRPr="006B7BC0">
        <w:rPr>
          <w:rFonts w:ascii="Times New Roman" w:hAnsi="Times New Roman"/>
          <w:sz w:val="22"/>
          <w:szCs w:val="22"/>
          <w:lang w:val="cs-CZ"/>
        </w:rPr>
        <w:t>Dodavatel</w:t>
      </w:r>
      <w:r w:rsidR="006508AA" w:rsidRPr="006B7BC0">
        <w:rPr>
          <w:rFonts w:ascii="Times New Roman" w:hAnsi="Times New Roman"/>
          <w:sz w:val="22"/>
          <w:szCs w:val="22"/>
          <w:lang w:val="cs-CZ"/>
        </w:rPr>
        <w:t xml:space="preserve">e. V takovém případě se jedná o přerušení přepravy a </w:t>
      </w:r>
      <w:r w:rsidR="00304AFD">
        <w:rPr>
          <w:rFonts w:ascii="Times New Roman" w:hAnsi="Times New Roman"/>
          <w:sz w:val="22"/>
          <w:szCs w:val="22"/>
          <w:lang w:val="cs-CZ"/>
        </w:rPr>
        <w:t xml:space="preserve">převzetí </w:t>
      </w:r>
      <w:r w:rsidR="000818DC">
        <w:rPr>
          <w:rFonts w:ascii="Times New Roman" w:hAnsi="Times New Roman"/>
          <w:sz w:val="22"/>
          <w:szCs w:val="22"/>
          <w:lang w:val="cs-CZ"/>
        </w:rPr>
        <w:t>Z</w:t>
      </w:r>
      <w:r w:rsidR="00304AFD">
        <w:rPr>
          <w:rFonts w:ascii="Times New Roman" w:hAnsi="Times New Roman"/>
          <w:sz w:val="22"/>
          <w:szCs w:val="22"/>
          <w:lang w:val="cs-CZ"/>
        </w:rPr>
        <w:t xml:space="preserve">ásilky do </w:t>
      </w:r>
      <w:r w:rsidR="00304AFD" w:rsidRPr="006B7BC0">
        <w:rPr>
          <w:rFonts w:ascii="Times New Roman" w:hAnsi="Times New Roman"/>
          <w:sz w:val="22"/>
          <w:szCs w:val="22"/>
          <w:lang w:val="cs-CZ"/>
        </w:rPr>
        <w:t>úschov</w:t>
      </w:r>
      <w:r w:rsidR="00304AFD">
        <w:rPr>
          <w:rFonts w:ascii="Times New Roman" w:hAnsi="Times New Roman"/>
          <w:sz w:val="22"/>
          <w:szCs w:val="22"/>
          <w:lang w:val="cs-CZ"/>
        </w:rPr>
        <w:t>y</w:t>
      </w:r>
      <w:r w:rsidR="006508AA" w:rsidRPr="006B7BC0">
        <w:rPr>
          <w:rFonts w:ascii="Times New Roman" w:hAnsi="Times New Roman"/>
          <w:sz w:val="22"/>
          <w:szCs w:val="22"/>
          <w:lang w:val="cs-CZ"/>
        </w:rPr>
        <w:t xml:space="preserve">. Po </w:t>
      </w:r>
      <w:r w:rsidR="00304AFD">
        <w:rPr>
          <w:rFonts w:ascii="Times New Roman" w:hAnsi="Times New Roman"/>
          <w:sz w:val="22"/>
          <w:szCs w:val="22"/>
          <w:lang w:val="cs-CZ"/>
        </w:rPr>
        <w:t xml:space="preserve">celou </w:t>
      </w:r>
      <w:r w:rsidR="006508AA" w:rsidRPr="006B7BC0">
        <w:rPr>
          <w:rFonts w:ascii="Times New Roman" w:hAnsi="Times New Roman"/>
          <w:sz w:val="22"/>
          <w:szCs w:val="22"/>
          <w:lang w:val="cs-CZ"/>
        </w:rPr>
        <w:t xml:space="preserve">dobu </w:t>
      </w:r>
      <w:r w:rsidR="00CE3000" w:rsidRPr="006B7BC0">
        <w:rPr>
          <w:rFonts w:ascii="Times New Roman" w:hAnsi="Times New Roman"/>
          <w:sz w:val="22"/>
          <w:szCs w:val="22"/>
          <w:lang w:val="cs-CZ"/>
        </w:rPr>
        <w:t>úschovy</w:t>
      </w:r>
      <w:r w:rsidR="006508AA" w:rsidRPr="006B7BC0">
        <w:rPr>
          <w:rFonts w:ascii="Times New Roman" w:hAnsi="Times New Roman"/>
          <w:sz w:val="22"/>
          <w:szCs w:val="22"/>
          <w:lang w:val="cs-CZ"/>
        </w:rPr>
        <w:t xml:space="preserve"> </w:t>
      </w:r>
      <w:r w:rsidR="000818DC">
        <w:rPr>
          <w:rFonts w:ascii="Times New Roman" w:hAnsi="Times New Roman"/>
          <w:sz w:val="22"/>
          <w:szCs w:val="22"/>
          <w:lang w:val="cs-CZ"/>
        </w:rPr>
        <w:t>Z</w:t>
      </w:r>
      <w:r w:rsidR="006508AA" w:rsidRPr="006B7BC0">
        <w:rPr>
          <w:rFonts w:ascii="Times New Roman" w:hAnsi="Times New Roman"/>
          <w:sz w:val="22"/>
          <w:szCs w:val="22"/>
          <w:lang w:val="cs-CZ"/>
        </w:rPr>
        <w:t xml:space="preserve">ásilky je </w:t>
      </w:r>
      <w:r w:rsidR="00326805" w:rsidRPr="006B7BC0">
        <w:rPr>
          <w:rFonts w:ascii="Times New Roman" w:hAnsi="Times New Roman"/>
          <w:sz w:val="22"/>
          <w:szCs w:val="22"/>
          <w:lang w:val="cs-CZ"/>
        </w:rPr>
        <w:t>Dodavatel</w:t>
      </w:r>
      <w:r w:rsidR="006508AA" w:rsidRPr="006B7BC0">
        <w:rPr>
          <w:rFonts w:ascii="Times New Roman" w:hAnsi="Times New Roman"/>
          <w:sz w:val="22"/>
          <w:szCs w:val="22"/>
          <w:lang w:val="cs-CZ"/>
        </w:rPr>
        <w:t xml:space="preserve"> povinen </w:t>
      </w:r>
      <w:r w:rsidR="000818DC">
        <w:rPr>
          <w:rFonts w:ascii="Times New Roman" w:hAnsi="Times New Roman"/>
          <w:sz w:val="22"/>
          <w:szCs w:val="22"/>
          <w:lang w:val="cs-CZ"/>
        </w:rPr>
        <w:t>Z</w:t>
      </w:r>
      <w:r w:rsidR="006508AA" w:rsidRPr="006B7BC0">
        <w:rPr>
          <w:rFonts w:ascii="Times New Roman" w:hAnsi="Times New Roman"/>
          <w:sz w:val="22"/>
          <w:szCs w:val="22"/>
          <w:lang w:val="cs-CZ"/>
        </w:rPr>
        <w:t>ásilku pečlivě opatrovat.</w:t>
      </w:r>
    </w:p>
    <w:p w14:paraId="22DBF6DB" w14:textId="6F7D8137" w:rsidR="00F36450" w:rsidRPr="006B7BC0" w:rsidRDefault="00766591" w:rsidP="007E790D">
      <w:pPr>
        <w:keepNext/>
        <w:keepLines/>
        <w:widowControl/>
        <w:numPr>
          <w:ilvl w:val="0"/>
          <w:numId w:val="6"/>
        </w:numPr>
        <w:spacing w:after="120"/>
        <w:ind w:hanging="720"/>
        <w:jc w:val="both"/>
        <w:rPr>
          <w:rFonts w:ascii="Times New Roman" w:hAnsi="Times New Roman"/>
          <w:sz w:val="22"/>
          <w:szCs w:val="22"/>
          <w:lang w:val="cs-CZ"/>
        </w:rPr>
      </w:pPr>
      <w:proofErr w:type="spellStart"/>
      <w:r w:rsidRPr="00CD0E79">
        <w:t>xxxxxxxxxx</w:t>
      </w:r>
      <w:proofErr w:type="spellEnd"/>
      <w:r w:rsidR="00F36450" w:rsidRPr="006B7BC0">
        <w:rPr>
          <w:rFonts w:ascii="Times New Roman" w:hAnsi="Times New Roman"/>
          <w:sz w:val="22"/>
          <w:szCs w:val="22"/>
          <w:lang w:val="cs-CZ"/>
        </w:rPr>
        <w:t>.</w:t>
      </w:r>
    </w:p>
    <w:p w14:paraId="6B99F10B" w14:textId="77777777" w:rsidR="003C0A61" w:rsidRPr="006B7BC0" w:rsidRDefault="003C0A61" w:rsidP="00EA085C">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 xml:space="preserve">Provozními jednotkami </w:t>
      </w:r>
      <w:r w:rsidR="00326805" w:rsidRPr="006B7BC0">
        <w:rPr>
          <w:rFonts w:ascii="Times New Roman" w:hAnsi="Times New Roman"/>
          <w:b/>
          <w:sz w:val="22"/>
          <w:szCs w:val="22"/>
          <w:lang w:val="cs-CZ"/>
        </w:rPr>
        <w:t>Zákazník</w:t>
      </w:r>
      <w:r w:rsidR="000B34C1" w:rsidRPr="006B7BC0">
        <w:rPr>
          <w:rFonts w:ascii="Times New Roman" w:hAnsi="Times New Roman"/>
          <w:b/>
          <w:sz w:val="22"/>
          <w:szCs w:val="22"/>
          <w:lang w:val="cs-CZ"/>
        </w:rPr>
        <w:t>a</w:t>
      </w:r>
      <w:r w:rsidR="00E24C62" w:rsidRPr="006B7BC0">
        <w:rPr>
          <w:rFonts w:ascii="Times New Roman" w:hAnsi="Times New Roman"/>
          <w:sz w:val="22"/>
          <w:szCs w:val="22"/>
          <w:lang w:val="cs-CZ"/>
        </w:rPr>
        <w:t xml:space="preserve"> </w:t>
      </w:r>
      <w:r w:rsidR="004D112B" w:rsidRPr="006B7BC0">
        <w:rPr>
          <w:rFonts w:ascii="Times New Roman" w:hAnsi="Times New Roman"/>
          <w:sz w:val="22"/>
          <w:szCs w:val="22"/>
          <w:lang w:val="cs-CZ"/>
        </w:rPr>
        <w:t xml:space="preserve">nebo </w:t>
      </w:r>
      <w:r w:rsidR="00EF502D" w:rsidRPr="006B7BC0">
        <w:rPr>
          <w:rFonts w:ascii="Times New Roman" w:hAnsi="Times New Roman"/>
          <w:sz w:val="22"/>
          <w:szCs w:val="22"/>
          <w:lang w:val="cs-CZ"/>
        </w:rPr>
        <w:t xml:space="preserve">jen </w:t>
      </w:r>
      <w:r w:rsidR="004D112B" w:rsidRPr="006B7BC0">
        <w:rPr>
          <w:rFonts w:ascii="Times New Roman" w:hAnsi="Times New Roman"/>
          <w:b/>
          <w:sz w:val="22"/>
          <w:szCs w:val="22"/>
          <w:lang w:val="cs-CZ"/>
        </w:rPr>
        <w:t>provozovnami</w:t>
      </w:r>
      <w:r w:rsidR="004D112B" w:rsidRPr="006B7BC0">
        <w:rPr>
          <w:rFonts w:ascii="Times New Roman" w:hAnsi="Times New Roman"/>
          <w:sz w:val="22"/>
          <w:szCs w:val="22"/>
          <w:lang w:val="cs-CZ"/>
        </w:rPr>
        <w:t xml:space="preserve"> </w:t>
      </w:r>
      <w:r w:rsidR="00E24C62" w:rsidRPr="006B7BC0">
        <w:rPr>
          <w:rFonts w:ascii="Times New Roman" w:hAnsi="Times New Roman"/>
          <w:sz w:val="22"/>
          <w:szCs w:val="22"/>
          <w:lang w:val="cs-CZ"/>
        </w:rPr>
        <w:t>se</w:t>
      </w:r>
      <w:r w:rsidR="000B34C1" w:rsidRPr="006B7BC0">
        <w:rPr>
          <w:rFonts w:ascii="Times New Roman" w:hAnsi="Times New Roman"/>
          <w:sz w:val="22"/>
          <w:szCs w:val="22"/>
          <w:lang w:val="cs-CZ"/>
        </w:rPr>
        <w:t xml:space="preserve"> </w:t>
      </w:r>
      <w:r w:rsidRPr="006B7BC0">
        <w:rPr>
          <w:rFonts w:ascii="Times New Roman" w:hAnsi="Times New Roman"/>
          <w:sz w:val="22"/>
          <w:szCs w:val="22"/>
          <w:lang w:val="cs-CZ"/>
        </w:rPr>
        <w:t xml:space="preserve">pro účely této </w:t>
      </w:r>
      <w:r w:rsidR="00326805" w:rsidRPr="006B7BC0">
        <w:rPr>
          <w:rFonts w:ascii="Times New Roman" w:hAnsi="Times New Roman"/>
          <w:sz w:val="22"/>
          <w:szCs w:val="22"/>
          <w:lang w:val="cs-CZ"/>
        </w:rPr>
        <w:t>Smlouv</w:t>
      </w:r>
      <w:r w:rsidR="000B34C1" w:rsidRPr="006B7BC0">
        <w:rPr>
          <w:rFonts w:ascii="Times New Roman" w:hAnsi="Times New Roman"/>
          <w:sz w:val="22"/>
          <w:szCs w:val="22"/>
          <w:lang w:val="cs-CZ"/>
        </w:rPr>
        <w:t xml:space="preserve">y </w:t>
      </w:r>
      <w:r w:rsidR="006F5BE9" w:rsidRPr="006B7BC0">
        <w:rPr>
          <w:rFonts w:ascii="Times New Roman" w:hAnsi="Times New Roman"/>
          <w:sz w:val="22"/>
          <w:szCs w:val="22"/>
          <w:lang w:val="cs-CZ"/>
        </w:rPr>
        <w:t xml:space="preserve">rozumějí </w:t>
      </w:r>
      <w:r w:rsidR="000B34C1" w:rsidRPr="006B7BC0">
        <w:rPr>
          <w:rFonts w:ascii="Times New Roman" w:hAnsi="Times New Roman"/>
          <w:sz w:val="22"/>
          <w:szCs w:val="22"/>
          <w:lang w:val="cs-CZ"/>
        </w:rPr>
        <w:t xml:space="preserve">provozovny </w:t>
      </w:r>
      <w:r w:rsidR="00326805" w:rsidRPr="006B7BC0">
        <w:rPr>
          <w:rFonts w:ascii="Times New Roman" w:hAnsi="Times New Roman"/>
          <w:sz w:val="22"/>
          <w:szCs w:val="22"/>
          <w:lang w:val="cs-CZ"/>
        </w:rPr>
        <w:t>Zákazník</w:t>
      </w:r>
      <w:r w:rsidR="00D52081" w:rsidRPr="006B7BC0">
        <w:rPr>
          <w:rFonts w:ascii="Times New Roman" w:hAnsi="Times New Roman"/>
          <w:sz w:val="22"/>
          <w:szCs w:val="22"/>
          <w:lang w:val="cs-CZ"/>
        </w:rPr>
        <w:t xml:space="preserve">a </w:t>
      </w:r>
      <w:r w:rsidRPr="006B7BC0">
        <w:rPr>
          <w:rFonts w:ascii="Times New Roman" w:hAnsi="Times New Roman"/>
          <w:sz w:val="22"/>
          <w:szCs w:val="22"/>
          <w:lang w:val="cs-CZ"/>
        </w:rPr>
        <w:t>na území České republiky, jejich</w:t>
      </w:r>
      <w:r w:rsidR="0046661B" w:rsidRPr="006B7BC0">
        <w:rPr>
          <w:rFonts w:ascii="Times New Roman" w:hAnsi="Times New Roman"/>
          <w:sz w:val="22"/>
          <w:szCs w:val="22"/>
          <w:lang w:val="cs-CZ"/>
        </w:rPr>
        <w:t>ž</w:t>
      </w:r>
      <w:r w:rsidRPr="006B7BC0">
        <w:rPr>
          <w:rFonts w:ascii="Times New Roman" w:hAnsi="Times New Roman"/>
          <w:sz w:val="22"/>
          <w:szCs w:val="22"/>
          <w:lang w:val="cs-CZ"/>
        </w:rPr>
        <w:t xml:space="preserve"> seznam, včetně adresy a hlavní kontaktní osoby </w:t>
      </w:r>
      <w:r w:rsidR="00326805" w:rsidRPr="006B7BC0">
        <w:rPr>
          <w:rFonts w:ascii="Times New Roman" w:hAnsi="Times New Roman"/>
          <w:sz w:val="22"/>
          <w:szCs w:val="22"/>
          <w:lang w:val="cs-CZ"/>
        </w:rPr>
        <w:t>Zákazník</w:t>
      </w:r>
      <w:r w:rsidR="000B34C1" w:rsidRPr="006B7BC0">
        <w:rPr>
          <w:rFonts w:ascii="Times New Roman" w:hAnsi="Times New Roman"/>
          <w:sz w:val="22"/>
          <w:szCs w:val="22"/>
          <w:lang w:val="cs-CZ"/>
        </w:rPr>
        <w:t>a</w:t>
      </w:r>
      <w:r w:rsidRPr="006B7BC0">
        <w:rPr>
          <w:rFonts w:ascii="Times New Roman" w:hAnsi="Times New Roman"/>
          <w:sz w:val="22"/>
          <w:szCs w:val="22"/>
          <w:lang w:val="cs-CZ"/>
        </w:rPr>
        <w:t>, je uveden v </w:t>
      </w:r>
      <w:r w:rsidR="00273F23" w:rsidRPr="006B7BC0">
        <w:rPr>
          <w:rFonts w:ascii="Times New Roman" w:hAnsi="Times New Roman"/>
          <w:sz w:val="22"/>
          <w:szCs w:val="22"/>
          <w:lang w:val="cs-CZ"/>
        </w:rPr>
        <w:t>Přílo</w:t>
      </w:r>
      <w:r w:rsidR="000B34C1" w:rsidRPr="006B7BC0">
        <w:rPr>
          <w:rFonts w:ascii="Times New Roman" w:hAnsi="Times New Roman"/>
          <w:sz w:val="22"/>
          <w:szCs w:val="22"/>
          <w:lang w:val="cs-CZ"/>
        </w:rPr>
        <w:t xml:space="preserve">ze </w:t>
      </w:r>
      <w:r w:rsidRPr="006B7BC0">
        <w:rPr>
          <w:rFonts w:ascii="Times New Roman" w:hAnsi="Times New Roman"/>
          <w:sz w:val="22"/>
          <w:szCs w:val="22"/>
          <w:lang w:val="cs-CZ"/>
        </w:rPr>
        <w:t xml:space="preserve">č. </w:t>
      </w:r>
      <w:r w:rsidR="0052512F" w:rsidRPr="006B7BC0">
        <w:rPr>
          <w:rFonts w:ascii="Times New Roman" w:hAnsi="Times New Roman"/>
          <w:sz w:val="22"/>
          <w:szCs w:val="22"/>
          <w:lang w:val="cs-CZ"/>
        </w:rPr>
        <w:t>3</w:t>
      </w:r>
      <w:r w:rsidR="00192BCA">
        <w:rPr>
          <w:rFonts w:ascii="Times New Roman" w:hAnsi="Times New Roman"/>
          <w:sz w:val="22"/>
          <w:szCs w:val="22"/>
          <w:lang w:val="cs-CZ"/>
        </w:rPr>
        <w:t xml:space="preserve"> Smlouvy</w:t>
      </w:r>
      <w:r w:rsidR="00751AFE" w:rsidRPr="006B7BC0">
        <w:rPr>
          <w:rFonts w:ascii="Times New Roman" w:hAnsi="Times New Roman"/>
          <w:sz w:val="22"/>
          <w:szCs w:val="22"/>
          <w:lang w:val="cs-CZ"/>
        </w:rPr>
        <w:t>.</w:t>
      </w:r>
    </w:p>
    <w:p w14:paraId="0BC129C3" w14:textId="77777777" w:rsidR="006508AA" w:rsidRPr="006B7BC0" w:rsidRDefault="006508AA" w:rsidP="009B4C02">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Sběrnými místy</w:t>
      </w:r>
      <w:r w:rsidRPr="006B7BC0">
        <w:rPr>
          <w:rFonts w:ascii="Times New Roman" w:hAnsi="Times New Roman"/>
          <w:sz w:val="22"/>
          <w:szCs w:val="22"/>
          <w:lang w:val="cs-CZ"/>
        </w:rPr>
        <w:t xml:space="preserve"> se rozumí místa přebírání </w:t>
      </w:r>
      <w:r w:rsidR="000818DC">
        <w:rPr>
          <w:rFonts w:ascii="Times New Roman" w:hAnsi="Times New Roman"/>
          <w:sz w:val="22"/>
          <w:szCs w:val="22"/>
          <w:lang w:val="cs-CZ"/>
        </w:rPr>
        <w:t>Z</w:t>
      </w:r>
      <w:r w:rsidRPr="006B7BC0">
        <w:rPr>
          <w:rFonts w:ascii="Times New Roman" w:hAnsi="Times New Roman"/>
          <w:sz w:val="22"/>
          <w:szCs w:val="22"/>
          <w:lang w:val="cs-CZ"/>
        </w:rPr>
        <w:t xml:space="preserve">ásilek od odesílatele. Sběrnými místy jsou obvykle provozní jednotky </w:t>
      </w:r>
      <w:r w:rsidR="00326805" w:rsidRPr="006B7BC0">
        <w:rPr>
          <w:rFonts w:ascii="Times New Roman" w:hAnsi="Times New Roman"/>
          <w:sz w:val="22"/>
          <w:szCs w:val="22"/>
          <w:lang w:val="cs-CZ"/>
        </w:rPr>
        <w:t>Zákazník</w:t>
      </w:r>
      <w:r w:rsidRPr="006B7BC0">
        <w:rPr>
          <w:rFonts w:ascii="Times New Roman" w:hAnsi="Times New Roman"/>
          <w:sz w:val="22"/>
          <w:szCs w:val="22"/>
          <w:lang w:val="cs-CZ"/>
        </w:rPr>
        <w:t>a, může se jednat i o jiná místa</w:t>
      </w:r>
      <w:r w:rsidR="002E08ED" w:rsidRPr="006B7BC0">
        <w:rPr>
          <w:rFonts w:ascii="Times New Roman" w:hAnsi="Times New Roman"/>
          <w:sz w:val="22"/>
          <w:szCs w:val="22"/>
          <w:lang w:val="cs-CZ"/>
        </w:rPr>
        <w:t xml:space="preserve"> dle</w:t>
      </w:r>
      <w:r w:rsidR="0003377E">
        <w:rPr>
          <w:rFonts w:ascii="Times New Roman" w:hAnsi="Times New Roman"/>
          <w:sz w:val="22"/>
          <w:szCs w:val="22"/>
          <w:lang w:val="cs-CZ"/>
        </w:rPr>
        <w:t xml:space="preserve"> písemného</w:t>
      </w:r>
      <w:r w:rsidR="002E08ED" w:rsidRPr="006B7BC0">
        <w:rPr>
          <w:rFonts w:ascii="Times New Roman" w:hAnsi="Times New Roman"/>
          <w:sz w:val="22"/>
          <w:szCs w:val="22"/>
          <w:lang w:val="cs-CZ"/>
        </w:rPr>
        <w:t xml:space="preserve"> požadavku </w:t>
      </w:r>
      <w:r w:rsidR="00326805" w:rsidRPr="006B7BC0">
        <w:rPr>
          <w:rFonts w:ascii="Times New Roman" w:hAnsi="Times New Roman"/>
          <w:sz w:val="22"/>
          <w:szCs w:val="22"/>
          <w:lang w:val="cs-CZ"/>
        </w:rPr>
        <w:t>Zákazník</w:t>
      </w:r>
      <w:r w:rsidR="002E08ED" w:rsidRPr="006B7BC0">
        <w:rPr>
          <w:rFonts w:ascii="Times New Roman" w:hAnsi="Times New Roman"/>
          <w:sz w:val="22"/>
          <w:szCs w:val="22"/>
          <w:lang w:val="cs-CZ"/>
        </w:rPr>
        <w:t>a</w:t>
      </w:r>
      <w:r w:rsidRPr="006B7BC0">
        <w:rPr>
          <w:rFonts w:ascii="Times New Roman" w:hAnsi="Times New Roman"/>
          <w:sz w:val="22"/>
          <w:szCs w:val="22"/>
          <w:lang w:val="cs-CZ"/>
        </w:rPr>
        <w:t>.</w:t>
      </w:r>
    </w:p>
    <w:p w14:paraId="0C6BCD93" w14:textId="77777777" w:rsidR="003C0A61" w:rsidRPr="006B7BC0" w:rsidRDefault="003C0A61" w:rsidP="00363443">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lastRenderedPageBreak/>
        <w:t>Bezpečnostními pracovníky</w:t>
      </w:r>
      <w:r w:rsidRPr="006B7BC0">
        <w:rPr>
          <w:rFonts w:ascii="Times New Roman" w:hAnsi="Times New Roman"/>
          <w:sz w:val="22"/>
          <w:szCs w:val="22"/>
          <w:lang w:val="cs-CZ"/>
        </w:rPr>
        <w:t xml:space="preserve"> se pro účely této </w:t>
      </w:r>
      <w:r w:rsidR="00326805" w:rsidRPr="006B7BC0">
        <w:rPr>
          <w:rFonts w:ascii="Times New Roman" w:hAnsi="Times New Roman"/>
          <w:sz w:val="22"/>
          <w:szCs w:val="22"/>
          <w:lang w:val="cs-CZ"/>
        </w:rPr>
        <w:t>Smlouv</w:t>
      </w:r>
      <w:r w:rsidR="000B34C1" w:rsidRPr="006B7BC0">
        <w:rPr>
          <w:rFonts w:ascii="Times New Roman" w:hAnsi="Times New Roman"/>
          <w:sz w:val="22"/>
          <w:szCs w:val="22"/>
          <w:lang w:val="cs-CZ"/>
        </w:rPr>
        <w:t>y</w:t>
      </w:r>
      <w:r w:rsidRPr="006B7BC0">
        <w:rPr>
          <w:rFonts w:ascii="Times New Roman" w:hAnsi="Times New Roman"/>
          <w:sz w:val="22"/>
          <w:szCs w:val="22"/>
          <w:lang w:val="cs-CZ"/>
        </w:rPr>
        <w:t xml:space="preserve"> rozumějí </w:t>
      </w:r>
      <w:r w:rsidR="009D5264" w:rsidRPr="006B7BC0">
        <w:rPr>
          <w:rFonts w:ascii="Times New Roman" w:hAnsi="Times New Roman"/>
          <w:sz w:val="22"/>
          <w:szCs w:val="22"/>
          <w:lang w:val="cs-CZ"/>
        </w:rPr>
        <w:t>pověření pracovníci</w:t>
      </w:r>
      <w:r w:rsidRPr="006B7BC0">
        <w:rPr>
          <w:rFonts w:ascii="Times New Roman" w:hAnsi="Times New Roman"/>
          <w:sz w:val="22"/>
          <w:szCs w:val="22"/>
          <w:lang w:val="cs-CZ"/>
        </w:rPr>
        <w:t xml:space="preserve"> </w:t>
      </w:r>
      <w:r w:rsidR="00326805" w:rsidRPr="006B7BC0">
        <w:rPr>
          <w:rFonts w:ascii="Times New Roman" w:hAnsi="Times New Roman"/>
          <w:sz w:val="22"/>
          <w:szCs w:val="22"/>
          <w:lang w:val="cs-CZ"/>
        </w:rPr>
        <w:t>Dodavatel</w:t>
      </w:r>
      <w:r w:rsidR="000B34C1" w:rsidRPr="006B7BC0">
        <w:rPr>
          <w:rFonts w:ascii="Times New Roman" w:hAnsi="Times New Roman"/>
          <w:sz w:val="22"/>
          <w:szCs w:val="22"/>
          <w:lang w:val="cs-CZ"/>
        </w:rPr>
        <w:t xml:space="preserve">e </w:t>
      </w:r>
      <w:r w:rsidR="00A74747" w:rsidRPr="006B7BC0">
        <w:rPr>
          <w:rFonts w:ascii="Times New Roman" w:hAnsi="Times New Roman"/>
          <w:sz w:val="22"/>
          <w:szCs w:val="22"/>
          <w:lang w:val="cs-CZ"/>
        </w:rPr>
        <w:t>a/</w:t>
      </w:r>
      <w:r w:rsidR="00AA4F85" w:rsidRPr="006B7BC0">
        <w:rPr>
          <w:rFonts w:ascii="Times New Roman" w:hAnsi="Times New Roman"/>
          <w:sz w:val="22"/>
          <w:szCs w:val="22"/>
          <w:lang w:val="cs-CZ"/>
        </w:rPr>
        <w:t>nebo</w:t>
      </w:r>
      <w:r w:rsidR="00D51E43" w:rsidRPr="006B7BC0">
        <w:rPr>
          <w:rFonts w:ascii="Times New Roman" w:hAnsi="Times New Roman"/>
          <w:sz w:val="22"/>
          <w:szCs w:val="22"/>
          <w:lang w:val="cs-CZ"/>
        </w:rPr>
        <w:t xml:space="preserve"> sub</w:t>
      </w:r>
      <w:r w:rsidR="00326805" w:rsidRPr="006B7BC0">
        <w:rPr>
          <w:rFonts w:ascii="Times New Roman" w:hAnsi="Times New Roman"/>
          <w:sz w:val="22"/>
          <w:szCs w:val="22"/>
          <w:lang w:val="cs-CZ"/>
        </w:rPr>
        <w:t>dodavatel</w:t>
      </w:r>
      <w:r w:rsidR="00D51E43" w:rsidRPr="006B7BC0">
        <w:rPr>
          <w:rFonts w:ascii="Times New Roman" w:hAnsi="Times New Roman"/>
          <w:sz w:val="22"/>
          <w:szCs w:val="22"/>
          <w:lang w:val="cs-CZ"/>
        </w:rPr>
        <w:t xml:space="preserve">e </w:t>
      </w:r>
      <w:r w:rsidRPr="006B7BC0">
        <w:rPr>
          <w:rFonts w:ascii="Times New Roman" w:hAnsi="Times New Roman"/>
          <w:sz w:val="22"/>
          <w:szCs w:val="22"/>
          <w:lang w:val="cs-CZ"/>
        </w:rPr>
        <w:t xml:space="preserve">uskutečňující </w:t>
      </w:r>
      <w:r w:rsidR="0003377E">
        <w:rPr>
          <w:rFonts w:ascii="Times New Roman" w:hAnsi="Times New Roman"/>
          <w:sz w:val="22"/>
          <w:szCs w:val="22"/>
          <w:lang w:val="cs-CZ"/>
        </w:rPr>
        <w:t>přepravu</w:t>
      </w:r>
      <w:r w:rsidR="0003377E" w:rsidRPr="006B7BC0">
        <w:rPr>
          <w:rFonts w:ascii="Times New Roman" w:hAnsi="Times New Roman"/>
          <w:sz w:val="22"/>
          <w:szCs w:val="22"/>
          <w:lang w:val="cs-CZ"/>
        </w:rPr>
        <w:t xml:space="preserve"> </w:t>
      </w:r>
      <w:r w:rsidR="000818DC">
        <w:rPr>
          <w:rFonts w:ascii="Times New Roman" w:hAnsi="Times New Roman"/>
          <w:sz w:val="22"/>
          <w:szCs w:val="22"/>
          <w:lang w:val="cs-CZ"/>
        </w:rPr>
        <w:t>Z</w:t>
      </w:r>
      <w:r w:rsidR="00254768" w:rsidRPr="006B7BC0">
        <w:rPr>
          <w:rFonts w:ascii="Times New Roman" w:hAnsi="Times New Roman"/>
          <w:sz w:val="22"/>
          <w:szCs w:val="22"/>
          <w:lang w:val="cs-CZ"/>
        </w:rPr>
        <w:t>ásilek</w:t>
      </w:r>
      <w:r w:rsidR="006F5BE9" w:rsidRPr="006B7BC0">
        <w:rPr>
          <w:rFonts w:ascii="Times New Roman" w:hAnsi="Times New Roman"/>
          <w:sz w:val="22"/>
          <w:szCs w:val="22"/>
          <w:lang w:val="cs-CZ"/>
        </w:rPr>
        <w:t>.</w:t>
      </w:r>
      <w:r w:rsidR="001C7D59" w:rsidRPr="006B7BC0">
        <w:rPr>
          <w:rFonts w:ascii="Times New Roman" w:hAnsi="Times New Roman"/>
          <w:sz w:val="22"/>
          <w:szCs w:val="22"/>
          <w:lang w:val="cs-CZ"/>
        </w:rPr>
        <w:t xml:space="preserve"> Pověření pracovníci provádějící přepravu </w:t>
      </w:r>
      <w:r w:rsidR="000818DC">
        <w:rPr>
          <w:rFonts w:ascii="Times New Roman" w:hAnsi="Times New Roman"/>
          <w:sz w:val="22"/>
          <w:szCs w:val="22"/>
          <w:lang w:val="cs-CZ"/>
        </w:rPr>
        <w:t>Z</w:t>
      </w:r>
      <w:r w:rsidR="001C7D59" w:rsidRPr="006B7BC0">
        <w:rPr>
          <w:rFonts w:ascii="Times New Roman" w:hAnsi="Times New Roman"/>
          <w:sz w:val="22"/>
          <w:szCs w:val="22"/>
          <w:lang w:val="cs-CZ"/>
        </w:rPr>
        <w:t xml:space="preserve">ásilek </w:t>
      </w:r>
      <w:r w:rsidR="000818DC">
        <w:rPr>
          <w:rFonts w:ascii="Times New Roman" w:hAnsi="Times New Roman"/>
          <w:sz w:val="22"/>
          <w:szCs w:val="22"/>
          <w:lang w:val="cs-CZ"/>
        </w:rPr>
        <w:t>Z</w:t>
      </w:r>
      <w:r w:rsidR="001C7D59" w:rsidRPr="006B7BC0">
        <w:rPr>
          <w:rFonts w:ascii="Times New Roman" w:hAnsi="Times New Roman"/>
          <w:sz w:val="22"/>
          <w:szCs w:val="22"/>
          <w:lang w:val="cs-CZ"/>
        </w:rPr>
        <w:t xml:space="preserve">ásilku pouze přebírají k přepravě a nesmí být ani </w:t>
      </w:r>
      <w:r w:rsidR="00326805" w:rsidRPr="006B7BC0">
        <w:rPr>
          <w:rFonts w:ascii="Times New Roman" w:hAnsi="Times New Roman"/>
          <w:sz w:val="22"/>
          <w:szCs w:val="22"/>
          <w:lang w:val="cs-CZ"/>
        </w:rPr>
        <w:t>Dodavatel</w:t>
      </w:r>
      <w:r w:rsidR="001C7D59" w:rsidRPr="006B7BC0">
        <w:rPr>
          <w:rFonts w:ascii="Times New Roman" w:hAnsi="Times New Roman"/>
          <w:sz w:val="22"/>
          <w:szCs w:val="22"/>
          <w:lang w:val="cs-CZ"/>
        </w:rPr>
        <w:t xml:space="preserve">em ani </w:t>
      </w:r>
      <w:r w:rsidR="00326805" w:rsidRPr="006B7BC0">
        <w:rPr>
          <w:rFonts w:ascii="Times New Roman" w:hAnsi="Times New Roman"/>
          <w:sz w:val="22"/>
          <w:szCs w:val="22"/>
          <w:lang w:val="cs-CZ"/>
        </w:rPr>
        <w:t>Zákazník</w:t>
      </w:r>
      <w:r w:rsidR="001C7D59" w:rsidRPr="006B7BC0">
        <w:rPr>
          <w:rFonts w:ascii="Times New Roman" w:hAnsi="Times New Roman"/>
          <w:sz w:val="22"/>
          <w:szCs w:val="22"/>
          <w:lang w:val="cs-CZ"/>
        </w:rPr>
        <w:t>em využív</w:t>
      </w:r>
      <w:r w:rsidR="0003377E">
        <w:rPr>
          <w:rFonts w:ascii="Times New Roman" w:hAnsi="Times New Roman"/>
          <w:sz w:val="22"/>
          <w:szCs w:val="22"/>
          <w:lang w:val="cs-CZ"/>
        </w:rPr>
        <w:t>á</w:t>
      </w:r>
      <w:r w:rsidR="001C7D59" w:rsidRPr="006B7BC0">
        <w:rPr>
          <w:rFonts w:ascii="Times New Roman" w:hAnsi="Times New Roman"/>
          <w:sz w:val="22"/>
          <w:szCs w:val="22"/>
          <w:lang w:val="cs-CZ"/>
        </w:rPr>
        <w:t>n</w:t>
      </w:r>
      <w:r w:rsidR="0003377E">
        <w:rPr>
          <w:rFonts w:ascii="Times New Roman" w:hAnsi="Times New Roman"/>
          <w:sz w:val="22"/>
          <w:szCs w:val="22"/>
          <w:lang w:val="cs-CZ"/>
        </w:rPr>
        <w:t>i</w:t>
      </w:r>
      <w:r w:rsidR="001C7D59" w:rsidRPr="006B7BC0">
        <w:rPr>
          <w:rFonts w:ascii="Times New Roman" w:hAnsi="Times New Roman"/>
          <w:sz w:val="22"/>
          <w:szCs w:val="22"/>
          <w:lang w:val="cs-CZ"/>
        </w:rPr>
        <w:t xml:space="preserve"> na přímou manipulaci s obsahem </w:t>
      </w:r>
      <w:r w:rsidR="000818DC">
        <w:rPr>
          <w:rFonts w:ascii="Times New Roman" w:hAnsi="Times New Roman"/>
          <w:sz w:val="22"/>
          <w:szCs w:val="22"/>
          <w:lang w:val="cs-CZ"/>
        </w:rPr>
        <w:t>Z</w:t>
      </w:r>
      <w:r w:rsidR="001C7D59" w:rsidRPr="006B7BC0">
        <w:rPr>
          <w:rFonts w:ascii="Times New Roman" w:hAnsi="Times New Roman"/>
          <w:sz w:val="22"/>
          <w:szCs w:val="22"/>
          <w:lang w:val="cs-CZ"/>
        </w:rPr>
        <w:t xml:space="preserve">ásilky a nesmí být ani seznamováni s obsahem </w:t>
      </w:r>
      <w:r w:rsidR="000818DC">
        <w:rPr>
          <w:rFonts w:ascii="Times New Roman" w:hAnsi="Times New Roman"/>
          <w:sz w:val="22"/>
          <w:szCs w:val="22"/>
          <w:lang w:val="cs-CZ"/>
        </w:rPr>
        <w:t>Z</w:t>
      </w:r>
      <w:r w:rsidR="001C7D59" w:rsidRPr="006B7BC0">
        <w:rPr>
          <w:rFonts w:ascii="Times New Roman" w:hAnsi="Times New Roman"/>
          <w:sz w:val="22"/>
          <w:szCs w:val="22"/>
          <w:lang w:val="cs-CZ"/>
        </w:rPr>
        <w:t>ásilek.</w:t>
      </w:r>
    </w:p>
    <w:p w14:paraId="1EBA2891" w14:textId="6ADA39DD" w:rsidR="00D43D17" w:rsidRPr="006B7BC0" w:rsidRDefault="00D43D17" w:rsidP="00576810">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Cenností</w:t>
      </w:r>
      <w:r w:rsidRPr="006B7BC0">
        <w:rPr>
          <w:rFonts w:ascii="Times New Roman" w:hAnsi="Times New Roman"/>
          <w:sz w:val="22"/>
          <w:szCs w:val="22"/>
          <w:lang w:val="cs-CZ"/>
        </w:rPr>
        <w:t xml:space="preserve"> se pro účely této </w:t>
      </w:r>
      <w:r w:rsidR="00326805" w:rsidRPr="006B7BC0">
        <w:rPr>
          <w:rFonts w:ascii="Times New Roman" w:hAnsi="Times New Roman"/>
          <w:sz w:val="22"/>
          <w:szCs w:val="22"/>
          <w:lang w:val="cs-CZ"/>
        </w:rPr>
        <w:t>Smlouv</w:t>
      </w:r>
      <w:r w:rsidRPr="006B7BC0">
        <w:rPr>
          <w:rFonts w:ascii="Times New Roman" w:hAnsi="Times New Roman"/>
          <w:sz w:val="22"/>
          <w:szCs w:val="22"/>
          <w:lang w:val="cs-CZ"/>
        </w:rPr>
        <w:t>y rozumí</w:t>
      </w:r>
      <w:r w:rsidR="00CF2081" w:rsidRPr="006B7BC0">
        <w:rPr>
          <w:rFonts w:ascii="Times New Roman" w:hAnsi="Times New Roman"/>
          <w:sz w:val="22"/>
          <w:szCs w:val="22"/>
          <w:lang w:val="cs-CZ"/>
        </w:rPr>
        <w:t xml:space="preserve"> </w:t>
      </w:r>
      <w:r w:rsidR="00E35427" w:rsidRPr="006B7BC0">
        <w:rPr>
          <w:rFonts w:ascii="Times New Roman" w:hAnsi="Times New Roman"/>
          <w:sz w:val="22"/>
          <w:szCs w:val="22"/>
          <w:lang w:val="cs-CZ"/>
        </w:rPr>
        <w:t xml:space="preserve">předměty či komodity </w:t>
      </w:r>
      <w:r w:rsidR="0003377E">
        <w:rPr>
          <w:rFonts w:ascii="Times New Roman" w:hAnsi="Times New Roman"/>
          <w:sz w:val="22"/>
          <w:szCs w:val="22"/>
          <w:lang w:val="cs-CZ"/>
        </w:rPr>
        <w:t xml:space="preserve">takto </w:t>
      </w:r>
      <w:r w:rsidR="00E35427" w:rsidRPr="006B7BC0">
        <w:rPr>
          <w:rFonts w:ascii="Times New Roman" w:hAnsi="Times New Roman"/>
          <w:sz w:val="22"/>
          <w:szCs w:val="22"/>
          <w:lang w:val="cs-CZ"/>
        </w:rPr>
        <w:t xml:space="preserve">označené </w:t>
      </w:r>
      <w:r w:rsidR="00326805" w:rsidRPr="006B7BC0">
        <w:rPr>
          <w:rFonts w:ascii="Times New Roman" w:hAnsi="Times New Roman"/>
          <w:sz w:val="22"/>
          <w:szCs w:val="22"/>
          <w:lang w:val="cs-CZ"/>
        </w:rPr>
        <w:t>Zákazník</w:t>
      </w:r>
      <w:r w:rsidR="00E35427" w:rsidRPr="006B7BC0">
        <w:rPr>
          <w:rFonts w:ascii="Times New Roman" w:hAnsi="Times New Roman"/>
          <w:sz w:val="22"/>
          <w:szCs w:val="22"/>
          <w:lang w:val="cs-CZ"/>
        </w:rPr>
        <w:t>em, jejichž hodnotu lze vyjádřit v penězích</w:t>
      </w:r>
      <w:r w:rsidR="00CF2081" w:rsidRPr="006B7BC0">
        <w:rPr>
          <w:rFonts w:ascii="Times New Roman" w:hAnsi="Times New Roman"/>
          <w:sz w:val="22"/>
          <w:szCs w:val="22"/>
          <w:lang w:val="cs-CZ"/>
        </w:rPr>
        <w:t>.</w:t>
      </w:r>
    </w:p>
    <w:p w14:paraId="66B303F0" w14:textId="77777777" w:rsidR="00D43D17" w:rsidRPr="006B7BC0" w:rsidRDefault="00D43D17" w:rsidP="00AF368C">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Hotovostí</w:t>
      </w:r>
      <w:r w:rsidRPr="006B7BC0">
        <w:rPr>
          <w:rFonts w:ascii="Times New Roman" w:hAnsi="Times New Roman"/>
          <w:sz w:val="22"/>
          <w:szCs w:val="22"/>
          <w:lang w:val="cs-CZ"/>
        </w:rPr>
        <w:t xml:space="preserve"> se pro účely této </w:t>
      </w:r>
      <w:r w:rsidR="00326805" w:rsidRPr="006B7BC0">
        <w:rPr>
          <w:rFonts w:ascii="Times New Roman" w:hAnsi="Times New Roman"/>
          <w:sz w:val="22"/>
          <w:szCs w:val="22"/>
          <w:lang w:val="cs-CZ"/>
        </w:rPr>
        <w:t>Smlouv</w:t>
      </w:r>
      <w:r w:rsidRPr="006B7BC0">
        <w:rPr>
          <w:rFonts w:ascii="Times New Roman" w:hAnsi="Times New Roman"/>
          <w:sz w:val="22"/>
          <w:szCs w:val="22"/>
          <w:lang w:val="cs-CZ"/>
        </w:rPr>
        <w:t>y rozumí</w:t>
      </w:r>
      <w:r w:rsidR="00CF2081" w:rsidRPr="006B7BC0">
        <w:rPr>
          <w:rFonts w:ascii="Times New Roman" w:hAnsi="Times New Roman"/>
          <w:sz w:val="22"/>
          <w:szCs w:val="22"/>
          <w:lang w:val="cs-CZ"/>
        </w:rPr>
        <w:t xml:space="preserve"> finanční hotovost v měně CZK nebo EUR</w:t>
      </w:r>
      <w:r w:rsidR="007354A7">
        <w:rPr>
          <w:rFonts w:ascii="Times New Roman" w:hAnsi="Times New Roman"/>
          <w:sz w:val="22"/>
          <w:szCs w:val="22"/>
          <w:lang w:val="cs-CZ"/>
        </w:rPr>
        <w:t xml:space="preserve"> (</w:t>
      </w:r>
      <w:r w:rsidR="00AD0B93">
        <w:rPr>
          <w:rFonts w:ascii="Times New Roman" w:hAnsi="Times New Roman"/>
          <w:color w:val="000000"/>
          <w:sz w:val="22"/>
          <w:szCs w:val="22"/>
          <w:lang w:val="cs-CZ"/>
        </w:rPr>
        <w:t xml:space="preserve">dále </w:t>
      </w:r>
      <w:r w:rsidR="007354A7">
        <w:rPr>
          <w:rFonts w:ascii="Times New Roman" w:hAnsi="Times New Roman"/>
          <w:sz w:val="22"/>
          <w:szCs w:val="22"/>
          <w:lang w:val="cs-CZ"/>
        </w:rPr>
        <w:t>jen „Hotovost“)</w:t>
      </w:r>
      <w:r w:rsidR="00625CDA" w:rsidRPr="006B7BC0">
        <w:rPr>
          <w:rFonts w:ascii="Times New Roman" w:hAnsi="Times New Roman"/>
          <w:sz w:val="22"/>
          <w:szCs w:val="22"/>
          <w:lang w:val="cs-CZ"/>
        </w:rPr>
        <w:t>.</w:t>
      </w:r>
    </w:p>
    <w:p w14:paraId="7CAAF00A" w14:textId="013D2D3E" w:rsidR="00D43D17" w:rsidRPr="006B7BC0" w:rsidRDefault="00D43D17" w:rsidP="00390575">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Ceninou</w:t>
      </w:r>
      <w:r w:rsidRPr="006B7BC0">
        <w:rPr>
          <w:rFonts w:ascii="Times New Roman" w:hAnsi="Times New Roman"/>
          <w:sz w:val="22"/>
          <w:szCs w:val="22"/>
          <w:lang w:val="cs-CZ"/>
        </w:rPr>
        <w:t xml:space="preserve"> se pro účely této </w:t>
      </w:r>
      <w:r w:rsidR="00326805" w:rsidRPr="006B7BC0">
        <w:rPr>
          <w:rFonts w:ascii="Times New Roman" w:hAnsi="Times New Roman"/>
          <w:sz w:val="22"/>
          <w:szCs w:val="22"/>
          <w:lang w:val="cs-CZ"/>
        </w:rPr>
        <w:t>Smlouv</w:t>
      </w:r>
      <w:r w:rsidRPr="006B7BC0">
        <w:rPr>
          <w:rFonts w:ascii="Times New Roman" w:hAnsi="Times New Roman"/>
          <w:sz w:val="22"/>
          <w:szCs w:val="22"/>
          <w:lang w:val="cs-CZ"/>
        </w:rPr>
        <w:t>y rozumí</w:t>
      </w:r>
      <w:r w:rsidR="00CF2081" w:rsidRPr="006B7BC0">
        <w:rPr>
          <w:rFonts w:ascii="Times New Roman" w:hAnsi="Times New Roman"/>
          <w:sz w:val="22"/>
          <w:szCs w:val="22"/>
          <w:lang w:val="cs-CZ"/>
        </w:rPr>
        <w:t xml:space="preserve"> akcie, směnka</w:t>
      </w:r>
      <w:r w:rsidR="00A333B1" w:rsidRPr="006B7BC0">
        <w:rPr>
          <w:rFonts w:ascii="Times New Roman" w:hAnsi="Times New Roman"/>
          <w:sz w:val="22"/>
          <w:szCs w:val="22"/>
          <w:lang w:val="cs-CZ"/>
        </w:rPr>
        <w:t xml:space="preserve">, </w:t>
      </w:r>
      <w:r w:rsidR="00617F52">
        <w:rPr>
          <w:rFonts w:ascii="Times New Roman" w:hAnsi="Times New Roman"/>
          <w:sz w:val="22"/>
          <w:szCs w:val="22"/>
          <w:lang w:val="cs-CZ"/>
        </w:rPr>
        <w:t xml:space="preserve">nebo </w:t>
      </w:r>
      <w:r w:rsidR="00A333B1" w:rsidRPr="006B7BC0">
        <w:rPr>
          <w:rFonts w:ascii="Times New Roman" w:hAnsi="Times New Roman"/>
          <w:sz w:val="22"/>
          <w:szCs w:val="22"/>
          <w:lang w:val="cs-CZ"/>
        </w:rPr>
        <w:t>jiný cenný papír</w:t>
      </w:r>
      <w:r w:rsidR="00CF2081" w:rsidRPr="006B7BC0">
        <w:rPr>
          <w:rFonts w:ascii="Times New Roman" w:hAnsi="Times New Roman"/>
          <w:sz w:val="22"/>
          <w:szCs w:val="22"/>
          <w:lang w:val="cs-CZ"/>
        </w:rPr>
        <w:t xml:space="preserve"> specifikovan</w:t>
      </w:r>
      <w:r w:rsidR="00617F52">
        <w:rPr>
          <w:rFonts w:ascii="Times New Roman" w:hAnsi="Times New Roman"/>
          <w:sz w:val="22"/>
          <w:szCs w:val="22"/>
          <w:lang w:val="cs-CZ"/>
        </w:rPr>
        <w:t>ý</w:t>
      </w:r>
      <w:r w:rsidR="00CF2081" w:rsidRPr="006B7BC0">
        <w:rPr>
          <w:rFonts w:ascii="Times New Roman" w:hAnsi="Times New Roman"/>
          <w:sz w:val="22"/>
          <w:szCs w:val="22"/>
          <w:lang w:val="cs-CZ"/>
        </w:rPr>
        <w:t xml:space="preserve"> </w:t>
      </w:r>
      <w:r w:rsidR="00326805" w:rsidRPr="006B7BC0">
        <w:rPr>
          <w:rFonts w:ascii="Times New Roman" w:hAnsi="Times New Roman"/>
          <w:sz w:val="22"/>
          <w:szCs w:val="22"/>
          <w:lang w:val="cs-CZ"/>
        </w:rPr>
        <w:t>Zákazník</w:t>
      </w:r>
      <w:r w:rsidR="00CF2081" w:rsidRPr="006B7BC0">
        <w:rPr>
          <w:rFonts w:ascii="Times New Roman" w:hAnsi="Times New Roman"/>
          <w:sz w:val="22"/>
          <w:szCs w:val="22"/>
          <w:lang w:val="cs-CZ"/>
        </w:rPr>
        <w:t>em</w:t>
      </w:r>
      <w:r w:rsidR="00617F52">
        <w:rPr>
          <w:rFonts w:ascii="Times New Roman" w:hAnsi="Times New Roman"/>
          <w:sz w:val="22"/>
          <w:szCs w:val="22"/>
          <w:lang w:val="cs-CZ"/>
        </w:rPr>
        <w:t>, včetně jeho hodnoty vyjádřené v penězích</w:t>
      </w:r>
      <w:r w:rsidR="00CF2081" w:rsidRPr="006B7BC0">
        <w:rPr>
          <w:rFonts w:ascii="Times New Roman" w:hAnsi="Times New Roman"/>
          <w:sz w:val="22"/>
          <w:szCs w:val="22"/>
          <w:lang w:val="cs-CZ"/>
        </w:rPr>
        <w:t>.</w:t>
      </w:r>
    </w:p>
    <w:p w14:paraId="44C7B861" w14:textId="77777777" w:rsidR="00CB7302" w:rsidRPr="006B7BC0" w:rsidRDefault="00CB7302" w:rsidP="007B23D6">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Vozidlem vykonávajícím přepravu</w:t>
      </w:r>
      <w:r w:rsidR="00A83802" w:rsidRPr="006B7BC0">
        <w:rPr>
          <w:rFonts w:ascii="Times New Roman" w:hAnsi="Times New Roman"/>
          <w:sz w:val="22"/>
          <w:szCs w:val="22"/>
          <w:lang w:val="cs-CZ"/>
        </w:rPr>
        <w:t xml:space="preserve"> nebo též </w:t>
      </w:r>
      <w:r w:rsidR="00A83802" w:rsidRPr="006B7BC0">
        <w:rPr>
          <w:rFonts w:ascii="Times New Roman" w:hAnsi="Times New Roman"/>
          <w:b/>
          <w:sz w:val="22"/>
          <w:szCs w:val="22"/>
          <w:lang w:val="cs-CZ"/>
        </w:rPr>
        <w:t>přepravním vozidlem</w:t>
      </w:r>
      <w:r w:rsidRPr="006B7BC0">
        <w:rPr>
          <w:rFonts w:ascii="Times New Roman" w:hAnsi="Times New Roman"/>
          <w:sz w:val="22"/>
          <w:szCs w:val="22"/>
          <w:lang w:val="cs-CZ"/>
        </w:rPr>
        <w:t xml:space="preserve"> se rozumějí určená vozidla </w:t>
      </w:r>
      <w:r w:rsidR="00326805" w:rsidRPr="006B7BC0">
        <w:rPr>
          <w:rFonts w:ascii="Times New Roman" w:hAnsi="Times New Roman"/>
          <w:sz w:val="22"/>
          <w:szCs w:val="22"/>
          <w:lang w:val="cs-CZ"/>
        </w:rPr>
        <w:t>Dodavatel</w:t>
      </w:r>
      <w:r w:rsidRPr="006B7BC0">
        <w:rPr>
          <w:rFonts w:ascii="Times New Roman" w:hAnsi="Times New Roman"/>
          <w:sz w:val="22"/>
          <w:szCs w:val="22"/>
          <w:lang w:val="cs-CZ"/>
        </w:rPr>
        <w:t xml:space="preserve">e, </w:t>
      </w:r>
      <w:r w:rsidR="00DA2CD6" w:rsidRPr="006B7BC0">
        <w:rPr>
          <w:rFonts w:ascii="Times New Roman" w:hAnsi="Times New Roman"/>
          <w:sz w:val="22"/>
          <w:szCs w:val="22"/>
          <w:lang w:val="cs-CZ"/>
        </w:rPr>
        <w:t xml:space="preserve">jejichž prostřednictvím Dodavatel poskytuje službu přepravy </w:t>
      </w:r>
      <w:r w:rsidR="000818DC">
        <w:rPr>
          <w:rFonts w:ascii="Times New Roman" w:hAnsi="Times New Roman"/>
          <w:sz w:val="22"/>
          <w:szCs w:val="22"/>
          <w:lang w:val="cs-CZ"/>
        </w:rPr>
        <w:t>Z</w:t>
      </w:r>
      <w:r w:rsidR="00DA2CD6" w:rsidRPr="006B7BC0">
        <w:rPr>
          <w:rFonts w:ascii="Times New Roman" w:hAnsi="Times New Roman"/>
          <w:sz w:val="22"/>
          <w:szCs w:val="22"/>
          <w:lang w:val="cs-CZ"/>
        </w:rPr>
        <w:t xml:space="preserve">ásilek, </w:t>
      </w:r>
      <w:r w:rsidRPr="006B7BC0">
        <w:rPr>
          <w:rFonts w:ascii="Times New Roman" w:hAnsi="Times New Roman"/>
          <w:sz w:val="22"/>
          <w:szCs w:val="22"/>
          <w:lang w:val="cs-CZ"/>
        </w:rPr>
        <w:t xml:space="preserve">přičemž pro realizaci přepravy </w:t>
      </w:r>
      <w:r w:rsidR="000818DC">
        <w:rPr>
          <w:rFonts w:ascii="Times New Roman" w:hAnsi="Times New Roman"/>
          <w:sz w:val="22"/>
          <w:szCs w:val="22"/>
          <w:lang w:val="cs-CZ"/>
        </w:rPr>
        <w:t>Z</w:t>
      </w:r>
      <w:r w:rsidRPr="006B7BC0">
        <w:rPr>
          <w:rFonts w:ascii="Times New Roman" w:hAnsi="Times New Roman"/>
          <w:sz w:val="22"/>
          <w:szCs w:val="22"/>
          <w:lang w:val="cs-CZ"/>
        </w:rPr>
        <w:t xml:space="preserve">ásilek smí </w:t>
      </w:r>
      <w:r w:rsidR="00326805" w:rsidRPr="006B7BC0">
        <w:rPr>
          <w:rFonts w:ascii="Times New Roman" w:hAnsi="Times New Roman"/>
          <w:sz w:val="22"/>
          <w:szCs w:val="22"/>
          <w:lang w:val="cs-CZ"/>
        </w:rPr>
        <w:t>Dodavatel</w:t>
      </w:r>
      <w:r w:rsidRPr="006B7BC0">
        <w:rPr>
          <w:rFonts w:ascii="Times New Roman" w:hAnsi="Times New Roman"/>
          <w:sz w:val="22"/>
          <w:szCs w:val="22"/>
          <w:lang w:val="cs-CZ"/>
        </w:rPr>
        <w:t xml:space="preserve"> využít vlastní vozidla, </w:t>
      </w:r>
      <w:r w:rsidR="005B0FA0" w:rsidRPr="006B7BC0">
        <w:rPr>
          <w:rFonts w:ascii="Times New Roman" w:hAnsi="Times New Roman"/>
          <w:sz w:val="22"/>
          <w:szCs w:val="22"/>
          <w:lang w:val="cs-CZ"/>
        </w:rPr>
        <w:t>a/</w:t>
      </w:r>
      <w:r w:rsidRPr="006B7BC0">
        <w:rPr>
          <w:rFonts w:ascii="Times New Roman" w:hAnsi="Times New Roman"/>
          <w:sz w:val="22"/>
          <w:szCs w:val="22"/>
          <w:lang w:val="cs-CZ"/>
        </w:rPr>
        <w:t>nebo vozidla sub</w:t>
      </w:r>
      <w:r w:rsidR="00326805" w:rsidRPr="006B7BC0">
        <w:rPr>
          <w:rFonts w:ascii="Times New Roman" w:hAnsi="Times New Roman"/>
          <w:sz w:val="22"/>
          <w:szCs w:val="22"/>
          <w:lang w:val="cs-CZ"/>
        </w:rPr>
        <w:t>dodavatel</w:t>
      </w:r>
      <w:r w:rsidRPr="006B7BC0">
        <w:rPr>
          <w:rFonts w:ascii="Times New Roman" w:hAnsi="Times New Roman"/>
          <w:sz w:val="22"/>
          <w:szCs w:val="22"/>
          <w:lang w:val="cs-CZ"/>
        </w:rPr>
        <w:t>e.</w:t>
      </w:r>
    </w:p>
    <w:p w14:paraId="3CF927BF" w14:textId="77777777" w:rsidR="00F10DB5" w:rsidRPr="006B7BC0" w:rsidRDefault="00F10DB5" w:rsidP="00FA1A30">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Sub</w:t>
      </w:r>
      <w:r w:rsidR="00326805" w:rsidRPr="006B7BC0">
        <w:rPr>
          <w:rFonts w:ascii="Times New Roman" w:hAnsi="Times New Roman"/>
          <w:b/>
          <w:sz w:val="22"/>
          <w:szCs w:val="22"/>
          <w:lang w:val="cs-CZ"/>
        </w:rPr>
        <w:t>dodavatel</w:t>
      </w:r>
      <w:r w:rsidRPr="006B7BC0">
        <w:rPr>
          <w:rFonts w:ascii="Times New Roman" w:hAnsi="Times New Roman"/>
          <w:b/>
          <w:sz w:val="22"/>
          <w:szCs w:val="22"/>
          <w:lang w:val="cs-CZ"/>
        </w:rPr>
        <w:t>em</w:t>
      </w:r>
      <w:r w:rsidRPr="006B7BC0">
        <w:rPr>
          <w:rFonts w:ascii="Times New Roman" w:hAnsi="Times New Roman"/>
          <w:sz w:val="22"/>
          <w:szCs w:val="22"/>
          <w:lang w:val="cs-CZ"/>
        </w:rPr>
        <w:t xml:space="preserve"> se rozumí Česká pošta</w:t>
      </w:r>
      <w:r w:rsidR="002C396D" w:rsidRPr="006B7BC0">
        <w:rPr>
          <w:rFonts w:ascii="Times New Roman" w:hAnsi="Times New Roman"/>
          <w:sz w:val="22"/>
          <w:szCs w:val="22"/>
          <w:lang w:val="cs-CZ"/>
        </w:rPr>
        <w:t xml:space="preserve"> Security, s.r.o.</w:t>
      </w:r>
      <w:r w:rsidRPr="006B7BC0">
        <w:rPr>
          <w:rFonts w:ascii="Times New Roman" w:hAnsi="Times New Roman"/>
          <w:sz w:val="22"/>
          <w:szCs w:val="22"/>
          <w:lang w:val="cs-CZ"/>
        </w:rPr>
        <w:t xml:space="preserve">, </w:t>
      </w:r>
      <w:r w:rsidR="00A333B1" w:rsidRPr="006B7BC0">
        <w:rPr>
          <w:rFonts w:ascii="Times New Roman" w:hAnsi="Times New Roman"/>
          <w:sz w:val="22"/>
          <w:szCs w:val="22"/>
          <w:lang w:val="cs-CZ"/>
        </w:rPr>
        <w:t>IČ</w:t>
      </w:r>
      <w:r w:rsidR="0095571D" w:rsidRPr="006B7BC0">
        <w:rPr>
          <w:rFonts w:ascii="Times New Roman" w:hAnsi="Times New Roman"/>
          <w:sz w:val="22"/>
          <w:szCs w:val="22"/>
          <w:lang w:val="cs-CZ"/>
        </w:rPr>
        <w:t>O</w:t>
      </w:r>
      <w:r w:rsidR="00A333B1" w:rsidRPr="006B7BC0">
        <w:rPr>
          <w:rFonts w:ascii="Times New Roman" w:hAnsi="Times New Roman"/>
          <w:sz w:val="22"/>
          <w:szCs w:val="22"/>
          <w:lang w:val="cs-CZ"/>
        </w:rPr>
        <w:t xml:space="preserve">: </w:t>
      </w:r>
      <w:r w:rsidR="002C396D" w:rsidRPr="006B7BC0">
        <w:rPr>
          <w:rFonts w:ascii="Times New Roman" w:hAnsi="Times New Roman"/>
          <w:sz w:val="22"/>
          <w:szCs w:val="22"/>
          <w:lang w:val="cs-CZ"/>
        </w:rPr>
        <w:t>27772683</w:t>
      </w:r>
      <w:r w:rsidR="00A333B1" w:rsidRPr="006B7BC0">
        <w:rPr>
          <w:rFonts w:ascii="Times New Roman" w:hAnsi="Times New Roman"/>
          <w:sz w:val="22"/>
          <w:szCs w:val="22"/>
          <w:lang w:val="cs-CZ"/>
        </w:rPr>
        <w:t xml:space="preserve">, se sídlem Politických vězňů 909/4, </w:t>
      </w:r>
      <w:r w:rsidR="002C396D" w:rsidRPr="006B7BC0">
        <w:rPr>
          <w:rFonts w:ascii="Times New Roman" w:hAnsi="Times New Roman"/>
          <w:sz w:val="22"/>
          <w:szCs w:val="22"/>
          <w:lang w:val="cs-CZ"/>
        </w:rPr>
        <w:t>110 00</w:t>
      </w:r>
      <w:r w:rsidR="00A333B1" w:rsidRPr="006B7BC0">
        <w:rPr>
          <w:rFonts w:ascii="Times New Roman" w:hAnsi="Times New Roman"/>
          <w:sz w:val="22"/>
          <w:szCs w:val="22"/>
          <w:lang w:val="cs-CZ"/>
        </w:rPr>
        <w:t xml:space="preserve"> Praha 1</w:t>
      </w:r>
      <w:r w:rsidR="00C12EBD">
        <w:rPr>
          <w:rFonts w:ascii="Times New Roman" w:hAnsi="Times New Roman"/>
          <w:sz w:val="22"/>
          <w:szCs w:val="22"/>
          <w:lang w:val="cs-CZ"/>
        </w:rPr>
        <w:t xml:space="preserve"> - </w:t>
      </w:r>
      <w:r w:rsidR="00C12EBD" w:rsidRPr="006B7BC0">
        <w:rPr>
          <w:rFonts w:ascii="Times New Roman" w:hAnsi="Times New Roman"/>
          <w:sz w:val="22"/>
          <w:szCs w:val="22"/>
          <w:lang w:val="cs-CZ"/>
        </w:rPr>
        <w:t>Nové Město</w:t>
      </w:r>
      <w:r w:rsidR="00A333B1" w:rsidRPr="006B7BC0">
        <w:rPr>
          <w:rFonts w:ascii="Times New Roman" w:hAnsi="Times New Roman"/>
          <w:sz w:val="22"/>
          <w:szCs w:val="22"/>
          <w:lang w:val="cs-CZ"/>
        </w:rPr>
        <w:t xml:space="preserve">. </w:t>
      </w:r>
      <w:r w:rsidR="00326805" w:rsidRPr="006B7BC0">
        <w:rPr>
          <w:rFonts w:ascii="Times New Roman" w:hAnsi="Times New Roman"/>
          <w:sz w:val="22"/>
          <w:szCs w:val="22"/>
          <w:lang w:val="cs-CZ"/>
        </w:rPr>
        <w:t>Dodavatel</w:t>
      </w:r>
      <w:r w:rsidR="00A333B1" w:rsidRPr="006B7BC0">
        <w:rPr>
          <w:rFonts w:ascii="Times New Roman" w:hAnsi="Times New Roman"/>
          <w:sz w:val="22"/>
          <w:szCs w:val="22"/>
          <w:lang w:val="cs-CZ"/>
        </w:rPr>
        <w:t xml:space="preserve"> je oprávněn pověřit sub</w:t>
      </w:r>
      <w:r w:rsidR="00326805" w:rsidRPr="006B7BC0">
        <w:rPr>
          <w:rFonts w:ascii="Times New Roman" w:hAnsi="Times New Roman"/>
          <w:sz w:val="22"/>
          <w:szCs w:val="22"/>
          <w:lang w:val="cs-CZ"/>
        </w:rPr>
        <w:t>dodavatel</w:t>
      </w:r>
      <w:r w:rsidR="00A333B1" w:rsidRPr="006B7BC0">
        <w:rPr>
          <w:rFonts w:ascii="Times New Roman" w:hAnsi="Times New Roman"/>
          <w:sz w:val="22"/>
          <w:szCs w:val="22"/>
          <w:lang w:val="cs-CZ"/>
        </w:rPr>
        <w:t xml:space="preserve">e k výkonu všech činností, které jsou předmětem této </w:t>
      </w:r>
      <w:r w:rsidR="00326805" w:rsidRPr="006B7BC0">
        <w:rPr>
          <w:rFonts w:ascii="Times New Roman" w:hAnsi="Times New Roman"/>
          <w:sz w:val="22"/>
          <w:szCs w:val="22"/>
          <w:lang w:val="cs-CZ"/>
        </w:rPr>
        <w:t>Smlouv</w:t>
      </w:r>
      <w:r w:rsidR="00A333B1" w:rsidRPr="006B7BC0">
        <w:rPr>
          <w:rFonts w:ascii="Times New Roman" w:hAnsi="Times New Roman"/>
          <w:sz w:val="22"/>
          <w:szCs w:val="22"/>
          <w:lang w:val="cs-CZ"/>
        </w:rPr>
        <w:t>y, za plnění sub</w:t>
      </w:r>
      <w:r w:rsidR="00326805" w:rsidRPr="006B7BC0">
        <w:rPr>
          <w:rFonts w:ascii="Times New Roman" w:hAnsi="Times New Roman"/>
          <w:sz w:val="22"/>
          <w:szCs w:val="22"/>
          <w:lang w:val="cs-CZ"/>
        </w:rPr>
        <w:t>dodavatel</w:t>
      </w:r>
      <w:r w:rsidR="006508AA" w:rsidRPr="006B7BC0">
        <w:rPr>
          <w:rFonts w:ascii="Times New Roman" w:hAnsi="Times New Roman"/>
          <w:sz w:val="22"/>
          <w:szCs w:val="22"/>
          <w:lang w:val="cs-CZ"/>
        </w:rPr>
        <w:t>e</w:t>
      </w:r>
      <w:r w:rsidR="00A333B1" w:rsidRPr="006B7BC0">
        <w:rPr>
          <w:rFonts w:ascii="Times New Roman" w:hAnsi="Times New Roman"/>
          <w:sz w:val="22"/>
          <w:szCs w:val="22"/>
          <w:lang w:val="cs-CZ"/>
        </w:rPr>
        <w:t xml:space="preserve"> však </w:t>
      </w:r>
      <w:r w:rsidR="00326805" w:rsidRPr="006B7BC0">
        <w:rPr>
          <w:rFonts w:ascii="Times New Roman" w:hAnsi="Times New Roman"/>
          <w:sz w:val="22"/>
          <w:szCs w:val="22"/>
          <w:lang w:val="cs-CZ"/>
        </w:rPr>
        <w:t>Dodavatel</w:t>
      </w:r>
      <w:r w:rsidR="006508AA" w:rsidRPr="006B7BC0">
        <w:rPr>
          <w:rFonts w:ascii="Times New Roman" w:hAnsi="Times New Roman"/>
          <w:sz w:val="22"/>
          <w:szCs w:val="22"/>
          <w:lang w:val="cs-CZ"/>
        </w:rPr>
        <w:t xml:space="preserve"> </w:t>
      </w:r>
      <w:r w:rsidR="00A333B1" w:rsidRPr="006B7BC0">
        <w:rPr>
          <w:rFonts w:ascii="Times New Roman" w:hAnsi="Times New Roman"/>
          <w:sz w:val="22"/>
          <w:szCs w:val="22"/>
          <w:lang w:val="cs-CZ"/>
        </w:rPr>
        <w:t>odpovídá tak, jako by činnosti realizoval sám.</w:t>
      </w:r>
    </w:p>
    <w:p w14:paraId="3D76A14E" w14:textId="0E444C14" w:rsidR="004D7EE9" w:rsidRPr="006B7BC0" w:rsidRDefault="004D7EE9" w:rsidP="00FA1A30">
      <w:pPr>
        <w:keepNext/>
        <w:keepLines/>
        <w:widowControl/>
        <w:numPr>
          <w:ilvl w:val="0"/>
          <w:numId w:val="6"/>
        </w:numPr>
        <w:spacing w:after="120"/>
        <w:ind w:hanging="720"/>
        <w:jc w:val="both"/>
        <w:rPr>
          <w:rFonts w:ascii="Times New Roman" w:hAnsi="Times New Roman"/>
          <w:sz w:val="22"/>
          <w:szCs w:val="22"/>
          <w:lang w:val="cs-CZ"/>
        </w:rPr>
      </w:pPr>
      <w:r w:rsidRPr="006B7BC0">
        <w:rPr>
          <w:rFonts w:ascii="Times New Roman" w:hAnsi="Times New Roman"/>
          <w:b/>
          <w:sz w:val="22"/>
          <w:szCs w:val="22"/>
          <w:lang w:val="cs-CZ"/>
        </w:rPr>
        <w:t xml:space="preserve">Odvodem </w:t>
      </w:r>
      <w:r w:rsidRPr="006B7BC0">
        <w:rPr>
          <w:rFonts w:ascii="Times New Roman" w:hAnsi="Times New Roman"/>
          <w:sz w:val="22"/>
          <w:szCs w:val="22"/>
          <w:lang w:val="cs-CZ"/>
        </w:rPr>
        <w:t xml:space="preserve">se rozumí </w:t>
      </w:r>
      <w:r w:rsidR="00CD6A31">
        <w:rPr>
          <w:rFonts w:ascii="Times New Roman" w:hAnsi="Times New Roman"/>
          <w:sz w:val="22"/>
          <w:szCs w:val="22"/>
          <w:lang w:val="cs-CZ"/>
        </w:rPr>
        <w:t>H</w:t>
      </w:r>
      <w:r w:rsidR="00617F52">
        <w:rPr>
          <w:rFonts w:ascii="Times New Roman" w:hAnsi="Times New Roman"/>
          <w:sz w:val="22"/>
          <w:szCs w:val="22"/>
          <w:lang w:val="cs-CZ"/>
        </w:rPr>
        <w:t xml:space="preserve">otovost </w:t>
      </w:r>
      <w:r w:rsidRPr="006B7BC0">
        <w:rPr>
          <w:rFonts w:ascii="Times New Roman" w:hAnsi="Times New Roman"/>
          <w:sz w:val="22"/>
          <w:szCs w:val="22"/>
          <w:lang w:val="cs-CZ"/>
        </w:rPr>
        <w:t xml:space="preserve">z provozovny </w:t>
      </w:r>
      <w:r w:rsidR="00617F52">
        <w:rPr>
          <w:rFonts w:ascii="Times New Roman" w:hAnsi="Times New Roman"/>
          <w:sz w:val="22"/>
          <w:szCs w:val="22"/>
          <w:lang w:val="cs-CZ"/>
        </w:rPr>
        <w:t>Zákazníka</w:t>
      </w:r>
      <w:r w:rsidRPr="006B7BC0">
        <w:rPr>
          <w:rFonts w:ascii="Times New Roman" w:hAnsi="Times New Roman"/>
          <w:sz w:val="22"/>
          <w:szCs w:val="22"/>
          <w:lang w:val="cs-CZ"/>
        </w:rPr>
        <w:t xml:space="preserve"> obsažená v Zásilce odeslaná ke zpracování na </w:t>
      </w:r>
      <w:r w:rsidR="007B2364">
        <w:rPr>
          <w:rFonts w:ascii="Times New Roman" w:hAnsi="Times New Roman"/>
          <w:sz w:val="22"/>
          <w:szCs w:val="22"/>
          <w:lang w:val="cs-CZ"/>
        </w:rPr>
        <w:t xml:space="preserve">příslušné </w:t>
      </w:r>
      <w:r w:rsidRPr="006B7BC0">
        <w:rPr>
          <w:rFonts w:ascii="Times New Roman" w:hAnsi="Times New Roman"/>
          <w:sz w:val="22"/>
          <w:szCs w:val="22"/>
          <w:lang w:val="cs-CZ"/>
        </w:rPr>
        <w:t>COHC.</w:t>
      </w:r>
    </w:p>
    <w:p w14:paraId="0BC62EAE" w14:textId="77777777" w:rsidR="00FD3113" w:rsidRPr="00FD3113" w:rsidRDefault="00FD3113" w:rsidP="00FA1A30">
      <w:pPr>
        <w:keepNext/>
        <w:keepLines/>
        <w:widowControl/>
        <w:numPr>
          <w:ilvl w:val="0"/>
          <w:numId w:val="6"/>
        </w:numPr>
        <w:spacing w:after="120"/>
        <w:ind w:hanging="720"/>
        <w:jc w:val="both"/>
        <w:rPr>
          <w:rFonts w:ascii="Times New Roman" w:hAnsi="Times New Roman"/>
          <w:sz w:val="22"/>
          <w:szCs w:val="22"/>
          <w:lang w:val="cs-CZ"/>
        </w:rPr>
      </w:pPr>
      <w:proofErr w:type="spellStart"/>
      <w:r>
        <w:rPr>
          <w:rFonts w:ascii="Times New Roman" w:hAnsi="Times New Roman"/>
          <w:b/>
          <w:sz w:val="22"/>
          <w:szCs w:val="22"/>
          <w:lang w:val="cs-CZ"/>
        </w:rPr>
        <w:t>D+číslo</w:t>
      </w:r>
      <w:proofErr w:type="spellEnd"/>
      <w:r>
        <w:rPr>
          <w:rFonts w:ascii="Times New Roman" w:hAnsi="Times New Roman"/>
          <w:sz w:val="22"/>
          <w:szCs w:val="22"/>
          <w:lang w:val="cs-CZ"/>
        </w:rPr>
        <w:t xml:space="preserve"> termínem se rozumí: D = den svozu, číslo = počet </w:t>
      </w:r>
      <w:r w:rsidR="00505A30">
        <w:rPr>
          <w:rFonts w:ascii="Times New Roman" w:hAnsi="Times New Roman"/>
          <w:sz w:val="22"/>
          <w:szCs w:val="22"/>
          <w:lang w:val="cs-CZ"/>
        </w:rPr>
        <w:t xml:space="preserve">pracovních </w:t>
      </w:r>
      <w:r>
        <w:rPr>
          <w:rFonts w:ascii="Times New Roman" w:hAnsi="Times New Roman"/>
          <w:sz w:val="22"/>
          <w:szCs w:val="22"/>
          <w:lang w:val="cs-CZ"/>
        </w:rPr>
        <w:t>dní</w:t>
      </w:r>
      <w:r w:rsidR="00D75561">
        <w:rPr>
          <w:rFonts w:ascii="Times New Roman" w:hAnsi="Times New Roman"/>
          <w:sz w:val="22"/>
          <w:szCs w:val="22"/>
          <w:lang w:val="cs-CZ"/>
        </w:rPr>
        <w:t>.</w:t>
      </w:r>
    </w:p>
    <w:p w14:paraId="4CF988D3" w14:textId="77777777" w:rsidR="003718EE" w:rsidRPr="006B7BC0" w:rsidRDefault="003718EE" w:rsidP="00FA1A30">
      <w:pPr>
        <w:pStyle w:val="Normln1"/>
        <w:keepNext/>
        <w:keepLines/>
        <w:widowControl/>
        <w:jc w:val="both"/>
        <w:rPr>
          <w:sz w:val="22"/>
          <w:szCs w:val="22"/>
        </w:rPr>
      </w:pPr>
    </w:p>
    <w:p w14:paraId="1C02E8A9" w14:textId="77777777" w:rsidR="00A118E2" w:rsidRPr="006B7BC0" w:rsidRDefault="00A118E2" w:rsidP="00C17A6B">
      <w:pPr>
        <w:pStyle w:val="Normln1"/>
        <w:keepNext/>
        <w:keepLines/>
        <w:widowControl/>
        <w:jc w:val="both"/>
        <w:rPr>
          <w:sz w:val="22"/>
          <w:szCs w:val="22"/>
        </w:rPr>
      </w:pPr>
    </w:p>
    <w:p w14:paraId="36A4655A" w14:textId="77777777" w:rsidR="00CB2F59" w:rsidRPr="006B7BC0" w:rsidRDefault="00CB2F59" w:rsidP="00FA1A30">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 xml:space="preserve">lánek </w:t>
      </w:r>
      <w:r w:rsidR="00BE57A1" w:rsidRPr="006B7BC0">
        <w:rPr>
          <w:rFonts w:ascii="Times New Roman" w:hAnsi="Times New Roman"/>
          <w:b/>
          <w:sz w:val="22"/>
          <w:szCs w:val="22"/>
          <w:lang w:val="cs-CZ"/>
        </w:rPr>
        <w:t>II</w:t>
      </w:r>
      <w:r w:rsidR="00AD6A40" w:rsidRPr="006B7BC0">
        <w:rPr>
          <w:rFonts w:ascii="Times New Roman" w:hAnsi="Times New Roman"/>
          <w:b/>
          <w:sz w:val="22"/>
          <w:szCs w:val="22"/>
          <w:lang w:val="cs-CZ"/>
        </w:rPr>
        <w:t>I</w:t>
      </w:r>
    </w:p>
    <w:p w14:paraId="5BD0EBE2" w14:textId="77777777" w:rsidR="00BE57A1" w:rsidRPr="006B7BC0" w:rsidRDefault="00A333B1" w:rsidP="00FA1A30">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Podmínky</w:t>
      </w:r>
      <w:r w:rsidR="00E23A9E" w:rsidRPr="006B7BC0">
        <w:rPr>
          <w:rFonts w:ascii="Times New Roman" w:hAnsi="Times New Roman"/>
          <w:b/>
          <w:sz w:val="22"/>
          <w:szCs w:val="22"/>
          <w:lang w:val="cs-CZ"/>
        </w:rPr>
        <w:t xml:space="preserve"> </w:t>
      </w:r>
      <w:r w:rsidRPr="006B7BC0">
        <w:rPr>
          <w:rFonts w:ascii="Times New Roman" w:hAnsi="Times New Roman"/>
          <w:b/>
          <w:sz w:val="22"/>
          <w:szCs w:val="22"/>
          <w:lang w:val="cs-CZ"/>
        </w:rPr>
        <w:t>poskytování služeb</w:t>
      </w:r>
    </w:p>
    <w:p w14:paraId="78F63429" w14:textId="77777777" w:rsidR="00936360" w:rsidRPr="006B7BC0" w:rsidRDefault="00936360" w:rsidP="00FA1A30">
      <w:pPr>
        <w:keepNext/>
        <w:keepLines/>
        <w:widowControl/>
        <w:numPr>
          <w:ilvl w:val="0"/>
          <w:numId w:val="2"/>
        </w:numPr>
        <w:spacing w:after="120"/>
        <w:ind w:hanging="720"/>
        <w:jc w:val="both"/>
        <w:rPr>
          <w:rFonts w:ascii="Times New Roman" w:hAnsi="Times New Roman"/>
          <w:sz w:val="22"/>
          <w:szCs w:val="22"/>
          <w:lang w:val="cs-CZ"/>
        </w:rPr>
      </w:pPr>
      <w:r w:rsidRPr="006B7BC0">
        <w:rPr>
          <w:rFonts w:ascii="Times New Roman" w:hAnsi="Times New Roman"/>
          <w:sz w:val="22"/>
          <w:szCs w:val="22"/>
          <w:lang w:val="cs-CZ"/>
        </w:rPr>
        <w:t xml:space="preserve">Podmínky provádění přepravy </w:t>
      </w:r>
      <w:r w:rsidR="007103BB">
        <w:rPr>
          <w:rFonts w:ascii="Times New Roman" w:hAnsi="Times New Roman"/>
          <w:sz w:val="22"/>
          <w:szCs w:val="22"/>
          <w:lang w:val="cs-CZ"/>
        </w:rPr>
        <w:t>Z</w:t>
      </w:r>
      <w:r w:rsidRPr="006B7BC0">
        <w:rPr>
          <w:rFonts w:ascii="Times New Roman" w:hAnsi="Times New Roman"/>
          <w:sz w:val="22"/>
          <w:szCs w:val="22"/>
          <w:lang w:val="cs-CZ"/>
        </w:rPr>
        <w:t xml:space="preserve">ásilek a zpracování </w:t>
      </w:r>
      <w:r w:rsidR="00BD7619">
        <w:rPr>
          <w:rFonts w:ascii="Times New Roman" w:hAnsi="Times New Roman"/>
          <w:sz w:val="22"/>
          <w:szCs w:val="22"/>
          <w:lang w:val="cs-CZ"/>
        </w:rPr>
        <w:t>H</w:t>
      </w:r>
      <w:r w:rsidRPr="006B7BC0">
        <w:rPr>
          <w:rFonts w:ascii="Times New Roman" w:hAnsi="Times New Roman"/>
          <w:sz w:val="22"/>
          <w:szCs w:val="22"/>
          <w:lang w:val="cs-CZ"/>
        </w:rPr>
        <w:t>otovosti:</w:t>
      </w:r>
    </w:p>
    <w:p w14:paraId="183BFACA" w14:textId="77777777" w:rsidR="00936360" w:rsidRPr="006B7BC0" w:rsidRDefault="00936360" w:rsidP="00FA1A30">
      <w:pPr>
        <w:keepNext/>
        <w:keepLines/>
        <w:widowControl/>
        <w:numPr>
          <w:ilvl w:val="0"/>
          <w:numId w:val="1"/>
        </w:numPr>
        <w:tabs>
          <w:tab w:val="clear" w:pos="1095"/>
          <w:tab w:val="left" w:pos="360"/>
          <w:tab w:val="num" w:pos="720"/>
        </w:tabs>
        <w:ind w:left="720" w:hanging="11"/>
        <w:jc w:val="both"/>
        <w:rPr>
          <w:rFonts w:ascii="Times New Roman" w:hAnsi="Times New Roman"/>
          <w:color w:val="000000"/>
          <w:sz w:val="22"/>
          <w:szCs w:val="22"/>
          <w:lang w:val="cs-CZ"/>
        </w:rPr>
      </w:pPr>
      <w:r w:rsidRPr="006B7BC0">
        <w:rPr>
          <w:rFonts w:ascii="Times New Roman" w:hAnsi="Times New Roman"/>
          <w:b/>
          <w:color w:val="000000"/>
          <w:sz w:val="22"/>
          <w:szCs w:val="22"/>
          <w:lang w:val="cs-CZ"/>
        </w:rPr>
        <w:t>Pravidelné přepravy</w:t>
      </w:r>
    </w:p>
    <w:p w14:paraId="5010CE74" w14:textId="284EAB44" w:rsidR="00936360" w:rsidRPr="006B7BC0" w:rsidRDefault="00936360" w:rsidP="00E30C60">
      <w:pPr>
        <w:keepNext/>
        <w:keepLines/>
        <w:widowControl/>
        <w:tabs>
          <w:tab w:val="left" w:pos="360"/>
        </w:tabs>
        <w:spacing w:after="120"/>
        <w:ind w:left="720"/>
        <w:jc w:val="both"/>
        <w:rPr>
          <w:rFonts w:ascii="Times New Roman" w:hAnsi="Times New Roman"/>
          <w:color w:val="000000"/>
          <w:sz w:val="22"/>
          <w:szCs w:val="22"/>
          <w:lang w:val="cs-CZ"/>
        </w:rPr>
      </w:pPr>
      <w:r w:rsidRPr="006B7BC0">
        <w:rPr>
          <w:rFonts w:ascii="Times New Roman" w:hAnsi="Times New Roman"/>
          <w:color w:val="000000"/>
          <w:sz w:val="22"/>
          <w:szCs w:val="22"/>
          <w:lang w:val="cs-CZ"/>
        </w:rPr>
        <w:t xml:space="preserve">Dodavatel bude každé určené dny dle harmonogramu specifikovaného v Příloze č. 2 této Smlouvy </w:t>
      </w:r>
      <w:r w:rsidR="006B2843">
        <w:rPr>
          <w:rFonts w:ascii="Times New Roman" w:hAnsi="Times New Roman"/>
          <w:color w:val="000000"/>
          <w:sz w:val="22"/>
          <w:szCs w:val="22"/>
          <w:lang w:val="cs-CZ"/>
        </w:rPr>
        <w:t>(dále jen „</w:t>
      </w:r>
      <w:r w:rsidR="007354A7">
        <w:rPr>
          <w:rFonts w:ascii="Times New Roman" w:hAnsi="Times New Roman"/>
          <w:color w:val="000000"/>
          <w:sz w:val="22"/>
          <w:szCs w:val="22"/>
          <w:lang w:val="cs-CZ"/>
        </w:rPr>
        <w:t>H</w:t>
      </w:r>
      <w:r w:rsidR="006B2843">
        <w:rPr>
          <w:rFonts w:ascii="Times New Roman" w:hAnsi="Times New Roman"/>
          <w:color w:val="000000"/>
          <w:sz w:val="22"/>
          <w:szCs w:val="22"/>
          <w:lang w:val="cs-CZ"/>
        </w:rPr>
        <w:t xml:space="preserve">armonogram“) </w:t>
      </w:r>
      <w:r w:rsidRPr="006B7BC0">
        <w:rPr>
          <w:rFonts w:ascii="Times New Roman" w:hAnsi="Times New Roman"/>
          <w:b/>
          <w:color w:val="000000"/>
          <w:sz w:val="22"/>
          <w:szCs w:val="22"/>
          <w:lang w:val="cs-CZ"/>
        </w:rPr>
        <w:t>pravidelně svážet</w:t>
      </w:r>
      <w:r w:rsidRPr="006B7BC0">
        <w:rPr>
          <w:rFonts w:ascii="Times New Roman" w:hAnsi="Times New Roman"/>
          <w:color w:val="000000"/>
          <w:sz w:val="22"/>
          <w:szCs w:val="22"/>
          <w:lang w:val="cs-CZ"/>
        </w:rPr>
        <w:t xml:space="preserve"> </w:t>
      </w:r>
      <w:r w:rsidR="007103BB">
        <w:rPr>
          <w:rFonts w:ascii="Times New Roman" w:hAnsi="Times New Roman"/>
          <w:color w:val="000000"/>
          <w:sz w:val="22"/>
          <w:szCs w:val="22"/>
          <w:lang w:val="cs-CZ"/>
        </w:rPr>
        <w:t>Z</w:t>
      </w:r>
      <w:r w:rsidRPr="006B7BC0">
        <w:rPr>
          <w:rFonts w:ascii="Times New Roman" w:hAnsi="Times New Roman"/>
          <w:color w:val="000000"/>
          <w:sz w:val="22"/>
          <w:szCs w:val="22"/>
          <w:lang w:val="cs-CZ"/>
        </w:rPr>
        <w:t>ásilky určeným přepravním vozidlem z</w:t>
      </w:r>
      <w:r w:rsidR="00E247AB">
        <w:rPr>
          <w:rFonts w:ascii="Times New Roman" w:hAnsi="Times New Roman"/>
          <w:color w:val="000000"/>
          <w:sz w:val="22"/>
          <w:szCs w:val="22"/>
          <w:lang w:val="cs-CZ"/>
        </w:rPr>
        <w:t xml:space="preserve"> jednotlivých </w:t>
      </w:r>
      <w:r w:rsidRPr="006B7BC0">
        <w:rPr>
          <w:rFonts w:ascii="Times New Roman" w:hAnsi="Times New Roman"/>
          <w:color w:val="000000"/>
          <w:sz w:val="22"/>
          <w:szCs w:val="22"/>
          <w:lang w:val="cs-CZ"/>
        </w:rPr>
        <w:t xml:space="preserve">provozních jednotek Zákazníka do </w:t>
      </w:r>
      <w:r w:rsidR="006A7EB5">
        <w:rPr>
          <w:rFonts w:ascii="Times New Roman" w:hAnsi="Times New Roman"/>
          <w:color w:val="000000"/>
          <w:sz w:val="22"/>
          <w:szCs w:val="22"/>
          <w:lang w:val="cs-CZ"/>
        </w:rPr>
        <w:t xml:space="preserve">příslušného </w:t>
      </w:r>
      <w:r w:rsidRPr="006B7BC0">
        <w:rPr>
          <w:rFonts w:ascii="Times New Roman" w:hAnsi="Times New Roman"/>
          <w:color w:val="000000"/>
          <w:sz w:val="22"/>
          <w:szCs w:val="22"/>
          <w:lang w:val="cs-CZ"/>
        </w:rPr>
        <w:t>COHC Dodavatele,</w:t>
      </w:r>
      <w:r w:rsidRPr="0071101A">
        <w:rPr>
          <w:rFonts w:ascii="Times New Roman" w:hAnsi="Times New Roman"/>
          <w:b/>
          <w:lang w:val="cs-CZ"/>
        </w:rPr>
        <w:t xml:space="preserve"> </w:t>
      </w:r>
      <w:r w:rsidRPr="006B7BC0">
        <w:rPr>
          <w:rFonts w:ascii="Times New Roman" w:hAnsi="Times New Roman"/>
          <w:color w:val="000000"/>
          <w:sz w:val="22"/>
          <w:szCs w:val="22"/>
          <w:lang w:val="cs-CZ"/>
        </w:rPr>
        <w:t xml:space="preserve">zpracovávat obsah </w:t>
      </w:r>
      <w:r w:rsidR="007103BB">
        <w:rPr>
          <w:rFonts w:ascii="Times New Roman" w:hAnsi="Times New Roman"/>
          <w:color w:val="000000"/>
          <w:sz w:val="22"/>
          <w:szCs w:val="22"/>
          <w:lang w:val="cs-CZ"/>
        </w:rPr>
        <w:t>Z</w:t>
      </w:r>
      <w:r w:rsidRPr="006B7BC0">
        <w:rPr>
          <w:rFonts w:ascii="Times New Roman" w:hAnsi="Times New Roman"/>
          <w:color w:val="000000"/>
          <w:sz w:val="22"/>
          <w:szCs w:val="22"/>
          <w:lang w:val="cs-CZ"/>
        </w:rPr>
        <w:t>ásilky</w:t>
      </w:r>
      <w:r w:rsidR="006B2843">
        <w:rPr>
          <w:rFonts w:ascii="Times New Roman" w:hAnsi="Times New Roman"/>
          <w:color w:val="000000"/>
          <w:sz w:val="22"/>
          <w:szCs w:val="22"/>
          <w:lang w:val="cs-CZ"/>
        </w:rPr>
        <w:t>. J</w:t>
      </w:r>
      <w:r w:rsidRPr="006B7BC0">
        <w:rPr>
          <w:rFonts w:ascii="Times New Roman" w:hAnsi="Times New Roman"/>
          <w:color w:val="000000"/>
          <w:sz w:val="22"/>
          <w:szCs w:val="22"/>
          <w:lang w:val="cs-CZ"/>
        </w:rPr>
        <w:t>edná-li se o</w:t>
      </w:r>
      <w:r w:rsidR="004B5540">
        <w:rPr>
          <w:rFonts w:ascii="Times New Roman" w:hAnsi="Times New Roman"/>
          <w:color w:val="000000"/>
          <w:sz w:val="22"/>
          <w:szCs w:val="22"/>
          <w:lang w:val="cs-CZ"/>
        </w:rPr>
        <w:t xml:space="preserve"> </w:t>
      </w:r>
      <w:r w:rsidR="007354A7">
        <w:rPr>
          <w:rFonts w:ascii="Times New Roman" w:hAnsi="Times New Roman"/>
          <w:color w:val="000000"/>
          <w:sz w:val="22"/>
          <w:szCs w:val="22"/>
          <w:lang w:val="cs-CZ"/>
        </w:rPr>
        <w:t>H</w:t>
      </w:r>
      <w:r w:rsidR="006B2843">
        <w:rPr>
          <w:rFonts w:ascii="Times New Roman" w:hAnsi="Times New Roman"/>
          <w:color w:val="000000"/>
          <w:sz w:val="22"/>
          <w:szCs w:val="22"/>
          <w:lang w:val="cs-CZ"/>
        </w:rPr>
        <w:t>otovost je Dodavatel povinen ji</w:t>
      </w:r>
      <w:r w:rsidR="004B5540">
        <w:rPr>
          <w:rFonts w:ascii="Times New Roman" w:hAnsi="Times New Roman"/>
          <w:color w:val="000000"/>
          <w:sz w:val="22"/>
          <w:szCs w:val="22"/>
          <w:lang w:val="cs-CZ"/>
        </w:rPr>
        <w:t xml:space="preserve"> </w:t>
      </w:r>
      <w:r w:rsidRPr="006B7BC0">
        <w:rPr>
          <w:rFonts w:ascii="Times New Roman" w:hAnsi="Times New Roman"/>
          <w:color w:val="000000"/>
          <w:sz w:val="22"/>
          <w:szCs w:val="22"/>
          <w:lang w:val="cs-CZ"/>
        </w:rPr>
        <w:t>v režimu D+1</w:t>
      </w:r>
      <w:r w:rsidR="00E979E0">
        <w:rPr>
          <w:rFonts w:ascii="Times New Roman" w:hAnsi="Times New Roman"/>
          <w:color w:val="000000"/>
          <w:sz w:val="22"/>
          <w:szCs w:val="22"/>
          <w:lang w:val="cs-CZ"/>
        </w:rPr>
        <w:t xml:space="preserve"> </w:t>
      </w:r>
      <w:r w:rsidR="009324AE">
        <w:rPr>
          <w:rFonts w:ascii="Times New Roman" w:hAnsi="Times New Roman"/>
          <w:color w:val="000000"/>
          <w:sz w:val="22"/>
          <w:szCs w:val="22"/>
          <w:lang w:val="cs-CZ"/>
        </w:rPr>
        <w:t xml:space="preserve">doručit do banky </w:t>
      </w:r>
      <w:r w:rsidRPr="006B7BC0">
        <w:rPr>
          <w:rFonts w:ascii="Times New Roman" w:hAnsi="Times New Roman"/>
          <w:color w:val="000000"/>
          <w:sz w:val="22"/>
          <w:szCs w:val="22"/>
          <w:lang w:val="cs-CZ"/>
        </w:rPr>
        <w:t>Zákazníka uveden</w:t>
      </w:r>
      <w:r w:rsidR="009324AE">
        <w:rPr>
          <w:rFonts w:ascii="Times New Roman" w:hAnsi="Times New Roman"/>
          <w:color w:val="000000"/>
          <w:sz w:val="22"/>
          <w:szCs w:val="22"/>
          <w:lang w:val="cs-CZ"/>
        </w:rPr>
        <w:t>é</w:t>
      </w:r>
      <w:r w:rsidRPr="006B7BC0">
        <w:rPr>
          <w:rFonts w:ascii="Times New Roman" w:hAnsi="Times New Roman"/>
          <w:color w:val="000000"/>
          <w:sz w:val="22"/>
          <w:szCs w:val="22"/>
          <w:lang w:val="cs-CZ"/>
        </w:rPr>
        <w:t xml:space="preserve"> v</w:t>
      </w:r>
      <w:r w:rsidR="00C46B06">
        <w:rPr>
          <w:rFonts w:ascii="Times New Roman" w:hAnsi="Times New Roman"/>
          <w:color w:val="000000"/>
          <w:sz w:val="22"/>
          <w:szCs w:val="22"/>
          <w:lang w:val="cs-CZ"/>
        </w:rPr>
        <w:t> bodě II.</w:t>
      </w:r>
      <w:r w:rsidR="002A1C1E">
        <w:rPr>
          <w:rFonts w:ascii="Times New Roman" w:hAnsi="Times New Roman"/>
          <w:color w:val="000000"/>
          <w:sz w:val="22"/>
          <w:szCs w:val="22"/>
          <w:lang w:val="cs-CZ"/>
        </w:rPr>
        <w:t>1</w:t>
      </w:r>
      <w:r w:rsidR="00C46B06">
        <w:rPr>
          <w:rFonts w:ascii="Times New Roman" w:hAnsi="Times New Roman"/>
          <w:color w:val="000000"/>
          <w:sz w:val="22"/>
          <w:szCs w:val="22"/>
          <w:lang w:val="cs-CZ"/>
        </w:rPr>
        <w:t xml:space="preserve"> Přílohy č. 1</w:t>
      </w:r>
      <w:r w:rsidRPr="006B7BC0">
        <w:rPr>
          <w:rFonts w:ascii="Times New Roman" w:hAnsi="Times New Roman"/>
          <w:color w:val="000000"/>
          <w:sz w:val="22"/>
          <w:szCs w:val="22"/>
          <w:lang w:val="cs-CZ"/>
        </w:rPr>
        <w:t xml:space="preserve"> této Smlouvy. </w:t>
      </w:r>
    </w:p>
    <w:p w14:paraId="2FCD2563" w14:textId="054F2FF0" w:rsidR="00936360" w:rsidRPr="006B7BC0" w:rsidRDefault="00D57DC1" w:rsidP="00F666BF">
      <w:pPr>
        <w:keepNext/>
        <w:keepLines/>
        <w:widowControl/>
        <w:tabs>
          <w:tab w:val="left" w:pos="360"/>
        </w:tabs>
        <w:spacing w:after="120"/>
        <w:ind w:left="720"/>
        <w:jc w:val="both"/>
        <w:rPr>
          <w:rFonts w:ascii="Times New Roman" w:hAnsi="Times New Roman"/>
          <w:color w:val="000000"/>
          <w:sz w:val="22"/>
          <w:szCs w:val="22"/>
          <w:lang w:val="cs-CZ"/>
        </w:rPr>
      </w:pPr>
      <w:r>
        <w:rPr>
          <w:rFonts w:ascii="Times New Roman" w:hAnsi="Times New Roman"/>
          <w:color w:val="000000"/>
          <w:sz w:val="22"/>
          <w:szCs w:val="22"/>
          <w:lang w:val="cs-CZ"/>
        </w:rPr>
        <w:t xml:space="preserve">V tomto případě se </w:t>
      </w:r>
      <w:r w:rsidR="00AC04A1">
        <w:rPr>
          <w:rFonts w:ascii="Times New Roman" w:hAnsi="Times New Roman"/>
          <w:color w:val="000000"/>
          <w:sz w:val="22"/>
          <w:szCs w:val="22"/>
          <w:lang w:val="cs-CZ"/>
        </w:rPr>
        <w:t xml:space="preserve">za </w:t>
      </w:r>
      <w:r>
        <w:rPr>
          <w:rFonts w:ascii="Times New Roman" w:hAnsi="Times New Roman"/>
          <w:color w:val="000000"/>
          <w:sz w:val="22"/>
          <w:szCs w:val="22"/>
          <w:lang w:val="cs-CZ"/>
        </w:rPr>
        <w:t>o</w:t>
      </w:r>
      <w:r w:rsidR="006B2843">
        <w:rPr>
          <w:rFonts w:ascii="Times New Roman" w:hAnsi="Times New Roman"/>
          <w:color w:val="000000"/>
          <w:sz w:val="22"/>
          <w:szCs w:val="22"/>
          <w:lang w:val="cs-CZ"/>
        </w:rPr>
        <w:t xml:space="preserve">kamžik </w:t>
      </w:r>
      <w:r>
        <w:rPr>
          <w:rFonts w:ascii="Times New Roman" w:hAnsi="Times New Roman"/>
          <w:color w:val="000000"/>
          <w:sz w:val="22"/>
          <w:szCs w:val="22"/>
          <w:lang w:val="cs-CZ"/>
        </w:rPr>
        <w:t xml:space="preserve">doručení </w:t>
      </w:r>
      <w:r w:rsidR="007103BB">
        <w:rPr>
          <w:rFonts w:ascii="Times New Roman" w:hAnsi="Times New Roman"/>
          <w:color w:val="000000"/>
          <w:sz w:val="22"/>
          <w:szCs w:val="22"/>
          <w:lang w:val="cs-CZ"/>
        </w:rPr>
        <w:t>Z</w:t>
      </w:r>
      <w:r>
        <w:rPr>
          <w:rFonts w:ascii="Times New Roman" w:hAnsi="Times New Roman"/>
          <w:color w:val="000000"/>
          <w:sz w:val="22"/>
          <w:szCs w:val="22"/>
          <w:lang w:val="cs-CZ"/>
        </w:rPr>
        <w:t>ásilky</w:t>
      </w:r>
      <w:r w:rsidR="006B2843">
        <w:rPr>
          <w:rFonts w:ascii="Times New Roman" w:hAnsi="Times New Roman"/>
          <w:color w:val="000000"/>
          <w:sz w:val="22"/>
          <w:szCs w:val="22"/>
          <w:lang w:val="cs-CZ"/>
        </w:rPr>
        <w:t xml:space="preserve"> považuje </w:t>
      </w:r>
      <w:r w:rsidR="009324AE">
        <w:rPr>
          <w:rFonts w:ascii="Times New Roman" w:hAnsi="Times New Roman"/>
          <w:color w:val="000000"/>
          <w:sz w:val="22"/>
          <w:szCs w:val="22"/>
          <w:lang w:val="cs-CZ"/>
        </w:rPr>
        <w:t xml:space="preserve">předání zásilky </w:t>
      </w:r>
      <w:r w:rsidR="00282442">
        <w:rPr>
          <w:rFonts w:ascii="Times New Roman" w:hAnsi="Times New Roman"/>
          <w:color w:val="000000"/>
          <w:sz w:val="22"/>
          <w:szCs w:val="22"/>
          <w:lang w:val="cs-CZ"/>
        </w:rPr>
        <w:t>H</w:t>
      </w:r>
      <w:r w:rsidR="00936360" w:rsidRPr="006B7BC0">
        <w:rPr>
          <w:rFonts w:ascii="Times New Roman" w:hAnsi="Times New Roman"/>
          <w:color w:val="000000"/>
          <w:sz w:val="22"/>
          <w:szCs w:val="22"/>
          <w:lang w:val="cs-CZ"/>
        </w:rPr>
        <w:t xml:space="preserve">otovosti </w:t>
      </w:r>
      <w:r w:rsidR="006B2843">
        <w:rPr>
          <w:rFonts w:ascii="Times New Roman" w:hAnsi="Times New Roman"/>
          <w:color w:val="000000"/>
          <w:sz w:val="22"/>
          <w:szCs w:val="22"/>
          <w:lang w:val="cs-CZ"/>
        </w:rPr>
        <w:t>adresát</w:t>
      </w:r>
      <w:r w:rsidR="009324AE">
        <w:rPr>
          <w:rFonts w:ascii="Times New Roman" w:hAnsi="Times New Roman"/>
          <w:color w:val="000000"/>
          <w:sz w:val="22"/>
          <w:szCs w:val="22"/>
          <w:lang w:val="cs-CZ"/>
        </w:rPr>
        <w:t>ovi</w:t>
      </w:r>
      <w:r w:rsidR="007354A7">
        <w:rPr>
          <w:rFonts w:ascii="Times New Roman" w:hAnsi="Times New Roman"/>
          <w:color w:val="000000"/>
          <w:sz w:val="22"/>
          <w:szCs w:val="22"/>
          <w:lang w:val="cs-CZ"/>
        </w:rPr>
        <w:t xml:space="preserve"> </w:t>
      </w:r>
      <w:r w:rsidR="009454F0">
        <w:rPr>
          <w:rFonts w:ascii="Times New Roman" w:hAnsi="Times New Roman"/>
          <w:color w:val="000000"/>
          <w:sz w:val="22"/>
          <w:szCs w:val="22"/>
          <w:lang w:val="cs-CZ"/>
        </w:rPr>
        <w:t xml:space="preserve">vymezenému </w:t>
      </w:r>
      <w:r w:rsidR="00C46B06">
        <w:rPr>
          <w:rFonts w:ascii="Times New Roman" w:hAnsi="Times New Roman"/>
          <w:color w:val="000000"/>
          <w:sz w:val="22"/>
          <w:szCs w:val="22"/>
          <w:lang w:val="cs-CZ"/>
        </w:rPr>
        <w:t>v Přílo</w:t>
      </w:r>
      <w:r w:rsidR="009454F0">
        <w:rPr>
          <w:rFonts w:ascii="Times New Roman" w:hAnsi="Times New Roman"/>
          <w:color w:val="000000"/>
          <w:sz w:val="22"/>
          <w:szCs w:val="22"/>
          <w:lang w:val="cs-CZ"/>
        </w:rPr>
        <w:t>ze</w:t>
      </w:r>
      <w:r w:rsidR="00C46B06">
        <w:rPr>
          <w:rFonts w:ascii="Times New Roman" w:hAnsi="Times New Roman"/>
          <w:color w:val="000000"/>
          <w:sz w:val="22"/>
          <w:szCs w:val="22"/>
          <w:lang w:val="cs-CZ"/>
        </w:rPr>
        <w:t xml:space="preserve"> č. </w:t>
      </w:r>
      <w:r w:rsidR="009454F0">
        <w:rPr>
          <w:rFonts w:ascii="Times New Roman" w:hAnsi="Times New Roman"/>
          <w:color w:val="000000"/>
          <w:sz w:val="22"/>
          <w:szCs w:val="22"/>
          <w:lang w:val="cs-CZ"/>
        </w:rPr>
        <w:t>2</w:t>
      </w:r>
      <w:r w:rsidR="00C46B06" w:rsidRPr="006B7BC0">
        <w:rPr>
          <w:rFonts w:ascii="Times New Roman" w:hAnsi="Times New Roman"/>
          <w:color w:val="000000"/>
          <w:sz w:val="22"/>
          <w:szCs w:val="22"/>
          <w:lang w:val="cs-CZ"/>
        </w:rPr>
        <w:t xml:space="preserve"> </w:t>
      </w:r>
      <w:r w:rsidR="0045499B" w:rsidRPr="006B7BC0">
        <w:rPr>
          <w:rFonts w:ascii="Times New Roman" w:hAnsi="Times New Roman"/>
          <w:color w:val="000000"/>
          <w:sz w:val="22"/>
          <w:szCs w:val="22"/>
          <w:lang w:val="cs-CZ"/>
        </w:rPr>
        <w:t>této Smlouvy</w:t>
      </w:r>
      <w:r w:rsidR="00936360" w:rsidRPr="006B7BC0">
        <w:rPr>
          <w:rFonts w:ascii="Times New Roman" w:hAnsi="Times New Roman"/>
          <w:color w:val="000000"/>
          <w:sz w:val="22"/>
          <w:szCs w:val="22"/>
          <w:lang w:val="cs-CZ"/>
        </w:rPr>
        <w:t>.</w:t>
      </w:r>
    </w:p>
    <w:p w14:paraId="26A01BA2" w14:textId="3F7B8AA2" w:rsidR="00936360" w:rsidRPr="006B7BC0" w:rsidRDefault="00936360" w:rsidP="00E30C60">
      <w:pPr>
        <w:keepNext/>
        <w:keepLines/>
        <w:widowControl/>
        <w:tabs>
          <w:tab w:val="left" w:pos="360"/>
        </w:tabs>
        <w:spacing w:after="120"/>
        <w:ind w:left="720"/>
        <w:jc w:val="both"/>
        <w:rPr>
          <w:rFonts w:ascii="Times New Roman" w:hAnsi="Times New Roman"/>
          <w:color w:val="000000"/>
          <w:sz w:val="22"/>
          <w:szCs w:val="22"/>
          <w:lang w:val="cs-CZ"/>
        </w:rPr>
      </w:pPr>
      <w:r w:rsidRPr="006B7BC0">
        <w:rPr>
          <w:rFonts w:ascii="Times New Roman" w:hAnsi="Times New Roman"/>
          <w:color w:val="000000"/>
          <w:sz w:val="22"/>
          <w:szCs w:val="22"/>
          <w:lang w:val="cs-CZ"/>
        </w:rPr>
        <w:t>V případě, že na den pravidelné přepravy připadne státní</w:t>
      </w:r>
      <w:r w:rsidR="00411591">
        <w:rPr>
          <w:rFonts w:ascii="Times New Roman" w:hAnsi="Times New Roman"/>
          <w:color w:val="000000"/>
          <w:sz w:val="22"/>
          <w:szCs w:val="22"/>
          <w:lang w:val="cs-CZ"/>
        </w:rPr>
        <w:t xml:space="preserve"> či ostatní</w:t>
      </w:r>
      <w:r w:rsidRPr="006B7BC0">
        <w:rPr>
          <w:rFonts w:ascii="Times New Roman" w:hAnsi="Times New Roman"/>
          <w:color w:val="000000"/>
          <w:sz w:val="22"/>
          <w:szCs w:val="22"/>
          <w:lang w:val="cs-CZ"/>
        </w:rPr>
        <w:t xml:space="preserve"> svátek</w:t>
      </w:r>
      <w:r w:rsidR="00BE7598">
        <w:rPr>
          <w:rFonts w:ascii="Times New Roman" w:hAnsi="Times New Roman"/>
          <w:color w:val="000000"/>
          <w:sz w:val="22"/>
          <w:szCs w:val="22"/>
          <w:lang w:val="cs-CZ"/>
        </w:rPr>
        <w:t xml:space="preserve"> (</w:t>
      </w:r>
      <w:r w:rsidR="00E17C7B">
        <w:rPr>
          <w:rFonts w:ascii="Times New Roman" w:hAnsi="Times New Roman"/>
          <w:color w:val="000000"/>
          <w:sz w:val="22"/>
          <w:szCs w:val="22"/>
          <w:lang w:val="cs-CZ"/>
        </w:rPr>
        <w:t>ve smyslu z</w:t>
      </w:r>
      <w:r w:rsidR="00E17C7B" w:rsidRPr="000520DC">
        <w:rPr>
          <w:rFonts w:ascii="Times New Roman" w:hAnsi="Times New Roman"/>
          <w:color w:val="000000"/>
          <w:sz w:val="22"/>
          <w:szCs w:val="22"/>
          <w:lang w:val="cs-CZ"/>
        </w:rPr>
        <w:t>ákon</w:t>
      </w:r>
      <w:r w:rsidR="00E17C7B">
        <w:rPr>
          <w:rFonts w:ascii="Times New Roman" w:hAnsi="Times New Roman"/>
          <w:color w:val="000000"/>
          <w:sz w:val="22"/>
          <w:szCs w:val="22"/>
          <w:lang w:val="cs-CZ"/>
        </w:rPr>
        <w:t>a</w:t>
      </w:r>
      <w:r w:rsidR="00E17C7B" w:rsidRPr="000520DC">
        <w:rPr>
          <w:rFonts w:ascii="Times New Roman" w:hAnsi="Times New Roman"/>
          <w:color w:val="000000"/>
          <w:sz w:val="22"/>
          <w:szCs w:val="22"/>
          <w:lang w:val="cs-CZ"/>
        </w:rPr>
        <w:t xml:space="preserve"> č. 245/2000 Sb.</w:t>
      </w:r>
      <w:r w:rsidR="00E17C7B">
        <w:rPr>
          <w:rFonts w:ascii="Times New Roman" w:hAnsi="Times New Roman"/>
          <w:color w:val="000000"/>
          <w:sz w:val="22"/>
          <w:szCs w:val="22"/>
          <w:lang w:val="cs-CZ"/>
        </w:rPr>
        <w:t xml:space="preserve">, </w:t>
      </w:r>
      <w:r w:rsidR="00E17C7B" w:rsidRPr="000520DC">
        <w:rPr>
          <w:rFonts w:ascii="Times New Roman" w:hAnsi="Times New Roman"/>
          <w:color w:val="000000"/>
          <w:sz w:val="22"/>
          <w:szCs w:val="22"/>
          <w:lang w:val="cs-CZ"/>
        </w:rPr>
        <w:t>o státních svátcích, o významných dnech a o dnech pracovního klidu</w:t>
      </w:r>
      <w:r w:rsidR="00E17C7B">
        <w:rPr>
          <w:rFonts w:ascii="Times New Roman" w:hAnsi="Times New Roman"/>
          <w:color w:val="000000"/>
          <w:sz w:val="22"/>
          <w:szCs w:val="22"/>
          <w:lang w:val="cs-CZ"/>
        </w:rPr>
        <w:t>, ostatním svátkem se rozumí např. 25.12., 26.12. a 1.1.</w:t>
      </w:r>
      <w:r w:rsidR="00BE7598">
        <w:rPr>
          <w:rFonts w:ascii="Times New Roman" w:hAnsi="Times New Roman"/>
          <w:color w:val="000000"/>
          <w:sz w:val="22"/>
          <w:szCs w:val="22"/>
          <w:lang w:val="cs-CZ"/>
        </w:rPr>
        <w:t>)</w:t>
      </w:r>
      <w:r w:rsidR="006B2843">
        <w:rPr>
          <w:rFonts w:ascii="Times New Roman" w:hAnsi="Times New Roman"/>
          <w:color w:val="000000"/>
          <w:sz w:val="22"/>
          <w:szCs w:val="22"/>
          <w:lang w:val="cs-CZ"/>
        </w:rPr>
        <w:t>,</w:t>
      </w:r>
      <w:r w:rsidRPr="006B7BC0">
        <w:rPr>
          <w:rFonts w:ascii="Times New Roman" w:hAnsi="Times New Roman"/>
          <w:color w:val="000000"/>
          <w:sz w:val="22"/>
          <w:szCs w:val="22"/>
          <w:lang w:val="cs-CZ"/>
        </w:rPr>
        <w:t xml:space="preserve"> </w:t>
      </w:r>
      <w:r w:rsidR="00D46D98">
        <w:rPr>
          <w:rFonts w:ascii="Times New Roman" w:hAnsi="Times New Roman"/>
          <w:color w:val="000000"/>
          <w:sz w:val="22"/>
          <w:szCs w:val="22"/>
          <w:lang w:val="cs-CZ"/>
        </w:rPr>
        <w:t xml:space="preserve">bude přeprava provedena </w:t>
      </w:r>
      <w:r w:rsidR="00C056DB" w:rsidRPr="00C056DB">
        <w:rPr>
          <w:rFonts w:ascii="Times New Roman" w:hAnsi="Times New Roman"/>
          <w:bCs/>
          <w:sz w:val="22"/>
          <w:szCs w:val="22"/>
          <w:lang w:val="cs-CZ"/>
        </w:rPr>
        <w:t xml:space="preserve">nejbližší pracovní </w:t>
      </w:r>
      <w:r w:rsidR="004F001D" w:rsidRPr="00C056DB">
        <w:rPr>
          <w:rFonts w:ascii="Times New Roman" w:hAnsi="Times New Roman"/>
          <w:bCs/>
          <w:color w:val="000000"/>
          <w:sz w:val="22"/>
          <w:szCs w:val="22"/>
          <w:lang w:val="cs-CZ"/>
        </w:rPr>
        <w:t>den</w:t>
      </w:r>
      <w:r w:rsidR="004F001D">
        <w:rPr>
          <w:rFonts w:ascii="Times New Roman" w:hAnsi="Times New Roman"/>
          <w:color w:val="000000"/>
          <w:sz w:val="22"/>
          <w:szCs w:val="22"/>
          <w:lang w:val="cs-CZ"/>
        </w:rPr>
        <w:t xml:space="preserve"> před takovým svátkem</w:t>
      </w:r>
      <w:r w:rsidRPr="006B7BC0">
        <w:rPr>
          <w:rFonts w:ascii="Times New Roman" w:hAnsi="Times New Roman"/>
          <w:color w:val="000000"/>
          <w:sz w:val="22"/>
          <w:szCs w:val="22"/>
          <w:lang w:val="cs-CZ"/>
        </w:rPr>
        <w:t xml:space="preserve">. V případě, kdy den uložení zpracované </w:t>
      </w:r>
      <w:r w:rsidR="002A02C2">
        <w:rPr>
          <w:rFonts w:ascii="Times New Roman" w:hAnsi="Times New Roman"/>
          <w:color w:val="000000"/>
          <w:sz w:val="22"/>
          <w:szCs w:val="22"/>
          <w:lang w:val="cs-CZ"/>
        </w:rPr>
        <w:t>H</w:t>
      </w:r>
      <w:r w:rsidRPr="006B7BC0">
        <w:rPr>
          <w:rFonts w:ascii="Times New Roman" w:hAnsi="Times New Roman"/>
          <w:color w:val="000000"/>
          <w:sz w:val="22"/>
          <w:szCs w:val="22"/>
          <w:lang w:val="cs-CZ"/>
        </w:rPr>
        <w:t xml:space="preserve">otovosti připadá na den volna, nebo státní svátek či </w:t>
      </w:r>
      <w:r w:rsidR="00D57DC1">
        <w:rPr>
          <w:rFonts w:ascii="Times New Roman" w:hAnsi="Times New Roman"/>
          <w:color w:val="000000"/>
          <w:sz w:val="22"/>
          <w:szCs w:val="22"/>
          <w:lang w:val="cs-CZ"/>
        </w:rPr>
        <w:t>na den</w:t>
      </w:r>
      <w:r w:rsidRPr="006B7BC0">
        <w:rPr>
          <w:rFonts w:ascii="Times New Roman" w:hAnsi="Times New Roman"/>
          <w:color w:val="000000"/>
          <w:sz w:val="22"/>
          <w:szCs w:val="22"/>
          <w:lang w:val="cs-CZ"/>
        </w:rPr>
        <w:t>, kdy banka, ve které je veden účet Zákazníka, nemá provozní hodiny (</w:t>
      </w:r>
      <w:r w:rsidR="00D57DC1">
        <w:rPr>
          <w:rFonts w:ascii="Times New Roman" w:hAnsi="Times New Roman"/>
          <w:color w:val="000000"/>
          <w:sz w:val="22"/>
          <w:szCs w:val="22"/>
          <w:lang w:val="cs-CZ"/>
        </w:rPr>
        <w:t>dále jen „Den volna“</w:t>
      </w:r>
      <w:r w:rsidRPr="006B7BC0">
        <w:rPr>
          <w:rFonts w:ascii="Times New Roman" w:hAnsi="Times New Roman"/>
          <w:color w:val="000000"/>
          <w:sz w:val="22"/>
          <w:szCs w:val="22"/>
          <w:lang w:val="cs-CZ"/>
        </w:rPr>
        <w:t xml:space="preserve">), je Dodavatel povinen zpracovanou </w:t>
      </w:r>
      <w:r w:rsidR="002A02C2">
        <w:rPr>
          <w:rFonts w:ascii="Times New Roman" w:hAnsi="Times New Roman"/>
          <w:color w:val="000000"/>
          <w:sz w:val="22"/>
          <w:szCs w:val="22"/>
          <w:lang w:val="cs-CZ"/>
        </w:rPr>
        <w:t>H</w:t>
      </w:r>
      <w:r w:rsidRPr="006B7BC0">
        <w:rPr>
          <w:rFonts w:ascii="Times New Roman" w:hAnsi="Times New Roman"/>
          <w:color w:val="000000"/>
          <w:sz w:val="22"/>
          <w:szCs w:val="22"/>
          <w:lang w:val="cs-CZ"/>
        </w:rPr>
        <w:t xml:space="preserve">otovost uložit do vlastního depozita a na účet Zákazníka uložit finanční </w:t>
      </w:r>
      <w:r w:rsidR="002A02C2">
        <w:rPr>
          <w:rFonts w:ascii="Times New Roman" w:hAnsi="Times New Roman"/>
          <w:color w:val="000000"/>
          <w:sz w:val="22"/>
          <w:szCs w:val="22"/>
          <w:lang w:val="cs-CZ"/>
        </w:rPr>
        <w:t>H</w:t>
      </w:r>
      <w:r w:rsidRPr="006B7BC0">
        <w:rPr>
          <w:rFonts w:ascii="Times New Roman" w:hAnsi="Times New Roman"/>
          <w:color w:val="000000"/>
          <w:sz w:val="22"/>
          <w:szCs w:val="22"/>
          <w:lang w:val="cs-CZ"/>
        </w:rPr>
        <w:t xml:space="preserve">otovost první následující </w:t>
      </w:r>
      <w:r w:rsidR="00D57DC1">
        <w:rPr>
          <w:rFonts w:ascii="Times New Roman" w:hAnsi="Times New Roman"/>
          <w:color w:val="000000"/>
          <w:sz w:val="22"/>
          <w:szCs w:val="22"/>
          <w:lang w:val="cs-CZ"/>
        </w:rPr>
        <w:t xml:space="preserve">možný </w:t>
      </w:r>
      <w:r w:rsidRPr="006B7BC0">
        <w:rPr>
          <w:rFonts w:ascii="Times New Roman" w:hAnsi="Times New Roman"/>
          <w:color w:val="000000"/>
          <w:sz w:val="22"/>
          <w:szCs w:val="22"/>
          <w:lang w:val="cs-CZ"/>
        </w:rPr>
        <w:t xml:space="preserve">den po </w:t>
      </w:r>
      <w:r w:rsidR="00D57DC1">
        <w:rPr>
          <w:rFonts w:ascii="Times New Roman" w:hAnsi="Times New Roman"/>
          <w:color w:val="000000"/>
          <w:sz w:val="22"/>
          <w:szCs w:val="22"/>
          <w:lang w:val="cs-CZ"/>
        </w:rPr>
        <w:t>D</w:t>
      </w:r>
      <w:r w:rsidR="00D57DC1" w:rsidRPr="006B7BC0">
        <w:rPr>
          <w:rFonts w:ascii="Times New Roman" w:hAnsi="Times New Roman"/>
          <w:color w:val="000000"/>
          <w:sz w:val="22"/>
          <w:szCs w:val="22"/>
          <w:lang w:val="cs-CZ"/>
        </w:rPr>
        <w:t xml:space="preserve">ni </w:t>
      </w:r>
      <w:r w:rsidRPr="006B7BC0">
        <w:rPr>
          <w:rFonts w:ascii="Times New Roman" w:hAnsi="Times New Roman"/>
          <w:color w:val="000000"/>
          <w:sz w:val="22"/>
          <w:szCs w:val="22"/>
          <w:lang w:val="cs-CZ"/>
        </w:rPr>
        <w:t xml:space="preserve">volna. </w:t>
      </w:r>
    </w:p>
    <w:p w14:paraId="6750D204" w14:textId="0696508E" w:rsidR="00936360" w:rsidRDefault="00936360" w:rsidP="00F666BF">
      <w:pPr>
        <w:keepNext/>
        <w:keepLines/>
        <w:widowControl/>
        <w:tabs>
          <w:tab w:val="left" w:pos="360"/>
        </w:tabs>
        <w:spacing w:after="120"/>
        <w:ind w:left="720"/>
        <w:jc w:val="both"/>
        <w:rPr>
          <w:rFonts w:ascii="Times New Roman" w:hAnsi="Times New Roman"/>
          <w:color w:val="000000"/>
          <w:sz w:val="22"/>
          <w:szCs w:val="22"/>
          <w:lang w:val="cs-CZ"/>
        </w:rPr>
      </w:pPr>
      <w:r w:rsidRPr="006B7BC0">
        <w:rPr>
          <w:rFonts w:ascii="Times New Roman" w:hAnsi="Times New Roman"/>
          <w:color w:val="000000"/>
          <w:sz w:val="22"/>
          <w:szCs w:val="22"/>
          <w:lang w:val="cs-CZ"/>
        </w:rPr>
        <w:lastRenderedPageBreak/>
        <w:t>Změny a odvolání pravidelných přeprav budou pověřeným zástupcem Zákazníka Dodavateli zaslány písemně na e-mailovou adresu:</w:t>
      </w:r>
      <w:r w:rsidRPr="006B7BC0" w:rsidDel="00620EE2">
        <w:rPr>
          <w:rFonts w:ascii="Times New Roman" w:hAnsi="Times New Roman"/>
          <w:color w:val="000000"/>
          <w:sz w:val="22"/>
          <w:szCs w:val="22"/>
          <w:lang w:val="cs-CZ"/>
        </w:rPr>
        <w:t xml:space="preserve"> </w:t>
      </w:r>
      <w:proofErr w:type="spellStart"/>
      <w:r w:rsidR="00766591" w:rsidRPr="00CD0E79">
        <w:t>xxxxxxxxxx</w:t>
      </w:r>
      <w:proofErr w:type="spellEnd"/>
      <w:r w:rsidRPr="006B7BC0">
        <w:rPr>
          <w:rFonts w:ascii="Times New Roman" w:hAnsi="Times New Roman"/>
          <w:color w:val="000000"/>
          <w:sz w:val="22"/>
          <w:szCs w:val="22"/>
          <w:lang w:val="cs-CZ"/>
        </w:rPr>
        <w:t xml:space="preserve"> a to minimálně 1 pracovní den</w:t>
      </w:r>
      <w:r w:rsidR="00D57DC1">
        <w:rPr>
          <w:rFonts w:ascii="Times New Roman" w:hAnsi="Times New Roman"/>
          <w:color w:val="000000"/>
          <w:sz w:val="22"/>
          <w:szCs w:val="22"/>
          <w:lang w:val="cs-CZ"/>
        </w:rPr>
        <w:t>, a to</w:t>
      </w:r>
      <w:r w:rsidRPr="006B7BC0">
        <w:rPr>
          <w:rFonts w:ascii="Times New Roman" w:hAnsi="Times New Roman"/>
          <w:color w:val="000000"/>
          <w:sz w:val="22"/>
          <w:szCs w:val="22"/>
          <w:lang w:val="cs-CZ"/>
        </w:rPr>
        <w:t xml:space="preserve"> do 15.00</w:t>
      </w:r>
      <w:r w:rsidR="00046E94">
        <w:rPr>
          <w:rFonts w:ascii="Times New Roman" w:hAnsi="Times New Roman"/>
          <w:color w:val="000000"/>
          <w:sz w:val="22"/>
          <w:szCs w:val="22"/>
          <w:lang w:val="cs-CZ"/>
        </w:rPr>
        <w:t xml:space="preserve"> </w:t>
      </w:r>
      <w:r w:rsidRPr="006B7BC0">
        <w:rPr>
          <w:rFonts w:ascii="Times New Roman" w:hAnsi="Times New Roman"/>
          <w:color w:val="000000"/>
          <w:sz w:val="22"/>
          <w:szCs w:val="22"/>
          <w:lang w:val="cs-CZ"/>
        </w:rPr>
        <w:t>h</w:t>
      </w:r>
      <w:r w:rsidR="00046E94">
        <w:rPr>
          <w:rFonts w:ascii="Times New Roman" w:hAnsi="Times New Roman"/>
          <w:color w:val="000000"/>
          <w:sz w:val="22"/>
          <w:szCs w:val="22"/>
          <w:lang w:val="cs-CZ"/>
        </w:rPr>
        <w:t>od</w:t>
      </w:r>
      <w:r w:rsidR="00D57DC1">
        <w:rPr>
          <w:rFonts w:ascii="Times New Roman" w:hAnsi="Times New Roman"/>
          <w:color w:val="000000"/>
          <w:sz w:val="22"/>
          <w:szCs w:val="22"/>
          <w:lang w:val="cs-CZ"/>
        </w:rPr>
        <w:t xml:space="preserve"> takového dne,</w:t>
      </w:r>
      <w:r w:rsidRPr="006B7BC0">
        <w:rPr>
          <w:rFonts w:ascii="Times New Roman" w:hAnsi="Times New Roman"/>
          <w:color w:val="000000"/>
          <w:sz w:val="22"/>
          <w:szCs w:val="22"/>
          <w:lang w:val="cs-CZ"/>
        </w:rPr>
        <w:t xml:space="preserve"> před požadovanou změnou/odvoláním přepravy. Oznámení změn nebo odvolání přepravy se považuje za příkaz k přerušení přepravy ve smyslu § 2559 Občanského zákoníku.</w:t>
      </w:r>
      <w:r w:rsidR="004F6E10">
        <w:rPr>
          <w:rFonts w:ascii="Times New Roman" w:hAnsi="Times New Roman"/>
          <w:color w:val="000000"/>
          <w:sz w:val="22"/>
          <w:szCs w:val="22"/>
          <w:lang w:val="cs-CZ"/>
        </w:rPr>
        <w:t xml:space="preserve"> </w:t>
      </w:r>
      <w:r w:rsidR="004F6E10" w:rsidRPr="00FC5C6C">
        <w:rPr>
          <w:rFonts w:ascii="Times New Roman" w:hAnsi="Times New Roman"/>
          <w:color w:val="000000"/>
          <w:sz w:val="22"/>
          <w:szCs w:val="22"/>
          <w:lang w:val="cs-CZ"/>
        </w:rPr>
        <w:t>Při nedodržení podmínek uvedených výše, není Dodavatel povinen požadavku Zákazníka vyhovět.</w:t>
      </w:r>
    </w:p>
    <w:p w14:paraId="2295DE30" w14:textId="77777777" w:rsidR="00043800" w:rsidRPr="006B7BC0" w:rsidRDefault="00043800" w:rsidP="00043800">
      <w:pPr>
        <w:keepNext/>
        <w:keepLines/>
        <w:widowControl/>
        <w:numPr>
          <w:ilvl w:val="0"/>
          <w:numId w:val="1"/>
        </w:numPr>
        <w:tabs>
          <w:tab w:val="clear" w:pos="1095"/>
          <w:tab w:val="left" w:pos="360"/>
          <w:tab w:val="num" w:pos="720"/>
        </w:tabs>
        <w:ind w:left="720" w:hanging="11"/>
        <w:jc w:val="both"/>
        <w:rPr>
          <w:rFonts w:ascii="Times New Roman" w:hAnsi="Times New Roman"/>
          <w:b/>
          <w:color w:val="000000"/>
          <w:sz w:val="22"/>
          <w:szCs w:val="22"/>
          <w:lang w:val="cs-CZ"/>
        </w:rPr>
      </w:pPr>
      <w:r w:rsidRPr="006B7BC0">
        <w:rPr>
          <w:rFonts w:ascii="Times New Roman" w:hAnsi="Times New Roman"/>
          <w:b/>
          <w:color w:val="000000"/>
          <w:sz w:val="22"/>
          <w:szCs w:val="22"/>
          <w:lang w:val="cs-CZ"/>
        </w:rPr>
        <w:t>Mimořádné přepravy</w:t>
      </w:r>
    </w:p>
    <w:p w14:paraId="6A799F24" w14:textId="54E3EBD2" w:rsidR="00043800" w:rsidRPr="006B7BC0" w:rsidRDefault="00043800" w:rsidP="00043800">
      <w:pPr>
        <w:keepNext/>
        <w:keepLines/>
        <w:widowControl/>
        <w:spacing w:after="120"/>
        <w:ind w:left="720"/>
        <w:jc w:val="both"/>
        <w:rPr>
          <w:rFonts w:ascii="Times New Roman" w:hAnsi="Times New Roman"/>
          <w:sz w:val="22"/>
          <w:szCs w:val="22"/>
          <w:lang w:val="cs-CZ"/>
        </w:rPr>
      </w:pPr>
      <w:r w:rsidRPr="006B7BC0">
        <w:rPr>
          <w:rFonts w:ascii="Times New Roman" w:hAnsi="Times New Roman"/>
          <w:sz w:val="22"/>
          <w:szCs w:val="22"/>
          <w:lang w:val="cs-CZ"/>
        </w:rPr>
        <w:t xml:space="preserve">Dodavatel bude provádět mimořádnou přepravu </w:t>
      </w:r>
      <w:r>
        <w:rPr>
          <w:rFonts w:ascii="Times New Roman" w:hAnsi="Times New Roman"/>
          <w:sz w:val="22"/>
          <w:szCs w:val="22"/>
          <w:lang w:val="cs-CZ"/>
        </w:rPr>
        <w:t>Z</w:t>
      </w:r>
      <w:r w:rsidRPr="006B7BC0">
        <w:rPr>
          <w:rFonts w:ascii="Times New Roman" w:hAnsi="Times New Roman"/>
          <w:sz w:val="22"/>
          <w:szCs w:val="22"/>
          <w:lang w:val="cs-CZ"/>
        </w:rPr>
        <w:t xml:space="preserve">ásilek, tj. přepravu mimo </w:t>
      </w:r>
      <w:r>
        <w:rPr>
          <w:rFonts w:ascii="Times New Roman" w:hAnsi="Times New Roman"/>
          <w:sz w:val="22"/>
          <w:szCs w:val="22"/>
          <w:lang w:val="cs-CZ"/>
        </w:rPr>
        <w:t>H</w:t>
      </w:r>
      <w:r w:rsidRPr="006B7BC0">
        <w:rPr>
          <w:rFonts w:ascii="Times New Roman" w:hAnsi="Times New Roman"/>
          <w:sz w:val="22"/>
          <w:szCs w:val="22"/>
          <w:lang w:val="cs-CZ"/>
        </w:rPr>
        <w:t xml:space="preserve">armonogram, na základě písemných objednávek doručených Dodavateli na e-mailovou adresu: </w:t>
      </w:r>
      <w:proofErr w:type="spellStart"/>
      <w:r w:rsidR="00766591" w:rsidRPr="00CD0E79">
        <w:t>xxxxxxxxxx</w:t>
      </w:r>
      <w:proofErr w:type="spellEnd"/>
      <w:r w:rsidRPr="006B7BC0">
        <w:rPr>
          <w:rFonts w:ascii="Times New Roman" w:hAnsi="Times New Roman"/>
          <w:color w:val="000000"/>
          <w:sz w:val="22"/>
          <w:szCs w:val="22"/>
          <w:lang w:val="cs-CZ"/>
        </w:rPr>
        <w:t xml:space="preserve">. </w:t>
      </w:r>
      <w:r w:rsidRPr="006B7BC0">
        <w:rPr>
          <w:rFonts w:ascii="Times New Roman" w:hAnsi="Times New Roman"/>
          <w:sz w:val="22"/>
          <w:szCs w:val="22"/>
          <w:lang w:val="cs-CZ"/>
        </w:rPr>
        <w:t xml:space="preserve">Objednávka mimořádné přepravy musí být Dodavateli doručena nejpozději jeden </w:t>
      </w:r>
      <w:r>
        <w:rPr>
          <w:rFonts w:ascii="Times New Roman" w:hAnsi="Times New Roman"/>
          <w:sz w:val="22"/>
          <w:szCs w:val="22"/>
          <w:lang w:val="cs-CZ"/>
        </w:rPr>
        <w:t xml:space="preserve">pracovní </w:t>
      </w:r>
      <w:r w:rsidRPr="006B7BC0">
        <w:rPr>
          <w:rFonts w:ascii="Times New Roman" w:hAnsi="Times New Roman"/>
          <w:sz w:val="22"/>
          <w:szCs w:val="22"/>
          <w:lang w:val="cs-CZ"/>
        </w:rPr>
        <w:t>den</w:t>
      </w:r>
      <w:r w:rsidR="00B916B8">
        <w:rPr>
          <w:rFonts w:ascii="Times New Roman" w:hAnsi="Times New Roman"/>
          <w:sz w:val="22"/>
          <w:szCs w:val="22"/>
          <w:lang w:val="cs-CZ"/>
        </w:rPr>
        <w:t>,</w:t>
      </w:r>
      <w:r w:rsidRPr="006B7BC0">
        <w:rPr>
          <w:rFonts w:ascii="Times New Roman" w:hAnsi="Times New Roman"/>
          <w:sz w:val="22"/>
          <w:szCs w:val="22"/>
          <w:lang w:val="cs-CZ"/>
        </w:rPr>
        <w:t xml:space="preserve"> </w:t>
      </w:r>
      <w:r w:rsidR="00B916B8">
        <w:rPr>
          <w:rFonts w:ascii="Times New Roman" w:hAnsi="Times New Roman"/>
          <w:sz w:val="22"/>
          <w:szCs w:val="22"/>
          <w:lang w:val="cs-CZ"/>
        </w:rPr>
        <w:t xml:space="preserve">a to </w:t>
      </w:r>
      <w:r w:rsidR="00B916B8" w:rsidRPr="006B7BC0">
        <w:rPr>
          <w:rFonts w:ascii="Times New Roman" w:hAnsi="Times New Roman"/>
          <w:sz w:val="22"/>
          <w:szCs w:val="22"/>
          <w:lang w:val="cs-CZ"/>
        </w:rPr>
        <w:t>do 15.00 hod takového dne</w:t>
      </w:r>
      <w:r w:rsidR="00B916B8">
        <w:rPr>
          <w:rFonts w:ascii="Times New Roman" w:hAnsi="Times New Roman"/>
          <w:sz w:val="22"/>
          <w:szCs w:val="22"/>
          <w:lang w:val="cs-CZ"/>
        </w:rPr>
        <w:t xml:space="preserve">, </w:t>
      </w:r>
      <w:r w:rsidRPr="006B7BC0">
        <w:rPr>
          <w:rFonts w:ascii="Times New Roman" w:hAnsi="Times New Roman"/>
          <w:sz w:val="22"/>
          <w:szCs w:val="22"/>
          <w:lang w:val="cs-CZ"/>
        </w:rPr>
        <w:t>před požadovaným provedením přepravy,</w:t>
      </w:r>
      <w:r w:rsidR="00B916B8" w:rsidRPr="006B7BC0" w:rsidDel="00B916B8">
        <w:rPr>
          <w:rFonts w:ascii="Times New Roman" w:hAnsi="Times New Roman"/>
          <w:sz w:val="22"/>
          <w:szCs w:val="22"/>
          <w:lang w:val="cs-CZ"/>
        </w:rPr>
        <w:t xml:space="preserve"> </w:t>
      </w:r>
      <w:r w:rsidRPr="006B7BC0">
        <w:rPr>
          <w:rFonts w:ascii="Times New Roman" w:hAnsi="Times New Roman"/>
          <w:sz w:val="22"/>
          <w:szCs w:val="22"/>
          <w:lang w:val="cs-CZ"/>
        </w:rPr>
        <w:t xml:space="preserve">a Dodavatel se </w:t>
      </w:r>
      <w:proofErr w:type="gramStart"/>
      <w:r w:rsidRPr="006B7BC0">
        <w:rPr>
          <w:rFonts w:ascii="Times New Roman" w:hAnsi="Times New Roman"/>
          <w:sz w:val="22"/>
          <w:szCs w:val="22"/>
          <w:lang w:val="cs-CZ"/>
        </w:rPr>
        <w:t>vyjádří</w:t>
      </w:r>
      <w:proofErr w:type="gramEnd"/>
      <w:r w:rsidRPr="006B7BC0">
        <w:rPr>
          <w:rFonts w:ascii="Times New Roman" w:hAnsi="Times New Roman"/>
          <w:sz w:val="22"/>
          <w:szCs w:val="22"/>
          <w:lang w:val="cs-CZ"/>
        </w:rPr>
        <w:t>, za jakých provozních podmínek je schopen přepravu provést.</w:t>
      </w:r>
      <w:r w:rsidR="00C056DB">
        <w:rPr>
          <w:rFonts w:ascii="Times New Roman" w:hAnsi="Times New Roman"/>
          <w:sz w:val="22"/>
          <w:szCs w:val="22"/>
          <w:lang w:val="cs-CZ"/>
        </w:rPr>
        <w:t xml:space="preserve"> </w:t>
      </w:r>
      <w:r w:rsidRPr="006B7BC0">
        <w:rPr>
          <w:rFonts w:ascii="Times New Roman" w:hAnsi="Times New Roman"/>
          <w:sz w:val="22"/>
          <w:szCs w:val="22"/>
          <w:lang w:val="cs-CZ"/>
        </w:rPr>
        <w:t xml:space="preserve">Při nedodržení podmínek uvedených výše, není Dodavatel povinen přepravu provést. Pro zpracování </w:t>
      </w:r>
      <w:r>
        <w:rPr>
          <w:rFonts w:ascii="Times New Roman" w:hAnsi="Times New Roman"/>
          <w:sz w:val="22"/>
          <w:szCs w:val="22"/>
          <w:lang w:val="cs-CZ"/>
        </w:rPr>
        <w:t>Z</w:t>
      </w:r>
      <w:r w:rsidRPr="006B7BC0">
        <w:rPr>
          <w:rFonts w:ascii="Times New Roman" w:hAnsi="Times New Roman"/>
          <w:sz w:val="22"/>
          <w:szCs w:val="22"/>
          <w:lang w:val="cs-CZ"/>
        </w:rPr>
        <w:t xml:space="preserve">ásilky, resp. </w:t>
      </w:r>
      <w:r>
        <w:rPr>
          <w:rFonts w:ascii="Times New Roman" w:hAnsi="Times New Roman"/>
          <w:sz w:val="22"/>
          <w:szCs w:val="22"/>
          <w:lang w:val="cs-CZ"/>
        </w:rPr>
        <w:t>H</w:t>
      </w:r>
      <w:r w:rsidRPr="006B7BC0">
        <w:rPr>
          <w:rFonts w:ascii="Times New Roman" w:hAnsi="Times New Roman"/>
          <w:sz w:val="22"/>
          <w:szCs w:val="22"/>
          <w:lang w:val="cs-CZ"/>
        </w:rPr>
        <w:t>otovosti obsažené v </w:t>
      </w:r>
      <w:r>
        <w:rPr>
          <w:rFonts w:ascii="Times New Roman" w:hAnsi="Times New Roman"/>
          <w:sz w:val="22"/>
          <w:szCs w:val="22"/>
          <w:lang w:val="cs-CZ"/>
        </w:rPr>
        <w:t>Z</w:t>
      </w:r>
      <w:r w:rsidRPr="006B7BC0">
        <w:rPr>
          <w:rFonts w:ascii="Times New Roman" w:hAnsi="Times New Roman"/>
          <w:sz w:val="22"/>
          <w:szCs w:val="22"/>
          <w:lang w:val="cs-CZ"/>
        </w:rPr>
        <w:t xml:space="preserve">ásilce platí stejné podmínky jako pro pravidelnou přepravu uvedené v písm. a) tohoto odstavce. </w:t>
      </w:r>
    </w:p>
    <w:p w14:paraId="56DB21C3" w14:textId="77777777" w:rsidR="00043800" w:rsidRPr="006B7BC0" w:rsidRDefault="00043800" w:rsidP="00043800">
      <w:pPr>
        <w:pStyle w:val="Normln1"/>
        <w:keepNext/>
        <w:keepLines/>
        <w:widowControl/>
        <w:spacing w:after="120"/>
        <w:ind w:left="720"/>
        <w:jc w:val="both"/>
        <w:rPr>
          <w:sz w:val="22"/>
          <w:szCs w:val="22"/>
        </w:rPr>
      </w:pPr>
      <w:r w:rsidRPr="006B7BC0">
        <w:rPr>
          <w:sz w:val="22"/>
          <w:szCs w:val="22"/>
        </w:rPr>
        <w:t xml:space="preserve">V případě mimořádných přeprav budou dohodnuty mezi Dodavatelem a Zákazníkem individuální časové limity pro převzetí a doručení </w:t>
      </w:r>
      <w:r>
        <w:rPr>
          <w:sz w:val="22"/>
          <w:szCs w:val="22"/>
        </w:rPr>
        <w:t>Z</w:t>
      </w:r>
      <w:r w:rsidRPr="006B7BC0">
        <w:rPr>
          <w:sz w:val="22"/>
          <w:szCs w:val="22"/>
        </w:rPr>
        <w:t>ásilek, tyto časové limity budou uvedeny v písemném potvrzení přijetí objednávky mimořádné přepravy zaslané na e-mail určené osoby, která zaslala objednávku.</w:t>
      </w:r>
    </w:p>
    <w:p w14:paraId="41641B28" w14:textId="1CD4EE69" w:rsidR="00AE49CA" w:rsidRPr="00AE49CA" w:rsidRDefault="00AE49CA" w:rsidP="00E005C8">
      <w:pPr>
        <w:keepNext/>
        <w:keepLines/>
        <w:widowControl/>
        <w:numPr>
          <w:ilvl w:val="0"/>
          <w:numId w:val="2"/>
        </w:numPr>
        <w:spacing w:after="120"/>
        <w:ind w:hanging="720"/>
        <w:jc w:val="both"/>
        <w:rPr>
          <w:rFonts w:ascii="Times New Roman" w:hAnsi="Times New Roman"/>
          <w:b/>
          <w:sz w:val="22"/>
          <w:szCs w:val="22"/>
          <w:lang w:val="cs-CZ"/>
        </w:rPr>
      </w:pPr>
      <w:r w:rsidRPr="003F07DD">
        <w:rPr>
          <w:rFonts w:ascii="Times New Roman" w:hAnsi="Times New Roman"/>
          <w:b/>
          <w:sz w:val="22"/>
          <w:szCs w:val="22"/>
          <w:lang w:val="cs-CZ"/>
        </w:rPr>
        <w:t xml:space="preserve">Zpracování </w:t>
      </w:r>
      <w:r w:rsidR="00BD7619">
        <w:rPr>
          <w:rFonts w:ascii="Times New Roman" w:hAnsi="Times New Roman"/>
          <w:b/>
          <w:sz w:val="22"/>
          <w:szCs w:val="22"/>
          <w:lang w:val="cs-CZ"/>
        </w:rPr>
        <w:t>H</w:t>
      </w:r>
      <w:r w:rsidRPr="003F07DD">
        <w:rPr>
          <w:rFonts w:ascii="Times New Roman" w:hAnsi="Times New Roman"/>
          <w:b/>
          <w:sz w:val="22"/>
          <w:szCs w:val="22"/>
          <w:lang w:val="cs-CZ"/>
        </w:rPr>
        <w:t>otovosti</w:t>
      </w:r>
    </w:p>
    <w:p w14:paraId="3872A277" w14:textId="1A502452" w:rsidR="00AE49CA" w:rsidRPr="003F07DD" w:rsidRDefault="00AE49CA" w:rsidP="00AE1631">
      <w:pPr>
        <w:keepNext/>
        <w:keepLines/>
        <w:widowControl/>
        <w:spacing w:after="120"/>
        <w:ind w:left="709"/>
        <w:jc w:val="both"/>
        <w:rPr>
          <w:rFonts w:ascii="Times New Roman" w:hAnsi="Times New Roman"/>
          <w:sz w:val="22"/>
          <w:szCs w:val="22"/>
          <w:lang w:val="cs-CZ" w:eastAsia="cs-CZ"/>
        </w:rPr>
      </w:pPr>
      <w:r w:rsidRPr="003F07DD">
        <w:rPr>
          <w:rFonts w:ascii="Times New Roman" w:hAnsi="Times New Roman"/>
          <w:sz w:val="22"/>
          <w:szCs w:val="22"/>
          <w:lang w:val="cs-CZ" w:eastAsia="cs-CZ"/>
        </w:rPr>
        <w:t>Dodavatel zpracuje Hotovost doručenou v </w:t>
      </w:r>
      <w:r w:rsidR="003874E6">
        <w:rPr>
          <w:rFonts w:ascii="Times New Roman" w:hAnsi="Times New Roman"/>
          <w:sz w:val="22"/>
          <w:szCs w:val="22"/>
          <w:lang w:val="cs-CZ" w:eastAsia="cs-CZ"/>
        </w:rPr>
        <w:t>Z</w:t>
      </w:r>
      <w:r w:rsidRPr="003F07DD">
        <w:rPr>
          <w:rFonts w:ascii="Times New Roman" w:hAnsi="Times New Roman"/>
          <w:sz w:val="22"/>
          <w:szCs w:val="22"/>
          <w:lang w:val="cs-CZ" w:eastAsia="cs-CZ"/>
        </w:rPr>
        <w:t>ásilkách z</w:t>
      </w:r>
      <w:r w:rsidR="00BD3A9A" w:rsidRPr="003F07DD">
        <w:rPr>
          <w:rFonts w:ascii="Times New Roman" w:hAnsi="Times New Roman"/>
          <w:sz w:val="22"/>
          <w:szCs w:val="22"/>
          <w:lang w:val="cs-CZ" w:eastAsia="cs-CZ"/>
        </w:rPr>
        <w:t xml:space="preserve"> jednotlivých </w:t>
      </w:r>
      <w:r w:rsidRPr="003F07DD">
        <w:rPr>
          <w:rFonts w:ascii="Times New Roman" w:hAnsi="Times New Roman"/>
          <w:sz w:val="22"/>
          <w:szCs w:val="22"/>
          <w:lang w:val="cs-CZ" w:eastAsia="cs-CZ"/>
        </w:rPr>
        <w:t xml:space="preserve">provozoven Zákazníka, a to tak, že především </w:t>
      </w:r>
      <w:proofErr w:type="gramStart"/>
      <w:r w:rsidRPr="003F07DD">
        <w:rPr>
          <w:rFonts w:ascii="Times New Roman" w:hAnsi="Times New Roman"/>
          <w:sz w:val="22"/>
          <w:szCs w:val="22"/>
          <w:lang w:val="cs-CZ" w:eastAsia="cs-CZ"/>
        </w:rPr>
        <w:t>ověří</w:t>
      </w:r>
      <w:proofErr w:type="gramEnd"/>
      <w:r w:rsidRPr="003F07DD">
        <w:rPr>
          <w:rFonts w:ascii="Times New Roman" w:hAnsi="Times New Roman"/>
          <w:sz w:val="22"/>
          <w:szCs w:val="22"/>
          <w:lang w:val="cs-CZ" w:eastAsia="cs-CZ"/>
        </w:rPr>
        <w:t xml:space="preserve"> pravost a platnost bankovek a mincí</w:t>
      </w:r>
      <w:r w:rsidR="007A590B">
        <w:rPr>
          <w:rFonts w:ascii="Times New Roman" w:hAnsi="Times New Roman"/>
          <w:sz w:val="22"/>
          <w:szCs w:val="22"/>
          <w:lang w:val="cs-CZ" w:eastAsia="cs-CZ"/>
        </w:rPr>
        <w:t xml:space="preserve"> měny CZK</w:t>
      </w:r>
      <w:r w:rsidRPr="003F07DD">
        <w:rPr>
          <w:rFonts w:ascii="Times New Roman" w:hAnsi="Times New Roman"/>
          <w:sz w:val="22"/>
          <w:szCs w:val="22"/>
          <w:lang w:val="cs-CZ" w:eastAsia="cs-CZ"/>
        </w:rPr>
        <w:t>, jejich počet a nominální hodnotu. O výsledcích zpracování Hotovosti bude informovat Zákazníka</w:t>
      </w:r>
      <w:r w:rsidR="00C56271">
        <w:rPr>
          <w:rFonts w:ascii="Times New Roman" w:hAnsi="Times New Roman"/>
          <w:sz w:val="22"/>
          <w:szCs w:val="22"/>
          <w:lang w:val="cs-CZ" w:eastAsia="cs-CZ"/>
        </w:rPr>
        <w:t xml:space="preserve">, a to způsobem dle čl. </w:t>
      </w:r>
      <w:r w:rsidR="00B926B6">
        <w:rPr>
          <w:rFonts w:ascii="Times New Roman" w:hAnsi="Times New Roman"/>
          <w:sz w:val="22"/>
          <w:szCs w:val="22"/>
          <w:lang w:val="cs-CZ" w:eastAsia="cs-CZ"/>
        </w:rPr>
        <w:t>II</w:t>
      </w:r>
      <w:r w:rsidR="008E7001">
        <w:rPr>
          <w:rFonts w:ascii="Times New Roman" w:hAnsi="Times New Roman"/>
          <w:sz w:val="22"/>
          <w:szCs w:val="22"/>
          <w:lang w:val="cs-CZ" w:eastAsia="cs-CZ"/>
        </w:rPr>
        <w:t>.</w:t>
      </w:r>
      <w:r w:rsidR="0018430A">
        <w:rPr>
          <w:rFonts w:ascii="Times New Roman" w:hAnsi="Times New Roman"/>
          <w:sz w:val="22"/>
          <w:szCs w:val="22"/>
          <w:lang w:val="cs-CZ" w:eastAsia="cs-CZ"/>
        </w:rPr>
        <w:t>6</w:t>
      </w:r>
      <w:r w:rsidR="00B926B6">
        <w:rPr>
          <w:rFonts w:ascii="Times New Roman" w:hAnsi="Times New Roman"/>
          <w:sz w:val="22"/>
          <w:szCs w:val="22"/>
          <w:lang w:val="cs-CZ" w:eastAsia="cs-CZ"/>
        </w:rPr>
        <w:t xml:space="preserve"> </w:t>
      </w:r>
      <w:r w:rsidR="00C56271">
        <w:rPr>
          <w:rFonts w:ascii="Times New Roman" w:hAnsi="Times New Roman"/>
          <w:sz w:val="22"/>
          <w:szCs w:val="22"/>
          <w:lang w:val="cs-CZ" w:eastAsia="cs-CZ"/>
        </w:rPr>
        <w:t>Přílohy č.</w:t>
      </w:r>
      <w:r w:rsidR="00B926B6">
        <w:rPr>
          <w:rFonts w:ascii="Times New Roman" w:hAnsi="Times New Roman"/>
          <w:sz w:val="22"/>
          <w:szCs w:val="22"/>
          <w:lang w:val="cs-CZ" w:eastAsia="cs-CZ"/>
        </w:rPr>
        <w:t xml:space="preserve"> 1</w:t>
      </w:r>
      <w:r w:rsidR="00C56271">
        <w:rPr>
          <w:rFonts w:ascii="Times New Roman" w:hAnsi="Times New Roman"/>
          <w:sz w:val="22"/>
          <w:szCs w:val="22"/>
          <w:lang w:val="cs-CZ" w:eastAsia="cs-CZ"/>
        </w:rPr>
        <w:t xml:space="preserve"> </w:t>
      </w:r>
      <w:r w:rsidR="00062523">
        <w:rPr>
          <w:rFonts w:ascii="Times New Roman" w:hAnsi="Times New Roman"/>
          <w:sz w:val="22"/>
          <w:szCs w:val="22"/>
          <w:lang w:val="cs-CZ" w:eastAsia="cs-CZ"/>
        </w:rPr>
        <w:t xml:space="preserve">této </w:t>
      </w:r>
      <w:r w:rsidR="00C56271">
        <w:rPr>
          <w:rFonts w:ascii="Times New Roman" w:hAnsi="Times New Roman"/>
          <w:sz w:val="22"/>
          <w:szCs w:val="22"/>
          <w:lang w:val="cs-CZ" w:eastAsia="cs-CZ"/>
        </w:rPr>
        <w:t>Smlouvy</w:t>
      </w:r>
      <w:r w:rsidRPr="003F07DD">
        <w:rPr>
          <w:rFonts w:ascii="Times New Roman" w:hAnsi="Times New Roman"/>
          <w:sz w:val="22"/>
          <w:szCs w:val="22"/>
          <w:lang w:val="cs-CZ" w:eastAsia="cs-CZ"/>
        </w:rPr>
        <w:t>. Způsob zpracování Hotovosti je blíže uveden v čl. II</w:t>
      </w:r>
      <w:r w:rsidR="00C80807" w:rsidRPr="003F07DD">
        <w:rPr>
          <w:rFonts w:ascii="Times New Roman" w:hAnsi="Times New Roman"/>
          <w:sz w:val="22"/>
          <w:szCs w:val="22"/>
          <w:lang w:val="cs-CZ" w:eastAsia="cs-CZ"/>
        </w:rPr>
        <w:t xml:space="preserve"> </w:t>
      </w:r>
      <w:r w:rsidR="00613CF0" w:rsidRPr="003F07DD">
        <w:rPr>
          <w:rFonts w:ascii="Times New Roman" w:hAnsi="Times New Roman"/>
          <w:sz w:val="22"/>
          <w:szCs w:val="22"/>
          <w:lang w:val="cs-CZ" w:eastAsia="cs-CZ"/>
        </w:rPr>
        <w:t>Přílo</w:t>
      </w:r>
      <w:r w:rsidR="00613CF0">
        <w:rPr>
          <w:rFonts w:ascii="Times New Roman" w:hAnsi="Times New Roman"/>
          <w:sz w:val="22"/>
          <w:szCs w:val="22"/>
          <w:lang w:val="cs-CZ" w:eastAsia="cs-CZ"/>
        </w:rPr>
        <w:t>hy</w:t>
      </w:r>
      <w:r w:rsidR="00613CF0" w:rsidRPr="003F07DD">
        <w:rPr>
          <w:rFonts w:ascii="Times New Roman" w:hAnsi="Times New Roman"/>
          <w:sz w:val="22"/>
          <w:szCs w:val="22"/>
          <w:lang w:val="cs-CZ" w:eastAsia="cs-CZ"/>
        </w:rPr>
        <w:t xml:space="preserve"> č. 1</w:t>
      </w:r>
      <w:r w:rsidR="00613CF0">
        <w:rPr>
          <w:rFonts w:ascii="Times New Roman" w:hAnsi="Times New Roman"/>
          <w:sz w:val="22"/>
          <w:szCs w:val="22"/>
          <w:lang w:val="cs-CZ" w:eastAsia="cs-CZ"/>
        </w:rPr>
        <w:t xml:space="preserve"> </w:t>
      </w:r>
      <w:r w:rsidR="00C80807" w:rsidRPr="003F07DD">
        <w:rPr>
          <w:rFonts w:ascii="Times New Roman" w:hAnsi="Times New Roman"/>
          <w:sz w:val="22"/>
          <w:szCs w:val="22"/>
          <w:lang w:val="cs-CZ" w:eastAsia="cs-CZ"/>
        </w:rPr>
        <w:t>Smlouvy</w:t>
      </w:r>
      <w:r w:rsidRPr="003F07DD">
        <w:rPr>
          <w:rFonts w:ascii="Times New Roman" w:hAnsi="Times New Roman"/>
          <w:sz w:val="22"/>
          <w:szCs w:val="22"/>
          <w:lang w:val="cs-CZ" w:eastAsia="cs-CZ"/>
        </w:rPr>
        <w:t>.</w:t>
      </w:r>
    </w:p>
    <w:p w14:paraId="2A8221E6" w14:textId="77777777" w:rsidR="00C80807" w:rsidRDefault="00C80807" w:rsidP="00E005C8">
      <w:pPr>
        <w:keepNext/>
        <w:keepLines/>
        <w:widowControl/>
        <w:numPr>
          <w:ilvl w:val="0"/>
          <w:numId w:val="2"/>
        </w:numPr>
        <w:spacing w:after="120"/>
        <w:ind w:hanging="720"/>
        <w:jc w:val="both"/>
        <w:rPr>
          <w:rFonts w:ascii="Times New Roman" w:hAnsi="Times New Roman"/>
          <w:sz w:val="22"/>
          <w:szCs w:val="22"/>
          <w:lang w:val="cs-CZ"/>
        </w:rPr>
      </w:pPr>
      <w:r w:rsidRPr="006B7BC0">
        <w:rPr>
          <w:rFonts w:ascii="Times New Roman" w:hAnsi="Times New Roman"/>
          <w:sz w:val="22"/>
          <w:szCs w:val="22"/>
          <w:lang w:val="cs-CZ"/>
        </w:rPr>
        <w:t>Smluvní strany se zavazují při vzájemné komunikaci ohledně předmětu této Smlouvy dodržovat následující pravidla</w:t>
      </w:r>
      <w:r>
        <w:rPr>
          <w:rFonts w:ascii="Times New Roman" w:hAnsi="Times New Roman"/>
          <w:sz w:val="22"/>
          <w:szCs w:val="22"/>
          <w:lang w:val="cs-CZ"/>
        </w:rPr>
        <w:t>:</w:t>
      </w:r>
    </w:p>
    <w:p w14:paraId="5D5B44F4" w14:textId="77777777" w:rsidR="008F74E5" w:rsidRPr="006B7BC0" w:rsidRDefault="00AB5328" w:rsidP="00AE1631">
      <w:pPr>
        <w:keepNext/>
        <w:keepLines/>
        <w:widowControl/>
        <w:numPr>
          <w:ilvl w:val="0"/>
          <w:numId w:val="4"/>
        </w:numPr>
        <w:tabs>
          <w:tab w:val="clear" w:pos="1080"/>
        </w:tabs>
        <w:spacing w:after="120"/>
        <w:ind w:left="1134" w:hanging="425"/>
        <w:jc w:val="both"/>
        <w:rPr>
          <w:rFonts w:ascii="Times New Roman" w:hAnsi="Times New Roman"/>
          <w:sz w:val="22"/>
          <w:szCs w:val="22"/>
          <w:lang w:val="cs-CZ"/>
        </w:rPr>
      </w:pPr>
      <w:r w:rsidRPr="006B7BC0">
        <w:rPr>
          <w:rFonts w:ascii="Times New Roman" w:hAnsi="Times New Roman"/>
          <w:sz w:val="22"/>
          <w:szCs w:val="22"/>
          <w:lang w:val="cs-CZ"/>
        </w:rPr>
        <w:t xml:space="preserve">Při jakékoliv komunikaci týkající se přepravy </w:t>
      </w:r>
      <w:r w:rsidR="003874E6">
        <w:rPr>
          <w:rFonts w:ascii="Times New Roman" w:hAnsi="Times New Roman"/>
          <w:sz w:val="22"/>
          <w:szCs w:val="22"/>
          <w:lang w:val="cs-CZ"/>
        </w:rPr>
        <w:t>Z</w:t>
      </w:r>
      <w:r w:rsidR="00254768" w:rsidRPr="006B7BC0">
        <w:rPr>
          <w:rFonts w:ascii="Times New Roman" w:hAnsi="Times New Roman"/>
          <w:sz w:val="22"/>
          <w:szCs w:val="22"/>
          <w:lang w:val="cs-CZ"/>
        </w:rPr>
        <w:t xml:space="preserve">ásilek </w:t>
      </w:r>
      <w:r w:rsidRPr="006B7BC0">
        <w:rPr>
          <w:rFonts w:ascii="Times New Roman" w:hAnsi="Times New Roman"/>
          <w:sz w:val="22"/>
          <w:szCs w:val="22"/>
          <w:lang w:val="cs-CZ"/>
        </w:rPr>
        <w:t xml:space="preserve">dodržovat utajení detailů přepravy a </w:t>
      </w:r>
      <w:r w:rsidR="00287277" w:rsidRPr="006B7BC0">
        <w:rPr>
          <w:rFonts w:ascii="Times New Roman" w:hAnsi="Times New Roman"/>
          <w:sz w:val="22"/>
          <w:szCs w:val="22"/>
          <w:lang w:val="cs-CZ"/>
        </w:rPr>
        <w:t xml:space="preserve">případně </w:t>
      </w:r>
      <w:r w:rsidRPr="006B7BC0">
        <w:rPr>
          <w:rFonts w:ascii="Times New Roman" w:hAnsi="Times New Roman"/>
          <w:sz w:val="22"/>
          <w:szCs w:val="22"/>
          <w:lang w:val="cs-CZ"/>
        </w:rPr>
        <w:t>používat určené kódové označení sběrných míst</w:t>
      </w:r>
      <w:r w:rsidR="00C56271">
        <w:rPr>
          <w:rFonts w:ascii="Times New Roman" w:hAnsi="Times New Roman"/>
          <w:sz w:val="22"/>
          <w:szCs w:val="22"/>
          <w:lang w:val="cs-CZ"/>
        </w:rPr>
        <w:t>, tj. identifikační čísla poboček Zákazníka uvedený v</w:t>
      </w:r>
      <w:r w:rsidR="00B926B6">
        <w:rPr>
          <w:rFonts w:ascii="Times New Roman" w:hAnsi="Times New Roman"/>
          <w:sz w:val="22"/>
          <w:szCs w:val="22"/>
          <w:lang w:val="cs-CZ"/>
        </w:rPr>
        <w:t> Příloze č. 2</w:t>
      </w:r>
      <w:r w:rsidR="001651BD">
        <w:rPr>
          <w:rFonts w:ascii="Times New Roman" w:hAnsi="Times New Roman"/>
          <w:sz w:val="22"/>
          <w:szCs w:val="22"/>
          <w:lang w:val="cs-CZ"/>
        </w:rPr>
        <w:t xml:space="preserve"> této Smlouvy</w:t>
      </w:r>
      <w:r w:rsidRPr="006B7BC0">
        <w:rPr>
          <w:rFonts w:ascii="Times New Roman" w:hAnsi="Times New Roman"/>
          <w:sz w:val="22"/>
          <w:szCs w:val="22"/>
          <w:lang w:val="cs-CZ"/>
        </w:rPr>
        <w:t xml:space="preserve">. </w:t>
      </w:r>
    </w:p>
    <w:p w14:paraId="11711AA9" w14:textId="77777777" w:rsidR="008F74E5" w:rsidRPr="006B7BC0" w:rsidRDefault="006328B9" w:rsidP="00AE1631">
      <w:pPr>
        <w:keepNext/>
        <w:keepLines/>
        <w:widowControl/>
        <w:numPr>
          <w:ilvl w:val="0"/>
          <w:numId w:val="4"/>
        </w:numPr>
        <w:tabs>
          <w:tab w:val="clear" w:pos="1080"/>
        </w:tabs>
        <w:spacing w:after="120"/>
        <w:ind w:left="1134" w:hanging="425"/>
        <w:jc w:val="both"/>
        <w:rPr>
          <w:rFonts w:ascii="Times New Roman" w:hAnsi="Times New Roman"/>
          <w:sz w:val="22"/>
          <w:szCs w:val="22"/>
          <w:lang w:val="cs-CZ"/>
        </w:rPr>
      </w:pPr>
      <w:r w:rsidRPr="006B7BC0">
        <w:rPr>
          <w:rFonts w:ascii="Times New Roman" w:hAnsi="Times New Roman"/>
          <w:sz w:val="22"/>
          <w:szCs w:val="22"/>
          <w:lang w:val="cs-CZ"/>
        </w:rPr>
        <w:t>K</w:t>
      </w:r>
      <w:r w:rsidR="00AB5328" w:rsidRPr="006B7BC0">
        <w:rPr>
          <w:rFonts w:ascii="Times New Roman" w:hAnsi="Times New Roman"/>
          <w:sz w:val="22"/>
          <w:szCs w:val="22"/>
          <w:lang w:val="cs-CZ"/>
        </w:rPr>
        <w:t xml:space="preserve">omunikovat </w:t>
      </w:r>
      <w:r w:rsidRPr="006B7BC0">
        <w:rPr>
          <w:rFonts w:ascii="Times New Roman" w:hAnsi="Times New Roman"/>
          <w:sz w:val="22"/>
          <w:szCs w:val="22"/>
          <w:lang w:val="cs-CZ"/>
        </w:rPr>
        <w:t xml:space="preserve">spolu </w:t>
      </w:r>
      <w:r w:rsidR="00AB5328" w:rsidRPr="006B7BC0">
        <w:rPr>
          <w:rFonts w:ascii="Times New Roman" w:hAnsi="Times New Roman"/>
          <w:sz w:val="22"/>
          <w:szCs w:val="22"/>
          <w:lang w:val="cs-CZ"/>
        </w:rPr>
        <w:t xml:space="preserve">pouze přes centrální dispečink přepravy </w:t>
      </w:r>
      <w:r w:rsidR="00326805" w:rsidRPr="006B7BC0">
        <w:rPr>
          <w:rFonts w:ascii="Times New Roman" w:hAnsi="Times New Roman"/>
          <w:sz w:val="22"/>
          <w:szCs w:val="22"/>
          <w:lang w:val="cs-CZ"/>
        </w:rPr>
        <w:t>Dodavatel</w:t>
      </w:r>
      <w:r w:rsidR="000B34C1" w:rsidRPr="006B7BC0">
        <w:rPr>
          <w:rFonts w:ascii="Times New Roman" w:hAnsi="Times New Roman"/>
          <w:sz w:val="22"/>
          <w:szCs w:val="22"/>
          <w:lang w:val="cs-CZ"/>
        </w:rPr>
        <w:t>e</w:t>
      </w:r>
      <w:r w:rsidR="00287277" w:rsidRPr="006B7BC0">
        <w:rPr>
          <w:rFonts w:ascii="Times New Roman" w:hAnsi="Times New Roman"/>
          <w:sz w:val="22"/>
          <w:szCs w:val="22"/>
          <w:lang w:val="cs-CZ"/>
        </w:rPr>
        <w:t xml:space="preserve"> nebo </w:t>
      </w:r>
      <w:r w:rsidR="00326805" w:rsidRPr="006B7BC0">
        <w:rPr>
          <w:rFonts w:ascii="Times New Roman" w:hAnsi="Times New Roman"/>
          <w:sz w:val="22"/>
          <w:szCs w:val="22"/>
          <w:lang w:val="cs-CZ"/>
        </w:rPr>
        <w:t>Dodavatel</w:t>
      </w:r>
      <w:r w:rsidR="00287277" w:rsidRPr="006B7BC0">
        <w:rPr>
          <w:rFonts w:ascii="Times New Roman" w:hAnsi="Times New Roman"/>
          <w:sz w:val="22"/>
          <w:szCs w:val="22"/>
          <w:lang w:val="cs-CZ"/>
        </w:rPr>
        <w:t>em určený záložní dispečink</w:t>
      </w:r>
      <w:r w:rsidR="00C44735" w:rsidRPr="006B7BC0">
        <w:rPr>
          <w:rFonts w:ascii="Times New Roman" w:hAnsi="Times New Roman"/>
          <w:sz w:val="22"/>
          <w:szCs w:val="22"/>
          <w:lang w:val="cs-CZ"/>
        </w:rPr>
        <w:t xml:space="preserve">, nevyplývá-li z obsahu této </w:t>
      </w:r>
      <w:r w:rsidR="00326805" w:rsidRPr="006B7BC0">
        <w:rPr>
          <w:rFonts w:ascii="Times New Roman" w:hAnsi="Times New Roman"/>
          <w:sz w:val="22"/>
          <w:szCs w:val="22"/>
          <w:lang w:val="cs-CZ"/>
        </w:rPr>
        <w:t>Smlouv</w:t>
      </w:r>
      <w:r w:rsidR="00C44735" w:rsidRPr="006B7BC0">
        <w:rPr>
          <w:rFonts w:ascii="Times New Roman" w:hAnsi="Times New Roman"/>
          <w:sz w:val="22"/>
          <w:szCs w:val="22"/>
          <w:lang w:val="cs-CZ"/>
        </w:rPr>
        <w:t>y jiný způsob komunikace</w:t>
      </w:r>
      <w:r w:rsidR="000B34C1" w:rsidRPr="006B7BC0">
        <w:rPr>
          <w:rFonts w:ascii="Times New Roman" w:hAnsi="Times New Roman"/>
          <w:sz w:val="22"/>
          <w:szCs w:val="22"/>
          <w:lang w:val="cs-CZ"/>
        </w:rPr>
        <w:t>.</w:t>
      </w:r>
    </w:p>
    <w:p w14:paraId="3B188CF4" w14:textId="77777777" w:rsidR="007228FD" w:rsidRPr="006B7BC0" w:rsidRDefault="007228FD" w:rsidP="00AE1631">
      <w:pPr>
        <w:keepNext/>
        <w:keepLines/>
        <w:widowControl/>
        <w:jc w:val="center"/>
        <w:outlineLvl w:val="0"/>
        <w:rPr>
          <w:rFonts w:ascii="Times New Roman" w:hAnsi="Times New Roman"/>
          <w:b/>
          <w:sz w:val="22"/>
          <w:szCs w:val="22"/>
          <w:lang w:val="cs-CZ"/>
        </w:rPr>
      </w:pPr>
    </w:p>
    <w:p w14:paraId="37E43206" w14:textId="77777777" w:rsidR="00A118E2" w:rsidRPr="006B7BC0" w:rsidRDefault="00A118E2" w:rsidP="00AE1631">
      <w:pPr>
        <w:keepNext/>
        <w:keepLines/>
        <w:widowControl/>
        <w:jc w:val="center"/>
        <w:outlineLvl w:val="0"/>
        <w:rPr>
          <w:rFonts w:ascii="Times New Roman" w:hAnsi="Times New Roman"/>
          <w:b/>
          <w:sz w:val="22"/>
          <w:szCs w:val="22"/>
          <w:lang w:val="cs-CZ"/>
        </w:rPr>
      </w:pPr>
    </w:p>
    <w:p w14:paraId="485FF1A9" w14:textId="77777777" w:rsidR="00CB2F59" w:rsidRPr="006B7BC0" w:rsidRDefault="00CB2F59" w:rsidP="00AE1631">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lánek</w:t>
      </w:r>
      <w:r w:rsidRPr="006B7BC0">
        <w:rPr>
          <w:rFonts w:ascii="Times New Roman" w:hAnsi="Times New Roman"/>
          <w:b/>
          <w:sz w:val="22"/>
          <w:szCs w:val="22"/>
          <w:lang w:val="cs-CZ"/>
        </w:rPr>
        <w:t xml:space="preserve"> </w:t>
      </w:r>
      <w:r w:rsidR="00005FEC" w:rsidRPr="006B7BC0">
        <w:rPr>
          <w:rFonts w:ascii="Times New Roman" w:hAnsi="Times New Roman"/>
          <w:b/>
          <w:sz w:val="22"/>
          <w:szCs w:val="22"/>
          <w:lang w:val="cs-CZ"/>
        </w:rPr>
        <w:t>I</w:t>
      </w:r>
      <w:r w:rsidR="00AD6A40" w:rsidRPr="006B7BC0">
        <w:rPr>
          <w:rFonts w:ascii="Times New Roman" w:hAnsi="Times New Roman"/>
          <w:b/>
          <w:sz w:val="22"/>
          <w:szCs w:val="22"/>
          <w:lang w:val="cs-CZ"/>
        </w:rPr>
        <w:t>V</w:t>
      </w:r>
    </w:p>
    <w:p w14:paraId="23C6C64D" w14:textId="77777777" w:rsidR="00CB2F59" w:rsidRPr="006B7BC0" w:rsidRDefault="00CB2F59" w:rsidP="00AE1631">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 xml:space="preserve">Práva a povinnosti </w:t>
      </w:r>
      <w:r w:rsidR="00326805" w:rsidRPr="006B7BC0">
        <w:rPr>
          <w:rFonts w:ascii="Times New Roman" w:hAnsi="Times New Roman"/>
          <w:b/>
          <w:sz w:val="22"/>
          <w:szCs w:val="22"/>
          <w:lang w:val="cs-CZ"/>
        </w:rPr>
        <w:t>Dodavatel</w:t>
      </w:r>
      <w:r w:rsidR="000B34C1" w:rsidRPr="006B7BC0">
        <w:rPr>
          <w:rFonts w:ascii="Times New Roman" w:hAnsi="Times New Roman"/>
          <w:b/>
          <w:sz w:val="22"/>
          <w:szCs w:val="22"/>
          <w:lang w:val="cs-CZ"/>
        </w:rPr>
        <w:t>e</w:t>
      </w:r>
    </w:p>
    <w:p w14:paraId="1BB22CA6" w14:textId="77777777" w:rsidR="00E5508A" w:rsidRPr="006B7BC0" w:rsidRDefault="00326805" w:rsidP="00AE1631">
      <w:pPr>
        <w:keepNext/>
        <w:keepLines/>
        <w:widowControl/>
        <w:numPr>
          <w:ilvl w:val="0"/>
          <w:numId w:val="21"/>
        </w:numPr>
        <w:tabs>
          <w:tab w:val="clear" w:pos="1875"/>
          <w:tab w:val="num" w:pos="851"/>
        </w:tabs>
        <w:spacing w:after="120"/>
        <w:ind w:left="851" w:hanging="851"/>
        <w:jc w:val="both"/>
        <w:rPr>
          <w:rFonts w:ascii="Times New Roman" w:hAnsi="Times New Roman"/>
          <w:sz w:val="22"/>
          <w:szCs w:val="22"/>
          <w:lang w:val="cs-CZ"/>
        </w:rPr>
      </w:pPr>
      <w:r w:rsidRPr="006B7BC0">
        <w:rPr>
          <w:rFonts w:ascii="Times New Roman" w:hAnsi="Times New Roman"/>
          <w:sz w:val="22"/>
          <w:szCs w:val="22"/>
          <w:lang w:val="cs-CZ"/>
        </w:rPr>
        <w:t>Dodavatel</w:t>
      </w:r>
      <w:r w:rsidR="00E5508A" w:rsidRPr="006B7BC0">
        <w:rPr>
          <w:rFonts w:ascii="Times New Roman" w:hAnsi="Times New Roman"/>
          <w:sz w:val="22"/>
          <w:szCs w:val="22"/>
          <w:lang w:val="cs-CZ"/>
        </w:rPr>
        <w:t xml:space="preserve"> prohlašuje, že je plně oprávněný k plnění předmětu této </w:t>
      </w:r>
      <w:r w:rsidRPr="006B7BC0">
        <w:rPr>
          <w:rFonts w:ascii="Times New Roman" w:hAnsi="Times New Roman"/>
          <w:sz w:val="22"/>
          <w:szCs w:val="22"/>
          <w:lang w:val="cs-CZ"/>
        </w:rPr>
        <w:t>Smlouv</w:t>
      </w:r>
      <w:r w:rsidR="00E5508A" w:rsidRPr="006B7BC0">
        <w:rPr>
          <w:rFonts w:ascii="Times New Roman" w:hAnsi="Times New Roman"/>
          <w:sz w:val="22"/>
          <w:szCs w:val="22"/>
          <w:lang w:val="cs-CZ"/>
        </w:rPr>
        <w:t>y a má k tomu dostatečné věcné, personální a právní předpoklady.</w:t>
      </w:r>
    </w:p>
    <w:p w14:paraId="1D67AA62" w14:textId="77777777" w:rsidR="00E5508A" w:rsidRPr="006B7BC0" w:rsidRDefault="00326805" w:rsidP="00AE1631">
      <w:pPr>
        <w:keepNext/>
        <w:keepLines/>
        <w:widowControl/>
        <w:numPr>
          <w:ilvl w:val="0"/>
          <w:numId w:val="21"/>
        </w:numPr>
        <w:tabs>
          <w:tab w:val="clear" w:pos="1875"/>
          <w:tab w:val="num" w:pos="851"/>
        </w:tabs>
        <w:spacing w:after="120"/>
        <w:ind w:left="851" w:hanging="851"/>
        <w:jc w:val="both"/>
        <w:rPr>
          <w:rFonts w:ascii="Times New Roman" w:hAnsi="Times New Roman"/>
          <w:sz w:val="22"/>
          <w:szCs w:val="22"/>
          <w:lang w:val="cs-CZ"/>
        </w:rPr>
      </w:pPr>
      <w:r w:rsidRPr="006B7BC0">
        <w:rPr>
          <w:rFonts w:ascii="Times New Roman" w:hAnsi="Times New Roman"/>
          <w:sz w:val="22"/>
          <w:szCs w:val="22"/>
          <w:lang w:val="cs-CZ"/>
        </w:rPr>
        <w:t>Dodavatel</w:t>
      </w:r>
      <w:r w:rsidR="00E5508A" w:rsidRPr="006B7BC0">
        <w:rPr>
          <w:rFonts w:ascii="Times New Roman" w:hAnsi="Times New Roman"/>
          <w:sz w:val="22"/>
          <w:szCs w:val="22"/>
          <w:lang w:val="cs-CZ"/>
        </w:rPr>
        <w:t xml:space="preserve"> se zavazuje poskytovat služby ve prospěch </w:t>
      </w:r>
      <w:r w:rsidRPr="006B7BC0">
        <w:rPr>
          <w:rFonts w:ascii="Times New Roman" w:hAnsi="Times New Roman"/>
          <w:sz w:val="22"/>
          <w:szCs w:val="22"/>
          <w:lang w:val="cs-CZ"/>
        </w:rPr>
        <w:t>Zákazník</w:t>
      </w:r>
      <w:r w:rsidR="00E5508A" w:rsidRPr="006B7BC0">
        <w:rPr>
          <w:rFonts w:ascii="Times New Roman" w:hAnsi="Times New Roman"/>
          <w:sz w:val="22"/>
          <w:szCs w:val="22"/>
          <w:lang w:val="cs-CZ"/>
        </w:rPr>
        <w:t>a řádně, včas a bezpečně a při poskytování služeb dodržovat platné právní normy a zákony, zejména při manipulaci se střelnými zbraněmi či jinými bezpečnostními prostředky.</w:t>
      </w:r>
    </w:p>
    <w:p w14:paraId="2D002F6B" w14:textId="52E34175" w:rsidR="00A22B0E" w:rsidRPr="006B7BC0" w:rsidRDefault="00766591" w:rsidP="00AE1631">
      <w:pPr>
        <w:keepNext/>
        <w:keepLines/>
        <w:widowControl/>
        <w:numPr>
          <w:ilvl w:val="0"/>
          <w:numId w:val="21"/>
        </w:numPr>
        <w:tabs>
          <w:tab w:val="clear" w:pos="1875"/>
          <w:tab w:val="num" w:pos="851"/>
        </w:tabs>
        <w:spacing w:after="120"/>
        <w:ind w:left="851" w:hanging="851"/>
        <w:jc w:val="both"/>
        <w:rPr>
          <w:rFonts w:ascii="Times New Roman" w:hAnsi="Times New Roman"/>
          <w:sz w:val="22"/>
          <w:szCs w:val="22"/>
          <w:lang w:val="cs-CZ"/>
        </w:rPr>
      </w:pPr>
      <w:proofErr w:type="spellStart"/>
      <w:r w:rsidRPr="00CD0E79">
        <w:t>xxxxxxxxxx</w:t>
      </w:r>
      <w:proofErr w:type="spellEnd"/>
      <w:r w:rsidR="00254768" w:rsidRPr="006B7BC0">
        <w:rPr>
          <w:rFonts w:ascii="Times New Roman" w:hAnsi="Times New Roman"/>
          <w:sz w:val="22"/>
          <w:szCs w:val="22"/>
          <w:lang w:val="cs-CZ"/>
        </w:rPr>
        <w:t>.</w:t>
      </w:r>
      <w:r w:rsidR="00A22B0E" w:rsidRPr="006B7BC0">
        <w:rPr>
          <w:rFonts w:ascii="Times New Roman" w:hAnsi="Times New Roman"/>
          <w:sz w:val="22"/>
          <w:szCs w:val="22"/>
          <w:lang w:val="cs-CZ"/>
        </w:rPr>
        <w:t xml:space="preserve"> </w:t>
      </w:r>
    </w:p>
    <w:p w14:paraId="7B27F016" w14:textId="50D5D341" w:rsidR="005B14D3" w:rsidRPr="006B7BC0" w:rsidRDefault="00766591" w:rsidP="00AE1631">
      <w:pPr>
        <w:keepNext/>
        <w:keepLines/>
        <w:widowControl/>
        <w:numPr>
          <w:ilvl w:val="0"/>
          <w:numId w:val="21"/>
        </w:numPr>
        <w:tabs>
          <w:tab w:val="clear" w:pos="1875"/>
          <w:tab w:val="num" w:pos="851"/>
        </w:tabs>
        <w:spacing w:after="120"/>
        <w:ind w:left="851" w:hanging="851"/>
        <w:jc w:val="both"/>
        <w:rPr>
          <w:rFonts w:ascii="Times New Roman" w:hAnsi="Times New Roman"/>
          <w:sz w:val="22"/>
          <w:szCs w:val="22"/>
          <w:lang w:val="cs-CZ"/>
        </w:rPr>
      </w:pPr>
      <w:proofErr w:type="spellStart"/>
      <w:r w:rsidRPr="00CD0E79">
        <w:t>xxxxxxxxxx</w:t>
      </w:r>
      <w:proofErr w:type="spellEnd"/>
      <w:r w:rsidR="0012269D" w:rsidRPr="006B7BC0">
        <w:rPr>
          <w:rFonts w:ascii="Times New Roman" w:hAnsi="Times New Roman"/>
          <w:sz w:val="22"/>
          <w:szCs w:val="22"/>
          <w:lang w:val="cs-CZ"/>
        </w:rPr>
        <w:t>.</w:t>
      </w:r>
    </w:p>
    <w:p w14:paraId="4632827D" w14:textId="22C623F0" w:rsidR="007C283B" w:rsidRPr="006B7BC0" w:rsidRDefault="00326805" w:rsidP="00AE1631">
      <w:pPr>
        <w:keepNext/>
        <w:keepLines/>
        <w:widowControl/>
        <w:numPr>
          <w:ilvl w:val="0"/>
          <w:numId w:val="21"/>
        </w:numPr>
        <w:tabs>
          <w:tab w:val="clear" w:pos="1875"/>
          <w:tab w:val="num" w:pos="851"/>
        </w:tabs>
        <w:spacing w:after="120"/>
        <w:ind w:left="851" w:hanging="851"/>
        <w:jc w:val="both"/>
        <w:rPr>
          <w:rFonts w:ascii="Times New Roman" w:hAnsi="Times New Roman"/>
          <w:sz w:val="22"/>
          <w:szCs w:val="22"/>
          <w:lang w:val="cs-CZ"/>
        </w:rPr>
      </w:pPr>
      <w:r w:rsidRPr="006B7BC0">
        <w:rPr>
          <w:rFonts w:ascii="Times New Roman" w:hAnsi="Times New Roman"/>
          <w:sz w:val="22"/>
          <w:szCs w:val="22"/>
          <w:lang w:val="cs-CZ"/>
        </w:rPr>
        <w:lastRenderedPageBreak/>
        <w:t>Dodavatel</w:t>
      </w:r>
      <w:r w:rsidR="007C283B" w:rsidRPr="006B7BC0">
        <w:rPr>
          <w:rFonts w:ascii="Times New Roman" w:hAnsi="Times New Roman"/>
          <w:sz w:val="22"/>
          <w:szCs w:val="22"/>
          <w:lang w:val="cs-CZ"/>
        </w:rPr>
        <w:t xml:space="preserve"> je povin</w:t>
      </w:r>
      <w:r w:rsidR="00D52081" w:rsidRPr="006B7BC0">
        <w:rPr>
          <w:rFonts w:ascii="Times New Roman" w:hAnsi="Times New Roman"/>
          <w:sz w:val="22"/>
          <w:szCs w:val="22"/>
          <w:lang w:val="cs-CZ"/>
        </w:rPr>
        <w:t>e</w:t>
      </w:r>
      <w:r w:rsidR="007C283B" w:rsidRPr="006B7BC0">
        <w:rPr>
          <w:rFonts w:ascii="Times New Roman" w:hAnsi="Times New Roman"/>
          <w:sz w:val="22"/>
          <w:szCs w:val="22"/>
          <w:lang w:val="cs-CZ"/>
        </w:rPr>
        <w:t xml:space="preserve">n dodat </w:t>
      </w:r>
      <w:r w:rsidRPr="006B7BC0">
        <w:rPr>
          <w:rFonts w:ascii="Times New Roman" w:hAnsi="Times New Roman"/>
          <w:sz w:val="22"/>
          <w:szCs w:val="22"/>
          <w:lang w:val="cs-CZ"/>
        </w:rPr>
        <w:t>Zákazník</w:t>
      </w:r>
      <w:r w:rsidR="004E386B" w:rsidRPr="006B7BC0">
        <w:rPr>
          <w:rFonts w:ascii="Times New Roman" w:hAnsi="Times New Roman"/>
          <w:sz w:val="22"/>
          <w:szCs w:val="22"/>
          <w:lang w:val="cs-CZ"/>
        </w:rPr>
        <w:t xml:space="preserve">ovi </w:t>
      </w:r>
      <w:r w:rsidR="00985C7F" w:rsidRPr="006B7BC0">
        <w:rPr>
          <w:rFonts w:ascii="Times New Roman" w:hAnsi="Times New Roman"/>
          <w:sz w:val="22"/>
          <w:szCs w:val="22"/>
          <w:lang w:val="cs-CZ"/>
        </w:rPr>
        <w:t xml:space="preserve">na základě jeho objednávky </w:t>
      </w:r>
      <w:r w:rsidR="00627475" w:rsidRPr="006B7BC0">
        <w:rPr>
          <w:rFonts w:ascii="Times New Roman" w:hAnsi="Times New Roman"/>
          <w:sz w:val="22"/>
          <w:szCs w:val="22"/>
          <w:lang w:val="cs-CZ"/>
        </w:rPr>
        <w:t xml:space="preserve">spotřební materiál pro balení a evidenci </w:t>
      </w:r>
      <w:r w:rsidR="007C283B" w:rsidRPr="006B7BC0">
        <w:rPr>
          <w:rFonts w:ascii="Times New Roman" w:hAnsi="Times New Roman"/>
          <w:sz w:val="22"/>
          <w:szCs w:val="22"/>
          <w:lang w:val="cs-CZ"/>
        </w:rPr>
        <w:t xml:space="preserve">převážených </w:t>
      </w:r>
      <w:r w:rsidR="00627475" w:rsidRPr="006B7BC0">
        <w:rPr>
          <w:rFonts w:ascii="Times New Roman" w:hAnsi="Times New Roman"/>
          <w:sz w:val="22"/>
          <w:szCs w:val="22"/>
          <w:lang w:val="cs-CZ"/>
        </w:rPr>
        <w:t xml:space="preserve">a zpracovávaných </w:t>
      </w:r>
      <w:r w:rsidR="003874E6">
        <w:rPr>
          <w:rFonts w:ascii="Times New Roman" w:hAnsi="Times New Roman"/>
          <w:sz w:val="22"/>
          <w:szCs w:val="22"/>
          <w:lang w:val="cs-CZ"/>
        </w:rPr>
        <w:t>Z</w:t>
      </w:r>
      <w:r w:rsidR="00254768" w:rsidRPr="006B7BC0">
        <w:rPr>
          <w:rFonts w:ascii="Times New Roman" w:hAnsi="Times New Roman"/>
          <w:sz w:val="22"/>
          <w:szCs w:val="22"/>
          <w:lang w:val="cs-CZ"/>
        </w:rPr>
        <w:t xml:space="preserve">ásilek </w:t>
      </w:r>
      <w:r w:rsidR="00E5508A" w:rsidRPr="006B7BC0">
        <w:rPr>
          <w:rFonts w:ascii="Times New Roman" w:hAnsi="Times New Roman"/>
          <w:sz w:val="22"/>
          <w:szCs w:val="22"/>
          <w:lang w:val="cs-CZ"/>
        </w:rPr>
        <w:t>a</w:t>
      </w:r>
      <w:r w:rsidR="007C283B" w:rsidRPr="006B7BC0">
        <w:rPr>
          <w:rFonts w:ascii="Times New Roman" w:hAnsi="Times New Roman"/>
          <w:sz w:val="22"/>
          <w:szCs w:val="22"/>
          <w:lang w:val="cs-CZ"/>
        </w:rPr>
        <w:t xml:space="preserve"> na </w:t>
      </w:r>
      <w:r w:rsidR="00814B80" w:rsidRPr="006B7BC0">
        <w:rPr>
          <w:rFonts w:ascii="Times New Roman" w:hAnsi="Times New Roman"/>
          <w:sz w:val="22"/>
          <w:szCs w:val="22"/>
          <w:lang w:val="cs-CZ"/>
        </w:rPr>
        <w:t xml:space="preserve">základě objednávek </w:t>
      </w:r>
      <w:r w:rsidRPr="006B7BC0">
        <w:rPr>
          <w:rFonts w:ascii="Times New Roman" w:hAnsi="Times New Roman"/>
          <w:sz w:val="22"/>
          <w:szCs w:val="22"/>
          <w:lang w:val="cs-CZ"/>
        </w:rPr>
        <w:t>Zákazník</w:t>
      </w:r>
      <w:r w:rsidR="004E386B" w:rsidRPr="006B7BC0">
        <w:rPr>
          <w:rFonts w:ascii="Times New Roman" w:hAnsi="Times New Roman"/>
          <w:sz w:val="22"/>
          <w:szCs w:val="22"/>
          <w:lang w:val="cs-CZ"/>
        </w:rPr>
        <w:t>a</w:t>
      </w:r>
      <w:r w:rsidR="007C283B" w:rsidRPr="006B7BC0">
        <w:rPr>
          <w:rFonts w:ascii="Times New Roman" w:hAnsi="Times New Roman"/>
          <w:sz w:val="22"/>
          <w:szCs w:val="22"/>
          <w:lang w:val="cs-CZ"/>
        </w:rPr>
        <w:t xml:space="preserve"> </w:t>
      </w:r>
      <w:r w:rsidR="00AD3657" w:rsidRPr="006B7BC0">
        <w:rPr>
          <w:rFonts w:ascii="Times New Roman" w:hAnsi="Times New Roman"/>
          <w:sz w:val="22"/>
          <w:szCs w:val="22"/>
          <w:lang w:val="cs-CZ"/>
        </w:rPr>
        <w:t xml:space="preserve">jej </w:t>
      </w:r>
      <w:r w:rsidR="007C283B" w:rsidRPr="006B7BC0">
        <w:rPr>
          <w:rFonts w:ascii="Times New Roman" w:hAnsi="Times New Roman"/>
          <w:sz w:val="22"/>
          <w:szCs w:val="22"/>
          <w:lang w:val="cs-CZ"/>
        </w:rPr>
        <w:t>průběžně doplňovat tak, aby t</w:t>
      </w:r>
      <w:r w:rsidR="00E71CF7" w:rsidRPr="006B7BC0">
        <w:rPr>
          <w:rFonts w:ascii="Times New Roman" w:hAnsi="Times New Roman"/>
          <w:sz w:val="22"/>
          <w:szCs w:val="22"/>
          <w:lang w:val="cs-CZ"/>
        </w:rPr>
        <w:t>í</w:t>
      </w:r>
      <w:r w:rsidR="007C283B" w:rsidRPr="006B7BC0">
        <w:rPr>
          <w:rFonts w:ascii="Times New Roman" w:hAnsi="Times New Roman"/>
          <w:sz w:val="22"/>
          <w:szCs w:val="22"/>
          <w:lang w:val="cs-CZ"/>
        </w:rPr>
        <w:t xml:space="preserve">m nebylo </w:t>
      </w:r>
      <w:r w:rsidR="00C56271" w:rsidRPr="006B7BC0">
        <w:rPr>
          <w:rFonts w:ascii="Times New Roman" w:hAnsi="Times New Roman"/>
          <w:sz w:val="22"/>
          <w:szCs w:val="22"/>
          <w:lang w:val="cs-CZ"/>
        </w:rPr>
        <w:t>narušen</w:t>
      </w:r>
      <w:r w:rsidR="00C56271">
        <w:rPr>
          <w:rFonts w:ascii="Times New Roman" w:hAnsi="Times New Roman"/>
          <w:sz w:val="22"/>
          <w:szCs w:val="22"/>
          <w:lang w:val="cs-CZ"/>
        </w:rPr>
        <w:t>o</w:t>
      </w:r>
      <w:r w:rsidR="00C56271" w:rsidRPr="006B7BC0">
        <w:rPr>
          <w:rFonts w:ascii="Times New Roman" w:hAnsi="Times New Roman"/>
          <w:sz w:val="22"/>
          <w:szCs w:val="22"/>
          <w:lang w:val="cs-CZ"/>
        </w:rPr>
        <w:t xml:space="preserve"> </w:t>
      </w:r>
      <w:r w:rsidR="007C283B" w:rsidRPr="006B7BC0">
        <w:rPr>
          <w:rFonts w:ascii="Times New Roman" w:hAnsi="Times New Roman"/>
          <w:sz w:val="22"/>
          <w:szCs w:val="22"/>
          <w:lang w:val="cs-CZ"/>
        </w:rPr>
        <w:t xml:space="preserve">řádné a včasné plnění </w:t>
      </w:r>
      <w:r w:rsidR="00C56271">
        <w:rPr>
          <w:rFonts w:ascii="Times New Roman" w:hAnsi="Times New Roman"/>
          <w:sz w:val="22"/>
          <w:szCs w:val="22"/>
          <w:lang w:val="cs-CZ"/>
        </w:rPr>
        <w:t xml:space="preserve">jeho </w:t>
      </w:r>
      <w:r w:rsidR="007C283B" w:rsidRPr="006B7BC0">
        <w:rPr>
          <w:rFonts w:ascii="Times New Roman" w:hAnsi="Times New Roman"/>
          <w:sz w:val="22"/>
          <w:szCs w:val="22"/>
          <w:lang w:val="cs-CZ"/>
        </w:rPr>
        <w:t xml:space="preserve">povinností uvedených v této </w:t>
      </w:r>
      <w:r w:rsidRPr="006B7BC0">
        <w:rPr>
          <w:rFonts w:ascii="Times New Roman" w:hAnsi="Times New Roman"/>
          <w:sz w:val="22"/>
          <w:szCs w:val="22"/>
          <w:lang w:val="cs-CZ"/>
        </w:rPr>
        <w:t>Smlouv</w:t>
      </w:r>
      <w:r w:rsidR="007C283B" w:rsidRPr="006B7BC0">
        <w:rPr>
          <w:rFonts w:ascii="Times New Roman" w:hAnsi="Times New Roman"/>
          <w:sz w:val="22"/>
          <w:szCs w:val="22"/>
          <w:lang w:val="cs-CZ"/>
        </w:rPr>
        <w:t xml:space="preserve">ě. </w:t>
      </w:r>
      <w:r w:rsidRPr="006B7BC0">
        <w:rPr>
          <w:rFonts w:ascii="Times New Roman" w:hAnsi="Times New Roman"/>
          <w:sz w:val="22"/>
          <w:szCs w:val="22"/>
          <w:lang w:val="cs-CZ"/>
        </w:rPr>
        <w:t>Zákazník</w:t>
      </w:r>
      <w:r w:rsidR="007C283B" w:rsidRPr="006B7BC0">
        <w:rPr>
          <w:rFonts w:ascii="Times New Roman" w:hAnsi="Times New Roman"/>
          <w:sz w:val="22"/>
          <w:szCs w:val="22"/>
          <w:lang w:val="cs-CZ"/>
        </w:rPr>
        <w:t xml:space="preserve"> se zavazuje za </w:t>
      </w:r>
      <w:r w:rsidR="00814B80" w:rsidRPr="006B7BC0">
        <w:rPr>
          <w:rFonts w:ascii="Times New Roman" w:hAnsi="Times New Roman"/>
          <w:sz w:val="22"/>
          <w:szCs w:val="22"/>
          <w:lang w:val="cs-CZ"/>
        </w:rPr>
        <w:t xml:space="preserve">spotřební materiál </w:t>
      </w:r>
      <w:r w:rsidR="007C283B" w:rsidRPr="006B7BC0">
        <w:rPr>
          <w:rFonts w:ascii="Times New Roman" w:hAnsi="Times New Roman"/>
          <w:sz w:val="22"/>
          <w:szCs w:val="22"/>
          <w:lang w:val="cs-CZ"/>
        </w:rPr>
        <w:t xml:space="preserve">zaplatit </w:t>
      </w:r>
      <w:r w:rsidRPr="006B7BC0">
        <w:rPr>
          <w:rFonts w:ascii="Times New Roman" w:hAnsi="Times New Roman"/>
          <w:sz w:val="22"/>
          <w:szCs w:val="22"/>
          <w:lang w:val="cs-CZ"/>
        </w:rPr>
        <w:t>Dodavatel</w:t>
      </w:r>
      <w:r w:rsidR="004E386B" w:rsidRPr="006B7BC0">
        <w:rPr>
          <w:rFonts w:ascii="Times New Roman" w:hAnsi="Times New Roman"/>
          <w:sz w:val="22"/>
          <w:szCs w:val="22"/>
          <w:lang w:val="cs-CZ"/>
        </w:rPr>
        <w:t xml:space="preserve">i </w:t>
      </w:r>
      <w:r w:rsidR="007C283B" w:rsidRPr="006B7BC0">
        <w:rPr>
          <w:rFonts w:ascii="Times New Roman" w:hAnsi="Times New Roman"/>
          <w:sz w:val="22"/>
          <w:szCs w:val="22"/>
          <w:lang w:val="cs-CZ"/>
        </w:rPr>
        <w:t>řádně a včas cenu ve výši a způsobem uvedeným v čl. V</w:t>
      </w:r>
      <w:r w:rsidR="0095322B" w:rsidRPr="006B7BC0">
        <w:rPr>
          <w:rFonts w:ascii="Times New Roman" w:hAnsi="Times New Roman"/>
          <w:sz w:val="22"/>
          <w:szCs w:val="22"/>
          <w:lang w:val="cs-CZ"/>
        </w:rPr>
        <w:t>I</w:t>
      </w:r>
      <w:r w:rsidR="007C283B" w:rsidRPr="006B7BC0">
        <w:rPr>
          <w:rFonts w:ascii="Times New Roman" w:hAnsi="Times New Roman"/>
          <w:sz w:val="22"/>
          <w:szCs w:val="22"/>
          <w:lang w:val="cs-CZ"/>
        </w:rPr>
        <w:t xml:space="preserve"> této </w:t>
      </w:r>
      <w:r w:rsidRPr="006B7BC0">
        <w:rPr>
          <w:rFonts w:ascii="Times New Roman" w:hAnsi="Times New Roman"/>
          <w:sz w:val="22"/>
          <w:szCs w:val="22"/>
          <w:lang w:val="cs-CZ"/>
        </w:rPr>
        <w:t>Smlouv</w:t>
      </w:r>
      <w:r w:rsidR="007C283B" w:rsidRPr="006B7BC0">
        <w:rPr>
          <w:rFonts w:ascii="Times New Roman" w:hAnsi="Times New Roman"/>
          <w:sz w:val="22"/>
          <w:szCs w:val="22"/>
          <w:lang w:val="cs-CZ"/>
        </w:rPr>
        <w:t>y.</w:t>
      </w:r>
      <w:r w:rsidR="00627475" w:rsidRPr="006B7BC0">
        <w:rPr>
          <w:rFonts w:ascii="Times New Roman" w:hAnsi="Times New Roman"/>
          <w:sz w:val="22"/>
          <w:szCs w:val="22"/>
          <w:lang w:val="cs-CZ"/>
        </w:rPr>
        <w:t xml:space="preserve"> Spotřební materiál je Zákazník povinen objednávat na formuláři podle vzoru </w:t>
      </w:r>
      <w:r w:rsidR="00596B24" w:rsidRPr="006B7BC0">
        <w:rPr>
          <w:rFonts w:ascii="Times New Roman" w:hAnsi="Times New Roman"/>
          <w:sz w:val="22"/>
          <w:szCs w:val="22"/>
          <w:lang w:val="cs-CZ"/>
        </w:rPr>
        <w:t>v </w:t>
      </w:r>
      <w:r w:rsidR="004D5152">
        <w:rPr>
          <w:rFonts w:ascii="Times New Roman" w:hAnsi="Times New Roman"/>
          <w:sz w:val="22"/>
          <w:szCs w:val="22"/>
          <w:lang w:val="cs-CZ"/>
        </w:rPr>
        <w:t>P</w:t>
      </w:r>
      <w:r w:rsidR="00596B24" w:rsidRPr="006B7BC0">
        <w:rPr>
          <w:rFonts w:ascii="Times New Roman" w:hAnsi="Times New Roman"/>
          <w:sz w:val="22"/>
          <w:szCs w:val="22"/>
          <w:lang w:val="cs-CZ"/>
        </w:rPr>
        <w:t xml:space="preserve">říloze č. </w:t>
      </w:r>
      <w:r w:rsidR="00501A99">
        <w:rPr>
          <w:rFonts w:ascii="Times New Roman" w:hAnsi="Times New Roman"/>
          <w:sz w:val="22"/>
          <w:szCs w:val="22"/>
          <w:lang w:val="cs-CZ"/>
        </w:rPr>
        <w:t xml:space="preserve">9 </w:t>
      </w:r>
      <w:r w:rsidR="00192399">
        <w:rPr>
          <w:rFonts w:ascii="Times New Roman" w:hAnsi="Times New Roman"/>
          <w:sz w:val="22"/>
          <w:szCs w:val="22"/>
          <w:lang w:val="cs-CZ"/>
        </w:rPr>
        <w:t>Smlouvy</w:t>
      </w:r>
      <w:r w:rsidR="00AD3657" w:rsidRPr="006B7BC0">
        <w:rPr>
          <w:rFonts w:ascii="Times New Roman" w:hAnsi="Times New Roman"/>
          <w:sz w:val="22"/>
          <w:szCs w:val="22"/>
          <w:lang w:val="cs-CZ"/>
        </w:rPr>
        <w:t xml:space="preserve">. Objednávku </w:t>
      </w:r>
      <w:proofErr w:type="gramStart"/>
      <w:r w:rsidR="00AD3657" w:rsidRPr="006B7BC0">
        <w:rPr>
          <w:rFonts w:ascii="Times New Roman" w:hAnsi="Times New Roman"/>
          <w:sz w:val="22"/>
          <w:szCs w:val="22"/>
          <w:lang w:val="cs-CZ"/>
        </w:rPr>
        <w:t>předloží</w:t>
      </w:r>
      <w:proofErr w:type="gramEnd"/>
      <w:r w:rsidR="00AD3657" w:rsidRPr="006B7BC0">
        <w:rPr>
          <w:rFonts w:ascii="Times New Roman" w:hAnsi="Times New Roman"/>
          <w:sz w:val="22"/>
          <w:szCs w:val="22"/>
          <w:lang w:val="cs-CZ"/>
        </w:rPr>
        <w:t xml:space="preserve"> Zákazník písemně (emailem) příslušnému COHC Dodavatele</w:t>
      </w:r>
      <w:r w:rsidR="00814B80" w:rsidRPr="006B7BC0">
        <w:rPr>
          <w:rFonts w:ascii="Times New Roman" w:hAnsi="Times New Roman"/>
          <w:sz w:val="22"/>
          <w:szCs w:val="22"/>
          <w:lang w:val="cs-CZ"/>
        </w:rPr>
        <w:t>.</w:t>
      </w:r>
    </w:p>
    <w:p w14:paraId="1AC4D10D" w14:textId="77777777" w:rsidR="00CB2F59" w:rsidRPr="006B7BC0" w:rsidRDefault="00326805" w:rsidP="00AB1E2F">
      <w:pPr>
        <w:keepNext/>
        <w:keepLines/>
        <w:widowControl/>
        <w:numPr>
          <w:ilvl w:val="0"/>
          <w:numId w:val="21"/>
        </w:numPr>
        <w:tabs>
          <w:tab w:val="clear" w:pos="1875"/>
          <w:tab w:val="num" w:pos="851"/>
        </w:tabs>
        <w:spacing w:after="120"/>
        <w:ind w:left="851" w:hanging="851"/>
        <w:jc w:val="both"/>
        <w:rPr>
          <w:rFonts w:ascii="Times New Roman" w:hAnsi="Times New Roman"/>
          <w:sz w:val="22"/>
          <w:szCs w:val="22"/>
          <w:lang w:val="cs-CZ"/>
        </w:rPr>
      </w:pPr>
      <w:r w:rsidRPr="006B7BC0">
        <w:rPr>
          <w:rFonts w:ascii="Times New Roman" w:hAnsi="Times New Roman"/>
          <w:sz w:val="22"/>
          <w:szCs w:val="22"/>
          <w:lang w:val="cs-CZ"/>
        </w:rPr>
        <w:t>Dodavatel</w:t>
      </w:r>
      <w:r w:rsidR="001A6457" w:rsidRPr="006B7BC0">
        <w:rPr>
          <w:rFonts w:ascii="Times New Roman" w:hAnsi="Times New Roman"/>
          <w:sz w:val="22"/>
          <w:szCs w:val="22"/>
          <w:lang w:val="cs-CZ"/>
        </w:rPr>
        <w:t xml:space="preserve"> je p</w:t>
      </w:r>
      <w:r w:rsidR="00CB2F59" w:rsidRPr="006B7BC0">
        <w:rPr>
          <w:rFonts w:ascii="Times New Roman" w:hAnsi="Times New Roman"/>
          <w:sz w:val="22"/>
          <w:szCs w:val="22"/>
          <w:lang w:val="cs-CZ"/>
        </w:rPr>
        <w:t>ovin</w:t>
      </w:r>
      <w:r w:rsidR="00D52081" w:rsidRPr="006B7BC0">
        <w:rPr>
          <w:rFonts w:ascii="Times New Roman" w:hAnsi="Times New Roman"/>
          <w:sz w:val="22"/>
          <w:szCs w:val="22"/>
          <w:lang w:val="cs-CZ"/>
        </w:rPr>
        <w:t>e</w:t>
      </w:r>
      <w:r w:rsidR="00CB2F59" w:rsidRPr="006B7BC0">
        <w:rPr>
          <w:rFonts w:ascii="Times New Roman" w:hAnsi="Times New Roman"/>
          <w:sz w:val="22"/>
          <w:szCs w:val="22"/>
          <w:lang w:val="cs-CZ"/>
        </w:rPr>
        <w:t>n be</w:t>
      </w:r>
      <w:r w:rsidR="005819C0" w:rsidRPr="006B7BC0">
        <w:rPr>
          <w:rFonts w:ascii="Times New Roman" w:hAnsi="Times New Roman"/>
          <w:sz w:val="22"/>
          <w:szCs w:val="22"/>
          <w:lang w:val="cs-CZ"/>
        </w:rPr>
        <w:t>zplatně jednorázově vyškolit</w:t>
      </w:r>
      <w:r w:rsidR="00CB2F59" w:rsidRPr="006B7BC0">
        <w:rPr>
          <w:rFonts w:ascii="Times New Roman" w:hAnsi="Times New Roman"/>
          <w:sz w:val="22"/>
          <w:szCs w:val="22"/>
          <w:lang w:val="cs-CZ"/>
        </w:rPr>
        <w:t xml:space="preserve"> ur</w:t>
      </w:r>
      <w:r w:rsidR="005819C0" w:rsidRPr="006B7BC0">
        <w:rPr>
          <w:rFonts w:ascii="Times New Roman" w:hAnsi="Times New Roman"/>
          <w:sz w:val="22"/>
          <w:szCs w:val="22"/>
          <w:lang w:val="cs-CZ"/>
        </w:rPr>
        <w:t>čené</w:t>
      </w:r>
      <w:r w:rsidR="00CB2F59" w:rsidRPr="006B7BC0">
        <w:rPr>
          <w:rFonts w:ascii="Times New Roman" w:hAnsi="Times New Roman"/>
          <w:sz w:val="22"/>
          <w:szCs w:val="22"/>
          <w:lang w:val="cs-CZ"/>
        </w:rPr>
        <w:t xml:space="preserve"> </w:t>
      </w:r>
      <w:r w:rsidR="005819C0" w:rsidRPr="006B7BC0">
        <w:rPr>
          <w:rFonts w:ascii="Times New Roman" w:hAnsi="Times New Roman"/>
          <w:sz w:val="22"/>
          <w:szCs w:val="22"/>
          <w:lang w:val="cs-CZ"/>
        </w:rPr>
        <w:t xml:space="preserve">pověřené zástupce </w:t>
      </w:r>
      <w:r w:rsidRPr="006B7BC0">
        <w:rPr>
          <w:rFonts w:ascii="Times New Roman" w:hAnsi="Times New Roman"/>
          <w:sz w:val="22"/>
          <w:szCs w:val="22"/>
          <w:lang w:val="cs-CZ"/>
        </w:rPr>
        <w:t>Zákazník</w:t>
      </w:r>
      <w:r w:rsidR="004E386B" w:rsidRPr="006B7BC0">
        <w:rPr>
          <w:rFonts w:ascii="Times New Roman" w:hAnsi="Times New Roman"/>
          <w:sz w:val="22"/>
          <w:szCs w:val="22"/>
          <w:lang w:val="cs-CZ"/>
        </w:rPr>
        <w:t xml:space="preserve">a </w:t>
      </w:r>
      <w:r w:rsidR="001A6457" w:rsidRPr="006B7BC0">
        <w:rPr>
          <w:rFonts w:ascii="Times New Roman" w:hAnsi="Times New Roman"/>
          <w:sz w:val="22"/>
          <w:szCs w:val="22"/>
          <w:lang w:val="cs-CZ"/>
        </w:rPr>
        <w:t>o</w:t>
      </w:r>
      <w:r w:rsidR="00985C7F" w:rsidRPr="006B7BC0">
        <w:rPr>
          <w:rFonts w:ascii="Times New Roman" w:hAnsi="Times New Roman"/>
          <w:sz w:val="22"/>
          <w:szCs w:val="22"/>
          <w:lang w:val="cs-CZ"/>
        </w:rPr>
        <w:t> </w:t>
      </w:r>
      <w:r w:rsidR="005819C0" w:rsidRPr="006B7BC0">
        <w:rPr>
          <w:rFonts w:ascii="Times New Roman" w:hAnsi="Times New Roman"/>
          <w:sz w:val="22"/>
          <w:szCs w:val="22"/>
          <w:lang w:val="cs-CZ"/>
        </w:rPr>
        <w:t>způsobu</w:t>
      </w:r>
      <w:r w:rsidR="00CB2F59" w:rsidRPr="006B7BC0">
        <w:rPr>
          <w:rFonts w:ascii="Times New Roman" w:hAnsi="Times New Roman"/>
          <w:sz w:val="22"/>
          <w:szCs w:val="22"/>
          <w:lang w:val="cs-CZ"/>
        </w:rPr>
        <w:t xml:space="preserve"> </w:t>
      </w:r>
      <w:r w:rsidR="005819C0" w:rsidRPr="006B7BC0">
        <w:rPr>
          <w:rFonts w:ascii="Times New Roman" w:hAnsi="Times New Roman"/>
          <w:sz w:val="22"/>
          <w:szCs w:val="22"/>
          <w:lang w:val="cs-CZ"/>
        </w:rPr>
        <w:t>vyplňování a potvrzování př</w:t>
      </w:r>
      <w:r w:rsidR="00CB2F59" w:rsidRPr="006B7BC0">
        <w:rPr>
          <w:rFonts w:ascii="Times New Roman" w:hAnsi="Times New Roman"/>
          <w:sz w:val="22"/>
          <w:szCs w:val="22"/>
          <w:lang w:val="cs-CZ"/>
        </w:rPr>
        <w:t xml:space="preserve">íslušných </w:t>
      </w:r>
      <w:r w:rsidR="005819C0" w:rsidRPr="006B7BC0">
        <w:rPr>
          <w:rFonts w:ascii="Times New Roman" w:hAnsi="Times New Roman"/>
          <w:sz w:val="22"/>
          <w:szCs w:val="22"/>
          <w:lang w:val="cs-CZ"/>
        </w:rPr>
        <w:t>tiskopisů</w:t>
      </w:r>
      <w:r w:rsidR="00CB2F59" w:rsidRPr="006B7BC0">
        <w:rPr>
          <w:rFonts w:ascii="Times New Roman" w:hAnsi="Times New Roman"/>
          <w:sz w:val="22"/>
          <w:szCs w:val="22"/>
          <w:lang w:val="cs-CZ"/>
        </w:rPr>
        <w:t>, organizov</w:t>
      </w:r>
      <w:r w:rsidR="00DF43F1" w:rsidRPr="006B7BC0">
        <w:rPr>
          <w:rFonts w:ascii="Times New Roman" w:hAnsi="Times New Roman"/>
          <w:sz w:val="22"/>
          <w:szCs w:val="22"/>
          <w:lang w:val="cs-CZ"/>
        </w:rPr>
        <w:t>ání bezpečného př</w:t>
      </w:r>
      <w:r w:rsidR="00CB2F59" w:rsidRPr="006B7BC0">
        <w:rPr>
          <w:rFonts w:ascii="Times New Roman" w:hAnsi="Times New Roman"/>
          <w:sz w:val="22"/>
          <w:szCs w:val="22"/>
          <w:lang w:val="cs-CZ"/>
        </w:rPr>
        <w:t xml:space="preserve">enosu </w:t>
      </w:r>
      <w:r w:rsidR="003874E6">
        <w:rPr>
          <w:rFonts w:ascii="Times New Roman" w:hAnsi="Times New Roman"/>
          <w:sz w:val="22"/>
          <w:szCs w:val="22"/>
          <w:lang w:val="cs-CZ"/>
        </w:rPr>
        <w:t>Z</w:t>
      </w:r>
      <w:r w:rsidR="00DF43F1" w:rsidRPr="006B7BC0">
        <w:rPr>
          <w:rFonts w:ascii="Times New Roman" w:hAnsi="Times New Roman"/>
          <w:sz w:val="22"/>
          <w:szCs w:val="22"/>
          <w:lang w:val="cs-CZ"/>
        </w:rPr>
        <w:t>ásilek v prostorá</w:t>
      </w:r>
      <w:r w:rsidR="00CB2F59" w:rsidRPr="006B7BC0">
        <w:rPr>
          <w:rFonts w:ascii="Times New Roman" w:hAnsi="Times New Roman"/>
          <w:sz w:val="22"/>
          <w:szCs w:val="22"/>
          <w:lang w:val="cs-CZ"/>
        </w:rPr>
        <w:t xml:space="preserve">ch </w:t>
      </w:r>
      <w:r w:rsidRPr="006B7BC0">
        <w:rPr>
          <w:rFonts w:ascii="Times New Roman" w:hAnsi="Times New Roman"/>
          <w:sz w:val="22"/>
          <w:szCs w:val="22"/>
          <w:lang w:val="cs-CZ"/>
        </w:rPr>
        <w:t>Zákazník</w:t>
      </w:r>
      <w:r w:rsidR="004E386B" w:rsidRPr="006B7BC0">
        <w:rPr>
          <w:rFonts w:ascii="Times New Roman" w:hAnsi="Times New Roman"/>
          <w:sz w:val="22"/>
          <w:szCs w:val="22"/>
          <w:lang w:val="cs-CZ"/>
        </w:rPr>
        <w:t>a</w:t>
      </w:r>
      <w:r w:rsidR="00CB2F59" w:rsidRPr="006B7BC0">
        <w:rPr>
          <w:rFonts w:ascii="Times New Roman" w:hAnsi="Times New Roman"/>
          <w:sz w:val="22"/>
          <w:szCs w:val="22"/>
          <w:lang w:val="cs-CZ"/>
        </w:rPr>
        <w:t xml:space="preserve">, </w:t>
      </w:r>
      <w:r w:rsidR="00DF43F1" w:rsidRPr="006B7BC0">
        <w:rPr>
          <w:rFonts w:ascii="Times New Roman" w:hAnsi="Times New Roman"/>
          <w:sz w:val="22"/>
          <w:szCs w:val="22"/>
          <w:lang w:val="cs-CZ"/>
        </w:rPr>
        <w:t xml:space="preserve">resp. zabezpečení bezpečnosti při nakládání a vykládání </w:t>
      </w:r>
      <w:r w:rsidR="003874E6">
        <w:rPr>
          <w:rFonts w:ascii="Times New Roman" w:hAnsi="Times New Roman"/>
          <w:sz w:val="22"/>
          <w:szCs w:val="22"/>
          <w:lang w:val="cs-CZ"/>
        </w:rPr>
        <w:t>Z</w:t>
      </w:r>
      <w:r w:rsidR="00DF43F1" w:rsidRPr="006B7BC0">
        <w:rPr>
          <w:rFonts w:ascii="Times New Roman" w:hAnsi="Times New Roman"/>
          <w:sz w:val="22"/>
          <w:szCs w:val="22"/>
          <w:lang w:val="cs-CZ"/>
        </w:rPr>
        <w:t>ásile</w:t>
      </w:r>
      <w:r w:rsidR="00CB2F59" w:rsidRPr="006B7BC0">
        <w:rPr>
          <w:rFonts w:ascii="Times New Roman" w:hAnsi="Times New Roman"/>
          <w:sz w:val="22"/>
          <w:szCs w:val="22"/>
          <w:lang w:val="cs-CZ"/>
        </w:rPr>
        <w:t>k v uza</w:t>
      </w:r>
      <w:r w:rsidR="00DF43F1" w:rsidRPr="006B7BC0">
        <w:rPr>
          <w:rFonts w:ascii="Times New Roman" w:hAnsi="Times New Roman"/>
          <w:sz w:val="22"/>
          <w:szCs w:val="22"/>
          <w:lang w:val="cs-CZ"/>
        </w:rPr>
        <w:t>vřených pro</w:t>
      </w:r>
      <w:r w:rsidR="00CB2F59" w:rsidRPr="006B7BC0">
        <w:rPr>
          <w:rFonts w:ascii="Times New Roman" w:hAnsi="Times New Roman"/>
          <w:sz w:val="22"/>
          <w:szCs w:val="22"/>
          <w:lang w:val="cs-CZ"/>
        </w:rPr>
        <w:t>sto</w:t>
      </w:r>
      <w:r w:rsidR="00DF43F1" w:rsidRPr="006B7BC0">
        <w:rPr>
          <w:rFonts w:ascii="Times New Roman" w:hAnsi="Times New Roman"/>
          <w:sz w:val="22"/>
          <w:szCs w:val="22"/>
          <w:lang w:val="cs-CZ"/>
        </w:rPr>
        <w:t>rá</w:t>
      </w:r>
      <w:r w:rsidR="00CB2F59" w:rsidRPr="006B7BC0">
        <w:rPr>
          <w:rFonts w:ascii="Times New Roman" w:hAnsi="Times New Roman"/>
          <w:sz w:val="22"/>
          <w:szCs w:val="22"/>
          <w:lang w:val="cs-CZ"/>
        </w:rPr>
        <w:t xml:space="preserve">ch </w:t>
      </w:r>
      <w:r w:rsidRPr="006B7BC0">
        <w:rPr>
          <w:rFonts w:ascii="Times New Roman" w:hAnsi="Times New Roman"/>
          <w:sz w:val="22"/>
          <w:szCs w:val="22"/>
          <w:lang w:val="cs-CZ"/>
        </w:rPr>
        <w:t>Zákazník</w:t>
      </w:r>
      <w:r w:rsidR="004E386B" w:rsidRPr="006B7BC0">
        <w:rPr>
          <w:rFonts w:ascii="Times New Roman" w:hAnsi="Times New Roman"/>
          <w:sz w:val="22"/>
          <w:szCs w:val="22"/>
          <w:lang w:val="cs-CZ"/>
        </w:rPr>
        <w:t>a</w:t>
      </w:r>
      <w:r w:rsidR="00CB2F59" w:rsidRPr="006B7BC0">
        <w:rPr>
          <w:rFonts w:ascii="Times New Roman" w:hAnsi="Times New Roman"/>
          <w:sz w:val="22"/>
          <w:szCs w:val="22"/>
          <w:lang w:val="cs-CZ"/>
        </w:rPr>
        <w:t>.</w:t>
      </w:r>
      <w:r w:rsidR="001A6457" w:rsidRPr="006B7BC0">
        <w:rPr>
          <w:rFonts w:ascii="Times New Roman" w:hAnsi="Times New Roman"/>
          <w:sz w:val="22"/>
          <w:szCs w:val="22"/>
          <w:lang w:val="cs-CZ"/>
        </w:rPr>
        <w:t xml:space="preserve"> </w:t>
      </w:r>
      <w:r w:rsidRPr="006B7BC0">
        <w:rPr>
          <w:rFonts w:ascii="Times New Roman" w:hAnsi="Times New Roman"/>
          <w:sz w:val="22"/>
          <w:szCs w:val="22"/>
          <w:lang w:val="cs-CZ"/>
        </w:rPr>
        <w:t>Dodavatel</w:t>
      </w:r>
      <w:r w:rsidR="00DF43F1" w:rsidRPr="006B7BC0">
        <w:rPr>
          <w:rFonts w:ascii="Times New Roman" w:hAnsi="Times New Roman"/>
          <w:sz w:val="22"/>
          <w:szCs w:val="22"/>
          <w:lang w:val="cs-CZ"/>
        </w:rPr>
        <w:t xml:space="preserve"> </w:t>
      </w:r>
      <w:proofErr w:type="gramStart"/>
      <w:r w:rsidR="00DF43F1" w:rsidRPr="006B7BC0">
        <w:rPr>
          <w:rFonts w:ascii="Times New Roman" w:hAnsi="Times New Roman"/>
          <w:sz w:val="22"/>
          <w:szCs w:val="22"/>
          <w:lang w:val="cs-CZ"/>
        </w:rPr>
        <w:t>zabezpečí</w:t>
      </w:r>
      <w:proofErr w:type="gramEnd"/>
      <w:r w:rsidR="00DF43F1" w:rsidRPr="006B7BC0">
        <w:rPr>
          <w:rFonts w:ascii="Times New Roman" w:hAnsi="Times New Roman"/>
          <w:sz w:val="22"/>
          <w:szCs w:val="22"/>
          <w:lang w:val="cs-CZ"/>
        </w:rPr>
        <w:t xml:space="preserve"> opakování předmětného školení v předem dohodnutých</w:t>
      </w:r>
      <w:r w:rsidR="00CB2F59" w:rsidRPr="006B7BC0">
        <w:rPr>
          <w:rFonts w:ascii="Times New Roman" w:hAnsi="Times New Roman"/>
          <w:sz w:val="22"/>
          <w:szCs w:val="22"/>
          <w:lang w:val="cs-CZ"/>
        </w:rPr>
        <w:t xml:space="preserve"> termíne</w:t>
      </w:r>
      <w:r w:rsidR="00DF43F1" w:rsidRPr="006B7BC0">
        <w:rPr>
          <w:rFonts w:ascii="Times New Roman" w:hAnsi="Times New Roman"/>
          <w:sz w:val="22"/>
          <w:szCs w:val="22"/>
          <w:lang w:val="cs-CZ"/>
        </w:rPr>
        <w:t>ch</w:t>
      </w:r>
      <w:r w:rsidR="00CB2F59" w:rsidRPr="006B7BC0">
        <w:rPr>
          <w:rFonts w:ascii="Times New Roman" w:hAnsi="Times New Roman"/>
          <w:sz w:val="22"/>
          <w:szCs w:val="22"/>
          <w:lang w:val="cs-CZ"/>
        </w:rPr>
        <w:t>.</w:t>
      </w:r>
    </w:p>
    <w:p w14:paraId="0B9498D2" w14:textId="77777777" w:rsidR="00A21DB5" w:rsidRPr="006B7BC0" w:rsidRDefault="00A21DB5" w:rsidP="00AE1631">
      <w:pPr>
        <w:keepNext/>
        <w:keepLines/>
        <w:widowControl/>
        <w:numPr>
          <w:ilvl w:val="0"/>
          <w:numId w:val="21"/>
        </w:numPr>
        <w:tabs>
          <w:tab w:val="clear" w:pos="1875"/>
          <w:tab w:val="num" w:pos="851"/>
        </w:tabs>
        <w:spacing w:after="120"/>
        <w:ind w:left="851" w:hanging="851"/>
        <w:jc w:val="both"/>
        <w:rPr>
          <w:rFonts w:ascii="Times New Roman" w:hAnsi="Times New Roman"/>
          <w:sz w:val="22"/>
          <w:szCs w:val="22"/>
          <w:lang w:val="cs-CZ"/>
        </w:rPr>
      </w:pPr>
      <w:r w:rsidRPr="006B7BC0">
        <w:rPr>
          <w:rFonts w:ascii="Times New Roman" w:hAnsi="Times New Roman"/>
          <w:sz w:val="22"/>
          <w:szCs w:val="22"/>
          <w:lang w:val="cs-CZ"/>
        </w:rPr>
        <w:t xml:space="preserve">Dodavatel je povinen </w:t>
      </w:r>
      <w:r w:rsidR="00DA2CD6" w:rsidRPr="006B7BC0">
        <w:rPr>
          <w:rFonts w:ascii="Times New Roman" w:hAnsi="Times New Roman"/>
          <w:sz w:val="22"/>
          <w:szCs w:val="22"/>
          <w:lang w:val="cs-CZ"/>
        </w:rPr>
        <w:t>být po celou dobu trvání této Smlouvy pojištěn tak</w:t>
      </w:r>
      <w:r w:rsidRPr="006B7BC0">
        <w:rPr>
          <w:rFonts w:ascii="Times New Roman" w:hAnsi="Times New Roman"/>
          <w:sz w:val="22"/>
          <w:szCs w:val="22"/>
          <w:lang w:val="cs-CZ"/>
        </w:rPr>
        <w:t xml:space="preserve">, aby plnění z takového pojištění pokrylo případné škody způsobené Zákazníkovi při poskytování služeb dle této Smlouvy. Při vzniku pojistné události zabezpečuje ihned po jejím vzniku veškeré úkony vůči pojistiteli Dodavatel. Zákazník je povinen poskytnout v souvislosti s pojistnou událostí Dodavateli veškerou součinnost, která je v možnostech Zákazníka. </w:t>
      </w:r>
      <w:r w:rsidR="00105C2C" w:rsidRPr="006B7BC0">
        <w:rPr>
          <w:rFonts w:ascii="Times New Roman" w:hAnsi="Times New Roman"/>
          <w:sz w:val="22"/>
          <w:szCs w:val="22"/>
          <w:lang w:val="cs-CZ"/>
        </w:rPr>
        <w:t xml:space="preserve">Potvrzení o pojištění Dodavatele platné ke dni nabytí účinnosti této Smlouvy </w:t>
      </w:r>
      <w:proofErr w:type="gramStart"/>
      <w:r w:rsidR="00105C2C" w:rsidRPr="006B7BC0">
        <w:rPr>
          <w:rFonts w:ascii="Times New Roman" w:hAnsi="Times New Roman"/>
          <w:sz w:val="22"/>
          <w:szCs w:val="22"/>
          <w:lang w:val="cs-CZ"/>
        </w:rPr>
        <w:t>tvoří</w:t>
      </w:r>
      <w:proofErr w:type="gramEnd"/>
      <w:r w:rsidR="00105C2C" w:rsidRPr="006B7BC0">
        <w:rPr>
          <w:rFonts w:ascii="Times New Roman" w:hAnsi="Times New Roman"/>
          <w:sz w:val="22"/>
          <w:szCs w:val="22"/>
          <w:lang w:val="cs-CZ"/>
        </w:rPr>
        <w:t xml:space="preserve"> Přílohu č. </w:t>
      </w:r>
      <w:r w:rsidR="0052512F" w:rsidRPr="006B7BC0">
        <w:rPr>
          <w:rFonts w:ascii="Times New Roman" w:hAnsi="Times New Roman"/>
          <w:sz w:val="22"/>
          <w:szCs w:val="22"/>
          <w:lang w:val="cs-CZ"/>
        </w:rPr>
        <w:t>6</w:t>
      </w:r>
      <w:r w:rsidR="00105C2C" w:rsidRPr="006B7BC0">
        <w:rPr>
          <w:rFonts w:ascii="Times New Roman" w:hAnsi="Times New Roman"/>
          <w:sz w:val="22"/>
          <w:szCs w:val="22"/>
          <w:lang w:val="cs-CZ"/>
        </w:rPr>
        <w:t xml:space="preserve"> této Smlouvy.</w:t>
      </w:r>
    </w:p>
    <w:p w14:paraId="5EB77380" w14:textId="77777777" w:rsidR="004D082E" w:rsidRPr="006B7BC0" w:rsidRDefault="004D082E" w:rsidP="00AE1631">
      <w:pPr>
        <w:keepNext/>
        <w:keepLines/>
        <w:widowControl/>
        <w:ind w:left="709"/>
        <w:jc w:val="both"/>
        <w:rPr>
          <w:rFonts w:ascii="Times New Roman" w:hAnsi="Times New Roman"/>
          <w:sz w:val="22"/>
          <w:szCs w:val="22"/>
          <w:lang w:val="cs-CZ"/>
        </w:rPr>
      </w:pPr>
    </w:p>
    <w:p w14:paraId="3ED6CCB8" w14:textId="77777777" w:rsidR="00A118E2" w:rsidRPr="006B7BC0" w:rsidRDefault="00A118E2" w:rsidP="00AE1631">
      <w:pPr>
        <w:keepNext/>
        <w:keepLines/>
        <w:widowControl/>
        <w:ind w:left="709"/>
        <w:jc w:val="both"/>
        <w:rPr>
          <w:rFonts w:ascii="Times New Roman" w:hAnsi="Times New Roman"/>
          <w:sz w:val="22"/>
          <w:szCs w:val="22"/>
          <w:lang w:val="cs-CZ"/>
        </w:rPr>
      </w:pPr>
    </w:p>
    <w:p w14:paraId="517872CE" w14:textId="77777777" w:rsidR="00CB2F59" w:rsidRPr="006B7BC0" w:rsidRDefault="00CB2F59" w:rsidP="00AE1631">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lánek</w:t>
      </w:r>
      <w:r w:rsidR="00131641" w:rsidRPr="006B7BC0">
        <w:rPr>
          <w:rFonts w:ascii="Times New Roman" w:hAnsi="Times New Roman"/>
          <w:b/>
          <w:sz w:val="22"/>
          <w:szCs w:val="22"/>
          <w:lang w:val="cs-CZ"/>
        </w:rPr>
        <w:t xml:space="preserve"> V</w:t>
      </w:r>
    </w:p>
    <w:p w14:paraId="14D91903" w14:textId="77777777" w:rsidR="00CB2F59" w:rsidRPr="006B7BC0" w:rsidRDefault="00CB2F59" w:rsidP="00AE1631">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 xml:space="preserve">Práva a povinnosti </w:t>
      </w:r>
      <w:r w:rsidR="00326805" w:rsidRPr="006B7BC0">
        <w:rPr>
          <w:rFonts w:ascii="Times New Roman" w:hAnsi="Times New Roman"/>
          <w:b/>
          <w:sz w:val="22"/>
          <w:szCs w:val="22"/>
          <w:lang w:val="cs-CZ"/>
        </w:rPr>
        <w:t>Zákazník</w:t>
      </w:r>
      <w:r w:rsidR="004E386B" w:rsidRPr="006B7BC0">
        <w:rPr>
          <w:rFonts w:ascii="Times New Roman" w:hAnsi="Times New Roman"/>
          <w:b/>
          <w:sz w:val="22"/>
          <w:szCs w:val="22"/>
          <w:lang w:val="cs-CZ"/>
        </w:rPr>
        <w:t>a</w:t>
      </w:r>
    </w:p>
    <w:p w14:paraId="67A14933" w14:textId="77777777" w:rsidR="00CB2F59" w:rsidRPr="006B7BC0" w:rsidRDefault="00326805" w:rsidP="00AE1631">
      <w:pPr>
        <w:keepNext/>
        <w:keepLines/>
        <w:widowControl/>
        <w:numPr>
          <w:ilvl w:val="1"/>
          <w:numId w:val="7"/>
        </w:numPr>
        <w:tabs>
          <w:tab w:val="clear" w:pos="1875"/>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Zákazník</w:t>
      </w:r>
      <w:r w:rsidR="00CB2F59" w:rsidRPr="006B7BC0">
        <w:rPr>
          <w:rFonts w:ascii="Times New Roman" w:hAnsi="Times New Roman"/>
          <w:sz w:val="22"/>
          <w:szCs w:val="22"/>
          <w:lang w:val="cs-CZ"/>
        </w:rPr>
        <w:t xml:space="preserve"> </w:t>
      </w:r>
      <w:r w:rsidR="00B4589A" w:rsidRPr="006B7BC0">
        <w:rPr>
          <w:rFonts w:ascii="Times New Roman" w:hAnsi="Times New Roman"/>
          <w:sz w:val="22"/>
          <w:szCs w:val="22"/>
          <w:lang w:val="cs-CZ"/>
        </w:rPr>
        <w:t>je povin</w:t>
      </w:r>
      <w:r w:rsidR="000A518C" w:rsidRPr="006B7BC0">
        <w:rPr>
          <w:rFonts w:ascii="Times New Roman" w:hAnsi="Times New Roman"/>
          <w:sz w:val="22"/>
          <w:szCs w:val="22"/>
          <w:lang w:val="cs-CZ"/>
        </w:rPr>
        <w:t>en</w:t>
      </w:r>
      <w:r w:rsidR="00B4589A" w:rsidRPr="006B7BC0">
        <w:rPr>
          <w:rFonts w:ascii="Times New Roman" w:hAnsi="Times New Roman"/>
          <w:sz w:val="22"/>
          <w:szCs w:val="22"/>
          <w:lang w:val="cs-CZ"/>
        </w:rPr>
        <w:t xml:space="preserve"> upozornit</w:t>
      </w:r>
      <w:r w:rsidR="00CB2F59" w:rsidRPr="006B7BC0">
        <w:rPr>
          <w:rFonts w:ascii="Times New Roman" w:hAnsi="Times New Roman"/>
          <w:sz w:val="22"/>
          <w:szCs w:val="22"/>
          <w:lang w:val="cs-CZ"/>
        </w:rPr>
        <w:t xml:space="preserve"> </w:t>
      </w:r>
      <w:r w:rsidRPr="006B7BC0">
        <w:rPr>
          <w:rFonts w:ascii="Times New Roman" w:hAnsi="Times New Roman"/>
          <w:sz w:val="22"/>
          <w:szCs w:val="22"/>
          <w:lang w:val="cs-CZ"/>
        </w:rPr>
        <w:t>Dodavatel</w:t>
      </w:r>
      <w:r w:rsidR="004E386B" w:rsidRPr="006B7BC0">
        <w:rPr>
          <w:rFonts w:ascii="Times New Roman" w:hAnsi="Times New Roman"/>
          <w:sz w:val="22"/>
          <w:szCs w:val="22"/>
          <w:lang w:val="cs-CZ"/>
        </w:rPr>
        <w:t xml:space="preserve">e </w:t>
      </w:r>
      <w:r w:rsidR="00CB2F59" w:rsidRPr="006B7BC0">
        <w:rPr>
          <w:rFonts w:ascii="Times New Roman" w:hAnsi="Times New Roman"/>
          <w:sz w:val="22"/>
          <w:szCs w:val="22"/>
          <w:lang w:val="cs-CZ"/>
        </w:rPr>
        <w:t xml:space="preserve">na </w:t>
      </w:r>
      <w:r w:rsidR="000A518C" w:rsidRPr="006B7BC0">
        <w:rPr>
          <w:rFonts w:ascii="Times New Roman" w:hAnsi="Times New Roman"/>
          <w:sz w:val="22"/>
          <w:szCs w:val="22"/>
          <w:lang w:val="cs-CZ"/>
        </w:rPr>
        <w:t xml:space="preserve">veškerá </w:t>
      </w:r>
      <w:r w:rsidR="00B4589A" w:rsidRPr="006B7BC0">
        <w:rPr>
          <w:rFonts w:ascii="Times New Roman" w:hAnsi="Times New Roman"/>
          <w:sz w:val="22"/>
          <w:szCs w:val="22"/>
          <w:lang w:val="cs-CZ"/>
        </w:rPr>
        <w:t>možná</w:t>
      </w:r>
      <w:r w:rsidR="00CB2F59" w:rsidRPr="006B7BC0">
        <w:rPr>
          <w:rFonts w:ascii="Times New Roman" w:hAnsi="Times New Roman"/>
          <w:sz w:val="22"/>
          <w:szCs w:val="22"/>
          <w:lang w:val="cs-CZ"/>
        </w:rPr>
        <w:t xml:space="preserve"> nebezpeč</w:t>
      </w:r>
      <w:r w:rsidR="00B4589A" w:rsidRPr="006B7BC0">
        <w:rPr>
          <w:rFonts w:ascii="Times New Roman" w:hAnsi="Times New Roman"/>
          <w:sz w:val="22"/>
          <w:szCs w:val="22"/>
          <w:lang w:val="cs-CZ"/>
        </w:rPr>
        <w:t>í</w:t>
      </w:r>
      <w:r w:rsidR="00CB2F59" w:rsidRPr="006B7BC0">
        <w:rPr>
          <w:rFonts w:ascii="Times New Roman" w:hAnsi="Times New Roman"/>
          <w:sz w:val="22"/>
          <w:szCs w:val="22"/>
          <w:lang w:val="cs-CZ"/>
        </w:rPr>
        <w:t xml:space="preserve"> </w:t>
      </w:r>
      <w:r w:rsidR="000A518C" w:rsidRPr="006B7BC0">
        <w:rPr>
          <w:rFonts w:ascii="Times New Roman" w:hAnsi="Times New Roman"/>
          <w:sz w:val="22"/>
          <w:szCs w:val="22"/>
          <w:lang w:val="cs-CZ"/>
        </w:rPr>
        <w:t>a na veškeré ostatní relevantní skutečnosti</w:t>
      </w:r>
      <w:r w:rsidR="00360680">
        <w:rPr>
          <w:rFonts w:ascii="Times New Roman" w:hAnsi="Times New Roman"/>
          <w:sz w:val="22"/>
          <w:szCs w:val="22"/>
          <w:lang w:val="cs-CZ"/>
        </w:rPr>
        <w:t xml:space="preserve"> </w:t>
      </w:r>
      <w:r w:rsidR="00360680" w:rsidRPr="00360680">
        <w:rPr>
          <w:rFonts w:ascii="Times New Roman" w:hAnsi="Times New Roman"/>
          <w:sz w:val="22"/>
          <w:szCs w:val="22"/>
          <w:lang w:val="cs-CZ"/>
        </w:rPr>
        <w:t>(např. změna adres provozoven Zákazníka, uzavření provozoven Zákazníka)</w:t>
      </w:r>
      <w:r w:rsidR="000A518C" w:rsidRPr="006B7BC0">
        <w:rPr>
          <w:rFonts w:ascii="Times New Roman" w:hAnsi="Times New Roman"/>
          <w:sz w:val="22"/>
          <w:szCs w:val="22"/>
          <w:lang w:val="cs-CZ"/>
        </w:rPr>
        <w:t xml:space="preserve">, které by mohly mít vliv na plnění </w:t>
      </w:r>
      <w:r w:rsidRPr="006B7BC0">
        <w:rPr>
          <w:rFonts w:ascii="Times New Roman" w:hAnsi="Times New Roman"/>
          <w:sz w:val="22"/>
          <w:szCs w:val="22"/>
          <w:lang w:val="cs-CZ"/>
        </w:rPr>
        <w:t>Dodavatel</w:t>
      </w:r>
      <w:r w:rsidR="004E386B" w:rsidRPr="006B7BC0">
        <w:rPr>
          <w:rFonts w:ascii="Times New Roman" w:hAnsi="Times New Roman"/>
          <w:sz w:val="22"/>
          <w:szCs w:val="22"/>
          <w:lang w:val="cs-CZ"/>
        </w:rPr>
        <w:t>e</w:t>
      </w:r>
      <w:r w:rsidR="000A518C" w:rsidRPr="006B7BC0">
        <w:rPr>
          <w:rFonts w:ascii="Times New Roman" w:hAnsi="Times New Roman"/>
          <w:sz w:val="22"/>
          <w:szCs w:val="22"/>
          <w:lang w:val="cs-CZ"/>
        </w:rPr>
        <w:t>,</w:t>
      </w:r>
      <w:r w:rsidR="00CB2F59" w:rsidRPr="006B7BC0">
        <w:rPr>
          <w:rFonts w:ascii="Times New Roman" w:hAnsi="Times New Roman"/>
          <w:sz w:val="22"/>
          <w:szCs w:val="22"/>
          <w:lang w:val="cs-CZ"/>
        </w:rPr>
        <w:t xml:space="preserve"> a </w:t>
      </w:r>
      <w:r w:rsidR="00B4589A" w:rsidRPr="006B7BC0">
        <w:rPr>
          <w:rFonts w:ascii="Times New Roman" w:hAnsi="Times New Roman"/>
          <w:sz w:val="22"/>
          <w:szCs w:val="22"/>
          <w:lang w:val="cs-CZ"/>
        </w:rPr>
        <w:t>odpovídá</w:t>
      </w:r>
      <w:r w:rsidR="00CB2F59" w:rsidRPr="006B7BC0">
        <w:rPr>
          <w:rFonts w:ascii="Times New Roman" w:hAnsi="Times New Roman"/>
          <w:sz w:val="22"/>
          <w:szCs w:val="22"/>
          <w:lang w:val="cs-CZ"/>
        </w:rPr>
        <w:t xml:space="preserve"> za vytvo</w:t>
      </w:r>
      <w:r w:rsidR="00B4589A" w:rsidRPr="006B7BC0">
        <w:rPr>
          <w:rFonts w:ascii="Times New Roman" w:hAnsi="Times New Roman"/>
          <w:sz w:val="22"/>
          <w:szCs w:val="22"/>
          <w:lang w:val="cs-CZ"/>
        </w:rPr>
        <w:t>ření</w:t>
      </w:r>
      <w:r w:rsidR="00CB2F59" w:rsidRPr="006B7BC0">
        <w:rPr>
          <w:rFonts w:ascii="Times New Roman" w:hAnsi="Times New Roman"/>
          <w:sz w:val="22"/>
          <w:szCs w:val="22"/>
          <w:lang w:val="cs-CZ"/>
        </w:rPr>
        <w:t xml:space="preserve"> podm</w:t>
      </w:r>
      <w:r w:rsidR="00B4589A" w:rsidRPr="006B7BC0">
        <w:rPr>
          <w:rFonts w:ascii="Times New Roman" w:hAnsi="Times New Roman"/>
          <w:sz w:val="22"/>
          <w:szCs w:val="22"/>
          <w:lang w:val="cs-CZ"/>
        </w:rPr>
        <w:t>íne</w:t>
      </w:r>
      <w:r w:rsidR="00CB2F59" w:rsidRPr="006B7BC0">
        <w:rPr>
          <w:rFonts w:ascii="Times New Roman" w:hAnsi="Times New Roman"/>
          <w:sz w:val="22"/>
          <w:szCs w:val="22"/>
          <w:lang w:val="cs-CZ"/>
        </w:rPr>
        <w:t xml:space="preserve">k bezpečnosti a </w:t>
      </w:r>
      <w:r w:rsidR="00B4589A" w:rsidRPr="006B7BC0">
        <w:rPr>
          <w:rFonts w:ascii="Times New Roman" w:hAnsi="Times New Roman"/>
          <w:sz w:val="22"/>
          <w:szCs w:val="22"/>
          <w:lang w:val="cs-CZ"/>
        </w:rPr>
        <w:t>ochrany zdraví v prostorách svých provozních jednotek.</w:t>
      </w:r>
    </w:p>
    <w:p w14:paraId="318223D0" w14:textId="77777777" w:rsidR="00CB2F59" w:rsidRPr="006B7BC0" w:rsidRDefault="00326805" w:rsidP="00AE1631">
      <w:pPr>
        <w:keepNext/>
        <w:keepLines/>
        <w:widowControl/>
        <w:numPr>
          <w:ilvl w:val="1"/>
          <w:numId w:val="7"/>
        </w:numPr>
        <w:tabs>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Zákazník</w:t>
      </w:r>
      <w:r w:rsidR="00131641" w:rsidRPr="006B7BC0">
        <w:rPr>
          <w:rFonts w:ascii="Times New Roman" w:hAnsi="Times New Roman"/>
          <w:sz w:val="22"/>
          <w:szCs w:val="22"/>
          <w:lang w:val="cs-CZ"/>
        </w:rPr>
        <w:t xml:space="preserve"> </w:t>
      </w:r>
      <w:r w:rsidR="00CB2F59" w:rsidRPr="006B7BC0">
        <w:rPr>
          <w:rFonts w:ascii="Times New Roman" w:hAnsi="Times New Roman"/>
          <w:sz w:val="22"/>
          <w:szCs w:val="22"/>
          <w:lang w:val="cs-CZ"/>
        </w:rPr>
        <w:t>s</w:t>
      </w:r>
      <w:r w:rsidR="00B4589A" w:rsidRPr="006B7BC0">
        <w:rPr>
          <w:rFonts w:ascii="Times New Roman" w:hAnsi="Times New Roman"/>
          <w:sz w:val="22"/>
          <w:szCs w:val="22"/>
          <w:lang w:val="cs-CZ"/>
        </w:rPr>
        <w:t>e</w:t>
      </w:r>
      <w:r w:rsidR="00CB2F59" w:rsidRPr="006B7BC0">
        <w:rPr>
          <w:rFonts w:ascii="Times New Roman" w:hAnsi="Times New Roman"/>
          <w:sz w:val="22"/>
          <w:szCs w:val="22"/>
          <w:lang w:val="cs-CZ"/>
        </w:rPr>
        <w:t xml:space="preserve"> zav</w:t>
      </w:r>
      <w:r w:rsidR="00B4589A" w:rsidRPr="006B7BC0">
        <w:rPr>
          <w:rFonts w:ascii="Times New Roman" w:hAnsi="Times New Roman"/>
          <w:sz w:val="22"/>
          <w:szCs w:val="22"/>
          <w:lang w:val="cs-CZ"/>
        </w:rPr>
        <w:t>azuje určit</w:t>
      </w:r>
      <w:r w:rsidR="00CB2F59" w:rsidRPr="006B7BC0">
        <w:rPr>
          <w:rFonts w:ascii="Times New Roman" w:hAnsi="Times New Roman"/>
          <w:sz w:val="22"/>
          <w:szCs w:val="22"/>
          <w:lang w:val="cs-CZ"/>
        </w:rPr>
        <w:t xml:space="preserve"> a pís</w:t>
      </w:r>
      <w:r w:rsidR="00B4589A" w:rsidRPr="006B7BC0">
        <w:rPr>
          <w:rFonts w:ascii="Times New Roman" w:hAnsi="Times New Roman"/>
          <w:sz w:val="22"/>
          <w:szCs w:val="22"/>
          <w:lang w:val="cs-CZ"/>
        </w:rPr>
        <w:t>emně</w:t>
      </w:r>
      <w:r w:rsidR="00CB2F59" w:rsidRPr="006B7BC0">
        <w:rPr>
          <w:rFonts w:ascii="Times New Roman" w:hAnsi="Times New Roman"/>
          <w:sz w:val="22"/>
          <w:szCs w:val="22"/>
          <w:lang w:val="cs-CZ"/>
        </w:rPr>
        <w:t xml:space="preserve"> p</w:t>
      </w:r>
      <w:r w:rsidR="00B4589A" w:rsidRPr="006B7BC0">
        <w:rPr>
          <w:rFonts w:ascii="Times New Roman" w:hAnsi="Times New Roman"/>
          <w:sz w:val="22"/>
          <w:szCs w:val="22"/>
          <w:lang w:val="cs-CZ"/>
        </w:rPr>
        <w:t>ředložit</w:t>
      </w:r>
      <w:r w:rsidR="00CB2F59" w:rsidRPr="006B7BC0">
        <w:rPr>
          <w:rFonts w:ascii="Times New Roman" w:hAnsi="Times New Roman"/>
          <w:sz w:val="22"/>
          <w:szCs w:val="22"/>
          <w:lang w:val="cs-CZ"/>
        </w:rPr>
        <w:t xml:space="preserve"> </w:t>
      </w:r>
      <w:r w:rsidRPr="006B7BC0">
        <w:rPr>
          <w:rFonts w:ascii="Times New Roman" w:hAnsi="Times New Roman"/>
          <w:sz w:val="22"/>
          <w:szCs w:val="22"/>
          <w:lang w:val="cs-CZ"/>
        </w:rPr>
        <w:t>Dodavatel</w:t>
      </w:r>
      <w:r w:rsidR="0046661B" w:rsidRPr="006B7BC0">
        <w:rPr>
          <w:rFonts w:ascii="Times New Roman" w:hAnsi="Times New Roman"/>
          <w:sz w:val="22"/>
          <w:szCs w:val="22"/>
          <w:lang w:val="cs-CZ"/>
        </w:rPr>
        <w:t>i</w:t>
      </w:r>
      <w:r w:rsidR="004E386B" w:rsidRPr="006B7BC0">
        <w:rPr>
          <w:rFonts w:ascii="Times New Roman" w:hAnsi="Times New Roman"/>
          <w:sz w:val="22"/>
          <w:szCs w:val="22"/>
          <w:lang w:val="cs-CZ"/>
        </w:rPr>
        <w:t xml:space="preserve"> </w:t>
      </w:r>
      <w:r w:rsidR="00B4589A" w:rsidRPr="006B7BC0">
        <w:rPr>
          <w:rFonts w:ascii="Times New Roman" w:hAnsi="Times New Roman"/>
          <w:sz w:val="22"/>
          <w:szCs w:val="22"/>
          <w:lang w:val="cs-CZ"/>
        </w:rPr>
        <w:t>se</w:t>
      </w:r>
      <w:r w:rsidR="00CB2F59" w:rsidRPr="006B7BC0">
        <w:rPr>
          <w:rFonts w:ascii="Times New Roman" w:hAnsi="Times New Roman"/>
          <w:sz w:val="22"/>
          <w:szCs w:val="22"/>
          <w:lang w:val="cs-CZ"/>
        </w:rPr>
        <w:t xml:space="preserve">znam </w:t>
      </w:r>
      <w:r w:rsidR="00D52081" w:rsidRPr="006B7BC0">
        <w:rPr>
          <w:rFonts w:ascii="Times New Roman" w:hAnsi="Times New Roman"/>
          <w:sz w:val="22"/>
          <w:szCs w:val="22"/>
          <w:lang w:val="cs-CZ"/>
        </w:rPr>
        <w:t>osob</w:t>
      </w:r>
      <w:r w:rsidR="00131641" w:rsidRPr="006B7BC0">
        <w:rPr>
          <w:rFonts w:ascii="Times New Roman" w:hAnsi="Times New Roman"/>
          <w:sz w:val="22"/>
          <w:szCs w:val="22"/>
          <w:lang w:val="cs-CZ"/>
        </w:rPr>
        <w:t>,</w:t>
      </w:r>
      <w:r w:rsidR="00CB2F59" w:rsidRPr="006B7BC0">
        <w:rPr>
          <w:rFonts w:ascii="Times New Roman" w:hAnsi="Times New Roman"/>
          <w:sz w:val="22"/>
          <w:szCs w:val="22"/>
          <w:lang w:val="cs-CZ"/>
        </w:rPr>
        <w:t xml:space="preserve"> </w:t>
      </w:r>
      <w:r w:rsidR="00D52081" w:rsidRPr="006B7BC0">
        <w:rPr>
          <w:rFonts w:ascii="Times New Roman" w:hAnsi="Times New Roman"/>
          <w:sz w:val="22"/>
          <w:szCs w:val="22"/>
          <w:lang w:val="cs-CZ"/>
        </w:rPr>
        <w:t xml:space="preserve">které </w:t>
      </w:r>
      <w:r w:rsidR="00CB2F59" w:rsidRPr="006B7BC0">
        <w:rPr>
          <w:rFonts w:ascii="Times New Roman" w:hAnsi="Times New Roman"/>
          <w:sz w:val="22"/>
          <w:szCs w:val="22"/>
          <w:lang w:val="cs-CZ"/>
        </w:rPr>
        <w:t>bud</w:t>
      </w:r>
      <w:r w:rsidR="00B4589A" w:rsidRPr="006B7BC0">
        <w:rPr>
          <w:rFonts w:ascii="Times New Roman" w:hAnsi="Times New Roman"/>
          <w:sz w:val="22"/>
          <w:szCs w:val="22"/>
          <w:lang w:val="cs-CZ"/>
        </w:rPr>
        <w:t>ou mít</w:t>
      </w:r>
      <w:r w:rsidR="00CB2F59" w:rsidRPr="006B7BC0">
        <w:rPr>
          <w:rFonts w:ascii="Times New Roman" w:hAnsi="Times New Roman"/>
          <w:sz w:val="22"/>
          <w:szCs w:val="22"/>
          <w:lang w:val="cs-CZ"/>
        </w:rPr>
        <w:t xml:space="preserve"> oprávn</w:t>
      </w:r>
      <w:r w:rsidR="00B4589A" w:rsidRPr="006B7BC0">
        <w:rPr>
          <w:rFonts w:ascii="Times New Roman" w:hAnsi="Times New Roman"/>
          <w:sz w:val="22"/>
          <w:szCs w:val="22"/>
          <w:lang w:val="cs-CZ"/>
        </w:rPr>
        <w:t>ě</w:t>
      </w:r>
      <w:r w:rsidR="00CB2F59" w:rsidRPr="006B7BC0">
        <w:rPr>
          <w:rFonts w:ascii="Times New Roman" w:hAnsi="Times New Roman"/>
          <w:sz w:val="22"/>
          <w:szCs w:val="22"/>
          <w:lang w:val="cs-CZ"/>
        </w:rPr>
        <w:t>n</w:t>
      </w:r>
      <w:r w:rsidR="00B4589A" w:rsidRPr="006B7BC0">
        <w:rPr>
          <w:rFonts w:ascii="Times New Roman" w:hAnsi="Times New Roman"/>
          <w:sz w:val="22"/>
          <w:szCs w:val="22"/>
          <w:lang w:val="cs-CZ"/>
        </w:rPr>
        <w:t>í</w:t>
      </w:r>
      <w:r w:rsidR="00CB2F59" w:rsidRPr="006B7BC0">
        <w:rPr>
          <w:rFonts w:ascii="Times New Roman" w:hAnsi="Times New Roman"/>
          <w:sz w:val="22"/>
          <w:szCs w:val="22"/>
          <w:lang w:val="cs-CZ"/>
        </w:rPr>
        <w:t xml:space="preserve"> objednáva</w:t>
      </w:r>
      <w:r w:rsidR="00B4589A" w:rsidRPr="006B7BC0">
        <w:rPr>
          <w:rFonts w:ascii="Times New Roman" w:hAnsi="Times New Roman"/>
          <w:sz w:val="22"/>
          <w:szCs w:val="22"/>
          <w:lang w:val="cs-CZ"/>
        </w:rPr>
        <w:t>t</w:t>
      </w:r>
      <w:r w:rsidR="00CB2F59" w:rsidRPr="006B7BC0">
        <w:rPr>
          <w:rFonts w:ascii="Times New Roman" w:hAnsi="Times New Roman"/>
          <w:sz w:val="22"/>
          <w:szCs w:val="22"/>
          <w:lang w:val="cs-CZ"/>
        </w:rPr>
        <w:t xml:space="preserve"> </w:t>
      </w:r>
      <w:r w:rsidR="00985C7F" w:rsidRPr="006B7BC0">
        <w:rPr>
          <w:rFonts w:ascii="Times New Roman" w:hAnsi="Times New Roman"/>
          <w:sz w:val="22"/>
          <w:szCs w:val="22"/>
          <w:lang w:val="cs-CZ"/>
        </w:rPr>
        <w:t xml:space="preserve">poskytování </w:t>
      </w:r>
      <w:r w:rsidR="004E386B" w:rsidRPr="006B7BC0">
        <w:rPr>
          <w:rFonts w:ascii="Times New Roman" w:hAnsi="Times New Roman"/>
          <w:sz w:val="22"/>
          <w:szCs w:val="22"/>
          <w:lang w:val="cs-CZ"/>
        </w:rPr>
        <w:t xml:space="preserve">služeb </w:t>
      </w:r>
      <w:r w:rsidR="00D52081" w:rsidRPr="006B7BC0">
        <w:rPr>
          <w:rFonts w:ascii="Times New Roman" w:hAnsi="Times New Roman"/>
          <w:sz w:val="22"/>
          <w:szCs w:val="22"/>
          <w:lang w:val="cs-CZ"/>
        </w:rPr>
        <w:t>dle této</w:t>
      </w:r>
      <w:r w:rsidR="00CB2F59" w:rsidRPr="006B7BC0">
        <w:rPr>
          <w:rFonts w:ascii="Times New Roman" w:hAnsi="Times New Roman"/>
          <w:sz w:val="22"/>
          <w:szCs w:val="22"/>
          <w:lang w:val="cs-CZ"/>
        </w:rPr>
        <w:t xml:space="preserve"> </w:t>
      </w:r>
      <w:r w:rsidRPr="006B7BC0">
        <w:rPr>
          <w:rFonts w:ascii="Times New Roman" w:hAnsi="Times New Roman"/>
          <w:sz w:val="22"/>
          <w:szCs w:val="22"/>
          <w:lang w:val="cs-CZ"/>
        </w:rPr>
        <w:t>Smlouv</w:t>
      </w:r>
      <w:r w:rsidR="00B4589A" w:rsidRPr="006B7BC0">
        <w:rPr>
          <w:rFonts w:ascii="Times New Roman" w:hAnsi="Times New Roman"/>
          <w:sz w:val="22"/>
          <w:szCs w:val="22"/>
          <w:lang w:val="cs-CZ"/>
        </w:rPr>
        <w:t xml:space="preserve">y, příp. </w:t>
      </w:r>
      <w:r w:rsidR="00E5508A" w:rsidRPr="006B7BC0">
        <w:rPr>
          <w:rFonts w:ascii="Times New Roman" w:hAnsi="Times New Roman"/>
          <w:sz w:val="22"/>
          <w:szCs w:val="22"/>
          <w:lang w:val="cs-CZ"/>
        </w:rPr>
        <w:t xml:space="preserve">oprávnění </w:t>
      </w:r>
      <w:r w:rsidR="00B4589A" w:rsidRPr="006B7BC0">
        <w:rPr>
          <w:rFonts w:ascii="Times New Roman" w:hAnsi="Times New Roman"/>
          <w:sz w:val="22"/>
          <w:szCs w:val="22"/>
          <w:lang w:val="cs-CZ"/>
        </w:rPr>
        <w:t>odevzdávat a přebírat</w:t>
      </w:r>
      <w:r w:rsidR="00D64131" w:rsidRPr="006B7BC0">
        <w:rPr>
          <w:rFonts w:ascii="Times New Roman" w:hAnsi="Times New Roman"/>
          <w:sz w:val="22"/>
          <w:szCs w:val="22"/>
          <w:lang w:val="cs-CZ"/>
        </w:rPr>
        <w:t xml:space="preserve"> </w:t>
      </w:r>
      <w:r w:rsidR="003874E6">
        <w:rPr>
          <w:rFonts w:ascii="Times New Roman" w:hAnsi="Times New Roman"/>
          <w:sz w:val="22"/>
          <w:szCs w:val="22"/>
          <w:lang w:val="cs-CZ"/>
        </w:rPr>
        <w:t>Z</w:t>
      </w:r>
      <w:r w:rsidR="00F23E2A" w:rsidRPr="006B7BC0">
        <w:rPr>
          <w:rFonts w:ascii="Times New Roman" w:hAnsi="Times New Roman"/>
          <w:sz w:val="22"/>
          <w:szCs w:val="22"/>
          <w:lang w:val="cs-CZ"/>
        </w:rPr>
        <w:t>ásilky</w:t>
      </w:r>
      <w:r w:rsidR="00CB2F59" w:rsidRPr="006B7BC0">
        <w:rPr>
          <w:rFonts w:ascii="Times New Roman" w:hAnsi="Times New Roman"/>
          <w:sz w:val="22"/>
          <w:szCs w:val="22"/>
          <w:lang w:val="cs-CZ"/>
        </w:rPr>
        <w:t xml:space="preserve"> a k nim vystavené doklady </w:t>
      </w:r>
      <w:r w:rsidR="00985C7F" w:rsidRPr="006B7BC0">
        <w:rPr>
          <w:rFonts w:ascii="Times New Roman" w:hAnsi="Times New Roman"/>
          <w:sz w:val="22"/>
          <w:szCs w:val="22"/>
          <w:lang w:val="cs-CZ"/>
        </w:rPr>
        <w:t>od </w:t>
      </w:r>
      <w:r w:rsidR="005B14D3" w:rsidRPr="006B7BC0">
        <w:rPr>
          <w:rFonts w:ascii="Times New Roman" w:hAnsi="Times New Roman"/>
          <w:sz w:val="22"/>
          <w:szCs w:val="22"/>
          <w:lang w:val="cs-CZ"/>
        </w:rPr>
        <w:t>pověřených</w:t>
      </w:r>
      <w:r w:rsidR="00CB2F59" w:rsidRPr="006B7BC0">
        <w:rPr>
          <w:rFonts w:ascii="Times New Roman" w:hAnsi="Times New Roman"/>
          <w:sz w:val="22"/>
          <w:szCs w:val="22"/>
          <w:lang w:val="cs-CZ"/>
        </w:rPr>
        <w:t xml:space="preserve"> pracovník</w:t>
      </w:r>
      <w:r w:rsidR="009659E6" w:rsidRPr="006B7BC0">
        <w:rPr>
          <w:rFonts w:ascii="Times New Roman" w:hAnsi="Times New Roman"/>
          <w:sz w:val="22"/>
          <w:szCs w:val="22"/>
          <w:lang w:val="cs-CZ"/>
        </w:rPr>
        <w:t>ů</w:t>
      </w:r>
      <w:r w:rsidR="00F95F28" w:rsidRPr="006B7BC0">
        <w:rPr>
          <w:rFonts w:ascii="Times New Roman" w:hAnsi="Times New Roman"/>
          <w:sz w:val="22"/>
          <w:szCs w:val="22"/>
          <w:lang w:val="cs-CZ"/>
        </w:rPr>
        <w:t xml:space="preserve"> </w:t>
      </w:r>
      <w:r w:rsidRPr="006B7BC0">
        <w:rPr>
          <w:rFonts w:ascii="Times New Roman" w:hAnsi="Times New Roman"/>
          <w:sz w:val="22"/>
          <w:szCs w:val="22"/>
          <w:lang w:val="cs-CZ"/>
        </w:rPr>
        <w:t>Dodavatel</w:t>
      </w:r>
      <w:r w:rsidR="004E386B" w:rsidRPr="006B7BC0">
        <w:rPr>
          <w:rFonts w:ascii="Times New Roman" w:hAnsi="Times New Roman"/>
          <w:sz w:val="22"/>
          <w:szCs w:val="22"/>
          <w:lang w:val="cs-CZ"/>
        </w:rPr>
        <w:t>e</w:t>
      </w:r>
      <w:r w:rsidR="00E5508A" w:rsidRPr="006B7BC0">
        <w:rPr>
          <w:rFonts w:ascii="Times New Roman" w:hAnsi="Times New Roman"/>
          <w:sz w:val="22"/>
          <w:szCs w:val="22"/>
          <w:lang w:val="cs-CZ"/>
        </w:rPr>
        <w:t xml:space="preserve">. </w:t>
      </w:r>
      <w:r w:rsidR="00F95F28" w:rsidRPr="006B7BC0">
        <w:rPr>
          <w:rFonts w:ascii="Times New Roman" w:hAnsi="Times New Roman"/>
          <w:sz w:val="22"/>
          <w:szCs w:val="22"/>
          <w:lang w:val="cs-CZ"/>
        </w:rPr>
        <w:t xml:space="preserve">Seznam </w:t>
      </w:r>
      <w:r w:rsidR="00B413A3" w:rsidRPr="006B7BC0">
        <w:rPr>
          <w:rFonts w:ascii="Times New Roman" w:hAnsi="Times New Roman"/>
          <w:sz w:val="22"/>
          <w:szCs w:val="22"/>
          <w:lang w:val="cs-CZ"/>
        </w:rPr>
        <w:t xml:space="preserve">osob dle předchozí věty platný ke dni uzavření této </w:t>
      </w:r>
      <w:r w:rsidRPr="006B7BC0">
        <w:rPr>
          <w:rFonts w:ascii="Times New Roman" w:hAnsi="Times New Roman"/>
          <w:sz w:val="22"/>
          <w:szCs w:val="22"/>
          <w:lang w:val="cs-CZ"/>
        </w:rPr>
        <w:t>Smlouv</w:t>
      </w:r>
      <w:r w:rsidR="00B413A3" w:rsidRPr="006B7BC0">
        <w:rPr>
          <w:rFonts w:ascii="Times New Roman" w:hAnsi="Times New Roman"/>
          <w:sz w:val="22"/>
          <w:szCs w:val="22"/>
          <w:lang w:val="cs-CZ"/>
        </w:rPr>
        <w:t xml:space="preserve">y </w:t>
      </w:r>
      <w:proofErr w:type="gramStart"/>
      <w:r w:rsidR="00E5508A" w:rsidRPr="006B7BC0">
        <w:rPr>
          <w:rFonts w:ascii="Times New Roman" w:hAnsi="Times New Roman"/>
          <w:sz w:val="22"/>
          <w:szCs w:val="22"/>
          <w:lang w:val="cs-CZ"/>
        </w:rPr>
        <w:t>tvoří</w:t>
      </w:r>
      <w:proofErr w:type="gramEnd"/>
      <w:r w:rsidR="00E5508A" w:rsidRPr="006B7BC0">
        <w:rPr>
          <w:rFonts w:ascii="Times New Roman" w:hAnsi="Times New Roman"/>
          <w:sz w:val="22"/>
          <w:szCs w:val="22"/>
          <w:lang w:val="cs-CZ"/>
        </w:rPr>
        <w:t xml:space="preserve"> </w:t>
      </w:r>
      <w:r w:rsidR="00273F23" w:rsidRPr="006B7BC0">
        <w:rPr>
          <w:rFonts w:ascii="Times New Roman" w:hAnsi="Times New Roman"/>
          <w:sz w:val="22"/>
          <w:szCs w:val="22"/>
          <w:lang w:val="cs-CZ"/>
        </w:rPr>
        <w:t>Přílo</w:t>
      </w:r>
      <w:r w:rsidR="00E5508A" w:rsidRPr="006B7BC0">
        <w:rPr>
          <w:rFonts w:ascii="Times New Roman" w:hAnsi="Times New Roman"/>
          <w:sz w:val="22"/>
          <w:szCs w:val="22"/>
          <w:lang w:val="cs-CZ"/>
        </w:rPr>
        <w:t xml:space="preserve">hu č. </w:t>
      </w:r>
      <w:r w:rsidR="0052512F" w:rsidRPr="006B7BC0">
        <w:rPr>
          <w:rFonts w:ascii="Times New Roman" w:hAnsi="Times New Roman"/>
          <w:sz w:val="22"/>
          <w:szCs w:val="22"/>
          <w:lang w:val="cs-CZ"/>
        </w:rPr>
        <w:t xml:space="preserve">3 </w:t>
      </w:r>
      <w:r w:rsidR="00E5508A" w:rsidRPr="006B7BC0">
        <w:rPr>
          <w:rFonts w:ascii="Times New Roman" w:hAnsi="Times New Roman"/>
          <w:sz w:val="22"/>
          <w:szCs w:val="22"/>
          <w:lang w:val="cs-CZ"/>
        </w:rPr>
        <w:t xml:space="preserve">této </w:t>
      </w:r>
      <w:r w:rsidRPr="006B7BC0">
        <w:rPr>
          <w:rFonts w:ascii="Times New Roman" w:hAnsi="Times New Roman"/>
          <w:sz w:val="22"/>
          <w:szCs w:val="22"/>
          <w:lang w:val="cs-CZ"/>
        </w:rPr>
        <w:t>Smlouv</w:t>
      </w:r>
      <w:r w:rsidR="00E5508A" w:rsidRPr="006B7BC0">
        <w:rPr>
          <w:rFonts w:ascii="Times New Roman" w:hAnsi="Times New Roman"/>
          <w:sz w:val="22"/>
          <w:szCs w:val="22"/>
          <w:lang w:val="cs-CZ"/>
        </w:rPr>
        <w:t xml:space="preserve">y, přičemž tuto </w:t>
      </w:r>
      <w:r w:rsidR="007017D9" w:rsidRPr="006B7BC0">
        <w:rPr>
          <w:rFonts w:ascii="Times New Roman" w:hAnsi="Times New Roman"/>
          <w:sz w:val="22"/>
          <w:szCs w:val="22"/>
          <w:lang w:val="cs-CZ"/>
        </w:rPr>
        <w:t>p</w:t>
      </w:r>
      <w:r w:rsidR="00273F23" w:rsidRPr="006B7BC0">
        <w:rPr>
          <w:rFonts w:ascii="Times New Roman" w:hAnsi="Times New Roman"/>
          <w:sz w:val="22"/>
          <w:szCs w:val="22"/>
          <w:lang w:val="cs-CZ"/>
        </w:rPr>
        <w:t>řílo</w:t>
      </w:r>
      <w:r w:rsidR="00E5508A" w:rsidRPr="006B7BC0">
        <w:rPr>
          <w:rFonts w:ascii="Times New Roman" w:hAnsi="Times New Roman"/>
          <w:sz w:val="22"/>
          <w:szCs w:val="22"/>
          <w:lang w:val="cs-CZ"/>
        </w:rPr>
        <w:t xml:space="preserve">hu je možno měnit i bez nutnosti uzavření dodatku k této </w:t>
      </w:r>
      <w:r w:rsidRPr="006B7BC0">
        <w:rPr>
          <w:rFonts w:ascii="Times New Roman" w:hAnsi="Times New Roman"/>
          <w:sz w:val="22"/>
          <w:szCs w:val="22"/>
          <w:lang w:val="cs-CZ"/>
        </w:rPr>
        <w:t>Smlouv</w:t>
      </w:r>
      <w:r w:rsidR="000B3757" w:rsidRPr="006B7BC0">
        <w:rPr>
          <w:rFonts w:ascii="Times New Roman" w:hAnsi="Times New Roman"/>
          <w:sz w:val="22"/>
          <w:szCs w:val="22"/>
          <w:lang w:val="cs-CZ"/>
        </w:rPr>
        <w:t>ě</w:t>
      </w:r>
      <w:r w:rsidR="00E5508A" w:rsidRPr="006B7BC0">
        <w:rPr>
          <w:rFonts w:ascii="Times New Roman" w:hAnsi="Times New Roman"/>
          <w:sz w:val="22"/>
          <w:szCs w:val="22"/>
          <w:lang w:val="cs-CZ"/>
        </w:rPr>
        <w:t xml:space="preserve">, pouze na základě </w:t>
      </w:r>
      <w:r w:rsidR="00971ED6" w:rsidRPr="006B7BC0">
        <w:rPr>
          <w:rFonts w:ascii="Times New Roman" w:hAnsi="Times New Roman"/>
          <w:sz w:val="22"/>
          <w:szCs w:val="22"/>
          <w:lang w:val="cs-CZ"/>
        </w:rPr>
        <w:t xml:space="preserve">písemného </w:t>
      </w:r>
      <w:r w:rsidR="00E5508A" w:rsidRPr="006B7BC0">
        <w:rPr>
          <w:rFonts w:ascii="Times New Roman" w:hAnsi="Times New Roman"/>
          <w:sz w:val="22"/>
          <w:szCs w:val="22"/>
          <w:lang w:val="cs-CZ"/>
        </w:rPr>
        <w:t xml:space="preserve">oznámení </w:t>
      </w:r>
      <w:r w:rsidRPr="006B7BC0">
        <w:rPr>
          <w:rFonts w:ascii="Times New Roman" w:hAnsi="Times New Roman"/>
          <w:sz w:val="22"/>
          <w:szCs w:val="22"/>
          <w:lang w:val="cs-CZ"/>
        </w:rPr>
        <w:t>Zákazník</w:t>
      </w:r>
      <w:r w:rsidR="00B413A3" w:rsidRPr="006B7BC0">
        <w:rPr>
          <w:rFonts w:ascii="Times New Roman" w:hAnsi="Times New Roman"/>
          <w:sz w:val="22"/>
          <w:szCs w:val="22"/>
          <w:lang w:val="cs-CZ"/>
        </w:rPr>
        <w:t xml:space="preserve">a </w:t>
      </w:r>
      <w:r w:rsidRPr="006B7BC0">
        <w:rPr>
          <w:rFonts w:ascii="Times New Roman" w:hAnsi="Times New Roman"/>
          <w:sz w:val="22"/>
          <w:szCs w:val="22"/>
          <w:lang w:val="cs-CZ"/>
        </w:rPr>
        <w:t>Dodavatel</w:t>
      </w:r>
      <w:r w:rsidR="00B413A3" w:rsidRPr="006B7BC0">
        <w:rPr>
          <w:rFonts w:ascii="Times New Roman" w:hAnsi="Times New Roman"/>
          <w:sz w:val="22"/>
          <w:szCs w:val="22"/>
          <w:lang w:val="cs-CZ"/>
        </w:rPr>
        <w:t xml:space="preserve">i. Změna je v takovém případě účinná ke dni doručení oznámení o takové změně </w:t>
      </w:r>
      <w:r w:rsidRPr="006B7BC0">
        <w:rPr>
          <w:rFonts w:ascii="Times New Roman" w:hAnsi="Times New Roman"/>
          <w:sz w:val="22"/>
          <w:szCs w:val="22"/>
          <w:lang w:val="cs-CZ"/>
        </w:rPr>
        <w:t>Dodavatel</w:t>
      </w:r>
      <w:r w:rsidR="00B413A3" w:rsidRPr="006B7BC0">
        <w:rPr>
          <w:rFonts w:ascii="Times New Roman" w:hAnsi="Times New Roman"/>
          <w:sz w:val="22"/>
          <w:szCs w:val="22"/>
          <w:lang w:val="cs-CZ"/>
        </w:rPr>
        <w:t>i.</w:t>
      </w:r>
    </w:p>
    <w:p w14:paraId="68A4A6D2" w14:textId="77777777" w:rsidR="00CB2F59" w:rsidRPr="006B7BC0" w:rsidRDefault="00326805" w:rsidP="00AE1631">
      <w:pPr>
        <w:keepNext/>
        <w:keepLines/>
        <w:widowControl/>
        <w:numPr>
          <w:ilvl w:val="1"/>
          <w:numId w:val="7"/>
        </w:numPr>
        <w:tabs>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Zákazník</w:t>
      </w:r>
      <w:r w:rsidR="000A518C" w:rsidRPr="006B7BC0">
        <w:rPr>
          <w:rFonts w:ascii="Times New Roman" w:hAnsi="Times New Roman"/>
          <w:sz w:val="22"/>
          <w:szCs w:val="22"/>
          <w:lang w:val="cs-CZ"/>
        </w:rPr>
        <w:t xml:space="preserve"> </w:t>
      </w:r>
      <w:r w:rsidR="00E755F5" w:rsidRPr="006B7BC0">
        <w:rPr>
          <w:rFonts w:ascii="Times New Roman" w:hAnsi="Times New Roman"/>
          <w:sz w:val="22"/>
          <w:szCs w:val="22"/>
          <w:lang w:val="cs-CZ"/>
        </w:rPr>
        <w:t xml:space="preserve">bude </w:t>
      </w:r>
      <w:r w:rsidR="00E5508A" w:rsidRPr="006B7BC0">
        <w:rPr>
          <w:rFonts w:ascii="Times New Roman" w:hAnsi="Times New Roman"/>
          <w:sz w:val="22"/>
          <w:szCs w:val="22"/>
          <w:lang w:val="cs-CZ"/>
        </w:rPr>
        <w:t>p</w:t>
      </w:r>
      <w:r w:rsidR="00D0333C" w:rsidRPr="006B7BC0">
        <w:rPr>
          <w:rFonts w:ascii="Times New Roman" w:hAnsi="Times New Roman"/>
          <w:sz w:val="22"/>
          <w:szCs w:val="22"/>
          <w:lang w:val="cs-CZ"/>
        </w:rPr>
        <w:t>otvrzovat odevzdávání a přebírání</w:t>
      </w:r>
      <w:r w:rsidR="00CB2F59" w:rsidRPr="006B7BC0">
        <w:rPr>
          <w:rFonts w:ascii="Times New Roman" w:hAnsi="Times New Roman"/>
          <w:sz w:val="22"/>
          <w:szCs w:val="22"/>
          <w:lang w:val="cs-CZ"/>
        </w:rPr>
        <w:t xml:space="preserve"> </w:t>
      </w:r>
      <w:r w:rsidR="003874E6">
        <w:rPr>
          <w:rFonts w:ascii="Times New Roman" w:hAnsi="Times New Roman"/>
          <w:sz w:val="22"/>
          <w:szCs w:val="22"/>
          <w:lang w:val="cs-CZ"/>
        </w:rPr>
        <w:t>Z</w:t>
      </w:r>
      <w:r w:rsidR="00F23E2A" w:rsidRPr="006B7BC0">
        <w:rPr>
          <w:rFonts w:ascii="Times New Roman" w:hAnsi="Times New Roman"/>
          <w:sz w:val="22"/>
          <w:szCs w:val="22"/>
          <w:lang w:val="cs-CZ"/>
        </w:rPr>
        <w:t>ásilek</w:t>
      </w:r>
      <w:r w:rsidR="00D0333C" w:rsidRPr="006B7BC0">
        <w:rPr>
          <w:rFonts w:ascii="Times New Roman" w:hAnsi="Times New Roman"/>
          <w:sz w:val="22"/>
          <w:szCs w:val="22"/>
          <w:lang w:val="cs-CZ"/>
        </w:rPr>
        <w:t xml:space="preserve"> na určené</w:t>
      </w:r>
      <w:r w:rsidR="00CB2F59" w:rsidRPr="006B7BC0">
        <w:rPr>
          <w:rFonts w:ascii="Times New Roman" w:hAnsi="Times New Roman"/>
          <w:sz w:val="22"/>
          <w:szCs w:val="22"/>
          <w:lang w:val="cs-CZ"/>
        </w:rPr>
        <w:t>m t</w:t>
      </w:r>
      <w:r w:rsidR="00D0333C" w:rsidRPr="006B7BC0">
        <w:rPr>
          <w:rFonts w:ascii="Times New Roman" w:hAnsi="Times New Roman"/>
          <w:sz w:val="22"/>
          <w:szCs w:val="22"/>
          <w:lang w:val="cs-CZ"/>
        </w:rPr>
        <w:t xml:space="preserve">iskopisu, </w:t>
      </w:r>
      <w:r w:rsidR="00E71CF7" w:rsidRPr="006B7BC0">
        <w:rPr>
          <w:rFonts w:ascii="Times New Roman" w:hAnsi="Times New Roman"/>
          <w:sz w:val="22"/>
          <w:szCs w:val="22"/>
          <w:lang w:val="cs-CZ"/>
        </w:rPr>
        <w:t>jehož</w:t>
      </w:r>
      <w:r w:rsidR="00D0333C" w:rsidRPr="006B7BC0">
        <w:rPr>
          <w:rFonts w:ascii="Times New Roman" w:hAnsi="Times New Roman"/>
          <w:sz w:val="22"/>
          <w:szCs w:val="22"/>
          <w:lang w:val="cs-CZ"/>
        </w:rPr>
        <w:t xml:space="preserve"> vzor je </w:t>
      </w:r>
      <w:r w:rsidR="00C56271">
        <w:rPr>
          <w:rFonts w:ascii="Times New Roman" w:hAnsi="Times New Roman"/>
          <w:sz w:val="22"/>
          <w:szCs w:val="22"/>
          <w:lang w:val="cs-CZ"/>
        </w:rPr>
        <w:t>nedílnou</w:t>
      </w:r>
      <w:r w:rsidR="00C56271" w:rsidRPr="006B7BC0">
        <w:rPr>
          <w:rFonts w:ascii="Times New Roman" w:hAnsi="Times New Roman"/>
          <w:sz w:val="22"/>
          <w:szCs w:val="22"/>
          <w:lang w:val="cs-CZ"/>
        </w:rPr>
        <w:t xml:space="preserve"> </w:t>
      </w:r>
      <w:r w:rsidR="00CB2F59" w:rsidRPr="006B7BC0">
        <w:rPr>
          <w:rFonts w:ascii="Times New Roman" w:hAnsi="Times New Roman"/>
          <w:sz w:val="22"/>
          <w:szCs w:val="22"/>
          <w:lang w:val="cs-CZ"/>
        </w:rPr>
        <w:t>s</w:t>
      </w:r>
      <w:r w:rsidR="00D0333C" w:rsidRPr="006B7BC0">
        <w:rPr>
          <w:rFonts w:ascii="Times New Roman" w:hAnsi="Times New Roman"/>
          <w:sz w:val="22"/>
          <w:szCs w:val="22"/>
          <w:lang w:val="cs-CZ"/>
        </w:rPr>
        <w:t>oučástí té</w:t>
      </w:r>
      <w:r w:rsidR="00CB2F59" w:rsidRPr="006B7BC0">
        <w:rPr>
          <w:rFonts w:ascii="Times New Roman" w:hAnsi="Times New Roman"/>
          <w:sz w:val="22"/>
          <w:szCs w:val="22"/>
          <w:lang w:val="cs-CZ"/>
        </w:rPr>
        <w:t xml:space="preserve">to </w:t>
      </w:r>
      <w:r w:rsidRPr="006B7BC0">
        <w:rPr>
          <w:rFonts w:ascii="Times New Roman" w:hAnsi="Times New Roman"/>
          <w:sz w:val="22"/>
          <w:szCs w:val="22"/>
          <w:lang w:val="cs-CZ"/>
        </w:rPr>
        <w:t>Smlouv</w:t>
      </w:r>
      <w:r w:rsidR="00CB2F59" w:rsidRPr="006B7BC0">
        <w:rPr>
          <w:rFonts w:ascii="Times New Roman" w:hAnsi="Times New Roman"/>
          <w:sz w:val="22"/>
          <w:szCs w:val="22"/>
          <w:lang w:val="cs-CZ"/>
        </w:rPr>
        <w:t>y</w:t>
      </w:r>
      <w:r w:rsidR="00D0333C" w:rsidRPr="006B7BC0">
        <w:rPr>
          <w:rFonts w:ascii="Times New Roman" w:hAnsi="Times New Roman"/>
          <w:sz w:val="22"/>
          <w:szCs w:val="22"/>
          <w:lang w:val="cs-CZ"/>
        </w:rPr>
        <w:t xml:space="preserve"> a </w:t>
      </w:r>
      <w:proofErr w:type="gramStart"/>
      <w:r w:rsidR="00D0333C" w:rsidRPr="006B7BC0">
        <w:rPr>
          <w:rFonts w:ascii="Times New Roman" w:hAnsi="Times New Roman"/>
          <w:sz w:val="22"/>
          <w:szCs w:val="22"/>
          <w:lang w:val="cs-CZ"/>
        </w:rPr>
        <w:t>tvoří</w:t>
      </w:r>
      <w:proofErr w:type="gramEnd"/>
      <w:r w:rsidR="00D0333C" w:rsidRPr="006B7BC0">
        <w:rPr>
          <w:rFonts w:ascii="Times New Roman" w:hAnsi="Times New Roman"/>
          <w:sz w:val="22"/>
          <w:szCs w:val="22"/>
          <w:lang w:val="cs-CZ"/>
        </w:rPr>
        <w:t xml:space="preserve"> </w:t>
      </w:r>
      <w:r w:rsidR="00273F23" w:rsidRPr="006B7BC0">
        <w:rPr>
          <w:rFonts w:ascii="Times New Roman" w:hAnsi="Times New Roman"/>
          <w:sz w:val="22"/>
          <w:szCs w:val="22"/>
          <w:lang w:val="cs-CZ"/>
        </w:rPr>
        <w:t>Přílo</w:t>
      </w:r>
      <w:r w:rsidR="004E386B" w:rsidRPr="006B7BC0">
        <w:rPr>
          <w:rFonts w:ascii="Times New Roman" w:hAnsi="Times New Roman"/>
          <w:sz w:val="22"/>
          <w:szCs w:val="22"/>
          <w:lang w:val="cs-CZ"/>
        </w:rPr>
        <w:t xml:space="preserve">hu </w:t>
      </w:r>
      <w:r w:rsidR="00DF30C5" w:rsidRPr="006B7BC0">
        <w:rPr>
          <w:rFonts w:ascii="Times New Roman" w:hAnsi="Times New Roman"/>
          <w:sz w:val="22"/>
          <w:szCs w:val="22"/>
          <w:lang w:val="cs-CZ"/>
        </w:rPr>
        <w:t xml:space="preserve">č. </w:t>
      </w:r>
      <w:r w:rsidR="0052512F" w:rsidRPr="006B7BC0">
        <w:rPr>
          <w:rFonts w:ascii="Times New Roman" w:hAnsi="Times New Roman"/>
          <w:sz w:val="22"/>
          <w:szCs w:val="22"/>
          <w:lang w:val="cs-CZ"/>
        </w:rPr>
        <w:t>7</w:t>
      </w:r>
      <w:r w:rsidR="00BA68DD">
        <w:rPr>
          <w:rFonts w:ascii="Times New Roman" w:hAnsi="Times New Roman"/>
          <w:sz w:val="22"/>
          <w:szCs w:val="22"/>
          <w:lang w:val="cs-CZ"/>
        </w:rPr>
        <w:t xml:space="preserve"> Smlouvy</w:t>
      </w:r>
      <w:r w:rsidR="00CB2F59" w:rsidRPr="006B7BC0">
        <w:rPr>
          <w:rFonts w:ascii="Times New Roman" w:hAnsi="Times New Roman"/>
          <w:sz w:val="22"/>
          <w:szCs w:val="22"/>
          <w:lang w:val="cs-CZ"/>
        </w:rPr>
        <w:t>.</w:t>
      </w:r>
    </w:p>
    <w:p w14:paraId="0FA0B257" w14:textId="77777777" w:rsidR="003D4B0F" w:rsidRPr="006B7BC0" w:rsidRDefault="00326805" w:rsidP="00AE1631">
      <w:pPr>
        <w:keepNext/>
        <w:keepLines/>
        <w:widowControl/>
        <w:numPr>
          <w:ilvl w:val="1"/>
          <w:numId w:val="7"/>
        </w:numPr>
        <w:tabs>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Zákazník</w:t>
      </w:r>
      <w:r w:rsidR="000A518C" w:rsidRPr="006B7BC0">
        <w:rPr>
          <w:rFonts w:ascii="Times New Roman" w:hAnsi="Times New Roman"/>
          <w:sz w:val="22"/>
          <w:szCs w:val="22"/>
          <w:lang w:val="cs-CZ"/>
        </w:rPr>
        <w:t xml:space="preserve"> </w:t>
      </w:r>
      <w:r w:rsidR="00D0333C" w:rsidRPr="006B7BC0">
        <w:rPr>
          <w:rFonts w:ascii="Times New Roman" w:hAnsi="Times New Roman"/>
          <w:sz w:val="22"/>
          <w:szCs w:val="22"/>
          <w:lang w:val="cs-CZ"/>
        </w:rPr>
        <w:t>se zava</w:t>
      </w:r>
      <w:r w:rsidR="00CB2F59" w:rsidRPr="006B7BC0">
        <w:rPr>
          <w:rFonts w:ascii="Times New Roman" w:hAnsi="Times New Roman"/>
          <w:sz w:val="22"/>
          <w:szCs w:val="22"/>
          <w:lang w:val="cs-CZ"/>
        </w:rPr>
        <w:t>zuje, že</w:t>
      </w:r>
      <w:r w:rsidR="003D4B0F" w:rsidRPr="006B7BC0">
        <w:rPr>
          <w:rFonts w:ascii="Times New Roman" w:hAnsi="Times New Roman"/>
          <w:sz w:val="22"/>
          <w:szCs w:val="22"/>
          <w:lang w:val="cs-CZ"/>
        </w:rPr>
        <w:t>:</w:t>
      </w:r>
    </w:p>
    <w:p w14:paraId="22E6643C" w14:textId="77777777" w:rsidR="003D4B0F" w:rsidRPr="006B7BC0" w:rsidRDefault="00CB2F59" w:rsidP="00AE1631">
      <w:pPr>
        <w:keepNext/>
        <w:keepLines/>
        <w:widowControl/>
        <w:numPr>
          <w:ilvl w:val="0"/>
          <w:numId w:val="3"/>
        </w:numPr>
        <w:tabs>
          <w:tab w:val="clear" w:pos="1086"/>
          <w:tab w:val="num" w:pos="709"/>
        </w:tabs>
        <w:spacing w:after="120"/>
        <w:ind w:left="1134" w:hanging="425"/>
        <w:jc w:val="both"/>
        <w:rPr>
          <w:rFonts w:ascii="Times New Roman" w:hAnsi="Times New Roman"/>
          <w:sz w:val="22"/>
          <w:szCs w:val="22"/>
          <w:lang w:val="cs-CZ"/>
        </w:rPr>
      </w:pPr>
      <w:r w:rsidRPr="006B7BC0">
        <w:rPr>
          <w:rFonts w:ascii="Times New Roman" w:hAnsi="Times New Roman"/>
          <w:sz w:val="22"/>
          <w:szCs w:val="22"/>
          <w:lang w:val="cs-CZ"/>
        </w:rPr>
        <w:t>vše</w:t>
      </w:r>
      <w:r w:rsidR="00D0333C" w:rsidRPr="006B7BC0">
        <w:rPr>
          <w:rFonts w:ascii="Times New Roman" w:hAnsi="Times New Roman"/>
          <w:sz w:val="22"/>
          <w:szCs w:val="22"/>
          <w:lang w:val="cs-CZ"/>
        </w:rPr>
        <w:t>chn</w:t>
      </w:r>
      <w:r w:rsidRPr="006B7BC0">
        <w:rPr>
          <w:rFonts w:ascii="Times New Roman" w:hAnsi="Times New Roman"/>
          <w:sz w:val="22"/>
          <w:szCs w:val="22"/>
          <w:lang w:val="cs-CZ"/>
        </w:rPr>
        <w:t xml:space="preserve">y </w:t>
      </w:r>
      <w:r w:rsidR="000A518C" w:rsidRPr="006B7BC0">
        <w:rPr>
          <w:rFonts w:ascii="Times New Roman" w:hAnsi="Times New Roman"/>
          <w:sz w:val="22"/>
          <w:szCs w:val="22"/>
          <w:lang w:val="cs-CZ"/>
        </w:rPr>
        <w:t xml:space="preserve">od </w:t>
      </w:r>
      <w:r w:rsidR="00326805" w:rsidRPr="006B7BC0">
        <w:rPr>
          <w:rFonts w:ascii="Times New Roman" w:hAnsi="Times New Roman"/>
          <w:sz w:val="22"/>
          <w:szCs w:val="22"/>
          <w:lang w:val="cs-CZ"/>
        </w:rPr>
        <w:t>Dodavatel</w:t>
      </w:r>
      <w:r w:rsidR="004E386B" w:rsidRPr="006B7BC0">
        <w:rPr>
          <w:rFonts w:ascii="Times New Roman" w:hAnsi="Times New Roman"/>
          <w:sz w:val="22"/>
          <w:szCs w:val="22"/>
          <w:lang w:val="cs-CZ"/>
        </w:rPr>
        <w:t xml:space="preserve">e </w:t>
      </w:r>
      <w:r w:rsidRPr="006B7BC0">
        <w:rPr>
          <w:rFonts w:ascii="Times New Roman" w:hAnsi="Times New Roman"/>
          <w:sz w:val="22"/>
          <w:szCs w:val="22"/>
          <w:lang w:val="cs-CZ"/>
        </w:rPr>
        <w:t>zap</w:t>
      </w:r>
      <w:r w:rsidR="00D0333C" w:rsidRPr="006B7BC0">
        <w:rPr>
          <w:rFonts w:ascii="Times New Roman" w:hAnsi="Times New Roman"/>
          <w:sz w:val="22"/>
          <w:szCs w:val="22"/>
          <w:lang w:val="cs-CZ"/>
        </w:rPr>
        <w:t>ůjčené př</w:t>
      </w:r>
      <w:r w:rsidRPr="006B7BC0">
        <w:rPr>
          <w:rFonts w:ascii="Times New Roman" w:hAnsi="Times New Roman"/>
          <w:sz w:val="22"/>
          <w:szCs w:val="22"/>
          <w:lang w:val="cs-CZ"/>
        </w:rPr>
        <w:t>e</w:t>
      </w:r>
      <w:r w:rsidR="00D0333C" w:rsidRPr="006B7BC0">
        <w:rPr>
          <w:rFonts w:ascii="Times New Roman" w:hAnsi="Times New Roman"/>
          <w:sz w:val="22"/>
          <w:szCs w:val="22"/>
          <w:lang w:val="cs-CZ"/>
        </w:rPr>
        <w:t>dmě</w:t>
      </w:r>
      <w:r w:rsidRPr="006B7BC0">
        <w:rPr>
          <w:rFonts w:ascii="Times New Roman" w:hAnsi="Times New Roman"/>
          <w:sz w:val="22"/>
          <w:szCs w:val="22"/>
          <w:lang w:val="cs-CZ"/>
        </w:rPr>
        <w:t xml:space="preserve">ty </w:t>
      </w:r>
      <w:r w:rsidR="00D0333C" w:rsidRPr="006B7BC0">
        <w:rPr>
          <w:rFonts w:ascii="Times New Roman" w:hAnsi="Times New Roman"/>
          <w:sz w:val="22"/>
          <w:szCs w:val="22"/>
          <w:lang w:val="cs-CZ"/>
        </w:rPr>
        <w:t>včetně přepravních prostředků</w:t>
      </w:r>
      <w:r w:rsidRPr="006B7BC0">
        <w:rPr>
          <w:rFonts w:ascii="Times New Roman" w:hAnsi="Times New Roman"/>
          <w:sz w:val="22"/>
          <w:szCs w:val="22"/>
          <w:lang w:val="cs-CZ"/>
        </w:rPr>
        <w:t xml:space="preserve"> a listiny </w:t>
      </w:r>
      <w:r w:rsidR="00D0333C" w:rsidRPr="006B7BC0">
        <w:rPr>
          <w:rFonts w:ascii="Times New Roman" w:hAnsi="Times New Roman"/>
          <w:sz w:val="22"/>
          <w:szCs w:val="22"/>
          <w:lang w:val="cs-CZ"/>
        </w:rPr>
        <w:t xml:space="preserve">související s plněním předmětu </w:t>
      </w:r>
      <w:r w:rsidR="00326805" w:rsidRPr="006B7BC0">
        <w:rPr>
          <w:rFonts w:ascii="Times New Roman" w:hAnsi="Times New Roman"/>
          <w:sz w:val="22"/>
          <w:szCs w:val="22"/>
          <w:lang w:val="cs-CZ"/>
        </w:rPr>
        <w:t>Smlouv</w:t>
      </w:r>
      <w:r w:rsidR="00D0333C" w:rsidRPr="006B7BC0">
        <w:rPr>
          <w:rFonts w:ascii="Times New Roman" w:hAnsi="Times New Roman"/>
          <w:sz w:val="22"/>
          <w:szCs w:val="22"/>
          <w:lang w:val="cs-CZ"/>
        </w:rPr>
        <w:t>y bude používat výhradně pro svoje potřeby a dodržovat</w:t>
      </w:r>
      <w:r w:rsidRPr="006B7BC0">
        <w:rPr>
          <w:rFonts w:ascii="Times New Roman" w:hAnsi="Times New Roman"/>
          <w:sz w:val="22"/>
          <w:szCs w:val="22"/>
          <w:lang w:val="cs-CZ"/>
        </w:rPr>
        <w:t xml:space="preserve"> vydané pokyny </w:t>
      </w:r>
      <w:r w:rsidR="00326805" w:rsidRPr="006B7BC0">
        <w:rPr>
          <w:rFonts w:ascii="Times New Roman" w:hAnsi="Times New Roman"/>
          <w:sz w:val="22"/>
          <w:szCs w:val="22"/>
          <w:lang w:val="cs-CZ"/>
        </w:rPr>
        <w:t>Dodavatel</w:t>
      </w:r>
      <w:r w:rsidR="004E386B" w:rsidRPr="006B7BC0">
        <w:rPr>
          <w:rFonts w:ascii="Times New Roman" w:hAnsi="Times New Roman"/>
          <w:sz w:val="22"/>
          <w:szCs w:val="22"/>
          <w:lang w:val="cs-CZ"/>
        </w:rPr>
        <w:t>e</w:t>
      </w:r>
      <w:r w:rsidR="003D4B0F" w:rsidRPr="006B7BC0">
        <w:rPr>
          <w:rFonts w:ascii="Times New Roman" w:hAnsi="Times New Roman"/>
          <w:sz w:val="22"/>
          <w:szCs w:val="22"/>
          <w:lang w:val="cs-CZ"/>
        </w:rPr>
        <w:t>;</w:t>
      </w:r>
    </w:p>
    <w:p w14:paraId="7BA02736" w14:textId="77777777" w:rsidR="003D4B0F" w:rsidRPr="006B7BC0" w:rsidRDefault="000A518C" w:rsidP="00AE1631">
      <w:pPr>
        <w:keepNext/>
        <w:keepLines/>
        <w:widowControl/>
        <w:numPr>
          <w:ilvl w:val="0"/>
          <w:numId w:val="3"/>
        </w:numPr>
        <w:tabs>
          <w:tab w:val="clear" w:pos="1086"/>
          <w:tab w:val="num" w:pos="709"/>
        </w:tabs>
        <w:spacing w:after="120"/>
        <w:ind w:left="1134" w:hanging="425"/>
        <w:jc w:val="both"/>
        <w:rPr>
          <w:rFonts w:ascii="Times New Roman" w:hAnsi="Times New Roman"/>
          <w:sz w:val="22"/>
          <w:szCs w:val="22"/>
          <w:lang w:val="cs-CZ"/>
        </w:rPr>
      </w:pPr>
      <w:r w:rsidRPr="006B7BC0">
        <w:rPr>
          <w:rFonts w:ascii="Times New Roman" w:hAnsi="Times New Roman"/>
          <w:sz w:val="22"/>
          <w:szCs w:val="22"/>
          <w:lang w:val="cs-CZ"/>
        </w:rPr>
        <w:t xml:space="preserve">bude </w:t>
      </w:r>
      <w:r w:rsidR="00D0333C" w:rsidRPr="006B7BC0">
        <w:rPr>
          <w:rFonts w:ascii="Times New Roman" w:hAnsi="Times New Roman"/>
          <w:sz w:val="22"/>
          <w:szCs w:val="22"/>
          <w:lang w:val="cs-CZ"/>
        </w:rPr>
        <w:t xml:space="preserve">respektovat </w:t>
      </w:r>
      <w:r w:rsidRPr="006B7BC0">
        <w:rPr>
          <w:rFonts w:ascii="Times New Roman" w:hAnsi="Times New Roman"/>
          <w:sz w:val="22"/>
          <w:szCs w:val="22"/>
          <w:lang w:val="cs-CZ"/>
        </w:rPr>
        <w:t xml:space="preserve">veškeré </w:t>
      </w:r>
      <w:r w:rsidR="00D0333C" w:rsidRPr="006B7BC0">
        <w:rPr>
          <w:rFonts w:ascii="Times New Roman" w:hAnsi="Times New Roman"/>
          <w:sz w:val="22"/>
          <w:szCs w:val="22"/>
          <w:lang w:val="cs-CZ"/>
        </w:rPr>
        <w:t>operační</w:t>
      </w:r>
      <w:r w:rsidR="00CB2F59" w:rsidRPr="006B7BC0">
        <w:rPr>
          <w:rFonts w:ascii="Times New Roman" w:hAnsi="Times New Roman"/>
          <w:sz w:val="22"/>
          <w:szCs w:val="22"/>
          <w:lang w:val="cs-CZ"/>
        </w:rPr>
        <w:t xml:space="preserve"> postupy používané </w:t>
      </w:r>
      <w:r w:rsidR="00326805" w:rsidRPr="006B7BC0">
        <w:rPr>
          <w:rFonts w:ascii="Times New Roman" w:hAnsi="Times New Roman"/>
          <w:sz w:val="22"/>
          <w:szCs w:val="22"/>
          <w:lang w:val="cs-CZ"/>
        </w:rPr>
        <w:t>Dodavatel</w:t>
      </w:r>
      <w:r w:rsidR="004E386B" w:rsidRPr="006B7BC0">
        <w:rPr>
          <w:rFonts w:ascii="Times New Roman" w:hAnsi="Times New Roman"/>
          <w:sz w:val="22"/>
          <w:szCs w:val="22"/>
          <w:lang w:val="cs-CZ"/>
        </w:rPr>
        <w:t xml:space="preserve">em </w:t>
      </w:r>
      <w:r w:rsidR="00D0333C" w:rsidRPr="006B7BC0">
        <w:rPr>
          <w:rFonts w:ascii="Times New Roman" w:hAnsi="Times New Roman"/>
          <w:sz w:val="22"/>
          <w:szCs w:val="22"/>
          <w:lang w:val="cs-CZ"/>
        </w:rPr>
        <w:t xml:space="preserve">a </w:t>
      </w:r>
      <w:r w:rsidR="008267E7" w:rsidRPr="006B7BC0">
        <w:rPr>
          <w:rFonts w:ascii="Times New Roman" w:hAnsi="Times New Roman"/>
          <w:sz w:val="22"/>
          <w:szCs w:val="22"/>
          <w:lang w:val="cs-CZ"/>
        </w:rPr>
        <w:t>jeho</w:t>
      </w:r>
      <w:r w:rsidR="00D0333C" w:rsidRPr="006B7BC0">
        <w:rPr>
          <w:rFonts w:ascii="Times New Roman" w:hAnsi="Times New Roman"/>
          <w:sz w:val="22"/>
          <w:szCs w:val="22"/>
          <w:lang w:val="cs-CZ"/>
        </w:rPr>
        <w:t xml:space="preserve"> bezpečnostní do</w:t>
      </w:r>
      <w:r w:rsidRPr="006B7BC0">
        <w:rPr>
          <w:rFonts w:ascii="Times New Roman" w:hAnsi="Times New Roman"/>
          <w:sz w:val="22"/>
          <w:szCs w:val="22"/>
          <w:lang w:val="cs-CZ"/>
        </w:rPr>
        <w:t>po</w:t>
      </w:r>
      <w:r w:rsidR="00D0333C" w:rsidRPr="006B7BC0">
        <w:rPr>
          <w:rFonts w:ascii="Times New Roman" w:hAnsi="Times New Roman"/>
          <w:sz w:val="22"/>
          <w:szCs w:val="22"/>
          <w:lang w:val="cs-CZ"/>
        </w:rPr>
        <w:t>ručení př</w:t>
      </w:r>
      <w:r w:rsidR="00CB2F59" w:rsidRPr="006B7BC0">
        <w:rPr>
          <w:rFonts w:ascii="Times New Roman" w:hAnsi="Times New Roman"/>
          <w:sz w:val="22"/>
          <w:szCs w:val="22"/>
          <w:lang w:val="cs-CZ"/>
        </w:rPr>
        <w:t xml:space="preserve">i </w:t>
      </w:r>
      <w:r w:rsidR="003D4B0F" w:rsidRPr="006B7BC0">
        <w:rPr>
          <w:rFonts w:ascii="Times New Roman" w:hAnsi="Times New Roman"/>
          <w:sz w:val="22"/>
          <w:szCs w:val="22"/>
          <w:lang w:val="cs-CZ"/>
        </w:rPr>
        <w:t>poskytova</w:t>
      </w:r>
      <w:r w:rsidR="00D0333C" w:rsidRPr="006B7BC0">
        <w:rPr>
          <w:rFonts w:ascii="Times New Roman" w:hAnsi="Times New Roman"/>
          <w:sz w:val="22"/>
          <w:szCs w:val="22"/>
          <w:lang w:val="cs-CZ"/>
        </w:rPr>
        <w:t xml:space="preserve">ní </w:t>
      </w:r>
      <w:r w:rsidR="004E386B" w:rsidRPr="006B7BC0">
        <w:rPr>
          <w:rFonts w:ascii="Times New Roman" w:hAnsi="Times New Roman"/>
          <w:sz w:val="22"/>
          <w:szCs w:val="22"/>
          <w:lang w:val="cs-CZ"/>
        </w:rPr>
        <w:t>služeb</w:t>
      </w:r>
      <w:r w:rsidR="000B77BC" w:rsidRPr="006B7BC0">
        <w:rPr>
          <w:rFonts w:ascii="Times New Roman" w:hAnsi="Times New Roman"/>
          <w:sz w:val="22"/>
          <w:szCs w:val="22"/>
          <w:lang w:val="cs-CZ"/>
        </w:rPr>
        <w:t>;</w:t>
      </w:r>
    </w:p>
    <w:p w14:paraId="4A0D4584" w14:textId="77777777" w:rsidR="00CB2F59" w:rsidRPr="006B7BC0" w:rsidRDefault="003D4B0F" w:rsidP="00AE1631">
      <w:pPr>
        <w:keepNext/>
        <w:keepLines/>
        <w:widowControl/>
        <w:numPr>
          <w:ilvl w:val="0"/>
          <w:numId w:val="3"/>
        </w:numPr>
        <w:tabs>
          <w:tab w:val="clear" w:pos="1086"/>
          <w:tab w:val="num" w:pos="709"/>
        </w:tabs>
        <w:spacing w:after="120"/>
        <w:ind w:left="1134" w:hanging="425"/>
        <w:jc w:val="both"/>
        <w:rPr>
          <w:rFonts w:ascii="Times New Roman" w:hAnsi="Times New Roman"/>
          <w:sz w:val="22"/>
          <w:szCs w:val="22"/>
          <w:lang w:val="cs-CZ"/>
        </w:rPr>
      </w:pPr>
      <w:r w:rsidRPr="006B7BC0">
        <w:rPr>
          <w:rFonts w:ascii="Times New Roman" w:hAnsi="Times New Roman"/>
          <w:sz w:val="22"/>
          <w:szCs w:val="22"/>
          <w:lang w:val="cs-CZ"/>
        </w:rPr>
        <w:t>n</w:t>
      </w:r>
      <w:r w:rsidR="00D0333C" w:rsidRPr="006B7BC0">
        <w:rPr>
          <w:rFonts w:ascii="Times New Roman" w:hAnsi="Times New Roman"/>
          <w:sz w:val="22"/>
          <w:szCs w:val="22"/>
          <w:lang w:val="cs-CZ"/>
        </w:rPr>
        <w:t>ebude zasahovat do techniky a konkrétní</w:t>
      </w:r>
      <w:r w:rsidR="00CB2F59" w:rsidRPr="006B7BC0">
        <w:rPr>
          <w:rFonts w:ascii="Times New Roman" w:hAnsi="Times New Roman"/>
          <w:sz w:val="22"/>
          <w:szCs w:val="22"/>
          <w:lang w:val="cs-CZ"/>
        </w:rPr>
        <w:t xml:space="preserve">ho výkonu </w:t>
      </w:r>
      <w:r w:rsidR="004E386B" w:rsidRPr="006B7BC0">
        <w:rPr>
          <w:rFonts w:ascii="Times New Roman" w:hAnsi="Times New Roman"/>
          <w:sz w:val="22"/>
          <w:szCs w:val="22"/>
          <w:lang w:val="cs-CZ"/>
        </w:rPr>
        <w:t xml:space="preserve">služeb </w:t>
      </w:r>
      <w:r w:rsidR="00D0333C" w:rsidRPr="006B7BC0">
        <w:rPr>
          <w:rFonts w:ascii="Times New Roman" w:hAnsi="Times New Roman"/>
          <w:sz w:val="22"/>
          <w:szCs w:val="22"/>
          <w:lang w:val="cs-CZ"/>
        </w:rPr>
        <w:t>ze</w:t>
      </w:r>
      <w:r w:rsidRPr="006B7BC0">
        <w:rPr>
          <w:rFonts w:ascii="Times New Roman" w:hAnsi="Times New Roman"/>
          <w:sz w:val="22"/>
          <w:szCs w:val="22"/>
          <w:lang w:val="cs-CZ"/>
        </w:rPr>
        <w:t xml:space="preserve"> strany </w:t>
      </w:r>
      <w:r w:rsidR="00326805" w:rsidRPr="006B7BC0">
        <w:rPr>
          <w:rFonts w:ascii="Times New Roman" w:hAnsi="Times New Roman"/>
          <w:sz w:val="22"/>
          <w:szCs w:val="22"/>
          <w:lang w:val="cs-CZ"/>
        </w:rPr>
        <w:t>Dodavatel</w:t>
      </w:r>
      <w:r w:rsidR="00D0333C" w:rsidRPr="006B7BC0">
        <w:rPr>
          <w:rFonts w:ascii="Times New Roman" w:hAnsi="Times New Roman"/>
          <w:sz w:val="22"/>
          <w:szCs w:val="22"/>
          <w:lang w:val="cs-CZ"/>
        </w:rPr>
        <w:t>e</w:t>
      </w:r>
      <w:r w:rsidR="00CB2F59" w:rsidRPr="006B7BC0">
        <w:rPr>
          <w:rFonts w:ascii="Times New Roman" w:hAnsi="Times New Roman"/>
          <w:sz w:val="22"/>
          <w:szCs w:val="22"/>
          <w:lang w:val="cs-CZ"/>
        </w:rPr>
        <w:t>.</w:t>
      </w:r>
    </w:p>
    <w:p w14:paraId="7A30BF60" w14:textId="77777777" w:rsidR="00CB2F59" w:rsidRPr="006B7BC0" w:rsidRDefault="00326805" w:rsidP="00AE1631">
      <w:pPr>
        <w:keepNext/>
        <w:keepLines/>
        <w:widowControl/>
        <w:numPr>
          <w:ilvl w:val="1"/>
          <w:numId w:val="7"/>
        </w:numPr>
        <w:tabs>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lastRenderedPageBreak/>
        <w:t>Zákazník</w:t>
      </w:r>
      <w:r w:rsidR="004E386B" w:rsidRPr="006B7BC0">
        <w:rPr>
          <w:rFonts w:ascii="Times New Roman" w:hAnsi="Times New Roman"/>
          <w:sz w:val="22"/>
          <w:szCs w:val="22"/>
          <w:lang w:val="cs-CZ"/>
        </w:rPr>
        <w:t xml:space="preserve"> </w:t>
      </w:r>
      <w:r w:rsidR="00D0333C" w:rsidRPr="006B7BC0">
        <w:rPr>
          <w:rFonts w:ascii="Times New Roman" w:hAnsi="Times New Roman"/>
          <w:sz w:val="22"/>
          <w:szCs w:val="22"/>
          <w:lang w:val="cs-CZ"/>
        </w:rPr>
        <w:t>umožní pověřeným pracovníků</w:t>
      </w:r>
      <w:r w:rsidR="00CB2F59" w:rsidRPr="006B7BC0">
        <w:rPr>
          <w:rFonts w:ascii="Times New Roman" w:hAnsi="Times New Roman"/>
          <w:sz w:val="22"/>
          <w:szCs w:val="22"/>
          <w:lang w:val="cs-CZ"/>
        </w:rPr>
        <w:t xml:space="preserve">m </w:t>
      </w:r>
      <w:r w:rsidRPr="006B7BC0">
        <w:rPr>
          <w:rFonts w:ascii="Times New Roman" w:hAnsi="Times New Roman"/>
          <w:sz w:val="22"/>
          <w:szCs w:val="22"/>
          <w:lang w:val="cs-CZ"/>
        </w:rPr>
        <w:t>Dodavatel</w:t>
      </w:r>
      <w:r w:rsidR="004E386B" w:rsidRPr="006B7BC0">
        <w:rPr>
          <w:rFonts w:ascii="Times New Roman" w:hAnsi="Times New Roman"/>
          <w:sz w:val="22"/>
          <w:szCs w:val="22"/>
          <w:lang w:val="cs-CZ"/>
        </w:rPr>
        <w:t xml:space="preserve">e </w:t>
      </w:r>
      <w:r w:rsidR="00D0333C" w:rsidRPr="006B7BC0">
        <w:rPr>
          <w:rFonts w:ascii="Times New Roman" w:hAnsi="Times New Roman"/>
          <w:sz w:val="22"/>
          <w:szCs w:val="22"/>
          <w:lang w:val="cs-CZ"/>
        </w:rPr>
        <w:t>vykonání bezpečnostního průz</w:t>
      </w:r>
      <w:r w:rsidR="00CB2F59" w:rsidRPr="006B7BC0">
        <w:rPr>
          <w:rFonts w:ascii="Times New Roman" w:hAnsi="Times New Roman"/>
          <w:sz w:val="22"/>
          <w:szCs w:val="22"/>
          <w:lang w:val="cs-CZ"/>
        </w:rPr>
        <w:t>kumu na</w:t>
      </w:r>
      <w:r w:rsidR="00985C7F" w:rsidRPr="006B7BC0">
        <w:rPr>
          <w:rFonts w:ascii="Times New Roman" w:hAnsi="Times New Roman"/>
          <w:sz w:val="22"/>
          <w:szCs w:val="22"/>
          <w:lang w:val="cs-CZ"/>
        </w:rPr>
        <w:t> </w:t>
      </w:r>
      <w:r w:rsidR="00CB2F59" w:rsidRPr="006B7BC0">
        <w:rPr>
          <w:rFonts w:ascii="Times New Roman" w:hAnsi="Times New Roman"/>
          <w:sz w:val="22"/>
          <w:szCs w:val="22"/>
          <w:lang w:val="cs-CZ"/>
        </w:rPr>
        <w:t>vše</w:t>
      </w:r>
      <w:r w:rsidR="00D0333C" w:rsidRPr="006B7BC0">
        <w:rPr>
          <w:rFonts w:ascii="Times New Roman" w:hAnsi="Times New Roman"/>
          <w:sz w:val="22"/>
          <w:szCs w:val="22"/>
          <w:lang w:val="cs-CZ"/>
        </w:rPr>
        <w:t>ch</w:t>
      </w:r>
      <w:r w:rsidR="00CB2F59" w:rsidRPr="006B7BC0">
        <w:rPr>
          <w:rFonts w:ascii="Times New Roman" w:hAnsi="Times New Roman"/>
          <w:sz w:val="22"/>
          <w:szCs w:val="22"/>
          <w:lang w:val="cs-CZ"/>
        </w:rPr>
        <w:t xml:space="preserve"> m</w:t>
      </w:r>
      <w:r w:rsidR="00D0333C" w:rsidRPr="006B7BC0">
        <w:rPr>
          <w:rFonts w:ascii="Times New Roman" w:hAnsi="Times New Roman"/>
          <w:sz w:val="22"/>
          <w:szCs w:val="22"/>
          <w:lang w:val="cs-CZ"/>
        </w:rPr>
        <w:t>íste</w:t>
      </w:r>
      <w:r w:rsidR="00CB2F59" w:rsidRPr="006B7BC0">
        <w:rPr>
          <w:rFonts w:ascii="Times New Roman" w:hAnsi="Times New Roman"/>
          <w:sz w:val="22"/>
          <w:szCs w:val="22"/>
          <w:lang w:val="cs-CZ"/>
        </w:rPr>
        <w:t>ch, kde bud</w:t>
      </w:r>
      <w:r w:rsidR="00D0333C" w:rsidRPr="006B7BC0">
        <w:rPr>
          <w:rFonts w:ascii="Times New Roman" w:hAnsi="Times New Roman"/>
          <w:sz w:val="22"/>
          <w:szCs w:val="22"/>
          <w:lang w:val="cs-CZ"/>
        </w:rPr>
        <w:t xml:space="preserve">ou </w:t>
      </w:r>
      <w:r w:rsidR="00E5508A" w:rsidRPr="006B7BC0">
        <w:rPr>
          <w:rFonts w:ascii="Times New Roman" w:hAnsi="Times New Roman"/>
          <w:sz w:val="22"/>
          <w:szCs w:val="22"/>
          <w:lang w:val="cs-CZ"/>
        </w:rPr>
        <w:t xml:space="preserve">realizovány </w:t>
      </w:r>
      <w:r w:rsidR="00D0333C" w:rsidRPr="006B7BC0">
        <w:rPr>
          <w:rFonts w:ascii="Times New Roman" w:hAnsi="Times New Roman"/>
          <w:sz w:val="22"/>
          <w:szCs w:val="22"/>
          <w:lang w:val="cs-CZ"/>
        </w:rPr>
        <w:t>př</w:t>
      </w:r>
      <w:r w:rsidR="00CB2F59" w:rsidRPr="006B7BC0">
        <w:rPr>
          <w:rFonts w:ascii="Times New Roman" w:hAnsi="Times New Roman"/>
          <w:sz w:val="22"/>
          <w:szCs w:val="22"/>
          <w:lang w:val="cs-CZ"/>
        </w:rPr>
        <w:t xml:space="preserve">epravy </w:t>
      </w:r>
      <w:r w:rsidR="00D0333C" w:rsidRPr="006B7BC0">
        <w:rPr>
          <w:rFonts w:ascii="Times New Roman" w:hAnsi="Times New Roman"/>
          <w:sz w:val="22"/>
          <w:szCs w:val="22"/>
          <w:lang w:val="cs-CZ"/>
        </w:rPr>
        <w:t>a seznámení odpovědných pracovníků s</w:t>
      </w:r>
      <w:r w:rsidR="00985C7F" w:rsidRPr="006B7BC0">
        <w:rPr>
          <w:rFonts w:ascii="Times New Roman" w:hAnsi="Times New Roman"/>
          <w:sz w:val="22"/>
          <w:szCs w:val="22"/>
          <w:lang w:val="cs-CZ"/>
        </w:rPr>
        <w:t> </w:t>
      </w:r>
      <w:r w:rsidR="00D0333C" w:rsidRPr="006B7BC0">
        <w:rPr>
          <w:rFonts w:ascii="Times New Roman" w:hAnsi="Times New Roman"/>
          <w:sz w:val="22"/>
          <w:szCs w:val="22"/>
          <w:lang w:val="cs-CZ"/>
        </w:rPr>
        <w:t xml:space="preserve">postupem balení </w:t>
      </w:r>
      <w:r w:rsidR="00C56271" w:rsidRPr="006B7BC0">
        <w:rPr>
          <w:rFonts w:ascii="Times New Roman" w:hAnsi="Times New Roman"/>
          <w:sz w:val="22"/>
          <w:szCs w:val="22"/>
          <w:lang w:val="cs-CZ"/>
        </w:rPr>
        <w:t>a</w:t>
      </w:r>
      <w:r w:rsidR="00C56271">
        <w:rPr>
          <w:rFonts w:ascii="Times New Roman" w:hAnsi="Times New Roman"/>
          <w:sz w:val="22"/>
          <w:szCs w:val="22"/>
          <w:lang w:val="cs-CZ"/>
        </w:rPr>
        <w:t xml:space="preserve"> procesem </w:t>
      </w:r>
      <w:r w:rsidR="00D0333C" w:rsidRPr="006B7BC0">
        <w:rPr>
          <w:rFonts w:ascii="Times New Roman" w:hAnsi="Times New Roman"/>
          <w:sz w:val="22"/>
          <w:szCs w:val="22"/>
          <w:lang w:val="cs-CZ"/>
        </w:rPr>
        <w:t xml:space="preserve">odevzdávání </w:t>
      </w:r>
      <w:r w:rsidR="003874E6">
        <w:rPr>
          <w:rFonts w:ascii="Times New Roman" w:hAnsi="Times New Roman"/>
          <w:sz w:val="22"/>
          <w:szCs w:val="22"/>
          <w:lang w:val="cs-CZ"/>
        </w:rPr>
        <w:t>Z</w:t>
      </w:r>
      <w:r w:rsidR="00254768" w:rsidRPr="006B7BC0">
        <w:rPr>
          <w:rFonts w:ascii="Times New Roman" w:hAnsi="Times New Roman"/>
          <w:sz w:val="22"/>
          <w:szCs w:val="22"/>
          <w:lang w:val="cs-CZ"/>
        </w:rPr>
        <w:t>ásilek</w:t>
      </w:r>
      <w:r w:rsidR="008267E7" w:rsidRPr="006B7BC0">
        <w:rPr>
          <w:rFonts w:ascii="Times New Roman" w:hAnsi="Times New Roman"/>
          <w:sz w:val="22"/>
          <w:szCs w:val="22"/>
          <w:lang w:val="cs-CZ"/>
        </w:rPr>
        <w:t>.</w:t>
      </w:r>
      <w:r w:rsidR="00D0333C" w:rsidRPr="006B7BC0">
        <w:rPr>
          <w:rFonts w:ascii="Times New Roman" w:hAnsi="Times New Roman"/>
          <w:sz w:val="22"/>
          <w:szCs w:val="22"/>
          <w:lang w:val="cs-CZ"/>
        </w:rPr>
        <w:t xml:space="preserve"> </w:t>
      </w:r>
      <w:r w:rsidR="008267E7" w:rsidRPr="006B7BC0">
        <w:rPr>
          <w:rFonts w:ascii="Times New Roman" w:hAnsi="Times New Roman"/>
          <w:sz w:val="22"/>
          <w:szCs w:val="22"/>
          <w:lang w:val="cs-CZ"/>
        </w:rPr>
        <w:t>V</w:t>
      </w:r>
      <w:r w:rsidR="00D0333C" w:rsidRPr="006B7BC0">
        <w:rPr>
          <w:rFonts w:ascii="Times New Roman" w:hAnsi="Times New Roman"/>
          <w:sz w:val="22"/>
          <w:szCs w:val="22"/>
          <w:lang w:val="cs-CZ"/>
        </w:rPr>
        <w:t>ýsledek takovéhoto průzkumu má charakter doporučení</w:t>
      </w:r>
      <w:r w:rsidR="00CB2F59" w:rsidRPr="006B7BC0">
        <w:rPr>
          <w:rFonts w:ascii="Times New Roman" w:hAnsi="Times New Roman"/>
          <w:sz w:val="22"/>
          <w:szCs w:val="22"/>
          <w:lang w:val="cs-CZ"/>
        </w:rPr>
        <w:t>.</w:t>
      </w:r>
      <w:r w:rsidR="00971ED6" w:rsidRPr="006B7BC0">
        <w:rPr>
          <w:rFonts w:ascii="Times New Roman" w:hAnsi="Times New Roman"/>
          <w:sz w:val="22"/>
          <w:szCs w:val="22"/>
          <w:lang w:val="cs-CZ"/>
        </w:rPr>
        <w:t xml:space="preserve"> V případě, že </w:t>
      </w:r>
      <w:r w:rsidRPr="006B7BC0">
        <w:rPr>
          <w:rFonts w:ascii="Times New Roman" w:hAnsi="Times New Roman"/>
          <w:sz w:val="22"/>
          <w:szCs w:val="22"/>
          <w:lang w:val="cs-CZ"/>
        </w:rPr>
        <w:t>Zákazník</w:t>
      </w:r>
      <w:r w:rsidR="00971ED6" w:rsidRPr="006B7BC0">
        <w:rPr>
          <w:rFonts w:ascii="Times New Roman" w:hAnsi="Times New Roman"/>
          <w:sz w:val="22"/>
          <w:szCs w:val="22"/>
          <w:lang w:val="cs-CZ"/>
        </w:rPr>
        <w:t xml:space="preserve"> nebude doporučení</w:t>
      </w:r>
      <w:r w:rsidR="00C56271">
        <w:rPr>
          <w:rFonts w:ascii="Times New Roman" w:hAnsi="Times New Roman"/>
          <w:sz w:val="22"/>
          <w:szCs w:val="22"/>
          <w:lang w:val="cs-CZ"/>
        </w:rPr>
        <w:t>, popřípadě jiné bezpečnostní pokyny ze strany Dodavatele</w:t>
      </w:r>
      <w:r w:rsidR="00396856">
        <w:rPr>
          <w:rFonts w:ascii="Times New Roman" w:hAnsi="Times New Roman"/>
          <w:sz w:val="22"/>
          <w:szCs w:val="22"/>
          <w:lang w:val="cs-CZ"/>
        </w:rPr>
        <w:t xml:space="preserve"> </w:t>
      </w:r>
      <w:r w:rsidR="00971ED6" w:rsidRPr="006B7BC0">
        <w:rPr>
          <w:rFonts w:ascii="Times New Roman" w:hAnsi="Times New Roman"/>
          <w:sz w:val="22"/>
          <w:szCs w:val="22"/>
          <w:lang w:val="cs-CZ"/>
        </w:rPr>
        <w:t xml:space="preserve">respektovat a v důsledku toho vznikne </w:t>
      </w:r>
      <w:r w:rsidRPr="006B7BC0">
        <w:rPr>
          <w:rFonts w:ascii="Times New Roman" w:hAnsi="Times New Roman"/>
          <w:sz w:val="22"/>
          <w:szCs w:val="22"/>
          <w:lang w:val="cs-CZ"/>
        </w:rPr>
        <w:t>Zákazník</w:t>
      </w:r>
      <w:r w:rsidR="00971ED6" w:rsidRPr="006B7BC0">
        <w:rPr>
          <w:rFonts w:ascii="Times New Roman" w:hAnsi="Times New Roman"/>
          <w:sz w:val="22"/>
          <w:szCs w:val="22"/>
          <w:lang w:val="cs-CZ"/>
        </w:rPr>
        <w:t>ovi škoda,</w:t>
      </w:r>
      <w:r w:rsidR="00C56271">
        <w:rPr>
          <w:rFonts w:ascii="Times New Roman" w:hAnsi="Times New Roman"/>
          <w:sz w:val="22"/>
          <w:szCs w:val="22"/>
          <w:lang w:val="cs-CZ"/>
        </w:rPr>
        <w:t xml:space="preserve"> není </w:t>
      </w:r>
      <w:r w:rsidRPr="006B7BC0">
        <w:rPr>
          <w:rFonts w:ascii="Times New Roman" w:hAnsi="Times New Roman"/>
          <w:sz w:val="22"/>
          <w:szCs w:val="22"/>
          <w:lang w:val="cs-CZ"/>
        </w:rPr>
        <w:t>Dodavatel</w:t>
      </w:r>
      <w:r w:rsidR="00971ED6" w:rsidRPr="006B7BC0">
        <w:rPr>
          <w:rFonts w:ascii="Times New Roman" w:hAnsi="Times New Roman"/>
          <w:sz w:val="22"/>
          <w:szCs w:val="22"/>
          <w:lang w:val="cs-CZ"/>
        </w:rPr>
        <w:t xml:space="preserve"> </w:t>
      </w:r>
      <w:r w:rsidR="00C56271" w:rsidRPr="006B7BC0">
        <w:rPr>
          <w:rFonts w:ascii="Times New Roman" w:hAnsi="Times New Roman"/>
          <w:sz w:val="22"/>
          <w:szCs w:val="22"/>
          <w:lang w:val="cs-CZ"/>
        </w:rPr>
        <w:t>odpovědn</w:t>
      </w:r>
      <w:r w:rsidR="00C56271">
        <w:rPr>
          <w:rFonts w:ascii="Times New Roman" w:hAnsi="Times New Roman"/>
          <w:sz w:val="22"/>
          <w:szCs w:val="22"/>
          <w:lang w:val="cs-CZ"/>
        </w:rPr>
        <w:t>ý</w:t>
      </w:r>
      <w:r w:rsidR="00C56271" w:rsidRPr="006B7BC0">
        <w:rPr>
          <w:rFonts w:ascii="Times New Roman" w:hAnsi="Times New Roman"/>
          <w:sz w:val="22"/>
          <w:szCs w:val="22"/>
          <w:lang w:val="cs-CZ"/>
        </w:rPr>
        <w:t xml:space="preserve"> </w:t>
      </w:r>
      <w:r w:rsidR="00C56271">
        <w:rPr>
          <w:rFonts w:ascii="Times New Roman" w:hAnsi="Times New Roman"/>
          <w:sz w:val="22"/>
          <w:szCs w:val="22"/>
          <w:lang w:val="cs-CZ"/>
        </w:rPr>
        <w:t>za takto vzniklou škodu</w:t>
      </w:r>
      <w:r w:rsidR="00971ED6" w:rsidRPr="006B7BC0">
        <w:rPr>
          <w:rFonts w:ascii="Times New Roman" w:hAnsi="Times New Roman"/>
          <w:sz w:val="22"/>
          <w:szCs w:val="22"/>
          <w:lang w:val="cs-CZ"/>
        </w:rPr>
        <w:t>.</w:t>
      </w:r>
    </w:p>
    <w:p w14:paraId="3B2AD1B1" w14:textId="57063638" w:rsidR="008F2F2C" w:rsidRPr="006B7BC0" w:rsidRDefault="00D0333C" w:rsidP="00AE1631">
      <w:pPr>
        <w:keepNext/>
        <w:keepLines/>
        <w:widowControl/>
        <w:numPr>
          <w:ilvl w:val="1"/>
          <w:numId w:val="7"/>
        </w:numPr>
        <w:tabs>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Maximální</w:t>
      </w:r>
      <w:r w:rsidR="00E46836" w:rsidRPr="006B7BC0">
        <w:rPr>
          <w:rFonts w:ascii="Times New Roman" w:hAnsi="Times New Roman"/>
          <w:sz w:val="22"/>
          <w:szCs w:val="22"/>
          <w:lang w:val="cs-CZ"/>
        </w:rPr>
        <w:t xml:space="preserve"> </w:t>
      </w:r>
      <w:r w:rsidR="00AE72D2" w:rsidRPr="006B7BC0">
        <w:rPr>
          <w:rFonts w:ascii="Times New Roman" w:hAnsi="Times New Roman"/>
          <w:sz w:val="22"/>
          <w:szCs w:val="22"/>
          <w:lang w:val="cs-CZ"/>
        </w:rPr>
        <w:t xml:space="preserve">hodnota </w:t>
      </w:r>
      <w:r w:rsidR="003874E6">
        <w:rPr>
          <w:rFonts w:ascii="Times New Roman" w:hAnsi="Times New Roman"/>
          <w:sz w:val="22"/>
          <w:szCs w:val="22"/>
          <w:lang w:val="cs-CZ"/>
        </w:rPr>
        <w:t>Z</w:t>
      </w:r>
      <w:r w:rsidR="00AE72D2" w:rsidRPr="006B7BC0">
        <w:rPr>
          <w:rFonts w:ascii="Times New Roman" w:hAnsi="Times New Roman"/>
          <w:sz w:val="22"/>
          <w:szCs w:val="22"/>
          <w:lang w:val="cs-CZ"/>
        </w:rPr>
        <w:t>ásil</w:t>
      </w:r>
      <w:r w:rsidR="00D90F14" w:rsidRPr="006B7BC0">
        <w:rPr>
          <w:rFonts w:ascii="Times New Roman" w:hAnsi="Times New Roman"/>
          <w:sz w:val="22"/>
          <w:szCs w:val="22"/>
          <w:lang w:val="cs-CZ"/>
        </w:rPr>
        <w:t>ky</w:t>
      </w:r>
      <w:r w:rsidR="00AE72D2" w:rsidRPr="006B7BC0">
        <w:rPr>
          <w:rFonts w:ascii="Times New Roman" w:hAnsi="Times New Roman"/>
          <w:sz w:val="22"/>
          <w:szCs w:val="22"/>
          <w:lang w:val="cs-CZ"/>
        </w:rPr>
        <w:t xml:space="preserve"> přepravovan</w:t>
      </w:r>
      <w:r w:rsidR="00D90F14" w:rsidRPr="006B7BC0">
        <w:rPr>
          <w:rFonts w:ascii="Times New Roman" w:hAnsi="Times New Roman"/>
          <w:sz w:val="22"/>
          <w:szCs w:val="22"/>
          <w:lang w:val="cs-CZ"/>
        </w:rPr>
        <w:t>é</w:t>
      </w:r>
      <w:r w:rsidR="00CB2F59" w:rsidRPr="006B7BC0">
        <w:rPr>
          <w:rFonts w:ascii="Times New Roman" w:hAnsi="Times New Roman"/>
          <w:sz w:val="22"/>
          <w:szCs w:val="22"/>
          <w:lang w:val="cs-CZ"/>
        </w:rPr>
        <w:t xml:space="preserve"> v</w:t>
      </w:r>
      <w:r w:rsidR="00B8008F" w:rsidRPr="006B7BC0">
        <w:rPr>
          <w:rFonts w:ascii="Times New Roman" w:hAnsi="Times New Roman"/>
          <w:sz w:val="22"/>
          <w:szCs w:val="22"/>
          <w:lang w:val="cs-CZ"/>
        </w:rPr>
        <w:t xml:space="preserve"> rámci jedné přepravy v jednom </w:t>
      </w:r>
      <w:r w:rsidR="005B14D3" w:rsidRPr="006B7BC0">
        <w:rPr>
          <w:rFonts w:ascii="Times New Roman" w:hAnsi="Times New Roman"/>
          <w:sz w:val="22"/>
          <w:szCs w:val="22"/>
          <w:lang w:val="cs-CZ"/>
        </w:rPr>
        <w:t xml:space="preserve">určeném </w:t>
      </w:r>
      <w:r w:rsidR="00DA2CD6" w:rsidRPr="006B7BC0">
        <w:rPr>
          <w:rFonts w:ascii="Times New Roman" w:hAnsi="Times New Roman"/>
          <w:sz w:val="22"/>
          <w:szCs w:val="22"/>
          <w:lang w:val="cs-CZ"/>
        </w:rPr>
        <w:t xml:space="preserve">přepravním </w:t>
      </w:r>
      <w:r w:rsidR="00B8008F" w:rsidRPr="006B7BC0">
        <w:rPr>
          <w:rFonts w:ascii="Times New Roman" w:hAnsi="Times New Roman"/>
          <w:sz w:val="22"/>
          <w:szCs w:val="22"/>
          <w:lang w:val="cs-CZ"/>
        </w:rPr>
        <w:t>vozidle</w:t>
      </w:r>
      <w:r w:rsidR="00FE22E1" w:rsidRPr="006B7BC0">
        <w:rPr>
          <w:rFonts w:ascii="Times New Roman" w:hAnsi="Times New Roman"/>
          <w:sz w:val="22"/>
          <w:szCs w:val="22"/>
          <w:lang w:val="cs-CZ"/>
        </w:rPr>
        <w:t xml:space="preserve"> z jednoho Sběrného místa </w:t>
      </w:r>
      <w:r w:rsidR="00AE72D2" w:rsidRPr="006B7BC0">
        <w:rPr>
          <w:rFonts w:ascii="Times New Roman" w:hAnsi="Times New Roman"/>
          <w:sz w:val="22"/>
          <w:szCs w:val="22"/>
          <w:lang w:val="cs-CZ"/>
        </w:rPr>
        <w:t>činí</w:t>
      </w:r>
      <w:r w:rsidR="00CB2F59" w:rsidRPr="006B7BC0">
        <w:rPr>
          <w:rFonts w:ascii="Times New Roman" w:hAnsi="Times New Roman"/>
          <w:sz w:val="22"/>
          <w:szCs w:val="22"/>
          <w:lang w:val="cs-CZ"/>
        </w:rPr>
        <w:t xml:space="preserve"> </w:t>
      </w:r>
      <w:proofErr w:type="spellStart"/>
      <w:r w:rsidR="00766591" w:rsidRPr="00CD0E79">
        <w:t>xxxxxxxxxx</w:t>
      </w:r>
      <w:proofErr w:type="spellEnd"/>
      <w:r w:rsidR="00A22B0E" w:rsidRPr="006B7BC0">
        <w:rPr>
          <w:rFonts w:ascii="Times New Roman" w:hAnsi="Times New Roman"/>
          <w:sz w:val="22"/>
          <w:szCs w:val="22"/>
          <w:lang w:val="cs-CZ"/>
        </w:rPr>
        <w:t xml:space="preserve">. </w:t>
      </w:r>
      <w:r w:rsidR="00DA2CD6" w:rsidRPr="006B7BC0">
        <w:rPr>
          <w:rFonts w:ascii="Times New Roman" w:hAnsi="Times New Roman"/>
          <w:sz w:val="22"/>
          <w:szCs w:val="22"/>
          <w:lang w:val="cs-CZ"/>
        </w:rPr>
        <w:t xml:space="preserve">Tento maximální limit je Zákazník povinen plně respektovat. </w:t>
      </w:r>
      <w:r w:rsidR="00A22B0E" w:rsidRPr="006B7BC0">
        <w:rPr>
          <w:rFonts w:ascii="Times New Roman" w:hAnsi="Times New Roman"/>
          <w:sz w:val="22"/>
          <w:szCs w:val="22"/>
          <w:lang w:val="cs-CZ"/>
        </w:rPr>
        <w:t xml:space="preserve">Jsou-li předmětem přepravy </w:t>
      </w:r>
      <w:r w:rsidR="003874E6">
        <w:rPr>
          <w:rFonts w:ascii="Times New Roman" w:hAnsi="Times New Roman"/>
          <w:sz w:val="22"/>
          <w:szCs w:val="22"/>
          <w:lang w:val="cs-CZ"/>
        </w:rPr>
        <w:t>Z</w:t>
      </w:r>
      <w:r w:rsidR="00A22B0E" w:rsidRPr="006B7BC0">
        <w:rPr>
          <w:rFonts w:ascii="Times New Roman" w:hAnsi="Times New Roman"/>
          <w:sz w:val="22"/>
          <w:szCs w:val="22"/>
          <w:lang w:val="cs-CZ"/>
        </w:rPr>
        <w:t>ásilky, jejichž hodnota je vyjádřena v jiné měně než v Kč, pak bude jejich hodnota</w:t>
      </w:r>
      <w:r w:rsidR="00CB2F59" w:rsidRPr="006B7BC0">
        <w:rPr>
          <w:rFonts w:ascii="Times New Roman" w:hAnsi="Times New Roman"/>
          <w:sz w:val="22"/>
          <w:szCs w:val="22"/>
          <w:lang w:val="cs-CZ"/>
        </w:rPr>
        <w:t xml:space="preserve"> </w:t>
      </w:r>
      <w:r w:rsidR="00B8008F" w:rsidRPr="006B7BC0">
        <w:rPr>
          <w:rFonts w:ascii="Times New Roman" w:hAnsi="Times New Roman"/>
          <w:sz w:val="22"/>
          <w:szCs w:val="22"/>
          <w:lang w:val="cs-CZ"/>
        </w:rPr>
        <w:t>př</w:t>
      </w:r>
      <w:r w:rsidR="00CB2F59" w:rsidRPr="006B7BC0">
        <w:rPr>
          <w:rFonts w:ascii="Times New Roman" w:hAnsi="Times New Roman"/>
          <w:sz w:val="22"/>
          <w:szCs w:val="22"/>
          <w:lang w:val="cs-CZ"/>
        </w:rPr>
        <w:t>epoč</w:t>
      </w:r>
      <w:r w:rsidR="00A22B0E" w:rsidRPr="006B7BC0">
        <w:rPr>
          <w:rFonts w:ascii="Times New Roman" w:hAnsi="Times New Roman"/>
          <w:sz w:val="22"/>
          <w:szCs w:val="22"/>
          <w:lang w:val="cs-CZ"/>
        </w:rPr>
        <w:t>tena</w:t>
      </w:r>
      <w:r w:rsidR="00CB2F59" w:rsidRPr="006B7BC0">
        <w:rPr>
          <w:rFonts w:ascii="Times New Roman" w:hAnsi="Times New Roman"/>
          <w:sz w:val="22"/>
          <w:szCs w:val="22"/>
          <w:lang w:val="cs-CZ"/>
        </w:rPr>
        <w:t xml:space="preserve"> </w:t>
      </w:r>
      <w:r w:rsidR="00B8008F" w:rsidRPr="006B7BC0">
        <w:rPr>
          <w:rFonts w:ascii="Times New Roman" w:hAnsi="Times New Roman"/>
          <w:sz w:val="22"/>
          <w:szCs w:val="22"/>
          <w:lang w:val="cs-CZ"/>
        </w:rPr>
        <w:t>směnným kurzem příslušné zahraniční měny vyhláš</w:t>
      </w:r>
      <w:r w:rsidR="00CB2F59" w:rsidRPr="006B7BC0">
        <w:rPr>
          <w:rFonts w:ascii="Times New Roman" w:hAnsi="Times New Roman"/>
          <w:sz w:val="22"/>
          <w:szCs w:val="22"/>
          <w:lang w:val="cs-CZ"/>
        </w:rPr>
        <w:t xml:space="preserve">eným </w:t>
      </w:r>
      <w:r w:rsidR="002A43C4" w:rsidRPr="006B7BC0">
        <w:rPr>
          <w:rFonts w:ascii="Times New Roman" w:hAnsi="Times New Roman"/>
          <w:sz w:val="22"/>
          <w:szCs w:val="22"/>
          <w:lang w:val="cs-CZ"/>
        </w:rPr>
        <w:t xml:space="preserve">Českou národní bankou, </w:t>
      </w:r>
      <w:r w:rsidR="00B8008F" w:rsidRPr="006B7BC0">
        <w:rPr>
          <w:rFonts w:ascii="Times New Roman" w:hAnsi="Times New Roman"/>
          <w:sz w:val="22"/>
          <w:szCs w:val="22"/>
          <w:lang w:val="cs-CZ"/>
        </w:rPr>
        <w:t>platným pro daný den př</w:t>
      </w:r>
      <w:r w:rsidR="00CB2F59" w:rsidRPr="006B7BC0">
        <w:rPr>
          <w:rFonts w:ascii="Times New Roman" w:hAnsi="Times New Roman"/>
          <w:sz w:val="22"/>
          <w:szCs w:val="22"/>
          <w:lang w:val="cs-CZ"/>
        </w:rPr>
        <w:t>epravy.</w:t>
      </w:r>
      <w:r w:rsidR="000A518C" w:rsidRPr="006B7BC0">
        <w:rPr>
          <w:rFonts w:ascii="Times New Roman" w:hAnsi="Times New Roman"/>
          <w:sz w:val="22"/>
          <w:szCs w:val="22"/>
          <w:lang w:val="cs-CZ"/>
        </w:rPr>
        <w:t xml:space="preserve"> </w:t>
      </w:r>
    </w:p>
    <w:p w14:paraId="74BB4B0A" w14:textId="41012A09" w:rsidR="00985C7F" w:rsidRPr="006B7BC0" w:rsidRDefault="00B8008F" w:rsidP="00AE1631">
      <w:pPr>
        <w:keepNext/>
        <w:keepLines/>
        <w:widowControl/>
        <w:numPr>
          <w:ilvl w:val="1"/>
          <w:numId w:val="7"/>
        </w:numPr>
        <w:tabs>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Maximální</w:t>
      </w:r>
      <w:r w:rsidR="008F2F2C" w:rsidRPr="006B7BC0">
        <w:rPr>
          <w:rFonts w:ascii="Times New Roman" w:hAnsi="Times New Roman"/>
          <w:sz w:val="22"/>
          <w:szCs w:val="22"/>
          <w:lang w:val="cs-CZ"/>
        </w:rPr>
        <w:t xml:space="preserve"> </w:t>
      </w:r>
      <w:r w:rsidR="00AE72D2" w:rsidRPr="006B7BC0">
        <w:rPr>
          <w:rFonts w:ascii="Times New Roman" w:hAnsi="Times New Roman"/>
          <w:sz w:val="22"/>
          <w:szCs w:val="22"/>
          <w:lang w:val="cs-CZ"/>
        </w:rPr>
        <w:t xml:space="preserve">hodnota </w:t>
      </w:r>
      <w:r w:rsidR="00BA68DD">
        <w:rPr>
          <w:rFonts w:ascii="Times New Roman" w:hAnsi="Times New Roman"/>
          <w:sz w:val="22"/>
          <w:szCs w:val="22"/>
          <w:lang w:val="cs-CZ"/>
        </w:rPr>
        <w:t>H</w:t>
      </w:r>
      <w:r w:rsidR="00AE72D2" w:rsidRPr="006B7BC0">
        <w:rPr>
          <w:rFonts w:ascii="Times New Roman" w:hAnsi="Times New Roman"/>
          <w:sz w:val="22"/>
          <w:szCs w:val="22"/>
          <w:lang w:val="cs-CZ"/>
        </w:rPr>
        <w:t xml:space="preserve">otovosti, cenností nebo cenin, </w:t>
      </w:r>
      <w:r w:rsidRPr="006B7BC0">
        <w:rPr>
          <w:rFonts w:ascii="Times New Roman" w:hAnsi="Times New Roman"/>
          <w:sz w:val="22"/>
          <w:szCs w:val="22"/>
          <w:lang w:val="cs-CZ"/>
        </w:rPr>
        <w:t>která mů</w:t>
      </w:r>
      <w:r w:rsidR="00CB2F59" w:rsidRPr="006B7BC0">
        <w:rPr>
          <w:rFonts w:ascii="Times New Roman" w:hAnsi="Times New Roman"/>
          <w:sz w:val="22"/>
          <w:szCs w:val="22"/>
          <w:lang w:val="cs-CZ"/>
        </w:rPr>
        <w:t xml:space="preserve">že </w:t>
      </w:r>
      <w:r w:rsidR="00CF2081" w:rsidRPr="006B7BC0">
        <w:rPr>
          <w:rFonts w:ascii="Times New Roman" w:hAnsi="Times New Roman"/>
          <w:sz w:val="22"/>
          <w:szCs w:val="22"/>
          <w:lang w:val="cs-CZ"/>
        </w:rPr>
        <w:t xml:space="preserve">být </w:t>
      </w:r>
      <w:r w:rsidRPr="006B7BC0">
        <w:rPr>
          <w:rFonts w:ascii="Times New Roman" w:hAnsi="Times New Roman"/>
          <w:sz w:val="22"/>
          <w:szCs w:val="22"/>
          <w:lang w:val="cs-CZ"/>
        </w:rPr>
        <w:t>uložená a zapečetěná do jednoho př</w:t>
      </w:r>
      <w:r w:rsidR="00CB2F59" w:rsidRPr="006B7BC0">
        <w:rPr>
          <w:rFonts w:ascii="Times New Roman" w:hAnsi="Times New Roman"/>
          <w:sz w:val="22"/>
          <w:szCs w:val="22"/>
          <w:lang w:val="cs-CZ"/>
        </w:rPr>
        <w:t>epravn</w:t>
      </w:r>
      <w:r w:rsidRPr="006B7BC0">
        <w:rPr>
          <w:rFonts w:ascii="Times New Roman" w:hAnsi="Times New Roman"/>
          <w:sz w:val="22"/>
          <w:szCs w:val="22"/>
          <w:lang w:val="cs-CZ"/>
        </w:rPr>
        <w:t>ího bezpečnostní</w:t>
      </w:r>
      <w:r w:rsidR="00CB2F59" w:rsidRPr="006B7BC0">
        <w:rPr>
          <w:rFonts w:ascii="Times New Roman" w:hAnsi="Times New Roman"/>
          <w:sz w:val="22"/>
          <w:szCs w:val="22"/>
          <w:lang w:val="cs-CZ"/>
        </w:rPr>
        <w:t xml:space="preserve">ho obalu </w:t>
      </w:r>
      <w:r w:rsidR="00D90F14" w:rsidRPr="006B7BC0">
        <w:rPr>
          <w:rFonts w:ascii="Times New Roman" w:hAnsi="Times New Roman"/>
          <w:sz w:val="22"/>
          <w:szCs w:val="22"/>
          <w:lang w:val="cs-CZ"/>
        </w:rPr>
        <w:t>činí</w:t>
      </w:r>
      <w:r w:rsidR="00CB2F59" w:rsidRPr="006B7BC0">
        <w:rPr>
          <w:rFonts w:ascii="Times New Roman" w:hAnsi="Times New Roman"/>
          <w:b/>
          <w:sz w:val="22"/>
          <w:szCs w:val="22"/>
          <w:lang w:val="cs-CZ"/>
        </w:rPr>
        <w:t xml:space="preserve"> </w:t>
      </w:r>
      <w:proofErr w:type="spellStart"/>
      <w:r w:rsidR="00766591" w:rsidRPr="00CD0E79">
        <w:t>xxxxxxxxxx</w:t>
      </w:r>
      <w:proofErr w:type="spellEnd"/>
      <w:r w:rsidR="00A22B0E" w:rsidRPr="006B7BC0">
        <w:rPr>
          <w:rFonts w:ascii="Times New Roman" w:hAnsi="Times New Roman"/>
          <w:sz w:val="22"/>
          <w:szCs w:val="22"/>
          <w:lang w:val="cs-CZ"/>
        </w:rPr>
        <w:t>.</w:t>
      </w:r>
      <w:r w:rsidRPr="006B7BC0">
        <w:rPr>
          <w:rFonts w:ascii="Times New Roman" w:hAnsi="Times New Roman"/>
          <w:sz w:val="22"/>
          <w:szCs w:val="22"/>
          <w:lang w:val="cs-CZ"/>
        </w:rPr>
        <w:t xml:space="preserve"> </w:t>
      </w:r>
      <w:r w:rsidR="002E08ED" w:rsidRPr="006B7BC0">
        <w:rPr>
          <w:rFonts w:ascii="Times New Roman" w:hAnsi="Times New Roman"/>
          <w:sz w:val="22"/>
          <w:szCs w:val="22"/>
          <w:lang w:val="cs-CZ"/>
        </w:rPr>
        <w:t xml:space="preserve">Pro tento objem je </w:t>
      </w:r>
      <w:r w:rsidR="00326805" w:rsidRPr="006B7BC0">
        <w:rPr>
          <w:rFonts w:ascii="Times New Roman" w:hAnsi="Times New Roman"/>
          <w:sz w:val="22"/>
          <w:szCs w:val="22"/>
          <w:lang w:val="cs-CZ"/>
        </w:rPr>
        <w:t>Zákazník</w:t>
      </w:r>
      <w:r w:rsidR="002E08ED" w:rsidRPr="006B7BC0">
        <w:rPr>
          <w:rFonts w:ascii="Times New Roman" w:hAnsi="Times New Roman"/>
          <w:sz w:val="22"/>
          <w:szCs w:val="22"/>
          <w:lang w:val="cs-CZ"/>
        </w:rPr>
        <w:t xml:space="preserve"> povin</w:t>
      </w:r>
      <w:r w:rsidR="006C4C96" w:rsidRPr="006B7BC0">
        <w:rPr>
          <w:rFonts w:ascii="Times New Roman" w:hAnsi="Times New Roman"/>
          <w:sz w:val="22"/>
          <w:szCs w:val="22"/>
          <w:lang w:val="cs-CZ"/>
        </w:rPr>
        <w:t>e</w:t>
      </w:r>
      <w:r w:rsidR="002E08ED" w:rsidRPr="006B7BC0">
        <w:rPr>
          <w:rFonts w:ascii="Times New Roman" w:hAnsi="Times New Roman"/>
          <w:sz w:val="22"/>
          <w:szCs w:val="22"/>
          <w:lang w:val="cs-CZ"/>
        </w:rPr>
        <w:t xml:space="preserve">n použít velikostně vhodný jednorázový bezpečnostní obal. </w:t>
      </w:r>
      <w:r w:rsidR="00A22B0E" w:rsidRPr="006B7BC0">
        <w:rPr>
          <w:rFonts w:ascii="Times New Roman" w:hAnsi="Times New Roman"/>
          <w:sz w:val="22"/>
          <w:szCs w:val="22"/>
          <w:lang w:val="cs-CZ"/>
        </w:rPr>
        <w:t xml:space="preserve">Jsou-li předmětem přepravy </w:t>
      </w:r>
      <w:r w:rsidR="003874E6">
        <w:rPr>
          <w:rFonts w:ascii="Times New Roman" w:hAnsi="Times New Roman"/>
          <w:sz w:val="22"/>
          <w:szCs w:val="22"/>
          <w:lang w:val="cs-CZ"/>
        </w:rPr>
        <w:t>Z</w:t>
      </w:r>
      <w:r w:rsidR="00A22B0E" w:rsidRPr="006B7BC0">
        <w:rPr>
          <w:rFonts w:ascii="Times New Roman" w:hAnsi="Times New Roman"/>
          <w:sz w:val="22"/>
          <w:szCs w:val="22"/>
          <w:lang w:val="cs-CZ"/>
        </w:rPr>
        <w:t>ásilky, jejichž hodnota je vyjádřena v jiné měně než v Kč, pak bude jejich hodnota přepočtena směnným kurzem příslušné zahraniční měny vyhlášeným Českou národní bankou, platným pro daný den přepravy.</w:t>
      </w:r>
      <w:r w:rsidR="000A518C" w:rsidRPr="006B7BC0">
        <w:rPr>
          <w:rFonts w:ascii="Times New Roman" w:hAnsi="Times New Roman"/>
          <w:sz w:val="22"/>
          <w:szCs w:val="22"/>
          <w:lang w:val="cs-CZ"/>
        </w:rPr>
        <w:t xml:space="preserve"> </w:t>
      </w:r>
    </w:p>
    <w:p w14:paraId="503AB35F" w14:textId="77777777" w:rsidR="005D4417" w:rsidRPr="006B7BC0" w:rsidRDefault="00326805" w:rsidP="00AE1631">
      <w:pPr>
        <w:keepNext/>
        <w:keepLines/>
        <w:widowControl/>
        <w:numPr>
          <w:ilvl w:val="1"/>
          <w:numId w:val="7"/>
        </w:numPr>
        <w:tabs>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Zákazník</w:t>
      </w:r>
      <w:r w:rsidR="005D4417" w:rsidRPr="006B7BC0">
        <w:rPr>
          <w:rFonts w:ascii="Times New Roman" w:hAnsi="Times New Roman"/>
          <w:sz w:val="22"/>
          <w:szCs w:val="22"/>
          <w:lang w:val="cs-CZ"/>
        </w:rPr>
        <w:t xml:space="preserve"> není oprávněn převést práva a povinnosti vyplývající z této </w:t>
      </w:r>
      <w:r w:rsidRPr="006B7BC0">
        <w:rPr>
          <w:rFonts w:ascii="Times New Roman" w:hAnsi="Times New Roman"/>
          <w:sz w:val="22"/>
          <w:szCs w:val="22"/>
          <w:lang w:val="cs-CZ"/>
        </w:rPr>
        <w:t>Smlouv</w:t>
      </w:r>
      <w:r w:rsidR="005D4417" w:rsidRPr="006B7BC0">
        <w:rPr>
          <w:rFonts w:ascii="Times New Roman" w:hAnsi="Times New Roman"/>
          <w:sz w:val="22"/>
          <w:szCs w:val="22"/>
          <w:lang w:val="cs-CZ"/>
        </w:rPr>
        <w:t xml:space="preserve">y, ani </w:t>
      </w:r>
      <w:r w:rsidRPr="006B7BC0">
        <w:rPr>
          <w:rFonts w:ascii="Times New Roman" w:hAnsi="Times New Roman"/>
          <w:sz w:val="22"/>
          <w:szCs w:val="22"/>
          <w:lang w:val="cs-CZ"/>
        </w:rPr>
        <w:t>Smlouv</w:t>
      </w:r>
      <w:r w:rsidR="005D4417" w:rsidRPr="006B7BC0">
        <w:rPr>
          <w:rFonts w:ascii="Times New Roman" w:hAnsi="Times New Roman"/>
          <w:sz w:val="22"/>
          <w:szCs w:val="22"/>
          <w:lang w:val="cs-CZ"/>
        </w:rPr>
        <w:t>u jako celek na třetí osobu</w:t>
      </w:r>
      <w:r w:rsidR="007D553E" w:rsidRPr="006B7BC0">
        <w:rPr>
          <w:rFonts w:ascii="Times New Roman" w:hAnsi="Times New Roman"/>
          <w:sz w:val="22"/>
          <w:szCs w:val="22"/>
          <w:lang w:val="cs-CZ"/>
        </w:rPr>
        <w:t xml:space="preserve"> bez předchozího písemného souhlasu </w:t>
      </w:r>
      <w:r w:rsidRPr="006B7BC0">
        <w:rPr>
          <w:rFonts w:ascii="Times New Roman" w:hAnsi="Times New Roman"/>
          <w:sz w:val="22"/>
          <w:szCs w:val="22"/>
          <w:lang w:val="cs-CZ"/>
        </w:rPr>
        <w:t>Dodavatel</w:t>
      </w:r>
      <w:r w:rsidR="007D553E" w:rsidRPr="006B7BC0">
        <w:rPr>
          <w:rFonts w:ascii="Times New Roman" w:hAnsi="Times New Roman"/>
          <w:sz w:val="22"/>
          <w:szCs w:val="22"/>
          <w:lang w:val="cs-CZ"/>
        </w:rPr>
        <w:t>e</w:t>
      </w:r>
      <w:r w:rsidR="005D4417" w:rsidRPr="006B7BC0">
        <w:rPr>
          <w:rFonts w:ascii="Times New Roman" w:hAnsi="Times New Roman"/>
          <w:sz w:val="22"/>
          <w:szCs w:val="22"/>
          <w:lang w:val="cs-CZ"/>
        </w:rPr>
        <w:t>.</w:t>
      </w:r>
      <w:r w:rsidR="000B3757" w:rsidRPr="006B7BC0">
        <w:rPr>
          <w:rFonts w:ascii="Times New Roman" w:hAnsi="Times New Roman"/>
          <w:sz w:val="22"/>
          <w:szCs w:val="22"/>
          <w:lang w:val="cs-CZ"/>
        </w:rPr>
        <w:t xml:space="preserve"> </w:t>
      </w:r>
      <w:r w:rsidRPr="006B7BC0">
        <w:rPr>
          <w:rFonts w:ascii="Times New Roman" w:hAnsi="Times New Roman"/>
          <w:sz w:val="22"/>
          <w:szCs w:val="22"/>
          <w:lang w:val="cs-CZ"/>
        </w:rPr>
        <w:t>Dodavatel</w:t>
      </w:r>
      <w:r w:rsidR="000B3757" w:rsidRPr="006B7BC0">
        <w:rPr>
          <w:rFonts w:ascii="Times New Roman" w:hAnsi="Times New Roman"/>
          <w:sz w:val="22"/>
          <w:szCs w:val="22"/>
          <w:lang w:val="cs-CZ"/>
        </w:rPr>
        <w:t xml:space="preserve"> je oprávněn převést práva či povinnosti z této </w:t>
      </w:r>
      <w:r w:rsidRPr="006B7BC0">
        <w:rPr>
          <w:rFonts w:ascii="Times New Roman" w:hAnsi="Times New Roman"/>
          <w:sz w:val="22"/>
          <w:szCs w:val="22"/>
          <w:lang w:val="cs-CZ"/>
        </w:rPr>
        <w:t>Smlouv</w:t>
      </w:r>
      <w:r w:rsidR="000B3757" w:rsidRPr="006B7BC0">
        <w:rPr>
          <w:rFonts w:ascii="Times New Roman" w:hAnsi="Times New Roman"/>
          <w:sz w:val="22"/>
          <w:szCs w:val="22"/>
          <w:lang w:val="cs-CZ"/>
        </w:rPr>
        <w:t xml:space="preserve">y vyplývající, nebo </w:t>
      </w:r>
      <w:r w:rsidRPr="006B7BC0">
        <w:rPr>
          <w:rFonts w:ascii="Times New Roman" w:hAnsi="Times New Roman"/>
          <w:sz w:val="22"/>
          <w:szCs w:val="22"/>
          <w:lang w:val="cs-CZ"/>
        </w:rPr>
        <w:t>Smlouv</w:t>
      </w:r>
      <w:r w:rsidR="000B3757" w:rsidRPr="006B7BC0">
        <w:rPr>
          <w:rFonts w:ascii="Times New Roman" w:hAnsi="Times New Roman"/>
          <w:sz w:val="22"/>
          <w:szCs w:val="22"/>
          <w:lang w:val="cs-CZ"/>
        </w:rPr>
        <w:t>u jako celek na sub</w:t>
      </w:r>
      <w:r w:rsidR="00273F23" w:rsidRPr="006B7BC0">
        <w:rPr>
          <w:rFonts w:ascii="Times New Roman" w:hAnsi="Times New Roman"/>
          <w:sz w:val="22"/>
          <w:szCs w:val="22"/>
          <w:lang w:val="cs-CZ"/>
        </w:rPr>
        <w:t>d</w:t>
      </w:r>
      <w:r w:rsidRPr="006B7BC0">
        <w:rPr>
          <w:rFonts w:ascii="Times New Roman" w:hAnsi="Times New Roman"/>
          <w:sz w:val="22"/>
          <w:szCs w:val="22"/>
          <w:lang w:val="cs-CZ"/>
        </w:rPr>
        <w:t>odavatel</w:t>
      </w:r>
      <w:r w:rsidR="000B3757" w:rsidRPr="006B7BC0">
        <w:rPr>
          <w:rFonts w:ascii="Times New Roman" w:hAnsi="Times New Roman"/>
          <w:sz w:val="22"/>
          <w:szCs w:val="22"/>
          <w:lang w:val="cs-CZ"/>
        </w:rPr>
        <w:t>e</w:t>
      </w:r>
      <w:r w:rsidR="0095571D" w:rsidRPr="006B7BC0">
        <w:rPr>
          <w:rFonts w:ascii="Times New Roman" w:hAnsi="Times New Roman"/>
          <w:sz w:val="22"/>
          <w:szCs w:val="22"/>
          <w:lang w:val="cs-CZ"/>
        </w:rPr>
        <w:t xml:space="preserve"> uvedeného v čl. II odst. 1</w:t>
      </w:r>
      <w:r w:rsidR="00EF502D" w:rsidRPr="006B7BC0">
        <w:rPr>
          <w:rFonts w:ascii="Times New Roman" w:hAnsi="Times New Roman"/>
          <w:sz w:val="22"/>
          <w:szCs w:val="22"/>
          <w:lang w:val="cs-CZ"/>
        </w:rPr>
        <w:t>3</w:t>
      </w:r>
      <w:r w:rsidR="006E0690">
        <w:rPr>
          <w:rFonts w:ascii="Times New Roman" w:hAnsi="Times New Roman"/>
          <w:sz w:val="22"/>
          <w:szCs w:val="22"/>
          <w:lang w:val="cs-CZ"/>
        </w:rPr>
        <w:t xml:space="preserve"> Smlouvy</w:t>
      </w:r>
      <w:r w:rsidR="000B3757" w:rsidRPr="006B7BC0">
        <w:rPr>
          <w:rFonts w:ascii="Times New Roman" w:hAnsi="Times New Roman"/>
          <w:sz w:val="22"/>
          <w:szCs w:val="22"/>
          <w:lang w:val="cs-CZ"/>
        </w:rPr>
        <w:t xml:space="preserve">. K převodu práv či povinností </w:t>
      </w:r>
      <w:r w:rsidRPr="006B7BC0">
        <w:rPr>
          <w:rFonts w:ascii="Times New Roman" w:hAnsi="Times New Roman"/>
          <w:sz w:val="22"/>
          <w:szCs w:val="22"/>
          <w:lang w:val="cs-CZ"/>
        </w:rPr>
        <w:t>Dodavatel</w:t>
      </w:r>
      <w:r w:rsidR="000B3757" w:rsidRPr="006B7BC0">
        <w:rPr>
          <w:rFonts w:ascii="Times New Roman" w:hAnsi="Times New Roman"/>
          <w:sz w:val="22"/>
          <w:szCs w:val="22"/>
          <w:lang w:val="cs-CZ"/>
        </w:rPr>
        <w:t xml:space="preserve">e či </w:t>
      </w:r>
      <w:r w:rsidRPr="006B7BC0">
        <w:rPr>
          <w:rFonts w:ascii="Times New Roman" w:hAnsi="Times New Roman"/>
          <w:sz w:val="22"/>
          <w:szCs w:val="22"/>
          <w:lang w:val="cs-CZ"/>
        </w:rPr>
        <w:t>Smlouv</w:t>
      </w:r>
      <w:r w:rsidR="000B3757" w:rsidRPr="006B7BC0">
        <w:rPr>
          <w:rFonts w:ascii="Times New Roman" w:hAnsi="Times New Roman"/>
          <w:sz w:val="22"/>
          <w:szCs w:val="22"/>
          <w:lang w:val="cs-CZ"/>
        </w:rPr>
        <w:t xml:space="preserve">y jako celku </w:t>
      </w:r>
      <w:r w:rsidRPr="006B7BC0">
        <w:rPr>
          <w:rFonts w:ascii="Times New Roman" w:hAnsi="Times New Roman"/>
          <w:sz w:val="22"/>
          <w:szCs w:val="22"/>
          <w:lang w:val="cs-CZ"/>
        </w:rPr>
        <w:t>Dodavatel</w:t>
      </w:r>
      <w:r w:rsidR="000B3757" w:rsidRPr="006B7BC0">
        <w:rPr>
          <w:rFonts w:ascii="Times New Roman" w:hAnsi="Times New Roman"/>
          <w:sz w:val="22"/>
          <w:szCs w:val="22"/>
          <w:lang w:val="cs-CZ"/>
        </w:rPr>
        <w:t xml:space="preserve">em na jinou </w:t>
      </w:r>
      <w:proofErr w:type="gramStart"/>
      <w:r w:rsidR="000B3757" w:rsidRPr="006B7BC0">
        <w:rPr>
          <w:rFonts w:ascii="Times New Roman" w:hAnsi="Times New Roman"/>
          <w:sz w:val="22"/>
          <w:szCs w:val="22"/>
          <w:lang w:val="cs-CZ"/>
        </w:rPr>
        <w:t>osobu</w:t>
      </w:r>
      <w:proofErr w:type="gramEnd"/>
      <w:r w:rsidR="000B3757" w:rsidRPr="006B7BC0">
        <w:rPr>
          <w:rFonts w:ascii="Times New Roman" w:hAnsi="Times New Roman"/>
          <w:sz w:val="22"/>
          <w:szCs w:val="22"/>
          <w:lang w:val="cs-CZ"/>
        </w:rPr>
        <w:t xml:space="preserve"> než na sub</w:t>
      </w:r>
      <w:r w:rsidR="00273F23" w:rsidRPr="006B7BC0">
        <w:rPr>
          <w:rFonts w:ascii="Times New Roman" w:hAnsi="Times New Roman"/>
          <w:sz w:val="22"/>
          <w:szCs w:val="22"/>
          <w:lang w:val="cs-CZ"/>
        </w:rPr>
        <w:t>d</w:t>
      </w:r>
      <w:r w:rsidRPr="006B7BC0">
        <w:rPr>
          <w:rFonts w:ascii="Times New Roman" w:hAnsi="Times New Roman"/>
          <w:sz w:val="22"/>
          <w:szCs w:val="22"/>
          <w:lang w:val="cs-CZ"/>
        </w:rPr>
        <w:t>odavatel</w:t>
      </w:r>
      <w:r w:rsidR="000B3757" w:rsidRPr="006B7BC0">
        <w:rPr>
          <w:rFonts w:ascii="Times New Roman" w:hAnsi="Times New Roman"/>
          <w:sz w:val="22"/>
          <w:szCs w:val="22"/>
          <w:lang w:val="cs-CZ"/>
        </w:rPr>
        <w:t xml:space="preserve">e je zapotřebí předchozího písemného souhlasu </w:t>
      </w:r>
      <w:r w:rsidRPr="006B7BC0">
        <w:rPr>
          <w:rFonts w:ascii="Times New Roman" w:hAnsi="Times New Roman"/>
          <w:sz w:val="22"/>
          <w:szCs w:val="22"/>
          <w:lang w:val="cs-CZ"/>
        </w:rPr>
        <w:t>Zákazník</w:t>
      </w:r>
      <w:r w:rsidR="000B3757" w:rsidRPr="006B7BC0">
        <w:rPr>
          <w:rFonts w:ascii="Times New Roman" w:hAnsi="Times New Roman"/>
          <w:sz w:val="22"/>
          <w:szCs w:val="22"/>
          <w:lang w:val="cs-CZ"/>
        </w:rPr>
        <w:t>a.</w:t>
      </w:r>
    </w:p>
    <w:p w14:paraId="77001D59" w14:textId="1F425845" w:rsidR="00A07282" w:rsidRPr="006B7BC0" w:rsidRDefault="00A07282" w:rsidP="00AE1631">
      <w:pPr>
        <w:keepNext/>
        <w:keepLines/>
        <w:widowControl/>
        <w:numPr>
          <w:ilvl w:val="1"/>
          <w:numId w:val="7"/>
        </w:numPr>
        <w:tabs>
          <w:tab w:val="clear" w:pos="1875"/>
          <w:tab w:val="num" w:pos="709"/>
        </w:tabs>
        <w:suppressAutoHyphens/>
        <w:autoSpaceDE/>
        <w:autoSpaceDN/>
        <w:adjustRightInd/>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Zákazník se zavazuje v souvislosti se zákonem č.253/2008 Sb., o některých opatřeních proti legalizaci výnosů z trestné činnosti a financování terorismu (zákon o praní špinavých peněz), v platném znění, že:</w:t>
      </w:r>
    </w:p>
    <w:p w14:paraId="5A72D75E" w14:textId="77777777" w:rsidR="00A07282" w:rsidRPr="006B7BC0" w:rsidRDefault="00A07282" w:rsidP="00AE1631">
      <w:pPr>
        <w:pStyle w:val="Odstavecseseznamem"/>
        <w:keepNext/>
        <w:keepLines/>
        <w:widowControl/>
        <w:numPr>
          <w:ilvl w:val="0"/>
          <w:numId w:val="29"/>
        </w:numPr>
        <w:autoSpaceDE/>
        <w:autoSpaceDN/>
        <w:adjustRightInd/>
        <w:contextualSpacing/>
        <w:jc w:val="both"/>
        <w:rPr>
          <w:rFonts w:ascii="Times New Roman" w:hAnsi="Times New Roman"/>
          <w:sz w:val="22"/>
          <w:szCs w:val="22"/>
          <w:lang w:val="cs-CZ"/>
        </w:rPr>
      </w:pPr>
      <w:r w:rsidRPr="006B7BC0">
        <w:rPr>
          <w:rFonts w:ascii="Times New Roman" w:hAnsi="Times New Roman"/>
          <w:sz w:val="22"/>
          <w:szCs w:val="22"/>
          <w:lang w:val="cs-CZ"/>
        </w:rPr>
        <w:t xml:space="preserve">nebude používat služby Dodavatele pro uskutečnění vkladů </w:t>
      </w:r>
      <w:r w:rsidR="00BD7619">
        <w:rPr>
          <w:rFonts w:ascii="Times New Roman" w:hAnsi="Times New Roman"/>
          <w:sz w:val="22"/>
          <w:szCs w:val="22"/>
          <w:lang w:val="cs-CZ"/>
        </w:rPr>
        <w:t>H</w:t>
      </w:r>
      <w:r w:rsidRPr="006B7BC0">
        <w:rPr>
          <w:rFonts w:ascii="Times New Roman" w:hAnsi="Times New Roman"/>
          <w:sz w:val="22"/>
          <w:szCs w:val="22"/>
          <w:lang w:val="cs-CZ"/>
        </w:rPr>
        <w:t>otovosti z nelegálních zdrojů;</w:t>
      </w:r>
    </w:p>
    <w:p w14:paraId="02BD0AB1" w14:textId="77777777" w:rsidR="00A07282" w:rsidRPr="006B7BC0" w:rsidRDefault="00A07282" w:rsidP="00AE1631">
      <w:pPr>
        <w:pStyle w:val="Odstavecseseznamem"/>
        <w:keepNext/>
        <w:keepLines/>
        <w:widowControl/>
        <w:numPr>
          <w:ilvl w:val="0"/>
          <w:numId w:val="29"/>
        </w:numPr>
        <w:autoSpaceDE/>
        <w:autoSpaceDN/>
        <w:adjustRightInd/>
        <w:contextualSpacing/>
        <w:jc w:val="both"/>
        <w:rPr>
          <w:rFonts w:ascii="Times New Roman" w:hAnsi="Times New Roman"/>
          <w:sz w:val="22"/>
          <w:szCs w:val="22"/>
          <w:lang w:val="cs-CZ"/>
        </w:rPr>
      </w:pPr>
      <w:r w:rsidRPr="006B7BC0">
        <w:rPr>
          <w:rFonts w:ascii="Times New Roman" w:hAnsi="Times New Roman"/>
          <w:sz w:val="22"/>
          <w:szCs w:val="22"/>
          <w:lang w:val="cs-CZ"/>
        </w:rPr>
        <w:t xml:space="preserve">bude používat službu Dodavatele pouze pro vklady </w:t>
      </w:r>
      <w:r w:rsidR="00BD7619">
        <w:rPr>
          <w:rFonts w:ascii="Times New Roman" w:hAnsi="Times New Roman"/>
          <w:sz w:val="22"/>
          <w:szCs w:val="22"/>
          <w:lang w:val="cs-CZ"/>
        </w:rPr>
        <w:t>H</w:t>
      </w:r>
      <w:r w:rsidRPr="006B7BC0">
        <w:rPr>
          <w:rFonts w:ascii="Times New Roman" w:hAnsi="Times New Roman"/>
          <w:sz w:val="22"/>
          <w:szCs w:val="22"/>
          <w:lang w:val="cs-CZ"/>
        </w:rPr>
        <w:t>otovostí pocházející z vlastních tržeb;</w:t>
      </w:r>
    </w:p>
    <w:p w14:paraId="294FDE1A" w14:textId="432CD75C" w:rsidR="00A07282" w:rsidRPr="006B7BC0" w:rsidRDefault="00A07282" w:rsidP="00AE1631">
      <w:pPr>
        <w:pStyle w:val="Odstavecseseznamem"/>
        <w:keepNext/>
        <w:keepLines/>
        <w:widowControl/>
        <w:numPr>
          <w:ilvl w:val="0"/>
          <w:numId w:val="29"/>
        </w:numPr>
        <w:autoSpaceDE/>
        <w:autoSpaceDN/>
        <w:adjustRightInd/>
        <w:contextualSpacing/>
        <w:jc w:val="both"/>
        <w:rPr>
          <w:rFonts w:ascii="Times New Roman" w:hAnsi="Times New Roman"/>
          <w:sz w:val="22"/>
          <w:szCs w:val="22"/>
          <w:lang w:val="cs-CZ"/>
        </w:rPr>
      </w:pPr>
      <w:proofErr w:type="gramStart"/>
      <w:r w:rsidRPr="006B7BC0">
        <w:rPr>
          <w:rFonts w:ascii="Times New Roman" w:hAnsi="Times New Roman"/>
          <w:sz w:val="22"/>
          <w:szCs w:val="22"/>
          <w:lang w:val="cs-CZ"/>
        </w:rPr>
        <w:t>určí</w:t>
      </w:r>
      <w:proofErr w:type="gramEnd"/>
      <w:r w:rsidRPr="006B7BC0">
        <w:rPr>
          <w:rFonts w:ascii="Times New Roman" w:hAnsi="Times New Roman"/>
          <w:sz w:val="22"/>
          <w:szCs w:val="22"/>
          <w:lang w:val="cs-CZ"/>
        </w:rPr>
        <w:t xml:space="preserve"> jednu osobu, která bude za Zákazníka pověřena pravidelnou kontrolou vkladů provedených ve prospěch účtu </w:t>
      </w:r>
      <w:proofErr w:type="spellStart"/>
      <w:r w:rsidR="00766591" w:rsidRPr="00CD0E79">
        <w:t>xxxxxxxxxx</w:t>
      </w:r>
      <w:proofErr w:type="spellEnd"/>
      <w:r w:rsidR="00766591" w:rsidRPr="006B7BC0">
        <w:rPr>
          <w:rFonts w:ascii="Times New Roman" w:hAnsi="Times New Roman"/>
          <w:sz w:val="22"/>
          <w:szCs w:val="22"/>
          <w:lang w:val="cs-CZ"/>
        </w:rPr>
        <w:t xml:space="preserve"> </w:t>
      </w:r>
      <w:r w:rsidRPr="006B7BC0">
        <w:rPr>
          <w:rFonts w:ascii="Times New Roman" w:hAnsi="Times New Roman"/>
          <w:sz w:val="22"/>
          <w:szCs w:val="22"/>
          <w:lang w:val="cs-CZ"/>
        </w:rPr>
        <w:t xml:space="preserve">uvedeného ve Smlouvě za účelem naplnění povinností vyplývajících pro </w:t>
      </w:r>
      <w:proofErr w:type="spellStart"/>
      <w:r w:rsidR="00766591" w:rsidRPr="00CD0E79">
        <w:t>xxxxxxxxxx</w:t>
      </w:r>
      <w:proofErr w:type="spellEnd"/>
      <w:r w:rsidRPr="006B7BC0">
        <w:rPr>
          <w:rFonts w:ascii="Times New Roman" w:hAnsi="Times New Roman"/>
          <w:sz w:val="22"/>
          <w:szCs w:val="22"/>
          <w:lang w:val="cs-CZ"/>
        </w:rPr>
        <w:t>, která uvedený účet vede, ze zákona o praní špinavých peněz (dále jen „Osoba pověřená kontrolou vkladů“);</w:t>
      </w:r>
    </w:p>
    <w:p w14:paraId="78084EF4" w14:textId="786CB2F7" w:rsidR="00A07282" w:rsidRPr="006B7BC0" w:rsidRDefault="00A07282" w:rsidP="0065163F">
      <w:pPr>
        <w:pStyle w:val="Odstavecseseznamem"/>
        <w:keepNext/>
        <w:keepLines/>
        <w:widowControl/>
        <w:numPr>
          <w:ilvl w:val="0"/>
          <w:numId w:val="29"/>
        </w:numPr>
        <w:autoSpaceDE/>
        <w:autoSpaceDN/>
        <w:adjustRightInd/>
        <w:contextualSpacing/>
        <w:jc w:val="both"/>
        <w:rPr>
          <w:rFonts w:ascii="Times New Roman" w:hAnsi="Times New Roman"/>
          <w:sz w:val="22"/>
          <w:szCs w:val="22"/>
          <w:lang w:val="cs-CZ"/>
        </w:rPr>
      </w:pPr>
      <w:r w:rsidRPr="006B7BC0">
        <w:rPr>
          <w:rFonts w:ascii="Times New Roman" w:hAnsi="Times New Roman"/>
          <w:sz w:val="22"/>
          <w:szCs w:val="22"/>
          <w:lang w:val="cs-CZ"/>
        </w:rPr>
        <w:t xml:space="preserve">uvede identifikační údaje Osoby pověřené kontrolou vkladů, či změnu jejích údajů na určeném formuláři, který </w:t>
      </w:r>
      <w:proofErr w:type="gramStart"/>
      <w:r w:rsidRPr="006B7BC0">
        <w:rPr>
          <w:rFonts w:ascii="Times New Roman" w:hAnsi="Times New Roman"/>
          <w:sz w:val="22"/>
          <w:szCs w:val="22"/>
          <w:lang w:val="cs-CZ"/>
        </w:rPr>
        <w:t>tvoří</w:t>
      </w:r>
      <w:proofErr w:type="gramEnd"/>
      <w:r w:rsidRPr="006B7BC0">
        <w:rPr>
          <w:rFonts w:ascii="Times New Roman" w:hAnsi="Times New Roman"/>
          <w:sz w:val="22"/>
          <w:szCs w:val="22"/>
          <w:lang w:val="cs-CZ"/>
        </w:rPr>
        <w:t xml:space="preserve"> Přílohu č. </w:t>
      </w:r>
      <w:r w:rsidR="007B7316">
        <w:rPr>
          <w:rFonts w:ascii="Times New Roman" w:hAnsi="Times New Roman"/>
          <w:sz w:val="22"/>
          <w:szCs w:val="22"/>
          <w:lang w:val="cs-CZ"/>
        </w:rPr>
        <w:t>1</w:t>
      </w:r>
      <w:r w:rsidR="000C2849">
        <w:rPr>
          <w:rFonts w:ascii="Times New Roman" w:hAnsi="Times New Roman"/>
          <w:sz w:val="22"/>
          <w:szCs w:val="22"/>
          <w:lang w:val="cs-CZ"/>
        </w:rPr>
        <w:t>0</w:t>
      </w:r>
      <w:r w:rsidR="007B7316" w:rsidRPr="006B7BC0">
        <w:rPr>
          <w:rFonts w:ascii="Times New Roman" w:hAnsi="Times New Roman"/>
          <w:sz w:val="22"/>
          <w:szCs w:val="22"/>
          <w:lang w:val="cs-CZ"/>
        </w:rPr>
        <w:t xml:space="preserve"> </w:t>
      </w:r>
      <w:r w:rsidRPr="006B7BC0">
        <w:rPr>
          <w:rFonts w:ascii="Times New Roman" w:hAnsi="Times New Roman"/>
          <w:sz w:val="22"/>
          <w:szCs w:val="22"/>
          <w:lang w:val="cs-CZ"/>
        </w:rPr>
        <w:t xml:space="preserve">této Smlouvy; </w:t>
      </w:r>
    </w:p>
    <w:p w14:paraId="71C9F0BB" w14:textId="6D489D2E" w:rsidR="00A07282" w:rsidRPr="006B7BC0" w:rsidRDefault="00A07282" w:rsidP="0065163F">
      <w:pPr>
        <w:pStyle w:val="Odstavecseseznamem"/>
        <w:keepNext/>
        <w:keepLines/>
        <w:widowControl/>
        <w:numPr>
          <w:ilvl w:val="0"/>
          <w:numId w:val="29"/>
        </w:numPr>
        <w:autoSpaceDE/>
        <w:autoSpaceDN/>
        <w:adjustRightInd/>
        <w:contextualSpacing/>
        <w:jc w:val="both"/>
        <w:rPr>
          <w:rFonts w:ascii="Times New Roman" w:hAnsi="Times New Roman"/>
          <w:sz w:val="22"/>
          <w:szCs w:val="22"/>
          <w:lang w:val="cs-CZ"/>
        </w:rPr>
      </w:pPr>
      <w:r w:rsidRPr="006B7BC0">
        <w:rPr>
          <w:rFonts w:ascii="Times New Roman" w:hAnsi="Times New Roman"/>
          <w:sz w:val="22"/>
          <w:szCs w:val="22"/>
          <w:lang w:val="cs-CZ"/>
        </w:rPr>
        <w:t xml:space="preserve">bude kontrolovat pravidelně všechny vklady ve prospěch účtu </w:t>
      </w:r>
      <w:proofErr w:type="spellStart"/>
      <w:r w:rsidR="00766591" w:rsidRPr="00CD0E79">
        <w:t>xxxxxxxxxx</w:t>
      </w:r>
      <w:proofErr w:type="spellEnd"/>
      <w:r w:rsidR="00766591" w:rsidRPr="006B7BC0">
        <w:rPr>
          <w:rFonts w:ascii="Times New Roman" w:hAnsi="Times New Roman"/>
          <w:sz w:val="22"/>
          <w:szCs w:val="22"/>
          <w:lang w:val="cs-CZ"/>
        </w:rPr>
        <w:t xml:space="preserve"> </w:t>
      </w:r>
      <w:r w:rsidRPr="006B7BC0">
        <w:rPr>
          <w:rFonts w:ascii="Times New Roman" w:hAnsi="Times New Roman"/>
          <w:sz w:val="22"/>
          <w:szCs w:val="22"/>
          <w:lang w:val="cs-CZ"/>
        </w:rPr>
        <w:t>uvedeného ve Smlouvě;</w:t>
      </w:r>
    </w:p>
    <w:p w14:paraId="6B252D24" w14:textId="6346BA69" w:rsidR="00A07282" w:rsidRPr="006B7BC0" w:rsidRDefault="00A07282" w:rsidP="002044FC">
      <w:pPr>
        <w:pStyle w:val="Odstavecseseznamem"/>
        <w:keepNext/>
        <w:keepLines/>
        <w:widowControl/>
        <w:numPr>
          <w:ilvl w:val="0"/>
          <w:numId w:val="29"/>
        </w:numPr>
        <w:autoSpaceDE/>
        <w:autoSpaceDN/>
        <w:adjustRightInd/>
        <w:contextualSpacing/>
        <w:jc w:val="both"/>
        <w:rPr>
          <w:rFonts w:ascii="Times New Roman" w:hAnsi="Times New Roman"/>
          <w:sz w:val="22"/>
          <w:szCs w:val="22"/>
          <w:lang w:val="cs-CZ"/>
        </w:rPr>
      </w:pPr>
      <w:r w:rsidRPr="006B7BC0">
        <w:rPr>
          <w:rFonts w:ascii="Times New Roman" w:hAnsi="Times New Roman"/>
          <w:sz w:val="22"/>
          <w:szCs w:val="22"/>
          <w:lang w:val="cs-CZ"/>
        </w:rPr>
        <w:t xml:space="preserve">oznámí </w:t>
      </w:r>
      <w:proofErr w:type="spellStart"/>
      <w:r w:rsidR="00766591" w:rsidRPr="00CD0E79">
        <w:t>xxxxxxxxxx</w:t>
      </w:r>
      <w:proofErr w:type="spellEnd"/>
      <w:r w:rsidRPr="006B7BC0">
        <w:rPr>
          <w:rFonts w:ascii="Times New Roman" w:hAnsi="Times New Roman"/>
          <w:i/>
          <w:iCs/>
          <w:sz w:val="22"/>
          <w:szCs w:val="22"/>
          <w:lang w:val="cs-CZ"/>
        </w:rPr>
        <w:t xml:space="preserve"> </w:t>
      </w:r>
      <w:r w:rsidRPr="006B7BC0">
        <w:rPr>
          <w:rFonts w:ascii="Times New Roman" w:hAnsi="Times New Roman"/>
          <w:sz w:val="22"/>
          <w:szCs w:val="22"/>
          <w:lang w:val="cs-CZ"/>
        </w:rPr>
        <w:t xml:space="preserve">skutečnost, že příslušný vklad Zákazníkem byl uskutečněn v rozporu s ujednáními v této smlouvě a poskytne na vyžádání </w:t>
      </w:r>
      <w:proofErr w:type="spellStart"/>
      <w:r w:rsidR="00766591" w:rsidRPr="00CD0E79">
        <w:t>xxxxxxxxxx</w:t>
      </w:r>
      <w:proofErr w:type="spellEnd"/>
      <w:r w:rsidR="00766591" w:rsidRPr="006B7BC0">
        <w:rPr>
          <w:rFonts w:ascii="Times New Roman" w:hAnsi="Times New Roman"/>
          <w:sz w:val="22"/>
          <w:szCs w:val="22"/>
          <w:lang w:val="cs-CZ"/>
        </w:rPr>
        <w:t xml:space="preserve"> </w:t>
      </w:r>
      <w:r w:rsidRPr="006B7BC0">
        <w:rPr>
          <w:rFonts w:ascii="Times New Roman" w:hAnsi="Times New Roman"/>
          <w:sz w:val="22"/>
          <w:szCs w:val="22"/>
          <w:lang w:val="cs-CZ"/>
        </w:rPr>
        <w:t>veškeré informace a podklady týkající se předmětného vkladu a osoby, která vklad provedla;</w:t>
      </w:r>
    </w:p>
    <w:p w14:paraId="0C41BDFC" w14:textId="77777777" w:rsidR="00A118E2" w:rsidRPr="006B7BC0" w:rsidRDefault="00A07282" w:rsidP="002044FC">
      <w:pPr>
        <w:pStyle w:val="Odstavecseseznamem"/>
        <w:keepNext/>
        <w:keepLines/>
        <w:widowControl/>
        <w:numPr>
          <w:ilvl w:val="0"/>
          <w:numId w:val="29"/>
        </w:numPr>
        <w:autoSpaceDE/>
        <w:autoSpaceDN/>
        <w:adjustRightInd/>
        <w:contextualSpacing/>
        <w:jc w:val="both"/>
        <w:rPr>
          <w:rFonts w:ascii="Times New Roman" w:hAnsi="Times New Roman"/>
          <w:sz w:val="22"/>
          <w:szCs w:val="22"/>
          <w:lang w:val="cs-CZ"/>
        </w:rPr>
      </w:pPr>
      <w:r w:rsidRPr="006B7BC0">
        <w:rPr>
          <w:rFonts w:ascii="Times New Roman" w:hAnsi="Times New Roman"/>
          <w:sz w:val="22"/>
          <w:szCs w:val="22"/>
          <w:lang w:val="cs-CZ"/>
        </w:rPr>
        <w:t xml:space="preserve">oznámí Dodavateli jakoukoliv změnu identifikačních údajů Osoby pověřené kontrolou vkladů, a to bezodkladně poté, kdy k této změně došlo. </w:t>
      </w:r>
    </w:p>
    <w:p w14:paraId="068B5C17" w14:textId="77777777" w:rsidR="00196CD4" w:rsidRPr="006B7BC0" w:rsidRDefault="00CB2F59" w:rsidP="002044FC">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lánek</w:t>
      </w:r>
      <w:r w:rsidR="004E386B" w:rsidRPr="006B7BC0">
        <w:rPr>
          <w:rFonts w:ascii="Times New Roman" w:hAnsi="Times New Roman"/>
          <w:b/>
          <w:sz w:val="22"/>
          <w:szCs w:val="22"/>
          <w:lang w:val="cs-CZ"/>
        </w:rPr>
        <w:t xml:space="preserve"> </w:t>
      </w:r>
      <w:r w:rsidR="00196CD4" w:rsidRPr="006B7BC0">
        <w:rPr>
          <w:rFonts w:ascii="Times New Roman" w:hAnsi="Times New Roman"/>
          <w:b/>
          <w:sz w:val="22"/>
          <w:szCs w:val="22"/>
          <w:lang w:val="cs-CZ"/>
        </w:rPr>
        <w:t>V</w:t>
      </w:r>
      <w:r w:rsidR="00AD6A40" w:rsidRPr="006B7BC0">
        <w:rPr>
          <w:rFonts w:ascii="Times New Roman" w:hAnsi="Times New Roman"/>
          <w:b/>
          <w:sz w:val="22"/>
          <w:szCs w:val="22"/>
          <w:lang w:val="cs-CZ"/>
        </w:rPr>
        <w:t>I</w:t>
      </w:r>
    </w:p>
    <w:p w14:paraId="2B589235" w14:textId="77777777" w:rsidR="00CB2F59" w:rsidRPr="006B7BC0" w:rsidRDefault="00CB2F59" w:rsidP="002044FC">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Cena</w:t>
      </w:r>
      <w:r w:rsidR="00196CD4" w:rsidRPr="006B7BC0">
        <w:rPr>
          <w:rFonts w:ascii="Times New Roman" w:hAnsi="Times New Roman"/>
          <w:b/>
          <w:sz w:val="22"/>
          <w:szCs w:val="22"/>
          <w:lang w:val="cs-CZ"/>
        </w:rPr>
        <w:t xml:space="preserve"> </w:t>
      </w:r>
      <w:r w:rsidR="00B03697" w:rsidRPr="006B7BC0">
        <w:rPr>
          <w:rFonts w:ascii="Times New Roman" w:hAnsi="Times New Roman"/>
          <w:b/>
          <w:sz w:val="22"/>
          <w:szCs w:val="22"/>
          <w:lang w:val="cs-CZ"/>
        </w:rPr>
        <w:t>služeb</w:t>
      </w:r>
    </w:p>
    <w:p w14:paraId="7FEDC967" w14:textId="77777777" w:rsidR="00CB2F59" w:rsidRPr="006B7BC0" w:rsidRDefault="00B03697" w:rsidP="002044FC">
      <w:pPr>
        <w:keepNext/>
        <w:keepLines/>
        <w:widowControl/>
        <w:numPr>
          <w:ilvl w:val="0"/>
          <w:numId w:val="5"/>
        </w:numPr>
        <w:spacing w:after="120"/>
        <w:ind w:hanging="720"/>
        <w:jc w:val="both"/>
        <w:rPr>
          <w:rFonts w:ascii="Times New Roman" w:hAnsi="Times New Roman"/>
          <w:sz w:val="22"/>
          <w:szCs w:val="22"/>
          <w:lang w:val="cs-CZ"/>
        </w:rPr>
      </w:pPr>
      <w:r w:rsidRPr="006B7BC0">
        <w:rPr>
          <w:rFonts w:ascii="Times New Roman" w:hAnsi="Times New Roman"/>
          <w:sz w:val="22"/>
          <w:szCs w:val="22"/>
          <w:lang w:val="cs-CZ"/>
        </w:rPr>
        <w:t>S</w:t>
      </w:r>
      <w:r w:rsidR="00196CD4" w:rsidRPr="006B7BC0">
        <w:rPr>
          <w:rFonts w:ascii="Times New Roman" w:hAnsi="Times New Roman"/>
          <w:sz w:val="22"/>
          <w:szCs w:val="22"/>
          <w:lang w:val="cs-CZ"/>
        </w:rPr>
        <w:t>mluvn</w:t>
      </w:r>
      <w:r w:rsidRPr="006B7BC0">
        <w:rPr>
          <w:rFonts w:ascii="Times New Roman" w:hAnsi="Times New Roman"/>
          <w:sz w:val="22"/>
          <w:szCs w:val="22"/>
          <w:lang w:val="cs-CZ"/>
        </w:rPr>
        <w:t>í</w:t>
      </w:r>
      <w:r w:rsidR="00196CD4" w:rsidRPr="006B7BC0">
        <w:rPr>
          <w:rFonts w:ascii="Times New Roman" w:hAnsi="Times New Roman"/>
          <w:sz w:val="22"/>
          <w:szCs w:val="22"/>
          <w:lang w:val="cs-CZ"/>
        </w:rPr>
        <w:t xml:space="preserve"> strany s</w:t>
      </w:r>
      <w:r w:rsidRPr="006B7BC0">
        <w:rPr>
          <w:rFonts w:ascii="Times New Roman" w:hAnsi="Times New Roman"/>
          <w:sz w:val="22"/>
          <w:szCs w:val="22"/>
          <w:lang w:val="cs-CZ"/>
        </w:rPr>
        <w:t>e</w:t>
      </w:r>
      <w:r w:rsidR="00196CD4" w:rsidRPr="006B7BC0">
        <w:rPr>
          <w:rFonts w:ascii="Times New Roman" w:hAnsi="Times New Roman"/>
          <w:sz w:val="22"/>
          <w:szCs w:val="22"/>
          <w:lang w:val="cs-CZ"/>
        </w:rPr>
        <w:t xml:space="preserve"> dohodl</w:t>
      </w:r>
      <w:r w:rsidR="000A518C" w:rsidRPr="006B7BC0">
        <w:rPr>
          <w:rFonts w:ascii="Times New Roman" w:hAnsi="Times New Roman"/>
          <w:sz w:val="22"/>
          <w:szCs w:val="22"/>
          <w:lang w:val="cs-CZ"/>
        </w:rPr>
        <w:t>y</w:t>
      </w:r>
      <w:r w:rsidR="00196CD4" w:rsidRPr="006B7BC0">
        <w:rPr>
          <w:rFonts w:ascii="Times New Roman" w:hAnsi="Times New Roman"/>
          <w:sz w:val="22"/>
          <w:szCs w:val="22"/>
          <w:lang w:val="cs-CZ"/>
        </w:rPr>
        <w:t xml:space="preserve">, že </w:t>
      </w:r>
      <w:r w:rsidR="00326805" w:rsidRPr="006B7BC0">
        <w:rPr>
          <w:rFonts w:ascii="Times New Roman" w:hAnsi="Times New Roman"/>
          <w:sz w:val="22"/>
          <w:szCs w:val="22"/>
          <w:lang w:val="cs-CZ"/>
        </w:rPr>
        <w:t>Zákazník</w:t>
      </w:r>
      <w:r w:rsidR="004E386B" w:rsidRPr="006B7BC0">
        <w:rPr>
          <w:rFonts w:ascii="Times New Roman" w:hAnsi="Times New Roman"/>
          <w:sz w:val="22"/>
          <w:szCs w:val="22"/>
          <w:lang w:val="cs-CZ"/>
        </w:rPr>
        <w:t xml:space="preserve"> </w:t>
      </w:r>
      <w:r w:rsidR="000A518C" w:rsidRPr="006B7BC0">
        <w:rPr>
          <w:rFonts w:ascii="Times New Roman" w:hAnsi="Times New Roman"/>
          <w:sz w:val="22"/>
          <w:szCs w:val="22"/>
          <w:lang w:val="cs-CZ"/>
        </w:rPr>
        <w:t xml:space="preserve">je povinen zaplatit </w:t>
      </w:r>
      <w:r w:rsidR="00326805" w:rsidRPr="006B7BC0">
        <w:rPr>
          <w:rFonts w:ascii="Times New Roman" w:hAnsi="Times New Roman"/>
          <w:sz w:val="22"/>
          <w:szCs w:val="22"/>
          <w:lang w:val="cs-CZ"/>
        </w:rPr>
        <w:t>Dodavatel</w:t>
      </w:r>
      <w:r w:rsidR="004E386B" w:rsidRPr="006B7BC0">
        <w:rPr>
          <w:rFonts w:ascii="Times New Roman" w:hAnsi="Times New Roman"/>
          <w:sz w:val="22"/>
          <w:szCs w:val="22"/>
          <w:lang w:val="cs-CZ"/>
        </w:rPr>
        <w:t xml:space="preserve">i </w:t>
      </w:r>
      <w:r w:rsidRPr="006B7BC0">
        <w:rPr>
          <w:rFonts w:ascii="Times New Roman" w:hAnsi="Times New Roman"/>
          <w:sz w:val="22"/>
          <w:szCs w:val="22"/>
          <w:lang w:val="cs-CZ"/>
        </w:rPr>
        <w:t>dohodnut</w:t>
      </w:r>
      <w:r w:rsidR="000A518C" w:rsidRPr="006B7BC0">
        <w:rPr>
          <w:rFonts w:ascii="Times New Roman" w:hAnsi="Times New Roman"/>
          <w:sz w:val="22"/>
          <w:szCs w:val="22"/>
          <w:lang w:val="cs-CZ"/>
        </w:rPr>
        <w:t>é</w:t>
      </w:r>
      <w:r w:rsidRPr="006B7BC0">
        <w:rPr>
          <w:rFonts w:ascii="Times New Roman" w:hAnsi="Times New Roman"/>
          <w:sz w:val="22"/>
          <w:szCs w:val="22"/>
          <w:lang w:val="cs-CZ"/>
        </w:rPr>
        <w:t xml:space="preserve"> cen</w:t>
      </w:r>
      <w:r w:rsidR="000A518C" w:rsidRPr="006B7BC0">
        <w:rPr>
          <w:rFonts w:ascii="Times New Roman" w:hAnsi="Times New Roman"/>
          <w:sz w:val="22"/>
          <w:szCs w:val="22"/>
          <w:lang w:val="cs-CZ"/>
        </w:rPr>
        <w:t>y</w:t>
      </w:r>
      <w:r w:rsidRPr="006B7BC0">
        <w:rPr>
          <w:rFonts w:ascii="Times New Roman" w:hAnsi="Times New Roman"/>
          <w:sz w:val="22"/>
          <w:szCs w:val="22"/>
          <w:lang w:val="cs-CZ"/>
        </w:rPr>
        <w:t xml:space="preserve"> </w:t>
      </w:r>
      <w:r w:rsidR="00B413A3" w:rsidRPr="006B7BC0">
        <w:rPr>
          <w:rFonts w:ascii="Times New Roman" w:hAnsi="Times New Roman"/>
          <w:sz w:val="22"/>
          <w:szCs w:val="22"/>
          <w:lang w:val="cs-CZ"/>
        </w:rPr>
        <w:t>za</w:t>
      </w:r>
      <w:r w:rsidR="00985C7F" w:rsidRPr="006B7BC0">
        <w:rPr>
          <w:rFonts w:ascii="Times New Roman" w:hAnsi="Times New Roman"/>
          <w:sz w:val="22"/>
          <w:szCs w:val="22"/>
          <w:lang w:val="cs-CZ"/>
        </w:rPr>
        <w:t> </w:t>
      </w:r>
      <w:r w:rsidR="00E755F5" w:rsidRPr="006B7BC0">
        <w:rPr>
          <w:rFonts w:ascii="Times New Roman" w:hAnsi="Times New Roman"/>
          <w:sz w:val="22"/>
          <w:szCs w:val="22"/>
          <w:lang w:val="cs-CZ"/>
        </w:rPr>
        <w:t xml:space="preserve">poskytnuté </w:t>
      </w:r>
      <w:r w:rsidR="000A518C" w:rsidRPr="00F14235">
        <w:rPr>
          <w:rFonts w:ascii="Times New Roman" w:hAnsi="Times New Roman"/>
          <w:sz w:val="22"/>
          <w:szCs w:val="22"/>
          <w:lang w:val="cs-CZ"/>
        </w:rPr>
        <w:t>služby</w:t>
      </w:r>
      <w:r w:rsidR="000A518C" w:rsidRPr="006B7BC0">
        <w:rPr>
          <w:rFonts w:ascii="Times New Roman" w:hAnsi="Times New Roman"/>
          <w:sz w:val="22"/>
          <w:szCs w:val="22"/>
          <w:lang w:val="cs-CZ"/>
        </w:rPr>
        <w:t xml:space="preserve"> </w:t>
      </w:r>
      <w:r w:rsidRPr="006B7BC0">
        <w:rPr>
          <w:rFonts w:ascii="Times New Roman" w:hAnsi="Times New Roman"/>
          <w:sz w:val="22"/>
          <w:szCs w:val="22"/>
          <w:lang w:val="cs-CZ"/>
        </w:rPr>
        <w:t>takto</w:t>
      </w:r>
      <w:r w:rsidR="00CB2F59" w:rsidRPr="006B7BC0">
        <w:rPr>
          <w:rFonts w:ascii="Times New Roman" w:hAnsi="Times New Roman"/>
          <w:sz w:val="22"/>
          <w:szCs w:val="22"/>
          <w:lang w:val="cs-CZ"/>
        </w:rPr>
        <w:t>:</w:t>
      </w:r>
    </w:p>
    <w:p w14:paraId="60545F90" w14:textId="2B6DAD4F" w:rsidR="008606BC" w:rsidRDefault="008606BC" w:rsidP="005D3599">
      <w:pPr>
        <w:keepNext/>
        <w:keepLines/>
        <w:widowControl/>
        <w:numPr>
          <w:ilvl w:val="1"/>
          <w:numId w:val="5"/>
        </w:numPr>
        <w:tabs>
          <w:tab w:val="clear" w:pos="1440"/>
        </w:tabs>
        <w:ind w:left="1134" w:hanging="425"/>
        <w:jc w:val="both"/>
        <w:rPr>
          <w:rFonts w:ascii="Times New Roman" w:hAnsi="Times New Roman"/>
          <w:sz w:val="22"/>
          <w:szCs w:val="22"/>
          <w:lang w:val="cs-CZ"/>
        </w:rPr>
      </w:pPr>
      <w:bookmarkStart w:id="0" w:name="_Hlk118883361"/>
      <w:r w:rsidRPr="005D3599">
        <w:rPr>
          <w:rFonts w:ascii="Times New Roman" w:hAnsi="Times New Roman"/>
          <w:sz w:val="22"/>
          <w:szCs w:val="22"/>
          <w:lang w:val="cs-CZ"/>
        </w:rPr>
        <w:t xml:space="preserve">za </w:t>
      </w:r>
      <w:bookmarkEnd w:id="0"/>
      <w:proofErr w:type="spellStart"/>
      <w:r w:rsidR="00EF7C0D" w:rsidRPr="00CD0E79">
        <w:t>xxxxxxxxxx</w:t>
      </w:r>
      <w:proofErr w:type="spellEnd"/>
      <w:r w:rsidRPr="005D3599">
        <w:rPr>
          <w:rFonts w:ascii="Times New Roman" w:hAnsi="Times New Roman"/>
          <w:sz w:val="22"/>
          <w:szCs w:val="22"/>
          <w:lang w:val="cs-CZ"/>
        </w:rPr>
        <w:t>;</w:t>
      </w:r>
    </w:p>
    <w:p w14:paraId="1FE30DED" w14:textId="3D6C1A37" w:rsidR="008606BC" w:rsidRPr="005D3599" w:rsidRDefault="008606BC" w:rsidP="005D3599">
      <w:pPr>
        <w:keepNext/>
        <w:keepLines/>
        <w:widowControl/>
        <w:numPr>
          <w:ilvl w:val="1"/>
          <w:numId w:val="5"/>
        </w:numPr>
        <w:tabs>
          <w:tab w:val="clear" w:pos="1440"/>
        </w:tabs>
        <w:ind w:left="1134" w:hanging="425"/>
        <w:jc w:val="both"/>
        <w:rPr>
          <w:rFonts w:ascii="Times New Roman" w:hAnsi="Times New Roman"/>
          <w:sz w:val="22"/>
          <w:szCs w:val="22"/>
          <w:lang w:val="cs-CZ"/>
        </w:rPr>
      </w:pPr>
      <w:r w:rsidRPr="005D3599">
        <w:rPr>
          <w:rFonts w:ascii="Times New Roman" w:hAnsi="Times New Roman"/>
          <w:sz w:val="22"/>
          <w:szCs w:val="22"/>
          <w:lang w:val="cs-CZ"/>
        </w:rPr>
        <w:lastRenderedPageBreak/>
        <w:t xml:space="preserve">za </w:t>
      </w:r>
      <w:proofErr w:type="spellStart"/>
      <w:r w:rsidR="00EF7C0D" w:rsidRPr="00CD0E79">
        <w:t>xxxxxxxxxx</w:t>
      </w:r>
      <w:proofErr w:type="spellEnd"/>
      <w:r w:rsidRPr="005D3599">
        <w:rPr>
          <w:rFonts w:ascii="Times New Roman" w:hAnsi="Times New Roman"/>
          <w:sz w:val="22"/>
          <w:szCs w:val="22"/>
          <w:lang w:val="cs-CZ"/>
        </w:rPr>
        <w:t>;</w:t>
      </w:r>
    </w:p>
    <w:p w14:paraId="649A052D" w14:textId="045A578F" w:rsidR="008606BC" w:rsidRPr="00D035FF" w:rsidRDefault="008606BC" w:rsidP="002044FC">
      <w:pPr>
        <w:keepNext/>
        <w:keepLines/>
        <w:widowControl/>
        <w:numPr>
          <w:ilvl w:val="1"/>
          <w:numId w:val="5"/>
        </w:numPr>
        <w:tabs>
          <w:tab w:val="clear" w:pos="1440"/>
        </w:tabs>
        <w:ind w:left="1134" w:hanging="425"/>
        <w:jc w:val="both"/>
        <w:rPr>
          <w:rFonts w:ascii="Times New Roman" w:hAnsi="Times New Roman"/>
          <w:sz w:val="22"/>
          <w:szCs w:val="22"/>
          <w:lang w:val="cs-CZ"/>
        </w:rPr>
      </w:pPr>
      <w:r w:rsidRPr="006B7BC0">
        <w:rPr>
          <w:rFonts w:ascii="Times New Roman" w:hAnsi="Times New Roman"/>
          <w:sz w:val="22"/>
          <w:szCs w:val="22"/>
          <w:lang w:val="cs-CZ"/>
        </w:rPr>
        <w:t xml:space="preserve">za </w:t>
      </w:r>
      <w:proofErr w:type="spellStart"/>
      <w:r w:rsidR="00EF7C0D" w:rsidRPr="00CD0E79">
        <w:t>xxxxxxxxxx</w:t>
      </w:r>
      <w:proofErr w:type="spellEnd"/>
      <w:r w:rsidR="008B59FD" w:rsidRPr="00D035FF">
        <w:rPr>
          <w:rFonts w:ascii="Times New Roman" w:hAnsi="Times New Roman"/>
          <w:b/>
          <w:sz w:val="22"/>
          <w:szCs w:val="22"/>
          <w:lang w:val="cs-CZ"/>
        </w:rPr>
        <w:t>;</w:t>
      </w:r>
    </w:p>
    <w:p w14:paraId="03C58583" w14:textId="0AF79147" w:rsidR="008606BC" w:rsidRPr="006B7BC0" w:rsidRDefault="008606BC" w:rsidP="002044FC">
      <w:pPr>
        <w:keepNext/>
        <w:keepLines/>
        <w:widowControl/>
        <w:numPr>
          <w:ilvl w:val="1"/>
          <w:numId w:val="5"/>
        </w:numPr>
        <w:tabs>
          <w:tab w:val="clear" w:pos="1440"/>
        </w:tabs>
        <w:ind w:left="1134" w:hanging="425"/>
        <w:jc w:val="both"/>
        <w:rPr>
          <w:rFonts w:ascii="Times New Roman" w:hAnsi="Times New Roman"/>
          <w:sz w:val="22"/>
          <w:szCs w:val="22"/>
          <w:lang w:val="cs-CZ"/>
        </w:rPr>
      </w:pPr>
      <w:r w:rsidRPr="006B7BC0">
        <w:rPr>
          <w:rFonts w:ascii="Times New Roman" w:hAnsi="Times New Roman"/>
          <w:sz w:val="22"/>
          <w:szCs w:val="22"/>
          <w:lang w:val="cs-CZ"/>
        </w:rPr>
        <w:t xml:space="preserve">za </w:t>
      </w:r>
      <w:proofErr w:type="spellStart"/>
      <w:r w:rsidR="00EF7C0D" w:rsidRPr="00CD0E79">
        <w:t>xxxxxxxxxx</w:t>
      </w:r>
      <w:proofErr w:type="spellEnd"/>
      <w:r w:rsidR="008B59FD" w:rsidRPr="006B7BC0">
        <w:rPr>
          <w:rFonts w:ascii="Times New Roman" w:hAnsi="Times New Roman"/>
          <w:b/>
          <w:sz w:val="22"/>
          <w:szCs w:val="22"/>
          <w:lang w:val="cs-CZ"/>
        </w:rPr>
        <w:t>;</w:t>
      </w:r>
    </w:p>
    <w:p w14:paraId="69FC6126" w14:textId="7A6562AF" w:rsidR="00BD519A" w:rsidRPr="00BD519A" w:rsidRDefault="00BD519A" w:rsidP="00766693">
      <w:pPr>
        <w:keepNext/>
        <w:keepLines/>
        <w:widowControl/>
        <w:numPr>
          <w:ilvl w:val="1"/>
          <w:numId w:val="5"/>
        </w:numPr>
        <w:tabs>
          <w:tab w:val="clear" w:pos="1440"/>
        </w:tabs>
        <w:ind w:left="1134" w:hanging="425"/>
        <w:jc w:val="both"/>
        <w:rPr>
          <w:rFonts w:ascii="Times New Roman" w:hAnsi="Times New Roman"/>
          <w:sz w:val="22"/>
          <w:szCs w:val="22"/>
          <w:lang w:val="cs-CZ"/>
        </w:rPr>
      </w:pPr>
      <w:r w:rsidRPr="00BD519A">
        <w:rPr>
          <w:rFonts w:ascii="Times New Roman" w:hAnsi="Times New Roman"/>
          <w:sz w:val="22"/>
          <w:szCs w:val="22"/>
          <w:lang w:val="cs-CZ"/>
        </w:rPr>
        <w:t xml:space="preserve">za </w:t>
      </w:r>
      <w:proofErr w:type="spellStart"/>
      <w:r w:rsidR="00EF7C0D" w:rsidRPr="00CD0E79">
        <w:t>xxxxxxxxxx</w:t>
      </w:r>
      <w:proofErr w:type="spellEnd"/>
      <w:r w:rsidRPr="00F61C81">
        <w:rPr>
          <w:rFonts w:ascii="Times New Roman" w:hAnsi="Times New Roman"/>
          <w:b/>
          <w:sz w:val="22"/>
          <w:szCs w:val="22"/>
          <w:lang w:val="cs-CZ"/>
        </w:rPr>
        <w:t>;</w:t>
      </w:r>
    </w:p>
    <w:p w14:paraId="1227E831" w14:textId="5B6CCFB2" w:rsidR="00EA777F" w:rsidRPr="006B7BC0" w:rsidRDefault="00EA777F" w:rsidP="007B23D6">
      <w:pPr>
        <w:keepNext/>
        <w:keepLines/>
        <w:widowControl/>
        <w:numPr>
          <w:ilvl w:val="1"/>
          <w:numId w:val="5"/>
        </w:numPr>
        <w:tabs>
          <w:tab w:val="clear" w:pos="1440"/>
        </w:tabs>
        <w:spacing w:after="120"/>
        <w:ind w:left="1134" w:hanging="425"/>
        <w:jc w:val="both"/>
        <w:rPr>
          <w:rFonts w:ascii="Times New Roman" w:hAnsi="Times New Roman"/>
          <w:sz w:val="22"/>
          <w:szCs w:val="22"/>
          <w:lang w:val="cs-CZ"/>
        </w:rPr>
      </w:pPr>
      <w:r w:rsidRPr="006B7BC0">
        <w:rPr>
          <w:rFonts w:ascii="Times New Roman" w:hAnsi="Times New Roman"/>
          <w:sz w:val="22"/>
          <w:szCs w:val="22"/>
          <w:lang w:val="cs-CZ"/>
        </w:rPr>
        <w:t xml:space="preserve">za </w:t>
      </w:r>
      <w:proofErr w:type="spellStart"/>
      <w:r w:rsidR="00EF7C0D" w:rsidRPr="00CD0E79">
        <w:t>xxxxxxxxxx</w:t>
      </w:r>
      <w:proofErr w:type="spellEnd"/>
      <w:r w:rsidRPr="006B7BC0">
        <w:rPr>
          <w:rFonts w:ascii="Times New Roman" w:hAnsi="Times New Roman"/>
          <w:sz w:val="22"/>
          <w:szCs w:val="22"/>
          <w:lang w:val="cs-CZ"/>
        </w:rPr>
        <w:t>:</w:t>
      </w:r>
    </w:p>
    <w:p w14:paraId="733B97B2" w14:textId="77777777" w:rsidR="00CB2F59" w:rsidRPr="006B7BC0" w:rsidRDefault="001A72C9" w:rsidP="002B2325">
      <w:pPr>
        <w:keepNext/>
        <w:keepLines/>
        <w:widowControl/>
        <w:spacing w:before="120" w:after="120"/>
        <w:ind w:left="709"/>
        <w:jc w:val="both"/>
        <w:rPr>
          <w:rFonts w:ascii="Times New Roman" w:hAnsi="Times New Roman"/>
          <w:sz w:val="22"/>
          <w:szCs w:val="22"/>
          <w:lang w:val="cs-CZ"/>
        </w:rPr>
      </w:pPr>
      <w:r w:rsidRPr="006B7BC0">
        <w:rPr>
          <w:rFonts w:ascii="Times New Roman" w:hAnsi="Times New Roman"/>
          <w:sz w:val="22"/>
          <w:szCs w:val="22"/>
          <w:lang w:val="cs-CZ"/>
        </w:rPr>
        <w:t>V</w:t>
      </w:r>
      <w:r w:rsidR="00AE72D2" w:rsidRPr="006B7BC0">
        <w:rPr>
          <w:rFonts w:ascii="Times New Roman" w:hAnsi="Times New Roman"/>
          <w:sz w:val="22"/>
          <w:szCs w:val="22"/>
          <w:lang w:val="cs-CZ"/>
        </w:rPr>
        <w:t xml:space="preserve"> cenách poskytovaných služeb </w:t>
      </w:r>
      <w:r w:rsidR="0091338D" w:rsidRPr="006B7BC0">
        <w:rPr>
          <w:rFonts w:ascii="Times New Roman" w:hAnsi="Times New Roman"/>
          <w:sz w:val="22"/>
          <w:szCs w:val="22"/>
          <w:lang w:val="cs-CZ"/>
        </w:rPr>
        <w:t>jsou</w:t>
      </w:r>
      <w:r w:rsidRPr="006B7BC0">
        <w:rPr>
          <w:rFonts w:ascii="Times New Roman" w:hAnsi="Times New Roman"/>
          <w:sz w:val="22"/>
          <w:szCs w:val="22"/>
          <w:lang w:val="cs-CZ"/>
        </w:rPr>
        <w:t xml:space="preserve"> </w:t>
      </w:r>
      <w:r w:rsidR="00AE72D2" w:rsidRPr="006B7BC0">
        <w:rPr>
          <w:rFonts w:ascii="Times New Roman" w:hAnsi="Times New Roman"/>
          <w:sz w:val="22"/>
          <w:szCs w:val="22"/>
          <w:lang w:val="cs-CZ"/>
        </w:rPr>
        <w:t xml:space="preserve">zahrnuty </w:t>
      </w:r>
      <w:r w:rsidRPr="006B7BC0">
        <w:rPr>
          <w:rFonts w:ascii="Times New Roman" w:hAnsi="Times New Roman"/>
          <w:sz w:val="22"/>
          <w:szCs w:val="22"/>
          <w:lang w:val="cs-CZ"/>
        </w:rPr>
        <w:t>vše</w:t>
      </w:r>
      <w:r w:rsidR="0091338D" w:rsidRPr="006B7BC0">
        <w:rPr>
          <w:rFonts w:ascii="Times New Roman" w:hAnsi="Times New Roman"/>
          <w:sz w:val="22"/>
          <w:szCs w:val="22"/>
          <w:lang w:val="cs-CZ"/>
        </w:rPr>
        <w:t>chn</w:t>
      </w:r>
      <w:r w:rsidRPr="006B7BC0">
        <w:rPr>
          <w:rFonts w:ascii="Times New Roman" w:hAnsi="Times New Roman"/>
          <w:sz w:val="22"/>
          <w:szCs w:val="22"/>
          <w:lang w:val="cs-CZ"/>
        </w:rPr>
        <w:t xml:space="preserve">y náklady a poplatky </w:t>
      </w:r>
      <w:r w:rsidR="00326805" w:rsidRPr="006B7BC0">
        <w:rPr>
          <w:rFonts w:ascii="Times New Roman" w:hAnsi="Times New Roman"/>
          <w:sz w:val="22"/>
          <w:szCs w:val="22"/>
          <w:lang w:val="cs-CZ"/>
        </w:rPr>
        <w:t>Dodavatel</w:t>
      </w:r>
      <w:r w:rsidR="004E386B" w:rsidRPr="006B7BC0">
        <w:rPr>
          <w:rFonts w:ascii="Times New Roman" w:hAnsi="Times New Roman"/>
          <w:sz w:val="22"/>
          <w:szCs w:val="22"/>
          <w:lang w:val="cs-CZ"/>
        </w:rPr>
        <w:t xml:space="preserve">e </w:t>
      </w:r>
      <w:r w:rsidR="0091338D" w:rsidRPr="006B7BC0">
        <w:rPr>
          <w:rFonts w:ascii="Times New Roman" w:hAnsi="Times New Roman"/>
          <w:sz w:val="22"/>
          <w:szCs w:val="22"/>
          <w:lang w:val="cs-CZ"/>
        </w:rPr>
        <w:t xml:space="preserve">související s výkonem </w:t>
      </w:r>
      <w:r w:rsidR="004E386B" w:rsidRPr="006B7BC0">
        <w:rPr>
          <w:rFonts w:ascii="Times New Roman" w:hAnsi="Times New Roman"/>
          <w:sz w:val="22"/>
          <w:szCs w:val="22"/>
          <w:lang w:val="cs-CZ"/>
        </w:rPr>
        <w:t>služeb</w:t>
      </w:r>
      <w:r w:rsidR="00B413A3" w:rsidRPr="006B7BC0">
        <w:rPr>
          <w:rFonts w:ascii="Times New Roman" w:hAnsi="Times New Roman"/>
          <w:sz w:val="22"/>
          <w:szCs w:val="22"/>
          <w:lang w:val="cs-CZ"/>
        </w:rPr>
        <w:t xml:space="preserve"> za podmínek dle této </w:t>
      </w:r>
      <w:r w:rsidR="00326805" w:rsidRPr="006B7BC0">
        <w:rPr>
          <w:rFonts w:ascii="Times New Roman" w:hAnsi="Times New Roman"/>
          <w:sz w:val="22"/>
          <w:szCs w:val="22"/>
          <w:lang w:val="cs-CZ"/>
        </w:rPr>
        <w:t>Smlouv</w:t>
      </w:r>
      <w:r w:rsidR="00B413A3" w:rsidRPr="006B7BC0">
        <w:rPr>
          <w:rFonts w:ascii="Times New Roman" w:hAnsi="Times New Roman"/>
          <w:sz w:val="22"/>
          <w:szCs w:val="22"/>
          <w:lang w:val="cs-CZ"/>
        </w:rPr>
        <w:t>y</w:t>
      </w:r>
      <w:r w:rsidRPr="006B7BC0">
        <w:rPr>
          <w:rFonts w:ascii="Times New Roman" w:hAnsi="Times New Roman"/>
          <w:sz w:val="22"/>
          <w:szCs w:val="22"/>
          <w:lang w:val="cs-CZ"/>
        </w:rPr>
        <w:t>.</w:t>
      </w:r>
    </w:p>
    <w:p w14:paraId="5037761C" w14:textId="77777777" w:rsidR="00CB2F59" w:rsidRPr="006B7BC0" w:rsidRDefault="00D90F14" w:rsidP="009E6206">
      <w:pPr>
        <w:keepNext/>
        <w:keepLines/>
        <w:widowControl/>
        <w:numPr>
          <w:ilvl w:val="0"/>
          <w:numId w:val="5"/>
        </w:numPr>
        <w:spacing w:after="120"/>
        <w:ind w:hanging="720"/>
        <w:jc w:val="both"/>
        <w:rPr>
          <w:rFonts w:ascii="Times New Roman" w:hAnsi="Times New Roman"/>
          <w:sz w:val="22"/>
          <w:szCs w:val="22"/>
          <w:lang w:val="cs-CZ"/>
        </w:rPr>
      </w:pPr>
      <w:r w:rsidRPr="006B7BC0">
        <w:rPr>
          <w:rFonts w:ascii="Times New Roman" w:hAnsi="Times New Roman"/>
          <w:sz w:val="22"/>
          <w:szCs w:val="22"/>
          <w:lang w:val="cs-CZ"/>
        </w:rPr>
        <w:t xml:space="preserve">Veškeré ceny uvedené v tomto článku </w:t>
      </w:r>
      <w:r w:rsidR="00326805" w:rsidRPr="006B7BC0">
        <w:rPr>
          <w:rFonts w:ascii="Times New Roman" w:hAnsi="Times New Roman"/>
          <w:sz w:val="22"/>
          <w:szCs w:val="22"/>
          <w:lang w:val="cs-CZ"/>
        </w:rPr>
        <w:t>Smlouv</w:t>
      </w:r>
      <w:r w:rsidRPr="006B7BC0">
        <w:rPr>
          <w:rFonts w:ascii="Times New Roman" w:hAnsi="Times New Roman"/>
          <w:sz w:val="22"/>
          <w:szCs w:val="22"/>
          <w:lang w:val="cs-CZ"/>
        </w:rPr>
        <w:t>y jsou uvedeny bez DPH, která bude k cenám připočtena ve výši</w:t>
      </w:r>
      <w:r w:rsidR="0091338D" w:rsidRPr="006B7BC0">
        <w:rPr>
          <w:rFonts w:ascii="Times New Roman" w:hAnsi="Times New Roman"/>
          <w:sz w:val="22"/>
          <w:szCs w:val="22"/>
          <w:lang w:val="cs-CZ"/>
        </w:rPr>
        <w:t xml:space="preserve"> </w:t>
      </w:r>
      <w:r w:rsidRPr="006B7BC0">
        <w:rPr>
          <w:rFonts w:ascii="Times New Roman" w:hAnsi="Times New Roman"/>
          <w:sz w:val="22"/>
          <w:szCs w:val="22"/>
          <w:lang w:val="cs-CZ"/>
        </w:rPr>
        <w:t>dle</w:t>
      </w:r>
      <w:r w:rsidR="0091338D" w:rsidRPr="006B7BC0">
        <w:rPr>
          <w:rFonts w:ascii="Times New Roman" w:hAnsi="Times New Roman"/>
          <w:sz w:val="22"/>
          <w:szCs w:val="22"/>
          <w:lang w:val="cs-CZ"/>
        </w:rPr>
        <w:t xml:space="preserve"> </w:t>
      </w:r>
      <w:r w:rsidRPr="006B7BC0">
        <w:rPr>
          <w:rFonts w:ascii="Times New Roman" w:hAnsi="Times New Roman"/>
          <w:sz w:val="22"/>
          <w:szCs w:val="22"/>
          <w:lang w:val="cs-CZ"/>
        </w:rPr>
        <w:t xml:space="preserve">příslušných </w:t>
      </w:r>
      <w:r w:rsidR="0091338D" w:rsidRPr="006B7BC0">
        <w:rPr>
          <w:rFonts w:ascii="Times New Roman" w:hAnsi="Times New Roman"/>
          <w:sz w:val="22"/>
          <w:szCs w:val="22"/>
          <w:lang w:val="cs-CZ"/>
        </w:rPr>
        <w:t>právní</w:t>
      </w:r>
      <w:r w:rsidRPr="006B7BC0">
        <w:rPr>
          <w:rFonts w:ascii="Times New Roman" w:hAnsi="Times New Roman"/>
          <w:sz w:val="22"/>
          <w:szCs w:val="22"/>
          <w:lang w:val="cs-CZ"/>
        </w:rPr>
        <w:t>ch</w:t>
      </w:r>
      <w:r w:rsidR="0091338D" w:rsidRPr="006B7BC0">
        <w:rPr>
          <w:rFonts w:ascii="Times New Roman" w:hAnsi="Times New Roman"/>
          <w:sz w:val="22"/>
          <w:szCs w:val="22"/>
          <w:lang w:val="cs-CZ"/>
        </w:rPr>
        <w:t xml:space="preserve"> </w:t>
      </w:r>
      <w:r w:rsidRPr="006B7BC0">
        <w:rPr>
          <w:rFonts w:ascii="Times New Roman" w:hAnsi="Times New Roman"/>
          <w:sz w:val="22"/>
          <w:szCs w:val="22"/>
          <w:lang w:val="cs-CZ"/>
        </w:rPr>
        <w:t>předpisů</w:t>
      </w:r>
      <w:r w:rsidR="00CB2F59" w:rsidRPr="006B7BC0">
        <w:rPr>
          <w:rFonts w:ascii="Times New Roman" w:hAnsi="Times New Roman"/>
          <w:sz w:val="22"/>
          <w:szCs w:val="22"/>
          <w:lang w:val="cs-CZ"/>
        </w:rPr>
        <w:t>.</w:t>
      </w:r>
    </w:p>
    <w:p w14:paraId="7ABAE01E" w14:textId="64D7F913" w:rsidR="00993E0A" w:rsidRPr="006B7BC0" w:rsidRDefault="00EF7C0D" w:rsidP="002C3FD7">
      <w:pPr>
        <w:keepNext/>
        <w:keepLines/>
        <w:widowControl/>
        <w:numPr>
          <w:ilvl w:val="0"/>
          <w:numId w:val="5"/>
        </w:numPr>
        <w:spacing w:after="120"/>
        <w:ind w:hanging="720"/>
        <w:jc w:val="both"/>
        <w:rPr>
          <w:rFonts w:ascii="Times New Roman" w:hAnsi="Times New Roman"/>
          <w:sz w:val="22"/>
          <w:szCs w:val="22"/>
          <w:lang w:val="cs-CZ"/>
        </w:rPr>
      </w:pPr>
      <w:proofErr w:type="spellStart"/>
      <w:r w:rsidRPr="00CD0E79">
        <w:t>xxxxxxxxxx</w:t>
      </w:r>
      <w:proofErr w:type="spellEnd"/>
      <w:r w:rsidR="00A42177" w:rsidRPr="006B7BC0">
        <w:rPr>
          <w:rFonts w:ascii="Times New Roman" w:hAnsi="Times New Roman"/>
          <w:bCs/>
          <w:sz w:val="22"/>
          <w:szCs w:val="22"/>
          <w:lang w:val="cs-CZ"/>
        </w:rPr>
        <w:t>:</w:t>
      </w:r>
    </w:p>
    <w:p w14:paraId="020440F1" w14:textId="6DD2A284" w:rsidR="00510CF2" w:rsidRPr="00DB380C" w:rsidRDefault="00510CF2" w:rsidP="00766693">
      <w:pPr>
        <w:keepNext/>
        <w:keepLines/>
        <w:widowControl/>
        <w:numPr>
          <w:ilvl w:val="0"/>
          <w:numId w:val="5"/>
        </w:numPr>
        <w:spacing w:after="120"/>
        <w:ind w:hanging="720"/>
        <w:jc w:val="both"/>
        <w:rPr>
          <w:rFonts w:ascii="Times New Roman" w:hAnsi="Times New Roman"/>
          <w:bCs/>
          <w:sz w:val="22"/>
          <w:szCs w:val="22"/>
          <w:lang w:val="cs-CZ"/>
        </w:rPr>
      </w:pPr>
      <w:r>
        <w:rPr>
          <w:rFonts w:ascii="Times New Roman" w:hAnsi="Times New Roman"/>
          <w:sz w:val="22"/>
          <w:szCs w:val="22"/>
          <w:lang w:val="cs-CZ"/>
        </w:rPr>
        <w:t xml:space="preserve">Pokud </w:t>
      </w:r>
      <w:r w:rsidRPr="000A0EF9">
        <w:rPr>
          <w:rFonts w:ascii="Times New Roman" w:hAnsi="Times New Roman"/>
          <w:sz w:val="22"/>
          <w:szCs w:val="22"/>
          <w:lang w:val="cs-CZ"/>
        </w:rPr>
        <w:t xml:space="preserve">Zákazník v průběhu spolupráce </w:t>
      </w:r>
      <w:proofErr w:type="gramStart"/>
      <w:r>
        <w:rPr>
          <w:rFonts w:ascii="Times New Roman" w:hAnsi="Times New Roman"/>
          <w:sz w:val="22"/>
          <w:szCs w:val="22"/>
          <w:lang w:val="cs-CZ"/>
        </w:rPr>
        <w:t>sníží</w:t>
      </w:r>
      <w:proofErr w:type="gramEnd"/>
      <w:r w:rsidRPr="000A0EF9">
        <w:rPr>
          <w:rFonts w:ascii="Times New Roman" w:hAnsi="Times New Roman"/>
          <w:sz w:val="22"/>
          <w:szCs w:val="22"/>
          <w:lang w:val="cs-CZ"/>
        </w:rPr>
        <w:t xml:space="preserve"> počet svozů </w:t>
      </w:r>
      <w:r>
        <w:rPr>
          <w:rFonts w:ascii="Times New Roman" w:hAnsi="Times New Roman"/>
          <w:sz w:val="22"/>
          <w:szCs w:val="22"/>
          <w:lang w:val="cs-CZ"/>
        </w:rPr>
        <w:t xml:space="preserve">ročně </w:t>
      </w:r>
      <w:r w:rsidRPr="000A0EF9">
        <w:rPr>
          <w:rFonts w:ascii="Times New Roman" w:hAnsi="Times New Roman"/>
          <w:sz w:val="22"/>
          <w:szCs w:val="22"/>
          <w:lang w:val="cs-CZ"/>
        </w:rPr>
        <w:t>o 20</w:t>
      </w:r>
      <w:r>
        <w:rPr>
          <w:rFonts w:ascii="Times New Roman" w:hAnsi="Times New Roman"/>
          <w:sz w:val="22"/>
          <w:szCs w:val="22"/>
          <w:lang w:val="cs-CZ"/>
        </w:rPr>
        <w:t xml:space="preserve"> </w:t>
      </w:r>
      <w:r w:rsidRPr="000A0EF9">
        <w:rPr>
          <w:rFonts w:ascii="Times New Roman" w:hAnsi="Times New Roman"/>
          <w:sz w:val="22"/>
          <w:szCs w:val="22"/>
          <w:lang w:val="cs-CZ"/>
        </w:rPr>
        <w:t xml:space="preserve">%, je </w:t>
      </w:r>
      <w:r>
        <w:rPr>
          <w:rFonts w:ascii="Times New Roman" w:hAnsi="Times New Roman"/>
          <w:sz w:val="22"/>
          <w:szCs w:val="22"/>
          <w:lang w:val="cs-CZ"/>
        </w:rPr>
        <w:t>D</w:t>
      </w:r>
      <w:r w:rsidRPr="000A0EF9">
        <w:rPr>
          <w:rFonts w:ascii="Times New Roman" w:hAnsi="Times New Roman"/>
          <w:sz w:val="22"/>
          <w:szCs w:val="22"/>
          <w:lang w:val="cs-CZ"/>
        </w:rPr>
        <w:t>odavatel oprávněn zahájit jednání na téma úpravy cen</w:t>
      </w:r>
      <w:r>
        <w:rPr>
          <w:rFonts w:ascii="Times New Roman" w:hAnsi="Times New Roman"/>
          <w:sz w:val="22"/>
          <w:szCs w:val="22"/>
          <w:lang w:val="cs-CZ"/>
        </w:rPr>
        <w:t>.</w:t>
      </w:r>
    </w:p>
    <w:p w14:paraId="05E6A6FD" w14:textId="5D2EE4C5" w:rsidR="005D4417" w:rsidRDefault="005D4417" w:rsidP="00766693">
      <w:pPr>
        <w:keepNext/>
        <w:keepLines/>
        <w:widowControl/>
        <w:numPr>
          <w:ilvl w:val="0"/>
          <w:numId w:val="5"/>
        </w:numPr>
        <w:spacing w:after="120"/>
        <w:ind w:hanging="720"/>
        <w:jc w:val="both"/>
        <w:rPr>
          <w:rFonts w:ascii="Times New Roman" w:hAnsi="Times New Roman"/>
          <w:bCs/>
          <w:sz w:val="22"/>
          <w:szCs w:val="22"/>
          <w:lang w:val="cs-CZ"/>
        </w:rPr>
      </w:pPr>
      <w:r w:rsidRPr="006B7BC0">
        <w:rPr>
          <w:rFonts w:ascii="Times New Roman" w:hAnsi="Times New Roman"/>
          <w:bCs/>
          <w:sz w:val="22"/>
          <w:szCs w:val="22"/>
          <w:lang w:val="cs-CZ"/>
        </w:rPr>
        <w:t xml:space="preserve">Smluvní strany si ve smyslu § 1794 odst. 2 </w:t>
      </w:r>
      <w:r w:rsidR="00105C2C" w:rsidRPr="006B7BC0">
        <w:rPr>
          <w:rFonts w:ascii="Times New Roman" w:hAnsi="Times New Roman"/>
          <w:bCs/>
          <w:sz w:val="22"/>
          <w:szCs w:val="22"/>
          <w:lang w:val="cs-CZ"/>
        </w:rPr>
        <w:t xml:space="preserve">Občanského </w:t>
      </w:r>
      <w:r w:rsidRPr="006B7BC0">
        <w:rPr>
          <w:rFonts w:ascii="Times New Roman" w:hAnsi="Times New Roman"/>
          <w:bCs/>
          <w:sz w:val="22"/>
          <w:szCs w:val="22"/>
          <w:lang w:val="cs-CZ"/>
        </w:rPr>
        <w:t xml:space="preserve">zákoníku ujednaly, že se </w:t>
      </w:r>
      <w:r w:rsidR="00326805" w:rsidRPr="006B7BC0">
        <w:rPr>
          <w:rFonts w:ascii="Times New Roman" w:hAnsi="Times New Roman"/>
          <w:bCs/>
          <w:sz w:val="22"/>
          <w:szCs w:val="22"/>
          <w:lang w:val="cs-CZ"/>
        </w:rPr>
        <w:t>Zákazník</w:t>
      </w:r>
      <w:r w:rsidRPr="006B7BC0">
        <w:rPr>
          <w:rFonts w:ascii="Times New Roman" w:hAnsi="Times New Roman"/>
          <w:bCs/>
          <w:sz w:val="22"/>
          <w:szCs w:val="22"/>
          <w:lang w:val="cs-CZ"/>
        </w:rPr>
        <w:t xml:space="preserve"> výslovně vzdává </w:t>
      </w:r>
      <w:r w:rsidR="00B56306">
        <w:rPr>
          <w:rFonts w:ascii="Times New Roman" w:hAnsi="Times New Roman"/>
          <w:bCs/>
          <w:sz w:val="22"/>
          <w:szCs w:val="22"/>
          <w:lang w:val="cs-CZ"/>
        </w:rPr>
        <w:t>svého</w:t>
      </w:r>
      <w:r w:rsidR="00B56306" w:rsidRPr="006B7BC0">
        <w:rPr>
          <w:rFonts w:ascii="Times New Roman" w:hAnsi="Times New Roman"/>
          <w:bCs/>
          <w:sz w:val="22"/>
          <w:szCs w:val="22"/>
          <w:lang w:val="cs-CZ"/>
        </w:rPr>
        <w:t xml:space="preserve"> </w:t>
      </w:r>
      <w:r w:rsidRPr="006B7BC0">
        <w:rPr>
          <w:rFonts w:ascii="Times New Roman" w:hAnsi="Times New Roman"/>
          <w:bCs/>
          <w:sz w:val="22"/>
          <w:szCs w:val="22"/>
          <w:lang w:val="cs-CZ"/>
        </w:rPr>
        <w:t xml:space="preserve">práva ve smyslu § 1793 </w:t>
      </w:r>
      <w:r w:rsidR="00105C2C" w:rsidRPr="006B7BC0">
        <w:rPr>
          <w:rFonts w:ascii="Times New Roman" w:hAnsi="Times New Roman"/>
          <w:bCs/>
          <w:sz w:val="22"/>
          <w:szCs w:val="22"/>
          <w:lang w:val="cs-CZ"/>
        </w:rPr>
        <w:t>O</w:t>
      </w:r>
      <w:r w:rsidRPr="006B7BC0">
        <w:rPr>
          <w:rFonts w:ascii="Times New Roman" w:hAnsi="Times New Roman"/>
          <w:bCs/>
          <w:sz w:val="22"/>
          <w:szCs w:val="22"/>
          <w:lang w:val="cs-CZ"/>
        </w:rPr>
        <w:t xml:space="preserve">bčanského zákoníku a souhlasí s výší ceny služeb tak, jak byla </w:t>
      </w:r>
      <w:r w:rsidR="00E4459A">
        <w:rPr>
          <w:rFonts w:ascii="Times New Roman" w:hAnsi="Times New Roman"/>
          <w:bCs/>
          <w:sz w:val="22"/>
          <w:szCs w:val="22"/>
          <w:lang w:val="cs-CZ"/>
        </w:rPr>
        <w:t>S</w:t>
      </w:r>
      <w:r w:rsidR="00E4459A" w:rsidRPr="006B7BC0">
        <w:rPr>
          <w:rFonts w:ascii="Times New Roman" w:hAnsi="Times New Roman"/>
          <w:bCs/>
          <w:sz w:val="22"/>
          <w:szCs w:val="22"/>
          <w:lang w:val="cs-CZ"/>
        </w:rPr>
        <w:t xml:space="preserve">mluvními </w:t>
      </w:r>
      <w:r w:rsidRPr="006B7BC0">
        <w:rPr>
          <w:rFonts w:ascii="Times New Roman" w:hAnsi="Times New Roman"/>
          <w:bCs/>
          <w:sz w:val="22"/>
          <w:szCs w:val="22"/>
          <w:lang w:val="cs-CZ"/>
        </w:rPr>
        <w:t xml:space="preserve">stranami sjednána výše v této </w:t>
      </w:r>
      <w:r w:rsidR="00326805" w:rsidRPr="006B7BC0">
        <w:rPr>
          <w:rFonts w:ascii="Times New Roman" w:hAnsi="Times New Roman"/>
          <w:bCs/>
          <w:sz w:val="22"/>
          <w:szCs w:val="22"/>
          <w:lang w:val="cs-CZ"/>
        </w:rPr>
        <w:t>Smlouv</w:t>
      </w:r>
      <w:r w:rsidRPr="006B7BC0">
        <w:rPr>
          <w:rFonts w:ascii="Times New Roman" w:hAnsi="Times New Roman"/>
          <w:bCs/>
          <w:sz w:val="22"/>
          <w:szCs w:val="22"/>
          <w:lang w:val="cs-CZ"/>
        </w:rPr>
        <w:t>ě.</w:t>
      </w:r>
    </w:p>
    <w:p w14:paraId="312576D8" w14:textId="77777777" w:rsidR="00EF7C0D" w:rsidRDefault="00EF7C0D" w:rsidP="00EF7C0D">
      <w:pPr>
        <w:keepNext/>
        <w:keepLines/>
        <w:widowControl/>
        <w:jc w:val="both"/>
        <w:rPr>
          <w:rFonts w:ascii="Times New Roman" w:hAnsi="Times New Roman"/>
          <w:bCs/>
          <w:sz w:val="22"/>
          <w:szCs w:val="22"/>
          <w:lang w:val="cs-CZ"/>
        </w:rPr>
      </w:pPr>
    </w:p>
    <w:p w14:paraId="781BB4DA" w14:textId="77777777" w:rsidR="00EF7C0D" w:rsidRPr="006B7BC0" w:rsidRDefault="00EF7C0D" w:rsidP="00EF7C0D">
      <w:pPr>
        <w:keepNext/>
        <w:keepLines/>
        <w:widowControl/>
        <w:jc w:val="both"/>
        <w:rPr>
          <w:rFonts w:ascii="Times New Roman" w:hAnsi="Times New Roman"/>
          <w:bCs/>
          <w:sz w:val="22"/>
          <w:szCs w:val="22"/>
          <w:lang w:val="cs-CZ"/>
        </w:rPr>
      </w:pPr>
    </w:p>
    <w:p w14:paraId="6C6B4AE0" w14:textId="77777777" w:rsidR="00CB2F59" w:rsidRPr="006B7BC0" w:rsidRDefault="00CB2F59" w:rsidP="00F666BF">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lánek</w:t>
      </w:r>
      <w:r w:rsidR="00A47B0E" w:rsidRPr="006B7BC0">
        <w:rPr>
          <w:rFonts w:ascii="Times New Roman" w:hAnsi="Times New Roman"/>
          <w:b/>
          <w:sz w:val="22"/>
          <w:szCs w:val="22"/>
          <w:lang w:val="cs-CZ"/>
        </w:rPr>
        <w:t xml:space="preserve"> VI</w:t>
      </w:r>
      <w:r w:rsidR="00AD6A40" w:rsidRPr="006B7BC0">
        <w:rPr>
          <w:rFonts w:ascii="Times New Roman" w:hAnsi="Times New Roman"/>
          <w:b/>
          <w:sz w:val="22"/>
          <w:szCs w:val="22"/>
          <w:lang w:val="cs-CZ"/>
        </w:rPr>
        <w:t>I</w:t>
      </w:r>
    </w:p>
    <w:p w14:paraId="6B2460EB" w14:textId="77777777" w:rsidR="00A47B0E" w:rsidRPr="006B7BC0" w:rsidRDefault="005D4417" w:rsidP="000005AE">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P</w:t>
      </w:r>
      <w:r w:rsidR="009C4813" w:rsidRPr="006B7BC0">
        <w:rPr>
          <w:rFonts w:ascii="Times New Roman" w:hAnsi="Times New Roman"/>
          <w:b/>
          <w:sz w:val="22"/>
          <w:szCs w:val="22"/>
          <w:lang w:val="cs-CZ"/>
        </w:rPr>
        <w:t>latební podmí</w:t>
      </w:r>
      <w:r w:rsidR="00CB2F59" w:rsidRPr="006B7BC0">
        <w:rPr>
          <w:rFonts w:ascii="Times New Roman" w:hAnsi="Times New Roman"/>
          <w:b/>
          <w:sz w:val="22"/>
          <w:szCs w:val="22"/>
          <w:lang w:val="cs-CZ"/>
        </w:rPr>
        <w:t>nky</w:t>
      </w:r>
    </w:p>
    <w:p w14:paraId="6DA706C9" w14:textId="5364A37E" w:rsidR="009C4813" w:rsidRPr="006B7BC0" w:rsidRDefault="00CE4262" w:rsidP="000005AE">
      <w:pPr>
        <w:pStyle w:val="Normln1"/>
        <w:keepNext/>
        <w:keepLines/>
        <w:widowControl/>
        <w:numPr>
          <w:ilvl w:val="1"/>
          <w:numId w:val="3"/>
        </w:numPr>
        <w:tabs>
          <w:tab w:val="clear" w:pos="1806"/>
          <w:tab w:val="num" w:pos="709"/>
        </w:tabs>
        <w:spacing w:after="120"/>
        <w:ind w:left="709" w:hanging="709"/>
        <w:jc w:val="both"/>
        <w:rPr>
          <w:sz w:val="22"/>
          <w:szCs w:val="22"/>
        </w:rPr>
      </w:pPr>
      <w:proofErr w:type="spellStart"/>
      <w:r w:rsidRPr="00CD0E79">
        <w:t>xxxxxxxxxx</w:t>
      </w:r>
      <w:proofErr w:type="spellEnd"/>
      <w:r w:rsidR="006C4C96" w:rsidRPr="006B7BC0">
        <w:rPr>
          <w:sz w:val="22"/>
          <w:szCs w:val="22"/>
        </w:rPr>
        <w:t>.</w:t>
      </w:r>
    </w:p>
    <w:p w14:paraId="3BBC511E" w14:textId="10B0ECBA" w:rsidR="00614203" w:rsidRPr="006B7BC0" w:rsidRDefault="00CE4262" w:rsidP="000005AE">
      <w:pPr>
        <w:pStyle w:val="Normln1"/>
        <w:keepNext/>
        <w:keepLines/>
        <w:widowControl/>
        <w:numPr>
          <w:ilvl w:val="1"/>
          <w:numId w:val="3"/>
        </w:numPr>
        <w:tabs>
          <w:tab w:val="clear" w:pos="1806"/>
          <w:tab w:val="num" w:pos="709"/>
        </w:tabs>
        <w:spacing w:after="120"/>
        <w:ind w:left="709" w:hanging="709"/>
        <w:jc w:val="both"/>
        <w:rPr>
          <w:sz w:val="22"/>
          <w:szCs w:val="22"/>
        </w:rPr>
      </w:pPr>
      <w:proofErr w:type="spellStart"/>
      <w:r w:rsidRPr="00CD0E79">
        <w:t>xxxxxxxxxx</w:t>
      </w:r>
      <w:proofErr w:type="spellEnd"/>
      <w:r w:rsidR="00AE61BC" w:rsidRPr="006B7BC0">
        <w:rPr>
          <w:sz w:val="22"/>
          <w:szCs w:val="22"/>
        </w:rPr>
        <w:t>.</w:t>
      </w:r>
    </w:p>
    <w:p w14:paraId="4280CEBB" w14:textId="77777777" w:rsidR="00CF0F1E" w:rsidRPr="006B7BC0" w:rsidRDefault="00CF0F1E" w:rsidP="000005AE">
      <w:pPr>
        <w:keepNext/>
        <w:keepLines/>
        <w:widowControl/>
        <w:numPr>
          <w:ilvl w:val="1"/>
          <w:numId w:val="3"/>
        </w:numPr>
        <w:tabs>
          <w:tab w:val="clear" w:pos="1806"/>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Spolu s</w:t>
      </w:r>
      <w:r w:rsidR="006C4C96" w:rsidRPr="006B7BC0">
        <w:rPr>
          <w:rFonts w:ascii="Times New Roman" w:hAnsi="Times New Roman"/>
          <w:sz w:val="22"/>
          <w:szCs w:val="22"/>
          <w:lang w:val="cs-CZ"/>
        </w:rPr>
        <w:t xml:space="preserve"> daňovým dokladem </w:t>
      </w:r>
      <w:r w:rsidRPr="006B7BC0">
        <w:rPr>
          <w:rFonts w:ascii="Times New Roman" w:hAnsi="Times New Roman"/>
          <w:sz w:val="22"/>
          <w:szCs w:val="22"/>
          <w:lang w:val="cs-CZ"/>
        </w:rPr>
        <w:t xml:space="preserve">budou </w:t>
      </w:r>
      <w:r w:rsidR="00326805" w:rsidRPr="006B7BC0">
        <w:rPr>
          <w:rFonts w:ascii="Times New Roman" w:hAnsi="Times New Roman"/>
          <w:sz w:val="22"/>
          <w:szCs w:val="22"/>
          <w:lang w:val="cs-CZ"/>
        </w:rPr>
        <w:t>Zákazník</w:t>
      </w:r>
      <w:r w:rsidRPr="006B7BC0">
        <w:rPr>
          <w:rFonts w:ascii="Times New Roman" w:hAnsi="Times New Roman"/>
          <w:sz w:val="22"/>
          <w:szCs w:val="22"/>
          <w:lang w:val="cs-CZ"/>
        </w:rPr>
        <w:t>ovi doručeny</w:t>
      </w:r>
      <w:r w:rsidR="00CB28CB" w:rsidRPr="006B7BC0">
        <w:rPr>
          <w:rFonts w:ascii="Times New Roman" w:hAnsi="Times New Roman"/>
          <w:sz w:val="22"/>
          <w:szCs w:val="22"/>
          <w:lang w:val="cs-CZ"/>
        </w:rPr>
        <w:t xml:space="preserve"> doklady pro</w:t>
      </w:r>
      <w:r w:rsidR="00CB2F59" w:rsidRPr="006B7BC0">
        <w:rPr>
          <w:rFonts w:ascii="Times New Roman" w:hAnsi="Times New Roman"/>
          <w:sz w:val="22"/>
          <w:szCs w:val="22"/>
          <w:lang w:val="cs-CZ"/>
        </w:rPr>
        <w:t>kazuj</w:t>
      </w:r>
      <w:r w:rsidR="00CB28CB" w:rsidRPr="006B7BC0">
        <w:rPr>
          <w:rFonts w:ascii="Times New Roman" w:hAnsi="Times New Roman"/>
          <w:sz w:val="22"/>
          <w:szCs w:val="22"/>
          <w:lang w:val="cs-CZ"/>
        </w:rPr>
        <w:t>ící</w:t>
      </w:r>
      <w:r w:rsidR="00CB2F59" w:rsidRPr="006B7BC0">
        <w:rPr>
          <w:rFonts w:ascii="Times New Roman" w:hAnsi="Times New Roman"/>
          <w:sz w:val="22"/>
          <w:szCs w:val="22"/>
          <w:lang w:val="cs-CZ"/>
        </w:rPr>
        <w:t xml:space="preserve"> </w:t>
      </w:r>
      <w:r w:rsidR="00CB28CB" w:rsidRPr="006B7BC0">
        <w:rPr>
          <w:rFonts w:ascii="Times New Roman" w:hAnsi="Times New Roman"/>
          <w:sz w:val="22"/>
          <w:szCs w:val="22"/>
          <w:lang w:val="cs-CZ"/>
        </w:rPr>
        <w:t xml:space="preserve">rozsah uskutečněných </w:t>
      </w:r>
      <w:r w:rsidR="004E386B" w:rsidRPr="006B7BC0">
        <w:rPr>
          <w:rFonts w:ascii="Times New Roman" w:hAnsi="Times New Roman"/>
          <w:sz w:val="22"/>
          <w:szCs w:val="22"/>
          <w:lang w:val="cs-CZ"/>
        </w:rPr>
        <w:t xml:space="preserve">služeb </w:t>
      </w:r>
      <w:r w:rsidR="00CB28CB" w:rsidRPr="006B7BC0">
        <w:rPr>
          <w:rFonts w:ascii="Times New Roman" w:hAnsi="Times New Roman"/>
          <w:sz w:val="22"/>
          <w:szCs w:val="22"/>
          <w:lang w:val="cs-CZ"/>
        </w:rPr>
        <w:t>v příslušném fakturačním období</w:t>
      </w:r>
      <w:r w:rsidRPr="006B7BC0">
        <w:rPr>
          <w:rFonts w:ascii="Times New Roman" w:hAnsi="Times New Roman"/>
          <w:sz w:val="22"/>
          <w:szCs w:val="22"/>
          <w:lang w:val="cs-CZ"/>
        </w:rPr>
        <w:t>. D</w:t>
      </w:r>
      <w:r w:rsidR="003207D3" w:rsidRPr="006B7BC0">
        <w:rPr>
          <w:rFonts w:ascii="Times New Roman" w:hAnsi="Times New Roman"/>
          <w:sz w:val="22"/>
          <w:szCs w:val="22"/>
          <w:lang w:val="cs-CZ"/>
        </w:rPr>
        <w:t>oklad</w:t>
      </w:r>
      <w:r w:rsidRPr="006B7BC0">
        <w:rPr>
          <w:rFonts w:ascii="Times New Roman" w:hAnsi="Times New Roman"/>
          <w:sz w:val="22"/>
          <w:szCs w:val="22"/>
          <w:lang w:val="cs-CZ"/>
        </w:rPr>
        <w:t>y</w:t>
      </w:r>
      <w:r w:rsidR="00CB28CB" w:rsidRPr="006B7BC0">
        <w:rPr>
          <w:rFonts w:ascii="Times New Roman" w:hAnsi="Times New Roman"/>
          <w:sz w:val="22"/>
          <w:szCs w:val="22"/>
          <w:lang w:val="cs-CZ"/>
        </w:rPr>
        <w:t xml:space="preserve"> prokazující rozsah uskutečněných </w:t>
      </w:r>
      <w:r w:rsidR="004E386B" w:rsidRPr="006B7BC0">
        <w:rPr>
          <w:rFonts w:ascii="Times New Roman" w:hAnsi="Times New Roman"/>
          <w:sz w:val="22"/>
          <w:szCs w:val="22"/>
          <w:lang w:val="cs-CZ"/>
        </w:rPr>
        <w:t xml:space="preserve">služeb </w:t>
      </w:r>
      <w:r w:rsidR="00CB28CB" w:rsidRPr="006B7BC0">
        <w:rPr>
          <w:rFonts w:ascii="Times New Roman" w:hAnsi="Times New Roman"/>
          <w:sz w:val="22"/>
          <w:szCs w:val="22"/>
          <w:lang w:val="cs-CZ"/>
        </w:rPr>
        <w:t>v příslušném fakturačním období se rozumějí</w:t>
      </w:r>
      <w:r w:rsidR="00146D83" w:rsidRPr="006B7BC0">
        <w:rPr>
          <w:rFonts w:ascii="Times New Roman" w:hAnsi="Times New Roman"/>
          <w:sz w:val="22"/>
          <w:szCs w:val="22"/>
          <w:lang w:val="cs-CZ"/>
        </w:rPr>
        <w:t xml:space="preserve"> </w:t>
      </w:r>
      <w:r w:rsidR="00CB28CB" w:rsidRPr="006B7BC0">
        <w:rPr>
          <w:rFonts w:ascii="Times New Roman" w:hAnsi="Times New Roman"/>
          <w:sz w:val="22"/>
          <w:szCs w:val="22"/>
          <w:lang w:val="cs-CZ"/>
        </w:rPr>
        <w:t xml:space="preserve">přehledy </w:t>
      </w:r>
      <w:r w:rsidR="00055797" w:rsidRPr="006B7BC0">
        <w:rPr>
          <w:rFonts w:ascii="Times New Roman" w:hAnsi="Times New Roman"/>
          <w:sz w:val="22"/>
          <w:szCs w:val="22"/>
          <w:lang w:val="cs-CZ"/>
        </w:rPr>
        <w:t xml:space="preserve">uskutečněných </w:t>
      </w:r>
      <w:r w:rsidR="00CB28CB" w:rsidRPr="006B7BC0">
        <w:rPr>
          <w:rFonts w:ascii="Times New Roman" w:hAnsi="Times New Roman"/>
          <w:sz w:val="22"/>
          <w:szCs w:val="22"/>
          <w:lang w:val="cs-CZ"/>
        </w:rPr>
        <w:t>přeprav</w:t>
      </w:r>
      <w:r w:rsidRPr="006B7BC0">
        <w:rPr>
          <w:rFonts w:ascii="Times New Roman" w:hAnsi="Times New Roman"/>
          <w:sz w:val="22"/>
          <w:szCs w:val="22"/>
          <w:lang w:val="cs-CZ"/>
        </w:rPr>
        <w:t xml:space="preserve">; </w:t>
      </w:r>
      <w:r w:rsidR="00055797" w:rsidRPr="006B7BC0">
        <w:rPr>
          <w:rFonts w:ascii="Times New Roman" w:hAnsi="Times New Roman"/>
          <w:sz w:val="22"/>
          <w:szCs w:val="22"/>
          <w:lang w:val="cs-CZ"/>
        </w:rPr>
        <w:t xml:space="preserve">tyto </w:t>
      </w:r>
      <w:r w:rsidRPr="006B7BC0">
        <w:rPr>
          <w:rFonts w:ascii="Times New Roman" w:hAnsi="Times New Roman"/>
          <w:sz w:val="22"/>
          <w:szCs w:val="22"/>
          <w:lang w:val="cs-CZ"/>
        </w:rPr>
        <w:t xml:space="preserve">doklady </w:t>
      </w:r>
      <w:r w:rsidR="00CB28CB" w:rsidRPr="006B7BC0">
        <w:rPr>
          <w:rFonts w:ascii="Times New Roman" w:hAnsi="Times New Roman"/>
          <w:sz w:val="22"/>
          <w:szCs w:val="22"/>
          <w:lang w:val="cs-CZ"/>
        </w:rPr>
        <w:t>musí</w:t>
      </w:r>
      <w:r w:rsidR="003207D3" w:rsidRPr="006B7BC0">
        <w:rPr>
          <w:rFonts w:ascii="Times New Roman" w:hAnsi="Times New Roman"/>
          <w:sz w:val="22"/>
          <w:szCs w:val="22"/>
          <w:lang w:val="cs-CZ"/>
        </w:rPr>
        <w:t xml:space="preserve"> </w:t>
      </w:r>
      <w:r w:rsidR="00CB28CB" w:rsidRPr="006B7BC0">
        <w:rPr>
          <w:rFonts w:ascii="Times New Roman" w:hAnsi="Times New Roman"/>
          <w:sz w:val="22"/>
          <w:szCs w:val="22"/>
          <w:lang w:val="cs-CZ"/>
        </w:rPr>
        <w:t>obsahovat údaje o druhu vykonané</w:t>
      </w:r>
      <w:r w:rsidR="00CB2F59" w:rsidRPr="006B7BC0">
        <w:rPr>
          <w:rFonts w:ascii="Times New Roman" w:hAnsi="Times New Roman"/>
          <w:sz w:val="22"/>
          <w:szCs w:val="22"/>
          <w:lang w:val="cs-CZ"/>
        </w:rPr>
        <w:t xml:space="preserve"> </w:t>
      </w:r>
      <w:r w:rsidR="00CB28CB" w:rsidRPr="006B7BC0">
        <w:rPr>
          <w:rFonts w:ascii="Times New Roman" w:hAnsi="Times New Roman"/>
          <w:sz w:val="22"/>
          <w:szCs w:val="22"/>
          <w:lang w:val="cs-CZ"/>
        </w:rPr>
        <w:t>přepravy, počtu vykonaných přepra</w:t>
      </w:r>
      <w:r w:rsidR="002C5170" w:rsidRPr="006B7BC0">
        <w:rPr>
          <w:rFonts w:ascii="Times New Roman" w:hAnsi="Times New Roman"/>
          <w:sz w:val="22"/>
          <w:szCs w:val="22"/>
          <w:lang w:val="cs-CZ"/>
        </w:rPr>
        <w:t>v</w:t>
      </w:r>
      <w:r w:rsidR="00CB2F59" w:rsidRPr="006B7BC0">
        <w:rPr>
          <w:rFonts w:ascii="Times New Roman" w:hAnsi="Times New Roman"/>
          <w:sz w:val="22"/>
          <w:szCs w:val="22"/>
          <w:lang w:val="cs-CZ"/>
        </w:rPr>
        <w:t xml:space="preserve">, </w:t>
      </w:r>
      <w:r w:rsidR="00CB28CB" w:rsidRPr="006B7BC0">
        <w:rPr>
          <w:rFonts w:ascii="Times New Roman" w:hAnsi="Times New Roman"/>
          <w:sz w:val="22"/>
          <w:szCs w:val="22"/>
          <w:lang w:val="cs-CZ"/>
        </w:rPr>
        <w:t xml:space="preserve">rozlišení </w:t>
      </w:r>
      <w:r w:rsidR="000B5B57" w:rsidRPr="006B7BC0">
        <w:rPr>
          <w:rFonts w:ascii="Times New Roman" w:hAnsi="Times New Roman"/>
          <w:sz w:val="22"/>
          <w:szCs w:val="22"/>
          <w:lang w:val="cs-CZ"/>
        </w:rPr>
        <w:t>ř</w:t>
      </w:r>
      <w:r w:rsidR="00CB28CB" w:rsidRPr="006B7BC0">
        <w:rPr>
          <w:rFonts w:ascii="Times New Roman" w:hAnsi="Times New Roman"/>
          <w:sz w:val="22"/>
          <w:szCs w:val="22"/>
          <w:lang w:val="cs-CZ"/>
        </w:rPr>
        <w:t>ádných a mimořádných přeprav, počtu vykonaných dotací, po</w:t>
      </w:r>
      <w:r w:rsidR="000B5B57" w:rsidRPr="006B7BC0">
        <w:rPr>
          <w:rFonts w:ascii="Times New Roman" w:hAnsi="Times New Roman"/>
          <w:sz w:val="22"/>
          <w:szCs w:val="22"/>
          <w:lang w:val="cs-CZ"/>
        </w:rPr>
        <w:t>u</w:t>
      </w:r>
      <w:r w:rsidR="00CB28CB" w:rsidRPr="006B7BC0">
        <w:rPr>
          <w:rFonts w:ascii="Times New Roman" w:hAnsi="Times New Roman"/>
          <w:sz w:val="22"/>
          <w:szCs w:val="22"/>
          <w:lang w:val="cs-CZ"/>
        </w:rPr>
        <w:t>žitých přepravn</w:t>
      </w:r>
      <w:r w:rsidR="000B5B57" w:rsidRPr="006B7BC0">
        <w:rPr>
          <w:rFonts w:ascii="Times New Roman" w:hAnsi="Times New Roman"/>
          <w:sz w:val="22"/>
          <w:szCs w:val="22"/>
          <w:lang w:val="cs-CZ"/>
        </w:rPr>
        <w:t>í</w:t>
      </w:r>
      <w:r w:rsidR="00CB28CB" w:rsidRPr="006B7BC0">
        <w:rPr>
          <w:rFonts w:ascii="Times New Roman" w:hAnsi="Times New Roman"/>
          <w:sz w:val="22"/>
          <w:szCs w:val="22"/>
          <w:lang w:val="cs-CZ"/>
        </w:rPr>
        <w:t>ch obalech a rozsah</w:t>
      </w:r>
      <w:r w:rsidR="003A0391" w:rsidRPr="006B7BC0">
        <w:rPr>
          <w:rFonts w:ascii="Times New Roman" w:hAnsi="Times New Roman"/>
          <w:sz w:val="22"/>
          <w:szCs w:val="22"/>
          <w:lang w:val="cs-CZ"/>
        </w:rPr>
        <w:t>u</w:t>
      </w:r>
      <w:r w:rsidR="00CB28CB" w:rsidRPr="006B7BC0">
        <w:rPr>
          <w:rFonts w:ascii="Times New Roman" w:hAnsi="Times New Roman"/>
          <w:sz w:val="22"/>
          <w:szCs w:val="22"/>
          <w:lang w:val="cs-CZ"/>
        </w:rPr>
        <w:t xml:space="preserve"> případné</w:t>
      </w:r>
      <w:r w:rsidR="002C5170" w:rsidRPr="006B7BC0">
        <w:rPr>
          <w:rFonts w:ascii="Times New Roman" w:hAnsi="Times New Roman"/>
          <w:sz w:val="22"/>
          <w:szCs w:val="22"/>
          <w:lang w:val="cs-CZ"/>
        </w:rPr>
        <w:t xml:space="preserve"> úschovy</w:t>
      </w:r>
      <w:r w:rsidR="00427B91" w:rsidRPr="006B7BC0">
        <w:rPr>
          <w:rFonts w:ascii="Times New Roman" w:hAnsi="Times New Roman"/>
          <w:sz w:val="22"/>
          <w:szCs w:val="22"/>
          <w:lang w:val="cs-CZ"/>
        </w:rPr>
        <w:t>.</w:t>
      </w:r>
    </w:p>
    <w:p w14:paraId="6287A5D0" w14:textId="77777777" w:rsidR="00CB2F59" w:rsidRDefault="00CB28CB" w:rsidP="000005AE">
      <w:pPr>
        <w:keepNext/>
        <w:keepLines/>
        <w:widowControl/>
        <w:numPr>
          <w:ilvl w:val="1"/>
          <w:numId w:val="3"/>
        </w:numPr>
        <w:tabs>
          <w:tab w:val="clear" w:pos="1806"/>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V případě</w:t>
      </w:r>
      <w:r w:rsidR="002070FA" w:rsidRPr="006B7BC0">
        <w:rPr>
          <w:rFonts w:ascii="Times New Roman" w:hAnsi="Times New Roman"/>
          <w:sz w:val="22"/>
          <w:szCs w:val="22"/>
          <w:lang w:val="cs-CZ"/>
        </w:rPr>
        <w:t xml:space="preserve"> z</w:t>
      </w:r>
      <w:r w:rsidRPr="006B7BC0">
        <w:rPr>
          <w:rFonts w:ascii="Times New Roman" w:hAnsi="Times New Roman"/>
          <w:sz w:val="22"/>
          <w:szCs w:val="22"/>
          <w:lang w:val="cs-CZ"/>
        </w:rPr>
        <w:t>jištění nes</w:t>
      </w:r>
      <w:r w:rsidR="002070FA" w:rsidRPr="006B7BC0">
        <w:rPr>
          <w:rFonts w:ascii="Times New Roman" w:hAnsi="Times New Roman"/>
          <w:sz w:val="22"/>
          <w:szCs w:val="22"/>
          <w:lang w:val="cs-CZ"/>
        </w:rPr>
        <w:t>rovnalostí v</w:t>
      </w:r>
      <w:r w:rsidRPr="006B7BC0">
        <w:rPr>
          <w:rFonts w:ascii="Times New Roman" w:hAnsi="Times New Roman"/>
          <w:sz w:val="22"/>
          <w:szCs w:val="22"/>
          <w:lang w:val="cs-CZ"/>
        </w:rPr>
        <w:t> </w:t>
      </w:r>
      <w:r w:rsidR="002070FA" w:rsidRPr="006B7BC0">
        <w:rPr>
          <w:rFonts w:ascii="Times New Roman" w:hAnsi="Times New Roman"/>
          <w:sz w:val="22"/>
          <w:szCs w:val="22"/>
          <w:lang w:val="cs-CZ"/>
        </w:rPr>
        <w:t>p</w:t>
      </w:r>
      <w:r w:rsidRPr="006B7BC0">
        <w:rPr>
          <w:rFonts w:ascii="Times New Roman" w:hAnsi="Times New Roman"/>
          <w:sz w:val="22"/>
          <w:szCs w:val="22"/>
          <w:lang w:val="cs-CZ"/>
        </w:rPr>
        <w:t>řehledu uskutečněných přepra</w:t>
      </w:r>
      <w:r w:rsidR="002070FA" w:rsidRPr="006B7BC0">
        <w:rPr>
          <w:rFonts w:ascii="Times New Roman" w:hAnsi="Times New Roman"/>
          <w:sz w:val="22"/>
          <w:szCs w:val="22"/>
          <w:lang w:val="cs-CZ"/>
        </w:rPr>
        <w:t xml:space="preserve">v </w:t>
      </w:r>
      <w:r w:rsidR="00326805" w:rsidRPr="006B7BC0">
        <w:rPr>
          <w:rFonts w:ascii="Times New Roman" w:hAnsi="Times New Roman"/>
          <w:sz w:val="22"/>
          <w:szCs w:val="22"/>
          <w:lang w:val="cs-CZ"/>
        </w:rPr>
        <w:t>Zákazník</w:t>
      </w:r>
      <w:r w:rsidR="004E386B" w:rsidRPr="006B7BC0">
        <w:rPr>
          <w:rFonts w:ascii="Times New Roman" w:hAnsi="Times New Roman"/>
          <w:sz w:val="22"/>
          <w:szCs w:val="22"/>
          <w:lang w:val="cs-CZ"/>
        </w:rPr>
        <w:t xml:space="preserve"> </w:t>
      </w:r>
      <w:r w:rsidRPr="006B7BC0">
        <w:rPr>
          <w:rFonts w:ascii="Times New Roman" w:hAnsi="Times New Roman"/>
          <w:sz w:val="22"/>
          <w:szCs w:val="22"/>
          <w:lang w:val="cs-CZ"/>
        </w:rPr>
        <w:t>tuto skutečnost</w:t>
      </w:r>
      <w:r w:rsidR="002070FA" w:rsidRPr="006B7BC0">
        <w:rPr>
          <w:rFonts w:ascii="Times New Roman" w:hAnsi="Times New Roman"/>
          <w:sz w:val="22"/>
          <w:szCs w:val="22"/>
          <w:lang w:val="cs-CZ"/>
        </w:rPr>
        <w:t xml:space="preserve"> be</w:t>
      </w:r>
      <w:r w:rsidRPr="006B7BC0">
        <w:rPr>
          <w:rFonts w:ascii="Times New Roman" w:hAnsi="Times New Roman"/>
          <w:sz w:val="22"/>
          <w:szCs w:val="22"/>
          <w:lang w:val="cs-CZ"/>
        </w:rPr>
        <w:t>zodkladně oznámí</w:t>
      </w:r>
      <w:r w:rsidR="002070FA" w:rsidRPr="006B7BC0">
        <w:rPr>
          <w:rFonts w:ascii="Times New Roman" w:hAnsi="Times New Roman"/>
          <w:sz w:val="22"/>
          <w:szCs w:val="22"/>
          <w:lang w:val="cs-CZ"/>
        </w:rPr>
        <w:t xml:space="preserve"> </w:t>
      </w:r>
      <w:r w:rsidR="00326805" w:rsidRPr="006B7BC0">
        <w:rPr>
          <w:rFonts w:ascii="Times New Roman" w:hAnsi="Times New Roman"/>
          <w:sz w:val="22"/>
          <w:szCs w:val="22"/>
          <w:lang w:val="cs-CZ"/>
        </w:rPr>
        <w:t>Dodavatel</w:t>
      </w:r>
      <w:r w:rsidR="004E386B" w:rsidRPr="006B7BC0">
        <w:rPr>
          <w:rFonts w:ascii="Times New Roman" w:hAnsi="Times New Roman"/>
          <w:sz w:val="22"/>
          <w:szCs w:val="22"/>
          <w:lang w:val="cs-CZ"/>
        </w:rPr>
        <w:t>i</w:t>
      </w:r>
      <w:r w:rsidRPr="006B7BC0">
        <w:rPr>
          <w:rFonts w:ascii="Times New Roman" w:hAnsi="Times New Roman"/>
          <w:sz w:val="22"/>
          <w:szCs w:val="22"/>
          <w:lang w:val="cs-CZ"/>
        </w:rPr>
        <w:t>, který bezodkladně</w:t>
      </w:r>
      <w:r w:rsidR="002C5002">
        <w:rPr>
          <w:rFonts w:ascii="Times New Roman" w:hAnsi="Times New Roman"/>
          <w:sz w:val="22"/>
          <w:szCs w:val="22"/>
          <w:lang w:val="cs-CZ"/>
        </w:rPr>
        <w:t xml:space="preserve"> </w:t>
      </w:r>
      <w:r w:rsidR="00614203" w:rsidRPr="006B7BC0">
        <w:rPr>
          <w:rFonts w:ascii="Times New Roman" w:hAnsi="Times New Roman"/>
          <w:sz w:val="22"/>
          <w:szCs w:val="22"/>
          <w:lang w:val="cs-CZ"/>
        </w:rPr>
        <w:t xml:space="preserve">provede kontrolu a </w:t>
      </w:r>
      <w:r w:rsidRPr="006B7BC0">
        <w:rPr>
          <w:rFonts w:ascii="Times New Roman" w:hAnsi="Times New Roman"/>
          <w:sz w:val="22"/>
          <w:szCs w:val="22"/>
          <w:lang w:val="cs-CZ"/>
        </w:rPr>
        <w:t xml:space="preserve">vykoná případnou opravu </w:t>
      </w:r>
      <w:r w:rsidR="006C4C96" w:rsidRPr="006B7BC0">
        <w:rPr>
          <w:rFonts w:ascii="Times New Roman" w:hAnsi="Times New Roman"/>
          <w:sz w:val="22"/>
          <w:szCs w:val="22"/>
          <w:lang w:val="cs-CZ"/>
        </w:rPr>
        <w:t xml:space="preserve">daňového dokladu </w:t>
      </w:r>
      <w:r w:rsidRPr="006B7BC0">
        <w:rPr>
          <w:rFonts w:ascii="Times New Roman" w:hAnsi="Times New Roman"/>
          <w:sz w:val="22"/>
          <w:szCs w:val="22"/>
          <w:lang w:val="cs-CZ"/>
        </w:rPr>
        <w:t>a tu</w:t>
      </w:r>
      <w:r w:rsidR="002070FA" w:rsidRPr="006B7BC0">
        <w:rPr>
          <w:rFonts w:ascii="Times New Roman" w:hAnsi="Times New Roman"/>
          <w:sz w:val="22"/>
          <w:szCs w:val="22"/>
          <w:lang w:val="cs-CZ"/>
        </w:rPr>
        <w:t xml:space="preserve">to zašle </w:t>
      </w:r>
      <w:r w:rsidR="00326805" w:rsidRPr="006B7BC0">
        <w:rPr>
          <w:rFonts w:ascii="Times New Roman" w:hAnsi="Times New Roman"/>
          <w:sz w:val="22"/>
          <w:szCs w:val="22"/>
          <w:lang w:val="cs-CZ"/>
        </w:rPr>
        <w:t>Zákazník</w:t>
      </w:r>
      <w:r w:rsidR="004E386B" w:rsidRPr="006B7BC0">
        <w:rPr>
          <w:rFonts w:ascii="Times New Roman" w:hAnsi="Times New Roman"/>
          <w:sz w:val="22"/>
          <w:szCs w:val="22"/>
          <w:lang w:val="cs-CZ"/>
        </w:rPr>
        <w:t>ovi</w:t>
      </w:r>
      <w:r w:rsidR="002070FA" w:rsidRPr="006B7BC0">
        <w:rPr>
          <w:rFonts w:ascii="Times New Roman" w:hAnsi="Times New Roman"/>
          <w:sz w:val="22"/>
          <w:szCs w:val="22"/>
          <w:lang w:val="cs-CZ"/>
        </w:rPr>
        <w:t>. Po</w:t>
      </w:r>
      <w:r w:rsidR="000B081C" w:rsidRPr="006B7BC0">
        <w:rPr>
          <w:rFonts w:ascii="Times New Roman" w:hAnsi="Times New Roman"/>
          <w:sz w:val="22"/>
          <w:szCs w:val="22"/>
          <w:lang w:val="cs-CZ"/>
        </w:rPr>
        <w:t xml:space="preserve"> dobu opravy a opětovného doručení opravené faktury </w:t>
      </w:r>
      <w:proofErr w:type="gramStart"/>
      <w:r w:rsidR="000B081C" w:rsidRPr="006B7BC0">
        <w:rPr>
          <w:rFonts w:ascii="Times New Roman" w:hAnsi="Times New Roman"/>
          <w:sz w:val="22"/>
          <w:szCs w:val="22"/>
          <w:lang w:val="cs-CZ"/>
        </w:rPr>
        <w:t>nebě</w:t>
      </w:r>
      <w:r w:rsidR="002070FA" w:rsidRPr="006B7BC0">
        <w:rPr>
          <w:rFonts w:ascii="Times New Roman" w:hAnsi="Times New Roman"/>
          <w:sz w:val="22"/>
          <w:szCs w:val="22"/>
          <w:lang w:val="cs-CZ"/>
        </w:rPr>
        <w:t>ží</w:t>
      </w:r>
      <w:proofErr w:type="gramEnd"/>
      <w:r w:rsidR="002070FA" w:rsidRPr="006B7BC0">
        <w:rPr>
          <w:rFonts w:ascii="Times New Roman" w:hAnsi="Times New Roman"/>
          <w:sz w:val="22"/>
          <w:szCs w:val="22"/>
          <w:lang w:val="cs-CZ"/>
        </w:rPr>
        <w:t xml:space="preserve"> </w:t>
      </w:r>
      <w:r w:rsidR="00326805" w:rsidRPr="006B7BC0">
        <w:rPr>
          <w:rFonts w:ascii="Times New Roman" w:hAnsi="Times New Roman"/>
          <w:sz w:val="22"/>
          <w:szCs w:val="22"/>
          <w:lang w:val="cs-CZ"/>
        </w:rPr>
        <w:t>Zákazník</w:t>
      </w:r>
      <w:r w:rsidR="004E386B" w:rsidRPr="006B7BC0">
        <w:rPr>
          <w:rFonts w:ascii="Times New Roman" w:hAnsi="Times New Roman"/>
          <w:sz w:val="22"/>
          <w:szCs w:val="22"/>
          <w:lang w:val="cs-CZ"/>
        </w:rPr>
        <w:t xml:space="preserve">ovi </w:t>
      </w:r>
      <w:r w:rsidR="000B081C" w:rsidRPr="006B7BC0">
        <w:rPr>
          <w:rFonts w:ascii="Times New Roman" w:hAnsi="Times New Roman"/>
          <w:sz w:val="22"/>
          <w:szCs w:val="22"/>
          <w:lang w:val="cs-CZ"/>
        </w:rPr>
        <w:t>lhůta splatnosti faktury a tato se posouvá o tuto lhů</w:t>
      </w:r>
      <w:r w:rsidR="002070FA" w:rsidRPr="006B7BC0">
        <w:rPr>
          <w:rFonts w:ascii="Times New Roman" w:hAnsi="Times New Roman"/>
          <w:sz w:val="22"/>
          <w:szCs w:val="22"/>
          <w:lang w:val="cs-CZ"/>
        </w:rPr>
        <w:t xml:space="preserve">tu, avšak </w:t>
      </w:r>
      <w:r w:rsidR="000B081C" w:rsidRPr="006B7BC0">
        <w:rPr>
          <w:rFonts w:ascii="Times New Roman" w:hAnsi="Times New Roman"/>
          <w:sz w:val="22"/>
          <w:szCs w:val="22"/>
          <w:lang w:val="cs-CZ"/>
        </w:rPr>
        <w:t>pouze v případě</w:t>
      </w:r>
      <w:r w:rsidR="002070FA" w:rsidRPr="006B7BC0">
        <w:rPr>
          <w:rFonts w:ascii="Times New Roman" w:hAnsi="Times New Roman"/>
          <w:sz w:val="22"/>
          <w:szCs w:val="22"/>
          <w:lang w:val="cs-CZ"/>
        </w:rPr>
        <w:t xml:space="preserve">, </w:t>
      </w:r>
      <w:r w:rsidR="000B081C" w:rsidRPr="006B7BC0">
        <w:rPr>
          <w:rFonts w:ascii="Times New Roman" w:hAnsi="Times New Roman"/>
          <w:sz w:val="22"/>
          <w:szCs w:val="22"/>
          <w:lang w:val="cs-CZ"/>
        </w:rPr>
        <w:t>pokud budou</w:t>
      </w:r>
      <w:r w:rsidR="002070FA" w:rsidRPr="006B7BC0">
        <w:rPr>
          <w:rFonts w:ascii="Times New Roman" w:hAnsi="Times New Roman"/>
          <w:sz w:val="22"/>
          <w:szCs w:val="22"/>
          <w:lang w:val="cs-CZ"/>
        </w:rPr>
        <w:t xml:space="preserve"> </w:t>
      </w:r>
      <w:r w:rsidR="00326805" w:rsidRPr="006B7BC0">
        <w:rPr>
          <w:rFonts w:ascii="Times New Roman" w:hAnsi="Times New Roman"/>
          <w:sz w:val="22"/>
          <w:szCs w:val="22"/>
          <w:lang w:val="cs-CZ"/>
        </w:rPr>
        <w:t>Zákazník</w:t>
      </w:r>
      <w:r w:rsidR="004E386B" w:rsidRPr="006B7BC0">
        <w:rPr>
          <w:rFonts w:ascii="Times New Roman" w:hAnsi="Times New Roman"/>
          <w:sz w:val="22"/>
          <w:szCs w:val="22"/>
          <w:lang w:val="cs-CZ"/>
        </w:rPr>
        <w:t xml:space="preserve">em </w:t>
      </w:r>
      <w:r w:rsidR="000B081C" w:rsidRPr="006B7BC0">
        <w:rPr>
          <w:rFonts w:ascii="Times New Roman" w:hAnsi="Times New Roman"/>
          <w:sz w:val="22"/>
          <w:szCs w:val="22"/>
          <w:lang w:val="cs-CZ"/>
        </w:rPr>
        <w:t>oznámené nesrovnalosti oprávně</w:t>
      </w:r>
      <w:r w:rsidR="002070FA" w:rsidRPr="006B7BC0">
        <w:rPr>
          <w:rFonts w:ascii="Times New Roman" w:hAnsi="Times New Roman"/>
          <w:sz w:val="22"/>
          <w:szCs w:val="22"/>
          <w:lang w:val="cs-CZ"/>
        </w:rPr>
        <w:t>né a v s</w:t>
      </w:r>
      <w:r w:rsidR="000B081C" w:rsidRPr="006B7BC0">
        <w:rPr>
          <w:rFonts w:ascii="Times New Roman" w:hAnsi="Times New Roman"/>
          <w:sz w:val="22"/>
          <w:szCs w:val="22"/>
          <w:lang w:val="cs-CZ"/>
        </w:rPr>
        <w:t>ouladu s</w:t>
      </w:r>
      <w:r w:rsidR="00055797" w:rsidRPr="006B7BC0">
        <w:rPr>
          <w:rFonts w:ascii="Times New Roman" w:hAnsi="Times New Roman"/>
          <w:sz w:val="22"/>
          <w:szCs w:val="22"/>
          <w:lang w:val="cs-CZ"/>
        </w:rPr>
        <w:t>e skutečným</w:t>
      </w:r>
      <w:r w:rsidR="000B081C" w:rsidRPr="006B7BC0">
        <w:rPr>
          <w:rFonts w:ascii="Times New Roman" w:hAnsi="Times New Roman"/>
          <w:sz w:val="22"/>
          <w:szCs w:val="22"/>
          <w:lang w:val="cs-CZ"/>
        </w:rPr>
        <w:t> stave</w:t>
      </w:r>
      <w:r w:rsidR="002070FA" w:rsidRPr="006B7BC0">
        <w:rPr>
          <w:rFonts w:ascii="Times New Roman" w:hAnsi="Times New Roman"/>
          <w:sz w:val="22"/>
          <w:szCs w:val="22"/>
          <w:lang w:val="cs-CZ"/>
        </w:rPr>
        <w:t>m.</w:t>
      </w:r>
    </w:p>
    <w:p w14:paraId="08F0FA27" w14:textId="77777777" w:rsidR="006F0A63" w:rsidRDefault="006F0A63" w:rsidP="000005AE">
      <w:pPr>
        <w:keepNext/>
        <w:keepLines/>
        <w:widowControl/>
        <w:ind w:left="142" w:hanging="142"/>
        <w:jc w:val="both"/>
        <w:rPr>
          <w:rFonts w:ascii="Times New Roman" w:hAnsi="Times New Roman"/>
          <w:sz w:val="22"/>
          <w:szCs w:val="22"/>
          <w:lang w:val="cs-CZ"/>
        </w:rPr>
      </w:pPr>
    </w:p>
    <w:p w14:paraId="1FB958A0" w14:textId="77777777" w:rsidR="00D7160B" w:rsidRDefault="00D7160B" w:rsidP="000005AE">
      <w:pPr>
        <w:keepNext/>
        <w:keepLines/>
        <w:widowControl/>
        <w:ind w:left="142" w:hanging="142"/>
        <w:jc w:val="both"/>
        <w:rPr>
          <w:rFonts w:ascii="Times New Roman" w:hAnsi="Times New Roman"/>
          <w:sz w:val="22"/>
          <w:szCs w:val="22"/>
          <w:lang w:val="cs-CZ"/>
        </w:rPr>
      </w:pPr>
    </w:p>
    <w:p w14:paraId="2489BD48" w14:textId="77777777" w:rsidR="001F4F1C" w:rsidRPr="006B7BC0" w:rsidRDefault="00CB2F59" w:rsidP="000005AE">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lánek</w:t>
      </w:r>
      <w:r w:rsidR="001F4F1C" w:rsidRPr="006B7BC0">
        <w:rPr>
          <w:rFonts w:ascii="Times New Roman" w:hAnsi="Times New Roman"/>
          <w:b/>
          <w:sz w:val="22"/>
          <w:szCs w:val="22"/>
          <w:lang w:val="cs-CZ"/>
        </w:rPr>
        <w:t xml:space="preserve"> VIII</w:t>
      </w:r>
    </w:p>
    <w:p w14:paraId="532F2DC0" w14:textId="77777777" w:rsidR="00CB2F59" w:rsidRPr="006B7BC0" w:rsidRDefault="00CB2F59" w:rsidP="000005AE">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Trv</w:t>
      </w:r>
      <w:r w:rsidR="00786897" w:rsidRPr="006B7BC0">
        <w:rPr>
          <w:rFonts w:ascii="Times New Roman" w:hAnsi="Times New Roman"/>
          <w:b/>
          <w:sz w:val="22"/>
          <w:szCs w:val="22"/>
          <w:lang w:val="cs-CZ"/>
        </w:rPr>
        <w:t xml:space="preserve">ání </w:t>
      </w:r>
      <w:r w:rsidR="00326805" w:rsidRPr="006B7BC0">
        <w:rPr>
          <w:rFonts w:ascii="Times New Roman" w:hAnsi="Times New Roman"/>
          <w:b/>
          <w:sz w:val="22"/>
          <w:szCs w:val="22"/>
          <w:lang w:val="cs-CZ"/>
        </w:rPr>
        <w:t>Smlouv</w:t>
      </w:r>
      <w:r w:rsidRPr="006B7BC0">
        <w:rPr>
          <w:rFonts w:ascii="Times New Roman" w:hAnsi="Times New Roman"/>
          <w:b/>
          <w:sz w:val="22"/>
          <w:szCs w:val="22"/>
          <w:lang w:val="cs-CZ"/>
        </w:rPr>
        <w:t>y</w:t>
      </w:r>
    </w:p>
    <w:p w14:paraId="53FAFA3D" w14:textId="6750E05D" w:rsidR="0012269D" w:rsidRPr="006B7BC0" w:rsidRDefault="000A7743" w:rsidP="000005AE">
      <w:pPr>
        <w:keepNext/>
        <w:keepLines/>
        <w:widowControl/>
        <w:numPr>
          <w:ilvl w:val="0"/>
          <w:numId w:val="10"/>
        </w:numPr>
        <w:spacing w:after="120"/>
        <w:ind w:hanging="720"/>
        <w:jc w:val="both"/>
        <w:rPr>
          <w:rFonts w:ascii="Times New Roman" w:hAnsi="Times New Roman"/>
          <w:sz w:val="22"/>
          <w:szCs w:val="22"/>
          <w:lang w:val="cs-CZ"/>
        </w:rPr>
      </w:pPr>
      <w:r w:rsidRPr="006B7BC0">
        <w:rPr>
          <w:rFonts w:ascii="Times New Roman" w:hAnsi="Times New Roman"/>
          <w:sz w:val="22"/>
          <w:szCs w:val="22"/>
          <w:lang w:val="cs-CZ"/>
        </w:rPr>
        <w:t xml:space="preserve">Tato </w:t>
      </w:r>
      <w:r w:rsidR="00326805" w:rsidRPr="006B7BC0">
        <w:rPr>
          <w:rFonts w:ascii="Times New Roman" w:hAnsi="Times New Roman"/>
          <w:sz w:val="22"/>
          <w:szCs w:val="22"/>
          <w:lang w:val="cs-CZ"/>
        </w:rPr>
        <w:t>Smlouv</w:t>
      </w:r>
      <w:r w:rsidRPr="006B7BC0">
        <w:rPr>
          <w:rFonts w:ascii="Times New Roman" w:hAnsi="Times New Roman"/>
          <w:sz w:val="22"/>
          <w:szCs w:val="22"/>
          <w:lang w:val="cs-CZ"/>
        </w:rPr>
        <w:t xml:space="preserve">a nabývá platnosti dnem jejího podpisu oprávněnými zástupci obou </w:t>
      </w:r>
      <w:r w:rsidR="00E4459A">
        <w:rPr>
          <w:rFonts w:ascii="Times New Roman" w:hAnsi="Times New Roman"/>
          <w:sz w:val="22"/>
          <w:szCs w:val="22"/>
          <w:lang w:val="cs-CZ"/>
        </w:rPr>
        <w:t>S</w:t>
      </w:r>
      <w:r w:rsidR="00E4459A" w:rsidRPr="006B7BC0">
        <w:rPr>
          <w:rFonts w:ascii="Times New Roman" w:hAnsi="Times New Roman"/>
          <w:sz w:val="22"/>
          <w:szCs w:val="22"/>
          <w:lang w:val="cs-CZ"/>
        </w:rPr>
        <w:t xml:space="preserve">mluvních </w:t>
      </w:r>
      <w:r w:rsidRPr="006B7BC0">
        <w:rPr>
          <w:rFonts w:ascii="Times New Roman" w:hAnsi="Times New Roman"/>
          <w:sz w:val="22"/>
          <w:szCs w:val="22"/>
          <w:lang w:val="cs-CZ"/>
        </w:rPr>
        <w:t xml:space="preserve">stran </w:t>
      </w:r>
      <w:r w:rsidR="00B936F4" w:rsidRPr="006B7BC0">
        <w:rPr>
          <w:rFonts w:ascii="Times New Roman" w:hAnsi="Times New Roman"/>
          <w:sz w:val="22"/>
          <w:szCs w:val="22"/>
          <w:lang w:val="cs-CZ"/>
        </w:rPr>
        <w:t xml:space="preserve">a účinnosti </w:t>
      </w:r>
      <w:r w:rsidR="00B936F4">
        <w:rPr>
          <w:rFonts w:ascii="Times New Roman" w:hAnsi="Times New Roman"/>
          <w:sz w:val="22"/>
          <w:szCs w:val="22"/>
          <w:lang w:val="cs-CZ"/>
        </w:rPr>
        <w:t xml:space="preserve">okamžikem jejího uveřejnění v registru smluv ve smyslu čl. X odst. 5 této Smlouvy </w:t>
      </w:r>
      <w:r w:rsidRPr="006B7BC0">
        <w:rPr>
          <w:rFonts w:ascii="Times New Roman" w:hAnsi="Times New Roman"/>
          <w:sz w:val="22"/>
          <w:szCs w:val="22"/>
          <w:lang w:val="cs-CZ"/>
        </w:rPr>
        <w:t xml:space="preserve">a je uzavřena </w:t>
      </w:r>
      <w:proofErr w:type="spellStart"/>
      <w:r w:rsidR="00CE4262" w:rsidRPr="00CD0E79">
        <w:t>xxxxxxxxxx</w:t>
      </w:r>
      <w:proofErr w:type="spellEnd"/>
      <w:r w:rsidRPr="006B7BC0">
        <w:rPr>
          <w:rFonts w:ascii="Times New Roman" w:hAnsi="Times New Roman"/>
          <w:sz w:val="22"/>
          <w:szCs w:val="22"/>
          <w:lang w:val="cs-CZ"/>
        </w:rPr>
        <w:t>.</w:t>
      </w:r>
      <w:r w:rsidR="0012269D" w:rsidRPr="006B7BC0">
        <w:rPr>
          <w:rFonts w:ascii="Times New Roman" w:hAnsi="Times New Roman"/>
          <w:sz w:val="22"/>
          <w:szCs w:val="22"/>
          <w:lang w:val="cs-CZ"/>
        </w:rPr>
        <w:t xml:space="preserve"> </w:t>
      </w:r>
    </w:p>
    <w:p w14:paraId="5E5EC7AE" w14:textId="77777777" w:rsidR="003A0391" w:rsidRPr="006B7BC0" w:rsidRDefault="00146D83" w:rsidP="000005AE">
      <w:pPr>
        <w:keepNext/>
        <w:keepLines/>
        <w:widowControl/>
        <w:numPr>
          <w:ilvl w:val="0"/>
          <w:numId w:val="10"/>
        </w:numPr>
        <w:spacing w:after="120"/>
        <w:ind w:hanging="720"/>
        <w:jc w:val="both"/>
        <w:rPr>
          <w:rFonts w:ascii="Times New Roman" w:hAnsi="Times New Roman"/>
          <w:iCs/>
          <w:sz w:val="22"/>
          <w:szCs w:val="22"/>
          <w:lang w:val="cs-CZ"/>
        </w:rPr>
      </w:pPr>
      <w:r w:rsidRPr="006B7BC0">
        <w:rPr>
          <w:rFonts w:ascii="Times New Roman" w:hAnsi="Times New Roman"/>
          <w:iCs/>
          <w:sz w:val="22"/>
          <w:szCs w:val="22"/>
          <w:lang w:val="cs-CZ"/>
        </w:rPr>
        <w:t>K</w:t>
      </w:r>
      <w:r w:rsidR="000A7743" w:rsidRPr="006B7BC0">
        <w:rPr>
          <w:rFonts w:ascii="Times New Roman" w:hAnsi="Times New Roman"/>
          <w:iCs/>
          <w:sz w:val="22"/>
          <w:szCs w:val="22"/>
          <w:lang w:val="cs-CZ"/>
        </w:rPr>
        <w:t xml:space="preserve">terákoliv </w:t>
      </w:r>
      <w:r w:rsidR="00E4459A">
        <w:rPr>
          <w:rFonts w:ascii="Times New Roman" w:hAnsi="Times New Roman"/>
          <w:iCs/>
          <w:sz w:val="22"/>
          <w:szCs w:val="22"/>
          <w:lang w:val="cs-CZ"/>
        </w:rPr>
        <w:t>S</w:t>
      </w:r>
      <w:r w:rsidR="00E4459A" w:rsidRPr="006B7BC0">
        <w:rPr>
          <w:rFonts w:ascii="Times New Roman" w:hAnsi="Times New Roman"/>
          <w:iCs/>
          <w:sz w:val="22"/>
          <w:szCs w:val="22"/>
          <w:lang w:val="cs-CZ"/>
        </w:rPr>
        <w:t xml:space="preserve">mluvní </w:t>
      </w:r>
      <w:r w:rsidR="000A7743" w:rsidRPr="006B7BC0">
        <w:rPr>
          <w:rFonts w:ascii="Times New Roman" w:hAnsi="Times New Roman"/>
          <w:iCs/>
          <w:sz w:val="22"/>
          <w:szCs w:val="22"/>
          <w:lang w:val="cs-CZ"/>
        </w:rPr>
        <w:t xml:space="preserve">strana </w:t>
      </w:r>
      <w:r w:rsidRPr="006B7BC0">
        <w:rPr>
          <w:rFonts w:ascii="Times New Roman" w:hAnsi="Times New Roman"/>
          <w:iCs/>
          <w:sz w:val="22"/>
          <w:szCs w:val="22"/>
          <w:lang w:val="cs-CZ"/>
        </w:rPr>
        <w:t xml:space="preserve">je </w:t>
      </w:r>
      <w:r w:rsidR="000A7743" w:rsidRPr="006B7BC0">
        <w:rPr>
          <w:rFonts w:ascii="Times New Roman" w:hAnsi="Times New Roman"/>
          <w:iCs/>
          <w:sz w:val="22"/>
          <w:szCs w:val="22"/>
          <w:lang w:val="cs-CZ"/>
        </w:rPr>
        <w:t>oprávněna ukončit </w:t>
      </w:r>
      <w:r w:rsidR="00326805" w:rsidRPr="006B7BC0">
        <w:rPr>
          <w:rFonts w:ascii="Times New Roman" w:hAnsi="Times New Roman"/>
          <w:iCs/>
          <w:sz w:val="22"/>
          <w:szCs w:val="22"/>
          <w:lang w:val="cs-CZ"/>
        </w:rPr>
        <w:t>Smlouv</w:t>
      </w:r>
      <w:r w:rsidR="000A7743" w:rsidRPr="006B7BC0">
        <w:rPr>
          <w:rFonts w:ascii="Times New Roman" w:hAnsi="Times New Roman"/>
          <w:iCs/>
          <w:sz w:val="22"/>
          <w:szCs w:val="22"/>
          <w:lang w:val="cs-CZ"/>
        </w:rPr>
        <w:t>u</w:t>
      </w:r>
      <w:r w:rsidR="003A0391" w:rsidRPr="006B7BC0">
        <w:rPr>
          <w:rFonts w:ascii="Times New Roman" w:hAnsi="Times New Roman"/>
          <w:iCs/>
          <w:sz w:val="22"/>
          <w:szCs w:val="22"/>
          <w:lang w:val="cs-CZ"/>
        </w:rPr>
        <w:t xml:space="preserve"> písemnou</w:t>
      </w:r>
      <w:r w:rsidR="000A7743" w:rsidRPr="006B7BC0">
        <w:rPr>
          <w:rFonts w:ascii="Times New Roman" w:hAnsi="Times New Roman"/>
          <w:iCs/>
          <w:sz w:val="22"/>
          <w:szCs w:val="22"/>
          <w:lang w:val="cs-CZ"/>
        </w:rPr>
        <w:t xml:space="preserve"> výpovědí, přičemž výpovědní doba je tříměsíční a začíná </w:t>
      </w:r>
      <w:r w:rsidRPr="006B7BC0">
        <w:rPr>
          <w:rFonts w:ascii="Times New Roman" w:hAnsi="Times New Roman"/>
          <w:iCs/>
          <w:sz w:val="22"/>
          <w:szCs w:val="22"/>
          <w:lang w:val="cs-CZ"/>
        </w:rPr>
        <w:t xml:space="preserve">běžet </w:t>
      </w:r>
      <w:r w:rsidR="000A7743" w:rsidRPr="006B7BC0">
        <w:rPr>
          <w:rFonts w:ascii="Times New Roman" w:hAnsi="Times New Roman"/>
          <w:iCs/>
          <w:sz w:val="22"/>
          <w:szCs w:val="22"/>
          <w:lang w:val="cs-CZ"/>
        </w:rPr>
        <w:t xml:space="preserve">prvním dnem měsíce následujícího po doručení výpovědi příslušné </w:t>
      </w:r>
      <w:r w:rsidR="00E4459A">
        <w:rPr>
          <w:rFonts w:ascii="Times New Roman" w:hAnsi="Times New Roman"/>
          <w:iCs/>
          <w:sz w:val="22"/>
          <w:szCs w:val="22"/>
          <w:lang w:val="cs-CZ"/>
        </w:rPr>
        <w:t>S</w:t>
      </w:r>
      <w:r w:rsidR="00E4459A" w:rsidRPr="006B7BC0">
        <w:rPr>
          <w:rFonts w:ascii="Times New Roman" w:hAnsi="Times New Roman"/>
          <w:iCs/>
          <w:sz w:val="22"/>
          <w:szCs w:val="22"/>
          <w:lang w:val="cs-CZ"/>
        </w:rPr>
        <w:t xml:space="preserve">mluvní </w:t>
      </w:r>
      <w:r w:rsidR="000A7743" w:rsidRPr="006B7BC0">
        <w:rPr>
          <w:rFonts w:ascii="Times New Roman" w:hAnsi="Times New Roman"/>
          <w:iCs/>
          <w:sz w:val="22"/>
          <w:szCs w:val="22"/>
          <w:lang w:val="cs-CZ"/>
        </w:rPr>
        <w:t xml:space="preserve">straně. </w:t>
      </w:r>
    </w:p>
    <w:p w14:paraId="751F5006" w14:textId="77777777" w:rsidR="00D7160B" w:rsidRPr="00D7160B" w:rsidRDefault="00326805" w:rsidP="00AF368C">
      <w:pPr>
        <w:keepNext/>
        <w:keepLines/>
        <w:widowControl/>
        <w:numPr>
          <w:ilvl w:val="0"/>
          <w:numId w:val="10"/>
        </w:numPr>
        <w:spacing w:after="120"/>
        <w:ind w:hanging="720"/>
        <w:jc w:val="both"/>
        <w:rPr>
          <w:rFonts w:ascii="Times New Roman" w:hAnsi="Times New Roman"/>
          <w:iCs/>
          <w:sz w:val="22"/>
          <w:szCs w:val="22"/>
          <w:lang w:val="cs-CZ"/>
        </w:rPr>
      </w:pPr>
      <w:r w:rsidRPr="006B7BC0">
        <w:rPr>
          <w:rFonts w:ascii="Times New Roman" w:hAnsi="Times New Roman"/>
          <w:iCs/>
          <w:sz w:val="22"/>
          <w:szCs w:val="22"/>
          <w:lang w:val="cs-CZ"/>
        </w:rPr>
        <w:lastRenderedPageBreak/>
        <w:t>Smlouv</w:t>
      </w:r>
      <w:r w:rsidR="000A7743" w:rsidRPr="006B7BC0">
        <w:rPr>
          <w:rFonts w:ascii="Times New Roman" w:hAnsi="Times New Roman"/>
          <w:iCs/>
          <w:sz w:val="22"/>
          <w:szCs w:val="22"/>
          <w:lang w:val="cs-CZ"/>
        </w:rPr>
        <w:t xml:space="preserve">u lze rovněž ukončit odstoupením od </w:t>
      </w:r>
      <w:r w:rsidRPr="006B7BC0">
        <w:rPr>
          <w:rFonts w:ascii="Times New Roman" w:hAnsi="Times New Roman"/>
          <w:iCs/>
          <w:sz w:val="22"/>
          <w:szCs w:val="22"/>
          <w:lang w:val="cs-CZ"/>
        </w:rPr>
        <w:t>Smlouv</w:t>
      </w:r>
      <w:r w:rsidR="000A7743" w:rsidRPr="006B7BC0">
        <w:rPr>
          <w:rFonts w:ascii="Times New Roman" w:hAnsi="Times New Roman"/>
          <w:iCs/>
          <w:sz w:val="22"/>
          <w:szCs w:val="22"/>
          <w:lang w:val="cs-CZ"/>
        </w:rPr>
        <w:t xml:space="preserve">y z důvodů stanovených </w:t>
      </w:r>
      <w:r w:rsidR="00A7455D">
        <w:rPr>
          <w:rFonts w:ascii="Times New Roman" w:hAnsi="Times New Roman"/>
          <w:iCs/>
          <w:sz w:val="22"/>
          <w:szCs w:val="22"/>
          <w:lang w:val="cs-CZ"/>
        </w:rPr>
        <w:t>právními předpisy</w:t>
      </w:r>
      <w:r w:rsidR="00DA1536">
        <w:rPr>
          <w:rFonts w:ascii="Times New Roman" w:hAnsi="Times New Roman"/>
          <w:iCs/>
          <w:sz w:val="22"/>
          <w:szCs w:val="22"/>
          <w:lang w:val="cs-CZ"/>
        </w:rPr>
        <w:t>. </w:t>
      </w:r>
      <w:r w:rsidR="00D7160B">
        <w:rPr>
          <w:rFonts w:ascii="Times New Roman" w:hAnsi="Times New Roman"/>
          <w:iCs/>
          <w:sz w:val="22"/>
          <w:szCs w:val="22"/>
          <w:lang w:val="cs-CZ"/>
        </w:rPr>
        <w:t xml:space="preserve">Odstoupení od Smlouvy musí být učiněno písemně a musí být doručeno druhé </w:t>
      </w:r>
      <w:r w:rsidR="00DA1536" w:rsidRPr="00537B13">
        <w:rPr>
          <w:rFonts w:ascii="Times New Roman" w:hAnsi="Times New Roman"/>
          <w:iCs/>
          <w:sz w:val="22"/>
          <w:szCs w:val="22"/>
          <w:lang w:val="cs-CZ"/>
        </w:rPr>
        <w:t>Smluvní</w:t>
      </w:r>
      <w:r w:rsidR="00DA1536">
        <w:rPr>
          <w:rFonts w:ascii="Times New Roman" w:hAnsi="Times New Roman"/>
          <w:iCs/>
          <w:sz w:val="22"/>
          <w:szCs w:val="22"/>
          <w:lang w:val="cs-CZ"/>
        </w:rPr>
        <w:t xml:space="preserve"> </w:t>
      </w:r>
      <w:r w:rsidR="00D7160B">
        <w:rPr>
          <w:rFonts w:ascii="Times New Roman" w:hAnsi="Times New Roman"/>
          <w:iCs/>
          <w:sz w:val="22"/>
          <w:szCs w:val="22"/>
          <w:lang w:val="cs-CZ"/>
        </w:rPr>
        <w:t xml:space="preserve">straně. Dnem doručení nabývá odstoupení účinnosti. </w:t>
      </w:r>
    </w:p>
    <w:p w14:paraId="4D4DF302" w14:textId="77777777" w:rsidR="00D7160B" w:rsidRPr="00D7160B" w:rsidRDefault="000A7743" w:rsidP="00766693">
      <w:pPr>
        <w:keepNext/>
        <w:keepLines/>
        <w:widowControl/>
        <w:numPr>
          <w:ilvl w:val="0"/>
          <w:numId w:val="10"/>
        </w:numPr>
        <w:spacing w:after="120"/>
        <w:ind w:hanging="720"/>
        <w:jc w:val="both"/>
        <w:rPr>
          <w:rFonts w:ascii="Times New Roman" w:hAnsi="Times New Roman"/>
          <w:iCs/>
          <w:sz w:val="22"/>
          <w:szCs w:val="22"/>
          <w:lang w:val="cs-CZ"/>
        </w:rPr>
      </w:pPr>
      <w:r w:rsidRPr="006B7BC0">
        <w:rPr>
          <w:rFonts w:ascii="Times New Roman" w:hAnsi="Times New Roman"/>
          <w:iCs/>
          <w:sz w:val="22"/>
          <w:szCs w:val="22"/>
          <w:lang w:val="cs-CZ"/>
        </w:rPr>
        <w:t xml:space="preserve">Vzájemná plnění </w:t>
      </w:r>
      <w:r w:rsidR="003A0391" w:rsidRPr="006B7BC0">
        <w:rPr>
          <w:rFonts w:ascii="Times New Roman" w:hAnsi="Times New Roman"/>
          <w:iCs/>
          <w:sz w:val="22"/>
          <w:szCs w:val="22"/>
          <w:lang w:val="cs-CZ"/>
        </w:rPr>
        <w:t xml:space="preserve">řádně </w:t>
      </w:r>
      <w:r w:rsidRPr="006B7BC0">
        <w:rPr>
          <w:rFonts w:ascii="Times New Roman" w:hAnsi="Times New Roman"/>
          <w:iCs/>
          <w:sz w:val="22"/>
          <w:szCs w:val="22"/>
          <w:lang w:val="cs-CZ"/>
        </w:rPr>
        <w:t xml:space="preserve">poskytnutá </w:t>
      </w:r>
      <w:r w:rsidR="00E4459A">
        <w:rPr>
          <w:rFonts w:ascii="Times New Roman" w:hAnsi="Times New Roman"/>
          <w:iCs/>
          <w:sz w:val="22"/>
          <w:szCs w:val="22"/>
          <w:lang w:val="cs-CZ"/>
        </w:rPr>
        <w:t>S</w:t>
      </w:r>
      <w:r w:rsidR="00E4459A" w:rsidRPr="006B7BC0">
        <w:rPr>
          <w:rFonts w:ascii="Times New Roman" w:hAnsi="Times New Roman"/>
          <w:iCs/>
          <w:sz w:val="22"/>
          <w:szCs w:val="22"/>
          <w:lang w:val="cs-CZ"/>
        </w:rPr>
        <w:t xml:space="preserve">mluvním </w:t>
      </w:r>
      <w:r w:rsidRPr="006B7BC0">
        <w:rPr>
          <w:rFonts w:ascii="Times New Roman" w:hAnsi="Times New Roman"/>
          <w:iCs/>
          <w:sz w:val="22"/>
          <w:szCs w:val="22"/>
          <w:lang w:val="cs-CZ"/>
        </w:rPr>
        <w:t xml:space="preserve">stranami do odstoupení se nevrací. </w:t>
      </w:r>
    </w:p>
    <w:p w14:paraId="4270853E" w14:textId="77777777" w:rsidR="000A7743" w:rsidRDefault="00E30650" w:rsidP="007B23D6">
      <w:pPr>
        <w:keepNext/>
        <w:keepLines/>
        <w:widowControl/>
        <w:numPr>
          <w:ilvl w:val="0"/>
          <w:numId w:val="10"/>
        </w:numPr>
        <w:spacing w:after="120"/>
        <w:ind w:hanging="720"/>
        <w:jc w:val="both"/>
        <w:rPr>
          <w:rFonts w:ascii="Times New Roman" w:hAnsi="Times New Roman"/>
          <w:iCs/>
          <w:sz w:val="22"/>
          <w:szCs w:val="22"/>
          <w:lang w:val="cs-CZ"/>
        </w:rPr>
      </w:pPr>
      <w:r w:rsidRPr="006B7BC0">
        <w:rPr>
          <w:rFonts w:ascii="Times New Roman" w:hAnsi="Times New Roman"/>
          <w:iCs/>
          <w:sz w:val="22"/>
          <w:szCs w:val="22"/>
          <w:lang w:val="cs-CZ"/>
        </w:rPr>
        <w:t>Zánikem</w:t>
      </w:r>
      <w:r w:rsidR="000A7743" w:rsidRPr="006B7BC0">
        <w:rPr>
          <w:rFonts w:ascii="Times New Roman" w:hAnsi="Times New Roman"/>
          <w:iCs/>
          <w:sz w:val="22"/>
          <w:szCs w:val="22"/>
          <w:lang w:val="cs-CZ"/>
        </w:rPr>
        <w:t xml:space="preserve"> </w:t>
      </w:r>
      <w:r w:rsidR="00326805" w:rsidRPr="006B7BC0">
        <w:rPr>
          <w:rFonts w:ascii="Times New Roman" w:hAnsi="Times New Roman"/>
          <w:iCs/>
          <w:sz w:val="22"/>
          <w:szCs w:val="22"/>
          <w:lang w:val="cs-CZ"/>
        </w:rPr>
        <w:t>Smlouv</w:t>
      </w:r>
      <w:r w:rsidR="000A7743" w:rsidRPr="006B7BC0">
        <w:rPr>
          <w:rFonts w:ascii="Times New Roman" w:hAnsi="Times New Roman"/>
          <w:iCs/>
          <w:sz w:val="22"/>
          <w:szCs w:val="22"/>
          <w:lang w:val="cs-CZ"/>
        </w:rPr>
        <w:t xml:space="preserve">y není dotčeno právo na zaplacení smluvní pokuty vzniklé dle této </w:t>
      </w:r>
      <w:r w:rsidR="00326805" w:rsidRPr="006B7BC0">
        <w:rPr>
          <w:rFonts w:ascii="Times New Roman" w:hAnsi="Times New Roman"/>
          <w:iCs/>
          <w:sz w:val="22"/>
          <w:szCs w:val="22"/>
          <w:lang w:val="cs-CZ"/>
        </w:rPr>
        <w:t>Smlouv</w:t>
      </w:r>
      <w:r w:rsidR="000A7743" w:rsidRPr="006B7BC0">
        <w:rPr>
          <w:rFonts w:ascii="Times New Roman" w:hAnsi="Times New Roman"/>
          <w:iCs/>
          <w:sz w:val="22"/>
          <w:szCs w:val="22"/>
          <w:lang w:val="cs-CZ"/>
        </w:rPr>
        <w:t>y</w:t>
      </w:r>
      <w:r w:rsidR="00CF0F1E" w:rsidRPr="006B7BC0">
        <w:rPr>
          <w:rFonts w:ascii="Times New Roman" w:hAnsi="Times New Roman"/>
          <w:iCs/>
          <w:sz w:val="22"/>
          <w:szCs w:val="22"/>
          <w:lang w:val="cs-CZ"/>
        </w:rPr>
        <w:t>, povinnost k náhradě škody či smluvních pokut</w:t>
      </w:r>
      <w:r w:rsidR="005D4417" w:rsidRPr="006B7BC0">
        <w:rPr>
          <w:rFonts w:ascii="Times New Roman" w:hAnsi="Times New Roman"/>
          <w:iCs/>
          <w:sz w:val="22"/>
          <w:szCs w:val="22"/>
          <w:lang w:val="cs-CZ"/>
        </w:rPr>
        <w:t>, závazek k zachování mlčenlivosti</w:t>
      </w:r>
      <w:r w:rsidR="00CF0F1E" w:rsidRPr="006B7BC0">
        <w:rPr>
          <w:rFonts w:ascii="Times New Roman" w:hAnsi="Times New Roman"/>
          <w:iCs/>
          <w:sz w:val="22"/>
          <w:szCs w:val="22"/>
          <w:lang w:val="cs-CZ"/>
        </w:rPr>
        <w:t xml:space="preserve"> a jiné závazky, které dle své povahy mají přetrvat i po zániku této </w:t>
      </w:r>
      <w:r w:rsidR="00326805" w:rsidRPr="006B7BC0">
        <w:rPr>
          <w:rFonts w:ascii="Times New Roman" w:hAnsi="Times New Roman"/>
          <w:iCs/>
          <w:sz w:val="22"/>
          <w:szCs w:val="22"/>
          <w:lang w:val="cs-CZ"/>
        </w:rPr>
        <w:t>Smlouv</w:t>
      </w:r>
      <w:r w:rsidR="00CF0F1E" w:rsidRPr="006B7BC0">
        <w:rPr>
          <w:rFonts w:ascii="Times New Roman" w:hAnsi="Times New Roman"/>
          <w:iCs/>
          <w:sz w:val="22"/>
          <w:szCs w:val="22"/>
          <w:lang w:val="cs-CZ"/>
        </w:rPr>
        <w:t>y</w:t>
      </w:r>
      <w:r w:rsidR="000A7743" w:rsidRPr="006B7BC0">
        <w:rPr>
          <w:rFonts w:ascii="Times New Roman" w:hAnsi="Times New Roman"/>
          <w:iCs/>
          <w:sz w:val="22"/>
          <w:szCs w:val="22"/>
          <w:lang w:val="cs-CZ"/>
        </w:rPr>
        <w:t>.</w:t>
      </w:r>
    </w:p>
    <w:p w14:paraId="19B82158" w14:textId="77777777" w:rsidR="00EF7C0D" w:rsidRDefault="00EF7C0D" w:rsidP="00576810">
      <w:pPr>
        <w:keepNext/>
        <w:keepLines/>
        <w:widowControl/>
        <w:jc w:val="center"/>
        <w:outlineLvl w:val="0"/>
        <w:rPr>
          <w:rFonts w:ascii="Times New Roman" w:hAnsi="Times New Roman"/>
          <w:b/>
          <w:sz w:val="22"/>
          <w:szCs w:val="22"/>
          <w:lang w:val="cs-CZ"/>
        </w:rPr>
      </w:pPr>
    </w:p>
    <w:p w14:paraId="0B8DEDF2" w14:textId="77777777" w:rsidR="00EF7C0D" w:rsidRDefault="00EF7C0D" w:rsidP="00576810">
      <w:pPr>
        <w:keepNext/>
        <w:keepLines/>
        <w:widowControl/>
        <w:jc w:val="center"/>
        <w:outlineLvl w:val="0"/>
        <w:rPr>
          <w:rFonts w:ascii="Times New Roman" w:hAnsi="Times New Roman"/>
          <w:b/>
          <w:sz w:val="22"/>
          <w:szCs w:val="22"/>
          <w:lang w:val="cs-CZ"/>
        </w:rPr>
      </w:pPr>
    </w:p>
    <w:p w14:paraId="24AEA795" w14:textId="47E3DC79" w:rsidR="00B22D0A" w:rsidRPr="006B7BC0" w:rsidRDefault="00CB2F59" w:rsidP="00576810">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lánek</w:t>
      </w:r>
      <w:r w:rsidR="00B22D0A" w:rsidRPr="006B7BC0">
        <w:rPr>
          <w:rFonts w:ascii="Times New Roman" w:hAnsi="Times New Roman"/>
          <w:b/>
          <w:sz w:val="22"/>
          <w:szCs w:val="22"/>
          <w:lang w:val="cs-CZ"/>
        </w:rPr>
        <w:t xml:space="preserve"> IX</w:t>
      </w:r>
    </w:p>
    <w:p w14:paraId="5B5FD18C" w14:textId="77777777" w:rsidR="00CB2F59" w:rsidRPr="006B7BC0" w:rsidRDefault="005D4417" w:rsidP="00576810">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O</w:t>
      </w:r>
      <w:r w:rsidR="00F20D97" w:rsidRPr="006B7BC0">
        <w:rPr>
          <w:rFonts w:ascii="Times New Roman" w:hAnsi="Times New Roman"/>
          <w:b/>
          <w:sz w:val="22"/>
          <w:szCs w:val="22"/>
          <w:lang w:val="cs-CZ"/>
        </w:rPr>
        <w:t>dpovědnost za škody</w:t>
      </w:r>
    </w:p>
    <w:p w14:paraId="05F6E093" w14:textId="77777777" w:rsidR="00CF0F1E" w:rsidRPr="006B7BC0" w:rsidRDefault="00CF0F1E" w:rsidP="00576810">
      <w:pPr>
        <w:pStyle w:val="Zkladntextodsazen"/>
        <w:keepNext/>
        <w:keepLines/>
        <w:numPr>
          <w:ilvl w:val="0"/>
          <w:numId w:val="11"/>
        </w:numPr>
        <w:spacing w:before="0" w:after="120"/>
        <w:ind w:hanging="720"/>
        <w:jc w:val="both"/>
        <w:rPr>
          <w:noProof w:val="0"/>
          <w:sz w:val="22"/>
          <w:szCs w:val="22"/>
        </w:rPr>
      </w:pPr>
      <w:r w:rsidRPr="006B7BC0">
        <w:rPr>
          <w:noProof w:val="0"/>
          <w:sz w:val="22"/>
          <w:szCs w:val="22"/>
        </w:rPr>
        <w:t xml:space="preserve">Odpovědnost za škodu se řídí příslušnými obecně závaznými právními předpisy, zejména ustanovením § 2894 a násl. </w:t>
      </w:r>
      <w:r w:rsidR="00105C2C" w:rsidRPr="006B7BC0">
        <w:rPr>
          <w:noProof w:val="0"/>
          <w:sz w:val="22"/>
          <w:szCs w:val="22"/>
        </w:rPr>
        <w:t>O</w:t>
      </w:r>
      <w:r w:rsidR="00326805" w:rsidRPr="006B7BC0">
        <w:rPr>
          <w:noProof w:val="0"/>
          <w:sz w:val="22"/>
          <w:szCs w:val="22"/>
        </w:rPr>
        <w:t>bčanského zákoníku</w:t>
      </w:r>
      <w:r w:rsidRPr="006B7BC0">
        <w:rPr>
          <w:noProof w:val="0"/>
          <w:sz w:val="22"/>
          <w:szCs w:val="22"/>
        </w:rPr>
        <w:t xml:space="preserve">, a pokud jde o přepravu </w:t>
      </w:r>
      <w:r w:rsidR="003874E6">
        <w:rPr>
          <w:noProof w:val="0"/>
          <w:sz w:val="22"/>
          <w:szCs w:val="22"/>
        </w:rPr>
        <w:t>Z</w:t>
      </w:r>
      <w:r w:rsidRPr="006B7BC0">
        <w:rPr>
          <w:noProof w:val="0"/>
          <w:sz w:val="22"/>
          <w:szCs w:val="22"/>
        </w:rPr>
        <w:t xml:space="preserve">ásilek i ustanoveními § 2566 a násl. </w:t>
      </w:r>
      <w:r w:rsidR="00105C2C" w:rsidRPr="006B7BC0">
        <w:rPr>
          <w:noProof w:val="0"/>
          <w:sz w:val="22"/>
          <w:szCs w:val="22"/>
        </w:rPr>
        <w:t>O</w:t>
      </w:r>
      <w:r w:rsidR="00326805" w:rsidRPr="006B7BC0">
        <w:rPr>
          <w:noProof w:val="0"/>
          <w:sz w:val="22"/>
          <w:szCs w:val="22"/>
        </w:rPr>
        <w:t>bčanského zákoníku</w:t>
      </w:r>
      <w:r w:rsidRPr="006B7BC0">
        <w:rPr>
          <w:noProof w:val="0"/>
          <w:sz w:val="22"/>
          <w:szCs w:val="22"/>
        </w:rPr>
        <w:t xml:space="preserve">, není-li v této </w:t>
      </w:r>
      <w:r w:rsidR="00326805" w:rsidRPr="006B7BC0">
        <w:rPr>
          <w:noProof w:val="0"/>
          <w:sz w:val="22"/>
          <w:szCs w:val="22"/>
        </w:rPr>
        <w:t>Smlouv</w:t>
      </w:r>
      <w:r w:rsidRPr="006B7BC0">
        <w:rPr>
          <w:noProof w:val="0"/>
          <w:sz w:val="22"/>
          <w:szCs w:val="22"/>
        </w:rPr>
        <w:t xml:space="preserve">ě sjednáno jinak. Odpovědnost </w:t>
      </w:r>
      <w:r w:rsidR="00326805" w:rsidRPr="006B7BC0">
        <w:rPr>
          <w:noProof w:val="0"/>
          <w:sz w:val="22"/>
          <w:szCs w:val="22"/>
        </w:rPr>
        <w:t>Dodavatel</w:t>
      </w:r>
      <w:r w:rsidRPr="006B7BC0">
        <w:rPr>
          <w:noProof w:val="0"/>
          <w:sz w:val="22"/>
          <w:szCs w:val="22"/>
        </w:rPr>
        <w:t xml:space="preserve">e za nemajetkovou újmu je vyloučena. </w:t>
      </w:r>
      <w:r w:rsidR="00326805" w:rsidRPr="006B7BC0">
        <w:rPr>
          <w:noProof w:val="0"/>
          <w:sz w:val="22"/>
          <w:szCs w:val="22"/>
        </w:rPr>
        <w:t>Dodavatel</w:t>
      </w:r>
      <w:r w:rsidR="005E4CC5" w:rsidRPr="006B7BC0">
        <w:rPr>
          <w:noProof w:val="0"/>
          <w:sz w:val="22"/>
          <w:szCs w:val="22"/>
        </w:rPr>
        <w:t xml:space="preserve"> </w:t>
      </w:r>
      <w:r w:rsidR="005B73AF" w:rsidRPr="006B7BC0">
        <w:rPr>
          <w:noProof w:val="0"/>
          <w:sz w:val="22"/>
          <w:szCs w:val="22"/>
        </w:rPr>
        <w:t xml:space="preserve">odpovídá </w:t>
      </w:r>
      <w:r w:rsidR="005E4CC5" w:rsidRPr="006B7BC0">
        <w:rPr>
          <w:noProof w:val="0"/>
          <w:sz w:val="22"/>
          <w:szCs w:val="22"/>
        </w:rPr>
        <w:t xml:space="preserve">za škodu výlučně </w:t>
      </w:r>
      <w:r w:rsidR="00326805" w:rsidRPr="006B7BC0">
        <w:rPr>
          <w:noProof w:val="0"/>
          <w:sz w:val="22"/>
          <w:szCs w:val="22"/>
        </w:rPr>
        <w:t>Zákazník</w:t>
      </w:r>
      <w:r w:rsidR="005E4CC5" w:rsidRPr="006B7BC0">
        <w:rPr>
          <w:noProof w:val="0"/>
          <w:sz w:val="22"/>
          <w:szCs w:val="22"/>
        </w:rPr>
        <w:t xml:space="preserve">ovi, odpovědnost vůči jakýmkoli třetím osobám je vyloučena, a to i tehdy mělo-li poskytnutí služeb dle této </w:t>
      </w:r>
      <w:r w:rsidR="00326805" w:rsidRPr="006B7BC0">
        <w:rPr>
          <w:noProof w:val="0"/>
          <w:sz w:val="22"/>
          <w:szCs w:val="22"/>
        </w:rPr>
        <w:t>Smlouv</w:t>
      </w:r>
      <w:r w:rsidR="005E4CC5" w:rsidRPr="006B7BC0">
        <w:rPr>
          <w:noProof w:val="0"/>
          <w:sz w:val="22"/>
          <w:szCs w:val="22"/>
        </w:rPr>
        <w:t>y sloužit jakýmkoli třetím osobám.</w:t>
      </w:r>
    </w:p>
    <w:p w14:paraId="6B120C6A" w14:textId="77777777" w:rsidR="00CF0F1E" w:rsidRPr="006B7BC0" w:rsidRDefault="00326805" w:rsidP="00576810">
      <w:pPr>
        <w:pStyle w:val="Zkladntextodsazen"/>
        <w:keepNext/>
        <w:keepLines/>
        <w:numPr>
          <w:ilvl w:val="0"/>
          <w:numId w:val="11"/>
        </w:numPr>
        <w:spacing w:before="0" w:after="120"/>
        <w:ind w:left="709" w:hanging="720"/>
        <w:jc w:val="both"/>
        <w:rPr>
          <w:noProof w:val="0"/>
          <w:sz w:val="22"/>
          <w:szCs w:val="22"/>
        </w:rPr>
      </w:pPr>
      <w:r w:rsidRPr="006B7BC0">
        <w:rPr>
          <w:noProof w:val="0"/>
          <w:sz w:val="22"/>
          <w:szCs w:val="22"/>
        </w:rPr>
        <w:t>Dodavatel</w:t>
      </w:r>
      <w:r w:rsidR="00CF0F1E" w:rsidRPr="006B7BC0">
        <w:rPr>
          <w:noProof w:val="0"/>
          <w:sz w:val="22"/>
          <w:szCs w:val="22"/>
        </w:rPr>
        <w:t xml:space="preserve"> odpovídá </w:t>
      </w:r>
      <w:r w:rsidRPr="006B7BC0">
        <w:rPr>
          <w:noProof w:val="0"/>
          <w:sz w:val="22"/>
          <w:szCs w:val="22"/>
        </w:rPr>
        <w:t>Zákazník</w:t>
      </w:r>
      <w:r w:rsidR="00CF0F1E" w:rsidRPr="006B7BC0">
        <w:rPr>
          <w:noProof w:val="0"/>
          <w:sz w:val="22"/>
          <w:szCs w:val="22"/>
        </w:rPr>
        <w:t xml:space="preserve">ovi za škodu na </w:t>
      </w:r>
      <w:r w:rsidR="003874E6">
        <w:rPr>
          <w:noProof w:val="0"/>
          <w:sz w:val="22"/>
          <w:szCs w:val="22"/>
        </w:rPr>
        <w:t>Z</w:t>
      </w:r>
      <w:r w:rsidR="00CF0F1E" w:rsidRPr="006B7BC0">
        <w:rPr>
          <w:noProof w:val="0"/>
          <w:sz w:val="22"/>
          <w:szCs w:val="22"/>
        </w:rPr>
        <w:t xml:space="preserve">ásilce, a to od okamžiku </w:t>
      </w:r>
      <w:r w:rsidR="001B6C3A">
        <w:rPr>
          <w:noProof w:val="0"/>
          <w:sz w:val="22"/>
          <w:szCs w:val="22"/>
        </w:rPr>
        <w:t xml:space="preserve">fyzického </w:t>
      </w:r>
      <w:r w:rsidR="00CF0F1E" w:rsidRPr="006B7BC0">
        <w:rPr>
          <w:noProof w:val="0"/>
          <w:sz w:val="22"/>
          <w:szCs w:val="22"/>
        </w:rPr>
        <w:t xml:space="preserve">převzetí </w:t>
      </w:r>
      <w:r w:rsidR="003874E6">
        <w:rPr>
          <w:noProof w:val="0"/>
          <w:sz w:val="22"/>
          <w:szCs w:val="22"/>
        </w:rPr>
        <w:t>Z</w:t>
      </w:r>
      <w:r w:rsidR="00CF0F1E" w:rsidRPr="006B7BC0">
        <w:rPr>
          <w:noProof w:val="0"/>
          <w:sz w:val="22"/>
          <w:szCs w:val="22"/>
        </w:rPr>
        <w:t xml:space="preserve">ásilky až do řádného písemně potvrzeného odevzdání </w:t>
      </w:r>
      <w:r w:rsidR="00355287" w:rsidRPr="006B7BC0">
        <w:rPr>
          <w:noProof w:val="0"/>
          <w:sz w:val="22"/>
          <w:szCs w:val="22"/>
        </w:rPr>
        <w:t>adresátovi</w:t>
      </w:r>
      <w:r w:rsidR="00A762A0">
        <w:rPr>
          <w:noProof w:val="0"/>
          <w:sz w:val="22"/>
          <w:szCs w:val="22"/>
        </w:rPr>
        <w:t xml:space="preserve"> vymezenému v Příloze č. 2 Smlouvy</w:t>
      </w:r>
      <w:r w:rsidR="00CF0F1E" w:rsidRPr="006B7BC0">
        <w:rPr>
          <w:noProof w:val="0"/>
          <w:sz w:val="22"/>
          <w:szCs w:val="22"/>
        </w:rPr>
        <w:t xml:space="preserve">. </w:t>
      </w:r>
      <w:r w:rsidR="00E35427" w:rsidRPr="006B7BC0">
        <w:rPr>
          <w:noProof w:val="0"/>
          <w:sz w:val="22"/>
          <w:szCs w:val="22"/>
        </w:rPr>
        <w:t xml:space="preserve">Hodnota </w:t>
      </w:r>
      <w:r w:rsidR="003874E6">
        <w:rPr>
          <w:noProof w:val="0"/>
          <w:sz w:val="22"/>
          <w:szCs w:val="22"/>
        </w:rPr>
        <w:t>Z</w:t>
      </w:r>
      <w:r w:rsidR="00E35427" w:rsidRPr="006B7BC0">
        <w:rPr>
          <w:noProof w:val="0"/>
          <w:sz w:val="22"/>
          <w:szCs w:val="22"/>
        </w:rPr>
        <w:t>ásilky je určena takto:</w:t>
      </w:r>
    </w:p>
    <w:p w14:paraId="2E73345F" w14:textId="77777777" w:rsidR="00E35427" w:rsidRPr="006B7BC0" w:rsidRDefault="00E35427" w:rsidP="00576810">
      <w:pPr>
        <w:pStyle w:val="Zkladntextodsazen"/>
        <w:keepNext/>
        <w:keepLines/>
        <w:spacing w:before="0"/>
        <w:ind w:left="709"/>
        <w:jc w:val="both"/>
        <w:rPr>
          <w:noProof w:val="0"/>
          <w:sz w:val="22"/>
          <w:szCs w:val="22"/>
        </w:rPr>
      </w:pPr>
      <w:r w:rsidRPr="006B7BC0">
        <w:rPr>
          <w:noProof w:val="0"/>
          <w:sz w:val="22"/>
          <w:szCs w:val="22"/>
        </w:rPr>
        <w:t xml:space="preserve">- v případě </w:t>
      </w:r>
      <w:r w:rsidR="00BD7619">
        <w:rPr>
          <w:noProof w:val="0"/>
          <w:sz w:val="22"/>
          <w:szCs w:val="22"/>
        </w:rPr>
        <w:t>H</w:t>
      </w:r>
      <w:r w:rsidRPr="006B7BC0">
        <w:rPr>
          <w:noProof w:val="0"/>
          <w:sz w:val="22"/>
          <w:szCs w:val="22"/>
        </w:rPr>
        <w:t>otovosti či cenin –</w:t>
      </w:r>
      <w:r w:rsidR="00F90886" w:rsidRPr="006B7BC0">
        <w:rPr>
          <w:noProof w:val="0"/>
          <w:sz w:val="22"/>
          <w:szCs w:val="22"/>
        </w:rPr>
        <w:t xml:space="preserve"> </w:t>
      </w:r>
      <w:r w:rsidR="003959AC" w:rsidRPr="006B7BC0">
        <w:rPr>
          <w:noProof w:val="0"/>
          <w:sz w:val="22"/>
          <w:szCs w:val="22"/>
        </w:rPr>
        <w:t xml:space="preserve">jejich </w:t>
      </w:r>
      <w:r w:rsidRPr="006B7BC0">
        <w:rPr>
          <w:noProof w:val="0"/>
          <w:sz w:val="22"/>
          <w:szCs w:val="22"/>
        </w:rPr>
        <w:t>nominální hodnotou,</w:t>
      </w:r>
    </w:p>
    <w:p w14:paraId="14ACEFB7" w14:textId="77777777" w:rsidR="00E35427" w:rsidRPr="006B7BC0" w:rsidRDefault="00E35427" w:rsidP="00576810">
      <w:pPr>
        <w:pStyle w:val="Zkladntextodsazen"/>
        <w:keepNext/>
        <w:keepLines/>
        <w:spacing w:before="0" w:after="120"/>
        <w:ind w:left="709"/>
        <w:jc w:val="both"/>
        <w:rPr>
          <w:noProof w:val="0"/>
          <w:sz w:val="22"/>
          <w:szCs w:val="22"/>
        </w:rPr>
      </w:pPr>
      <w:r w:rsidRPr="006B7BC0">
        <w:rPr>
          <w:noProof w:val="0"/>
          <w:sz w:val="22"/>
          <w:szCs w:val="22"/>
        </w:rPr>
        <w:t>- v případě cenností – obvyklou cenou vždy určenou na základě znaleckého posudku.</w:t>
      </w:r>
    </w:p>
    <w:p w14:paraId="4974F2BB" w14:textId="77777777" w:rsidR="00326805" w:rsidRPr="006B7BC0" w:rsidRDefault="003D7484" w:rsidP="00576810">
      <w:pPr>
        <w:pStyle w:val="Odstavecseseznamem"/>
        <w:keepNext/>
        <w:keepLines/>
        <w:widowControl/>
        <w:tabs>
          <w:tab w:val="left" w:pos="2855"/>
        </w:tabs>
        <w:spacing w:after="120"/>
        <w:ind w:hanging="720"/>
        <w:jc w:val="both"/>
        <w:rPr>
          <w:rFonts w:ascii="Times New Roman" w:hAnsi="Times New Roman"/>
          <w:sz w:val="22"/>
          <w:szCs w:val="22"/>
          <w:lang w:val="cs-CZ"/>
        </w:rPr>
      </w:pPr>
      <w:r w:rsidRPr="006B7BC0">
        <w:rPr>
          <w:rFonts w:ascii="Times New Roman" w:hAnsi="Times New Roman"/>
          <w:sz w:val="22"/>
          <w:szCs w:val="22"/>
          <w:lang w:val="cs-CZ"/>
        </w:rPr>
        <w:tab/>
      </w:r>
      <w:r w:rsidR="00326805" w:rsidRPr="006B7BC0">
        <w:rPr>
          <w:rFonts w:ascii="Times New Roman" w:hAnsi="Times New Roman"/>
          <w:sz w:val="22"/>
          <w:szCs w:val="22"/>
          <w:lang w:val="cs-CZ"/>
        </w:rPr>
        <w:t xml:space="preserve">Celková výše náhrady škody, která vznikne z porušení jakékoli povinnosti Dodavatele stanovené touto Smlouvou, za kterou Dodavatel odpovídá, je </w:t>
      </w:r>
      <w:r w:rsidR="007017D9" w:rsidRPr="006B7BC0">
        <w:rPr>
          <w:rFonts w:ascii="Times New Roman" w:hAnsi="Times New Roman"/>
          <w:sz w:val="22"/>
          <w:szCs w:val="22"/>
          <w:lang w:val="cs-CZ"/>
        </w:rPr>
        <w:t xml:space="preserve">však </w:t>
      </w:r>
      <w:r w:rsidR="00326805" w:rsidRPr="006B7BC0">
        <w:rPr>
          <w:rFonts w:ascii="Times New Roman" w:hAnsi="Times New Roman"/>
          <w:sz w:val="22"/>
          <w:szCs w:val="22"/>
          <w:lang w:val="cs-CZ"/>
        </w:rPr>
        <w:t>omezena maximálně do výše limitů stanovených v čl. V</w:t>
      </w:r>
      <w:r w:rsidR="007017D9" w:rsidRPr="006B7BC0">
        <w:rPr>
          <w:rFonts w:ascii="Times New Roman" w:hAnsi="Times New Roman"/>
          <w:sz w:val="22"/>
          <w:szCs w:val="22"/>
          <w:lang w:val="cs-CZ"/>
        </w:rPr>
        <w:t> </w:t>
      </w:r>
      <w:r w:rsidR="00326805" w:rsidRPr="006B7BC0">
        <w:rPr>
          <w:rFonts w:ascii="Times New Roman" w:hAnsi="Times New Roman"/>
          <w:sz w:val="22"/>
          <w:szCs w:val="22"/>
          <w:lang w:val="cs-CZ"/>
        </w:rPr>
        <w:t>odst. 6</w:t>
      </w:r>
      <w:r w:rsidR="007017D9" w:rsidRPr="006B7BC0">
        <w:rPr>
          <w:rFonts w:ascii="Times New Roman" w:hAnsi="Times New Roman"/>
          <w:sz w:val="22"/>
          <w:szCs w:val="22"/>
          <w:lang w:val="cs-CZ"/>
        </w:rPr>
        <w:t xml:space="preserve"> a 7</w:t>
      </w:r>
      <w:r w:rsidR="006B1B24">
        <w:rPr>
          <w:rFonts w:ascii="Times New Roman" w:hAnsi="Times New Roman"/>
          <w:sz w:val="22"/>
          <w:szCs w:val="22"/>
          <w:lang w:val="cs-CZ"/>
        </w:rPr>
        <w:t xml:space="preserve"> Smlouvy</w:t>
      </w:r>
      <w:r w:rsidR="00326805" w:rsidRPr="006B7BC0">
        <w:rPr>
          <w:rFonts w:ascii="Times New Roman" w:hAnsi="Times New Roman"/>
          <w:sz w:val="22"/>
          <w:szCs w:val="22"/>
          <w:lang w:val="cs-CZ"/>
        </w:rPr>
        <w:t xml:space="preserve">. </w:t>
      </w:r>
      <w:r w:rsidR="00F6720A" w:rsidRPr="006B7BC0">
        <w:rPr>
          <w:rFonts w:ascii="Times New Roman" w:hAnsi="Times New Roman"/>
          <w:sz w:val="22"/>
          <w:szCs w:val="22"/>
          <w:lang w:val="cs-CZ"/>
        </w:rPr>
        <w:t xml:space="preserve">Tuto výši </w:t>
      </w:r>
      <w:r w:rsidR="00E4459A">
        <w:rPr>
          <w:rFonts w:ascii="Times New Roman" w:hAnsi="Times New Roman"/>
          <w:sz w:val="22"/>
          <w:szCs w:val="22"/>
          <w:lang w:val="cs-CZ"/>
        </w:rPr>
        <w:t>S</w:t>
      </w:r>
      <w:r w:rsidR="00E4459A" w:rsidRPr="006B7BC0">
        <w:rPr>
          <w:rFonts w:ascii="Times New Roman" w:hAnsi="Times New Roman"/>
          <w:sz w:val="22"/>
          <w:szCs w:val="22"/>
          <w:lang w:val="cs-CZ"/>
        </w:rPr>
        <w:t xml:space="preserve">mluvní </w:t>
      </w:r>
      <w:r w:rsidR="00F6720A" w:rsidRPr="006B7BC0">
        <w:rPr>
          <w:rFonts w:ascii="Times New Roman" w:hAnsi="Times New Roman"/>
          <w:sz w:val="22"/>
          <w:szCs w:val="22"/>
          <w:lang w:val="cs-CZ"/>
        </w:rPr>
        <w:t>strany shodně považují za úhrnnou předvídatelnou škodu.</w:t>
      </w:r>
    </w:p>
    <w:p w14:paraId="2690D311" w14:textId="77777777" w:rsidR="00CF0F1E" w:rsidRPr="006B7BC0" w:rsidRDefault="00CF0F1E" w:rsidP="00576810">
      <w:pPr>
        <w:pStyle w:val="Zkladntextodsazen"/>
        <w:keepNext/>
        <w:keepLines/>
        <w:numPr>
          <w:ilvl w:val="0"/>
          <w:numId w:val="11"/>
        </w:numPr>
        <w:spacing w:before="0" w:after="120"/>
        <w:ind w:hanging="720"/>
        <w:jc w:val="both"/>
        <w:rPr>
          <w:noProof w:val="0"/>
          <w:sz w:val="22"/>
          <w:szCs w:val="22"/>
        </w:rPr>
      </w:pPr>
      <w:r w:rsidRPr="006B7BC0">
        <w:rPr>
          <w:noProof w:val="0"/>
          <w:sz w:val="22"/>
          <w:szCs w:val="22"/>
        </w:rPr>
        <w:t xml:space="preserve">Brání-li </w:t>
      </w:r>
      <w:r w:rsidR="00326805" w:rsidRPr="006B7BC0">
        <w:rPr>
          <w:noProof w:val="0"/>
          <w:sz w:val="22"/>
          <w:szCs w:val="22"/>
        </w:rPr>
        <w:t>Dodavateli</w:t>
      </w:r>
      <w:r w:rsidRPr="006B7BC0">
        <w:rPr>
          <w:noProof w:val="0"/>
          <w:sz w:val="22"/>
          <w:szCs w:val="22"/>
        </w:rPr>
        <w:t xml:space="preserve"> v plnění povinností ze </w:t>
      </w:r>
      <w:r w:rsidR="00326805" w:rsidRPr="006B7BC0">
        <w:rPr>
          <w:noProof w:val="0"/>
          <w:sz w:val="22"/>
          <w:szCs w:val="22"/>
        </w:rPr>
        <w:t>Smlouv</w:t>
      </w:r>
      <w:r w:rsidRPr="006B7BC0">
        <w:rPr>
          <w:noProof w:val="0"/>
          <w:sz w:val="22"/>
          <w:szCs w:val="22"/>
        </w:rPr>
        <w:t xml:space="preserve">y mimořádná nepředvídatelná a nepřekonatelná překážka vzniklá nezávisle na </w:t>
      </w:r>
      <w:r w:rsidR="00326805" w:rsidRPr="006B7BC0">
        <w:rPr>
          <w:noProof w:val="0"/>
          <w:sz w:val="22"/>
          <w:szCs w:val="22"/>
        </w:rPr>
        <w:t xml:space="preserve">jeho </w:t>
      </w:r>
      <w:r w:rsidRPr="006B7BC0">
        <w:rPr>
          <w:noProof w:val="0"/>
          <w:sz w:val="22"/>
          <w:szCs w:val="22"/>
        </w:rPr>
        <w:t xml:space="preserve">vůli ve smyslu ustanovení § 2913 odst. 2 </w:t>
      </w:r>
      <w:r w:rsidR="00105C2C" w:rsidRPr="006B7BC0">
        <w:rPr>
          <w:noProof w:val="0"/>
          <w:sz w:val="22"/>
          <w:szCs w:val="22"/>
        </w:rPr>
        <w:t>O</w:t>
      </w:r>
      <w:r w:rsidR="006C4C96" w:rsidRPr="006B7BC0">
        <w:rPr>
          <w:noProof w:val="0"/>
          <w:sz w:val="22"/>
          <w:szCs w:val="22"/>
        </w:rPr>
        <w:t>bčanského zákoníku</w:t>
      </w:r>
      <w:r w:rsidRPr="006B7BC0">
        <w:rPr>
          <w:noProof w:val="0"/>
          <w:sz w:val="22"/>
          <w:szCs w:val="22"/>
        </w:rPr>
        <w:t xml:space="preserve">, neodpovídá </w:t>
      </w:r>
      <w:r w:rsidR="00326805" w:rsidRPr="006B7BC0">
        <w:rPr>
          <w:noProof w:val="0"/>
          <w:sz w:val="22"/>
          <w:szCs w:val="22"/>
        </w:rPr>
        <w:t>Dodavatel</w:t>
      </w:r>
      <w:r w:rsidRPr="006B7BC0">
        <w:rPr>
          <w:noProof w:val="0"/>
          <w:sz w:val="22"/>
          <w:szCs w:val="22"/>
        </w:rPr>
        <w:t xml:space="preserve"> za škodu. </w:t>
      </w:r>
      <w:r w:rsidR="006C4C96" w:rsidRPr="006B7BC0">
        <w:rPr>
          <w:noProof w:val="0"/>
          <w:sz w:val="22"/>
          <w:szCs w:val="22"/>
        </w:rPr>
        <w:t xml:space="preserve">Za takovou skutečnost se považuje zejména, avšak nikoli výlučně, situace, která představuje výluku z pojištění </w:t>
      </w:r>
      <w:r w:rsidR="00326805" w:rsidRPr="006B7BC0">
        <w:rPr>
          <w:noProof w:val="0"/>
          <w:sz w:val="22"/>
          <w:szCs w:val="22"/>
        </w:rPr>
        <w:t>Dodavatel</w:t>
      </w:r>
      <w:r w:rsidR="006C4C96" w:rsidRPr="006B7BC0">
        <w:rPr>
          <w:noProof w:val="0"/>
          <w:sz w:val="22"/>
          <w:szCs w:val="22"/>
        </w:rPr>
        <w:t xml:space="preserve">e </w:t>
      </w:r>
      <w:r w:rsidR="00D0735C" w:rsidRPr="006B7BC0">
        <w:rPr>
          <w:noProof w:val="0"/>
          <w:sz w:val="22"/>
          <w:szCs w:val="22"/>
        </w:rPr>
        <w:br/>
      </w:r>
      <w:r w:rsidR="006C4C96" w:rsidRPr="006B7BC0">
        <w:rPr>
          <w:noProof w:val="0"/>
          <w:sz w:val="22"/>
          <w:szCs w:val="22"/>
        </w:rPr>
        <w:t xml:space="preserve">dle čl. IV odst. 7 </w:t>
      </w:r>
      <w:r w:rsidR="00326805" w:rsidRPr="006B7BC0">
        <w:rPr>
          <w:noProof w:val="0"/>
          <w:sz w:val="22"/>
          <w:szCs w:val="22"/>
        </w:rPr>
        <w:t>Smlouv</w:t>
      </w:r>
      <w:r w:rsidR="006C4C96" w:rsidRPr="006B7BC0">
        <w:rPr>
          <w:noProof w:val="0"/>
          <w:sz w:val="22"/>
          <w:szCs w:val="22"/>
        </w:rPr>
        <w:t xml:space="preserve">y. </w:t>
      </w:r>
      <w:r w:rsidR="00326805" w:rsidRPr="006B7BC0">
        <w:rPr>
          <w:noProof w:val="0"/>
          <w:sz w:val="22"/>
          <w:szCs w:val="22"/>
        </w:rPr>
        <w:t>Dodavatel</w:t>
      </w:r>
      <w:r w:rsidRPr="006B7BC0">
        <w:rPr>
          <w:noProof w:val="0"/>
          <w:sz w:val="22"/>
          <w:szCs w:val="22"/>
        </w:rPr>
        <w:t xml:space="preserve"> je povinen o vzniku a zániku takové překážky </w:t>
      </w:r>
      <w:r w:rsidR="00326805" w:rsidRPr="006B7BC0">
        <w:rPr>
          <w:noProof w:val="0"/>
          <w:sz w:val="22"/>
          <w:szCs w:val="22"/>
        </w:rPr>
        <w:t>Zákazník</w:t>
      </w:r>
      <w:r w:rsidRPr="006B7BC0">
        <w:rPr>
          <w:noProof w:val="0"/>
          <w:sz w:val="22"/>
          <w:szCs w:val="22"/>
        </w:rPr>
        <w:t xml:space="preserve">a neprodleně informovat. Jakmile překážka přestane působit, zavazuje se </w:t>
      </w:r>
      <w:r w:rsidR="00326805" w:rsidRPr="006B7BC0">
        <w:rPr>
          <w:noProof w:val="0"/>
          <w:sz w:val="22"/>
          <w:szCs w:val="22"/>
        </w:rPr>
        <w:t>Dodavatel</w:t>
      </w:r>
      <w:r w:rsidRPr="006B7BC0">
        <w:rPr>
          <w:noProof w:val="0"/>
          <w:sz w:val="22"/>
          <w:szCs w:val="22"/>
        </w:rPr>
        <w:t xml:space="preserve"> vyvinout maximální úsilí vedoucí ke splnění povinností ze </w:t>
      </w:r>
      <w:r w:rsidR="00326805" w:rsidRPr="006B7BC0">
        <w:rPr>
          <w:noProof w:val="0"/>
          <w:sz w:val="22"/>
          <w:szCs w:val="22"/>
        </w:rPr>
        <w:t>Smlouv</w:t>
      </w:r>
      <w:r w:rsidRPr="006B7BC0">
        <w:rPr>
          <w:noProof w:val="0"/>
          <w:sz w:val="22"/>
          <w:szCs w:val="22"/>
        </w:rPr>
        <w:t xml:space="preserve">y bez zbytečného odkladu. </w:t>
      </w:r>
    </w:p>
    <w:p w14:paraId="1CFDF291" w14:textId="77777777" w:rsidR="00460F5B" w:rsidRPr="006B7BC0" w:rsidRDefault="00460F5B" w:rsidP="00576810">
      <w:pPr>
        <w:pStyle w:val="Zkladntextodsazen"/>
        <w:keepNext/>
        <w:keepLines/>
        <w:numPr>
          <w:ilvl w:val="0"/>
          <w:numId w:val="11"/>
        </w:numPr>
        <w:spacing w:before="0" w:after="120"/>
        <w:ind w:hanging="720"/>
        <w:jc w:val="both"/>
        <w:rPr>
          <w:noProof w:val="0"/>
          <w:sz w:val="22"/>
          <w:szCs w:val="22"/>
        </w:rPr>
      </w:pPr>
      <w:r w:rsidRPr="006B7BC0">
        <w:rPr>
          <w:noProof w:val="0"/>
          <w:sz w:val="22"/>
          <w:szCs w:val="22"/>
        </w:rPr>
        <w:t xml:space="preserve">Nárok na náhradu škody je Zákazník povinen písemně uplatnit u Dodavatele neprodleně po jejím zjištění, nejpozději však do 30 </w:t>
      </w:r>
      <w:r w:rsidR="004C7F39">
        <w:rPr>
          <w:noProof w:val="0"/>
          <w:sz w:val="22"/>
          <w:szCs w:val="22"/>
        </w:rPr>
        <w:t xml:space="preserve">kalendářních </w:t>
      </w:r>
      <w:r w:rsidRPr="006B7BC0">
        <w:rPr>
          <w:noProof w:val="0"/>
          <w:sz w:val="22"/>
          <w:szCs w:val="22"/>
        </w:rPr>
        <w:t>dnů ode dne jejího vzniku. Úhrada náhrady škody Dodavatelem bude provedena po podpisu prohlášení, ve kterém Zákazník potvrdí, že přijetím náhrady škody budou vzájemné závazky k předmětné škodě zcela vyrovnány.</w:t>
      </w:r>
    </w:p>
    <w:p w14:paraId="554F71C7" w14:textId="77777777" w:rsidR="005D4417" w:rsidRPr="006B7BC0" w:rsidRDefault="005D4417" w:rsidP="00576810">
      <w:pPr>
        <w:pStyle w:val="Zkladntextodsazen"/>
        <w:keepNext/>
        <w:keepLines/>
        <w:numPr>
          <w:ilvl w:val="0"/>
          <w:numId w:val="11"/>
        </w:numPr>
        <w:spacing w:before="0" w:after="120"/>
        <w:ind w:hanging="720"/>
        <w:jc w:val="both"/>
        <w:rPr>
          <w:noProof w:val="0"/>
          <w:sz w:val="22"/>
          <w:szCs w:val="22"/>
        </w:rPr>
      </w:pPr>
      <w:r w:rsidRPr="006B7BC0">
        <w:rPr>
          <w:noProof w:val="0"/>
          <w:sz w:val="22"/>
          <w:szCs w:val="22"/>
        </w:rPr>
        <w:t xml:space="preserve">Úhradou jakékoli smluvní pokuty dle této </w:t>
      </w:r>
      <w:r w:rsidR="00326805" w:rsidRPr="006B7BC0">
        <w:rPr>
          <w:noProof w:val="0"/>
          <w:sz w:val="22"/>
          <w:szCs w:val="22"/>
        </w:rPr>
        <w:t>Smlouv</w:t>
      </w:r>
      <w:r w:rsidRPr="006B7BC0">
        <w:rPr>
          <w:noProof w:val="0"/>
          <w:sz w:val="22"/>
          <w:szCs w:val="22"/>
        </w:rPr>
        <w:t>y není dotčeno právo na náhradu škody v celém rozsahu</w:t>
      </w:r>
      <w:r w:rsidR="007017D9" w:rsidRPr="006B7BC0">
        <w:rPr>
          <w:noProof w:val="0"/>
          <w:sz w:val="22"/>
          <w:szCs w:val="22"/>
        </w:rPr>
        <w:t xml:space="preserve"> způsobené škody</w:t>
      </w:r>
      <w:r w:rsidRPr="006B7BC0">
        <w:rPr>
          <w:noProof w:val="0"/>
          <w:sz w:val="22"/>
          <w:szCs w:val="22"/>
        </w:rPr>
        <w:t>.</w:t>
      </w:r>
    </w:p>
    <w:p w14:paraId="63CCB59C" w14:textId="77777777" w:rsidR="00032BFC" w:rsidRPr="006B7BC0" w:rsidRDefault="00032BFC" w:rsidP="00576810">
      <w:pPr>
        <w:keepNext/>
        <w:keepLines/>
        <w:widowControl/>
        <w:jc w:val="center"/>
        <w:outlineLvl w:val="0"/>
        <w:rPr>
          <w:rFonts w:ascii="Times New Roman" w:hAnsi="Times New Roman"/>
          <w:b/>
          <w:sz w:val="22"/>
          <w:szCs w:val="22"/>
          <w:lang w:val="cs-CZ"/>
        </w:rPr>
      </w:pPr>
    </w:p>
    <w:p w14:paraId="3F60051A" w14:textId="77777777" w:rsidR="00A118E2" w:rsidRPr="006B7BC0" w:rsidRDefault="00A118E2" w:rsidP="00576810">
      <w:pPr>
        <w:keepNext/>
        <w:keepLines/>
        <w:widowControl/>
        <w:jc w:val="center"/>
        <w:outlineLvl w:val="0"/>
        <w:rPr>
          <w:rFonts w:ascii="Times New Roman" w:hAnsi="Times New Roman"/>
          <w:b/>
          <w:sz w:val="22"/>
          <w:szCs w:val="22"/>
          <w:lang w:val="cs-CZ"/>
        </w:rPr>
      </w:pPr>
    </w:p>
    <w:p w14:paraId="61B091B5" w14:textId="77777777" w:rsidR="00CB2F59" w:rsidRPr="006B7BC0" w:rsidRDefault="00CB2F59" w:rsidP="00576810">
      <w:pPr>
        <w:keepNext/>
        <w:keepLines/>
        <w:widowControl/>
        <w:jc w:val="center"/>
        <w:outlineLvl w:val="0"/>
        <w:rPr>
          <w:rFonts w:ascii="Times New Roman" w:hAnsi="Times New Roman"/>
          <w:b/>
          <w:sz w:val="22"/>
          <w:szCs w:val="22"/>
          <w:lang w:val="cs-CZ"/>
        </w:rPr>
      </w:pPr>
      <w:r w:rsidRPr="006B7BC0">
        <w:rPr>
          <w:rFonts w:ascii="Times New Roman" w:hAnsi="Times New Roman"/>
          <w:b/>
          <w:sz w:val="22"/>
          <w:szCs w:val="22"/>
          <w:lang w:val="cs-CZ"/>
        </w:rPr>
        <w:t>Č</w:t>
      </w:r>
      <w:r w:rsidR="00105C2C" w:rsidRPr="006B7BC0">
        <w:rPr>
          <w:rFonts w:ascii="Times New Roman" w:hAnsi="Times New Roman"/>
          <w:b/>
          <w:sz w:val="22"/>
          <w:szCs w:val="22"/>
          <w:lang w:val="cs-CZ"/>
        </w:rPr>
        <w:t>lánek</w:t>
      </w:r>
      <w:r w:rsidR="00B104F5" w:rsidRPr="006B7BC0">
        <w:rPr>
          <w:rFonts w:ascii="Times New Roman" w:hAnsi="Times New Roman"/>
          <w:b/>
          <w:sz w:val="22"/>
          <w:szCs w:val="22"/>
          <w:lang w:val="cs-CZ"/>
        </w:rPr>
        <w:t xml:space="preserve"> X</w:t>
      </w:r>
    </w:p>
    <w:p w14:paraId="4DD2AFBC" w14:textId="77777777" w:rsidR="00B104F5" w:rsidRPr="006B7BC0" w:rsidRDefault="00B104F5" w:rsidP="00576810">
      <w:pPr>
        <w:keepNext/>
        <w:keepLines/>
        <w:widowControl/>
        <w:spacing w:after="120"/>
        <w:jc w:val="center"/>
        <w:rPr>
          <w:rFonts w:ascii="Times New Roman" w:hAnsi="Times New Roman"/>
          <w:b/>
          <w:sz w:val="22"/>
          <w:szCs w:val="22"/>
          <w:lang w:val="cs-CZ"/>
        </w:rPr>
      </w:pPr>
      <w:r w:rsidRPr="006B7BC0">
        <w:rPr>
          <w:rFonts w:ascii="Times New Roman" w:hAnsi="Times New Roman"/>
          <w:b/>
          <w:sz w:val="22"/>
          <w:szCs w:val="22"/>
          <w:lang w:val="cs-CZ"/>
        </w:rPr>
        <w:t>Záv</w:t>
      </w:r>
      <w:r w:rsidR="003A205C" w:rsidRPr="006B7BC0">
        <w:rPr>
          <w:rFonts w:ascii="Times New Roman" w:hAnsi="Times New Roman"/>
          <w:b/>
          <w:sz w:val="22"/>
          <w:szCs w:val="22"/>
          <w:lang w:val="cs-CZ"/>
        </w:rPr>
        <w:t>ě</w:t>
      </w:r>
      <w:r w:rsidRPr="006B7BC0">
        <w:rPr>
          <w:rFonts w:ascii="Times New Roman" w:hAnsi="Times New Roman"/>
          <w:b/>
          <w:sz w:val="22"/>
          <w:szCs w:val="22"/>
          <w:lang w:val="cs-CZ"/>
        </w:rPr>
        <w:t>rečn</w:t>
      </w:r>
      <w:r w:rsidR="003A0391" w:rsidRPr="006B7BC0">
        <w:rPr>
          <w:rFonts w:ascii="Times New Roman" w:hAnsi="Times New Roman"/>
          <w:b/>
          <w:sz w:val="22"/>
          <w:szCs w:val="22"/>
          <w:lang w:val="cs-CZ"/>
        </w:rPr>
        <w:t>á</w:t>
      </w:r>
      <w:r w:rsidRPr="006B7BC0">
        <w:rPr>
          <w:rFonts w:ascii="Times New Roman" w:hAnsi="Times New Roman"/>
          <w:b/>
          <w:sz w:val="22"/>
          <w:szCs w:val="22"/>
          <w:lang w:val="cs-CZ"/>
        </w:rPr>
        <w:t xml:space="preserve"> ustanoven</w:t>
      </w:r>
      <w:r w:rsidR="003A205C" w:rsidRPr="006B7BC0">
        <w:rPr>
          <w:rFonts w:ascii="Times New Roman" w:hAnsi="Times New Roman"/>
          <w:b/>
          <w:sz w:val="22"/>
          <w:szCs w:val="22"/>
          <w:lang w:val="cs-CZ"/>
        </w:rPr>
        <w:t>í</w:t>
      </w:r>
    </w:p>
    <w:p w14:paraId="26AC971D" w14:textId="61CF2E35" w:rsidR="00CB2F59" w:rsidRPr="006B7BC0" w:rsidRDefault="00CE4262" w:rsidP="00576810">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proofErr w:type="spellStart"/>
      <w:r w:rsidRPr="00CD0E79">
        <w:t>xxxxxxxxxx</w:t>
      </w:r>
      <w:proofErr w:type="spellEnd"/>
      <w:r w:rsidR="006328B9" w:rsidRPr="006B7BC0">
        <w:rPr>
          <w:rFonts w:ascii="Times New Roman" w:hAnsi="Times New Roman"/>
          <w:sz w:val="22"/>
          <w:szCs w:val="22"/>
          <w:lang w:val="cs-CZ"/>
        </w:rPr>
        <w:t>.</w:t>
      </w:r>
    </w:p>
    <w:p w14:paraId="462E08E1" w14:textId="77777777" w:rsidR="00832C3F" w:rsidRPr="006B7BC0" w:rsidRDefault="00823AD3" w:rsidP="00576810">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lastRenderedPageBreak/>
        <w:t>Vše</w:t>
      </w:r>
      <w:r w:rsidR="00512DAB" w:rsidRPr="006B7BC0">
        <w:rPr>
          <w:rFonts w:ascii="Times New Roman" w:hAnsi="Times New Roman"/>
          <w:sz w:val="22"/>
          <w:szCs w:val="22"/>
          <w:lang w:val="cs-CZ"/>
        </w:rPr>
        <w:t>chny</w:t>
      </w:r>
      <w:r w:rsidRPr="006B7BC0">
        <w:rPr>
          <w:rFonts w:ascii="Times New Roman" w:hAnsi="Times New Roman"/>
          <w:sz w:val="22"/>
          <w:szCs w:val="22"/>
          <w:lang w:val="cs-CZ"/>
        </w:rPr>
        <w:t xml:space="preserve"> </w:t>
      </w:r>
      <w:r w:rsidR="00CB2F59" w:rsidRPr="006B7BC0">
        <w:rPr>
          <w:rFonts w:ascii="Times New Roman" w:hAnsi="Times New Roman"/>
          <w:sz w:val="22"/>
          <w:szCs w:val="22"/>
          <w:lang w:val="cs-CZ"/>
        </w:rPr>
        <w:t>zm</w:t>
      </w:r>
      <w:r w:rsidR="00512DAB" w:rsidRPr="006B7BC0">
        <w:rPr>
          <w:rFonts w:ascii="Times New Roman" w:hAnsi="Times New Roman"/>
          <w:sz w:val="22"/>
          <w:szCs w:val="22"/>
          <w:lang w:val="cs-CZ"/>
        </w:rPr>
        <w:t>ěny a do</w:t>
      </w:r>
      <w:r w:rsidR="00832C3F" w:rsidRPr="006B7BC0">
        <w:rPr>
          <w:rFonts w:ascii="Times New Roman" w:hAnsi="Times New Roman"/>
          <w:sz w:val="22"/>
          <w:szCs w:val="22"/>
          <w:lang w:val="cs-CZ"/>
        </w:rPr>
        <w:t xml:space="preserve">plňky této </w:t>
      </w:r>
      <w:r w:rsidR="00326805" w:rsidRPr="006B7BC0">
        <w:rPr>
          <w:rFonts w:ascii="Times New Roman" w:hAnsi="Times New Roman"/>
          <w:sz w:val="22"/>
          <w:szCs w:val="22"/>
          <w:lang w:val="cs-CZ"/>
        </w:rPr>
        <w:t>Smlouv</w:t>
      </w:r>
      <w:r w:rsidR="00B55BAC" w:rsidRPr="006B7BC0">
        <w:rPr>
          <w:rFonts w:ascii="Times New Roman" w:hAnsi="Times New Roman"/>
          <w:sz w:val="22"/>
          <w:szCs w:val="22"/>
          <w:lang w:val="cs-CZ"/>
        </w:rPr>
        <w:t xml:space="preserve">y </w:t>
      </w:r>
      <w:r w:rsidR="00832C3F" w:rsidRPr="006B7BC0">
        <w:rPr>
          <w:rFonts w:ascii="Times New Roman" w:hAnsi="Times New Roman"/>
          <w:sz w:val="22"/>
          <w:szCs w:val="22"/>
          <w:lang w:val="cs-CZ"/>
        </w:rPr>
        <w:t xml:space="preserve">lze činit pouze písemnými vzestupně číslovanými dodatky podepsanými oběma </w:t>
      </w:r>
      <w:r w:rsidR="00E4459A">
        <w:rPr>
          <w:rFonts w:ascii="Times New Roman" w:hAnsi="Times New Roman"/>
          <w:sz w:val="22"/>
          <w:szCs w:val="22"/>
          <w:lang w:val="cs-CZ"/>
        </w:rPr>
        <w:t>S</w:t>
      </w:r>
      <w:r w:rsidR="00E4459A" w:rsidRPr="006B7BC0">
        <w:rPr>
          <w:rFonts w:ascii="Times New Roman" w:hAnsi="Times New Roman"/>
          <w:sz w:val="22"/>
          <w:szCs w:val="22"/>
          <w:lang w:val="cs-CZ"/>
        </w:rPr>
        <w:t xml:space="preserve">mluvními </w:t>
      </w:r>
      <w:r w:rsidR="00832C3F" w:rsidRPr="006B7BC0">
        <w:rPr>
          <w:rFonts w:ascii="Times New Roman" w:hAnsi="Times New Roman"/>
          <w:sz w:val="22"/>
          <w:szCs w:val="22"/>
          <w:lang w:val="cs-CZ"/>
        </w:rPr>
        <w:t>stranami</w:t>
      </w:r>
      <w:r w:rsidR="003A0391" w:rsidRPr="006B7BC0">
        <w:rPr>
          <w:rFonts w:ascii="Times New Roman" w:hAnsi="Times New Roman"/>
          <w:sz w:val="22"/>
          <w:szCs w:val="22"/>
          <w:lang w:val="cs-CZ"/>
        </w:rPr>
        <w:t xml:space="preserve">, není-li touto </w:t>
      </w:r>
      <w:r w:rsidR="00326805" w:rsidRPr="006B7BC0">
        <w:rPr>
          <w:rFonts w:ascii="Times New Roman" w:hAnsi="Times New Roman"/>
          <w:sz w:val="22"/>
          <w:szCs w:val="22"/>
          <w:lang w:val="cs-CZ"/>
        </w:rPr>
        <w:t>Smlouv</w:t>
      </w:r>
      <w:r w:rsidR="003A0391" w:rsidRPr="006B7BC0">
        <w:rPr>
          <w:rFonts w:ascii="Times New Roman" w:hAnsi="Times New Roman"/>
          <w:sz w:val="22"/>
          <w:szCs w:val="22"/>
          <w:lang w:val="cs-CZ"/>
        </w:rPr>
        <w:t>ou stanoveno jinak</w:t>
      </w:r>
      <w:r w:rsidR="00832C3F" w:rsidRPr="006B7BC0">
        <w:rPr>
          <w:rFonts w:ascii="Times New Roman" w:hAnsi="Times New Roman"/>
          <w:sz w:val="22"/>
          <w:szCs w:val="22"/>
          <w:lang w:val="cs-CZ"/>
        </w:rPr>
        <w:t xml:space="preserve">. </w:t>
      </w:r>
    </w:p>
    <w:p w14:paraId="6F17754E" w14:textId="77777777" w:rsidR="00AB780D" w:rsidRDefault="004547B7" w:rsidP="00576810">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AB780D">
        <w:rPr>
          <w:rFonts w:ascii="Times New Roman" w:hAnsi="Times New Roman"/>
          <w:sz w:val="22"/>
          <w:szCs w:val="22"/>
          <w:lang w:val="cs-CZ"/>
        </w:rPr>
        <w:t xml:space="preserve">Veškeré konkurenčně významné, určitelné, ocenitelné a v příslušných obchodních kruzích běžně nedostupné skutečnosti související se </w:t>
      </w:r>
      <w:r w:rsidR="00E4459A">
        <w:rPr>
          <w:rFonts w:ascii="Times New Roman" w:hAnsi="Times New Roman"/>
          <w:sz w:val="22"/>
          <w:szCs w:val="22"/>
          <w:lang w:val="cs-CZ"/>
        </w:rPr>
        <w:t>S</w:t>
      </w:r>
      <w:r w:rsidR="00E4459A" w:rsidRPr="00AB780D">
        <w:rPr>
          <w:rFonts w:ascii="Times New Roman" w:hAnsi="Times New Roman"/>
          <w:sz w:val="22"/>
          <w:szCs w:val="22"/>
          <w:lang w:val="cs-CZ"/>
        </w:rPr>
        <w:t xml:space="preserve">mluvními </w:t>
      </w:r>
      <w:r w:rsidRPr="00AB780D">
        <w:rPr>
          <w:rFonts w:ascii="Times New Roman" w:hAnsi="Times New Roman"/>
          <w:sz w:val="22"/>
          <w:szCs w:val="22"/>
          <w:lang w:val="cs-CZ"/>
        </w:rPr>
        <w:t>stranami, a jejichž vlastník zajišťuje ve svém zájmu odpovídajícím způsobem jejich utajení, jsou považovány za obchodní tajemství. Pro účely této Smlouvy jsou obchodním tajemstvím zejména: údaje technické a bezpečnostní povahy, technologické postupy, manuály, plány a výkresy, obchodní údaje jako jsou cenová ujed</w:t>
      </w:r>
      <w:r w:rsidRPr="00840D09">
        <w:rPr>
          <w:rFonts w:ascii="Times New Roman" w:hAnsi="Times New Roman"/>
          <w:sz w:val="22"/>
          <w:szCs w:val="22"/>
          <w:lang w:val="cs-CZ"/>
        </w:rPr>
        <w:t xml:space="preserve">nání, rozpočty, kalkulace, procesní a finanční analýzy, údaje týkající se příjmů, výnosů a nákladů, </w:t>
      </w:r>
      <w:r w:rsidR="001A5974">
        <w:rPr>
          <w:rFonts w:ascii="Times New Roman" w:hAnsi="Times New Roman"/>
          <w:sz w:val="22"/>
          <w:szCs w:val="22"/>
          <w:lang w:val="cs-CZ"/>
        </w:rPr>
        <w:t>Z</w:t>
      </w:r>
      <w:r w:rsidRPr="00840D09">
        <w:rPr>
          <w:rFonts w:ascii="Times New Roman" w:hAnsi="Times New Roman"/>
          <w:sz w:val="22"/>
          <w:szCs w:val="22"/>
          <w:lang w:val="cs-CZ"/>
        </w:rPr>
        <w:t xml:space="preserve">ákaznická a </w:t>
      </w:r>
      <w:r w:rsidR="001A5974">
        <w:rPr>
          <w:rFonts w:ascii="Times New Roman" w:hAnsi="Times New Roman"/>
          <w:sz w:val="22"/>
          <w:szCs w:val="22"/>
          <w:lang w:val="cs-CZ"/>
        </w:rPr>
        <w:t>D</w:t>
      </w:r>
      <w:r w:rsidRPr="00840D09">
        <w:rPr>
          <w:rFonts w:ascii="Times New Roman" w:hAnsi="Times New Roman"/>
          <w:sz w:val="22"/>
          <w:szCs w:val="22"/>
          <w:lang w:val="cs-CZ"/>
        </w:rPr>
        <w:t xml:space="preserve">odavatelská data, marketingové plány, obchodní strategie a podnikatelské záměry. Smluvní strany se zavazují zachovat mlčenlivost o obchodním tajemství druhé </w:t>
      </w:r>
      <w:r w:rsidR="00E4459A">
        <w:rPr>
          <w:rFonts w:ascii="Times New Roman" w:hAnsi="Times New Roman"/>
          <w:sz w:val="22"/>
          <w:szCs w:val="22"/>
          <w:lang w:val="cs-CZ"/>
        </w:rPr>
        <w:t>S</w:t>
      </w:r>
      <w:r w:rsidR="00E4459A" w:rsidRPr="00840D09">
        <w:rPr>
          <w:rFonts w:ascii="Times New Roman" w:hAnsi="Times New Roman"/>
          <w:sz w:val="22"/>
          <w:szCs w:val="22"/>
          <w:lang w:val="cs-CZ"/>
        </w:rPr>
        <w:t xml:space="preserve">mluvní </w:t>
      </w:r>
      <w:r w:rsidRPr="00840D09">
        <w:rPr>
          <w:rFonts w:ascii="Times New Roman" w:hAnsi="Times New Roman"/>
          <w:sz w:val="22"/>
          <w:szCs w:val="22"/>
          <w:lang w:val="cs-CZ"/>
        </w:rPr>
        <w:t xml:space="preserve">strany, a dále o skutečnostech a informacích, které </w:t>
      </w:r>
      <w:proofErr w:type="gramStart"/>
      <w:r w:rsidRPr="00840D09">
        <w:rPr>
          <w:rFonts w:ascii="Times New Roman" w:hAnsi="Times New Roman"/>
          <w:sz w:val="22"/>
          <w:szCs w:val="22"/>
          <w:lang w:val="cs-CZ"/>
        </w:rPr>
        <w:t>označí</w:t>
      </w:r>
      <w:proofErr w:type="gramEnd"/>
      <w:r w:rsidRPr="00840D09">
        <w:rPr>
          <w:rFonts w:ascii="Times New Roman" w:hAnsi="Times New Roman"/>
          <w:sz w:val="22"/>
          <w:szCs w:val="22"/>
          <w:lang w:val="cs-CZ"/>
        </w:rPr>
        <w:t xml:space="preserve"> jako důvěrné.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r w:rsidRPr="00AB780D">
        <w:rPr>
          <w:rFonts w:ascii="Times New Roman" w:hAnsi="Times New Roman"/>
          <w:sz w:val="22"/>
          <w:szCs w:val="22"/>
          <w:lang w:val="cs-CZ"/>
        </w:rPr>
        <w:t>).</w:t>
      </w:r>
      <w:r w:rsidR="00832C3F" w:rsidRPr="00AB780D">
        <w:rPr>
          <w:rFonts w:ascii="Times New Roman" w:hAnsi="Times New Roman"/>
          <w:sz w:val="22"/>
          <w:szCs w:val="22"/>
          <w:lang w:val="cs-CZ"/>
        </w:rPr>
        <w:t xml:space="preserve"> </w:t>
      </w:r>
    </w:p>
    <w:p w14:paraId="71FC1BCE" w14:textId="77777777" w:rsidR="004547B7" w:rsidRDefault="00302204" w:rsidP="00576810">
      <w:pPr>
        <w:keepNext/>
        <w:keepLines/>
        <w:widowControl/>
        <w:spacing w:after="120"/>
        <w:ind w:left="709"/>
        <w:jc w:val="both"/>
        <w:rPr>
          <w:rFonts w:ascii="Times New Roman" w:hAnsi="Times New Roman"/>
          <w:kern w:val="28"/>
          <w:sz w:val="22"/>
          <w:szCs w:val="22"/>
          <w:lang w:val="cs-CZ"/>
        </w:rPr>
      </w:pPr>
      <w:r>
        <w:rPr>
          <w:rFonts w:ascii="Times New Roman" w:hAnsi="Times New Roman"/>
          <w:sz w:val="22"/>
          <w:szCs w:val="22"/>
          <w:lang w:val="cs-CZ"/>
        </w:rPr>
        <w:t xml:space="preserve">Smluvní strany </w:t>
      </w:r>
      <w:r w:rsidRPr="00AB780D">
        <w:rPr>
          <w:rFonts w:ascii="Times New Roman" w:hAnsi="Times New Roman"/>
          <w:kern w:val="28"/>
          <w:sz w:val="22"/>
          <w:szCs w:val="22"/>
          <w:lang w:val="cs-CZ"/>
        </w:rPr>
        <w:t>se zavazují, že informace výše uvedené povahy jiným subjektům nesdělí, nezpřístupní, ani nevyužijí pro sebe nebo pro jinou osobu, zachovají je v přísné tajnosti, a že učiní potřebná opatření pro jejich ochranu a zamezení úniku včetně zajištění jejich použití pouze</w:t>
      </w:r>
      <w:r w:rsidR="00A34B47">
        <w:rPr>
          <w:rFonts w:ascii="Times New Roman" w:hAnsi="Times New Roman"/>
          <w:kern w:val="28"/>
          <w:sz w:val="22"/>
          <w:szCs w:val="22"/>
          <w:lang w:val="cs-CZ"/>
        </w:rPr>
        <w:t xml:space="preserve"> </w:t>
      </w:r>
      <w:r w:rsidR="004547B7" w:rsidRPr="00AB780D">
        <w:rPr>
          <w:rFonts w:ascii="Times New Roman" w:hAnsi="Times New Roman"/>
          <w:kern w:val="28"/>
          <w:sz w:val="22"/>
          <w:szCs w:val="22"/>
          <w:lang w:val="cs-CZ"/>
        </w:rPr>
        <w:t xml:space="preserve">pro činnosti související s přípravou a plněním této Smlouvy v souladu s účelem stanoveným touto Smlouvou. Smluvní strany jsou oprávněny sdělit tyto informace výlučně těm svým pracovníkům, kteří jsou pověřeni přípravou a plněním Smlouvy a za tímto účelem jsou oprávněni se s těmito informacemi v nezbytném rozsahu seznámit. Smluvní strany se zavazují zabezpečit, aby i tyto osoby považovaly uvedené informace za důvěrné a zachovávaly o nich mlčenlivost. Smluvní strany </w:t>
      </w:r>
      <w:proofErr w:type="gramStart"/>
      <w:r w:rsidR="004547B7" w:rsidRPr="00AB780D">
        <w:rPr>
          <w:rFonts w:ascii="Times New Roman" w:hAnsi="Times New Roman"/>
          <w:kern w:val="28"/>
          <w:sz w:val="22"/>
          <w:szCs w:val="22"/>
          <w:lang w:val="cs-CZ"/>
        </w:rPr>
        <w:t>zabezpečí</w:t>
      </w:r>
      <w:proofErr w:type="gramEnd"/>
      <w:r w:rsidR="004547B7" w:rsidRPr="00AB780D">
        <w:rPr>
          <w:rFonts w:ascii="Times New Roman" w:hAnsi="Times New Roman"/>
          <w:kern w:val="28"/>
          <w:sz w:val="22"/>
          <w:szCs w:val="22"/>
          <w:lang w:val="cs-CZ"/>
        </w:rPr>
        <w:t xml:space="preserve">, aby veškeré převzaté dokumenty, obsahující obchodní tajemství nebo důvěrné informace, byly řádně evidovány, nebyly zhotovovány neevidované kopie a před ukončením smluvního vztahu byly všechny dokumenty včetně kopií vráceny druhé </w:t>
      </w:r>
      <w:r w:rsidR="00E4459A">
        <w:rPr>
          <w:rFonts w:ascii="Times New Roman" w:hAnsi="Times New Roman"/>
          <w:kern w:val="28"/>
          <w:sz w:val="22"/>
          <w:szCs w:val="22"/>
          <w:lang w:val="cs-CZ"/>
        </w:rPr>
        <w:t>S</w:t>
      </w:r>
      <w:r w:rsidR="00E4459A" w:rsidRPr="00AB780D">
        <w:rPr>
          <w:rFonts w:ascii="Times New Roman" w:hAnsi="Times New Roman"/>
          <w:kern w:val="28"/>
          <w:sz w:val="22"/>
          <w:szCs w:val="22"/>
          <w:lang w:val="cs-CZ"/>
        </w:rPr>
        <w:t xml:space="preserve">mluvní </w:t>
      </w:r>
      <w:r w:rsidR="004547B7" w:rsidRPr="00AB780D">
        <w:rPr>
          <w:rFonts w:ascii="Times New Roman" w:hAnsi="Times New Roman"/>
          <w:kern w:val="28"/>
          <w:sz w:val="22"/>
          <w:szCs w:val="22"/>
          <w:lang w:val="cs-CZ"/>
        </w:rPr>
        <w:t>straně.</w:t>
      </w:r>
    </w:p>
    <w:p w14:paraId="6FC3B262" w14:textId="77777777" w:rsidR="00CE68BC" w:rsidRDefault="00CE68BC" w:rsidP="00576810">
      <w:pPr>
        <w:keepNext/>
        <w:keepLines/>
        <w:widowControl/>
        <w:spacing w:after="120"/>
        <w:ind w:left="709"/>
        <w:jc w:val="both"/>
        <w:rPr>
          <w:rFonts w:ascii="Times New Roman" w:hAnsi="Times New Roman"/>
          <w:kern w:val="28"/>
          <w:sz w:val="22"/>
          <w:szCs w:val="22"/>
          <w:lang w:val="cs-CZ"/>
        </w:rPr>
      </w:pPr>
      <w:r w:rsidRPr="00CE68BC">
        <w:rPr>
          <w:rFonts w:ascii="Times New Roman" w:hAnsi="Times New Roman"/>
          <w:kern w:val="28"/>
          <w:sz w:val="22"/>
          <w:szCs w:val="22"/>
          <w:lang w:val="cs-CZ"/>
        </w:rPr>
        <w:t xml:space="preserve">V případě porušení obchodního tajemství ve smyslu § 2985 občanského zákoníku, použijí </w:t>
      </w:r>
      <w:r w:rsidR="00E4459A">
        <w:rPr>
          <w:rFonts w:ascii="Times New Roman" w:hAnsi="Times New Roman"/>
          <w:kern w:val="28"/>
          <w:sz w:val="22"/>
          <w:szCs w:val="22"/>
          <w:lang w:val="cs-CZ"/>
        </w:rPr>
        <w:t>S</w:t>
      </w:r>
      <w:r w:rsidR="00E4459A" w:rsidRPr="00CE68BC">
        <w:rPr>
          <w:rFonts w:ascii="Times New Roman" w:hAnsi="Times New Roman"/>
          <w:kern w:val="28"/>
          <w:sz w:val="22"/>
          <w:szCs w:val="22"/>
          <w:lang w:val="cs-CZ"/>
        </w:rPr>
        <w:t xml:space="preserve">mluvní </w:t>
      </w:r>
      <w:r w:rsidRPr="00CE68BC">
        <w:rPr>
          <w:rFonts w:ascii="Times New Roman" w:hAnsi="Times New Roman"/>
          <w:kern w:val="28"/>
          <w:sz w:val="22"/>
          <w:szCs w:val="22"/>
          <w:lang w:val="cs-CZ"/>
        </w:rPr>
        <w:t>strany prostředky právní ochrany proti nekalé soutěži.</w:t>
      </w:r>
    </w:p>
    <w:p w14:paraId="419F3FE1" w14:textId="77777777" w:rsidR="00CE68BC" w:rsidRDefault="00CE68BC" w:rsidP="00576810">
      <w:pPr>
        <w:keepNext/>
        <w:keepLines/>
        <w:widowControl/>
        <w:spacing w:after="120"/>
        <w:ind w:left="709"/>
        <w:jc w:val="both"/>
        <w:rPr>
          <w:rFonts w:ascii="Times New Roman" w:hAnsi="Times New Roman"/>
          <w:kern w:val="28"/>
          <w:sz w:val="22"/>
          <w:szCs w:val="22"/>
          <w:lang w:val="cs-CZ"/>
        </w:rPr>
      </w:pPr>
      <w:r w:rsidRPr="00CE68BC">
        <w:rPr>
          <w:rFonts w:ascii="Times New Roman" w:hAnsi="Times New Roman"/>
          <w:kern w:val="28"/>
          <w:sz w:val="22"/>
          <w:szCs w:val="22"/>
          <w:lang w:val="cs-CZ"/>
        </w:rPr>
        <w:t xml:space="preserve">Poškozená </w:t>
      </w:r>
      <w:r w:rsidR="00E4459A">
        <w:rPr>
          <w:rFonts w:ascii="Times New Roman" w:hAnsi="Times New Roman"/>
          <w:kern w:val="28"/>
          <w:sz w:val="22"/>
          <w:szCs w:val="22"/>
          <w:lang w:val="cs-CZ"/>
        </w:rPr>
        <w:t>S</w:t>
      </w:r>
      <w:r w:rsidR="00E4459A" w:rsidRPr="00CE68BC">
        <w:rPr>
          <w:rFonts w:ascii="Times New Roman" w:hAnsi="Times New Roman"/>
          <w:kern w:val="28"/>
          <w:sz w:val="22"/>
          <w:szCs w:val="22"/>
          <w:lang w:val="cs-CZ"/>
        </w:rPr>
        <w:t xml:space="preserve">mluvní </w:t>
      </w:r>
      <w:r w:rsidRPr="00CE68BC">
        <w:rPr>
          <w:rFonts w:ascii="Times New Roman" w:hAnsi="Times New Roman"/>
          <w:kern w:val="28"/>
          <w:sz w:val="22"/>
          <w:szCs w:val="22"/>
          <w:lang w:val="cs-CZ"/>
        </w:rPr>
        <w:t xml:space="preserve">strana má právo na náhradu újmy, která jí porušením mlčenlivosti druhou </w:t>
      </w:r>
      <w:r w:rsidR="00E4459A">
        <w:rPr>
          <w:rFonts w:ascii="Times New Roman" w:hAnsi="Times New Roman"/>
          <w:kern w:val="28"/>
          <w:sz w:val="22"/>
          <w:szCs w:val="22"/>
          <w:lang w:val="cs-CZ"/>
        </w:rPr>
        <w:t>S</w:t>
      </w:r>
      <w:r w:rsidR="00E4459A" w:rsidRPr="00CE68BC">
        <w:rPr>
          <w:rFonts w:ascii="Times New Roman" w:hAnsi="Times New Roman"/>
          <w:kern w:val="28"/>
          <w:sz w:val="22"/>
          <w:szCs w:val="22"/>
          <w:lang w:val="cs-CZ"/>
        </w:rPr>
        <w:t xml:space="preserve">mluvní </w:t>
      </w:r>
      <w:r w:rsidRPr="00CE68BC">
        <w:rPr>
          <w:rFonts w:ascii="Times New Roman" w:hAnsi="Times New Roman"/>
          <w:kern w:val="28"/>
          <w:sz w:val="22"/>
          <w:szCs w:val="22"/>
          <w:lang w:val="cs-CZ"/>
        </w:rPr>
        <w:t>stranou vznikne</w:t>
      </w:r>
      <w:r>
        <w:rPr>
          <w:rFonts w:ascii="Times New Roman" w:hAnsi="Times New Roman"/>
          <w:kern w:val="28"/>
          <w:sz w:val="22"/>
          <w:szCs w:val="22"/>
          <w:lang w:val="cs-CZ"/>
        </w:rPr>
        <w:t>.</w:t>
      </w:r>
    </w:p>
    <w:p w14:paraId="15627255" w14:textId="77777777" w:rsidR="00CE68BC" w:rsidRDefault="00CE68BC" w:rsidP="00CE68BC">
      <w:pPr>
        <w:keepNext/>
        <w:keepLines/>
        <w:widowControl/>
        <w:spacing w:after="120"/>
        <w:ind w:left="709"/>
        <w:jc w:val="both"/>
        <w:rPr>
          <w:rFonts w:ascii="Times New Roman" w:hAnsi="Times New Roman"/>
          <w:kern w:val="28"/>
          <w:sz w:val="22"/>
          <w:szCs w:val="22"/>
          <w:lang w:val="cs-CZ"/>
        </w:rPr>
      </w:pPr>
      <w:r w:rsidRPr="00CE68BC">
        <w:rPr>
          <w:rFonts w:ascii="Times New Roman" w:hAnsi="Times New Roman"/>
          <w:kern w:val="28"/>
          <w:sz w:val="22"/>
          <w:szCs w:val="22"/>
          <w:lang w:val="cs-CZ"/>
        </w:rPr>
        <w:t>Povinnost plnit ustanovení této Smlouvy týkající se obchodního tajemství a důvěrných informací se nevztahuje na informace, které:</w:t>
      </w:r>
    </w:p>
    <w:p w14:paraId="7CC8E750" w14:textId="77777777" w:rsidR="00CE68BC" w:rsidRDefault="00CE68BC" w:rsidP="00CE68BC">
      <w:pPr>
        <w:keepNext/>
        <w:keepLines/>
        <w:widowControl/>
        <w:numPr>
          <w:ilvl w:val="0"/>
          <w:numId w:val="30"/>
        </w:numPr>
        <w:ind w:left="1786" w:hanging="425"/>
        <w:jc w:val="both"/>
        <w:rPr>
          <w:rFonts w:ascii="Times New Roman" w:hAnsi="Times New Roman"/>
          <w:kern w:val="28"/>
          <w:sz w:val="22"/>
          <w:szCs w:val="22"/>
          <w:lang w:val="cs-CZ"/>
        </w:rPr>
      </w:pPr>
      <w:r w:rsidRPr="00CE68BC">
        <w:rPr>
          <w:rFonts w:ascii="Times New Roman" w:hAnsi="Times New Roman"/>
          <w:kern w:val="28"/>
          <w:sz w:val="22"/>
          <w:szCs w:val="22"/>
          <w:lang w:val="cs-CZ"/>
        </w:rPr>
        <w:t>mohou být zveřejněny bez porušení této Smlouvy,</w:t>
      </w:r>
    </w:p>
    <w:p w14:paraId="425EF05B" w14:textId="77777777" w:rsidR="00CE68BC" w:rsidRPr="00CE68BC" w:rsidRDefault="00CE68BC" w:rsidP="00CE68BC">
      <w:pPr>
        <w:keepNext/>
        <w:keepLines/>
        <w:widowControl/>
        <w:numPr>
          <w:ilvl w:val="0"/>
          <w:numId w:val="30"/>
        </w:numPr>
        <w:ind w:left="1786" w:hanging="425"/>
        <w:jc w:val="both"/>
        <w:rPr>
          <w:rFonts w:ascii="Times New Roman" w:hAnsi="Times New Roman"/>
          <w:kern w:val="28"/>
          <w:sz w:val="22"/>
          <w:szCs w:val="22"/>
          <w:lang w:val="cs-CZ"/>
        </w:rPr>
      </w:pPr>
      <w:r w:rsidRPr="00CE68BC">
        <w:rPr>
          <w:rFonts w:ascii="Times New Roman" w:hAnsi="Times New Roman"/>
          <w:kern w:val="28"/>
          <w:sz w:val="22"/>
          <w:szCs w:val="22"/>
          <w:lang w:val="cs-CZ"/>
        </w:rPr>
        <w:t xml:space="preserve">byly písemným souhlasem obou </w:t>
      </w:r>
      <w:r w:rsidR="00E4459A">
        <w:rPr>
          <w:rFonts w:ascii="Times New Roman" w:hAnsi="Times New Roman"/>
          <w:kern w:val="28"/>
          <w:sz w:val="22"/>
          <w:szCs w:val="22"/>
          <w:lang w:val="cs-CZ"/>
        </w:rPr>
        <w:t>S</w:t>
      </w:r>
      <w:r w:rsidR="00E4459A" w:rsidRPr="00CE68BC">
        <w:rPr>
          <w:rFonts w:ascii="Times New Roman" w:hAnsi="Times New Roman"/>
          <w:kern w:val="28"/>
          <w:sz w:val="22"/>
          <w:szCs w:val="22"/>
          <w:lang w:val="cs-CZ"/>
        </w:rPr>
        <w:t xml:space="preserve">mluvních </w:t>
      </w:r>
      <w:r w:rsidRPr="00CE68BC">
        <w:rPr>
          <w:rFonts w:ascii="Times New Roman" w:hAnsi="Times New Roman"/>
          <w:kern w:val="28"/>
          <w:sz w:val="22"/>
          <w:szCs w:val="22"/>
          <w:lang w:val="cs-CZ"/>
        </w:rPr>
        <w:t>stran zproštěny těchto omezení,</w:t>
      </w:r>
    </w:p>
    <w:p w14:paraId="4F37BC7B" w14:textId="77777777" w:rsidR="00CE68BC" w:rsidRDefault="00CE68BC" w:rsidP="00CE68BC">
      <w:pPr>
        <w:keepNext/>
        <w:keepLines/>
        <w:widowControl/>
        <w:numPr>
          <w:ilvl w:val="0"/>
          <w:numId w:val="30"/>
        </w:numPr>
        <w:ind w:left="1786" w:hanging="425"/>
        <w:jc w:val="both"/>
        <w:rPr>
          <w:rFonts w:ascii="Times New Roman" w:hAnsi="Times New Roman"/>
          <w:kern w:val="28"/>
          <w:sz w:val="22"/>
          <w:szCs w:val="22"/>
          <w:lang w:val="cs-CZ"/>
        </w:rPr>
      </w:pPr>
      <w:r w:rsidRPr="00CE68BC">
        <w:rPr>
          <w:rFonts w:ascii="Times New Roman" w:hAnsi="Times New Roman"/>
          <w:kern w:val="28"/>
          <w:sz w:val="22"/>
          <w:szCs w:val="22"/>
          <w:lang w:val="cs-CZ"/>
        </w:rPr>
        <w:t xml:space="preserve">jsou známé nebo byly zveřejněny či získány jinak, než následkem zanedbání povinnosti či úmyslným jednáním jedné ze </w:t>
      </w:r>
      <w:r w:rsidR="00E4459A">
        <w:rPr>
          <w:rFonts w:ascii="Times New Roman" w:hAnsi="Times New Roman"/>
          <w:kern w:val="28"/>
          <w:sz w:val="22"/>
          <w:szCs w:val="22"/>
          <w:lang w:val="cs-CZ"/>
        </w:rPr>
        <w:t>S</w:t>
      </w:r>
      <w:r w:rsidR="00E4459A" w:rsidRPr="00CE68BC">
        <w:rPr>
          <w:rFonts w:ascii="Times New Roman" w:hAnsi="Times New Roman"/>
          <w:kern w:val="28"/>
          <w:sz w:val="22"/>
          <w:szCs w:val="22"/>
          <w:lang w:val="cs-CZ"/>
        </w:rPr>
        <w:t xml:space="preserve">mluvních </w:t>
      </w:r>
      <w:r w:rsidRPr="00CE68BC">
        <w:rPr>
          <w:rFonts w:ascii="Times New Roman" w:hAnsi="Times New Roman"/>
          <w:kern w:val="28"/>
          <w:sz w:val="22"/>
          <w:szCs w:val="22"/>
          <w:lang w:val="cs-CZ"/>
        </w:rPr>
        <w:t>stran,</w:t>
      </w:r>
    </w:p>
    <w:p w14:paraId="2846AA54" w14:textId="77777777" w:rsidR="00CE68BC" w:rsidRPr="00CE68BC" w:rsidRDefault="00CE68BC" w:rsidP="00CE68BC">
      <w:pPr>
        <w:keepNext/>
        <w:keepLines/>
        <w:widowControl/>
        <w:numPr>
          <w:ilvl w:val="0"/>
          <w:numId w:val="30"/>
        </w:numPr>
        <w:ind w:left="1786" w:hanging="425"/>
        <w:jc w:val="both"/>
        <w:rPr>
          <w:rFonts w:ascii="Times New Roman" w:hAnsi="Times New Roman"/>
          <w:kern w:val="28"/>
          <w:sz w:val="22"/>
          <w:szCs w:val="22"/>
          <w:lang w:val="cs-CZ"/>
        </w:rPr>
      </w:pPr>
      <w:r w:rsidRPr="00CE68BC">
        <w:rPr>
          <w:rFonts w:ascii="Times New Roman" w:hAnsi="Times New Roman"/>
          <w:kern w:val="28"/>
          <w:sz w:val="22"/>
          <w:szCs w:val="22"/>
          <w:lang w:val="cs-CZ"/>
        </w:rPr>
        <w:t xml:space="preserve">příjemce je zná dříve, než je sdělí </w:t>
      </w:r>
      <w:r w:rsidR="00E4459A">
        <w:rPr>
          <w:rFonts w:ascii="Times New Roman" w:hAnsi="Times New Roman"/>
          <w:kern w:val="28"/>
          <w:sz w:val="22"/>
          <w:szCs w:val="22"/>
          <w:lang w:val="cs-CZ"/>
        </w:rPr>
        <w:t>S</w:t>
      </w:r>
      <w:r w:rsidR="00E4459A" w:rsidRPr="00CE68BC">
        <w:rPr>
          <w:rFonts w:ascii="Times New Roman" w:hAnsi="Times New Roman"/>
          <w:kern w:val="28"/>
          <w:sz w:val="22"/>
          <w:szCs w:val="22"/>
          <w:lang w:val="cs-CZ"/>
        </w:rPr>
        <w:t xml:space="preserve">mluvní </w:t>
      </w:r>
      <w:r w:rsidRPr="00CE68BC">
        <w:rPr>
          <w:rFonts w:ascii="Times New Roman" w:hAnsi="Times New Roman"/>
          <w:kern w:val="28"/>
          <w:sz w:val="22"/>
          <w:szCs w:val="22"/>
          <w:lang w:val="cs-CZ"/>
        </w:rPr>
        <w:t>strana,</w:t>
      </w:r>
    </w:p>
    <w:p w14:paraId="3A0124B8" w14:textId="77777777" w:rsidR="00CE68BC" w:rsidRPr="00CE68BC" w:rsidRDefault="00CE68BC" w:rsidP="00CE68BC">
      <w:pPr>
        <w:keepNext/>
        <w:keepLines/>
        <w:widowControl/>
        <w:numPr>
          <w:ilvl w:val="0"/>
          <w:numId w:val="30"/>
        </w:numPr>
        <w:ind w:left="1786" w:hanging="425"/>
        <w:jc w:val="both"/>
        <w:rPr>
          <w:rFonts w:ascii="Times New Roman" w:hAnsi="Times New Roman"/>
          <w:kern w:val="28"/>
          <w:sz w:val="22"/>
          <w:szCs w:val="22"/>
          <w:lang w:val="cs-CZ"/>
        </w:rPr>
      </w:pPr>
      <w:r w:rsidRPr="00CE68BC">
        <w:rPr>
          <w:rFonts w:ascii="Times New Roman" w:hAnsi="Times New Roman"/>
          <w:kern w:val="28"/>
          <w:sz w:val="22"/>
          <w:szCs w:val="22"/>
          <w:lang w:val="cs-CZ"/>
        </w:rPr>
        <w:t>jsou vyžádány soudem, státním zastupitelstvím, příslušným správním orgánem či orgánem veřejné moci na základě a v souladu se zákonem,</w:t>
      </w:r>
    </w:p>
    <w:p w14:paraId="58EA7644" w14:textId="77777777" w:rsidR="00CE68BC" w:rsidRPr="00CE68BC" w:rsidRDefault="00CE68BC" w:rsidP="00CE68BC">
      <w:pPr>
        <w:keepNext/>
        <w:keepLines/>
        <w:widowControl/>
        <w:numPr>
          <w:ilvl w:val="0"/>
          <w:numId w:val="30"/>
        </w:numPr>
        <w:ind w:left="1786" w:hanging="425"/>
        <w:jc w:val="both"/>
        <w:rPr>
          <w:rFonts w:ascii="Times New Roman" w:hAnsi="Times New Roman"/>
          <w:kern w:val="28"/>
          <w:sz w:val="22"/>
          <w:szCs w:val="22"/>
          <w:lang w:val="cs-CZ"/>
        </w:rPr>
      </w:pPr>
      <w:r w:rsidRPr="00CE68BC">
        <w:rPr>
          <w:rFonts w:ascii="Times New Roman" w:hAnsi="Times New Roman"/>
          <w:kern w:val="28"/>
          <w:sz w:val="22"/>
          <w:szCs w:val="22"/>
          <w:lang w:val="cs-CZ"/>
        </w:rPr>
        <w:t>jsou zveřejněny v souladu a na základě právního předpisu (např. o svobodném přístupu k informacím),</w:t>
      </w:r>
    </w:p>
    <w:p w14:paraId="35C7FD39" w14:textId="77777777" w:rsidR="00CE68BC" w:rsidRPr="00CE68BC" w:rsidRDefault="00CE68BC" w:rsidP="00CE68BC">
      <w:pPr>
        <w:keepNext/>
        <w:keepLines/>
        <w:widowControl/>
        <w:numPr>
          <w:ilvl w:val="0"/>
          <w:numId w:val="30"/>
        </w:numPr>
        <w:spacing w:after="120"/>
        <w:ind w:left="1786" w:hanging="425"/>
        <w:jc w:val="both"/>
        <w:rPr>
          <w:rFonts w:ascii="Times New Roman" w:hAnsi="Times New Roman"/>
          <w:kern w:val="28"/>
          <w:sz w:val="22"/>
          <w:szCs w:val="22"/>
          <w:lang w:val="cs-CZ"/>
        </w:rPr>
      </w:pPr>
      <w:r w:rsidRPr="00CE68BC">
        <w:rPr>
          <w:rFonts w:ascii="Times New Roman" w:hAnsi="Times New Roman"/>
          <w:kern w:val="28"/>
          <w:sz w:val="22"/>
          <w:szCs w:val="22"/>
          <w:lang w:val="cs-CZ"/>
        </w:rPr>
        <w:t xml:space="preserve">je </w:t>
      </w:r>
      <w:r w:rsidR="00AB07C6">
        <w:rPr>
          <w:rFonts w:ascii="Times New Roman" w:hAnsi="Times New Roman"/>
          <w:kern w:val="28"/>
          <w:sz w:val="22"/>
          <w:szCs w:val="22"/>
          <w:lang w:val="cs-CZ"/>
        </w:rPr>
        <w:t>Dodavatel</w:t>
      </w:r>
      <w:r w:rsidR="00AB07C6" w:rsidRPr="00CE68BC">
        <w:rPr>
          <w:rFonts w:ascii="Times New Roman" w:hAnsi="Times New Roman"/>
          <w:kern w:val="28"/>
          <w:sz w:val="22"/>
          <w:szCs w:val="22"/>
          <w:lang w:val="cs-CZ"/>
        </w:rPr>
        <w:t xml:space="preserve"> </w:t>
      </w:r>
      <w:r w:rsidRPr="00CE68BC">
        <w:rPr>
          <w:rFonts w:ascii="Times New Roman" w:hAnsi="Times New Roman"/>
          <w:kern w:val="28"/>
          <w:sz w:val="22"/>
          <w:szCs w:val="22"/>
          <w:lang w:val="cs-CZ"/>
        </w:rPr>
        <w:t>povinen poskytnout svému zakladateli.</w:t>
      </w:r>
    </w:p>
    <w:p w14:paraId="544A4A79" w14:textId="77777777" w:rsidR="004547B7" w:rsidRPr="004547B7" w:rsidRDefault="004547B7" w:rsidP="002B2325">
      <w:pPr>
        <w:keepNext/>
        <w:keepLines/>
        <w:widowControl/>
        <w:tabs>
          <w:tab w:val="num" w:pos="720"/>
        </w:tabs>
        <w:spacing w:after="120"/>
        <w:jc w:val="both"/>
        <w:rPr>
          <w:rFonts w:ascii="Times New Roman" w:hAnsi="Times New Roman"/>
          <w:sz w:val="22"/>
          <w:szCs w:val="22"/>
          <w:lang w:val="cs-CZ"/>
        </w:rPr>
      </w:pPr>
      <w:r w:rsidRPr="002A61C2">
        <w:rPr>
          <w:rFonts w:ascii="Times New Roman" w:hAnsi="Times New Roman"/>
          <w:b/>
          <w:i/>
          <w:kern w:val="28"/>
          <w:sz w:val="22"/>
          <w:szCs w:val="22"/>
          <w:lang w:val="cs-CZ"/>
        </w:rPr>
        <w:tab/>
      </w:r>
      <w:r w:rsidRPr="004547B7">
        <w:rPr>
          <w:rFonts w:ascii="Times New Roman" w:hAnsi="Times New Roman"/>
          <w:kern w:val="28"/>
          <w:sz w:val="22"/>
          <w:szCs w:val="22"/>
          <w:lang w:val="cs-CZ"/>
        </w:rPr>
        <w:t>Povinnost mlčenlivosti trvá bez ohledu na ukončení platnosti této Smlouvy</w:t>
      </w:r>
      <w:r>
        <w:rPr>
          <w:rFonts w:ascii="Times New Roman" w:hAnsi="Times New Roman"/>
          <w:kern w:val="28"/>
          <w:sz w:val="22"/>
          <w:szCs w:val="22"/>
          <w:lang w:val="cs-CZ"/>
        </w:rPr>
        <w:t>.</w:t>
      </w:r>
    </w:p>
    <w:p w14:paraId="4117EAD5" w14:textId="1F354FC8" w:rsidR="004547B7" w:rsidRPr="009C0846" w:rsidRDefault="00CE4262" w:rsidP="009E6206">
      <w:pPr>
        <w:keepNext/>
        <w:keepLines/>
        <w:widowControl/>
        <w:spacing w:after="120"/>
        <w:ind w:left="709"/>
        <w:jc w:val="both"/>
        <w:rPr>
          <w:rFonts w:ascii="Times New Roman" w:hAnsi="Times New Roman"/>
          <w:kern w:val="28"/>
          <w:sz w:val="22"/>
          <w:szCs w:val="22"/>
          <w:lang w:val="cs-CZ"/>
        </w:rPr>
      </w:pPr>
      <w:proofErr w:type="spellStart"/>
      <w:r w:rsidRPr="00CD0E79">
        <w:t>xxxxxxxxxx</w:t>
      </w:r>
      <w:proofErr w:type="spellEnd"/>
      <w:r w:rsidR="004547B7" w:rsidRPr="009C0846">
        <w:rPr>
          <w:rFonts w:ascii="Times New Roman" w:hAnsi="Times New Roman"/>
          <w:kern w:val="28"/>
          <w:sz w:val="22"/>
          <w:szCs w:val="22"/>
          <w:lang w:val="cs-CZ"/>
        </w:rPr>
        <w:t>.</w:t>
      </w:r>
    </w:p>
    <w:p w14:paraId="4D98D647" w14:textId="77777777" w:rsidR="004D5E7F" w:rsidRPr="009C0846" w:rsidRDefault="004D5E7F" w:rsidP="009E6206">
      <w:pPr>
        <w:keepNext/>
        <w:keepLines/>
        <w:widowControl/>
        <w:spacing w:after="120"/>
        <w:ind w:left="709"/>
        <w:jc w:val="both"/>
        <w:rPr>
          <w:rFonts w:ascii="Times New Roman" w:hAnsi="Times New Roman"/>
          <w:kern w:val="28"/>
          <w:sz w:val="22"/>
          <w:szCs w:val="22"/>
          <w:lang w:val="cs-CZ"/>
        </w:rPr>
      </w:pPr>
      <w:r w:rsidRPr="009C0846">
        <w:rPr>
          <w:rFonts w:ascii="Times New Roman" w:hAnsi="Times New Roman"/>
          <w:kern w:val="28"/>
          <w:sz w:val="22"/>
          <w:szCs w:val="22"/>
          <w:lang w:val="cs-CZ"/>
        </w:rPr>
        <w:t>Vyúčtování smluvní pokuty musí být druhé Smluvní straně zasláno doporučeně s dodejkou, smluvní pokuta je splatná v době třiceti (30) kalendářních dnů ode dne doručení vyúčtování.</w:t>
      </w:r>
    </w:p>
    <w:p w14:paraId="7B614705" w14:textId="28FB4F4E" w:rsidR="00F44517" w:rsidRPr="00F44517" w:rsidRDefault="00F44517" w:rsidP="00753C50">
      <w:pPr>
        <w:keepNext/>
        <w:keepLines/>
        <w:widowControl/>
        <w:numPr>
          <w:ilvl w:val="0"/>
          <w:numId w:val="9"/>
        </w:numPr>
        <w:tabs>
          <w:tab w:val="clear" w:pos="1806"/>
          <w:tab w:val="num" w:pos="709"/>
        </w:tabs>
        <w:spacing w:after="120"/>
        <w:ind w:left="709" w:hanging="709"/>
        <w:jc w:val="both"/>
        <w:rPr>
          <w:rFonts w:ascii="Times New Roman" w:hAnsi="Times New Roman"/>
          <w:kern w:val="28"/>
          <w:sz w:val="22"/>
          <w:szCs w:val="22"/>
          <w:lang w:val="cs-CZ"/>
        </w:rPr>
      </w:pPr>
      <w:r w:rsidRPr="00F44517">
        <w:rPr>
          <w:rFonts w:ascii="Times New Roman" w:hAnsi="Times New Roman"/>
          <w:kern w:val="28"/>
          <w:sz w:val="22"/>
          <w:szCs w:val="22"/>
          <w:lang w:val="cs-CZ"/>
        </w:rPr>
        <w:lastRenderedPageBreak/>
        <w:t>Je-li touto Smlouvou předvídána písemná forma oznamování, rozumí se tím oznámení učiněné emailem mezi příslušnými oprávněnými osobami Smluvních stran, s výjimkou sjednání dodatků k této Smlouvě a úkonů vedoucích k ukončení této Smlouvy, které musí být vždy vyhotoveny v listinné podobě a podepsány k tomu příslušnými osobami.</w:t>
      </w:r>
    </w:p>
    <w:p w14:paraId="5DEE73DD" w14:textId="77777777" w:rsidR="00642FEF" w:rsidRPr="0022745C" w:rsidRDefault="00642FEF" w:rsidP="00EA085C">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22745C">
        <w:rPr>
          <w:rFonts w:ascii="Times New Roman" w:hAnsi="Times New Roman"/>
          <w:sz w:val="22"/>
          <w:szCs w:val="22"/>
          <w:lang w:val="cs-CZ"/>
        </w:rPr>
        <w:t>Smluvní strany berou na vědomí, že tato Smlouva bude uveřejněna v registru smluv dle zákona č. 340/2015 Sb., o zvláštních podmínkách účinnosti některých smluv, uveřejňování těchto smluv a o registru smluv</w:t>
      </w:r>
      <w:r w:rsidR="0032127A" w:rsidRPr="0022745C">
        <w:rPr>
          <w:rFonts w:ascii="Times New Roman" w:hAnsi="Times New Roman"/>
          <w:sz w:val="22"/>
          <w:szCs w:val="22"/>
          <w:lang w:val="cs-CZ"/>
        </w:rPr>
        <w:t>, ve znění pozdějších předpisů</w:t>
      </w:r>
      <w:r w:rsidRPr="0022745C">
        <w:rPr>
          <w:rFonts w:ascii="Times New Roman" w:hAnsi="Times New Roman"/>
          <w:sz w:val="22"/>
          <w:szCs w:val="22"/>
          <w:lang w:val="cs-CZ"/>
        </w:rPr>
        <w:t xml:space="preserve"> (zákon o registru smluv). Dle dohody </w:t>
      </w:r>
      <w:r w:rsidR="00E4459A" w:rsidRPr="0022745C">
        <w:rPr>
          <w:rFonts w:ascii="Times New Roman" w:hAnsi="Times New Roman"/>
          <w:sz w:val="22"/>
          <w:szCs w:val="22"/>
          <w:lang w:val="cs-CZ"/>
        </w:rPr>
        <w:t xml:space="preserve">Smluvních </w:t>
      </w:r>
      <w:r w:rsidRPr="0022745C">
        <w:rPr>
          <w:rFonts w:ascii="Times New Roman" w:hAnsi="Times New Roman"/>
          <w:sz w:val="22"/>
          <w:szCs w:val="22"/>
          <w:lang w:val="cs-CZ"/>
        </w:rPr>
        <w:t xml:space="preserve">stran zajistí odeslání této Smlouvy správci registru smluv Dodavatel. Dodavatel je povinen před odesláním Smlouvy správci registru smluv ve Smlouvě znečitelnit informace, na něž se nevztahuje </w:t>
      </w:r>
      <w:proofErr w:type="spellStart"/>
      <w:r w:rsidRPr="0022745C">
        <w:rPr>
          <w:rFonts w:ascii="Times New Roman" w:hAnsi="Times New Roman"/>
          <w:sz w:val="22"/>
          <w:szCs w:val="22"/>
          <w:lang w:val="cs-CZ"/>
        </w:rPr>
        <w:t>uveřejňovací</w:t>
      </w:r>
      <w:proofErr w:type="spellEnd"/>
      <w:r w:rsidRPr="0022745C">
        <w:rPr>
          <w:rFonts w:ascii="Times New Roman" w:hAnsi="Times New Roman"/>
          <w:sz w:val="22"/>
          <w:szCs w:val="22"/>
          <w:lang w:val="cs-CZ"/>
        </w:rPr>
        <w:t xml:space="preserve"> povinnost podle zákona o registru smluv</w:t>
      </w:r>
      <w:r w:rsidR="00A57872" w:rsidRPr="0022745C">
        <w:rPr>
          <w:rFonts w:ascii="Times New Roman" w:hAnsi="Times New Roman"/>
          <w:sz w:val="22"/>
          <w:szCs w:val="22"/>
          <w:lang w:val="cs-CZ"/>
        </w:rPr>
        <w:t xml:space="preserve"> a dále informace, které jsou předmětem obchodního tajemství</w:t>
      </w:r>
      <w:r w:rsidRPr="0022745C">
        <w:rPr>
          <w:rFonts w:ascii="Times New Roman" w:hAnsi="Times New Roman"/>
          <w:sz w:val="22"/>
          <w:szCs w:val="22"/>
          <w:lang w:val="cs-CZ"/>
        </w:rPr>
        <w:t>.</w:t>
      </w:r>
    </w:p>
    <w:p w14:paraId="1FDFD89A" w14:textId="77777777" w:rsidR="00942719" w:rsidRPr="0022745C" w:rsidRDefault="00874E53" w:rsidP="00334FEC">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22745C">
        <w:rPr>
          <w:rFonts w:ascii="Times New Roman" w:hAnsi="Times New Roman"/>
          <w:sz w:val="22"/>
          <w:szCs w:val="22"/>
          <w:lang w:val="cs-CZ"/>
        </w:rPr>
        <w:t xml:space="preserve">Obě Smluvní strany jako správci zpracovávají </w:t>
      </w:r>
      <w:r w:rsidR="0030486D" w:rsidRPr="0022745C">
        <w:rPr>
          <w:rFonts w:ascii="Times New Roman" w:hAnsi="Times New Roman"/>
          <w:sz w:val="22"/>
          <w:szCs w:val="22"/>
          <w:lang w:val="cs-CZ"/>
        </w:rPr>
        <w:t xml:space="preserve">identifikační </w:t>
      </w:r>
      <w:r w:rsidRPr="0022745C">
        <w:rPr>
          <w:rFonts w:ascii="Times New Roman" w:hAnsi="Times New Roman"/>
          <w:sz w:val="22"/>
          <w:szCs w:val="22"/>
          <w:lang w:val="cs-CZ"/>
        </w:rPr>
        <w:t>osobní údaje kontaktních osob poskytnuté v této Smlouvě a v jejích přílohách výhradně pro účely související s</w:t>
      </w:r>
      <w:r w:rsidR="00055142" w:rsidRPr="0022745C">
        <w:rPr>
          <w:rFonts w:ascii="Times New Roman" w:hAnsi="Times New Roman"/>
          <w:sz w:val="22"/>
          <w:szCs w:val="22"/>
          <w:lang w:val="cs-CZ"/>
        </w:rPr>
        <w:t xml:space="preserve"> realizací</w:t>
      </w:r>
      <w:r w:rsidRPr="0022745C">
        <w:rPr>
          <w:rFonts w:ascii="Times New Roman" w:hAnsi="Times New Roman"/>
          <w:sz w:val="22"/>
          <w:szCs w:val="22"/>
          <w:lang w:val="cs-CZ"/>
        </w:rPr>
        <w:t xml:space="preserve"> plnění </w:t>
      </w:r>
      <w:r w:rsidR="00055142" w:rsidRPr="0022745C">
        <w:rPr>
          <w:rFonts w:ascii="Times New Roman" w:hAnsi="Times New Roman"/>
          <w:sz w:val="22"/>
          <w:szCs w:val="22"/>
          <w:lang w:val="cs-CZ"/>
        </w:rPr>
        <w:t xml:space="preserve">a kontroly plnění dle </w:t>
      </w:r>
      <w:r w:rsidRPr="0022745C">
        <w:rPr>
          <w:rFonts w:ascii="Times New Roman" w:hAnsi="Times New Roman"/>
          <w:sz w:val="22"/>
          <w:szCs w:val="22"/>
          <w:lang w:val="cs-CZ"/>
        </w:rPr>
        <w:t>této Smlouvy, a to po dobu trvání Smlouvy, resp. pro účely vyplývající z právních předpisů</w:t>
      </w:r>
      <w:r w:rsidR="00055142" w:rsidRPr="0022745C">
        <w:rPr>
          <w:rFonts w:ascii="Times New Roman" w:hAnsi="Times New Roman"/>
          <w:sz w:val="22"/>
          <w:szCs w:val="22"/>
          <w:lang w:val="cs-CZ"/>
        </w:rPr>
        <w:t xml:space="preserve"> případně</w:t>
      </w:r>
      <w:r w:rsidRPr="0022745C">
        <w:rPr>
          <w:rFonts w:ascii="Times New Roman" w:hAnsi="Times New Roman"/>
          <w:sz w:val="22"/>
          <w:szCs w:val="22"/>
          <w:lang w:val="cs-CZ"/>
        </w:rPr>
        <w:t xml:space="preserve"> po dobu delší, těmito právními předpisy odůvodněnou. Zákazník je povinen informovat obdobně fyzické osoby, jejichž osobní údaje pro účely související s plněním této Smlouvy Dodavateli předává.</w:t>
      </w:r>
    </w:p>
    <w:p w14:paraId="69855453" w14:textId="77777777" w:rsidR="00874E53" w:rsidRPr="00E4459A" w:rsidRDefault="00874E53" w:rsidP="009E6206">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E4459A">
        <w:rPr>
          <w:rFonts w:ascii="Times New Roman" w:hAnsi="Times New Roman"/>
          <w:sz w:val="22"/>
          <w:szCs w:val="22"/>
          <w:lang w:val="cs-CZ"/>
        </w:rPr>
        <w:t>Další informace související s</w:t>
      </w:r>
      <w:r w:rsidR="00055142" w:rsidRPr="00334FEC">
        <w:rPr>
          <w:rFonts w:ascii="Times New Roman" w:hAnsi="Times New Roman"/>
          <w:sz w:val="22"/>
          <w:szCs w:val="22"/>
          <w:lang w:val="cs-CZ"/>
        </w:rPr>
        <w:t xml:space="preserve"> ochranou </w:t>
      </w:r>
      <w:r w:rsidRPr="00E4459A">
        <w:rPr>
          <w:rFonts w:ascii="Times New Roman" w:hAnsi="Times New Roman"/>
          <w:sz w:val="22"/>
          <w:szCs w:val="22"/>
          <w:lang w:val="cs-CZ"/>
        </w:rPr>
        <w:t>osobních údajů včetně práv s</w:t>
      </w:r>
      <w:r w:rsidR="00055142" w:rsidRPr="00334FEC">
        <w:rPr>
          <w:rFonts w:ascii="Times New Roman" w:hAnsi="Times New Roman"/>
          <w:sz w:val="22"/>
          <w:szCs w:val="22"/>
          <w:lang w:val="cs-CZ"/>
        </w:rPr>
        <w:t> touto ochranou spojených</w:t>
      </w:r>
      <w:r w:rsidRPr="00E4459A">
        <w:rPr>
          <w:rFonts w:ascii="Times New Roman" w:hAnsi="Times New Roman"/>
          <w:sz w:val="22"/>
          <w:szCs w:val="22"/>
          <w:lang w:val="cs-CZ"/>
        </w:rPr>
        <w:t xml:space="preserve"> jsou k dispozici na webových stránkách Dodavatele na adrese </w:t>
      </w:r>
      <w:hyperlink r:id="rId8" w:history="1">
        <w:r w:rsidR="00055142" w:rsidRPr="00334FEC">
          <w:rPr>
            <w:rStyle w:val="Hypertextovodkaz"/>
            <w:rFonts w:ascii="Times New Roman" w:hAnsi="Times New Roman"/>
            <w:sz w:val="22"/>
            <w:szCs w:val="22"/>
            <w:lang w:val="cs-CZ"/>
          </w:rPr>
          <w:t>www.ceskaposta.cz</w:t>
        </w:r>
      </w:hyperlink>
      <w:r w:rsidRPr="00E4459A">
        <w:rPr>
          <w:rFonts w:ascii="Times New Roman" w:hAnsi="Times New Roman"/>
          <w:sz w:val="22"/>
          <w:szCs w:val="22"/>
          <w:lang w:val="cs-CZ"/>
        </w:rPr>
        <w:t>.</w:t>
      </w:r>
    </w:p>
    <w:p w14:paraId="3B00DFD3" w14:textId="77777777" w:rsidR="00FB6CA6" w:rsidRDefault="00055142" w:rsidP="002C3FD7">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FB6CA6">
        <w:rPr>
          <w:rFonts w:ascii="Times New Roman" w:hAnsi="Times New Roman"/>
          <w:sz w:val="22"/>
          <w:szCs w:val="22"/>
          <w:lang w:val="cs-CZ"/>
        </w:rPr>
        <w:t>Pro případ, že Smluvní strany v rámci plnění smlouvy získají nahodilý přístup k dalším informacím, které budou obsahovat osobní údaje podléhající ochraně podle platných právních předpisů, jsou Smluvní strany oprávněny přistupovat k takovým osobním údajům pouze v nezbytném rozsahu pro plnění předmětu Smlouvy (např. kontaktní informace a údaje, k nimž má Smluvní strana v průběhu plnění Smlouvy přístup). Smluvní strany se zavazují nakládat se zpřístupněnými osobními údaji pouze na základě vzájemně udělených pokynů jakožto správců osobních údajů, pouze pro účely plnění Smlouvy, zachovat o nich mlčenlivost a zajistit jejich bezpečnost proti úniku, náhodnému nebo neoprávněnému zničení, ztrátě, pozměňování nebo neoprávněnému zpřístupnění třetím osobám.</w:t>
      </w:r>
    </w:p>
    <w:p w14:paraId="2B977C2B" w14:textId="14D7AF61" w:rsidR="008126EC" w:rsidRPr="00602EF7" w:rsidRDefault="00326805" w:rsidP="002C3FD7">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E4459A">
        <w:rPr>
          <w:rFonts w:ascii="Times New Roman" w:hAnsi="Times New Roman"/>
          <w:sz w:val="22"/>
          <w:szCs w:val="22"/>
          <w:lang w:val="cs-CZ"/>
        </w:rPr>
        <w:t>Smlouv</w:t>
      </w:r>
      <w:r w:rsidR="00512DAB" w:rsidRPr="00E4459A">
        <w:rPr>
          <w:rFonts w:ascii="Times New Roman" w:hAnsi="Times New Roman"/>
          <w:sz w:val="22"/>
          <w:szCs w:val="22"/>
          <w:lang w:val="cs-CZ"/>
        </w:rPr>
        <w:t>a je vyhotovená v</w:t>
      </w:r>
      <w:r w:rsidR="00E74329" w:rsidRPr="00E4459A">
        <w:rPr>
          <w:rFonts w:ascii="Times New Roman" w:hAnsi="Times New Roman"/>
          <w:sz w:val="22"/>
          <w:szCs w:val="22"/>
          <w:lang w:val="cs-CZ"/>
        </w:rPr>
        <w:t>e</w:t>
      </w:r>
      <w:r w:rsidR="00512DAB" w:rsidRPr="00E4459A">
        <w:rPr>
          <w:rFonts w:ascii="Times New Roman" w:hAnsi="Times New Roman"/>
          <w:sz w:val="22"/>
          <w:szCs w:val="22"/>
          <w:lang w:val="cs-CZ"/>
        </w:rPr>
        <w:t> </w:t>
      </w:r>
      <w:r w:rsidR="006C4C96" w:rsidRPr="00E4459A">
        <w:rPr>
          <w:rFonts w:ascii="Times New Roman" w:hAnsi="Times New Roman"/>
          <w:sz w:val="22"/>
          <w:szCs w:val="22"/>
          <w:lang w:val="cs-CZ"/>
        </w:rPr>
        <w:t xml:space="preserve">4 </w:t>
      </w:r>
      <w:r w:rsidR="005D5D03" w:rsidRPr="00E4459A">
        <w:rPr>
          <w:rFonts w:ascii="Times New Roman" w:hAnsi="Times New Roman"/>
          <w:sz w:val="22"/>
          <w:szCs w:val="22"/>
          <w:lang w:val="cs-CZ"/>
        </w:rPr>
        <w:t>vyhotoveních</w:t>
      </w:r>
      <w:r w:rsidR="00512DAB" w:rsidRPr="00E4459A">
        <w:rPr>
          <w:rFonts w:ascii="Times New Roman" w:hAnsi="Times New Roman"/>
          <w:sz w:val="22"/>
          <w:szCs w:val="22"/>
          <w:lang w:val="cs-CZ"/>
        </w:rPr>
        <w:t xml:space="preserve">, </w:t>
      </w:r>
      <w:r w:rsidR="008126EC" w:rsidRPr="00E4459A">
        <w:rPr>
          <w:rFonts w:ascii="Times New Roman" w:hAnsi="Times New Roman"/>
          <w:sz w:val="22"/>
          <w:szCs w:val="22"/>
          <w:lang w:val="cs-CZ"/>
        </w:rPr>
        <w:t>z</w:t>
      </w:r>
      <w:r w:rsidR="00512DAB" w:rsidRPr="00E4459A">
        <w:rPr>
          <w:rFonts w:ascii="Times New Roman" w:hAnsi="Times New Roman"/>
          <w:sz w:val="22"/>
          <w:szCs w:val="22"/>
          <w:lang w:val="cs-CZ"/>
        </w:rPr>
        <w:t>e kterých</w:t>
      </w:r>
      <w:r w:rsidR="008126EC" w:rsidRPr="00E4459A">
        <w:rPr>
          <w:rFonts w:ascii="Times New Roman" w:hAnsi="Times New Roman"/>
          <w:sz w:val="22"/>
          <w:szCs w:val="22"/>
          <w:lang w:val="cs-CZ"/>
        </w:rPr>
        <w:t xml:space="preserve"> každá </w:t>
      </w:r>
      <w:r w:rsidR="00E4459A">
        <w:rPr>
          <w:rFonts w:ascii="Times New Roman" w:hAnsi="Times New Roman"/>
          <w:sz w:val="22"/>
          <w:szCs w:val="22"/>
          <w:lang w:val="cs-CZ"/>
        </w:rPr>
        <w:t>S</w:t>
      </w:r>
      <w:r w:rsidR="00E4459A" w:rsidRPr="00E4459A">
        <w:rPr>
          <w:rFonts w:ascii="Times New Roman" w:hAnsi="Times New Roman"/>
          <w:sz w:val="22"/>
          <w:szCs w:val="22"/>
          <w:lang w:val="cs-CZ"/>
        </w:rPr>
        <w:t xml:space="preserve">mluvní </w:t>
      </w:r>
      <w:r w:rsidR="00512DAB" w:rsidRPr="00E4459A">
        <w:rPr>
          <w:rFonts w:ascii="Times New Roman" w:hAnsi="Times New Roman"/>
          <w:sz w:val="22"/>
          <w:szCs w:val="22"/>
          <w:lang w:val="cs-CZ"/>
        </w:rPr>
        <w:t xml:space="preserve">strana </w:t>
      </w:r>
      <w:proofErr w:type="gramStart"/>
      <w:r w:rsidR="00512DAB" w:rsidRPr="00E4459A">
        <w:rPr>
          <w:rFonts w:ascii="Times New Roman" w:hAnsi="Times New Roman"/>
          <w:sz w:val="22"/>
          <w:szCs w:val="22"/>
          <w:lang w:val="cs-CZ"/>
        </w:rPr>
        <w:t>obdrží</w:t>
      </w:r>
      <w:proofErr w:type="gramEnd"/>
      <w:r w:rsidR="00512DAB" w:rsidRPr="00E4459A">
        <w:rPr>
          <w:rFonts w:ascii="Times New Roman" w:hAnsi="Times New Roman"/>
          <w:sz w:val="22"/>
          <w:szCs w:val="22"/>
          <w:lang w:val="cs-CZ"/>
        </w:rPr>
        <w:t xml:space="preserve"> </w:t>
      </w:r>
      <w:r w:rsidR="006C4C96" w:rsidRPr="00E4459A">
        <w:rPr>
          <w:rFonts w:ascii="Times New Roman" w:hAnsi="Times New Roman"/>
          <w:sz w:val="22"/>
          <w:szCs w:val="22"/>
          <w:lang w:val="cs-CZ"/>
        </w:rPr>
        <w:t xml:space="preserve">2 </w:t>
      </w:r>
      <w:r w:rsidR="00512DAB" w:rsidRPr="00F14235">
        <w:rPr>
          <w:rFonts w:ascii="Times New Roman" w:hAnsi="Times New Roman"/>
          <w:sz w:val="22"/>
          <w:szCs w:val="22"/>
          <w:lang w:val="cs-CZ"/>
        </w:rPr>
        <w:t>vyhotovení</w:t>
      </w:r>
      <w:r w:rsidR="008126EC" w:rsidRPr="00F14235">
        <w:rPr>
          <w:rFonts w:ascii="Times New Roman" w:hAnsi="Times New Roman"/>
          <w:sz w:val="22"/>
          <w:szCs w:val="22"/>
          <w:lang w:val="cs-CZ"/>
        </w:rPr>
        <w:t>.</w:t>
      </w:r>
    </w:p>
    <w:p w14:paraId="6D834147" w14:textId="77777777" w:rsidR="001E5A97" w:rsidRPr="006B7BC0" w:rsidRDefault="00512DAB" w:rsidP="00EA085C">
      <w:pPr>
        <w:keepNext/>
        <w:keepLines/>
        <w:widowControl/>
        <w:numPr>
          <w:ilvl w:val="0"/>
          <w:numId w:val="9"/>
        </w:numPr>
        <w:tabs>
          <w:tab w:val="clear" w:pos="1806"/>
          <w:tab w:val="num" w:pos="709"/>
        </w:tabs>
        <w:spacing w:after="120"/>
        <w:ind w:left="709" w:hanging="709"/>
        <w:rPr>
          <w:rFonts w:ascii="Times New Roman" w:hAnsi="Times New Roman"/>
          <w:sz w:val="22"/>
          <w:szCs w:val="22"/>
          <w:lang w:val="cs-CZ"/>
        </w:rPr>
      </w:pPr>
      <w:r w:rsidRPr="00F14235">
        <w:rPr>
          <w:rFonts w:ascii="Times New Roman" w:hAnsi="Times New Roman"/>
          <w:sz w:val="22"/>
          <w:szCs w:val="22"/>
          <w:lang w:val="cs-CZ"/>
        </w:rPr>
        <w:t>Neoddělitel</w:t>
      </w:r>
      <w:r w:rsidR="001E5A97" w:rsidRPr="00F14235">
        <w:rPr>
          <w:rFonts w:ascii="Times New Roman" w:hAnsi="Times New Roman"/>
          <w:sz w:val="22"/>
          <w:szCs w:val="22"/>
          <w:lang w:val="cs-CZ"/>
        </w:rPr>
        <w:t>nou s</w:t>
      </w:r>
      <w:r w:rsidRPr="00F14235">
        <w:rPr>
          <w:rFonts w:ascii="Times New Roman" w:hAnsi="Times New Roman"/>
          <w:sz w:val="22"/>
          <w:szCs w:val="22"/>
          <w:lang w:val="cs-CZ"/>
        </w:rPr>
        <w:t xml:space="preserve">oučástí této </w:t>
      </w:r>
      <w:r w:rsidR="00326805" w:rsidRPr="00F14235">
        <w:rPr>
          <w:rFonts w:ascii="Times New Roman" w:hAnsi="Times New Roman"/>
          <w:sz w:val="22"/>
          <w:szCs w:val="22"/>
          <w:lang w:val="cs-CZ"/>
        </w:rPr>
        <w:t>Smlouv</w:t>
      </w:r>
      <w:r w:rsidR="00B55BAC" w:rsidRPr="00537B13">
        <w:rPr>
          <w:rFonts w:ascii="Times New Roman" w:hAnsi="Times New Roman"/>
          <w:sz w:val="22"/>
          <w:szCs w:val="22"/>
          <w:lang w:val="cs-CZ"/>
        </w:rPr>
        <w:t>y</w:t>
      </w:r>
      <w:r w:rsidR="00B55BAC" w:rsidRPr="006B7BC0">
        <w:rPr>
          <w:rFonts w:ascii="Times New Roman" w:hAnsi="Times New Roman"/>
          <w:sz w:val="22"/>
          <w:szCs w:val="22"/>
          <w:lang w:val="cs-CZ"/>
        </w:rPr>
        <w:t xml:space="preserve"> </w:t>
      </w:r>
      <w:r w:rsidRPr="006B7BC0">
        <w:rPr>
          <w:rFonts w:ascii="Times New Roman" w:hAnsi="Times New Roman"/>
          <w:sz w:val="22"/>
          <w:szCs w:val="22"/>
          <w:lang w:val="cs-CZ"/>
        </w:rPr>
        <w:t xml:space="preserve">jsou </w:t>
      </w:r>
      <w:r w:rsidR="00832C3F" w:rsidRPr="006B7BC0">
        <w:rPr>
          <w:rFonts w:ascii="Times New Roman" w:hAnsi="Times New Roman"/>
          <w:sz w:val="22"/>
          <w:szCs w:val="22"/>
          <w:lang w:val="cs-CZ"/>
        </w:rPr>
        <w:t xml:space="preserve">tyto její </w:t>
      </w:r>
      <w:r w:rsidR="00273F23" w:rsidRPr="006B7BC0">
        <w:rPr>
          <w:rFonts w:ascii="Times New Roman" w:hAnsi="Times New Roman"/>
          <w:sz w:val="22"/>
          <w:szCs w:val="22"/>
          <w:lang w:val="cs-CZ"/>
        </w:rPr>
        <w:t>Přílo</w:t>
      </w:r>
      <w:r w:rsidR="001E5A97" w:rsidRPr="006B7BC0">
        <w:rPr>
          <w:rFonts w:ascii="Times New Roman" w:hAnsi="Times New Roman"/>
          <w:sz w:val="22"/>
          <w:szCs w:val="22"/>
          <w:lang w:val="cs-CZ"/>
        </w:rPr>
        <w:t>hy</w:t>
      </w:r>
      <w:r w:rsidR="00381CD6" w:rsidRPr="006B7BC0">
        <w:rPr>
          <w:rFonts w:ascii="Times New Roman" w:hAnsi="Times New Roman"/>
          <w:sz w:val="22"/>
          <w:szCs w:val="22"/>
          <w:lang w:val="cs-CZ"/>
        </w:rPr>
        <w:t>:</w:t>
      </w:r>
    </w:p>
    <w:p w14:paraId="5F6C41D1" w14:textId="77777777" w:rsidR="001E5A97" w:rsidRPr="006B7BC0" w:rsidRDefault="00C275EB" w:rsidP="009B4C02">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1 – </w:t>
      </w:r>
      <w:r w:rsidR="003A205C" w:rsidRPr="006B7BC0">
        <w:rPr>
          <w:rFonts w:ascii="Times New Roman" w:hAnsi="Times New Roman"/>
          <w:sz w:val="22"/>
          <w:szCs w:val="22"/>
          <w:lang w:val="cs-CZ"/>
        </w:rPr>
        <w:t xml:space="preserve">Specifikace </w:t>
      </w:r>
      <w:r w:rsidR="00F8226A" w:rsidRPr="006B7BC0">
        <w:rPr>
          <w:rFonts w:ascii="Times New Roman" w:hAnsi="Times New Roman"/>
          <w:sz w:val="22"/>
          <w:szCs w:val="22"/>
          <w:lang w:val="cs-CZ"/>
        </w:rPr>
        <w:t xml:space="preserve">poskytovaných </w:t>
      </w:r>
      <w:r w:rsidR="003A205C" w:rsidRPr="006B7BC0">
        <w:rPr>
          <w:rFonts w:ascii="Times New Roman" w:hAnsi="Times New Roman"/>
          <w:sz w:val="22"/>
          <w:szCs w:val="22"/>
          <w:lang w:val="cs-CZ"/>
        </w:rPr>
        <w:t>bezpečnostních služeb</w:t>
      </w:r>
    </w:p>
    <w:p w14:paraId="5725E709" w14:textId="77777777" w:rsidR="0052512F" w:rsidRPr="006B7BC0" w:rsidRDefault="0052512F" w:rsidP="00363443">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2 – Harmonogram pravidelných přeprav </w:t>
      </w:r>
    </w:p>
    <w:p w14:paraId="641D24A0" w14:textId="77777777" w:rsidR="003A205C" w:rsidRPr="006B7BC0" w:rsidRDefault="00C275EB" w:rsidP="00576810">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w:t>
      </w:r>
      <w:r w:rsidR="0052512F" w:rsidRPr="006B7BC0">
        <w:rPr>
          <w:rFonts w:ascii="Times New Roman" w:hAnsi="Times New Roman"/>
          <w:sz w:val="22"/>
          <w:szCs w:val="22"/>
          <w:lang w:val="cs-CZ"/>
        </w:rPr>
        <w:t>3</w:t>
      </w:r>
      <w:r w:rsidRPr="006B7BC0">
        <w:rPr>
          <w:rFonts w:ascii="Times New Roman" w:hAnsi="Times New Roman"/>
          <w:sz w:val="22"/>
          <w:szCs w:val="22"/>
          <w:lang w:val="cs-CZ"/>
        </w:rPr>
        <w:t xml:space="preserve"> – </w:t>
      </w:r>
      <w:r w:rsidR="003A205C" w:rsidRPr="006B7BC0">
        <w:rPr>
          <w:rFonts w:ascii="Times New Roman" w:hAnsi="Times New Roman"/>
          <w:sz w:val="22"/>
          <w:szCs w:val="22"/>
          <w:lang w:val="cs-CZ"/>
        </w:rPr>
        <w:t>Seznam provozních</w:t>
      </w:r>
      <w:r w:rsidR="00B65E0B" w:rsidRPr="006B7BC0">
        <w:rPr>
          <w:rFonts w:ascii="Times New Roman" w:hAnsi="Times New Roman"/>
          <w:sz w:val="22"/>
          <w:szCs w:val="22"/>
          <w:lang w:val="cs-CZ"/>
        </w:rPr>
        <w:t xml:space="preserve"> jednotek a oprávněných zaměstnanců </w:t>
      </w:r>
      <w:r w:rsidR="00326805" w:rsidRPr="006B7BC0">
        <w:rPr>
          <w:rFonts w:ascii="Times New Roman" w:hAnsi="Times New Roman"/>
          <w:sz w:val="22"/>
          <w:szCs w:val="22"/>
          <w:lang w:val="cs-CZ"/>
        </w:rPr>
        <w:t>Zákazník</w:t>
      </w:r>
      <w:r w:rsidR="00B65E0B" w:rsidRPr="006B7BC0">
        <w:rPr>
          <w:rFonts w:ascii="Times New Roman" w:hAnsi="Times New Roman"/>
          <w:sz w:val="22"/>
          <w:szCs w:val="22"/>
          <w:lang w:val="cs-CZ"/>
        </w:rPr>
        <w:t>a</w:t>
      </w:r>
    </w:p>
    <w:p w14:paraId="4D12FE98" w14:textId="77777777" w:rsidR="003A205C" w:rsidRPr="006B7BC0" w:rsidRDefault="00C275EB" w:rsidP="00AF368C">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w:t>
      </w:r>
      <w:r w:rsidR="0052512F" w:rsidRPr="006B7BC0">
        <w:rPr>
          <w:rFonts w:ascii="Times New Roman" w:hAnsi="Times New Roman"/>
          <w:sz w:val="22"/>
          <w:szCs w:val="22"/>
          <w:lang w:val="cs-CZ"/>
        </w:rPr>
        <w:t>4</w:t>
      </w:r>
      <w:r w:rsidRPr="006B7BC0">
        <w:rPr>
          <w:rFonts w:ascii="Times New Roman" w:hAnsi="Times New Roman"/>
          <w:sz w:val="22"/>
          <w:szCs w:val="22"/>
          <w:lang w:val="cs-CZ"/>
        </w:rPr>
        <w:t xml:space="preserve"> – </w:t>
      </w:r>
      <w:r w:rsidR="003A205C" w:rsidRPr="006B7BC0">
        <w:rPr>
          <w:rFonts w:ascii="Times New Roman" w:hAnsi="Times New Roman"/>
          <w:sz w:val="22"/>
          <w:szCs w:val="22"/>
          <w:lang w:val="cs-CZ"/>
        </w:rPr>
        <w:t xml:space="preserve">Seznam </w:t>
      </w:r>
      <w:r w:rsidR="00011EA3" w:rsidRPr="006B7BC0">
        <w:rPr>
          <w:rFonts w:ascii="Times New Roman" w:hAnsi="Times New Roman"/>
          <w:sz w:val="22"/>
          <w:szCs w:val="22"/>
          <w:lang w:val="cs-CZ"/>
        </w:rPr>
        <w:t xml:space="preserve">oprávněných </w:t>
      </w:r>
      <w:r w:rsidR="003A205C" w:rsidRPr="006B7BC0">
        <w:rPr>
          <w:rFonts w:ascii="Times New Roman" w:hAnsi="Times New Roman"/>
          <w:sz w:val="22"/>
          <w:szCs w:val="22"/>
          <w:lang w:val="cs-CZ"/>
        </w:rPr>
        <w:t xml:space="preserve">pracovníků </w:t>
      </w:r>
      <w:r w:rsidR="00326805" w:rsidRPr="006B7BC0">
        <w:rPr>
          <w:rFonts w:ascii="Times New Roman" w:hAnsi="Times New Roman"/>
          <w:sz w:val="22"/>
          <w:szCs w:val="22"/>
          <w:lang w:val="cs-CZ"/>
        </w:rPr>
        <w:t>Dodavatel</w:t>
      </w:r>
      <w:r w:rsidR="00011EA3" w:rsidRPr="006B7BC0">
        <w:rPr>
          <w:rFonts w:ascii="Times New Roman" w:hAnsi="Times New Roman"/>
          <w:sz w:val="22"/>
          <w:szCs w:val="22"/>
          <w:lang w:val="cs-CZ"/>
        </w:rPr>
        <w:t>e</w:t>
      </w:r>
    </w:p>
    <w:p w14:paraId="6CBDD958" w14:textId="77777777" w:rsidR="007017D9" w:rsidRPr="006B7BC0" w:rsidRDefault="00C275EB" w:rsidP="00766693">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w:t>
      </w:r>
      <w:r w:rsidR="0052512F" w:rsidRPr="006B7BC0">
        <w:rPr>
          <w:rFonts w:ascii="Times New Roman" w:hAnsi="Times New Roman"/>
          <w:sz w:val="22"/>
          <w:szCs w:val="22"/>
          <w:lang w:val="cs-CZ"/>
        </w:rPr>
        <w:t>5</w:t>
      </w:r>
      <w:r w:rsidRPr="006B7BC0">
        <w:rPr>
          <w:rFonts w:ascii="Times New Roman" w:hAnsi="Times New Roman"/>
          <w:sz w:val="22"/>
          <w:szCs w:val="22"/>
          <w:lang w:val="cs-CZ"/>
        </w:rPr>
        <w:t xml:space="preserve"> – </w:t>
      </w:r>
      <w:r w:rsidR="007017D9" w:rsidRPr="006B7BC0">
        <w:rPr>
          <w:rFonts w:ascii="Times New Roman" w:hAnsi="Times New Roman"/>
          <w:sz w:val="22"/>
          <w:szCs w:val="22"/>
          <w:lang w:val="cs-CZ"/>
        </w:rPr>
        <w:t xml:space="preserve">Vzor </w:t>
      </w:r>
      <w:r w:rsidRPr="006B7BC0">
        <w:rPr>
          <w:rFonts w:ascii="Times New Roman" w:hAnsi="Times New Roman"/>
          <w:sz w:val="22"/>
          <w:szCs w:val="22"/>
          <w:lang w:val="cs-CZ"/>
        </w:rPr>
        <w:t>identifikačního průkazu bezpečnostního pracovníka Dodavatele</w:t>
      </w:r>
    </w:p>
    <w:p w14:paraId="4A47F3CA" w14:textId="77777777" w:rsidR="003A205C" w:rsidRPr="006B7BC0" w:rsidRDefault="00C275EB" w:rsidP="007B23D6">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w:t>
      </w:r>
      <w:r w:rsidR="0052512F" w:rsidRPr="006B7BC0">
        <w:rPr>
          <w:rFonts w:ascii="Times New Roman" w:hAnsi="Times New Roman"/>
          <w:sz w:val="22"/>
          <w:szCs w:val="22"/>
          <w:lang w:val="cs-CZ"/>
        </w:rPr>
        <w:t>6</w:t>
      </w:r>
      <w:r w:rsidRPr="006B7BC0">
        <w:rPr>
          <w:rFonts w:ascii="Times New Roman" w:hAnsi="Times New Roman"/>
          <w:sz w:val="22"/>
          <w:szCs w:val="22"/>
          <w:lang w:val="cs-CZ"/>
        </w:rPr>
        <w:t xml:space="preserve"> – </w:t>
      </w:r>
      <w:r w:rsidR="003A205C" w:rsidRPr="006B7BC0">
        <w:rPr>
          <w:rFonts w:ascii="Times New Roman" w:hAnsi="Times New Roman"/>
          <w:sz w:val="22"/>
          <w:szCs w:val="22"/>
          <w:lang w:val="cs-CZ"/>
        </w:rPr>
        <w:t xml:space="preserve">Potvrzení o pojištění </w:t>
      </w:r>
      <w:r w:rsidR="00326805" w:rsidRPr="006B7BC0">
        <w:rPr>
          <w:rFonts w:ascii="Times New Roman" w:hAnsi="Times New Roman"/>
          <w:sz w:val="22"/>
          <w:szCs w:val="22"/>
          <w:lang w:val="cs-CZ"/>
        </w:rPr>
        <w:t>Dodavatel</w:t>
      </w:r>
      <w:r w:rsidR="00B55BAC" w:rsidRPr="006B7BC0">
        <w:rPr>
          <w:rFonts w:ascii="Times New Roman" w:hAnsi="Times New Roman"/>
          <w:sz w:val="22"/>
          <w:szCs w:val="22"/>
          <w:lang w:val="cs-CZ"/>
        </w:rPr>
        <w:t>e</w:t>
      </w:r>
    </w:p>
    <w:p w14:paraId="456058BC" w14:textId="77777777" w:rsidR="003A205C" w:rsidRPr="006B7BC0" w:rsidRDefault="00C275EB" w:rsidP="00E30C60">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w:t>
      </w:r>
      <w:r w:rsidR="0052512F" w:rsidRPr="006B7BC0">
        <w:rPr>
          <w:rFonts w:ascii="Times New Roman" w:hAnsi="Times New Roman"/>
          <w:sz w:val="22"/>
          <w:szCs w:val="22"/>
          <w:lang w:val="cs-CZ"/>
        </w:rPr>
        <w:t>7</w:t>
      </w:r>
      <w:r w:rsidRPr="006B7BC0">
        <w:rPr>
          <w:rFonts w:ascii="Times New Roman" w:hAnsi="Times New Roman"/>
          <w:sz w:val="22"/>
          <w:szCs w:val="22"/>
          <w:lang w:val="cs-CZ"/>
        </w:rPr>
        <w:t xml:space="preserve"> – </w:t>
      </w:r>
      <w:r w:rsidR="003A205C" w:rsidRPr="006B7BC0">
        <w:rPr>
          <w:rFonts w:ascii="Times New Roman" w:hAnsi="Times New Roman"/>
          <w:sz w:val="22"/>
          <w:szCs w:val="22"/>
          <w:lang w:val="cs-CZ"/>
        </w:rPr>
        <w:t>Vzor dokladu o předání</w:t>
      </w:r>
      <w:r w:rsidR="00E74329" w:rsidRPr="006B7BC0">
        <w:rPr>
          <w:rFonts w:ascii="Times New Roman" w:hAnsi="Times New Roman"/>
          <w:sz w:val="22"/>
          <w:szCs w:val="22"/>
          <w:lang w:val="cs-CZ"/>
        </w:rPr>
        <w:t xml:space="preserve"> </w:t>
      </w:r>
      <w:r w:rsidR="003A205C" w:rsidRPr="006B7BC0">
        <w:rPr>
          <w:rFonts w:ascii="Times New Roman" w:hAnsi="Times New Roman"/>
          <w:sz w:val="22"/>
          <w:szCs w:val="22"/>
          <w:lang w:val="cs-CZ"/>
        </w:rPr>
        <w:t xml:space="preserve">/ převzetí </w:t>
      </w:r>
      <w:r w:rsidR="003874E6">
        <w:rPr>
          <w:rFonts w:ascii="Times New Roman" w:hAnsi="Times New Roman"/>
          <w:sz w:val="22"/>
          <w:szCs w:val="22"/>
          <w:lang w:val="cs-CZ"/>
        </w:rPr>
        <w:t>Z</w:t>
      </w:r>
      <w:r w:rsidR="003A205C" w:rsidRPr="006B7BC0">
        <w:rPr>
          <w:rFonts w:ascii="Times New Roman" w:hAnsi="Times New Roman"/>
          <w:sz w:val="22"/>
          <w:szCs w:val="22"/>
          <w:lang w:val="cs-CZ"/>
        </w:rPr>
        <w:t>ásilky</w:t>
      </w:r>
    </w:p>
    <w:p w14:paraId="1C3901A9" w14:textId="2FAA7DC8" w:rsidR="009C057D" w:rsidRPr="006B7BC0" w:rsidRDefault="009C057D" w:rsidP="00F666BF">
      <w:pPr>
        <w:keepNext/>
        <w:keepLines/>
        <w:widowControl/>
        <w:ind w:left="720"/>
        <w:jc w:val="both"/>
        <w:rPr>
          <w:rFonts w:ascii="Times New Roman" w:hAnsi="Times New Roman"/>
          <w:sz w:val="22"/>
          <w:szCs w:val="22"/>
          <w:lang w:val="cs-CZ"/>
        </w:rPr>
      </w:pPr>
      <w:r w:rsidRPr="006B7BC0">
        <w:rPr>
          <w:rFonts w:ascii="Times New Roman" w:hAnsi="Times New Roman"/>
          <w:sz w:val="22"/>
          <w:szCs w:val="22"/>
          <w:lang w:val="cs-CZ"/>
        </w:rPr>
        <w:t xml:space="preserve">Příloha č. 8 – Protokol o zpracování </w:t>
      </w:r>
      <w:r w:rsidR="00D63566">
        <w:rPr>
          <w:rFonts w:ascii="Times New Roman" w:hAnsi="Times New Roman"/>
          <w:sz w:val="22"/>
          <w:szCs w:val="22"/>
          <w:lang w:val="cs-CZ"/>
        </w:rPr>
        <w:t>H</w:t>
      </w:r>
      <w:r w:rsidRPr="006B7BC0">
        <w:rPr>
          <w:rFonts w:ascii="Times New Roman" w:hAnsi="Times New Roman"/>
          <w:sz w:val="22"/>
          <w:szCs w:val="22"/>
          <w:lang w:val="cs-CZ"/>
        </w:rPr>
        <w:t>otovosti</w:t>
      </w:r>
    </w:p>
    <w:p w14:paraId="5201704F" w14:textId="77777777" w:rsidR="00562C9E" w:rsidRDefault="00562C9E" w:rsidP="00E859C2">
      <w:pPr>
        <w:keepNext/>
        <w:keepLines/>
        <w:widowControl/>
        <w:ind w:left="709"/>
        <w:rPr>
          <w:rFonts w:ascii="Times New Roman" w:hAnsi="Times New Roman"/>
          <w:sz w:val="22"/>
          <w:szCs w:val="22"/>
          <w:lang w:val="cs-CZ"/>
        </w:rPr>
      </w:pPr>
      <w:r w:rsidRPr="006B7BC0">
        <w:rPr>
          <w:rFonts w:ascii="Times New Roman" w:hAnsi="Times New Roman"/>
          <w:sz w:val="22"/>
          <w:szCs w:val="22"/>
          <w:lang w:val="cs-CZ"/>
        </w:rPr>
        <w:t xml:space="preserve">Příloha č. 9 </w:t>
      </w:r>
      <w:r w:rsidR="00507279">
        <w:rPr>
          <w:rFonts w:ascii="Times New Roman" w:hAnsi="Times New Roman"/>
          <w:sz w:val="22"/>
          <w:szCs w:val="22"/>
          <w:lang w:val="cs-CZ"/>
        </w:rPr>
        <w:t xml:space="preserve">- </w:t>
      </w:r>
      <w:bookmarkStart w:id="1" w:name="_Hlk124172182"/>
      <w:r w:rsidR="00C7618D" w:rsidRPr="006B7BC0">
        <w:rPr>
          <w:rFonts w:ascii="Times New Roman" w:hAnsi="Times New Roman"/>
          <w:sz w:val="22"/>
          <w:szCs w:val="22"/>
          <w:lang w:val="cs-CZ"/>
        </w:rPr>
        <w:t xml:space="preserve">Vzor </w:t>
      </w:r>
      <w:r w:rsidR="00C7618D">
        <w:rPr>
          <w:rFonts w:ascii="Times New Roman" w:hAnsi="Times New Roman"/>
          <w:sz w:val="22"/>
          <w:szCs w:val="22"/>
          <w:lang w:val="cs-CZ"/>
        </w:rPr>
        <w:t>objednávky spotřebního</w:t>
      </w:r>
      <w:r w:rsidR="00C7618D" w:rsidRPr="004342DA">
        <w:rPr>
          <w:rFonts w:ascii="Times New Roman" w:hAnsi="Times New Roman"/>
          <w:sz w:val="22"/>
          <w:szCs w:val="22"/>
          <w:lang w:val="cs-CZ"/>
        </w:rPr>
        <w:t xml:space="preserve"> </w:t>
      </w:r>
      <w:r w:rsidR="00C7618D">
        <w:rPr>
          <w:rFonts w:ascii="Times New Roman" w:hAnsi="Times New Roman"/>
          <w:sz w:val="22"/>
          <w:szCs w:val="22"/>
          <w:lang w:val="cs-CZ"/>
        </w:rPr>
        <w:t xml:space="preserve">materiálu </w:t>
      </w:r>
      <w:bookmarkEnd w:id="1"/>
    </w:p>
    <w:p w14:paraId="1C3E5E38" w14:textId="2C615A74" w:rsidR="00FA5D78" w:rsidRDefault="00FA5D78" w:rsidP="00B12BE3">
      <w:pPr>
        <w:keepNext/>
        <w:keepLines/>
        <w:widowControl/>
        <w:spacing w:after="120"/>
        <w:ind w:left="709"/>
        <w:rPr>
          <w:rFonts w:ascii="Times New Roman" w:hAnsi="Times New Roman"/>
          <w:sz w:val="22"/>
          <w:szCs w:val="22"/>
          <w:lang w:val="cs-CZ"/>
        </w:rPr>
      </w:pPr>
      <w:r w:rsidRPr="006B7BC0">
        <w:rPr>
          <w:rFonts w:ascii="Times New Roman" w:hAnsi="Times New Roman"/>
          <w:sz w:val="22"/>
          <w:szCs w:val="22"/>
          <w:lang w:val="cs-CZ"/>
        </w:rPr>
        <w:t xml:space="preserve">Příloha č. </w:t>
      </w:r>
      <w:r>
        <w:rPr>
          <w:rFonts w:ascii="Times New Roman" w:hAnsi="Times New Roman"/>
          <w:sz w:val="22"/>
          <w:szCs w:val="22"/>
          <w:lang w:val="cs-CZ"/>
        </w:rPr>
        <w:t>10</w:t>
      </w:r>
      <w:r w:rsidRPr="006B7BC0">
        <w:rPr>
          <w:rFonts w:ascii="Times New Roman" w:hAnsi="Times New Roman"/>
          <w:sz w:val="22"/>
          <w:szCs w:val="22"/>
          <w:lang w:val="cs-CZ"/>
        </w:rPr>
        <w:t xml:space="preserve"> – </w:t>
      </w:r>
      <w:r w:rsidR="00B12BE3" w:rsidRPr="004342DA">
        <w:rPr>
          <w:rFonts w:ascii="Times New Roman" w:hAnsi="Times New Roman"/>
          <w:sz w:val="22"/>
          <w:szCs w:val="22"/>
          <w:lang w:val="cs-CZ"/>
        </w:rPr>
        <w:t>Formulář „Identifikační údaje Osob pověřených kontrolou vkladů</w:t>
      </w:r>
      <w:r w:rsidR="00B12BE3" w:rsidRPr="006B7BC0" w:rsidDel="00C7618D">
        <w:rPr>
          <w:rFonts w:ascii="Times New Roman" w:hAnsi="Times New Roman"/>
          <w:sz w:val="22"/>
          <w:szCs w:val="22"/>
          <w:lang w:val="cs-CZ"/>
        </w:rPr>
        <w:t xml:space="preserve"> </w:t>
      </w:r>
    </w:p>
    <w:p w14:paraId="42513803" w14:textId="77777777" w:rsidR="00F6720A" w:rsidRPr="006B7BC0" w:rsidRDefault="00F6720A" w:rsidP="0088566D">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t xml:space="preserve">Smluvní strany shodně prohlašují, že se žádná z nich necítí být vůči druhé </w:t>
      </w:r>
      <w:r w:rsidR="00E4459A">
        <w:rPr>
          <w:rFonts w:ascii="Times New Roman" w:hAnsi="Times New Roman"/>
          <w:sz w:val="22"/>
          <w:szCs w:val="22"/>
          <w:lang w:val="cs-CZ"/>
        </w:rPr>
        <w:t>S</w:t>
      </w:r>
      <w:r w:rsidR="00E4459A" w:rsidRPr="006B7BC0">
        <w:rPr>
          <w:rFonts w:ascii="Times New Roman" w:hAnsi="Times New Roman"/>
          <w:sz w:val="22"/>
          <w:szCs w:val="22"/>
          <w:lang w:val="cs-CZ"/>
        </w:rPr>
        <w:t xml:space="preserve">mluvní </w:t>
      </w:r>
      <w:r w:rsidRPr="006B7BC0">
        <w:rPr>
          <w:rFonts w:ascii="Times New Roman" w:hAnsi="Times New Roman"/>
          <w:sz w:val="22"/>
          <w:szCs w:val="22"/>
          <w:lang w:val="cs-CZ"/>
        </w:rPr>
        <w:t xml:space="preserve">straně v postavení slabší </w:t>
      </w:r>
      <w:r w:rsidR="00E4459A">
        <w:rPr>
          <w:rFonts w:ascii="Times New Roman" w:hAnsi="Times New Roman"/>
          <w:sz w:val="22"/>
          <w:szCs w:val="22"/>
          <w:lang w:val="cs-CZ"/>
        </w:rPr>
        <w:t>S</w:t>
      </w:r>
      <w:r w:rsidR="00E4459A" w:rsidRPr="006B7BC0">
        <w:rPr>
          <w:rFonts w:ascii="Times New Roman" w:hAnsi="Times New Roman"/>
          <w:sz w:val="22"/>
          <w:szCs w:val="22"/>
          <w:lang w:val="cs-CZ"/>
        </w:rPr>
        <w:t xml:space="preserve">mluvní </w:t>
      </w:r>
      <w:r w:rsidRPr="006B7BC0">
        <w:rPr>
          <w:rFonts w:ascii="Times New Roman" w:hAnsi="Times New Roman"/>
          <w:sz w:val="22"/>
          <w:szCs w:val="22"/>
          <w:lang w:val="cs-CZ"/>
        </w:rPr>
        <w:t>strany.</w:t>
      </w:r>
    </w:p>
    <w:p w14:paraId="6F40BB7E" w14:textId="77777777" w:rsidR="007A6F6D" w:rsidRDefault="007A6F6D">
      <w:pPr>
        <w:widowControl/>
        <w:autoSpaceDE/>
        <w:autoSpaceDN/>
        <w:adjustRightInd/>
        <w:rPr>
          <w:rFonts w:ascii="Times New Roman" w:hAnsi="Times New Roman"/>
          <w:sz w:val="22"/>
          <w:szCs w:val="22"/>
          <w:lang w:val="cs-CZ"/>
        </w:rPr>
      </w:pPr>
      <w:r>
        <w:rPr>
          <w:rFonts w:ascii="Times New Roman" w:hAnsi="Times New Roman"/>
          <w:sz w:val="22"/>
          <w:szCs w:val="22"/>
          <w:lang w:val="cs-CZ"/>
        </w:rPr>
        <w:br w:type="page"/>
      </w:r>
    </w:p>
    <w:p w14:paraId="40DE9100" w14:textId="022C0ECF" w:rsidR="007017D9" w:rsidRPr="006B7BC0" w:rsidRDefault="007017D9" w:rsidP="0088566D">
      <w:pPr>
        <w:keepNext/>
        <w:keepLines/>
        <w:widowControl/>
        <w:numPr>
          <w:ilvl w:val="0"/>
          <w:numId w:val="9"/>
        </w:numPr>
        <w:tabs>
          <w:tab w:val="clear" w:pos="1806"/>
          <w:tab w:val="num" w:pos="709"/>
        </w:tabs>
        <w:spacing w:after="120"/>
        <w:ind w:left="709" w:hanging="709"/>
        <w:jc w:val="both"/>
        <w:rPr>
          <w:rFonts w:ascii="Times New Roman" w:hAnsi="Times New Roman"/>
          <w:sz w:val="22"/>
          <w:szCs w:val="22"/>
          <w:lang w:val="cs-CZ"/>
        </w:rPr>
      </w:pPr>
      <w:r w:rsidRPr="006B7BC0">
        <w:rPr>
          <w:rFonts w:ascii="Times New Roman" w:hAnsi="Times New Roman"/>
          <w:sz w:val="22"/>
          <w:szCs w:val="22"/>
          <w:lang w:val="cs-CZ"/>
        </w:rPr>
        <w:lastRenderedPageBreak/>
        <w:t xml:space="preserve">Obě Smluvní strany prohlašují, že se s obsahem Smlouvy seznámily v celém jejím rozsahu včetně příloh, že obsahu Smlouvy rozumějí, že uzavření Smlouvy je projevem jejich pravé a svobodné vůle. Na důkaz souhlasu připojují oprávnění zástupci </w:t>
      </w:r>
      <w:r w:rsidR="00E4459A">
        <w:rPr>
          <w:rFonts w:ascii="Times New Roman" w:hAnsi="Times New Roman"/>
          <w:sz w:val="22"/>
          <w:szCs w:val="22"/>
          <w:lang w:val="cs-CZ"/>
        </w:rPr>
        <w:t>S</w:t>
      </w:r>
      <w:r w:rsidR="00E4459A" w:rsidRPr="006B7BC0">
        <w:rPr>
          <w:rFonts w:ascii="Times New Roman" w:hAnsi="Times New Roman"/>
          <w:sz w:val="22"/>
          <w:szCs w:val="22"/>
          <w:lang w:val="cs-CZ"/>
        </w:rPr>
        <w:t xml:space="preserve">mluvních </w:t>
      </w:r>
      <w:r w:rsidRPr="006B7BC0">
        <w:rPr>
          <w:rFonts w:ascii="Times New Roman" w:hAnsi="Times New Roman"/>
          <w:sz w:val="22"/>
          <w:szCs w:val="22"/>
          <w:lang w:val="cs-CZ"/>
        </w:rPr>
        <w:t>stran své vlastnoruční podpisy.</w:t>
      </w:r>
    </w:p>
    <w:p w14:paraId="42CFBAD3" w14:textId="77777777" w:rsidR="0053704B" w:rsidRPr="006B7BC0" w:rsidRDefault="0053704B" w:rsidP="0088566D">
      <w:pPr>
        <w:keepNext/>
        <w:keepLines/>
        <w:widowControl/>
        <w:ind w:left="709"/>
        <w:jc w:val="both"/>
        <w:rPr>
          <w:rFonts w:ascii="Times New Roman" w:hAnsi="Times New Roman"/>
          <w:sz w:val="22"/>
          <w:szCs w:val="22"/>
          <w:lang w:val="cs-CZ"/>
        </w:rPr>
      </w:pPr>
    </w:p>
    <w:p w14:paraId="363F0E50" w14:textId="77777777" w:rsidR="005D1FE5" w:rsidRPr="006B7BC0" w:rsidRDefault="005D1FE5" w:rsidP="0088566D">
      <w:pPr>
        <w:keepNext/>
        <w:keepLines/>
        <w:widowControl/>
        <w:spacing w:after="120"/>
        <w:ind w:left="709"/>
        <w:jc w:val="both"/>
        <w:rPr>
          <w:rFonts w:ascii="Times New Roman" w:hAnsi="Times New Roman"/>
          <w:sz w:val="22"/>
          <w:szCs w:val="22"/>
          <w:lang w:val="cs-CZ"/>
        </w:rPr>
      </w:pPr>
    </w:p>
    <w:p w14:paraId="2C14EEDA" w14:textId="77777777" w:rsidR="00C45DD3" w:rsidRPr="006B7BC0" w:rsidRDefault="00C45DD3" w:rsidP="0088566D">
      <w:pPr>
        <w:keepNext/>
        <w:keepLines/>
        <w:widowControl/>
        <w:spacing w:after="120"/>
        <w:rPr>
          <w:rFonts w:ascii="Times New Roman" w:hAnsi="Times New Roman"/>
          <w:sz w:val="22"/>
          <w:szCs w:val="22"/>
          <w:lang w:val="cs-CZ"/>
        </w:rPr>
      </w:pPr>
    </w:p>
    <w:tbl>
      <w:tblPr>
        <w:tblW w:w="5000" w:type="pct"/>
        <w:tblLook w:val="04A0" w:firstRow="1" w:lastRow="0" w:firstColumn="1" w:lastColumn="0" w:noHBand="0" w:noVBand="1"/>
      </w:tblPr>
      <w:tblGrid>
        <w:gridCol w:w="4651"/>
        <w:gridCol w:w="4560"/>
      </w:tblGrid>
      <w:tr w:rsidR="005D5D03" w:rsidRPr="006B7BC0" w14:paraId="6D23BF1D" w14:textId="77777777" w:rsidTr="007E6EF7">
        <w:tc>
          <w:tcPr>
            <w:tcW w:w="2518" w:type="pct"/>
            <w:shd w:val="clear" w:color="auto" w:fill="auto"/>
          </w:tcPr>
          <w:p w14:paraId="3A1BE83A" w14:textId="1EB9C211" w:rsidR="00F6720A" w:rsidRPr="006B7BC0" w:rsidRDefault="00F6720A" w:rsidP="0088566D">
            <w:pPr>
              <w:keepNext/>
              <w:keepLines/>
              <w:widowControl/>
              <w:tabs>
                <w:tab w:val="left" w:pos="5400"/>
              </w:tabs>
              <w:spacing w:after="120"/>
              <w:rPr>
                <w:rFonts w:ascii="Times New Roman" w:hAnsi="Times New Roman"/>
                <w:sz w:val="22"/>
                <w:szCs w:val="22"/>
                <w:lang w:val="cs-CZ"/>
              </w:rPr>
            </w:pPr>
            <w:r w:rsidRPr="006B7BC0">
              <w:rPr>
                <w:rFonts w:ascii="Times New Roman" w:hAnsi="Times New Roman"/>
                <w:sz w:val="22"/>
                <w:szCs w:val="22"/>
                <w:lang w:val="cs-CZ"/>
              </w:rPr>
              <w:t>V </w:t>
            </w:r>
            <w:r w:rsidR="00B12BE3" w:rsidRPr="00B12BE3">
              <w:rPr>
                <w:rFonts w:ascii="Times New Roman" w:hAnsi="Times New Roman"/>
                <w:sz w:val="22"/>
                <w:szCs w:val="22"/>
                <w:lang w:val="cs-CZ"/>
              </w:rPr>
              <w:t>Praze</w:t>
            </w:r>
            <w:r w:rsidR="00B12BE3" w:rsidRPr="006B7BC0">
              <w:rPr>
                <w:rFonts w:ascii="Times New Roman" w:hAnsi="Times New Roman"/>
                <w:sz w:val="22"/>
                <w:szCs w:val="22"/>
                <w:lang w:val="cs-CZ"/>
              </w:rPr>
              <w:t xml:space="preserve"> </w:t>
            </w:r>
            <w:r w:rsidRPr="006B7BC0">
              <w:rPr>
                <w:rFonts w:ascii="Times New Roman" w:hAnsi="Times New Roman"/>
                <w:sz w:val="22"/>
                <w:szCs w:val="22"/>
                <w:lang w:val="cs-CZ"/>
              </w:rPr>
              <w:t xml:space="preserve">dne </w:t>
            </w:r>
          </w:p>
          <w:p w14:paraId="5BA8DA67" w14:textId="77777777" w:rsidR="00F6720A" w:rsidRPr="006B7BC0" w:rsidRDefault="00F6720A" w:rsidP="0088566D">
            <w:pPr>
              <w:keepNext/>
              <w:keepLines/>
              <w:widowControl/>
              <w:tabs>
                <w:tab w:val="left" w:pos="5400"/>
              </w:tabs>
              <w:spacing w:after="120"/>
              <w:rPr>
                <w:rFonts w:ascii="Times New Roman" w:hAnsi="Times New Roman"/>
                <w:sz w:val="22"/>
                <w:szCs w:val="22"/>
                <w:lang w:val="cs-CZ"/>
              </w:rPr>
            </w:pPr>
          </w:p>
          <w:p w14:paraId="77CF7961" w14:textId="77777777" w:rsidR="005D5D03" w:rsidRPr="006B7BC0" w:rsidRDefault="00141D23" w:rsidP="0088566D">
            <w:pPr>
              <w:keepNext/>
              <w:keepLines/>
              <w:widowControl/>
              <w:tabs>
                <w:tab w:val="left" w:pos="5400"/>
              </w:tabs>
              <w:spacing w:after="120"/>
              <w:rPr>
                <w:rFonts w:ascii="Times New Roman" w:hAnsi="Times New Roman"/>
                <w:sz w:val="22"/>
                <w:szCs w:val="22"/>
                <w:lang w:val="cs-CZ"/>
              </w:rPr>
            </w:pPr>
            <w:r w:rsidRPr="006B7BC0">
              <w:rPr>
                <w:rFonts w:ascii="Times New Roman" w:hAnsi="Times New Roman"/>
                <w:sz w:val="22"/>
                <w:szCs w:val="22"/>
                <w:lang w:val="cs-CZ"/>
              </w:rPr>
              <w:t>Dodavatel:</w:t>
            </w:r>
            <w:r w:rsidR="005D5D03" w:rsidRPr="006B7BC0">
              <w:rPr>
                <w:rFonts w:ascii="Times New Roman" w:hAnsi="Times New Roman"/>
                <w:sz w:val="22"/>
                <w:szCs w:val="22"/>
                <w:lang w:val="cs-CZ"/>
              </w:rPr>
              <w:tab/>
            </w:r>
          </w:p>
        </w:tc>
        <w:tc>
          <w:tcPr>
            <w:tcW w:w="2482" w:type="pct"/>
            <w:shd w:val="clear" w:color="auto" w:fill="auto"/>
          </w:tcPr>
          <w:p w14:paraId="6D7087E1" w14:textId="6161D94B" w:rsidR="00F6720A" w:rsidRPr="006B7BC0" w:rsidRDefault="00F6720A" w:rsidP="0088566D">
            <w:pPr>
              <w:keepNext/>
              <w:keepLines/>
              <w:widowControl/>
              <w:tabs>
                <w:tab w:val="left" w:pos="5400"/>
              </w:tabs>
              <w:spacing w:after="120"/>
              <w:rPr>
                <w:rFonts w:ascii="Times New Roman" w:hAnsi="Times New Roman"/>
                <w:sz w:val="22"/>
                <w:szCs w:val="22"/>
                <w:lang w:val="cs-CZ"/>
              </w:rPr>
            </w:pPr>
            <w:r w:rsidRPr="006B7BC0">
              <w:rPr>
                <w:rFonts w:ascii="Times New Roman" w:hAnsi="Times New Roman"/>
                <w:sz w:val="22"/>
                <w:szCs w:val="22"/>
                <w:lang w:val="cs-CZ"/>
              </w:rPr>
              <w:t>V </w:t>
            </w:r>
            <w:r w:rsidR="00B12BE3" w:rsidRPr="00B12BE3">
              <w:rPr>
                <w:rFonts w:ascii="Times New Roman" w:hAnsi="Times New Roman"/>
                <w:sz w:val="22"/>
                <w:szCs w:val="22"/>
                <w:lang w:val="cs-CZ"/>
              </w:rPr>
              <w:t>Praze</w:t>
            </w:r>
            <w:r w:rsidR="00B12BE3">
              <w:rPr>
                <w:rFonts w:ascii="Times New Roman" w:hAnsi="Times New Roman"/>
                <w:sz w:val="22"/>
                <w:szCs w:val="22"/>
                <w:lang w:val="cs-CZ"/>
              </w:rPr>
              <w:t xml:space="preserve"> </w:t>
            </w:r>
            <w:r w:rsidRPr="006B7BC0">
              <w:rPr>
                <w:rFonts w:ascii="Times New Roman" w:hAnsi="Times New Roman"/>
                <w:sz w:val="22"/>
                <w:szCs w:val="22"/>
                <w:lang w:val="cs-CZ"/>
              </w:rPr>
              <w:t xml:space="preserve">dne </w:t>
            </w:r>
          </w:p>
          <w:p w14:paraId="1119B681" w14:textId="77777777" w:rsidR="00F6720A" w:rsidRPr="006B7BC0" w:rsidRDefault="00F6720A" w:rsidP="0088566D">
            <w:pPr>
              <w:keepNext/>
              <w:keepLines/>
              <w:widowControl/>
              <w:spacing w:after="120"/>
              <w:rPr>
                <w:rFonts w:ascii="Times New Roman" w:hAnsi="Times New Roman"/>
                <w:sz w:val="22"/>
                <w:szCs w:val="22"/>
                <w:lang w:val="cs-CZ"/>
              </w:rPr>
            </w:pPr>
          </w:p>
          <w:p w14:paraId="227B3EC5" w14:textId="77777777" w:rsidR="005D5D03" w:rsidRPr="006B7BC0" w:rsidRDefault="00141D23" w:rsidP="0088566D">
            <w:pPr>
              <w:keepNext/>
              <w:keepLines/>
              <w:widowControl/>
              <w:spacing w:after="120"/>
              <w:rPr>
                <w:rFonts w:ascii="Times New Roman" w:hAnsi="Times New Roman"/>
                <w:sz w:val="22"/>
                <w:szCs w:val="22"/>
                <w:lang w:val="cs-CZ"/>
              </w:rPr>
            </w:pPr>
            <w:r w:rsidRPr="006B7BC0">
              <w:rPr>
                <w:rFonts w:ascii="Times New Roman" w:hAnsi="Times New Roman"/>
                <w:sz w:val="22"/>
                <w:szCs w:val="22"/>
                <w:lang w:val="cs-CZ"/>
              </w:rPr>
              <w:t>Zákazník:</w:t>
            </w:r>
          </w:p>
        </w:tc>
      </w:tr>
      <w:tr w:rsidR="005D5D03" w:rsidRPr="007F6DD4" w14:paraId="10230785" w14:textId="77777777" w:rsidTr="007E6EF7">
        <w:trPr>
          <w:trHeight w:val="1641"/>
        </w:trPr>
        <w:tc>
          <w:tcPr>
            <w:tcW w:w="2518" w:type="pct"/>
            <w:shd w:val="clear" w:color="auto" w:fill="auto"/>
          </w:tcPr>
          <w:p w14:paraId="0F67BA8B" w14:textId="77777777" w:rsidR="005D5D03" w:rsidRPr="006B7BC0" w:rsidRDefault="005D5D03" w:rsidP="002B2325">
            <w:pPr>
              <w:keepNext/>
              <w:keepLines/>
              <w:widowControl/>
              <w:tabs>
                <w:tab w:val="left" w:pos="5400"/>
              </w:tabs>
              <w:spacing w:after="120"/>
              <w:rPr>
                <w:rFonts w:ascii="Times New Roman" w:hAnsi="Times New Roman"/>
                <w:sz w:val="22"/>
                <w:szCs w:val="22"/>
                <w:lang w:val="cs-CZ"/>
              </w:rPr>
            </w:pPr>
          </w:p>
          <w:p w14:paraId="196C157B" w14:textId="77777777" w:rsidR="005D5D03" w:rsidRPr="006B7BC0" w:rsidRDefault="005D5D03" w:rsidP="009E6206">
            <w:pPr>
              <w:keepNext/>
              <w:keepLines/>
              <w:widowControl/>
              <w:tabs>
                <w:tab w:val="left" w:pos="5400"/>
              </w:tabs>
              <w:spacing w:after="120"/>
              <w:rPr>
                <w:rFonts w:ascii="Times New Roman" w:hAnsi="Times New Roman"/>
                <w:sz w:val="22"/>
                <w:szCs w:val="22"/>
                <w:lang w:val="cs-CZ"/>
              </w:rPr>
            </w:pPr>
          </w:p>
          <w:p w14:paraId="480D07A5" w14:textId="54E32C4C" w:rsidR="00B12BE3" w:rsidRDefault="005D5D03" w:rsidP="002C3FD7">
            <w:pPr>
              <w:keepNext/>
              <w:keepLines/>
              <w:widowControl/>
              <w:tabs>
                <w:tab w:val="left" w:pos="5400"/>
              </w:tabs>
              <w:spacing w:after="120"/>
              <w:rPr>
                <w:rFonts w:ascii="Times New Roman" w:hAnsi="Times New Roman"/>
                <w:sz w:val="22"/>
                <w:szCs w:val="22"/>
                <w:lang w:val="cs-CZ"/>
              </w:rPr>
            </w:pPr>
            <w:r w:rsidRPr="006B7BC0">
              <w:rPr>
                <w:rFonts w:ascii="Times New Roman" w:hAnsi="Times New Roman"/>
                <w:sz w:val="22"/>
                <w:szCs w:val="22"/>
                <w:lang w:val="cs-CZ"/>
              </w:rPr>
              <w:t>....................................................</w:t>
            </w:r>
          </w:p>
          <w:p w14:paraId="4E05D240" w14:textId="2B1D6DA2" w:rsidR="00B12BE3" w:rsidRDefault="005152EA" w:rsidP="002C3FD7">
            <w:pPr>
              <w:keepNext/>
              <w:keepLines/>
              <w:widowControl/>
              <w:tabs>
                <w:tab w:val="left" w:pos="5400"/>
              </w:tabs>
              <w:spacing w:after="120"/>
              <w:rPr>
                <w:rFonts w:ascii="Times New Roman" w:hAnsi="Times New Roman"/>
                <w:sz w:val="22"/>
                <w:szCs w:val="22"/>
                <w:lang w:val="cs-CZ"/>
              </w:rPr>
            </w:pPr>
            <w:r>
              <w:rPr>
                <w:rFonts w:ascii="Times New Roman" w:hAnsi="Times New Roman"/>
                <w:sz w:val="22"/>
                <w:szCs w:val="22"/>
                <w:lang w:val="cs-CZ"/>
              </w:rPr>
              <w:t>Bc. Pavel Krejčík, DiS.</w:t>
            </w:r>
          </w:p>
          <w:p w14:paraId="78D9D2B1" w14:textId="77777777" w:rsidR="005152EA" w:rsidRDefault="005152EA" w:rsidP="005152EA">
            <w:pPr>
              <w:widowControl/>
              <w:autoSpaceDE/>
              <w:autoSpaceDN/>
              <w:adjustRightInd/>
              <w:ind w:left="6" w:right="-391"/>
              <w:rPr>
                <w:rFonts w:ascii="Times New Roman" w:hAnsi="Times New Roman"/>
                <w:sz w:val="22"/>
                <w:szCs w:val="22"/>
                <w:lang w:val="cs-CZ"/>
              </w:rPr>
            </w:pPr>
            <w:r w:rsidRPr="005152EA">
              <w:rPr>
                <w:rFonts w:ascii="Times New Roman" w:hAnsi="Times New Roman"/>
                <w:sz w:val="22"/>
                <w:szCs w:val="22"/>
                <w:lang w:val="cs-CZ"/>
              </w:rPr>
              <w:t xml:space="preserve">manažer specializovaného útvaru </w:t>
            </w:r>
          </w:p>
          <w:p w14:paraId="127CC7D6" w14:textId="5774C56A" w:rsidR="00B12BE3" w:rsidRPr="005152EA" w:rsidRDefault="005152EA" w:rsidP="005152EA">
            <w:pPr>
              <w:widowControl/>
              <w:autoSpaceDE/>
              <w:autoSpaceDN/>
              <w:adjustRightInd/>
              <w:ind w:left="6" w:right="-391"/>
              <w:rPr>
                <w:rFonts w:ascii="Times New Roman" w:hAnsi="Times New Roman"/>
                <w:sz w:val="22"/>
                <w:szCs w:val="22"/>
                <w:lang w:val="cs-CZ"/>
              </w:rPr>
            </w:pPr>
            <w:r w:rsidRPr="005152EA">
              <w:rPr>
                <w:rFonts w:ascii="Times New Roman" w:hAnsi="Times New Roman"/>
                <w:sz w:val="22"/>
                <w:szCs w:val="22"/>
                <w:lang w:val="cs-CZ"/>
              </w:rPr>
              <w:t>vnitrostátní obchod</w:t>
            </w:r>
          </w:p>
          <w:p w14:paraId="6280BEE3" w14:textId="31FBD6CA" w:rsidR="005D5D03" w:rsidRPr="00B12BE3" w:rsidRDefault="00B12BE3" w:rsidP="002C3FD7">
            <w:pPr>
              <w:keepNext/>
              <w:keepLines/>
              <w:widowControl/>
              <w:tabs>
                <w:tab w:val="left" w:pos="5400"/>
              </w:tabs>
              <w:spacing w:after="120"/>
              <w:rPr>
                <w:rFonts w:ascii="Times New Roman" w:hAnsi="Times New Roman"/>
                <w:b/>
                <w:bCs/>
                <w:sz w:val="22"/>
                <w:szCs w:val="22"/>
                <w:lang w:val="cs-CZ"/>
              </w:rPr>
            </w:pPr>
            <w:r w:rsidRPr="00B12BE3">
              <w:rPr>
                <w:rFonts w:ascii="Times New Roman" w:hAnsi="Times New Roman"/>
                <w:b/>
                <w:bCs/>
                <w:sz w:val="22"/>
                <w:szCs w:val="22"/>
                <w:lang w:val="cs-CZ"/>
              </w:rPr>
              <w:t xml:space="preserve">Česká pošta, </w:t>
            </w:r>
            <w:proofErr w:type="spellStart"/>
            <w:r w:rsidRPr="00B12BE3">
              <w:rPr>
                <w:rFonts w:ascii="Times New Roman" w:hAnsi="Times New Roman"/>
                <w:b/>
                <w:bCs/>
                <w:sz w:val="22"/>
                <w:szCs w:val="22"/>
                <w:lang w:val="cs-CZ"/>
              </w:rPr>
              <w:t>s.p</w:t>
            </w:r>
            <w:proofErr w:type="spellEnd"/>
            <w:r w:rsidRPr="00B12BE3">
              <w:rPr>
                <w:rFonts w:ascii="Times New Roman" w:hAnsi="Times New Roman"/>
                <w:b/>
                <w:bCs/>
                <w:sz w:val="22"/>
                <w:szCs w:val="22"/>
                <w:lang w:val="cs-CZ"/>
              </w:rPr>
              <w:t>.</w:t>
            </w:r>
            <w:r w:rsidR="005D5D03" w:rsidRPr="00B12BE3">
              <w:rPr>
                <w:rFonts w:ascii="Times New Roman" w:hAnsi="Times New Roman"/>
                <w:b/>
                <w:bCs/>
                <w:sz w:val="22"/>
                <w:szCs w:val="22"/>
                <w:lang w:val="cs-CZ"/>
              </w:rPr>
              <w:tab/>
            </w:r>
          </w:p>
        </w:tc>
        <w:tc>
          <w:tcPr>
            <w:tcW w:w="2482" w:type="pct"/>
            <w:shd w:val="clear" w:color="auto" w:fill="auto"/>
          </w:tcPr>
          <w:p w14:paraId="0027F4F1" w14:textId="77777777" w:rsidR="005D5D03" w:rsidRPr="006B7BC0" w:rsidRDefault="005D5D03" w:rsidP="00EA085C">
            <w:pPr>
              <w:keepNext/>
              <w:keepLines/>
              <w:widowControl/>
              <w:tabs>
                <w:tab w:val="left" w:pos="5400"/>
              </w:tabs>
              <w:spacing w:after="120"/>
              <w:rPr>
                <w:rFonts w:ascii="Times New Roman" w:hAnsi="Times New Roman"/>
                <w:sz w:val="22"/>
                <w:szCs w:val="22"/>
                <w:lang w:val="cs-CZ"/>
              </w:rPr>
            </w:pPr>
          </w:p>
          <w:p w14:paraId="17EC794D" w14:textId="77777777" w:rsidR="005D5D03" w:rsidRPr="006B7BC0" w:rsidRDefault="005D5D03" w:rsidP="009B4C02">
            <w:pPr>
              <w:keepNext/>
              <w:keepLines/>
              <w:widowControl/>
              <w:tabs>
                <w:tab w:val="left" w:pos="5400"/>
              </w:tabs>
              <w:spacing w:after="120"/>
              <w:rPr>
                <w:rFonts w:ascii="Times New Roman" w:hAnsi="Times New Roman"/>
                <w:sz w:val="22"/>
                <w:szCs w:val="22"/>
                <w:lang w:val="cs-CZ"/>
              </w:rPr>
            </w:pPr>
          </w:p>
          <w:p w14:paraId="65F637D8" w14:textId="77777777" w:rsidR="005D5D03" w:rsidRPr="006B7BC0" w:rsidRDefault="005D5D03" w:rsidP="00363443">
            <w:pPr>
              <w:keepNext/>
              <w:keepLines/>
              <w:widowControl/>
              <w:tabs>
                <w:tab w:val="left" w:pos="5400"/>
              </w:tabs>
              <w:spacing w:after="120"/>
              <w:rPr>
                <w:rFonts w:ascii="Times New Roman" w:hAnsi="Times New Roman"/>
                <w:sz w:val="22"/>
                <w:szCs w:val="22"/>
                <w:lang w:val="cs-CZ"/>
              </w:rPr>
            </w:pPr>
            <w:r w:rsidRPr="006B7BC0">
              <w:rPr>
                <w:rFonts w:ascii="Times New Roman" w:hAnsi="Times New Roman"/>
                <w:sz w:val="22"/>
                <w:szCs w:val="22"/>
                <w:lang w:val="cs-CZ"/>
              </w:rPr>
              <w:t>.....................................................</w:t>
            </w:r>
          </w:p>
          <w:p w14:paraId="3A174B7C" w14:textId="20DD3843" w:rsidR="005D5D03" w:rsidRPr="00B12BE3" w:rsidRDefault="00CE4262" w:rsidP="00576810">
            <w:pPr>
              <w:keepNext/>
              <w:keepLines/>
              <w:widowControl/>
              <w:tabs>
                <w:tab w:val="left" w:pos="5400"/>
              </w:tabs>
              <w:spacing w:after="120"/>
              <w:rPr>
                <w:rFonts w:ascii="Times New Roman" w:hAnsi="Times New Roman"/>
                <w:bCs/>
                <w:sz w:val="22"/>
                <w:szCs w:val="22"/>
                <w:lang w:val="cs-CZ"/>
              </w:rPr>
            </w:pPr>
            <w:proofErr w:type="spellStart"/>
            <w:r w:rsidRPr="00CD0E79">
              <w:t>xxxxxxxxxx</w:t>
            </w:r>
            <w:proofErr w:type="spellEnd"/>
            <w:r w:rsidR="00B12BE3" w:rsidRPr="00B12BE3">
              <w:rPr>
                <w:rFonts w:ascii="Times New Roman" w:hAnsi="Times New Roman"/>
                <w:bCs/>
                <w:sz w:val="22"/>
                <w:szCs w:val="22"/>
                <w:lang w:val="cs-CZ"/>
              </w:rPr>
              <w:t>,</w:t>
            </w:r>
          </w:p>
          <w:p w14:paraId="45C1A14F" w14:textId="77777777" w:rsidR="00CE4262" w:rsidRDefault="00CE4262" w:rsidP="00576810">
            <w:pPr>
              <w:keepNext/>
              <w:keepLines/>
              <w:widowControl/>
              <w:tabs>
                <w:tab w:val="left" w:pos="5400"/>
              </w:tabs>
              <w:spacing w:after="120"/>
              <w:rPr>
                <w:rFonts w:ascii="Times New Roman" w:hAnsi="Times New Roman"/>
                <w:b/>
                <w:bCs/>
                <w:sz w:val="22"/>
                <w:szCs w:val="22"/>
                <w:lang w:val="en-US"/>
              </w:rPr>
            </w:pPr>
            <w:proofErr w:type="spellStart"/>
            <w:r w:rsidRPr="00CD0E79">
              <w:t>xxxxxxxxxx</w:t>
            </w:r>
            <w:proofErr w:type="spellEnd"/>
            <w:r w:rsidRPr="003F236C">
              <w:rPr>
                <w:rFonts w:ascii="Times New Roman" w:hAnsi="Times New Roman"/>
                <w:b/>
                <w:bCs/>
                <w:sz w:val="22"/>
                <w:szCs w:val="22"/>
                <w:lang w:val="en-US"/>
              </w:rPr>
              <w:t xml:space="preserve"> </w:t>
            </w:r>
          </w:p>
          <w:p w14:paraId="31C93C82" w14:textId="57ED8652" w:rsidR="00B12BE3" w:rsidRPr="00B12BE3" w:rsidRDefault="00CE4262" w:rsidP="00576810">
            <w:pPr>
              <w:keepNext/>
              <w:keepLines/>
              <w:widowControl/>
              <w:tabs>
                <w:tab w:val="left" w:pos="5400"/>
              </w:tabs>
              <w:spacing w:after="120"/>
              <w:rPr>
                <w:rFonts w:ascii="Times New Roman" w:hAnsi="Times New Roman"/>
                <w:b/>
                <w:sz w:val="22"/>
                <w:szCs w:val="22"/>
                <w:lang w:val="cs-CZ"/>
              </w:rPr>
            </w:pPr>
            <w:proofErr w:type="spellStart"/>
            <w:r w:rsidRPr="00CD0E79">
              <w:t>xxxxxxxxxx</w:t>
            </w:r>
            <w:proofErr w:type="spellEnd"/>
          </w:p>
        </w:tc>
      </w:tr>
    </w:tbl>
    <w:p w14:paraId="5233CF0E" w14:textId="77777777" w:rsidR="009708DE" w:rsidRPr="006B7BC0" w:rsidRDefault="005D5D03" w:rsidP="0052512F">
      <w:pPr>
        <w:autoSpaceDE/>
        <w:autoSpaceDN/>
        <w:adjustRightInd/>
        <w:spacing w:after="120"/>
        <w:rPr>
          <w:rFonts w:ascii="Times New Roman" w:hAnsi="Times New Roman"/>
          <w:b/>
          <w:sz w:val="22"/>
          <w:szCs w:val="22"/>
          <w:lang w:val="cs-CZ" w:eastAsia="cs-CZ"/>
        </w:rPr>
      </w:pPr>
      <w:r w:rsidRPr="006B7BC0">
        <w:rPr>
          <w:rFonts w:ascii="Times New Roman" w:hAnsi="Times New Roman"/>
          <w:sz w:val="22"/>
          <w:szCs w:val="22"/>
          <w:lang w:val="cs-CZ"/>
        </w:rPr>
        <w:br w:type="page"/>
      </w:r>
      <w:r w:rsidR="00273F23" w:rsidRPr="006B7BC0">
        <w:rPr>
          <w:rFonts w:ascii="Times New Roman" w:hAnsi="Times New Roman"/>
          <w:b/>
          <w:sz w:val="22"/>
          <w:szCs w:val="22"/>
          <w:lang w:val="cs-CZ"/>
        </w:rPr>
        <w:lastRenderedPageBreak/>
        <w:t>Přílo</w:t>
      </w:r>
      <w:r w:rsidR="009708DE" w:rsidRPr="006B7BC0">
        <w:rPr>
          <w:rFonts w:ascii="Times New Roman" w:hAnsi="Times New Roman"/>
          <w:b/>
          <w:sz w:val="22"/>
          <w:szCs w:val="22"/>
          <w:lang w:val="cs-CZ"/>
        </w:rPr>
        <w:t xml:space="preserve">ha č. 1 </w:t>
      </w:r>
      <w:r w:rsidR="00C275EB" w:rsidRPr="006B7BC0">
        <w:rPr>
          <w:rFonts w:ascii="Times New Roman" w:hAnsi="Times New Roman"/>
          <w:b/>
          <w:sz w:val="22"/>
          <w:szCs w:val="22"/>
          <w:lang w:val="cs-CZ"/>
        </w:rPr>
        <w:t xml:space="preserve">- </w:t>
      </w:r>
      <w:r w:rsidR="009708DE" w:rsidRPr="006B7BC0">
        <w:rPr>
          <w:rFonts w:ascii="Times New Roman" w:hAnsi="Times New Roman"/>
          <w:b/>
          <w:sz w:val="22"/>
          <w:szCs w:val="22"/>
          <w:lang w:val="cs-CZ" w:eastAsia="cs-CZ"/>
        </w:rPr>
        <w:t>Specifikace poskytovaných bezpečnostních služeb</w:t>
      </w:r>
    </w:p>
    <w:p w14:paraId="289B33DD" w14:textId="77777777" w:rsidR="009708DE" w:rsidRPr="006B7BC0" w:rsidRDefault="009708DE" w:rsidP="0052512F">
      <w:pPr>
        <w:autoSpaceDE/>
        <w:autoSpaceDN/>
        <w:adjustRightInd/>
        <w:spacing w:after="120"/>
        <w:jc w:val="center"/>
        <w:rPr>
          <w:rFonts w:ascii="Times New Roman" w:hAnsi="Times New Roman"/>
          <w:b/>
          <w:sz w:val="22"/>
          <w:szCs w:val="22"/>
          <w:lang w:val="cs-CZ" w:eastAsia="cs-CZ"/>
        </w:rPr>
      </w:pPr>
    </w:p>
    <w:p w14:paraId="65216EB7" w14:textId="77777777" w:rsidR="009708DE" w:rsidRPr="006B7BC0" w:rsidRDefault="009708DE" w:rsidP="008A24EF">
      <w:pPr>
        <w:numPr>
          <w:ilvl w:val="0"/>
          <w:numId w:val="8"/>
        </w:numPr>
        <w:autoSpaceDE/>
        <w:autoSpaceDN/>
        <w:adjustRightInd/>
        <w:spacing w:after="120"/>
        <w:ind w:left="567" w:hanging="567"/>
        <w:jc w:val="both"/>
        <w:rPr>
          <w:rFonts w:ascii="Times New Roman" w:hAnsi="Times New Roman"/>
          <w:b/>
          <w:sz w:val="22"/>
          <w:szCs w:val="22"/>
          <w:lang w:val="cs-CZ" w:eastAsia="cs-CZ"/>
        </w:rPr>
      </w:pPr>
      <w:r w:rsidRPr="006B7BC0">
        <w:rPr>
          <w:rFonts w:ascii="Times New Roman" w:hAnsi="Times New Roman"/>
          <w:b/>
          <w:sz w:val="22"/>
          <w:szCs w:val="22"/>
          <w:lang w:val="cs-CZ" w:eastAsia="cs-CZ"/>
        </w:rPr>
        <w:t xml:space="preserve">Chráněná </w:t>
      </w:r>
      <w:r w:rsidR="004C7F39">
        <w:rPr>
          <w:rFonts w:ascii="Times New Roman" w:hAnsi="Times New Roman"/>
          <w:b/>
          <w:sz w:val="22"/>
          <w:szCs w:val="22"/>
          <w:lang w:val="cs-CZ" w:eastAsia="cs-CZ"/>
        </w:rPr>
        <w:t xml:space="preserve">pozemní </w:t>
      </w:r>
      <w:r w:rsidRPr="006B7BC0">
        <w:rPr>
          <w:rFonts w:ascii="Times New Roman" w:hAnsi="Times New Roman"/>
          <w:b/>
          <w:sz w:val="22"/>
          <w:szCs w:val="22"/>
          <w:lang w:val="cs-CZ" w:eastAsia="cs-CZ"/>
        </w:rPr>
        <w:t xml:space="preserve">přeprava </w:t>
      </w:r>
      <w:r w:rsidR="003874E6">
        <w:rPr>
          <w:rFonts w:ascii="Times New Roman" w:hAnsi="Times New Roman"/>
          <w:b/>
          <w:sz w:val="22"/>
          <w:szCs w:val="22"/>
          <w:lang w:val="cs-CZ" w:eastAsia="cs-CZ"/>
        </w:rPr>
        <w:t>Z</w:t>
      </w:r>
      <w:r w:rsidRPr="006B7BC0">
        <w:rPr>
          <w:rFonts w:ascii="Times New Roman" w:hAnsi="Times New Roman"/>
          <w:b/>
          <w:sz w:val="22"/>
          <w:szCs w:val="22"/>
          <w:lang w:val="cs-CZ" w:eastAsia="cs-CZ"/>
        </w:rPr>
        <w:t>ásilek</w:t>
      </w:r>
    </w:p>
    <w:p w14:paraId="4EA13C9E" w14:textId="77777777" w:rsidR="009708DE" w:rsidRPr="006B7BC0" w:rsidRDefault="009708DE" w:rsidP="008A24EF">
      <w:pPr>
        <w:numPr>
          <w:ilvl w:val="0"/>
          <w:numId w:val="13"/>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Chráněná přeprava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ásilek zahrnující převzetí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ásilky ve </w:t>
      </w:r>
      <w:r w:rsidRPr="00537B13">
        <w:rPr>
          <w:rFonts w:ascii="Times New Roman" w:hAnsi="Times New Roman"/>
          <w:sz w:val="22"/>
          <w:szCs w:val="22"/>
          <w:lang w:val="cs-CZ" w:eastAsia="cs-CZ"/>
        </w:rPr>
        <w:t>sběrném</w:t>
      </w:r>
      <w:r w:rsidRPr="006B7BC0">
        <w:rPr>
          <w:rFonts w:ascii="Times New Roman" w:hAnsi="Times New Roman"/>
          <w:sz w:val="22"/>
          <w:szCs w:val="22"/>
          <w:lang w:val="cs-CZ" w:eastAsia="cs-CZ"/>
        </w:rPr>
        <w:t xml:space="preserve"> místě, její přepravu a odevzdání určenému adresátovi</w:t>
      </w:r>
      <w:r w:rsidR="006D057D">
        <w:rPr>
          <w:rFonts w:ascii="Times New Roman" w:hAnsi="Times New Roman"/>
          <w:sz w:val="22"/>
          <w:szCs w:val="22"/>
          <w:lang w:val="cs-CZ" w:eastAsia="cs-CZ"/>
        </w:rPr>
        <w:t xml:space="preserve"> </w:t>
      </w:r>
      <w:r w:rsidR="006D057D" w:rsidRPr="007174B3">
        <w:rPr>
          <w:rFonts w:ascii="Times New Roman" w:hAnsi="Times New Roman"/>
          <w:sz w:val="22"/>
          <w:szCs w:val="22"/>
          <w:lang w:val="cs-CZ" w:eastAsia="cs-CZ"/>
        </w:rPr>
        <w:t xml:space="preserve">(COHC </w:t>
      </w:r>
      <w:r w:rsidR="006D057D" w:rsidRPr="006D057D">
        <w:rPr>
          <w:rFonts w:ascii="Times New Roman" w:hAnsi="Times New Roman"/>
          <w:sz w:val="22"/>
          <w:szCs w:val="22"/>
          <w:lang w:val="cs-CZ" w:eastAsia="cs-CZ"/>
        </w:rPr>
        <w:t xml:space="preserve">vymezenému v Příloze č. 2 </w:t>
      </w:r>
      <w:r w:rsidR="005A41E1">
        <w:rPr>
          <w:rFonts w:ascii="Times New Roman" w:hAnsi="Times New Roman"/>
          <w:sz w:val="22"/>
          <w:szCs w:val="22"/>
          <w:lang w:val="cs-CZ" w:eastAsia="cs-CZ"/>
        </w:rPr>
        <w:t xml:space="preserve">Smlouvy </w:t>
      </w:r>
      <w:r w:rsidR="006D057D" w:rsidRPr="006D057D">
        <w:rPr>
          <w:rFonts w:ascii="Times New Roman" w:hAnsi="Times New Roman"/>
          <w:sz w:val="22"/>
          <w:szCs w:val="22"/>
          <w:lang w:val="cs-CZ" w:eastAsia="cs-CZ"/>
        </w:rPr>
        <w:t>– Harmonogramu pravidelných přeprav)</w:t>
      </w:r>
      <w:r w:rsidRPr="006B7BC0">
        <w:rPr>
          <w:rFonts w:ascii="Times New Roman" w:hAnsi="Times New Roman"/>
          <w:sz w:val="22"/>
          <w:szCs w:val="22"/>
          <w:lang w:val="cs-CZ" w:eastAsia="cs-CZ"/>
        </w:rPr>
        <w:t>, bude prováděna pravidelně ve dnech, místech a časech uvedených v </w:t>
      </w:r>
      <w:r w:rsidR="00535FA0">
        <w:rPr>
          <w:rFonts w:ascii="Times New Roman" w:hAnsi="Times New Roman"/>
          <w:sz w:val="22"/>
          <w:szCs w:val="22"/>
          <w:lang w:val="cs-CZ" w:eastAsia="cs-CZ"/>
        </w:rPr>
        <w:t>H</w:t>
      </w:r>
      <w:r w:rsidRPr="006B7BC0">
        <w:rPr>
          <w:rFonts w:ascii="Times New Roman" w:hAnsi="Times New Roman"/>
          <w:sz w:val="22"/>
          <w:szCs w:val="22"/>
          <w:lang w:val="cs-CZ" w:eastAsia="cs-CZ"/>
        </w:rPr>
        <w:t xml:space="preserve">armonogramu uvedeném </w:t>
      </w:r>
      <w:r w:rsidR="0052512F" w:rsidRPr="006B7BC0">
        <w:rPr>
          <w:rFonts w:ascii="Times New Roman" w:hAnsi="Times New Roman"/>
          <w:sz w:val="22"/>
          <w:szCs w:val="22"/>
          <w:lang w:val="cs-CZ" w:eastAsia="cs-CZ"/>
        </w:rPr>
        <w:t>v Příloze č. 2</w:t>
      </w:r>
      <w:r w:rsidR="00DC6649">
        <w:rPr>
          <w:rFonts w:ascii="Times New Roman" w:hAnsi="Times New Roman"/>
          <w:sz w:val="22"/>
          <w:szCs w:val="22"/>
          <w:lang w:val="cs-CZ" w:eastAsia="cs-CZ"/>
        </w:rPr>
        <w:t xml:space="preserve"> Smlouvy</w:t>
      </w:r>
      <w:r w:rsidR="004F2CFD" w:rsidRPr="006B7BC0">
        <w:rPr>
          <w:rFonts w:ascii="Times New Roman" w:hAnsi="Times New Roman"/>
          <w:sz w:val="22"/>
          <w:szCs w:val="22"/>
          <w:lang w:val="cs-CZ" w:eastAsia="cs-CZ"/>
        </w:rPr>
        <w:t xml:space="preserve"> </w:t>
      </w:r>
      <w:r w:rsidRPr="006B7BC0">
        <w:rPr>
          <w:rFonts w:ascii="Times New Roman" w:hAnsi="Times New Roman"/>
          <w:sz w:val="22"/>
          <w:szCs w:val="22"/>
          <w:lang w:val="cs-CZ" w:eastAsia="cs-CZ"/>
        </w:rPr>
        <w:t>nebo na základě písemné objednávky</w:t>
      </w:r>
      <w:r w:rsidR="00D0735C" w:rsidRPr="006B7BC0">
        <w:rPr>
          <w:rFonts w:ascii="Times New Roman" w:hAnsi="Times New Roman"/>
          <w:sz w:val="22"/>
          <w:szCs w:val="22"/>
          <w:lang w:val="cs-CZ" w:eastAsia="cs-CZ"/>
        </w:rPr>
        <w:t xml:space="preserve"> dle čl. I</w:t>
      </w:r>
      <w:r w:rsidR="00EF502D" w:rsidRPr="006B7BC0">
        <w:rPr>
          <w:rFonts w:ascii="Times New Roman" w:hAnsi="Times New Roman"/>
          <w:sz w:val="22"/>
          <w:szCs w:val="22"/>
          <w:lang w:val="cs-CZ" w:eastAsia="cs-CZ"/>
        </w:rPr>
        <w:t>I</w:t>
      </w:r>
      <w:r w:rsidR="00D0735C" w:rsidRPr="006B7BC0">
        <w:rPr>
          <w:rFonts w:ascii="Times New Roman" w:hAnsi="Times New Roman"/>
          <w:sz w:val="22"/>
          <w:szCs w:val="22"/>
          <w:lang w:val="cs-CZ" w:eastAsia="cs-CZ"/>
        </w:rPr>
        <w:t>I odst. 1 písm. b) Smlouvy</w:t>
      </w:r>
      <w:r w:rsidRPr="006B7BC0">
        <w:rPr>
          <w:rFonts w:ascii="Times New Roman" w:hAnsi="Times New Roman"/>
          <w:sz w:val="22"/>
          <w:szCs w:val="22"/>
          <w:lang w:val="cs-CZ" w:eastAsia="cs-CZ"/>
        </w:rPr>
        <w:t xml:space="preserve">. </w:t>
      </w:r>
    </w:p>
    <w:p w14:paraId="1A9F66F2" w14:textId="77777777" w:rsidR="009708DE" w:rsidRPr="006B7BC0" w:rsidRDefault="009708DE" w:rsidP="006C0119">
      <w:pPr>
        <w:autoSpaceDE/>
        <w:autoSpaceDN/>
        <w:adjustRightInd/>
        <w:ind w:left="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Objednávka </w:t>
      </w:r>
      <w:r w:rsidR="00D0735C" w:rsidRPr="006B7BC0">
        <w:rPr>
          <w:rFonts w:ascii="Times New Roman" w:hAnsi="Times New Roman"/>
          <w:sz w:val="22"/>
          <w:szCs w:val="22"/>
          <w:lang w:val="cs-CZ" w:eastAsia="cs-CZ"/>
        </w:rPr>
        <w:t xml:space="preserve">mimořádné </w:t>
      </w:r>
      <w:r w:rsidRPr="006B7BC0">
        <w:rPr>
          <w:rFonts w:ascii="Times New Roman" w:hAnsi="Times New Roman"/>
          <w:sz w:val="22"/>
          <w:szCs w:val="22"/>
          <w:lang w:val="cs-CZ" w:eastAsia="cs-CZ"/>
        </w:rPr>
        <w:t xml:space="preserve">přepravy </w:t>
      </w:r>
      <w:r w:rsidR="00D0735C" w:rsidRPr="006B7BC0">
        <w:rPr>
          <w:rFonts w:ascii="Times New Roman" w:hAnsi="Times New Roman"/>
          <w:sz w:val="22"/>
          <w:szCs w:val="22"/>
          <w:lang w:val="cs-CZ" w:eastAsia="cs-CZ"/>
        </w:rPr>
        <w:t>dle čl. I</w:t>
      </w:r>
      <w:r w:rsidR="00EF502D" w:rsidRPr="006B7BC0">
        <w:rPr>
          <w:rFonts w:ascii="Times New Roman" w:hAnsi="Times New Roman"/>
          <w:sz w:val="22"/>
          <w:szCs w:val="22"/>
          <w:lang w:val="cs-CZ" w:eastAsia="cs-CZ"/>
        </w:rPr>
        <w:t>I</w:t>
      </w:r>
      <w:r w:rsidR="00D0735C" w:rsidRPr="006B7BC0">
        <w:rPr>
          <w:rFonts w:ascii="Times New Roman" w:hAnsi="Times New Roman"/>
          <w:sz w:val="22"/>
          <w:szCs w:val="22"/>
          <w:lang w:val="cs-CZ" w:eastAsia="cs-CZ"/>
        </w:rPr>
        <w:t xml:space="preserve">I odst. 1 písm. b) Smlouvy </w:t>
      </w:r>
      <w:r w:rsidRPr="006B7BC0">
        <w:rPr>
          <w:rFonts w:ascii="Times New Roman" w:hAnsi="Times New Roman"/>
          <w:sz w:val="22"/>
          <w:szCs w:val="22"/>
          <w:lang w:val="cs-CZ" w:eastAsia="cs-CZ"/>
        </w:rPr>
        <w:t>musí obsahovat:</w:t>
      </w:r>
    </w:p>
    <w:p w14:paraId="703D1AD1" w14:textId="77777777" w:rsidR="009708DE" w:rsidRPr="006B7BC0" w:rsidRDefault="009708DE" w:rsidP="006C0119">
      <w:pPr>
        <w:autoSpaceDE/>
        <w:autoSpaceDN/>
        <w:adjustRightInd/>
        <w:ind w:left="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Místo a datum naložení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ásilky</w:t>
      </w:r>
    </w:p>
    <w:p w14:paraId="733ABA03" w14:textId="77777777" w:rsidR="009708DE" w:rsidRPr="006B7BC0" w:rsidRDefault="009708DE" w:rsidP="006C0119">
      <w:pPr>
        <w:autoSpaceDE/>
        <w:autoSpaceDN/>
        <w:adjustRightInd/>
        <w:ind w:left="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Místo a datum vyložení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ásilky</w:t>
      </w:r>
    </w:p>
    <w:p w14:paraId="2EFEE91F" w14:textId="77777777" w:rsidR="009708DE" w:rsidRPr="006B7BC0" w:rsidRDefault="009708DE" w:rsidP="006C0119">
      <w:pPr>
        <w:autoSpaceDE/>
        <w:autoSpaceDN/>
        <w:adjustRightInd/>
        <w:ind w:left="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Hodnota a váha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ásilky</w:t>
      </w:r>
    </w:p>
    <w:p w14:paraId="044210A0" w14:textId="77777777" w:rsidR="009708DE" w:rsidRPr="006B7BC0" w:rsidRDefault="009708DE" w:rsidP="0052512F">
      <w:pPr>
        <w:autoSpaceDE/>
        <w:autoSpaceDN/>
        <w:adjustRightInd/>
        <w:spacing w:after="120"/>
        <w:ind w:left="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Kontaktní osoba v místě </w:t>
      </w:r>
      <w:r w:rsidR="004C7F39">
        <w:rPr>
          <w:rFonts w:ascii="Times New Roman" w:hAnsi="Times New Roman"/>
          <w:sz w:val="22"/>
          <w:szCs w:val="22"/>
          <w:lang w:val="cs-CZ" w:eastAsia="cs-CZ"/>
        </w:rPr>
        <w:t xml:space="preserve">naložení/vyložení </w:t>
      </w:r>
      <w:r w:rsidR="003874E6">
        <w:rPr>
          <w:rFonts w:ascii="Times New Roman" w:hAnsi="Times New Roman"/>
          <w:sz w:val="22"/>
          <w:szCs w:val="22"/>
          <w:lang w:val="cs-CZ" w:eastAsia="cs-CZ"/>
        </w:rPr>
        <w:t>Z</w:t>
      </w:r>
      <w:r w:rsidR="004C7F39">
        <w:rPr>
          <w:rFonts w:ascii="Times New Roman" w:hAnsi="Times New Roman"/>
          <w:sz w:val="22"/>
          <w:szCs w:val="22"/>
          <w:lang w:val="cs-CZ" w:eastAsia="cs-CZ"/>
        </w:rPr>
        <w:t>ásilky</w:t>
      </w:r>
    </w:p>
    <w:p w14:paraId="75846CBD" w14:textId="0F325029" w:rsidR="009708DE" w:rsidRPr="004C67F3" w:rsidRDefault="009708DE" w:rsidP="00EC766D">
      <w:pPr>
        <w:numPr>
          <w:ilvl w:val="0"/>
          <w:numId w:val="13"/>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V případě neočekávané události, která může mít za následek časové zpoždění v převzetí nebo doručení přepravované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ásilky, nebo kdy nebude možné přepravu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ásilek provést, bude </w:t>
      </w:r>
      <w:r w:rsidR="00326805" w:rsidRPr="006B7BC0">
        <w:rPr>
          <w:rFonts w:ascii="Times New Roman" w:hAnsi="Times New Roman"/>
          <w:sz w:val="22"/>
          <w:szCs w:val="22"/>
          <w:lang w:val="cs-CZ" w:eastAsia="cs-CZ"/>
        </w:rPr>
        <w:t>Dodavatel</w:t>
      </w:r>
      <w:r w:rsidRPr="006B7BC0">
        <w:rPr>
          <w:rFonts w:ascii="Times New Roman" w:hAnsi="Times New Roman"/>
          <w:sz w:val="22"/>
          <w:szCs w:val="22"/>
          <w:lang w:val="cs-CZ" w:eastAsia="cs-CZ"/>
        </w:rPr>
        <w:t xml:space="preserve"> po vzniku takové události informovat telefonicky oprávněného zaměstnance </w:t>
      </w:r>
      <w:r w:rsidR="00326805" w:rsidRPr="006B7BC0">
        <w:rPr>
          <w:rFonts w:ascii="Times New Roman" w:hAnsi="Times New Roman"/>
          <w:sz w:val="22"/>
          <w:szCs w:val="22"/>
          <w:lang w:val="cs-CZ" w:eastAsia="cs-CZ"/>
        </w:rPr>
        <w:t>Zákazník</w:t>
      </w:r>
      <w:r w:rsidRPr="006B7BC0">
        <w:rPr>
          <w:rFonts w:ascii="Times New Roman" w:hAnsi="Times New Roman"/>
          <w:sz w:val="22"/>
          <w:szCs w:val="22"/>
          <w:lang w:val="cs-CZ" w:eastAsia="cs-CZ"/>
        </w:rPr>
        <w:t>a uvedeného v </w:t>
      </w:r>
      <w:r w:rsidR="00273F23" w:rsidRPr="006B7BC0">
        <w:rPr>
          <w:rFonts w:ascii="Times New Roman" w:hAnsi="Times New Roman"/>
          <w:sz w:val="22"/>
          <w:szCs w:val="22"/>
          <w:lang w:val="cs-CZ" w:eastAsia="cs-CZ"/>
        </w:rPr>
        <w:t>Přílo</w:t>
      </w:r>
      <w:r w:rsidRPr="006B7BC0">
        <w:rPr>
          <w:rFonts w:ascii="Times New Roman" w:hAnsi="Times New Roman"/>
          <w:sz w:val="22"/>
          <w:szCs w:val="22"/>
          <w:lang w:val="cs-CZ" w:eastAsia="cs-CZ"/>
        </w:rPr>
        <w:t xml:space="preserve">ze č. </w:t>
      </w:r>
      <w:r w:rsidR="00801E2F" w:rsidRPr="006B7BC0">
        <w:rPr>
          <w:rFonts w:ascii="Times New Roman" w:hAnsi="Times New Roman"/>
          <w:sz w:val="22"/>
          <w:szCs w:val="22"/>
          <w:lang w:val="cs-CZ" w:eastAsia="cs-CZ"/>
        </w:rPr>
        <w:t>3</w:t>
      </w:r>
      <w:r w:rsidR="0052512F" w:rsidRPr="006B7BC0">
        <w:rPr>
          <w:rFonts w:ascii="Times New Roman" w:hAnsi="Times New Roman"/>
          <w:sz w:val="22"/>
          <w:szCs w:val="22"/>
          <w:lang w:val="cs-CZ" w:eastAsia="cs-CZ"/>
        </w:rPr>
        <w:t xml:space="preserve"> </w:t>
      </w:r>
      <w:r w:rsidR="00326805" w:rsidRPr="006B7BC0">
        <w:rPr>
          <w:rFonts w:ascii="Times New Roman" w:hAnsi="Times New Roman"/>
          <w:sz w:val="22"/>
          <w:szCs w:val="22"/>
          <w:lang w:val="cs-CZ" w:eastAsia="cs-CZ"/>
        </w:rPr>
        <w:t>Smlouv</w:t>
      </w:r>
      <w:r w:rsidRPr="006B7BC0">
        <w:rPr>
          <w:rFonts w:ascii="Times New Roman" w:hAnsi="Times New Roman"/>
          <w:sz w:val="22"/>
          <w:szCs w:val="22"/>
          <w:lang w:val="cs-CZ" w:eastAsia="cs-CZ"/>
        </w:rPr>
        <w:t xml:space="preserve">y a </w:t>
      </w:r>
      <w:r w:rsidR="00407663">
        <w:rPr>
          <w:rFonts w:ascii="Times New Roman" w:hAnsi="Times New Roman"/>
          <w:sz w:val="22"/>
          <w:szCs w:val="22"/>
          <w:lang w:val="cs-CZ" w:eastAsia="cs-CZ"/>
        </w:rPr>
        <w:t>domluví</w:t>
      </w:r>
      <w:r w:rsidR="00407663" w:rsidRPr="006B7BC0">
        <w:rPr>
          <w:rFonts w:ascii="Times New Roman" w:hAnsi="Times New Roman"/>
          <w:sz w:val="22"/>
          <w:szCs w:val="22"/>
          <w:lang w:val="cs-CZ" w:eastAsia="cs-CZ"/>
        </w:rPr>
        <w:t xml:space="preserve"> </w:t>
      </w:r>
      <w:r w:rsidRPr="006B7BC0">
        <w:rPr>
          <w:rFonts w:ascii="Times New Roman" w:hAnsi="Times New Roman"/>
          <w:sz w:val="22"/>
          <w:szCs w:val="22"/>
          <w:lang w:val="cs-CZ" w:eastAsia="cs-CZ"/>
        </w:rPr>
        <w:t xml:space="preserve">s ním postup řešení následků takové události. </w:t>
      </w:r>
      <w:r w:rsidR="0052512F" w:rsidRPr="006B7BC0">
        <w:rPr>
          <w:rFonts w:ascii="Times New Roman" w:hAnsi="Times New Roman"/>
          <w:sz w:val="22"/>
          <w:szCs w:val="22"/>
          <w:lang w:val="cs-CZ" w:eastAsia="cs-CZ"/>
        </w:rPr>
        <w:t>V</w:t>
      </w:r>
      <w:r w:rsidRPr="006B7BC0">
        <w:rPr>
          <w:rFonts w:ascii="Times New Roman" w:hAnsi="Times New Roman"/>
          <w:sz w:val="22"/>
          <w:szCs w:val="22"/>
          <w:lang w:val="cs-CZ" w:eastAsia="cs-CZ"/>
        </w:rPr>
        <w:t xml:space="preserve"> případě že není možné realizovat přepravu </w:t>
      </w:r>
      <w:r w:rsidR="0052512F" w:rsidRPr="006B7BC0">
        <w:rPr>
          <w:rFonts w:ascii="Times New Roman" w:hAnsi="Times New Roman"/>
          <w:sz w:val="22"/>
          <w:szCs w:val="22"/>
          <w:lang w:val="cs-CZ" w:eastAsia="cs-CZ"/>
        </w:rPr>
        <w:t xml:space="preserve">v časovém limitu dle </w:t>
      </w:r>
      <w:r w:rsidR="00214068">
        <w:rPr>
          <w:rFonts w:ascii="Times New Roman" w:hAnsi="Times New Roman"/>
          <w:sz w:val="22"/>
          <w:szCs w:val="22"/>
          <w:lang w:val="cs-CZ" w:eastAsia="cs-CZ"/>
        </w:rPr>
        <w:t>H</w:t>
      </w:r>
      <w:r w:rsidR="0052512F" w:rsidRPr="006B7BC0">
        <w:rPr>
          <w:rFonts w:ascii="Times New Roman" w:hAnsi="Times New Roman"/>
          <w:sz w:val="22"/>
          <w:szCs w:val="22"/>
          <w:lang w:val="cs-CZ" w:eastAsia="cs-CZ"/>
        </w:rPr>
        <w:t>armonogramu</w:t>
      </w:r>
      <w:r w:rsidRPr="006B7BC0">
        <w:rPr>
          <w:rFonts w:ascii="Times New Roman" w:hAnsi="Times New Roman"/>
          <w:sz w:val="22"/>
          <w:szCs w:val="22"/>
          <w:lang w:val="cs-CZ" w:eastAsia="cs-CZ"/>
        </w:rPr>
        <w:t xml:space="preserve">, bude </w:t>
      </w:r>
      <w:r w:rsidR="00326805" w:rsidRPr="006B7BC0">
        <w:rPr>
          <w:rFonts w:ascii="Times New Roman" w:hAnsi="Times New Roman"/>
          <w:sz w:val="22"/>
          <w:szCs w:val="22"/>
          <w:lang w:val="cs-CZ" w:eastAsia="cs-CZ"/>
        </w:rPr>
        <w:t>Dodavatel</w:t>
      </w:r>
      <w:r w:rsidRPr="006B7BC0">
        <w:rPr>
          <w:rFonts w:ascii="Times New Roman" w:hAnsi="Times New Roman"/>
          <w:sz w:val="22"/>
          <w:szCs w:val="22"/>
          <w:lang w:val="cs-CZ" w:eastAsia="cs-CZ"/>
        </w:rPr>
        <w:t xml:space="preserve"> </w:t>
      </w:r>
      <w:r w:rsidR="00407663">
        <w:rPr>
          <w:rFonts w:ascii="Times New Roman" w:hAnsi="Times New Roman"/>
          <w:sz w:val="22"/>
          <w:szCs w:val="22"/>
          <w:lang w:val="cs-CZ" w:eastAsia="cs-CZ"/>
        </w:rPr>
        <w:t xml:space="preserve">po předchozí domluvě </w:t>
      </w:r>
      <w:r w:rsidRPr="006B7BC0">
        <w:rPr>
          <w:rFonts w:ascii="Times New Roman" w:hAnsi="Times New Roman"/>
          <w:sz w:val="22"/>
          <w:szCs w:val="22"/>
          <w:lang w:val="cs-CZ" w:eastAsia="cs-CZ"/>
        </w:rPr>
        <w:t xml:space="preserve">informovat oprávněného zaměstnance </w:t>
      </w:r>
      <w:r w:rsidR="00326805" w:rsidRPr="004C67F3">
        <w:rPr>
          <w:rFonts w:ascii="Times New Roman" w:hAnsi="Times New Roman"/>
          <w:sz w:val="22"/>
          <w:szCs w:val="22"/>
          <w:lang w:val="cs-CZ" w:eastAsia="cs-CZ"/>
        </w:rPr>
        <w:t>Zákazník</w:t>
      </w:r>
      <w:r w:rsidRPr="004C67F3">
        <w:rPr>
          <w:rFonts w:ascii="Times New Roman" w:hAnsi="Times New Roman"/>
          <w:sz w:val="22"/>
          <w:szCs w:val="22"/>
          <w:lang w:val="cs-CZ" w:eastAsia="cs-CZ"/>
        </w:rPr>
        <w:t>a o náhradním termínu přepravy v</w:t>
      </w:r>
      <w:r w:rsidR="004C7F39" w:rsidRPr="004C67F3">
        <w:rPr>
          <w:rFonts w:ascii="Times New Roman" w:hAnsi="Times New Roman"/>
          <w:sz w:val="22"/>
          <w:szCs w:val="22"/>
          <w:lang w:val="cs-CZ" w:eastAsia="cs-CZ"/>
        </w:rPr>
        <w:t> </w:t>
      </w:r>
      <w:r w:rsidRPr="001E5D47">
        <w:rPr>
          <w:rFonts w:ascii="Times New Roman" w:hAnsi="Times New Roman"/>
          <w:sz w:val="22"/>
          <w:szCs w:val="22"/>
          <w:lang w:val="cs-CZ" w:eastAsia="cs-CZ"/>
        </w:rPr>
        <w:t>následujícím</w:t>
      </w:r>
      <w:r w:rsidR="004C7F39" w:rsidRPr="001E5D47">
        <w:rPr>
          <w:rFonts w:ascii="Times New Roman" w:hAnsi="Times New Roman"/>
          <w:sz w:val="22"/>
          <w:szCs w:val="22"/>
          <w:lang w:val="cs-CZ" w:eastAsia="cs-CZ"/>
        </w:rPr>
        <w:t xml:space="preserve"> možném</w:t>
      </w:r>
      <w:r w:rsidRPr="001E5D47">
        <w:rPr>
          <w:rFonts w:ascii="Times New Roman" w:hAnsi="Times New Roman"/>
          <w:sz w:val="22"/>
          <w:szCs w:val="22"/>
          <w:lang w:val="cs-CZ" w:eastAsia="cs-CZ"/>
        </w:rPr>
        <w:t xml:space="preserve"> dni. </w:t>
      </w:r>
      <w:r w:rsidR="00407663" w:rsidRPr="004C67F3">
        <w:rPr>
          <w:rFonts w:ascii="Times New Roman" w:hAnsi="Times New Roman"/>
          <w:sz w:val="22"/>
          <w:szCs w:val="22"/>
          <w:lang w:val="cs-CZ"/>
        </w:rPr>
        <w:t xml:space="preserve">V případě neprovedení přepravy </w:t>
      </w:r>
      <w:r w:rsidR="003874E6" w:rsidRPr="004C67F3">
        <w:rPr>
          <w:rFonts w:ascii="Times New Roman" w:hAnsi="Times New Roman"/>
          <w:sz w:val="22"/>
          <w:szCs w:val="22"/>
          <w:lang w:val="cs-CZ"/>
        </w:rPr>
        <w:t>Z</w:t>
      </w:r>
      <w:r w:rsidR="00407663" w:rsidRPr="004C67F3">
        <w:rPr>
          <w:rFonts w:ascii="Times New Roman" w:hAnsi="Times New Roman"/>
          <w:sz w:val="22"/>
          <w:szCs w:val="22"/>
          <w:lang w:val="cs-CZ"/>
        </w:rPr>
        <w:t xml:space="preserve">ásilky v daném dni je Dodavatel povinen informovat o této skutečnosti Zákazníka prostřednictvím emailu na emailovou adresu: </w:t>
      </w:r>
      <w:proofErr w:type="spellStart"/>
      <w:r w:rsidR="00CE4262" w:rsidRPr="00CD0E79">
        <w:t>xxxxxxxxxx</w:t>
      </w:r>
      <w:proofErr w:type="spellEnd"/>
    </w:p>
    <w:p w14:paraId="744C8BB6" w14:textId="77777777" w:rsidR="009708DE" w:rsidRPr="006B7BC0" w:rsidRDefault="009708DE" w:rsidP="00EC766D">
      <w:pPr>
        <w:numPr>
          <w:ilvl w:val="0"/>
          <w:numId w:val="13"/>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Provozní záležitosti, např. změny časových intervalů předávání a přebírání přepravovaných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ásilek apod., mohou projednávat přímo oprávnění pracovníci </w:t>
      </w:r>
      <w:r w:rsidR="004F682D">
        <w:rPr>
          <w:rFonts w:ascii="Times New Roman" w:hAnsi="Times New Roman"/>
          <w:sz w:val="22"/>
          <w:szCs w:val="22"/>
          <w:lang w:val="cs-CZ" w:eastAsia="cs-CZ"/>
        </w:rPr>
        <w:t xml:space="preserve">Dodavatele </w:t>
      </w:r>
      <w:r w:rsidRPr="006B7BC0">
        <w:rPr>
          <w:rFonts w:ascii="Times New Roman" w:hAnsi="Times New Roman"/>
          <w:sz w:val="22"/>
          <w:szCs w:val="22"/>
          <w:lang w:val="cs-CZ" w:eastAsia="cs-CZ"/>
        </w:rPr>
        <w:t>v provozních záležitostech uvedení v </w:t>
      </w:r>
      <w:r w:rsidR="00273F23" w:rsidRPr="006B7BC0">
        <w:rPr>
          <w:rFonts w:ascii="Times New Roman" w:hAnsi="Times New Roman"/>
          <w:sz w:val="22"/>
          <w:szCs w:val="22"/>
          <w:lang w:val="cs-CZ" w:eastAsia="cs-CZ"/>
        </w:rPr>
        <w:t>Přílo</w:t>
      </w:r>
      <w:r w:rsidRPr="006B7BC0">
        <w:rPr>
          <w:rFonts w:ascii="Times New Roman" w:hAnsi="Times New Roman"/>
          <w:sz w:val="22"/>
          <w:szCs w:val="22"/>
          <w:lang w:val="cs-CZ" w:eastAsia="cs-CZ"/>
        </w:rPr>
        <w:t xml:space="preserve">ze č. </w:t>
      </w:r>
      <w:r w:rsidR="0052512F" w:rsidRPr="006B7BC0">
        <w:rPr>
          <w:rFonts w:ascii="Times New Roman" w:hAnsi="Times New Roman"/>
          <w:sz w:val="22"/>
          <w:szCs w:val="22"/>
          <w:lang w:val="cs-CZ" w:eastAsia="cs-CZ"/>
        </w:rPr>
        <w:t>4</w:t>
      </w:r>
      <w:r w:rsidR="005E5F03">
        <w:rPr>
          <w:rFonts w:ascii="Times New Roman" w:hAnsi="Times New Roman"/>
          <w:sz w:val="22"/>
          <w:szCs w:val="22"/>
          <w:lang w:val="cs-CZ" w:eastAsia="cs-CZ"/>
        </w:rPr>
        <w:t xml:space="preserve"> Smlouvy</w:t>
      </w:r>
      <w:r w:rsidRPr="006B7BC0">
        <w:rPr>
          <w:rFonts w:ascii="Times New Roman" w:hAnsi="Times New Roman"/>
          <w:sz w:val="22"/>
          <w:szCs w:val="22"/>
          <w:lang w:val="cs-CZ" w:eastAsia="cs-CZ"/>
        </w:rPr>
        <w:t xml:space="preserve">, a pověření pracovníci </w:t>
      </w:r>
      <w:r w:rsidR="004F682D">
        <w:rPr>
          <w:rFonts w:ascii="Times New Roman" w:hAnsi="Times New Roman"/>
          <w:sz w:val="22"/>
          <w:szCs w:val="22"/>
          <w:lang w:val="cs-CZ" w:eastAsia="cs-CZ"/>
        </w:rPr>
        <w:t xml:space="preserve">Zákazníka </w:t>
      </w:r>
      <w:r w:rsidRPr="006B7BC0">
        <w:rPr>
          <w:rFonts w:ascii="Times New Roman" w:hAnsi="Times New Roman"/>
          <w:sz w:val="22"/>
          <w:szCs w:val="22"/>
          <w:lang w:val="cs-CZ" w:eastAsia="cs-CZ"/>
        </w:rPr>
        <w:t>uvedení v </w:t>
      </w:r>
      <w:r w:rsidR="00273F23" w:rsidRPr="006B7BC0">
        <w:rPr>
          <w:rFonts w:ascii="Times New Roman" w:hAnsi="Times New Roman"/>
          <w:sz w:val="22"/>
          <w:szCs w:val="22"/>
          <w:lang w:val="cs-CZ" w:eastAsia="cs-CZ"/>
        </w:rPr>
        <w:t>Přílo</w:t>
      </w:r>
      <w:r w:rsidRPr="006B7BC0">
        <w:rPr>
          <w:rFonts w:ascii="Times New Roman" w:hAnsi="Times New Roman"/>
          <w:sz w:val="22"/>
          <w:szCs w:val="22"/>
          <w:lang w:val="cs-CZ" w:eastAsia="cs-CZ"/>
        </w:rPr>
        <w:t xml:space="preserve">ze č. </w:t>
      </w:r>
      <w:r w:rsidR="0052512F" w:rsidRPr="006B7BC0">
        <w:rPr>
          <w:rFonts w:ascii="Times New Roman" w:hAnsi="Times New Roman"/>
          <w:sz w:val="22"/>
          <w:szCs w:val="22"/>
          <w:lang w:val="cs-CZ" w:eastAsia="cs-CZ"/>
        </w:rPr>
        <w:t xml:space="preserve">3 </w:t>
      </w:r>
      <w:r w:rsidR="005E5F03">
        <w:rPr>
          <w:rFonts w:ascii="Times New Roman" w:hAnsi="Times New Roman"/>
          <w:sz w:val="22"/>
          <w:szCs w:val="22"/>
          <w:lang w:val="cs-CZ" w:eastAsia="cs-CZ"/>
        </w:rPr>
        <w:t xml:space="preserve">Smlouvy </w:t>
      </w:r>
      <w:r w:rsidRPr="006B7BC0">
        <w:rPr>
          <w:rFonts w:ascii="Times New Roman" w:hAnsi="Times New Roman"/>
          <w:sz w:val="22"/>
          <w:szCs w:val="22"/>
          <w:lang w:val="cs-CZ" w:eastAsia="cs-CZ"/>
        </w:rPr>
        <w:t>v rámci j</w:t>
      </w:r>
      <w:r w:rsidR="00C275EB" w:rsidRPr="006B7BC0">
        <w:rPr>
          <w:rFonts w:ascii="Times New Roman" w:hAnsi="Times New Roman"/>
          <w:sz w:val="22"/>
          <w:szCs w:val="22"/>
          <w:lang w:val="cs-CZ" w:eastAsia="cs-CZ"/>
        </w:rPr>
        <w:t>im</w:t>
      </w:r>
      <w:r w:rsidRPr="006B7BC0">
        <w:rPr>
          <w:rFonts w:ascii="Times New Roman" w:hAnsi="Times New Roman"/>
          <w:sz w:val="22"/>
          <w:szCs w:val="22"/>
          <w:lang w:val="cs-CZ" w:eastAsia="cs-CZ"/>
        </w:rPr>
        <w:t xml:space="preserve"> příslušející provozní jednotky. Změny v rámci časových termínů nemusí mít charakter dodatku ke </w:t>
      </w:r>
      <w:r w:rsidR="00326805" w:rsidRPr="006B7BC0">
        <w:rPr>
          <w:rFonts w:ascii="Times New Roman" w:hAnsi="Times New Roman"/>
          <w:sz w:val="22"/>
          <w:szCs w:val="22"/>
          <w:lang w:val="cs-CZ" w:eastAsia="cs-CZ"/>
        </w:rPr>
        <w:t>Smlouv</w:t>
      </w:r>
      <w:r w:rsidRPr="006B7BC0">
        <w:rPr>
          <w:rFonts w:ascii="Times New Roman" w:hAnsi="Times New Roman"/>
          <w:sz w:val="22"/>
          <w:szCs w:val="22"/>
          <w:lang w:val="cs-CZ" w:eastAsia="cs-CZ"/>
        </w:rPr>
        <w:t xml:space="preserve">ě. </w:t>
      </w:r>
    </w:p>
    <w:p w14:paraId="3798CB77" w14:textId="77777777" w:rsidR="009708DE" w:rsidRPr="006B7BC0" w:rsidRDefault="009708DE" w:rsidP="00EC766D">
      <w:pPr>
        <w:numPr>
          <w:ilvl w:val="0"/>
          <w:numId w:val="13"/>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sz w:val="22"/>
          <w:szCs w:val="22"/>
          <w:lang w:val="cs-CZ" w:eastAsia="cs-CZ"/>
        </w:rPr>
        <w:t xml:space="preserve">Přebírání a předávání přepravovaných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ásilek v provozních jednotkách </w:t>
      </w:r>
      <w:r w:rsidR="00326805" w:rsidRPr="006B7BC0">
        <w:rPr>
          <w:rFonts w:ascii="Times New Roman" w:hAnsi="Times New Roman"/>
          <w:sz w:val="22"/>
          <w:szCs w:val="22"/>
          <w:lang w:val="cs-CZ" w:eastAsia="cs-CZ"/>
        </w:rPr>
        <w:t>Zákazník</w:t>
      </w:r>
      <w:r w:rsidRPr="006B7BC0">
        <w:rPr>
          <w:rFonts w:ascii="Times New Roman" w:hAnsi="Times New Roman"/>
          <w:sz w:val="22"/>
          <w:szCs w:val="22"/>
          <w:lang w:val="cs-CZ" w:eastAsia="cs-CZ"/>
        </w:rPr>
        <w:t xml:space="preserve">a probíhá formou předání a převzetí zapečetěné přepravované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ásilky a </w:t>
      </w:r>
      <w:r w:rsidR="00326805" w:rsidRPr="006B7BC0">
        <w:rPr>
          <w:rFonts w:ascii="Times New Roman" w:hAnsi="Times New Roman"/>
          <w:sz w:val="22"/>
          <w:szCs w:val="22"/>
          <w:lang w:val="cs-CZ" w:eastAsia="cs-CZ"/>
        </w:rPr>
        <w:t>Zákazník</w:t>
      </w:r>
      <w:r w:rsidRPr="006B7BC0">
        <w:rPr>
          <w:rFonts w:ascii="Times New Roman" w:hAnsi="Times New Roman"/>
          <w:sz w:val="22"/>
          <w:szCs w:val="22"/>
          <w:lang w:val="cs-CZ" w:eastAsia="cs-CZ"/>
        </w:rPr>
        <w:t xml:space="preserve"> je povinen vytvořit podmínky, aby toto převzetí nebo předání přepravované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 xml:space="preserve">ásilky proběhlo co možná nejrychleji při zachování maximálních bezpečnostních opatření. </w:t>
      </w:r>
      <w:r w:rsidR="00326805" w:rsidRPr="006B7BC0">
        <w:rPr>
          <w:rFonts w:ascii="Times New Roman" w:hAnsi="Times New Roman"/>
          <w:sz w:val="22"/>
          <w:szCs w:val="22"/>
          <w:lang w:val="cs-CZ" w:eastAsia="cs-CZ"/>
        </w:rPr>
        <w:t>Zákazník</w:t>
      </w:r>
      <w:r w:rsidRPr="006B7BC0">
        <w:rPr>
          <w:rFonts w:ascii="Times New Roman" w:hAnsi="Times New Roman"/>
          <w:sz w:val="22"/>
          <w:szCs w:val="22"/>
          <w:lang w:val="cs-CZ" w:eastAsia="cs-CZ"/>
        </w:rPr>
        <w:t xml:space="preserve"> nebude po pověřených pracovnících </w:t>
      </w:r>
      <w:r w:rsidR="00326805" w:rsidRPr="006B7BC0">
        <w:rPr>
          <w:rFonts w:ascii="Times New Roman" w:hAnsi="Times New Roman"/>
          <w:sz w:val="22"/>
          <w:szCs w:val="22"/>
          <w:lang w:val="cs-CZ" w:eastAsia="cs-CZ"/>
        </w:rPr>
        <w:t>Dodavatel</w:t>
      </w:r>
      <w:r w:rsidRPr="006B7BC0">
        <w:rPr>
          <w:rFonts w:ascii="Times New Roman" w:hAnsi="Times New Roman"/>
          <w:sz w:val="22"/>
          <w:szCs w:val="22"/>
          <w:lang w:val="cs-CZ" w:eastAsia="cs-CZ"/>
        </w:rPr>
        <w:t xml:space="preserve">e při předání přepravované </w:t>
      </w:r>
      <w:r w:rsidR="003874E6">
        <w:rPr>
          <w:rFonts w:ascii="Times New Roman" w:hAnsi="Times New Roman"/>
          <w:sz w:val="22"/>
          <w:szCs w:val="22"/>
          <w:lang w:val="cs-CZ" w:eastAsia="cs-CZ"/>
        </w:rPr>
        <w:t>Z</w:t>
      </w:r>
      <w:r w:rsidRPr="006B7BC0">
        <w:rPr>
          <w:rFonts w:ascii="Times New Roman" w:hAnsi="Times New Roman"/>
          <w:sz w:val="22"/>
          <w:szCs w:val="22"/>
          <w:lang w:val="cs-CZ" w:eastAsia="cs-CZ"/>
        </w:rPr>
        <w:t>ásilky požadovat přímou manipulaci s</w:t>
      </w:r>
      <w:r w:rsidR="00770F81">
        <w:rPr>
          <w:rFonts w:ascii="Times New Roman" w:hAnsi="Times New Roman"/>
          <w:sz w:val="22"/>
          <w:szCs w:val="22"/>
          <w:lang w:val="cs-CZ" w:eastAsia="cs-CZ"/>
        </w:rPr>
        <w:t> předávanou H</w:t>
      </w:r>
      <w:r w:rsidRPr="006B7BC0">
        <w:rPr>
          <w:rFonts w:ascii="Times New Roman" w:hAnsi="Times New Roman"/>
          <w:sz w:val="22"/>
          <w:szCs w:val="22"/>
          <w:lang w:val="cs-CZ" w:eastAsia="cs-CZ"/>
        </w:rPr>
        <w:t>otovostí.</w:t>
      </w:r>
    </w:p>
    <w:p w14:paraId="7BC261EE" w14:textId="039C7345" w:rsidR="009708DE" w:rsidRPr="006B7BC0" w:rsidRDefault="00CE4262" w:rsidP="00EC766D">
      <w:pPr>
        <w:numPr>
          <w:ilvl w:val="0"/>
          <w:numId w:val="13"/>
        </w:numPr>
        <w:autoSpaceDE/>
        <w:autoSpaceDN/>
        <w:adjustRightInd/>
        <w:spacing w:after="120"/>
        <w:ind w:left="567" w:hanging="567"/>
        <w:jc w:val="both"/>
        <w:rPr>
          <w:rFonts w:ascii="Times New Roman" w:hAnsi="Times New Roman"/>
          <w:sz w:val="22"/>
          <w:szCs w:val="22"/>
          <w:lang w:val="cs-CZ" w:eastAsia="cs-CZ"/>
        </w:rPr>
      </w:pPr>
      <w:proofErr w:type="spellStart"/>
      <w:r w:rsidRPr="00CD0E79">
        <w:t>xxxxxxxxxx</w:t>
      </w:r>
      <w:proofErr w:type="spellEnd"/>
      <w:r w:rsidR="009708DE" w:rsidRPr="006B7BC0">
        <w:rPr>
          <w:rFonts w:ascii="Times New Roman" w:hAnsi="Times New Roman"/>
          <w:sz w:val="22"/>
          <w:szCs w:val="22"/>
          <w:lang w:val="cs-CZ" w:eastAsia="cs-CZ"/>
        </w:rPr>
        <w:t>.</w:t>
      </w:r>
    </w:p>
    <w:p w14:paraId="6B33CF29" w14:textId="219E39CF" w:rsidR="009708DE" w:rsidRPr="006B7BC0" w:rsidRDefault="00326805" w:rsidP="00EC766D">
      <w:pPr>
        <w:numPr>
          <w:ilvl w:val="0"/>
          <w:numId w:val="13"/>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sz w:val="22"/>
          <w:szCs w:val="22"/>
          <w:lang w:val="cs-CZ" w:eastAsia="cs-CZ"/>
        </w:rPr>
        <w:t>Dodavatel</w:t>
      </w:r>
      <w:r w:rsidR="009708DE" w:rsidRPr="006B7BC0">
        <w:rPr>
          <w:rFonts w:ascii="Times New Roman" w:hAnsi="Times New Roman"/>
          <w:sz w:val="22"/>
          <w:szCs w:val="22"/>
          <w:lang w:val="cs-CZ" w:eastAsia="cs-CZ"/>
        </w:rPr>
        <w:t xml:space="preserve"> předá oprávněnému zaměstnanci </w:t>
      </w:r>
      <w:r w:rsidRPr="006B7BC0">
        <w:rPr>
          <w:rFonts w:ascii="Times New Roman" w:hAnsi="Times New Roman"/>
          <w:sz w:val="22"/>
          <w:szCs w:val="22"/>
          <w:lang w:val="cs-CZ" w:eastAsia="cs-CZ"/>
        </w:rPr>
        <w:t>Zákazník</w:t>
      </w:r>
      <w:r w:rsidR="009708DE" w:rsidRPr="006B7BC0">
        <w:rPr>
          <w:rFonts w:ascii="Times New Roman" w:hAnsi="Times New Roman"/>
          <w:sz w:val="22"/>
          <w:szCs w:val="22"/>
          <w:lang w:val="cs-CZ" w:eastAsia="cs-CZ"/>
        </w:rPr>
        <w:t xml:space="preserve">a obalový a spotřební materiál pro potřeby přípravy přepravované </w:t>
      </w:r>
      <w:r w:rsidR="003874E6">
        <w:rPr>
          <w:rFonts w:ascii="Times New Roman" w:hAnsi="Times New Roman"/>
          <w:sz w:val="22"/>
          <w:szCs w:val="22"/>
          <w:lang w:val="cs-CZ" w:eastAsia="cs-CZ"/>
        </w:rPr>
        <w:t>Z</w:t>
      </w:r>
      <w:r w:rsidR="009708DE" w:rsidRPr="006B7BC0">
        <w:rPr>
          <w:rFonts w:ascii="Times New Roman" w:hAnsi="Times New Roman"/>
          <w:sz w:val="22"/>
          <w:szCs w:val="22"/>
          <w:lang w:val="cs-CZ" w:eastAsia="cs-CZ"/>
        </w:rPr>
        <w:t xml:space="preserve">ásilky k přepravě a seznámí jej s postupem přípravy </w:t>
      </w:r>
      <w:r w:rsidR="003874E6">
        <w:rPr>
          <w:rFonts w:ascii="Times New Roman" w:hAnsi="Times New Roman"/>
          <w:sz w:val="22"/>
          <w:szCs w:val="22"/>
          <w:lang w:val="cs-CZ" w:eastAsia="cs-CZ"/>
        </w:rPr>
        <w:t>Z</w:t>
      </w:r>
      <w:r w:rsidR="009708DE" w:rsidRPr="006B7BC0">
        <w:rPr>
          <w:rFonts w:ascii="Times New Roman" w:hAnsi="Times New Roman"/>
          <w:sz w:val="22"/>
          <w:szCs w:val="22"/>
          <w:lang w:val="cs-CZ" w:eastAsia="cs-CZ"/>
        </w:rPr>
        <w:t xml:space="preserve">ásilek </w:t>
      </w:r>
      <w:r w:rsidR="00D63566">
        <w:rPr>
          <w:rFonts w:ascii="Times New Roman" w:hAnsi="Times New Roman"/>
          <w:sz w:val="22"/>
          <w:szCs w:val="22"/>
          <w:lang w:val="cs-CZ" w:eastAsia="cs-CZ"/>
        </w:rPr>
        <w:t>H</w:t>
      </w:r>
      <w:r w:rsidR="009708DE" w:rsidRPr="006B7BC0">
        <w:rPr>
          <w:rFonts w:ascii="Times New Roman" w:hAnsi="Times New Roman"/>
          <w:sz w:val="22"/>
          <w:szCs w:val="22"/>
          <w:lang w:val="cs-CZ" w:eastAsia="cs-CZ"/>
        </w:rPr>
        <w:t xml:space="preserve">otovosti k přepravě, pečetění obalů a vyplňování dokumentace pro přípravu přepravované </w:t>
      </w:r>
      <w:r w:rsidR="003874E6">
        <w:rPr>
          <w:rFonts w:ascii="Times New Roman" w:hAnsi="Times New Roman"/>
          <w:sz w:val="22"/>
          <w:szCs w:val="22"/>
          <w:lang w:val="cs-CZ" w:eastAsia="cs-CZ"/>
        </w:rPr>
        <w:t>Z</w:t>
      </w:r>
      <w:r w:rsidR="009708DE" w:rsidRPr="006B7BC0">
        <w:rPr>
          <w:rFonts w:ascii="Times New Roman" w:hAnsi="Times New Roman"/>
          <w:sz w:val="22"/>
          <w:szCs w:val="22"/>
          <w:lang w:val="cs-CZ" w:eastAsia="cs-CZ"/>
        </w:rPr>
        <w:t xml:space="preserve">ásilky k přepravě. </w:t>
      </w:r>
      <w:r w:rsidRPr="006B7BC0">
        <w:rPr>
          <w:rFonts w:ascii="Times New Roman" w:hAnsi="Times New Roman"/>
          <w:sz w:val="22"/>
          <w:szCs w:val="22"/>
          <w:lang w:val="cs-CZ" w:eastAsia="cs-CZ"/>
        </w:rPr>
        <w:t>Zákazník</w:t>
      </w:r>
      <w:r w:rsidR="009708DE" w:rsidRPr="006B7BC0">
        <w:rPr>
          <w:rFonts w:ascii="Times New Roman" w:hAnsi="Times New Roman"/>
          <w:sz w:val="22"/>
          <w:szCs w:val="22"/>
          <w:lang w:val="cs-CZ" w:eastAsia="cs-CZ"/>
        </w:rPr>
        <w:t xml:space="preserve"> si bude objednávat obalový materiál na emailové adrese </w:t>
      </w:r>
      <w:r w:rsidR="00B8123F" w:rsidRPr="006B7BC0">
        <w:rPr>
          <w:rFonts w:ascii="Times New Roman" w:hAnsi="Times New Roman"/>
          <w:sz w:val="22"/>
          <w:szCs w:val="22"/>
          <w:lang w:val="cs-CZ" w:eastAsia="cs-CZ"/>
        </w:rPr>
        <w:t xml:space="preserve">v Příloze č. </w:t>
      </w:r>
      <w:r w:rsidR="00801E2F" w:rsidRPr="006B7BC0">
        <w:rPr>
          <w:rFonts w:ascii="Times New Roman" w:hAnsi="Times New Roman"/>
          <w:sz w:val="22"/>
          <w:szCs w:val="22"/>
          <w:lang w:val="cs-CZ" w:eastAsia="cs-CZ"/>
        </w:rPr>
        <w:t xml:space="preserve">4 </w:t>
      </w:r>
      <w:r w:rsidR="005E5F03">
        <w:rPr>
          <w:rFonts w:ascii="Times New Roman" w:hAnsi="Times New Roman"/>
          <w:sz w:val="22"/>
          <w:szCs w:val="22"/>
          <w:lang w:val="cs-CZ" w:eastAsia="cs-CZ"/>
        </w:rPr>
        <w:t xml:space="preserve">Smlouvy </w:t>
      </w:r>
      <w:r w:rsidR="00801E2F" w:rsidRPr="006B7BC0">
        <w:rPr>
          <w:rFonts w:ascii="Times New Roman" w:hAnsi="Times New Roman"/>
          <w:sz w:val="22"/>
          <w:szCs w:val="22"/>
          <w:lang w:val="cs-CZ" w:eastAsia="cs-CZ"/>
        </w:rPr>
        <w:t>(Vedoucí Centra oběh hotovosti a cenin)</w:t>
      </w:r>
      <w:r w:rsidR="00B8123F" w:rsidRPr="006B7BC0">
        <w:rPr>
          <w:rFonts w:ascii="Times New Roman" w:hAnsi="Times New Roman"/>
          <w:sz w:val="22"/>
          <w:szCs w:val="22"/>
          <w:lang w:val="cs-CZ" w:eastAsia="cs-CZ"/>
        </w:rPr>
        <w:t xml:space="preserve">. </w:t>
      </w:r>
      <w:r w:rsidRPr="006B7BC0">
        <w:rPr>
          <w:rFonts w:ascii="Times New Roman" w:hAnsi="Times New Roman"/>
          <w:sz w:val="22"/>
          <w:szCs w:val="22"/>
          <w:lang w:val="cs-CZ" w:eastAsia="cs-CZ"/>
        </w:rPr>
        <w:t>Dodavatel</w:t>
      </w:r>
      <w:r w:rsidR="009708DE" w:rsidRPr="006B7BC0">
        <w:rPr>
          <w:rFonts w:ascii="Times New Roman" w:hAnsi="Times New Roman"/>
          <w:sz w:val="22"/>
          <w:szCs w:val="22"/>
          <w:lang w:val="cs-CZ" w:eastAsia="cs-CZ"/>
        </w:rPr>
        <w:t xml:space="preserve"> se zavazuje dodat objednaný spotřební materiál do 7 pracovních dnů od přijetí písemné objednávky v rámci svozu </w:t>
      </w:r>
      <w:r w:rsidR="003874E6">
        <w:rPr>
          <w:rFonts w:ascii="Times New Roman" w:hAnsi="Times New Roman"/>
          <w:sz w:val="22"/>
          <w:szCs w:val="22"/>
          <w:lang w:val="cs-CZ" w:eastAsia="cs-CZ"/>
        </w:rPr>
        <w:t>Z</w:t>
      </w:r>
      <w:r w:rsidR="009708DE" w:rsidRPr="006B7BC0">
        <w:rPr>
          <w:rFonts w:ascii="Times New Roman" w:hAnsi="Times New Roman"/>
          <w:sz w:val="22"/>
          <w:szCs w:val="22"/>
          <w:lang w:val="cs-CZ" w:eastAsia="cs-CZ"/>
        </w:rPr>
        <w:t xml:space="preserve">ásilek. </w:t>
      </w:r>
    </w:p>
    <w:p w14:paraId="3D9F40B8" w14:textId="77777777" w:rsidR="009708DE" w:rsidRPr="006B7BC0" w:rsidRDefault="00326805" w:rsidP="00EC766D">
      <w:pPr>
        <w:numPr>
          <w:ilvl w:val="0"/>
          <w:numId w:val="13"/>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sz w:val="22"/>
          <w:szCs w:val="22"/>
          <w:lang w:val="cs-CZ" w:eastAsia="cs-CZ"/>
        </w:rPr>
        <w:t>Zákazník</w:t>
      </w:r>
      <w:r w:rsidR="009708DE" w:rsidRPr="006B7BC0">
        <w:rPr>
          <w:rFonts w:ascii="Times New Roman" w:hAnsi="Times New Roman"/>
          <w:sz w:val="22"/>
          <w:szCs w:val="22"/>
          <w:lang w:val="cs-CZ" w:eastAsia="cs-CZ"/>
        </w:rPr>
        <w:t xml:space="preserve"> připraví přepravovanou </w:t>
      </w:r>
      <w:r w:rsidR="003874E6">
        <w:rPr>
          <w:rFonts w:ascii="Times New Roman" w:hAnsi="Times New Roman"/>
          <w:sz w:val="22"/>
          <w:szCs w:val="22"/>
          <w:lang w:val="cs-CZ" w:eastAsia="cs-CZ"/>
        </w:rPr>
        <w:t>Z</w:t>
      </w:r>
      <w:r w:rsidR="009708DE" w:rsidRPr="006B7BC0">
        <w:rPr>
          <w:rFonts w:ascii="Times New Roman" w:hAnsi="Times New Roman"/>
          <w:sz w:val="22"/>
          <w:szCs w:val="22"/>
          <w:lang w:val="cs-CZ" w:eastAsia="cs-CZ"/>
        </w:rPr>
        <w:t xml:space="preserve">ásilku </w:t>
      </w:r>
      <w:r w:rsidR="00163F30">
        <w:rPr>
          <w:rFonts w:ascii="Times New Roman" w:hAnsi="Times New Roman"/>
          <w:sz w:val="22"/>
          <w:szCs w:val="22"/>
          <w:lang w:val="cs-CZ" w:eastAsia="cs-CZ"/>
        </w:rPr>
        <w:t>H</w:t>
      </w:r>
      <w:r w:rsidR="009708DE" w:rsidRPr="006B7BC0">
        <w:rPr>
          <w:rFonts w:ascii="Times New Roman" w:hAnsi="Times New Roman"/>
          <w:sz w:val="22"/>
          <w:szCs w:val="22"/>
          <w:lang w:val="cs-CZ" w:eastAsia="cs-CZ"/>
        </w:rPr>
        <w:t xml:space="preserve">otovosti nebo cenností k odeslání tak, aby v dohodnutém čase (dle </w:t>
      </w:r>
      <w:r w:rsidR="00BD7619">
        <w:rPr>
          <w:rFonts w:ascii="Times New Roman" w:hAnsi="Times New Roman"/>
          <w:sz w:val="22"/>
          <w:szCs w:val="22"/>
          <w:lang w:val="cs-CZ" w:eastAsia="cs-CZ"/>
        </w:rPr>
        <w:t>H</w:t>
      </w:r>
      <w:r w:rsidR="009708DE" w:rsidRPr="006B7BC0">
        <w:rPr>
          <w:rFonts w:ascii="Times New Roman" w:hAnsi="Times New Roman"/>
          <w:sz w:val="22"/>
          <w:szCs w:val="22"/>
          <w:lang w:val="cs-CZ" w:eastAsia="cs-CZ"/>
        </w:rPr>
        <w:t>armonogramu pro jednotlivé provozovny – provozní jednotky)</w:t>
      </w:r>
      <w:r w:rsidR="000D03EC" w:rsidRPr="006B7BC0">
        <w:rPr>
          <w:rFonts w:ascii="Times New Roman" w:hAnsi="Times New Roman"/>
          <w:sz w:val="22"/>
          <w:szCs w:val="22"/>
          <w:lang w:val="cs-CZ" w:eastAsia="cs-CZ"/>
        </w:rPr>
        <w:t>,</w:t>
      </w:r>
      <w:r w:rsidR="009708DE" w:rsidRPr="006B7BC0">
        <w:rPr>
          <w:rFonts w:ascii="Times New Roman" w:hAnsi="Times New Roman"/>
          <w:sz w:val="22"/>
          <w:szCs w:val="22"/>
          <w:lang w:val="cs-CZ" w:eastAsia="cs-CZ"/>
        </w:rPr>
        <w:t xml:space="preserve"> tj. na začátku časového intervalu, byla </w:t>
      </w:r>
      <w:r w:rsidR="003874E6">
        <w:rPr>
          <w:rFonts w:ascii="Times New Roman" w:hAnsi="Times New Roman"/>
          <w:sz w:val="22"/>
          <w:szCs w:val="22"/>
          <w:lang w:val="cs-CZ" w:eastAsia="cs-CZ"/>
        </w:rPr>
        <w:t>Z</w:t>
      </w:r>
      <w:r w:rsidR="009708DE" w:rsidRPr="006B7BC0">
        <w:rPr>
          <w:rFonts w:ascii="Times New Roman" w:hAnsi="Times New Roman"/>
          <w:sz w:val="22"/>
          <w:szCs w:val="22"/>
          <w:lang w:val="cs-CZ" w:eastAsia="cs-CZ"/>
        </w:rPr>
        <w:t xml:space="preserve">ásilka již připravena k přepravě v řádně uzavřených a zapečetěných obalech tak, aby doba její přejímky pověřeným pracovníkem </w:t>
      </w:r>
      <w:r w:rsidRPr="006B7BC0">
        <w:rPr>
          <w:rFonts w:ascii="Times New Roman" w:hAnsi="Times New Roman"/>
          <w:sz w:val="22"/>
          <w:szCs w:val="22"/>
          <w:lang w:val="cs-CZ" w:eastAsia="cs-CZ"/>
        </w:rPr>
        <w:t>Dodavatel</w:t>
      </w:r>
      <w:r w:rsidR="009708DE" w:rsidRPr="006B7BC0">
        <w:rPr>
          <w:rFonts w:ascii="Times New Roman" w:hAnsi="Times New Roman"/>
          <w:sz w:val="22"/>
          <w:szCs w:val="22"/>
          <w:lang w:val="cs-CZ" w:eastAsia="cs-CZ"/>
        </w:rPr>
        <w:t xml:space="preserve">e, včetně průvodní dokumentace, mohla být zkrácena na minimum. </w:t>
      </w:r>
    </w:p>
    <w:p w14:paraId="2182B12E" w14:textId="551C62E2" w:rsidR="009708DE" w:rsidRPr="006B7BC0" w:rsidRDefault="00326805" w:rsidP="00EC766D">
      <w:pPr>
        <w:numPr>
          <w:ilvl w:val="0"/>
          <w:numId w:val="13"/>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sz w:val="22"/>
          <w:szCs w:val="22"/>
          <w:lang w:val="cs-CZ" w:eastAsia="cs-CZ"/>
        </w:rPr>
        <w:t>Zákazník</w:t>
      </w:r>
      <w:r w:rsidR="009708DE" w:rsidRPr="006B7BC0">
        <w:rPr>
          <w:rFonts w:ascii="Times New Roman" w:hAnsi="Times New Roman"/>
          <w:sz w:val="22"/>
          <w:szCs w:val="22"/>
          <w:lang w:val="cs-CZ" w:eastAsia="cs-CZ"/>
        </w:rPr>
        <w:t xml:space="preserve"> zajistí, aby byl obal čitelně označen </w:t>
      </w:r>
      <w:bookmarkStart w:id="2" w:name="_Hlk148688280"/>
      <w:r w:rsidR="00364E0C">
        <w:rPr>
          <w:rFonts w:ascii="Times New Roman" w:hAnsi="Times New Roman"/>
          <w:sz w:val="22"/>
          <w:szCs w:val="22"/>
          <w:lang w:val="cs-CZ" w:eastAsia="cs-CZ"/>
        </w:rPr>
        <w:t>v poli Odesílatel</w:t>
      </w:r>
      <w:bookmarkEnd w:id="2"/>
      <w:r w:rsidR="00364E0C">
        <w:rPr>
          <w:rFonts w:ascii="Times New Roman" w:hAnsi="Times New Roman"/>
          <w:sz w:val="22"/>
          <w:szCs w:val="22"/>
          <w:lang w:val="cs-CZ" w:eastAsia="cs-CZ"/>
        </w:rPr>
        <w:t xml:space="preserve">: </w:t>
      </w:r>
      <w:r w:rsidR="009708DE" w:rsidRPr="006B7BC0">
        <w:rPr>
          <w:rFonts w:ascii="Times New Roman" w:hAnsi="Times New Roman"/>
          <w:sz w:val="22"/>
          <w:szCs w:val="22"/>
          <w:lang w:val="cs-CZ" w:eastAsia="cs-CZ"/>
        </w:rPr>
        <w:t xml:space="preserve">názvem </w:t>
      </w:r>
      <w:r w:rsidRPr="006B7BC0">
        <w:rPr>
          <w:rFonts w:ascii="Times New Roman" w:hAnsi="Times New Roman"/>
          <w:sz w:val="22"/>
          <w:szCs w:val="22"/>
          <w:lang w:val="cs-CZ" w:eastAsia="cs-CZ"/>
        </w:rPr>
        <w:t>Zákazník</w:t>
      </w:r>
      <w:r w:rsidR="009708DE" w:rsidRPr="006B7BC0">
        <w:rPr>
          <w:rFonts w:ascii="Times New Roman" w:hAnsi="Times New Roman"/>
          <w:sz w:val="22"/>
          <w:szCs w:val="22"/>
          <w:lang w:val="cs-CZ" w:eastAsia="cs-CZ"/>
        </w:rPr>
        <w:t xml:space="preserve">a, </w:t>
      </w:r>
      <w:bookmarkStart w:id="3" w:name="_Hlk148688328"/>
      <w:r w:rsidR="00AE5AED">
        <w:rPr>
          <w:rFonts w:ascii="Times New Roman" w:hAnsi="Times New Roman"/>
          <w:sz w:val="22"/>
          <w:szCs w:val="22"/>
          <w:lang w:val="cs-CZ" w:eastAsia="cs-CZ"/>
        </w:rPr>
        <w:t xml:space="preserve">kódem </w:t>
      </w:r>
      <w:bookmarkEnd w:id="3"/>
      <w:r w:rsidR="00AE5AED">
        <w:rPr>
          <w:rFonts w:ascii="Times New Roman" w:hAnsi="Times New Roman"/>
          <w:sz w:val="22"/>
          <w:szCs w:val="22"/>
          <w:lang w:val="cs-CZ" w:eastAsia="cs-CZ"/>
        </w:rPr>
        <w:t xml:space="preserve">a </w:t>
      </w:r>
      <w:r w:rsidR="009708DE" w:rsidRPr="006B7BC0">
        <w:rPr>
          <w:rFonts w:ascii="Times New Roman" w:hAnsi="Times New Roman"/>
          <w:sz w:val="22"/>
          <w:szCs w:val="22"/>
          <w:lang w:val="cs-CZ" w:eastAsia="cs-CZ"/>
        </w:rPr>
        <w:lastRenderedPageBreak/>
        <w:t>adresou provozovny</w:t>
      </w:r>
      <w:r w:rsidR="004C7F39">
        <w:rPr>
          <w:rFonts w:ascii="Times New Roman" w:hAnsi="Times New Roman"/>
          <w:sz w:val="22"/>
          <w:szCs w:val="22"/>
          <w:lang w:val="cs-CZ" w:eastAsia="cs-CZ"/>
        </w:rPr>
        <w:t xml:space="preserve">, ze které </w:t>
      </w:r>
      <w:r w:rsidR="00BF090E">
        <w:rPr>
          <w:rFonts w:ascii="Times New Roman" w:hAnsi="Times New Roman"/>
          <w:sz w:val="22"/>
          <w:szCs w:val="22"/>
          <w:lang w:val="cs-CZ" w:eastAsia="cs-CZ"/>
        </w:rPr>
        <w:t>j</w:t>
      </w:r>
      <w:r w:rsidR="004C7F39">
        <w:rPr>
          <w:rFonts w:ascii="Times New Roman" w:hAnsi="Times New Roman"/>
          <w:sz w:val="22"/>
          <w:szCs w:val="22"/>
          <w:lang w:val="cs-CZ" w:eastAsia="cs-CZ"/>
        </w:rPr>
        <w:t xml:space="preserve">e </w:t>
      </w:r>
      <w:r w:rsidR="003874E6">
        <w:rPr>
          <w:rFonts w:ascii="Times New Roman" w:hAnsi="Times New Roman"/>
          <w:sz w:val="22"/>
          <w:szCs w:val="22"/>
          <w:lang w:val="cs-CZ" w:eastAsia="cs-CZ"/>
        </w:rPr>
        <w:t>Z</w:t>
      </w:r>
      <w:r w:rsidR="004C7F39">
        <w:rPr>
          <w:rFonts w:ascii="Times New Roman" w:hAnsi="Times New Roman"/>
          <w:sz w:val="22"/>
          <w:szCs w:val="22"/>
          <w:lang w:val="cs-CZ" w:eastAsia="cs-CZ"/>
        </w:rPr>
        <w:t>ásilka přepravována</w:t>
      </w:r>
      <w:bookmarkStart w:id="4" w:name="_Hlk148688393"/>
      <w:r w:rsidR="00364E0C">
        <w:rPr>
          <w:rFonts w:ascii="Times New Roman" w:hAnsi="Times New Roman"/>
          <w:sz w:val="22"/>
          <w:szCs w:val="22"/>
          <w:lang w:val="cs-CZ" w:eastAsia="cs-CZ"/>
        </w:rPr>
        <w:t xml:space="preserve">; v poli Adresát: </w:t>
      </w:r>
      <w:proofErr w:type="spellStart"/>
      <w:r w:rsidR="00CE4262" w:rsidRPr="00CD0E79">
        <w:t>xxxxxxxxxx</w:t>
      </w:r>
      <w:proofErr w:type="spellEnd"/>
      <w:r w:rsidR="00CE4262">
        <w:rPr>
          <w:rFonts w:ascii="Times New Roman" w:hAnsi="Times New Roman"/>
          <w:sz w:val="22"/>
          <w:szCs w:val="22"/>
          <w:lang w:val="cs-CZ" w:eastAsia="cs-CZ"/>
        </w:rPr>
        <w:t xml:space="preserve"> </w:t>
      </w:r>
      <w:r w:rsidR="00364E0C">
        <w:rPr>
          <w:rFonts w:ascii="Times New Roman" w:hAnsi="Times New Roman"/>
          <w:sz w:val="22"/>
          <w:szCs w:val="22"/>
          <w:lang w:val="cs-CZ" w:eastAsia="cs-CZ"/>
        </w:rPr>
        <w:t>(místo) a PSČ</w:t>
      </w:r>
      <w:bookmarkEnd w:id="4"/>
      <w:r w:rsidR="009708DE" w:rsidRPr="006B7BC0">
        <w:rPr>
          <w:rFonts w:ascii="Times New Roman" w:hAnsi="Times New Roman"/>
          <w:sz w:val="22"/>
          <w:szCs w:val="22"/>
          <w:lang w:val="cs-CZ" w:eastAsia="cs-CZ"/>
        </w:rPr>
        <w:t>. Do průvodní přepravní dokumentace,</w:t>
      </w:r>
      <w:r w:rsidR="006F0E42" w:rsidRPr="006B7BC0">
        <w:rPr>
          <w:rFonts w:ascii="Times New Roman" w:hAnsi="Times New Roman"/>
          <w:sz w:val="22"/>
          <w:szCs w:val="22"/>
          <w:lang w:val="cs-CZ" w:eastAsia="cs-CZ"/>
        </w:rPr>
        <w:t xml:space="preserve"> </w:t>
      </w:r>
      <w:r w:rsidR="009708DE" w:rsidRPr="006B7BC0">
        <w:rPr>
          <w:rFonts w:ascii="Times New Roman" w:hAnsi="Times New Roman"/>
          <w:sz w:val="22"/>
          <w:szCs w:val="22"/>
          <w:lang w:val="cs-CZ" w:eastAsia="cs-CZ"/>
        </w:rPr>
        <w:t xml:space="preserve">tvořící </w:t>
      </w:r>
      <w:r w:rsidR="00273F23" w:rsidRPr="006B7BC0">
        <w:rPr>
          <w:rFonts w:ascii="Times New Roman" w:hAnsi="Times New Roman"/>
          <w:sz w:val="22"/>
          <w:szCs w:val="22"/>
          <w:lang w:val="cs-CZ" w:eastAsia="cs-CZ"/>
        </w:rPr>
        <w:t>Přílo</w:t>
      </w:r>
      <w:r w:rsidR="009708DE" w:rsidRPr="006B7BC0">
        <w:rPr>
          <w:rFonts w:ascii="Times New Roman" w:hAnsi="Times New Roman"/>
          <w:sz w:val="22"/>
          <w:szCs w:val="22"/>
          <w:lang w:val="cs-CZ" w:eastAsia="cs-CZ"/>
        </w:rPr>
        <w:t xml:space="preserve">hu č. </w:t>
      </w:r>
      <w:r w:rsidR="0052512F" w:rsidRPr="006B7BC0">
        <w:rPr>
          <w:rFonts w:ascii="Times New Roman" w:hAnsi="Times New Roman"/>
          <w:sz w:val="22"/>
          <w:szCs w:val="22"/>
          <w:lang w:val="cs-CZ" w:eastAsia="cs-CZ"/>
        </w:rPr>
        <w:t>7</w:t>
      </w:r>
      <w:r w:rsidR="00C275EB" w:rsidRPr="006B7BC0">
        <w:rPr>
          <w:rFonts w:ascii="Times New Roman" w:hAnsi="Times New Roman"/>
          <w:sz w:val="22"/>
          <w:szCs w:val="22"/>
          <w:lang w:val="cs-CZ" w:eastAsia="cs-CZ"/>
        </w:rPr>
        <w:t xml:space="preserve"> </w:t>
      </w:r>
      <w:r w:rsidRPr="006B7BC0">
        <w:rPr>
          <w:rFonts w:ascii="Times New Roman" w:hAnsi="Times New Roman"/>
          <w:sz w:val="22"/>
          <w:szCs w:val="22"/>
          <w:lang w:val="cs-CZ" w:eastAsia="cs-CZ"/>
        </w:rPr>
        <w:t>Smlouv</w:t>
      </w:r>
      <w:r w:rsidR="009708DE" w:rsidRPr="006B7BC0">
        <w:rPr>
          <w:rFonts w:ascii="Times New Roman" w:hAnsi="Times New Roman"/>
          <w:sz w:val="22"/>
          <w:szCs w:val="22"/>
          <w:lang w:val="cs-CZ" w:eastAsia="cs-CZ"/>
        </w:rPr>
        <w:t xml:space="preserve">y, vyplní </w:t>
      </w:r>
      <w:r w:rsidRPr="006B7BC0">
        <w:rPr>
          <w:rFonts w:ascii="Times New Roman" w:hAnsi="Times New Roman"/>
          <w:sz w:val="22"/>
          <w:szCs w:val="22"/>
          <w:lang w:val="cs-CZ" w:eastAsia="cs-CZ"/>
        </w:rPr>
        <w:t>Zákazník</w:t>
      </w:r>
      <w:r w:rsidR="009708DE" w:rsidRPr="006B7BC0">
        <w:rPr>
          <w:rFonts w:ascii="Times New Roman" w:hAnsi="Times New Roman"/>
          <w:sz w:val="22"/>
          <w:szCs w:val="22"/>
          <w:lang w:val="cs-CZ" w:eastAsia="cs-CZ"/>
        </w:rPr>
        <w:t xml:space="preserve"> tyto údaje:</w:t>
      </w:r>
    </w:p>
    <w:p w14:paraId="2DD3FF7D" w14:textId="77777777" w:rsidR="001A6E84" w:rsidRPr="006B7BC0" w:rsidRDefault="009708DE" w:rsidP="00AF711E">
      <w:pPr>
        <w:tabs>
          <w:tab w:val="left" w:pos="567"/>
        </w:tabs>
        <w:autoSpaceDE/>
        <w:autoSpaceDN/>
        <w:adjustRightInd/>
        <w:ind w:left="567"/>
        <w:rPr>
          <w:rFonts w:ascii="Times New Roman" w:hAnsi="Times New Roman"/>
          <w:sz w:val="22"/>
          <w:szCs w:val="22"/>
          <w:lang w:val="cs-CZ" w:eastAsia="cs-CZ"/>
        </w:rPr>
      </w:pPr>
      <w:r w:rsidRPr="006B7BC0">
        <w:rPr>
          <w:rFonts w:ascii="Times New Roman" w:hAnsi="Times New Roman"/>
          <w:sz w:val="22"/>
          <w:szCs w:val="22"/>
          <w:lang w:val="cs-CZ" w:eastAsia="cs-CZ"/>
        </w:rPr>
        <w:t>Odesílatel:</w:t>
      </w:r>
      <w:r w:rsidR="00D75745" w:rsidRPr="006B7BC0" w:rsidDel="00D75745">
        <w:rPr>
          <w:rFonts w:ascii="Times New Roman" w:hAnsi="Times New Roman"/>
          <w:sz w:val="22"/>
          <w:szCs w:val="22"/>
          <w:lang w:val="cs-CZ" w:eastAsia="cs-CZ"/>
        </w:rPr>
        <w:t xml:space="preserve"> </w:t>
      </w:r>
      <w:r w:rsidR="00D75745" w:rsidRPr="006B7BC0">
        <w:rPr>
          <w:rFonts w:ascii="Times New Roman" w:hAnsi="Times New Roman"/>
          <w:sz w:val="22"/>
          <w:szCs w:val="22"/>
          <w:lang w:val="cs-CZ" w:eastAsia="cs-CZ"/>
        </w:rPr>
        <w:tab/>
      </w:r>
      <w:r w:rsidRPr="006B7BC0">
        <w:rPr>
          <w:rFonts w:ascii="Times New Roman" w:hAnsi="Times New Roman"/>
          <w:sz w:val="22"/>
          <w:szCs w:val="22"/>
          <w:lang w:val="cs-CZ" w:eastAsia="cs-CZ"/>
        </w:rPr>
        <w:t xml:space="preserve">název, kód a adresu provozní jednotky </w:t>
      </w:r>
      <w:r w:rsidR="00326805" w:rsidRPr="006B7BC0">
        <w:rPr>
          <w:rFonts w:ascii="Times New Roman" w:hAnsi="Times New Roman"/>
          <w:sz w:val="22"/>
          <w:szCs w:val="22"/>
          <w:lang w:val="cs-CZ" w:eastAsia="cs-CZ"/>
        </w:rPr>
        <w:t>Zákazník</w:t>
      </w:r>
      <w:r w:rsidRPr="006B7BC0">
        <w:rPr>
          <w:rFonts w:ascii="Times New Roman" w:hAnsi="Times New Roman"/>
          <w:sz w:val="22"/>
          <w:szCs w:val="22"/>
          <w:lang w:val="cs-CZ" w:eastAsia="cs-CZ"/>
        </w:rPr>
        <w:t>a</w:t>
      </w:r>
    </w:p>
    <w:p w14:paraId="38FD26B7" w14:textId="53859EB1" w:rsidR="00C6749A" w:rsidRPr="006B7BC0" w:rsidRDefault="009708DE" w:rsidP="00847ACE">
      <w:pPr>
        <w:tabs>
          <w:tab w:val="left" w:pos="567"/>
        </w:tabs>
        <w:autoSpaceDE/>
        <w:autoSpaceDN/>
        <w:adjustRightInd/>
        <w:ind w:left="567"/>
        <w:jc w:val="both"/>
        <w:rPr>
          <w:rFonts w:ascii="Times New Roman" w:hAnsi="Times New Roman"/>
          <w:sz w:val="22"/>
          <w:szCs w:val="22"/>
          <w:lang w:val="cs-CZ" w:eastAsia="cs-CZ"/>
        </w:rPr>
      </w:pPr>
      <w:r w:rsidRPr="006B7BC0">
        <w:rPr>
          <w:rFonts w:ascii="Times New Roman" w:hAnsi="Times New Roman"/>
          <w:sz w:val="22"/>
          <w:szCs w:val="22"/>
          <w:lang w:val="cs-CZ" w:eastAsia="cs-CZ"/>
        </w:rPr>
        <w:t>Příjemce:</w:t>
      </w:r>
      <w:r w:rsidR="00D75745" w:rsidRPr="006B7BC0">
        <w:rPr>
          <w:rFonts w:ascii="Times New Roman" w:hAnsi="Times New Roman"/>
          <w:sz w:val="22"/>
          <w:szCs w:val="22"/>
          <w:lang w:val="cs-CZ" w:eastAsia="cs-CZ"/>
        </w:rPr>
        <w:tab/>
      </w:r>
      <w:r w:rsidR="00C6749A" w:rsidRPr="006B7BC0">
        <w:rPr>
          <w:rFonts w:ascii="Times New Roman" w:hAnsi="Times New Roman"/>
          <w:sz w:val="22"/>
          <w:szCs w:val="22"/>
          <w:lang w:val="cs-CZ" w:eastAsia="cs-CZ"/>
        </w:rPr>
        <w:tab/>
      </w:r>
      <w:proofErr w:type="spellStart"/>
      <w:r w:rsidR="00CE4262" w:rsidRPr="00CD0E79">
        <w:t>xxxxxxxxxx</w:t>
      </w:r>
      <w:proofErr w:type="spellEnd"/>
      <w:r w:rsidR="006F0E42" w:rsidRPr="006B7BC0">
        <w:rPr>
          <w:rFonts w:ascii="Times New Roman" w:hAnsi="Times New Roman"/>
          <w:sz w:val="22"/>
          <w:szCs w:val="22"/>
          <w:lang w:val="cs-CZ" w:eastAsia="cs-CZ"/>
        </w:rPr>
        <w:t xml:space="preserve"> </w:t>
      </w:r>
      <w:proofErr w:type="spellStart"/>
      <w:r w:rsidR="000A6093">
        <w:rPr>
          <w:rFonts w:ascii="Times New Roman" w:hAnsi="Times New Roman"/>
          <w:sz w:val="22"/>
          <w:szCs w:val="22"/>
          <w:lang w:val="cs-CZ" w:eastAsia="cs-CZ"/>
        </w:rPr>
        <w:t>xxx</w:t>
      </w:r>
      <w:proofErr w:type="spellEnd"/>
      <w:r w:rsidR="000A7DA7">
        <w:rPr>
          <w:rFonts w:ascii="Times New Roman" w:hAnsi="Times New Roman"/>
          <w:sz w:val="22"/>
          <w:szCs w:val="22"/>
          <w:lang w:val="cs-CZ" w:eastAsia="cs-CZ"/>
        </w:rPr>
        <w:t xml:space="preserve"> (místo)</w:t>
      </w:r>
      <w:r w:rsidR="003E306C">
        <w:rPr>
          <w:rFonts w:ascii="Times New Roman" w:hAnsi="Times New Roman"/>
          <w:sz w:val="22"/>
          <w:szCs w:val="22"/>
          <w:lang w:val="cs-CZ" w:eastAsia="cs-CZ"/>
        </w:rPr>
        <w:t xml:space="preserve"> a PSČ</w:t>
      </w:r>
      <w:r w:rsidR="003E306C" w:rsidRPr="003E306C">
        <w:rPr>
          <w:rFonts w:ascii="Times New Roman" w:hAnsi="Times New Roman"/>
          <w:sz w:val="22"/>
          <w:szCs w:val="22"/>
          <w:lang w:val="cs-CZ" w:eastAsia="cs-CZ"/>
        </w:rPr>
        <w:t xml:space="preserve"> </w:t>
      </w:r>
    </w:p>
    <w:p w14:paraId="62C31F2F" w14:textId="141A0C9D" w:rsidR="00163F30" w:rsidRDefault="009708DE" w:rsidP="007E6EF7">
      <w:pPr>
        <w:tabs>
          <w:tab w:val="left" w:pos="2127"/>
        </w:tabs>
        <w:autoSpaceDE/>
        <w:autoSpaceDN/>
        <w:adjustRightInd/>
        <w:spacing w:after="120"/>
        <w:ind w:left="567"/>
        <w:rPr>
          <w:rFonts w:ascii="Times New Roman" w:hAnsi="Times New Roman"/>
          <w:sz w:val="22"/>
          <w:szCs w:val="22"/>
          <w:lang w:val="cs-CZ" w:eastAsia="cs-CZ"/>
        </w:rPr>
      </w:pPr>
      <w:r w:rsidRPr="006B7BC0">
        <w:rPr>
          <w:rFonts w:ascii="Times New Roman" w:hAnsi="Times New Roman"/>
          <w:sz w:val="22"/>
          <w:szCs w:val="22"/>
          <w:lang w:val="cs-CZ" w:eastAsia="cs-CZ"/>
        </w:rPr>
        <w:t>Číslo plomby:</w:t>
      </w:r>
      <w:r w:rsidR="00D75745" w:rsidRPr="006B7BC0" w:rsidDel="00D75745">
        <w:rPr>
          <w:rFonts w:ascii="Times New Roman" w:hAnsi="Times New Roman"/>
          <w:sz w:val="22"/>
          <w:szCs w:val="22"/>
          <w:lang w:val="cs-CZ" w:eastAsia="cs-CZ"/>
        </w:rPr>
        <w:t xml:space="preserve"> </w:t>
      </w:r>
      <w:r w:rsidR="00D75745" w:rsidRPr="006B7BC0">
        <w:rPr>
          <w:rFonts w:ascii="Times New Roman" w:hAnsi="Times New Roman"/>
          <w:sz w:val="22"/>
          <w:szCs w:val="22"/>
          <w:lang w:val="cs-CZ" w:eastAsia="cs-CZ"/>
        </w:rPr>
        <w:tab/>
      </w:r>
      <w:r w:rsidRPr="006B7BC0">
        <w:rPr>
          <w:rFonts w:ascii="Times New Roman" w:hAnsi="Times New Roman"/>
          <w:sz w:val="22"/>
          <w:szCs w:val="22"/>
          <w:lang w:val="cs-CZ" w:eastAsia="cs-CZ"/>
        </w:rPr>
        <w:t>číslo jednorázového obalu</w:t>
      </w:r>
    </w:p>
    <w:p w14:paraId="72902CB5" w14:textId="50B349E2" w:rsidR="009A635A" w:rsidRPr="006B7BC0" w:rsidRDefault="00CE4262" w:rsidP="009967D1">
      <w:pPr>
        <w:tabs>
          <w:tab w:val="left" w:pos="2127"/>
        </w:tabs>
        <w:autoSpaceDE/>
        <w:autoSpaceDN/>
        <w:adjustRightInd/>
        <w:spacing w:after="120"/>
        <w:ind w:left="567"/>
        <w:jc w:val="both"/>
        <w:rPr>
          <w:rFonts w:ascii="Times New Roman" w:hAnsi="Times New Roman"/>
          <w:sz w:val="22"/>
          <w:szCs w:val="22"/>
          <w:lang w:val="cs-CZ" w:eastAsia="cs-CZ"/>
        </w:rPr>
      </w:pPr>
      <w:proofErr w:type="spellStart"/>
      <w:r w:rsidRPr="00CD0E79">
        <w:t>xxxxxxxxxx</w:t>
      </w:r>
      <w:proofErr w:type="spellEnd"/>
      <w:r w:rsidR="003E67F3" w:rsidRPr="006B7BC0">
        <w:rPr>
          <w:rFonts w:ascii="Times New Roman" w:hAnsi="Times New Roman"/>
          <w:sz w:val="22"/>
          <w:szCs w:val="22"/>
          <w:lang w:val="cs-CZ" w:eastAsia="cs-CZ"/>
        </w:rPr>
        <w:t>.</w:t>
      </w:r>
    </w:p>
    <w:p w14:paraId="20100568" w14:textId="1AD47D09" w:rsidR="009708DE" w:rsidRPr="001E5D47" w:rsidRDefault="00CE4262" w:rsidP="00DD01D1">
      <w:pPr>
        <w:numPr>
          <w:ilvl w:val="0"/>
          <w:numId w:val="13"/>
        </w:numPr>
        <w:autoSpaceDE/>
        <w:autoSpaceDN/>
        <w:adjustRightInd/>
        <w:spacing w:after="120"/>
        <w:ind w:left="567" w:hanging="567"/>
        <w:jc w:val="both"/>
        <w:rPr>
          <w:rFonts w:ascii="Times New Roman" w:hAnsi="Times New Roman"/>
          <w:sz w:val="22"/>
          <w:szCs w:val="22"/>
          <w:lang w:val="cs-CZ" w:eastAsia="cs-CZ"/>
        </w:rPr>
      </w:pPr>
      <w:proofErr w:type="spellStart"/>
      <w:r w:rsidRPr="00CD0E79">
        <w:t>xxxxxxxxxx</w:t>
      </w:r>
      <w:proofErr w:type="spellEnd"/>
      <w:r w:rsidR="00206E27" w:rsidRPr="001E5D47">
        <w:rPr>
          <w:rFonts w:ascii="Times New Roman" w:hAnsi="Times New Roman"/>
          <w:sz w:val="22"/>
          <w:szCs w:val="22"/>
          <w:lang w:val="cs-CZ"/>
        </w:rPr>
        <w:t>.</w:t>
      </w:r>
    </w:p>
    <w:p w14:paraId="21AC1EC1" w14:textId="3BFF5178" w:rsidR="007638EC" w:rsidRPr="0085444A" w:rsidRDefault="00CE4262" w:rsidP="007638EC">
      <w:pPr>
        <w:numPr>
          <w:ilvl w:val="0"/>
          <w:numId w:val="13"/>
        </w:numPr>
        <w:autoSpaceDE/>
        <w:autoSpaceDN/>
        <w:adjustRightInd/>
        <w:spacing w:after="120"/>
        <w:ind w:left="567" w:hanging="567"/>
        <w:jc w:val="both"/>
        <w:rPr>
          <w:rFonts w:ascii="Times New Roman" w:hAnsi="Times New Roman"/>
          <w:sz w:val="22"/>
          <w:lang w:val="cs-CZ"/>
        </w:rPr>
      </w:pPr>
      <w:proofErr w:type="spellStart"/>
      <w:r w:rsidRPr="00CD0E79">
        <w:t>xxxxxxxxxx</w:t>
      </w:r>
      <w:proofErr w:type="spellEnd"/>
      <w:r w:rsidR="00F46C5F" w:rsidRPr="0085444A">
        <w:rPr>
          <w:rFonts w:ascii="Times New Roman" w:hAnsi="Times New Roman"/>
          <w:sz w:val="22"/>
          <w:szCs w:val="22"/>
          <w:lang w:val="cs-CZ" w:eastAsia="cs-CZ"/>
        </w:rPr>
        <w:t>.</w:t>
      </w:r>
      <w:r w:rsidR="00F46C5F" w:rsidRPr="0085444A">
        <w:rPr>
          <w:rFonts w:ascii="Times New Roman" w:hAnsi="Times New Roman"/>
          <w:sz w:val="22"/>
          <w:lang w:val="cs-CZ"/>
        </w:rPr>
        <w:t xml:space="preserve"> </w:t>
      </w:r>
    </w:p>
    <w:p w14:paraId="63249FE3" w14:textId="11B9B36E" w:rsidR="009708DE" w:rsidRPr="006B7BC0" w:rsidRDefault="009708DE" w:rsidP="00DD01D1">
      <w:pPr>
        <w:numPr>
          <w:ilvl w:val="0"/>
          <w:numId w:val="13"/>
        </w:numPr>
        <w:autoSpaceDE/>
        <w:autoSpaceDN/>
        <w:adjustRightInd/>
        <w:spacing w:after="120"/>
        <w:ind w:left="567" w:hanging="567"/>
        <w:jc w:val="both"/>
        <w:rPr>
          <w:rFonts w:ascii="Times New Roman" w:hAnsi="Times New Roman"/>
          <w:sz w:val="22"/>
          <w:szCs w:val="22"/>
          <w:lang w:val="cs-CZ" w:eastAsia="cs-CZ"/>
        </w:rPr>
      </w:pPr>
      <w:r w:rsidRPr="0085444A">
        <w:rPr>
          <w:rFonts w:ascii="Times New Roman" w:hAnsi="Times New Roman"/>
          <w:sz w:val="22"/>
          <w:szCs w:val="22"/>
          <w:lang w:val="cs-CZ" w:eastAsia="cs-CZ"/>
        </w:rPr>
        <w:t xml:space="preserve">V případě, že po ověření totožnosti osoby, která přebírá </w:t>
      </w:r>
      <w:r w:rsidR="003874E6" w:rsidRPr="0085444A">
        <w:rPr>
          <w:rFonts w:ascii="Times New Roman" w:hAnsi="Times New Roman"/>
          <w:sz w:val="22"/>
          <w:szCs w:val="22"/>
          <w:lang w:val="cs-CZ" w:eastAsia="cs-CZ"/>
        </w:rPr>
        <w:t>Z</w:t>
      </w:r>
      <w:r w:rsidRPr="0085444A">
        <w:rPr>
          <w:rFonts w:ascii="Times New Roman" w:hAnsi="Times New Roman"/>
          <w:sz w:val="22"/>
          <w:szCs w:val="22"/>
          <w:lang w:val="cs-CZ" w:eastAsia="cs-CZ"/>
        </w:rPr>
        <w:t>ásilku, bude</w:t>
      </w:r>
      <w:r w:rsidRPr="006B7BC0">
        <w:rPr>
          <w:rFonts w:ascii="Times New Roman" w:hAnsi="Times New Roman"/>
          <w:sz w:val="22"/>
          <w:szCs w:val="22"/>
          <w:lang w:val="cs-CZ" w:eastAsia="cs-CZ"/>
        </w:rPr>
        <w:t xml:space="preserve"> zjištěno, že taková osoba není uvedena v seznamu </w:t>
      </w:r>
      <w:r w:rsidRPr="0085444A">
        <w:rPr>
          <w:rFonts w:ascii="Times New Roman" w:hAnsi="Times New Roman"/>
          <w:sz w:val="22"/>
          <w:szCs w:val="22"/>
          <w:lang w:val="cs-CZ" w:eastAsia="cs-CZ"/>
        </w:rPr>
        <w:t xml:space="preserve">tvořícím </w:t>
      </w:r>
      <w:r w:rsidR="00EF502D" w:rsidRPr="0085444A">
        <w:rPr>
          <w:rFonts w:ascii="Times New Roman" w:hAnsi="Times New Roman"/>
          <w:sz w:val="22"/>
          <w:szCs w:val="22"/>
          <w:lang w:val="cs-CZ" w:eastAsia="cs-CZ"/>
        </w:rPr>
        <w:t xml:space="preserve">součást </w:t>
      </w:r>
      <w:r w:rsidR="00273F23" w:rsidRPr="0085444A">
        <w:rPr>
          <w:rFonts w:ascii="Times New Roman" w:hAnsi="Times New Roman"/>
          <w:sz w:val="22"/>
          <w:szCs w:val="22"/>
          <w:lang w:val="cs-CZ" w:eastAsia="cs-CZ"/>
        </w:rPr>
        <w:t>Přílo</w:t>
      </w:r>
      <w:r w:rsidRPr="0085444A">
        <w:rPr>
          <w:rFonts w:ascii="Times New Roman" w:hAnsi="Times New Roman"/>
          <w:sz w:val="22"/>
          <w:szCs w:val="22"/>
          <w:lang w:val="cs-CZ" w:eastAsia="cs-CZ"/>
        </w:rPr>
        <w:t>h</w:t>
      </w:r>
      <w:r w:rsidR="00EF502D" w:rsidRPr="0085444A">
        <w:rPr>
          <w:rFonts w:ascii="Times New Roman" w:hAnsi="Times New Roman"/>
          <w:sz w:val="22"/>
          <w:szCs w:val="22"/>
          <w:lang w:val="cs-CZ" w:eastAsia="cs-CZ"/>
        </w:rPr>
        <w:t>y</w:t>
      </w:r>
      <w:r w:rsidRPr="0085444A">
        <w:rPr>
          <w:rFonts w:ascii="Times New Roman" w:hAnsi="Times New Roman"/>
          <w:sz w:val="22"/>
          <w:szCs w:val="22"/>
          <w:lang w:val="cs-CZ" w:eastAsia="cs-CZ"/>
        </w:rPr>
        <w:t xml:space="preserve"> č. </w:t>
      </w:r>
      <w:r w:rsidR="0052512F" w:rsidRPr="0085444A">
        <w:rPr>
          <w:rFonts w:ascii="Times New Roman" w:hAnsi="Times New Roman"/>
          <w:sz w:val="22"/>
          <w:szCs w:val="22"/>
          <w:lang w:val="cs-CZ" w:eastAsia="cs-CZ"/>
        </w:rPr>
        <w:t xml:space="preserve">4 </w:t>
      </w:r>
      <w:r w:rsidR="00326805" w:rsidRPr="0085444A">
        <w:rPr>
          <w:rFonts w:ascii="Times New Roman" w:hAnsi="Times New Roman"/>
          <w:sz w:val="22"/>
          <w:szCs w:val="22"/>
          <w:lang w:val="cs-CZ" w:eastAsia="cs-CZ"/>
        </w:rPr>
        <w:t>Smlouv</w:t>
      </w:r>
      <w:r w:rsidRPr="0085444A">
        <w:rPr>
          <w:rFonts w:ascii="Times New Roman" w:hAnsi="Times New Roman"/>
          <w:sz w:val="22"/>
          <w:szCs w:val="22"/>
          <w:lang w:val="cs-CZ" w:eastAsia="cs-CZ"/>
        </w:rPr>
        <w:t xml:space="preserve">y, není pověřený zaměstnanec </w:t>
      </w:r>
      <w:r w:rsidR="00326805" w:rsidRPr="0085444A">
        <w:rPr>
          <w:rFonts w:ascii="Times New Roman" w:hAnsi="Times New Roman"/>
          <w:sz w:val="22"/>
          <w:szCs w:val="22"/>
          <w:lang w:val="cs-CZ" w:eastAsia="cs-CZ"/>
        </w:rPr>
        <w:t>Zákazník</w:t>
      </w:r>
      <w:r w:rsidRPr="0085444A">
        <w:rPr>
          <w:rFonts w:ascii="Times New Roman" w:hAnsi="Times New Roman"/>
          <w:sz w:val="22"/>
          <w:szCs w:val="22"/>
          <w:lang w:val="cs-CZ" w:eastAsia="cs-CZ"/>
        </w:rPr>
        <w:t xml:space="preserve">a oprávněn </w:t>
      </w:r>
      <w:r w:rsidR="003874E6" w:rsidRPr="0085444A">
        <w:rPr>
          <w:rFonts w:ascii="Times New Roman" w:hAnsi="Times New Roman"/>
          <w:sz w:val="22"/>
          <w:szCs w:val="22"/>
          <w:lang w:val="cs-CZ" w:eastAsia="cs-CZ"/>
        </w:rPr>
        <w:t>Z</w:t>
      </w:r>
      <w:r w:rsidRPr="0085444A">
        <w:rPr>
          <w:rFonts w:ascii="Times New Roman" w:hAnsi="Times New Roman"/>
          <w:sz w:val="22"/>
          <w:szCs w:val="22"/>
          <w:lang w:val="cs-CZ" w:eastAsia="cs-CZ"/>
        </w:rPr>
        <w:t xml:space="preserve">ásilku předat takové osobě a je povinen o takové skutečnosti bezodkladně informovat </w:t>
      </w:r>
      <w:r w:rsidR="00326805" w:rsidRPr="0085444A">
        <w:rPr>
          <w:rFonts w:ascii="Times New Roman" w:hAnsi="Times New Roman"/>
          <w:sz w:val="22"/>
          <w:szCs w:val="22"/>
          <w:lang w:val="cs-CZ" w:eastAsia="cs-CZ"/>
        </w:rPr>
        <w:t>Dodavatel</w:t>
      </w:r>
      <w:r w:rsidRPr="0085444A">
        <w:rPr>
          <w:rFonts w:ascii="Times New Roman" w:hAnsi="Times New Roman"/>
          <w:sz w:val="22"/>
          <w:szCs w:val="22"/>
          <w:lang w:val="cs-CZ" w:eastAsia="cs-CZ"/>
        </w:rPr>
        <w:t>e</w:t>
      </w:r>
      <w:r w:rsidR="002859F9" w:rsidRPr="0085444A">
        <w:rPr>
          <w:rFonts w:ascii="Times New Roman" w:hAnsi="Times New Roman"/>
          <w:sz w:val="22"/>
          <w:szCs w:val="22"/>
          <w:lang w:val="cs-CZ" w:eastAsia="cs-CZ"/>
        </w:rPr>
        <w:t xml:space="preserve"> </w:t>
      </w:r>
      <w:r w:rsidR="002859F9" w:rsidRPr="0085444A">
        <w:rPr>
          <w:rFonts w:ascii="Times New Roman" w:hAnsi="Times New Roman"/>
          <w:sz w:val="22"/>
          <w:szCs w:val="22"/>
          <w:lang w:val="cs-CZ"/>
        </w:rPr>
        <w:t>přes Dispečink Dodavatele</w:t>
      </w:r>
      <w:r w:rsidR="00DE472D" w:rsidRPr="0085444A">
        <w:rPr>
          <w:rFonts w:ascii="Times New Roman" w:hAnsi="Times New Roman"/>
          <w:sz w:val="22"/>
          <w:szCs w:val="22"/>
          <w:lang w:val="cs-CZ" w:eastAsia="cs-CZ"/>
        </w:rPr>
        <w:t xml:space="preserve"> </w:t>
      </w:r>
      <w:proofErr w:type="spellStart"/>
      <w:r w:rsidR="00CE4262" w:rsidRPr="00CD0E79">
        <w:t>xxxxxxxxxx</w:t>
      </w:r>
      <w:proofErr w:type="spellEnd"/>
      <w:r w:rsidRPr="0085444A">
        <w:rPr>
          <w:rFonts w:ascii="Times New Roman" w:hAnsi="Times New Roman"/>
          <w:sz w:val="22"/>
          <w:szCs w:val="22"/>
          <w:lang w:val="cs-CZ" w:eastAsia="cs-CZ"/>
        </w:rPr>
        <w:t xml:space="preserve">. Pokud </w:t>
      </w:r>
      <w:r w:rsidR="00326805" w:rsidRPr="0085444A">
        <w:rPr>
          <w:rFonts w:ascii="Times New Roman" w:hAnsi="Times New Roman"/>
          <w:sz w:val="22"/>
          <w:szCs w:val="22"/>
          <w:lang w:val="cs-CZ" w:eastAsia="cs-CZ"/>
        </w:rPr>
        <w:t>Zákazník</w:t>
      </w:r>
      <w:r w:rsidRPr="0085444A">
        <w:rPr>
          <w:rFonts w:ascii="Times New Roman" w:hAnsi="Times New Roman"/>
          <w:sz w:val="22"/>
          <w:szCs w:val="22"/>
          <w:lang w:val="cs-CZ" w:eastAsia="cs-CZ"/>
        </w:rPr>
        <w:t xml:space="preserve"> takové osobě </w:t>
      </w:r>
      <w:r w:rsidR="003874E6" w:rsidRPr="0085444A">
        <w:rPr>
          <w:rFonts w:ascii="Times New Roman" w:hAnsi="Times New Roman"/>
          <w:sz w:val="22"/>
          <w:szCs w:val="22"/>
          <w:lang w:val="cs-CZ" w:eastAsia="cs-CZ"/>
        </w:rPr>
        <w:t>Z</w:t>
      </w:r>
      <w:r w:rsidRPr="0085444A">
        <w:rPr>
          <w:rFonts w:ascii="Times New Roman" w:hAnsi="Times New Roman"/>
          <w:sz w:val="22"/>
          <w:szCs w:val="22"/>
          <w:lang w:val="cs-CZ" w:eastAsia="cs-CZ"/>
        </w:rPr>
        <w:t xml:space="preserve">ásilku předá, </w:t>
      </w:r>
      <w:r w:rsidR="00326805" w:rsidRPr="0085444A">
        <w:rPr>
          <w:rFonts w:ascii="Times New Roman" w:hAnsi="Times New Roman"/>
          <w:sz w:val="22"/>
          <w:szCs w:val="22"/>
          <w:lang w:val="cs-CZ" w:eastAsia="cs-CZ"/>
        </w:rPr>
        <w:t>Dodavatel</w:t>
      </w:r>
      <w:r w:rsidRPr="0085444A">
        <w:rPr>
          <w:rFonts w:ascii="Times New Roman" w:hAnsi="Times New Roman"/>
          <w:sz w:val="22"/>
          <w:szCs w:val="22"/>
          <w:lang w:val="cs-CZ" w:eastAsia="cs-CZ"/>
        </w:rPr>
        <w:t xml:space="preserve"> neodpovídá za vzniklou škodu, tj. za odcizení, ztrátu, poškození, nebo zničení přepravované </w:t>
      </w:r>
      <w:r w:rsidR="003874E6" w:rsidRPr="0085444A">
        <w:rPr>
          <w:rFonts w:ascii="Times New Roman" w:hAnsi="Times New Roman"/>
          <w:sz w:val="22"/>
          <w:szCs w:val="22"/>
          <w:lang w:val="cs-CZ" w:eastAsia="cs-CZ"/>
        </w:rPr>
        <w:t>Z</w:t>
      </w:r>
      <w:r w:rsidRPr="0085444A">
        <w:rPr>
          <w:rFonts w:ascii="Times New Roman" w:hAnsi="Times New Roman"/>
          <w:sz w:val="22"/>
          <w:szCs w:val="22"/>
          <w:lang w:val="cs-CZ" w:eastAsia="cs-CZ"/>
        </w:rPr>
        <w:t xml:space="preserve">ásilky nebo její části, což </w:t>
      </w:r>
      <w:r w:rsidR="00326805" w:rsidRPr="0085444A">
        <w:rPr>
          <w:rFonts w:ascii="Times New Roman" w:hAnsi="Times New Roman"/>
          <w:sz w:val="22"/>
          <w:szCs w:val="22"/>
          <w:lang w:val="cs-CZ" w:eastAsia="cs-CZ"/>
        </w:rPr>
        <w:t>Zákazník</w:t>
      </w:r>
      <w:r w:rsidRPr="0085444A">
        <w:rPr>
          <w:rFonts w:ascii="Times New Roman" w:hAnsi="Times New Roman"/>
          <w:sz w:val="22"/>
          <w:szCs w:val="22"/>
          <w:lang w:val="cs-CZ" w:eastAsia="cs-CZ"/>
        </w:rPr>
        <w:t xml:space="preserve"> podpisem </w:t>
      </w:r>
      <w:r w:rsidR="00326805" w:rsidRPr="0085444A">
        <w:rPr>
          <w:rFonts w:ascii="Times New Roman" w:hAnsi="Times New Roman"/>
          <w:sz w:val="22"/>
          <w:szCs w:val="22"/>
          <w:lang w:val="cs-CZ" w:eastAsia="cs-CZ"/>
        </w:rPr>
        <w:t>Smlouv</w:t>
      </w:r>
      <w:r w:rsidRPr="0085444A">
        <w:rPr>
          <w:rFonts w:ascii="Times New Roman" w:hAnsi="Times New Roman"/>
          <w:sz w:val="22"/>
          <w:szCs w:val="22"/>
          <w:lang w:val="cs-CZ" w:eastAsia="cs-CZ"/>
        </w:rPr>
        <w:t>y bere výslovně</w:t>
      </w:r>
      <w:r w:rsidRPr="006B7BC0">
        <w:rPr>
          <w:rFonts w:ascii="Times New Roman" w:hAnsi="Times New Roman"/>
          <w:sz w:val="22"/>
          <w:szCs w:val="22"/>
          <w:lang w:val="cs-CZ" w:eastAsia="cs-CZ"/>
        </w:rPr>
        <w:t xml:space="preserve"> na vědomí a s čímž výslovně souhlasí.</w:t>
      </w:r>
    </w:p>
    <w:p w14:paraId="0F16B623" w14:textId="5D861740" w:rsidR="00241D31" w:rsidRPr="006B7BC0" w:rsidRDefault="00CE4262" w:rsidP="00DD01D1">
      <w:pPr>
        <w:numPr>
          <w:ilvl w:val="0"/>
          <w:numId w:val="13"/>
        </w:numPr>
        <w:autoSpaceDE/>
        <w:autoSpaceDN/>
        <w:adjustRightInd/>
        <w:spacing w:after="120"/>
        <w:ind w:left="567" w:hanging="567"/>
        <w:jc w:val="both"/>
        <w:rPr>
          <w:rFonts w:ascii="Times New Roman" w:hAnsi="Times New Roman"/>
          <w:sz w:val="22"/>
          <w:szCs w:val="22"/>
          <w:lang w:val="cs-CZ" w:eastAsia="cs-CZ"/>
        </w:rPr>
      </w:pPr>
      <w:proofErr w:type="spellStart"/>
      <w:r w:rsidRPr="00CD0E79">
        <w:t>xxxxxxxxxx</w:t>
      </w:r>
      <w:proofErr w:type="spellEnd"/>
      <w:r w:rsidR="00241D31" w:rsidRPr="006B7BC0">
        <w:rPr>
          <w:rFonts w:ascii="Times New Roman" w:hAnsi="Times New Roman"/>
          <w:sz w:val="22"/>
          <w:szCs w:val="22"/>
          <w:lang w:val="cs-CZ" w:eastAsia="cs-CZ"/>
        </w:rPr>
        <w:t>:</w:t>
      </w:r>
    </w:p>
    <w:p w14:paraId="455A0AC0" w14:textId="125B8580" w:rsidR="009708DE" w:rsidRPr="006B7BC0" w:rsidRDefault="009708DE" w:rsidP="00C9677B">
      <w:pPr>
        <w:numPr>
          <w:ilvl w:val="0"/>
          <w:numId w:val="8"/>
        </w:numPr>
        <w:autoSpaceDE/>
        <w:autoSpaceDN/>
        <w:adjustRightInd/>
        <w:spacing w:after="120"/>
        <w:ind w:left="567" w:hanging="567"/>
        <w:jc w:val="both"/>
        <w:rPr>
          <w:rFonts w:ascii="Times New Roman" w:hAnsi="Times New Roman"/>
          <w:b/>
          <w:sz w:val="22"/>
          <w:szCs w:val="22"/>
          <w:lang w:val="cs-CZ" w:eastAsia="cs-CZ"/>
        </w:rPr>
      </w:pPr>
      <w:r w:rsidRPr="006B7BC0">
        <w:rPr>
          <w:rFonts w:ascii="Times New Roman" w:hAnsi="Times New Roman"/>
          <w:b/>
          <w:sz w:val="22"/>
          <w:szCs w:val="22"/>
          <w:lang w:val="cs-CZ" w:eastAsia="cs-CZ"/>
        </w:rPr>
        <w:t xml:space="preserve">Zpracování </w:t>
      </w:r>
      <w:r w:rsidR="00D63566">
        <w:rPr>
          <w:rFonts w:ascii="Times New Roman" w:hAnsi="Times New Roman"/>
          <w:b/>
          <w:sz w:val="22"/>
          <w:szCs w:val="22"/>
          <w:lang w:val="cs-CZ" w:eastAsia="cs-CZ"/>
        </w:rPr>
        <w:t>H</w:t>
      </w:r>
      <w:r w:rsidRPr="006B7BC0">
        <w:rPr>
          <w:rFonts w:ascii="Times New Roman" w:hAnsi="Times New Roman"/>
          <w:b/>
          <w:sz w:val="22"/>
          <w:szCs w:val="22"/>
          <w:lang w:val="cs-CZ" w:eastAsia="cs-CZ"/>
        </w:rPr>
        <w:t>otovosti</w:t>
      </w:r>
    </w:p>
    <w:p w14:paraId="2A5B4111" w14:textId="221374D1" w:rsidR="00060DFC" w:rsidRDefault="0066736C" w:rsidP="00C9677B">
      <w:pPr>
        <w:numPr>
          <w:ilvl w:val="0"/>
          <w:numId w:val="14"/>
        </w:numPr>
        <w:autoSpaceDE/>
        <w:autoSpaceDN/>
        <w:adjustRightInd/>
        <w:spacing w:after="120"/>
        <w:ind w:left="567" w:hanging="567"/>
        <w:jc w:val="both"/>
        <w:rPr>
          <w:rFonts w:ascii="Times New Roman" w:hAnsi="Times New Roman"/>
          <w:color w:val="000000"/>
          <w:sz w:val="22"/>
          <w:szCs w:val="22"/>
          <w:lang w:val="cs-CZ" w:eastAsia="cs-CZ"/>
        </w:rPr>
      </w:pPr>
      <w:r>
        <w:rPr>
          <w:rFonts w:ascii="Times New Roman" w:hAnsi="Times New Roman"/>
          <w:color w:val="000000"/>
          <w:sz w:val="22"/>
          <w:szCs w:val="22"/>
          <w:lang w:val="cs-CZ" w:eastAsia="cs-CZ"/>
        </w:rPr>
        <w:t xml:space="preserve">Zásilky převzaté u Zákazníka </w:t>
      </w:r>
      <w:r w:rsidR="009708DE" w:rsidRPr="006B7BC0">
        <w:rPr>
          <w:rFonts w:ascii="Times New Roman" w:hAnsi="Times New Roman"/>
          <w:color w:val="000000"/>
          <w:sz w:val="22"/>
          <w:szCs w:val="22"/>
          <w:lang w:val="cs-CZ" w:eastAsia="cs-CZ"/>
        </w:rPr>
        <w:t xml:space="preserve">v rámci </w:t>
      </w:r>
      <w:r w:rsidR="000E584A">
        <w:rPr>
          <w:rFonts w:ascii="Times New Roman" w:hAnsi="Times New Roman"/>
          <w:color w:val="000000"/>
          <w:sz w:val="22"/>
          <w:szCs w:val="22"/>
          <w:lang w:val="cs-CZ" w:eastAsia="cs-CZ"/>
        </w:rPr>
        <w:t>H</w:t>
      </w:r>
      <w:r w:rsidR="009708DE" w:rsidRPr="006B7BC0">
        <w:rPr>
          <w:rFonts w:ascii="Times New Roman" w:hAnsi="Times New Roman"/>
          <w:color w:val="000000"/>
          <w:sz w:val="22"/>
          <w:szCs w:val="22"/>
          <w:lang w:val="cs-CZ" w:eastAsia="cs-CZ"/>
        </w:rPr>
        <w:t xml:space="preserve">armonogramu pravidelných přeprav, </w:t>
      </w:r>
      <w:r>
        <w:rPr>
          <w:rFonts w:ascii="Times New Roman" w:hAnsi="Times New Roman"/>
          <w:color w:val="000000"/>
          <w:sz w:val="22"/>
          <w:szCs w:val="22"/>
          <w:lang w:val="cs-CZ" w:eastAsia="cs-CZ"/>
        </w:rPr>
        <w:t xml:space="preserve">budou zpracovány a </w:t>
      </w:r>
      <w:r w:rsidR="00D45115">
        <w:rPr>
          <w:rFonts w:ascii="Times New Roman" w:hAnsi="Times New Roman"/>
          <w:color w:val="000000"/>
          <w:sz w:val="22"/>
          <w:szCs w:val="22"/>
          <w:lang w:val="cs-CZ" w:eastAsia="cs-CZ"/>
        </w:rPr>
        <w:t>H</w:t>
      </w:r>
      <w:r w:rsidR="009708DE" w:rsidRPr="006B7BC0">
        <w:rPr>
          <w:rFonts w:ascii="Times New Roman" w:hAnsi="Times New Roman"/>
          <w:color w:val="000000"/>
          <w:sz w:val="22"/>
          <w:szCs w:val="22"/>
          <w:lang w:val="cs-CZ" w:eastAsia="cs-CZ"/>
        </w:rPr>
        <w:t xml:space="preserve">otovost </w:t>
      </w:r>
      <w:r>
        <w:rPr>
          <w:rFonts w:ascii="Times New Roman" w:hAnsi="Times New Roman"/>
          <w:color w:val="000000"/>
          <w:sz w:val="22"/>
          <w:szCs w:val="22"/>
          <w:lang w:val="cs-CZ" w:eastAsia="cs-CZ"/>
        </w:rPr>
        <w:t xml:space="preserve">v hodnotě zjištěné při zpracování bude </w:t>
      </w:r>
      <w:r w:rsidR="009708DE" w:rsidRPr="006B7BC0">
        <w:rPr>
          <w:rFonts w:ascii="Times New Roman" w:hAnsi="Times New Roman"/>
          <w:color w:val="000000"/>
          <w:sz w:val="22"/>
          <w:szCs w:val="22"/>
          <w:lang w:val="cs-CZ" w:eastAsia="cs-CZ"/>
        </w:rPr>
        <w:t>následující pracovní den odvedena do ČNB, resp. jiné komerční banky tak</w:t>
      </w:r>
      <w:r w:rsidR="00814B80" w:rsidRPr="006B7BC0">
        <w:rPr>
          <w:rFonts w:ascii="Times New Roman" w:hAnsi="Times New Roman"/>
          <w:color w:val="000000"/>
          <w:sz w:val="22"/>
          <w:szCs w:val="22"/>
          <w:lang w:val="cs-CZ" w:eastAsia="cs-CZ"/>
        </w:rPr>
        <w:t>, aby</w:t>
      </w:r>
      <w:r w:rsidR="009708DE" w:rsidRPr="006B7BC0">
        <w:rPr>
          <w:rFonts w:ascii="Times New Roman" w:hAnsi="Times New Roman"/>
          <w:color w:val="000000"/>
          <w:sz w:val="22"/>
          <w:szCs w:val="22"/>
          <w:lang w:val="cs-CZ" w:eastAsia="cs-CZ"/>
        </w:rPr>
        <w:t xml:space="preserve"> mohla být </w:t>
      </w:r>
      <w:r w:rsidR="003F1905">
        <w:rPr>
          <w:rFonts w:ascii="Times New Roman" w:hAnsi="Times New Roman"/>
          <w:color w:val="000000"/>
          <w:sz w:val="22"/>
          <w:szCs w:val="22"/>
          <w:lang w:val="cs-CZ" w:eastAsia="cs-CZ"/>
        </w:rPr>
        <w:t xml:space="preserve">bankou Zákazníka </w:t>
      </w:r>
      <w:r w:rsidR="009708DE" w:rsidRPr="006B7BC0">
        <w:rPr>
          <w:rFonts w:ascii="Times New Roman" w:hAnsi="Times New Roman"/>
          <w:color w:val="000000"/>
          <w:sz w:val="22"/>
          <w:szCs w:val="22"/>
          <w:lang w:val="cs-CZ" w:eastAsia="cs-CZ"/>
        </w:rPr>
        <w:t xml:space="preserve">připsána </w:t>
      </w:r>
      <w:r w:rsidR="00326805" w:rsidRPr="006B7BC0">
        <w:rPr>
          <w:rFonts w:ascii="Times New Roman" w:hAnsi="Times New Roman"/>
          <w:color w:val="000000"/>
          <w:sz w:val="22"/>
          <w:szCs w:val="22"/>
          <w:lang w:val="cs-CZ" w:eastAsia="cs-CZ"/>
        </w:rPr>
        <w:t>Zákazník</w:t>
      </w:r>
      <w:r w:rsidR="009708DE" w:rsidRPr="006B7BC0">
        <w:rPr>
          <w:rFonts w:ascii="Times New Roman" w:hAnsi="Times New Roman"/>
          <w:color w:val="000000"/>
          <w:sz w:val="22"/>
          <w:szCs w:val="22"/>
          <w:lang w:val="cs-CZ" w:eastAsia="cs-CZ"/>
        </w:rPr>
        <w:t xml:space="preserve">ovi na účet číslo </w:t>
      </w:r>
      <w:proofErr w:type="spellStart"/>
      <w:r w:rsidR="00CE4262" w:rsidRPr="00CD0E79">
        <w:t>xxxxxxxxxx</w:t>
      </w:r>
      <w:proofErr w:type="spellEnd"/>
      <w:r w:rsidR="002552CF">
        <w:rPr>
          <w:rFonts w:ascii="Times New Roman" w:hAnsi="Times New Roman"/>
          <w:b/>
          <w:color w:val="000000"/>
          <w:sz w:val="22"/>
          <w:szCs w:val="22"/>
          <w:lang w:val="cs-CZ" w:eastAsia="cs-CZ"/>
        </w:rPr>
        <w:t xml:space="preserve">, </w:t>
      </w:r>
      <w:r w:rsidR="002552CF" w:rsidRPr="002552CF">
        <w:rPr>
          <w:rFonts w:ascii="Times New Roman" w:hAnsi="Times New Roman"/>
          <w:sz w:val="22"/>
          <w:szCs w:val="22"/>
          <w:lang w:val="cs-CZ" w:eastAsia="cs-CZ"/>
        </w:rPr>
        <w:t>vedený u</w:t>
      </w:r>
      <w:r w:rsidR="002552CF" w:rsidRPr="00E32231">
        <w:rPr>
          <w:rFonts w:ascii="Times New Roman" w:hAnsi="Times New Roman"/>
          <w:sz w:val="22"/>
          <w:lang w:val="cs-CZ"/>
        </w:rPr>
        <w:t xml:space="preserve"> </w:t>
      </w:r>
      <w:proofErr w:type="spellStart"/>
      <w:r w:rsidR="00CE4262" w:rsidRPr="00CD0E79">
        <w:t>xxxxxxxxxx</w:t>
      </w:r>
      <w:proofErr w:type="spellEnd"/>
      <w:r w:rsidR="00CE4262" w:rsidRPr="003F236C">
        <w:rPr>
          <w:rFonts w:ascii="Times New Roman" w:hAnsi="Times New Roman"/>
          <w:sz w:val="22"/>
          <w:szCs w:val="22"/>
          <w:lang w:val="cs-CZ" w:eastAsia="cs-CZ"/>
        </w:rPr>
        <w:t xml:space="preserve"> </w:t>
      </w:r>
      <w:r w:rsidR="002552CF" w:rsidRPr="003F236C">
        <w:rPr>
          <w:rFonts w:ascii="Times New Roman" w:hAnsi="Times New Roman"/>
          <w:sz w:val="22"/>
          <w:szCs w:val="22"/>
          <w:lang w:val="cs-CZ" w:eastAsia="cs-CZ"/>
        </w:rPr>
        <w:t>(</w:t>
      </w:r>
      <w:r w:rsidR="002552CF" w:rsidRPr="002552CF">
        <w:rPr>
          <w:rFonts w:ascii="Times New Roman" w:hAnsi="Times New Roman"/>
          <w:sz w:val="22"/>
          <w:szCs w:val="22"/>
          <w:lang w:val="cs-CZ" w:eastAsia="cs-CZ"/>
        </w:rPr>
        <w:t>dále jen „banka Zákazníka</w:t>
      </w:r>
      <w:r w:rsidR="002552CF" w:rsidRPr="003F236C">
        <w:rPr>
          <w:rFonts w:ascii="Times New Roman" w:hAnsi="Times New Roman"/>
          <w:sz w:val="22"/>
          <w:szCs w:val="22"/>
          <w:lang w:val="cs-CZ" w:eastAsia="cs-CZ"/>
        </w:rPr>
        <w:t>“</w:t>
      </w:r>
      <w:r w:rsidR="00D37D83" w:rsidRPr="003F236C">
        <w:rPr>
          <w:rFonts w:ascii="Times New Roman" w:hAnsi="Times New Roman"/>
          <w:sz w:val="22"/>
          <w:szCs w:val="22"/>
          <w:lang w:val="cs-CZ" w:eastAsia="cs-CZ"/>
        </w:rPr>
        <w:t>)</w:t>
      </w:r>
      <w:r w:rsidR="009708DE" w:rsidRPr="006B7BC0">
        <w:rPr>
          <w:rFonts w:ascii="Times New Roman" w:hAnsi="Times New Roman"/>
          <w:color w:val="000000"/>
          <w:sz w:val="22"/>
          <w:szCs w:val="22"/>
          <w:lang w:val="cs-CZ" w:eastAsia="cs-CZ"/>
        </w:rPr>
        <w:t xml:space="preserve">. </w:t>
      </w:r>
    </w:p>
    <w:p w14:paraId="309EA2BC" w14:textId="7233C3A8" w:rsidR="001669B8" w:rsidRDefault="00C8199E" w:rsidP="00986A19">
      <w:pPr>
        <w:numPr>
          <w:ilvl w:val="0"/>
          <w:numId w:val="14"/>
        </w:numPr>
        <w:autoSpaceDE/>
        <w:autoSpaceDN/>
        <w:adjustRightInd/>
        <w:ind w:left="567" w:hanging="567"/>
        <w:jc w:val="both"/>
        <w:rPr>
          <w:rFonts w:ascii="Times New Roman" w:hAnsi="Times New Roman"/>
          <w:color w:val="000000"/>
          <w:sz w:val="22"/>
          <w:szCs w:val="22"/>
          <w:lang w:val="cs-CZ" w:eastAsia="cs-CZ"/>
        </w:rPr>
      </w:pPr>
      <w:r>
        <w:rPr>
          <w:rFonts w:ascii="Times New Roman" w:hAnsi="Times New Roman"/>
          <w:color w:val="000000"/>
          <w:sz w:val="22"/>
          <w:szCs w:val="22"/>
          <w:lang w:val="cs-CZ" w:eastAsia="cs-CZ"/>
        </w:rPr>
        <w:t xml:space="preserve">Dodavatel předá bance Zákazníka </w:t>
      </w:r>
      <w:r w:rsidR="00060DFC">
        <w:rPr>
          <w:rFonts w:ascii="Times New Roman" w:hAnsi="Times New Roman"/>
          <w:color w:val="000000"/>
          <w:sz w:val="22"/>
          <w:szCs w:val="22"/>
          <w:lang w:val="cs-CZ" w:eastAsia="cs-CZ"/>
        </w:rPr>
        <w:t>informac</w:t>
      </w:r>
      <w:r w:rsidR="00FE43D3">
        <w:rPr>
          <w:rFonts w:ascii="Times New Roman" w:hAnsi="Times New Roman"/>
          <w:color w:val="000000"/>
          <w:sz w:val="22"/>
          <w:szCs w:val="22"/>
          <w:lang w:val="cs-CZ" w:eastAsia="cs-CZ"/>
        </w:rPr>
        <w:t>e</w:t>
      </w:r>
      <w:r w:rsidR="00060DFC">
        <w:rPr>
          <w:rFonts w:ascii="Times New Roman" w:hAnsi="Times New Roman"/>
          <w:color w:val="000000"/>
          <w:sz w:val="22"/>
          <w:szCs w:val="22"/>
          <w:lang w:val="cs-CZ" w:eastAsia="cs-CZ"/>
        </w:rPr>
        <w:t xml:space="preserve"> </w:t>
      </w:r>
      <w:r w:rsidR="00FE43D3">
        <w:rPr>
          <w:rFonts w:ascii="Times New Roman" w:hAnsi="Times New Roman"/>
          <w:color w:val="000000"/>
          <w:sz w:val="22"/>
          <w:szCs w:val="22"/>
          <w:lang w:val="cs-CZ" w:eastAsia="cs-CZ"/>
        </w:rPr>
        <w:t xml:space="preserve">potřebné </w:t>
      </w:r>
      <w:r w:rsidR="00060DFC">
        <w:rPr>
          <w:rFonts w:ascii="Times New Roman" w:hAnsi="Times New Roman"/>
          <w:color w:val="000000"/>
          <w:sz w:val="22"/>
          <w:szCs w:val="22"/>
          <w:lang w:val="cs-CZ" w:eastAsia="cs-CZ"/>
        </w:rPr>
        <w:t xml:space="preserve">pro </w:t>
      </w:r>
      <w:r>
        <w:rPr>
          <w:rFonts w:ascii="Times New Roman" w:hAnsi="Times New Roman"/>
          <w:color w:val="000000"/>
          <w:sz w:val="22"/>
          <w:szCs w:val="22"/>
          <w:lang w:val="cs-CZ" w:eastAsia="cs-CZ"/>
        </w:rPr>
        <w:t xml:space="preserve">připsání </w:t>
      </w:r>
      <w:r w:rsidR="00576DAB">
        <w:rPr>
          <w:rFonts w:ascii="Times New Roman" w:hAnsi="Times New Roman"/>
          <w:color w:val="000000"/>
          <w:sz w:val="22"/>
          <w:szCs w:val="22"/>
          <w:lang w:val="cs-CZ" w:eastAsia="cs-CZ"/>
        </w:rPr>
        <w:t>H</w:t>
      </w:r>
      <w:r>
        <w:rPr>
          <w:rFonts w:ascii="Times New Roman" w:hAnsi="Times New Roman"/>
          <w:color w:val="000000"/>
          <w:sz w:val="22"/>
          <w:szCs w:val="22"/>
          <w:lang w:val="cs-CZ" w:eastAsia="cs-CZ"/>
        </w:rPr>
        <w:t>otov</w:t>
      </w:r>
      <w:r w:rsidR="00060DFC">
        <w:rPr>
          <w:rFonts w:ascii="Times New Roman" w:hAnsi="Times New Roman"/>
          <w:color w:val="000000"/>
          <w:sz w:val="22"/>
          <w:szCs w:val="22"/>
          <w:lang w:val="cs-CZ" w:eastAsia="cs-CZ"/>
        </w:rPr>
        <w:t>o</w:t>
      </w:r>
      <w:r>
        <w:rPr>
          <w:rFonts w:ascii="Times New Roman" w:hAnsi="Times New Roman"/>
          <w:color w:val="000000"/>
          <w:sz w:val="22"/>
          <w:szCs w:val="22"/>
          <w:lang w:val="cs-CZ" w:eastAsia="cs-CZ"/>
        </w:rPr>
        <w:t>sti</w:t>
      </w:r>
      <w:r w:rsidR="00060DFC">
        <w:rPr>
          <w:rFonts w:ascii="Times New Roman" w:hAnsi="Times New Roman"/>
          <w:color w:val="000000"/>
          <w:sz w:val="22"/>
          <w:szCs w:val="22"/>
          <w:lang w:val="cs-CZ" w:eastAsia="cs-CZ"/>
        </w:rPr>
        <w:t xml:space="preserve"> na účet</w:t>
      </w:r>
      <w:r w:rsidR="00B23D74">
        <w:rPr>
          <w:rFonts w:ascii="Times New Roman" w:hAnsi="Times New Roman"/>
          <w:color w:val="000000"/>
          <w:sz w:val="22"/>
          <w:szCs w:val="22"/>
          <w:lang w:val="cs-CZ" w:eastAsia="cs-CZ"/>
        </w:rPr>
        <w:t xml:space="preserve"> </w:t>
      </w:r>
      <w:r w:rsidR="00576DAB">
        <w:rPr>
          <w:rFonts w:ascii="Times New Roman" w:hAnsi="Times New Roman"/>
          <w:color w:val="000000"/>
          <w:sz w:val="22"/>
          <w:szCs w:val="22"/>
          <w:lang w:val="cs-CZ" w:eastAsia="cs-CZ"/>
        </w:rPr>
        <w:t>Z</w:t>
      </w:r>
      <w:r w:rsidR="00060DFC">
        <w:rPr>
          <w:rFonts w:ascii="Times New Roman" w:hAnsi="Times New Roman"/>
          <w:color w:val="000000"/>
          <w:sz w:val="22"/>
          <w:szCs w:val="22"/>
          <w:lang w:val="cs-CZ" w:eastAsia="cs-CZ"/>
        </w:rPr>
        <w:t>ákazníka.</w:t>
      </w:r>
    </w:p>
    <w:p w14:paraId="7D69AEFC" w14:textId="316EF13F" w:rsidR="009708DE" w:rsidRPr="006B7BC0" w:rsidRDefault="009708DE" w:rsidP="00D533B5">
      <w:pPr>
        <w:numPr>
          <w:ilvl w:val="0"/>
          <w:numId w:val="14"/>
        </w:numPr>
        <w:autoSpaceDE/>
        <w:autoSpaceDN/>
        <w:adjustRightInd/>
        <w:spacing w:before="120" w:after="120"/>
        <w:ind w:left="567" w:hanging="567"/>
        <w:jc w:val="both"/>
        <w:rPr>
          <w:rFonts w:ascii="Times New Roman" w:hAnsi="Times New Roman"/>
          <w:color w:val="000000"/>
          <w:sz w:val="22"/>
          <w:szCs w:val="22"/>
          <w:lang w:val="cs-CZ" w:eastAsia="cs-CZ"/>
        </w:rPr>
      </w:pPr>
      <w:r w:rsidRPr="006B7BC0">
        <w:rPr>
          <w:rFonts w:ascii="Times New Roman" w:hAnsi="Times New Roman"/>
          <w:color w:val="000000"/>
          <w:sz w:val="22"/>
          <w:szCs w:val="22"/>
          <w:lang w:val="cs-CZ" w:eastAsia="cs-CZ"/>
        </w:rPr>
        <w:t xml:space="preserve">Zpracování </w:t>
      </w:r>
      <w:r w:rsidR="00BE74B4">
        <w:rPr>
          <w:rFonts w:ascii="Times New Roman" w:hAnsi="Times New Roman"/>
          <w:color w:val="000000"/>
          <w:sz w:val="22"/>
          <w:szCs w:val="22"/>
          <w:lang w:val="cs-CZ" w:eastAsia="cs-CZ"/>
        </w:rPr>
        <w:t>H</w:t>
      </w:r>
      <w:r w:rsidRPr="006B7BC0">
        <w:rPr>
          <w:rFonts w:ascii="Times New Roman" w:hAnsi="Times New Roman"/>
          <w:color w:val="000000"/>
          <w:sz w:val="22"/>
          <w:szCs w:val="22"/>
          <w:lang w:val="cs-CZ" w:eastAsia="cs-CZ"/>
        </w:rPr>
        <w:t>otovosti je prováděno podle zásad stanovených zákonem č. 136/2011 Sb., o oběhu bankovek a mincí a</w:t>
      </w:r>
      <w:r w:rsidR="004373C1">
        <w:rPr>
          <w:rFonts w:ascii="Times New Roman" w:hAnsi="Times New Roman"/>
          <w:color w:val="000000"/>
          <w:sz w:val="22"/>
          <w:szCs w:val="22"/>
          <w:lang w:val="cs-CZ" w:eastAsia="cs-CZ"/>
        </w:rPr>
        <w:t xml:space="preserve"> vyhláškou č. 274/2011 Sb.</w:t>
      </w:r>
      <w:r w:rsidR="00A26DCB" w:rsidRPr="006B7BC0">
        <w:rPr>
          <w:rFonts w:ascii="Times New Roman" w:hAnsi="Times New Roman"/>
          <w:color w:val="000000"/>
          <w:sz w:val="22"/>
          <w:szCs w:val="22"/>
          <w:lang w:val="cs-CZ" w:eastAsia="cs-CZ"/>
        </w:rPr>
        <w:t xml:space="preserve"> Dodavatel </w:t>
      </w:r>
      <w:proofErr w:type="gramStart"/>
      <w:r w:rsidR="00A26DCB" w:rsidRPr="006B7BC0">
        <w:rPr>
          <w:rFonts w:ascii="Times New Roman" w:hAnsi="Times New Roman"/>
          <w:color w:val="000000"/>
          <w:sz w:val="22"/>
          <w:szCs w:val="22"/>
          <w:lang w:val="cs-CZ" w:eastAsia="cs-CZ"/>
        </w:rPr>
        <w:t>ověří</w:t>
      </w:r>
      <w:proofErr w:type="gramEnd"/>
      <w:r w:rsidR="00A26DCB" w:rsidRPr="006B7BC0">
        <w:rPr>
          <w:rFonts w:ascii="Times New Roman" w:hAnsi="Times New Roman"/>
          <w:color w:val="000000"/>
          <w:sz w:val="22"/>
          <w:szCs w:val="22"/>
          <w:lang w:val="cs-CZ" w:eastAsia="cs-CZ"/>
        </w:rPr>
        <w:t xml:space="preserve"> zejména pravost a platnost bankovek a mincí</w:t>
      </w:r>
      <w:r w:rsidR="00D14F8B">
        <w:rPr>
          <w:rFonts w:ascii="Times New Roman" w:hAnsi="Times New Roman"/>
          <w:color w:val="000000"/>
          <w:sz w:val="22"/>
          <w:szCs w:val="22"/>
          <w:lang w:val="cs-CZ" w:eastAsia="cs-CZ"/>
        </w:rPr>
        <w:t xml:space="preserve"> </w:t>
      </w:r>
      <w:r w:rsidR="00D14F8B">
        <w:rPr>
          <w:rFonts w:ascii="Times New Roman" w:hAnsi="Times New Roman"/>
          <w:sz w:val="22"/>
          <w:szCs w:val="22"/>
          <w:lang w:val="cs-CZ" w:eastAsia="cs-CZ"/>
        </w:rPr>
        <w:t xml:space="preserve">měny CZK a </w:t>
      </w:r>
      <w:r w:rsidR="00D14F8B" w:rsidRPr="003F07DD">
        <w:rPr>
          <w:rFonts w:ascii="Times New Roman" w:hAnsi="Times New Roman"/>
          <w:sz w:val="22"/>
          <w:szCs w:val="22"/>
          <w:lang w:val="cs-CZ" w:eastAsia="cs-CZ"/>
        </w:rPr>
        <w:t xml:space="preserve">bankovek </w:t>
      </w:r>
      <w:r w:rsidR="00D14F8B">
        <w:rPr>
          <w:rFonts w:ascii="Times New Roman" w:hAnsi="Times New Roman"/>
          <w:sz w:val="22"/>
          <w:szCs w:val="22"/>
          <w:lang w:val="cs-CZ" w:eastAsia="cs-CZ"/>
        </w:rPr>
        <w:t>měny EURO</w:t>
      </w:r>
      <w:r w:rsidR="00A26DCB" w:rsidRPr="006B7BC0">
        <w:rPr>
          <w:rFonts w:ascii="Times New Roman" w:hAnsi="Times New Roman"/>
          <w:color w:val="000000"/>
          <w:sz w:val="22"/>
          <w:szCs w:val="22"/>
          <w:lang w:val="cs-CZ" w:eastAsia="cs-CZ"/>
        </w:rPr>
        <w:t>, jejich počet a nominální hodnotu.</w:t>
      </w:r>
      <w:r w:rsidRPr="006B7BC0">
        <w:rPr>
          <w:rFonts w:ascii="Times New Roman" w:hAnsi="Times New Roman"/>
          <w:color w:val="000000"/>
          <w:sz w:val="22"/>
          <w:szCs w:val="22"/>
          <w:lang w:val="cs-CZ" w:eastAsia="cs-CZ"/>
        </w:rPr>
        <w:t xml:space="preserve"> </w:t>
      </w:r>
    </w:p>
    <w:p w14:paraId="5A6AE704" w14:textId="207993DA" w:rsidR="009708DE" w:rsidRPr="006B7BC0" w:rsidRDefault="009708DE" w:rsidP="00C9677B">
      <w:pPr>
        <w:numPr>
          <w:ilvl w:val="0"/>
          <w:numId w:val="14"/>
        </w:numPr>
        <w:autoSpaceDE/>
        <w:autoSpaceDN/>
        <w:adjustRightInd/>
        <w:spacing w:after="120"/>
        <w:ind w:left="567" w:hanging="567"/>
        <w:jc w:val="both"/>
        <w:rPr>
          <w:rFonts w:ascii="Times New Roman" w:hAnsi="Times New Roman"/>
          <w:color w:val="000000"/>
          <w:sz w:val="22"/>
          <w:szCs w:val="22"/>
          <w:lang w:val="cs-CZ" w:eastAsia="cs-CZ"/>
        </w:rPr>
      </w:pPr>
      <w:r w:rsidRPr="006B7BC0">
        <w:rPr>
          <w:rFonts w:ascii="Times New Roman" w:hAnsi="Times New Roman"/>
          <w:color w:val="000000"/>
          <w:sz w:val="22"/>
          <w:szCs w:val="22"/>
          <w:lang w:val="cs-CZ" w:eastAsia="cs-CZ"/>
        </w:rPr>
        <w:t xml:space="preserve">Pracoviště </w:t>
      </w:r>
      <w:r w:rsidR="00326805" w:rsidRPr="006B7BC0">
        <w:rPr>
          <w:rFonts w:ascii="Times New Roman" w:hAnsi="Times New Roman"/>
          <w:color w:val="000000"/>
          <w:sz w:val="22"/>
          <w:szCs w:val="22"/>
          <w:lang w:val="cs-CZ" w:eastAsia="cs-CZ"/>
        </w:rPr>
        <w:t>Dodavatel</w:t>
      </w:r>
      <w:r w:rsidRPr="006B7BC0">
        <w:rPr>
          <w:rFonts w:ascii="Times New Roman" w:hAnsi="Times New Roman"/>
          <w:color w:val="000000"/>
          <w:sz w:val="22"/>
          <w:szCs w:val="22"/>
          <w:lang w:val="cs-CZ" w:eastAsia="cs-CZ"/>
        </w:rPr>
        <w:t>e přijímá ke zpracování české koruny (bankovky a mince).</w:t>
      </w:r>
    </w:p>
    <w:p w14:paraId="63125AD9" w14:textId="03D9697D" w:rsidR="00EB75A4" w:rsidRPr="00AC36D8" w:rsidRDefault="00EB75A4" w:rsidP="00C9677B">
      <w:pPr>
        <w:numPr>
          <w:ilvl w:val="0"/>
          <w:numId w:val="14"/>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color w:val="000000"/>
          <w:sz w:val="22"/>
          <w:szCs w:val="22"/>
          <w:lang w:val="cs-CZ" w:eastAsia="cs-CZ"/>
        </w:rPr>
        <w:t>Informaci o částkách vložených do jednotlivých uzavřených a zapečetěných obalů zašle Zákazník Dodavateli formou výčetky, kopii si ponechá (výčetka se vkládá do obalu s</w:t>
      </w:r>
      <w:r>
        <w:rPr>
          <w:rFonts w:ascii="Times New Roman" w:hAnsi="Times New Roman"/>
          <w:color w:val="000000"/>
          <w:sz w:val="22"/>
          <w:szCs w:val="22"/>
          <w:lang w:val="cs-CZ" w:eastAsia="cs-CZ"/>
        </w:rPr>
        <w:t> H</w:t>
      </w:r>
      <w:r w:rsidRPr="006B7BC0">
        <w:rPr>
          <w:rFonts w:ascii="Times New Roman" w:hAnsi="Times New Roman"/>
          <w:color w:val="000000"/>
          <w:sz w:val="22"/>
          <w:szCs w:val="22"/>
          <w:lang w:val="cs-CZ" w:eastAsia="cs-CZ"/>
        </w:rPr>
        <w:t>otovostí</w:t>
      </w:r>
      <w:r>
        <w:rPr>
          <w:rFonts w:ascii="Times New Roman" w:hAnsi="Times New Roman"/>
          <w:color w:val="000000"/>
          <w:sz w:val="22"/>
          <w:szCs w:val="22"/>
          <w:lang w:val="cs-CZ" w:eastAsia="cs-CZ"/>
        </w:rPr>
        <w:t>, nesmí být vložena do kapsy na obalu určené pro přepravní doklady</w:t>
      </w:r>
      <w:r w:rsidRPr="006B7BC0">
        <w:rPr>
          <w:rFonts w:ascii="Times New Roman" w:hAnsi="Times New Roman"/>
          <w:color w:val="000000"/>
          <w:sz w:val="22"/>
          <w:szCs w:val="22"/>
          <w:lang w:val="cs-CZ" w:eastAsia="cs-CZ"/>
        </w:rPr>
        <w:t xml:space="preserve">). </w:t>
      </w:r>
      <w:r w:rsidR="00044805">
        <w:rPr>
          <w:rFonts w:ascii="FuturaTEE" w:hAnsi="FuturaTEE"/>
          <w:sz w:val="22"/>
          <w:szCs w:val="22"/>
          <w:lang w:val="cs-CZ"/>
        </w:rPr>
        <w:t>Po zpracování Hotovosti si výčetku Zákazníka Dodavatel ponechá</w:t>
      </w:r>
      <w:r>
        <w:rPr>
          <w:rFonts w:ascii="FuturaTEE" w:hAnsi="FuturaTEE"/>
          <w:sz w:val="22"/>
          <w:szCs w:val="22"/>
          <w:lang w:val="cs-CZ"/>
        </w:rPr>
        <w:t>.</w:t>
      </w:r>
      <w:r w:rsidRPr="006B7BC0">
        <w:rPr>
          <w:rFonts w:ascii="Times New Roman" w:hAnsi="Times New Roman"/>
          <w:color w:val="000000"/>
          <w:sz w:val="22"/>
          <w:szCs w:val="22"/>
          <w:lang w:val="cs-CZ" w:eastAsia="cs-CZ"/>
        </w:rPr>
        <w:t xml:space="preserve"> Propisovací výčetky dodá Zákazníkovi Dodavatel</w:t>
      </w:r>
      <w:r>
        <w:rPr>
          <w:rFonts w:ascii="Times New Roman" w:hAnsi="Times New Roman"/>
          <w:color w:val="000000"/>
          <w:sz w:val="22"/>
          <w:szCs w:val="22"/>
          <w:lang w:val="cs-CZ" w:eastAsia="cs-CZ"/>
        </w:rPr>
        <w:t>.</w:t>
      </w:r>
    </w:p>
    <w:p w14:paraId="4DC84971" w14:textId="77777777" w:rsidR="008C5456" w:rsidRDefault="009708DE" w:rsidP="00C9677B">
      <w:pPr>
        <w:numPr>
          <w:ilvl w:val="0"/>
          <w:numId w:val="14"/>
        </w:numPr>
        <w:autoSpaceDE/>
        <w:autoSpaceDN/>
        <w:adjustRightInd/>
        <w:spacing w:after="120"/>
        <w:ind w:left="567" w:hanging="567"/>
        <w:jc w:val="both"/>
        <w:rPr>
          <w:rFonts w:ascii="Times New Roman" w:hAnsi="Times New Roman"/>
          <w:sz w:val="22"/>
          <w:szCs w:val="22"/>
          <w:lang w:val="cs-CZ" w:eastAsia="cs-CZ"/>
        </w:rPr>
      </w:pPr>
      <w:r w:rsidRPr="006B7BC0">
        <w:rPr>
          <w:rFonts w:ascii="Times New Roman" w:hAnsi="Times New Roman"/>
          <w:color w:val="000000"/>
          <w:sz w:val="22"/>
          <w:szCs w:val="22"/>
          <w:lang w:val="cs-CZ" w:eastAsia="cs-CZ"/>
        </w:rPr>
        <w:t>O výsle</w:t>
      </w:r>
      <w:r w:rsidRPr="006B7BC0">
        <w:rPr>
          <w:rFonts w:ascii="Times New Roman" w:hAnsi="Times New Roman"/>
          <w:sz w:val="22"/>
          <w:szCs w:val="22"/>
          <w:lang w:val="cs-CZ" w:eastAsia="cs-CZ"/>
        </w:rPr>
        <w:t xml:space="preserve">dcích zpracování </w:t>
      </w:r>
      <w:r w:rsidR="000E204C">
        <w:rPr>
          <w:rFonts w:ascii="Times New Roman" w:hAnsi="Times New Roman"/>
          <w:sz w:val="22"/>
          <w:szCs w:val="22"/>
          <w:lang w:val="cs-CZ" w:eastAsia="cs-CZ"/>
        </w:rPr>
        <w:t>H</w:t>
      </w:r>
      <w:r w:rsidRPr="006B7BC0">
        <w:rPr>
          <w:rFonts w:ascii="Times New Roman" w:hAnsi="Times New Roman"/>
          <w:sz w:val="22"/>
          <w:szCs w:val="22"/>
          <w:lang w:val="cs-CZ" w:eastAsia="cs-CZ"/>
        </w:rPr>
        <w:t xml:space="preserve">otovosti vyhotoví </w:t>
      </w:r>
      <w:r w:rsidR="00326805" w:rsidRPr="006B7BC0">
        <w:rPr>
          <w:rFonts w:ascii="Times New Roman" w:hAnsi="Times New Roman"/>
          <w:sz w:val="22"/>
          <w:szCs w:val="22"/>
          <w:lang w:val="cs-CZ" w:eastAsia="cs-CZ"/>
        </w:rPr>
        <w:t>Dodavatel</w:t>
      </w:r>
      <w:r w:rsidRPr="006B7BC0">
        <w:rPr>
          <w:rFonts w:ascii="Times New Roman" w:hAnsi="Times New Roman"/>
          <w:sz w:val="22"/>
          <w:szCs w:val="22"/>
          <w:lang w:val="cs-CZ" w:eastAsia="cs-CZ"/>
        </w:rPr>
        <w:t xml:space="preserve"> protokol o zpracování </w:t>
      </w:r>
      <w:r w:rsidR="000E204C">
        <w:rPr>
          <w:rFonts w:ascii="Times New Roman" w:hAnsi="Times New Roman"/>
          <w:sz w:val="22"/>
          <w:szCs w:val="22"/>
          <w:lang w:val="cs-CZ" w:eastAsia="cs-CZ"/>
        </w:rPr>
        <w:t>H</w:t>
      </w:r>
      <w:r w:rsidRPr="006B7BC0">
        <w:rPr>
          <w:rFonts w:ascii="Times New Roman" w:hAnsi="Times New Roman"/>
          <w:sz w:val="22"/>
          <w:szCs w:val="22"/>
          <w:lang w:val="cs-CZ" w:eastAsia="cs-CZ"/>
        </w:rPr>
        <w:t>otovosti (dále jen „</w:t>
      </w:r>
      <w:r w:rsidRPr="006B7BC0">
        <w:rPr>
          <w:rFonts w:ascii="Times New Roman" w:hAnsi="Times New Roman"/>
          <w:b/>
          <w:sz w:val="22"/>
          <w:szCs w:val="22"/>
          <w:lang w:val="cs-CZ" w:eastAsia="cs-CZ"/>
        </w:rPr>
        <w:t>protokol</w:t>
      </w:r>
      <w:r w:rsidRPr="006B7BC0">
        <w:rPr>
          <w:rFonts w:ascii="Times New Roman" w:hAnsi="Times New Roman"/>
          <w:sz w:val="22"/>
          <w:szCs w:val="22"/>
          <w:lang w:val="cs-CZ" w:eastAsia="cs-CZ"/>
        </w:rPr>
        <w:t xml:space="preserve">“) pro </w:t>
      </w:r>
      <w:r w:rsidR="00326805" w:rsidRPr="006B7BC0">
        <w:rPr>
          <w:rFonts w:ascii="Times New Roman" w:hAnsi="Times New Roman"/>
          <w:sz w:val="22"/>
          <w:szCs w:val="22"/>
          <w:lang w:val="cs-CZ" w:eastAsia="cs-CZ"/>
        </w:rPr>
        <w:t>Zákazník</w:t>
      </w:r>
      <w:r w:rsidRPr="006B7BC0">
        <w:rPr>
          <w:rFonts w:ascii="Times New Roman" w:hAnsi="Times New Roman"/>
          <w:sz w:val="22"/>
          <w:szCs w:val="22"/>
          <w:lang w:val="cs-CZ" w:eastAsia="cs-CZ"/>
        </w:rPr>
        <w:t xml:space="preserve">a s uvedením údajů o výsledcích zpracování </w:t>
      </w:r>
      <w:r w:rsidR="000E204C">
        <w:rPr>
          <w:rFonts w:ascii="Times New Roman" w:hAnsi="Times New Roman"/>
          <w:sz w:val="22"/>
          <w:szCs w:val="22"/>
          <w:lang w:val="cs-CZ" w:eastAsia="cs-CZ"/>
        </w:rPr>
        <w:t>H</w:t>
      </w:r>
      <w:r w:rsidRPr="006B7BC0">
        <w:rPr>
          <w:rFonts w:ascii="Times New Roman" w:hAnsi="Times New Roman"/>
          <w:sz w:val="22"/>
          <w:szCs w:val="22"/>
          <w:lang w:val="cs-CZ" w:eastAsia="cs-CZ"/>
        </w:rPr>
        <w:t xml:space="preserve">otovosti. </w:t>
      </w:r>
    </w:p>
    <w:p w14:paraId="649D296B" w14:textId="77777777" w:rsidR="008C5456" w:rsidRPr="00060DFC" w:rsidRDefault="008C5456" w:rsidP="00E0459F">
      <w:pPr>
        <w:autoSpaceDE/>
        <w:autoSpaceDN/>
        <w:adjustRightInd/>
        <w:spacing w:after="120"/>
        <w:ind w:left="567"/>
        <w:jc w:val="both"/>
        <w:rPr>
          <w:rFonts w:ascii="Times New Roman" w:hAnsi="Times New Roman"/>
          <w:color w:val="000000"/>
          <w:sz w:val="22"/>
          <w:szCs w:val="22"/>
          <w:lang w:val="cs-CZ" w:eastAsia="cs-CZ"/>
        </w:rPr>
      </w:pPr>
      <w:r>
        <w:rPr>
          <w:rFonts w:ascii="Times New Roman" w:hAnsi="Times New Roman"/>
          <w:color w:val="000000"/>
          <w:sz w:val="22"/>
          <w:szCs w:val="22"/>
          <w:lang w:val="cs-CZ" w:eastAsia="cs-CZ"/>
        </w:rPr>
        <w:t xml:space="preserve">Jednotlivé položky budou rozlišeny variabilním symbolem ve formátu: </w:t>
      </w:r>
    </w:p>
    <w:p w14:paraId="6003F2F0" w14:textId="1EABA175" w:rsidR="008C5456" w:rsidRDefault="008C5456" w:rsidP="008C5456">
      <w:pPr>
        <w:autoSpaceDE/>
        <w:autoSpaceDN/>
        <w:adjustRightInd/>
        <w:ind w:left="601" w:hanging="34"/>
        <w:jc w:val="both"/>
        <w:rPr>
          <w:rFonts w:ascii="Times New Roman" w:hAnsi="Times New Roman"/>
          <w:color w:val="000000"/>
          <w:sz w:val="22"/>
          <w:szCs w:val="22"/>
          <w:lang w:val="cs-CZ" w:eastAsia="cs-CZ"/>
        </w:rPr>
      </w:pPr>
      <w:r w:rsidRPr="006B7BC0">
        <w:rPr>
          <w:rFonts w:ascii="Times New Roman" w:hAnsi="Times New Roman"/>
          <w:color w:val="000000"/>
          <w:sz w:val="22"/>
          <w:szCs w:val="22"/>
          <w:lang w:val="cs-CZ" w:eastAsia="cs-CZ"/>
        </w:rPr>
        <w:t xml:space="preserve">Číslo provozovny uvedené v Příloze č. 2 </w:t>
      </w:r>
      <w:r>
        <w:rPr>
          <w:rFonts w:ascii="Times New Roman" w:hAnsi="Times New Roman"/>
          <w:color w:val="000000"/>
          <w:sz w:val="22"/>
          <w:szCs w:val="22"/>
          <w:lang w:val="cs-CZ" w:eastAsia="cs-CZ"/>
        </w:rPr>
        <w:t xml:space="preserve">Smlouvy </w:t>
      </w:r>
      <w:r w:rsidRPr="006B7BC0">
        <w:rPr>
          <w:rFonts w:ascii="Times New Roman" w:hAnsi="Times New Roman"/>
          <w:color w:val="000000"/>
          <w:sz w:val="22"/>
          <w:szCs w:val="22"/>
          <w:lang w:val="cs-CZ" w:eastAsia="cs-CZ"/>
        </w:rPr>
        <w:t xml:space="preserve">– stanoví </w:t>
      </w:r>
      <w:r>
        <w:rPr>
          <w:rFonts w:ascii="Times New Roman" w:hAnsi="Times New Roman"/>
          <w:color w:val="000000"/>
          <w:sz w:val="22"/>
          <w:szCs w:val="22"/>
          <w:lang w:val="cs-CZ" w:eastAsia="cs-CZ"/>
        </w:rPr>
        <w:t>Z</w:t>
      </w:r>
      <w:r w:rsidRPr="006B7BC0">
        <w:rPr>
          <w:rFonts w:ascii="Times New Roman" w:hAnsi="Times New Roman"/>
          <w:color w:val="000000"/>
          <w:sz w:val="22"/>
          <w:szCs w:val="22"/>
          <w:lang w:val="cs-CZ" w:eastAsia="cs-CZ"/>
        </w:rPr>
        <w:t>ákazník</w:t>
      </w:r>
      <w:r>
        <w:rPr>
          <w:rFonts w:ascii="Times New Roman" w:hAnsi="Times New Roman"/>
          <w:color w:val="000000"/>
          <w:sz w:val="22"/>
          <w:szCs w:val="22"/>
          <w:lang w:val="cs-CZ" w:eastAsia="cs-CZ"/>
        </w:rPr>
        <w:t xml:space="preserve"> (číslo může být maximálně </w:t>
      </w:r>
      <w:proofErr w:type="gramStart"/>
      <w:r>
        <w:rPr>
          <w:rFonts w:ascii="Times New Roman" w:hAnsi="Times New Roman"/>
          <w:color w:val="000000"/>
          <w:sz w:val="22"/>
          <w:szCs w:val="22"/>
          <w:lang w:val="cs-CZ" w:eastAsia="cs-CZ"/>
        </w:rPr>
        <w:t xml:space="preserve">4 </w:t>
      </w:r>
      <w:proofErr w:type="spellStart"/>
      <w:r>
        <w:rPr>
          <w:rFonts w:ascii="Times New Roman" w:hAnsi="Times New Roman"/>
          <w:color w:val="000000"/>
          <w:sz w:val="22"/>
          <w:szCs w:val="22"/>
          <w:lang w:val="cs-CZ" w:eastAsia="cs-CZ"/>
        </w:rPr>
        <w:t>místné</w:t>
      </w:r>
      <w:proofErr w:type="spellEnd"/>
      <w:proofErr w:type="gramEnd"/>
      <w:r>
        <w:rPr>
          <w:rFonts w:ascii="Times New Roman" w:hAnsi="Times New Roman"/>
          <w:color w:val="000000"/>
          <w:sz w:val="22"/>
          <w:szCs w:val="22"/>
          <w:lang w:val="cs-CZ" w:eastAsia="cs-CZ"/>
        </w:rPr>
        <w:t xml:space="preserve">), </w:t>
      </w:r>
      <w:r w:rsidRPr="006B7BC0">
        <w:rPr>
          <w:rFonts w:ascii="Times New Roman" w:hAnsi="Times New Roman"/>
          <w:color w:val="000000"/>
          <w:sz w:val="22"/>
          <w:szCs w:val="22"/>
          <w:lang w:val="cs-CZ" w:eastAsia="cs-CZ"/>
        </w:rPr>
        <w:t xml:space="preserve">den; měsíc; rok </w:t>
      </w:r>
      <w:r>
        <w:rPr>
          <w:rFonts w:ascii="Times New Roman" w:hAnsi="Times New Roman"/>
          <w:color w:val="000000"/>
          <w:sz w:val="22"/>
          <w:szCs w:val="22"/>
          <w:lang w:val="cs-CZ" w:eastAsia="cs-CZ"/>
        </w:rPr>
        <w:t xml:space="preserve">(DD/MM/RR) </w:t>
      </w:r>
      <w:r w:rsidRPr="006B7BC0">
        <w:rPr>
          <w:rFonts w:ascii="Times New Roman" w:hAnsi="Times New Roman"/>
          <w:color w:val="000000"/>
          <w:sz w:val="22"/>
          <w:szCs w:val="22"/>
          <w:lang w:val="cs-CZ" w:eastAsia="cs-CZ"/>
        </w:rPr>
        <w:t xml:space="preserve">– generuje systém </w:t>
      </w:r>
      <w:r>
        <w:rPr>
          <w:rFonts w:ascii="Times New Roman" w:hAnsi="Times New Roman"/>
          <w:color w:val="000000"/>
          <w:sz w:val="22"/>
          <w:szCs w:val="22"/>
          <w:lang w:val="cs-CZ" w:eastAsia="cs-CZ"/>
        </w:rPr>
        <w:t>Dodavatele (může být generováno i v obráceném pořadí, tj. RR/MM/DD).</w:t>
      </w:r>
    </w:p>
    <w:p w14:paraId="128BC452" w14:textId="77777777" w:rsidR="008C5456" w:rsidRPr="006B7BC0" w:rsidRDefault="008C5456" w:rsidP="008C5456">
      <w:pPr>
        <w:autoSpaceDE/>
        <w:autoSpaceDN/>
        <w:adjustRightInd/>
        <w:spacing w:after="120"/>
        <w:ind w:left="601" w:hanging="34"/>
        <w:jc w:val="both"/>
        <w:rPr>
          <w:rFonts w:ascii="Times New Roman" w:hAnsi="Times New Roman"/>
          <w:color w:val="000000"/>
          <w:sz w:val="22"/>
          <w:szCs w:val="22"/>
          <w:lang w:val="cs-CZ" w:eastAsia="cs-CZ"/>
        </w:rPr>
      </w:pPr>
      <w:r>
        <w:rPr>
          <w:rFonts w:ascii="Times New Roman" w:hAnsi="Times New Roman"/>
          <w:color w:val="000000"/>
          <w:sz w:val="22"/>
          <w:szCs w:val="22"/>
          <w:lang w:val="cs-CZ" w:eastAsia="cs-CZ"/>
        </w:rPr>
        <w:t>Maximální počet znaků variabilního symbolu je 10.</w:t>
      </w:r>
    </w:p>
    <w:p w14:paraId="16F73D2E" w14:textId="77777777" w:rsidR="008C5456" w:rsidRPr="006B7BC0" w:rsidRDefault="008C5456" w:rsidP="008C5456">
      <w:pPr>
        <w:autoSpaceDE/>
        <w:autoSpaceDN/>
        <w:adjustRightInd/>
        <w:ind w:left="601" w:hanging="34"/>
        <w:jc w:val="both"/>
        <w:rPr>
          <w:rFonts w:ascii="Times New Roman" w:hAnsi="Times New Roman"/>
          <w:color w:val="000000"/>
          <w:sz w:val="22"/>
          <w:szCs w:val="22"/>
          <w:lang w:val="cs-CZ" w:eastAsia="cs-CZ"/>
        </w:rPr>
      </w:pPr>
      <w:r w:rsidRPr="006B7BC0">
        <w:rPr>
          <w:rFonts w:ascii="Times New Roman" w:hAnsi="Times New Roman"/>
          <w:color w:val="000000"/>
          <w:sz w:val="22"/>
          <w:szCs w:val="22"/>
          <w:lang w:val="cs-CZ" w:eastAsia="cs-CZ"/>
        </w:rPr>
        <w:t xml:space="preserve">Příklad: </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76"/>
        <w:gridCol w:w="556"/>
        <w:gridCol w:w="476"/>
      </w:tblGrid>
      <w:tr w:rsidR="008C5456" w:rsidRPr="00576DAB" w14:paraId="6020EEF3" w14:textId="77777777" w:rsidTr="00F81B11">
        <w:tc>
          <w:tcPr>
            <w:tcW w:w="1116" w:type="dxa"/>
            <w:shd w:val="clear" w:color="auto" w:fill="auto"/>
            <w:vAlign w:val="center"/>
          </w:tcPr>
          <w:p w14:paraId="25F2DAD0" w14:textId="77777777" w:rsidR="008C5456" w:rsidRPr="002F615E" w:rsidRDefault="008C5456" w:rsidP="00F81B11">
            <w:pPr>
              <w:autoSpaceDE/>
              <w:autoSpaceDN/>
              <w:adjustRightInd/>
              <w:spacing w:after="120"/>
              <w:jc w:val="center"/>
              <w:rPr>
                <w:rFonts w:ascii="Times New Roman" w:hAnsi="Times New Roman"/>
                <w:b/>
                <w:color w:val="000000"/>
                <w:sz w:val="18"/>
                <w:szCs w:val="18"/>
                <w:lang w:val="cs-CZ" w:eastAsia="cs-CZ"/>
              </w:rPr>
            </w:pPr>
            <w:r w:rsidRPr="002F615E">
              <w:rPr>
                <w:rFonts w:ascii="Times New Roman" w:hAnsi="Times New Roman"/>
                <w:b/>
                <w:color w:val="000000"/>
                <w:sz w:val="18"/>
                <w:szCs w:val="18"/>
                <w:lang w:val="cs-CZ" w:eastAsia="cs-CZ"/>
              </w:rPr>
              <w:t>Číslo provozovny</w:t>
            </w:r>
          </w:p>
        </w:tc>
        <w:tc>
          <w:tcPr>
            <w:tcW w:w="476" w:type="dxa"/>
            <w:shd w:val="clear" w:color="auto" w:fill="auto"/>
            <w:vAlign w:val="center"/>
          </w:tcPr>
          <w:p w14:paraId="70C133E1" w14:textId="77777777" w:rsidR="008C5456" w:rsidRPr="002F615E" w:rsidRDefault="008C5456" w:rsidP="00F81B11">
            <w:pPr>
              <w:autoSpaceDE/>
              <w:autoSpaceDN/>
              <w:adjustRightInd/>
              <w:spacing w:after="120"/>
              <w:jc w:val="center"/>
              <w:rPr>
                <w:rFonts w:ascii="Times New Roman" w:hAnsi="Times New Roman"/>
                <w:b/>
                <w:color w:val="000000"/>
                <w:sz w:val="18"/>
                <w:szCs w:val="18"/>
                <w:lang w:val="cs-CZ" w:eastAsia="cs-CZ"/>
              </w:rPr>
            </w:pPr>
            <w:r w:rsidRPr="002F615E">
              <w:rPr>
                <w:rFonts w:ascii="Times New Roman" w:hAnsi="Times New Roman"/>
                <w:b/>
                <w:color w:val="000000"/>
                <w:sz w:val="18"/>
                <w:szCs w:val="18"/>
                <w:lang w:val="cs-CZ" w:eastAsia="cs-CZ"/>
              </w:rPr>
              <w:t>DD</w:t>
            </w:r>
          </w:p>
        </w:tc>
        <w:tc>
          <w:tcPr>
            <w:tcW w:w="556" w:type="dxa"/>
            <w:shd w:val="clear" w:color="auto" w:fill="auto"/>
            <w:vAlign w:val="center"/>
          </w:tcPr>
          <w:p w14:paraId="3EF0222B" w14:textId="77777777" w:rsidR="008C5456" w:rsidRPr="002F615E" w:rsidRDefault="008C5456" w:rsidP="00F81B11">
            <w:pPr>
              <w:autoSpaceDE/>
              <w:autoSpaceDN/>
              <w:adjustRightInd/>
              <w:spacing w:after="120"/>
              <w:jc w:val="center"/>
              <w:rPr>
                <w:rFonts w:ascii="Times New Roman" w:hAnsi="Times New Roman"/>
                <w:b/>
                <w:color w:val="000000"/>
                <w:sz w:val="18"/>
                <w:szCs w:val="18"/>
                <w:lang w:val="cs-CZ" w:eastAsia="cs-CZ"/>
              </w:rPr>
            </w:pPr>
            <w:r w:rsidRPr="002F615E">
              <w:rPr>
                <w:rFonts w:ascii="Times New Roman" w:hAnsi="Times New Roman"/>
                <w:b/>
                <w:color w:val="000000"/>
                <w:sz w:val="18"/>
                <w:szCs w:val="18"/>
                <w:lang w:val="cs-CZ" w:eastAsia="cs-CZ"/>
              </w:rPr>
              <w:t>MM</w:t>
            </w:r>
          </w:p>
        </w:tc>
        <w:tc>
          <w:tcPr>
            <w:tcW w:w="236" w:type="dxa"/>
            <w:shd w:val="clear" w:color="auto" w:fill="auto"/>
            <w:vAlign w:val="center"/>
          </w:tcPr>
          <w:p w14:paraId="1D5BA6F6" w14:textId="77777777" w:rsidR="008C5456" w:rsidRPr="002F615E" w:rsidRDefault="008C5456" w:rsidP="00F81B11">
            <w:pPr>
              <w:autoSpaceDE/>
              <w:autoSpaceDN/>
              <w:adjustRightInd/>
              <w:spacing w:after="120"/>
              <w:jc w:val="center"/>
              <w:rPr>
                <w:rFonts w:ascii="Times New Roman" w:hAnsi="Times New Roman"/>
                <w:b/>
                <w:color w:val="000000"/>
                <w:sz w:val="18"/>
                <w:szCs w:val="18"/>
                <w:lang w:val="cs-CZ" w:eastAsia="cs-CZ"/>
              </w:rPr>
            </w:pPr>
            <w:r w:rsidRPr="002F615E">
              <w:rPr>
                <w:rFonts w:ascii="Times New Roman" w:hAnsi="Times New Roman"/>
                <w:b/>
                <w:color w:val="000000"/>
                <w:sz w:val="18"/>
                <w:szCs w:val="18"/>
                <w:lang w:val="cs-CZ" w:eastAsia="cs-CZ"/>
              </w:rPr>
              <w:t>RR</w:t>
            </w:r>
          </w:p>
        </w:tc>
      </w:tr>
      <w:tr w:rsidR="008C5456" w:rsidRPr="00576DAB" w14:paraId="1C231403" w14:textId="77777777" w:rsidTr="00F81B11">
        <w:tc>
          <w:tcPr>
            <w:tcW w:w="1116" w:type="dxa"/>
            <w:shd w:val="clear" w:color="auto" w:fill="auto"/>
            <w:vAlign w:val="center"/>
          </w:tcPr>
          <w:p w14:paraId="6A7BDA55" w14:textId="77777777" w:rsidR="008C5456" w:rsidRPr="002F615E" w:rsidRDefault="008C5456" w:rsidP="00F81B11">
            <w:pPr>
              <w:autoSpaceDE/>
              <w:autoSpaceDN/>
              <w:adjustRightInd/>
              <w:spacing w:after="120"/>
              <w:jc w:val="center"/>
              <w:rPr>
                <w:rFonts w:ascii="Times New Roman" w:hAnsi="Times New Roman"/>
                <w:b/>
                <w:color w:val="000000"/>
                <w:sz w:val="18"/>
                <w:szCs w:val="18"/>
                <w:lang w:val="cs-CZ" w:eastAsia="cs-CZ"/>
              </w:rPr>
            </w:pPr>
            <w:r w:rsidRPr="002F615E">
              <w:rPr>
                <w:rFonts w:ascii="Times New Roman" w:hAnsi="Times New Roman"/>
                <w:b/>
                <w:color w:val="000000"/>
                <w:sz w:val="18"/>
                <w:szCs w:val="18"/>
                <w:lang w:val="cs-CZ" w:eastAsia="cs-CZ"/>
              </w:rPr>
              <w:t>1234</w:t>
            </w:r>
          </w:p>
        </w:tc>
        <w:tc>
          <w:tcPr>
            <w:tcW w:w="476" w:type="dxa"/>
            <w:shd w:val="clear" w:color="auto" w:fill="auto"/>
            <w:vAlign w:val="center"/>
          </w:tcPr>
          <w:p w14:paraId="2C73EAF6" w14:textId="77777777" w:rsidR="008C5456" w:rsidRPr="002F615E" w:rsidRDefault="008C5456" w:rsidP="00F81B11">
            <w:pPr>
              <w:autoSpaceDE/>
              <w:autoSpaceDN/>
              <w:adjustRightInd/>
              <w:spacing w:after="120"/>
              <w:jc w:val="center"/>
              <w:rPr>
                <w:rFonts w:ascii="Times New Roman" w:hAnsi="Times New Roman"/>
                <w:b/>
                <w:color w:val="000000"/>
                <w:sz w:val="18"/>
                <w:szCs w:val="18"/>
                <w:lang w:val="cs-CZ" w:eastAsia="cs-CZ"/>
              </w:rPr>
            </w:pPr>
            <w:r w:rsidRPr="002F615E">
              <w:rPr>
                <w:rFonts w:ascii="Times New Roman" w:hAnsi="Times New Roman"/>
                <w:b/>
                <w:color w:val="000000"/>
                <w:sz w:val="18"/>
                <w:szCs w:val="18"/>
                <w:lang w:val="cs-CZ" w:eastAsia="cs-CZ"/>
              </w:rPr>
              <w:t>22</w:t>
            </w:r>
          </w:p>
        </w:tc>
        <w:tc>
          <w:tcPr>
            <w:tcW w:w="556" w:type="dxa"/>
            <w:shd w:val="clear" w:color="auto" w:fill="auto"/>
            <w:vAlign w:val="center"/>
          </w:tcPr>
          <w:p w14:paraId="7609B169" w14:textId="77777777" w:rsidR="008C5456" w:rsidRPr="002F615E" w:rsidRDefault="008C5456" w:rsidP="00F81B11">
            <w:pPr>
              <w:autoSpaceDE/>
              <w:autoSpaceDN/>
              <w:adjustRightInd/>
              <w:spacing w:after="120"/>
              <w:jc w:val="center"/>
              <w:rPr>
                <w:rFonts w:ascii="Times New Roman" w:hAnsi="Times New Roman"/>
                <w:b/>
                <w:color w:val="000000"/>
                <w:sz w:val="18"/>
                <w:szCs w:val="18"/>
                <w:lang w:val="cs-CZ" w:eastAsia="cs-CZ"/>
              </w:rPr>
            </w:pPr>
            <w:r w:rsidRPr="002F615E">
              <w:rPr>
                <w:rFonts w:ascii="Times New Roman" w:hAnsi="Times New Roman"/>
                <w:b/>
                <w:color w:val="000000"/>
                <w:sz w:val="18"/>
                <w:szCs w:val="18"/>
                <w:lang w:val="cs-CZ" w:eastAsia="cs-CZ"/>
              </w:rPr>
              <w:t>08</w:t>
            </w:r>
          </w:p>
        </w:tc>
        <w:tc>
          <w:tcPr>
            <w:tcW w:w="236" w:type="dxa"/>
            <w:shd w:val="clear" w:color="auto" w:fill="auto"/>
            <w:vAlign w:val="center"/>
          </w:tcPr>
          <w:p w14:paraId="6CE80560" w14:textId="77777777" w:rsidR="008C5456" w:rsidRPr="002F615E" w:rsidRDefault="008C5456" w:rsidP="00F81B11">
            <w:pPr>
              <w:autoSpaceDE/>
              <w:autoSpaceDN/>
              <w:adjustRightInd/>
              <w:spacing w:after="120"/>
              <w:jc w:val="center"/>
              <w:rPr>
                <w:rFonts w:ascii="Times New Roman" w:hAnsi="Times New Roman"/>
                <w:b/>
                <w:color w:val="000000"/>
                <w:sz w:val="18"/>
                <w:szCs w:val="18"/>
                <w:lang w:val="cs-CZ" w:eastAsia="cs-CZ"/>
              </w:rPr>
            </w:pPr>
            <w:r w:rsidRPr="002F615E">
              <w:rPr>
                <w:rFonts w:ascii="Times New Roman" w:hAnsi="Times New Roman"/>
                <w:b/>
                <w:color w:val="000000"/>
                <w:sz w:val="18"/>
                <w:szCs w:val="18"/>
                <w:lang w:val="cs-CZ" w:eastAsia="cs-CZ"/>
              </w:rPr>
              <w:t>19</w:t>
            </w:r>
          </w:p>
        </w:tc>
      </w:tr>
    </w:tbl>
    <w:p w14:paraId="522D6CD4" w14:textId="2EDBADE8" w:rsidR="009708DE" w:rsidRPr="00347044" w:rsidRDefault="00326805" w:rsidP="0050188C">
      <w:pPr>
        <w:autoSpaceDE/>
        <w:autoSpaceDN/>
        <w:adjustRightInd/>
        <w:spacing w:before="120" w:after="120"/>
        <w:ind w:left="567"/>
        <w:jc w:val="both"/>
        <w:rPr>
          <w:rFonts w:ascii="Times New Roman" w:hAnsi="Times New Roman"/>
          <w:sz w:val="22"/>
          <w:szCs w:val="22"/>
          <w:lang w:val="cs-CZ" w:eastAsia="cs-CZ"/>
        </w:rPr>
      </w:pPr>
      <w:r w:rsidRPr="006B7BC0">
        <w:rPr>
          <w:rFonts w:ascii="Times New Roman" w:hAnsi="Times New Roman"/>
          <w:sz w:val="22"/>
          <w:szCs w:val="22"/>
          <w:lang w:val="cs-CZ" w:eastAsia="cs-CZ"/>
        </w:rPr>
        <w:lastRenderedPageBreak/>
        <w:t>Dodavatel</w:t>
      </w:r>
      <w:r w:rsidR="009708DE" w:rsidRPr="006B7BC0">
        <w:rPr>
          <w:rFonts w:ascii="Times New Roman" w:hAnsi="Times New Roman"/>
          <w:sz w:val="22"/>
          <w:szCs w:val="22"/>
          <w:lang w:val="cs-CZ" w:eastAsia="cs-CZ"/>
        </w:rPr>
        <w:t xml:space="preserve"> zašle v den </w:t>
      </w:r>
      <w:r w:rsidR="009708DE" w:rsidRPr="00347044">
        <w:rPr>
          <w:rFonts w:ascii="Times New Roman" w:hAnsi="Times New Roman"/>
          <w:sz w:val="22"/>
          <w:szCs w:val="22"/>
          <w:lang w:val="cs-CZ" w:eastAsia="cs-CZ"/>
        </w:rPr>
        <w:t xml:space="preserve">předání </w:t>
      </w:r>
      <w:r w:rsidR="009708DE" w:rsidRPr="00347044">
        <w:rPr>
          <w:rFonts w:ascii="Times New Roman" w:hAnsi="Times New Roman"/>
          <w:color w:val="000000"/>
          <w:sz w:val="22"/>
          <w:szCs w:val="22"/>
          <w:lang w:val="cs-CZ" w:eastAsia="cs-CZ"/>
        </w:rPr>
        <w:t xml:space="preserve">zpracované </w:t>
      </w:r>
      <w:r w:rsidR="000E204C" w:rsidRPr="00347044">
        <w:rPr>
          <w:rFonts w:ascii="Times New Roman" w:hAnsi="Times New Roman"/>
          <w:color w:val="000000"/>
          <w:sz w:val="22"/>
          <w:szCs w:val="22"/>
          <w:lang w:val="cs-CZ" w:eastAsia="cs-CZ"/>
        </w:rPr>
        <w:t>H</w:t>
      </w:r>
      <w:r w:rsidR="009708DE" w:rsidRPr="00347044">
        <w:rPr>
          <w:rFonts w:ascii="Times New Roman" w:hAnsi="Times New Roman"/>
          <w:color w:val="000000"/>
          <w:sz w:val="22"/>
          <w:szCs w:val="22"/>
          <w:lang w:val="cs-CZ" w:eastAsia="cs-CZ"/>
        </w:rPr>
        <w:t xml:space="preserve">otovosti do banky protokol o zpracování </w:t>
      </w:r>
      <w:r w:rsidR="000E204C" w:rsidRPr="00347044">
        <w:rPr>
          <w:rFonts w:ascii="Times New Roman" w:hAnsi="Times New Roman"/>
          <w:color w:val="000000"/>
          <w:sz w:val="22"/>
          <w:szCs w:val="22"/>
          <w:lang w:val="cs-CZ" w:eastAsia="cs-CZ"/>
        </w:rPr>
        <w:t>H</w:t>
      </w:r>
      <w:r w:rsidR="009708DE" w:rsidRPr="00347044">
        <w:rPr>
          <w:rFonts w:ascii="Times New Roman" w:hAnsi="Times New Roman"/>
          <w:color w:val="000000"/>
          <w:sz w:val="22"/>
          <w:szCs w:val="22"/>
          <w:lang w:val="cs-CZ" w:eastAsia="cs-CZ"/>
        </w:rPr>
        <w:t xml:space="preserve">otovosti </w:t>
      </w:r>
      <w:r w:rsidRPr="00347044">
        <w:rPr>
          <w:rFonts w:ascii="Times New Roman" w:hAnsi="Times New Roman"/>
          <w:color w:val="000000"/>
          <w:sz w:val="22"/>
          <w:szCs w:val="22"/>
          <w:lang w:val="cs-CZ" w:eastAsia="cs-CZ"/>
        </w:rPr>
        <w:t>Zákazník</w:t>
      </w:r>
      <w:r w:rsidR="009708DE" w:rsidRPr="00347044">
        <w:rPr>
          <w:rFonts w:ascii="Times New Roman" w:hAnsi="Times New Roman"/>
          <w:color w:val="000000"/>
          <w:sz w:val="22"/>
          <w:szCs w:val="22"/>
          <w:lang w:val="cs-CZ" w:eastAsia="cs-CZ"/>
        </w:rPr>
        <w:t>ovi elektronicky na e-mailovou adresu</w:t>
      </w:r>
      <w:r w:rsidR="00577702">
        <w:rPr>
          <w:rFonts w:ascii="Times New Roman" w:hAnsi="Times New Roman"/>
          <w:color w:val="000000"/>
          <w:sz w:val="22"/>
          <w:szCs w:val="22"/>
          <w:lang w:val="cs-CZ" w:eastAsia="cs-CZ"/>
        </w:rPr>
        <w:t>:</w:t>
      </w:r>
      <w:r w:rsidR="003F236C">
        <w:rPr>
          <w:rFonts w:ascii="Times New Roman" w:hAnsi="Times New Roman"/>
          <w:color w:val="000000"/>
          <w:sz w:val="22"/>
          <w:szCs w:val="22"/>
          <w:lang w:val="cs-CZ" w:eastAsia="cs-CZ"/>
        </w:rPr>
        <w:t xml:space="preserve"> </w:t>
      </w:r>
      <w:proofErr w:type="spellStart"/>
      <w:r w:rsidR="00CE4262" w:rsidRPr="00CD0E79">
        <w:t>xxxxxxxxxx</w:t>
      </w:r>
      <w:proofErr w:type="spellEnd"/>
      <w:r w:rsidR="00380C95">
        <w:rPr>
          <w:rFonts w:ascii="Times New Roman" w:hAnsi="Times New Roman"/>
          <w:b/>
          <w:bCs/>
          <w:color w:val="000000"/>
          <w:sz w:val="22"/>
          <w:szCs w:val="22"/>
          <w:lang w:val="cs-CZ" w:eastAsia="cs-CZ"/>
        </w:rPr>
        <w:t xml:space="preserve">. </w:t>
      </w:r>
      <w:r w:rsidR="0060690C">
        <w:rPr>
          <w:rFonts w:ascii="Times New Roman" w:hAnsi="Times New Roman"/>
          <w:color w:val="000000"/>
          <w:sz w:val="22"/>
          <w:szCs w:val="22"/>
          <w:lang w:eastAsia="cs-CZ"/>
        </w:rPr>
        <w:t>V</w:t>
      </w:r>
      <w:r w:rsidR="009C057D" w:rsidRPr="00347044">
        <w:rPr>
          <w:rFonts w:ascii="Times New Roman" w:hAnsi="Times New Roman"/>
          <w:sz w:val="22"/>
          <w:szCs w:val="22"/>
          <w:lang w:val="cs-CZ" w:eastAsia="cs-CZ"/>
        </w:rPr>
        <w:t xml:space="preserve">zor protokolu je uveden v Příloze č. 8 </w:t>
      </w:r>
      <w:r w:rsidR="00A6404F" w:rsidRPr="00347044">
        <w:rPr>
          <w:rFonts w:ascii="Times New Roman" w:hAnsi="Times New Roman"/>
          <w:sz w:val="22"/>
          <w:szCs w:val="22"/>
          <w:lang w:val="cs-CZ" w:eastAsia="cs-CZ"/>
        </w:rPr>
        <w:t xml:space="preserve">Smlouvy </w:t>
      </w:r>
      <w:r w:rsidR="009C057D" w:rsidRPr="00347044">
        <w:rPr>
          <w:rFonts w:ascii="Times New Roman" w:hAnsi="Times New Roman"/>
          <w:sz w:val="22"/>
          <w:szCs w:val="22"/>
          <w:lang w:val="cs-CZ" w:eastAsia="cs-CZ"/>
        </w:rPr>
        <w:t xml:space="preserve">– Protokol o zpracování </w:t>
      </w:r>
      <w:r w:rsidR="000E204C" w:rsidRPr="00347044">
        <w:rPr>
          <w:rFonts w:ascii="Times New Roman" w:hAnsi="Times New Roman"/>
          <w:sz w:val="22"/>
          <w:szCs w:val="22"/>
          <w:lang w:val="cs-CZ" w:eastAsia="cs-CZ"/>
        </w:rPr>
        <w:t>H</w:t>
      </w:r>
      <w:r w:rsidR="009C057D" w:rsidRPr="00347044">
        <w:rPr>
          <w:rFonts w:ascii="Times New Roman" w:hAnsi="Times New Roman"/>
          <w:sz w:val="22"/>
          <w:szCs w:val="22"/>
          <w:lang w:val="cs-CZ" w:eastAsia="cs-CZ"/>
        </w:rPr>
        <w:t>otovosti</w:t>
      </w:r>
      <w:r w:rsidR="00B9307D" w:rsidRPr="00347044">
        <w:rPr>
          <w:rFonts w:ascii="Times New Roman" w:hAnsi="Times New Roman"/>
          <w:sz w:val="22"/>
          <w:szCs w:val="22"/>
          <w:lang w:val="cs-CZ" w:eastAsia="cs-CZ"/>
        </w:rPr>
        <w:t>.</w:t>
      </w:r>
    </w:p>
    <w:p w14:paraId="3C62338D" w14:textId="18731888" w:rsidR="009708DE" w:rsidRPr="00347044" w:rsidRDefault="007D5838" w:rsidP="00C9677B">
      <w:pPr>
        <w:numPr>
          <w:ilvl w:val="0"/>
          <w:numId w:val="14"/>
        </w:numPr>
        <w:autoSpaceDE/>
        <w:autoSpaceDN/>
        <w:adjustRightInd/>
        <w:spacing w:after="120"/>
        <w:ind w:left="567" w:hanging="567"/>
        <w:jc w:val="both"/>
        <w:rPr>
          <w:rFonts w:ascii="Times New Roman" w:hAnsi="Times New Roman"/>
          <w:color w:val="000000"/>
          <w:sz w:val="22"/>
          <w:szCs w:val="22"/>
          <w:lang w:val="cs-CZ"/>
        </w:rPr>
      </w:pPr>
      <w:r w:rsidRPr="00347044">
        <w:rPr>
          <w:rFonts w:ascii="Times New Roman" w:hAnsi="Times New Roman"/>
          <w:color w:val="000000"/>
          <w:sz w:val="22"/>
          <w:szCs w:val="22"/>
          <w:lang w:val="cs-CZ" w:eastAsia="cs-CZ"/>
        </w:rPr>
        <w:t>Objeví-li</w:t>
      </w:r>
      <w:r w:rsidR="009708DE" w:rsidRPr="00347044">
        <w:rPr>
          <w:rFonts w:ascii="Times New Roman" w:hAnsi="Times New Roman"/>
          <w:color w:val="000000"/>
          <w:sz w:val="22"/>
          <w:szCs w:val="22"/>
          <w:lang w:val="cs-CZ" w:eastAsia="cs-CZ"/>
        </w:rPr>
        <w:t xml:space="preserve"> </w:t>
      </w:r>
      <w:r w:rsidR="00326805" w:rsidRPr="00347044">
        <w:rPr>
          <w:rFonts w:ascii="Times New Roman" w:hAnsi="Times New Roman"/>
          <w:color w:val="000000"/>
          <w:sz w:val="22"/>
          <w:szCs w:val="22"/>
          <w:lang w:val="cs-CZ" w:eastAsia="cs-CZ"/>
        </w:rPr>
        <w:t>Dodavatel</w:t>
      </w:r>
      <w:r w:rsidR="009708DE" w:rsidRPr="00347044">
        <w:rPr>
          <w:rFonts w:ascii="Times New Roman" w:hAnsi="Times New Roman"/>
          <w:color w:val="000000"/>
          <w:sz w:val="22"/>
          <w:szCs w:val="22"/>
          <w:lang w:val="cs-CZ" w:eastAsia="cs-CZ"/>
        </w:rPr>
        <w:t xml:space="preserve"> při zpracování </w:t>
      </w:r>
      <w:r w:rsidR="0085702E" w:rsidRPr="00347044">
        <w:rPr>
          <w:rFonts w:ascii="Times New Roman" w:hAnsi="Times New Roman"/>
          <w:color w:val="000000"/>
          <w:sz w:val="22"/>
          <w:szCs w:val="22"/>
          <w:lang w:val="cs-CZ" w:eastAsia="cs-CZ"/>
        </w:rPr>
        <w:t>H</w:t>
      </w:r>
      <w:r w:rsidR="009708DE" w:rsidRPr="00347044">
        <w:rPr>
          <w:rFonts w:ascii="Times New Roman" w:hAnsi="Times New Roman"/>
          <w:color w:val="000000"/>
          <w:sz w:val="22"/>
          <w:szCs w:val="22"/>
          <w:lang w:val="cs-CZ" w:eastAsia="cs-CZ"/>
        </w:rPr>
        <w:t xml:space="preserve">otovosti </w:t>
      </w:r>
      <w:r w:rsidR="0085702E" w:rsidRPr="00347044">
        <w:rPr>
          <w:rFonts w:ascii="Times New Roman" w:hAnsi="Times New Roman"/>
          <w:sz w:val="22"/>
          <w:szCs w:val="22"/>
          <w:lang w:val="cs-CZ"/>
        </w:rPr>
        <w:t xml:space="preserve">bankovky a mince podezřelé z padělání a pozměňování </w:t>
      </w:r>
      <w:r w:rsidRPr="00347044">
        <w:rPr>
          <w:rFonts w:ascii="Times New Roman" w:hAnsi="Times New Roman"/>
          <w:sz w:val="22"/>
          <w:szCs w:val="22"/>
          <w:lang w:val="cs-CZ"/>
        </w:rPr>
        <w:t xml:space="preserve">nebo </w:t>
      </w:r>
      <w:r w:rsidR="0085702E" w:rsidRPr="00347044">
        <w:rPr>
          <w:rFonts w:ascii="Times New Roman" w:hAnsi="Times New Roman"/>
          <w:sz w:val="22"/>
          <w:szCs w:val="22"/>
          <w:lang w:val="cs-CZ"/>
        </w:rPr>
        <w:t xml:space="preserve">nestandardně poškozené </w:t>
      </w:r>
      <w:r w:rsidR="00F01644" w:rsidRPr="00347044">
        <w:rPr>
          <w:rFonts w:ascii="Times New Roman" w:hAnsi="Times New Roman"/>
          <w:sz w:val="22"/>
          <w:szCs w:val="22"/>
          <w:lang w:val="cs-CZ"/>
        </w:rPr>
        <w:t xml:space="preserve">tuzemské </w:t>
      </w:r>
      <w:r w:rsidR="0085702E" w:rsidRPr="00347044">
        <w:rPr>
          <w:rFonts w:ascii="Times New Roman" w:hAnsi="Times New Roman"/>
          <w:sz w:val="22"/>
          <w:szCs w:val="22"/>
          <w:lang w:val="cs-CZ"/>
        </w:rPr>
        <w:t>bankovky a mince</w:t>
      </w:r>
      <w:r w:rsidR="00D1158F" w:rsidRPr="00347044">
        <w:rPr>
          <w:rFonts w:ascii="Times New Roman" w:hAnsi="Times New Roman"/>
          <w:sz w:val="22"/>
          <w:szCs w:val="22"/>
          <w:lang w:val="cs-CZ"/>
        </w:rPr>
        <w:t xml:space="preserve"> (dále jen „Znehodnocenou </w:t>
      </w:r>
      <w:r w:rsidR="00325451" w:rsidRPr="00347044">
        <w:rPr>
          <w:rFonts w:ascii="Times New Roman" w:hAnsi="Times New Roman"/>
          <w:sz w:val="22"/>
          <w:szCs w:val="22"/>
          <w:lang w:val="cs-CZ"/>
        </w:rPr>
        <w:t>H</w:t>
      </w:r>
      <w:r w:rsidR="00D1158F" w:rsidRPr="00347044">
        <w:rPr>
          <w:rFonts w:ascii="Times New Roman" w:hAnsi="Times New Roman"/>
          <w:sz w:val="22"/>
          <w:szCs w:val="22"/>
          <w:lang w:val="cs-CZ"/>
        </w:rPr>
        <w:t>otovost“)</w:t>
      </w:r>
      <w:r w:rsidR="009708DE" w:rsidRPr="00347044">
        <w:rPr>
          <w:rFonts w:ascii="Times New Roman" w:hAnsi="Times New Roman"/>
          <w:color w:val="000000"/>
          <w:sz w:val="22"/>
          <w:szCs w:val="22"/>
          <w:lang w:val="cs-CZ" w:eastAsia="cs-CZ"/>
        </w:rPr>
        <w:t xml:space="preserve">, </w:t>
      </w:r>
      <w:proofErr w:type="gramStart"/>
      <w:r w:rsidR="009708DE" w:rsidRPr="00347044">
        <w:rPr>
          <w:rFonts w:ascii="Times New Roman" w:hAnsi="Times New Roman"/>
          <w:color w:val="000000"/>
          <w:sz w:val="22"/>
          <w:szCs w:val="22"/>
          <w:lang w:val="cs-CZ" w:eastAsia="cs-CZ"/>
        </w:rPr>
        <w:t>zadrží</w:t>
      </w:r>
      <w:proofErr w:type="gramEnd"/>
      <w:r w:rsidR="00BC1DC7" w:rsidRPr="00347044">
        <w:rPr>
          <w:rFonts w:ascii="Times New Roman" w:hAnsi="Times New Roman"/>
          <w:color w:val="000000"/>
          <w:sz w:val="22"/>
          <w:szCs w:val="22"/>
          <w:lang w:val="cs-CZ" w:eastAsia="cs-CZ"/>
        </w:rPr>
        <w:t xml:space="preserve"> bez náhrady </w:t>
      </w:r>
      <w:r w:rsidR="00D1158F" w:rsidRPr="00347044">
        <w:rPr>
          <w:rFonts w:ascii="Times New Roman" w:hAnsi="Times New Roman"/>
          <w:color w:val="000000"/>
          <w:sz w:val="22"/>
          <w:szCs w:val="22"/>
          <w:lang w:val="cs-CZ" w:eastAsia="cs-CZ"/>
        </w:rPr>
        <w:t xml:space="preserve">Znehodnocenou </w:t>
      </w:r>
      <w:r w:rsidR="004E25C0" w:rsidRPr="00347044">
        <w:rPr>
          <w:rFonts w:ascii="Times New Roman" w:hAnsi="Times New Roman"/>
          <w:color w:val="000000"/>
          <w:sz w:val="22"/>
          <w:szCs w:val="22"/>
          <w:lang w:val="cs-CZ" w:eastAsia="cs-CZ"/>
        </w:rPr>
        <w:t>H</w:t>
      </w:r>
      <w:r w:rsidR="00D1158F" w:rsidRPr="00347044">
        <w:rPr>
          <w:rFonts w:ascii="Times New Roman" w:hAnsi="Times New Roman"/>
          <w:color w:val="000000"/>
          <w:sz w:val="22"/>
          <w:szCs w:val="22"/>
          <w:lang w:val="cs-CZ" w:eastAsia="cs-CZ"/>
        </w:rPr>
        <w:t>otovost</w:t>
      </w:r>
      <w:r w:rsidR="00D90BE8" w:rsidRPr="00347044">
        <w:rPr>
          <w:rFonts w:ascii="Times New Roman" w:hAnsi="Times New Roman"/>
          <w:color w:val="000000"/>
          <w:sz w:val="22"/>
          <w:szCs w:val="22"/>
          <w:lang w:val="cs-CZ" w:eastAsia="cs-CZ"/>
        </w:rPr>
        <w:t xml:space="preserve"> </w:t>
      </w:r>
      <w:r w:rsidR="009708DE" w:rsidRPr="00347044">
        <w:rPr>
          <w:rFonts w:ascii="Times New Roman" w:hAnsi="Times New Roman"/>
          <w:color w:val="000000"/>
          <w:sz w:val="22"/>
          <w:szCs w:val="22"/>
          <w:lang w:val="cs-CZ" w:eastAsia="cs-CZ"/>
        </w:rPr>
        <w:t xml:space="preserve">a zašle </w:t>
      </w:r>
      <w:r w:rsidR="00D1158F" w:rsidRPr="00347044">
        <w:rPr>
          <w:rFonts w:ascii="Times New Roman" w:hAnsi="Times New Roman"/>
          <w:color w:val="000000"/>
          <w:sz w:val="22"/>
          <w:szCs w:val="22"/>
          <w:lang w:val="cs-CZ" w:eastAsia="cs-CZ"/>
        </w:rPr>
        <w:t>ji bez zbytečného</w:t>
      </w:r>
      <w:r w:rsidR="00BC1DC7" w:rsidRPr="00347044">
        <w:rPr>
          <w:rFonts w:ascii="Times New Roman" w:hAnsi="Times New Roman"/>
          <w:color w:val="000000"/>
          <w:sz w:val="22"/>
          <w:szCs w:val="22"/>
          <w:lang w:val="cs-CZ" w:eastAsia="cs-CZ"/>
        </w:rPr>
        <w:t xml:space="preserve"> odkladu</w:t>
      </w:r>
      <w:r w:rsidR="009708DE" w:rsidRPr="00347044">
        <w:rPr>
          <w:rFonts w:ascii="Times New Roman" w:hAnsi="Times New Roman"/>
          <w:color w:val="000000"/>
          <w:sz w:val="22"/>
          <w:szCs w:val="22"/>
          <w:lang w:val="cs-CZ" w:eastAsia="cs-CZ"/>
        </w:rPr>
        <w:t xml:space="preserve"> k odbornému posouzení </w:t>
      </w:r>
      <w:r w:rsidR="0085702E" w:rsidRPr="00347044">
        <w:rPr>
          <w:rFonts w:ascii="Times New Roman" w:hAnsi="Times New Roman"/>
          <w:color w:val="000000"/>
          <w:sz w:val="22"/>
          <w:szCs w:val="22"/>
          <w:lang w:val="cs-CZ" w:eastAsia="cs-CZ"/>
        </w:rPr>
        <w:t>do</w:t>
      </w:r>
      <w:r w:rsidR="009708DE" w:rsidRPr="00347044">
        <w:rPr>
          <w:rFonts w:ascii="Times New Roman" w:hAnsi="Times New Roman"/>
          <w:color w:val="000000"/>
          <w:sz w:val="22"/>
          <w:szCs w:val="22"/>
          <w:lang w:val="cs-CZ" w:eastAsia="cs-CZ"/>
        </w:rPr>
        <w:t xml:space="preserve"> České národní banky. O zadržení </w:t>
      </w:r>
      <w:r w:rsidR="00D1158F" w:rsidRPr="00347044">
        <w:rPr>
          <w:rFonts w:ascii="Times New Roman" w:hAnsi="Times New Roman"/>
          <w:color w:val="000000"/>
          <w:sz w:val="22"/>
          <w:szCs w:val="22"/>
          <w:lang w:val="cs-CZ" w:eastAsia="cs-CZ"/>
        </w:rPr>
        <w:t xml:space="preserve">Znehodnocené </w:t>
      </w:r>
      <w:r w:rsidR="00325451" w:rsidRPr="00347044">
        <w:rPr>
          <w:rFonts w:ascii="Times New Roman" w:hAnsi="Times New Roman"/>
          <w:color w:val="000000"/>
          <w:sz w:val="22"/>
          <w:szCs w:val="22"/>
          <w:lang w:val="cs-CZ" w:eastAsia="cs-CZ"/>
        </w:rPr>
        <w:t>H</w:t>
      </w:r>
      <w:r w:rsidR="00D1158F" w:rsidRPr="00347044">
        <w:rPr>
          <w:rFonts w:ascii="Times New Roman" w:hAnsi="Times New Roman"/>
          <w:color w:val="000000"/>
          <w:sz w:val="22"/>
          <w:szCs w:val="22"/>
          <w:lang w:val="cs-CZ" w:eastAsia="cs-CZ"/>
        </w:rPr>
        <w:t xml:space="preserve">otovosti </w:t>
      </w:r>
      <w:r w:rsidR="009708DE" w:rsidRPr="00347044">
        <w:rPr>
          <w:rFonts w:ascii="Times New Roman" w:hAnsi="Times New Roman"/>
          <w:color w:val="000000"/>
          <w:sz w:val="22"/>
          <w:szCs w:val="22"/>
          <w:lang w:val="cs-CZ" w:eastAsia="cs-CZ"/>
        </w:rPr>
        <w:t>vystaví potvrzení v souladu s </w:t>
      </w:r>
      <w:r w:rsidR="0085702E" w:rsidRPr="00347044">
        <w:rPr>
          <w:rFonts w:ascii="Times New Roman" w:hAnsi="Times New Roman"/>
          <w:sz w:val="22"/>
          <w:szCs w:val="22"/>
          <w:lang w:val="cs-CZ"/>
        </w:rPr>
        <w:t>prováděcími právními předpisy k zákonu č. 136/2011 Sb</w:t>
      </w:r>
      <w:r w:rsidR="009708DE" w:rsidRPr="00347044">
        <w:rPr>
          <w:rFonts w:ascii="Times New Roman" w:hAnsi="Times New Roman"/>
          <w:color w:val="000000"/>
          <w:sz w:val="22"/>
          <w:szCs w:val="22"/>
          <w:lang w:val="cs-CZ" w:eastAsia="cs-CZ"/>
        </w:rPr>
        <w:t xml:space="preserve">., </w:t>
      </w:r>
      <w:r w:rsidR="0085702E" w:rsidRPr="00347044">
        <w:rPr>
          <w:rFonts w:ascii="Times New Roman" w:hAnsi="Times New Roman"/>
          <w:sz w:val="22"/>
          <w:szCs w:val="22"/>
          <w:lang w:val="cs-CZ"/>
        </w:rPr>
        <w:t xml:space="preserve">uvede počet bankovek a mincí, </w:t>
      </w:r>
      <w:r w:rsidR="00BC1DC7" w:rsidRPr="00347044">
        <w:rPr>
          <w:rFonts w:ascii="Times New Roman" w:hAnsi="Times New Roman"/>
          <w:sz w:val="22"/>
          <w:szCs w:val="22"/>
          <w:lang w:val="cs-CZ"/>
        </w:rPr>
        <w:t xml:space="preserve">celkovou částku a </w:t>
      </w:r>
      <w:r w:rsidR="0085702E" w:rsidRPr="00347044">
        <w:rPr>
          <w:rFonts w:ascii="Times New Roman" w:hAnsi="Times New Roman"/>
          <w:sz w:val="22"/>
          <w:szCs w:val="22"/>
          <w:lang w:val="cs-CZ"/>
        </w:rPr>
        <w:t>provozní jednotku Zákazníka</w:t>
      </w:r>
      <w:r w:rsidR="00D1158F" w:rsidRPr="00347044">
        <w:rPr>
          <w:rFonts w:ascii="Times New Roman" w:hAnsi="Times New Roman"/>
          <w:sz w:val="22"/>
          <w:szCs w:val="22"/>
          <w:lang w:val="cs-CZ"/>
        </w:rPr>
        <w:t xml:space="preserve"> odkud byla Znehodnocená </w:t>
      </w:r>
      <w:r w:rsidR="00325451" w:rsidRPr="00347044">
        <w:rPr>
          <w:rFonts w:ascii="Times New Roman" w:hAnsi="Times New Roman"/>
          <w:sz w:val="22"/>
          <w:szCs w:val="22"/>
          <w:lang w:val="cs-CZ"/>
        </w:rPr>
        <w:t>H</w:t>
      </w:r>
      <w:r w:rsidR="00D1158F" w:rsidRPr="00347044">
        <w:rPr>
          <w:rFonts w:ascii="Times New Roman" w:hAnsi="Times New Roman"/>
          <w:sz w:val="22"/>
          <w:szCs w:val="22"/>
          <w:lang w:val="cs-CZ"/>
        </w:rPr>
        <w:t>otovost převzata</w:t>
      </w:r>
      <w:r w:rsidR="0085702E" w:rsidRPr="00347044">
        <w:rPr>
          <w:rFonts w:ascii="Times New Roman" w:hAnsi="Times New Roman"/>
          <w:sz w:val="22"/>
          <w:szCs w:val="22"/>
          <w:lang w:val="cs-CZ"/>
        </w:rPr>
        <w:t xml:space="preserve"> a kopii potvrzení zasílá Zákazníkovi elektronicky na e-mailovou adresu</w:t>
      </w:r>
      <w:r w:rsidR="0085702E" w:rsidRPr="00347044">
        <w:rPr>
          <w:rFonts w:ascii="Times New Roman" w:hAnsi="Times New Roman"/>
          <w:color w:val="000000"/>
          <w:sz w:val="22"/>
          <w:szCs w:val="22"/>
          <w:lang w:val="cs-CZ" w:eastAsia="cs-CZ"/>
        </w:rPr>
        <w:t xml:space="preserve">: </w:t>
      </w:r>
      <w:proofErr w:type="spellStart"/>
      <w:r w:rsidR="00CE4262" w:rsidRPr="00CD0E79">
        <w:t>xxxxxxxxxx</w:t>
      </w:r>
      <w:proofErr w:type="spellEnd"/>
      <w:r w:rsidR="00380C95">
        <w:rPr>
          <w:rFonts w:ascii="Times New Roman" w:hAnsi="Times New Roman"/>
          <w:b/>
          <w:bCs/>
          <w:color w:val="000000"/>
          <w:sz w:val="22"/>
          <w:szCs w:val="22"/>
          <w:lang w:val="cs-CZ" w:eastAsia="cs-CZ"/>
        </w:rPr>
        <w:t xml:space="preserve">. </w:t>
      </w:r>
      <w:r w:rsidR="0085702E" w:rsidRPr="00347044">
        <w:rPr>
          <w:rFonts w:ascii="Times New Roman" w:hAnsi="Times New Roman"/>
          <w:color w:val="000000"/>
          <w:sz w:val="22"/>
          <w:szCs w:val="22"/>
          <w:lang w:val="cs-CZ"/>
        </w:rPr>
        <w:t xml:space="preserve">V příloze emailu budou zaslána samostatná potvrzení o </w:t>
      </w:r>
      <w:r w:rsidR="004B3C1F" w:rsidRPr="00347044">
        <w:rPr>
          <w:rFonts w:ascii="Times New Roman" w:hAnsi="Times New Roman"/>
          <w:color w:val="000000"/>
          <w:sz w:val="22"/>
          <w:szCs w:val="22"/>
          <w:lang w:val="cs-CZ"/>
        </w:rPr>
        <w:t xml:space="preserve">každé </w:t>
      </w:r>
      <w:r w:rsidR="00325451" w:rsidRPr="00347044">
        <w:rPr>
          <w:rFonts w:ascii="Times New Roman" w:hAnsi="Times New Roman"/>
          <w:color w:val="000000"/>
          <w:sz w:val="22"/>
          <w:szCs w:val="22"/>
          <w:lang w:val="cs-CZ"/>
        </w:rPr>
        <w:t>z</w:t>
      </w:r>
      <w:r w:rsidR="00D1158F" w:rsidRPr="00347044">
        <w:rPr>
          <w:rFonts w:ascii="Times New Roman" w:hAnsi="Times New Roman"/>
          <w:color w:val="000000"/>
          <w:sz w:val="22"/>
          <w:szCs w:val="22"/>
          <w:lang w:val="cs-CZ"/>
        </w:rPr>
        <w:t xml:space="preserve">adržené </w:t>
      </w:r>
      <w:r w:rsidR="00325451" w:rsidRPr="00347044">
        <w:rPr>
          <w:rFonts w:ascii="Times New Roman" w:hAnsi="Times New Roman"/>
          <w:color w:val="000000"/>
          <w:sz w:val="22"/>
          <w:szCs w:val="22"/>
          <w:lang w:val="cs-CZ"/>
        </w:rPr>
        <w:t>Z</w:t>
      </w:r>
      <w:r w:rsidR="00BC1DC7" w:rsidRPr="00347044">
        <w:rPr>
          <w:rFonts w:ascii="Times New Roman" w:hAnsi="Times New Roman"/>
          <w:color w:val="000000"/>
          <w:sz w:val="22"/>
          <w:szCs w:val="22"/>
          <w:lang w:val="cs-CZ"/>
        </w:rPr>
        <w:t xml:space="preserve">nehodnocené </w:t>
      </w:r>
      <w:r w:rsidR="00325451" w:rsidRPr="00347044">
        <w:rPr>
          <w:rFonts w:ascii="Times New Roman" w:hAnsi="Times New Roman"/>
          <w:color w:val="000000"/>
          <w:sz w:val="22"/>
          <w:szCs w:val="22"/>
          <w:lang w:val="cs-CZ"/>
        </w:rPr>
        <w:t>H</w:t>
      </w:r>
      <w:r w:rsidR="00D1158F" w:rsidRPr="00347044">
        <w:rPr>
          <w:rFonts w:ascii="Times New Roman" w:hAnsi="Times New Roman"/>
          <w:color w:val="000000"/>
          <w:sz w:val="22"/>
          <w:szCs w:val="22"/>
          <w:lang w:val="cs-CZ"/>
        </w:rPr>
        <w:t>otovosti</w:t>
      </w:r>
      <w:r w:rsidR="0085702E" w:rsidRPr="00347044">
        <w:rPr>
          <w:rFonts w:ascii="Times New Roman" w:hAnsi="Times New Roman"/>
          <w:color w:val="000000"/>
          <w:sz w:val="22"/>
          <w:szCs w:val="22"/>
          <w:lang w:val="cs-CZ"/>
        </w:rPr>
        <w:t xml:space="preserve">. Jestliže ČNB při posouzení zjistí, že bankovky a mince podezřelé z padělání jsou pravé, zašle </w:t>
      </w:r>
      <w:r w:rsidR="00D1158F" w:rsidRPr="00347044">
        <w:rPr>
          <w:rFonts w:ascii="Times New Roman" w:hAnsi="Times New Roman"/>
          <w:color w:val="000000"/>
          <w:sz w:val="22"/>
          <w:szCs w:val="22"/>
          <w:lang w:val="cs-CZ"/>
        </w:rPr>
        <w:t>v případě</w:t>
      </w:r>
      <w:r w:rsidR="0085702E" w:rsidRPr="00347044">
        <w:rPr>
          <w:rFonts w:ascii="Times New Roman" w:hAnsi="Times New Roman"/>
          <w:color w:val="000000"/>
          <w:sz w:val="22"/>
          <w:szCs w:val="22"/>
          <w:lang w:val="cs-CZ"/>
        </w:rPr>
        <w:t xml:space="preserve"> české měny na účet Zákazníka částku </w:t>
      </w:r>
      <w:r w:rsidR="00D1158F" w:rsidRPr="00347044">
        <w:rPr>
          <w:rFonts w:ascii="Times New Roman" w:hAnsi="Times New Roman"/>
          <w:color w:val="000000"/>
          <w:sz w:val="22"/>
          <w:szCs w:val="22"/>
          <w:lang w:val="cs-CZ"/>
        </w:rPr>
        <w:t>odpovídající</w:t>
      </w:r>
      <w:r w:rsidR="0085702E" w:rsidRPr="00347044">
        <w:rPr>
          <w:rFonts w:ascii="Times New Roman" w:hAnsi="Times New Roman"/>
          <w:color w:val="000000"/>
          <w:sz w:val="22"/>
          <w:szCs w:val="22"/>
          <w:lang w:val="cs-CZ"/>
        </w:rPr>
        <w:t> hodnotě posuzovan</w:t>
      </w:r>
      <w:r w:rsidR="00D1158F" w:rsidRPr="00347044">
        <w:rPr>
          <w:rFonts w:ascii="Times New Roman" w:hAnsi="Times New Roman"/>
          <w:color w:val="000000"/>
          <w:sz w:val="22"/>
          <w:szCs w:val="22"/>
          <w:lang w:val="cs-CZ"/>
        </w:rPr>
        <w:t>ých</w:t>
      </w:r>
      <w:r w:rsidR="0085702E" w:rsidRPr="00347044">
        <w:rPr>
          <w:rFonts w:ascii="Times New Roman" w:hAnsi="Times New Roman"/>
          <w:color w:val="000000"/>
          <w:sz w:val="22"/>
          <w:szCs w:val="22"/>
          <w:lang w:val="cs-CZ"/>
        </w:rPr>
        <w:t xml:space="preserve"> bankov</w:t>
      </w:r>
      <w:r w:rsidR="00D1158F" w:rsidRPr="00347044">
        <w:rPr>
          <w:rFonts w:ascii="Times New Roman" w:hAnsi="Times New Roman"/>
          <w:color w:val="000000"/>
          <w:sz w:val="22"/>
          <w:szCs w:val="22"/>
          <w:lang w:val="cs-CZ"/>
        </w:rPr>
        <w:t>ek</w:t>
      </w:r>
      <w:r w:rsidR="0085702E" w:rsidRPr="00347044">
        <w:rPr>
          <w:rFonts w:ascii="Times New Roman" w:hAnsi="Times New Roman"/>
          <w:color w:val="000000"/>
          <w:sz w:val="22"/>
          <w:szCs w:val="22"/>
          <w:lang w:val="cs-CZ"/>
        </w:rPr>
        <w:t xml:space="preserve"> nebo minc</w:t>
      </w:r>
      <w:r w:rsidR="00D1158F" w:rsidRPr="00347044">
        <w:rPr>
          <w:rFonts w:ascii="Times New Roman" w:hAnsi="Times New Roman"/>
          <w:color w:val="000000"/>
          <w:sz w:val="22"/>
          <w:szCs w:val="22"/>
          <w:lang w:val="cs-CZ"/>
        </w:rPr>
        <w:t>í</w:t>
      </w:r>
      <w:r w:rsidR="0085702E" w:rsidRPr="00347044">
        <w:rPr>
          <w:rFonts w:ascii="Times New Roman" w:hAnsi="Times New Roman"/>
          <w:color w:val="000000"/>
          <w:sz w:val="22"/>
          <w:szCs w:val="22"/>
          <w:lang w:val="cs-CZ"/>
        </w:rPr>
        <w:t xml:space="preserve">. </w:t>
      </w:r>
      <w:r w:rsidR="009708DE" w:rsidRPr="00347044">
        <w:rPr>
          <w:rFonts w:ascii="Times New Roman" w:hAnsi="Times New Roman"/>
          <w:color w:val="000000"/>
          <w:sz w:val="22"/>
          <w:szCs w:val="22"/>
          <w:lang w:val="cs-CZ"/>
        </w:rPr>
        <w:t>Jakmile</w:t>
      </w:r>
      <w:r w:rsidR="009708DE" w:rsidRPr="00347044">
        <w:rPr>
          <w:rFonts w:ascii="Times New Roman" w:hAnsi="Times New Roman"/>
          <w:color w:val="000000"/>
          <w:sz w:val="22"/>
          <w:szCs w:val="22"/>
          <w:lang w:val="cs-CZ" w:eastAsia="cs-CZ"/>
        </w:rPr>
        <w:t xml:space="preserve"> </w:t>
      </w:r>
      <w:r w:rsidR="00326805" w:rsidRPr="00347044">
        <w:rPr>
          <w:rFonts w:ascii="Times New Roman" w:hAnsi="Times New Roman"/>
          <w:color w:val="000000"/>
          <w:sz w:val="22"/>
          <w:szCs w:val="22"/>
          <w:lang w:val="cs-CZ" w:eastAsia="cs-CZ"/>
        </w:rPr>
        <w:t>Dodavatel</w:t>
      </w:r>
      <w:r w:rsidR="009708DE" w:rsidRPr="00347044">
        <w:rPr>
          <w:rFonts w:ascii="Times New Roman" w:hAnsi="Times New Roman"/>
          <w:color w:val="000000"/>
          <w:sz w:val="22"/>
          <w:szCs w:val="22"/>
          <w:lang w:val="cs-CZ" w:eastAsia="cs-CZ"/>
        </w:rPr>
        <w:t xml:space="preserve"> </w:t>
      </w:r>
      <w:proofErr w:type="gramStart"/>
      <w:r w:rsidR="009708DE" w:rsidRPr="00347044">
        <w:rPr>
          <w:rFonts w:ascii="Times New Roman" w:hAnsi="Times New Roman"/>
          <w:color w:val="000000"/>
          <w:sz w:val="22"/>
          <w:szCs w:val="22"/>
          <w:lang w:val="cs-CZ" w:eastAsia="cs-CZ"/>
        </w:rPr>
        <w:t>obdrží</w:t>
      </w:r>
      <w:proofErr w:type="gramEnd"/>
      <w:r w:rsidR="009708DE" w:rsidRPr="00347044">
        <w:rPr>
          <w:rFonts w:ascii="Times New Roman" w:hAnsi="Times New Roman"/>
          <w:color w:val="000000"/>
          <w:sz w:val="22"/>
          <w:szCs w:val="22"/>
          <w:lang w:val="cs-CZ" w:eastAsia="cs-CZ"/>
        </w:rPr>
        <w:t xml:space="preserve"> </w:t>
      </w:r>
      <w:r w:rsidR="0085702E" w:rsidRPr="00347044">
        <w:rPr>
          <w:rFonts w:ascii="Times New Roman" w:hAnsi="Times New Roman"/>
          <w:color w:val="000000"/>
          <w:sz w:val="22"/>
          <w:szCs w:val="22"/>
          <w:lang w:val="cs-CZ" w:eastAsia="cs-CZ"/>
        </w:rPr>
        <w:t xml:space="preserve">vyjádření </w:t>
      </w:r>
      <w:r w:rsidR="009708DE" w:rsidRPr="00347044">
        <w:rPr>
          <w:rFonts w:ascii="Times New Roman" w:hAnsi="Times New Roman"/>
          <w:color w:val="000000"/>
          <w:sz w:val="22"/>
          <w:szCs w:val="22"/>
          <w:lang w:val="cs-CZ" w:eastAsia="cs-CZ"/>
        </w:rPr>
        <w:t xml:space="preserve">odborného posouzení od ČNB, neprodleně ho </w:t>
      </w:r>
      <w:r w:rsidR="00C53FF5" w:rsidRPr="00347044">
        <w:rPr>
          <w:rFonts w:ascii="Times New Roman" w:hAnsi="Times New Roman"/>
          <w:color w:val="000000"/>
          <w:sz w:val="22"/>
          <w:szCs w:val="22"/>
          <w:lang w:val="cs-CZ" w:eastAsia="cs-CZ"/>
        </w:rPr>
        <w:t>zašle</w:t>
      </w:r>
      <w:r w:rsidR="009708DE" w:rsidRPr="00347044">
        <w:rPr>
          <w:rFonts w:ascii="Times New Roman" w:hAnsi="Times New Roman"/>
          <w:color w:val="000000"/>
          <w:sz w:val="22"/>
          <w:szCs w:val="22"/>
          <w:lang w:val="cs-CZ" w:eastAsia="cs-CZ"/>
        </w:rPr>
        <w:t xml:space="preserve"> </w:t>
      </w:r>
      <w:r w:rsidR="00326805" w:rsidRPr="00347044">
        <w:rPr>
          <w:rFonts w:ascii="Times New Roman" w:hAnsi="Times New Roman"/>
          <w:color w:val="000000"/>
          <w:sz w:val="22"/>
          <w:szCs w:val="22"/>
          <w:lang w:val="cs-CZ" w:eastAsia="cs-CZ"/>
        </w:rPr>
        <w:t>Zákazník</w:t>
      </w:r>
      <w:r w:rsidR="009708DE" w:rsidRPr="00347044">
        <w:rPr>
          <w:rFonts w:ascii="Times New Roman" w:hAnsi="Times New Roman"/>
          <w:color w:val="000000"/>
          <w:sz w:val="22"/>
          <w:szCs w:val="22"/>
          <w:lang w:val="cs-CZ" w:eastAsia="cs-CZ"/>
        </w:rPr>
        <w:t>ovi</w:t>
      </w:r>
      <w:r w:rsidR="009708DE" w:rsidRPr="00347044">
        <w:rPr>
          <w:rFonts w:ascii="Times New Roman" w:hAnsi="Times New Roman"/>
          <w:color w:val="000000"/>
          <w:sz w:val="22"/>
          <w:szCs w:val="22"/>
          <w:lang w:val="cs-CZ"/>
        </w:rPr>
        <w:t>.</w:t>
      </w:r>
      <w:r w:rsidR="0085702E" w:rsidRPr="00347044">
        <w:rPr>
          <w:rFonts w:ascii="Times New Roman" w:hAnsi="Times New Roman"/>
          <w:color w:val="000000"/>
          <w:sz w:val="22"/>
          <w:szCs w:val="22"/>
          <w:lang w:val="cs-CZ"/>
        </w:rPr>
        <w:t xml:space="preserve"> Jestliže ČNB po posouzení nestandardně poškozené tuzemské bankovky nebo mince rozhodne o vyplacení náhrady, zašle Dodavatel příslušné vyjádření ČNB Zákazníkovi</w:t>
      </w:r>
    </w:p>
    <w:p w14:paraId="1E607267" w14:textId="74EFCCDD" w:rsidR="009708DE" w:rsidRPr="006B7BC0" w:rsidRDefault="00893000" w:rsidP="00C9677B">
      <w:pPr>
        <w:numPr>
          <w:ilvl w:val="0"/>
          <w:numId w:val="14"/>
        </w:numPr>
        <w:autoSpaceDE/>
        <w:autoSpaceDN/>
        <w:adjustRightInd/>
        <w:spacing w:after="120"/>
        <w:ind w:left="567" w:hanging="567"/>
        <w:jc w:val="both"/>
        <w:rPr>
          <w:rFonts w:ascii="Times New Roman" w:hAnsi="Times New Roman"/>
          <w:color w:val="000000"/>
          <w:sz w:val="22"/>
          <w:szCs w:val="22"/>
          <w:lang w:val="cs-CZ" w:eastAsia="cs-CZ"/>
        </w:rPr>
      </w:pPr>
      <w:bookmarkStart w:id="5" w:name="_Hlk124171516"/>
      <w:r w:rsidRPr="006B7BC0">
        <w:rPr>
          <w:rFonts w:ascii="Times New Roman" w:hAnsi="Times New Roman"/>
          <w:color w:val="000000"/>
          <w:sz w:val="22"/>
          <w:szCs w:val="22"/>
          <w:lang w:val="cs-CZ" w:eastAsia="cs-CZ"/>
        </w:rPr>
        <w:t xml:space="preserve">Pokud částka zjištěná při zpracování </w:t>
      </w:r>
      <w:r>
        <w:rPr>
          <w:rFonts w:ascii="Times New Roman" w:hAnsi="Times New Roman"/>
          <w:color w:val="000000"/>
          <w:sz w:val="22"/>
          <w:szCs w:val="22"/>
          <w:lang w:val="cs-CZ" w:eastAsia="cs-CZ"/>
        </w:rPr>
        <w:t>H</w:t>
      </w:r>
      <w:r w:rsidRPr="006B7BC0">
        <w:rPr>
          <w:rFonts w:ascii="Times New Roman" w:hAnsi="Times New Roman"/>
          <w:color w:val="000000"/>
          <w:sz w:val="22"/>
          <w:szCs w:val="22"/>
          <w:lang w:val="cs-CZ" w:eastAsia="cs-CZ"/>
        </w:rPr>
        <w:t>otovosti nebude souhlasit s</w:t>
      </w:r>
      <w:r w:rsidR="00A03970">
        <w:rPr>
          <w:rFonts w:ascii="Times New Roman" w:hAnsi="Times New Roman"/>
          <w:color w:val="000000"/>
          <w:sz w:val="22"/>
          <w:szCs w:val="22"/>
          <w:lang w:val="cs-CZ" w:eastAsia="cs-CZ"/>
        </w:rPr>
        <w:t>e souhrnnou</w:t>
      </w:r>
      <w:r w:rsidRPr="006B7BC0">
        <w:rPr>
          <w:rFonts w:ascii="Times New Roman" w:hAnsi="Times New Roman"/>
          <w:color w:val="000000"/>
          <w:sz w:val="22"/>
          <w:szCs w:val="22"/>
          <w:lang w:val="cs-CZ" w:eastAsia="cs-CZ"/>
        </w:rPr>
        <w:t> </w:t>
      </w:r>
      <w:r w:rsidR="00A03970">
        <w:rPr>
          <w:rFonts w:ascii="Times New Roman" w:hAnsi="Times New Roman"/>
          <w:color w:val="000000"/>
          <w:sz w:val="22"/>
          <w:szCs w:val="22"/>
          <w:lang w:val="cs-CZ" w:eastAsia="cs-CZ"/>
        </w:rPr>
        <w:t>částkou uvedenou</w:t>
      </w:r>
      <w:r w:rsidRPr="006B7BC0">
        <w:rPr>
          <w:rFonts w:ascii="Times New Roman" w:hAnsi="Times New Roman"/>
          <w:color w:val="000000"/>
          <w:sz w:val="22"/>
          <w:szCs w:val="22"/>
          <w:lang w:val="cs-CZ" w:eastAsia="cs-CZ"/>
        </w:rPr>
        <w:t xml:space="preserve"> na výčetce, vyhotoví Dodavatel protokol o zjištěných rozdílech</w:t>
      </w:r>
      <w:r>
        <w:rPr>
          <w:rFonts w:ascii="Times New Roman" w:hAnsi="Times New Roman"/>
          <w:color w:val="000000"/>
          <w:sz w:val="22"/>
          <w:szCs w:val="22"/>
          <w:lang w:val="cs-CZ" w:eastAsia="cs-CZ"/>
        </w:rPr>
        <w:t>.  V protokolu o zjištěných rozdílech bude uvedeno</w:t>
      </w:r>
      <w:r w:rsidR="00A32D2C">
        <w:rPr>
          <w:rFonts w:ascii="Times New Roman" w:hAnsi="Times New Roman"/>
          <w:color w:val="000000"/>
          <w:sz w:val="22"/>
          <w:szCs w:val="22"/>
          <w:lang w:val="cs-CZ" w:eastAsia="cs-CZ"/>
        </w:rPr>
        <w:t>,</w:t>
      </w:r>
      <w:r>
        <w:rPr>
          <w:rFonts w:ascii="Times New Roman" w:hAnsi="Times New Roman"/>
          <w:color w:val="000000"/>
          <w:sz w:val="22"/>
          <w:szCs w:val="22"/>
          <w:lang w:val="cs-CZ" w:eastAsia="cs-CZ"/>
        </w:rPr>
        <w:t xml:space="preserve"> </w:t>
      </w:r>
      <w:r w:rsidR="009708DE" w:rsidRPr="006B7BC0">
        <w:rPr>
          <w:rFonts w:ascii="Times New Roman" w:hAnsi="Times New Roman"/>
          <w:color w:val="000000"/>
          <w:sz w:val="22"/>
          <w:szCs w:val="22"/>
          <w:lang w:val="cs-CZ" w:eastAsia="cs-CZ"/>
        </w:rPr>
        <w:t xml:space="preserve">v jaké přepravované </w:t>
      </w:r>
      <w:r w:rsidR="007D20CD">
        <w:rPr>
          <w:rFonts w:ascii="Times New Roman" w:hAnsi="Times New Roman"/>
          <w:color w:val="000000"/>
          <w:sz w:val="22"/>
          <w:szCs w:val="22"/>
          <w:lang w:val="cs-CZ" w:eastAsia="cs-CZ"/>
        </w:rPr>
        <w:t>Z</w:t>
      </w:r>
      <w:r w:rsidR="009708DE" w:rsidRPr="006B7BC0">
        <w:rPr>
          <w:rFonts w:ascii="Times New Roman" w:hAnsi="Times New Roman"/>
          <w:color w:val="000000"/>
          <w:sz w:val="22"/>
          <w:szCs w:val="22"/>
          <w:lang w:val="cs-CZ" w:eastAsia="cs-CZ"/>
        </w:rPr>
        <w:t>ásilce byla diference (rozdíl) zjištěna, její specifikace (</w:t>
      </w:r>
      <w:r>
        <w:rPr>
          <w:rFonts w:ascii="Times New Roman" w:hAnsi="Times New Roman"/>
          <w:color w:val="000000"/>
          <w:sz w:val="22"/>
          <w:szCs w:val="22"/>
          <w:lang w:val="cs-CZ" w:eastAsia="cs-CZ"/>
        </w:rPr>
        <w:t>záměna</w:t>
      </w:r>
      <w:r w:rsidRPr="006B7BC0">
        <w:rPr>
          <w:rFonts w:ascii="Times New Roman" w:hAnsi="Times New Roman"/>
          <w:color w:val="000000"/>
          <w:sz w:val="22"/>
          <w:szCs w:val="22"/>
          <w:lang w:val="cs-CZ" w:eastAsia="cs-CZ"/>
        </w:rPr>
        <w:t xml:space="preserve"> </w:t>
      </w:r>
      <w:r w:rsidR="009708DE" w:rsidRPr="006B7BC0">
        <w:rPr>
          <w:rFonts w:ascii="Times New Roman" w:hAnsi="Times New Roman"/>
          <w:color w:val="000000"/>
          <w:sz w:val="22"/>
          <w:szCs w:val="22"/>
          <w:lang w:val="cs-CZ" w:eastAsia="cs-CZ"/>
        </w:rPr>
        <w:t>nominálních hodnot, rozdíl v</w:t>
      </w:r>
      <w:r>
        <w:rPr>
          <w:rFonts w:ascii="Times New Roman" w:hAnsi="Times New Roman"/>
          <w:color w:val="000000"/>
          <w:sz w:val="22"/>
          <w:szCs w:val="22"/>
          <w:lang w:val="cs-CZ" w:eastAsia="cs-CZ"/>
        </w:rPr>
        <w:t> </w:t>
      </w:r>
      <w:r w:rsidR="009708DE" w:rsidRPr="006B7BC0">
        <w:rPr>
          <w:rFonts w:ascii="Times New Roman" w:hAnsi="Times New Roman"/>
          <w:color w:val="000000"/>
          <w:sz w:val="22"/>
          <w:szCs w:val="22"/>
          <w:lang w:val="cs-CZ" w:eastAsia="cs-CZ"/>
        </w:rPr>
        <w:t>počtech</w:t>
      </w:r>
      <w:r>
        <w:rPr>
          <w:rFonts w:ascii="Times New Roman" w:hAnsi="Times New Roman"/>
          <w:color w:val="000000"/>
          <w:sz w:val="22"/>
          <w:szCs w:val="22"/>
          <w:lang w:val="cs-CZ" w:eastAsia="cs-CZ"/>
        </w:rPr>
        <w:t xml:space="preserve"> kusů bankovek a mincí</w:t>
      </w:r>
      <w:r w:rsidR="009708DE" w:rsidRPr="006B7BC0">
        <w:rPr>
          <w:rFonts w:ascii="Times New Roman" w:hAnsi="Times New Roman"/>
          <w:color w:val="000000"/>
          <w:sz w:val="22"/>
          <w:szCs w:val="22"/>
          <w:lang w:val="cs-CZ" w:eastAsia="cs-CZ"/>
        </w:rPr>
        <w:t xml:space="preserve">, </w:t>
      </w:r>
      <w:r w:rsidR="00BD1200">
        <w:rPr>
          <w:rFonts w:ascii="Times New Roman" w:hAnsi="Times New Roman"/>
          <w:color w:val="000000"/>
          <w:sz w:val="22"/>
          <w:szCs w:val="22"/>
          <w:lang w:val="cs-CZ" w:eastAsia="cs-CZ"/>
        </w:rPr>
        <w:t>z</w:t>
      </w:r>
      <w:r>
        <w:rPr>
          <w:rFonts w:ascii="Times New Roman" w:hAnsi="Times New Roman"/>
          <w:color w:val="000000"/>
          <w:sz w:val="22"/>
          <w:szCs w:val="22"/>
          <w:lang w:val="cs-CZ" w:eastAsia="cs-CZ"/>
        </w:rPr>
        <w:t xml:space="preserve">nehodnocená </w:t>
      </w:r>
      <w:r w:rsidR="00BD1200">
        <w:rPr>
          <w:rFonts w:ascii="Times New Roman" w:hAnsi="Times New Roman"/>
          <w:color w:val="000000"/>
          <w:sz w:val="22"/>
          <w:szCs w:val="22"/>
          <w:lang w:val="cs-CZ" w:eastAsia="cs-CZ"/>
        </w:rPr>
        <w:t>H</w:t>
      </w:r>
      <w:r>
        <w:rPr>
          <w:rFonts w:ascii="Times New Roman" w:hAnsi="Times New Roman"/>
          <w:color w:val="000000"/>
          <w:sz w:val="22"/>
          <w:szCs w:val="22"/>
          <w:lang w:val="cs-CZ" w:eastAsia="cs-CZ"/>
        </w:rPr>
        <w:t>otovost</w:t>
      </w:r>
      <w:r w:rsidR="009708DE" w:rsidRPr="006B7BC0">
        <w:rPr>
          <w:rFonts w:ascii="Times New Roman" w:hAnsi="Times New Roman"/>
          <w:color w:val="000000"/>
          <w:sz w:val="22"/>
          <w:szCs w:val="22"/>
          <w:lang w:val="cs-CZ" w:eastAsia="cs-CZ"/>
        </w:rPr>
        <w:t>) a celkov</w:t>
      </w:r>
      <w:r>
        <w:rPr>
          <w:rFonts w:ascii="Times New Roman" w:hAnsi="Times New Roman"/>
          <w:color w:val="000000"/>
          <w:sz w:val="22"/>
          <w:szCs w:val="22"/>
          <w:lang w:val="cs-CZ" w:eastAsia="cs-CZ"/>
        </w:rPr>
        <w:t>á</w:t>
      </w:r>
      <w:r w:rsidR="009708DE" w:rsidRPr="006B7BC0">
        <w:rPr>
          <w:rFonts w:ascii="Times New Roman" w:hAnsi="Times New Roman"/>
          <w:color w:val="000000"/>
          <w:sz w:val="22"/>
          <w:szCs w:val="22"/>
          <w:lang w:val="cs-CZ" w:eastAsia="cs-CZ"/>
        </w:rPr>
        <w:t xml:space="preserve"> hodnot</w:t>
      </w:r>
      <w:r>
        <w:rPr>
          <w:rFonts w:ascii="Times New Roman" w:hAnsi="Times New Roman"/>
          <w:color w:val="000000"/>
          <w:sz w:val="22"/>
          <w:szCs w:val="22"/>
          <w:lang w:val="cs-CZ" w:eastAsia="cs-CZ"/>
        </w:rPr>
        <w:t>a</w:t>
      </w:r>
      <w:r w:rsidR="009708DE" w:rsidRPr="006B7BC0">
        <w:rPr>
          <w:rFonts w:ascii="Times New Roman" w:hAnsi="Times New Roman"/>
          <w:color w:val="000000"/>
          <w:sz w:val="22"/>
          <w:szCs w:val="22"/>
          <w:lang w:val="cs-CZ" w:eastAsia="cs-CZ"/>
        </w:rPr>
        <w:t xml:space="preserve"> diference (rozdílu)</w:t>
      </w:r>
      <w:r>
        <w:rPr>
          <w:rFonts w:ascii="Times New Roman" w:hAnsi="Times New Roman"/>
          <w:color w:val="000000"/>
          <w:sz w:val="22"/>
          <w:szCs w:val="22"/>
          <w:lang w:val="cs-CZ" w:eastAsia="cs-CZ"/>
        </w:rPr>
        <w:t>.</w:t>
      </w:r>
      <w:r w:rsidR="009708DE" w:rsidRPr="006B7BC0">
        <w:rPr>
          <w:rFonts w:ascii="Times New Roman" w:hAnsi="Times New Roman"/>
          <w:color w:val="000000"/>
          <w:sz w:val="22"/>
          <w:szCs w:val="22"/>
          <w:lang w:val="cs-CZ" w:eastAsia="cs-CZ"/>
        </w:rPr>
        <w:t xml:space="preserve"> </w:t>
      </w:r>
      <w:r w:rsidR="00A03970">
        <w:rPr>
          <w:rFonts w:ascii="Times New Roman" w:hAnsi="Times New Roman"/>
          <w:color w:val="000000"/>
          <w:sz w:val="22"/>
          <w:szCs w:val="22"/>
          <w:lang w:val="cs-CZ" w:eastAsia="cs-CZ"/>
        </w:rPr>
        <w:t xml:space="preserve">Protokol o zjištěných rozdílech bude vystaven také v případě, že </w:t>
      </w:r>
      <w:r w:rsidR="00BD1200">
        <w:rPr>
          <w:rFonts w:ascii="Times New Roman" w:hAnsi="Times New Roman"/>
          <w:color w:val="000000"/>
          <w:sz w:val="22"/>
          <w:szCs w:val="22"/>
          <w:lang w:val="cs-CZ" w:eastAsia="cs-CZ"/>
        </w:rPr>
        <w:t>Z</w:t>
      </w:r>
      <w:r w:rsidR="00A03970">
        <w:rPr>
          <w:rFonts w:ascii="Times New Roman" w:hAnsi="Times New Roman"/>
          <w:color w:val="000000"/>
          <w:sz w:val="22"/>
          <w:szCs w:val="22"/>
          <w:lang w:val="cs-CZ" w:eastAsia="cs-CZ"/>
        </w:rPr>
        <w:t xml:space="preserve">ásilka nebude obsahovat výčetku nebo na výčetce bude chybět souhrnná částka. </w:t>
      </w:r>
      <w:r>
        <w:rPr>
          <w:rFonts w:ascii="Times New Roman" w:hAnsi="Times New Roman"/>
          <w:color w:val="000000"/>
          <w:sz w:val="22"/>
          <w:szCs w:val="22"/>
          <w:lang w:val="cs-CZ" w:eastAsia="cs-CZ"/>
        </w:rPr>
        <w:t>P</w:t>
      </w:r>
      <w:r w:rsidR="009708DE" w:rsidRPr="006B7BC0">
        <w:rPr>
          <w:rFonts w:ascii="Times New Roman" w:hAnsi="Times New Roman"/>
          <w:color w:val="000000"/>
          <w:sz w:val="22"/>
          <w:szCs w:val="22"/>
          <w:lang w:val="cs-CZ" w:eastAsia="cs-CZ"/>
        </w:rPr>
        <w:t xml:space="preserve">rotokol o zjištěných rozdílech </w:t>
      </w:r>
      <w:r w:rsidR="00D405E4">
        <w:rPr>
          <w:rFonts w:ascii="Times New Roman" w:hAnsi="Times New Roman"/>
          <w:color w:val="000000"/>
          <w:sz w:val="22"/>
          <w:szCs w:val="22"/>
          <w:lang w:val="cs-CZ" w:eastAsia="cs-CZ"/>
        </w:rPr>
        <w:t xml:space="preserve">zašle </w:t>
      </w:r>
      <w:r>
        <w:rPr>
          <w:rFonts w:ascii="Times New Roman" w:hAnsi="Times New Roman"/>
          <w:color w:val="000000"/>
          <w:sz w:val="22"/>
          <w:szCs w:val="22"/>
          <w:lang w:val="cs-CZ" w:eastAsia="cs-CZ"/>
        </w:rPr>
        <w:t xml:space="preserve">Dodavatel </w:t>
      </w:r>
      <w:r w:rsidR="00D405E4">
        <w:rPr>
          <w:rFonts w:ascii="Times New Roman" w:hAnsi="Times New Roman"/>
          <w:color w:val="000000"/>
          <w:sz w:val="22"/>
          <w:szCs w:val="22"/>
          <w:lang w:val="cs-CZ" w:eastAsia="cs-CZ"/>
        </w:rPr>
        <w:t>emailem</w:t>
      </w:r>
      <w:r w:rsidR="009708DE" w:rsidRPr="006B7BC0">
        <w:rPr>
          <w:rFonts w:ascii="Times New Roman" w:hAnsi="Times New Roman"/>
          <w:color w:val="000000"/>
          <w:sz w:val="22"/>
          <w:szCs w:val="22"/>
          <w:lang w:val="cs-CZ" w:eastAsia="cs-CZ"/>
        </w:rPr>
        <w:t xml:space="preserve"> </w:t>
      </w:r>
      <w:r w:rsidR="00326805" w:rsidRPr="006B7BC0">
        <w:rPr>
          <w:rFonts w:ascii="Times New Roman" w:hAnsi="Times New Roman"/>
          <w:color w:val="000000"/>
          <w:sz w:val="22"/>
          <w:szCs w:val="22"/>
          <w:lang w:val="cs-CZ" w:eastAsia="cs-CZ"/>
        </w:rPr>
        <w:t>Zákazník</w:t>
      </w:r>
      <w:r w:rsidR="009708DE" w:rsidRPr="006B7BC0">
        <w:rPr>
          <w:rFonts w:ascii="Times New Roman" w:hAnsi="Times New Roman"/>
          <w:color w:val="000000"/>
          <w:sz w:val="22"/>
          <w:szCs w:val="22"/>
          <w:lang w:val="cs-CZ" w:eastAsia="cs-CZ"/>
        </w:rPr>
        <w:t>ovi</w:t>
      </w:r>
      <w:r w:rsidR="00D405E4">
        <w:rPr>
          <w:rFonts w:ascii="Times New Roman" w:hAnsi="Times New Roman"/>
          <w:color w:val="000000"/>
          <w:sz w:val="22"/>
          <w:szCs w:val="22"/>
          <w:lang w:val="cs-CZ" w:eastAsia="cs-CZ"/>
        </w:rPr>
        <w:t xml:space="preserve"> na adresu: </w:t>
      </w:r>
      <w:proofErr w:type="spellStart"/>
      <w:r w:rsidR="00CE4262" w:rsidRPr="00CD0E79">
        <w:t>xxxxxxxxxx</w:t>
      </w:r>
      <w:proofErr w:type="spellEnd"/>
      <w:r w:rsidR="00380C95">
        <w:rPr>
          <w:rFonts w:ascii="Times New Roman" w:hAnsi="Times New Roman"/>
          <w:b/>
          <w:bCs/>
          <w:color w:val="000000"/>
          <w:sz w:val="22"/>
          <w:szCs w:val="22"/>
          <w:lang w:val="cs-CZ" w:eastAsia="cs-CZ"/>
        </w:rPr>
        <w:t xml:space="preserve">. </w:t>
      </w:r>
      <w:r w:rsidR="00D405E4" w:rsidRPr="00D405E4">
        <w:rPr>
          <w:rFonts w:ascii="Times New Roman" w:hAnsi="Times New Roman"/>
          <w:color w:val="000000"/>
          <w:sz w:val="22"/>
          <w:szCs w:val="22"/>
          <w:lang w:val="cs-CZ" w:eastAsia="cs-CZ"/>
        </w:rPr>
        <w:t>V příloze emailu budou zaslán</w:t>
      </w:r>
      <w:r w:rsidR="00D3617C">
        <w:rPr>
          <w:rFonts w:ascii="Times New Roman" w:hAnsi="Times New Roman"/>
          <w:color w:val="000000"/>
          <w:sz w:val="22"/>
          <w:szCs w:val="22"/>
          <w:lang w:val="cs-CZ" w:eastAsia="cs-CZ"/>
        </w:rPr>
        <w:t>a</w:t>
      </w:r>
      <w:r w:rsidR="00D405E4" w:rsidRPr="00D405E4">
        <w:rPr>
          <w:rFonts w:ascii="Times New Roman" w:hAnsi="Times New Roman"/>
          <w:color w:val="000000"/>
          <w:sz w:val="22"/>
          <w:szCs w:val="22"/>
          <w:lang w:val="cs-CZ" w:eastAsia="cs-CZ"/>
        </w:rPr>
        <w:t xml:space="preserve"> samostatná potvrzení o diferencích z příslušné </w:t>
      </w:r>
      <w:r w:rsidR="007D20CD">
        <w:rPr>
          <w:rFonts w:ascii="Times New Roman" w:hAnsi="Times New Roman"/>
          <w:color w:val="000000"/>
          <w:sz w:val="22"/>
          <w:szCs w:val="22"/>
          <w:lang w:val="cs-CZ" w:eastAsia="cs-CZ"/>
        </w:rPr>
        <w:t>Z</w:t>
      </w:r>
      <w:r w:rsidR="00D405E4" w:rsidRPr="00D405E4">
        <w:rPr>
          <w:rFonts w:ascii="Times New Roman" w:hAnsi="Times New Roman"/>
          <w:color w:val="000000"/>
          <w:sz w:val="22"/>
          <w:szCs w:val="22"/>
          <w:lang w:val="cs-CZ" w:eastAsia="cs-CZ"/>
        </w:rPr>
        <w:t>ásilky po jednotlivých provozovnách</w:t>
      </w:r>
      <w:r w:rsidR="002473CB">
        <w:rPr>
          <w:rFonts w:ascii="Times New Roman" w:hAnsi="Times New Roman"/>
          <w:color w:val="000000"/>
          <w:sz w:val="22"/>
          <w:szCs w:val="22"/>
          <w:lang w:val="cs-CZ" w:eastAsia="cs-CZ"/>
        </w:rPr>
        <w:t xml:space="preserve"> Zákazníka</w:t>
      </w:r>
      <w:bookmarkEnd w:id="5"/>
      <w:r w:rsidR="00D405E4">
        <w:rPr>
          <w:rFonts w:ascii="Times New Roman" w:hAnsi="Times New Roman"/>
          <w:color w:val="000000"/>
          <w:sz w:val="22"/>
          <w:szCs w:val="22"/>
          <w:lang w:val="cs-CZ" w:eastAsia="cs-CZ"/>
        </w:rPr>
        <w:t>.</w:t>
      </w:r>
    </w:p>
    <w:p w14:paraId="7511AC83" w14:textId="77777777" w:rsidR="009708DE" w:rsidRPr="006B7BC0" w:rsidRDefault="009D6E46" w:rsidP="00C9677B">
      <w:pPr>
        <w:numPr>
          <w:ilvl w:val="0"/>
          <w:numId w:val="14"/>
        </w:numPr>
        <w:autoSpaceDE/>
        <w:autoSpaceDN/>
        <w:adjustRightInd/>
        <w:spacing w:after="120"/>
        <w:ind w:left="567" w:hanging="567"/>
        <w:jc w:val="both"/>
        <w:rPr>
          <w:rFonts w:ascii="Times New Roman" w:hAnsi="Times New Roman"/>
          <w:color w:val="000000"/>
          <w:sz w:val="22"/>
          <w:szCs w:val="22"/>
          <w:lang w:val="cs-CZ" w:eastAsia="cs-CZ"/>
        </w:rPr>
      </w:pPr>
      <w:r w:rsidRPr="009D6E46">
        <w:rPr>
          <w:rFonts w:ascii="Times New Roman" w:hAnsi="Times New Roman"/>
          <w:color w:val="000000"/>
          <w:sz w:val="22"/>
          <w:szCs w:val="22"/>
          <w:lang w:val="cs-CZ" w:eastAsia="cs-CZ"/>
        </w:rPr>
        <w:t xml:space="preserve">Proces zpracování Hotovosti bude Dodavatel monitorovat. V případě, že výsledek zpracování Hotovosti bude odlišný od údajů uvedených na výčetce Zákazníka, má </w:t>
      </w:r>
      <w:r w:rsidR="00326805" w:rsidRPr="006B7BC0">
        <w:rPr>
          <w:rFonts w:ascii="Times New Roman" w:hAnsi="Times New Roman"/>
          <w:color w:val="000000"/>
          <w:sz w:val="22"/>
          <w:szCs w:val="22"/>
          <w:lang w:val="cs-CZ" w:eastAsia="cs-CZ"/>
        </w:rPr>
        <w:t>Zákazník</w:t>
      </w:r>
      <w:r w:rsidR="009708DE" w:rsidRPr="006B7BC0">
        <w:rPr>
          <w:rFonts w:ascii="Times New Roman" w:hAnsi="Times New Roman"/>
          <w:color w:val="000000"/>
          <w:sz w:val="22"/>
          <w:szCs w:val="22"/>
          <w:lang w:val="cs-CZ" w:eastAsia="cs-CZ"/>
        </w:rPr>
        <w:t xml:space="preserve"> právo seznámit se s</w:t>
      </w:r>
      <w:r>
        <w:rPr>
          <w:rFonts w:ascii="Times New Roman" w:hAnsi="Times New Roman"/>
          <w:color w:val="000000"/>
          <w:sz w:val="22"/>
          <w:szCs w:val="22"/>
          <w:lang w:val="cs-CZ" w:eastAsia="cs-CZ"/>
        </w:rPr>
        <w:t>e</w:t>
      </w:r>
      <w:r w:rsidR="009708DE" w:rsidRPr="006B7BC0">
        <w:rPr>
          <w:rFonts w:ascii="Times New Roman" w:hAnsi="Times New Roman"/>
          <w:color w:val="000000"/>
          <w:sz w:val="22"/>
          <w:szCs w:val="22"/>
          <w:lang w:val="cs-CZ" w:eastAsia="cs-CZ"/>
        </w:rPr>
        <w:t xml:space="preserve"> záznam</w:t>
      </w:r>
      <w:r>
        <w:rPr>
          <w:rFonts w:ascii="Times New Roman" w:hAnsi="Times New Roman"/>
          <w:color w:val="000000"/>
          <w:sz w:val="22"/>
          <w:szCs w:val="22"/>
          <w:lang w:val="cs-CZ" w:eastAsia="cs-CZ"/>
        </w:rPr>
        <w:t>em</w:t>
      </w:r>
      <w:r w:rsidR="009708DE" w:rsidRPr="006B7BC0">
        <w:rPr>
          <w:rFonts w:ascii="Times New Roman" w:hAnsi="Times New Roman"/>
          <w:color w:val="000000"/>
          <w:sz w:val="22"/>
          <w:szCs w:val="22"/>
          <w:lang w:val="cs-CZ" w:eastAsia="cs-CZ"/>
        </w:rPr>
        <w:t xml:space="preserve"> </w:t>
      </w:r>
      <w:r>
        <w:rPr>
          <w:rFonts w:ascii="Times New Roman" w:hAnsi="Times New Roman"/>
          <w:color w:val="000000"/>
          <w:sz w:val="22"/>
          <w:szCs w:val="22"/>
          <w:lang w:val="cs-CZ" w:eastAsia="cs-CZ"/>
        </w:rPr>
        <w:t>ze</w:t>
      </w:r>
      <w:r w:rsidR="009708DE" w:rsidRPr="006B7BC0">
        <w:rPr>
          <w:rFonts w:ascii="Times New Roman" w:hAnsi="Times New Roman"/>
          <w:color w:val="000000"/>
          <w:sz w:val="22"/>
          <w:szCs w:val="22"/>
          <w:lang w:val="cs-CZ" w:eastAsia="cs-CZ"/>
        </w:rPr>
        <w:t xml:space="preserve"> zpracov</w:t>
      </w:r>
      <w:r>
        <w:rPr>
          <w:rFonts w:ascii="Times New Roman" w:hAnsi="Times New Roman"/>
          <w:color w:val="000000"/>
          <w:sz w:val="22"/>
          <w:szCs w:val="22"/>
          <w:lang w:val="cs-CZ" w:eastAsia="cs-CZ"/>
        </w:rPr>
        <w:t>ání jeho</w:t>
      </w:r>
      <w:r w:rsidR="009708DE" w:rsidRPr="006B7BC0">
        <w:rPr>
          <w:rFonts w:ascii="Times New Roman" w:hAnsi="Times New Roman"/>
          <w:color w:val="000000"/>
          <w:sz w:val="22"/>
          <w:szCs w:val="22"/>
          <w:lang w:val="cs-CZ" w:eastAsia="cs-CZ"/>
        </w:rPr>
        <w:t xml:space="preserve"> </w:t>
      </w:r>
      <w:r w:rsidR="00991586">
        <w:rPr>
          <w:rFonts w:ascii="Times New Roman" w:hAnsi="Times New Roman"/>
          <w:color w:val="000000"/>
          <w:sz w:val="22"/>
          <w:szCs w:val="22"/>
          <w:lang w:val="cs-CZ" w:eastAsia="cs-CZ"/>
        </w:rPr>
        <w:t>Z</w:t>
      </w:r>
      <w:r w:rsidR="009708DE" w:rsidRPr="006B7BC0">
        <w:rPr>
          <w:rFonts w:ascii="Times New Roman" w:hAnsi="Times New Roman"/>
          <w:color w:val="000000"/>
          <w:sz w:val="22"/>
          <w:szCs w:val="22"/>
          <w:lang w:val="cs-CZ" w:eastAsia="cs-CZ"/>
        </w:rPr>
        <w:t xml:space="preserve">ásilek. </w:t>
      </w:r>
      <w:r w:rsidR="00326805" w:rsidRPr="006B7BC0">
        <w:rPr>
          <w:rFonts w:ascii="Times New Roman" w:hAnsi="Times New Roman"/>
          <w:color w:val="000000"/>
          <w:sz w:val="22"/>
          <w:szCs w:val="22"/>
          <w:lang w:val="cs-CZ" w:eastAsia="cs-CZ"/>
        </w:rPr>
        <w:t>Dodavatel</w:t>
      </w:r>
      <w:r w:rsidR="009708DE" w:rsidRPr="006B7BC0">
        <w:rPr>
          <w:rFonts w:ascii="Times New Roman" w:hAnsi="Times New Roman"/>
          <w:color w:val="000000"/>
          <w:sz w:val="22"/>
          <w:szCs w:val="22"/>
          <w:lang w:val="cs-CZ" w:eastAsia="cs-CZ"/>
        </w:rPr>
        <w:t xml:space="preserve"> je povinen tyto záznamy archivovat po dobu 30 </w:t>
      </w:r>
      <w:r w:rsidR="000A6261">
        <w:rPr>
          <w:rFonts w:ascii="Times New Roman" w:hAnsi="Times New Roman"/>
          <w:color w:val="000000"/>
          <w:sz w:val="22"/>
          <w:szCs w:val="22"/>
          <w:lang w:val="cs-CZ" w:eastAsia="cs-CZ"/>
        </w:rPr>
        <w:t xml:space="preserve">kalendářních </w:t>
      </w:r>
      <w:r w:rsidR="009708DE" w:rsidRPr="006B7BC0">
        <w:rPr>
          <w:rFonts w:ascii="Times New Roman" w:hAnsi="Times New Roman"/>
          <w:color w:val="000000"/>
          <w:sz w:val="22"/>
          <w:szCs w:val="22"/>
          <w:lang w:val="cs-CZ" w:eastAsia="cs-CZ"/>
        </w:rPr>
        <w:t xml:space="preserve">dní. </w:t>
      </w:r>
      <w:r w:rsidR="00446B96" w:rsidRPr="00446B96">
        <w:rPr>
          <w:rFonts w:ascii="Times New Roman" w:hAnsi="Times New Roman"/>
          <w:color w:val="000000"/>
          <w:sz w:val="22"/>
          <w:szCs w:val="22"/>
          <w:lang w:val="cs-CZ" w:eastAsia="cs-CZ"/>
        </w:rPr>
        <w:t xml:space="preserve">Zákazník může uplatnit požadavek na seznámení se s konkrétním záznamem zpracování Hotovosti nejpozději </w:t>
      </w:r>
      <w:r w:rsidR="00991586">
        <w:rPr>
          <w:rFonts w:ascii="Times New Roman" w:hAnsi="Times New Roman"/>
          <w:color w:val="000000"/>
          <w:sz w:val="22"/>
          <w:szCs w:val="22"/>
          <w:lang w:val="cs-CZ" w:eastAsia="cs-CZ"/>
        </w:rPr>
        <w:t xml:space="preserve">do </w:t>
      </w:r>
      <w:r w:rsidR="00DA1224">
        <w:rPr>
          <w:rFonts w:ascii="Times New Roman" w:hAnsi="Times New Roman"/>
          <w:color w:val="000000"/>
          <w:sz w:val="22"/>
          <w:szCs w:val="22"/>
          <w:lang w:val="cs-CZ" w:eastAsia="cs-CZ"/>
        </w:rPr>
        <w:t>2</w:t>
      </w:r>
      <w:r w:rsidR="00446B96" w:rsidRPr="00446B96">
        <w:rPr>
          <w:rFonts w:ascii="Times New Roman" w:hAnsi="Times New Roman"/>
          <w:color w:val="000000"/>
          <w:sz w:val="22"/>
          <w:szCs w:val="22"/>
          <w:lang w:val="cs-CZ" w:eastAsia="cs-CZ"/>
        </w:rPr>
        <w:t>5</w:t>
      </w:r>
      <w:r w:rsidR="000A6261">
        <w:rPr>
          <w:rFonts w:ascii="Times New Roman" w:hAnsi="Times New Roman"/>
          <w:color w:val="000000"/>
          <w:sz w:val="22"/>
          <w:szCs w:val="22"/>
          <w:lang w:val="cs-CZ" w:eastAsia="cs-CZ"/>
        </w:rPr>
        <w:t xml:space="preserve"> kalendářních</w:t>
      </w:r>
      <w:r w:rsidR="00446B96" w:rsidRPr="00446B96">
        <w:rPr>
          <w:rFonts w:ascii="Times New Roman" w:hAnsi="Times New Roman"/>
          <w:color w:val="000000"/>
          <w:sz w:val="22"/>
          <w:szCs w:val="22"/>
          <w:lang w:val="cs-CZ" w:eastAsia="cs-CZ"/>
        </w:rPr>
        <w:t xml:space="preserve"> dní od jeho pořízení (dat</w:t>
      </w:r>
      <w:r w:rsidR="00991586">
        <w:rPr>
          <w:rFonts w:ascii="Times New Roman" w:hAnsi="Times New Roman"/>
          <w:color w:val="000000"/>
          <w:sz w:val="22"/>
          <w:szCs w:val="22"/>
          <w:lang w:val="cs-CZ" w:eastAsia="cs-CZ"/>
        </w:rPr>
        <w:t>a zpracování předmětného obalu/Z</w:t>
      </w:r>
      <w:r w:rsidR="00446B96" w:rsidRPr="00446B96">
        <w:rPr>
          <w:rFonts w:ascii="Times New Roman" w:hAnsi="Times New Roman"/>
          <w:color w:val="000000"/>
          <w:sz w:val="22"/>
          <w:szCs w:val="22"/>
          <w:lang w:val="cs-CZ" w:eastAsia="cs-CZ"/>
        </w:rPr>
        <w:t>ásilky).</w:t>
      </w:r>
    </w:p>
    <w:p w14:paraId="4214084A" w14:textId="77777777" w:rsidR="00992C8B" w:rsidRPr="006B7BC0" w:rsidRDefault="00992C8B" w:rsidP="0051794E">
      <w:pPr>
        <w:numPr>
          <w:ilvl w:val="0"/>
          <w:numId w:val="14"/>
        </w:numPr>
        <w:autoSpaceDE/>
        <w:autoSpaceDN/>
        <w:adjustRightInd/>
        <w:spacing w:after="120"/>
        <w:ind w:left="567" w:hanging="567"/>
        <w:jc w:val="both"/>
        <w:rPr>
          <w:rFonts w:ascii="Times New Roman" w:hAnsi="Times New Roman"/>
          <w:color w:val="000000"/>
          <w:sz w:val="22"/>
          <w:szCs w:val="22"/>
          <w:lang w:val="cs-CZ" w:eastAsia="cs-CZ"/>
        </w:rPr>
      </w:pPr>
      <w:r w:rsidRPr="006B7BC0">
        <w:rPr>
          <w:rFonts w:ascii="Times New Roman" w:hAnsi="Times New Roman"/>
          <w:color w:val="000000"/>
          <w:sz w:val="22"/>
          <w:szCs w:val="22"/>
          <w:lang w:val="cs-CZ" w:eastAsia="cs-CZ"/>
        </w:rPr>
        <w:t xml:space="preserve">Nesprávně označená Zásilka (chybějící údaje na obalu, nejasně vyplněná průvodní dokumentace, např. není zřejmé, zda se jedná o odvod či </w:t>
      </w:r>
      <w:r w:rsidR="00CD7599">
        <w:rPr>
          <w:rFonts w:ascii="Times New Roman" w:hAnsi="Times New Roman"/>
          <w:color w:val="000000"/>
          <w:sz w:val="22"/>
          <w:szCs w:val="22"/>
          <w:lang w:val="cs-CZ" w:eastAsia="cs-CZ"/>
        </w:rPr>
        <w:t>peníze na výměnu</w:t>
      </w:r>
      <w:r w:rsidRPr="006B7BC0">
        <w:rPr>
          <w:rFonts w:ascii="Times New Roman" w:hAnsi="Times New Roman"/>
          <w:color w:val="000000"/>
          <w:sz w:val="22"/>
          <w:szCs w:val="22"/>
          <w:lang w:val="cs-CZ" w:eastAsia="cs-CZ"/>
        </w:rPr>
        <w:t>) bude považována za Zásilku, jejíž obsah je určen ke zpracování za podmínek dle tohoto čl. II Přílohy č. 1 Smlouvy.</w:t>
      </w:r>
    </w:p>
    <w:p w14:paraId="51D1A579" w14:textId="7981E670" w:rsidR="006A70C7" w:rsidRPr="006B7BC0" w:rsidRDefault="006A70C7" w:rsidP="00C9677B">
      <w:pPr>
        <w:numPr>
          <w:ilvl w:val="0"/>
          <w:numId w:val="14"/>
        </w:numPr>
        <w:autoSpaceDE/>
        <w:autoSpaceDN/>
        <w:adjustRightInd/>
        <w:spacing w:after="240"/>
        <w:ind w:left="567" w:hanging="567"/>
        <w:jc w:val="both"/>
        <w:rPr>
          <w:rFonts w:ascii="Times New Roman" w:hAnsi="Times New Roman"/>
          <w:color w:val="000000"/>
          <w:sz w:val="22"/>
          <w:szCs w:val="22"/>
          <w:lang w:val="cs-CZ" w:eastAsia="cs-CZ"/>
        </w:rPr>
      </w:pPr>
      <w:bookmarkStart w:id="6" w:name="_Hlk124171731"/>
      <w:r>
        <w:rPr>
          <w:rFonts w:ascii="Times New Roman" w:hAnsi="Times New Roman"/>
          <w:color w:val="000000"/>
          <w:sz w:val="22"/>
          <w:szCs w:val="22"/>
          <w:lang w:val="cs-CZ" w:eastAsia="cs-CZ"/>
        </w:rPr>
        <w:t xml:space="preserve">Pokud budou údaje o odesílateli (identifikace provozovny </w:t>
      </w:r>
      <w:r w:rsidR="0051794E">
        <w:rPr>
          <w:rFonts w:ascii="Times New Roman" w:hAnsi="Times New Roman"/>
          <w:color w:val="000000"/>
          <w:sz w:val="22"/>
          <w:szCs w:val="22"/>
          <w:lang w:val="cs-CZ" w:eastAsia="cs-CZ"/>
        </w:rPr>
        <w:t>Z</w:t>
      </w:r>
      <w:r>
        <w:rPr>
          <w:rFonts w:ascii="Times New Roman" w:hAnsi="Times New Roman"/>
          <w:color w:val="000000"/>
          <w:sz w:val="22"/>
          <w:szCs w:val="22"/>
          <w:lang w:val="cs-CZ" w:eastAsia="cs-CZ"/>
        </w:rPr>
        <w:t xml:space="preserve">ákazníka) uvedené na obalu, v přepravní dokumentaci a na výčetce odlišné, použijí se pro zaúčtování zpracované </w:t>
      </w:r>
      <w:r w:rsidR="001A1B21">
        <w:rPr>
          <w:rFonts w:ascii="Times New Roman" w:hAnsi="Times New Roman"/>
          <w:color w:val="000000"/>
          <w:sz w:val="22"/>
          <w:szCs w:val="22"/>
          <w:lang w:val="cs-CZ" w:eastAsia="cs-CZ"/>
        </w:rPr>
        <w:t>H</w:t>
      </w:r>
      <w:r>
        <w:rPr>
          <w:rFonts w:ascii="Times New Roman" w:hAnsi="Times New Roman"/>
          <w:color w:val="000000"/>
          <w:sz w:val="22"/>
          <w:szCs w:val="22"/>
          <w:lang w:val="cs-CZ" w:eastAsia="cs-CZ"/>
        </w:rPr>
        <w:t>otovosti vždy údaje uvedené na výčetce Zákazníka</w:t>
      </w:r>
      <w:bookmarkEnd w:id="6"/>
      <w:r>
        <w:rPr>
          <w:rFonts w:ascii="Times New Roman" w:hAnsi="Times New Roman"/>
          <w:color w:val="000000"/>
          <w:sz w:val="22"/>
          <w:szCs w:val="22"/>
          <w:lang w:val="cs-CZ" w:eastAsia="cs-CZ"/>
        </w:rPr>
        <w:t>.</w:t>
      </w:r>
    </w:p>
    <w:p w14:paraId="1C48F25C" w14:textId="77777777" w:rsidR="00623833" w:rsidRPr="00DD5750" w:rsidRDefault="00970A38" w:rsidP="00623833">
      <w:pPr>
        <w:pStyle w:val="Odstavecseseznamem"/>
        <w:numPr>
          <w:ilvl w:val="0"/>
          <w:numId w:val="27"/>
        </w:numPr>
        <w:tabs>
          <w:tab w:val="clear" w:pos="-720"/>
          <w:tab w:val="num" w:pos="0"/>
        </w:tabs>
        <w:suppressAutoHyphens/>
        <w:autoSpaceDN/>
        <w:adjustRightInd/>
        <w:spacing w:after="120" w:line="252" w:lineRule="auto"/>
        <w:ind w:firstLine="0"/>
        <w:jc w:val="both"/>
        <w:rPr>
          <w:b/>
          <w:lang w:val="cs-CZ" w:eastAsia="ar-SA"/>
        </w:rPr>
      </w:pPr>
      <w:bookmarkStart w:id="7" w:name="_Hlk124172029"/>
      <w:r w:rsidRPr="00970A38">
        <w:rPr>
          <w:rFonts w:ascii="Times New Roman" w:hAnsi="Times New Roman"/>
          <w:b/>
          <w:sz w:val="22"/>
          <w:szCs w:val="22"/>
          <w:lang w:val="cs-CZ" w:eastAsia="cs-CZ"/>
        </w:rPr>
        <w:t>Zásobování spotřebním materiálem</w:t>
      </w:r>
      <w:r w:rsidR="00623833" w:rsidRPr="00623833">
        <w:rPr>
          <w:b/>
          <w:lang w:val="cs-CZ" w:eastAsia="ar-SA"/>
        </w:rPr>
        <w:t xml:space="preserve"> </w:t>
      </w:r>
    </w:p>
    <w:p w14:paraId="358685C5" w14:textId="43E47CE5" w:rsidR="00623833" w:rsidRPr="00623833" w:rsidRDefault="00623833" w:rsidP="00623833">
      <w:pPr>
        <w:pStyle w:val="Odstavecseseznamem"/>
        <w:numPr>
          <w:ilvl w:val="0"/>
          <w:numId w:val="28"/>
        </w:numPr>
        <w:suppressAutoHyphens/>
        <w:autoSpaceDN/>
        <w:adjustRightInd/>
        <w:spacing w:after="120"/>
        <w:ind w:hanging="720"/>
        <w:jc w:val="both"/>
        <w:rPr>
          <w:rFonts w:ascii="Times New Roman" w:hAnsi="Times New Roman"/>
          <w:sz w:val="22"/>
          <w:szCs w:val="22"/>
          <w:lang w:val="cs-CZ" w:eastAsia="cs-CZ"/>
        </w:rPr>
      </w:pPr>
      <w:r w:rsidRPr="00623833">
        <w:rPr>
          <w:rFonts w:ascii="Times New Roman" w:hAnsi="Times New Roman"/>
          <w:sz w:val="22"/>
          <w:szCs w:val="22"/>
          <w:lang w:val="cs-CZ" w:eastAsia="cs-CZ"/>
        </w:rPr>
        <w:t xml:space="preserve">Dodavatel bude na vyžádání zásobovat </w:t>
      </w:r>
      <w:r w:rsidR="00906B92">
        <w:rPr>
          <w:rFonts w:ascii="Times New Roman" w:hAnsi="Times New Roman"/>
          <w:sz w:val="22"/>
          <w:szCs w:val="22"/>
          <w:lang w:val="cs-CZ" w:eastAsia="cs-CZ"/>
        </w:rPr>
        <w:t>provozovny</w:t>
      </w:r>
      <w:r w:rsidR="00906B92" w:rsidRPr="00623833">
        <w:rPr>
          <w:rFonts w:ascii="Times New Roman" w:hAnsi="Times New Roman"/>
          <w:sz w:val="22"/>
          <w:szCs w:val="22"/>
          <w:lang w:val="cs-CZ" w:eastAsia="cs-CZ"/>
        </w:rPr>
        <w:t xml:space="preserve"> </w:t>
      </w:r>
      <w:r w:rsidRPr="00623833">
        <w:rPr>
          <w:rFonts w:ascii="Times New Roman" w:hAnsi="Times New Roman"/>
          <w:sz w:val="22"/>
          <w:szCs w:val="22"/>
          <w:lang w:val="cs-CZ" w:eastAsia="cs-CZ"/>
        </w:rPr>
        <w:t xml:space="preserve">Zákazníka bezpečnostními obaly určenými na balení </w:t>
      </w:r>
      <w:r w:rsidR="00DF48E4">
        <w:rPr>
          <w:rFonts w:ascii="Times New Roman" w:hAnsi="Times New Roman"/>
          <w:sz w:val="22"/>
          <w:szCs w:val="22"/>
          <w:lang w:val="cs-CZ" w:eastAsia="cs-CZ"/>
        </w:rPr>
        <w:t>Z</w:t>
      </w:r>
      <w:r w:rsidRPr="00623833">
        <w:rPr>
          <w:rFonts w:ascii="Times New Roman" w:hAnsi="Times New Roman"/>
          <w:sz w:val="22"/>
          <w:szCs w:val="22"/>
          <w:lang w:val="cs-CZ" w:eastAsia="cs-CZ"/>
        </w:rPr>
        <w:t xml:space="preserve">ásilek Hotovosti a cenin a dalším spotřebním materiálem, včetně tiskopisů a formulářů, potřebným pro balení a evidenci </w:t>
      </w:r>
      <w:r w:rsidR="00DF48E4">
        <w:rPr>
          <w:rFonts w:ascii="Times New Roman" w:hAnsi="Times New Roman"/>
          <w:sz w:val="22"/>
          <w:szCs w:val="22"/>
          <w:lang w:val="cs-CZ" w:eastAsia="cs-CZ"/>
        </w:rPr>
        <w:t>Z</w:t>
      </w:r>
      <w:r w:rsidRPr="00623833">
        <w:rPr>
          <w:rFonts w:ascii="Times New Roman" w:hAnsi="Times New Roman"/>
          <w:sz w:val="22"/>
          <w:szCs w:val="22"/>
          <w:lang w:val="cs-CZ" w:eastAsia="cs-CZ"/>
        </w:rPr>
        <w:t>ásilek Hotovosti a cenin.</w:t>
      </w:r>
    </w:p>
    <w:p w14:paraId="04C6A1F3" w14:textId="270DD402" w:rsidR="00623833" w:rsidRPr="00623833" w:rsidRDefault="00623833" w:rsidP="00623833">
      <w:pPr>
        <w:pStyle w:val="Odstavecseseznamem"/>
        <w:numPr>
          <w:ilvl w:val="0"/>
          <w:numId w:val="28"/>
        </w:numPr>
        <w:suppressAutoHyphens/>
        <w:autoSpaceDN/>
        <w:adjustRightInd/>
        <w:spacing w:after="120"/>
        <w:ind w:hanging="720"/>
        <w:jc w:val="both"/>
        <w:rPr>
          <w:rFonts w:ascii="Times New Roman" w:hAnsi="Times New Roman"/>
          <w:sz w:val="22"/>
          <w:szCs w:val="22"/>
          <w:lang w:val="cs-CZ" w:eastAsia="cs-CZ"/>
        </w:rPr>
      </w:pPr>
      <w:r w:rsidRPr="00623833">
        <w:rPr>
          <w:rFonts w:ascii="Times New Roman" w:hAnsi="Times New Roman"/>
          <w:sz w:val="22"/>
          <w:szCs w:val="22"/>
          <w:lang w:val="cs-CZ" w:eastAsia="cs-CZ"/>
        </w:rPr>
        <w:t xml:space="preserve">Objednávky spotřebního materiálu bude Zákazník předkládat písemně na formuláři uvedeném v Příloze č. </w:t>
      </w:r>
      <w:r w:rsidR="00942B45">
        <w:rPr>
          <w:rFonts w:ascii="Times New Roman" w:hAnsi="Times New Roman"/>
          <w:sz w:val="22"/>
          <w:szCs w:val="22"/>
          <w:lang w:val="cs-CZ" w:eastAsia="cs-CZ"/>
        </w:rPr>
        <w:t xml:space="preserve">9 </w:t>
      </w:r>
      <w:r w:rsidR="00034B11">
        <w:rPr>
          <w:rFonts w:ascii="Times New Roman" w:hAnsi="Times New Roman"/>
          <w:sz w:val="22"/>
          <w:szCs w:val="22"/>
          <w:lang w:val="cs-CZ" w:eastAsia="cs-CZ"/>
        </w:rPr>
        <w:t>Smlouvy</w:t>
      </w:r>
      <w:r w:rsidRPr="00623833">
        <w:rPr>
          <w:rFonts w:ascii="Times New Roman" w:hAnsi="Times New Roman"/>
          <w:sz w:val="22"/>
          <w:szCs w:val="22"/>
          <w:lang w:val="cs-CZ" w:eastAsia="cs-CZ"/>
        </w:rPr>
        <w:t>. Formulář obsahuje přehled jednotlivých materiálových položek, které lze objednávat.</w:t>
      </w:r>
    </w:p>
    <w:p w14:paraId="489401A2" w14:textId="4E699EB2" w:rsidR="00623833" w:rsidRPr="00623833" w:rsidRDefault="005A6358" w:rsidP="00623833">
      <w:pPr>
        <w:pStyle w:val="Odstavecseseznamem"/>
        <w:numPr>
          <w:ilvl w:val="0"/>
          <w:numId w:val="28"/>
        </w:numPr>
        <w:suppressAutoHyphens/>
        <w:autoSpaceDN/>
        <w:adjustRightInd/>
        <w:spacing w:after="120"/>
        <w:ind w:hanging="720"/>
        <w:jc w:val="both"/>
        <w:rPr>
          <w:rFonts w:ascii="Times New Roman" w:hAnsi="Times New Roman"/>
          <w:sz w:val="22"/>
          <w:szCs w:val="22"/>
          <w:lang w:val="cs-CZ" w:eastAsia="cs-CZ"/>
        </w:rPr>
      </w:pPr>
      <w:r>
        <w:rPr>
          <w:rFonts w:ascii="Times New Roman" w:hAnsi="Times New Roman"/>
          <w:sz w:val="22"/>
          <w:szCs w:val="22"/>
          <w:lang w:val="cs-CZ" w:eastAsia="cs-CZ"/>
        </w:rPr>
        <w:lastRenderedPageBreak/>
        <w:t>F</w:t>
      </w:r>
      <w:r w:rsidR="00623833" w:rsidRPr="00623833">
        <w:rPr>
          <w:rFonts w:ascii="Times New Roman" w:hAnsi="Times New Roman"/>
          <w:sz w:val="22"/>
          <w:szCs w:val="22"/>
          <w:lang w:val="cs-CZ" w:eastAsia="cs-CZ"/>
        </w:rPr>
        <w:t xml:space="preserve">ormulář s objednávkou </w:t>
      </w:r>
      <w:r w:rsidR="008E0CF6">
        <w:rPr>
          <w:rFonts w:ascii="Times New Roman" w:hAnsi="Times New Roman"/>
          <w:sz w:val="22"/>
          <w:szCs w:val="22"/>
          <w:lang w:val="cs-CZ" w:eastAsia="cs-CZ"/>
        </w:rPr>
        <w:t xml:space="preserve">bude </w:t>
      </w:r>
      <w:r w:rsidR="00DE7E0B">
        <w:rPr>
          <w:rFonts w:ascii="Times New Roman" w:hAnsi="Times New Roman"/>
          <w:sz w:val="22"/>
          <w:szCs w:val="22"/>
          <w:lang w:val="cs-CZ" w:eastAsia="cs-CZ"/>
        </w:rPr>
        <w:t xml:space="preserve">Zákazník </w:t>
      </w:r>
      <w:r w:rsidR="008E0CF6">
        <w:rPr>
          <w:rFonts w:ascii="Times New Roman" w:hAnsi="Times New Roman"/>
          <w:sz w:val="22"/>
          <w:szCs w:val="22"/>
          <w:lang w:val="cs-CZ" w:eastAsia="cs-CZ"/>
        </w:rPr>
        <w:t xml:space="preserve">objednávat </w:t>
      </w:r>
      <w:r w:rsidR="00A36291" w:rsidRPr="006B7BC0">
        <w:rPr>
          <w:rFonts w:ascii="Times New Roman" w:hAnsi="Times New Roman"/>
          <w:sz w:val="22"/>
          <w:szCs w:val="22"/>
          <w:lang w:val="cs-CZ" w:eastAsia="cs-CZ"/>
        </w:rPr>
        <w:t xml:space="preserve">na emailové adrese v Příloze č. 4 </w:t>
      </w:r>
      <w:r w:rsidR="00A36291">
        <w:rPr>
          <w:rFonts w:ascii="Times New Roman" w:hAnsi="Times New Roman"/>
          <w:sz w:val="22"/>
          <w:szCs w:val="22"/>
          <w:lang w:val="cs-CZ" w:eastAsia="cs-CZ"/>
        </w:rPr>
        <w:t xml:space="preserve">Smlouvy </w:t>
      </w:r>
      <w:r w:rsidR="00A36291" w:rsidRPr="006B7BC0">
        <w:rPr>
          <w:rFonts w:ascii="Times New Roman" w:hAnsi="Times New Roman"/>
          <w:sz w:val="22"/>
          <w:szCs w:val="22"/>
          <w:lang w:val="cs-CZ" w:eastAsia="cs-CZ"/>
        </w:rPr>
        <w:t>(Vedoucí Centra oběh hotovosti a cenin)</w:t>
      </w:r>
      <w:r w:rsidR="00623833" w:rsidRPr="00623833">
        <w:rPr>
          <w:rFonts w:ascii="Times New Roman" w:hAnsi="Times New Roman"/>
          <w:sz w:val="22"/>
          <w:szCs w:val="22"/>
          <w:lang w:val="cs-CZ" w:eastAsia="cs-CZ"/>
        </w:rPr>
        <w:t xml:space="preserve">. Dodavatel </w:t>
      </w:r>
      <w:proofErr w:type="gramStart"/>
      <w:r w:rsidR="00623833" w:rsidRPr="00623833">
        <w:rPr>
          <w:rFonts w:ascii="Times New Roman" w:hAnsi="Times New Roman"/>
          <w:sz w:val="22"/>
          <w:szCs w:val="22"/>
          <w:lang w:val="cs-CZ" w:eastAsia="cs-CZ"/>
        </w:rPr>
        <w:t>doručí</w:t>
      </w:r>
      <w:proofErr w:type="gramEnd"/>
      <w:r w:rsidR="00623833" w:rsidRPr="00623833">
        <w:rPr>
          <w:rFonts w:ascii="Times New Roman" w:hAnsi="Times New Roman"/>
          <w:sz w:val="22"/>
          <w:szCs w:val="22"/>
          <w:lang w:val="cs-CZ" w:eastAsia="cs-CZ"/>
        </w:rPr>
        <w:t xml:space="preserve"> objednaný materiál Zákazníkovi nejpozději v D + 7</w:t>
      </w:r>
      <w:r w:rsidR="00E27BA9">
        <w:rPr>
          <w:rFonts w:ascii="Times New Roman" w:hAnsi="Times New Roman"/>
          <w:sz w:val="22"/>
          <w:szCs w:val="22"/>
          <w:lang w:val="cs-CZ" w:eastAsia="cs-CZ"/>
        </w:rPr>
        <w:t xml:space="preserve"> v rámci svozu Zásilek s Hotovostí</w:t>
      </w:r>
      <w:r w:rsidR="00623833" w:rsidRPr="00623833">
        <w:rPr>
          <w:rFonts w:ascii="Times New Roman" w:hAnsi="Times New Roman"/>
          <w:sz w:val="22"/>
          <w:szCs w:val="22"/>
          <w:lang w:val="cs-CZ" w:eastAsia="cs-CZ"/>
        </w:rPr>
        <w:t>.</w:t>
      </w:r>
    </w:p>
    <w:p w14:paraId="710F767F" w14:textId="3F878C0E" w:rsidR="00970A38" w:rsidRPr="00623833" w:rsidRDefault="00623833" w:rsidP="00623833">
      <w:pPr>
        <w:pStyle w:val="Odstavecseseznamem"/>
        <w:numPr>
          <w:ilvl w:val="0"/>
          <w:numId w:val="28"/>
        </w:numPr>
        <w:suppressAutoHyphens/>
        <w:autoSpaceDN/>
        <w:adjustRightInd/>
        <w:spacing w:after="120"/>
        <w:ind w:hanging="720"/>
        <w:jc w:val="both"/>
        <w:rPr>
          <w:rFonts w:ascii="Times New Roman" w:hAnsi="Times New Roman"/>
          <w:sz w:val="22"/>
          <w:szCs w:val="22"/>
          <w:lang w:val="cs-CZ" w:eastAsia="cs-CZ"/>
        </w:rPr>
      </w:pPr>
      <w:r w:rsidRPr="00623833">
        <w:rPr>
          <w:rFonts w:ascii="Times New Roman" w:hAnsi="Times New Roman"/>
          <w:sz w:val="22"/>
          <w:szCs w:val="22"/>
          <w:lang w:val="cs-CZ" w:eastAsia="cs-CZ"/>
        </w:rPr>
        <w:t xml:space="preserve">Dodavatel si vyhrazuje právo upravit množství </w:t>
      </w:r>
      <w:r w:rsidR="001A40D8">
        <w:rPr>
          <w:rFonts w:ascii="Times New Roman" w:hAnsi="Times New Roman"/>
          <w:sz w:val="22"/>
          <w:szCs w:val="22"/>
          <w:lang w:val="cs-CZ" w:eastAsia="cs-CZ"/>
        </w:rPr>
        <w:t>dodaného</w:t>
      </w:r>
      <w:r w:rsidR="001A40D8" w:rsidRPr="00623833">
        <w:rPr>
          <w:rFonts w:ascii="Times New Roman" w:hAnsi="Times New Roman"/>
          <w:sz w:val="22"/>
          <w:szCs w:val="22"/>
          <w:lang w:val="cs-CZ" w:eastAsia="cs-CZ"/>
        </w:rPr>
        <w:t xml:space="preserve"> </w:t>
      </w:r>
      <w:r w:rsidRPr="00623833">
        <w:rPr>
          <w:rFonts w:ascii="Times New Roman" w:hAnsi="Times New Roman"/>
          <w:sz w:val="22"/>
          <w:szCs w:val="22"/>
          <w:lang w:val="cs-CZ" w:eastAsia="cs-CZ"/>
        </w:rPr>
        <w:t>materiálu.</w:t>
      </w:r>
      <w:r w:rsidR="00970A38" w:rsidRPr="00623833">
        <w:rPr>
          <w:rFonts w:ascii="Times New Roman" w:hAnsi="Times New Roman"/>
          <w:sz w:val="22"/>
          <w:szCs w:val="22"/>
          <w:lang w:val="cs-CZ" w:eastAsia="cs-CZ"/>
        </w:rPr>
        <w:t xml:space="preserve"> </w:t>
      </w:r>
    </w:p>
    <w:p w14:paraId="7941CD62" w14:textId="77777777" w:rsidR="00B76B97" w:rsidRPr="006B7BC0" w:rsidRDefault="00B76B97" w:rsidP="00B76B97">
      <w:pPr>
        <w:autoSpaceDE/>
        <w:autoSpaceDN/>
        <w:adjustRightInd/>
        <w:spacing w:after="240"/>
        <w:jc w:val="both"/>
        <w:rPr>
          <w:rFonts w:ascii="Times New Roman" w:hAnsi="Times New Roman"/>
          <w:sz w:val="22"/>
          <w:szCs w:val="22"/>
          <w:lang w:val="cs-CZ" w:eastAsia="cs-CZ"/>
        </w:rPr>
      </w:pPr>
      <w:r w:rsidRPr="006B7BC0">
        <w:rPr>
          <w:rFonts w:ascii="Times New Roman" w:hAnsi="Times New Roman"/>
          <w:sz w:val="22"/>
          <w:szCs w:val="22"/>
          <w:lang w:val="cs-CZ" w:eastAsia="cs-CZ"/>
        </w:rPr>
        <w:t>V případě nesouladu mezi touto přílohou a textem Smlouvy, má přednost text samotné Smlouvy.</w:t>
      </w:r>
    </w:p>
    <w:bookmarkEnd w:id="7"/>
    <w:p w14:paraId="6C71347E" w14:textId="423E406B" w:rsidR="009708DE" w:rsidRPr="006B7BC0" w:rsidRDefault="0052512F" w:rsidP="00684CE4">
      <w:pPr>
        <w:tabs>
          <w:tab w:val="center" w:pos="4153"/>
          <w:tab w:val="right" w:pos="8306"/>
        </w:tabs>
        <w:autoSpaceDE/>
        <w:autoSpaceDN/>
        <w:adjustRightInd/>
        <w:spacing w:after="120"/>
        <w:rPr>
          <w:rFonts w:ascii="Times New Roman" w:hAnsi="Times New Roman"/>
          <w:b/>
          <w:sz w:val="22"/>
          <w:szCs w:val="22"/>
          <w:lang w:val="cs-CZ" w:eastAsia="cs-CZ"/>
        </w:rPr>
      </w:pPr>
      <w:r w:rsidRPr="006B7BC0">
        <w:rPr>
          <w:rFonts w:ascii="Times New Roman" w:hAnsi="Times New Roman"/>
          <w:b/>
          <w:sz w:val="22"/>
          <w:szCs w:val="22"/>
          <w:lang w:val="cs-CZ" w:eastAsia="cs-CZ"/>
        </w:rPr>
        <w:t xml:space="preserve">Příloha č. 2 – </w:t>
      </w:r>
      <w:r w:rsidR="009708DE" w:rsidRPr="006B7BC0">
        <w:rPr>
          <w:rFonts w:ascii="Times New Roman" w:hAnsi="Times New Roman"/>
          <w:b/>
          <w:sz w:val="22"/>
          <w:szCs w:val="22"/>
          <w:lang w:val="cs-CZ" w:eastAsia="cs-CZ"/>
        </w:rPr>
        <w:t xml:space="preserve">Harmonogram </w:t>
      </w:r>
      <w:r w:rsidRPr="006B7BC0">
        <w:rPr>
          <w:rFonts w:ascii="Times New Roman" w:hAnsi="Times New Roman"/>
          <w:b/>
          <w:sz w:val="22"/>
          <w:szCs w:val="22"/>
          <w:lang w:val="cs-CZ" w:eastAsia="cs-CZ"/>
        </w:rPr>
        <w:t xml:space="preserve">pravidelných přeprav </w:t>
      </w:r>
    </w:p>
    <w:p w14:paraId="4DF7A468" w14:textId="2E932030" w:rsidR="009708DE" w:rsidRPr="006B7BC0" w:rsidRDefault="00CE4262" w:rsidP="0052512F">
      <w:pPr>
        <w:spacing w:after="120"/>
        <w:rPr>
          <w:rFonts w:ascii="Times New Roman" w:hAnsi="Times New Roman"/>
          <w:b/>
          <w:sz w:val="22"/>
          <w:szCs w:val="22"/>
          <w:lang w:val="cs-CZ"/>
        </w:rPr>
      </w:pPr>
      <w:proofErr w:type="spellStart"/>
      <w:r w:rsidRPr="00CD0E79">
        <w:t>xxxxxxxxxx</w:t>
      </w:r>
      <w:proofErr w:type="spellEnd"/>
    </w:p>
    <w:p w14:paraId="49E84EED" w14:textId="77777777" w:rsidR="00CE4262" w:rsidRDefault="00CE4262" w:rsidP="007638EC">
      <w:pPr>
        <w:spacing w:after="120"/>
        <w:rPr>
          <w:rFonts w:ascii="Times New Roman" w:hAnsi="Times New Roman"/>
          <w:b/>
          <w:sz w:val="22"/>
          <w:szCs w:val="22"/>
          <w:lang w:val="cs-CZ"/>
        </w:rPr>
      </w:pPr>
    </w:p>
    <w:p w14:paraId="7E1480CC" w14:textId="6F7A825E" w:rsidR="009708DE" w:rsidRPr="006B7BC0" w:rsidRDefault="00273F23" w:rsidP="007638EC">
      <w:pPr>
        <w:spacing w:after="120"/>
        <w:rPr>
          <w:rFonts w:ascii="Times New Roman" w:hAnsi="Times New Roman"/>
          <w:b/>
          <w:sz w:val="22"/>
          <w:szCs w:val="22"/>
          <w:lang w:val="cs-CZ"/>
        </w:rPr>
      </w:pPr>
      <w:r w:rsidRPr="006B7BC0">
        <w:rPr>
          <w:rFonts w:ascii="Times New Roman" w:hAnsi="Times New Roman"/>
          <w:b/>
          <w:sz w:val="22"/>
          <w:szCs w:val="22"/>
          <w:lang w:val="cs-CZ"/>
        </w:rPr>
        <w:t>Přílo</w:t>
      </w:r>
      <w:r w:rsidR="009708DE" w:rsidRPr="006B7BC0">
        <w:rPr>
          <w:rFonts w:ascii="Times New Roman" w:hAnsi="Times New Roman"/>
          <w:b/>
          <w:sz w:val="22"/>
          <w:szCs w:val="22"/>
          <w:lang w:val="cs-CZ"/>
        </w:rPr>
        <w:t xml:space="preserve">ha č. </w:t>
      </w:r>
      <w:r w:rsidR="0052512F" w:rsidRPr="006B7BC0">
        <w:rPr>
          <w:rFonts w:ascii="Times New Roman" w:hAnsi="Times New Roman"/>
          <w:b/>
          <w:sz w:val="22"/>
          <w:szCs w:val="22"/>
          <w:lang w:val="cs-CZ"/>
        </w:rPr>
        <w:t xml:space="preserve">3 </w:t>
      </w:r>
      <w:r w:rsidR="00B4191A" w:rsidRPr="006B7BC0">
        <w:rPr>
          <w:rFonts w:ascii="Times New Roman" w:hAnsi="Times New Roman"/>
          <w:b/>
          <w:sz w:val="22"/>
          <w:szCs w:val="22"/>
          <w:lang w:val="cs-CZ"/>
        </w:rPr>
        <w:t xml:space="preserve">– </w:t>
      </w:r>
      <w:r w:rsidR="009708DE" w:rsidRPr="006B7BC0">
        <w:rPr>
          <w:rFonts w:ascii="Times New Roman" w:hAnsi="Times New Roman"/>
          <w:b/>
          <w:sz w:val="22"/>
          <w:szCs w:val="22"/>
          <w:lang w:val="cs-CZ"/>
        </w:rPr>
        <w:t xml:space="preserve">Seznam provozních jednotek a oprávněných zaměstnanců </w:t>
      </w:r>
      <w:r w:rsidR="00326805" w:rsidRPr="006B7BC0">
        <w:rPr>
          <w:rFonts w:ascii="Times New Roman" w:hAnsi="Times New Roman"/>
          <w:b/>
          <w:sz w:val="22"/>
          <w:szCs w:val="22"/>
          <w:lang w:val="cs-CZ"/>
        </w:rPr>
        <w:t>Zákazník</w:t>
      </w:r>
      <w:r w:rsidR="009708DE" w:rsidRPr="006B7BC0">
        <w:rPr>
          <w:rFonts w:ascii="Times New Roman" w:hAnsi="Times New Roman"/>
          <w:b/>
          <w:sz w:val="22"/>
          <w:szCs w:val="22"/>
          <w:lang w:val="cs-CZ"/>
        </w:rPr>
        <w:t>a</w:t>
      </w:r>
    </w:p>
    <w:p w14:paraId="739E1C20" w14:textId="7028C0D2" w:rsidR="006C4C96" w:rsidRPr="006B7BC0" w:rsidRDefault="00CE4262" w:rsidP="0052512F">
      <w:pPr>
        <w:spacing w:after="120"/>
        <w:rPr>
          <w:rFonts w:ascii="Times New Roman" w:hAnsi="Times New Roman"/>
          <w:b/>
          <w:sz w:val="22"/>
          <w:szCs w:val="28"/>
          <w:lang w:val="cs-CZ"/>
        </w:rPr>
      </w:pPr>
      <w:proofErr w:type="spellStart"/>
      <w:r w:rsidRPr="00CD0E79">
        <w:t>xxxxxxxxxx</w:t>
      </w:r>
      <w:proofErr w:type="spellEnd"/>
    </w:p>
    <w:p w14:paraId="4393F548" w14:textId="77777777" w:rsidR="00CE4262" w:rsidRDefault="00CE4262" w:rsidP="0052512F">
      <w:pPr>
        <w:widowControl/>
        <w:autoSpaceDE/>
        <w:autoSpaceDN/>
        <w:adjustRightInd/>
        <w:spacing w:after="120"/>
        <w:rPr>
          <w:rFonts w:ascii="Times New Roman" w:hAnsi="Times New Roman"/>
          <w:b/>
          <w:sz w:val="22"/>
          <w:szCs w:val="22"/>
          <w:lang w:val="cs-CZ"/>
        </w:rPr>
      </w:pPr>
      <w:bookmarkStart w:id="8" w:name="_Hlk148688660"/>
    </w:p>
    <w:p w14:paraId="7684565D" w14:textId="24FE1C64" w:rsidR="009708DE" w:rsidRPr="006B7BC0" w:rsidRDefault="00273F23" w:rsidP="0052512F">
      <w:pPr>
        <w:widowControl/>
        <w:autoSpaceDE/>
        <w:autoSpaceDN/>
        <w:adjustRightInd/>
        <w:spacing w:after="120"/>
        <w:rPr>
          <w:rFonts w:ascii="Times New Roman" w:hAnsi="Times New Roman"/>
          <w:b/>
          <w:sz w:val="22"/>
          <w:szCs w:val="22"/>
          <w:lang w:val="cs-CZ" w:eastAsia="cs-CZ"/>
        </w:rPr>
      </w:pPr>
      <w:r w:rsidRPr="006B7BC0">
        <w:rPr>
          <w:rFonts w:ascii="Times New Roman" w:hAnsi="Times New Roman"/>
          <w:b/>
          <w:sz w:val="22"/>
          <w:szCs w:val="22"/>
          <w:lang w:val="cs-CZ"/>
        </w:rPr>
        <w:t>Přílo</w:t>
      </w:r>
      <w:r w:rsidR="009708DE" w:rsidRPr="006B7BC0">
        <w:rPr>
          <w:rFonts w:ascii="Times New Roman" w:hAnsi="Times New Roman"/>
          <w:b/>
          <w:sz w:val="22"/>
          <w:szCs w:val="22"/>
          <w:lang w:val="cs-CZ"/>
        </w:rPr>
        <w:t xml:space="preserve">ha č. </w:t>
      </w:r>
      <w:r w:rsidR="0052512F" w:rsidRPr="006B7BC0">
        <w:rPr>
          <w:rFonts w:ascii="Times New Roman" w:hAnsi="Times New Roman"/>
          <w:b/>
          <w:sz w:val="22"/>
          <w:szCs w:val="22"/>
          <w:lang w:val="cs-CZ"/>
        </w:rPr>
        <w:t xml:space="preserve">4 </w:t>
      </w:r>
      <w:r w:rsidR="00B4191A" w:rsidRPr="006B7BC0">
        <w:rPr>
          <w:rFonts w:ascii="Times New Roman" w:hAnsi="Times New Roman"/>
          <w:b/>
          <w:sz w:val="22"/>
          <w:szCs w:val="22"/>
          <w:lang w:val="cs-CZ"/>
        </w:rPr>
        <w:t xml:space="preserve">– </w:t>
      </w:r>
      <w:r w:rsidR="009708DE" w:rsidRPr="006B7BC0">
        <w:rPr>
          <w:rFonts w:ascii="Times New Roman" w:hAnsi="Times New Roman"/>
          <w:b/>
          <w:sz w:val="22"/>
          <w:szCs w:val="22"/>
          <w:lang w:val="cs-CZ" w:eastAsia="cs-CZ"/>
        </w:rPr>
        <w:t xml:space="preserve">Seznam oprávněných pracovníků </w:t>
      </w:r>
      <w:r w:rsidR="00326805" w:rsidRPr="006B7BC0">
        <w:rPr>
          <w:rFonts w:ascii="Times New Roman" w:hAnsi="Times New Roman"/>
          <w:b/>
          <w:sz w:val="22"/>
          <w:szCs w:val="22"/>
          <w:lang w:val="cs-CZ" w:eastAsia="cs-CZ"/>
        </w:rPr>
        <w:t>Dodavatel</w:t>
      </w:r>
      <w:r w:rsidR="009708DE" w:rsidRPr="006B7BC0">
        <w:rPr>
          <w:rFonts w:ascii="Times New Roman" w:hAnsi="Times New Roman"/>
          <w:b/>
          <w:sz w:val="22"/>
          <w:szCs w:val="22"/>
          <w:lang w:val="cs-CZ" w:eastAsia="cs-CZ"/>
        </w:rPr>
        <w:t>e</w:t>
      </w:r>
    </w:p>
    <w:p w14:paraId="4DF2375A" w14:textId="1E35938A" w:rsidR="00B4191A" w:rsidRPr="006B7BC0" w:rsidRDefault="00CE4262" w:rsidP="002E7AF6">
      <w:pPr>
        <w:widowControl/>
        <w:autoSpaceDE/>
        <w:autoSpaceDN/>
        <w:adjustRightInd/>
        <w:spacing w:after="120"/>
        <w:rPr>
          <w:rFonts w:ascii="Times New Roman" w:hAnsi="Times New Roman"/>
          <w:b/>
          <w:sz w:val="22"/>
          <w:lang w:val="cs-CZ" w:eastAsia="cs-CZ"/>
        </w:rPr>
      </w:pPr>
      <w:proofErr w:type="spellStart"/>
      <w:r w:rsidRPr="00CD0E79">
        <w:t>xxxxxxxxxx</w:t>
      </w:r>
      <w:proofErr w:type="spellEnd"/>
    </w:p>
    <w:p w14:paraId="5B5A01D4" w14:textId="77777777" w:rsidR="00CE4262" w:rsidRDefault="00CE4262" w:rsidP="0041228E">
      <w:pPr>
        <w:widowControl/>
        <w:autoSpaceDE/>
        <w:autoSpaceDN/>
        <w:adjustRightInd/>
        <w:spacing w:after="120"/>
        <w:rPr>
          <w:rFonts w:ascii="Times New Roman" w:hAnsi="Times New Roman"/>
          <w:b/>
          <w:sz w:val="22"/>
          <w:szCs w:val="22"/>
          <w:lang w:val="cs-CZ"/>
        </w:rPr>
      </w:pPr>
      <w:bookmarkStart w:id="9" w:name="_Hlk137733712"/>
      <w:bookmarkEnd w:id="8"/>
    </w:p>
    <w:p w14:paraId="50E526C6" w14:textId="4922E939" w:rsidR="0041228E" w:rsidRPr="006B7BC0" w:rsidRDefault="0041228E" w:rsidP="0041228E">
      <w:pPr>
        <w:widowControl/>
        <w:autoSpaceDE/>
        <w:autoSpaceDN/>
        <w:adjustRightInd/>
        <w:spacing w:after="120"/>
        <w:rPr>
          <w:rFonts w:ascii="Times New Roman" w:hAnsi="Times New Roman"/>
          <w:b/>
          <w:sz w:val="22"/>
          <w:szCs w:val="22"/>
          <w:lang w:val="cs-CZ"/>
        </w:rPr>
      </w:pPr>
      <w:r w:rsidRPr="006B7BC0">
        <w:rPr>
          <w:rFonts w:ascii="Times New Roman" w:hAnsi="Times New Roman"/>
          <w:b/>
          <w:sz w:val="22"/>
          <w:szCs w:val="22"/>
          <w:lang w:val="cs-CZ"/>
        </w:rPr>
        <w:t>Příloha č. 5 – Vzor identifikačního průkazu bezpečnostních pracovníků</w:t>
      </w:r>
    </w:p>
    <w:bookmarkEnd w:id="9"/>
    <w:p w14:paraId="05889F7B" w14:textId="77777777" w:rsidR="002E7AF6" w:rsidRDefault="002E7AF6" w:rsidP="002E7AF6">
      <w:pPr>
        <w:rPr>
          <w:rFonts w:ascii="Times New Roman" w:hAnsi="Times New Roman"/>
          <w:sz w:val="22"/>
          <w:szCs w:val="20"/>
          <w:lang w:val="cs-CZ" w:eastAsia="cs-CZ"/>
        </w:rPr>
      </w:pPr>
      <w:proofErr w:type="spellStart"/>
      <w:r w:rsidRPr="00CD0E79">
        <w:t>xxxxxxxxxx</w:t>
      </w:r>
      <w:proofErr w:type="spellEnd"/>
    </w:p>
    <w:p w14:paraId="39BF2A36" w14:textId="48D72F63" w:rsidR="0041228E" w:rsidRDefault="0041228E">
      <w:pPr>
        <w:widowControl/>
        <w:autoSpaceDE/>
        <w:autoSpaceDN/>
        <w:adjustRightInd/>
        <w:rPr>
          <w:rFonts w:ascii="Times New Roman" w:hAnsi="Times New Roman"/>
          <w:b/>
          <w:sz w:val="22"/>
          <w:szCs w:val="22"/>
          <w:lang w:val="cs-CZ"/>
        </w:rPr>
      </w:pPr>
    </w:p>
    <w:p w14:paraId="619299FC" w14:textId="65D61C4D" w:rsidR="002639DE" w:rsidRPr="006B7BC0" w:rsidRDefault="00273F23" w:rsidP="002639DE">
      <w:pPr>
        <w:widowControl/>
        <w:autoSpaceDE/>
        <w:autoSpaceDN/>
        <w:adjustRightInd/>
        <w:spacing w:after="360"/>
        <w:rPr>
          <w:rFonts w:ascii="Times New Roman" w:hAnsi="Times New Roman"/>
          <w:b/>
          <w:sz w:val="22"/>
          <w:szCs w:val="22"/>
          <w:lang w:val="cs-CZ"/>
        </w:rPr>
      </w:pPr>
      <w:r w:rsidRPr="006B7BC0">
        <w:rPr>
          <w:rFonts w:ascii="Times New Roman" w:hAnsi="Times New Roman"/>
          <w:b/>
          <w:sz w:val="22"/>
          <w:szCs w:val="22"/>
          <w:lang w:val="cs-CZ"/>
        </w:rPr>
        <w:t>Přílo</w:t>
      </w:r>
      <w:r w:rsidR="009708DE" w:rsidRPr="006B7BC0">
        <w:rPr>
          <w:rFonts w:ascii="Times New Roman" w:hAnsi="Times New Roman"/>
          <w:b/>
          <w:sz w:val="22"/>
          <w:szCs w:val="22"/>
          <w:lang w:val="cs-CZ"/>
        </w:rPr>
        <w:t xml:space="preserve">ha č. </w:t>
      </w:r>
      <w:r w:rsidR="0052512F" w:rsidRPr="006B7BC0">
        <w:rPr>
          <w:rFonts w:ascii="Times New Roman" w:hAnsi="Times New Roman"/>
          <w:b/>
          <w:sz w:val="22"/>
          <w:szCs w:val="22"/>
          <w:lang w:val="cs-CZ"/>
        </w:rPr>
        <w:t>6</w:t>
      </w:r>
      <w:r w:rsidR="00B4191A" w:rsidRPr="006B7BC0">
        <w:rPr>
          <w:rFonts w:ascii="Times New Roman" w:hAnsi="Times New Roman"/>
          <w:b/>
          <w:sz w:val="22"/>
          <w:szCs w:val="22"/>
          <w:lang w:val="cs-CZ"/>
        </w:rPr>
        <w:t xml:space="preserve"> – </w:t>
      </w:r>
      <w:r w:rsidR="009708DE" w:rsidRPr="006B7BC0">
        <w:rPr>
          <w:rFonts w:ascii="Times New Roman" w:hAnsi="Times New Roman"/>
          <w:b/>
          <w:sz w:val="22"/>
          <w:szCs w:val="22"/>
          <w:lang w:val="cs-CZ"/>
        </w:rPr>
        <w:t xml:space="preserve">Potvrzení o pojištění </w:t>
      </w:r>
      <w:r w:rsidR="00326805" w:rsidRPr="006B7BC0">
        <w:rPr>
          <w:rFonts w:ascii="Times New Roman" w:hAnsi="Times New Roman"/>
          <w:b/>
          <w:sz w:val="22"/>
          <w:szCs w:val="22"/>
          <w:lang w:val="cs-CZ"/>
        </w:rPr>
        <w:t>Dodavatel</w:t>
      </w:r>
      <w:r w:rsidR="009708DE" w:rsidRPr="006B7BC0">
        <w:rPr>
          <w:rFonts w:ascii="Times New Roman" w:hAnsi="Times New Roman"/>
          <w:b/>
          <w:sz w:val="22"/>
          <w:szCs w:val="22"/>
          <w:lang w:val="cs-CZ"/>
        </w:rPr>
        <w:t>e</w:t>
      </w:r>
    </w:p>
    <w:p w14:paraId="66E3D889" w14:textId="77777777" w:rsidR="002E7AF6" w:rsidRDefault="002E7AF6" w:rsidP="002E7AF6">
      <w:pPr>
        <w:rPr>
          <w:rFonts w:ascii="Times New Roman" w:hAnsi="Times New Roman"/>
          <w:sz w:val="22"/>
          <w:szCs w:val="20"/>
          <w:lang w:val="cs-CZ" w:eastAsia="cs-CZ"/>
        </w:rPr>
      </w:pPr>
      <w:proofErr w:type="spellStart"/>
      <w:r w:rsidRPr="00CD0E79">
        <w:t>xxxxxxxxxx</w:t>
      </w:r>
      <w:proofErr w:type="spellEnd"/>
    </w:p>
    <w:p w14:paraId="65B658B8" w14:textId="4E47E12B" w:rsidR="00245890" w:rsidRPr="006B7BC0" w:rsidRDefault="00245890" w:rsidP="00F26537">
      <w:pPr>
        <w:jc w:val="center"/>
        <w:rPr>
          <w:rFonts w:ascii="Times New Roman" w:hAnsi="Times New Roman"/>
          <w:lang w:val="cs-CZ"/>
        </w:rPr>
      </w:pPr>
    </w:p>
    <w:p w14:paraId="1F767B8A" w14:textId="5C8971E4" w:rsidR="009708DE" w:rsidRPr="006B7BC0" w:rsidRDefault="00273F23" w:rsidP="00245890">
      <w:pPr>
        <w:spacing w:after="120"/>
        <w:rPr>
          <w:rFonts w:ascii="Times New Roman" w:hAnsi="Times New Roman"/>
          <w:b/>
          <w:sz w:val="22"/>
          <w:szCs w:val="22"/>
          <w:lang w:val="cs-CZ"/>
        </w:rPr>
      </w:pPr>
      <w:r w:rsidRPr="006B7BC0">
        <w:rPr>
          <w:rFonts w:ascii="Times New Roman" w:hAnsi="Times New Roman"/>
          <w:b/>
          <w:sz w:val="22"/>
          <w:szCs w:val="22"/>
          <w:lang w:val="cs-CZ"/>
        </w:rPr>
        <w:t>Přílo</w:t>
      </w:r>
      <w:r w:rsidR="009708DE" w:rsidRPr="006B7BC0">
        <w:rPr>
          <w:rFonts w:ascii="Times New Roman" w:hAnsi="Times New Roman"/>
          <w:b/>
          <w:sz w:val="22"/>
          <w:szCs w:val="22"/>
          <w:lang w:val="cs-CZ"/>
        </w:rPr>
        <w:t xml:space="preserve">ha č. </w:t>
      </w:r>
      <w:r w:rsidR="0052512F" w:rsidRPr="006B7BC0">
        <w:rPr>
          <w:rFonts w:ascii="Times New Roman" w:hAnsi="Times New Roman"/>
          <w:b/>
          <w:sz w:val="22"/>
          <w:szCs w:val="22"/>
          <w:lang w:val="cs-CZ"/>
        </w:rPr>
        <w:t>7</w:t>
      </w:r>
      <w:r w:rsidR="00B4191A" w:rsidRPr="006B7BC0">
        <w:rPr>
          <w:rFonts w:ascii="Times New Roman" w:hAnsi="Times New Roman"/>
          <w:b/>
          <w:sz w:val="22"/>
          <w:szCs w:val="22"/>
          <w:lang w:val="cs-CZ"/>
        </w:rPr>
        <w:t xml:space="preserve"> – </w:t>
      </w:r>
      <w:r w:rsidR="009708DE" w:rsidRPr="006B7BC0">
        <w:rPr>
          <w:rFonts w:ascii="Times New Roman" w:hAnsi="Times New Roman"/>
          <w:b/>
          <w:sz w:val="22"/>
          <w:szCs w:val="22"/>
          <w:lang w:val="cs-CZ"/>
        </w:rPr>
        <w:t xml:space="preserve">Vzor dokladu o předání/ převzetí </w:t>
      </w:r>
      <w:r w:rsidR="003874E6">
        <w:rPr>
          <w:rFonts w:ascii="Times New Roman" w:hAnsi="Times New Roman"/>
          <w:b/>
          <w:sz w:val="22"/>
          <w:szCs w:val="22"/>
          <w:lang w:val="cs-CZ"/>
        </w:rPr>
        <w:t>Z</w:t>
      </w:r>
      <w:r w:rsidR="009708DE" w:rsidRPr="006B7BC0">
        <w:rPr>
          <w:rFonts w:ascii="Times New Roman" w:hAnsi="Times New Roman"/>
          <w:b/>
          <w:sz w:val="22"/>
          <w:szCs w:val="22"/>
          <w:lang w:val="cs-CZ"/>
        </w:rPr>
        <w:t>ásilky</w:t>
      </w:r>
    </w:p>
    <w:p w14:paraId="655AF737" w14:textId="77777777" w:rsidR="002E7AF6" w:rsidRDefault="002E7AF6" w:rsidP="002E7AF6">
      <w:pPr>
        <w:rPr>
          <w:rFonts w:ascii="Times New Roman" w:hAnsi="Times New Roman"/>
          <w:sz w:val="22"/>
          <w:szCs w:val="20"/>
          <w:lang w:val="cs-CZ" w:eastAsia="cs-CZ"/>
        </w:rPr>
      </w:pPr>
      <w:proofErr w:type="spellStart"/>
      <w:r w:rsidRPr="00CD0E79">
        <w:t>xxxxxxxxxx</w:t>
      </w:r>
      <w:proofErr w:type="spellEnd"/>
    </w:p>
    <w:p w14:paraId="104E78DD" w14:textId="0F33701A" w:rsidR="00C34D57" w:rsidRPr="006B7BC0" w:rsidRDefault="00C34D57" w:rsidP="002E7AF6">
      <w:pPr>
        <w:spacing w:after="120"/>
        <w:ind w:left="720"/>
        <w:rPr>
          <w:rFonts w:ascii="Times New Roman" w:hAnsi="Times New Roman"/>
          <w:sz w:val="22"/>
          <w:szCs w:val="22"/>
          <w:lang w:val="cs-CZ"/>
        </w:rPr>
      </w:pPr>
    </w:p>
    <w:p w14:paraId="5D590320" w14:textId="6943B787" w:rsidR="00636E58" w:rsidRDefault="00636E58" w:rsidP="002E7AF6">
      <w:pPr>
        <w:keepNext/>
        <w:widowControl/>
        <w:spacing w:after="120"/>
        <w:ind w:left="720" w:hanging="862"/>
        <w:jc w:val="both"/>
        <w:rPr>
          <w:rFonts w:ascii="Times New Roman" w:hAnsi="Times New Roman"/>
          <w:b/>
          <w:sz w:val="22"/>
          <w:szCs w:val="22"/>
          <w:lang w:val="cs-CZ"/>
        </w:rPr>
      </w:pPr>
      <w:r w:rsidRPr="004D5152">
        <w:rPr>
          <w:rFonts w:ascii="Times New Roman" w:hAnsi="Times New Roman"/>
          <w:b/>
          <w:sz w:val="22"/>
          <w:szCs w:val="22"/>
          <w:lang w:val="cs-CZ"/>
        </w:rPr>
        <w:t xml:space="preserve">Příloha č. 8 – Protokol o zpracování </w:t>
      </w:r>
      <w:r w:rsidR="00D63566">
        <w:rPr>
          <w:rFonts w:ascii="Times New Roman" w:hAnsi="Times New Roman"/>
          <w:b/>
          <w:sz w:val="22"/>
          <w:szCs w:val="22"/>
          <w:lang w:val="cs-CZ"/>
        </w:rPr>
        <w:t>H</w:t>
      </w:r>
      <w:r w:rsidRPr="004D5152">
        <w:rPr>
          <w:rFonts w:ascii="Times New Roman" w:hAnsi="Times New Roman"/>
          <w:b/>
          <w:sz w:val="22"/>
          <w:szCs w:val="22"/>
          <w:lang w:val="cs-CZ"/>
        </w:rPr>
        <w:t>otovosti</w:t>
      </w:r>
    </w:p>
    <w:p w14:paraId="7B68A520" w14:textId="77777777" w:rsidR="002E7AF6" w:rsidRDefault="002E7AF6" w:rsidP="002E7AF6">
      <w:pPr>
        <w:rPr>
          <w:rFonts w:ascii="Times New Roman" w:hAnsi="Times New Roman"/>
          <w:sz w:val="22"/>
          <w:szCs w:val="20"/>
          <w:lang w:val="cs-CZ" w:eastAsia="cs-CZ"/>
        </w:rPr>
      </w:pPr>
      <w:proofErr w:type="spellStart"/>
      <w:r w:rsidRPr="00CD0E79">
        <w:t>xxxxxxxxxx</w:t>
      </w:r>
      <w:proofErr w:type="spellEnd"/>
    </w:p>
    <w:p w14:paraId="072A4368" w14:textId="77777777" w:rsidR="002E7AF6" w:rsidRPr="004D5152" w:rsidRDefault="002E7AF6" w:rsidP="002E7AF6">
      <w:pPr>
        <w:keepNext/>
        <w:widowControl/>
        <w:spacing w:after="120"/>
        <w:ind w:left="720" w:hanging="862"/>
        <w:jc w:val="both"/>
        <w:rPr>
          <w:rFonts w:ascii="Times New Roman" w:hAnsi="Times New Roman"/>
          <w:b/>
          <w:sz w:val="22"/>
          <w:szCs w:val="22"/>
          <w:lang w:val="cs-CZ"/>
        </w:rPr>
      </w:pPr>
    </w:p>
    <w:p w14:paraId="3201E1A6" w14:textId="77777777" w:rsidR="00562C9E" w:rsidRDefault="00562C9E" w:rsidP="0097058F">
      <w:pPr>
        <w:tabs>
          <w:tab w:val="left" w:pos="0"/>
        </w:tabs>
        <w:spacing w:after="240"/>
        <w:rPr>
          <w:rFonts w:ascii="Times New Roman" w:hAnsi="Times New Roman"/>
          <w:b/>
          <w:sz w:val="22"/>
          <w:szCs w:val="22"/>
          <w:lang w:val="cs-CZ"/>
        </w:rPr>
      </w:pPr>
      <w:bookmarkStart w:id="10" w:name="_Hlk124172207"/>
      <w:r w:rsidRPr="00B76AFE">
        <w:rPr>
          <w:rFonts w:ascii="Times New Roman" w:hAnsi="Times New Roman"/>
          <w:b/>
          <w:sz w:val="22"/>
          <w:szCs w:val="22"/>
          <w:lang w:val="cs-CZ"/>
        </w:rPr>
        <w:t xml:space="preserve">Příloha č. 9 </w:t>
      </w:r>
      <w:r w:rsidR="009C7BC9">
        <w:rPr>
          <w:rFonts w:ascii="Times New Roman" w:hAnsi="Times New Roman"/>
          <w:b/>
          <w:sz w:val="22"/>
          <w:szCs w:val="22"/>
          <w:lang w:val="cs-CZ"/>
        </w:rPr>
        <w:t xml:space="preserve">- </w:t>
      </w:r>
      <w:r w:rsidR="001D44DF" w:rsidRPr="006B7BC0">
        <w:rPr>
          <w:rFonts w:ascii="Times New Roman" w:hAnsi="Times New Roman"/>
          <w:b/>
          <w:sz w:val="22"/>
          <w:szCs w:val="22"/>
          <w:lang w:val="cs-CZ"/>
        </w:rPr>
        <w:t xml:space="preserve">Vzor </w:t>
      </w:r>
      <w:r w:rsidR="001D44DF">
        <w:rPr>
          <w:rFonts w:ascii="Times New Roman" w:hAnsi="Times New Roman"/>
          <w:b/>
          <w:sz w:val="22"/>
          <w:szCs w:val="22"/>
          <w:lang w:val="cs-CZ"/>
        </w:rPr>
        <w:t>objednávky spotřebního materiálu</w:t>
      </w:r>
    </w:p>
    <w:p w14:paraId="73AB6899" w14:textId="77777777" w:rsidR="002E7AF6" w:rsidRDefault="002E7AF6" w:rsidP="002E7AF6">
      <w:pPr>
        <w:rPr>
          <w:rFonts w:ascii="Times New Roman" w:hAnsi="Times New Roman"/>
          <w:sz w:val="22"/>
          <w:szCs w:val="20"/>
          <w:lang w:val="cs-CZ" w:eastAsia="cs-CZ"/>
        </w:rPr>
      </w:pPr>
      <w:proofErr w:type="spellStart"/>
      <w:r w:rsidRPr="00CD0E79">
        <w:t>xxxxxxxxxx</w:t>
      </w:r>
      <w:proofErr w:type="spellEnd"/>
    </w:p>
    <w:p w14:paraId="5469FDA9" w14:textId="77777777" w:rsidR="002E7AF6" w:rsidRPr="00B76AFE" w:rsidRDefault="002E7AF6" w:rsidP="0097058F">
      <w:pPr>
        <w:tabs>
          <w:tab w:val="left" w:pos="0"/>
        </w:tabs>
        <w:spacing w:after="240"/>
        <w:rPr>
          <w:rFonts w:ascii="Times New Roman" w:hAnsi="Times New Roman"/>
          <w:b/>
          <w:bCs/>
          <w:caps/>
          <w:sz w:val="22"/>
          <w:szCs w:val="22"/>
          <w:lang w:val="cs-CZ" w:eastAsia="cs-CZ"/>
        </w:rPr>
      </w:pPr>
    </w:p>
    <w:bookmarkEnd w:id="10"/>
    <w:p w14:paraId="22A3B191" w14:textId="77777777" w:rsidR="002E7AF6" w:rsidRDefault="00753521" w:rsidP="00753521">
      <w:pPr>
        <w:tabs>
          <w:tab w:val="left" w:pos="0"/>
        </w:tabs>
        <w:spacing w:after="120"/>
        <w:rPr>
          <w:rFonts w:ascii="Times New Roman" w:hAnsi="Times New Roman"/>
          <w:b/>
          <w:sz w:val="22"/>
          <w:szCs w:val="22"/>
          <w:lang w:val="cs-CZ"/>
        </w:rPr>
      </w:pPr>
      <w:r w:rsidRPr="00B76AFE">
        <w:rPr>
          <w:rFonts w:ascii="Times New Roman" w:hAnsi="Times New Roman"/>
          <w:b/>
          <w:sz w:val="22"/>
          <w:szCs w:val="22"/>
          <w:lang w:val="cs-CZ"/>
        </w:rPr>
        <w:t xml:space="preserve">Příloha č. </w:t>
      </w:r>
      <w:r>
        <w:rPr>
          <w:rFonts w:ascii="Times New Roman" w:hAnsi="Times New Roman"/>
          <w:b/>
          <w:sz w:val="22"/>
          <w:szCs w:val="22"/>
          <w:lang w:val="cs-CZ"/>
        </w:rPr>
        <w:t>1</w:t>
      </w:r>
      <w:r w:rsidR="0097058F">
        <w:rPr>
          <w:rFonts w:ascii="Times New Roman" w:hAnsi="Times New Roman"/>
          <w:b/>
          <w:sz w:val="22"/>
          <w:szCs w:val="22"/>
          <w:lang w:val="cs-CZ"/>
        </w:rPr>
        <w:t>0</w:t>
      </w:r>
      <w:r w:rsidRPr="00B76AFE">
        <w:rPr>
          <w:rFonts w:ascii="Times New Roman" w:hAnsi="Times New Roman"/>
          <w:b/>
          <w:sz w:val="22"/>
          <w:szCs w:val="22"/>
          <w:lang w:val="cs-CZ"/>
        </w:rPr>
        <w:t xml:space="preserve"> </w:t>
      </w:r>
      <w:r>
        <w:rPr>
          <w:rFonts w:ascii="Times New Roman" w:hAnsi="Times New Roman"/>
          <w:b/>
          <w:sz w:val="22"/>
          <w:szCs w:val="22"/>
          <w:lang w:val="cs-CZ"/>
        </w:rPr>
        <w:t xml:space="preserve">- </w:t>
      </w:r>
      <w:r w:rsidRPr="00787BD7">
        <w:rPr>
          <w:rFonts w:ascii="Times New Roman" w:hAnsi="Times New Roman"/>
          <w:b/>
          <w:sz w:val="22"/>
          <w:szCs w:val="22"/>
          <w:lang w:val="cs-CZ"/>
        </w:rPr>
        <w:t>Formulář „Identifikační údaje Osob pověřených kontrolou vkladů</w:t>
      </w:r>
    </w:p>
    <w:p w14:paraId="7CDFD380" w14:textId="77777777" w:rsidR="002E7AF6" w:rsidRDefault="002E7AF6" w:rsidP="002E7AF6">
      <w:pPr>
        <w:rPr>
          <w:rFonts w:ascii="Times New Roman" w:hAnsi="Times New Roman"/>
          <w:sz w:val="22"/>
          <w:szCs w:val="20"/>
          <w:lang w:val="cs-CZ" w:eastAsia="cs-CZ"/>
        </w:rPr>
      </w:pPr>
      <w:proofErr w:type="spellStart"/>
      <w:r w:rsidRPr="00CD0E79">
        <w:t>xxxxxxxxxx</w:t>
      </w:r>
      <w:proofErr w:type="spellEnd"/>
    </w:p>
    <w:p w14:paraId="4F5051AC" w14:textId="31C1CECF" w:rsidR="001D44DF" w:rsidRPr="006B7BC0" w:rsidRDefault="00753521" w:rsidP="002E7AF6">
      <w:pPr>
        <w:tabs>
          <w:tab w:val="left" w:pos="0"/>
        </w:tabs>
        <w:spacing w:after="120"/>
        <w:rPr>
          <w:rFonts w:ascii="Times New Roman" w:hAnsi="Times New Roman"/>
          <w:sz w:val="22"/>
          <w:szCs w:val="22"/>
          <w:lang w:val="cs-CZ"/>
        </w:rPr>
      </w:pPr>
      <w:r w:rsidRPr="00787BD7">
        <w:rPr>
          <w:rFonts w:ascii="Times New Roman" w:hAnsi="Times New Roman"/>
          <w:b/>
          <w:sz w:val="22"/>
          <w:szCs w:val="22"/>
          <w:lang w:val="cs-CZ"/>
        </w:rPr>
        <w:t xml:space="preserve"> </w:t>
      </w:r>
    </w:p>
    <w:sectPr w:rsidR="001D44DF" w:rsidRPr="006B7BC0" w:rsidSect="00B76AFE">
      <w:headerReference w:type="default" r:id="rId9"/>
      <w:footerReference w:type="even" r:id="rId10"/>
      <w:footerReference w:type="default" r:id="rId11"/>
      <w:pgSz w:w="11905" w:h="16837"/>
      <w:pgMar w:top="1843" w:right="1418" w:bottom="2092" w:left="1276"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C0470" w14:textId="77777777" w:rsidR="009513D4" w:rsidRDefault="009513D4">
      <w:r>
        <w:separator/>
      </w:r>
    </w:p>
  </w:endnote>
  <w:endnote w:type="continuationSeparator" w:id="0">
    <w:p w14:paraId="574D26B4" w14:textId="77777777" w:rsidR="009513D4" w:rsidRDefault="009513D4">
      <w:r>
        <w:continuationSeparator/>
      </w:r>
    </w:p>
  </w:endnote>
  <w:endnote w:type="continuationNotice" w:id="1">
    <w:p w14:paraId="4048DA86" w14:textId="77777777" w:rsidR="009513D4" w:rsidRDefault="00951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Futura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yriad Pro">
    <w:altName w:val="Corbel"/>
    <w:panose1 w:val="00000000000000000000"/>
    <w:charset w:val="00"/>
    <w:family w:val="swiss"/>
    <w:notTrueType/>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2A08" w14:textId="77777777" w:rsidR="0026174C" w:rsidRPr="006F5BE9" w:rsidRDefault="0026174C" w:rsidP="00E345B1">
    <w:pPr>
      <w:pStyle w:val="Zpat"/>
      <w:jc w:val="center"/>
      <w:rPr>
        <w:lang w:val="pl-PL"/>
      </w:rPr>
    </w:pPr>
    <w:r>
      <w:rPr>
        <w:rFonts w:ascii="Calibri" w:hAnsi="Calibri"/>
        <w:sz w:val="16"/>
        <w:szCs w:val="16"/>
        <w:lang w:val="pl-PL"/>
      </w:rPr>
      <w:t>Smlouv</w:t>
    </w:r>
    <w:r w:rsidRPr="006F5BE9">
      <w:rPr>
        <w:rFonts w:ascii="Calibri" w:hAnsi="Calibri"/>
        <w:sz w:val="16"/>
        <w:szCs w:val="16"/>
        <w:lang w:val="pl-PL"/>
      </w:rPr>
      <w:t>a č: CIT  0</w:t>
    </w:r>
    <w:r>
      <w:rPr>
        <w:rFonts w:ascii="Calibri" w:hAnsi="Calibri"/>
        <w:sz w:val="16"/>
        <w:szCs w:val="16"/>
        <w:lang w:val="pl-PL"/>
      </w:rPr>
      <w:t>....../2014</w:t>
    </w:r>
    <w:r w:rsidRPr="006F5BE9">
      <w:rPr>
        <w:rFonts w:ascii="Calibri" w:hAnsi="Calibri"/>
        <w:sz w:val="16"/>
        <w:szCs w:val="16"/>
        <w:lang w:val="pl-PL"/>
      </w:rPr>
      <w:t xml:space="preserve">                                                                                                                                                                         Stránka </w:t>
    </w:r>
    <w:r w:rsidRPr="009108A6">
      <w:rPr>
        <w:rFonts w:ascii="Calibri" w:hAnsi="Calibri"/>
        <w:b/>
        <w:sz w:val="16"/>
        <w:szCs w:val="16"/>
      </w:rPr>
      <w:fldChar w:fldCharType="begin"/>
    </w:r>
    <w:r w:rsidRPr="006F5BE9">
      <w:rPr>
        <w:rFonts w:ascii="Calibri" w:hAnsi="Calibri"/>
        <w:b/>
        <w:sz w:val="16"/>
        <w:szCs w:val="16"/>
        <w:lang w:val="pl-PL"/>
      </w:rPr>
      <w:instrText>PAGE</w:instrText>
    </w:r>
    <w:r w:rsidRPr="009108A6">
      <w:rPr>
        <w:rFonts w:ascii="Calibri" w:hAnsi="Calibri"/>
        <w:b/>
        <w:sz w:val="16"/>
        <w:szCs w:val="16"/>
      </w:rPr>
      <w:fldChar w:fldCharType="separate"/>
    </w:r>
    <w:r>
      <w:rPr>
        <w:rFonts w:ascii="Calibri" w:hAnsi="Calibri"/>
        <w:b/>
        <w:noProof/>
        <w:sz w:val="16"/>
        <w:szCs w:val="16"/>
        <w:lang w:val="pl-PL"/>
      </w:rPr>
      <w:t>2</w:t>
    </w:r>
    <w:r w:rsidRPr="009108A6">
      <w:rPr>
        <w:rFonts w:ascii="Calibri" w:hAnsi="Calibri"/>
        <w:b/>
        <w:sz w:val="16"/>
        <w:szCs w:val="16"/>
      </w:rPr>
      <w:fldChar w:fldCharType="end"/>
    </w:r>
    <w:r w:rsidRPr="006F5BE9">
      <w:rPr>
        <w:rFonts w:ascii="Calibri" w:hAnsi="Calibri"/>
        <w:sz w:val="16"/>
        <w:szCs w:val="16"/>
        <w:lang w:val="pl-PL"/>
      </w:rPr>
      <w:t xml:space="preserve"> z </w:t>
    </w:r>
    <w:r w:rsidRPr="009108A6">
      <w:rPr>
        <w:rFonts w:ascii="Calibri" w:hAnsi="Calibri"/>
        <w:b/>
        <w:sz w:val="16"/>
        <w:szCs w:val="16"/>
      </w:rPr>
      <w:fldChar w:fldCharType="begin"/>
    </w:r>
    <w:r w:rsidRPr="006F5BE9">
      <w:rPr>
        <w:rFonts w:ascii="Calibri" w:hAnsi="Calibri"/>
        <w:b/>
        <w:sz w:val="16"/>
        <w:szCs w:val="16"/>
        <w:lang w:val="pl-PL"/>
      </w:rPr>
      <w:instrText>NUMPAGES</w:instrText>
    </w:r>
    <w:r w:rsidRPr="009108A6">
      <w:rPr>
        <w:rFonts w:ascii="Calibri" w:hAnsi="Calibri"/>
        <w:b/>
        <w:sz w:val="16"/>
        <w:szCs w:val="16"/>
      </w:rPr>
      <w:fldChar w:fldCharType="separate"/>
    </w:r>
    <w:ins w:id="11" w:author="Pátek Zdeněk Ing." w:date="2017-02-09T12:59:00Z">
      <w:r>
        <w:rPr>
          <w:rFonts w:ascii="Calibri" w:hAnsi="Calibri"/>
          <w:b/>
          <w:noProof/>
          <w:sz w:val="16"/>
          <w:szCs w:val="16"/>
          <w:lang w:val="pl-PL"/>
        </w:rPr>
        <w:t>34</w:t>
      </w:r>
    </w:ins>
    <w:ins w:id="12" w:author="Masopustová Blanka Ing." w:date="2016-04-12T15:13:00Z">
      <w:del w:id="13" w:author="Pátek Zdeněk Ing." w:date="2017-02-09T12:59:00Z">
        <w:r w:rsidDel="001C6922">
          <w:rPr>
            <w:rFonts w:ascii="Calibri" w:hAnsi="Calibri"/>
            <w:b/>
            <w:noProof/>
            <w:sz w:val="16"/>
            <w:szCs w:val="16"/>
            <w:lang w:val="pl-PL"/>
          </w:rPr>
          <w:delText>30</w:delText>
        </w:r>
      </w:del>
    </w:ins>
    <w:del w:id="14" w:author="Pátek Zdeněk Ing." w:date="2017-02-09T12:59:00Z">
      <w:r w:rsidDel="001C6922">
        <w:rPr>
          <w:rFonts w:ascii="Calibri" w:hAnsi="Calibri"/>
          <w:b/>
          <w:noProof/>
          <w:sz w:val="16"/>
          <w:szCs w:val="16"/>
          <w:lang w:val="pl-PL"/>
        </w:rPr>
        <w:delText>27</w:delText>
      </w:r>
    </w:del>
    <w:r w:rsidRPr="009108A6">
      <w:rPr>
        <w:rFonts w:ascii="Calibri" w:hAnsi="Calibri"/>
        <w:b/>
        <w:sz w:val="16"/>
        <w:szCs w:val="16"/>
      </w:rPr>
      <w:fldChar w:fldCharType="end"/>
    </w:r>
  </w:p>
  <w:p w14:paraId="3D98538B" w14:textId="77777777" w:rsidR="0026174C" w:rsidRPr="009108A6" w:rsidRDefault="0026174C">
    <w:pPr>
      <w:widowControl/>
      <w:rPr>
        <w:rFonts w:ascii="Calibri" w:hAnsi="Calibri"/>
        <w:sz w:val="16"/>
        <w:szCs w:val="16"/>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BCB7" w14:textId="4D994194" w:rsidR="0026174C" w:rsidRDefault="0026174C" w:rsidP="009108A6">
    <w:pPr>
      <w:pStyle w:val="Zpat"/>
      <w:jc w:val="right"/>
      <w:rPr>
        <w:rFonts w:ascii="Calibri" w:hAnsi="Calibri"/>
        <w:b/>
        <w:sz w:val="16"/>
        <w:szCs w:val="16"/>
      </w:rPr>
    </w:pPr>
    <w:r w:rsidRPr="006F5BE9">
      <w:rPr>
        <w:rFonts w:ascii="Calibri" w:hAnsi="Calibri"/>
        <w:sz w:val="16"/>
        <w:szCs w:val="16"/>
        <w:lang w:val="pl-PL"/>
      </w:rPr>
      <w:t xml:space="preserve">Stránka </w:t>
    </w:r>
    <w:r w:rsidRPr="009108A6">
      <w:rPr>
        <w:rFonts w:ascii="Calibri" w:hAnsi="Calibri"/>
        <w:b/>
        <w:sz w:val="16"/>
        <w:szCs w:val="16"/>
      </w:rPr>
      <w:fldChar w:fldCharType="begin"/>
    </w:r>
    <w:r w:rsidRPr="006F5BE9">
      <w:rPr>
        <w:rFonts w:ascii="Calibri" w:hAnsi="Calibri"/>
        <w:b/>
        <w:sz w:val="16"/>
        <w:szCs w:val="16"/>
        <w:lang w:val="pl-PL"/>
      </w:rPr>
      <w:instrText>PAGE</w:instrText>
    </w:r>
    <w:r w:rsidRPr="009108A6">
      <w:rPr>
        <w:rFonts w:ascii="Calibri" w:hAnsi="Calibri"/>
        <w:b/>
        <w:sz w:val="16"/>
        <w:szCs w:val="16"/>
      </w:rPr>
      <w:fldChar w:fldCharType="separate"/>
    </w:r>
    <w:r w:rsidR="00AE141B">
      <w:rPr>
        <w:rFonts w:ascii="Calibri" w:hAnsi="Calibri"/>
        <w:b/>
        <w:noProof/>
        <w:sz w:val="16"/>
        <w:szCs w:val="16"/>
        <w:lang w:val="pl-PL"/>
      </w:rPr>
      <w:t>9</w:t>
    </w:r>
    <w:r w:rsidRPr="009108A6">
      <w:rPr>
        <w:rFonts w:ascii="Calibri" w:hAnsi="Calibri"/>
        <w:b/>
        <w:sz w:val="16"/>
        <w:szCs w:val="16"/>
      </w:rPr>
      <w:fldChar w:fldCharType="end"/>
    </w:r>
    <w:r w:rsidRPr="006F5BE9">
      <w:rPr>
        <w:rFonts w:ascii="Calibri" w:hAnsi="Calibri"/>
        <w:sz w:val="16"/>
        <w:szCs w:val="16"/>
        <w:lang w:val="pl-PL"/>
      </w:rPr>
      <w:t xml:space="preserve"> z </w:t>
    </w:r>
    <w:r w:rsidRPr="009108A6">
      <w:rPr>
        <w:rFonts w:ascii="Calibri" w:hAnsi="Calibri"/>
        <w:b/>
        <w:sz w:val="16"/>
        <w:szCs w:val="16"/>
      </w:rPr>
      <w:fldChar w:fldCharType="begin"/>
    </w:r>
    <w:r w:rsidRPr="006F5BE9">
      <w:rPr>
        <w:rFonts w:ascii="Calibri" w:hAnsi="Calibri"/>
        <w:b/>
        <w:sz w:val="16"/>
        <w:szCs w:val="16"/>
        <w:lang w:val="pl-PL"/>
      </w:rPr>
      <w:instrText>NUMPAGES</w:instrText>
    </w:r>
    <w:r w:rsidRPr="009108A6">
      <w:rPr>
        <w:rFonts w:ascii="Calibri" w:hAnsi="Calibri"/>
        <w:b/>
        <w:sz w:val="16"/>
        <w:szCs w:val="16"/>
      </w:rPr>
      <w:fldChar w:fldCharType="separate"/>
    </w:r>
    <w:r w:rsidR="00AE141B">
      <w:rPr>
        <w:rFonts w:ascii="Calibri" w:hAnsi="Calibri"/>
        <w:b/>
        <w:noProof/>
        <w:sz w:val="16"/>
        <w:szCs w:val="16"/>
        <w:lang w:val="pl-PL"/>
      </w:rPr>
      <w:t>42</w:t>
    </w:r>
    <w:r w:rsidRPr="009108A6">
      <w:rPr>
        <w:rFonts w:ascii="Calibri" w:hAnsi="Calibri"/>
        <w:b/>
        <w:sz w:val="16"/>
        <w:szCs w:val="16"/>
      </w:rPr>
      <w:fldChar w:fldCharType="end"/>
    </w:r>
  </w:p>
  <w:p w14:paraId="24737433" w14:textId="0BF0DA9F" w:rsidR="008B1B17" w:rsidRPr="008B1B17" w:rsidRDefault="008B1B17" w:rsidP="008B1B17">
    <w:pPr>
      <w:pStyle w:val="Zpat"/>
      <w:rPr>
        <w:rFonts w:ascii="Times New Roman" w:hAnsi="Times New Roman"/>
        <w:sz w:val="20"/>
        <w:szCs w:val="20"/>
        <w:lang w:val="pl-PL"/>
      </w:rPr>
    </w:pPr>
    <w:r>
      <w:rPr>
        <w:rFonts w:ascii="Times New Roman" w:hAnsi="Times New Roman"/>
        <w:sz w:val="20"/>
        <w:szCs w:val="20"/>
        <w:lang w:val="pl-PL"/>
      </w:rPr>
      <w:t>100</w:t>
    </w:r>
    <w:r w:rsidR="00D835AF">
      <w:rPr>
        <w:rFonts w:ascii="Times New Roman" w:hAnsi="Times New Roman"/>
        <w:sz w:val="20"/>
        <w:szCs w:val="20"/>
        <w:lang w:val="pl-PL"/>
      </w:rPr>
      <w:t>3</w:t>
    </w:r>
    <w:r>
      <w:rPr>
        <w:rFonts w:ascii="Times New Roman" w:hAnsi="Times New Roman"/>
        <w:sz w:val="20"/>
        <w:szCs w:val="20"/>
        <w:lang w:val="pl-PL"/>
      </w:rPr>
      <w:t>4</w:t>
    </w:r>
    <w:r w:rsidR="00F4115E">
      <w:rPr>
        <w:rFonts w:ascii="Times New Roman" w:hAnsi="Times New Roman"/>
        <w:sz w:val="20"/>
        <w:szCs w:val="20"/>
        <w:lang w:val="pl-PL"/>
      </w:rPr>
      <w:t>5</w:t>
    </w:r>
    <w:r w:rsidR="00D835AF">
      <w:rPr>
        <w:rFonts w:ascii="Times New Roman" w:hAnsi="Times New Roman"/>
        <w:sz w:val="20"/>
        <w:szCs w:val="20"/>
        <w:lang w:val="pl-PL"/>
      </w:rPr>
      <w:t>208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037C5" w14:textId="77777777" w:rsidR="009513D4" w:rsidRDefault="009513D4">
      <w:r>
        <w:separator/>
      </w:r>
    </w:p>
  </w:footnote>
  <w:footnote w:type="continuationSeparator" w:id="0">
    <w:p w14:paraId="25EEFC6E" w14:textId="77777777" w:rsidR="009513D4" w:rsidRDefault="009513D4">
      <w:r>
        <w:continuationSeparator/>
      </w:r>
    </w:p>
  </w:footnote>
  <w:footnote w:type="continuationNotice" w:id="1">
    <w:p w14:paraId="09050AF9" w14:textId="77777777" w:rsidR="009513D4" w:rsidRDefault="009513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84F2" w14:textId="77777777" w:rsidR="0026174C" w:rsidRPr="00AC01BD" w:rsidRDefault="0026174C" w:rsidP="006F1F56">
    <w:pPr>
      <w:pStyle w:val="Bezmezer"/>
      <w:ind w:left="720" w:firstLine="720"/>
      <w:rPr>
        <w:rFonts w:ascii="Times New Roman" w:hAnsi="Times New Roman"/>
        <w:sz w:val="22"/>
        <w:lang w:val="cs-CZ"/>
      </w:rPr>
    </w:pPr>
    <w:r w:rsidRPr="00AC01BD">
      <w:rPr>
        <w:rFonts w:ascii="Times New Roman" w:hAnsi="Times New Roman"/>
        <w:sz w:val="22"/>
        <w:lang w:val="cs-CZ"/>
      </w:rPr>
      <w:t>Smlouva o poskytování bezpečnostních služeb</w:t>
    </w:r>
    <w:r w:rsidRPr="00AC01BD">
      <w:rPr>
        <w:rFonts w:ascii="Times New Roman" w:hAnsi="Times New Roman"/>
        <w:sz w:val="22"/>
        <w:lang w:val="cs-CZ"/>
      </w:rPr>
      <w:tab/>
    </w:r>
    <w:r w:rsidRPr="00AC01BD">
      <w:rPr>
        <w:rFonts w:ascii="Times New Roman" w:hAnsi="Times New Roman"/>
        <w:sz w:val="22"/>
        <w:lang w:val="cs-CZ"/>
      </w:rPr>
      <w:tab/>
    </w:r>
    <w:r w:rsidRPr="00AC01BD">
      <w:rPr>
        <w:rFonts w:ascii="Times New Roman" w:hAnsi="Times New Roman"/>
        <w:sz w:val="22"/>
        <w:lang w:val="cs-CZ"/>
      </w:rPr>
      <w:tab/>
    </w:r>
  </w:p>
  <w:p w14:paraId="692B2C0D" w14:textId="334A661A" w:rsidR="0026174C" w:rsidRDefault="0026174C" w:rsidP="002A2399">
    <w:pPr>
      <w:pStyle w:val="Bezmezer"/>
      <w:ind w:left="720" w:firstLine="720"/>
    </w:pPr>
    <w:r w:rsidRPr="00AC01BD">
      <w:rPr>
        <w:rFonts w:ascii="Times New Roman" w:hAnsi="Times New Roman"/>
        <w:sz w:val="22"/>
        <w:lang w:val="cs-CZ"/>
      </w:rPr>
      <w:t xml:space="preserve">Číslo </w:t>
    </w:r>
    <w:r w:rsidR="005152EA">
      <w:rPr>
        <w:rFonts w:ascii="Times New Roman" w:hAnsi="Times New Roman"/>
        <w:sz w:val="22"/>
        <w:lang w:val="cs-CZ"/>
      </w:rPr>
      <w:t>2024</w:t>
    </w:r>
    <w:r w:rsidRPr="00AC01BD">
      <w:rPr>
        <w:rFonts w:ascii="Times New Roman" w:hAnsi="Times New Roman"/>
        <w:sz w:val="22"/>
        <w:lang w:val="cs-CZ"/>
      </w:rPr>
      <w:t xml:space="preserve"> / </w:t>
    </w:r>
    <w:r w:rsidR="00941B55">
      <w:rPr>
        <w:noProof/>
        <w:lang w:val="cs-CZ" w:eastAsia="cs-CZ"/>
      </w:rPr>
      <w:drawing>
        <wp:anchor distT="0" distB="0" distL="114300" distR="114300" simplePos="0" relativeHeight="251658240" behindDoc="1" locked="0" layoutInCell="1" allowOverlap="1" wp14:anchorId="1A7F35C4" wp14:editId="29A6019B">
          <wp:simplePos x="0" y="0"/>
          <wp:positionH relativeFrom="page">
            <wp:posOffset>719455</wp:posOffset>
          </wp:positionH>
          <wp:positionV relativeFrom="page">
            <wp:posOffset>928370</wp:posOffset>
          </wp:positionV>
          <wp:extent cx="6119495" cy="147955"/>
          <wp:effectExtent l="0" t="0" r="0"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a:ln>
                    <a:noFill/>
                  </a:ln>
                </pic:spPr>
              </pic:pic>
            </a:graphicData>
          </a:graphic>
          <wp14:sizeRelH relativeFrom="page">
            <wp14:pctWidth>0</wp14:pctWidth>
          </wp14:sizeRelH>
          <wp14:sizeRelV relativeFrom="page">
            <wp14:pctHeight>0</wp14:pctHeight>
          </wp14:sizeRelV>
        </wp:anchor>
      </w:drawing>
    </w:r>
    <w:r w:rsidR="00941B55">
      <w:rPr>
        <w:noProof/>
        <w:lang w:val="cs-CZ" w:eastAsia="cs-CZ"/>
      </w:rPr>
      <w:drawing>
        <wp:anchor distT="0" distB="0" distL="114300" distR="114300" simplePos="0" relativeHeight="251657216" behindDoc="1" locked="0" layoutInCell="1" allowOverlap="1" wp14:anchorId="1D3E6F2E" wp14:editId="4332EEDF">
          <wp:simplePos x="0" y="0"/>
          <wp:positionH relativeFrom="page">
            <wp:posOffset>719455</wp:posOffset>
          </wp:positionH>
          <wp:positionV relativeFrom="page">
            <wp:posOffset>433070</wp:posOffset>
          </wp:positionV>
          <wp:extent cx="817245" cy="466725"/>
          <wp:effectExtent l="0" t="0" r="0" b="0"/>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52EA">
      <w:rPr>
        <w:rFonts w:ascii="Times New Roman" w:hAnsi="Times New Roman"/>
        <w:sz w:val="22"/>
        <w:lang w:val="cs-CZ"/>
      </w:rPr>
      <w:t>14699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649"/>
    <w:multiLevelType w:val="hybridMultilevel"/>
    <w:tmpl w:val="D4963E60"/>
    <w:lvl w:ilvl="0" w:tplc="3C027982">
      <w:start w:val="1"/>
      <w:numFmt w:val="decimal"/>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1A668BE"/>
    <w:multiLevelType w:val="hybridMultilevel"/>
    <w:tmpl w:val="298E9D1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9061EA"/>
    <w:multiLevelType w:val="hybridMultilevel"/>
    <w:tmpl w:val="EF3A1E0E"/>
    <w:lvl w:ilvl="0" w:tplc="84FA05DC">
      <w:start w:val="1"/>
      <w:numFmt w:val="lowerLetter"/>
      <w:lvlText w:val="%1)"/>
      <w:lvlJc w:val="left"/>
      <w:pPr>
        <w:tabs>
          <w:tab w:val="num" w:pos="1095"/>
        </w:tabs>
        <w:ind w:left="1095" w:hanging="375"/>
      </w:pPr>
      <w:rPr>
        <w:rFonts w:hint="default"/>
        <w:b w:val="0"/>
      </w:rPr>
    </w:lvl>
    <w:lvl w:ilvl="1" w:tplc="8A404D44">
      <w:start w:val="1"/>
      <w:numFmt w:val="decimal"/>
      <w:lvlText w:val="%2."/>
      <w:lvlJc w:val="left"/>
      <w:pPr>
        <w:tabs>
          <w:tab w:val="num" w:pos="1875"/>
        </w:tabs>
        <w:ind w:left="1875" w:hanging="435"/>
      </w:pPr>
      <w:rPr>
        <w:rFonts w:hint="default"/>
        <w:b w:val="0"/>
      </w:rPr>
    </w:lvl>
    <w:lvl w:ilvl="2" w:tplc="61209396">
      <w:start w:val="650"/>
      <w:numFmt w:val="bullet"/>
      <w:lvlText w:val="-"/>
      <w:lvlJc w:val="left"/>
      <w:pPr>
        <w:ind w:left="2700" w:hanging="360"/>
      </w:pPr>
      <w:rPr>
        <w:rFonts w:ascii="Times New Roman" w:eastAsia="Times New Roman" w:hAnsi="Times New Roman" w:cs="Times New Roman"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3" w15:restartNumberingAfterBreak="0">
    <w:nsid w:val="043763B9"/>
    <w:multiLevelType w:val="hybridMultilevel"/>
    <w:tmpl w:val="45D8DC64"/>
    <w:lvl w:ilvl="0" w:tplc="6762B37A">
      <w:start w:val="1"/>
      <w:numFmt w:val="decimal"/>
      <w:lvlText w:val="%1."/>
      <w:lvlJc w:val="left"/>
      <w:pPr>
        <w:tabs>
          <w:tab w:val="num" w:pos="1806"/>
        </w:tabs>
        <w:ind w:left="180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A44DB"/>
    <w:multiLevelType w:val="multilevel"/>
    <w:tmpl w:val="AE0EE398"/>
    <w:lvl w:ilvl="0">
      <w:start w:val="1"/>
      <w:numFmt w:val="decimal"/>
      <w:lvlText w:val="V.%1"/>
      <w:lvlJc w:val="left"/>
      <w:pPr>
        <w:ind w:left="720" w:hanging="360"/>
      </w:pPr>
      <w:rPr>
        <w:rFonts w:hint="default"/>
      </w:rPr>
    </w:lvl>
    <w:lvl w:ilvl="1">
      <w:start w:val="1"/>
      <w:numFmt w:val="decimal"/>
      <w:lvlText w:val="V.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C413C9D"/>
    <w:multiLevelType w:val="hybridMultilevel"/>
    <w:tmpl w:val="B732976E"/>
    <w:lvl w:ilvl="0" w:tplc="7A8A777A">
      <w:start w:val="1"/>
      <w:numFmt w:val="decimal"/>
      <w:lvlText w:val="%1."/>
      <w:lvlJc w:val="left"/>
      <w:pPr>
        <w:tabs>
          <w:tab w:val="num" w:pos="1875"/>
        </w:tabs>
        <w:ind w:left="187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191A52"/>
    <w:multiLevelType w:val="hybridMultilevel"/>
    <w:tmpl w:val="910CF91C"/>
    <w:lvl w:ilvl="0" w:tplc="79AAFD1A">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F184365"/>
    <w:multiLevelType w:val="hybridMultilevel"/>
    <w:tmpl w:val="8458AF4E"/>
    <w:lvl w:ilvl="0" w:tplc="4AECA0C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77765A1"/>
    <w:multiLevelType w:val="hybridMultilevel"/>
    <w:tmpl w:val="F252DE5C"/>
    <w:lvl w:ilvl="0" w:tplc="041B000F">
      <w:start w:val="1"/>
      <w:numFmt w:val="decimal"/>
      <w:lvlText w:val="%1."/>
      <w:lvlJc w:val="left"/>
      <w:pPr>
        <w:tabs>
          <w:tab w:val="num" w:pos="720"/>
        </w:tabs>
        <w:ind w:left="720" w:hanging="360"/>
      </w:pPr>
      <w:rPr>
        <w:rFonts w:hint="default"/>
      </w:rPr>
    </w:lvl>
    <w:lvl w:ilvl="1" w:tplc="22D6E934">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188A29CA"/>
    <w:multiLevelType w:val="hybridMultilevel"/>
    <w:tmpl w:val="3DF8A3E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9CC4D2B"/>
    <w:multiLevelType w:val="multilevel"/>
    <w:tmpl w:val="5262C8DA"/>
    <w:lvl w:ilvl="0">
      <w:start w:val="4"/>
      <w:numFmt w:val="upperRoman"/>
      <w:lvlText w:val="%1.1"/>
      <w:lvlJc w:val="right"/>
      <w:pPr>
        <w:ind w:left="720" w:hanging="360"/>
      </w:pPr>
      <w:rPr>
        <w:rFonts w:hint="default"/>
      </w:rPr>
    </w:lvl>
    <w:lvl w:ilvl="1">
      <w:start w:val="1"/>
      <w:numFmt w:val="decimal"/>
      <w:lvlText w:val="IV.%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2471C3"/>
    <w:multiLevelType w:val="hybridMultilevel"/>
    <w:tmpl w:val="68420314"/>
    <w:lvl w:ilvl="0" w:tplc="01FA1718">
      <w:start w:val="1"/>
      <w:numFmt w:val="decimal"/>
      <w:lvlText w:val="I.%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1102BA"/>
    <w:multiLevelType w:val="hybridMultilevel"/>
    <w:tmpl w:val="9034B282"/>
    <w:lvl w:ilvl="0" w:tplc="04050001">
      <w:start w:val="1"/>
      <w:numFmt w:val="bullet"/>
      <w:lvlText w:val=""/>
      <w:lvlJc w:val="left"/>
      <w:pPr>
        <w:tabs>
          <w:tab w:val="num" w:pos="1620"/>
        </w:tabs>
        <w:ind w:left="1620" w:hanging="360"/>
      </w:pPr>
      <w:rPr>
        <w:rFonts w:ascii="Symbol" w:hAnsi="Symbol" w:hint="default"/>
        <w:sz w:val="22"/>
        <w:szCs w:val="22"/>
      </w:rPr>
    </w:lvl>
    <w:lvl w:ilvl="1" w:tplc="FFFFFFFF">
      <w:start w:val="1"/>
      <w:numFmt w:val="bullet"/>
      <w:lvlText w:val="o"/>
      <w:lvlJc w:val="left"/>
      <w:pPr>
        <w:ind w:left="2340" w:hanging="360"/>
      </w:pPr>
      <w:rPr>
        <w:rFonts w:ascii="Courier New" w:hAnsi="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3" w15:restartNumberingAfterBreak="0">
    <w:nsid w:val="33381AB1"/>
    <w:multiLevelType w:val="hybridMultilevel"/>
    <w:tmpl w:val="A6104F7C"/>
    <w:lvl w:ilvl="0" w:tplc="5DBE96C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3C30A68"/>
    <w:multiLevelType w:val="hybridMultilevel"/>
    <w:tmpl w:val="DFD201C0"/>
    <w:lvl w:ilvl="0" w:tplc="04050001">
      <w:start w:val="1"/>
      <w:numFmt w:val="bullet"/>
      <w:lvlText w:val=""/>
      <w:lvlJc w:val="left"/>
      <w:pPr>
        <w:ind w:left="2249" w:hanging="360"/>
      </w:pPr>
      <w:rPr>
        <w:rFonts w:ascii="Symbol" w:hAnsi="Symbol" w:hint="default"/>
      </w:rPr>
    </w:lvl>
    <w:lvl w:ilvl="1" w:tplc="04050003">
      <w:start w:val="1"/>
      <w:numFmt w:val="bullet"/>
      <w:lvlText w:val="o"/>
      <w:lvlJc w:val="left"/>
      <w:pPr>
        <w:ind w:left="2969" w:hanging="360"/>
      </w:pPr>
      <w:rPr>
        <w:rFonts w:ascii="Courier New" w:hAnsi="Courier New" w:cs="Courier New" w:hint="default"/>
      </w:rPr>
    </w:lvl>
    <w:lvl w:ilvl="2" w:tplc="04050005" w:tentative="1">
      <w:start w:val="1"/>
      <w:numFmt w:val="bullet"/>
      <w:lvlText w:val=""/>
      <w:lvlJc w:val="left"/>
      <w:pPr>
        <w:ind w:left="3689" w:hanging="360"/>
      </w:pPr>
      <w:rPr>
        <w:rFonts w:ascii="Wingdings" w:hAnsi="Wingdings" w:hint="default"/>
      </w:rPr>
    </w:lvl>
    <w:lvl w:ilvl="3" w:tplc="04050001" w:tentative="1">
      <w:start w:val="1"/>
      <w:numFmt w:val="bullet"/>
      <w:lvlText w:val=""/>
      <w:lvlJc w:val="left"/>
      <w:pPr>
        <w:ind w:left="4409" w:hanging="360"/>
      </w:pPr>
      <w:rPr>
        <w:rFonts w:ascii="Symbol" w:hAnsi="Symbol" w:hint="default"/>
      </w:rPr>
    </w:lvl>
    <w:lvl w:ilvl="4" w:tplc="04050003" w:tentative="1">
      <w:start w:val="1"/>
      <w:numFmt w:val="bullet"/>
      <w:lvlText w:val="o"/>
      <w:lvlJc w:val="left"/>
      <w:pPr>
        <w:ind w:left="5129" w:hanging="360"/>
      </w:pPr>
      <w:rPr>
        <w:rFonts w:ascii="Courier New" w:hAnsi="Courier New" w:cs="Courier New" w:hint="default"/>
      </w:rPr>
    </w:lvl>
    <w:lvl w:ilvl="5" w:tplc="04050005" w:tentative="1">
      <w:start w:val="1"/>
      <w:numFmt w:val="bullet"/>
      <w:lvlText w:val=""/>
      <w:lvlJc w:val="left"/>
      <w:pPr>
        <w:ind w:left="5849" w:hanging="360"/>
      </w:pPr>
      <w:rPr>
        <w:rFonts w:ascii="Wingdings" w:hAnsi="Wingdings" w:hint="default"/>
      </w:rPr>
    </w:lvl>
    <w:lvl w:ilvl="6" w:tplc="04050001" w:tentative="1">
      <w:start w:val="1"/>
      <w:numFmt w:val="bullet"/>
      <w:lvlText w:val=""/>
      <w:lvlJc w:val="left"/>
      <w:pPr>
        <w:ind w:left="6569" w:hanging="360"/>
      </w:pPr>
      <w:rPr>
        <w:rFonts w:ascii="Symbol" w:hAnsi="Symbol" w:hint="default"/>
      </w:rPr>
    </w:lvl>
    <w:lvl w:ilvl="7" w:tplc="04050003" w:tentative="1">
      <w:start w:val="1"/>
      <w:numFmt w:val="bullet"/>
      <w:lvlText w:val="o"/>
      <w:lvlJc w:val="left"/>
      <w:pPr>
        <w:ind w:left="7289" w:hanging="360"/>
      </w:pPr>
      <w:rPr>
        <w:rFonts w:ascii="Courier New" w:hAnsi="Courier New" w:cs="Courier New" w:hint="default"/>
      </w:rPr>
    </w:lvl>
    <w:lvl w:ilvl="8" w:tplc="04050005" w:tentative="1">
      <w:start w:val="1"/>
      <w:numFmt w:val="bullet"/>
      <w:lvlText w:val=""/>
      <w:lvlJc w:val="left"/>
      <w:pPr>
        <w:ind w:left="8009" w:hanging="360"/>
      </w:pPr>
      <w:rPr>
        <w:rFonts w:ascii="Wingdings" w:hAnsi="Wingdings" w:hint="default"/>
      </w:rPr>
    </w:lvl>
  </w:abstractNum>
  <w:abstractNum w:abstractNumId="15" w15:restartNumberingAfterBreak="0">
    <w:nsid w:val="368432D8"/>
    <w:multiLevelType w:val="hybridMultilevel"/>
    <w:tmpl w:val="0914AC58"/>
    <w:lvl w:ilvl="0" w:tplc="1DFCA352">
      <w:start w:val="1"/>
      <w:numFmt w:val="decimal"/>
      <w:lvlText w:val="III.%1"/>
      <w:lvlJc w:val="left"/>
      <w:pPr>
        <w:ind w:left="1146"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EB155A"/>
    <w:multiLevelType w:val="hybridMultilevel"/>
    <w:tmpl w:val="859AD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A1757E"/>
    <w:multiLevelType w:val="hybridMultilevel"/>
    <w:tmpl w:val="39EEAC74"/>
    <w:lvl w:ilvl="0" w:tplc="08CE0C8A">
      <w:start w:val="1"/>
      <w:numFmt w:val="lowerLetter"/>
      <w:lvlText w:val="%1)"/>
      <w:lvlJc w:val="left"/>
      <w:pPr>
        <w:tabs>
          <w:tab w:val="num" w:pos="1086"/>
        </w:tabs>
        <w:ind w:left="1086" w:hanging="360"/>
      </w:pPr>
      <w:rPr>
        <w:rFonts w:hint="default"/>
      </w:rPr>
    </w:lvl>
    <w:lvl w:ilvl="1" w:tplc="0405000F">
      <w:start w:val="1"/>
      <w:numFmt w:val="decimal"/>
      <w:lvlText w:val="%2."/>
      <w:lvlJc w:val="left"/>
      <w:pPr>
        <w:tabs>
          <w:tab w:val="num" w:pos="1806"/>
        </w:tabs>
        <w:ind w:left="1806" w:hanging="360"/>
      </w:pPr>
      <w:rPr>
        <w:rFonts w:hint="default"/>
      </w:rPr>
    </w:lvl>
    <w:lvl w:ilvl="2" w:tplc="2BFCF16E">
      <w:start w:val="6"/>
      <w:numFmt w:val="bullet"/>
      <w:lvlText w:val="-"/>
      <w:lvlJc w:val="left"/>
      <w:pPr>
        <w:tabs>
          <w:tab w:val="num" w:pos="2706"/>
        </w:tabs>
        <w:ind w:left="2706" w:hanging="360"/>
      </w:pPr>
      <w:rPr>
        <w:rFonts w:ascii="Book Antiqua" w:eastAsia="Times New Roman" w:hAnsi="Book Antiqua" w:cs="Times New Roman" w:hint="default"/>
      </w:rPr>
    </w:lvl>
    <w:lvl w:ilvl="3" w:tplc="041B000F" w:tentative="1">
      <w:start w:val="1"/>
      <w:numFmt w:val="decimal"/>
      <w:lvlText w:val="%4."/>
      <w:lvlJc w:val="left"/>
      <w:pPr>
        <w:tabs>
          <w:tab w:val="num" w:pos="3246"/>
        </w:tabs>
        <w:ind w:left="3246" w:hanging="360"/>
      </w:pPr>
    </w:lvl>
    <w:lvl w:ilvl="4" w:tplc="041B0019" w:tentative="1">
      <w:start w:val="1"/>
      <w:numFmt w:val="lowerLetter"/>
      <w:lvlText w:val="%5."/>
      <w:lvlJc w:val="left"/>
      <w:pPr>
        <w:tabs>
          <w:tab w:val="num" w:pos="3966"/>
        </w:tabs>
        <w:ind w:left="3966" w:hanging="360"/>
      </w:pPr>
    </w:lvl>
    <w:lvl w:ilvl="5" w:tplc="041B001B" w:tentative="1">
      <w:start w:val="1"/>
      <w:numFmt w:val="lowerRoman"/>
      <w:lvlText w:val="%6."/>
      <w:lvlJc w:val="right"/>
      <w:pPr>
        <w:tabs>
          <w:tab w:val="num" w:pos="4686"/>
        </w:tabs>
        <w:ind w:left="4686" w:hanging="180"/>
      </w:pPr>
    </w:lvl>
    <w:lvl w:ilvl="6" w:tplc="041B000F" w:tentative="1">
      <w:start w:val="1"/>
      <w:numFmt w:val="decimal"/>
      <w:lvlText w:val="%7."/>
      <w:lvlJc w:val="left"/>
      <w:pPr>
        <w:tabs>
          <w:tab w:val="num" w:pos="5406"/>
        </w:tabs>
        <w:ind w:left="5406" w:hanging="360"/>
      </w:pPr>
    </w:lvl>
    <w:lvl w:ilvl="7" w:tplc="041B0019" w:tentative="1">
      <w:start w:val="1"/>
      <w:numFmt w:val="lowerLetter"/>
      <w:lvlText w:val="%8."/>
      <w:lvlJc w:val="left"/>
      <w:pPr>
        <w:tabs>
          <w:tab w:val="num" w:pos="6126"/>
        </w:tabs>
        <w:ind w:left="6126" w:hanging="360"/>
      </w:pPr>
    </w:lvl>
    <w:lvl w:ilvl="8" w:tplc="041B001B" w:tentative="1">
      <w:start w:val="1"/>
      <w:numFmt w:val="lowerRoman"/>
      <w:lvlText w:val="%9."/>
      <w:lvlJc w:val="right"/>
      <w:pPr>
        <w:tabs>
          <w:tab w:val="num" w:pos="6846"/>
        </w:tabs>
        <w:ind w:left="6846" w:hanging="180"/>
      </w:pPr>
    </w:lvl>
  </w:abstractNum>
  <w:abstractNum w:abstractNumId="18" w15:restartNumberingAfterBreak="0">
    <w:nsid w:val="46973FE9"/>
    <w:multiLevelType w:val="hybridMultilevel"/>
    <w:tmpl w:val="67E2A428"/>
    <w:lvl w:ilvl="0" w:tplc="BD3069CE">
      <w:start w:val="1"/>
      <w:numFmt w:val="upperRoman"/>
      <w:lvlText w:val="%1."/>
      <w:lvlJc w:val="left"/>
      <w:pPr>
        <w:ind w:left="862"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202076"/>
    <w:multiLevelType w:val="hybridMultilevel"/>
    <w:tmpl w:val="989E68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252E35"/>
    <w:multiLevelType w:val="hybridMultilevel"/>
    <w:tmpl w:val="0DC234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595D20"/>
    <w:multiLevelType w:val="hybridMultilevel"/>
    <w:tmpl w:val="8F5C215E"/>
    <w:lvl w:ilvl="0" w:tplc="CD220FDA">
      <w:start w:val="1"/>
      <w:numFmt w:val="decimal"/>
      <w:lvlText w:val="II.%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446B3B"/>
    <w:multiLevelType w:val="hybridMultilevel"/>
    <w:tmpl w:val="F6945788"/>
    <w:lvl w:ilvl="0" w:tplc="87A41FE4">
      <w:start w:val="1"/>
      <w:numFmt w:val="lowerLetter"/>
      <w:lvlText w:val="%1)"/>
      <w:lvlJc w:val="left"/>
      <w:pPr>
        <w:tabs>
          <w:tab w:val="num" w:pos="1095"/>
        </w:tabs>
        <w:ind w:left="1095" w:hanging="375"/>
      </w:pPr>
      <w:rPr>
        <w:rFonts w:hint="default"/>
      </w:rPr>
    </w:lvl>
    <w:lvl w:ilvl="1" w:tplc="7A8A777A">
      <w:start w:val="1"/>
      <w:numFmt w:val="decimal"/>
      <w:lvlText w:val="%2."/>
      <w:lvlJc w:val="left"/>
      <w:pPr>
        <w:tabs>
          <w:tab w:val="num" w:pos="1875"/>
        </w:tabs>
        <w:ind w:left="1875" w:hanging="435"/>
      </w:pPr>
      <w:rPr>
        <w:rFonts w:hint="default"/>
      </w:r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3" w15:restartNumberingAfterBreak="0">
    <w:nsid w:val="5B867B32"/>
    <w:multiLevelType w:val="hybridMultilevel"/>
    <w:tmpl w:val="E200DB0A"/>
    <w:lvl w:ilvl="0" w:tplc="E80003BC">
      <w:start w:val="1"/>
      <w:numFmt w:val="lowerLetter"/>
      <w:lvlText w:val="%1)"/>
      <w:lvlJc w:val="left"/>
      <w:pPr>
        <w:tabs>
          <w:tab w:val="num" w:pos="1101"/>
        </w:tabs>
        <w:ind w:left="1101"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D962C1"/>
    <w:multiLevelType w:val="multilevel"/>
    <w:tmpl w:val="D4ECE3E6"/>
    <w:lvl w:ilvl="0">
      <w:start w:val="1"/>
      <w:numFmt w:val="decimal"/>
      <w:lvlText w:val="IV.%1"/>
      <w:lvlJc w:val="left"/>
      <w:pPr>
        <w:ind w:left="720" w:hanging="360"/>
      </w:pPr>
      <w:rPr>
        <w:rFonts w:hint="default"/>
      </w:rPr>
    </w:lvl>
    <w:lvl w:ilvl="1">
      <w:start w:val="1"/>
      <w:numFmt w:val="decimal"/>
      <w:lvlText w:val="III.%2."/>
      <w:lvlJc w:val="left"/>
      <w:pPr>
        <w:ind w:left="1440" w:hanging="360"/>
      </w:pPr>
      <w:rPr>
        <w:rFonts w:ascii="Times New Roman" w:hAnsi="Times New Roman" w:cs="Times New Roman" w:hint="default"/>
        <w:b w:val="0"/>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3C96022"/>
    <w:multiLevelType w:val="multilevel"/>
    <w:tmpl w:val="FD1CD73A"/>
    <w:lvl w:ilvl="0">
      <w:start w:val="2"/>
      <w:numFmt w:val="upperRoman"/>
      <w:lvlText w:val="%1."/>
      <w:lvlJc w:val="left"/>
      <w:pPr>
        <w:tabs>
          <w:tab w:val="num" w:pos="0"/>
        </w:tabs>
        <w:ind w:left="720" w:hanging="360"/>
      </w:pPr>
      <w:rPr>
        <w:rFonts w:ascii="Times New Roman" w:hAnsi="Times New Roman" w:cs="Times New Roman" w:hint="default"/>
        <w:b/>
        <w:sz w:val="22"/>
        <w:szCs w:val="22"/>
        <w:lang w:val="cs-CZ"/>
      </w:rPr>
    </w:lvl>
    <w:lvl w:ilvl="1">
      <w:start w:val="1"/>
      <w:numFmt w:val="decimal"/>
      <w:lvlText w:val="IV.%2"/>
      <w:lvlJc w:val="left"/>
      <w:pPr>
        <w:tabs>
          <w:tab w:val="num" w:pos="0"/>
        </w:tabs>
        <w:ind w:left="1440" w:hanging="360"/>
      </w:pPr>
      <w:rPr>
        <w:rFonts w:ascii="FuturaTEE" w:hAnsi="FuturaTEE" w:cs="Times New Roman" w:hint="default"/>
        <w:sz w:val="20"/>
        <w:szCs w:val="22"/>
        <w:lang w:val="cs-CZ"/>
      </w:rPr>
    </w:lvl>
    <w:lvl w:ilvl="2">
      <w:start w:val="1"/>
      <w:numFmt w:val="lowerRoman"/>
      <w:lvlText w:val="%3."/>
      <w:lvlJc w:val="right"/>
      <w:pPr>
        <w:tabs>
          <w:tab w:val="num" w:pos="0"/>
        </w:tabs>
        <w:ind w:left="2160" w:hanging="180"/>
      </w:pPr>
      <w:rPr>
        <w:rFonts w:cs="Times New Roman" w:hint="default"/>
        <w:lang w:val="cs-CZ"/>
      </w:rPr>
    </w:lvl>
    <w:lvl w:ilvl="3">
      <w:start w:val="1"/>
      <w:numFmt w:val="decimal"/>
      <w:lvlText w:val="%4."/>
      <w:lvlJc w:val="left"/>
      <w:pPr>
        <w:tabs>
          <w:tab w:val="num" w:pos="0"/>
        </w:tabs>
        <w:ind w:left="2880" w:hanging="360"/>
      </w:pPr>
      <w:rPr>
        <w:rFonts w:cs="Times New Roman" w:hint="default"/>
        <w:lang w:val="cs-CZ"/>
      </w:rPr>
    </w:lvl>
    <w:lvl w:ilvl="4">
      <w:start w:val="1"/>
      <w:numFmt w:val="lowerLetter"/>
      <w:lvlText w:val="%5."/>
      <w:lvlJc w:val="left"/>
      <w:pPr>
        <w:tabs>
          <w:tab w:val="num" w:pos="0"/>
        </w:tabs>
        <w:ind w:left="3600" w:hanging="360"/>
      </w:pPr>
      <w:rPr>
        <w:rFonts w:cs="Times New Roman" w:hint="default"/>
        <w:lang w:val="cs-CZ"/>
      </w:rPr>
    </w:lvl>
    <w:lvl w:ilvl="5">
      <w:start w:val="1"/>
      <w:numFmt w:val="lowerRoman"/>
      <w:lvlText w:val="%6."/>
      <w:lvlJc w:val="right"/>
      <w:pPr>
        <w:tabs>
          <w:tab w:val="num" w:pos="0"/>
        </w:tabs>
        <w:ind w:left="4320" w:hanging="180"/>
      </w:pPr>
      <w:rPr>
        <w:rFonts w:cs="Times New Roman" w:hint="default"/>
        <w:lang w:val="cs-CZ"/>
      </w:rPr>
    </w:lvl>
    <w:lvl w:ilvl="6">
      <w:start w:val="1"/>
      <w:numFmt w:val="decimal"/>
      <w:lvlText w:val="%7."/>
      <w:lvlJc w:val="left"/>
      <w:pPr>
        <w:tabs>
          <w:tab w:val="num" w:pos="0"/>
        </w:tabs>
        <w:ind w:left="5040" w:hanging="360"/>
      </w:pPr>
      <w:rPr>
        <w:rFonts w:cs="Times New Roman" w:hint="default"/>
        <w:lang w:val="cs-CZ"/>
      </w:rPr>
    </w:lvl>
    <w:lvl w:ilvl="7">
      <w:start w:val="1"/>
      <w:numFmt w:val="lowerLetter"/>
      <w:lvlText w:val="%8."/>
      <w:lvlJc w:val="left"/>
      <w:pPr>
        <w:tabs>
          <w:tab w:val="num" w:pos="0"/>
        </w:tabs>
        <w:ind w:left="5760" w:hanging="360"/>
      </w:pPr>
      <w:rPr>
        <w:rFonts w:cs="Times New Roman" w:hint="default"/>
        <w:lang w:val="cs-CZ"/>
      </w:rPr>
    </w:lvl>
    <w:lvl w:ilvl="8">
      <w:start w:val="1"/>
      <w:numFmt w:val="lowerRoman"/>
      <w:lvlText w:val="%9."/>
      <w:lvlJc w:val="right"/>
      <w:pPr>
        <w:tabs>
          <w:tab w:val="num" w:pos="0"/>
        </w:tabs>
        <w:ind w:left="6480" w:hanging="180"/>
      </w:pPr>
      <w:rPr>
        <w:rFonts w:cs="Times New Roman" w:hint="default"/>
        <w:lang w:val="cs-CZ"/>
      </w:rPr>
    </w:lvl>
  </w:abstractNum>
  <w:abstractNum w:abstractNumId="26" w15:restartNumberingAfterBreak="0">
    <w:nsid w:val="656D564A"/>
    <w:multiLevelType w:val="hybridMultilevel"/>
    <w:tmpl w:val="414E98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A6A3A56"/>
    <w:multiLevelType w:val="hybridMultilevel"/>
    <w:tmpl w:val="55A64D5E"/>
    <w:lvl w:ilvl="0" w:tplc="B4BADD82">
      <w:start w:val="1"/>
      <w:numFmt w:val="lowerLetter"/>
      <w:lvlText w:val="%1)"/>
      <w:lvlJc w:val="left"/>
      <w:pPr>
        <w:tabs>
          <w:tab w:val="num" w:pos="1080"/>
        </w:tabs>
        <w:ind w:left="1080" w:hanging="360"/>
      </w:pPr>
      <w:rPr>
        <w:rFonts w:hint="default"/>
      </w:r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8" w15:restartNumberingAfterBreak="0">
    <w:nsid w:val="775B327B"/>
    <w:multiLevelType w:val="multilevel"/>
    <w:tmpl w:val="5262C8DA"/>
    <w:lvl w:ilvl="0">
      <w:start w:val="4"/>
      <w:numFmt w:val="upperRoman"/>
      <w:lvlText w:val="%1.1"/>
      <w:lvlJc w:val="right"/>
      <w:pPr>
        <w:ind w:left="720" w:hanging="360"/>
      </w:pPr>
      <w:rPr>
        <w:rFonts w:hint="default"/>
      </w:rPr>
    </w:lvl>
    <w:lvl w:ilvl="1">
      <w:start w:val="1"/>
      <w:numFmt w:val="decimal"/>
      <w:lvlText w:val="IV.%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77D463E"/>
    <w:multiLevelType w:val="multilevel"/>
    <w:tmpl w:val="43547B3C"/>
    <w:lvl w:ilvl="0">
      <w:start w:val="5"/>
      <w:numFmt w:val="upperRoman"/>
      <w:lvlText w:val="%1."/>
      <w:lvlJc w:val="left"/>
      <w:pPr>
        <w:tabs>
          <w:tab w:val="num" w:pos="-720"/>
        </w:tabs>
        <w:ind w:left="0" w:hanging="360"/>
      </w:pPr>
      <w:rPr>
        <w:rFonts w:ascii="Times New Roman" w:hAnsi="Times New Roman" w:cs="Times New Roman" w:hint="default"/>
        <w:b/>
        <w:sz w:val="22"/>
        <w:szCs w:val="22"/>
      </w:rPr>
    </w:lvl>
    <w:lvl w:ilvl="1">
      <w:start w:val="1"/>
      <w:numFmt w:val="decimal"/>
      <w:lvlText w:val="V.%2"/>
      <w:lvlJc w:val="left"/>
      <w:pPr>
        <w:tabs>
          <w:tab w:val="num" w:pos="-720"/>
        </w:tabs>
        <w:ind w:left="720" w:hanging="360"/>
      </w:pPr>
      <w:rPr>
        <w:rFonts w:ascii="FuturaTEE" w:hAnsi="FuturaTEE" w:cs="Times New Roman" w:hint="default"/>
        <w:b w:val="0"/>
        <w:sz w:val="20"/>
        <w:szCs w:val="22"/>
      </w:rPr>
    </w:lvl>
    <w:lvl w:ilvl="2">
      <w:start w:val="1"/>
      <w:numFmt w:val="lowerRoman"/>
      <w:lvlText w:val="%3."/>
      <w:lvlJc w:val="right"/>
      <w:pPr>
        <w:tabs>
          <w:tab w:val="num" w:pos="-720"/>
        </w:tabs>
        <w:ind w:left="1440" w:hanging="180"/>
      </w:pPr>
      <w:rPr>
        <w:rFonts w:cs="Times New Roman" w:hint="default"/>
      </w:rPr>
    </w:lvl>
    <w:lvl w:ilvl="3">
      <w:start w:val="1"/>
      <w:numFmt w:val="decimal"/>
      <w:lvlText w:val="%4."/>
      <w:lvlJc w:val="left"/>
      <w:pPr>
        <w:tabs>
          <w:tab w:val="num" w:pos="-720"/>
        </w:tabs>
        <w:ind w:left="2160" w:hanging="360"/>
      </w:pPr>
      <w:rPr>
        <w:rFonts w:cs="Times New Roman" w:hint="default"/>
      </w:rPr>
    </w:lvl>
    <w:lvl w:ilvl="4">
      <w:start w:val="1"/>
      <w:numFmt w:val="lowerLetter"/>
      <w:lvlText w:val="%5."/>
      <w:lvlJc w:val="left"/>
      <w:pPr>
        <w:tabs>
          <w:tab w:val="num" w:pos="-720"/>
        </w:tabs>
        <w:ind w:left="2880" w:hanging="360"/>
      </w:pPr>
      <w:rPr>
        <w:rFonts w:cs="Times New Roman" w:hint="default"/>
      </w:rPr>
    </w:lvl>
    <w:lvl w:ilvl="5">
      <w:start w:val="1"/>
      <w:numFmt w:val="lowerRoman"/>
      <w:lvlText w:val="%6."/>
      <w:lvlJc w:val="right"/>
      <w:pPr>
        <w:tabs>
          <w:tab w:val="num" w:pos="-720"/>
        </w:tabs>
        <w:ind w:left="3600" w:hanging="180"/>
      </w:pPr>
      <w:rPr>
        <w:rFonts w:cs="Times New Roman" w:hint="default"/>
      </w:rPr>
    </w:lvl>
    <w:lvl w:ilvl="6">
      <w:start w:val="1"/>
      <w:numFmt w:val="decimal"/>
      <w:lvlText w:val="%7."/>
      <w:lvlJc w:val="left"/>
      <w:pPr>
        <w:tabs>
          <w:tab w:val="num" w:pos="-720"/>
        </w:tabs>
        <w:ind w:left="4320" w:hanging="360"/>
      </w:pPr>
      <w:rPr>
        <w:rFonts w:cs="Times New Roman" w:hint="default"/>
      </w:rPr>
    </w:lvl>
    <w:lvl w:ilvl="7">
      <w:start w:val="1"/>
      <w:numFmt w:val="lowerLetter"/>
      <w:lvlText w:val="%8."/>
      <w:lvlJc w:val="left"/>
      <w:pPr>
        <w:tabs>
          <w:tab w:val="num" w:pos="-720"/>
        </w:tabs>
        <w:ind w:left="5040" w:hanging="360"/>
      </w:pPr>
      <w:rPr>
        <w:rFonts w:cs="Times New Roman" w:hint="default"/>
      </w:rPr>
    </w:lvl>
    <w:lvl w:ilvl="8">
      <w:start w:val="1"/>
      <w:numFmt w:val="lowerRoman"/>
      <w:lvlText w:val="%9."/>
      <w:lvlJc w:val="right"/>
      <w:pPr>
        <w:tabs>
          <w:tab w:val="num" w:pos="-720"/>
        </w:tabs>
        <w:ind w:left="5760" w:hanging="180"/>
      </w:pPr>
      <w:rPr>
        <w:rFonts w:cs="Times New Roman" w:hint="default"/>
      </w:rPr>
    </w:lvl>
  </w:abstractNum>
  <w:abstractNum w:abstractNumId="30" w15:restartNumberingAfterBreak="0">
    <w:nsid w:val="77EA1E6E"/>
    <w:multiLevelType w:val="hybridMultilevel"/>
    <w:tmpl w:val="F5CE602C"/>
    <w:lvl w:ilvl="0" w:tplc="041B000F">
      <w:start w:val="1"/>
      <w:numFmt w:val="decimal"/>
      <w:lvlText w:val="%1."/>
      <w:lvlJc w:val="left"/>
      <w:pPr>
        <w:tabs>
          <w:tab w:val="num" w:pos="720"/>
        </w:tabs>
        <w:ind w:left="720" w:hanging="360"/>
      </w:pPr>
      <w:rPr>
        <w:rFonts w:hint="default"/>
      </w:rPr>
    </w:lvl>
    <w:lvl w:ilvl="1" w:tplc="D670039C">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7AA9778E"/>
    <w:multiLevelType w:val="multilevel"/>
    <w:tmpl w:val="4D7861C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7DBD0DC9"/>
    <w:multiLevelType w:val="hybridMultilevel"/>
    <w:tmpl w:val="0DC234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3949166">
    <w:abstractNumId w:val="2"/>
  </w:num>
  <w:num w:numId="2" w16cid:durableId="857960978">
    <w:abstractNumId w:val="0"/>
  </w:num>
  <w:num w:numId="3" w16cid:durableId="467631868">
    <w:abstractNumId w:val="17"/>
  </w:num>
  <w:num w:numId="4" w16cid:durableId="528955364">
    <w:abstractNumId w:val="27"/>
  </w:num>
  <w:num w:numId="5" w16cid:durableId="1243491732">
    <w:abstractNumId w:val="8"/>
  </w:num>
  <w:num w:numId="6" w16cid:durableId="1375546415">
    <w:abstractNumId w:val="30"/>
  </w:num>
  <w:num w:numId="7" w16cid:durableId="1857037340">
    <w:abstractNumId w:val="22"/>
  </w:num>
  <w:num w:numId="8" w16cid:durableId="101540571">
    <w:abstractNumId w:val="18"/>
  </w:num>
  <w:num w:numId="9" w16cid:durableId="239487607">
    <w:abstractNumId w:val="3"/>
  </w:num>
  <w:num w:numId="10" w16cid:durableId="489294026">
    <w:abstractNumId w:val="32"/>
  </w:num>
  <w:num w:numId="11" w16cid:durableId="159196430">
    <w:abstractNumId w:val="20"/>
  </w:num>
  <w:num w:numId="12" w16cid:durableId="188645005">
    <w:abstractNumId w:val="16"/>
  </w:num>
  <w:num w:numId="13" w16cid:durableId="530581047">
    <w:abstractNumId w:val="11"/>
  </w:num>
  <w:num w:numId="14" w16cid:durableId="1003432757">
    <w:abstractNumId w:val="21"/>
  </w:num>
  <w:num w:numId="15" w16cid:durableId="1331178254">
    <w:abstractNumId w:val="15"/>
  </w:num>
  <w:num w:numId="16" w16cid:durableId="1975981373">
    <w:abstractNumId w:val="7"/>
  </w:num>
  <w:num w:numId="17" w16cid:durableId="205609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2554942">
    <w:abstractNumId w:val="19"/>
  </w:num>
  <w:num w:numId="19" w16cid:durableId="20499925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7361807">
    <w:abstractNumId w:val="6"/>
  </w:num>
  <w:num w:numId="21" w16cid:durableId="1836875028">
    <w:abstractNumId w:val="5"/>
  </w:num>
  <w:num w:numId="22" w16cid:durableId="372731734">
    <w:abstractNumId w:val="10"/>
  </w:num>
  <w:num w:numId="23" w16cid:durableId="116337493">
    <w:abstractNumId w:val="28"/>
  </w:num>
  <w:num w:numId="24" w16cid:durableId="487290988">
    <w:abstractNumId w:val="12"/>
  </w:num>
  <w:num w:numId="25" w16cid:durableId="2035883616">
    <w:abstractNumId w:val="9"/>
  </w:num>
  <w:num w:numId="26" w16cid:durableId="45034121">
    <w:abstractNumId w:val="25"/>
  </w:num>
  <w:num w:numId="27" w16cid:durableId="871646777">
    <w:abstractNumId w:val="29"/>
  </w:num>
  <w:num w:numId="28" w16cid:durableId="717752166">
    <w:abstractNumId w:val="4"/>
  </w:num>
  <w:num w:numId="29" w16cid:durableId="966549463">
    <w:abstractNumId w:val="23"/>
  </w:num>
  <w:num w:numId="30" w16cid:durableId="1053968985">
    <w:abstractNumId w:val="14"/>
  </w:num>
  <w:num w:numId="31" w16cid:durableId="2043750941">
    <w:abstractNumId w:val="26"/>
  </w:num>
  <w:num w:numId="32" w16cid:durableId="1668903345">
    <w:abstractNumId w:val="1"/>
  </w:num>
  <w:num w:numId="33" w16cid:durableId="672952439">
    <w:abstractNumId w:val="24"/>
  </w:num>
  <w:num w:numId="34" w16cid:durableId="867985055">
    <w:abstractNumId w:val="1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átek Zdeněk Ing.">
    <w15:presenceInfo w15:providerId="AD" w15:userId="S::Patek.Zdenek@cpost.cz::f16b546e-afed-482b-9e66-b46b2df78f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AT" w:vendorID="64" w:dllVersion="6" w:nlCheck="1" w:checkStyle="0"/>
  <w:activeWritingStyle w:appName="MSWord" w:lang="cs-CZ" w:vendorID="64" w:dllVersion="0" w:nlCheck="1" w:checkStyle="0"/>
  <w:activeWritingStyle w:appName="MSWord" w:lang="de-AT"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0" w:nlCheck="1" w:checkStyle="0"/>
  <w:activeWritingStyle w:appName="MSWord" w:lang="cs-CZ" w:vendorID="64" w:dllVersion="4096" w:nlCheck="1" w:checkStyle="0"/>
  <w:activeWritingStyle w:appName="MSWord" w:lang="de-AT"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5B3"/>
    <w:rsid w:val="000005AE"/>
    <w:rsid w:val="00000871"/>
    <w:rsid w:val="00000967"/>
    <w:rsid w:val="000020F6"/>
    <w:rsid w:val="00002509"/>
    <w:rsid w:val="00002A6D"/>
    <w:rsid w:val="000031F3"/>
    <w:rsid w:val="00003651"/>
    <w:rsid w:val="00003D1E"/>
    <w:rsid w:val="00004379"/>
    <w:rsid w:val="000053BC"/>
    <w:rsid w:val="00005FEC"/>
    <w:rsid w:val="00006088"/>
    <w:rsid w:val="00006779"/>
    <w:rsid w:val="00006F31"/>
    <w:rsid w:val="00007B84"/>
    <w:rsid w:val="0001027C"/>
    <w:rsid w:val="00011A2E"/>
    <w:rsid w:val="00011AC5"/>
    <w:rsid w:val="00011C72"/>
    <w:rsid w:val="00011C73"/>
    <w:rsid w:val="00011EA3"/>
    <w:rsid w:val="000129B2"/>
    <w:rsid w:val="000131A2"/>
    <w:rsid w:val="00013C93"/>
    <w:rsid w:val="00014222"/>
    <w:rsid w:val="0001698E"/>
    <w:rsid w:val="00016C38"/>
    <w:rsid w:val="00022073"/>
    <w:rsid w:val="0002390B"/>
    <w:rsid w:val="00023E32"/>
    <w:rsid w:val="00024586"/>
    <w:rsid w:val="00024815"/>
    <w:rsid w:val="00024CBE"/>
    <w:rsid w:val="00025C3D"/>
    <w:rsid w:val="0002695C"/>
    <w:rsid w:val="000275D2"/>
    <w:rsid w:val="00027B5E"/>
    <w:rsid w:val="00030062"/>
    <w:rsid w:val="00030178"/>
    <w:rsid w:val="00030F96"/>
    <w:rsid w:val="00031090"/>
    <w:rsid w:val="0003172A"/>
    <w:rsid w:val="000328BA"/>
    <w:rsid w:val="00032BFC"/>
    <w:rsid w:val="00032F6B"/>
    <w:rsid w:val="0003377E"/>
    <w:rsid w:val="000343AD"/>
    <w:rsid w:val="000347AA"/>
    <w:rsid w:val="00034B11"/>
    <w:rsid w:val="000358FC"/>
    <w:rsid w:val="00037A8E"/>
    <w:rsid w:val="00040D95"/>
    <w:rsid w:val="00040F50"/>
    <w:rsid w:val="0004155A"/>
    <w:rsid w:val="00041D9B"/>
    <w:rsid w:val="00042236"/>
    <w:rsid w:val="000431E5"/>
    <w:rsid w:val="00043800"/>
    <w:rsid w:val="00043E64"/>
    <w:rsid w:val="0004479A"/>
    <w:rsid w:val="00044805"/>
    <w:rsid w:val="00044E14"/>
    <w:rsid w:val="000451FE"/>
    <w:rsid w:val="00046CA0"/>
    <w:rsid w:val="00046E94"/>
    <w:rsid w:val="00046F91"/>
    <w:rsid w:val="00047E17"/>
    <w:rsid w:val="000506FE"/>
    <w:rsid w:val="0005100F"/>
    <w:rsid w:val="00051ECE"/>
    <w:rsid w:val="000525CF"/>
    <w:rsid w:val="000531FA"/>
    <w:rsid w:val="0005320A"/>
    <w:rsid w:val="000532AF"/>
    <w:rsid w:val="0005335A"/>
    <w:rsid w:val="00054857"/>
    <w:rsid w:val="0005509A"/>
    <w:rsid w:val="00055142"/>
    <w:rsid w:val="00055797"/>
    <w:rsid w:val="00055847"/>
    <w:rsid w:val="00056045"/>
    <w:rsid w:val="00056A09"/>
    <w:rsid w:val="000571A8"/>
    <w:rsid w:val="00060DFC"/>
    <w:rsid w:val="00061097"/>
    <w:rsid w:val="000619C6"/>
    <w:rsid w:val="000619F1"/>
    <w:rsid w:val="00062523"/>
    <w:rsid w:val="00062945"/>
    <w:rsid w:val="00062F6E"/>
    <w:rsid w:val="00063244"/>
    <w:rsid w:val="0006526C"/>
    <w:rsid w:val="000654F7"/>
    <w:rsid w:val="00065ADE"/>
    <w:rsid w:val="00065EB8"/>
    <w:rsid w:val="000672B2"/>
    <w:rsid w:val="00067996"/>
    <w:rsid w:val="00071F09"/>
    <w:rsid w:val="00073C86"/>
    <w:rsid w:val="00073E72"/>
    <w:rsid w:val="000749ED"/>
    <w:rsid w:val="00074F43"/>
    <w:rsid w:val="00074FCA"/>
    <w:rsid w:val="00075125"/>
    <w:rsid w:val="0007649F"/>
    <w:rsid w:val="0007777A"/>
    <w:rsid w:val="00077E99"/>
    <w:rsid w:val="00081879"/>
    <w:rsid w:val="000818DC"/>
    <w:rsid w:val="00081C9C"/>
    <w:rsid w:val="000824F8"/>
    <w:rsid w:val="000829A1"/>
    <w:rsid w:val="00082EEF"/>
    <w:rsid w:val="00084544"/>
    <w:rsid w:val="0008467F"/>
    <w:rsid w:val="00085EA1"/>
    <w:rsid w:val="00086FC9"/>
    <w:rsid w:val="0009112F"/>
    <w:rsid w:val="00092ABB"/>
    <w:rsid w:val="00093D69"/>
    <w:rsid w:val="000940CD"/>
    <w:rsid w:val="00095534"/>
    <w:rsid w:val="000956D8"/>
    <w:rsid w:val="00095722"/>
    <w:rsid w:val="0009661D"/>
    <w:rsid w:val="00097125"/>
    <w:rsid w:val="00097EE6"/>
    <w:rsid w:val="00097EEA"/>
    <w:rsid w:val="000A05C2"/>
    <w:rsid w:val="000A0E92"/>
    <w:rsid w:val="000A15DF"/>
    <w:rsid w:val="000A3786"/>
    <w:rsid w:val="000A4686"/>
    <w:rsid w:val="000A518C"/>
    <w:rsid w:val="000A5548"/>
    <w:rsid w:val="000A5836"/>
    <w:rsid w:val="000A6093"/>
    <w:rsid w:val="000A6261"/>
    <w:rsid w:val="000A660C"/>
    <w:rsid w:val="000A7743"/>
    <w:rsid w:val="000A7DA7"/>
    <w:rsid w:val="000A7FB0"/>
    <w:rsid w:val="000B081C"/>
    <w:rsid w:val="000B099A"/>
    <w:rsid w:val="000B14DF"/>
    <w:rsid w:val="000B175D"/>
    <w:rsid w:val="000B1812"/>
    <w:rsid w:val="000B19FC"/>
    <w:rsid w:val="000B1A51"/>
    <w:rsid w:val="000B208A"/>
    <w:rsid w:val="000B29B3"/>
    <w:rsid w:val="000B316E"/>
    <w:rsid w:val="000B3259"/>
    <w:rsid w:val="000B34C1"/>
    <w:rsid w:val="000B3757"/>
    <w:rsid w:val="000B4749"/>
    <w:rsid w:val="000B5B53"/>
    <w:rsid w:val="000B5B57"/>
    <w:rsid w:val="000B5CDC"/>
    <w:rsid w:val="000B6973"/>
    <w:rsid w:val="000B6FD5"/>
    <w:rsid w:val="000B7290"/>
    <w:rsid w:val="000B767A"/>
    <w:rsid w:val="000B77BC"/>
    <w:rsid w:val="000B7AB8"/>
    <w:rsid w:val="000B7C6A"/>
    <w:rsid w:val="000B7D6F"/>
    <w:rsid w:val="000C04E5"/>
    <w:rsid w:val="000C0A4A"/>
    <w:rsid w:val="000C0D91"/>
    <w:rsid w:val="000C0F18"/>
    <w:rsid w:val="000C1388"/>
    <w:rsid w:val="000C145C"/>
    <w:rsid w:val="000C22E0"/>
    <w:rsid w:val="000C234C"/>
    <w:rsid w:val="000C2849"/>
    <w:rsid w:val="000C2850"/>
    <w:rsid w:val="000C3628"/>
    <w:rsid w:val="000C491E"/>
    <w:rsid w:val="000C4EFD"/>
    <w:rsid w:val="000C4F83"/>
    <w:rsid w:val="000C51FF"/>
    <w:rsid w:val="000C5490"/>
    <w:rsid w:val="000C555F"/>
    <w:rsid w:val="000C581A"/>
    <w:rsid w:val="000C5F98"/>
    <w:rsid w:val="000C68E2"/>
    <w:rsid w:val="000C6A97"/>
    <w:rsid w:val="000C6B11"/>
    <w:rsid w:val="000C733A"/>
    <w:rsid w:val="000D016C"/>
    <w:rsid w:val="000D028C"/>
    <w:rsid w:val="000D03EC"/>
    <w:rsid w:val="000D18CC"/>
    <w:rsid w:val="000D2536"/>
    <w:rsid w:val="000D4044"/>
    <w:rsid w:val="000D4199"/>
    <w:rsid w:val="000D4589"/>
    <w:rsid w:val="000D4FAC"/>
    <w:rsid w:val="000D69A8"/>
    <w:rsid w:val="000D7569"/>
    <w:rsid w:val="000D7FB9"/>
    <w:rsid w:val="000E044E"/>
    <w:rsid w:val="000E204C"/>
    <w:rsid w:val="000E286F"/>
    <w:rsid w:val="000E37A3"/>
    <w:rsid w:val="000E390B"/>
    <w:rsid w:val="000E402B"/>
    <w:rsid w:val="000E5342"/>
    <w:rsid w:val="000E584A"/>
    <w:rsid w:val="000E58A3"/>
    <w:rsid w:val="000E5928"/>
    <w:rsid w:val="000E637C"/>
    <w:rsid w:val="000E6EFA"/>
    <w:rsid w:val="000E748F"/>
    <w:rsid w:val="000F0180"/>
    <w:rsid w:val="000F0A49"/>
    <w:rsid w:val="000F2C45"/>
    <w:rsid w:val="000F3C9C"/>
    <w:rsid w:val="000F3FA9"/>
    <w:rsid w:val="000F46EF"/>
    <w:rsid w:val="000F53DD"/>
    <w:rsid w:val="000F5E78"/>
    <w:rsid w:val="000F6018"/>
    <w:rsid w:val="000F6561"/>
    <w:rsid w:val="000F69F1"/>
    <w:rsid w:val="000F6B00"/>
    <w:rsid w:val="000F7BC9"/>
    <w:rsid w:val="000F7ED4"/>
    <w:rsid w:val="0010000A"/>
    <w:rsid w:val="001009E4"/>
    <w:rsid w:val="001010D4"/>
    <w:rsid w:val="001016EA"/>
    <w:rsid w:val="00101885"/>
    <w:rsid w:val="00102AC6"/>
    <w:rsid w:val="00102F58"/>
    <w:rsid w:val="001037ED"/>
    <w:rsid w:val="001051D3"/>
    <w:rsid w:val="00105C2C"/>
    <w:rsid w:val="00105D1E"/>
    <w:rsid w:val="001063B7"/>
    <w:rsid w:val="001064BB"/>
    <w:rsid w:val="00106597"/>
    <w:rsid w:val="001079BE"/>
    <w:rsid w:val="00107A3E"/>
    <w:rsid w:val="001101C3"/>
    <w:rsid w:val="0011105C"/>
    <w:rsid w:val="001124E8"/>
    <w:rsid w:val="00112892"/>
    <w:rsid w:val="00113066"/>
    <w:rsid w:val="00113145"/>
    <w:rsid w:val="001133D6"/>
    <w:rsid w:val="00113B78"/>
    <w:rsid w:val="00113BBC"/>
    <w:rsid w:val="00113C29"/>
    <w:rsid w:val="00114068"/>
    <w:rsid w:val="001140A6"/>
    <w:rsid w:val="0011454C"/>
    <w:rsid w:val="0011592E"/>
    <w:rsid w:val="00115AE6"/>
    <w:rsid w:val="001162AF"/>
    <w:rsid w:val="001170B4"/>
    <w:rsid w:val="001211DD"/>
    <w:rsid w:val="00122359"/>
    <w:rsid w:val="0012269D"/>
    <w:rsid w:val="00122AED"/>
    <w:rsid w:val="00125C1A"/>
    <w:rsid w:val="00126C6A"/>
    <w:rsid w:val="0013159D"/>
    <w:rsid w:val="00131641"/>
    <w:rsid w:val="001328D8"/>
    <w:rsid w:val="00132F3F"/>
    <w:rsid w:val="0013304D"/>
    <w:rsid w:val="001336F0"/>
    <w:rsid w:val="00133727"/>
    <w:rsid w:val="00133CF8"/>
    <w:rsid w:val="0013598D"/>
    <w:rsid w:val="001362A2"/>
    <w:rsid w:val="00136351"/>
    <w:rsid w:val="001363E0"/>
    <w:rsid w:val="00136469"/>
    <w:rsid w:val="0013669C"/>
    <w:rsid w:val="001366B2"/>
    <w:rsid w:val="001368E6"/>
    <w:rsid w:val="00136A92"/>
    <w:rsid w:val="00136D48"/>
    <w:rsid w:val="00136F4F"/>
    <w:rsid w:val="001378F8"/>
    <w:rsid w:val="00140DD7"/>
    <w:rsid w:val="00141C3B"/>
    <w:rsid w:val="00141D23"/>
    <w:rsid w:val="00142C5B"/>
    <w:rsid w:val="00142FA4"/>
    <w:rsid w:val="001431A8"/>
    <w:rsid w:val="001446F3"/>
    <w:rsid w:val="00144A21"/>
    <w:rsid w:val="00145105"/>
    <w:rsid w:val="00145849"/>
    <w:rsid w:val="00145D84"/>
    <w:rsid w:val="001461A8"/>
    <w:rsid w:val="001468CE"/>
    <w:rsid w:val="00146A0A"/>
    <w:rsid w:val="00146D83"/>
    <w:rsid w:val="00147B1F"/>
    <w:rsid w:val="00147E21"/>
    <w:rsid w:val="001503A3"/>
    <w:rsid w:val="00150761"/>
    <w:rsid w:val="001510D5"/>
    <w:rsid w:val="00153697"/>
    <w:rsid w:val="00153919"/>
    <w:rsid w:val="00154AA3"/>
    <w:rsid w:val="00154C91"/>
    <w:rsid w:val="00154F19"/>
    <w:rsid w:val="00156422"/>
    <w:rsid w:val="00156C6D"/>
    <w:rsid w:val="00157794"/>
    <w:rsid w:val="001606D7"/>
    <w:rsid w:val="00160AC9"/>
    <w:rsid w:val="00162065"/>
    <w:rsid w:val="001634D9"/>
    <w:rsid w:val="00163A2B"/>
    <w:rsid w:val="00163F30"/>
    <w:rsid w:val="00164156"/>
    <w:rsid w:val="00164C0A"/>
    <w:rsid w:val="001651BD"/>
    <w:rsid w:val="001669B8"/>
    <w:rsid w:val="001708B1"/>
    <w:rsid w:val="0017194F"/>
    <w:rsid w:val="0017198F"/>
    <w:rsid w:val="00175466"/>
    <w:rsid w:val="001759B5"/>
    <w:rsid w:val="00176CB6"/>
    <w:rsid w:val="00177834"/>
    <w:rsid w:val="00177A82"/>
    <w:rsid w:val="00177C81"/>
    <w:rsid w:val="00177C95"/>
    <w:rsid w:val="00177CC9"/>
    <w:rsid w:val="001803F8"/>
    <w:rsid w:val="001828A8"/>
    <w:rsid w:val="001833A9"/>
    <w:rsid w:val="0018354F"/>
    <w:rsid w:val="001842C3"/>
    <w:rsid w:val="0018430A"/>
    <w:rsid w:val="001846D4"/>
    <w:rsid w:val="001855B5"/>
    <w:rsid w:val="001878B3"/>
    <w:rsid w:val="00190A2D"/>
    <w:rsid w:val="00190B31"/>
    <w:rsid w:val="00190B5F"/>
    <w:rsid w:val="00191534"/>
    <w:rsid w:val="001915FD"/>
    <w:rsid w:val="00191658"/>
    <w:rsid w:val="0019188C"/>
    <w:rsid w:val="00192399"/>
    <w:rsid w:val="00192BCA"/>
    <w:rsid w:val="0019360D"/>
    <w:rsid w:val="0019390B"/>
    <w:rsid w:val="00193EFB"/>
    <w:rsid w:val="001947CF"/>
    <w:rsid w:val="001949EB"/>
    <w:rsid w:val="00195723"/>
    <w:rsid w:val="00196CD4"/>
    <w:rsid w:val="0019738F"/>
    <w:rsid w:val="001A0083"/>
    <w:rsid w:val="001A067B"/>
    <w:rsid w:val="001A1B21"/>
    <w:rsid w:val="001A40D8"/>
    <w:rsid w:val="001A5163"/>
    <w:rsid w:val="001A529C"/>
    <w:rsid w:val="001A5974"/>
    <w:rsid w:val="001A6457"/>
    <w:rsid w:val="001A6E84"/>
    <w:rsid w:val="001A72C9"/>
    <w:rsid w:val="001A7E44"/>
    <w:rsid w:val="001B0724"/>
    <w:rsid w:val="001B3232"/>
    <w:rsid w:val="001B3BA6"/>
    <w:rsid w:val="001B3D2E"/>
    <w:rsid w:val="001B652C"/>
    <w:rsid w:val="001B6C3A"/>
    <w:rsid w:val="001C07CE"/>
    <w:rsid w:val="001C15FD"/>
    <w:rsid w:val="001C30A8"/>
    <w:rsid w:val="001C404E"/>
    <w:rsid w:val="001C4A7D"/>
    <w:rsid w:val="001C4BA4"/>
    <w:rsid w:val="001C5311"/>
    <w:rsid w:val="001C53FF"/>
    <w:rsid w:val="001C5768"/>
    <w:rsid w:val="001C596A"/>
    <w:rsid w:val="001C6922"/>
    <w:rsid w:val="001C7D59"/>
    <w:rsid w:val="001D062B"/>
    <w:rsid w:val="001D1A18"/>
    <w:rsid w:val="001D24E0"/>
    <w:rsid w:val="001D33EE"/>
    <w:rsid w:val="001D3828"/>
    <w:rsid w:val="001D3B5F"/>
    <w:rsid w:val="001D44DF"/>
    <w:rsid w:val="001D47D1"/>
    <w:rsid w:val="001D4B41"/>
    <w:rsid w:val="001D51CA"/>
    <w:rsid w:val="001D55E7"/>
    <w:rsid w:val="001D6073"/>
    <w:rsid w:val="001D63BC"/>
    <w:rsid w:val="001D665A"/>
    <w:rsid w:val="001D68C8"/>
    <w:rsid w:val="001D6934"/>
    <w:rsid w:val="001D6B78"/>
    <w:rsid w:val="001D6F39"/>
    <w:rsid w:val="001E0475"/>
    <w:rsid w:val="001E1217"/>
    <w:rsid w:val="001E20F7"/>
    <w:rsid w:val="001E22CD"/>
    <w:rsid w:val="001E2C60"/>
    <w:rsid w:val="001E401F"/>
    <w:rsid w:val="001E4182"/>
    <w:rsid w:val="001E4783"/>
    <w:rsid w:val="001E4B2B"/>
    <w:rsid w:val="001E4E7A"/>
    <w:rsid w:val="001E5A97"/>
    <w:rsid w:val="001E5C2D"/>
    <w:rsid w:val="001E5D47"/>
    <w:rsid w:val="001E5FA5"/>
    <w:rsid w:val="001E5FB2"/>
    <w:rsid w:val="001E6AFE"/>
    <w:rsid w:val="001E7123"/>
    <w:rsid w:val="001F00E2"/>
    <w:rsid w:val="001F03F0"/>
    <w:rsid w:val="001F254F"/>
    <w:rsid w:val="001F25B3"/>
    <w:rsid w:val="001F2AB3"/>
    <w:rsid w:val="001F2E9F"/>
    <w:rsid w:val="001F3600"/>
    <w:rsid w:val="001F3EAE"/>
    <w:rsid w:val="001F4F1C"/>
    <w:rsid w:val="001F67F1"/>
    <w:rsid w:val="001F7820"/>
    <w:rsid w:val="00200B5C"/>
    <w:rsid w:val="0020255A"/>
    <w:rsid w:val="00202914"/>
    <w:rsid w:val="00202B92"/>
    <w:rsid w:val="002038D3"/>
    <w:rsid w:val="00203D0E"/>
    <w:rsid w:val="00203E81"/>
    <w:rsid w:val="002044FC"/>
    <w:rsid w:val="0020457B"/>
    <w:rsid w:val="00204DFC"/>
    <w:rsid w:val="00205E0E"/>
    <w:rsid w:val="00206E27"/>
    <w:rsid w:val="002070FA"/>
    <w:rsid w:val="0020734E"/>
    <w:rsid w:val="00212CBF"/>
    <w:rsid w:val="00213A2F"/>
    <w:rsid w:val="00213A59"/>
    <w:rsid w:val="00213E6D"/>
    <w:rsid w:val="00214068"/>
    <w:rsid w:val="002143A0"/>
    <w:rsid w:val="002143D4"/>
    <w:rsid w:val="0021467B"/>
    <w:rsid w:val="002152ED"/>
    <w:rsid w:val="00215527"/>
    <w:rsid w:val="00215E95"/>
    <w:rsid w:val="002162A2"/>
    <w:rsid w:val="0021707E"/>
    <w:rsid w:val="0021783F"/>
    <w:rsid w:val="00220819"/>
    <w:rsid w:val="00224EE7"/>
    <w:rsid w:val="00225292"/>
    <w:rsid w:val="002252AE"/>
    <w:rsid w:val="00225A66"/>
    <w:rsid w:val="002262DF"/>
    <w:rsid w:val="00226591"/>
    <w:rsid w:val="00226815"/>
    <w:rsid w:val="00226B47"/>
    <w:rsid w:val="00226CC7"/>
    <w:rsid w:val="00227097"/>
    <w:rsid w:val="00227429"/>
    <w:rsid w:val="0022745C"/>
    <w:rsid w:val="00227D3B"/>
    <w:rsid w:val="00230386"/>
    <w:rsid w:val="00230915"/>
    <w:rsid w:val="00231910"/>
    <w:rsid w:val="0023205A"/>
    <w:rsid w:val="00232787"/>
    <w:rsid w:val="00232D12"/>
    <w:rsid w:val="00232F72"/>
    <w:rsid w:val="002333E1"/>
    <w:rsid w:val="00233F56"/>
    <w:rsid w:val="00235DDC"/>
    <w:rsid w:val="00236422"/>
    <w:rsid w:val="00236A39"/>
    <w:rsid w:val="00236C70"/>
    <w:rsid w:val="00236D68"/>
    <w:rsid w:val="0023784B"/>
    <w:rsid w:val="002412DC"/>
    <w:rsid w:val="00241B5A"/>
    <w:rsid w:val="00241D31"/>
    <w:rsid w:val="00241F2A"/>
    <w:rsid w:val="00244296"/>
    <w:rsid w:val="0024442C"/>
    <w:rsid w:val="00245890"/>
    <w:rsid w:val="00245CA1"/>
    <w:rsid w:val="00246794"/>
    <w:rsid w:val="00246876"/>
    <w:rsid w:val="002473CB"/>
    <w:rsid w:val="002476F7"/>
    <w:rsid w:val="00247A9E"/>
    <w:rsid w:val="00247DD3"/>
    <w:rsid w:val="00247EF3"/>
    <w:rsid w:val="002502D2"/>
    <w:rsid w:val="00251340"/>
    <w:rsid w:val="00251D4B"/>
    <w:rsid w:val="00252292"/>
    <w:rsid w:val="00254768"/>
    <w:rsid w:val="00254DF7"/>
    <w:rsid w:val="00255091"/>
    <w:rsid w:val="002552CF"/>
    <w:rsid w:val="00255C76"/>
    <w:rsid w:val="0025617A"/>
    <w:rsid w:val="00256BBB"/>
    <w:rsid w:val="00256C09"/>
    <w:rsid w:val="00257229"/>
    <w:rsid w:val="0026053E"/>
    <w:rsid w:val="0026174C"/>
    <w:rsid w:val="00261AA0"/>
    <w:rsid w:val="00262399"/>
    <w:rsid w:val="00262D23"/>
    <w:rsid w:val="00262DE8"/>
    <w:rsid w:val="002631A7"/>
    <w:rsid w:val="002631D7"/>
    <w:rsid w:val="002639DE"/>
    <w:rsid w:val="00263A82"/>
    <w:rsid w:val="00263C53"/>
    <w:rsid w:val="00264600"/>
    <w:rsid w:val="00265EA7"/>
    <w:rsid w:val="0027043F"/>
    <w:rsid w:val="00271477"/>
    <w:rsid w:val="002717EE"/>
    <w:rsid w:val="0027188E"/>
    <w:rsid w:val="00271CF1"/>
    <w:rsid w:val="0027241E"/>
    <w:rsid w:val="002738FF"/>
    <w:rsid w:val="00273F23"/>
    <w:rsid w:val="00274820"/>
    <w:rsid w:val="00274E79"/>
    <w:rsid w:val="00276247"/>
    <w:rsid w:val="00276BC8"/>
    <w:rsid w:val="00277D7A"/>
    <w:rsid w:val="002813DB"/>
    <w:rsid w:val="00281C5F"/>
    <w:rsid w:val="00282329"/>
    <w:rsid w:val="00282442"/>
    <w:rsid w:val="002824B7"/>
    <w:rsid w:val="002828E0"/>
    <w:rsid w:val="0028352A"/>
    <w:rsid w:val="002841C1"/>
    <w:rsid w:val="00284701"/>
    <w:rsid w:val="0028548E"/>
    <w:rsid w:val="002859F9"/>
    <w:rsid w:val="002862C3"/>
    <w:rsid w:val="002863BF"/>
    <w:rsid w:val="00286D32"/>
    <w:rsid w:val="00286E77"/>
    <w:rsid w:val="00287277"/>
    <w:rsid w:val="00287486"/>
    <w:rsid w:val="002900E2"/>
    <w:rsid w:val="0029040A"/>
    <w:rsid w:val="002905E2"/>
    <w:rsid w:val="002954E7"/>
    <w:rsid w:val="002957E3"/>
    <w:rsid w:val="00295BD8"/>
    <w:rsid w:val="00295D0E"/>
    <w:rsid w:val="00296C91"/>
    <w:rsid w:val="00297318"/>
    <w:rsid w:val="00297640"/>
    <w:rsid w:val="002A02C2"/>
    <w:rsid w:val="002A0406"/>
    <w:rsid w:val="002A12D5"/>
    <w:rsid w:val="002A1C1E"/>
    <w:rsid w:val="002A1DEA"/>
    <w:rsid w:val="002A2399"/>
    <w:rsid w:val="002A3355"/>
    <w:rsid w:val="002A3F32"/>
    <w:rsid w:val="002A43C4"/>
    <w:rsid w:val="002A4FFF"/>
    <w:rsid w:val="002A5430"/>
    <w:rsid w:val="002A5C6F"/>
    <w:rsid w:val="002A62A4"/>
    <w:rsid w:val="002A68F2"/>
    <w:rsid w:val="002A742F"/>
    <w:rsid w:val="002A7DD3"/>
    <w:rsid w:val="002B0060"/>
    <w:rsid w:val="002B0B21"/>
    <w:rsid w:val="002B0D36"/>
    <w:rsid w:val="002B0D4A"/>
    <w:rsid w:val="002B0D95"/>
    <w:rsid w:val="002B21DD"/>
    <w:rsid w:val="002B22F5"/>
    <w:rsid w:val="002B2325"/>
    <w:rsid w:val="002B2336"/>
    <w:rsid w:val="002B2B30"/>
    <w:rsid w:val="002B38B7"/>
    <w:rsid w:val="002B3970"/>
    <w:rsid w:val="002B3F09"/>
    <w:rsid w:val="002B46B2"/>
    <w:rsid w:val="002B4B40"/>
    <w:rsid w:val="002B4F6D"/>
    <w:rsid w:val="002B5668"/>
    <w:rsid w:val="002B5BCA"/>
    <w:rsid w:val="002B79DF"/>
    <w:rsid w:val="002B7C47"/>
    <w:rsid w:val="002B7D2A"/>
    <w:rsid w:val="002C004E"/>
    <w:rsid w:val="002C1113"/>
    <w:rsid w:val="002C135D"/>
    <w:rsid w:val="002C23CA"/>
    <w:rsid w:val="002C25F7"/>
    <w:rsid w:val="002C396D"/>
    <w:rsid w:val="002C3FD7"/>
    <w:rsid w:val="002C4839"/>
    <w:rsid w:val="002C5002"/>
    <w:rsid w:val="002C5170"/>
    <w:rsid w:val="002C6804"/>
    <w:rsid w:val="002C77B6"/>
    <w:rsid w:val="002D0BE4"/>
    <w:rsid w:val="002D1312"/>
    <w:rsid w:val="002D2052"/>
    <w:rsid w:val="002D2532"/>
    <w:rsid w:val="002D3512"/>
    <w:rsid w:val="002D369D"/>
    <w:rsid w:val="002D3DBF"/>
    <w:rsid w:val="002D3F9F"/>
    <w:rsid w:val="002D541C"/>
    <w:rsid w:val="002D5E6D"/>
    <w:rsid w:val="002D61AD"/>
    <w:rsid w:val="002D71BC"/>
    <w:rsid w:val="002D764C"/>
    <w:rsid w:val="002E08ED"/>
    <w:rsid w:val="002E0BF3"/>
    <w:rsid w:val="002E23B3"/>
    <w:rsid w:val="002E2AE0"/>
    <w:rsid w:val="002E2B12"/>
    <w:rsid w:val="002E46EF"/>
    <w:rsid w:val="002E4799"/>
    <w:rsid w:val="002E5F3E"/>
    <w:rsid w:val="002E6E44"/>
    <w:rsid w:val="002E7281"/>
    <w:rsid w:val="002E7AF6"/>
    <w:rsid w:val="002E7DBA"/>
    <w:rsid w:val="002F1630"/>
    <w:rsid w:val="002F200B"/>
    <w:rsid w:val="002F20CD"/>
    <w:rsid w:val="002F2291"/>
    <w:rsid w:val="002F24F3"/>
    <w:rsid w:val="002F4FBA"/>
    <w:rsid w:val="002F578D"/>
    <w:rsid w:val="002F615E"/>
    <w:rsid w:val="002F7F7B"/>
    <w:rsid w:val="003003C3"/>
    <w:rsid w:val="00302204"/>
    <w:rsid w:val="003023A7"/>
    <w:rsid w:val="00302B97"/>
    <w:rsid w:val="0030486D"/>
    <w:rsid w:val="00304AFD"/>
    <w:rsid w:val="00305BA8"/>
    <w:rsid w:val="0030630A"/>
    <w:rsid w:val="00306436"/>
    <w:rsid w:val="00306A18"/>
    <w:rsid w:val="00306A2A"/>
    <w:rsid w:val="00306F88"/>
    <w:rsid w:val="003074AB"/>
    <w:rsid w:val="00307AF1"/>
    <w:rsid w:val="00307D87"/>
    <w:rsid w:val="00311462"/>
    <w:rsid w:val="003114DD"/>
    <w:rsid w:val="00311ED3"/>
    <w:rsid w:val="00312B3D"/>
    <w:rsid w:val="003130AD"/>
    <w:rsid w:val="00313938"/>
    <w:rsid w:val="00314654"/>
    <w:rsid w:val="00314764"/>
    <w:rsid w:val="00315E06"/>
    <w:rsid w:val="00316677"/>
    <w:rsid w:val="00316756"/>
    <w:rsid w:val="003170F6"/>
    <w:rsid w:val="00317F8F"/>
    <w:rsid w:val="0032028A"/>
    <w:rsid w:val="003207D3"/>
    <w:rsid w:val="00320C71"/>
    <w:rsid w:val="0032127A"/>
    <w:rsid w:val="00321D51"/>
    <w:rsid w:val="00322346"/>
    <w:rsid w:val="00322CE2"/>
    <w:rsid w:val="0032316D"/>
    <w:rsid w:val="003235D9"/>
    <w:rsid w:val="00323D4D"/>
    <w:rsid w:val="00324782"/>
    <w:rsid w:val="00324872"/>
    <w:rsid w:val="00325451"/>
    <w:rsid w:val="00325613"/>
    <w:rsid w:val="00325F0D"/>
    <w:rsid w:val="00326805"/>
    <w:rsid w:val="003279AE"/>
    <w:rsid w:val="00330A88"/>
    <w:rsid w:val="00332AFF"/>
    <w:rsid w:val="00334474"/>
    <w:rsid w:val="00334FEC"/>
    <w:rsid w:val="003358DD"/>
    <w:rsid w:val="00336EAD"/>
    <w:rsid w:val="00337A9B"/>
    <w:rsid w:val="00337FFD"/>
    <w:rsid w:val="0034007B"/>
    <w:rsid w:val="003401F2"/>
    <w:rsid w:val="00340202"/>
    <w:rsid w:val="00340328"/>
    <w:rsid w:val="00340920"/>
    <w:rsid w:val="00342338"/>
    <w:rsid w:val="00342A1C"/>
    <w:rsid w:val="00344B55"/>
    <w:rsid w:val="00344DA1"/>
    <w:rsid w:val="0034635F"/>
    <w:rsid w:val="003467E7"/>
    <w:rsid w:val="00346965"/>
    <w:rsid w:val="00347044"/>
    <w:rsid w:val="0034710E"/>
    <w:rsid w:val="003474DA"/>
    <w:rsid w:val="00347EE7"/>
    <w:rsid w:val="00350CCA"/>
    <w:rsid w:val="00351277"/>
    <w:rsid w:val="0035258E"/>
    <w:rsid w:val="003533DF"/>
    <w:rsid w:val="0035434F"/>
    <w:rsid w:val="003544EB"/>
    <w:rsid w:val="00355287"/>
    <w:rsid w:val="00356210"/>
    <w:rsid w:val="0035679C"/>
    <w:rsid w:val="00356F44"/>
    <w:rsid w:val="00360680"/>
    <w:rsid w:val="00361D07"/>
    <w:rsid w:val="00363443"/>
    <w:rsid w:val="00363AB7"/>
    <w:rsid w:val="00363BB1"/>
    <w:rsid w:val="00364A4E"/>
    <w:rsid w:val="00364E0C"/>
    <w:rsid w:val="00365946"/>
    <w:rsid w:val="00366DCB"/>
    <w:rsid w:val="00367437"/>
    <w:rsid w:val="00370983"/>
    <w:rsid w:val="00370FF7"/>
    <w:rsid w:val="003718EE"/>
    <w:rsid w:val="00371E1A"/>
    <w:rsid w:val="0037350F"/>
    <w:rsid w:val="003745E9"/>
    <w:rsid w:val="00374E0C"/>
    <w:rsid w:val="0037560F"/>
    <w:rsid w:val="00375AD0"/>
    <w:rsid w:val="00375CAF"/>
    <w:rsid w:val="00375F77"/>
    <w:rsid w:val="00375FF6"/>
    <w:rsid w:val="00376BEE"/>
    <w:rsid w:val="00376D35"/>
    <w:rsid w:val="00377646"/>
    <w:rsid w:val="00377C2E"/>
    <w:rsid w:val="00380BEA"/>
    <w:rsid w:val="00380C95"/>
    <w:rsid w:val="0038181F"/>
    <w:rsid w:val="00381CD6"/>
    <w:rsid w:val="003835B6"/>
    <w:rsid w:val="003851DA"/>
    <w:rsid w:val="003857AE"/>
    <w:rsid w:val="00385E5A"/>
    <w:rsid w:val="00385FF6"/>
    <w:rsid w:val="003864F8"/>
    <w:rsid w:val="0038668B"/>
    <w:rsid w:val="003867CE"/>
    <w:rsid w:val="00386937"/>
    <w:rsid w:val="00386E81"/>
    <w:rsid w:val="003871A3"/>
    <w:rsid w:val="003874E6"/>
    <w:rsid w:val="00387516"/>
    <w:rsid w:val="00387907"/>
    <w:rsid w:val="00387C0D"/>
    <w:rsid w:val="00390575"/>
    <w:rsid w:val="00391BB3"/>
    <w:rsid w:val="00391F0C"/>
    <w:rsid w:val="00392A86"/>
    <w:rsid w:val="003933F5"/>
    <w:rsid w:val="00393850"/>
    <w:rsid w:val="003938FE"/>
    <w:rsid w:val="00394019"/>
    <w:rsid w:val="003941C2"/>
    <w:rsid w:val="003948DC"/>
    <w:rsid w:val="003949B3"/>
    <w:rsid w:val="003959AC"/>
    <w:rsid w:val="00395C19"/>
    <w:rsid w:val="00395FB6"/>
    <w:rsid w:val="00396856"/>
    <w:rsid w:val="00396ED2"/>
    <w:rsid w:val="0039744E"/>
    <w:rsid w:val="003975B2"/>
    <w:rsid w:val="00397B60"/>
    <w:rsid w:val="00397EE6"/>
    <w:rsid w:val="003A0391"/>
    <w:rsid w:val="003A0E29"/>
    <w:rsid w:val="003A13B4"/>
    <w:rsid w:val="003A1499"/>
    <w:rsid w:val="003A18CF"/>
    <w:rsid w:val="003A19AE"/>
    <w:rsid w:val="003A1CAF"/>
    <w:rsid w:val="003A1CD7"/>
    <w:rsid w:val="003A1D92"/>
    <w:rsid w:val="003A1DA3"/>
    <w:rsid w:val="003A205C"/>
    <w:rsid w:val="003A2708"/>
    <w:rsid w:val="003A2A8C"/>
    <w:rsid w:val="003A2D4B"/>
    <w:rsid w:val="003A3120"/>
    <w:rsid w:val="003A33BE"/>
    <w:rsid w:val="003A3663"/>
    <w:rsid w:val="003A4031"/>
    <w:rsid w:val="003A4D0B"/>
    <w:rsid w:val="003A5710"/>
    <w:rsid w:val="003A5EFE"/>
    <w:rsid w:val="003A701A"/>
    <w:rsid w:val="003A7D5D"/>
    <w:rsid w:val="003B0232"/>
    <w:rsid w:val="003B0727"/>
    <w:rsid w:val="003B0BC4"/>
    <w:rsid w:val="003B1E1C"/>
    <w:rsid w:val="003B1E27"/>
    <w:rsid w:val="003B28DA"/>
    <w:rsid w:val="003B2905"/>
    <w:rsid w:val="003B2947"/>
    <w:rsid w:val="003B2FDB"/>
    <w:rsid w:val="003B45BD"/>
    <w:rsid w:val="003B5331"/>
    <w:rsid w:val="003B60BA"/>
    <w:rsid w:val="003B65BA"/>
    <w:rsid w:val="003C0A61"/>
    <w:rsid w:val="003C0C07"/>
    <w:rsid w:val="003C0EC6"/>
    <w:rsid w:val="003C1442"/>
    <w:rsid w:val="003C1724"/>
    <w:rsid w:val="003C2109"/>
    <w:rsid w:val="003C2404"/>
    <w:rsid w:val="003C254F"/>
    <w:rsid w:val="003C2589"/>
    <w:rsid w:val="003C2913"/>
    <w:rsid w:val="003C2FBE"/>
    <w:rsid w:val="003C349E"/>
    <w:rsid w:val="003C4405"/>
    <w:rsid w:val="003C48DC"/>
    <w:rsid w:val="003C49BB"/>
    <w:rsid w:val="003C556B"/>
    <w:rsid w:val="003C6B33"/>
    <w:rsid w:val="003C733A"/>
    <w:rsid w:val="003D0223"/>
    <w:rsid w:val="003D0307"/>
    <w:rsid w:val="003D0544"/>
    <w:rsid w:val="003D1A76"/>
    <w:rsid w:val="003D2182"/>
    <w:rsid w:val="003D3688"/>
    <w:rsid w:val="003D3953"/>
    <w:rsid w:val="003D40BD"/>
    <w:rsid w:val="003D453C"/>
    <w:rsid w:val="003D4B0F"/>
    <w:rsid w:val="003D4C1D"/>
    <w:rsid w:val="003D4ECA"/>
    <w:rsid w:val="003D55A1"/>
    <w:rsid w:val="003D5732"/>
    <w:rsid w:val="003D6048"/>
    <w:rsid w:val="003D6525"/>
    <w:rsid w:val="003D6D88"/>
    <w:rsid w:val="003D73C1"/>
    <w:rsid w:val="003D7484"/>
    <w:rsid w:val="003D7868"/>
    <w:rsid w:val="003E0465"/>
    <w:rsid w:val="003E085F"/>
    <w:rsid w:val="003E0EB8"/>
    <w:rsid w:val="003E1DBF"/>
    <w:rsid w:val="003E2FB4"/>
    <w:rsid w:val="003E306C"/>
    <w:rsid w:val="003E3E87"/>
    <w:rsid w:val="003E5E7E"/>
    <w:rsid w:val="003E64D3"/>
    <w:rsid w:val="003E67F3"/>
    <w:rsid w:val="003E765E"/>
    <w:rsid w:val="003E7EB3"/>
    <w:rsid w:val="003F07DD"/>
    <w:rsid w:val="003F0DDF"/>
    <w:rsid w:val="003F150A"/>
    <w:rsid w:val="003F1905"/>
    <w:rsid w:val="003F21F3"/>
    <w:rsid w:val="003F236C"/>
    <w:rsid w:val="003F25B3"/>
    <w:rsid w:val="003F276C"/>
    <w:rsid w:val="003F3031"/>
    <w:rsid w:val="003F357E"/>
    <w:rsid w:val="003F419B"/>
    <w:rsid w:val="003F495F"/>
    <w:rsid w:val="003F4BBA"/>
    <w:rsid w:val="003F5135"/>
    <w:rsid w:val="003F560E"/>
    <w:rsid w:val="003F5EA9"/>
    <w:rsid w:val="003F6CEF"/>
    <w:rsid w:val="003F7FDC"/>
    <w:rsid w:val="00400369"/>
    <w:rsid w:val="00400819"/>
    <w:rsid w:val="00400DCA"/>
    <w:rsid w:val="00400F92"/>
    <w:rsid w:val="004014D2"/>
    <w:rsid w:val="004025E8"/>
    <w:rsid w:val="00402630"/>
    <w:rsid w:val="00402EB6"/>
    <w:rsid w:val="00402EE9"/>
    <w:rsid w:val="004032A5"/>
    <w:rsid w:val="00403E0C"/>
    <w:rsid w:val="00404237"/>
    <w:rsid w:val="004055C7"/>
    <w:rsid w:val="00405B07"/>
    <w:rsid w:val="00405BF8"/>
    <w:rsid w:val="00405C1C"/>
    <w:rsid w:val="00406236"/>
    <w:rsid w:val="00407560"/>
    <w:rsid w:val="00407663"/>
    <w:rsid w:val="00407DB9"/>
    <w:rsid w:val="004106B6"/>
    <w:rsid w:val="0041135C"/>
    <w:rsid w:val="00411591"/>
    <w:rsid w:val="00411D6A"/>
    <w:rsid w:val="00411F27"/>
    <w:rsid w:val="0041228E"/>
    <w:rsid w:val="00412559"/>
    <w:rsid w:val="00412C8D"/>
    <w:rsid w:val="00413159"/>
    <w:rsid w:val="00413893"/>
    <w:rsid w:val="0041427A"/>
    <w:rsid w:val="0041459C"/>
    <w:rsid w:val="0041483F"/>
    <w:rsid w:val="00415F79"/>
    <w:rsid w:val="00416390"/>
    <w:rsid w:val="00422940"/>
    <w:rsid w:val="004238C7"/>
    <w:rsid w:val="00424E7F"/>
    <w:rsid w:val="004252F0"/>
    <w:rsid w:val="004257B5"/>
    <w:rsid w:val="00425910"/>
    <w:rsid w:val="00425FD5"/>
    <w:rsid w:val="004271BD"/>
    <w:rsid w:val="00427B91"/>
    <w:rsid w:val="00427C83"/>
    <w:rsid w:val="0043020C"/>
    <w:rsid w:val="00431171"/>
    <w:rsid w:val="0043179B"/>
    <w:rsid w:val="00432B67"/>
    <w:rsid w:val="00433617"/>
    <w:rsid w:val="004336F7"/>
    <w:rsid w:val="00433A54"/>
    <w:rsid w:val="004342DA"/>
    <w:rsid w:val="004348F3"/>
    <w:rsid w:val="004373C1"/>
    <w:rsid w:val="0043773C"/>
    <w:rsid w:val="0044098B"/>
    <w:rsid w:val="00440C5C"/>
    <w:rsid w:val="00441153"/>
    <w:rsid w:val="00444087"/>
    <w:rsid w:val="00444984"/>
    <w:rsid w:val="004467B0"/>
    <w:rsid w:val="00446B96"/>
    <w:rsid w:val="00450499"/>
    <w:rsid w:val="00450DE7"/>
    <w:rsid w:val="0045239F"/>
    <w:rsid w:val="004526E0"/>
    <w:rsid w:val="00454536"/>
    <w:rsid w:val="004546D3"/>
    <w:rsid w:val="004547B7"/>
    <w:rsid w:val="0045499B"/>
    <w:rsid w:val="00455915"/>
    <w:rsid w:val="00456311"/>
    <w:rsid w:val="004568B2"/>
    <w:rsid w:val="00456BA7"/>
    <w:rsid w:val="004570FA"/>
    <w:rsid w:val="00457440"/>
    <w:rsid w:val="0046072E"/>
    <w:rsid w:val="00460A40"/>
    <w:rsid w:val="00460F5B"/>
    <w:rsid w:val="004611C2"/>
    <w:rsid w:val="00462AA4"/>
    <w:rsid w:val="00462C28"/>
    <w:rsid w:val="0046416A"/>
    <w:rsid w:val="00464236"/>
    <w:rsid w:val="0046510E"/>
    <w:rsid w:val="00465279"/>
    <w:rsid w:val="00465E88"/>
    <w:rsid w:val="0046661B"/>
    <w:rsid w:val="004673B9"/>
    <w:rsid w:val="00467F90"/>
    <w:rsid w:val="00470232"/>
    <w:rsid w:val="0047068F"/>
    <w:rsid w:val="0047079A"/>
    <w:rsid w:val="00470A36"/>
    <w:rsid w:val="00471CF1"/>
    <w:rsid w:val="00472256"/>
    <w:rsid w:val="00472326"/>
    <w:rsid w:val="004723A2"/>
    <w:rsid w:val="00474012"/>
    <w:rsid w:val="004751E6"/>
    <w:rsid w:val="004774E0"/>
    <w:rsid w:val="00477985"/>
    <w:rsid w:val="0048036D"/>
    <w:rsid w:val="004812F9"/>
    <w:rsid w:val="004813D8"/>
    <w:rsid w:val="0048220D"/>
    <w:rsid w:val="0048256E"/>
    <w:rsid w:val="00483235"/>
    <w:rsid w:val="004833F8"/>
    <w:rsid w:val="00483DDE"/>
    <w:rsid w:val="004847C6"/>
    <w:rsid w:val="00484BBE"/>
    <w:rsid w:val="00484F4D"/>
    <w:rsid w:val="00484F71"/>
    <w:rsid w:val="00485AEE"/>
    <w:rsid w:val="00487040"/>
    <w:rsid w:val="0048735E"/>
    <w:rsid w:val="004879A0"/>
    <w:rsid w:val="00490793"/>
    <w:rsid w:val="00491092"/>
    <w:rsid w:val="00491379"/>
    <w:rsid w:val="00491865"/>
    <w:rsid w:val="004923AE"/>
    <w:rsid w:val="004929A7"/>
    <w:rsid w:val="00492D69"/>
    <w:rsid w:val="00492DC5"/>
    <w:rsid w:val="004932BA"/>
    <w:rsid w:val="004933EC"/>
    <w:rsid w:val="00493DE0"/>
    <w:rsid w:val="00495469"/>
    <w:rsid w:val="00495657"/>
    <w:rsid w:val="00495EFD"/>
    <w:rsid w:val="00496309"/>
    <w:rsid w:val="00496A1C"/>
    <w:rsid w:val="0049724E"/>
    <w:rsid w:val="00497B00"/>
    <w:rsid w:val="00497E8F"/>
    <w:rsid w:val="004A0801"/>
    <w:rsid w:val="004A248A"/>
    <w:rsid w:val="004A2531"/>
    <w:rsid w:val="004A2614"/>
    <w:rsid w:val="004A2661"/>
    <w:rsid w:val="004A282A"/>
    <w:rsid w:val="004A2A64"/>
    <w:rsid w:val="004A30E0"/>
    <w:rsid w:val="004A41A0"/>
    <w:rsid w:val="004A58FD"/>
    <w:rsid w:val="004A5A0C"/>
    <w:rsid w:val="004A5B98"/>
    <w:rsid w:val="004A6B23"/>
    <w:rsid w:val="004A6EBC"/>
    <w:rsid w:val="004B02C2"/>
    <w:rsid w:val="004B02CD"/>
    <w:rsid w:val="004B0A14"/>
    <w:rsid w:val="004B0AED"/>
    <w:rsid w:val="004B13A8"/>
    <w:rsid w:val="004B307D"/>
    <w:rsid w:val="004B31CC"/>
    <w:rsid w:val="004B35E6"/>
    <w:rsid w:val="004B376A"/>
    <w:rsid w:val="004B3C1F"/>
    <w:rsid w:val="004B4ACD"/>
    <w:rsid w:val="004B4EB9"/>
    <w:rsid w:val="004B5423"/>
    <w:rsid w:val="004B5540"/>
    <w:rsid w:val="004B58C4"/>
    <w:rsid w:val="004B5EEA"/>
    <w:rsid w:val="004B612B"/>
    <w:rsid w:val="004B69B4"/>
    <w:rsid w:val="004B715B"/>
    <w:rsid w:val="004B7334"/>
    <w:rsid w:val="004C0A87"/>
    <w:rsid w:val="004C0BB6"/>
    <w:rsid w:val="004C0DB2"/>
    <w:rsid w:val="004C1DFB"/>
    <w:rsid w:val="004C230B"/>
    <w:rsid w:val="004C42D9"/>
    <w:rsid w:val="004C44E8"/>
    <w:rsid w:val="004C4A38"/>
    <w:rsid w:val="004C4A65"/>
    <w:rsid w:val="004C4BEC"/>
    <w:rsid w:val="004C53AB"/>
    <w:rsid w:val="004C572C"/>
    <w:rsid w:val="004C67E9"/>
    <w:rsid w:val="004C67F3"/>
    <w:rsid w:val="004C68EA"/>
    <w:rsid w:val="004C6F59"/>
    <w:rsid w:val="004C7114"/>
    <w:rsid w:val="004C7343"/>
    <w:rsid w:val="004C73A0"/>
    <w:rsid w:val="004C7AEC"/>
    <w:rsid w:val="004C7D35"/>
    <w:rsid w:val="004C7F39"/>
    <w:rsid w:val="004D03DC"/>
    <w:rsid w:val="004D082E"/>
    <w:rsid w:val="004D0E8B"/>
    <w:rsid w:val="004D112B"/>
    <w:rsid w:val="004D1163"/>
    <w:rsid w:val="004D15DA"/>
    <w:rsid w:val="004D21AD"/>
    <w:rsid w:val="004D2933"/>
    <w:rsid w:val="004D2A9F"/>
    <w:rsid w:val="004D2F1A"/>
    <w:rsid w:val="004D378B"/>
    <w:rsid w:val="004D5152"/>
    <w:rsid w:val="004D55BD"/>
    <w:rsid w:val="004D5E7F"/>
    <w:rsid w:val="004D61B4"/>
    <w:rsid w:val="004D7132"/>
    <w:rsid w:val="004D7EE9"/>
    <w:rsid w:val="004E052E"/>
    <w:rsid w:val="004E05A7"/>
    <w:rsid w:val="004E0C0D"/>
    <w:rsid w:val="004E14EA"/>
    <w:rsid w:val="004E25C0"/>
    <w:rsid w:val="004E2BDB"/>
    <w:rsid w:val="004E386B"/>
    <w:rsid w:val="004E4655"/>
    <w:rsid w:val="004E68A9"/>
    <w:rsid w:val="004F001D"/>
    <w:rsid w:val="004F0C3E"/>
    <w:rsid w:val="004F1111"/>
    <w:rsid w:val="004F29A6"/>
    <w:rsid w:val="004F2CFD"/>
    <w:rsid w:val="004F45EB"/>
    <w:rsid w:val="004F53DB"/>
    <w:rsid w:val="004F682D"/>
    <w:rsid w:val="004F6E10"/>
    <w:rsid w:val="004F7223"/>
    <w:rsid w:val="005013CF"/>
    <w:rsid w:val="00501423"/>
    <w:rsid w:val="0050188C"/>
    <w:rsid w:val="00501A99"/>
    <w:rsid w:val="005027AC"/>
    <w:rsid w:val="00502E3A"/>
    <w:rsid w:val="005036D0"/>
    <w:rsid w:val="00504609"/>
    <w:rsid w:val="005046F2"/>
    <w:rsid w:val="00504F30"/>
    <w:rsid w:val="00505A30"/>
    <w:rsid w:val="00505B0E"/>
    <w:rsid w:val="00505C9A"/>
    <w:rsid w:val="005065A1"/>
    <w:rsid w:val="005070F4"/>
    <w:rsid w:val="00507279"/>
    <w:rsid w:val="0051053C"/>
    <w:rsid w:val="00510CF2"/>
    <w:rsid w:val="00510EC8"/>
    <w:rsid w:val="00510F58"/>
    <w:rsid w:val="00511F5A"/>
    <w:rsid w:val="0051206D"/>
    <w:rsid w:val="00512DAB"/>
    <w:rsid w:val="00514128"/>
    <w:rsid w:val="005142B8"/>
    <w:rsid w:val="005152EA"/>
    <w:rsid w:val="00515962"/>
    <w:rsid w:val="00515E31"/>
    <w:rsid w:val="00516065"/>
    <w:rsid w:val="005176C2"/>
    <w:rsid w:val="005177D7"/>
    <w:rsid w:val="0051794E"/>
    <w:rsid w:val="00517FB2"/>
    <w:rsid w:val="00520D38"/>
    <w:rsid w:val="00521962"/>
    <w:rsid w:val="005219C6"/>
    <w:rsid w:val="00521F5F"/>
    <w:rsid w:val="00522640"/>
    <w:rsid w:val="00522769"/>
    <w:rsid w:val="005229F7"/>
    <w:rsid w:val="00523A2E"/>
    <w:rsid w:val="00523A56"/>
    <w:rsid w:val="00524232"/>
    <w:rsid w:val="0052512F"/>
    <w:rsid w:val="00526827"/>
    <w:rsid w:val="00526E2A"/>
    <w:rsid w:val="00530A0D"/>
    <w:rsid w:val="00531594"/>
    <w:rsid w:val="00532066"/>
    <w:rsid w:val="00533730"/>
    <w:rsid w:val="00533EE6"/>
    <w:rsid w:val="005343DC"/>
    <w:rsid w:val="00534AB3"/>
    <w:rsid w:val="00534CBB"/>
    <w:rsid w:val="00535FA0"/>
    <w:rsid w:val="00536851"/>
    <w:rsid w:val="0053704B"/>
    <w:rsid w:val="00537294"/>
    <w:rsid w:val="00537AA0"/>
    <w:rsid w:val="00537B13"/>
    <w:rsid w:val="00540C17"/>
    <w:rsid w:val="005410FF"/>
    <w:rsid w:val="00541698"/>
    <w:rsid w:val="005417C0"/>
    <w:rsid w:val="00541E59"/>
    <w:rsid w:val="00542407"/>
    <w:rsid w:val="00543D51"/>
    <w:rsid w:val="00544544"/>
    <w:rsid w:val="0054469C"/>
    <w:rsid w:val="00544E5A"/>
    <w:rsid w:val="00545AAE"/>
    <w:rsid w:val="00545CBB"/>
    <w:rsid w:val="00546F74"/>
    <w:rsid w:val="0055028E"/>
    <w:rsid w:val="005507E7"/>
    <w:rsid w:val="00550867"/>
    <w:rsid w:val="00550C0F"/>
    <w:rsid w:val="00551739"/>
    <w:rsid w:val="00551836"/>
    <w:rsid w:val="00552B2B"/>
    <w:rsid w:val="00554BE2"/>
    <w:rsid w:val="00554E42"/>
    <w:rsid w:val="00556369"/>
    <w:rsid w:val="00556832"/>
    <w:rsid w:val="00556D17"/>
    <w:rsid w:val="0056084C"/>
    <w:rsid w:val="00560CB7"/>
    <w:rsid w:val="00561C65"/>
    <w:rsid w:val="00562918"/>
    <w:rsid w:val="00562C9E"/>
    <w:rsid w:val="00562DEC"/>
    <w:rsid w:val="00563934"/>
    <w:rsid w:val="00564A09"/>
    <w:rsid w:val="00565176"/>
    <w:rsid w:val="0056532B"/>
    <w:rsid w:val="0056599F"/>
    <w:rsid w:val="00566E0B"/>
    <w:rsid w:val="00567F71"/>
    <w:rsid w:val="00570214"/>
    <w:rsid w:val="00570361"/>
    <w:rsid w:val="00570759"/>
    <w:rsid w:val="00571DFF"/>
    <w:rsid w:val="0057231D"/>
    <w:rsid w:val="0057242E"/>
    <w:rsid w:val="0057250D"/>
    <w:rsid w:val="005726D0"/>
    <w:rsid w:val="00572890"/>
    <w:rsid w:val="00572CAD"/>
    <w:rsid w:val="00573102"/>
    <w:rsid w:val="0057310B"/>
    <w:rsid w:val="00573526"/>
    <w:rsid w:val="005742D5"/>
    <w:rsid w:val="00574647"/>
    <w:rsid w:val="00574699"/>
    <w:rsid w:val="00575607"/>
    <w:rsid w:val="0057573A"/>
    <w:rsid w:val="005758BF"/>
    <w:rsid w:val="0057634A"/>
    <w:rsid w:val="00576810"/>
    <w:rsid w:val="00576DAB"/>
    <w:rsid w:val="00577702"/>
    <w:rsid w:val="005801DA"/>
    <w:rsid w:val="0058107E"/>
    <w:rsid w:val="005819C0"/>
    <w:rsid w:val="00582219"/>
    <w:rsid w:val="00582A00"/>
    <w:rsid w:val="00582C24"/>
    <w:rsid w:val="00582D16"/>
    <w:rsid w:val="00583757"/>
    <w:rsid w:val="00583AE1"/>
    <w:rsid w:val="00583EBC"/>
    <w:rsid w:val="005846B8"/>
    <w:rsid w:val="0058509E"/>
    <w:rsid w:val="00585D13"/>
    <w:rsid w:val="0058631E"/>
    <w:rsid w:val="00586C54"/>
    <w:rsid w:val="00586DCB"/>
    <w:rsid w:val="00586EE8"/>
    <w:rsid w:val="005876AD"/>
    <w:rsid w:val="0059117C"/>
    <w:rsid w:val="0059199A"/>
    <w:rsid w:val="00591A2C"/>
    <w:rsid w:val="00591CC3"/>
    <w:rsid w:val="00591E00"/>
    <w:rsid w:val="00591FE9"/>
    <w:rsid w:val="00592641"/>
    <w:rsid w:val="00592DF2"/>
    <w:rsid w:val="0059533F"/>
    <w:rsid w:val="0059559D"/>
    <w:rsid w:val="00595FA3"/>
    <w:rsid w:val="0059638A"/>
    <w:rsid w:val="00596793"/>
    <w:rsid w:val="00596A2F"/>
    <w:rsid w:val="00596B24"/>
    <w:rsid w:val="00596DD7"/>
    <w:rsid w:val="0059725A"/>
    <w:rsid w:val="0059740A"/>
    <w:rsid w:val="0059780D"/>
    <w:rsid w:val="005A059F"/>
    <w:rsid w:val="005A283B"/>
    <w:rsid w:val="005A3D4C"/>
    <w:rsid w:val="005A41E1"/>
    <w:rsid w:val="005A5220"/>
    <w:rsid w:val="005A547C"/>
    <w:rsid w:val="005A556F"/>
    <w:rsid w:val="005A5901"/>
    <w:rsid w:val="005A5BB6"/>
    <w:rsid w:val="005A5CA2"/>
    <w:rsid w:val="005A5DD3"/>
    <w:rsid w:val="005A608C"/>
    <w:rsid w:val="005A6358"/>
    <w:rsid w:val="005A690D"/>
    <w:rsid w:val="005A6EE1"/>
    <w:rsid w:val="005A7715"/>
    <w:rsid w:val="005A7854"/>
    <w:rsid w:val="005B083B"/>
    <w:rsid w:val="005B0E79"/>
    <w:rsid w:val="005B0FA0"/>
    <w:rsid w:val="005B12C1"/>
    <w:rsid w:val="005B145B"/>
    <w:rsid w:val="005B14D3"/>
    <w:rsid w:val="005B3362"/>
    <w:rsid w:val="005B3493"/>
    <w:rsid w:val="005B4180"/>
    <w:rsid w:val="005B47A2"/>
    <w:rsid w:val="005B511A"/>
    <w:rsid w:val="005B614E"/>
    <w:rsid w:val="005B6176"/>
    <w:rsid w:val="005B6F36"/>
    <w:rsid w:val="005B70A0"/>
    <w:rsid w:val="005B70F1"/>
    <w:rsid w:val="005B73AF"/>
    <w:rsid w:val="005B7F98"/>
    <w:rsid w:val="005C0304"/>
    <w:rsid w:val="005C1AAB"/>
    <w:rsid w:val="005C2876"/>
    <w:rsid w:val="005C2A82"/>
    <w:rsid w:val="005C3A0B"/>
    <w:rsid w:val="005C3AAC"/>
    <w:rsid w:val="005C447A"/>
    <w:rsid w:val="005C53B4"/>
    <w:rsid w:val="005C6836"/>
    <w:rsid w:val="005C71CD"/>
    <w:rsid w:val="005D068C"/>
    <w:rsid w:val="005D069D"/>
    <w:rsid w:val="005D1FE5"/>
    <w:rsid w:val="005D26C8"/>
    <w:rsid w:val="005D28F7"/>
    <w:rsid w:val="005D2E33"/>
    <w:rsid w:val="005D3143"/>
    <w:rsid w:val="005D3244"/>
    <w:rsid w:val="005D32EC"/>
    <w:rsid w:val="005D3599"/>
    <w:rsid w:val="005D4417"/>
    <w:rsid w:val="005D5D03"/>
    <w:rsid w:val="005D6506"/>
    <w:rsid w:val="005D6680"/>
    <w:rsid w:val="005D7EDE"/>
    <w:rsid w:val="005E10B2"/>
    <w:rsid w:val="005E20E1"/>
    <w:rsid w:val="005E33E7"/>
    <w:rsid w:val="005E42C3"/>
    <w:rsid w:val="005E4BCB"/>
    <w:rsid w:val="005E4CC5"/>
    <w:rsid w:val="005E4CFE"/>
    <w:rsid w:val="005E5424"/>
    <w:rsid w:val="005E5F03"/>
    <w:rsid w:val="005E6057"/>
    <w:rsid w:val="005E65B3"/>
    <w:rsid w:val="005F00AF"/>
    <w:rsid w:val="005F05DD"/>
    <w:rsid w:val="005F0710"/>
    <w:rsid w:val="005F0CE5"/>
    <w:rsid w:val="005F0D2C"/>
    <w:rsid w:val="005F178F"/>
    <w:rsid w:val="005F1820"/>
    <w:rsid w:val="005F297A"/>
    <w:rsid w:val="005F2B0E"/>
    <w:rsid w:val="005F3D28"/>
    <w:rsid w:val="005F4177"/>
    <w:rsid w:val="005F42AB"/>
    <w:rsid w:val="005F5A79"/>
    <w:rsid w:val="005F663C"/>
    <w:rsid w:val="005F7A6C"/>
    <w:rsid w:val="00600664"/>
    <w:rsid w:val="00602036"/>
    <w:rsid w:val="00602BF7"/>
    <w:rsid w:val="00602EF7"/>
    <w:rsid w:val="00605CA2"/>
    <w:rsid w:val="00605CB2"/>
    <w:rsid w:val="0060690C"/>
    <w:rsid w:val="00611AB8"/>
    <w:rsid w:val="0061218A"/>
    <w:rsid w:val="0061248A"/>
    <w:rsid w:val="00612C5A"/>
    <w:rsid w:val="006131CC"/>
    <w:rsid w:val="0061360C"/>
    <w:rsid w:val="00613CF0"/>
    <w:rsid w:val="00614203"/>
    <w:rsid w:val="006151CD"/>
    <w:rsid w:val="006154C6"/>
    <w:rsid w:val="00616284"/>
    <w:rsid w:val="00617E23"/>
    <w:rsid w:val="00617F52"/>
    <w:rsid w:val="00620854"/>
    <w:rsid w:val="00620EE2"/>
    <w:rsid w:val="00620FE5"/>
    <w:rsid w:val="00621223"/>
    <w:rsid w:val="006213C6"/>
    <w:rsid w:val="006237DA"/>
    <w:rsid w:val="00623833"/>
    <w:rsid w:val="006252D1"/>
    <w:rsid w:val="00625CDA"/>
    <w:rsid w:val="00625D19"/>
    <w:rsid w:val="006261D4"/>
    <w:rsid w:val="006266B5"/>
    <w:rsid w:val="006266E3"/>
    <w:rsid w:val="006273C8"/>
    <w:rsid w:val="00627475"/>
    <w:rsid w:val="00627515"/>
    <w:rsid w:val="006307CD"/>
    <w:rsid w:val="00630BF6"/>
    <w:rsid w:val="00632039"/>
    <w:rsid w:val="006328B9"/>
    <w:rsid w:val="00632DD1"/>
    <w:rsid w:val="006333D4"/>
    <w:rsid w:val="0063410D"/>
    <w:rsid w:val="00634F89"/>
    <w:rsid w:val="006354B6"/>
    <w:rsid w:val="0063657A"/>
    <w:rsid w:val="00636CEE"/>
    <w:rsid w:val="00636E58"/>
    <w:rsid w:val="006372A1"/>
    <w:rsid w:val="006400AC"/>
    <w:rsid w:val="006410A7"/>
    <w:rsid w:val="006411CD"/>
    <w:rsid w:val="00642FEF"/>
    <w:rsid w:val="00642FFC"/>
    <w:rsid w:val="00643AB7"/>
    <w:rsid w:val="006446C1"/>
    <w:rsid w:val="00644E36"/>
    <w:rsid w:val="00645AD4"/>
    <w:rsid w:val="0064713F"/>
    <w:rsid w:val="006473E6"/>
    <w:rsid w:val="00650010"/>
    <w:rsid w:val="006508AA"/>
    <w:rsid w:val="0065163F"/>
    <w:rsid w:val="00652B3F"/>
    <w:rsid w:val="00653352"/>
    <w:rsid w:val="006545D4"/>
    <w:rsid w:val="006545EB"/>
    <w:rsid w:val="00656B5A"/>
    <w:rsid w:val="00656B75"/>
    <w:rsid w:val="00657218"/>
    <w:rsid w:val="00660068"/>
    <w:rsid w:val="00660662"/>
    <w:rsid w:val="00661067"/>
    <w:rsid w:val="006612AC"/>
    <w:rsid w:val="00662102"/>
    <w:rsid w:val="00662509"/>
    <w:rsid w:val="00662D3E"/>
    <w:rsid w:val="00663965"/>
    <w:rsid w:val="00663DE6"/>
    <w:rsid w:val="00664607"/>
    <w:rsid w:val="00664925"/>
    <w:rsid w:val="00664B53"/>
    <w:rsid w:val="00664E9F"/>
    <w:rsid w:val="00665CBD"/>
    <w:rsid w:val="006664B1"/>
    <w:rsid w:val="00666543"/>
    <w:rsid w:val="00666749"/>
    <w:rsid w:val="00666755"/>
    <w:rsid w:val="0066736C"/>
    <w:rsid w:val="00667DFA"/>
    <w:rsid w:val="006701F1"/>
    <w:rsid w:val="0067091E"/>
    <w:rsid w:val="00670CEB"/>
    <w:rsid w:val="00671E16"/>
    <w:rsid w:val="006720B3"/>
    <w:rsid w:val="006725F5"/>
    <w:rsid w:val="00673444"/>
    <w:rsid w:val="006736CD"/>
    <w:rsid w:val="006744A5"/>
    <w:rsid w:val="006751AB"/>
    <w:rsid w:val="00675459"/>
    <w:rsid w:val="00675622"/>
    <w:rsid w:val="006756A4"/>
    <w:rsid w:val="006757F2"/>
    <w:rsid w:val="006778CE"/>
    <w:rsid w:val="006811A8"/>
    <w:rsid w:val="00681CD2"/>
    <w:rsid w:val="00682AE4"/>
    <w:rsid w:val="00683260"/>
    <w:rsid w:val="00683953"/>
    <w:rsid w:val="00684167"/>
    <w:rsid w:val="00684CE4"/>
    <w:rsid w:val="0068506E"/>
    <w:rsid w:val="00686741"/>
    <w:rsid w:val="00686807"/>
    <w:rsid w:val="00686C55"/>
    <w:rsid w:val="00686D05"/>
    <w:rsid w:val="0068781A"/>
    <w:rsid w:val="00690A57"/>
    <w:rsid w:val="00691635"/>
    <w:rsid w:val="0069171B"/>
    <w:rsid w:val="0069183A"/>
    <w:rsid w:val="00692D9F"/>
    <w:rsid w:val="00694C0F"/>
    <w:rsid w:val="00697789"/>
    <w:rsid w:val="00697AF3"/>
    <w:rsid w:val="006A0ED1"/>
    <w:rsid w:val="006A1344"/>
    <w:rsid w:val="006A1957"/>
    <w:rsid w:val="006A2241"/>
    <w:rsid w:val="006A2DCB"/>
    <w:rsid w:val="006A2FBA"/>
    <w:rsid w:val="006A2FDE"/>
    <w:rsid w:val="006A31C6"/>
    <w:rsid w:val="006A3E94"/>
    <w:rsid w:val="006A50DA"/>
    <w:rsid w:val="006A5F89"/>
    <w:rsid w:val="006A6AD6"/>
    <w:rsid w:val="006A70C7"/>
    <w:rsid w:val="006A7668"/>
    <w:rsid w:val="006A795F"/>
    <w:rsid w:val="006A7A73"/>
    <w:rsid w:val="006A7EB5"/>
    <w:rsid w:val="006B1B24"/>
    <w:rsid w:val="006B1E71"/>
    <w:rsid w:val="006B2569"/>
    <w:rsid w:val="006B2843"/>
    <w:rsid w:val="006B2C0B"/>
    <w:rsid w:val="006B3532"/>
    <w:rsid w:val="006B374B"/>
    <w:rsid w:val="006B39E9"/>
    <w:rsid w:val="006B3D33"/>
    <w:rsid w:val="006B3DA0"/>
    <w:rsid w:val="006B44AC"/>
    <w:rsid w:val="006B5731"/>
    <w:rsid w:val="006B61C3"/>
    <w:rsid w:val="006B779D"/>
    <w:rsid w:val="006B7BC0"/>
    <w:rsid w:val="006C0119"/>
    <w:rsid w:val="006C1D84"/>
    <w:rsid w:val="006C3FD0"/>
    <w:rsid w:val="006C45D3"/>
    <w:rsid w:val="006C4C96"/>
    <w:rsid w:val="006C665E"/>
    <w:rsid w:val="006C7CEF"/>
    <w:rsid w:val="006D0355"/>
    <w:rsid w:val="006D056E"/>
    <w:rsid w:val="006D057D"/>
    <w:rsid w:val="006D0A7F"/>
    <w:rsid w:val="006D0C6E"/>
    <w:rsid w:val="006D0FAD"/>
    <w:rsid w:val="006D16FB"/>
    <w:rsid w:val="006D1E0E"/>
    <w:rsid w:val="006D201B"/>
    <w:rsid w:val="006D22B8"/>
    <w:rsid w:val="006D297F"/>
    <w:rsid w:val="006D2AD7"/>
    <w:rsid w:val="006D306E"/>
    <w:rsid w:val="006D3DAF"/>
    <w:rsid w:val="006D4559"/>
    <w:rsid w:val="006D5394"/>
    <w:rsid w:val="006D55BB"/>
    <w:rsid w:val="006D58C9"/>
    <w:rsid w:val="006D7BA0"/>
    <w:rsid w:val="006D7D6D"/>
    <w:rsid w:val="006E0690"/>
    <w:rsid w:val="006E0D47"/>
    <w:rsid w:val="006E10B9"/>
    <w:rsid w:val="006E18CA"/>
    <w:rsid w:val="006E1ACD"/>
    <w:rsid w:val="006E3481"/>
    <w:rsid w:val="006E4BF6"/>
    <w:rsid w:val="006E50E0"/>
    <w:rsid w:val="006E54AF"/>
    <w:rsid w:val="006E6600"/>
    <w:rsid w:val="006E7311"/>
    <w:rsid w:val="006E77C5"/>
    <w:rsid w:val="006E7801"/>
    <w:rsid w:val="006E7E23"/>
    <w:rsid w:val="006F0A63"/>
    <w:rsid w:val="006F0E42"/>
    <w:rsid w:val="006F14AB"/>
    <w:rsid w:val="006F1572"/>
    <w:rsid w:val="006F1841"/>
    <w:rsid w:val="006F1F56"/>
    <w:rsid w:val="006F203C"/>
    <w:rsid w:val="006F229C"/>
    <w:rsid w:val="006F2ABA"/>
    <w:rsid w:val="006F3B12"/>
    <w:rsid w:val="006F404C"/>
    <w:rsid w:val="006F4169"/>
    <w:rsid w:val="006F4761"/>
    <w:rsid w:val="006F4943"/>
    <w:rsid w:val="006F4F4E"/>
    <w:rsid w:val="006F5BE9"/>
    <w:rsid w:val="006F5C61"/>
    <w:rsid w:val="006F6C43"/>
    <w:rsid w:val="006F76D5"/>
    <w:rsid w:val="006F7F7A"/>
    <w:rsid w:val="007017D9"/>
    <w:rsid w:val="00701AA3"/>
    <w:rsid w:val="00702917"/>
    <w:rsid w:val="00703E8A"/>
    <w:rsid w:val="007055D8"/>
    <w:rsid w:val="0070646F"/>
    <w:rsid w:val="0070682E"/>
    <w:rsid w:val="00706E98"/>
    <w:rsid w:val="00706FD7"/>
    <w:rsid w:val="00707EC7"/>
    <w:rsid w:val="007103BB"/>
    <w:rsid w:val="0071101A"/>
    <w:rsid w:val="007122F9"/>
    <w:rsid w:val="00712811"/>
    <w:rsid w:val="007129A9"/>
    <w:rsid w:val="007135F1"/>
    <w:rsid w:val="007147C6"/>
    <w:rsid w:val="00714882"/>
    <w:rsid w:val="007149B1"/>
    <w:rsid w:val="007160E0"/>
    <w:rsid w:val="007174B3"/>
    <w:rsid w:val="007217A4"/>
    <w:rsid w:val="00721FDB"/>
    <w:rsid w:val="007228FD"/>
    <w:rsid w:val="007240B6"/>
    <w:rsid w:val="007245A7"/>
    <w:rsid w:val="007249A1"/>
    <w:rsid w:val="00724B67"/>
    <w:rsid w:val="0072588D"/>
    <w:rsid w:val="00725DC0"/>
    <w:rsid w:val="00727070"/>
    <w:rsid w:val="00727853"/>
    <w:rsid w:val="007303FD"/>
    <w:rsid w:val="00731432"/>
    <w:rsid w:val="007314CF"/>
    <w:rsid w:val="00732736"/>
    <w:rsid w:val="0073334A"/>
    <w:rsid w:val="00733C17"/>
    <w:rsid w:val="00733E35"/>
    <w:rsid w:val="007344E8"/>
    <w:rsid w:val="00734884"/>
    <w:rsid w:val="007354A7"/>
    <w:rsid w:val="007357D3"/>
    <w:rsid w:val="00735E60"/>
    <w:rsid w:val="00736A07"/>
    <w:rsid w:val="00736DCF"/>
    <w:rsid w:val="00736DE4"/>
    <w:rsid w:val="00737777"/>
    <w:rsid w:val="00737CCC"/>
    <w:rsid w:val="00737D37"/>
    <w:rsid w:val="00740857"/>
    <w:rsid w:val="00740A6D"/>
    <w:rsid w:val="00741070"/>
    <w:rsid w:val="00741828"/>
    <w:rsid w:val="007418F6"/>
    <w:rsid w:val="00741CAF"/>
    <w:rsid w:val="0074284E"/>
    <w:rsid w:val="00743258"/>
    <w:rsid w:val="00743B6C"/>
    <w:rsid w:val="00746431"/>
    <w:rsid w:val="007500B4"/>
    <w:rsid w:val="00751AFE"/>
    <w:rsid w:val="00752BBA"/>
    <w:rsid w:val="00753300"/>
    <w:rsid w:val="00753521"/>
    <w:rsid w:val="00753C50"/>
    <w:rsid w:val="007547E9"/>
    <w:rsid w:val="00754826"/>
    <w:rsid w:val="007555B0"/>
    <w:rsid w:val="00755841"/>
    <w:rsid w:val="00756289"/>
    <w:rsid w:val="0076019C"/>
    <w:rsid w:val="007602F8"/>
    <w:rsid w:val="00760F75"/>
    <w:rsid w:val="00762320"/>
    <w:rsid w:val="00762E66"/>
    <w:rsid w:val="00763897"/>
    <w:rsid w:val="007638EC"/>
    <w:rsid w:val="00763969"/>
    <w:rsid w:val="00764FF6"/>
    <w:rsid w:val="007652B2"/>
    <w:rsid w:val="00765F13"/>
    <w:rsid w:val="00765F39"/>
    <w:rsid w:val="00766591"/>
    <w:rsid w:val="00766693"/>
    <w:rsid w:val="00766D10"/>
    <w:rsid w:val="00766F06"/>
    <w:rsid w:val="007676E9"/>
    <w:rsid w:val="00767C10"/>
    <w:rsid w:val="007706C3"/>
    <w:rsid w:val="00770ABE"/>
    <w:rsid w:val="00770F81"/>
    <w:rsid w:val="0077181A"/>
    <w:rsid w:val="00772542"/>
    <w:rsid w:val="0077278F"/>
    <w:rsid w:val="007727CE"/>
    <w:rsid w:val="00775B32"/>
    <w:rsid w:val="007773D3"/>
    <w:rsid w:val="00777616"/>
    <w:rsid w:val="007805A4"/>
    <w:rsid w:val="0078072B"/>
    <w:rsid w:val="00780962"/>
    <w:rsid w:val="0078191B"/>
    <w:rsid w:val="007819DB"/>
    <w:rsid w:val="007822F9"/>
    <w:rsid w:val="00782FC5"/>
    <w:rsid w:val="00783B33"/>
    <w:rsid w:val="00783F84"/>
    <w:rsid w:val="00784695"/>
    <w:rsid w:val="00784888"/>
    <w:rsid w:val="00785074"/>
    <w:rsid w:val="007853D6"/>
    <w:rsid w:val="007860F8"/>
    <w:rsid w:val="00786897"/>
    <w:rsid w:val="00786DE5"/>
    <w:rsid w:val="007871B9"/>
    <w:rsid w:val="0078773F"/>
    <w:rsid w:val="007879A5"/>
    <w:rsid w:val="00787BD7"/>
    <w:rsid w:val="00792BC4"/>
    <w:rsid w:val="00794441"/>
    <w:rsid w:val="007958EB"/>
    <w:rsid w:val="00795D3F"/>
    <w:rsid w:val="00797F51"/>
    <w:rsid w:val="007A05A4"/>
    <w:rsid w:val="007A0DB5"/>
    <w:rsid w:val="007A144F"/>
    <w:rsid w:val="007A2669"/>
    <w:rsid w:val="007A3742"/>
    <w:rsid w:val="007A3808"/>
    <w:rsid w:val="007A45F7"/>
    <w:rsid w:val="007A5205"/>
    <w:rsid w:val="007A5391"/>
    <w:rsid w:val="007A590B"/>
    <w:rsid w:val="007A6132"/>
    <w:rsid w:val="007A6F6D"/>
    <w:rsid w:val="007A746F"/>
    <w:rsid w:val="007A7EC2"/>
    <w:rsid w:val="007A7F48"/>
    <w:rsid w:val="007B0F71"/>
    <w:rsid w:val="007B1355"/>
    <w:rsid w:val="007B2364"/>
    <w:rsid w:val="007B23D6"/>
    <w:rsid w:val="007B2F15"/>
    <w:rsid w:val="007B3337"/>
    <w:rsid w:val="007B388B"/>
    <w:rsid w:val="007B42F0"/>
    <w:rsid w:val="007B6269"/>
    <w:rsid w:val="007B6834"/>
    <w:rsid w:val="007B6836"/>
    <w:rsid w:val="007B69D0"/>
    <w:rsid w:val="007B7316"/>
    <w:rsid w:val="007B7B4C"/>
    <w:rsid w:val="007B7FB6"/>
    <w:rsid w:val="007C071D"/>
    <w:rsid w:val="007C191D"/>
    <w:rsid w:val="007C283B"/>
    <w:rsid w:val="007C3F55"/>
    <w:rsid w:val="007C444F"/>
    <w:rsid w:val="007C548D"/>
    <w:rsid w:val="007C6EF6"/>
    <w:rsid w:val="007C74C8"/>
    <w:rsid w:val="007C7E1D"/>
    <w:rsid w:val="007D0505"/>
    <w:rsid w:val="007D1FB8"/>
    <w:rsid w:val="007D2019"/>
    <w:rsid w:val="007D20CD"/>
    <w:rsid w:val="007D2591"/>
    <w:rsid w:val="007D30A0"/>
    <w:rsid w:val="007D47AF"/>
    <w:rsid w:val="007D553E"/>
    <w:rsid w:val="007D5838"/>
    <w:rsid w:val="007D7D4D"/>
    <w:rsid w:val="007E0941"/>
    <w:rsid w:val="007E1121"/>
    <w:rsid w:val="007E1F56"/>
    <w:rsid w:val="007E2892"/>
    <w:rsid w:val="007E2A07"/>
    <w:rsid w:val="007E2C24"/>
    <w:rsid w:val="007E2E8C"/>
    <w:rsid w:val="007E3205"/>
    <w:rsid w:val="007E3B4D"/>
    <w:rsid w:val="007E6EF7"/>
    <w:rsid w:val="007E7550"/>
    <w:rsid w:val="007E790D"/>
    <w:rsid w:val="007F02A6"/>
    <w:rsid w:val="007F03DF"/>
    <w:rsid w:val="007F0CEE"/>
    <w:rsid w:val="007F11CA"/>
    <w:rsid w:val="007F22CF"/>
    <w:rsid w:val="007F248B"/>
    <w:rsid w:val="007F3BA5"/>
    <w:rsid w:val="007F45CF"/>
    <w:rsid w:val="007F6A5E"/>
    <w:rsid w:val="007F6C58"/>
    <w:rsid w:val="007F6DD4"/>
    <w:rsid w:val="007F701D"/>
    <w:rsid w:val="00801AD4"/>
    <w:rsid w:val="00801D6E"/>
    <w:rsid w:val="00801E2F"/>
    <w:rsid w:val="00802554"/>
    <w:rsid w:val="00803FD5"/>
    <w:rsid w:val="00804005"/>
    <w:rsid w:val="00805BE8"/>
    <w:rsid w:val="00805D05"/>
    <w:rsid w:val="00806161"/>
    <w:rsid w:val="00807195"/>
    <w:rsid w:val="00807CC4"/>
    <w:rsid w:val="008107D7"/>
    <w:rsid w:val="00811DAE"/>
    <w:rsid w:val="008126EC"/>
    <w:rsid w:val="008136BB"/>
    <w:rsid w:val="00814A3B"/>
    <w:rsid w:val="00814B80"/>
    <w:rsid w:val="00814F37"/>
    <w:rsid w:val="00815031"/>
    <w:rsid w:val="00815C4E"/>
    <w:rsid w:val="008172C7"/>
    <w:rsid w:val="00817F0E"/>
    <w:rsid w:val="00820FE9"/>
    <w:rsid w:val="00821F23"/>
    <w:rsid w:val="00822961"/>
    <w:rsid w:val="00822FBD"/>
    <w:rsid w:val="0082321E"/>
    <w:rsid w:val="0082337C"/>
    <w:rsid w:val="00823AD3"/>
    <w:rsid w:val="00824CD7"/>
    <w:rsid w:val="0082623F"/>
    <w:rsid w:val="008267E7"/>
    <w:rsid w:val="008305F5"/>
    <w:rsid w:val="00830D55"/>
    <w:rsid w:val="00830D78"/>
    <w:rsid w:val="00830EED"/>
    <w:rsid w:val="008326C1"/>
    <w:rsid w:val="00832C3F"/>
    <w:rsid w:val="008364AC"/>
    <w:rsid w:val="00836B36"/>
    <w:rsid w:val="00837714"/>
    <w:rsid w:val="00840258"/>
    <w:rsid w:val="00840405"/>
    <w:rsid w:val="00840BD3"/>
    <w:rsid w:val="00840D09"/>
    <w:rsid w:val="00841224"/>
    <w:rsid w:val="00841793"/>
    <w:rsid w:val="00841ED1"/>
    <w:rsid w:val="00842890"/>
    <w:rsid w:val="00842BC7"/>
    <w:rsid w:val="0084313C"/>
    <w:rsid w:val="00843D80"/>
    <w:rsid w:val="00844339"/>
    <w:rsid w:val="00844C9E"/>
    <w:rsid w:val="0084673F"/>
    <w:rsid w:val="008472AF"/>
    <w:rsid w:val="008473B2"/>
    <w:rsid w:val="00847ACE"/>
    <w:rsid w:val="00850586"/>
    <w:rsid w:val="00851CDF"/>
    <w:rsid w:val="00852540"/>
    <w:rsid w:val="0085300F"/>
    <w:rsid w:val="00853028"/>
    <w:rsid w:val="00853183"/>
    <w:rsid w:val="00853A70"/>
    <w:rsid w:val="00853BCF"/>
    <w:rsid w:val="0085444A"/>
    <w:rsid w:val="008558EE"/>
    <w:rsid w:val="008567A4"/>
    <w:rsid w:val="00856B52"/>
    <w:rsid w:val="0085702E"/>
    <w:rsid w:val="008575EB"/>
    <w:rsid w:val="008578DE"/>
    <w:rsid w:val="008603A0"/>
    <w:rsid w:val="008606BC"/>
    <w:rsid w:val="008606EB"/>
    <w:rsid w:val="00860C7D"/>
    <w:rsid w:val="0086132B"/>
    <w:rsid w:val="00861DF1"/>
    <w:rsid w:val="00863ABA"/>
    <w:rsid w:val="00863CF7"/>
    <w:rsid w:val="00863E0F"/>
    <w:rsid w:val="008649C1"/>
    <w:rsid w:val="00864AA5"/>
    <w:rsid w:val="008667B2"/>
    <w:rsid w:val="0086701C"/>
    <w:rsid w:val="00867D58"/>
    <w:rsid w:val="008702A2"/>
    <w:rsid w:val="00870B27"/>
    <w:rsid w:val="008712A0"/>
    <w:rsid w:val="00872637"/>
    <w:rsid w:val="00874612"/>
    <w:rsid w:val="00874BF6"/>
    <w:rsid w:val="00874E53"/>
    <w:rsid w:val="00874ED9"/>
    <w:rsid w:val="00875C6F"/>
    <w:rsid w:val="00875E30"/>
    <w:rsid w:val="00876538"/>
    <w:rsid w:val="00876BBE"/>
    <w:rsid w:val="0088118A"/>
    <w:rsid w:val="00881328"/>
    <w:rsid w:val="0088136B"/>
    <w:rsid w:val="00881B2D"/>
    <w:rsid w:val="0088212F"/>
    <w:rsid w:val="0088246B"/>
    <w:rsid w:val="00882B7C"/>
    <w:rsid w:val="0088311E"/>
    <w:rsid w:val="0088327D"/>
    <w:rsid w:val="0088404A"/>
    <w:rsid w:val="00884C15"/>
    <w:rsid w:val="00884D07"/>
    <w:rsid w:val="0088566D"/>
    <w:rsid w:val="00887645"/>
    <w:rsid w:val="008879DE"/>
    <w:rsid w:val="00887B89"/>
    <w:rsid w:val="00890097"/>
    <w:rsid w:val="00890098"/>
    <w:rsid w:val="008918BB"/>
    <w:rsid w:val="00892115"/>
    <w:rsid w:val="00892265"/>
    <w:rsid w:val="00892878"/>
    <w:rsid w:val="00893000"/>
    <w:rsid w:val="008932C5"/>
    <w:rsid w:val="0089390D"/>
    <w:rsid w:val="00893B0F"/>
    <w:rsid w:val="00894B08"/>
    <w:rsid w:val="008959B1"/>
    <w:rsid w:val="00895AE6"/>
    <w:rsid w:val="00895FC1"/>
    <w:rsid w:val="00896B34"/>
    <w:rsid w:val="00896EF0"/>
    <w:rsid w:val="00897501"/>
    <w:rsid w:val="008978F1"/>
    <w:rsid w:val="00897F9E"/>
    <w:rsid w:val="008A03B8"/>
    <w:rsid w:val="008A0FA4"/>
    <w:rsid w:val="008A201D"/>
    <w:rsid w:val="008A24EF"/>
    <w:rsid w:val="008A25B7"/>
    <w:rsid w:val="008A28D2"/>
    <w:rsid w:val="008A292D"/>
    <w:rsid w:val="008A2B17"/>
    <w:rsid w:val="008A3D09"/>
    <w:rsid w:val="008A4034"/>
    <w:rsid w:val="008A432E"/>
    <w:rsid w:val="008A47BA"/>
    <w:rsid w:val="008A7AE1"/>
    <w:rsid w:val="008A7D20"/>
    <w:rsid w:val="008B11AC"/>
    <w:rsid w:val="008B1690"/>
    <w:rsid w:val="008B1A4D"/>
    <w:rsid w:val="008B1B17"/>
    <w:rsid w:val="008B1C55"/>
    <w:rsid w:val="008B2BBF"/>
    <w:rsid w:val="008B42EB"/>
    <w:rsid w:val="008B4D32"/>
    <w:rsid w:val="008B52DF"/>
    <w:rsid w:val="008B59FD"/>
    <w:rsid w:val="008B5FCD"/>
    <w:rsid w:val="008B68FC"/>
    <w:rsid w:val="008B6BEB"/>
    <w:rsid w:val="008C001F"/>
    <w:rsid w:val="008C08FC"/>
    <w:rsid w:val="008C0C0D"/>
    <w:rsid w:val="008C298A"/>
    <w:rsid w:val="008C2E04"/>
    <w:rsid w:val="008C3552"/>
    <w:rsid w:val="008C39E0"/>
    <w:rsid w:val="008C3A11"/>
    <w:rsid w:val="008C3D69"/>
    <w:rsid w:val="008C4174"/>
    <w:rsid w:val="008C41CA"/>
    <w:rsid w:val="008C435E"/>
    <w:rsid w:val="008C445C"/>
    <w:rsid w:val="008C534A"/>
    <w:rsid w:val="008C5456"/>
    <w:rsid w:val="008C5ADF"/>
    <w:rsid w:val="008C5D1C"/>
    <w:rsid w:val="008C75DD"/>
    <w:rsid w:val="008D0F28"/>
    <w:rsid w:val="008D2730"/>
    <w:rsid w:val="008D3E78"/>
    <w:rsid w:val="008D45BF"/>
    <w:rsid w:val="008D52A6"/>
    <w:rsid w:val="008D52B5"/>
    <w:rsid w:val="008D5760"/>
    <w:rsid w:val="008D5A57"/>
    <w:rsid w:val="008D5CED"/>
    <w:rsid w:val="008D7A38"/>
    <w:rsid w:val="008E0CD0"/>
    <w:rsid w:val="008E0CF6"/>
    <w:rsid w:val="008E0CF8"/>
    <w:rsid w:val="008E1316"/>
    <w:rsid w:val="008E36A7"/>
    <w:rsid w:val="008E433A"/>
    <w:rsid w:val="008E4AA2"/>
    <w:rsid w:val="008E54F2"/>
    <w:rsid w:val="008E55F2"/>
    <w:rsid w:val="008E7001"/>
    <w:rsid w:val="008E78EB"/>
    <w:rsid w:val="008F16CE"/>
    <w:rsid w:val="008F26C5"/>
    <w:rsid w:val="008F2EC7"/>
    <w:rsid w:val="008F2F2C"/>
    <w:rsid w:val="008F438E"/>
    <w:rsid w:val="008F439E"/>
    <w:rsid w:val="008F63CC"/>
    <w:rsid w:val="008F6906"/>
    <w:rsid w:val="008F6D8F"/>
    <w:rsid w:val="008F6FA6"/>
    <w:rsid w:val="008F74CB"/>
    <w:rsid w:val="008F74E5"/>
    <w:rsid w:val="009003B4"/>
    <w:rsid w:val="00902FBC"/>
    <w:rsid w:val="0090364B"/>
    <w:rsid w:val="00903D43"/>
    <w:rsid w:val="00903E71"/>
    <w:rsid w:val="00904EAE"/>
    <w:rsid w:val="00905864"/>
    <w:rsid w:val="00905A77"/>
    <w:rsid w:val="00906087"/>
    <w:rsid w:val="00906676"/>
    <w:rsid w:val="00906B92"/>
    <w:rsid w:val="00906EEF"/>
    <w:rsid w:val="00906FB5"/>
    <w:rsid w:val="0090727B"/>
    <w:rsid w:val="009108A6"/>
    <w:rsid w:val="00911B95"/>
    <w:rsid w:val="00912B88"/>
    <w:rsid w:val="00912DD3"/>
    <w:rsid w:val="0091338D"/>
    <w:rsid w:val="00913F9C"/>
    <w:rsid w:val="00914772"/>
    <w:rsid w:val="00914B26"/>
    <w:rsid w:val="009155B2"/>
    <w:rsid w:val="00915C9C"/>
    <w:rsid w:val="009163C8"/>
    <w:rsid w:val="00916641"/>
    <w:rsid w:val="009166DE"/>
    <w:rsid w:val="0091671C"/>
    <w:rsid w:val="009169BC"/>
    <w:rsid w:val="0091719C"/>
    <w:rsid w:val="009177FC"/>
    <w:rsid w:val="00917CFD"/>
    <w:rsid w:val="0092012C"/>
    <w:rsid w:val="0092018C"/>
    <w:rsid w:val="00920AC2"/>
    <w:rsid w:val="00921412"/>
    <w:rsid w:val="0092436E"/>
    <w:rsid w:val="009245C3"/>
    <w:rsid w:val="00924C0B"/>
    <w:rsid w:val="00924DF2"/>
    <w:rsid w:val="00924F84"/>
    <w:rsid w:val="009257AC"/>
    <w:rsid w:val="00925DC4"/>
    <w:rsid w:val="00926342"/>
    <w:rsid w:val="009275C5"/>
    <w:rsid w:val="00927ACC"/>
    <w:rsid w:val="00927BF3"/>
    <w:rsid w:val="009305E5"/>
    <w:rsid w:val="009324AE"/>
    <w:rsid w:val="009330F9"/>
    <w:rsid w:val="009335C1"/>
    <w:rsid w:val="00933639"/>
    <w:rsid w:val="009337C1"/>
    <w:rsid w:val="0093389D"/>
    <w:rsid w:val="00933C53"/>
    <w:rsid w:val="00935753"/>
    <w:rsid w:val="00935ABC"/>
    <w:rsid w:val="00935C83"/>
    <w:rsid w:val="00935EC8"/>
    <w:rsid w:val="0093613E"/>
    <w:rsid w:val="00936360"/>
    <w:rsid w:val="009368CF"/>
    <w:rsid w:val="00936E89"/>
    <w:rsid w:val="00937591"/>
    <w:rsid w:val="00937600"/>
    <w:rsid w:val="009379F9"/>
    <w:rsid w:val="00940516"/>
    <w:rsid w:val="00941088"/>
    <w:rsid w:val="0094113A"/>
    <w:rsid w:val="00941B55"/>
    <w:rsid w:val="00942719"/>
    <w:rsid w:val="00942B45"/>
    <w:rsid w:val="00943D28"/>
    <w:rsid w:val="009449AC"/>
    <w:rsid w:val="009453A9"/>
    <w:rsid w:val="00945456"/>
    <w:rsid w:val="009454F0"/>
    <w:rsid w:val="00946B07"/>
    <w:rsid w:val="00946C41"/>
    <w:rsid w:val="00947DF2"/>
    <w:rsid w:val="009513A3"/>
    <w:rsid w:val="009513D4"/>
    <w:rsid w:val="00951795"/>
    <w:rsid w:val="00951DC0"/>
    <w:rsid w:val="00952271"/>
    <w:rsid w:val="00952701"/>
    <w:rsid w:val="00952867"/>
    <w:rsid w:val="00952E40"/>
    <w:rsid w:val="0095322B"/>
    <w:rsid w:val="0095388C"/>
    <w:rsid w:val="00954707"/>
    <w:rsid w:val="00954B1A"/>
    <w:rsid w:val="00954FCD"/>
    <w:rsid w:val="0095571D"/>
    <w:rsid w:val="009577CC"/>
    <w:rsid w:val="00957C49"/>
    <w:rsid w:val="00957D06"/>
    <w:rsid w:val="00957D6C"/>
    <w:rsid w:val="00960282"/>
    <w:rsid w:val="00960CB0"/>
    <w:rsid w:val="00961694"/>
    <w:rsid w:val="0096189F"/>
    <w:rsid w:val="0096210B"/>
    <w:rsid w:val="0096262B"/>
    <w:rsid w:val="009641D8"/>
    <w:rsid w:val="00964640"/>
    <w:rsid w:val="009652DC"/>
    <w:rsid w:val="009659E6"/>
    <w:rsid w:val="00966EA3"/>
    <w:rsid w:val="00967356"/>
    <w:rsid w:val="00967955"/>
    <w:rsid w:val="0097058F"/>
    <w:rsid w:val="009708DE"/>
    <w:rsid w:val="00970A38"/>
    <w:rsid w:val="00971B33"/>
    <w:rsid w:val="00971B45"/>
    <w:rsid w:val="00971ED6"/>
    <w:rsid w:val="009725AD"/>
    <w:rsid w:val="00972B0E"/>
    <w:rsid w:val="00972D43"/>
    <w:rsid w:val="009743A2"/>
    <w:rsid w:val="00975AB5"/>
    <w:rsid w:val="00975B4D"/>
    <w:rsid w:val="00975F7C"/>
    <w:rsid w:val="0097658C"/>
    <w:rsid w:val="00976D37"/>
    <w:rsid w:val="00976E06"/>
    <w:rsid w:val="00976F6B"/>
    <w:rsid w:val="00977342"/>
    <w:rsid w:val="009803B8"/>
    <w:rsid w:val="00982067"/>
    <w:rsid w:val="0098295F"/>
    <w:rsid w:val="00982ECC"/>
    <w:rsid w:val="00984719"/>
    <w:rsid w:val="009853B0"/>
    <w:rsid w:val="00985C7F"/>
    <w:rsid w:val="00985EA4"/>
    <w:rsid w:val="00986A19"/>
    <w:rsid w:val="00986BA7"/>
    <w:rsid w:val="00986BF6"/>
    <w:rsid w:val="0098776D"/>
    <w:rsid w:val="00990F13"/>
    <w:rsid w:val="00991586"/>
    <w:rsid w:val="009916C2"/>
    <w:rsid w:val="00991842"/>
    <w:rsid w:val="0099294C"/>
    <w:rsid w:val="00992C8B"/>
    <w:rsid w:val="00993B0C"/>
    <w:rsid w:val="00993E0A"/>
    <w:rsid w:val="009944F5"/>
    <w:rsid w:val="00995080"/>
    <w:rsid w:val="00996738"/>
    <w:rsid w:val="009967D1"/>
    <w:rsid w:val="00997391"/>
    <w:rsid w:val="00997BBC"/>
    <w:rsid w:val="009A01AB"/>
    <w:rsid w:val="009A023F"/>
    <w:rsid w:val="009A07CA"/>
    <w:rsid w:val="009A0C6F"/>
    <w:rsid w:val="009A1438"/>
    <w:rsid w:val="009A1F0F"/>
    <w:rsid w:val="009A2542"/>
    <w:rsid w:val="009A28A5"/>
    <w:rsid w:val="009A335E"/>
    <w:rsid w:val="009A50B8"/>
    <w:rsid w:val="009A635A"/>
    <w:rsid w:val="009B13AE"/>
    <w:rsid w:val="009B173E"/>
    <w:rsid w:val="009B2463"/>
    <w:rsid w:val="009B275D"/>
    <w:rsid w:val="009B2F47"/>
    <w:rsid w:val="009B37B1"/>
    <w:rsid w:val="009B4417"/>
    <w:rsid w:val="009B49AA"/>
    <w:rsid w:val="009B4C02"/>
    <w:rsid w:val="009B51CA"/>
    <w:rsid w:val="009B590A"/>
    <w:rsid w:val="009B688B"/>
    <w:rsid w:val="009C0011"/>
    <w:rsid w:val="009C057D"/>
    <w:rsid w:val="009C0846"/>
    <w:rsid w:val="009C0E44"/>
    <w:rsid w:val="009C22F9"/>
    <w:rsid w:val="009C27F0"/>
    <w:rsid w:val="009C28A8"/>
    <w:rsid w:val="009C2C44"/>
    <w:rsid w:val="009C2C74"/>
    <w:rsid w:val="009C2D35"/>
    <w:rsid w:val="009C3774"/>
    <w:rsid w:val="009C38F5"/>
    <w:rsid w:val="009C40D9"/>
    <w:rsid w:val="009C4813"/>
    <w:rsid w:val="009C501A"/>
    <w:rsid w:val="009C5CE8"/>
    <w:rsid w:val="009C5E38"/>
    <w:rsid w:val="009C659A"/>
    <w:rsid w:val="009C72B4"/>
    <w:rsid w:val="009C7B8A"/>
    <w:rsid w:val="009C7BC9"/>
    <w:rsid w:val="009C7E6E"/>
    <w:rsid w:val="009D0AAA"/>
    <w:rsid w:val="009D15D1"/>
    <w:rsid w:val="009D287D"/>
    <w:rsid w:val="009D3FE4"/>
    <w:rsid w:val="009D445A"/>
    <w:rsid w:val="009D5264"/>
    <w:rsid w:val="009D5DEC"/>
    <w:rsid w:val="009D65B2"/>
    <w:rsid w:val="009D6E46"/>
    <w:rsid w:val="009D6F78"/>
    <w:rsid w:val="009E2B1A"/>
    <w:rsid w:val="009E39AB"/>
    <w:rsid w:val="009E3D93"/>
    <w:rsid w:val="009E4210"/>
    <w:rsid w:val="009E45AC"/>
    <w:rsid w:val="009E4C33"/>
    <w:rsid w:val="009E6206"/>
    <w:rsid w:val="009E6230"/>
    <w:rsid w:val="009E6788"/>
    <w:rsid w:val="009E6B36"/>
    <w:rsid w:val="009E77E5"/>
    <w:rsid w:val="009F09E1"/>
    <w:rsid w:val="009F0C83"/>
    <w:rsid w:val="009F35AC"/>
    <w:rsid w:val="009F35AE"/>
    <w:rsid w:val="009F42FC"/>
    <w:rsid w:val="009F4B34"/>
    <w:rsid w:val="009F5CE8"/>
    <w:rsid w:val="009F6E8E"/>
    <w:rsid w:val="009F72F0"/>
    <w:rsid w:val="00A00161"/>
    <w:rsid w:val="00A00870"/>
    <w:rsid w:val="00A0187D"/>
    <w:rsid w:val="00A025B7"/>
    <w:rsid w:val="00A03970"/>
    <w:rsid w:val="00A03F5B"/>
    <w:rsid w:val="00A0445A"/>
    <w:rsid w:val="00A04A90"/>
    <w:rsid w:val="00A04D35"/>
    <w:rsid w:val="00A04F59"/>
    <w:rsid w:val="00A04F99"/>
    <w:rsid w:val="00A052AE"/>
    <w:rsid w:val="00A0555F"/>
    <w:rsid w:val="00A0601E"/>
    <w:rsid w:val="00A06292"/>
    <w:rsid w:val="00A0636E"/>
    <w:rsid w:val="00A067B0"/>
    <w:rsid w:val="00A06C7F"/>
    <w:rsid w:val="00A06E4C"/>
    <w:rsid w:val="00A07282"/>
    <w:rsid w:val="00A07C00"/>
    <w:rsid w:val="00A10CE2"/>
    <w:rsid w:val="00A114F4"/>
    <w:rsid w:val="00A118E2"/>
    <w:rsid w:val="00A13393"/>
    <w:rsid w:val="00A15067"/>
    <w:rsid w:val="00A15445"/>
    <w:rsid w:val="00A15F5A"/>
    <w:rsid w:val="00A16AC9"/>
    <w:rsid w:val="00A16ECC"/>
    <w:rsid w:val="00A212A3"/>
    <w:rsid w:val="00A215E5"/>
    <w:rsid w:val="00A21767"/>
    <w:rsid w:val="00A21C29"/>
    <w:rsid w:val="00A21C41"/>
    <w:rsid w:val="00A21DB5"/>
    <w:rsid w:val="00A22B0E"/>
    <w:rsid w:val="00A22CAF"/>
    <w:rsid w:val="00A23146"/>
    <w:rsid w:val="00A248C0"/>
    <w:rsid w:val="00A25193"/>
    <w:rsid w:val="00A25AF1"/>
    <w:rsid w:val="00A26408"/>
    <w:rsid w:val="00A26DCB"/>
    <w:rsid w:val="00A27B80"/>
    <w:rsid w:val="00A32C4F"/>
    <w:rsid w:val="00A32D2C"/>
    <w:rsid w:val="00A333B1"/>
    <w:rsid w:val="00A333B3"/>
    <w:rsid w:val="00A33CC1"/>
    <w:rsid w:val="00A34B47"/>
    <w:rsid w:val="00A35704"/>
    <w:rsid w:val="00A36291"/>
    <w:rsid w:val="00A36670"/>
    <w:rsid w:val="00A36804"/>
    <w:rsid w:val="00A400EA"/>
    <w:rsid w:val="00A41AB9"/>
    <w:rsid w:val="00A41B90"/>
    <w:rsid w:val="00A42177"/>
    <w:rsid w:val="00A4244E"/>
    <w:rsid w:val="00A42944"/>
    <w:rsid w:val="00A42E87"/>
    <w:rsid w:val="00A43D8E"/>
    <w:rsid w:val="00A44D71"/>
    <w:rsid w:val="00A460DD"/>
    <w:rsid w:val="00A47B0E"/>
    <w:rsid w:val="00A47C2B"/>
    <w:rsid w:val="00A50043"/>
    <w:rsid w:val="00A533DB"/>
    <w:rsid w:val="00A53B75"/>
    <w:rsid w:val="00A546C7"/>
    <w:rsid w:val="00A552BA"/>
    <w:rsid w:val="00A56027"/>
    <w:rsid w:val="00A57872"/>
    <w:rsid w:val="00A6052C"/>
    <w:rsid w:val="00A60C9F"/>
    <w:rsid w:val="00A60ECB"/>
    <w:rsid w:val="00A613FA"/>
    <w:rsid w:val="00A616D5"/>
    <w:rsid w:val="00A62249"/>
    <w:rsid w:val="00A6404F"/>
    <w:rsid w:val="00A64B60"/>
    <w:rsid w:val="00A64E1F"/>
    <w:rsid w:val="00A65488"/>
    <w:rsid w:val="00A65C2F"/>
    <w:rsid w:val="00A65CB0"/>
    <w:rsid w:val="00A66E2C"/>
    <w:rsid w:val="00A67AD6"/>
    <w:rsid w:val="00A70261"/>
    <w:rsid w:val="00A703C8"/>
    <w:rsid w:val="00A71067"/>
    <w:rsid w:val="00A71ABE"/>
    <w:rsid w:val="00A72264"/>
    <w:rsid w:val="00A72E72"/>
    <w:rsid w:val="00A73322"/>
    <w:rsid w:val="00A73872"/>
    <w:rsid w:val="00A73FAC"/>
    <w:rsid w:val="00A74077"/>
    <w:rsid w:val="00A7455D"/>
    <w:rsid w:val="00A74747"/>
    <w:rsid w:val="00A762A0"/>
    <w:rsid w:val="00A76554"/>
    <w:rsid w:val="00A77428"/>
    <w:rsid w:val="00A774FA"/>
    <w:rsid w:val="00A80271"/>
    <w:rsid w:val="00A802A9"/>
    <w:rsid w:val="00A811E1"/>
    <w:rsid w:val="00A813AE"/>
    <w:rsid w:val="00A81BC2"/>
    <w:rsid w:val="00A8275C"/>
    <w:rsid w:val="00A83802"/>
    <w:rsid w:val="00A83B60"/>
    <w:rsid w:val="00A83CAD"/>
    <w:rsid w:val="00A83D88"/>
    <w:rsid w:val="00A84AC1"/>
    <w:rsid w:val="00A865A3"/>
    <w:rsid w:val="00A865F0"/>
    <w:rsid w:val="00A8795D"/>
    <w:rsid w:val="00A9014D"/>
    <w:rsid w:val="00A9135B"/>
    <w:rsid w:val="00A9189F"/>
    <w:rsid w:val="00A91CB3"/>
    <w:rsid w:val="00A92410"/>
    <w:rsid w:val="00A924DA"/>
    <w:rsid w:val="00A93BA0"/>
    <w:rsid w:val="00A943BC"/>
    <w:rsid w:val="00A94BC3"/>
    <w:rsid w:val="00A94E70"/>
    <w:rsid w:val="00A95CF3"/>
    <w:rsid w:val="00A9601B"/>
    <w:rsid w:val="00AA0572"/>
    <w:rsid w:val="00AA071F"/>
    <w:rsid w:val="00AA0797"/>
    <w:rsid w:val="00AA0CC5"/>
    <w:rsid w:val="00AA0F46"/>
    <w:rsid w:val="00AA112A"/>
    <w:rsid w:val="00AA1F5C"/>
    <w:rsid w:val="00AA20BB"/>
    <w:rsid w:val="00AA2529"/>
    <w:rsid w:val="00AA35AA"/>
    <w:rsid w:val="00AA4F85"/>
    <w:rsid w:val="00AA557E"/>
    <w:rsid w:val="00AA5814"/>
    <w:rsid w:val="00AA7261"/>
    <w:rsid w:val="00AA78C5"/>
    <w:rsid w:val="00AA792E"/>
    <w:rsid w:val="00AA7EBA"/>
    <w:rsid w:val="00AB07C6"/>
    <w:rsid w:val="00AB0F6A"/>
    <w:rsid w:val="00AB107A"/>
    <w:rsid w:val="00AB1C28"/>
    <w:rsid w:val="00AB1E2F"/>
    <w:rsid w:val="00AB3A71"/>
    <w:rsid w:val="00AB3D33"/>
    <w:rsid w:val="00AB4F81"/>
    <w:rsid w:val="00AB52A5"/>
    <w:rsid w:val="00AB5328"/>
    <w:rsid w:val="00AB5AD8"/>
    <w:rsid w:val="00AB5BC7"/>
    <w:rsid w:val="00AB6150"/>
    <w:rsid w:val="00AB780D"/>
    <w:rsid w:val="00AC01BD"/>
    <w:rsid w:val="00AC03B1"/>
    <w:rsid w:val="00AC04A1"/>
    <w:rsid w:val="00AC04D6"/>
    <w:rsid w:val="00AC0A18"/>
    <w:rsid w:val="00AC1EBD"/>
    <w:rsid w:val="00AC2FBD"/>
    <w:rsid w:val="00AC36D8"/>
    <w:rsid w:val="00AC3A12"/>
    <w:rsid w:val="00AC4BF4"/>
    <w:rsid w:val="00AC686A"/>
    <w:rsid w:val="00AC6ED0"/>
    <w:rsid w:val="00AC7533"/>
    <w:rsid w:val="00AD0949"/>
    <w:rsid w:val="00AD0B93"/>
    <w:rsid w:val="00AD19C3"/>
    <w:rsid w:val="00AD1DA8"/>
    <w:rsid w:val="00AD1F7A"/>
    <w:rsid w:val="00AD2680"/>
    <w:rsid w:val="00AD2CE5"/>
    <w:rsid w:val="00AD3657"/>
    <w:rsid w:val="00AD3D69"/>
    <w:rsid w:val="00AD3EA7"/>
    <w:rsid w:val="00AD3FA8"/>
    <w:rsid w:val="00AD487D"/>
    <w:rsid w:val="00AD49E5"/>
    <w:rsid w:val="00AD6366"/>
    <w:rsid w:val="00AD64C0"/>
    <w:rsid w:val="00AD6A40"/>
    <w:rsid w:val="00AD702C"/>
    <w:rsid w:val="00AE131B"/>
    <w:rsid w:val="00AE141B"/>
    <w:rsid w:val="00AE1631"/>
    <w:rsid w:val="00AE1B53"/>
    <w:rsid w:val="00AE1F81"/>
    <w:rsid w:val="00AE2128"/>
    <w:rsid w:val="00AE3760"/>
    <w:rsid w:val="00AE49CA"/>
    <w:rsid w:val="00AE4C38"/>
    <w:rsid w:val="00AE4D21"/>
    <w:rsid w:val="00AE5AED"/>
    <w:rsid w:val="00AE61BC"/>
    <w:rsid w:val="00AE72D2"/>
    <w:rsid w:val="00AE776F"/>
    <w:rsid w:val="00AF0062"/>
    <w:rsid w:val="00AF15EB"/>
    <w:rsid w:val="00AF1C4C"/>
    <w:rsid w:val="00AF2282"/>
    <w:rsid w:val="00AF2361"/>
    <w:rsid w:val="00AF2637"/>
    <w:rsid w:val="00AF368C"/>
    <w:rsid w:val="00AF37D7"/>
    <w:rsid w:val="00AF4168"/>
    <w:rsid w:val="00AF45C5"/>
    <w:rsid w:val="00AF564E"/>
    <w:rsid w:val="00AF5C2D"/>
    <w:rsid w:val="00AF5ED5"/>
    <w:rsid w:val="00AF5F34"/>
    <w:rsid w:val="00AF711E"/>
    <w:rsid w:val="00AF77CE"/>
    <w:rsid w:val="00AF7A0E"/>
    <w:rsid w:val="00AF7ABF"/>
    <w:rsid w:val="00B00322"/>
    <w:rsid w:val="00B011A4"/>
    <w:rsid w:val="00B01A89"/>
    <w:rsid w:val="00B02411"/>
    <w:rsid w:val="00B03697"/>
    <w:rsid w:val="00B040D2"/>
    <w:rsid w:val="00B05D11"/>
    <w:rsid w:val="00B06830"/>
    <w:rsid w:val="00B071E9"/>
    <w:rsid w:val="00B104F5"/>
    <w:rsid w:val="00B1220E"/>
    <w:rsid w:val="00B1260B"/>
    <w:rsid w:val="00B12B57"/>
    <w:rsid w:val="00B12BE3"/>
    <w:rsid w:val="00B142F9"/>
    <w:rsid w:val="00B14C09"/>
    <w:rsid w:val="00B15061"/>
    <w:rsid w:val="00B151F7"/>
    <w:rsid w:val="00B1727A"/>
    <w:rsid w:val="00B20766"/>
    <w:rsid w:val="00B21ECF"/>
    <w:rsid w:val="00B22A52"/>
    <w:rsid w:val="00B22D0A"/>
    <w:rsid w:val="00B2381E"/>
    <w:rsid w:val="00B23D74"/>
    <w:rsid w:val="00B24DF3"/>
    <w:rsid w:val="00B24DF8"/>
    <w:rsid w:val="00B24EBE"/>
    <w:rsid w:val="00B2591A"/>
    <w:rsid w:val="00B26CB4"/>
    <w:rsid w:val="00B27978"/>
    <w:rsid w:val="00B30140"/>
    <w:rsid w:val="00B302FC"/>
    <w:rsid w:val="00B3069B"/>
    <w:rsid w:val="00B30C79"/>
    <w:rsid w:val="00B31621"/>
    <w:rsid w:val="00B320DE"/>
    <w:rsid w:val="00B3223F"/>
    <w:rsid w:val="00B32CAB"/>
    <w:rsid w:val="00B32CC8"/>
    <w:rsid w:val="00B334C3"/>
    <w:rsid w:val="00B33BBD"/>
    <w:rsid w:val="00B33DB0"/>
    <w:rsid w:val="00B35012"/>
    <w:rsid w:val="00B4001E"/>
    <w:rsid w:val="00B4058C"/>
    <w:rsid w:val="00B412EC"/>
    <w:rsid w:val="00B413A3"/>
    <w:rsid w:val="00B4191A"/>
    <w:rsid w:val="00B42331"/>
    <w:rsid w:val="00B42A9A"/>
    <w:rsid w:val="00B4367C"/>
    <w:rsid w:val="00B44434"/>
    <w:rsid w:val="00B44578"/>
    <w:rsid w:val="00B44976"/>
    <w:rsid w:val="00B44E47"/>
    <w:rsid w:val="00B450C3"/>
    <w:rsid w:val="00B4528D"/>
    <w:rsid w:val="00B4589A"/>
    <w:rsid w:val="00B46974"/>
    <w:rsid w:val="00B47CC2"/>
    <w:rsid w:val="00B52585"/>
    <w:rsid w:val="00B550BA"/>
    <w:rsid w:val="00B55BAC"/>
    <w:rsid w:val="00B55BF9"/>
    <w:rsid w:val="00B55EE8"/>
    <w:rsid w:val="00B56306"/>
    <w:rsid w:val="00B57154"/>
    <w:rsid w:val="00B574DA"/>
    <w:rsid w:val="00B578BA"/>
    <w:rsid w:val="00B62E4B"/>
    <w:rsid w:val="00B62E97"/>
    <w:rsid w:val="00B62FF1"/>
    <w:rsid w:val="00B641B3"/>
    <w:rsid w:val="00B6427E"/>
    <w:rsid w:val="00B65E0B"/>
    <w:rsid w:val="00B66147"/>
    <w:rsid w:val="00B662D0"/>
    <w:rsid w:val="00B6681F"/>
    <w:rsid w:val="00B66F9A"/>
    <w:rsid w:val="00B67872"/>
    <w:rsid w:val="00B70504"/>
    <w:rsid w:val="00B71980"/>
    <w:rsid w:val="00B72E29"/>
    <w:rsid w:val="00B7384F"/>
    <w:rsid w:val="00B73B27"/>
    <w:rsid w:val="00B7499E"/>
    <w:rsid w:val="00B75EC5"/>
    <w:rsid w:val="00B76AFE"/>
    <w:rsid w:val="00B76B97"/>
    <w:rsid w:val="00B7760A"/>
    <w:rsid w:val="00B8008F"/>
    <w:rsid w:val="00B803A2"/>
    <w:rsid w:val="00B810A2"/>
    <w:rsid w:val="00B8123F"/>
    <w:rsid w:val="00B81897"/>
    <w:rsid w:val="00B82F7D"/>
    <w:rsid w:val="00B8482F"/>
    <w:rsid w:val="00B84F2E"/>
    <w:rsid w:val="00B86050"/>
    <w:rsid w:val="00B8633E"/>
    <w:rsid w:val="00B86571"/>
    <w:rsid w:val="00B868C7"/>
    <w:rsid w:val="00B9071C"/>
    <w:rsid w:val="00B911B3"/>
    <w:rsid w:val="00B9159D"/>
    <w:rsid w:val="00B916B8"/>
    <w:rsid w:val="00B91D08"/>
    <w:rsid w:val="00B91D15"/>
    <w:rsid w:val="00B926B6"/>
    <w:rsid w:val="00B926D5"/>
    <w:rsid w:val="00B9307D"/>
    <w:rsid w:val="00B936F4"/>
    <w:rsid w:val="00B9443B"/>
    <w:rsid w:val="00B94AD1"/>
    <w:rsid w:val="00B94D6C"/>
    <w:rsid w:val="00B953A8"/>
    <w:rsid w:val="00B95B73"/>
    <w:rsid w:val="00BA1C46"/>
    <w:rsid w:val="00BA2927"/>
    <w:rsid w:val="00BA2AD9"/>
    <w:rsid w:val="00BA3023"/>
    <w:rsid w:val="00BA3AEC"/>
    <w:rsid w:val="00BA3D2D"/>
    <w:rsid w:val="00BA459B"/>
    <w:rsid w:val="00BA4FE2"/>
    <w:rsid w:val="00BA62E1"/>
    <w:rsid w:val="00BA68DD"/>
    <w:rsid w:val="00BA75D2"/>
    <w:rsid w:val="00BB05F3"/>
    <w:rsid w:val="00BB06AE"/>
    <w:rsid w:val="00BB09DA"/>
    <w:rsid w:val="00BB113A"/>
    <w:rsid w:val="00BB142E"/>
    <w:rsid w:val="00BB1806"/>
    <w:rsid w:val="00BB2F87"/>
    <w:rsid w:val="00BB317E"/>
    <w:rsid w:val="00BB4388"/>
    <w:rsid w:val="00BB4B63"/>
    <w:rsid w:val="00BB743F"/>
    <w:rsid w:val="00BB7761"/>
    <w:rsid w:val="00BB77D3"/>
    <w:rsid w:val="00BC021A"/>
    <w:rsid w:val="00BC138B"/>
    <w:rsid w:val="00BC1DC7"/>
    <w:rsid w:val="00BC2454"/>
    <w:rsid w:val="00BC2944"/>
    <w:rsid w:val="00BC2964"/>
    <w:rsid w:val="00BC56E7"/>
    <w:rsid w:val="00BC5913"/>
    <w:rsid w:val="00BC616C"/>
    <w:rsid w:val="00BC6A30"/>
    <w:rsid w:val="00BC6E7A"/>
    <w:rsid w:val="00BC70BE"/>
    <w:rsid w:val="00BC733C"/>
    <w:rsid w:val="00BD0E72"/>
    <w:rsid w:val="00BD1200"/>
    <w:rsid w:val="00BD17CF"/>
    <w:rsid w:val="00BD2127"/>
    <w:rsid w:val="00BD2370"/>
    <w:rsid w:val="00BD2870"/>
    <w:rsid w:val="00BD3124"/>
    <w:rsid w:val="00BD391E"/>
    <w:rsid w:val="00BD3A9A"/>
    <w:rsid w:val="00BD4020"/>
    <w:rsid w:val="00BD404C"/>
    <w:rsid w:val="00BD422B"/>
    <w:rsid w:val="00BD4369"/>
    <w:rsid w:val="00BD4641"/>
    <w:rsid w:val="00BD519A"/>
    <w:rsid w:val="00BD660E"/>
    <w:rsid w:val="00BD6B53"/>
    <w:rsid w:val="00BD6BBA"/>
    <w:rsid w:val="00BD7619"/>
    <w:rsid w:val="00BE07D6"/>
    <w:rsid w:val="00BE1587"/>
    <w:rsid w:val="00BE1C5E"/>
    <w:rsid w:val="00BE25A6"/>
    <w:rsid w:val="00BE2B00"/>
    <w:rsid w:val="00BE2DB8"/>
    <w:rsid w:val="00BE3F02"/>
    <w:rsid w:val="00BE57A1"/>
    <w:rsid w:val="00BE62C7"/>
    <w:rsid w:val="00BE7466"/>
    <w:rsid w:val="00BE74B4"/>
    <w:rsid w:val="00BE7598"/>
    <w:rsid w:val="00BE75FF"/>
    <w:rsid w:val="00BF090E"/>
    <w:rsid w:val="00BF09D1"/>
    <w:rsid w:val="00BF135F"/>
    <w:rsid w:val="00BF221F"/>
    <w:rsid w:val="00BF234F"/>
    <w:rsid w:val="00BF289C"/>
    <w:rsid w:val="00BF2FAC"/>
    <w:rsid w:val="00BF400E"/>
    <w:rsid w:val="00BF7DEE"/>
    <w:rsid w:val="00C0075C"/>
    <w:rsid w:val="00C00E7C"/>
    <w:rsid w:val="00C01AEC"/>
    <w:rsid w:val="00C02E8A"/>
    <w:rsid w:val="00C03471"/>
    <w:rsid w:val="00C03AAF"/>
    <w:rsid w:val="00C04F80"/>
    <w:rsid w:val="00C056DB"/>
    <w:rsid w:val="00C06559"/>
    <w:rsid w:val="00C0657F"/>
    <w:rsid w:val="00C07DB0"/>
    <w:rsid w:val="00C10FAB"/>
    <w:rsid w:val="00C11262"/>
    <w:rsid w:val="00C12819"/>
    <w:rsid w:val="00C12EBD"/>
    <w:rsid w:val="00C14D00"/>
    <w:rsid w:val="00C1554B"/>
    <w:rsid w:val="00C159C8"/>
    <w:rsid w:val="00C16106"/>
    <w:rsid w:val="00C16AB6"/>
    <w:rsid w:val="00C17A6B"/>
    <w:rsid w:val="00C17BBD"/>
    <w:rsid w:val="00C20B17"/>
    <w:rsid w:val="00C21252"/>
    <w:rsid w:val="00C21EB1"/>
    <w:rsid w:val="00C221CD"/>
    <w:rsid w:val="00C223E2"/>
    <w:rsid w:val="00C23210"/>
    <w:rsid w:val="00C23AAC"/>
    <w:rsid w:val="00C24708"/>
    <w:rsid w:val="00C250EB"/>
    <w:rsid w:val="00C2517E"/>
    <w:rsid w:val="00C255C2"/>
    <w:rsid w:val="00C259A0"/>
    <w:rsid w:val="00C26A4B"/>
    <w:rsid w:val="00C27349"/>
    <w:rsid w:val="00C275EB"/>
    <w:rsid w:val="00C302BF"/>
    <w:rsid w:val="00C308A0"/>
    <w:rsid w:val="00C30958"/>
    <w:rsid w:val="00C315AC"/>
    <w:rsid w:val="00C32279"/>
    <w:rsid w:val="00C32593"/>
    <w:rsid w:val="00C32A27"/>
    <w:rsid w:val="00C349C9"/>
    <w:rsid w:val="00C34A99"/>
    <w:rsid w:val="00C34D57"/>
    <w:rsid w:val="00C352D0"/>
    <w:rsid w:val="00C355E9"/>
    <w:rsid w:val="00C35D5D"/>
    <w:rsid w:val="00C35D93"/>
    <w:rsid w:val="00C373D1"/>
    <w:rsid w:val="00C40535"/>
    <w:rsid w:val="00C40DC1"/>
    <w:rsid w:val="00C413EC"/>
    <w:rsid w:val="00C41E04"/>
    <w:rsid w:val="00C41ED0"/>
    <w:rsid w:val="00C41F8E"/>
    <w:rsid w:val="00C431FC"/>
    <w:rsid w:val="00C432B3"/>
    <w:rsid w:val="00C43682"/>
    <w:rsid w:val="00C436C1"/>
    <w:rsid w:val="00C43C5A"/>
    <w:rsid w:val="00C43FB0"/>
    <w:rsid w:val="00C44735"/>
    <w:rsid w:val="00C455DA"/>
    <w:rsid w:val="00C45DD3"/>
    <w:rsid w:val="00C45E3E"/>
    <w:rsid w:val="00C46408"/>
    <w:rsid w:val="00C46B06"/>
    <w:rsid w:val="00C475B8"/>
    <w:rsid w:val="00C50455"/>
    <w:rsid w:val="00C5066C"/>
    <w:rsid w:val="00C50B9E"/>
    <w:rsid w:val="00C50C6D"/>
    <w:rsid w:val="00C51873"/>
    <w:rsid w:val="00C51CA1"/>
    <w:rsid w:val="00C5207A"/>
    <w:rsid w:val="00C53097"/>
    <w:rsid w:val="00C53668"/>
    <w:rsid w:val="00C53FF5"/>
    <w:rsid w:val="00C54DA7"/>
    <w:rsid w:val="00C55AA5"/>
    <w:rsid w:val="00C56005"/>
    <w:rsid w:val="00C56271"/>
    <w:rsid w:val="00C60FF8"/>
    <w:rsid w:val="00C62AC6"/>
    <w:rsid w:val="00C633A8"/>
    <w:rsid w:val="00C6346E"/>
    <w:rsid w:val="00C635B0"/>
    <w:rsid w:val="00C6414B"/>
    <w:rsid w:val="00C64700"/>
    <w:rsid w:val="00C65E1F"/>
    <w:rsid w:val="00C66E09"/>
    <w:rsid w:val="00C66E65"/>
    <w:rsid w:val="00C6749A"/>
    <w:rsid w:val="00C679FC"/>
    <w:rsid w:val="00C67E55"/>
    <w:rsid w:val="00C71815"/>
    <w:rsid w:val="00C71C65"/>
    <w:rsid w:val="00C7278A"/>
    <w:rsid w:val="00C743CC"/>
    <w:rsid w:val="00C744A3"/>
    <w:rsid w:val="00C74554"/>
    <w:rsid w:val="00C7618D"/>
    <w:rsid w:val="00C80807"/>
    <w:rsid w:val="00C8099F"/>
    <w:rsid w:val="00C80DDB"/>
    <w:rsid w:val="00C8199E"/>
    <w:rsid w:val="00C81F26"/>
    <w:rsid w:val="00C821DF"/>
    <w:rsid w:val="00C8261A"/>
    <w:rsid w:val="00C82B68"/>
    <w:rsid w:val="00C82E32"/>
    <w:rsid w:val="00C83134"/>
    <w:rsid w:val="00C83C33"/>
    <w:rsid w:val="00C870EB"/>
    <w:rsid w:val="00C87F83"/>
    <w:rsid w:val="00C906B5"/>
    <w:rsid w:val="00C911E2"/>
    <w:rsid w:val="00C925A0"/>
    <w:rsid w:val="00C92766"/>
    <w:rsid w:val="00C92A97"/>
    <w:rsid w:val="00C933C7"/>
    <w:rsid w:val="00C959EB"/>
    <w:rsid w:val="00C9677B"/>
    <w:rsid w:val="00C971AD"/>
    <w:rsid w:val="00C974D9"/>
    <w:rsid w:val="00CA00D9"/>
    <w:rsid w:val="00CA0309"/>
    <w:rsid w:val="00CA12FE"/>
    <w:rsid w:val="00CA274C"/>
    <w:rsid w:val="00CA4523"/>
    <w:rsid w:val="00CA4A99"/>
    <w:rsid w:val="00CA5C0D"/>
    <w:rsid w:val="00CA637A"/>
    <w:rsid w:val="00CA6C44"/>
    <w:rsid w:val="00CA6C5F"/>
    <w:rsid w:val="00CB17B6"/>
    <w:rsid w:val="00CB1E51"/>
    <w:rsid w:val="00CB28CB"/>
    <w:rsid w:val="00CB2C57"/>
    <w:rsid w:val="00CB2E00"/>
    <w:rsid w:val="00CB2F55"/>
    <w:rsid w:val="00CB2F59"/>
    <w:rsid w:val="00CB31DC"/>
    <w:rsid w:val="00CB4E6E"/>
    <w:rsid w:val="00CB58F1"/>
    <w:rsid w:val="00CB625E"/>
    <w:rsid w:val="00CB658B"/>
    <w:rsid w:val="00CB6AD4"/>
    <w:rsid w:val="00CB7302"/>
    <w:rsid w:val="00CC038C"/>
    <w:rsid w:val="00CC0849"/>
    <w:rsid w:val="00CC1C94"/>
    <w:rsid w:val="00CC33EE"/>
    <w:rsid w:val="00CC4A01"/>
    <w:rsid w:val="00CC4D38"/>
    <w:rsid w:val="00CC4DB7"/>
    <w:rsid w:val="00CC581C"/>
    <w:rsid w:val="00CC5B23"/>
    <w:rsid w:val="00CC72DF"/>
    <w:rsid w:val="00CD2816"/>
    <w:rsid w:val="00CD3C2B"/>
    <w:rsid w:val="00CD4140"/>
    <w:rsid w:val="00CD42A8"/>
    <w:rsid w:val="00CD626B"/>
    <w:rsid w:val="00CD6A31"/>
    <w:rsid w:val="00CD7276"/>
    <w:rsid w:val="00CD7599"/>
    <w:rsid w:val="00CD75E3"/>
    <w:rsid w:val="00CE038D"/>
    <w:rsid w:val="00CE08B8"/>
    <w:rsid w:val="00CE0995"/>
    <w:rsid w:val="00CE0C84"/>
    <w:rsid w:val="00CE1182"/>
    <w:rsid w:val="00CE11D7"/>
    <w:rsid w:val="00CE1837"/>
    <w:rsid w:val="00CE1918"/>
    <w:rsid w:val="00CE3000"/>
    <w:rsid w:val="00CE4262"/>
    <w:rsid w:val="00CE490F"/>
    <w:rsid w:val="00CE4A98"/>
    <w:rsid w:val="00CE4BE8"/>
    <w:rsid w:val="00CE61D4"/>
    <w:rsid w:val="00CE68BC"/>
    <w:rsid w:val="00CE74C8"/>
    <w:rsid w:val="00CE7AEE"/>
    <w:rsid w:val="00CF0013"/>
    <w:rsid w:val="00CF0F1E"/>
    <w:rsid w:val="00CF2081"/>
    <w:rsid w:val="00CF274C"/>
    <w:rsid w:val="00CF30B6"/>
    <w:rsid w:val="00CF338E"/>
    <w:rsid w:val="00CF3D04"/>
    <w:rsid w:val="00CF3FE8"/>
    <w:rsid w:val="00CF6097"/>
    <w:rsid w:val="00CF7ADA"/>
    <w:rsid w:val="00D01D3D"/>
    <w:rsid w:val="00D02845"/>
    <w:rsid w:val="00D0333C"/>
    <w:rsid w:val="00D03501"/>
    <w:rsid w:val="00D035FF"/>
    <w:rsid w:val="00D03BAB"/>
    <w:rsid w:val="00D04082"/>
    <w:rsid w:val="00D0515A"/>
    <w:rsid w:val="00D05ABE"/>
    <w:rsid w:val="00D06867"/>
    <w:rsid w:val="00D06D11"/>
    <w:rsid w:val="00D0735C"/>
    <w:rsid w:val="00D073E5"/>
    <w:rsid w:val="00D07950"/>
    <w:rsid w:val="00D102E4"/>
    <w:rsid w:val="00D106F2"/>
    <w:rsid w:val="00D10710"/>
    <w:rsid w:val="00D10A90"/>
    <w:rsid w:val="00D10F50"/>
    <w:rsid w:val="00D1122D"/>
    <w:rsid w:val="00D1158F"/>
    <w:rsid w:val="00D11714"/>
    <w:rsid w:val="00D1171D"/>
    <w:rsid w:val="00D126E9"/>
    <w:rsid w:val="00D13413"/>
    <w:rsid w:val="00D135C0"/>
    <w:rsid w:val="00D13ECC"/>
    <w:rsid w:val="00D14464"/>
    <w:rsid w:val="00D14599"/>
    <w:rsid w:val="00D145FC"/>
    <w:rsid w:val="00D14F8B"/>
    <w:rsid w:val="00D16266"/>
    <w:rsid w:val="00D17093"/>
    <w:rsid w:val="00D20DDE"/>
    <w:rsid w:val="00D21DF0"/>
    <w:rsid w:val="00D22B7F"/>
    <w:rsid w:val="00D24042"/>
    <w:rsid w:val="00D246A3"/>
    <w:rsid w:val="00D25BE6"/>
    <w:rsid w:val="00D26428"/>
    <w:rsid w:val="00D26AEA"/>
    <w:rsid w:val="00D272D6"/>
    <w:rsid w:val="00D2776B"/>
    <w:rsid w:val="00D278FC"/>
    <w:rsid w:val="00D27984"/>
    <w:rsid w:val="00D27C97"/>
    <w:rsid w:val="00D30678"/>
    <w:rsid w:val="00D3129A"/>
    <w:rsid w:val="00D31D9A"/>
    <w:rsid w:val="00D33226"/>
    <w:rsid w:val="00D33389"/>
    <w:rsid w:val="00D33724"/>
    <w:rsid w:val="00D3617C"/>
    <w:rsid w:val="00D37D83"/>
    <w:rsid w:val="00D405E4"/>
    <w:rsid w:val="00D4090B"/>
    <w:rsid w:val="00D40FB7"/>
    <w:rsid w:val="00D41591"/>
    <w:rsid w:val="00D41B5B"/>
    <w:rsid w:val="00D42123"/>
    <w:rsid w:val="00D42B57"/>
    <w:rsid w:val="00D43312"/>
    <w:rsid w:val="00D43D16"/>
    <w:rsid w:val="00D43D17"/>
    <w:rsid w:val="00D43E46"/>
    <w:rsid w:val="00D45115"/>
    <w:rsid w:val="00D46D98"/>
    <w:rsid w:val="00D46EE2"/>
    <w:rsid w:val="00D47E85"/>
    <w:rsid w:val="00D509A8"/>
    <w:rsid w:val="00D51989"/>
    <w:rsid w:val="00D51E43"/>
    <w:rsid w:val="00D52081"/>
    <w:rsid w:val="00D533B5"/>
    <w:rsid w:val="00D53DCE"/>
    <w:rsid w:val="00D543A6"/>
    <w:rsid w:val="00D54E2B"/>
    <w:rsid w:val="00D54E92"/>
    <w:rsid w:val="00D552C5"/>
    <w:rsid w:val="00D55E17"/>
    <w:rsid w:val="00D57515"/>
    <w:rsid w:val="00D577A0"/>
    <w:rsid w:val="00D57AC2"/>
    <w:rsid w:val="00D57DC1"/>
    <w:rsid w:val="00D60033"/>
    <w:rsid w:val="00D61DE4"/>
    <w:rsid w:val="00D6293D"/>
    <w:rsid w:val="00D62A48"/>
    <w:rsid w:val="00D62A7C"/>
    <w:rsid w:val="00D633A8"/>
    <w:rsid w:val="00D63566"/>
    <w:rsid w:val="00D64131"/>
    <w:rsid w:val="00D649F3"/>
    <w:rsid w:val="00D64FA1"/>
    <w:rsid w:val="00D652C9"/>
    <w:rsid w:val="00D653E4"/>
    <w:rsid w:val="00D6575F"/>
    <w:rsid w:val="00D66DC9"/>
    <w:rsid w:val="00D66F47"/>
    <w:rsid w:val="00D67F63"/>
    <w:rsid w:val="00D713AA"/>
    <w:rsid w:val="00D7160B"/>
    <w:rsid w:val="00D73C5A"/>
    <w:rsid w:val="00D73DD4"/>
    <w:rsid w:val="00D73EDE"/>
    <w:rsid w:val="00D74755"/>
    <w:rsid w:val="00D75561"/>
    <w:rsid w:val="00D75745"/>
    <w:rsid w:val="00D75CB9"/>
    <w:rsid w:val="00D76D4B"/>
    <w:rsid w:val="00D777B6"/>
    <w:rsid w:val="00D80EC3"/>
    <w:rsid w:val="00D8246E"/>
    <w:rsid w:val="00D83434"/>
    <w:rsid w:val="00D835AF"/>
    <w:rsid w:val="00D84281"/>
    <w:rsid w:val="00D8592E"/>
    <w:rsid w:val="00D86E25"/>
    <w:rsid w:val="00D872CC"/>
    <w:rsid w:val="00D903A5"/>
    <w:rsid w:val="00D90BE8"/>
    <w:rsid w:val="00D90C22"/>
    <w:rsid w:val="00D90F14"/>
    <w:rsid w:val="00D91520"/>
    <w:rsid w:val="00D9210A"/>
    <w:rsid w:val="00D927B0"/>
    <w:rsid w:val="00D9302E"/>
    <w:rsid w:val="00D93113"/>
    <w:rsid w:val="00D93180"/>
    <w:rsid w:val="00D934C4"/>
    <w:rsid w:val="00D9369C"/>
    <w:rsid w:val="00D9398C"/>
    <w:rsid w:val="00D93D7B"/>
    <w:rsid w:val="00D940C1"/>
    <w:rsid w:val="00D948A1"/>
    <w:rsid w:val="00D94B69"/>
    <w:rsid w:val="00D96223"/>
    <w:rsid w:val="00D973B7"/>
    <w:rsid w:val="00DA10CE"/>
    <w:rsid w:val="00DA1224"/>
    <w:rsid w:val="00DA1536"/>
    <w:rsid w:val="00DA1E72"/>
    <w:rsid w:val="00DA1EA1"/>
    <w:rsid w:val="00DA2CD6"/>
    <w:rsid w:val="00DA3733"/>
    <w:rsid w:val="00DA3CBE"/>
    <w:rsid w:val="00DA5F69"/>
    <w:rsid w:val="00DA6479"/>
    <w:rsid w:val="00DA6E00"/>
    <w:rsid w:val="00DA703C"/>
    <w:rsid w:val="00DA7432"/>
    <w:rsid w:val="00DA7B92"/>
    <w:rsid w:val="00DB0A9C"/>
    <w:rsid w:val="00DB0E63"/>
    <w:rsid w:val="00DB0FC3"/>
    <w:rsid w:val="00DB2042"/>
    <w:rsid w:val="00DB2807"/>
    <w:rsid w:val="00DB2A62"/>
    <w:rsid w:val="00DB380C"/>
    <w:rsid w:val="00DB3EEA"/>
    <w:rsid w:val="00DB42B9"/>
    <w:rsid w:val="00DB4726"/>
    <w:rsid w:val="00DB5A03"/>
    <w:rsid w:val="00DB5EC9"/>
    <w:rsid w:val="00DB62D4"/>
    <w:rsid w:val="00DB7495"/>
    <w:rsid w:val="00DC015F"/>
    <w:rsid w:val="00DC01C3"/>
    <w:rsid w:val="00DC02A3"/>
    <w:rsid w:val="00DC03E2"/>
    <w:rsid w:val="00DC0522"/>
    <w:rsid w:val="00DC20AE"/>
    <w:rsid w:val="00DC227D"/>
    <w:rsid w:val="00DC3581"/>
    <w:rsid w:val="00DC400B"/>
    <w:rsid w:val="00DC4374"/>
    <w:rsid w:val="00DC59E4"/>
    <w:rsid w:val="00DC65CE"/>
    <w:rsid w:val="00DC6649"/>
    <w:rsid w:val="00DC7F2B"/>
    <w:rsid w:val="00DD01D1"/>
    <w:rsid w:val="00DD0465"/>
    <w:rsid w:val="00DD1999"/>
    <w:rsid w:val="00DD30B2"/>
    <w:rsid w:val="00DD36D0"/>
    <w:rsid w:val="00DD4F66"/>
    <w:rsid w:val="00DD694C"/>
    <w:rsid w:val="00DD6BE9"/>
    <w:rsid w:val="00DD6C97"/>
    <w:rsid w:val="00DE0265"/>
    <w:rsid w:val="00DE0532"/>
    <w:rsid w:val="00DE0A7B"/>
    <w:rsid w:val="00DE1A45"/>
    <w:rsid w:val="00DE2D89"/>
    <w:rsid w:val="00DE3EE4"/>
    <w:rsid w:val="00DE472D"/>
    <w:rsid w:val="00DE5B2B"/>
    <w:rsid w:val="00DE7456"/>
    <w:rsid w:val="00DE7E0B"/>
    <w:rsid w:val="00DE7EEE"/>
    <w:rsid w:val="00DF1078"/>
    <w:rsid w:val="00DF19E0"/>
    <w:rsid w:val="00DF1FA1"/>
    <w:rsid w:val="00DF2CA3"/>
    <w:rsid w:val="00DF30C5"/>
    <w:rsid w:val="00DF43F1"/>
    <w:rsid w:val="00DF48E4"/>
    <w:rsid w:val="00DF55D1"/>
    <w:rsid w:val="00DF67C3"/>
    <w:rsid w:val="00DF6B5B"/>
    <w:rsid w:val="00DF728B"/>
    <w:rsid w:val="00E005C8"/>
    <w:rsid w:val="00E007DA"/>
    <w:rsid w:val="00E03FA1"/>
    <w:rsid w:val="00E042A3"/>
    <w:rsid w:val="00E04496"/>
    <w:rsid w:val="00E0459F"/>
    <w:rsid w:val="00E04656"/>
    <w:rsid w:val="00E07446"/>
    <w:rsid w:val="00E11FB6"/>
    <w:rsid w:val="00E1277D"/>
    <w:rsid w:val="00E12C1F"/>
    <w:rsid w:val="00E12CC7"/>
    <w:rsid w:val="00E13E36"/>
    <w:rsid w:val="00E1598E"/>
    <w:rsid w:val="00E1656D"/>
    <w:rsid w:val="00E165C0"/>
    <w:rsid w:val="00E16657"/>
    <w:rsid w:val="00E16DE2"/>
    <w:rsid w:val="00E1714F"/>
    <w:rsid w:val="00E17C7B"/>
    <w:rsid w:val="00E17DA0"/>
    <w:rsid w:val="00E23A9E"/>
    <w:rsid w:val="00E2406A"/>
    <w:rsid w:val="00E247AB"/>
    <w:rsid w:val="00E24C62"/>
    <w:rsid w:val="00E24DC4"/>
    <w:rsid w:val="00E24F8E"/>
    <w:rsid w:val="00E25516"/>
    <w:rsid w:val="00E259E1"/>
    <w:rsid w:val="00E25C65"/>
    <w:rsid w:val="00E27BA9"/>
    <w:rsid w:val="00E304B2"/>
    <w:rsid w:val="00E30650"/>
    <w:rsid w:val="00E30C60"/>
    <w:rsid w:val="00E30E54"/>
    <w:rsid w:val="00E31AE4"/>
    <w:rsid w:val="00E32231"/>
    <w:rsid w:val="00E325DD"/>
    <w:rsid w:val="00E32B6E"/>
    <w:rsid w:val="00E33453"/>
    <w:rsid w:val="00E33BA7"/>
    <w:rsid w:val="00E33BD9"/>
    <w:rsid w:val="00E33DDE"/>
    <w:rsid w:val="00E345B1"/>
    <w:rsid w:val="00E35427"/>
    <w:rsid w:val="00E357E2"/>
    <w:rsid w:val="00E37356"/>
    <w:rsid w:val="00E40F3C"/>
    <w:rsid w:val="00E42843"/>
    <w:rsid w:val="00E429D6"/>
    <w:rsid w:val="00E42F92"/>
    <w:rsid w:val="00E4409A"/>
    <w:rsid w:val="00E44208"/>
    <w:rsid w:val="00E4459A"/>
    <w:rsid w:val="00E44CD3"/>
    <w:rsid w:val="00E46836"/>
    <w:rsid w:val="00E50944"/>
    <w:rsid w:val="00E50A79"/>
    <w:rsid w:val="00E50DB9"/>
    <w:rsid w:val="00E51EA7"/>
    <w:rsid w:val="00E52AC9"/>
    <w:rsid w:val="00E52FA5"/>
    <w:rsid w:val="00E53E3E"/>
    <w:rsid w:val="00E5508A"/>
    <w:rsid w:val="00E56F2E"/>
    <w:rsid w:val="00E5757D"/>
    <w:rsid w:val="00E60568"/>
    <w:rsid w:val="00E6074C"/>
    <w:rsid w:val="00E60EAF"/>
    <w:rsid w:val="00E633E6"/>
    <w:rsid w:val="00E65DEC"/>
    <w:rsid w:val="00E66134"/>
    <w:rsid w:val="00E7083A"/>
    <w:rsid w:val="00E7126C"/>
    <w:rsid w:val="00E719A9"/>
    <w:rsid w:val="00E71B6E"/>
    <w:rsid w:val="00E71CF7"/>
    <w:rsid w:val="00E723F9"/>
    <w:rsid w:val="00E72843"/>
    <w:rsid w:val="00E7308D"/>
    <w:rsid w:val="00E733CB"/>
    <w:rsid w:val="00E74329"/>
    <w:rsid w:val="00E74880"/>
    <w:rsid w:val="00E74B7C"/>
    <w:rsid w:val="00E755F5"/>
    <w:rsid w:val="00E75C3C"/>
    <w:rsid w:val="00E7666D"/>
    <w:rsid w:val="00E77C2F"/>
    <w:rsid w:val="00E77F09"/>
    <w:rsid w:val="00E807E8"/>
    <w:rsid w:val="00E80DB8"/>
    <w:rsid w:val="00E80DFF"/>
    <w:rsid w:val="00E80FC8"/>
    <w:rsid w:val="00E81119"/>
    <w:rsid w:val="00E816A3"/>
    <w:rsid w:val="00E821CA"/>
    <w:rsid w:val="00E831EF"/>
    <w:rsid w:val="00E832FE"/>
    <w:rsid w:val="00E848C2"/>
    <w:rsid w:val="00E84D07"/>
    <w:rsid w:val="00E8513E"/>
    <w:rsid w:val="00E85507"/>
    <w:rsid w:val="00E8586F"/>
    <w:rsid w:val="00E859C2"/>
    <w:rsid w:val="00E86377"/>
    <w:rsid w:val="00E86B32"/>
    <w:rsid w:val="00E86CC9"/>
    <w:rsid w:val="00E87A3C"/>
    <w:rsid w:val="00E90002"/>
    <w:rsid w:val="00E9009E"/>
    <w:rsid w:val="00E917DB"/>
    <w:rsid w:val="00E92E70"/>
    <w:rsid w:val="00E93CBD"/>
    <w:rsid w:val="00E94A61"/>
    <w:rsid w:val="00E94DC8"/>
    <w:rsid w:val="00E95039"/>
    <w:rsid w:val="00E9526A"/>
    <w:rsid w:val="00E95A67"/>
    <w:rsid w:val="00E95AA3"/>
    <w:rsid w:val="00E962B6"/>
    <w:rsid w:val="00E96ADD"/>
    <w:rsid w:val="00E96C93"/>
    <w:rsid w:val="00E9744F"/>
    <w:rsid w:val="00E979E0"/>
    <w:rsid w:val="00E97A68"/>
    <w:rsid w:val="00EA085C"/>
    <w:rsid w:val="00EA120D"/>
    <w:rsid w:val="00EA590D"/>
    <w:rsid w:val="00EA6104"/>
    <w:rsid w:val="00EA631C"/>
    <w:rsid w:val="00EA6BC6"/>
    <w:rsid w:val="00EA6E06"/>
    <w:rsid w:val="00EA777F"/>
    <w:rsid w:val="00EA7A74"/>
    <w:rsid w:val="00EB0205"/>
    <w:rsid w:val="00EB0B00"/>
    <w:rsid w:val="00EB0F89"/>
    <w:rsid w:val="00EB2410"/>
    <w:rsid w:val="00EB2760"/>
    <w:rsid w:val="00EB28DD"/>
    <w:rsid w:val="00EB35CB"/>
    <w:rsid w:val="00EB3688"/>
    <w:rsid w:val="00EB40FE"/>
    <w:rsid w:val="00EB5705"/>
    <w:rsid w:val="00EB5D41"/>
    <w:rsid w:val="00EB5E09"/>
    <w:rsid w:val="00EB6727"/>
    <w:rsid w:val="00EB6B96"/>
    <w:rsid w:val="00EB7535"/>
    <w:rsid w:val="00EB75A4"/>
    <w:rsid w:val="00EB7992"/>
    <w:rsid w:val="00EC075C"/>
    <w:rsid w:val="00EC1011"/>
    <w:rsid w:val="00EC1A71"/>
    <w:rsid w:val="00EC230D"/>
    <w:rsid w:val="00EC28DE"/>
    <w:rsid w:val="00EC3E9D"/>
    <w:rsid w:val="00EC41F5"/>
    <w:rsid w:val="00EC4599"/>
    <w:rsid w:val="00EC460E"/>
    <w:rsid w:val="00EC479A"/>
    <w:rsid w:val="00EC4E5D"/>
    <w:rsid w:val="00EC57FA"/>
    <w:rsid w:val="00EC766D"/>
    <w:rsid w:val="00EC7F16"/>
    <w:rsid w:val="00ED004B"/>
    <w:rsid w:val="00ED0C86"/>
    <w:rsid w:val="00ED194C"/>
    <w:rsid w:val="00ED1A83"/>
    <w:rsid w:val="00ED1FD3"/>
    <w:rsid w:val="00ED26E5"/>
    <w:rsid w:val="00ED4A94"/>
    <w:rsid w:val="00ED51DB"/>
    <w:rsid w:val="00ED58D7"/>
    <w:rsid w:val="00ED5E7A"/>
    <w:rsid w:val="00ED5F1D"/>
    <w:rsid w:val="00ED7036"/>
    <w:rsid w:val="00ED75B1"/>
    <w:rsid w:val="00EE0ACB"/>
    <w:rsid w:val="00EE2008"/>
    <w:rsid w:val="00EE2606"/>
    <w:rsid w:val="00EE2B6E"/>
    <w:rsid w:val="00EE4D3F"/>
    <w:rsid w:val="00EE54F9"/>
    <w:rsid w:val="00EE5D59"/>
    <w:rsid w:val="00EE61EA"/>
    <w:rsid w:val="00EE6355"/>
    <w:rsid w:val="00EE6DD0"/>
    <w:rsid w:val="00EE6DD3"/>
    <w:rsid w:val="00EE7A5F"/>
    <w:rsid w:val="00EE7AA9"/>
    <w:rsid w:val="00EE7B07"/>
    <w:rsid w:val="00EF103E"/>
    <w:rsid w:val="00EF14CB"/>
    <w:rsid w:val="00EF15ED"/>
    <w:rsid w:val="00EF1E45"/>
    <w:rsid w:val="00EF260C"/>
    <w:rsid w:val="00EF3381"/>
    <w:rsid w:val="00EF502D"/>
    <w:rsid w:val="00EF58E1"/>
    <w:rsid w:val="00EF7C0D"/>
    <w:rsid w:val="00F01644"/>
    <w:rsid w:val="00F01C57"/>
    <w:rsid w:val="00F02630"/>
    <w:rsid w:val="00F03451"/>
    <w:rsid w:val="00F034CF"/>
    <w:rsid w:val="00F04666"/>
    <w:rsid w:val="00F048AA"/>
    <w:rsid w:val="00F04D83"/>
    <w:rsid w:val="00F04F49"/>
    <w:rsid w:val="00F055B6"/>
    <w:rsid w:val="00F05BB8"/>
    <w:rsid w:val="00F07393"/>
    <w:rsid w:val="00F1065F"/>
    <w:rsid w:val="00F10955"/>
    <w:rsid w:val="00F10DB5"/>
    <w:rsid w:val="00F11129"/>
    <w:rsid w:val="00F12AD7"/>
    <w:rsid w:val="00F1327D"/>
    <w:rsid w:val="00F134EA"/>
    <w:rsid w:val="00F138AC"/>
    <w:rsid w:val="00F1397F"/>
    <w:rsid w:val="00F14235"/>
    <w:rsid w:val="00F143B8"/>
    <w:rsid w:val="00F14988"/>
    <w:rsid w:val="00F14F2B"/>
    <w:rsid w:val="00F16203"/>
    <w:rsid w:val="00F16AAC"/>
    <w:rsid w:val="00F2045C"/>
    <w:rsid w:val="00F20834"/>
    <w:rsid w:val="00F20A1F"/>
    <w:rsid w:val="00F20D97"/>
    <w:rsid w:val="00F21E82"/>
    <w:rsid w:val="00F223F8"/>
    <w:rsid w:val="00F23679"/>
    <w:rsid w:val="00F23E2A"/>
    <w:rsid w:val="00F24875"/>
    <w:rsid w:val="00F24F00"/>
    <w:rsid w:val="00F24FF6"/>
    <w:rsid w:val="00F26112"/>
    <w:rsid w:val="00F26448"/>
    <w:rsid w:val="00F26537"/>
    <w:rsid w:val="00F26F49"/>
    <w:rsid w:val="00F27D55"/>
    <w:rsid w:val="00F3022B"/>
    <w:rsid w:val="00F3075F"/>
    <w:rsid w:val="00F3118D"/>
    <w:rsid w:val="00F3346C"/>
    <w:rsid w:val="00F33CFD"/>
    <w:rsid w:val="00F346D7"/>
    <w:rsid w:val="00F34B76"/>
    <w:rsid w:val="00F35D3A"/>
    <w:rsid w:val="00F36450"/>
    <w:rsid w:val="00F370FE"/>
    <w:rsid w:val="00F40F0F"/>
    <w:rsid w:val="00F4115E"/>
    <w:rsid w:val="00F41A3E"/>
    <w:rsid w:val="00F4209B"/>
    <w:rsid w:val="00F4224A"/>
    <w:rsid w:val="00F42F2E"/>
    <w:rsid w:val="00F440D7"/>
    <w:rsid w:val="00F44258"/>
    <w:rsid w:val="00F44517"/>
    <w:rsid w:val="00F44BEE"/>
    <w:rsid w:val="00F46C5F"/>
    <w:rsid w:val="00F46DE9"/>
    <w:rsid w:val="00F47AE8"/>
    <w:rsid w:val="00F5116E"/>
    <w:rsid w:val="00F51348"/>
    <w:rsid w:val="00F51FA4"/>
    <w:rsid w:val="00F53916"/>
    <w:rsid w:val="00F54A36"/>
    <w:rsid w:val="00F55442"/>
    <w:rsid w:val="00F55986"/>
    <w:rsid w:val="00F56975"/>
    <w:rsid w:val="00F579EA"/>
    <w:rsid w:val="00F57FAC"/>
    <w:rsid w:val="00F60B6A"/>
    <w:rsid w:val="00F61C81"/>
    <w:rsid w:val="00F623BD"/>
    <w:rsid w:val="00F6250E"/>
    <w:rsid w:val="00F6340B"/>
    <w:rsid w:val="00F6380B"/>
    <w:rsid w:val="00F63AF8"/>
    <w:rsid w:val="00F63D76"/>
    <w:rsid w:val="00F64EA0"/>
    <w:rsid w:val="00F65312"/>
    <w:rsid w:val="00F666BF"/>
    <w:rsid w:val="00F66876"/>
    <w:rsid w:val="00F66DF8"/>
    <w:rsid w:val="00F6720A"/>
    <w:rsid w:val="00F678AD"/>
    <w:rsid w:val="00F700D2"/>
    <w:rsid w:val="00F70B56"/>
    <w:rsid w:val="00F70E6B"/>
    <w:rsid w:val="00F731F5"/>
    <w:rsid w:val="00F74DBF"/>
    <w:rsid w:val="00F74EA4"/>
    <w:rsid w:val="00F7520E"/>
    <w:rsid w:val="00F75EFE"/>
    <w:rsid w:val="00F77412"/>
    <w:rsid w:val="00F77D5C"/>
    <w:rsid w:val="00F80259"/>
    <w:rsid w:val="00F807C4"/>
    <w:rsid w:val="00F81A75"/>
    <w:rsid w:val="00F81F36"/>
    <w:rsid w:val="00F8226A"/>
    <w:rsid w:val="00F822B7"/>
    <w:rsid w:val="00F82F30"/>
    <w:rsid w:val="00F8386A"/>
    <w:rsid w:val="00F84774"/>
    <w:rsid w:val="00F849F5"/>
    <w:rsid w:val="00F873E4"/>
    <w:rsid w:val="00F879F9"/>
    <w:rsid w:val="00F907EF"/>
    <w:rsid w:val="00F90886"/>
    <w:rsid w:val="00F90BA8"/>
    <w:rsid w:val="00F90C08"/>
    <w:rsid w:val="00F92352"/>
    <w:rsid w:val="00F92512"/>
    <w:rsid w:val="00F93F8C"/>
    <w:rsid w:val="00F94730"/>
    <w:rsid w:val="00F9478E"/>
    <w:rsid w:val="00F95EB3"/>
    <w:rsid w:val="00F95F28"/>
    <w:rsid w:val="00F962DB"/>
    <w:rsid w:val="00F963C4"/>
    <w:rsid w:val="00F97361"/>
    <w:rsid w:val="00F9741B"/>
    <w:rsid w:val="00F97D87"/>
    <w:rsid w:val="00FA00C1"/>
    <w:rsid w:val="00FA0119"/>
    <w:rsid w:val="00FA0EA3"/>
    <w:rsid w:val="00FA15CD"/>
    <w:rsid w:val="00FA1A30"/>
    <w:rsid w:val="00FA3B0A"/>
    <w:rsid w:val="00FA3B2C"/>
    <w:rsid w:val="00FA3E6C"/>
    <w:rsid w:val="00FA4660"/>
    <w:rsid w:val="00FA4F3F"/>
    <w:rsid w:val="00FA5D78"/>
    <w:rsid w:val="00FB1ABC"/>
    <w:rsid w:val="00FB2057"/>
    <w:rsid w:val="00FB22C7"/>
    <w:rsid w:val="00FB2622"/>
    <w:rsid w:val="00FB2626"/>
    <w:rsid w:val="00FB2AD8"/>
    <w:rsid w:val="00FB4A70"/>
    <w:rsid w:val="00FB533C"/>
    <w:rsid w:val="00FB6967"/>
    <w:rsid w:val="00FB6CA6"/>
    <w:rsid w:val="00FB7E0E"/>
    <w:rsid w:val="00FC0392"/>
    <w:rsid w:val="00FC045D"/>
    <w:rsid w:val="00FC0989"/>
    <w:rsid w:val="00FC0DD3"/>
    <w:rsid w:val="00FC29CF"/>
    <w:rsid w:val="00FC2EF4"/>
    <w:rsid w:val="00FC33C7"/>
    <w:rsid w:val="00FC4725"/>
    <w:rsid w:val="00FC5C6C"/>
    <w:rsid w:val="00FC7F32"/>
    <w:rsid w:val="00FD0143"/>
    <w:rsid w:val="00FD04B4"/>
    <w:rsid w:val="00FD07BB"/>
    <w:rsid w:val="00FD07EA"/>
    <w:rsid w:val="00FD08F9"/>
    <w:rsid w:val="00FD1563"/>
    <w:rsid w:val="00FD1D5F"/>
    <w:rsid w:val="00FD1F3E"/>
    <w:rsid w:val="00FD3113"/>
    <w:rsid w:val="00FD3C6C"/>
    <w:rsid w:val="00FD3F3B"/>
    <w:rsid w:val="00FD405C"/>
    <w:rsid w:val="00FD43B0"/>
    <w:rsid w:val="00FD46CA"/>
    <w:rsid w:val="00FD5B63"/>
    <w:rsid w:val="00FD7393"/>
    <w:rsid w:val="00FD7CEE"/>
    <w:rsid w:val="00FE01B4"/>
    <w:rsid w:val="00FE1695"/>
    <w:rsid w:val="00FE17F3"/>
    <w:rsid w:val="00FE1938"/>
    <w:rsid w:val="00FE1986"/>
    <w:rsid w:val="00FE22E1"/>
    <w:rsid w:val="00FE2FA3"/>
    <w:rsid w:val="00FE43D3"/>
    <w:rsid w:val="00FE49B0"/>
    <w:rsid w:val="00FE4AA9"/>
    <w:rsid w:val="00FE7053"/>
    <w:rsid w:val="00FE766A"/>
    <w:rsid w:val="00FF0392"/>
    <w:rsid w:val="00FF0B83"/>
    <w:rsid w:val="00FF0EA3"/>
    <w:rsid w:val="00FF14D1"/>
    <w:rsid w:val="00FF16E1"/>
    <w:rsid w:val="00FF1E3E"/>
    <w:rsid w:val="00FF32ED"/>
    <w:rsid w:val="00FF3726"/>
    <w:rsid w:val="00FF41DC"/>
    <w:rsid w:val="00FF49A2"/>
    <w:rsid w:val="00FF4C4B"/>
    <w:rsid w:val="00FF4D21"/>
    <w:rsid w:val="00FF4FCA"/>
    <w:rsid w:val="00FF6969"/>
    <w:rsid w:val="00FF6A1A"/>
    <w:rsid w:val="00FF71E9"/>
    <w:rsid w:val="00FF7928"/>
    <w:rsid w:val="00FF7C0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251DB"/>
  <w15:chartTrackingRefBased/>
  <w15:docId w15:val="{7E0D0CEA-587A-4D1D-91F7-2B9E65D7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autoSpaceDE w:val="0"/>
      <w:autoSpaceDN w:val="0"/>
      <w:adjustRightInd w:val="0"/>
    </w:pPr>
    <w:rPr>
      <w:rFonts w:hAnsi="Arial Narrow"/>
      <w:sz w:val="24"/>
      <w:szCs w:val="24"/>
      <w:lang w:val="de-AT" w:eastAsia="de-AT"/>
    </w:rPr>
  </w:style>
  <w:style w:type="paragraph" w:styleId="Nadpis1">
    <w:name w:val="heading 1"/>
    <w:basedOn w:val="Normln"/>
    <w:next w:val="Normln"/>
    <w:link w:val="Nadpis1Char"/>
    <w:qFormat/>
    <w:rsid w:val="005F3D28"/>
    <w:pPr>
      <w:keepNext/>
      <w:widowControl/>
      <w:autoSpaceDE/>
      <w:autoSpaceDN/>
      <w:adjustRightInd/>
      <w:spacing w:before="120" w:after="120"/>
      <w:jc w:val="both"/>
      <w:outlineLvl w:val="0"/>
    </w:pPr>
    <w:rPr>
      <w:rFonts w:ascii="Times New Roman" w:hAnsi="Times New Roman"/>
      <w:b/>
      <w:kern w:val="24"/>
      <w:szCs w:val="20"/>
      <w:lang w:val="cs-CZ" w:eastAsia="cs-CZ"/>
    </w:rPr>
  </w:style>
  <w:style w:type="paragraph" w:styleId="Nadpis2">
    <w:name w:val="heading 2"/>
    <w:basedOn w:val="Normln"/>
    <w:next w:val="Normln"/>
    <w:link w:val="Nadpis2Char"/>
    <w:unhideWhenUsed/>
    <w:qFormat/>
    <w:rsid w:val="00EA6BC6"/>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4547B7"/>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rsid w:val="009108A6"/>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F3D28"/>
    <w:rPr>
      <w:rFonts w:ascii="Times New Roman"/>
      <w:b/>
      <w:kern w:val="24"/>
      <w:sz w:val="24"/>
      <w:lang w:val="cs-CZ" w:eastAsia="cs-CZ"/>
    </w:rPr>
  </w:style>
  <w:style w:type="character" w:customStyle="1" w:styleId="Nadpis5Char">
    <w:name w:val="Nadpis 5 Char"/>
    <w:link w:val="Nadpis5"/>
    <w:semiHidden/>
    <w:rsid w:val="009108A6"/>
    <w:rPr>
      <w:rFonts w:ascii="Calibri" w:eastAsia="Times New Roman" w:hAnsi="Calibri" w:cs="Times New Roman"/>
      <w:b/>
      <w:bCs/>
      <w:i/>
      <w:iCs/>
      <w:sz w:val="26"/>
      <w:szCs w:val="26"/>
      <w:lang w:val="de-AT" w:eastAsia="de-AT"/>
    </w:rPr>
  </w:style>
  <w:style w:type="paragraph" w:customStyle="1" w:styleId="Style1">
    <w:name w:val="Style1"/>
    <w:basedOn w:val="Normln"/>
  </w:style>
  <w:style w:type="paragraph" w:customStyle="1" w:styleId="Style2">
    <w:name w:val="Style2"/>
    <w:basedOn w:val="Normln"/>
  </w:style>
  <w:style w:type="paragraph" w:customStyle="1" w:styleId="Style3">
    <w:name w:val="Style3"/>
    <w:basedOn w:val="Normln"/>
  </w:style>
  <w:style w:type="paragraph" w:customStyle="1" w:styleId="Style4">
    <w:name w:val="Style4"/>
    <w:basedOn w:val="Normln"/>
  </w:style>
  <w:style w:type="paragraph" w:customStyle="1" w:styleId="Style5">
    <w:name w:val="Style5"/>
    <w:basedOn w:val="Normln"/>
  </w:style>
  <w:style w:type="paragraph" w:customStyle="1" w:styleId="Style6">
    <w:name w:val="Style6"/>
    <w:basedOn w:val="Normln"/>
  </w:style>
  <w:style w:type="paragraph" w:customStyle="1" w:styleId="Style7">
    <w:name w:val="Style7"/>
    <w:basedOn w:val="Normln"/>
  </w:style>
  <w:style w:type="paragraph" w:customStyle="1" w:styleId="Style8">
    <w:name w:val="Style8"/>
    <w:basedOn w:val="Normln"/>
    <w:pPr>
      <w:spacing w:line="281" w:lineRule="exact"/>
      <w:jc w:val="both"/>
    </w:pPr>
  </w:style>
  <w:style w:type="paragraph" w:customStyle="1" w:styleId="Style9">
    <w:name w:val="Style9"/>
    <w:basedOn w:val="Normln"/>
    <w:pPr>
      <w:spacing w:line="274" w:lineRule="exact"/>
      <w:jc w:val="both"/>
    </w:pPr>
  </w:style>
  <w:style w:type="paragraph" w:customStyle="1" w:styleId="Style10">
    <w:name w:val="Style10"/>
    <w:basedOn w:val="Normln"/>
    <w:pPr>
      <w:spacing w:line="281" w:lineRule="exact"/>
      <w:ind w:firstLine="2124"/>
    </w:pPr>
  </w:style>
  <w:style w:type="paragraph" w:customStyle="1" w:styleId="Style11">
    <w:name w:val="Style11"/>
    <w:basedOn w:val="Normln"/>
    <w:pPr>
      <w:spacing w:line="274" w:lineRule="exact"/>
    </w:pPr>
  </w:style>
  <w:style w:type="paragraph" w:customStyle="1" w:styleId="Style12">
    <w:name w:val="Style12"/>
    <w:basedOn w:val="Normln"/>
    <w:pPr>
      <w:jc w:val="center"/>
    </w:pPr>
  </w:style>
  <w:style w:type="paragraph" w:customStyle="1" w:styleId="Style13">
    <w:name w:val="Style13"/>
    <w:basedOn w:val="Normln"/>
    <w:pPr>
      <w:spacing w:line="281" w:lineRule="exact"/>
      <w:ind w:firstLine="634"/>
    </w:pPr>
  </w:style>
  <w:style w:type="paragraph" w:customStyle="1" w:styleId="Style14">
    <w:name w:val="Style14"/>
    <w:basedOn w:val="Normln"/>
    <w:pPr>
      <w:spacing w:line="274" w:lineRule="exact"/>
      <w:ind w:hanging="446"/>
      <w:jc w:val="both"/>
    </w:pPr>
  </w:style>
  <w:style w:type="paragraph" w:customStyle="1" w:styleId="Style15">
    <w:name w:val="Style15"/>
    <w:basedOn w:val="Normln"/>
  </w:style>
  <w:style w:type="paragraph" w:customStyle="1" w:styleId="Style16">
    <w:name w:val="Style16"/>
    <w:basedOn w:val="Normln"/>
  </w:style>
  <w:style w:type="paragraph" w:customStyle="1" w:styleId="Style17">
    <w:name w:val="Style17"/>
    <w:basedOn w:val="Normln"/>
    <w:pPr>
      <w:spacing w:line="274" w:lineRule="exact"/>
      <w:ind w:hanging="446"/>
      <w:jc w:val="both"/>
    </w:pPr>
  </w:style>
  <w:style w:type="paragraph" w:customStyle="1" w:styleId="Style18">
    <w:name w:val="Style18"/>
    <w:basedOn w:val="Normln"/>
    <w:pPr>
      <w:spacing w:line="144" w:lineRule="exact"/>
      <w:jc w:val="both"/>
    </w:pPr>
  </w:style>
  <w:style w:type="paragraph" w:customStyle="1" w:styleId="Style19">
    <w:name w:val="Style19"/>
    <w:basedOn w:val="Normln"/>
    <w:pPr>
      <w:spacing w:line="274" w:lineRule="exact"/>
      <w:ind w:firstLine="425"/>
    </w:pPr>
  </w:style>
  <w:style w:type="paragraph" w:customStyle="1" w:styleId="Style20">
    <w:name w:val="Style20"/>
    <w:basedOn w:val="Normln"/>
  </w:style>
  <w:style w:type="paragraph" w:customStyle="1" w:styleId="Style21">
    <w:name w:val="Style21"/>
    <w:basedOn w:val="Normln"/>
  </w:style>
  <w:style w:type="character" w:customStyle="1" w:styleId="FontStyle23">
    <w:name w:val="Font Style23"/>
    <w:rPr>
      <w:rFonts w:ascii="Arial Narrow" w:hAnsi="Arial Narrow" w:cs="Arial Narrow"/>
      <w:b/>
      <w:bCs/>
      <w:spacing w:val="10"/>
      <w:sz w:val="18"/>
      <w:szCs w:val="18"/>
    </w:rPr>
  </w:style>
  <w:style w:type="character" w:customStyle="1" w:styleId="FontStyle24">
    <w:name w:val="Font Style24"/>
    <w:rPr>
      <w:rFonts w:ascii="Arial Narrow" w:hAnsi="Arial Narrow" w:cs="Arial Narrow"/>
      <w:spacing w:val="80"/>
      <w:sz w:val="36"/>
      <w:szCs w:val="36"/>
    </w:rPr>
  </w:style>
  <w:style w:type="character" w:customStyle="1" w:styleId="FontStyle25">
    <w:name w:val="Font Style25"/>
    <w:rPr>
      <w:rFonts w:ascii="Arial Narrow" w:hAnsi="Arial Narrow" w:cs="Arial Narrow"/>
      <w:spacing w:val="90"/>
      <w:sz w:val="34"/>
      <w:szCs w:val="34"/>
    </w:rPr>
  </w:style>
  <w:style w:type="character" w:customStyle="1" w:styleId="FontStyle26">
    <w:name w:val="Font Style26"/>
    <w:rPr>
      <w:rFonts w:ascii="Franklin Gothic Medium" w:hAnsi="Franklin Gothic Medium" w:cs="Franklin Gothic Medium"/>
      <w:spacing w:val="20"/>
      <w:sz w:val="22"/>
      <w:szCs w:val="22"/>
    </w:rPr>
  </w:style>
  <w:style w:type="character" w:customStyle="1" w:styleId="FontStyle27">
    <w:name w:val="Font Style27"/>
    <w:rPr>
      <w:rFonts w:ascii="Arial Narrow" w:hAnsi="Arial Narrow" w:cs="Arial Narrow"/>
      <w:b/>
      <w:bCs/>
      <w:spacing w:val="60"/>
      <w:sz w:val="26"/>
      <w:szCs w:val="26"/>
    </w:rPr>
  </w:style>
  <w:style w:type="character" w:customStyle="1" w:styleId="FontStyle28">
    <w:name w:val="Font Style28"/>
    <w:rPr>
      <w:rFonts w:ascii="Arial Narrow" w:hAnsi="Arial Narrow" w:cs="Arial Narrow"/>
      <w:sz w:val="24"/>
      <w:szCs w:val="24"/>
    </w:rPr>
  </w:style>
  <w:style w:type="character" w:customStyle="1" w:styleId="FontStyle29">
    <w:name w:val="Font Style29"/>
    <w:rPr>
      <w:rFonts w:ascii="Arial Narrow" w:hAnsi="Arial Narrow" w:cs="Arial Narrow"/>
      <w:b/>
      <w:bCs/>
      <w:sz w:val="24"/>
      <w:szCs w:val="24"/>
    </w:rPr>
  </w:style>
  <w:style w:type="character" w:customStyle="1" w:styleId="FontStyle30">
    <w:name w:val="Font Style30"/>
    <w:rPr>
      <w:rFonts w:ascii="Arial Narrow" w:hAnsi="Arial Narrow" w:cs="Arial Narrow"/>
      <w:b/>
      <w:bCs/>
      <w:i/>
      <w:iCs/>
      <w:spacing w:val="40"/>
      <w:sz w:val="24"/>
      <w:szCs w:val="24"/>
    </w:rPr>
  </w:style>
  <w:style w:type="character" w:customStyle="1" w:styleId="FontStyle31">
    <w:name w:val="Font Style31"/>
    <w:rPr>
      <w:rFonts w:ascii="Arial Unicode MS" w:eastAsia="Arial Unicode MS" w:cs="Arial Unicode MS"/>
      <w:i/>
      <w:iCs/>
      <w:sz w:val="38"/>
      <w:szCs w:val="38"/>
    </w:rPr>
  </w:style>
  <w:style w:type="character" w:customStyle="1" w:styleId="FontStyle32">
    <w:name w:val="Font Style32"/>
    <w:rPr>
      <w:rFonts w:ascii="Courier New" w:hAnsi="Courier New" w:cs="Courier New"/>
      <w:b/>
      <w:bCs/>
      <w:sz w:val="10"/>
      <w:szCs w:val="10"/>
    </w:rPr>
  </w:style>
  <w:style w:type="character" w:customStyle="1" w:styleId="FontStyle33">
    <w:name w:val="Font Style33"/>
    <w:rPr>
      <w:rFonts w:ascii="Arial Narrow" w:hAnsi="Arial Narrow" w:cs="Arial Narrow"/>
      <w:smallCaps/>
      <w:sz w:val="24"/>
      <w:szCs w:val="24"/>
    </w:rPr>
  </w:style>
  <w:style w:type="character" w:customStyle="1" w:styleId="FontStyle34">
    <w:name w:val="Font Style34"/>
    <w:rPr>
      <w:rFonts w:ascii="Arial Narrow" w:hAnsi="Arial Narrow" w:cs="Arial Narrow"/>
      <w:i/>
      <w:iCs/>
      <w:sz w:val="20"/>
      <w:szCs w:val="20"/>
    </w:rPr>
  </w:style>
  <w:style w:type="character" w:customStyle="1" w:styleId="FontStyle35">
    <w:name w:val="Font Style35"/>
    <w:rPr>
      <w:rFonts w:ascii="Arial Narrow" w:hAnsi="Arial Narrow" w:cs="Arial Narrow"/>
      <w:b/>
      <w:bCs/>
      <w:i/>
      <w:iCs/>
      <w:sz w:val="32"/>
      <w:szCs w:val="32"/>
    </w:rPr>
  </w:style>
  <w:style w:type="character" w:customStyle="1" w:styleId="FontStyle36">
    <w:name w:val="Font Style36"/>
    <w:rPr>
      <w:rFonts w:ascii="Arial Narrow" w:hAnsi="Arial Narrow" w:cs="Arial Narrow"/>
      <w:sz w:val="12"/>
      <w:szCs w:val="12"/>
    </w:rPr>
  </w:style>
  <w:style w:type="character" w:customStyle="1" w:styleId="FontStyle37">
    <w:name w:val="Font Style37"/>
    <w:rPr>
      <w:rFonts w:ascii="Franklin Gothic Medium" w:hAnsi="Franklin Gothic Medium" w:cs="Franklin Gothic Medium"/>
      <w:i/>
      <w:iCs/>
      <w:sz w:val="14"/>
      <w:szCs w:val="14"/>
    </w:rPr>
  </w:style>
  <w:style w:type="paragraph" w:styleId="Rozloendokumentu">
    <w:name w:val="Document Map"/>
    <w:basedOn w:val="Normln"/>
    <w:semiHidden/>
    <w:rsid w:val="009C2C74"/>
    <w:pPr>
      <w:shd w:val="clear" w:color="auto" w:fill="000080"/>
    </w:pPr>
    <w:rPr>
      <w:rFonts w:ascii="Tahoma" w:hAnsi="Tahoma" w:cs="Tahoma"/>
      <w:sz w:val="20"/>
      <w:szCs w:val="20"/>
    </w:rPr>
  </w:style>
  <w:style w:type="paragraph" w:styleId="Odstavecseseznamem">
    <w:name w:val="List Paragraph"/>
    <w:basedOn w:val="Normln"/>
    <w:uiPriority w:val="34"/>
    <w:qFormat/>
    <w:rsid w:val="005F3D28"/>
    <w:pPr>
      <w:ind w:left="708"/>
    </w:pPr>
  </w:style>
  <w:style w:type="paragraph" w:customStyle="1" w:styleId="Normln1">
    <w:name w:val="Normální1"/>
    <w:rsid w:val="008C75DD"/>
    <w:pPr>
      <w:widowControl w:val="0"/>
    </w:pPr>
    <w:rPr>
      <w:rFonts w:ascii="Times New Roman"/>
    </w:rPr>
  </w:style>
  <w:style w:type="paragraph" w:styleId="Textvbloku">
    <w:name w:val="Block Text"/>
    <w:basedOn w:val="Normln1"/>
    <w:rsid w:val="008C75DD"/>
  </w:style>
  <w:style w:type="paragraph" w:styleId="Nzev">
    <w:name w:val="Title"/>
    <w:basedOn w:val="Normln1"/>
    <w:link w:val="NzevChar"/>
    <w:qFormat/>
    <w:rsid w:val="008C75DD"/>
  </w:style>
  <w:style w:type="character" w:customStyle="1" w:styleId="NzevChar">
    <w:name w:val="Název Char"/>
    <w:link w:val="Nzev"/>
    <w:rsid w:val="008C75DD"/>
    <w:rPr>
      <w:rFonts w:ascii="Times New Roman"/>
      <w:lang w:val="cs-CZ" w:eastAsia="cs-CZ"/>
    </w:rPr>
  </w:style>
  <w:style w:type="character" w:customStyle="1" w:styleId="platne">
    <w:name w:val="platne"/>
    <w:basedOn w:val="Standardnpsmoodstavce"/>
    <w:rsid w:val="00E23A9E"/>
  </w:style>
  <w:style w:type="character" w:styleId="Hypertextovodkaz">
    <w:name w:val="Hyperlink"/>
    <w:uiPriority w:val="99"/>
    <w:rsid w:val="00084544"/>
    <w:rPr>
      <w:color w:val="0000FF"/>
      <w:u w:val="single"/>
    </w:rPr>
  </w:style>
  <w:style w:type="paragraph" w:styleId="Zkladntextodsazen">
    <w:name w:val="Body Text Indent"/>
    <w:basedOn w:val="Normln"/>
    <w:link w:val="ZkladntextodsazenChar"/>
    <w:rsid w:val="001F3EAE"/>
    <w:pPr>
      <w:widowControl/>
      <w:autoSpaceDE/>
      <w:autoSpaceDN/>
      <w:adjustRightInd/>
      <w:spacing w:before="120"/>
    </w:pPr>
    <w:rPr>
      <w:rFonts w:ascii="Times New Roman" w:hAnsi="Times New Roman"/>
      <w:noProof/>
      <w:szCs w:val="20"/>
      <w:lang w:val="cs-CZ" w:eastAsia="cs-CZ"/>
    </w:rPr>
  </w:style>
  <w:style w:type="character" w:customStyle="1" w:styleId="ZkladntextodsazenChar">
    <w:name w:val="Základní text odsazený Char"/>
    <w:link w:val="Zkladntextodsazen"/>
    <w:rsid w:val="001F3EAE"/>
    <w:rPr>
      <w:rFonts w:ascii="Times New Roman"/>
      <w:noProof/>
      <w:sz w:val="24"/>
      <w:lang w:val="cs-CZ" w:eastAsia="cs-CZ"/>
    </w:rPr>
  </w:style>
  <w:style w:type="paragraph" w:customStyle="1" w:styleId="Zhlav1">
    <w:name w:val="Záhlaví1"/>
    <w:basedOn w:val="Normln"/>
    <w:rsid w:val="00213A2F"/>
    <w:pPr>
      <w:tabs>
        <w:tab w:val="center" w:pos="4153"/>
        <w:tab w:val="right" w:pos="8306"/>
      </w:tabs>
      <w:autoSpaceDE/>
      <w:autoSpaceDN/>
      <w:adjustRightInd/>
    </w:pPr>
    <w:rPr>
      <w:rFonts w:ascii="Times New Roman" w:hAnsi="Times New Roman"/>
      <w:lang w:val="cs-CZ" w:eastAsia="cs-CZ"/>
    </w:rPr>
  </w:style>
  <w:style w:type="paragraph" w:styleId="Zhlav">
    <w:name w:val="header"/>
    <w:basedOn w:val="Normln"/>
    <w:link w:val="ZhlavChar"/>
    <w:unhideWhenUsed/>
    <w:rsid w:val="00213A2F"/>
    <w:pPr>
      <w:widowControl/>
      <w:tabs>
        <w:tab w:val="center" w:pos="4536"/>
        <w:tab w:val="right" w:pos="9072"/>
      </w:tabs>
      <w:autoSpaceDE/>
      <w:autoSpaceDN/>
      <w:adjustRightInd/>
    </w:pPr>
    <w:rPr>
      <w:rFonts w:ascii="Times New Roman" w:hAnsi="Times New Roman"/>
      <w:noProof/>
      <w:sz w:val="20"/>
      <w:szCs w:val="20"/>
      <w:lang w:val="cs-CZ" w:eastAsia="cs-CZ"/>
    </w:rPr>
  </w:style>
  <w:style w:type="character" w:customStyle="1" w:styleId="ZhlavChar">
    <w:name w:val="Záhlaví Char"/>
    <w:link w:val="Zhlav"/>
    <w:rsid w:val="00213A2F"/>
    <w:rPr>
      <w:rFonts w:ascii="Times New Roman"/>
      <w:noProof/>
      <w:lang w:val="cs-CZ" w:eastAsia="cs-CZ"/>
    </w:rPr>
  </w:style>
  <w:style w:type="paragraph" w:styleId="Zkladntext">
    <w:name w:val="Body Text"/>
    <w:basedOn w:val="Normln"/>
    <w:link w:val="ZkladntextChar"/>
    <w:uiPriority w:val="99"/>
    <w:unhideWhenUsed/>
    <w:rsid w:val="00213A2F"/>
    <w:pPr>
      <w:widowControl/>
      <w:autoSpaceDE/>
      <w:autoSpaceDN/>
      <w:adjustRightInd/>
      <w:spacing w:after="120"/>
    </w:pPr>
    <w:rPr>
      <w:rFonts w:ascii="Times New Roman" w:hAnsi="Times New Roman"/>
      <w:noProof/>
      <w:sz w:val="20"/>
      <w:szCs w:val="20"/>
      <w:lang w:val="cs-CZ" w:eastAsia="cs-CZ"/>
    </w:rPr>
  </w:style>
  <w:style w:type="character" w:customStyle="1" w:styleId="ZkladntextChar">
    <w:name w:val="Základní text Char"/>
    <w:link w:val="Zkladntext"/>
    <w:uiPriority w:val="99"/>
    <w:rsid w:val="00213A2F"/>
    <w:rPr>
      <w:rFonts w:ascii="Times New Roman"/>
      <w:noProof/>
      <w:lang w:val="cs-CZ" w:eastAsia="cs-CZ"/>
    </w:rPr>
  </w:style>
  <w:style w:type="paragraph" w:customStyle="1" w:styleId="Default">
    <w:name w:val="Default"/>
    <w:rsid w:val="009108A6"/>
    <w:pPr>
      <w:autoSpaceDE w:val="0"/>
      <w:autoSpaceDN w:val="0"/>
      <w:adjustRightInd w:val="0"/>
    </w:pPr>
    <w:rPr>
      <w:rFonts w:ascii="Calibri" w:hAnsi="Calibri" w:cs="Calibri"/>
      <w:color w:val="000000"/>
      <w:sz w:val="24"/>
      <w:szCs w:val="24"/>
      <w:lang w:val="sk-SK" w:eastAsia="sk-SK"/>
    </w:rPr>
  </w:style>
  <w:style w:type="paragraph" w:styleId="Zpat">
    <w:name w:val="footer"/>
    <w:basedOn w:val="Normln"/>
    <w:link w:val="ZpatChar"/>
    <w:uiPriority w:val="99"/>
    <w:rsid w:val="009108A6"/>
    <w:pPr>
      <w:tabs>
        <w:tab w:val="center" w:pos="4703"/>
        <w:tab w:val="right" w:pos="9406"/>
      </w:tabs>
    </w:pPr>
  </w:style>
  <w:style w:type="character" w:customStyle="1" w:styleId="ZpatChar">
    <w:name w:val="Zápatí Char"/>
    <w:link w:val="Zpat"/>
    <w:uiPriority w:val="99"/>
    <w:rsid w:val="009108A6"/>
    <w:rPr>
      <w:rFonts w:hAnsi="Arial Narrow"/>
      <w:sz w:val="24"/>
      <w:szCs w:val="24"/>
      <w:lang w:val="de-AT" w:eastAsia="de-AT"/>
    </w:rPr>
  </w:style>
  <w:style w:type="paragraph" w:styleId="Textbubliny">
    <w:name w:val="Balloon Text"/>
    <w:basedOn w:val="Normln"/>
    <w:semiHidden/>
    <w:rsid w:val="00484BBE"/>
    <w:rPr>
      <w:rFonts w:ascii="Tahoma" w:hAnsi="Tahoma" w:cs="Tahoma"/>
      <w:sz w:val="16"/>
      <w:szCs w:val="16"/>
    </w:rPr>
  </w:style>
  <w:style w:type="character" w:styleId="Odkaznakoment">
    <w:name w:val="annotation reference"/>
    <w:uiPriority w:val="99"/>
    <w:rsid w:val="00C44735"/>
    <w:rPr>
      <w:sz w:val="16"/>
      <w:szCs w:val="16"/>
    </w:rPr>
  </w:style>
  <w:style w:type="paragraph" w:styleId="Textkomente">
    <w:name w:val="annotation text"/>
    <w:basedOn w:val="Normln"/>
    <w:link w:val="TextkomenteChar"/>
    <w:uiPriority w:val="99"/>
    <w:rsid w:val="00C44735"/>
    <w:rPr>
      <w:sz w:val="20"/>
      <w:szCs w:val="20"/>
    </w:rPr>
  </w:style>
  <w:style w:type="paragraph" w:styleId="Pedmtkomente">
    <w:name w:val="annotation subject"/>
    <w:basedOn w:val="Textkomente"/>
    <w:next w:val="Textkomente"/>
    <w:semiHidden/>
    <w:rsid w:val="00C44735"/>
    <w:rPr>
      <w:b/>
      <w:bCs/>
    </w:rPr>
  </w:style>
  <w:style w:type="table" w:styleId="Mkatabulky">
    <w:name w:val="Table Grid"/>
    <w:basedOn w:val="Normlntabulka"/>
    <w:uiPriority w:val="59"/>
    <w:rsid w:val="00DE5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24042"/>
    <w:rPr>
      <w:rFonts w:hAnsi="Arial Narrow"/>
      <w:sz w:val="24"/>
      <w:szCs w:val="24"/>
      <w:lang w:val="de-AT" w:eastAsia="de-AT"/>
    </w:rPr>
  </w:style>
  <w:style w:type="character" w:styleId="Sledovanodkaz">
    <w:name w:val="FollowedHyperlink"/>
    <w:uiPriority w:val="99"/>
    <w:unhideWhenUsed/>
    <w:rsid w:val="00F70B56"/>
    <w:rPr>
      <w:color w:val="800080"/>
      <w:u w:val="single"/>
    </w:rPr>
  </w:style>
  <w:style w:type="paragraph" w:customStyle="1" w:styleId="font5">
    <w:name w:val="font5"/>
    <w:basedOn w:val="Normln"/>
    <w:rsid w:val="00AE1F81"/>
    <w:pPr>
      <w:widowControl/>
      <w:autoSpaceDE/>
      <w:autoSpaceDN/>
      <w:adjustRightInd/>
      <w:spacing w:before="100" w:beforeAutospacing="1" w:after="100" w:afterAutospacing="1"/>
    </w:pPr>
    <w:rPr>
      <w:rFonts w:ascii="Tahoma" w:hAnsi="Tahoma" w:cs="Tahoma"/>
      <w:b/>
      <w:bCs/>
      <w:color w:val="000000"/>
      <w:sz w:val="16"/>
      <w:szCs w:val="16"/>
      <w:lang w:val="cs-CZ" w:eastAsia="cs-CZ"/>
    </w:rPr>
  </w:style>
  <w:style w:type="paragraph" w:customStyle="1" w:styleId="font6">
    <w:name w:val="font6"/>
    <w:basedOn w:val="Normln"/>
    <w:rsid w:val="00AE1F81"/>
    <w:pPr>
      <w:widowControl/>
      <w:autoSpaceDE/>
      <w:autoSpaceDN/>
      <w:adjustRightInd/>
      <w:spacing w:before="100" w:beforeAutospacing="1" w:after="100" w:afterAutospacing="1"/>
    </w:pPr>
    <w:rPr>
      <w:rFonts w:ascii="Tahoma" w:hAnsi="Tahoma" w:cs="Tahoma"/>
      <w:color w:val="000000"/>
      <w:sz w:val="16"/>
      <w:szCs w:val="16"/>
      <w:lang w:val="cs-CZ" w:eastAsia="cs-CZ"/>
    </w:rPr>
  </w:style>
  <w:style w:type="paragraph" w:customStyle="1" w:styleId="xl94">
    <w:name w:val="xl94"/>
    <w:basedOn w:val="Normln"/>
    <w:rsid w:val="00AE1F81"/>
    <w:pPr>
      <w:widowControl/>
      <w:pBdr>
        <w:top w:val="single" w:sz="4" w:space="0" w:color="auto"/>
        <w:left w:val="single" w:sz="4" w:space="0" w:color="auto"/>
        <w:bottom w:val="single" w:sz="4" w:space="0" w:color="auto"/>
        <w:right w:val="single" w:sz="4" w:space="0" w:color="auto"/>
      </w:pBdr>
      <w:shd w:val="clear" w:color="000000" w:fill="C0C0C0"/>
      <w:autoSpaceDE/>
      <w:autoSpaceDN/>
      <w:adjustRightInd/>
      <w:spacing w:before="100" w:beforeAutospacing="1" w:after="100" w:afterAutospacing="1"/>
      <w:jc w:val="center"/>
    </w:pPr>
    <w:rPr>
      <w:rFonts w:ascii="Verdana" w:hAnsi="Verdana"/>
      <w:sz w:val="16"/>
      <w:szCs w:val="16"/>
      <w:lang w:val="cs-CZ" w:eastAsia="cs-CZ"/>
    </w:rPr>
  </w:style>
  <w:style w:type="paragraph" w:customStyle="1" w:styleId="xl95">
    <w:name w:val="xl95"/>
    <w:basedOn w:val="Normln"/>
    <w:rsid w:val="00AE1F81"/>
    <w:pPr>
      <w:widowControl/>
      <w:pBdr>
        <w:top w:val="single" w:sz="4" w:space="0" w:color="auto"/>
        <w:left w:val="single" w:sz="4" w:space="0" w:color="auto"/>
        <w:bottom w:val="single" w:sz="4" w:space="0" w:color="auto"/>
        <w:right w:val="single" w:sz="4" w:space="0" w:color="auto"/>
      </w:pBdr>
      <w:shd w:val="clear" w:color="000000" w:fill="C0C0C0"/>
      <w:autoSpaceDE/>
      <w:autoSpaceDN/>
      <w:adjustRightInd/>
      <w:spacing w:before="100" w:beforeAutospacing="1" w:after="100" w:afterAutospacing="1"/>
    </w:pPr>
    <w:rPr>
      <w:rFonts w:ascii="Verdana" w:hAnsi="Verdana"/>
      <w:sz w:val="16"/>
      <w:szCs w:val="16"/>
      <w:lang w:val="cs-CZ" w:eastAsia="cs-CZ"/>
    </w:rPr>
  </w:style>
  <w:style w:type="paragraph" w:customStyle="1" w:styleId="xl96">
    <w:name w:val="xl96"/>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sz w:val="16"/>
      <w:szCs w:val="16"/>
      <w:lang w:val="cs-CZ" w:eastAsia="cs-CZ"/>
    </w:rPr>
  </w:style>
  <w:style w:type="paragraph" w:customStyle="1" w:styleId="xl97">
    <w:name w:val="xl97"/>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98">
    <w:name w:val="xl98"/>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99">
    <w:name w:val="xl99"/>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00">
    <w:name w:val="xl100"/>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01">
    <w:name w:val="xl101"/>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Verdana" w:hAnsi="Verdana"/>
      <w:lang w:val="cs-CZ" w:eastAsia="cs-CZ"/>
    </w:rPr>
  </w:style>
  <w:style w:type="paragraph" w:customStyle="1" w:styleId="xl102">
    <w:name w:val="xl102"/>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lang w:val="cs-CZ" w:eastAsia="cs-CZ"/>
    </w:rPr>
  </w:style>
  <w:style w:type="paragraph" w:customStyle="1" w:styleId="xl103">
    <w:name w:val="xl103"/>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Verdana" w:hAnsi="Verdana"/>
      <w:lang w:val="cs-CZ" w:eastAsia="cs-CZ"/>
    </w:rPr>
  </w:style>
  <w:style w:type="paragraph" w:customStyle="1" w:styleId="xl104">
    <w:name w:val="xl104"/>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Verdana" w:hAnsi="Verdana"/>
      <w:color w:val="0000FF"/>
      <w:u w:val="single"/>
      <w:lang w:val="cs-CZ" w:eastAsia="cs-CZ"/>
    </w:rPr>
  </w:style>
  <w:style w:type="paragraph" w:customStyle="1" w:styleId="xl105">
    <w:name w:val="xl105"/>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06">
    <w:name w:val="xl106"/>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sz w:val="16"/>
      <w:szCs w:val="16"/>
      <w:lang w:val="cs-CZ" w:eastAsia="cs-CZ"/>
    </w:rPr>
  </w:style>
  <w:style w:type="paragraph" w:customStyle="1" w:styleId="xl107">
    <w:name w:val="xl107"/>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lang w:val="cs-CZ" w:eastAsia="cs-CZ"/>
    </w:rPr>
  </w:style>
  <w:style w:type="paragraph" w:customStyle="1" w:styleId="xl108">
    <w:name w:val="xl108"/>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Verdana" w:hAnsi="Verdana"/>
      <w:lang w:val="cs-CZ" w:eastAsia="cs-CZ"/>
    </w:rPr>
  </w:style>
  <w:style w:type="paragraph" w:customStyle="1" w:styleId="xl109">
    <w:name w:val="xl109"/>
    <w:basedOn w:val="Normln"/>
    <w:rsid w:val="00AE1F81"/>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Verdana" w:hAnsi="Verdana"/>
      <w:lang w:val="cs-CZ" w:eastAsia="cs-CZ"/>
    </w:rPr>
  </w:style>
  <w:style w:type="paragraph" w:customStyle="1" w:styleId="xl110">
    <w:name w:val="xl110"/>
    <w:basedOn w:val="Normln"/>
    <w:rsid w:val="00AE1F81"/>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11">
    <w:name w:val="xl111"/>
    <w:basedOn w:val="Normln"/>
    <w:rsid w:val="00AE1F81"/>
    <w:pPr>
      <w:widowControl/>
      <w:autoSpaceDE/>
      <w:autoSpaceDN/>
      <w:adjustRightInd/>
      <w:spacing w:before="100" w:beforeAutospacing="1" w:after="100" w:afterAutospacing="1"/>
    </w:pPr>
    <w:rPr>
      <w:rFonts w:ascii="Verdana" w:hAnsi="Verdana"/>
      <w:lang w:val="cs-CZ" w:eastAsia="cs-CZ"/>
    </w:rPr>
  </w:style>
  <w:style w:type="paragraph" w:customStyle="1" w:styleId="xl112">
    <w:name w:val="xl112"/>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13">
    <w:name w:val="xl113"/>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14">
    <w:name w:val="xl114"/>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Verdana" w:hAnsi="Verdana"/>
      <w:lang w:val="cs-CZ" w:eastAsia="cs-CZ"/>
    </w:rPr>
  </w:style>
  <w:style w:type="paragraph" w:customStyle="1" w:styleId="xl115">
    <w:name w:val="xl115"/>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Verdana" w:hAnsi="Verdana"/>
      <w:lang w:val="cs-CZ" w:eastAsia="cs-CZ"/>
    </w:rPr>
  </w:style>
  <w:style w:type="paragraph" w:customStyle="1" w:styleId="xl116">
    <w:name w:val="xl116"/>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17">
    <w:name w:val="xl117"/>
    <w:basedOn w:val="Normln"/>
    <w:rsid w:val="00AE1F81"/>
    <w:pPr>
      <w:widowControl/>
      <w:pBdr>
        <w:bottom w:val="single" w:sz="4" w:space="0" w:color="auto"/>
        <w:right w:val="single" w:sz="4" w:space="0" w:color="auto"/>
      </w:pBdr>
      <w:autoSpaceDE/>
      <w:autoSpaceDN/>
      <w:adjustRightInd/>
      <w:spacing w:before="100" w:beforeAutospacing="1" w:after="100" w:afterAutospacing="1"/>
      <w:textAlignment w:val="center"/>
    </w:pPr>
    <w:rPr>
      <w:rFonts w:ascii="Verdana" w:hAnsi="Verdana"/>
      <w:lang w:val="cs-CZ" w:eastAsia="cs-CZ"/>
    </w:rPr>
  </w:style>
  <w:style w:type="paragraph" w:customStyle="1" w:styleId="xl118">
    <w:name w:val="xl118"/>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lang w:val="cs-CZ" w:eastAsia="cs-CZ"/>
    </w:rPr>
  </w:style>
  <w:style w:type="paragraph" w:customStyle="1" w:styleId="xl119">
    <w:name w:val="xl119"/>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Verdana" w:hAnsi="Verdana"/>
      <w:lang w:val="cs-CZ" w:eastAsia="cs-CZ"/>
    </w:rPr>
  </w:style>
  <w:style w:type="paragraph" w:customStyle="1" w:styleId="xl120">
    <w:name w:val="xl120"/>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color w:val="FF0000"/>
      <w:sz w:val="16"/>
      <w:szCs w:val="16"/>
      <w:lang w:val="cs-CZ" w:eastAsia="cs-CZ"/>
    </w:rPr>
  </w:style>
  <w:style w:type="paragraph" w:customStyle="1" w:styleId="xl121">
    <w:name w:val="xl121"/>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color w:val="FF0000"/>
      <w:lang w:val="cs-CZ" w:eastAsia="cs-CZ"/>
    </w:rPr>
  </w:style>
  <w:style w:type="paragraph" w:customStyle="1" w:styleId="xl122">
    <w:name w:val="xl122"/>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23">
    <w:name w:val="xl123"/>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24">
    <w:name w:val="xl124"/>
    <w:basedOn w:val="Normln"/>
    <w:rsid w:val="00AE1F81"/>
    <w:pPr>
      <w:widowControl/>
      <w:autoSpaceDE/>
      <w:autoSpaceDN/>
      <w:adjustRightInd/>
      <w:spacing w:before="100" w:beforeAutospacing="1" w:after="100" w:afterAutospacing="1"/>
      <w:jc w:val="center"/>
    </w:pPr>
    <w:rPr>
      <w:rFonts w:ascii="Verdana" w:hAnsi="Verdana"/>
      <w:lang w:val="cs-CZ" w:eastAsia="cs-CZ"/>
    </w:rPr>
  </w:style>
  <w:style w:type="paragraph" w:customStyle="1" w:styleId="xl125">
    <w:name w:val="xl125"/>
    <w:basedOn w:val="Normln"/>
    <w:rsid w:val="00AE1F81"/>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26">
    <w:name w:val="xl126"/>
    <w:basedOn w:val="Normln"/>
    <w:rsid w:val="00AE1F8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Verdana" w:hAnsi="Verdana"/>
      <w:lang w:val="cs-CZ" w:eastAsia="cs-CZ"/>
    </w:rPr>
  </w:style>
  <w:style w:type="paragraph" w:customStyle="1" w:styleId="xl127">
    <w:name w:val="xl127"/>
    <w:basedOn w:val="Normln"/>
    <w:rsid w:val="00AE1F81"/>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Verdana" w:hAnsi="Verdana"/>
      <w:lang w:val="cs-CZ" w:eastAsia="cs-CZ"/>
    </w:rPr>
  </w:style>
  <w:style w:type="paragraph" w:customStyle="1" w:styleId="xl128">
    <w:name w:val="xl128"/>
    <w:basedOn w:val="Normln"/>
    <w:rsid w:val="00AE1F81"/>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ascii="Verdana" w:hAnsi="Verdana"/>
      <w:lang w:val="cs-CZ" w:eastAsia="cs-CZ"/>
    </w:rPr>
  </w:style>
  <w:style w:type="paragraph" w:customStyle="1" w:styleId="xl129">
    <w:name w:val="xl129"/>
    <w:basedOn w:val="Normln"/>
    <w:rsid w:val="00AE1F81"/>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30">
    <w:name w:val="xl130"/>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31">
    <w:name w:val="xl131"/>
    <w:basedOn w:val="Normln"/>
    <w:rsid w:val="00AE1F81"/>
    <w:pPr>
      <w:widowControl/>
      <w:autoSpaceDE/>
      <w:autoSpaceDN/>
      <w:adjustRightInd/>
      <w:spacing w:before="100" w:beforeAutospacing="1" w:after="100" w:afterAutospacing="1"/>
      <w:jc w:val="center"/>
    </w:pPr>
    <w:rPr>
      <w:rFonts w:ascii="Verdana" w:hAnsi="Verdana"/>
      <w:lang w:val="cs-CZ" w:eastAsia="cs-CZ"/>
    </w:rPr>
  </w:style>
  <w:style w:type="paragraph" w:customStyle="1" w:styleId="xl132">
    <w:name w:val="xl132"/>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color w:val="0000FF"/>
      <w:u w:val="single"/>
      <w:lang w:val="cs-CZ" w:eastAsia="cs-CZ"/>
    </w:rPr>
  </w:style>
  <w:style w:type="paragraph" w:customStyle="1" w:styleId="xl133">
    <w:name w:val="xl133"/>
    <w:basedOn w:val="Normln"/>
    <w:rsid w:val="00AE1F81"/>
    <w:pPr>
      <w:widowControl/>
      <w:pBdr>
        <w:left w:val="single" w:sz="4" w:space="0" w:color="auto"/>
        <w:bottom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34">
    <w:name w:val="xl134"/>
    <w:basedOn w:val="Normln"/>
    <w:rsid w:val="00AE1F81"/>
    <w:pPr>
      <w:widowControl/>
      <w:pBdr>
        <w:top w:val="single" w:sz="4" w:space="0" w:color="auto"/>
        <w:left w:val="single" w:sz="4" w:space="0" w:color="auto"/>
      </w:pBdr>
      <w:autoSpaceDE/>
      <w:autoSpaceDN/>
      <w:adjustRightInd/>
      <w:spacing w:before="100" w:beforeAutospacing="1" w:after="100" w:afterAutospacing="1"/>
      <w:jc w:val="center"/>
    </w:pPr>
    <w:rPr>
      <w:rFonts w:ascii="Verdana" w:hAnsi="Verdana"/>
      <w:lang w:val="cs-CZ" w:eastAsia="cs-CZ"/>
    </w:rPr>
  </w:style>
  <w:style w:type="paragraph" w:customStyle="1" w:styleId="xl135">
    <w:name w:val="xl135"/>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lang w:val="cs-CZ" w:eastAsia="cs-CZ"/>
    </w:rPr>
  </w:style>
  <w:style w:type="paragraph" w:customStyle="1" w:styleId="xl136">
    <w:name w:val="xl136"/>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color w:val="0000FF"/>
      <w:u w:val="single"/>
      <w:lang w:val="cs-CZ" w:eastAsia="cs-CZ"/>
    </w:rPr>
  </w:style>
  <w:style w:type="paragraph" w:customStyle="1" w:styleId="xl137">
    <w:name w:val="xl137"/>
    <w:basedOn w:val="Normln"/>
    <w:rsid w:val="00AE1F81"/>
    <w:pPr>
      <w:widowControl/>
      <w:autoSpaceDE/>
      <w:autoSpaceDN/>
      <w:adjustRightInd/>
      <w:spacing w:before="100" w:beforeAutospacing="1" w:after="100" w:afterAutospacing="1"/>
      <w:jc w:val="center"/>
    </w:pPr>
    <w:rPr>
      <w:rFonts w:ascii="Verdana" w:hAnsi="Verdana"/>
      <w:lang w:val="cs-CZ" w:eastAsia="cs-CZ"/>
    </w:rPr>
  </w:style>
  <w:style w:type="paragraph" w:customStyle="1" w:styleId="xl138">
    <w:name w:val="xl138"/>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sz w:val="16"/>
      <w:szCs w:val="16"/>
      <w:lang w:val="cs-CZ" w:eastAsia="cs-CZ"/>
    </w:rPr>
  </w:style>
  <w:style w:type="paragraph" w:customStyle="1" w:styleId="xl139">
    <w:name w:val="xl139"/>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color w:val="003366"/>
      <w:u w:val="single"/>
      <w:lang w:val="cs-CZ" w:eastAsia="cs-CZ"/>
    </w:rPr>
  </w:style>
  <w:style w:type="paragraph" w:customStyle="1" w:styleId="xl140">
    <w:name w:val="xl140"/>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color w:val="0000CC"/>
      <w:u w:val="single"/>
      <w:lang w:val="cs-CZ" w:eastAsia="cs-CZ"/>
    </w:rPr>
  </w:style>
  <w:style w:type="paragraph" w:customStyle="1" w:styleId="xl141">
    <w:name w:val="xl141"/>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Verdana" w:hAnsi="Verdana"/>
      <w:color w:val="FF0000"/>
      <w:sz w:val="16"/>
      <w:szCs w:val="16"/>
      <w:lang w:val="cs-CZ" w:eastAsia="cs-CZ"/>
    </w:rPr>
  </w:style>
  <w:style w:type="paragraph" w:customStyle="1" w:styleId="xl142">
    <w:name w:val="xl142"/>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u w:val="single"/>
      <w:lang w:val="cs-CZ" w:eastAsia="cs-CZ"/>
    </w:rPr>
  </w:style>
  <w:style w:type="paragraph" w:customStyle="1" w:styleId="xl143">
    <w:name w:val="xl143"/>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color w:val="FF0000"/>
      <w:sz w:val="16"/>
      <w:szCs w:val="16"/>
      <w:lang w:val="cs-CZ" w:eastAsia="cs-CZ"/>
    </w:rPr>
  </w:style>
  <w:style w:type="paragraph" w:customStyle="1" w:styleId="xl144">
    <w:name w:val="xl144"/>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145">
    <w:name w:val="xl145"/>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u w:val="single"/>
      <w:lang w:val="cs-CZ" w:eastAsia="cs-CZ"/>
    </w:rPr>
  </w:style>
  <w:style w:type="paragraph" w:customStyle="1" w:styleId="xl146">
    <w:name w:val="xl146"/>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color w:val="FF0000"/>
      <w:sz w:val="16"/>
      <w:szCs w:val="16"/>
      <w:lang w:val="cs-CZ" w:eastAsia="cs-CZ"/>
    </w:rPr>
  </w:style>
  <w:style w:type="paragraph" w:customStyle="1" w:styleId="xl147">
    <w:name w:val="xl147"/>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sz w:val="16"/>
      <w:szCs w:val="16"/>
      <w:lang w:val="cs-CZ" w:eastAsia="cs-CZ"/>
    </w:rPr>
  </w:style>
  <w:style w:type="paragraph" w:customStyle="1" w:styleId="xl148">
    <w:name w:val="xl148"/>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color w:val="0000FF"/>
      <w:u w:val="single"/>
      <w:lang w:val="cs-CZ" w:eastAsia="cs-CZ"/>
    </w:rPr>
  </w:style>
  <w:style w:type="paragraph" w:customStyle="1" w:styleId="xl149">
    <w:name w:val="xl149"/>
    <w:basedOn w:val="Normln"/>
    <w:rsid w:val="00AE1F8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sz w:val="16"/>
      <w:szCs w:val="16"/>
      <w:lang w:val="cs-CZ" w:eastAsia="cs-CZ"/>
    </w:rPr>
  </w:style>
  <w:style w:type="paragraph" w:customStyle="1" w:styleId="xl63">
    <w:name w:val="xl63"/>
    <w:basedOn w:val="Normln"/>
    <w:rsid w:val="0095322B"/>
    <w:pPr>
      <w:widowControl/>
      <w:pBdr>
        <w:left w:val="single" w:sz="8" w:space="0" w:color="000000"/>
        <w:bottom w:val="single" w:sz="8" w:space="0" w:color="000000"/>
        <w:right w:val="single" w:sz="8" w:space="0" w:color="000000"/>
      </w:pBdr>
      <w:autoSpaceDE/>
      <w:autoSpaceDN/>
      <w:adjustRightInd/>
      <w:spacing w:before="100" w:beforeAutospacing="1" w:after="100" w:afterAutospacing="1"/>
      <w:textAlignment w:val="center"/>
    </w:pPr>
    <w:rPr>
      <w:rFonts w:ascii="Times New Roman" w:hAnsi="Times New Roman"/>
      <w:lang w:val="cs-CZ" w:eastAsia="cs-CZ"/>
    </w:rPr>
  </w:style>
  <w:style w:type="paragraph" w:customStyle="1" w:styleId="xl64">
    <w:name w:val="xl64"/>
    <w:basedOn w:val="Normln"/>
    <w:rsid w:val="0095322B"/>
    <w:pPr>
      <w:widowControl/>
      <w:pBdr>
        <w:top w:val="single" w:sz="8" w:space="0" w:color="000000"/>
        <w:left w:val="single" w:sz="8" w:space="0" w:color="000000"/>
        <w:bottom w:val="single" w:sz="8" w:space="0" w:color="000000"/>
        <w:right w:val="single" w:sz="8" w:space="0" w:color="000000"/>
      </w:pBdr>
      <w:autoSpaceDE/>
      <w:autoSpaceDN/>
      <w:adjustRightInd/>
      <w:spacing w:before="100" w:beforeAutospacing="1" w:after="100" w:afterAutospacing="1"/>
      <w:jc w:val="center"/>
      <w:textAlignment w:val="center"/>
    </w:pPr>
    <w:rPr>
      <w:rFonts w:ascii="Times New Roman" w:hAnsi="Times New Roman"/>
      <w:b/>
      <w:bCs/>
      <w:lang w:val="cs-CZ" w:eastAsia="cs-CZ"/>
    </w:rPr>
  </w:style>
  <w:style w:type="paragraph" w:customStyle="1" w:styleId="xl65">
    <w:name w:val="xl65"/>
    <w:basedOn w:val="Normln"/>
    <w:rsid w:val="0095322B"/>
    <w:pPr>
      <w:widowControl/>
      <w:pBdr>
        <w:top w:val="single" w:sz="8" w:space="0" w:color="000000"/>
        <w:bottom w:val="single" w:sz="8" w:space="0" w:color="000000"/>
        <w:right w:val="single" w:sz="8" w:space="0" w:color="000000"/>
      </w:pBdr>
      <w:autoSpaceDE/>
      <w:autoSpaceDN/>
      <w:adjustRightInd/>
      <w:spacing w:before="100" w:beforeAutospacing="1" w:after="100" w:afterAutospacing="1"/>
      <w:jc w:val="center"/>
      <w:textAlignment w:val="center"/>
    </w:pPr>
    <w:rPr>
      <w:rFonts w:ascii="Times New Roman" w:hAnsi="Times New Roman"/>
      <w:b/>
      <w:bCs/>
      <w:lang w:val="cs-CZ" w:eastAsia="cs-CZ"/>
    </w:rPr>
  </w:style>
  <w:style w:type="paragraph" w:customStyle="1" w:styleId="xl66">
    <w:name w:val="xl66"/>
    <w:basedOn w:val="Normln"/>
    <w:rsid w:val="0095322B"/>
    <w:pPr>
      <w:widowControl/>
      <w:pBdr>
        <w:left w:val="single" w:sz="8" w:space="0" w:color="000000"/>
        <w:right w:val="single" w:sz="8" w:space="0" w:color="000000"/>
      </w:pBdr>
      <w:autoSpaceDE/>
      <w:autoSpaceDN/>
      <w:adjustRightInd/>
      <w:spacing w:before="100" w:beforeAutospacing="1" w:after="100" w:afterAutospacing="1"/>
      <w:jc w:val="center"/>
      <w:textAlignment w:val="center"/>
    </w:pPr>
    <w:rPr>
      <w:rFonts w:ascii="Times New Roman" w:hAnsi="Times New Roman"/>
      <w:lang w:val="cs-CZ" w:eastAsia="cs-CZ"/>
    </w:rPr>
  </w:style>
  <w:style w:type="paragraph" w:customStyle="1" w:styleId="xl67">
    <w:name w:val="xl67"/>
    <w:basedOn w:val="Normln"/>
    <w:rsid w:val="0095322B"/>
    <w:pPr>
      <w:widowControl/>
      <w:pBdr>
        <w:left w:val="single" w:sz="8" w:space="0" w:color="000000"/>
        <w:bottom w:val="single" w:sz="8" w:space="0" w:color="000000"/>
        <w:right w:val="single" w:sz="8" w:space="0" w:color="000000"/>
      </w:pBdr>
      <w:autoSpaceDE/>
      <w:autoSpaceDN/>
      <w:adjustRightInd/>
      <w:spacing w:before="100" w:beforeAutospacing="1" w:after="100" w:afterAutospacing="1"/>
      <w:jc w:val="center"/>
      <w:textAlignment w:val="center"/>
    </w:pPr>
    <w:rPr>
      <w:rFonts w:ascii="Times New Roman" w:hAnsi="Times New Roman"/>
      <w:lang w:val="cs-CZ" w:eastAsia="cs-CZ"/>
    </w:rPr>
  </w:style>
  <w:style w:type="paragraph" w:customStyle="1" w:styleId="xl68">
    <w:name w:val="xl68"/>
    <w:basedOn w:val="Normln"/>
    <w:rsid w:val="0095322B"/>
    <w:pPr>
      <w:widowControl/>
      <w:pBdr>
        <w:top w:val="single" w:sz="8" w:space="0" w:color="000000"/>
        <w:bottom w:val="single" w:sz="8" w:space="0" w:color="000000"/>
      </w:pBdr>
      <w:autoSpaceDE/>
      <w:autoSpaceDN/>
      <w:adjustRightInd/>
      <w:spacing w:before="100" w:beforeAutospacing="1" w:after="100" w:afterAutospacing="1"/>
      <w:jc w:val="center"/>
      <w:textAlignment w:val="center"/>
    </w:pPr>
    <w:rPr>
      <w:rFonts w:ascii="Times New Roman" w:hAnsi="Times New Roman"/>
      <w:b/>
      <w:bCs/>
      <w:lang w:val="cs-CZ" w:eastAsia="cs-CZ"/>
    </w:rPr>
  </w:style>
  <w:style w:type="paragraph" w:customStyle="1" w:styleId="xl69">
    <w:name w:val="xl69"/>
    <w:basedOn w:val="Normln"/>
    <w:rsid w:val="0095322B"/>
    <w:pPr>
      <w:widowControl/>
      <w:pBdr>
        <w:top w:val="single" w:sz="8" w:space="0" w:color="000000"/>
        <w:left w:val="single" w:sz="8" w:space="0" w:color="000000"/>
        <w:right w:val="single" w:sz="8" w:space="0" w:color="000000"/>
      </w:pBdr>
      <w:autoSpaceDE/>
      <w:autoSpaceDN/>
      <w:adjustRightInd/>
      <w:spacing w:before="100" w:beforeAutospacing="1" w:after="100" w:afterAutospacing="1"/>
      <w:jc w:val="center"/>
      <w:textAlignment w:val="center"/>
    </w:pPr>
    <w:rPr>
      <w:rFonts w:ascii="Tahoma" w:hAnsi="Tahoma" w:cs="Tahoma"/>
      <w:lang w:val="cs-CZ" w:eastAsia="cs-CZ"/>
    </w:rPr>
  </w:style>
  <w:style w:type="paragraph" w:customStyle="1" w:styleId="xl70">
    <w:name w:val="xl70"/>
    <w:basedOn w:val="Normln"/>
    <w:rsid w:val="0095322B"/>
    <w:pPr>
      <w:widowControl/>
      <w:pBdr>
        <w:left w:val="single" w:sz="8" w:space="0" w:color="000000"/>
        <w:bottom w:val="single" w:sz="8" w:space="0" w:color="auto"/>
        <w:right w:val="single" w:sz="8" w:space="0" w:color="000000"/>
      </w:pBdr>
      <w:autoSpaceDE/>
      <w:autoSpaceDN/>
      <w:adjustRightInd/>
      <w:spacing w:before="100" w:beforeAutospacing="1" w:after="100" w:afterAutospacing="1"/>
      <w:jc w:val="center"/>
      <w:textAlignment w:val="center"/>
    </w:pPr>
    <w:rPr>
      <w:rFonts w:ascii="Tahoma" w:hAnsi="Tahoma" w:cs="Tahoma"/>
      <w:lang w:val="cs-CZ" w:eastAsia="cs-CZ"/>
    </w:rPr>
  </w:style>
  <w:style w:type="paragraph" w:customStyle="1" w:styleId="xl71">
    <w:name w:val="xl71"/>
    <w:basedOn w:val="Normln"/>
    <w:rsid w:val="0095322B"/>
    <w:pPr>
      <w:widowControl/>
      <w:pBdr>
        <w:top w:val="single" w:sz="8" w:space="0" w:color="000000"/>
        <w:left w:val="single" w:sz="8" w:space="0" w:color="000000"/>
      </w:pBdr>
      <w:autoSpaceDE/>
      <w:autoSpaceDN/>
      <w:adjustRightInd/>
      <w:spacing w:before="100" w:beforeAutospacing="1" w:after="100" w:afterAutospacing="1"/>
      <w:jc w:val="center"/>
      <w:textAlignment w:val="center"/>
    </w:pPr>
    <w:rPr>
      <w:rFonts w:ascii="Times New Roman" w:hAnsi="Times New Roman"/>
      <w:b/>
      <w:bCs/>
      <w:lang w:val="cs-CZ" w:eastAsia="cs-CZ"/>
    </w:rPr>
  </w:style>
  <w:style w:type="paragraph" w:customStyle="1" w:styleId="xl72">
    <w:name w:val="xl72"/>
    <w:basedOn w:val="Normln"/>
    <w:rsid w:val="0095322B"/>
    <w:pPr>
      <w:widowControl/>
      <w:pBdr>
        <w:left w:val="single" w:sz="8" w:space="0" w:color="000000"/>
      </w:pBdr>
      <w:autoSpaceDE/>
      <w:autoSpaceDN/>
      <w:adjustRightInd/>
      <w:spacing w:before="100" w:beforeAutospacing="1" w:after="100" w:afterAutospacing="1"/>
      <w:jc w:val="center"/>
      <w:textAlignment w:val="center"/>
    </w:pPr>
    <w:rPr>
      <w:rFonts w:ascii="Times New Roman" w:hAnsi="Times New Roman"/>
      <w:b/>
      <w:bCs/>
      <w:lang w:val="cs-CZ" w:eastAsia="cs-CZ"/>
    </w:rPr>
  </w:style>
  <w:style w:type="paragraph" w:customStyle="1" w:styleId="xl73">
    <w:name w:val="xl73"/>
    <w:basedOn w:val="Normln"/>
    <w:rsid w:val="0095322B"/>
    <w:pPr>
      <w:widowControl/>
      <w:pBdr>
        <w:left w:val="single" w:sz="8" w:space="0" w:color="000000"/>
        <w:bottom w:val="single" w:sz="8" w:space="0" w:color="000000"/>
      </w:pBdr>
      <w:autoSpaceDE/>
      <w:autoSpaceDN/>
      <w:adjustRightInd/>
      <w:spacing w:before="100" w:beforeAutospacing="1" w:after="100" w:afterAutospacing="1"/>
      <w:jc w:val="center"/>
      <w:textAlignment w:val="center"/>
    </w:pPr>
    <w:rPr>
      <w:rFonts w:ascii="Times New Roman" w:hAnsi="Times New Roman"/>
      <w:b/>
      <w:bCs/>
      <w:lang w:val="cs-CZ" w:eastAsia="cs-CZ"/>
    </w:rPr>
  </w:style>
  <w:style w:type="paragraph" w:customStyle="1" w:styleId="xl74">
    <w:name w:val="xl74"/>
    <w:basedOn w:val="Normln"/>
    <w:rsid w:val="0095322B"/>
    <w:pPr>
      <w:widowControl/>
      <w:pBdr>
        <w:top w:val="single" w:sz="8" w:space="0" w:color="auto"/>
        <w:left w:val="single" w:sz="8" w:space="0" w:color="000000"/>
        <w:right w:val="single" w:sz="8" w:space="0" w:color="000000"/>
      </w:pBdr>
      <w:autoSpaceDE/>
      <w:autoSpaceDN/>
      <w:adjustRightInd/>
      <w:spacing w:before="100" w:beforeAutospacing="1" w:after="100" w:afterAutospacing="1"/>
      <w:jc w:val="center"/>
      <w:textAlignment w:val="center"/>
    </w:pPr>
    <w:rPr>
      <w:rFonts w:ascii="Tahoma" w:hAnsi="Tahoma" w:cs="Tahoma"/>
      <w:lang w:val="cs-CZ" w:eastAsia="cs-CZ"/>
    </w:rPr>
  </w:style>
  <w:style w:type="paragraph" w:styleId="Prosttext">
    <w:name w:val="Plain Text"/>
    <w:basedOn w:val="Normln"/>
    <w:link w:val="ProsttextChar"/>
    <w:uiPriority w:val="99"/>
    <w:unhideWhenUsed/>
    <w:rsid w:val="005E4CFE"/>
    <w:pPr>
      <w:widowControl/>
      <w:autoSpaceDE/>
      <w:autoSpaceDN/>
      <w:adjustRightInd/>
    </w:pPr>
    <w:rPr>
      <w:rFonts w:ascii="Consolas" w:eastAsia="Calibri" w:hAnsi="Consolas"/>
      <w:noProof/>
      <w:sz w:val="21"/>
      <w:szCs w:val="21"/>
      <w:lang w:val="x-none" w:eastAsia="en-US"/>
    </w:rPr>
  </w:style>
  <w:style w:type="character" w:customStyle="1" w:styleId="ProsttextChar">
    <w:name w:val="Prostý text Char"/>
    <w:link w:val="Prosttext"/>
    <w:uiPriority w:val="99"/>
    <w:rsid w:val="005E4CFE"/>
    <w:rPr>
      <w:rFonts w:ascii="Consolas" w:eastAsia="Calibri" w:hAnsi="Consolas"/>
      <w:noProof/>
      <w:sz w:val="21"/>
      <w:szCs w:val="21"/>
      <w:lang w:eastAsia="en-US"/>
    </w:rPr>
  </w:style>
  <w:style w:type="character" w:styleId="Siln">
    <w:name w:val="Strong"/>
    <w:uiPriority w:val="22"/>
    <w:qFormat/>
    <w:rsid w:val="00DE2D89"/>
    <w:rPr>
      <w:b/>
      <w:bCs/>
    </w:rPr>
  </w:style>
  <w:style w:type="paragraph" w:customStyle="1" w:styleId="Bntext">
    <w:name w:val="Bžný text"/>
    <w:basedOn w:val="Normln"/>
    <w:rsid w:val="004055C7"/>
    <w:pPr>
      <w:widowControl/>
      <w:tabs>
        <w:tab w:val="left" w:pos="283"/>
        <w:tab w:val="left" w:pos="709"/>
        <w:tab w:val="left" w:pos="1417"/>
        <w:tab w:val="left" w:pos="2126"/>
        <w:tab w:val="left" w:leader="dot" w:pos="3685"/>
      </w:tabs>
      <w:spacing w:line="110" w:lineRule="atLeast"/>
      <w:jc w:val="both"/>
      <w:textAlignment w:val="center"/>
    </w:pPr>
    <w:rPr>
      <w:rFonts w:ascii="Myriad Pro" w:hAnsi="Myriad Pro" w:cs="Myriad Pro"/>
      <w:color w:val="000000"/>
      <w:sz w:val="10"/>
      <w:szCs w:val="10"/>
      <w:lang w:val="cs-CZ" w:eastAsia="cs-CZ"/>
    </w:rPr>
  </w:style>
  <w:style w:type="character" w:customStyle="1" w:styleId="Nadpis2Char">
    <w:name w:val="Nadpis 2 Char"/>
    <w:link w:val="Nadpis2"/>
    <w:rsid w:val="00EA6BC6"/>
    <w:rPr>
      <w:rFonts w:ascii="Cambria" w:eastAsia="Times New Roman" w:hAnsi="Cambria" w:cs="Times New Roman"/>
      <w:b/>
      <w:bCs/>
      <w:i/>
      <w:iCs/>
      <w:sz w:val="28"/>
      <w:szCs w:val="28"/>
      <w:lang w:val="de-AT" w:eastAsia="de-AT"/>
    </w:rPr>
  </w:style>
  <w:style w:type="paragraph" w:customStyle="1" w:styleId="noprint">
    <w:name w:val="noprint"/>
    <w:basedOn w:val="Normln"/>
    <w:rsid w:val="00EA6BC6"/>
    <w:pPr>
      <w:widowControl/>
      <w:autoSpaceDE/>
      <w:autoSpaceDN/>
      <w:adjustRightInd/>
      <w:spacing w:before="100" w:beforeAutospacing="1" w:after="100" w:afterAutospacing="1"/>
    </w:pPr>
    <w:rPr>
      <w:rFonts w:ascii="Times New Roman" w:hAnsi="Times New Roman"/>
      <w:lang w:val="cs-CZ" w:eastAsia="cs-CZ"/>
    </w:rPr>
  </w:style>
  <w:style w:type="paragraph" w:customStyle="1" w:styleId="fr">
    <w:name w:val="fr"/>
    <w:basedOn w:val="Normln"/>
    <w:rsid w:val="00EA6BC6"/>
    <w:pPr>
      <w:widowControl/>
      <w:autoSpaceDE/>
      <w:autoSpaceDN/>
      <w:adjustRightInd/>
      <w:spacing w:before="100" w:beforeAutospacing="1" w:after="100" w:afterAutospacing="1"/>
    </w:pPr>
    <w:rPr>
      <w:rFonts w:ascii="Times New Roman" w:hAnsi="Times New Roman"/>
      <w:lang w:val="cs-CZ" w:eastAsia="cs-CZ"/>
    </w:rPr>
  </w:style>
  <w:style w:type="paragraph" w:styleId="Normlnweb">
    <w:name w:val="Normal (Web)"/>
    <w:basedOn w:val="Normln"/>
    <w:uiPriority w:val="99"/>
    <w:unhideWhenUsed/>
    <w:rsid w:val="00EA6BC6"/>
    <w:pPr>
      <w:widowControl/>
      <w:autoSpaceDE/>
      <w:autoSpaceDN/>
      <w:adjustRightInd/>
      <w:spacing w:before="100" w:beforeAutospacing="1" w:after="100" w:afterAutospacing="1"/>
    </w:pPr>
    <w:rPr>
      <w:rFonts w:ascii="Times New Roman" w:hAnsi="Times New Roman"/>
      <w:lang w:val="cs-CZ" w:eastAsia="cs-CZ"/>
    </w:rPr>
  </w:style>
  <w:style w:type="paragraph" w:customStyle="1" w:styleId="CharChar1CharCharCharChar">
    <w:name w:val="Char Char1 Char Char Char Char"/>
    <w:basedOn w:val="Normln"/>
    <w:rsid w:val="00226815"/>
    <w:pPr>
      <w:widowControl/>
      <w:autoSpaceDE/>
      <w:autoSpaceDN/>
      <w:adjustRightInd/>
      <w:spacing w:after="160" w:line="240" w:lineRule="exact"/>
    </w:pPr>
    <w:rPr>
      <w:rFonts w:ascii="Verdana" w:hAnsi="Verdana"/>
      <w:sz w:val="20"/>
      <w:szCs w:val="20"/>
      <w:lang w:val="en-US" w:eastAsia="en-US"/>
    </w:rPr>
  </w:style>
  <w:style w:type="paragraph" w:styleId="Zkladntext2">
    <w:name w:val="Body Text 2"/>
    <w:basedOn w:val="Normln"/>
    <w:link w:val="Zkladntext2Char"/>
    <w:rsid w:val="00E35427"/>
    <w:pPr>
      <w:spacing w:after="120" w:line="480" w:lineRule="auto"/>
    </w:pPr>
  </w:style>
  <w:style w:type="character" w:customStyle="1" w:styleId="Zkladntext2Char">
    <w:name w:val="Základní text 2 Char"/>
    <w:link w:val="Zkladntext2"/>
    <w:rsid w:val="00E35427"/>
    <w:rPr>
      <w:rFonts w:hAnsi="Arial Narrow"/>
      <w:sz w:val="24"/>
      <w:szCs w:val="24"/>
      <w:lang w:val="de-AT" w:eastAsia="de-AT"/>
    </w:rPr>
  </w:style>
  <w:style w:type="paragraph" w:customStyle="1" w:styleId="Odstavec2">
    <w:name w:val="Odstavec 2"/>
    <w:basedOn w:val="Normln"/>
    <w:link w:val="Odstavec2Char"/>
    <w:rsid w:val="00E30650"/>
    <w:pPr>
      <w:widowControl/>
      <w:tabs>
        <w:tab w:val="num" w:pos="1209"/>
      </w:tabs>
      <w:autoSpaceDE/>
      <w:autoSpaceDN/>
      <w:adjustRightInd/>
      <w:spacing w:after="120" w:line="360" w:lineRule="auto"/>
      <w:ind w:left="1209" w:hanging="360"/>
      <w:jc w:val="both"/>
    </w:pPr>
    <w:rPr>
      <w:rFonts w:ascii="Times New Roman" w:hAnsi="Times New Roman"/>
      <w:sz w:val="20"/>
      <w:lang w:val="cs-CZ" w:eastAsia="cs-CZ"/>
    </w:rPr>
  </w:style>
  <w:style w:type="character" w:customStyle="1" w:styleId="Odstavec2Char">
    <w:name w:val="Odstavec 2 Char"/>
    <w:link w:val="Odstavec2"/>
    <w:locked/>
    <w:rsid w:val="00E30650"/>
    <w:rPr>
      <w:rFonts w:ascii="Times New Roman"/>
      <w:szCs w:val="24"/>
    </w:rPr>
  </w:style>
  <w:style w:type="character" w:customStyle="1" w:styleId="TextkomenteChar">
    <w:name w:val="Text komentáře Char"/>
    <w:link w:val="Textkomente"/>
    <w:uiPriority w:val="99"/>
    <w:rsid w:val="00D649F3"/>
    <w:rPr>
      <w:rFonts w:hAnsi="Arial Narrow"/>
      <w:lang w:val="de-AT" w:eastAsia="de-AT"/>
    </w:rPr>
  </w:style>
  <w:style w:type="paragraph" w:customStyle="1" w:styleId="cpNzevsmlouvy">
    <w:name w:val="cp_Název smlouvy"/>
    <w:basedOn w:val="Normln"/>
    <w:uiPriority w:val="99"/>
    <w:qFormat/>
    <w:rsid w:val="007D2019"/>
    <w:pPr>
      <w:widowControl/>
      <w:autoSpaceDE/>
      <w:autoSpaceDN/>
      <w:adjustRightInd/>
      <w:spacing w:after="300" w:line="420" w:lineRule="exact"/>
      <w:jc w:val="center"/>
    </w:pPr>
    <w:rPr>
      <w:rFonts w:ascii="Arial" w:eastAsia="Calibri" w:hAnsi="Arial" w:cs="Arial"/>
      <w:b/>
      <w:sz w:val="36"/>
      <w:szCs w:val="36"/>
      <w:lang w:val="cs-CZ" w:eastAsia="en-US"/>
    </w:rPr>
  </w:style>
  <w:style w:type="character" w:customStyle="1" w:styleId="P-HEAD-WBULLETSChar">
    <w:name w:val="ČP-HEAD-WBULLETS Char"/>
    <w:rsid w:val="007D2019"/>
    <w:rPr>
      <w:rFonts w:ascii="Tahoma" w:hAnsi="Tahoma" w:cs="Tahoma" w:hint="default"/>
      <w:lang w:val="cs-CZ" w:eastAsia="cs-CZ" w:bidi="ar-SA"/>
    </w:rPr>
  </w:style>
  <w:style w:type="paragraph" w:styleId="Bezmezer">
    <w:name w:val="No Spacing"/>
    <w:uiPriority w:val="1"/>
    <w:qFormat/>
    <w:rsid w:val="006F1F56"/>
    <w:pPr>
      <w:widowControl w:val="0"/>
      <w:autoSpaceDE w:val="0"/>
      <w:autoSpaceDN w:val="0"/>
      <w:adjustRightInd w:val="0"/>
    </w:pPr>
    <w:rPr>
      <w:rFonts w:hAnsi="Arial Narrow"/>
      <w:sz w:val="24"/>
      <w:szCs w:val="24"/>
      <w:lang w:val="de-AT" w:eastAsia="de-AT"/>
    </w:rPr>
  </w:style>
  <w:style w:type="character" w:customStyle="1" w:styleId="platne1">
    <w:name w:val="platne1"/>
    <w:uiPriority w:val="99"/>
    <w:rsid w:val="00203D0E"/>
    <w:rPr>
      <w:rFonts w:cs="Times New Roman"/>
    </w:rPr>
  </w:style>
  <w:style w:type="paragraph" w:customStyle="1" w:styleId="cpTabulkasmluvnistrany">
    <w:name w:val="cp_Tabulka smluvni strany"/>
    <w:basedOn w:val="Normln"/>
    <w:qFormat/>
    <w:rsid w:val="00203D0E"/>
    <w:pPr>
      <w:framePr w:hSpace="141" w:wrap="around" w:vAnchor="text" w:hAnchor="margin" w:y="501"/>
      <w:widowControl/>
      <w:autoSpaceDE/>
      <w:autoSpaceDN/>
      <w:adjustRightInd/>
      <w:spacing w:after="120" w:line="260" w:lineRule="exact"/>
    </w:pPr>
    <w:rPr>
      <w:rFonts w:ascii="Times New Roman" w:eastAsia="Calibri" w:hAnsi="Times New Roman"/>
      <w:bCs/>
      <w:sz w:val="22"/>
      <w:szCs w:val="22"/>
      <w:lang w:val="cs-CZ" w:eastAsia="en-US"/>
    </w:rPr>
  </w:style>
  <w:style w:type="paragraph" w:customStyle="1" w:styleId="cpodstavecslovan1">
    <w:name w:val="cp_odstavec číslovaný 1"/>
    <w:basedOn w:val="Normln"/>
    <w:qFormat/>
    <w:rsid w:val="00032BFC"/>
    <w:pPr>
      <w:widowControl/>
      <w:numPr>
        <w:ilvl w:val="1"/>
        <w:numId w:val="19"/>
      </w:numPr>
      <w:autoSpaceDE/>
      <w:autoSpaceDN/>
      <w:adjustRightInd/>
      <w:spacing w:after="120" w:line="260" w:lineRule="exact"/>
      <w:jc w:val="both"/>
    </w:pPr>
    <w:rPr>
      <w:rFonts w:ascii="Times New Roman" w:hAnsi="Times New Roman"/>
      <w:sz w:val="22"/>
      <w:szCs w:val="22"/>
      <w:lang w:val="cs-CZ" w:eastAsia="cs-CZ"/>
    </w:rPr>
  </w:style>
  <w:style w:type="paragraph" w:customStyle="1" w:styleId="cplnekslovan">
    <w:name w:val="cp_Článek číslovaný"/>
    <w:basedOn w:val="Normln"/>
    <w:next w:val="cpodstavecslovan1"/>
    <w:qFormat/>
    <w:rsid w:val="00032BFC"/>
    <w:pPr>
      <w:keepNext/>
      <w:widowControl/>
      <w:numPr>
        <w:numId w:val="19"/>
      </w:numPr>
      <w:autoSpaceDE/>
      <w:autoSpaceDN/>
      <w:adjustRightInd/>
      <w:spacing w:before="480" w:after="120" w:line="260" w:lineRule="exact"/>
      <w:jc w:val="center"/>
      <w:outlineLvl w:val="0"/>
    </w:pPr>
    <w:rPr>
      <w:rFonts w:ascii="Times New Roman" w:hAnsi="Times New Roman"/>
      <w:b/>
      <w:bCs/>
      <w:kern w:val="32"/>
      <w:szCs w:val="22"/>
      <w:lang w:val="cs-CZ" w:eastAsia="cs-CZ"/>
    </w:rPr>
  </w:style>
  <w:style w:type="paragraph" w:customStyle="1" w:styleId="cpodstavecslovan2">
    <w:name w:val="cp_odstavec číslovaný 2"/>
    <w:basedOn w:val="Normln"/>
    <w:qFormat/>
    <w:rsid w:val="00032BFC"/>
    <w:pPr>
      <w:widowControl/>
      <w:numPr>
        <w:ilvl w:val="2"/>
        <w:numId w:val="19"/>
      </w:numPr>
      <w:autoSpaceDE/>
      <w:autoSpaceDN/>
      <w:adjustRightInd/>
      <w:spacing w:after="120" w:line="260" w:lineRule="exact"/>
      <w:ind w:left="1418" w:hanging="794"/>
      <w:jc w:val="both"/>
    </w:pPr>
    <w:rPr>
      <w:rFonts w:ascii="Times New Roman" w:hAnsi="Times New Roman"/>
      <w:sz w:val="22"/>
      <w:lang w:val="cs-CZ" w:eastAsia="cs-CZ"/>
    </w:rPr>
  </w:style>
  <w:style w:type="character" w:customStyle="1" w:styleId="Nadpis3Char">
    <w:name w:val="Nadpis 3 Char"/>
    <w:link w:val="Nadpis3"/>
    <w:semiHidden/>
    <w:rsid w:val="004547B7"/>
    <w:rPr>
      <w:rFonts w:ascii="Cambria" w:hAnsi="Cambria"/>
      <w:b/>
      <w:bCs/>
      <w:sz w:val="26"/>
      <w:szCs w:val="26"/>
      <w:lang w:val="de-AT" w:eastAsia="de-AT"/>
    </w:rPr>
  </w:style>
  <w:style w:type="paragraph" w:customStyle="1" w:styleId="cpNormal">
    <w:name w:val="cp_Normal"/>
    <w:basedOn w:val="Normln"/>
    <w:qFormat/>
    <w:rsid w:val="00BB7761"/>
    <w:pPr>
      <w:widowControl/>
      <w:autoSpaceDE/>
      <w:autoSpaceDN/>
      <w:adjustRightInd/>
      <w:spacing w:after="260" w:line="260" w:lineRule="exact"/>
    </w:pPr>
    <w:rPr>
      <w:rFonts w:ascii="Times New Roman" w:eastAsia="Calibri" w:hAnsi="Times New Roman"/>
      <w:sz w:val="22"/>
      <w:szCs w:val="22"/>
      <w:lang w:val="cs-CZ" w:eastAsia="en-US"/>
    </w:rPr>
  </w:style>
  <w:style w:type="paragraph" w:customStyle="1" w:styleId="Normlntitulnstrana">
    <w:name w:val="Normální titulní strana"/>
    <w:basedOn w:val="Normln"/>
    <w:qFormat/>
    <w:rsid w:val="00896B34"/>
    <w:pPr>
      <w:widowControl/>
      <w:autoSpaceDE/>
      <w:autoSpaceDN/>
      <w:adjustRightInd/>
      <w:spacing w:before="480" w:after="480" w:line="260" w:lineRule="exact"/>
      <w:jc w:val="both"/>
    </w:pPr>
    <w:rPr>
      <w:rFonts w:ascii="Times New Roman" w:eastAsia="Calibri" w:hAnsi="Times New Roman"/>
      <w:sz w:val="22"/>
      <w:szCs w:val="22"/>
      <w:lang w:val="cs-CZ" w:eastAsia="en-US"/>
    </w:rPr>
  </w:style>
  <w:style w:type="character" w:customStyle="1" w:styleId="baec5a81-e4d6-4674-97f3-e9220f0136c1">
    <w:name w:val="baec5a81-e4d6-4674-97f3-e9220f0136c1"/>
    <w:rsid w:val="00E11FB6"/>
  </w:style>
  <w:style w:type="character" w:customStyle="1" w:styleId="Nevyeenzmnka1">
    <w:name w:val="Nevyřešená zmínka1"/>
    <w:uiPriority w:val="99"/>
    <w:semiHidden/>
    <w:unhideWhenUsed/>
    <w:rsid w:val="001E7123"/>
    <w:rPr>
      <w:color w:val="605E5C"/>
      <w:shd w:val="clear" w:color="auto" w:fill="E1DFDD"/>
    </w:rPr>
  </w:style>
  <w:style w:type="character" w:styleId="Nevyeenzmnka">
    <w:name w:val="Unresolved Mention"/>
    <w:basedOn w:val="Standardnpsmoodstavce"/>
    <w:uiPriority w:val="99"/>
    <w:semiHidden/>
    <w:unhideWhenUsed/>
    <w:rsid w:val="00074F43"/>
    <w:rPr>
      <w:color w:val="605E5C"/>
      <w:shd w:val="clear" w:color="auto" w:fill="E1DFDD"/>
    </w:rPr>
  </w:style>
  <w:style w:type="character" w:customStyle="1" w:styleId="nowrap">
    <w:name w:val="nowrap"/>
    <w:basedOn w:val="Standardnpsmoodstavce"/>
    <w:rsid w:val="00AC7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0943">
      <w:bodyDiv w:val="1"/>
      <w:marLeft w:val="0"/>
      <w:marRight w:val="0"/>
      <w:marTop w:val="0"/>
      <w:marBottom w:val="0"/>
      <w:divBdr>
        <w:top w:val="none" w:sz="0" w:space="0" w:color="auto"/>
        <w:left w:val="none" w:sz="0" w:space="0" w:color="auto"/>
        <w:bottom w:val="none" w:sz="0" w:space="0" w:color="auto"/>
        <w:right w:val="none" w:sz="0" w:space="0" w:color="auto"/>
      </w:divBdr>
    </w:div>
    <w:div w:id="48892172">
      <w:bodyDiv w:val="1"/>
      <w:marLeft w:val="0"/>
      <w:marRight w:val="0"/>
      <w:marTop w:val="0"/>
      <w:marBottom w:val="0"/>
      <w:divBdr>
        <w:top w:val="none" w:sz="0" w:space="0" w:color="auto"/>
        <w:left w:val="none" w:sz="0" w:space="0" w:color="auto"/>
        <w:bottom w:val="none" w:sz="0" w:space="0" w:color="auto"/>
        <w:right w:val="none" w:sz="0" w:space="0" w:color="auto"/>
      </w:divBdr>
    </w:div>
    <w:div w:id="182673058">
      <w:bodyDiv w:val="1"/>
      <w:marLeft w:val="0"/>
      <w:marRight w:val="0"/>
      <w:marTop w:val="0"/>
      <w:marBottom w:val="0"/>
      <w:divBdr>
        <w:top w:val="none" w:sz="0" w:space="0" w:color="auto"/>
        <w:left w:val="none" w:sz="0" w:space="0" w:color="auto"/>
        <w:bottom w:val="none" w:sz="0" w:space="0" w:color="auto"/>
        <w:right w:val="none" w:sz="0" w:space="0" w:color="auto"/>
      </w:divBdr>
    </w:div>
    <w:div w:id="231544489">
      <w:bodyDiv w:val="1"/>
      <w:marLeft w:val="0"/>
      <w:marRight w:val="0"/>
      <w:marTop w:val="0"/>
      <w:marBottom w:val="0"/>
      <w:divBdr>
        <w:top w:val="none" w:sz="0" w:space="0" w:color="auto"/>
        <w:left w:val="none" w:sz="0" w:space="0" w:color="auto"/>
        <w:bottom w:val="none" w:sz="0" w:space="0" w:color="auto"/>
        <w:right w:val="none" w:sz="0" w:space="0" w:color="auto"/>
      </w:divBdr>
    </w:div>
    <w:div w:id="247348930">
      <w:bodyDiv w:val="1"/>
      <w:marLeft w:val="0"/>
      <w:marRight w:val="0"/>
      <w:marTop w:val="0"/>
      <w:marBottom w:val="0"/>
      <w:divBdr>
        <w:top w:val="none" w:sz="0" w:space="0" w:color="auto"/>
        <w:left w:val="none" w:sz="0" w:space="0" w:color="auto"/>
        <w:bottom w:val="none" w:sz="0" w:space="0" w:color="auto"/>
        <w:right w:val="none" w:sz="0" w:space="0" w:color="auto"/>
      </w:divBdr>
    </w:div>
    <w:div w:id="259291569">
      <w:bodyDiv w:val="1"/>
      <w:marLeft w:val="0"/>
      <w:marRight w:val="0"/>
      <w:marTop w:val="0"/>
      <w:marBottom w:val="0"/>
      <w:divBdr>
        <w:top w:val="none" w:sz="0" w:space="0" w:color="auto"/>
        <w:left w:val="none" w:sz="0" w:space="0" w:color="auto"/>
        <w:bottom w:val="none" w:sz="0" w:space="0" w:color="auto"/>
        <w:right w:val="none" w:sz="0" w:space="0" w:color="auto"/>
      </w:divBdr>
    </w:div>
    <w:div w:id="409739441">
      <w:bodyDiv w:val="1"/>
      <w:marLeft w:val="0"/>
      <w:marRight w:val="0"/>
      <w:marTop w:val="0"/>
      <w:marBottom w:val="0"/>
      <w:divBdr>
        <w:top w:val="none" w:sz="0" w:space="0" w:color="auto"/>
        <w:left w:val="none" w:sz="0" w:space="0" w:color="auto"/>
        <w:bottom w:val="none" w:sz="0" w:space="0" w:color="auto"/>
        <w:right w:val="none" w:sz="0" w:space="0" w:color="auto"/>
      </w:divBdr>
    </w:div>
    <w:div w:id="541210210">
      <w:bodyDiv w:val="1"/>
      <w:marLeft w:val="0"/>
      <w:marRight w:val="0"/>
      <w:marTop w:val="0"/>
      <w:marBottom w:val="0"/>
      <w:divBdr>
        <w:top w:val="none" w:sz="0" w:space="0" w:color="auto"/>
        <w:left w:val="none" w:sz="0" w:space="0" w:color="auto"/>
        <w:bottom w:val="none" w:sz="0" w:space="0" w:color="auto"/>
        <w:right w:val="none" w:sz="0" w:space="0" w:color="auto"/>
      </w:divBdr>
    </w:div>
    <w:div w:id="570894224">
      <w:bodyDiv w:val="1"/>
      <w:marLeft w:val="0"/>
      <w:marRight w:val="0"/>
      <w:marTop w:val="0"/>
      <w:marBottom w:val="0"/>
      <w:divBdr>
        <w:top w:val="none" w:sz="0" w:space="0" w:color="auto"/>
        <w:left w:val="none" w:sz="0" w:space="0" w:color="auto"/>
        <w:bottom w:val="none" w:sz="0" w:space="0" w:color="auto"/>
        <w:right w:val="none" w:sz="0" w:space="0" w:color="auto"/>
      </w:divBdr>
    </w:div>
    <w:div w:id="657423274">
      <w:bodyDiv w:val="1"/>
      <w:marLeft w:val="0"/>
      <w:marRight w:val="0"/>
      <w:marTop w:val="0"/>
      <w:marBottom w:val="0"/>
      <w:divBdr>
        <w:top w:val="none" w:sz="0" w:space="0" w:color="auto"/>
        <w:left w:val="none" w:sz="0" w:space="0" w:color="auto"/>
        <w:bottom w:val="none" w:sz="0" w:space="0" w:color="auto"/>
        <w:right w:val="none" w:sz="0" w:space="0" w:color="auto"/>
      </w:divBdr>
    </w:div>
    <w:div w:id="717169801">
      <w:bodyDiv w:val="1"/>
      <w:marLeft w:val="0"/>
      <w:marRight w:val="0"/>
      <w:marTop w:val="0"/>
      <w:marBottom w:val="0"/>
      <w:divBdr>
        <w:top w:val="none" w:sz="0" w:space="0" w:color="auto"/>
        <w:left w:val="none" w:sz="0" w:space="0" w:color="auto"/>
        <w:bottom w:val="none" w:sz="0" w:space="0" w:color="auto"/>
        <w:right w:val="none" w:sz="0" w:space="0" w:color="auto"/>
      </w:divBdr>
    </w:div>
    <w:div w:id="720984336">
      <w:bodyDiv w:val="1"/>
      <w:marLeft w:val="0"/>
      <w:marRight w:val="0"/>
      <w:marTop w:val="0"/>
      <w:marBottom w:val="0"/>
      <w:divBdr>
        <w:top w:val="none" w:sz="0" w:space="0" w:color="auto"/>
        <w:left w:val="none" w:sz="0" w:space="0" w:color="auto"/>
        <w:bottom w:val="none" w:sz="0" w:space="0" w:color="auto"/>
        <w:right w:val="none" w:sz="0" w:space="0" w:color="auto"/>
      </w:divBdr>
    </w:div>
    <w:div w:id="752628011">
      <w:bodyDiv w:val="1"/>
      <w:marLeft w:val="0"/>
      <w:marRight w:val="0"/>
      <w:marTop w:val="0"/>
      <w:marBottom w:val="0"/>
      <w:divBdr>
        <w:top w:val="none" w:sz="0" w:space="0" w:color="auto"/>
        <w:left w:val="none" w:sz="0" w:space="0" w:color="auto"/>
        <w:bottom w:val="none" w:sz="0" w:space="0" w:color="auto"/>
        <w:right w:val="none" w:sz="0" w:space="0" w:color="auto"/>
      </w:divBdr>
    </w:div>
    <w:div w:id="774713237">
      <w:bodyDiv w:val="1"/>
      <w:marLeft w:val="0"/>
      <w:marRight w:val="0"/>
      <w:marTop w:val="0"/>
      <w:marBottom w:val="0"/>
      <w:divBdr>
        <w:top w:val="none" w:sz="0" w:space="0" w:color="auto"/>
        <w:left w:val="none" w:sz="0" w:space="0" w:color="auto"/>
        <w:bottom w:val="none" w:sz="0" w:space="0" w:color="auto"/>
        <w:right w:val="none" w:sz="0" w:space="0" w:color="auto"/>
      </w:divBdr>
    </w:div>
    <w:div w:id="792987502">
      <w:bodyDiv w:val="1"/>
      <w:marLeft w:val="0"/>
      <w:marRight w:val="0"/>
      <w:marTop w:val="0"/>
      <w:marBottom w:val="0"/>
      <w:divBdr>
        <w:top w:val="none" w:sz="0" w:space="0" w:color="auto"/>
        <w:left w:val="none" w:sz="0" w:space="0" w:color="auto"/>
        <w:bottom w:val="none" w:sz="0" w:space="0" w:color="auto"/>
        <w:right w:val="none" w:sz="0" w:space="0" w:color="auto"/>
      </w:divBdr>
    </w:div>
    <w:div w:id="821313239">
      <w:bodyDiv w:val="1"/>
      <w:marLeft w:val="0"/>
      <w:marRight w:val="0"/>
      <w:marTop w:val="0"/>
      <w:marBottom w:val="0"/>
      <w:divBdr>
        <w:top w:val="none" w:sz="0" w:space="0" w:color="auto"/>
        <w:left w:val="none" w:sz="0" w:space="0" w:color="auto"/>
        <w:bottom w:val="none" w:sz="0" w:space="0" w:color="auto"/>
        <w:right w:val="none" w:sz="0" w:space="0" w:color="auto"/>
      </w:divBdr>
      <w:divsChild>
        <w:div w:id="1235622041">
          <w:marLeft w:val="0"/>
          <w:marRight w:val="0"/>
          <w:marTop w:val="0"/>
          <w:marBottom w:val="0"/>
          <w:divBdr>
            <w:top w:val="none" w:sz="0" w:space="0" w:color="auto"/>
            <w:left w:val="none" w:sz="0" w:space="0" w:color="auto"/>
            <w:bottom w:val="none" w:sz="0" w:space="0" w:color="auto"/>
            <w:right w:val="none" w:sz="0" w:space="0" w:color="auto"/>
          </w:divBdr>
          <w:divsChild>
            <w:div w:id="300889067">
              <w:marLeft w:val="0"/>
              <w:marRight w:val="0"/>
              <w:marTop w:val="0"/>
              <w:marBottom w:val="0"/>
              <w:divBdr>
                <w:top w:val="none" w:sz="0" w:space="0" w:color="auto"/>
                <w:left w:val="none" w:sz="0" w:space="0" w:color="auto"/>
                <w:bottom w:val="none" w:sz="0" w:space="0" w:color="auto"/>
                <w:right w:val="none" w:sz="0" w:space="0" w:color="auto"/>
              </w:divBdr>
              <w:divsChild>
                <w:div w:id="49234277">
                  <w:marLeft w:val="0"/>
                  <w:marRight w:val="0"/>
                  <w:marTop w:val="0"/>
                  <w:marBottom w:val="0"/>
                  <w:divBdr>
                    <w:top w:val="none" w:sz="0" w:space="0" w:color="auto"/>
                    <w:left w:val="none" w:sz="0" w:space="0" w:color="auto"/>
                    <w:bottom w:val="none" w:sz="0" w:space="0" w:color="auto"/>
                    <w:right w:val="none" w:sz="0" w:space="0" w:color="auto"/>
                  </w:divBdr>
                </w:div>
                <w:div w:id="96800854">
                  <w:marLeft w:val="0"/>
                  <w:marRight w:val="0"/>
                  <w:marTop w:val="0"/>
                  <w:marBottom w:val="0"/>
                  <w:divBdr>
                    <w:top w:val="none" w:sz="0" w:space="0" w:color="auto"/>
                    <w:left w:val="none" w:sz="0" w:space="0" w:color="auto"/>
                    <w:bottom w:val="none" w:sz="0" w:space="0" w:color="auto"/>
                    <w:right w:val="none" w:sz="0" w:space="0" w:color="auto"/>
                  </w:divBdr>
                </w:div>
                <w:div w:id="209730479">
                  <w:marLeft w:val="0"/>
                  <w:marRight w:val="0"/>
                  <w:marTop w:val="0"/>
                  <w:marBottom w:val="0"/>
                  <w:divBdr>
                    <w:top w:val="none" w:sz="0" w:space="0" w:color="auto"/>
                    <w:left w:val="none" w:sz="0" w:space="0" w:color="auto"/>
                    <w:bottom w:val="none" w:sz="0" w:space="0" w:color="auto"/>
                    <w:right w:val="none" w:sz="0" w:space="0" w:color="auto"/>
                  </w:divBdr>
                </w:div>
                <w:div w:id="262880233">
                  <w:marLeft w:val="0"/>
                  <w:marRight w:val="0"/>
                  <w:marTop w:val="0"/>
                  <w:marBottom w:val="0"/>
                  <w:divBdr>
                    <w:top w:val="none" w:sz="0" w:space="0" w:color="auto"/>
                    <w:left w:val="none" w:sz="0" w:space="0" w:color="auto"/>
                    <w:bottom w:val="none" w:sz="0" w:space="0" w:color="auto"/>
                    <w:right w:val="none" w:sz="0" w:space="0" w:color="auto"/>
                  </w:divBdr>
                </w:div>
                <w:div w:id="293100096">
                  <w:marLeft w:val="0"/>
                  <w:marRight w:val="0"/>
                  <w:marTop w:val="0"/>
                  <w:marBottom w:val="0"/>
                  <w:divBdr>
                    <w:top w:val="none" w:sz="0" w:space="0" w:color="auto"/>
                    <w:left w:val="none" w:sz="0" w:space="0" w:color="auto"/>
                    <w:bottom w:val="none" w:sz="0" w:space="0" w:color="auto"/>
                    <w:right w:val="none" w:sz="0" w:space="0" w:color="auto"/>
                  </w:divBdr>
                </w:div>
                <w:div w:id="530804751">
                  <w:marLeft w:val="0"/>
                  <w:marRight w:val="0"/>
                  <w:marTop w:val="0"/>
                  <w:marBottom w:val="0"/>
                  <w:divBdr>
                    <w:top w:val="none" w:sz="0" w:space="0" w:color="auto"/>
                    <w:left w:val="none" w:sz="0" w:space="0" w:color="auto"/>
                    <w:bottom w:val="none" w:sz="0" w:space="0" w:color="auto"/>
                    <w:right w:val="none" w:sz="0" w:space="0" w:color="auto"/>
                  </w:divBdr>
                </w:div>
                <w:div w:id="550502820">
                  <w:marLeft w:val="0"/>
                  <w:marRight w:val="0"/>
                  <w:marTop w:val="0"/>
                  <w:marBottom w:val="0"/>
                  <w:divBdr>
                    <w:top w:val="none" w:sz="0" w:space="0" w:color="auto"/>
                    <w:left w:val="none" w:sz="0" w:space="0" w:color="auto"/>
                    <w:bottom w:val="none" w:sz="0" w:space="0" w:color="auto"/>
                    <w:right w:val="none" w:sz="0" w:space="0" w:color="auto"/>
                  </w:divBdr>
                </w:div>
                <w:div w:id="993727323">
                  <w:marLeft w:val="0"/>
                  <w:marRight w:val="0"/>
                  <w:marTop w:val="0"/>
                  <w:marBottom w:val="0"/>
                  <w:divBdr>
                    <w:top w:val="none" w:sz="0" w:space="0" w:color="auto"/>
                    <w:left w:val="none" w:sz="0" w:space="0" w:color="auto"/>
                    <w:bottom w:val="none" w:sz="0" w:space="0" w:color="auto"/>
                    <w:right w:val="none" w:sz="0" w:space="0" w:color="auto"/>
                  </w:divBdr>
                </w:div>
                <w:div w:id="1095631874">
                  <w:marLeft w:val="0"/>
                  <w:marRight w:val="0"/>
                  <w:marTop w:val="0"/>
                  <w:marBottom w:val="0"/>
                  <w:divBdr>
                    <w:top w:val="none" w:sz="0" w:space="0" w:color="auto"/>
                    <w:left w:val="none" w:sz="0" w:space="0" w:color="auto"/>
                    <w:bottom w:val="none" w:sz="0" w:space="0" w:color="auto"/>
                    <w:right w:val="none" w:sz="0" w:space="0" w:color="auto"/>
                  </w:divBdr>
                </w:div>
                <w:div w:id="1333530452">
                  <w:marLeft w:val="0"/>
                  <w:marRight w:val="0"/>
                  <w:marTop w:val="0"/>
                  <w:marBottom w:val="0"/>
                  <w:divBdr>
                    <w:top w:val="none" w:sz="0" w:space="0" w:color="auto"/>
                    <w:left w:val="none" w:sz="0" w:space="0" w:color="auto"/>
                    <w:bottom w:val="none" w:sz="0" w:space="0" w:color="auto"/>
                    <w:right w:val="none" w:sz="0" w:space="0" w:color="auto"/>
                  </w:divBdr>
                </w:div>
                <w:div w:id="1423650282">
                  <w:marLeft w:val="0"/>
                  <w:marRight w:val="0"/>
                  <w:marTop w:val="0"/>
                  <w:marBottom w:val="0"/>
                  <w:divBdr>
                    <w:top w:val="none" w:sz="0" w:space="0" w:color="auto"/>
                    <w:left w:val="none" w:sz="0" w:space="0" w:color="auto"/>
                    <w:bottom w:val="none" w:sz="0" w:space="0" w:color="auto"/>
                    <w:right w:val="none" w:sz="0" w:space="0" w:color="auto"/>
                  </w:divBdr>
                </w:div>
                <w:div w:id="1618560576">
                  <w:marLeft w:val="0"/>
                  <w:marRight w:val="0"/>
                  <w:marTop w:val="0"/>
                  <w:marBottom w:val="0"/>
                  <w:divBdr>
                    <w:top w:val="none" w:sz="0" w:space="0" w:color="auto"/>
                    <w:left w:val="none" w:sz="0" w:space="0" w:color="auto"/>
                    <w:bottom w:val="none" w:sz="0" w:space="0" w:color="auto"/>
                    <w:right w:val="none" w:sz="0" w:space="0" w:color="auto"/>
                  </w:divBdr>
                </w:div>
                <w:div w:id="1805728903">
                  <w:marLeft w:val="0"/>
                  <w:marRight w:val="0"/>
                  <w:marTop w:val="0"/>
                  <w:marBottom w:val="0"/>
                  <w:divBdr>
                    <w:top w:val="none" w:sz="0" w:space="0" w:color="auto"/>
                    <w:left w:val="none" w:sz="0" w:space="0" w:color="auto"/>
                    <w:bottom w:val="none" w:sz="0" w:space="0" w:color="auto"/>
                    <w:right w:val="none" w:sz="0" w:space="0" w:color="auto"/>
                  </w:divBdr>
                </w:div>
                <w:div w:id="1823303662">
                  <w:marLeft w:val="0"/>
                  <w:marRight w:val="0"/>
                  <w:marTop w:val="0"/>
                  <w:marBottom w:val="0"/>
                  <w:divBdr>
                    <w:top w:val="none" w:sz="0" w:space="0" w:color="auto"/>
                    <w:left w:val="none" w:sz="0" w:space="0" w:color="auto"/>
                    <w:bottom w:val="none" w:sz="0" w:space="0" w:color="auto"/>
                    <w:right w:val="none" w:sz="0" w:space="0" w:color="auto"/>
                  </w:divBdr>
                </w:div>
                <w:div w:id="19221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12914">
          <w:marLeft w:val="0"/>
          <w:marRight w:val="0"/>
          <w:marTop w:val="0"/>
          <w:marBottom w:val="0"/>
          <w:divBdr>
            <w:top w:val="none" w:sz="0" w:space="0" w:color="auto"/>
            <w:left w:val="none" w:sz="0" w:space="0" w:color="auto"/>
            <w:bottom w:val="none" w:sz="0" w:space="0" w:color="auto"/>
            <w:right w:val="none" w:sz="0" w:space="0" w:color="auto"/>
          </w:divBdr>
          <w:divsChild>
            <w:div w:id="1194222291">
              <w:marLeft w:val="0"/>
              <w:marRight w:val="0"/>
              <w:marTop w:val="0"/>
              <w:marBottom w:val="0"/>
              <w:divBdr>
                <w:top w:val="none" w:sz="0" w:space="0" w:color="auto"/>
                <w:left w:val="none" w:sz="0" w:space="0" w:color="auto"/>
                <w:bottom w:val="none" w:sz="0" w:space="0" w:color="auto"/>
                <w:right w:val="none" w:sz="0" w:space="0" w:color="auto"/>
              </w:divBdr>
              <w:divsChild>
                <w:div w:id="34240784">
                  <w:marLeft w:val="0"/>
                  <w:marRight w:val="0"/>
                  <w:marTop w:val="0"/>
                  <w:marBottom w:val="0"/>
                  <w:divBdr>
                    <w:top w:val="none" w:sz="0" w:space="0" w:color="auto"/>
                    <w:left w:val="none" w:sz="0" w:space="0" w:color="auto"/>
                    <w:bottom w:val="none" w:sz="0" w:space="0" w:color="auto"/>
                    <w:right w:val="none" w:sz="0" w:space="0" w:color="auto"/>
                  </w:divBdr>
                </w:div>
                <w:div w:id="64226390">
                  <w:marLeft w:val="0"/>
                  <w:marRight w:val="0"/>
                  <w:marTop w:val="0"/>
                  <w:marBottom w:val="0"/>
                  <w:divBdr>
                    <w:top w:val="none" w:sz="0" w:space="0" w:color="auto"/>
                    <w:left w:val="none" w:sz="0" w:space="0" w:color="auto"/>
                    <w:bottom w:val="none" w:sz="0" w:space="0" w:color="auto"/>
                    <w:right w:val="none" w:sz="0" w:space="0" w:color="auto"/>
                  </w:divBdr>
                </w:div>
                <w:div w:id="79372841">
                  <w:marLeft w:val="0"/>
                  <w:marRight w:val="0"/>
                  <w:marTop w:val="0"/>
                  <w:marBottom w:val="0"/>
                  <w:divBdr>
                    <w:top w:val="none" w:sz="0" w:space="0" w:color="auto"/>
                    <w:left w:val="none" w:sz="0" w:space="0" w:color="auto"/>
                    <w:bottom w:val="none" w:sz="0" w:space="0" w:color="auto"/>
                    <w:right w:val="none" w:sz="0" w:space="0" w:color="auto"/>
                  </w:divBdr>
                </w:div>
                <w:div w:id="131480920">
                  <w:marLeft w:val="0"/>
                  <w:marRight w:val="0"/>
                  <w:marTop w:val="0"/>
                  <w:marBottom w:val="0"/>
                  <w:divBdr>
                    <w:top w:val="none" w:sz="0" w:space="0" w:color="auto"/>
                    <w:left w:val="none" w:sz="0" w:space="0" w:color="auto"/>
                    <w:bottom w:val="none" w:sz="0" w:space="0" w:color="auto"/>
                    <w:right w:val="none" w:sz="0" w:space="0" w:color="auto"/>
                  </w:divBdr>
                </w:div>
                <w:div w:id="146476435">
                  <w:marLeft w:val="0"/>
                  <w:marRight w:val="0"/>
                  <w:marTop w:val="0"/>
                  <w:marBottom w:val="0"/>
                  <w:divBdr>
                    <w:top w:val="none" w:sz="0" w:space="0" w:color="auto"/>
                    <w:left w:val="none" w:sz="0" w:space="0" w:color="auto"/>
                    <w:bottom w:val="none" w:sz="0" w:space="0" w:color="auto"/>
                    <w:right w:val="none" w:sz="0" w:space="0" w:color="auto"/>
                  </w:divBdr>
                </w:div>
                <w:div w:id="258562656">
                  <w:marLeft w:val="0"/>
                  <w:marRight w:val="0"/>
                  <w:marTop w:val="0"/>
                  <w:marBottom w:val="0"/>
                  <w:divBdr>
                    <w:top w:val="none" w:sz="0" w:space="0" w:color="auto"/>
                    <w:left w:val="none" w:sz="0" w:space="0" w:color="auto"/>
                    <w:bottom w:val="none" w:sz="0" w:space="0" w:color="auto"/>
                    <w:right w:val="none" w:sz="0" w:space="0" w:color="auto"/>
                  </w:divBdr>
                </w:div>
                <w:div w:id="313877056">
                  <w:marLeft w:val="0"/>
                  <w:marRight w:val="0"/>
                  <w:marTop w:val="0"/>
                  <w:marBottom w:val="0"/>
                  <w:divBdr>
                    <w:top w:val="none" w:sz="0" w:space="0" w:color="auto"/>
                    <w:left w:val="none" w:sz="0" w:space="0" w:color="auto"/>
                    <w:bottom w:val="none" w:sz="0" w:space="0" w:color="auto"/>
                    <w:right w:val="none" w:sz="0" w:space="0" w:color="auto"/>
                  </w:divBdr>
                </w:div>
                <w:div w:id="365835729">
                  <w:marLeft w:val="0"/>
                  <w:marRight w:val="0"/>
                  <w:marTop w:val="0"/>
                  <w:marBottom w:val="0"/>
                  <w:divBdr>
                    <w:top w:val="none" w:sz="0" w:space="0" w:color="auto"/>
                    <w:left w:val="none" w:sz="0" w:space="0" w:color="auto"/>
                    <w:bottom w:val="none" w:sz="0" w:space="0" w:color="auto"/>
                    <w:right w:val="none" w:sz="0" w:space="0" w:color="auto"/>
                  </w:divBdr>
                </w:div>
                <w:div w:id="367681726">
                  <w:marLeft w:val="0"/>
                  <w:marRight w:val="0"/>
                  <w:marTop w:val="0"/>
                  <w:marBottom w:val="0"/>
                  <w:divBdr>
                    <w:top w:val="none" w:sz="0" w:space="0" w:color="auto"/>
                    <w:left w:val="none" w:sz="0" w:space="0" w:color="auto"/>
                    <w:bottom w:val="none" w:sz="0" w:space="0" w:color="auto"/>
                    <w:right w:val="none" w:sz="0" w:space="0" w:color="auto"/>
                  </w:divBdr>
                </w:div>
                <w:div w:id="391663402">
                  <w:marLeft w:val="0"/>
                  <w:marRight w:val="0"/>
                  <w:marTop w:val="0"/>
                  <w:marBottom w:val="0"/>
                  <w:divBdr>
                    <w:top w:val="none" w:sz="0" w:space="0" w:color="auto"/>
                    <w:left w:val="none" w:sz="0" w:space="0" w:color="auto"/>
                    <w:bottom w:val="none" w:sz="0" w:space="0" w:color="auto"/>
                    <w:right w:val="none" w:sz="0" w:space="0" w:color="auto"/>
                  </w:divBdr>
                </w:div>
                <w:div w:id="397631798">
                  <w:marLeft w:val="0"/>
                  <w:marRight w:val="0"/>
                  <w:marTop w:val="0"/>
                  <w:marBottom w:val="0"/>
                  <w:divBdr>
                    <w:top w:val="none" w:sz="0" w:space="0" w:color="auto"/>
                    <w:left w:val="none" w:sz="0" w:space="0" w:color="auto"/>
                    <w:bottom w:val="none" w:sz="0" w:space="0" w:color="auto"/>
                    <w:right w:val="none" w:sz="0" w:space="0" w:color="auto"/>
                  </w:divBdr>
                </w:div>
                <w:div w:id="403723972">
                  <w:marLeft w:val="0"/>
                  <w:marRight w:val="0"/>
                  <w:marTop w:val="0"/>
                  <w:marBottom w:val="0"/>
                  <w:divBdr>
                    <w:top w:val="none" w:sz="0" w:space="0" w:color="auto"/>
                    <w:left w:val="none" w:sz="0" w:space="0" w:color="auto"/>
                    <w:bottom w:val="none" w:sz="0" w:space="0" w:color="auto"/>
                    <w:right w:val="none" w:sz="0" w:space="0" w:color="auto"/>
                  </w:divBdr>
                </w:div>
                <w:div w:id="411006820">
                  <w:marLeft w:val="0"/>
                  <w:marRight w:val="0"/>
                  <w:marTop w:val="0"/>
                  <w:marBottom w:val="0"/>
                  <w:divBdr>
                    <w:top w:val="none" w:sz="0" w:space="0" w:color="auto"/>
                    <w:left w:val="none" w:sz="0" w:space="0" w:color="auto"/>
                    <w:bottom w:val="none" w:sz="0" w:space="0" w:color="auto"/>
                    <w:right w:val="none" w:sz="0" w:space="0" w:color="auto"/>
                  </w:divBdr>
                </w:div>
                <w:div w:id="469831765">
                  <w:marLeft w:val="0"/>
                  <w:marRight w:val="0"/>
                  <w:marTop w:val="0"/>
                  <w:marBottom w:val="0"/>
                  <w:divBdr>
                    <w:top w:val="none" w:sz="0" w:space="0" w:color="auto"/>
                    <w:left w:val="none" w:sz="0" w:space="0" w:color="auto"/>
                    <w:bottom w:val="none" w:sz="0" w:space="0" w:color="auto"/>
                    <w:right w:val="none" w:sz="0" w:space="0" w:color="auto"/>
                  </w:divBdr>
                </w:div>
                <w:div w:id="483739510">
                  <w:marLeft w:val="0"/>
                  <w:marRight w:val="0"/>
                  <w:marTop w:val="0"/>
                  <w:marBottom w:val="0"/>
                  <w:divBdr>
                    <w:top w:val="none" w:sz="0" w:space="0" w:color="auto"/>
                    <w:left w:val="none" w:sz="0" w:space="0" w:color="auto"/>
                    <w:bottom w:val="none" w:sz="0" w:space="0" w:color="auto"/>
                    <w:right w:val="none" w:sz="0" w:space="0" w:color="auto"/>
                  </w:divBdr>
                </w:div>
                <w:div w:id="509610403">
                  <w:marLeft w:val="0"/>
                  <w:marRight w:val="0"/>
                  <w:marTop w:val="0"/>
                  <w:marBottom w:val="0"/>
                  <w:divBdr>
                    <w:top w:val="none" w:sz="0" w:space="0" w:color="auto"/>
                    <w:left w:val="none" w:sz="0" w:space="0" w:color="auto"/>
                    <w:bottom w:val="none" w:sz="0" w:space="0" w:color="auto"/>
                    <w:right w:val="none" w:sz="0" w:space="0" w:color="auto"/>
                  </w:divBdr>
                </w:div>
                <w:div w:id="524751091">
                  <w:marLeft w:val="0"/>
                  <w:marRight w:val="0"/>
                  <w:marTop w:val="0"/>
                  <w:marBottom w:val="0"/>
                  <w:divBdr>
                    <w:top w:val="none" w:sz="0" w:space="0" w:color="auto"/>
                    <w:left w:val="none" w:sz="0" w:space="0" w:color="auto"/>
                    <w:bottom w:val="none" w:sz="0" w:space="0" w:color="auto"/>
                    <w:right w:val="none" w:sz="0" w:space="0" w:color="auto"/>
                  </w:divBdr>
                </w:div>
                <w:div w:id="532307309">
                  <w:marLeft w:val="0"/>
                  <w:marRight w:val="0"/>
                  <w:marTop w:val="0"/>
                  <w:marBottom w:val="0"/>
                  <w:divBdr>
                    <w:top w:val="none" w:sz="0" w:space="0" w:color="auto"/>
                    <w:left w:val="none" w:sz="0" w:space="0" w:color="auto"/>
                    <w:bottom w:val="none" w:sz="0" w:space="0" w:color="auto"/>
                    <w:right w:val="none" w:sz="0" w:space="0" w:color="auto"/>
                  </w:divBdr>
                </w:div>
                <w:div w:id="543372473">
                  <w:marLeft w:val="0"/>
                  <w:marRight w:val="0"/>
                  <w:marTop w:val="0"/>
                  <w:marBottom w:val="0"/>
                  <w:divBdr>
                    <w:top w:val="none" w:sz="0" w:space="0" w:color="auto"/>
                    <w:left w:val="none" w:sz="0" w:space="0" w:color="auto"/>
                    <w:bottom w:val="none" w:sz="0" w:space="0" w:color="auto"/>
                    <w:right w:val="none" w:sz="0" w:space="0" w:color="auto"/>
                  </w:divBdr>
                </w:div>
                <w:div w:id="567611582">
                  <w:marLeft w:val="0"/>
                  <w:marRight w:val="0"/>
                  <w:marTop w:val="0"/>
                  <w:marBottom w:val="0"/>
                  <w:divBdr>
                    <w:top w:val="none" w:sz="0" w:space="0" w:color="auto"/>
                    <w:left w:val="none" w:sz="0" w:space="0" w:color="auto"/>
                    <w:bottom w:val="none" w:sz="0" w:space="0" w:color="auto"/>
                    <w:right w:val="none" w:sz="0" w:space="0" w:color="auto"/>
                  </w:divBdr>
                </w:div>
                <w:div w:id="633870020">
                  <w:marLeft w:val="0"/>
                  <w:marRight w:val="0"/>
                  <w:marTop w:val="0"/>
                  <w:marBottom w:val="0"/>
                  <w:divBdr>
                    <w:top w:val="none" w:sz="0" w:space="0" w:color="auto"/>
                    <w:left w:val="none" w:sz="0" w:space="0" w:color="auto"/>
                    <w:bottom w:val="none" w:sz="0" w:space="0" w:color="auto"/>
                    <w:right w:val="none" w:sz="0" w:space="0" w:color="auto"/>
                  </w:divBdr>
                </w:div>
                <w:div w:id="669909177">
                  <w:marLeft w:val="0"/>
                  <w:marRight w:val="0"/>
                  <w:marTop w:val="0"/>
                  <w:marBottom w:val="0"/>
                  <w:divBdr>
                    <w:top w:val="none" w:sz="0" w:space="0" w:color="auto"/>
                    <w:left w:val="none" w:sz="0" w:space="0" w:color="auto"/>
                    <w:bottom w:val="none" w:sz="0" w:space="0" w:color="auto"/>
                    <w:right w:val="none" w:sz="0" w:space="0" w:color="auto"/>
                  </w:divBdr>
                </w:div>
                <w:div w:id="680401746">
                  <w:marLeft w:val="0"/>
                  <w:marRight w:val="0"/>
                  <w:marTop w:val="0"/>
                  <w:marBottom w:val="0"/>
                  <w:divBdr>
                    <w:top w:val="none" w:sz="0" w:space="0" w:color="auto"/>
                    <w:left w:val="none" w:sz="0" w:space="0" w:color="auto"/>
                    <w:bottom w:val="none" w:sz="0" w:space="0" w:color="auto"/>
                    <w:right w:val="none" w:sz="0" w:space="0" w:color="auto"/>
                  </w:divBdr>
                </w:div>
                <w:div w:id="762186205">
                  <w:marLeft w:val="0"/>
                  <w:marRight w:val="0"/>
                  <w:marTop w:val="0"/>
                  <w:marBottom w:val="0"/>
                  <w:divBdr>
                    <w:top w:val="none" w:sz="0" w:space="0" w:color="auto"/>
                    <w:left w:val="none" w:sz="0" w:space="0" w:color="auto"/>
                    <w:bottom w:val="none" w:sz="0" w:space="0" w:color="auto"/>
                    <w:right w:val="none" w:sz="0" w:space="0" w:color="auto"/>
                  </w:divBdr>
                </w:div>
                <w:div w:id="807429785">
                  <w:marLeft w:val="0"/>
                  <w:marRight w:val="0"/>
                  <w:marTop w:val="0"/>
                  <w:marBottom w:val="0"/>
                  <w:divBdr>
                    <w:top w:val="none" w:sz="0" w:space="0" w:color="auto"/>
                    <w:left w:val="none" w:sz="0" w:space="0" w:color="auto"/>
                    <w:bottom w:val="none" w:sz="0" w:space="0" w:color="auto"/>
                    <w:right w:val="none" w:sz="0" w:space="0" w:color="auto"/>
                  </w:divBdr>
                </w:div>
                <w:div w:id="811558164">
                  <w:marLeft w:val="0"/>
                  <w:marRight w:val="0"/>
                  <w:marTop w:val="0"/>
                  <w:marBottom w:val="0"/>
                  <w:divBdr>
                    <w:top w:val="none" w:sz="0" w:space="0" w:color="auto"/>
                    <w:left w:val="none" w:sz="0" w:space="0" w:color="auto"/>
                    <w:bottom w:val="none" w:sz="0" w:space="0" w:color="auto"/>
                    <w:right w:val="none" w:sz="0" w:space="0" w:color="auto"/>
                  </w:divBdr>
                </w:div>
                <w:div w:id="822742934">
                  <w:marLeft w:val="0"/>
                  <w:marRight w:val="0"/>
                  <w:marTop w:val="0"/>
                  <w:marBottom w:val="0"/>
                  <w:divBdr>
                    <w:top w:val="none" w:sz="0" w:space="0" w:color="auto"/>
                    <w:left w:val="none" w:sz="0" w:space="0" w:color="auto"/>
                    <w:bottom w:val="none" w:sz="0" w:space="0" w:color="auto"/>
                    <w:right w:val="none" w:sz="0" w:space="0" w:color="auto"/>
                  </w:divBdr>
                </w:div>
                <w:div w:id="827944572">
                  <w:marLeft w:val="0"/>
                  <w:marRight w:val="0"/>
                  <w:marTop w:val="0"/>
                  <w:marBottom w:val="0"/>
                  <w:divBdr>
                    <w:top w:val="none" w:sz="0" w:space="0" w:color="auto"/>
                    <w:left w:val="none" w:sz="0" w:space="0" w:color="auto"/>
                    <w:bottom w:val="none" w:sz="0" w:space="0" w:color="auto"/>
                    <w:right w:val="none" w:sz="0" w:space="0" w:color="auto"/>
                  </w:divBdr>
                </w:div>
                <w:div w:id="888760682">
                  <w:marLeft w:val="0"/>
                  <w:marRight w:val="0"/>
                  <w:marTop w:val="0"/>
                  <w:marBottom w:val="0"/>
                  <w:divBdr>
                    <w:top w:val="none" w:sz="0" w:space="0" w:color="auto"/>
                    <w:left w:val="none" w:sz="0" w:space="0" w:color="auto"/>
                    <w:bottom w:val="none" w:sz="0" w:space="0" w:color="auto"/>
                    <w:right w:val="none" w:sz="0" w:space="0" w:color="auto"/>
                  </w:divBdr>
                </w:div>
                <w:div w:id="889732235">
                  <w:marLeft w:val="0"/>
                  <w:marRight w:val="0"/>
                  <w:marTop w:val="0"/>
                  <w:marBottom w:val="0"/>
                  <w:divBdr>
                    <w:top w:val="none" w:sz="0" w:space="0" w:color="auto"/>
                    <w:left w:val="none" w:sz="0" w:space="0" w:color="auto"/>
                    <w:bottom w:val="none" w:sz="0" w:space="0" w:color="auto"/>
                    <w:right w:val="none" w:sz="0" w:space="0" w:color="auto"/>
                  </w:divBdr>
                </w:div>
                <w:div w:id="914631396">
                  <w:marLeft w:val="0"/>
                  <w:marRight w:val="0"/>
                  <w:marTop w:val="0"/>
                  <w:marBottom w:val="0"/>
                  <w:divBdr>
                    <w:top w:val="none" w:sz="0" w:space="0" w:color="auto"/>
                    <w:left w:val="none" w:sz="0" w:space="0" w:color="auto"/>
                    <w:bottom w:val="none" w:sz="0" w:space="0" w:color="auto"/>
                    <w:right w:val="none" w:sz="0" w:space="0" w:color="auto"/>
                  </w:divBdr>
                </w:div>
                <w:div w:id="918756507">
                  <w:marLeft w:val="0"/>
                  <w:marRight w:val="0"/>
                  <w:marTop w:val="0"/>
                  <w:marBottom w:val="0"/>
                  <w:divBdr>
                    <w:top w:val="none" w:sz="0" w:space="0" w:color="auto"/>
                    <w:left w:val="none" w:sz="0" w:space="0" w:color="auto"/>
                    <w:bottom w:val="none" w:sz="0" w:space="0" w:color="auto"/>
                    <w:right w:val="none" w:sz="0" w:space="0" w:color="auto"/>
                  </w:divBdr>
                </w:div>
                <w:div w:id="918901467">
                  <w:marLeft w:val="0"/>
                  <w:marRight w:val="0"/>
                  <w:marTop w:val="0"/>
                  <w:marBottom w:val="0"/>
                  <w:divBdr>
                    <w:top w:val="none" w:sz="0" w:space="0" w:color="auto"/>
                    <w:left w:val="none" w:sz="0" w:space="0" w:color="auto"/>
                    <w:bottom w:val="none" w:sz="0" w:space="0" w:color="auto"/>
                    <w:right w:val="none" w:sz="0" w:space="0" w:color="auto"/>
                  </w:divBdr>
                </w:div>
                <w:div w:id="925307235">
                  <w:marLeft w:val="0"/>
                  <w:marRight w:val="0"/>
                  <w:marTop w:val="0"/>
                  <w:marBottom w:val="0"/>
                  <w:divBdr>
                    <w:top w:val="none" w:sz="0" w:space="0" w:color="auto"/>
                    <w:left w:val="none" w:sz="0" w:space="0" w:color="auto"/>
                    <w:bottom w:val="none" w:sz="0" w:space="0" w:color="auto"/>
                    <w:right w:val="none" w:sz="0" w:space="0" w:color="auto"/>
                  </w:divBdr>
                </w:div>
                <w:div w:id="931280816">
                  <w:marLeft w:val="0"/>
                  <w:marRight w:val="0"/>
                  <w:marTop w:val="0"/>
                  <w:marBottom w:val="0"/>
                  <w:divBdr>
                    <w:top w:val="none" w:sz="0" w:space="0" w:color="auto"/>
                    <w:left w:val="none" w:sz="0" w:space="0" w:color="auto"/>
                    <w:bottom w:val="none" w:sz="0" w:space="0" w:color="auto"/>
                    <w:right w:val="none" w:sz="0" w:space="0" w:color="auto"/>
                  </w:divBdr>
                </w:div>
                <w:div w:id="953102036">
                  <w:marLeft w:val="0"/>
                  <w:marRight w:val="0"/>
                  <w:marTop w:val="0"/>
                  <w:marBottom w:val="0"/>
                  <w:divBdr>
                    <w:top w:val="none" w:sz="0" w:space="0" w:color="auto"/>
                    <w:left w:val="none" w:sz="0" w:space="0" w:color="auto"/>
                    <w:bottom w:val="none" w:sz="0" w:space="0" w:color="auto"/>
                    <w:right w:val="none" w:sz="0" w:space="0" w:color="auto"/>
                  </w:divBdr>
                </w:div>
                <w:div w:id="954285252">
                  <w:marLeft w:val="0"/>
                  <w:marRight w:val="0"/>
                  <w:marTop w:val="0"/>
                  <w:marBottom w:val="0"/>
                  <w:divBdr>
                    <w:top w:val="none" w:sz="0" w:space="0" w:color="auto"/>
                    <w:left w:val="none" w:sz="0" w:space="0" w:color="auto"/>
                    <w:bottom w:val="none" w:sz="0" w:space="0" w:color="auto"/>
                    <w:right w:val="none" w:sz="0" w:space="0" w:color="auto"/>
                  </w:divBdr>
                </w:div>
                <w:div w:id="955259234">
                  <w:marLeft w:val="0"/>
                  <w:marRight w:val="0"/>
                  <w:marTop w:val="0"/>
                  <w:marBottom w:val="0"/>
                  <w:divBdr>
                    <w:top w:val="none" w:sz="0" w:space="0" w:color="auto"/>
                    <w:left w:val="none" w:sz="0" w:space="0" w:color="auto"/>
                    <w:bottom w:val="none" w:sz="0" w:space="0" w:color="auto"/>
                    <w:right w:val="none" w:sz="0" w:space="0" w:color="auto"/>
                  </w:divBdr>
                </w:div>
                <w:div w:id="990140090">
                  <w:marLeft w:val="0"/>
                  <w:marRight w:val="0"/>
                  <w:marTop w:val="0"/>
                  <w:marBottom w:val="0"/>
                  <w:divBdr>
                    <w:top w:val="none" w:sz="0" w:space="0" w:color="auto"/>
                    <w:left w:val="none" w:sz="0" w:space="0" w:color="auto"/>
                    <w:bottom w:val="none" w:sz="0" w:space="0" w:color="auto"/>
                    <w:right w:val="none" w:sz="0" w:space="0" w:color="auto"/>
                  </w:divBdr>
                </w:div>
                <w:div w:id="1014309650">
                  <w:marLeft w:val="0"/>
                  <w:marRight w:val="0"/>
                  <w:marTop w:val="0"/>
                  <w:marBottom w:val="0"/>
                  <w:divBdr>
                    <w:top w:val="none" w:sz="0" w:space="0" w:color="auto"/>
                    <w:left w:val="none" w:sz="0" w:space="0" w:color="auto"/>
                    <w:bottom w:val="none" w:sz="0" w:space="0" w:color="auto"/>
                    <w:right w:val="none" w:sz="0" w:space="0" w:color="auto"/>
                  </w:divBdr>
                </w:div>
                <w:div w:id="1066142833">
                  <w:marLeft w:val="0"/>
                  <w:marRight w:val="0"/>
                  <w:marTop w:val="0"/>
                  <w:marBottom w:val="0"/>
                  <w:divBdr>
                    <w:top w:val="none" w:sz="0" w:space="0" w:color="auto"/>
                    <w:left w:val="none" w:sz="0" w:space="0" w:color="auto"/>
                    <w:bottom w:val="none" w:sz="0" w:space="0" w:color="auto"/>
                    <w:right w:val="none" w:sz="0" w:space="0" w:color="auto"/>
                  </w:divBdr>
                </w:div>
                <w:div w:id="1085495767">
                  <w:marLeft w:val="0"/>
                  <w:marRight w:val="0"/>
                  <w:marTop w:val="0"/>
                  <w:marBottom w:val="0"/>
                  <w:divBdr>
                    <w:top w:val="none" w:sz="0" w:space="0" w:color="auto"/>
                    <w:left w:val="none" w:sz="0" w:space="0" w:color="auto"/>
                    <w:bottom w:val="none" w:sz="0" w:space="0" w:color="auto"/>
                    <w:right w:val="none" w:sz="0" w:space="0" w:color="auto"/>
                  </w:divBdr>
                </w:div>
                <w:div w:id="1124497990">
                  <w:marLeft w:val="0"/>
                  <w:marRight w:val="0"/>
                  <w:marTop w:val="0"/>
                  <w:marBottom w:val="0"/>
                  <w:divBdr>
                    <w:top w:val="none" w:sz="0" w:space="0" w:color="auto"/>
                    <w:left w:val="none" w:sz="0" w:space="0" w:color="auto"/>
                    <w:bottom w:val="none" w:sz="0" w:space="0" w:color="auto"/>
                    <w:right w:val="none" w:sz="0" w:space="0" w:color="auto"/>
                  </w:divBdr>
                </w:div>
                <w:div w:id="1155803892">
                  <w:marLeft w:val="0"/>
                  <w:marRight w:val="0"/>
                  <w:marTop w:val="0"/>
                  <w:marBottom w:val="0"/>
                  <w:divBdr>
                    <w:top w:val="none" w:sz="0" w:space="0" w:color="auto"/>
                    <w:left w:val="none" w:sz="0" w:space="0" w:color="auto"/>
                    <w:bottom w:val="none" w:sz="0" w:space="0" w:color="auto"/>
                    <w:right w:val="none" w:sz="0" w:space="0" w:color="auto"/>
                  </w:divBdr>
                </w:div>
                <w:div w:id="1215973180">
                  <w:marLeft w:val="0"/>
                  <w:marRight w:val="0"/>
                  <w:marTop w:val="0"/>
                  <w:marBottom w:val="0"/>
                  <w:divBdr>
                    <w:top w:val="none" w:sz="0" w:space="0" w:color="auto"/>
                    <w:left w:val="none" w:sz="0" w:space="0" w:color="auto"/>
                    <w:bottom w:val="none" w:sz="0" w:space="0" w:color="auto"/>
                    <w:right w:val="none" w:sz="0" w:space="0" w:color="auto"/>
                  </w:divBdr>
                </w:div>
                <w:div w:id="1225334856">
                  <w:marLeft w:val="0"/>
                  <w:marRight w:val="0"/>
                  <w:marTop w:val="0"/>
                  <w:marBottom w:val="0"/>
                  <w:divBdr>
                    <w:top w:val="none" w:sz="0" w:space="0" w:color="auto"/>
                    <w:left w:val="none" w:sz="0" w:space="0" w:color="auto"/>
                    <w:bottom w:val="none" w:sz="0" w:space="0" w:color="auto"/>
                    <w:right w:val="none" w:sz="0" w:space="0" w:color="auto"/>
                  </w:divBdr>
                </w:div>
                <w:div w:id="1243032331">
                  <w:marLeft w:val="0"/>
                  <w:marRight w:val="0"/>
                  <w:marTop w:val="0"/>
                  <w:marBottom w:val="0"/>
                  <w:divBdr>
                    <w:top w:val="none" w:sz="0" w:space="0" w:color="auto"/>
                    <w:left w:val="none" w:sz="0" w:space="0" w:color="auto"/>
                    <w:bottom w:val="none" w:sz="0" w:space="0" w:color="auto"/>
                    <w:right w:val="none" w:sz="0" w:space="0" w:color="auto"/>
                  </w:divBdr>
                </w:div>
                <w:div w:id="1244340559">
                  <w:marLeft w:val="0"/>
                  <w:marRight w:val="0"/>
                  <w:marTop w:val="0"/>
                  <w:marBottom w:val="0"/>
                  <w:divBdr>
                    <w:top w:val="none" w:sz="0" w:space="0" w:color="auto"/>
                    <w:left w:val="none" w:sz="0" w:space="0" w:color="auto"/>
                    <w:bottom w:val="none" w:sz="0" w:space="0" w:color="auto"/>
                    <w:right w:val="none" w:sz="0" w:space="0" w:color="auto"/>
                  </w:divBdr>
                </w:div>
                <w:div w:id="1272279070">
                  <w:marLeft w:val="0"/>
                  <w:marRight w:val="0"/>
                  <w:marTop w:val="0"/>
                  <w:marBottom w:val="0"/>
                  <w:divBdr>
                    <w:top w:val="none" w:sz="0" w:space="0" w:color="auto"/>
                    <w:left w:val="none" w:sz="0" w:space="0" w:color="auto"/>
                    <w:bottom w:val="none" w:sz="0" w:space="0" w:color="auto"/>
                    <w:right w:val="none" w:sz="0" w:space="0" w:color="auto"/>
                  </w:divBdr>
                </w:div>
                <w:div w:id="1275553541">
                  <w:marLeft w:val="0"/>
                  <w:marRight w:val="0"/>
                  <w:marTop w:val="0"/>
                  <w:marBottom w:val="0"/>
                  <w:divBdr>
                    <w:top w:val="none" w:sz="0" w:space="0" w:color="auto"/>
                    <w:left w:val="none" w:sz="0" w:space="0" w:color="auto"/>
                    <w:bottom w:val="none" w:sz="0" w:space="0" w:color="auto"/>
                    <w:right w:val="none" w:sz="0" w:space="0" w:color="auto"/>
                  </w:divBdr>
                </w:div>
                <w:div w:id="1286426832">
                  <w:marLeft w:val="0"/>
                  <w:marRight w:val="0"/>
                  <w:marTop w:val="0"/>
                  <w:marBottom w:val="0"/>
                  <w:divBdr>
                    <w:top w:val="none" w:sz="0" w:space="0" w:color="auto"/>
                    <w:left w:val="none" w:sz="0" w:space="0" w:color="auto"/>
                    <w:bottom w:val="none" w:sz="0" w:space="0" w:color="auto"/>
                    <w:right w:val="none" w:sz="0" w:space="0" w:color="auto"/>
                  </w:divBdr>
                </w:div>
                <w:div w:id="1291209521">
                  <w:marLeft w:val="0"/>
                  <w:marRight w:val="0"/>
                  <w:marTop w:val="0"/>
                  <w:marBottom w:val="0"/>
                  <w:divBdr>
                    <w:top w:val="none" w:sz="0" w:space="0" w:color="auto"/>
                    <w:left w:val="none" w:sz="0" w:space="0" w:color="auto"/>
                    <w:bottom w:val="none" w:sz="0" w:space="0" w:color="auto"/>
                    <w:right w:val="none" w:sz="0" w:space="0" w:color="auto"/>
                  </w:divBdr>
                </w:div>
                <w:div w:id="1312565118">
                  <w:marLeft w:val="0"/>
                  <w:marRight w:val="0"/>
                  <w:marTop w:val="0"/>
                  <w:marBottom w:val="0"/>
                  <w:divBdr>
                    <w:top w:val="none" w:sz="0" w:space="0" w:color="auto"/>
                    <w:left w:val="none" w:sz="0" w:space="0" w:color="auto"/>
                    <w:bottom w:val="none" w:sz="0" w:space="0" w:color="auto"/>
                    <w:right w:val="none" w:sz="0" w:space="0" w:color="auto"/>
                  </w:divBdr>
                </w:div>
                <w:div w:id="1318070037">
                  <w:marLeft w:val="0"/>
                  <w:marRight w:val="0"/>
                  <w:marTop w:val="0"/>
                  <w:marBottom w:val="0"/>
                  <w:divBdr>
                    <w:top w:val="none" w:sz="0" w:space="0" w:color="auto"/>
                    <w:left w:val="none" w:sz="0" w:space="0" w:color="auto"/>
                    <w:bottom w:val="none" w:sz="0" w:space="0" w:color="auto"/>
                    <w:right w:val="none" w:sz="0" w:space="0" w:color="auto"/>
                  </w:divBdr>
                </w:div>
                <w:div w:id="1336229684">
                  <w:marLeft w:val="0"/>
                  <w:marRight w:val="0"/>
                  <w:marTop w:val="0"/>
                  <w:marBottom w:val="0"/>
                  <w:divBdr>
                    <w:top w:val="none" w:sz="0" w:space="0" w:color="auto"/>
                    <w:left w:val="none" w:sz="0" w:space="0" w:color="auto"/>
                    <w:bottom w:val="none" w:sz="0" w:space="0" w:color="auto"/>
                    <w:right w:val="none" w:sz="0" w:space="0" w:color="auto"/>
                  </w:divBdr>
                </w:div>
                <w:div w:id="1357926756">
                  <w:marLeft w:val="0"/>
                  <w:marRight w:val="0"/>
                  <w:marTop w:val="0"/>
                  <w:marBottom w:val="0"/>
                  <w:divBdr>
                    <w:top w:val="none" w:sz="0" w:space="0" w:color="auto"/>
                    <w:left w:val="none" w:sz="0" w:space="0" w:color="auto"/>
                    <w:bottom w:val="none" w:sz="0" w:space="0" w:color="auto"/>
                    <w:right w:val="none" w:sz="0" w:space="0" w:color="auto"/>
                  </w:divBdr>
                </w:div>
                <w:div w:id="1432316300">
                  <w:marLeft w:val="0"/>
                  <w:marRight w:val="0"/>
                  <w:marTop w:val="0"/>
                  <w:marBottom w:val="0"/>
                  <w:divBdr>
                    <w:top w:val="none" w:sz="0" w:space="0" w:color="auto"/>
                    <w:left w:val="none" w:sz="0" w:space="0" w:color="auto"/>
                    <w:bottom w:val="none" w:sz="0" w:space="0" w:color="auto"/>
                    <w:right w:val="none" w:sz="0" w:space="0" w:color="auto"/>
                  </w:divBdr>
                </w:div>
                <w:div w:id="1436363573">
                  <w:marLeft w:val="0"/>
                  <w:marRight w:val="0"/>
                  <w:marTop w:val="0"/>
                  <w:marBottom w:val="0"/>
                  <w:divBdr>
                    <w:top w:val="none" w:sz="0" w:space="0" w:color="auto"/>
                    <w:left w:val="none" w:sz="0" w:space="0" w:color="auto"/>
                    <w:bottom w:val="none" w:sz="0" w:space="0" w:color="auto"/>
                    <w:right w:val="none" w:sz="0" w:space="0" w:color="auto"/>
                  </w:divBdr>
                </w:div>
                <w:div w:id="1469129526">
                  <w:marLeft w:val="0"/>
                  <w:marRight w:val="0"/>
                  <w:marTop w:val="0"/>
                  <w:marBottom w:val="0"/>
                  <w:divBdr>
                    <w:top w:val="none" w:sz="0" w:space="0" w:color="auto"/>
                    <w:left w:val="none" w:sz="0" w:space="0" w:color="auto"/>
                    <w:bottom w:val="none" w:sz="0" w:space="0" w:color="auto"/>
                    <w:right w:val="none" w:sz="0" w:space="0" w:color="auto"/>
                  </w:divBdr>
                </w:div>
                <w:div w:id="1501391451">
                  <w:marLeft w:val="0"/>
                  <w:marRight w:val="0"/>
                  <w:marTop w:val="0"/>
                  <w:marBottom w:val="0"/>
                  <w:divBdr>
                    <w:top w:val="none" w:sz="0" w:space="0" w:color="auto"/>
                    <w:left w:val="none" w:sz="0" w:space="0" w:color="auto"/>
                    <w:bottom w:val="none" w:sz="0" w:space="0" w:color="auto"/>
                    <w:right w:val="none" w:sz="0" w:space="0" w:color="auto"/>
                  </w:divBdr>
                </w:div>
                <w:div w:id="1525898243">
                  <w:marLeft w:val="0"/>
                  <w:marRight w:val="0"/>
                  <w:marTop w:val="0"/>
                  <w:marBottom w:val="0"/>
                  <w:divBdr>
                    <w:top w:val="none" w:sz="0" w:space="0" w:color="auto"/>
                    <w:left w:val="none" w:sz="0" w:space="0" w:color="auto"/>
                    <w:bottom w:val="none" w:sz="0" w:space="0" w:color="auto"/>
                    <w:right w:val="none" w:sz="0" w:space="0" w:color="auto"/>
                  </w:divBdr>
                </w:div>
                <w:div w:id="1528370298">
                  <w:marLeft w:val="0"/>
                  <w:marRight w:val="0"/>
                  <w:marTop w:val="0"/>
                  <w:marBottom w:val="0"/>
                  <w:divBdr>
                    <w:top w:val="none" w:sz="0" w:space="0" w:color="auto"/>
                    <w:left w:val="none" w:sz="0" w:space="0" w:color="auto"/>
                    <w:bottom w:val="none" w:sz="0" w:space="0" w:color="auto"/>
                    <w:right w:val="none" w:sz="0" w:space="0" w:color="auto"/>
                  </w:divBdr>
                </w:div>
                <w:div w:id="1589850610">
                  <w:marLeft w:val="0"/>
                  <w:marRight w:val="0"/>
                  <w:marTop w:val="0"/>
                  <w:marBottom w:val="0"/>
                  <w:divBdr>
                    <w:top w:val="none" w:sz="0" w:space="0" w:color="auto"/>
                    <w:left w:val="none" w:sz="0" w:space="0" w:color="auto"/>
                    <w:bottom w:val="none" w:sz="0" w:space="0" w:color="auto"/>
                    <w:right w:val="none" w:sz="0" w:space="0" w:color="auto"/>
                  </w:divBdr>
                </w:div>
                <w:div w:id="1603756439">
                  <w:marLeft w:val="0"/>
                  <w:marRight w:val="0"/>
                  <w:marTop w:val="0"/>
                  <w:marBottom w:val="0"/>
                  <w:divBdr>
                    <w:top w:val="none" w:sz="0" w:space="0" w:color="auto"/>
                    <w:left w:val="none" w:sz="0" w:space="0" w:color="auto"/>
                    <w:bottom w:val="none" w:sz="0" w:space="0" w:color="auto"/>
                    <w:right w:val="none" w:sz="0" w:space="0" w:color="auto"/>
                  </w:divBdr>
                </w:div>
                <w:div w:id="1724594789">
                  <w:marLeft w:val="0"/>
                  <w:marRight w:val="0"/>
                  <w:marTop w:val="0"/>
                  <w:marBottom w:val="0"/>
                  <w:divBdr>
                    <w:top w:val="none" w:sz="0" w:space="0" w:color="auto"/>
                    <w:left w:val="none" w:sz="0" w:space="0" w:color="auto"/>
                    <w:bottom w:val="none" w:sz="0" w:space="0" w:color="auto"/>
                    <w:right w:val="none" w:sz="0" w:space="0" w:color="auto"/>
                  </w:divBdr>
                </w:div>
                <w:div w:id="1811246375">
                  <w:marLeft w:val="0"/>
                  <w:marRight w:val="0"/>
                  <w:marTop w:val="0"/>
                  <w:marBottom w:val="0"/>
                  <w:divBdr>
                    <w:top w:val="none" w:sz="0" w:space="0" w:color="auto"/>
                    <w:left w:val="none" w:sz="0" w:space="0" w:color="auto"/>
                    <w:bottom w:val="none" w:sz="0" w:space="0" w:color="auto"/>
                    <w:right w:val="none" w:sz="0" w:space="0" w:color="auto"/>
                  </w:divBdr>
                </w:div>
                <w:div w:id="1847742642">
                  <w:marLeft w:val="0"/>
                  <w:marRight w:val="0"/>
                  <w:marTop w:val="0"/>
                  <w:marBottom w:val="0"/>
                  <w:divBdr>
                    <w:top w:val="none" w:sz="0" w:space="0" w:color="auto"/>
                    <w:left w:val="none" w:sz="0" w:space="0" w:color="auto"/>
                    <w:bottom w:val="none" w:sz="0" w:space="0" w:color="auto"/>
                    <w:right w:val="none" w:sz="0" w:space="0" w:color="auto"/>
                  </w:divBdr>
                </w:div>
                <w:div w:id="1852984480">
                  <w:marLeft w:val="0"/>
                  <w:marRight w:val="0"/>
                  <w:marTop w:val="0"/>
                  <w:marBottom w:val="0"/>
                  <w:divBdr>
                    <w:top w:val="none" w:sz="0" w:space="0" w:color="auto"/>
                    <w:left w:val="none" w:sz="0" w:space="0" w:color="auto"/>
                    <w:bottom w:val="none" w:sz="0" w:space="0" w:color="auto"/>
                    <w:right w:val="none" w:sz="0" w:space="0" w:color="auto"/>
                  </w:divBdr>
                </w:div>
                <w:div w:id="1860050053">
                  <w:marLeft w:val="0"/>
                  <w:marRight w:val="0"/>
                  <w:marTop w:val="0"/>
                  <w:marBottom w:val="0"/>
                  <w:divBdr>
                    <w:top w:val="none" w:sz="0" w:space="0" w:color="auto"/>
                    <w:left w:val="none" w:sz="0" w:space="0" w:color="auto"/>
                    <w:bottom w:val="none" w:sz="0" w:space="0" w:color="auto"/>
                    <w:right w:val="none" w:sz="0" w:space="0" w:color="auto"/>
                  </w:divBdr>
                </w:div>
                <w:div w:id="1861117473">
                  <w:marLeft w:val="0"/>
                  <w:marRight w:val="0"/>
                  <w:marTop w:val="0"/>
                  <w:marBottom w:val="0"/>
                  <w:divBdr>
                    <w:top w:val="none" w:sz="0" w:space="0" w:color="auto"/>
                    <w:left w:val="none" w:sz="0" w:space="0" w:color="auto"/>
                    <w:bottom w:val="none" w:sz="0" w:space="0" w:color="auto"/>
                    <w:right w:val="none" w:sz="0" w:space="0" w:color="auto"/>
                  </w:divBdr>
                </w:div>
                <w:div w:id="1870685221">
                  <w:marLeft w:val="0"/>
                  <w:marRight w:val="0"/>
                  <w:marTop w:val="0"/>
                  <w:marBottom w:val="0"/>
                  <w:divBdr>
                    <w:top w:val="none" w:sz="0" w:space="0" w:color="auto"/>
                    <w:left w:val="none" w:sz="0" w:space="0" w:color="auto"/>
                    <w:bottom w:val="none" w:sz="0" w:space="0" w:color="auto"/>
                    <w:right w:val="none" w:sz="0" w:space="0" w:color="auto"/>
                  </w:divBdr>
                </w:div>
                <w:div w:id="1911845697">
                  <w:marLeft w:val="0"/>
                  <w:marRight w:val="0"/>
                  <w:marTop w:val="0"/>
                  <w:marBottom w:val="0"/>
                  <w:divBdr>
                    <w:top w:val="none" w:sz="0" w:space="0" w:color="auto"/>
                    <w:left w:val="none" w:sz="0" w:space="0" w:color="auto"/>
                    <w:bottom w:val="none" w:sz="0" w:space="0" w:color="auto"/>
                    <w:right w:val="none" w:sz="0" w:space="0" w:color="auto"/>
                  </w:divBdr>
                </w:div>
                <w:div w:id="1920406417">
                  <w:marLeft w:val="0"/>
                  <w:marRight w:val="0"/>
                  <w:marTop w:val="0"/>
                  <w:marBottom w:val="0"/>
                  <w:divBdr>
                    <w:top w:val="none" w:sz="0" w:space="0" w:color="auto"/>
                    <w:left w:val="none" w:sz="0" w:space="0" w:color="auto"/>
                    <w:bottom w:val="none" w:sz="0" w:space="0" w:color="auto"/>
                    <w:right w:val="none" w:sz="0" w:space="0" w:color="auto"/>
                  </w:divBdr>
                </w:div>
                <w:div w:id="1984113516">
                  <w:marLeft w:val="0"/>
                  <w:marRight w:val="0"/>
                  <w:marTop w:val="0"/>
                  <w:marBottom w:val="0"/>
                  <w:divBdr>
                    <w:top w:val="none" w:sz="0" w:space="0" w:color="auto"/>
                    <w:left w:val="none" w:sz="0" w:space="0" w:color="auto"/>
                    <w:bottom w:val="none" w:sz="0" w:space="0" w:color="auto"/>
                    <w:right w:val="none" w:sz="0" w:space="0" w:color="auto"/>
                  </w:divBdr>
                </w:div>
                <w:div w:id="2005208084">
                  <w:marLeft w:val="0"/>
                  <w:marRight w:val="0"/>
                  <w:marTop w:val="0"/>
                  <w:marBottom w:val="0"/>
                  <w:divBdr>
                    <w:top w:val="none" w:sz="0" w:space="0" w:color="auto"/>
                    <w:left w:val="none" w:sz="0" w:space="0" w:color="auto"/>
                    <w:bottom w:val="none" w:sz="0" w:space="0" w:color="auto"/>
                    <w:right w:val="none" w:sz="0" w:space="0" w:color="auto"/>
                  </w:divBdr>
                </w:div>
                <w:div w:id="2021589676">
                  <w:marLeft w:val="0"/>
                  <w:marRight w:val="0"/>
                  <w:marTop w:val="0"/>
                  <w:marBottom w:val="0"/>
                  <w:divBdr>
                    <w:top w:val="none" w:sz="0" w:space="0" w:color="auto"/>
                    <w:left w:val="none" w:sz="0" w:space="0" w:color="auto"/>
                    <w:bottom w:val="none" w:sz="0" w:space="0" w:color="auto"/>
                    <w:right w:val="none" w:sz="0" w:space="0" w:color="auto"/>
                  </w:divBdr>
                </w:div>
                <w:div w:id="2036809116">
                  <w:marLeft w:val="0"/>
                  <w:marRight w:val="0"/>
                  <w:marTop w:val="0"/>
                  <w:marBottom w:val="0"/>
                  <w:divBdr>
                    <w:top w:val="none" w:sz="0" w:space="0" w:color="auto"/>
                    <w:left w:val="none" w:sz="0" w:space="0" w:color="auto"/>
                    <w:bottom w:val="none" w:sz="0" w:space="0" w:color="auto"/>
                    <w:right w:val="none" w:sz="0" w:space="0" w:color="auto"/>
                  </w:divBdr>
                </w:div>
                <w:div w:id="2037072671">
                  <w:marLeft w:val="0"/>
                  <w:marRight w:val="0"/>
                  <w:marTop w:val="0"/>
                  <w:marBottom w:val="0"/>
                  <w:divBdr>
                    <w:top w:val="none" w:sz="0" w:space="0" w:color="auto"/>
                    <w:left w:val="none" w:sz="0" w:space="0" w:color="auto"/>
                    <w:bottom w:val="none" w:sz="0" w:space="0" w:color="auto"/>
                    <w:right w:val="none" w:sz="0" w:space="0" w:color="auto"/>
                  </w:divBdr>
                </w:div>
                <w:div w:id="2048679310">
                  <w:marLeft w:val="0"/>
                  <w:marRight w:val="0"/>
                  <w:marTop w:val="0"/>
                  <w:marBottom w:val="0"/>
                  <w:divBdr>
                    <w:top w:val="none" w:sz="0" w:space="0" w:color="auto"/>
                    <w:left w:val="none" w:sz="0" w:space="0" w:color="auto"/>
                    <w:bottom w:val="none" w:sz="0" w:space="0" w:color="auto"/>
                    <w:right w:val="none" w:sz="0" w:space="0" w:color="auto"/>
                  </w:divBdr>
                </w:div>
                <w:div w:id="2054229358">
                  <w:marLeft w:val="0"/>
                  <w:marRight w:val="0"/>
                  <w:marTop w:val="0"/>
                  <w:marBottom w:val="0"/>
                  <w:divBdr>
                    <w:top w:val="none" w:sz="0" w:space="0" w:color="auto"/>
                    <w:left w:val="none" w:sz="0" w:space="0" w:color="auto"/>
                    <w:bottom w:val="none" w:sz="0" w:space="0" w:color="auto"/>
                    <w:right w:val="none" w:sz="0" w:space="0" w:color="auto"/>
                  </w:divBdr>
                </w:div>
                <w:div w:id="2068410404">
                  <w:marLeft w:val="0"/>
                  <w:marRight w:val="0"/>
                  <w:marTop w:val="0"/>
                  <w:marBottom w:val="0"/>
                  <w:divBdr>
                    <w:top w:val="none" w:sz="0" w:space="0" w:color="auto"/>
                    <w:left w:val="none" w:sz="0" w:space="0" w:color="auto"/>
                    <w:bottom w:val="none" w:sz="0" w:space="0" w:color="auto"/>
                    <w:right w:val="none" w:sz="0" w:space="0" w:color="auto"/>
                  </w:divBdr>
                </w:div>
                <w:div w:id="2088191308">
                  <w:marLeft w:val="0"/>
                  <w:marRight w:val="0"/>
                  <w:marTop w:val="0"/>
                  <w:marBottom w:val="0"/>
                  <w:divBdr>
                    <w:top w:val="none" w:sz="0" w:space="0" w:color="auto"/>
                    <w:left w:val="none" w:sz="0" w:space="0" w:color="auto"/>
                    <w:bottom w:val="none" w:sz="0" w:space="0" w:color="auto"/>
                    <w:right w:val="none" w:sz="0" w:space="0" w:color="auto"/>
                  </w:divBdr>
                </w:div>
                <w:div w:id="21376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27952">
      <w:bodyDiv w:val="1"/>
      <w:marLeft w:val="0"/>
      <w:marRight w:val="0"/>
      <w:marTop w:val="0"/>
      <w:marBottom w:val="0"/>
      <w:divBdr>
        <w:top w:val="none" w:sz="0" w:space="0" w:color="auto"/>
        <w:left w:val="none" w:sz="0" w:space="0" w:color="auto"/>
        <w:bottom w:val="none" w:sz="0" w:space="0" w:color="auto"/>
        <w:right w:val="none" w:sz="0" w:space="0" w:color="auto"/>
      </w:divBdr>
    </w:div>
    <w:div w:id="983509847">
      <w:bodyDiv w:val="1"/>
      <w:marLeft w:val="0"/>
      <w:marRight w:val="0"/>
      <w:marTop w:val="0"/>
      <w:marBottom w:val="0"/>
      <w:divBdr>
        <w:top w:val="none" w:sz="0" w:space="0" w:color="auto"/>
        <w:left w:val="none" w:sz="0" w:space="0" w:color="auto"/>
        <w:bottom w:val="none" w:sz="0" w:space="0" w:color="auto"/>
        <w:right w:val="none" w:sz="0" w:space="0" w:color="auto"/>
      </w:divBdr>
    </w:div>
    <w:div w:id="1061096756">
      <w:bodyDiv w:val="1"/>
      <w:marLeft w:val="0"/>
      <w:marRight w:val="0"/>
      <w:marTop w:val="0"/>
      <w:marBottom w:val="0"/>
      <w:divBdr>
        <w:top w:val="none" w:sz="0" w:space="0" w:color="auto"/>
        <w:left w:val="none" w:sz="0" w:space="0" w:color="auto"/>
        <w:bottom w:val="none" w:sz="0" w:space="0" w:color="auto"/>
        <w:right w:val="none" w:sz="0" w:space="0" w:color="auto"/>
      </w:divBdr>
    </w:div>
    <w:div w:id="1100611871">
      <w:bodyDiv w:val="1"/>
      <w:marLeft w:val="0"/>
      <w:marRight w:val="0"/>
      <w:marTop w:val="0"/>
      <w:marBottom w:val="0"/>
      <w:divBdr>
        <w:top w:val="none" w:sz="0" w:space="0" w:color="auto"/>
        <w:left w:val="none" w:sz="0" w:space="0" w:color="auto"/>
        <w:bottom w:val="none" w:sz="0" w:space="0" w:color="auto"/>
        <w:right w:val="none" w:sz="0" w:space="0" w:color="auto"/>
      </w:divBdr>
    </w:div>
    <w:div w:id="1167668676">
      <w:bodyDiv w:val="1"/>
      <w:marLeft w:val="0"/>
      <w:marRight w:val="0"/>
      <w:marTop w:val="0"/>
      <w:marBottom w:val="0"/>
      <w:divBdr>
        <w:top w:val="none" w:sz="0" w:space="0" w:color="auto"/>
        <w:left w:val="none" w:sz="0" w:space="0" w:color="auto"/>
        <w:bottom w:val="none" w:sz="0" w:space="0" w:color="auto"/>
        <w:right w:val="none" w:sz="0" w:space="0" w:color="auto"/>
      </w:divBdr>
    </w:div>
    <w:div w:id="1222447788">
      <w:bodyDiv w:val="1"/>
      <w:marLeft w:val="0"/>
      <w:marRight w:val="0"/>
      <w:marTop w:val="0"/>
      <w:marBottom w:val="0"/>
      <w:divBdr>
        <w:top w:val="none" w:sz="0" w:space="0" w:color="auto"/>
        <w:left w:val="none" w:sz="0" w:space="0" w:color="auto"/>
        <w:bottom w:val="none" w:sz="0" w:space="0" w:color="auto"/>
        <w:right w:val="none" w:sz="0" w:space="0" w:color="auto"/>
      </w:divBdr>
    </w:div>
    <w:div w:id="1233347251">
      <w:bodyDiv w:val="1"/>
      <w:marLeft w:val="0"/>
      <w:marRight w:val="0"/>
      <w:marTop w:val="0"/>
      <w:marBottom w:val="0"/>
      <w:divBdr>
        <w:top w:val="none" w:sz="0" w:space="0" w:color="auto"/>
        <w:left w:val="none" w:sz="0" w:space="0" w:color="auto"/>
        <w:bottom w:val="none" w:sz="0" w:space="0" w:color="auto"/>
        <w:right w:val="none" w:sz="0" w:space="0" w:color="auto"/>
      </w:divBdr>
    </w:div>
    <w:div w:id="1286347715">
      <w:bodyDiv w:val="1"/>
      <w:marLeft w:val="0"/>
      <w:marRight w:val="0"/>
      <w:marTop w:val="0"/>
      <w:marBottom w:val="0"/>
      <w:divBdr>
        <w:top w:val="none" w:sz="0" w:space="0" w:color="auto"/>
        <w:left w:val="none" w:sz="0" w:space="0" w:color="auto"/>
        <w:bottom w:val="none" w:sz="0" w:space="0" w:color="auto"/>
        <w:right w:val="none" w:sz="0" w:space="0" w:color="auto"/>
      </w:divBdr>
    </w:div>
    <w:div w:id="1406535413">
      <w:bodyDiv w:val="1"/>
      <w:marLeft w:val="0"/>
      <w:marRight w:val="0"/>
      <w:marTop w:val="0"/>
      <w:marBottom w:val="0"/>
      <w:divBdr>
        <w:top w:val="none" w:sz="0" w:space="0" w:color="auto"/>
        <w:left w:val="none" w:sz="0" w:space="0" w:color="auto"/>
        <w:bottom w:val="none" w:sz="0" w:space="0" w:color="auto"/>
        <w:right w:val="none" w:sz="0" w:space="0" w:color="auto"/>
      </w:divBdr>
    </w:div>
    <w:div w:id="1586574234">
      <w:bodyDiv w:val="1"/>
      <w:marLeft w:val="0"/>
      <w:marRight w:val="0"/>
      <w:marTop w:val="0"/>
      <w:marBottom w:val="0"/>
      <w:divBdr>
        <w:top w:val="none" w:sz="0" w:space="0" w:color="auto"/>
        <w:left w:val="none" w:sz="0" w:space="0" w:color="auto"/>
        <w:bottom w:val="none" w:sz="0" w:space="0" w:color="auto"/>
        <w:right w:val="none" w:sz="0" w:space="0" w:color="auto"/>
      </w:divBdr>
    </w:div>
    <w:div w:id="1596552633">
      <w:bodyDiv w:val="1"/>
      <w:marLeft w:val="0"/>
      <w:marRight w:val="0"/>
      <w:marTop w:val="0"/>
      <w:marBottom w:val="0"/>
      <w:divBdr>
        <w:top w:val="none" w:sz="0" w:space="0" w:color="auto"/>
        <w:left w:val="none" w:sz="0" w:space="0" w:color="auto"/>
        <w:bottom w:val="none" w:sz="0" w:space="0" w:color="auto"/>
        <w:right w:val="none" w:sz="0" w:space="0" w:color="auto"/>
      </w:divBdr>
    </w:div>
    <w:div w:id="1731032351">
      <w:bodyDiv w:val="1"/>
      <w:marLeft w:val="0"/>
      <w:marRight w:val="0"/>
      <w:marTop w:val="0"/>
      <w:marBottom w:val="0"/>
      <w:divBdr>
        <w:top w:val="none" w:sz="0" w:space="0" w:color="auto"/>
        <w:left w:val="none" w:sz="0" w:space="0" w:color="auto"/>
        <w:bottom w:val="none" w:sz="0" w:space="0" w:color="auto"/>
        <w:right w:val="none" w:sz="0" w:space="0" w:color="auto"/>
      </w:divBdr>
      <w:divsChild>
        <w:div w:id="1176307488">
          <w:marLeft w:val="0"/>
          <w:marRight w:val="0"/>
          <w:marTop w:val="0"/>
          <w:marBottom w:val="0"/>
          <w:divBdr>
            <w:top w:val="none" w:sz="0" w:space="0" w:color="auto"/>
            <w:left w:val="none" w:sz="0" w:space="0" w:color="auto"/>
            <w:bottom w:val="none" w:sz="0" w:space="0" w:color="auto"/>
            <w:right w:val="none" w:sz="0" w:space="0" w:color="auto"/>
          </w:divBdr>
          <w:divsChild>
            <w:div w:id="1649091124">
              <w:marLeft w:val="0"/>
              <w:marRight w:val="0"/>
              <w:marTop w:val="0"/>
              <w:marBottom w:val="0"/>
              <w:divBdr>
                <w:top w:val="none" w:sz="0" w:space="0" w:color="auto"/>
                <w:left w:val="none" w:sz="0" w:space="0" w:color="auto"/>
                <w:bottom w:val="none" w:sz="0" w:space="0" w:color="auto"/>
                <w:right w:val="none" w:sz="0" w:space="0" w:color="auto"/>
              </w:divBdr>
              <w:divsChild>
                <w:div w:id="318467125">
                  <w:marLeft w:val="0"/>
                  <w:marRight w:val="0"/>
                  <w:marTop w:val="0"/>
                  <w:marBottom w:val="0"/>
                  <w:divBdr>
                    <w:top w:val="none" w:sz="0" w:space="0" w:color="auto"/>
                    <w:left w:val="none" w:sz="0" w:space="0" w:color="auto"/>
                    <w:bottom w:val="none" w:sz="0" w:space="0" w:color="auto"/>
                    <w:right w:val="none" w:sz="0" w:space="0" w:color="auto"/>
                  </w:divBdr>
                  <w:divsChild>
                    <w:div w:id="995887849">
                      <w:marLeft w:val="0"/>
                      <w:marRight w:val="0"/>
                      <w:marTop w:val="0"/>
                      <w:marBottom w:val="0"/>
                      <w:divBdr>
                        <w:top w:val="none" w:sz="0" w:space="0" w:color="auto"/>
                        <w:left w:val="none" w:sz="0" w:space="0" w:color="auto"/>
                        <w:bottom w:val="none" w:sz="0" w:space="0" w:color="auto"/>
                        <w:right w:val="none" w:sz="0" w:space="0" w:color="auto"/>
                      </w:divBdr>
                      <w:divsChild>
                        <w:div w:id="601305440">
                          <w:marLeft w:val="0"/>
                          <w:marRight w:val="0"/>
                          <w:marTop w:val="0"/>
                          <w:marBottom w:val="0"/>
                          <w:divBdr>
                            <w:top w:val="none" w:sz="0" w:space="0" w:color="auto"/>
                            <w:left w:val="none" w:sz="0" w:space="0" w:color="auto"/>
                            <w:bottom w:val="none" w:sz="0" w:space="0" w:color="auto"/>
                            <w:right w:val="none" w:sz="0" w:space="0" w:color="auto"/>
                          </w:divBdr>
                        </w:div>
                      </w:divsChild>
                    </w:div>
                    <w:div w:id="1009409094">
                      <w:marLeft w:val="0"/>
                      <w:marRight w:val="0"/>
                      <w:marTop w:val="0"/>
                      <w:marBottom w:val="0"/>
                      <w:divBdr>
                        <w:top w:val="none" w:sz="0" w:space="0" w:color="auto"/>
                        <w:left w:val="none" w:sz="0" w:space="0" w:color="auto"/>
                        <w:bottom w:val="none" w:sz="0" w:space="0" w:color="auto"/>
                        <w:right w:val="none" w:sz="0" w:space="0" w:color="auto"/>
                      </w:divBdr>
                      <w:divsChild>
                        <w:div w:id="209790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245954">
      <w:bodyDiv w:val="1"/>
      <w:marLeft w:val="0"/>
      <w:marRight w:val="0"/>
      <w:marTop w:val="0"/>
      <w:marBottom w:val="0"/>
      <w:divBdr>
        <w:top w:val="none" w:sz="0" w:space="0" w:color="auto"/>
        <w:left w:val="none" w:sz="0" w:space="0" w:color="auto"/>
        <w:bottom w:val="none" w:sz="0" w:space="0" w:color="auto"/>
        <w:right w:val="none" w:sz="0" w:space="0" w:color="auto"/>
      </w:divBdr>
    </w:div>
    <w:div w:id="1874885367">
      <w:bodyDiv w:val="1"/>
      <w:marLeft w:val="0"/>
      <w:marRight w:val="0"/>
      <w:marTop w:val="0"/>
      <w:marBottom w:val="0"/>
      <w:divBdr>
        <w:top w:val="none" w:sz="0" w:space="0" w:color="auto"/>
        <w:left w:val="none" w:sz="0" w:space="0" w:color="auto"/>
        <w:bottom w:val="none" w:sz="0" w:space="0" w:color="auto"/>
        <w:right w:val="none" w:sz="0" w:space="0" w:color="auto"/>
      </w:divBdr>
    </w:div>
    <w:div w:id="1902520407">
      <w:bodyDiv w:val="1"/>
      <w:marLeft w:val="0"/>
      <w:marRight w:val="0"/>
      <w:marTop w:val="0"/>
      <w:marBottom w:val="0"/>
      <w:divBdr>
        <w:top w:val="none" w:sz="0" w:space="0" w:color="auto"/>
        <w:left w:val="none" w:sz="0" w:space="0" w:color="auto"/>
        <w:bottom w:val="none" w:sz="0" w:space="0" w:color="auto"/>
        <w:right w:val="none" w:sz="0" w:space="0" w:color="auto"/>
      </w:divBdr>
    </w:div>
    <w:div w:id="1916433819">
      <w:bodyDiv w:val="1"/>
      <w:marLeft w:val="0"/>
      <w:marRight w:val="0"/>
      <w:marTop w:val="0"/>
      <w:marBottom w:val="0"/>
      <w:divBdr>
        <w:top w:val="none" w:sz="0" w:space="0" w:color="auto"/>
        <w:left w:val="none" w:sz="0" w:space="0" w:color="auto"/>
        <w:bottom w:val="none" w:sz="0" w:space="0" w:color="auto"/>
        <w:right w:val="none" w:sz="0" w:space="0" w:color="auto"/>
      </w:divBdr>
    </w:div>
    <w:div w:id="2010868178">
      <w:bodyDiv w:val="1"/>
      <w:marLeft w:val="0"/>
      <w:marRight w:val="0"/>
      <w:marTop w:val="0"/>
      <w:marBottom w:val="0"/>
      <w:divBdr>
        <w:top w:val="none" w:sz="0" w:space="0" w:color="auto"/>
        <w:left w:val="none" w:sz="0" w:space="0" w:color="auto"/>
        <w:bottom w:val="none" w:sz="0" w:space="0" w:color="auto"/>
        <w:right w:val="none" w:sz="0" w:space="0" w:color="auto"/>
      </w:divBdr>
    </w:div>
    <w:div w:id="2030064644">
      <w:bodyDiv w:val="1"/>
      <w:marLeft w:val="0"/>
      <w:marRight w:val="0"/>
      <w:marTop w:val="0"/>
      <w:marBottom w:val="0"/>
      <w:divBdr>
        <w:top w:val="none" w:sz="0" w:space="0" w:color="auto"/>
        <w:left w:val="none" w:sz="0" w:space="0" w:color="auto"/>
        <w:bottom w:val="none" w:sz="0" w:space="0" w:color="auto"/>
        <w:right w:val="none" w:sz="0" w:space="0" w:color="auto"/>
      </w:divBdr>
    </w:div>
    <w:div w:id="21090333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280C2-55D6-40CD-98A8-ACD1A7E6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5649</Words>
  <Characters>33330</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Zmluva o bezpečnostných službách pri ochrane majetku</vt:lpstr>
    </vt:vector>
  </TitlesOfParts>
  <Company>Česká pošta s.p.</Company>
  <LinksUpToDate>false</LinksUpToDate>
  <CharactersWithSpaces>38902</CharactersWithSpaces>
  <SharedDoc>false</SharedDoc>
  <HLinks>
    <vt:vector size="144" baseType="variant">
      <vt:variant>
        <vt:i4>5505062</vt:i4>
      </vt:variant>
      <vt:variant>
        <vt:i4>120</vt:i4>
      </vt:variant>
      <vt:variant>
        <vt:i4>0</vt:i4>
      </vt:variant>
      <vt:variant>
        <vt:i4>5</vt:i4>
      </vt:variant>
      <vt:variant>
        <vt:lpwstr>mailto:cohc.pardubice@cpost.cz</vt:lpwstr>
      </vt:variant>
      <vt:variant>
        <vt:lpwstr/>
      </vt:variant>
      <vt:variant>
        <vt:i4>2555974</vt:i4>
      </vt:variant>
      <vt:variant>
        <vt:i4>117</vt:i4>
      </vt:variant>
      <vt:variant>
        <vt:i4>0</vt:i4>
      </vt:variant>
      <vt:variant>
        <vt:i4>5</vt:i4>
      </vt:variant>
      <vt:variant>
        <vt:lpwstr>mailto:cohc.ostrava@cpost.cz</vt:lpwstr>
      </vt:variant>
      <vt:variant>
        <vt:lpwstr/>
      </vt:variant>
      <vt:variant>
        <vt:i4>2359377</vt:i4>
      </vt:variant>
      <vt:variant>
        <vt:i4>114</vt:i4>
      </vt:variant>
      <vt:variant>
        <vt:i4>0</vt:i4>
      </vt:variant>
      <vt:variant>
        <vt:i4>5</vt:i4>
      </vt:variant>
      <vt:variant>
        <vt:lpwstr>mailto:cohc.olomouc@cpost.cz</vt:lpwstr>
      </vt:variant>
      <vt:variant>
        <vt:lpwstr/>
      </vt:variant>
      <vt:variant>
        <vt:i4>4259879</vt:i4>
      </vt:variant>
      <vt:variant>
        <vt:i4>111</vt:i4>
      </vt:variant>
      <vt:variant>
        <vt:i4>0</vt:i4>
      </vt:variant>
      <vt:variant>
        <vt:i4>5</vt:i4>
      </vt:variant>
      <vt:variant>
        <vt:lpwstr>mailto:cohc.brno@cpost.cz</vt:lpwstr>
      </vt:variant>
      <vt:variant>
        <vt:lpwstr/>
      </vt:variant>
      <vt:variant>
        <vt:i4>8126567</vt:i4>
      </vt:variant>
      <vt:variant>
        <vt:i4>108</vt:i4>
      </vt:variant>
      <vt:variant>
        <vt:i4>0</vt:i4>
      </vt:variant>
      <vt:variant>
        <vt:i4>5</vt:i4>
      </vt:variant>
      <vt:variant>
        <vt:lpwstr>../../../../AppData/Local/Microsoft/Windows/Temporary Internet Files/Content.Outlook/AppData/Local/Microsoft/Windows/Temporary Internet Files/Content.Outlook/AppData/Local/Microsoft/Windows/Temporary Internet Files/AppData/Local/Microsoft/AppData/Local/Microsoft/Windows/AppData/Local/Microsoft/Windows/INetCache/Content.Outlook/KBUVUWG0/cohc.ceskebudejovice@cpost.cz</vt:lpwstr>
      </vt:variant>
      <vt:variant>
        <vt:lpwstr/>
      </vt:variant>
      <vt:variant>
        <vt:i4>5832761</vt:i4>
      </vt:variant>
      <vt:variant>
        <vt:i4>105</vt:i4>
      </vt:variant>
      <vt:variant>
        <vt:i4>0</vt:i4>
      </vt:variant>
      <vt:variant>
        <vt:i4>5</vt:i4>
      </vt:variant>
      <vt:variant>
        <vt:lpwstr>mailto:cohc.plzen@cpost.cz</vt:lpwstr>
      </vt:variant>
      <vt:variant>
        <vt:lpwstr/>
      </vt:variant>
      <vt:variant>
        <vt:i4>4456484</vt:i4>
      </vt:variant>
      <vt:variant>
        <vt:i4>102</vt:i4>
      </vt:variant>
      <vt:variant>
        <vt:i4>0</vt:i4>
      </vt:variant>
      <vt:variant>
        <vt:i4>5</vt:i4>
      </vt:variant>
      <vt:variant>
        <vt:lpwstr>mailto:cohc.ustinadlabem@cpost.cz</vt:lpwstr>
      </vt:variant>
      <vt:variant>
        <vt:lpwstr/>
      </vt:variant>
      <vt:variant>
        <vt:i4>4849709</vt:i4>
      </vt:variant>
      <vt:variant>
        <vt:i4>99</vt:i4>
      </vt:variant>
      <vt:variant>
        <vt:i4>0</vt:i4>
      </vt:variant>
      <vt:variant>
        <vt:i4>5</vt:i4>
      </vt:variant>
      <vt:variant>
        <vt:lpwstr>mailto:cohc.praha@cpost.cz</vt:lpwstr>
      </vt:variant>
      <vt:variant>
        <vt:lpwstr/>
      </vt:variant>
      <vt:variant>
        <vt:i4>4063298</vt:i4>
      </vt:variant>
      <vt:variant>
        <vt:i4>96</vt:i4>
      </vt:variant>
      <vt:variant>
        <vt:i4>0</vt:i4>
      </vt:variant>
      <vt:variant>
        <vt:i4>5</vt:i4>
      </vt:variant>
      <vt:variant>
        <vt:lpwstr>mailto:loukotovamarko.petra@cpost.cz</vt:lpwstr>
      </vt:variant>
      <vt:variant>
        <vt:lpwstr/>
      </vt:variant>
      <vt:variant>
        <vt:i4>3932240</vt:i4>
      </vt:variant>
      <vt:variant>
        <vt:i4>93</vt:i4>
      </vt:variant>
      <vt:variant>
        <vt:i4>0</vt:i4>
      </vt:variant>
      <vt:variant>
        <vt:i4>5</vt:i4>
      </vt:variant>
      <vt:variant>
        <vt:lpwstr>mailto:smejkal.martin.2@cpost.cz</vt:lpwstr>
      </vt:variant>
      <vt:variant>
        <vt:lpwstr/>
      </vt:variant>
      <vt:variant>
        <vt:i4>8126567</vt:i4>
      </vt:variant>
      <vt:variant>
        <vt:i4>90</vt:i4>
      </vt:variant>
      <vt:variant>
        <vt:i4>0</vt:i4>
      </vt:variant>
      <vt:variant>
        <vt:i4>5</vt:i4>
      </vt:variant>
      <vt:variant>
        <vt:lpwstr>../../../../AppData/Local/Microsoft/Windows/Temporary Internet Files/Content.Outlook/AppData/Local/Microsoft/Windows/Temporary Internet Files/Content.Outlook/AppData/Local/Microsoft/Windows/Temporary Internet Files/AppData/Local/Microsoft/AppData/Local/Microsoft/Windows/AppData/Local/Microsoft/Windows/INetCache/Content.Outlook/KBUVUWG0/patek.zdenek@cpost.cz</vt:lpwstr>
      </vt:variant>
      <vt:variant>
        <vt:lpwstr/>
      </vt:variant>
      <vt:variant>
        <vt:i4>7077905</vt:i4>
      </vt:variant>
      <vt:variant>
        <vt:i4>87</vt:i4>
      </vt:variant>
      <vt:variant>
        <vt:i4>0</vt:i4>
      </vt:variant>
      <vt:variant>
        <vt:i4>5</vt:i4>
      </vt:variant>
      <vt:variant>
        <vt:lpwstr>mailto:dispecink.svozy@cpost.cz</vt:lpwstr>
      </vt:variant>
      <vt:variant>
        <vt:lpwstr/>
      </vt:variant>
      <vt:variant>
        <vt:i4>131183</vt:i4>
      </vt:variant>
      <vt:variant>
        <vt:i4>81</vt:i4>
      </vt:variant>
      <vt:variant>
        <vt:i4>0</vt:i4>
      </vt:variant>
      <vt:variant>
        <vt:i4>5</vt:i4>
      </vt:variant>
      <vt:variant>
        <vt:lpwstr>mailto:sochova.petra@cpost.cz</vt:lpwstr>
      </vt:variant>
      <vt:variant>
        <vt:lpwstr/>
      </vt:variant>
      <vt:variant>
        <vt:i4>7274520</vt:i4>
      </vt:variant>
      <vt:variant>
        <vt:i4>78</vt:i4>
      </vt:variant>
      <vt:variant>
        <vt:i4>0</vt:i4>
      </vt:variant>
      <vt:variant>
        <vt:i4>5</vt:i4>
      </vt:variant>
      <vt:variant>
        <vt:lpwstr>mailto:kloss.patrik@cpost.cz</vt:lpwstr>
      </vt:variant>
      <vt:variant>
        <vt:lpwstr/>
      </vt:variant>
      <vt:variant>
        <vt:i4>3211356</vt:i4>
      </vt:variant>
      <vt:variant>
        <vt:i4>75</vt:i4>
      </vt:variant>
      <vt:variant>
        <vt:i4>0</vt:i4>
      </vt:variant>
      <vt:variant>
        <vt:i4>5</vt:i4>
      </vt:variant>
      <vt:variant>
        <vt:lpwstr>mailto:keller.david@cpost.cz</vt:lpwstr>
      </vt:variant>
      <vt:variant>
        <vt:lpwstr/>
      </vt:variant>
      <vt:variant>
        <vt:i4>7471197</vt:i4>
      </vt:variant>
      <vt:variant>
        <vt:i4>72</vt:i4>
      </vt:variant>
      <vt:variant>
        <vt:i4>0</vt:i4>
      </vt:variant>
      <vt:variant>
        <vt:i4>5</vt:i4>
      </vt:variant>
      <vt:variant>
        <vt:lpwstr>mailto:oohc@cpost.cz</vt:lpwstr>
      </vt:variant>
      <vt:variant>
        <vt:lpwstr/>
      </vt:variant>
      <vt:variant>
        <vt:i4>7471197</vt:i4>
      </vt:variant>
      <vt:variant>
        <vt:i4>69</vt:i4>
      </vt:variant>
      <vt:variant>
        <vt:i4>0</vt:i4>
      </vt:variant>
      <vt:variant>
        <vt:i4>5</vt:i4>
      </vt:variant>
      <vt:variant>
        <vt:lpwstr>mailto:oohc@cpost.cz</vt:lpwstr>
      </vt:variant>
      <vt:variant>
        <vt:lpwstr/>
      </vt:variant>
      <vt:variant>
        <vt:i4>8126567</vt:i4>
      </vt:variant>
      <vt:variant>
        <vt:i4>66</vt:i4>
      </vt:variant>
      <vt:variant>
        <vt:i4>0</vt:i4>
      </vt:variant>
      <vt:variant>
        <vt:i4>5</vt:i4>
      </vt:variant>
      <vt:variant>
        <vt:lpwstr>../../../../AppData/Local/Microsoft/Windows/Temporary Internet Files/Content.Outlook/AppData/Local/Microsoft/Windows/Temporary Internet Files/Content.Outlook/AppData/Local/Microsoft/Windows/Temporary Internet Files/AppData/Local/Microsoft/AppData/Local/Microsoft/Windows/AppData/Local/Microsoft/Windows/INetCache/AppData/Local/Microsoft/Windows/Temporary Internet Files/AppData/Local/Microsoft/Windows/Temporary Internet Files/Content.Outlook/AppData/Local/Microsoft/AppData/Local/Microsoft/Windows/CZA37771/AppData/Local/Temp/wz5b69/mince.trzby@billa.cz</vt:lpwstr>
      </vt:variant>
      <vt:variant>
        <vt:lpwstr/>
      </vt:variant>
      <vt:variant>
        <vt:i4>8126567</vt:i4>
      </vt:variant>
      <vt:variant>
        <vt:i4>63</vt:i4>
      </vt:variant>
      <vt:variant>
        <vt:i4>0</vt:i4>
      </vt:variant>
      <vt:variant>
        <vt:i4>5</vt:i4>
      </vt:variant>
      <vt:variant>
        <vt:lpwstr>../../../../AppData/Local/Microsoft/Windows/Temporary Internet Files/Content.Outlook/AppData/Local/Microsoft/Windows/Temporary Internet Files/Content.Outlook/AppData/Local/Microsoft/Windows/Temporary Internet Files/AppData/Local/Microsoft/AppData/Local/Microsoft/Windows/AppData/Local/Microsoft/AppData/Local/Microsoft/Windows/Temporary Internet Files/AppData/Local/Microsoft/Windows/Temporary Internet Files/AppData/Local/Microsoft/Windows/Temporary Internet Files/Content.Outlook/AppData/Local/Microsoft/AppData/Local/Microsoft/Windows/Temporary Internet Files/AppData/Local/Microsoft/Windows/Temporary Internet Files/Content.Outlook/ZCESA94P/dispecink.svozy@cpost.cz</vt:lpwstr>
      </vt:variant>
      <vt:variant>
        <vt:lpwstr/>
      </vt:variant>
      <vt:variant>
        <vt:i4>1376351</vt:i4>
      </vt:variant>
      <vt:variant>
        <vt:i4>45</vt:i4>
      </vt:variant>
      <vt:variant>
        <vt:i4>0</vt:i4>
      </vt:variant>
      <vt:variant>
        <vt:i4>5</vt:i4>
      </vt:variant>
      <vt:variant>
        <vt:lpwstr>http://www.ceskaposta.cz/</vt:lpwstr>
      </vt:variant>
      <vt:variant>
        <vt:lpwstr/>
      </vt:variant>
      <vt:variant>
        <vt:i4>7077905</vt:i4>
      </vt:variant>
      <vt:variant>
        <vt:i4>42</vt:i4>
      </vt:variant>
      <vt:variant>
        <vt:i4>0</vt:i4>
      </vt:variant>
      <vt:variant>
        <vt:i4>5</vt:i4>
      </vt:variant>
      <vt:variant>
        <vt:lpwstr>mailto:dispecink.svozy@cpost.cz</vt:lpwstr>
      </vt:variant>
      <vt:variant>
        <vt:lpwstr/>
      </vt:variant>
      <vt:variant>
        <vt:i4>7077905</vt:i4>
      </vt:variant>
      <vt:variant>
        <vt:i4>39</vt:i4>
      </vt:variant>
      <vt:variant>
        <vt:i4>0</vt:i4>
      </vt:variant>
      <vt:variant>
        <vt:i4>5</vt:i4>
      </vt:variant>
      <vt:variant>
        <vt:lpwstr>mailto:dispecink.svozy@cpost.cz</vt:lpwstr>
      </vt:variant>
      <vt:variant>
        <vt:lpwstr/>
      </vt:variant>
      <vt:variant>
        <vt:i4>7077905</vt:i4>
      </vt:variant>
      <vt:variant>
        <vt:i4>36</vt:i4>
      </vt:variant>
      <vt:variant>
        <vt:i4>0</vt:i4>
      </vt:variant>
      <vt:variant>
        <vt:i4>5</vt:i4>
      </vt:variant>
      <vt:variant>
        <vt:lpwstr>mailto:dispecink.svozy@cpost.cz</vt:lpwstr>
      </vt:variant>
      <vt:variant>
        <vt:lpwstr/>
      </vt:variant>
      <vt:variant>
        <vt:i4>7077905</vt:i4>
      </vt:variant>
      <vt:variant>
        <vt:i4>33</vt:i4>
      </vt:variant>
      <vt:variant>
        <vt:i4>0</vt:i4>
      </vt:variant>
      <vt:variant>
        <vt:i4>5</vt:i4>
      </vt:variant>
      <vt:variant>
        <vt:lpwstr>mailto:dispecink.svozy@cpost.cz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bezpečnostných službách pri ochrane majetku</dc:title>
  <dc:subject>Image</dc:subject>
  <dc:creator>Administrator</dc:creator>
  <cp:keywords/>
  <cp:lastModifiedBy>Šochová Petra</cp:lastModifiedBy>
  <cp:revision>6</cp:revision>
  <cp:lastPrinted>2022-11-22T11:30:00Z</cp:lastPrinted>
  <dcterms:created xsi:type="dcterms:W3CDTF">2024-10-15T11:31:00Z</dcterms:created>
  <dcterms:modified xsi:type="dcterms:W3CDTF">2024-10-15T11:39:00Z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6385286-8155-42cb-8f3c-2e99713295e1_Enabled">
    <vt:lpwstr>true</vt:lpwstr>
  </property>
  <property fmtid="{D5CDD505-2E9C-101B-9397-08002B2CF9AE}" pid="4" name="MSIP_Label_06385286-8155-42cb-8f3c-2e99713295e1_SetDate">
    <vt:lpwstr>2023-08-29T14:00:50Z</vt:lpwstr>
  </property>
  <property fmtid="{D5CDD505-2E9C-101B-9397-08002B2CF9AE}" pid="5" name="MSIP_Label_06385286-8155-42cb-8f3c-2e99713295e1_Method">
    <vt:lpwstr>Standard</vt:lpwstr>
  </property>
  <property fmtid="{D5CDD505-2E9C-101B-9397-08002B2CF9AE}" pid="6" name="MSIP_Label_06385286-8155-42cb-8f3c-2e99713295e1_Name">
    <vt:lpwstr>Nešifrováno</vt:lpwstr>
  </property>
  <property fmtid="{D5CDD505-2E9C-101B-9397-08002B2CF9AE}" pid="7" name="MSIP_Label_06385286-8155-42cb-8f3c-2e99713295e1_SiteId">
    <vt:lpwstr>63bc9307-946b-4c36-9003-abc36ab892f7</vt:lpwstr>
  </property>
  <property fmtid="{D5CDD505-2E9C-101B-9397-08002B2CF9AE}" pid="8" name="MSIP_Label_06385286-8155-42cb-8f3c-2e99713295e1_ActionId">
    <vt:lpwstr>1b36d664-4fb7-402c-8e2e-3f8bd350b59f</vt:lpwstr>
  </property>
  <property fmtid="{D5CDD505-2E9C-101B-9397-08002B2CF9AE}" pid="9" name="MSIP_Label_06385286-8155-42cb-8f3c-2e99713295e1_ContentBits">
    <vt:lpwstr>0</vt:lpwstr>
  </property>
</Properties>
</file>