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Divadlo Archa, o.p.s. </w:t>
      </w:r>
    </w:p>
    <w:p w14:paraId="00000002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Na Poříčí 1047/26, Praha 1</w:t>
      </w:r>
    </w:p>
    <w:p w14:paraId="00000003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zastoupená Jindřichem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Krippnerem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ředitelem společnosti</w:t>
      </w:r>
    </w:p>
    <w:p w14:paraId="00000004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 26 72 30 00, DIČ: CZ 26 72 30 00,</w:t>
      </w:r>
    </w:p>
    <w:p w14:paraId="00000005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ARCHA+) </w:t>
      </w:r>
    </w:p>
    <w:p w14:paraId="00000006" w14:textId="77777777" w:rsidR="00B60D78" w:rsidRDefault="00B60D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B60D78" w:rsidRDefault="00806E0B">
      <w:pPr>
        <w:ind w:right="-2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0000008" w14:textId="77777777" w:rsidR="00B60D78" w:rsidRDefault="00B60D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9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Akademie múzických umění v Praze</w:t>
      </w:r>
    </w:p>
    <w:p w14:paraId="0000000A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veřejná vysoká škola dle </w:t>
      </w:r>
      <w:proofErr w:type="spellStart"/>
      <w:r>
        <w:rPr>
          <w:rFonts w:ascii="Arial" w:eastAsia="Arial" w:hAnsi="Arial" w:cs="Arial"/>
          <w:sz w:val="22"/>
          <w:szCs w:val="22"/>
        </w:rPr>
        <w:t>z.č</w:t>
      </w:r>
      <w:proofErr w:type="spellEnd"/>
      <w:r>
        <w:rPr>
          <w:rFonts w:ascii="Arial" w:eastAsia="Arial" w:hAnsi="Arial" w:cs="Arial"/>
          <w:sz w:val="22"/>
          <w:szCs w:val="22"/>
        </w:rPr>
        <w:t>. 111/1998 Sb., v platném znění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B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sídlo: Malostranské náměstí 259/12, 118 00 Praha 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C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součást: </w:t>
      </w:r>
      <w:r>
        <w:rPr>
          <w:rFonts w:ascii="Arial" w:eastAsia="Arial" w:hAnsi="Arial" w:cs="Arial"/>
          <w:b/>
          <w:sz w:val="22"/>
          <w:szCs w:val="22"/>
        </w:rPr>
        <w:t>Divadelní fakulta (DAMU)</w:t>
      </w:r>
    </w:p>
    <w:p w14:paraId="0000000D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adresa: Karlova 26, 116 65 Praha 1</w:t>
      </w:r>
    </w:p>
    <w:p w14:paraId="0000000E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 61384984, DIČ:CZ61384984</w:t>
      </w:r>
    </w:p>
    <w:p w14:paraId="0000000F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 doc. MgA. et Mgr. Karlem Františkem Tománkem, děkanem DAMU</w:t>
      </w:r>
    </w:p>
    <w:p w14:paraId="00000010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eastAsia="Arial" w:hAnsi="Arial" w:cs="Arial"/>
          <w:b/>
          <w:sz w:val="22"/>
          <w:szCs w:val="22"/>
        </w:rPr>
        <w:t>“DAMU”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00000011" w14:textId="77777777" w:rsidR="00B60D78" w:rsidRDefault="00B60D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2" w14:textId="77777777" w:rsidR="00B60D78" w:rsidRDefault="00806E0B">
      <w:pPr>
        <w:ind w:right="-22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uzavírají podle § 1746 odst. 2 zákona č. 89/2012 </w:t>
      </w:r>
      <w:proofErr w:type="spellStart"/>
      <w:r>
        <w:rPr>
          <w:rFonts w:ascii="Arial" w:eastAsia="Arial" w:hAnsi="Arial" w:cs="Arial"/>
          <w:sz w:val="22"/>
          <w:szCs w:val="22"/>
        </w:rPr>
        <w:t>Sb</w:t>
      </w:r>
      <w:proofErr w:type="spellEnd"/>
      <w:r>
        <w:rPr>
          <w:rFonts w:ascii="Arial" w:eastAsia="Arial" w:hAnsi="Arial" w:cs="Arial"/>
          <w:sz w:val="22"/>
          <w:szCs w:val="22"/>
        </w:rPr>
        <w:t>, občanského zákoníku níže uvedeného dne, měsíce a roku tuto</w:t>
      </w:r>
    </w:p>
    <w:p w14:paraId="00000013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4" w14:textId="3F23E29C" w:rsidR="00B60D78" w:rsidRDefault="00806E0B" w:rsidP="457F7327">
      <w:pPr>
        <w:ind w:right="-226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7D4C6075">
        <w:rPr>
          <w:rFonts w:ascii="Arial" w:eastAsia="Arial" w:hAnsi="Arial" w:cs="Arial"/>
          <w:b/>
          <w:bCs/>
          <w:sz w:val="22"/>
          <w:szCs w:val="22"/>
        </w:rPr>
        <w:t>SMLOUVU O SPOLUPRÁCI PŘI US</w:t>
      </w:r>
      <w:r w:rsidR="3BA8A39E" w:rsidRPr="7D4C6075">
        <w:rPr>
          <w:rFonts w:ascii="Arial" w:eastAsia="Arial" w:hAnsi="Arial" w:cs="Arial"/>
          <w:b/>
          <w:bCs/>
          <w:sz w:val="22"/>
          <w:szCs w:val="22"/>
        </w:rPr>
        <w:t>KUTEČNĚNÍ INSCENACE</w:t>
      </w:r>
      <w:r w:rsidRPr="7D4C6075">
        <w:rPr>
          <w:rFonts w:ascii="Arial" w:eastAsia="Arial" w:hAnsi="Arial" w:cs="Arial"/>
          <w:b/>
          <w:bCs/>
          <w:sz w:val="22"/>
          <w:szCs w:val="22"/>
        </w:rPr>
        <w:t xml:space="preserve"> GARDEN OF LABOUR</w:t>
      </w:r>
    </w:p>
    <w:p w14:paraId="00000015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6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I. </w:t>
      </w:r>
    </w:p>
    <w:p w14:paraId="00000017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00000018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9" w14:textId="2B7D3F2D" w:rsidR="00B60D78" w:rsidRDefault="00806E0B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 xml:space="preserve">Smluvní strany se dohodly na vzájemné spolupráci při uspořádání premiéry </w:t>
      </w:r>
      <w:r w:rsidRPr="7D4C6075">
        <w:rPr>
          <w:rFonts w:ascii="Arial" w:eastAsia="Arial" w:hAnsi="Arial" w:cs="Arial"/>
          <w:color w:val="050505"/>
          <w:sz w:val="23"/>
          <w:szCs w:val="23"/>
          <w:highlight w:val="white"/>
        </w:rPr>
        <w:t>autorské</w:t>
      </w:r>
      <w:r w:rsidR="2CE35F5B" w:rsidRPr="7D4C6075">
        <w:rPr>
          <w:rFonts w:ascii="Arial" w:eastAsia="Arial" w:hAnsi="Arial" w:cs="Arial"/>
          <w:color w:val="050505"/>
          <w:sz w:val="23"/>
          <w:szCs w:val="23"/>
          <w:highlight w:val="white"/>
        </w:rPr>
        <w:t xml:space="preserve"> </w:t>
      </w:r>
      <w:r w:rsidR="1CFAB32A" w:rsidRPr="7D4C6075">
        <w:rPr>
          <w:rFonts w:ascii="Arial" w:eastAsia="Arial" w:hAnsi="Arial" w:cs="Arial"/>
          <w:color w:val="050505"/>
          <w:sz w:val="23"/>
          <w:szCs w:val="23"/>
          <w:highlight w:val="white"/>
        </w:rPr>
        <w:t>I</w:t>
      </w:r>
      <w:r w:rsidR="2CE35F5B" w:rsidRPr="7D4C6075">
        <w:rPr>
          <w:rFonts w:ascii="Arial" w:eastAsia="Arial" w:hAnsi="Arial" w:cs="Arial"/>
          <w:color w:val="050505"/>
          <w:sz w:val="23"/>
          <w:szCs w:val="23"/>
          <w:highlight w:val="white"/>
        </w:rPr>
        <w:t>nscenace</w:t>
      </w:r>
      <w:r w:rsidRPr="7D4C6075">
        <w:rPr>
          <w:rFonts w:ascii="Arial" w:eastAsia="Arial" w:hAnsi="Arial" w:cs="Arial"/>
          <w:color w:val="050505"/>
          <w:sz w:val="23"/>
          <w:szCs w:val="23"/>
          <w:highlight w:val="white"/>
        </w:rPr>
        <w:t xml:space="preserve"> studentů KALD DAMU pod názvem </w:t>
      </w:r>
      <w:r w:rsidRPr="7D4C6075">
        <w:rPr>
          <w:rFonts w:ascii="Arial" w:eastAsia="Arial" w:hAnsi="Arial" w:cs="Arial"/>
          <w:b/>
          <w:bCs/>
          <w:color w:val="050505"/>
          <w:sz w:val="23"/>
          <w:szCs w:val="23"/>
          <w:highlight w:val="white"/>
        </w:rPr>
        <w:t xml:space="preserve">Garden </w:t>
      </w:r>
      <w:proofErr w:type="spellStart"/>
      <w:r w:rsidRPr="7D4C6075">
        <w:rPr>
          <w:rFonts w:ascii="Arial" w:eastAsia="Arial" w:hAnsi="Arial" w:cs="Arial"/>
          <w:b/>
          <w:bCs/>
          <w:color w:val="050505"/>
          <w:sz w:val="23"/>
          <w:szCs w:val="23"/>
          <w:highlight w:val="white"/>
        </w:rPr>
        <w:t>of</w:t>
      </w:r>
      <w:proofErr w:type="spellEnd"/>
      <w:r w:rsidRPr="7D4C6075">
        <w:rPr>
          <w:rFonts w:ascii="Arial" w:eastAsia="Arial" w:hAnsi="Arial" w:cs="Arial"/>
          <w:b/>
          <w:bCs/>
          <w:color w:val="050505"/>
          <w:sz w:val="23"/>
          <w:szCs w:val="23"/>
          <w:highlight w:val="white"/>
        </w:rPr>
        <w:t xml:space="preserve"> </w:t>
      </w:r>
      <w:proofErr w:type="spellStart"/>
      <w:r w:rsidRPr="7D4C6075">
        <w:rPr>
          <w:rFonts w:ascii="Arial" w:eastAsia="Arial" w:hAnsi="Arial" w:cs="Arial"/>
          <w:b/>
          <w:bCs/>
          <w:color w:val="050505"/>
          <w:sz w:val="23"/>
          <w:szCs w:val="23"/>
          <w:highlight w:val="white"/>
        </w:rPr>
        <w:t>Labour</w:t>
      </w:r>
      <w:proofErr w:type="spellEnd"/>
      <w:r w:rsidRPr="7D4C607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7D4C6075">
        <w:rPr>
          <w:rFonts w:ascii="Arial" w:eastAsia="Arial" w:hAnsi="Arial" w:cs="Arial"/>
          <w:sz w:val="22"/>
          <w:szCs w:val="22"/>
        </w:rPr>
        <w:t xml:space="preserve">(dále jen </w:t>
      </w:r>
      <w:r w:rsidR="3A84C3A7" w:rsidRPr="7D4C6075">
        <w:rPr>
          <w:rFonts w:ascii="Arial" w:eastAsia="Arial" w:hAnsi="Arial" w:cs="Arial"/>
          <w:sz w:val="22"/>
          <w:szCs w:val="22"/>
        </w:rPr>
        <w:t>I</w:t>
      </w:r>
      <w:r w:rsidR="069C6604" w:rsidRPr="7D4C6075">
        <w:rPr>
          <w:rFonts w:ascii="Arial" w:eastAsia="Arial" w:hAnsi="Arial" w:cs="Arial"/>
          <w:sz w:val="22"/>
          <w:szCs w:val="22"/>
        </w:rPr>
        <w:t>nscenace</w:t>
      </w:r>
      <w:r w:rsidRPr="7D4C6075">
        <w:rPr>
          <w:rFonts w:ascii="Arial" w:eastAsia="Arial" w:hAnsi="Arial" w:cs="Arial"/>
          <w:sz w:val="22"/>
          <w:szCs w:val="22"/>
        </w:rPr>
        <w:t>).</w:t>
      </w:r>
      <w:r w:rsidRPr="7D4C607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7D4C6075">
        <w:rPr>
          <w:rFonts w:ascii="Arial" w:eastAsia="Arial" w:hAnsi="Arial" w:cs="Arial"/>
          <w:sz w:val="22"/>
          <w:szCs w:val="22"/>
        </w:rPr>
        <w:t>Premiéra</w:t>
      </w:r>
      <w:r w:rsidR="0E36463A" w:rsidRPr="7D4C6075">
        <w:rPr>
          <w:rFonts w:ascii="Arial" w:eastAsia="Arial" w:hAnsi="Arial" w:cs="Arial"/>
          <w:sz w:val="22"/>
          <w:szCs w:val="22"/>
        </w:rPr>
        <w:t xml:space="preserve"> </w:t>
      </w:r>
      <w:r w:rsidR="690F2209" w:rsidRPr="7D4C6075">
        <w:rPr>
          <w:rFonts w:ascii="Arial" w:eastAsia="Arial" w:hAnsi="Arial" w:cs="Arial"/>
          <w:sz w:val="22"/>
          <w:szCs w:val="22"/>
        </w:rPr>
        <w:t>Inscenace</w:t>
      </w:r>
      <w:r w:rsidRPr="7D4C6075">
        <w:rPr>
          <w:rFonts w:ascii="Arial" w:eastAsia="Arial" w:hAnsi="Arial" w:cs="Arial"/>
          <w:sz w:val="22"/>
          <w:szCs w:val="22"/>
        </w:rPr>
        <w:t xml:space="preserve"> se</w:t>
      </w:r>
      <w:r w:rsidRPr="7D4C607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7D4C6075">
        <w:rPr>
          <w:rFonts w:ascii="Arial" w:eastAsia="Arial" w:hAnsi="Arial" w:cs="Arial"/>
          <w:sz w:val="22"/>
          <w:szCs w:val="22"/>
        </w:rPr>
        <w:t xml:space="preserve">uskuteční 23. 10. 2024. ARCHA+ umožní studentům DAMU </w:t>
      </w:r>
      <w:r w:rsidR="6B48871F" w:rsidRPr="7D4C6075">
        <w:rPr>
          <w:rFonts w:ascii="Arial" w:eastAsia="Arial" w:hAnsi="Arial" w:cs="Arial"/>
          <w:sz w:val="22"/>
          <w:szCs w:val="22"/>
        </w:rPr>
        <w:t>Inscenaci</w:t>
      </w:r>
      <w:r w:rsidRPr="7D4C6075">
        <w:rPr>
          <w:rFonts w:ascii="Arial" w:eastAsia="Arial" w:hAnsi="Arial" w:cs="Arial"/>
          <w:sz w:val="22"/>
          <w:szCs w:val="22"/>
        </w:rPr>
        <w:t xml:space="preserve"> zkoušet ve svých prostorách v období od června do října 2024 a uskutečnit také generál</w:t>
      </w:r>
      <w:r w:rsidR="7015635C" w:rsidRPr="7D4C6075">
        <w:rPr>
          <w:rFonts w:ascii="Arial" w:eastAsia="Arial" w:hAnsi="Arial" w:cs="Arial"/>
          <w:sz w:val="22"/>
          <w:szCs w:val="22"/>
        </w:rPr>
        <w:t>ní zkoušku</w:t>
      </w:r>
      <w:r w:rsidRPr="7D4C6075">
        <w:rPr>
          <w:rFonts w:ascii="Arial" w:eastAsia="Arial" w:hAnsi="Arial" w:cs="Arial"/>
          <w:sz w:val="22"/>
          <w:szCs w:val="22"/>
        </w:rPr>
        <w:t xml:space="preserve"> pro veřejnost. Rozpis dnů a časů určených pro zkoušení, generá</w:t>
      </w:r>
      <w:r w:rsidR="1E1B34DC" w:rsidRPr="7D4C6075">
        <w:rPr>
          <w:rFonts w:ascii="Arial" w:eastAsia="Arial" w:hAnsi="Arial" w:cs="Arial"/>
          <w:sz w:val="22"/>
          <w:szCs w:val="22"/>
        </w:rPr>
        <w:t>lní zkoušku</w:t>
      </w:r>
      <w:r w:rsidRPr="7D4C6075">
        <w:rPr>
          <w:rFonts w:ascii="Arial" w:eastAsia="Arial" w:hAnsi="Arial" w:cs="Arial"/>
          <w:sz w:val="22"/>
          <w:szCs w:val="22"/>
        </w:rPr>
        <w:t xml:space="preserve"> a premiéru</w:t>
      </w:r>
      <w:r w:rsidR="719783E5" w:rsidRPr="7D4C6075">
        <w:rPr>
          <w:rFonts w:ascii="Arial" w:eastAsia="Arial" w:hAnsi="Arial" w:cs="Arial"/>
          <w:sz w:val="22"/>
          <w:szCs w:val="22"/>
        </w:rPr>
        <w:t xml:space="preserve"> Inscenace</w:t>
      </w:r>
      <w:r w:rsidRPr="7D4C6075">
        <w:rPr>
          <w:rFonts w:ascii="Arial" w:eastAsia="Arial" w:hAnsi="Arial" w:cs="Arial"/>
          <w:sz w:val="22"/>
          <w:szCs w:val="22"/>
        </w:rPr>
        <w:t xml:space="preserve"> je uveden v příloze č. 1 této smlouvy. Předmětem této smlouvy je úprava vzájemných práv a povinností smluvních stran souvisejících s uspořádáním </w:t>
      </w:r>
      <w:proofErr w:type="spellStart"/>
      <w:r w:rsidR="754F0911" w:rsidRPr="7D4C6075">
        <w:rPr>
          <w:rFonts w:ascii="Arial" w:eastAsia="Arial" w:hAnsi="Arial" w:cs="Arial"/>
          <w:sz w:val="22"/>
          <w:szCs w:val="22"/>
        </w:rPr>
        <w:t>předstevní</w:t>
      </w:r>
      <w:proofErr w:type="spellEnd"/>
      <w:r w:rsidRPr="7D4C6075">
        <w:rPr>
          <w:rFonts w:ascii="Arial" w:eastAsia="Arial" w:hAnsi="Arial" w:cs="Arial"/>
          <w:sz w:val="22"/>
          <w:szCs w:val="22"/>
        </w:rPr>
        <w:t xml:space="preserve"> dle tohoto článku. </w:t>
      </w:r>
    </w:p>
    <w:p w14:paraId="0000001A" w14:textId="77777777" w:rsidR="00B60D78" w:rsidRDefault="00806E0B">
      <w:pPr>
        <w:ind w:right="-2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1B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</w:p>
    <w:p w14:paraId="0000001C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ARCHY+</w:t>
      </w:r>
    </w:p>
    <w:p w14:paraId="0000001D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E" w14:textId="41F1DED9" w:rsidR="00B60D78" w:rsidRDefault="00806E0B" w:rsidP="7D4C60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ARCHA+ se zavazuje poskytnout pro zkoušky, gener</w:t>
      </w:r>
      <w:r w:rsidR="560C844C" w:rsidRPr="7D4C6075">
        <w:rPr>
          <w:rFonts w:ascii="Arial" w:eastAsia="Arial" w:hAnsi="Arial" w:cs="Arial"/>
          <w:color w:val="000000" w:themeColor="text1"/>
          <w:sz w:val="22"/>
          <w:szCs w:val="22"/>
        </w:rPr>
        <w:t>ální zkoušku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a pro premi</w:t>
      </w:r>
      <w:r w:rsidRPr="7D4C6075">
        <w:rPr>
          <w:rFonts w:ascii="Arial" w:eastAsia="Arial" w:hAnsi="Arial" w:cs="Arial"/>
          <w:sz w:val="22"/>
          <w:szCs w:val="22"/>
        </w:rPr>
        <w:t xml:space="preserve">érové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uvedení </w:t>
      </w:r>
      <w:r w:rsidR="45A68543"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Inscenace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dle článku I. </w:t>
      </w:r>
      <w:r w:rsidRPr="7D4C6075">
        <w:rPr>
          <w:rFonts w:ascii="Arial" w:eastAsia="Arial" w:hAnsi="Arial" w:cs="Arial"/>
          <w:sz w:val="22"/>
          <w:szCs w:val="22"/>
        </w:rPr>
        <w:t>malý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sál a jeho zázemí v Divadle Archa Na Poříčí 26, Praha 1 včetně dodávky energií a vody. Prostory budou poskytnuty pro zkouškové bloky</w:t>
      </w:r>
      <w:r w:rsidRPr="7D4C6075">
        <w:rPr>
          <w:rFonts w:ascii="Arial" w:eastAsia="Arial" w:hAnsi="Arial" w:cs="Arial"/>
          <w:sz w:val="22"/>
          <w:szCs w:val="22"/>
        </w:rPr>
        <w:t xml:space="preserve"> a uvedení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2D1EF6C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Inscenace</w:t>
      </w:r>
      <w:r w:rsidRPr="7D4C6075">
        <w:rPr>
          <w:rFonts w:ascii="Arial" w:eastAsia="Arial" w:hAnsi="Arial" w:cs="Arial"/>
          <w:sz w:val="22"/>
          <w:szCs w:val="22"/>
        </w:rPr>
        <w:t xml:space="preserve"> při generá</w:t>
      </w:r>
      <w:r w:rsidR="5F695706" w:rsidRPr="7D4C6075">
        <w:rPr>
          <w:rFonts w:ascii="Arial" w:eastAsia="Arial" w:hAnsi="Arial" w:cs="Arial"/>
          <w:sz w:val="22"/>
          <w:szCs w:val="22"/>
        </w:rPr>
        <w:t>lní zkoušce</w:t>
      </w:r>
      <w:r w:rsidRPr="7D4C6075">
        <w:rPr>
          <w:rFonts w:ascii="Arial" w:eastAsia="Arial" w:hAnsi="Arial" w:cs="Arial"/>
          <w:sz w:val="22"/>
          <w:szCs w:val="22"/>
        </w:rPr>
        <w:t xml:space="preserve"> a premiéře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dle </w:t>
      </w:r>
      <w:r w:rsidRPr="7D4C6075">
        <w:rPr>
          <w:rFonts w:ascii="Arial" w:eastAsia="Arial" w:hAnsi="Arial" w:cs="Arial"/>
          <w:sz w:val="22"/>
          <w:szCs w:val="22"/>
        </w:rPr>
        <w:t xml:space="preserve">harmonogramu uvedeného v příloze 1.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000001F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Kontaktní osobou pro domluvu a případné změny</w:t>
      </w:r>
      <w:r>
        <w:rPr>
          <w:rFonts w:ascii="Arial" w:eastAsia="Arial" w:hAnsi="Arial" w:cs="Arial"/>
          <w:sz w:val="22"/>
          <w:szCs w:val="22"/>
        </w:rPr>
        <w:t xml:space="preserve"> 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harmonogramu je Jakub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Hykeš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jakub.hykes@archa-plus.cz. </w:t>
      </w:r>
    </w:p>
    <w:p w14:paraId="00000020" w14:textId="707CDE64" w:rsidR="00B60D78" w:rsidRDefault="00806E0B" w:rsidP="7D4C60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ARCHA+ se zavazuje zajistit pro uvedení </w:t>
      </w:r>
      <w:r w:rsidR="61EA11AD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Inscenace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osvětlovací, zvukařské</w:t>
      </w:r>
      <w:r w:rsidRPr="7D4C6075">
        <w:rPr>
          <w:rFonts w:ascii="Arial" w:eastAsia="Arial" w:hAnsi="Arial" w:cs="Arial"/>
          <w:sz w:val="22"/>
          <w:szCs w:val="22"/>
        </w:rPr>
        <w:t xml:space="preserve"> a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jevištní</w:t>
      </w:r>
      <w:r w:rsidRPr="7D4C6075">
        <w:rPr>
          <w:rFonts w:ascii="Arial" w:eastAsia="Arial" w:hAnsi="Arial" w:cs="Arial"/>
          <w:sz w:val="22"/>
          <w:szCs w:val="22"/>
        </w:rPr>
        <w:t xml:space="preserve">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služby včetně poskytnutí zvukařské a osvětlovací techniky, vše v rozsahu vybavení divadla ARCHA+. Smluvní strany se shodují, že vybavení ARCHY+ je dostačující pro uvedení </w:t>
      </w:r>
      <w:r w:rsidR="6C44F4EA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Inscenace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000021" w14:textId="77777777" w:rsidR="00B60D78" w:rsidRDefault="00806E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ARCHA+ zajistí produkční, uvaděče a hledištní personál v dostatečném počtu. </w:t>
      </w:r>
    </w:p>
    <w:p w14:paraId="00000023" w14:textId="063234A9" w:rsidR="00B60D78" w:rsidRDefault="00806E0B" w:rsidP="7D4C60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ARCHA+ zajistí </w:t>
      </w:r>
      <w:r w:rsidR="4AEC1F17"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v součinnosti s divadlem DISK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propagaci </w:t>
      </w:r>
      <w:r w:rsidR="26DE17C5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Inscenace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dle běžného standardu a uhradí náklady s tím spojené.</w:t>
      </w:r>
    </w:p>
    <w:p w14:paraId="00000025" w14:textId="7065D9D9" w:rsidR="00B60D78" w:rsidRPr="009E79D2" w:rsidRDefault="009E79D2" w:rsidP="009E79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Předprodej vstupenek na premiéru a reprízy, jejich cena</w:t>
      </w:r>
      <w:r w:rsidR="00806E0B" w:rsidRPr="7D4C6075">
        <w:rPr>
          <w:rFonts w:ascii="Arial" w:eastAsia="Arial" w:hAnsi="Arial" w:cs="Arial"/>
          <w:sz w:val="22"/>
          <w:szCs w:val="22"/>
        </w:rPr>
        <w:t xml:space="preserve"> a dělení vstupného bude předmětem dohody ARCHY+ a vedení školy. Dohoda bude součástí jiné samostatné smlouvy.</w:t>
      </w:r>
    </w:p>
    <w:p w14:paraId="00000026" w14:textId="77777777" w:rsidR="00B60D78" w:rsidRDefault="00806E0B" w:rsidP="7D4C60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ARCHA+ nenese odpovědnost za škody (na zdraví a majetku) účinkujících a dalších osob zajištěných ze strany </w:t>
      </w: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7D4C6075">
        <w:rPr>
          <w:rFonts w:ascii="Arial" w:eastAsia="Arial" w:hAnsi="Arial" w:cs="Arial"/>
          <w:sz w:val="22"/>
          <w:szCs w:val="22"/>
        </w:rPr>
        <w:t xml:space="preserve"> 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takové škody pokrýt a uhradit svým pojištěním, případně se nároků na škodu vzdát. </w:t>
      </w:r>
    </w:p>
    <w:p w14:paraId="00000027" w14:textId="77777777" w:rsidR="00B60D78" w:rsidRDefault="00806E0B">
      <w:pPr>
        <w:numPr>
          <w:ilvl w:val="0"/>
          <w:numId w:val="2"/>
        </w:num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ARCHA+ se zavazuje podílet na nákladech souvisejících s uspořádáním Představení a jeho repríz způsobem dle podmínek uvedených v článku V. </w:t>
      </w:r>
    </w:p>
    <w:p w14:paraId="00000028" w14:textId="77777777" w:rsidR="00B60D78" w:rsidRDefault="00B60D78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B60D78" w:rsidRDefault="00B60D78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</w:t>
      </w:r>
    </w:p>
    <w:p w14:paraId="0000002B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DAMU</w:t>
      </w:r>
    </w:p>
    <w:p w14:paraId="0000002C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2D" w14:textId="23F96154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na své náklady a svým jménem zajistit zkoušení a</w:t>
      </w:r>
      <w:r w:rsidR="1EEA7A2D"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real</w:t>
      </w:r>
      <w:r w:rsidRPr="7D4C6075">
        <w:rPr>
          <w:rFonts w:ascii="Arial" w:eastAsia="Arial" w:hAnsi="Arial" w:cs="Arial"/>
          <w:sz w:val="22"/>
          <w:szCs w:val="22"/>
        </w:rPr>
        <w:t xml:space="preserve">izaci </w:t>
      </w:r>
      <w:r w:rsidR="6F9B1143" w:rsidRPr="7D4C6075">
        <w:rPr>
          <w:rFonts w:ascii="Arial" w:eastAsia="Arial" w:hAnsi="Arial" w:cs="Arial"/>
          <w:sz w:val="22"/>
          <w:szCs w:val="22"/>
        </w:rPr>
        <w:t>Inscenace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dle podmínek stanovených touto smlouvou. </w:t>
      </w:r>
    </w:p>
    <w:p w14:paraId="0000002E" w14:textId="61F75F6F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zajistit na své náklady přípravu </w:t>
      </w:r>
      <w:r w:rsidR="07892450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Inscenace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včetně zajištění všech účinkujících, výkonných umělců a dalších osob podílejících se na </w:t>
      </w:r>
      <w:r w:rsidR="1FFDE1BA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Inscenaci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, kostýmů, dekorací, rekvizit, přepravného, případně občerstvení pro účinkující. </w:t>
      </w:r>
    </w:p>
    <w:p w14:paraId="0000002F" w14:textId="2E532180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uhradit všechny honoráře a další náklady spojené se zajištěním osob a služeb dle odstavce 2. Honoráře a odměny budou vyplaceny na základě samostatných smluv uzavřených ze strany </w:t>
      </w: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, náklady budou uhrazeny na základě faktur </w:t>
      </w:r>
      <w:ins w:id="0" w:author="Viktorie SCHMORANZOVÁ" w:date="2024-08-01T09:29:00Z">
        <w:r w:rsidR="0A39EF13" w:rsidRPr="7D4C6075">
          <w:rPr>
            <w:rFonts w:ascii="Arial" w:eastAsia="Arial" w:hAnsi="Arial" w:cs="Arial"/>
            <w:color w:val="000000" w:themeColor="text1"/>
            <w:sz w:val="22"/>
            <w:szCs w:val="22"/>
          </w:rPr>
          <w:t xml:space="preserve">vystavených </w:t>
        </w:r>
      </w:ins>
      <w:del w:id="1" w:author="Viktorie SCHMORANZOVÁ" w:date="2024-08-01T09:40:00Z">
        <w:r w:rsidRPr="7D4C6075" w:rsidDel="00806E0B">
          <w:rPr>
            <w:rFonts w:ascii="Arial" w:eastAsia="Arial" w:hAnsi="Arial" w:cs="Arial"/>
            <w:color w:val="000000" w:themeColor="text1"/>
            <w:sz w:val="22"/>
            <w:szCs w:val="22"/>
          </w:rPr>
          <w:delText xml:space="preserve"> </w:delText>
        </w:r>
      </w:del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000030" w14:textId="77777777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ověřit technické možnosti a vybavení ARCHY+ a na své náklady případně zapůjčit techniku a další potřebné vybavení, které nemá ARCHA+ k dispozici a nemůže je pro Představení poskytnout. </w:t>
      </w:r>
    </w:p>
    <w:p w14:paraId="00000031" w14:textId="77777777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uhradí všechny autorské odměny včetně licencí a jiných autorských poplatků. V případě užití audiozáznamu či audiovizuálního záznamu je</w:t>
      </w:r>
      <w:r w:rsidRPr="7D4C6075">
        <w:rPr>
          <w:rFonts w:ascii="Arial" w:eastAsia="Arial" w:hAnsi="Arial" w:cs="Arial"/>
          <w:sz w:val="22"/>
          <w:szCs w:val="22"/>
        </w:rPr>
        <w:t xml:space="preserve"> DAMU 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povin</w:t>
      </w:r>
      <w:r w:rsidRPr="7D4C6075">
        <w:rPr>
          <w:rFonts w:ascii="Arial" w:eastAsia="Arial" w:hAnsi="Arial" w:cs="Arial"/>
          <w:sz w:val="22"/>
          <w:szCs w:val="22"/>
        </w:rPr>
        <w:t>na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nahlásit užití záznamů kolektivním správcům OSA, </w:t>
      </w:r>
      <w:proofErr w:type="spellStart"/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Dilia</w:t>
      </w:r>
      <w:proofErr w:type="spellEnd"/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Intergram</w:t>
      </w:r>
      <w:proofErr w:type="spellEnd"/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. ARCHA+ nenese odpovědnost za případná porušení autorských a dalších práv vyplývajících z autorského zákona souvisejících s uvedením Představení v prostoru ARCHA+ dle této smlouvy. </w:t>
      </w:r>
    </w:p>
    <w:p w14:paraId="00000032" w14:textId="77777777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 xml:space="preserve">DAMU souhlasí s pořízením fotografií z Představení a jejich užitím ARCHOU+ výhradně pro nekomerční účely. ARCHA+ není povinna fotografie z Představení pořídit ani zveřejnit. </w:t>
      </w:r>
    </w:p>
    <w:p w14:paraId="00000033" w14:textId="017BB1B7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zajistit, aby kostýmy, dekorace a scéna užité v </w:t>
      </w:r>
      <w:r w:rsidR="76C46FD6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Inscenaci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splňovaly požadavky platných bezpečnostních a protipožárních norem. Jakékoliv rizikové skutečnosti související s BOZP je </w:t>
      </w: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povin</w:t>
      </w:r>
      <w:r w:rsidRPr="7D4C6075">
        <w:rPr>
          <w:rFonts w:ascii="Arial" w:eastAsia="Arial" w:hAnsi="Arial" w:cs="Arial"/>
          <w:sz w:val="22"/>
          <w:szCs w:val="22"/>
        </w:rPr>
        <w:t>na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nahlásit s dostatečným předstihem.</w:t>
      </w:r>
    </w:p>
    <w:p w14:paraId="00000034" w14:textId="521AA28D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se zavazuje zajistit propagaci </w:t>
      </w:r>
      <w:r w:rsidR="66D18E22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Inscenace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dle běžného standardu a dodat v dostatečném předstihu ARŠE+ propagační materiály vztahující se k </w:t>
      </w:r>
      <w:r w:rsidR="667BC72D" w:rsidRPr="7D4C6075">
        <w:rPr>
          <w:rFonts w:ascii="Arial" w:eastAsia="Arial" w:hAnsi="Arial" w:cs="Arial"/>
          <w:color w:val="000000" w:themeColor="text1"/>
          <w:sz w:val="22"/>
          <w:szCs w:val="22"/>
        </w:rPr>
        <w:t>Inscenaci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000035" w14:textId="77777777" w:rsidR="00B60D78" w:rsidRDefault="00806E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chce</w:t>
      </w:r>
      <w:r>
        <w:rPr>
          <w:rFonts w:ascii="Arial" w:eastAsia="Arial" w:hAnsi="Arial" w:cs="Arial"/>
          <w:sz w:val="22"/>
          <w:szCs w:val="22"/>
        </w:rPr>
        <w:t xml:space="preserve"> DAMU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před nebo po Představení prodávat své propagační předměty, zajistí si prodej na vlastní náklady.</w:t>
      </w:r>
    </w:p>
    <w:p w14:paraId="00000036" w14:textId="17A7ED3A" w:rsidR="00B60D78" w:rsidRDefault="00806E0B" w:rsidP="7D4C60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sz w:val="22"/>
          <w:szCs w:val="22"/>
        </w:rPr>
      </w:pPr>
      <w:r w:rsidRPr="7D4C6075">
        <w:rPr>
          <w:rFonts w:ascii="Arial" w:eastAsia="Arial" w:hAnsi="Arial" w:cs="Arial"/>
          <w:sz w:val="22"/>
          <w:szCs w:val="22"/>
        </w:rPr>
        <w:t>DAMU se zavazuje podílet na nákladech souvisejících s uspořádáním Představení a jeho repríz</w:t>
      </w:r>
      <w:r w:rsidR="74107C4D" w:rsidRPr="7D4C6075">
        <w:rPr>
          <w:rFonts w:ascii="Arial" w:eastAsia="Arial" w:hAnsi="Arial" w:cs="Arial"/>
          <w:sz w:val="22"/>
          <w:szCs w:val="22"/>
        </w:rPr>
        <w:t>ami</w:t>
      </w:r>
      <w:r w:rsidRPr="7D4C6075">
        <w:rPr>
          <w:rFonts w:ascii="Arial" w:eastAsia="Arial" w:hAnsi="Arial" w:cs="Arial"/>
          <w:sz w:val="22"/>
          <w:szCs w:val="22"/>
        </w:rPr>
        <w:t xml:space="preserve"> způsobem dle podmínek uvedených v článku V.</w:t>
      </w:r>
    </w:p>
    <w:p w14:paraId="00000037" w14:textId="77777777" w:rsidR="00B60D78" w:rsidRDefault="00B60D78">
      <w:pPr>
        <w:ind w:right="-226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38" w14:textId="77777777" w:rsidR="00B60D78" w:rsidRDefault="00806E0B">
      <w:pPr>
        <w:pBdr>
          <w:top w:val="nil"/>
          <w:left w:val="nil"/>
          <w:bottom w:val="nil"/>
          <w:right w:val="nil"/>
          <w:between w:val="nil"/>
        </w:pBdr>
        <w:ind w:left="501" w:right="-22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00000039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Finanční podmínky</w:t>
      </w:r>
    </w:p>
    <w:p w14:paraId="0000003A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3B" w14:textId="77777777" w:rsidR="00B60D78" w:rsidRDefault="00806E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se budou na základě vzájemné dohody podílet na přípravě a uspořádání Představení koprodukčními vklady formou zajištění části služeb dle článků II a III na vlastní náklady.  </w:t>
      </w:r>
    </w:p>
    <w:p w14:paraId="0000003C" w14:textId="356D3C9B" w:rsidR="00B60D78" w:rsidRDefault="00806E0B" w:rsidP="4EC430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sz w:val="22"/>
          <w:szCs w:val="22"/>
        </w:rPr>
      </w:pPr>
      <w:r w:rsidRPr="4EC430B6">
        <w:rPr>
          <w:rFonts w:ascii="Arial" w:eastAsia="Arial" w:hAnsi="Arial" w:cs="Arial"/>
          <w:sz w:val="22"/>
          <w:szCs w:val="22"/>
        </w:rPr>
        <w:t>Nad rámec úhrady nákladů na zajištění služeb dle odstavce 1 uhradí DAMU část nákladů souvisejících s uspořádáním Představení dle článku I v dohodnuté výši 82.490 Kč. V případě, že dojde během přípravy a realizace Představení k úspoře nákladů, nebo budou vynaloženy více náklady, sjednají smluvní strany na základě vyúčtování nižší nebo vyšší částku k úhradě. Vyúčtování bude zasláno na email kontaktní osoby DAMU</w:t>
      </w:r>
      <w:r w:rsidR="08542996" w:rsidRPr="4EC430B6">
        <w:rPr>
          <w:rFonts w:ascii="Arial" w:eastAsia="Arial" w:hAnsi="Arial" w:cs="Arial"/>
          <w:sz w:val="22"/>
          <w:szCs w:val="22"/>
        </w:rPr>
        <w:t xml:space="preserve"> Viktorie </w:t>
      </w:r>
      <w:proofErr w:type="spellStart"/>
      <w:r w:rsidR="08542996" w:rsidRPr="4EC430B6">
        <w:rPr>
          <w:rFonts w:ascii="Arial" w:eastAsia="Arial" w:hAnsi="Arial" w:cs="Arial"/>
          <w:sz w:val="22"/>
          <w:szCs w:val="22"/>
        </w:rPr>
        <w:t>Schmoranzová</w:t>
      </w:r>
      <w:proofErr w:type="spellEnd"/>
      <w:r w:rsidR="08542996" w:rsidRPr="4EC430B6">
        <w:rPr>
          <w:rFonts w:ascii="Arial" w:eastAsia="Arial" w:hAnsi="Arial" w:cs="Arial"/>
          <w:sz w:val="22"/>
          <w:szCs w:val="22"/>
        </w:rPr>
        <w:t xml:space="preserve"> - viktorie.schmoranzova@divadlodisk.cz</w:t>
      </w:r>
      <w:r w:rsidRPr="4EC430B6">
        <w:rPr>
          <w:rFonts w:ascii="Arial" w:eastAsia="Arial" w:hAnsi="Arial" w:cs="Arial"/>
          <w:sz w:val="22"/>
          <w:szCs w:val="22"/>
        </w:rPr>
        <w:t xml:space="preserve"> nejpozději týden po uskutečnění druhé reprízy. Fakturovaná částka bude odsouhlasena a potvrzena emailovou komunikací, která se stane přílohou této smlouvy. Částka bude uhrazena bankovním převodem na základě faktury vystavené ARCHOU+ se splatností 14 dní. Za ARCHU+ jedná ve věci vyúčtování skutečných nákladů a fakturace Radka Kareisová - </w:t>
      </w:r>
      <w:hyperlink r:id="rId9" w:history="1">
        <w:r w:rsidR="009E79D2" w:rsidRPr="00772629">
          <w:rPr>
            <w:rStyle w:val="Hypertextovodkaz"/>
            <w:rFonts w:ascii="Arial" w:eastAsia="Arial" w:hAnsi="Arial" w:cs="Arial"/>
            <w:sz w:val="22"/>
            <w:szCs w:val="22"/>
          </w:rPr>
          <w:t>radka.kareisova@archa-plus.cz</w:t>
        </w:r>
      </w:hyperlink>
    </w:p>
    <w:p w14:paraId="10E446AA" w14:textId="77777777" w:rsidR="009E79D2" w:rsidRDefault="009E79D2" w:rsidP="009E79D2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sz w:val="22"/>
          <w:szCs w:val="22"/>
        </w:rPr>
      </w:pPr>
    </w:p>
    <w:p w14:paraId="2A0B7375" w14:textId="77777777" w:rsidR="009E79D2" w:rsidRDefault="009E79D2" w:rsidP="009E79D2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sz w:val="22"/>
          <w:szCs w:val="22"/>
        </w:rPr>
      </w:pPr>
    </w:p>
    <w:p w14:paraId="3AAB111E" w14:textId="77777777" w:rsidR="009E79D2" w:rsidRDefault="009E79D2" w:rsidP="009E79D2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sz w:val="22"/>
          <w:szCs w:val="22"/>
        </w:rPr>
      </w:pPr>
    </w:p>
    <w:p w14:paraId="0000003D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V.</w:t>
      </w:r>
    </w:p>
    <w:p w14:paraId="0000003E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Odstoupení od smlouvy</w:t>
      </w:r>
    </w:p>
    <w:p w14:paraId="0000003F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40" w14:textId="6A6ABCF6" w:rsidR="00B60D78" w:rsidRDefault="00806E0B" w:rsidP="7D4C60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V případě, že se Představení neuskuteční z důvodu vyšší moci</w:t>
      </w:r>
      <w:r w:rsidR="4F219B29"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 (myšleno i nemoc)</w:t>
      </w: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 xml:space="preserve">, nemá žádná ze smluvních stran nárok na náhradu dosud vynaložených nákladů souvisejících s plněním dle této smlouvy a ani na náhradu škody. Obě strany v takovém případě vynaloží úsilí najít náhradní termíny pro konání premiéry Představení. </w:t>
      </w:r>
    </w:p>
    <w:p w14:paraId="00000041" w14:textId="77777777" w:rsidR="00B60D78" w:rsidRDefault="00806E0B" w:rsidP="7D4C60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7D4C6075">
        <w:rPr>
          <w:rFonts w:ascii="Arial" w:eastAsia="Arial" w:hAnsi="Arial" w:cs="Arial"/>
          <w:color w:val="000000" w:themeColor="text1"/>
          <w:sz w:val="22"/>
          <w:szCs w:val="22"/>
        </w:rPr>
        <w:t>Pokud jedna ze stran odstoupí od smlouvy v době, kdy byl již zahájen předprodej vstupenek, zavazuje se tato strana uhradit náklady za zrušení prodeje a částku 20 000 Kč jako náhradu za náklady související se zrušením Představení</w:t>
      </w:r>
      <w:r w:rsidRPr="7D4C6075">
        <w:rPr>
          <w:rFonts w:ascii="Arial" w:eastAsia="Arial" w:hAnsi="Arial" w:cs="Arial"/>
          <w:sz w:val="22"/>
          <w:szCs w:val="22"/>
        </w:rPr>
        <w:t>.</w:t>
      </w:r>
    </w:p>
    <w:p w14:paraId="00000042" w14:textId="77777777" w:rsidR="00B60D78" w:rsidRDefault="00806E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Náklady dle odst. 2 budou uhrazeny na základě faktur vystavených poškozenou smluvní stranou. </w:t>
      </w:r>
    </w:p>
    <w:p w14:paraId="00000043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44" w14:textId="77777777" w:rsidR="00B60D78" w:rsidRDefault="00B60D78">
      <w:pPr>
        <w:ind w:right="-226"/>
        <w:rPr>
          <w:rFonts w:ascii="Arial" w:eastAsia="Arial" w:hAnsi="Arial" w:cs="Arial"/>
          <w:b/>
          <w:sz w:val="22"/>
          <w:szCs w:val="22"/>
        </w:rPr>
      </w:pPr>
    </w:p>
    <w:p w14:paraId="00000045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VI.</w:t>
      </w:r>
    </w:p>
    <w:p w14:paraId="00000046" w14:textId="77777777" w:rsidR="00B60D78" w:rsidRDefault="00806E0B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00000047" w14:textId="77777777" w:rsidR="00B60D78" w:rsidRDefault="00B60D7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48" w14:textId="071E4D3B" w:rsidR="00B60D78" w:rsidRDefault="00806E0B" w:rsidP="4EC430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4EC430B6">
        <w:rPr>
          <w:rFonts w:ascii="Arial" w:eastAsia="Arial" w:hAnsi="Arial" w:cs="Arial"/>
          <w:color w:val="000000" w:themeColor="text1"/>
          <w:sz w:val="22"/>
          <w:szCs w:val="22"/>
        </w:rPr>
        <w:t>Tato smlouva nabývá platnosti a účinnosti dnem podpisu oprávněnými zástupci obou smluvních stran a je uzavírána do doby vyrovnání veškerých vzájemných závazků z této smlouvy vyplývajících</w:t>
      </w:r>
      <w:r w:rsidR="60B964B0" w:rsidRPr="4EC430B6">
        <w:rPr>
          <w:rFonts w:ascii="Arial" w:eastAsia="Arial" w:hAnsi="Arial" w:cs="Arial"/>
          <w:color w:val="000000" w:themeColor="text1"/>
          <w:sz w:val="22"/>
          <w:szCs w:val="22"/>
        </w:rPr>
        <w:t xml:space="preserve"> a to do 30. 6. 2025</w:t>
      </w:r>
    </w:p>
    <w:p w14:paraId="00000049" w14:textId="77777777" w:rsidR="00B60D78" w:rsidRDefault="00806E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Zástupci obou smluvních stran prohlašují, že jsou oprávněni tuto smlouvu uzavřít.</w:t>
      </w:r>
    </w:p>
    <w:p w14:paraId="0000004A" w14:textId="77777777" w:rsidR="00B60D78" w:rsidRDefault="00806E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Jakékoliv změny této smlouvy se mohou řešit pouze formou písemných a číslovaných dodatků uzavřených po dohodě obou smluvních stran.</w:t>
      </w:r>
    </w:p>
    <w:p w14:paraId="0000004B" w14:textId="59D779BC" w:rsidR="00B60D78" w:rsidRDefault="00806E0B" w:rsidP="4D34C0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4D34C0DD">
        <w:rPr>
          <w:rFonts w:ascii="Arial" w:eastAsia="Arial" w:hAnsi="Arial" w:cs="Arial"/>
          <w:color w:val="000000" w:themeColor="text1"/>
          <w:sz w:val="22"/>
          <w:szCs w:val="22"/>
        </w:rPr>
        <w:t xml:space="preserve">Tato smlouva je vyhotovena ve </w:t>
      </w:r>
      <w:r w:rsidR="7A01409E" w:rsidRPr="4D34C0DD">
        <w:rPr>
          <w:rFonts w:ascii="Arial" w:eastAsia="Arial" w:hAnsi="Arial" w:cs="Arial"/>
          <w:color w:val="000000" w:themeColor="text1"/>
          <w:sz w:val="22"/>
          <w:szCs w:val="22"/>
        </w:rPr>
        <w:t xml:space="preserve">třech </w:t>
      </w:r>
      <w:r w:rsidRPr="4D34C0DD">
        <w:rPr>
          <w:rFonts w:ascii="Arial" w:eastAsia="Arial" w:hAnsi="Arial" w:cs="Arial"/>
          <w:color w:val="000000" w:themeColor="text1"/>
          <w:sz w:val="22"/>
          <w:szCs w:val="22"/>
        </w:rPr>
        <w:t>stejnopisech, z nichž každá z obou smluvních stran obdrží po jednom.</w:t>
      </w:r>
    </w:p>
    <w:p w14:paraId="0000004C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4D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4E" w14:textId="7D67176C" w:rsidR="00B60D78" w:rsidRDefault="00806E0B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Praze dne </w:t>
      </w:r>
      <w:r w:rsidR="009E79D2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9E79D2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 2024</w:t>
      </w:r>
    </w:p>
    <w:p w14:paraId="0000004F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0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1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2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3" w14:textId="77777777" w:rsidR="00B60D78" w:rsidRDefault="00806E0B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 .………                              ………....................................</w:t>
      </w:r>
    </w:p>
    <w:p w14:paraId="0C9A69E6" w14:textId="49330D13" w:rsidR="009E79D2" w:rsidRDefault="00806E0B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ARCHA+ </w:t>
      </w:r>
      <w:r w:rsidR="009E79D2">
        <w:rPr>
          <w:rFonts w:ascii="Arial" w:eastAsia="Arial" w:hAnsi="Arial" w:cs="Arial"/>
          <w:sz w:val="22"/>
          <w:szCs w:val="22"/>
        </w:rPr>
        <w:tab/>
      </w:r>
      <w:r w:rsidR="009E79D2">
        <w:rPr>
          <w:rFonts w:ascii="Arial" w:eastAsia="Arial" w:hAnsi="Arial" w:cs="Arial"/>
          <w:sz w:val="22"/>
          <w:szCs w:val="22"/>
        </w:rPr>
        <w:tab/>
      </w:r>
      <w:r w:rsidR="009E79D2">
        <w:rPr>
          <w:rFonts w:ascii="Arial" w:eastAsia="Arial" w:hAnsi="Arial" w:cs="Arial"/>
          <w:sz w:val="22"/>
          <w:szCs w:val="22"/>
        </w:rPr>
        <w:tab/>
      </w:r>
      <w:r w:rsidR="009E79D2">
        <w:rPr>
          <w:rFonts w:ascii="Arial" w:eastAsia="Arial" w:hAnsi="Arial" w:cs="Arial"/>
          <w:sz w:val="22"/>
          <w:szCs w:val="22"/>
        </w:rPr>
        <w:tab/>
      </w:r>
      <w:r w:rsidR="009E79D2">
        <w:rPr>
          <w:rFonts w:ascii="Arial" w:eastAsia="Arial" w:hAnsi="Arial" w:cs="Arial"/>
          <w:sz w:val="22"/>
          <w:szCs w:val="22"/>
        </w:rPr>
        <w:tab/>
      </w:r>
      <w:r w:rsidR="009E79D2">
        <w:rPr>
          <w:rFonts w:ascii="Arial" w:eastAsia="Arial" w:hAnsi="Arial" w:cs="Arial"/>
          <w:sz w:val="22"/>
          <w:szCs w:val="22"/>
        </w:rPr>
        <w:tab/>
        <w:t>DAMU</w:t>
      </w:r>
    </w:p>
    <w:p w14:paraId="498CC309" w14:textId="0EBA04F8" w:rsidR="009E79D2" w:rsidRDefault="009E79D2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Jindřich </w:t>
      </w:r>
      <w:proofErr w:type="spellStart"/>
      <w:r>
        <w:rPr>
          <w:rFonts w:ascii="Arial" w:eastAsia="Arial" w:hAnsi="Arial" w:cs="Arial"/>
          <w:sz w:val="22"/>
          <w:szCs w:val="22"/>
        </w:rPr>
        <w:t>Krippner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>Doc.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MgA. Mgr. Karel František Tománek</w:t>
      </w:r>
    </w:p>
    <w:p w14:paraId="00000054" w14:textId="2563761E" w:rsidR="00B60D78" w:rsidRDefault="009E79D2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společnosti</w:t>
      </w:r>
      <w:r w:rsidR="00806E0B">
        <w:rPr>
          <w:rFonts w:ascii="Arial" w:eastAsia="Arial" w:hAnsi="Arial" w:cs="Arial"/>
          <w:sz w:val="22"/>
          <w:szCs w:val="22"/>
        </w:rPr>
        <w:tab/>
      </w:r>
      <w:r w:rsidR="00806E0B">
        <w:rPr>
          <w:rFonts w:ascii="Arial" w:eastAsia="Arial" w:hAnsi="Arial" w:cs="Arial"/>
          <w:sz w:val="22"/>
          <w:szCs w:val="22"/>
        </w:rPr>
        <w:tab/>
        <w:t xml:space="preserve">                                    </w:t>
      </w:r>
      <w:r>
        <w:rPr>
          <w:rFonts w:ascii="Arial" w:eastAsia="Arial" w:hAnsi="Arial" w:cs="Arial"/>
          <w:sz w:val="22"/>
          <w:szCs w:val="22"/>
        </w:rPr>
        <w:t>děkan</w:t>
      </w:r>
      <w:r w:rsidR="00806E0B">
        <w:rPr>
          <w:rFonts w:ascii="Arial" w:eastAsia="Arial" w:hAnsi="Arial" w:cs="Arial"/>
          <w:sz w:val="22"/>
          <w:szCs w:val="22"/>
        </w:rPr>
        <w:t xml:space="preserve"> DAMU</w:t>
      </w:r>
    </w:p>
    <w:p w14:paraId="00000055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6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7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8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9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A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B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C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D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E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F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0" w14:textId="77777777" w:rsidR="00B60D78" w:rsidRDefault="00B60D7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sectPr w:rsidR="00B60D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manEE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58F"/>
    <w:multiLevelType w:val="multilevel"/>
    <w:tmpl w:val="8AEAD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62A50"/>
    <w:multiLevelType w:val="multilevel"/>
    <w:tmpl w:val="17FEC7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594B39"/>
    <w:multiLevelType w:val="multilevel"/>
    <w:tmpl w:val="2F264F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72A01F1"/>
    <w:multiLevelType w:val="multilevel"/>
    <w:tmpl w:val="64F6C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9" w:hanging="360"/>
      </w:pPr>
    </w:lvl>
    <w:lvl w:ilvl="2">
      <w:start w:val="1"/>
      <w:numFmt w:val="lowerRoman"/>
      <w:lvlText w:val="%3."/>
      <w:lvlJc w:val="right"/>
      <w:pPr>
        <w:ind w:left="1659" w:hanging="180"/>
      </w:pPr>
    </w:lvl>
    <w:lvl w:ilvl="3">
      <w:start w:val="1"/>
      <w:numFmt w:val="decimal"/>
      <w:lvlText w:val="%4."/>
      <w:lvlJc w:val="left"/>
      <w:pPr>
        <w:ind w:left="2379" w:hanging="360"/>
      </w:pPr>
    </w:lvl>
    <w:lvl w:ilvl="4">
      <w:start w:val="1"/>
      <w:numFmt w:val="lowerLetter"/>
      <w:lvlText w:val="%5."/>
      <w:lvlJc w:val="left"/>
      <w:pPr>
        <w:ind w:left="3099" w:hanging="360"/>
      </w:pPr>
    </w:lvl>
    <w:lvl w:ilvl="5">
      <w:start w:val="1"/>
      <w:numFmt w:val="lowerRoman"/>
      <w:lvlText w:val="%6."/>
      <w:lvlJc w:val="right"/>
      <w:pPr>
        <w:ind w:left="3819" w:hanging="180"/>
      </w:pPr>
    </w:lvl>
    <w:lvl w:ilvl="6">
      <w:start w:val="1"/>
      <w:numFmt w:val="decimal"/>
      <w:lvlText w:val="%7."/>
      <w:lvlJc w:val="left"/>
      <w:pPr>
        <w:ind w:left="4539" w:hanging="360"/>
      </w:pPr>
    </w:lvl>
    <w:lvl w:ilvl="7">
      <w:start w:val="1"/>
      <w:numFmt w:val="lowerLetter"/>
      <w:lvlText w:val="%8."/>
      <w:lvlJc w:val="left"/>
      <w:pPr>
        <w:ind w:left="5259" w:hanging="360"/>
      </w:pPr>
    </w:lvl>
    <w:lvl w:ilvl="8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6E770D6B"/>
    <w:multiLevelType w:val="multilevel"/>
    <w:tmpl w:val="0700CB1A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78"/>
    <w:rsid w:val="001176B8"/>
    <w:rsid w:val="00177FB4"/>
    <w:rsid w:val="00806E0B"/>
    <w:rsid w:val="008258B0"/>
    <w:rsid w:val="009E79D2"/>
    <w:rsid w:val="00B60D78"/>
    <w:rsid w:val="00E163B1"/>
    <w:rsid w:val="02838105"/>
    <w:rsid w:val="05DF6518"/>
    <w:rsid w:val="069C6604"/>
    <w:rsid w:val="07892450"/>
    <w:rsid w:val="08542996"/>
    <w:rsid w:val="0A39EF13"/>
    <w:rsid w:val="0AE5146F"/>
    <w:rsid w:val="0AE7FE32"/>
    <w:rsid w:val="0D4D0D83"/>
    <w:rsid w:val="0E36463A"/>
    <w:rsid w:val="0EB06040"/>
    <w:rsid w:val="0EC994EB"/>
    <w:rsid w:val="12A17A5B"/>
    <w:rsid w:val="13D17A5B"/>
    <w:rsid w:val="16697572"/>
    <w:rsid w:val="1C4658BC"/>
    <w:rsid w:val="1CFAB32A"/>
    <w:rsid w:val="1D958C7F"/>
    <w:rsid w:val="1E1B34DC"/>
    <w:rsid w:val="1EEA7A2D"/>
    <w:rsid w:val="1FFDE1BA"/>
    <w:rsid w:val="21BBC66F"/>
    <w:rsid w:val="26DE17C5"/>
    <w:rsid w:val="27E35694"/>
    <w:rsid w:val="29127308"/>
    <w:rsid w:val="29C1051E"/>
    <w:rsid w:val="2CE35F5B"/>
    <w:rsid w:val="2E826959"/>
    <w:rsid w:val="37023079"/>
    <w:rsid w:val="37B715BB"/>
    <w:rsid w:val="38600FA5"/>
    <w:rsid w:val="39C9C8AC"/>
    <w:rsid w:val="3A84C3A7"/>
    <w:rsid w:val="3BA8A39E"/>
    <w:rsid w:val="3BDC2261"/>
    <w:rsid w:val="3F13A3D7"/>
    <w:rsid w:val="3FE8EB1F"/>
    <w:rsid w:val="400AA6D7"/>
    <w:rsid w:val="457F7327"/>
    <w:rsid w:val="45A22AA1"/>
    <w:rsid w:val="45A68543"/>
    <w:rsid w:val="4A1FFCE6"/>
    <w:rsid w:val="4AEC1F17"/>
    <w:rsid w:val="4B37AEC2"/>
    <w:rsid w:val="4C237ABB"/>
    <w:rsid w:val="4D34C0DD"/>
    <w:rsid w:val="4EC430B6"/>
    <w:rsid w:val="4F219B29"/>
    <w:rsid w:val="523040E9"/>
    <w:rsid w:val="52D1EF6C"/>
    <w:rsid w:val="53A0B039"/>
    <w:rsid w:val="545AAE49"/>
    <w:rsid w:val="560C844C"/>
    <w:rsid w:val="59BF46D4"/>
    <w:rsid w:val="59C76813"/>
    <w:rsid w:val="5F695706"/>
    <w:rsid w:val="5F6CD5B9"/>
    <w:rsid w:val="5F7C640B"/>
    <w:rsid w:val="5F80DE1A"/>
    <w:rsid w:val="60B964B0"/>
    <w:rsid w:val="61EA11AD"/>
    <w:rsid w:val="6224BFF8"/>
    <w:rsid w:val="63A72391"/>
    <w:rsid w:val="64566281"/>
    <w:rsid w:val="667BC72D"/>
    <w:rsid w:val="66D18E22"/>
    <w:rsid w:val="67119AE3"/>
    <w:rsid w:val="690F2209"/>
    <w:rsid w:val="6924D092"/>
    <w:rsid w:val="6B48871F"/>
    <w:rsid w:val="6C44F4EA"/>
    <w:rsid w:val="6D9572B2"/>
    <w:rsid w:val="6F9B1143"/>
    <w:rsid w:val="7015635C"/>
    <w:rsid w:val="719783E5"/>
    <w:rsid w:val="738975C2"/>
    <w:rsid w:val="73F06426"/>
    <w:rsid w:val="74107C4D"/>
    <w:rsid w:val="754F0911"/>
    <w:rsid w:val="763C2E88"/>
    <w:rsid w:val="76C46FD6"/>
    <w:rsid w:val="77BF3671"/>
    <w:rsid w:val="7A01409E"/>
    <w:rsid w:val="7D4C6075"/>
    <w:rsid w:val="7D59F3AC"/>
    <w:rsid w:val="7F0A1100"/>
    <w:rsid w:val="7FFBA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77F3"/>
  <w15:docId w15:val="{B7CB0FE3-B504-4EA1-A03C-589E4B42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EES" w:eastAsia="RomanEES" w:hAnsi="RomanEES" w:cs="RomanEES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9FB"/>
    <w:rPr>
      <w:rFonts w:eastAsia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C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C1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CC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9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9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9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9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9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9FB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CC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eastAsia="RomanEES" w:cs="RomanEES"/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9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9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9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9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9F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C19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/>
    <w:rsid w:val="00CC19FB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CC19FB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/>
    <w:rsid w:val="00E177D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77D5"/>
    <w:rPr>
      <w:color w:val="0000FF"/>
      <w:u w:val="single"/>
    </w:rPr>
  </w:style>
  <w:style w:type="character" w:customStyle="1" w:styleId="il">
    <w:name w:val="il"/>
    <w:basedOn w:val="Standardnpsmoodstavce"/>
    <w:rsid w:val="00EA6DFF"/>
  </w:style>
  <w:style w:type="character" w:styleId="Nevyeenzmnka">
    <w:name w:val="Unresolved Mention"/>
    <w:basedOn w:val="Standardnpsmoodstavce"/>
    <w:uiPriority w:val="99"/>
    <w:semiHidden/>
    <w:unhideWhenUsed/>
    <w:rsid w:val="009E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adka.kareisova@archa-pl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20" ma:contentTypeDescription="Vytvoří nový dokument" ma:contentTypeScope="" ma:versionID="74a2b4f6bbb52da3117aa8c8e980b72b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f128c5300a4804c16230a9f558497b9f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132155-21d3-4f00-9359-d97785bc8e28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c902ReCX8KM1q18STNMrOX5Hg==">CgMxLjAyCGguZ2pkZ3hzOAByITF2VDE5WWE5Q1ljWUQ3Nnp0VmNndE1aM19CNi1KVjhhVw==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6C173-C2E4-48D3-B68F-0E58A2BDD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463C9-7059-48F7-B2E9-598B3556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CB03894-66E8-493B-B5A1-269D151AAF5F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d49ebaa-6fea-4889-a18f-ff7eac4b089e"/>
    <ds:schemaRef ds:uri="7e7d0de7-0736-4491-8d46-2d7943b2bf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6479</Characters>
  <Application>Microsoft Office Word</Application>
  <DocSecurity>4</DocSecurity>
  <Lines>53</Lines>
  <Paragraphs>15</Paragraphs>
  <ScaleCrop>false</ScaleCrop>
  <Company>Akademie muzickych umeni v Praze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Kareisová</dc:creator>
  <cp:lastModifiedBy>Martina HLAVÁČKOVÁ</cp:lastModifiedBy>
  <cp:revision>2</cp:revision>
  <dcterms:created xsi:type="dcterms:W3CDTF">2024-10-09T10:41:00Z</dcterms:created>
  <dcterms:modified xsi:type="dcterms:W3CDTF">2024-10-09T10:41:00Z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MediaServiceImageTags">
    <vt:lpwstr/>
  </property>
</Properties>
</file>