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8C028" w14:textId="77777777" w:rsidR="00412C6F" w:rsidRDefault="009A55D0" w:rsidP="001A593E">
      <w:pPr>
        <w:pStyle w:val="CE-StandardText"/>
        <w:rPr>
          <w:noProof/>
          <w:lang w:eastAsia="de-AT"/>
        </w:rPr>
      </w:pPr>
      <w:r>
        <w:rPr>
          <w:noProof/>
          <w:lang w:val="de-DE" w:eastAsia="de-DE"/>
        </w:rPr>
        <w:drawing>
          <wp:anchor distT="0" distB="0" distL="114300" distR="114300" simplePos="0" relativeHeight="251674624" behindDoc="0" locked="0" layoutInCell="1" allowOverlap="1" wp14:anchorId="3404C3B1" wp14:editId="35D42096">
            <wp:simplePos x="0" y="0"/>
            <wp:positionH relativeFrom="column">
              <wp:posOffset>-196215</wp:posOffset>
            </wp:positionH>
            <wp:positionV relativeFrom="paragraph">
              <wp:posOffset>-264795</wp:posOffset>
            </wp:positionV>
            <wp:extent cx="3876675" cy="827023"/>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C:\Users\Oliver\AppData\Local\Microsoft\Windows\INetCache\Content.Word\Logo_free.emf"/>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909896" cy="834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093">
        <w:rPr>
          <w:noProof/>
          <w:lang w:val="de-DE" w:eastAsia="de-DE"/>
        </w:rPr>
        <mc:AlternateContent>
          <mc:Choice Requires="wps">
            <w:drawing>
              <wp:anchor distT="0" distB="0" distL="114300" distR="114300" simplePos="0" relativeHeight="251671552" behindDoc="0" locked="0" layoutInCell="1" allowOverlap="1" wp14:anchorId="25F2F8AE" wp14:editId="753AEB0C">
                <wp:simplePos x="0" y="0"/>
                <wp:positionH relativeFrom="margin">
                  <wp:posOffset>-124667</wp:posOffset>
                </wp:positionH>
                <wp:positionV relativeFrom="paragraph">
                  <wp:posOffset>571411</wp:posOffset>
                </wp:positionV>
                <wp:extent cx="6166884" cy="1358265"/>
                <wp:effectExtent l="0" t="0" r="0" b="0"/>
                <wp:wrapNone/>
                <wp:docPr id="1" name="Textfeld 1"/>
                <wp:cNvGraphicFramePr/>
                <a:graphic xmlns:a="http://schemas.openxmlformats.org/drawingml/2006/main">
                  <a:graphicData uri="http://schemas.microsoft.com/office/word/2010/wordprocessingShape">
                    <wps:wsp>
                      <wps:cNvSpPr txBox="1"/>
                      <wps:spPr bwMode="auto">
                        <a:xfrm>
                          <a:off x="0" y="0"/>
                          <a:ext cx="6166884" cy="1358265"/>
                        </a:xfrm>
                        <a:prstGeom prst="rect">
                          <a:avLst/>
                        </a:prstGeom>
                        <a:noFill/>
                        <a:ln w="6350">
                          <a:noFill/>
                        </a:ln>
                      </wps:spPr>
                      <wps:txbx>
                        <w:txbxContent>
                          <w:p w14:paraId="285E392A" w14:textId="77777777" w:rsidR="00C75093" w:rsidRPr="007810CE" w:rsidRDefault="00C75093" w:rsidP="00C75093">
                            <w:pPr>
                              <w:pStyle w:val="CE-MEGA"/>
                              <w:rPr>
                                <w:b/>
                                <w:bCs/>
                                <w:iCs/>
                                <w:caps w:val="0"/>
                                <w:noProof/>
                                <w:color w:val="0C0C0C" w:themeColor="text2"/>
                                <w:spacing w:val="0"/>
                                <w:kern w:val="0"/>
                                <w:sz w:val="18"/>
                                <w:szCs w:val="18"/>
                                <w:lang w:eastAsia="de-AT"/>
                                <w14:ligatures w14:val="none"/>
                              </w:rPr>
                            </w:pPr>
                            <w:r>
                              <w:t>partnership agreement</w:t>
                            </w:r>
                          </w:p>
                          <w:p w14:paraId="41C3BBD3" w14:textId="294BC8E5" w:rsidR="00587A63" w:rsidRPr="00C75093" w:rsidRDefault="00F40B33" w:rsidP="00C75093">
                            <w:pPr>
                              <w:spacing w:line="440" w:lineRule="exact"/>
                              <w:ind w:left="0"/>
                              <w:jc w:val="left"/>
                              <w:rPr>
                                <w:rFonts w:asciiTheme="majorHAnsi" w:hAnsiTheme="majorHAnsi"/>
                                <w:color w:val="90ABB1" w:themeColor="accent1"/>
                                <w:sz w:val="28"/>
                                <w:szCs w:val="28"/>
                                <w:lang w:val="en-GB"/>
                              </w:rPr>
                            </w:pPr>
                            <w:r>
                              <w:rPr>
                                <w:rFonts w:asciiTheme="majorHAnsi" w:hAnsiTheme="majorHAnsi"/>
                                <w:color w:val="90ABB1" w:themeColor="accent1"/>
                                <w:sz w:val="28"/>
                                <w:szCs w:val="28"/>
                                <w:lang w:val="en-GB"/>
                              </w:rPr>
                              <w:t>A</w:t>
                            </w:r>
                            <w:r w:rsidR="00C75093" w:rsidRPr="00C75093">
                              <w:rPr>
                                <w:rFonts w:asciiTheme="majorHAnsi" w:hAnsiTheme="majorHAnsi"/>
                                <w:color w:val="90ABB1" w:themeColor="accent1"/>
                                <w:sz w:val="28"/>
                                <w:szCs w:val="28"/>
                                <w:lang w:val="en-GB"/>
                              </w:rPr>
                              <w:t>greement between the Project Lead Partner and the Partners for the implementation of the Interreg CENTRAL EUROPE project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25F2F8AE" id="_x0000_t202" coordsize="21600,21600" o:spt="202" path="m,l,21600r21600,l21600,xe">
                <v:stroke joinstyle="miter"/>
                <v:path gradientshapeok="t" o:connecttype="rect"/>
              </v:shapetype>
              <v:shape id="Textfeld 1" o:spid="_x0000_s1026" type="#_x0000_t202" style="position:absolute;left:0;text-align:left;margin-left:-9.8pt;margin-top:45pt;width:485.6pt;height:106.9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" filled="f" stroked="f" strokeweight=".5pt">
                <v:textbox>
                  <w:txbxContent>
                    <w:p w14:paraId="285E392A" w14:textId="77777777" w:rsidR="00C75093" w:rsidRPr="007810CE" w:rsidRDefault="00C75093" w:rsidP="00C75093">
                      <w:pPr>
                        <w:pStyle w:val="CE-MEGA"/>
                        <w:rPr>
                          <w:b/>
                          <w:bCs/>
                          <w:iCs/>
                          <w:caps w:val="0"/>
                          <w:noProof/>
                          <w:color w:val="0C0C0C" w:themeColor="text2"/>
                          <w:spacing w:val="0"/>
                          <w:kern w:val="0"/>
                          <w:sz w:val="18"/>
                          <w:szCs w:val="18"/>
                          <w:lang w:eastAsia="de-AT"/>
                          <w14:ligatures w14:val="none"/>
                        </w:rPr>
                      </w:pPr>
                      <w:r>
                        <w:t>partnership agreement</w:t>
                      </w:r>
                    </w:p>
                    <w:p w14:paraId="41C3BBD3" w14:textId="294BC8E5" w:rsidR="00587A63" w:rsidRPr="00C75093" w:rsidRDefault="00F40B33" w:rsidP="00C75093">
                      <w:pPr>
                        <w:spacing w:line="440" w:lineRule="exact"/>
                        <w:ind w:left="0"/>
                        <w:jc w:val="left"/>
                        <w:rPr>
                          <w:rFonts w:asciiTheme="majorHAnsi" w:hAnsiTheme="majorHAnsi"/>
                          <w:color w:val="90ABB1" w:themeColor="accent1"/>
                          <w:sz w:val="28"/>
                          <w:szCs w:val="28"/>
                          <w:lang w:val="en-GB"/>
                        </w:rPr>
                      </w:pPr>
                      <w:r>
                        <w:rPr>
                          <w:rFonts w:asciiTheme="majorHAnsi" w:hAnsiTheme="majorHAnsi"/>
                          <w:color w:val="90ABB1" w:themeColor="accent1"/>
                          <w:sz w:val="28"/>
                          <w:szCs w:val="28"/>
                          <w:lang w:val="en-GB"/>
                        </w:rPr>
                        <w:t>A</w:t>
                      </w:r>
                      <w:r w:rsidR="00C75093" w:rsidRPr="00C75093">
                        <w:rPr>
                          <w:rFonts w:asciiTheme="majorHAnsi" w:hAnsiTheme="majorHAnsi"/>
                          <w:color w:val="90ABB1" w:themeColor="accent1"/>
                          <w:sz w:val="28"/>
                          <w:szCs w:val="28"/>
                          <w:lang w:val="en-GB"/>
                        </w:rPr>
                        <w:t>greement between the Project Lead Partner and the Partners for the implementation of the Interreg CENTRAL EUROPE project</w:t>
                      </w:r>
                    </w:p>
                  </w:txbxContent>
                </v:textbox>
                <w10:wrap anchorx="margin"/>
              </v:shape>
            </w:pict>
          </mc:Fallback>
        </mc:AlternateContent>
      </w:r>
      <w:r w:rsidR="00F56407">
        <w:rPr>
          <w:noProof/>
          <w:lang w:val="de-DE" w:eastAsia="de-DE"/>
        </w:rPr>
        <mc:AlternateContent>
          <mc:Choice Requires="wps">
            <w:drawing>
              <wp:anchor distT="0" distB="0" distL="114300" distR="114300" simplePos="0" relativeHeight="251673600" behindDoc="0" locked="0" layoutInCell="1" allowOverlap="1" wp14:anchorId="70582245" wp14:editId="0027951A">
                <wp:simplePos x="0" y="0"/>
                <wp:positionH relativeFrom="column">
                  <wp:posOffset>5407661</wp:posOffset>
                </wp:positionH>
                <wp:positionV relativeFrom="paragraph">
                  <wp:posOffset>1352137</wp:posOffset>
                </wp:positionV>
                <wp:extent cx="799084" cy="947420"/>
                <wp:effectExtent l="76200" t="0" r="1270" b="0"/>
                <wp:wrapNone/>
                <wp:docPr id="4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124067">
                          <a:off x="0" y="0"/>
                          <a:ext cx="799084" cy="947420"/>
                        </a:xfrm>
                        <a:custGeom>
                          <a:avLst/>
                          <a:gdLst>
                            <a:gd name="T0" fmla="*/ 755 w 1384"/>
                            <a:gd name="T1" fmla="*/ 18 h 1640"/>
                            <a:gd name="T2" fmla="*/ 737 w 1384"/>
                            <a:gd name="T3" fmla="*/ 101 h 1640"/>
                            <a:gd name="T4" fmla="*/ 787 w 1384"/>
                            <a:gd name="T5" fmla="*/ 129 h 1640"/>
                            <a:gd name="T6" fmla="*/ 839 w 1384"/>
                            <a:gd name="T7" fmla="*/ 585 h 1640"/>
                            <a:gd name="T8" fmla="*/ 789 w 1384"/>
                            <a:gd name="T9" fmla="*/ 621 h 1640"/>
                            <a:gd name="T10" fmla="*/ 778 w 1384"/>
                            <a:gd name="T11" fmla="*/ 648 h 1640"/>
                            <a:gd name="T12" fmla="*/ 800 w 1384"/>
                            <a:gd name="T13" fmla="*/ 721 h 1640"/>
                            <a:gd name="T14" fmla="*/ 463 w 1384"/>
                            <a:gd name="T15" fmla="*/ 1105 h 1640"/>
                            <a:gd name="T16" fmla="*/ 227 w 1384"/>
                            <a:gd name="T17" fmla="*/ 1069 h 1640"/>
                            <a:gd name="T18" fmla="*/ 45 w 1384"/>
                            <a:gd name="T19" fmla="*/ 1413 h 1640"/>
                            <a:gd name="T20" fmla="*/ 389 w 1384"/>
                            <a:gd name="T21" fmla="*/ 1595 h 1640"/>
                            <a:gd name="T22" fmla="*/ 571 w 1384"/>
                            <a:gd name="T23" fmla="*/ 1251 h 1640"/>
                            <a:gd name="T24" fmla="*/ 475 w 1384"/>
                            <a:gd name="T25" fmla="*/ 1114 h 1640"/>
                            <a:gd name="T26" fmla="*/ 811 w 1384"/>
                            <a:gd name="T27" fmla="*/ 730 h 1640"/>
                            <a:gd name="T28" fmla="*/ 843 w 1384"/>
                            <a:gd name="T29" fmla="*/ 743 h 1640"/>
                            <a:gd name="T30" fmla="*/ 927 w 1384"/>
                            <a:gd name="T31" fmla="*/ 706 h 1640"/>
                            <a:gd name="T32" fmla="*/ 938 w 1384"/>
                            <a:gd name="T33" fmla="*/ 679 h 1640"/>
                            <a:gd name="T34" fmla="*/ 939 w 1384"/>
                            <a:gd name="T35" fmla="*/ 662 h 1640"/>
                            <a:gd name="T36" fmla="*/ 1259 w 1384"/>
                            <a:gd name="T37" fmla="*/ 583 h 1640"/>
                            <a:gd name="T38" fmla="*/ 1265 w 1384"/>
                            <a:gd name="T39" fmla="*/ 594 h 1640"/>
                            <a:gd name="T40" fmla="*/ 1348 w 1384"/>
                            <a:gd name="T41" fmla="*/ 613 h 1640"/>
                            <a:gd name="T42" fmla="*/ 1367 w 1384"/>
                            <a:gd name="T43" fmla="*/ 530 h 1640"/>
                            <a:gd name="T44" fmla="*/ 1283 w 1384"/>
                            <a:gd name="T45" fmla="*/ 511 h 1640"/>
                            <a:gd name="T46" fmla="*/ 1256 w 1384"/>
                            <a:gd name="T47" fmla="*/ 569 h 1640"/>
                            <a:gd name="T48" fmla="*/ 937 w 1384"/>
                            <a:gd name="T49" fmla="*/ 648 h 1640"/>
                            <a:gd name="T50" fmla="*/ 925 w 1384"/>
                            <a:gd name="T51" fmla="*/ 618 h 1640"/>
                            <a:gd name="T52" fmla="*/ 873 w 1384"/>
                            <a:gd name="T53" fmla="*/ 584 h 1640"/>
                            <a:gd name="T54" fmla="*/ 853 w 1384"/>
                            <a:gd name="T55" fmla="*/ 583 h 1640"/>
                            <a:gd name="T56" fmla="*/ 801 w 1384"/>
                            <a:gd name="T57" fmla="*/ 127 h 1640"/>
                            <a:gd name="T58" fmla="*/ 820 w 1384"/>
                            <a:gd name="T59" fmla="*/ 120 h 1640"/>
                            <a:gd name="T60" fmla="*/ 838 w 1384"/>
                            <a:gd name="T61" fmla="*/ 36 h 1640"/>
                            <a:gd name="T62" fmla="*/ 755 w 1384"/>
                            <a:gd name="T63" fmla="*/ 18 h 1640"/>
                            <a:gd name="T64" fmla="*/ 913 w 1384"/>
                            <a:gd name="T65" fmla="*/ 626 h 1640"/>
                            <a:gd name="T66" fmla="*/ 923 w 1384"/>
                            <a:gd name="T67" fmla="*/ 651 h 1640"/>
                            <a:gd name="T68" fmla="*/ 923 w 1384"/>
                            <a:gd name="T69" fmla="*/ 651 h 1640"/>
                            <a:gd name="T70" fmla="*/ 924 w 1384"/>
                            <a:gd name="T71" fmla="*/ 653 h 1640"/>
                            <a:gd name="T72" fmla="*/ 923 w 1384"/>
                            <a:gd name="T73" fmla="*/ 676 h 1640"/>
                            <a:gd name="T74" fmla="*/ 915 w 1384"/>
                            <a:gd name="T75" fmla="*/ 699 h 1640"/>
                            <a:gd name="T76" fmla="*/ 845 w 1384"/>
                            <a:gd name="T77" fmla="*/ 729 h 1640"/>
                            <a:gd name="T78" fmla="*/ 792 w 1384"/>
                            <a:gd name="T79" fmla="*/ 651 h 1640"/>
                            <a:gd name="T80" fmla="*/ 801 w 1384"/>
                            <a:gd name="T81" fmla="*/ 628 h 1640"/>
                            <a:gd name="T82" fmla="*/ 870 w 1384"/>
                            <a:gd name="T83" fmla="*/ 598 h 1640"/>
                            <a:gd name="T84" fmla="*/ 913 w 1384"/>
                            <a:gd name="T85" fmla="*/ 626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84" h="1640">
                              <a:moveTo>
                                <a:pt x="755" y="18"/>
                              </a:moveTo>
                              <a:cubicBezTo>
                                <a:pt x="727" y="36"/>
                                <a:pt x="719" y="73"/>
                                <a:pt x="737" y="101"/>
                              </a:cubicBezTo>
                              <a:cubicBezTo>
                                <a:pt x="748" y="119"/>
                                <a:pt x="767" y="129"/>
                                <a:pt x="787" y="129"/>
                              </a:cubicBezTo>
                              <a:lnTo>
                                <a:pt x="839" y="585"/>
                              </a:lnTo>
                              <a:cubicBezTo>
                                <a:pt x="819" y="590"/>
                                <a:pt x="800" y="602"/>
                                <a:pt x="789" y="621"/>
                              </a:cubicBezTo>
                              <a:cubicBezTo>
                                <a:pt x="784" y="629"/>
                                <a:pt x="780" y="639"/>
                                <a:pt x="778" y="648"/>
                              </a:cubicBezTo>
                              <a:cubicBezTo>
                                <a:pt x="773" y="676"/>
                                <a:pt x="782" y="702"/>
                                <a:pt x="800" y="721"/>
                              </a:cubicBezTo>
                              <a:lnTo>
                                <a:pt x="463" y="1105"/>
                              </a:lnTo>
                              <a:cubicBezTo>
                                <a:pt x="396" y="1060"/>
                                <a:pt x="310" y="1044"/>
                                <a:pt x="227" y="1069"/>
                              </a:cubicBezTo>
                              <a:cubicBezTo>
                                <a:pt x="82" y="1114"/>
                                <a:pt x="0" y="1268"/>
                                <a:pt x="45" y="1413"/>
                              </a:cubicBezTo>
                              <a:cubicBezTo>
                                <a:pt x="90" y="1559"/>
                                <a:pt x="244" y="1640"/>
                                <a:pt x="389" y="1595"/>
                              </a:cubicBezTo>
                              <a:cubicBezTo>
                                <a:pt x="535" y="1551"/>
                                <a:pt x="616" y="1396"/>
                                <a:pt x="571" y="1251"/>
                              </a:cubicBezTo>
                              <a:cubicBezTo>
                                <a:pt x="554" y="1194"/>
                                <a:pt x="519" y="1147"/>
                                <a:pt x="475" y="1114"/>
                              </a:cubicBezTo>
                              <a:lnTo>
                                <a:pt x="811" y="730"/>
                              </a:lnTo>
                              <a:cubicBezTo>
                                <a:pt x="820" y="736"/>
                                <a:pt x="831" y="741"/>
                                <a:pt x="843" y="743"/>
                              </a:cubicBezTo>
                              <a:cubicBezTo>
                                <a:pt x="876" y="749"/>
                                <a:pt x="909" y="735"/>
                                <a:pt x="927" y="706"/>
                              </a:cubicBezTo>
                              <a:cubicBezTo>
                                <a:pt x="932" y="698"/>
                                <a:pt x="936" y="688"/>
                                <a:pt x="938" y="679"/>
                              </a:cubicBezTo>
                              <a:cubicBezTo>
                                <a:pt x="939" y="673"/>
                                <a:pt x="939" y="668"/>
                                <a:pt x="939" y="662"/>
                              </a:cubicBezTo>
                              <a:lnTo>
                                <a:pt x="1259" y="583"/>
                              </a:lnTo>
                              <a:cubicBezTo>
                                <a:pt x="1261" y="587"/>
                                <a:pt x="1263" y="591"/>
                                <a:pt x="1265" y="594"/>
                              </a:cubicBezTo>
                              <a:cubicBezTo>
                                <a:pt x="1283" y="622"/>
                                <a:pt x="1320" y="631"/>
                                <a:pt x="1348" y="613"/>
                              </a:cubicBezTo>
                              <a:cubicBezTo>
                                <a:pt x="1376" y="595"/>
                                <a:pt x="1384" y="558"/>
                                <a:pt x="1367" y="530"/>
                              </a:cubicBezTo>
                              <a:cubicBezTo>
                                <a:pt x="1349" y="501"/>
                                <a:pt x="1311" y="493"/>
                                <a:pt x="1283" y="511"/>
                              </a:cubicBezTo>
                              <a:cubicBezTo>
                                <a:pt x="1263" y="524"/>
                                <a:pt x="1253" y="547"/>
                                <a:pt x="1256" y="569"/>
                              </a:cubicBezTo>
                              <a:lnTo>
                                <a:pt x="937" y="648"/>
                              </a:lnTo>
                              <a:cubicBezTo>
                                <a:pt x="935" y="637"/>
                                <a:pt x="931" y="627"/>
                                <a:pt x="925" y="618"/>
                              </a:cubicBezTo>
                              <a:cubicBezTo>
                                <a:pt x="913" y="600"/>
                                <a:pt x="894" y="588"/>
                                <a:pt x="873" y="584"/>
                              </a:cubicBezTo>
                              <a:cubicBezTo>
                                <a:pt x="866" y="583"/>
                                <a:pt x="860" y="582"/>
                                <a:pt x="853" y="583"/>
                              </a:cubicBezTo>
                              <a:lnTo>
                                <a:pt x="801" y="127"/>
                              </a:lnTo>
                              <a:cubicBezTo>
                                <a:pt x="808" y="126"/>
                                <a:pt x="814" y="123"/>
                                <a:pt x="820" y="120"/>
                              </a:cubicBezTo>
                              <a:cubicBezTo>
                                <a:pt x="848" y="102"/>
                                <a:pt x="856" y="64"/>
                                <a:pt x="838" y="36"/>
                              </a:cubicBezTo>
                              <a:cubicBezTo>
                                <a:pt x="821" y="8"/>
                                <a:pt x="783" y="0"/>
                                <a:pt x="755" y="18"/>
                              </a:cubicBezTo>
                              <a:moveTo>
                                <a:pt x="913" y="626"/>
                              </a:moveTo>
                              <a:cubicBezTo>
                                <a:pt x="918" y="634"/>
                                <a:pt x="922" y="642"/>
                                <a:pt x="923" y="651"/>
                              </a:cubicBezTo>
                              <a:lnTo>
                                <a:pt x="923" y="651"/>
                              </a:lnTo>
                              <a:lnTo>
                                <a:pt x="924" y="653"/>
                              </a:lnTo>
                              <a:cubicBezTo>
                                <a:pt x="925" y="660"/>
                                <a:pt x="925" y="668"/>
                                <a:pt x="923" y="676"/>
                              </a:cubicBezTo>
                              <a:cubicBezTo>
                                <a:pt x="922" y="684"/>
                                <a:pt x="919" y="692"/>
                                <a:pt x="915" y="699"/>
                              </a:cubicBezTo>
                              <a:cubicBezTo>
                                <a:pt x="900" y="722"/>
                                <a:pt x="872" y="734"/>
                                <a:pt x="845" y="729"/>
                              </a:cubicBezTo>
                              <a:cubicBezTo>
                                <a:pt x="809" y="722"/>
                                <a:pt x="785" y="687"/>
                                <a:pt x="792" y="651"/>
                              </a:cubicBezTo>
                              <a:cubicBezTo>
                                <a:pt x="794" y="643"/>
                                <a:pt x="797" y="635"/>
                                <a:pt x="801" y="628"/>
                              </a:cubicBezTo>
                              <a:cubicBezTo>
                                <a:pt x="816" y="605"/>
                                <a:pt x="843" y="593"/>
                                <a:pt x="870" y="598"/>
                              </a:cubicBezTo>
                              <a:cubicBezTo>
                                <a:pt x="888" y="601"/>
                                <a:pt x="903" y="611"/>
                                <a:pt x="913" y="626"/>
                              </a:cubicBezTo>
                              <a:close/>
                            </a:path>
                          </a:pathLst>
                        </a:custGeom>
                        <a:solidFill>
                          <a:schemeClr val="accent2"/>
                        </a:solidFill>
                        <a:ln>
                          <a:noFill/>
                        </a:ln>
                      </wps:spPr>
                      <wps:bodyPr rot="0" vert="horz" wrap="square" lIns="91440" tIns="45720" rIns="91440" bIns="45720" anchor="t" anchorCtr="0" upright="1">
                        <a:noAutofit/>
                      </wps:bodyPr>
                    </wps:wsp>
                  </a:graphicData>
                </a:graphic>
              </wp:anchor>
            </w:drawing>
          </mc:Choice>
          <mc:Fallback>
            <w:pict>
              <v:shape w14:anchorId="0B98FD2C" id="Freeform 14" o:spid="_x0000_s1026" style="position:absolute;margin-left:425.8pt;margin-top:106.45pt;width:62.9pt;height:74.6pt;rotation:1227781fd;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1384,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" path="m755,18v-28,18,-36,55,-18,83c748,119,767,129,787,129r52,456c819,590,800,602,789,621v-5,8,-9,18,-11,27c773,676,782,702,800,721l463,1105v-67,-45,-153,-61,-236,-36c82,1114,,1268,45,1413v45,146,199,227,344,182c535,1551,616,1396,571,1251v-17,-57,-52,-104,-96,-137l811,730v9,6,20,11,32,13c876,749,909,735,927,706v5,-8,9,-18,11,-27c939,673,939,668,939,662r320,-79c1261,587,1263,591,1265,594v18,28,55,37,83,19c1376,595,1384,558,1367,530v-18,-29,-56,-37,-84,-19c1263,524,1253,547,1256,569l937,648v-2,-11,-6,-21,-12,-30c913,600,894,588,873,584v-7,-1,-13,-2,-20,-1l801,127v7,-1,13,-4,19,-7c848,102,856,64,838,36,821,8,783,,755,18m913,626v5,8,9,16,10,25l923,651r1,2c925,660,925,668,923,676v-1,8,-4,16,-8,23c900,722,872,734,845,729v-36,-7,-60,-42,-53,-78c794,643,797,635,801,628v15,-23,42,-35,69,-30c888,601,903,611,913,626xe" fillcolor="#c8d3d8 [3205]" stroked="f">
                <v:path arrowok="t" o:connecttype="custom" o:connectlocs="435916,10399;425524,58347;454392,74523;484416,337952;455547,358749;449196,374346;461898,416518;267324,638353;131064,617556;25982,816283;224598,921424;329680,722697;274252,643552;468249,421717;486725,429227;535225,407853;541576,392255;542153,382434;726912,336796;730377,343151;778299,354127;789269,306178;740769,295202;725180,328709;540998,374346;534070,357016;504046,337374;492499,336796;462476,73367;473446,69323;483838,20797;435916,10399;527141,361637;532915,376080;532915,376080;533492,377235;532915,390522;528296,403809;487880,421140;457279,376080;462476,362793;502314,345462;527141,361637" o:connectangles="0,0,0,0,0,0,0,0,0,0,0,0,0,0,0,0,0,0,0,0,0,0,0,0,0,0,0,0,0,0,0,0,0,0,0,0,0,0,0,0,0,0,0"/>
                <o:lock v:ext="edit" verticies="t"/>
              </v:shape>
            </w:pict>
          </mc:Fallback>
        </mc:AlternateContent>
      </w:r>
      <w:r w:rsidR="00412C6F">
        <w:rPr>
          <w:noProof/>
          <w:lang w:val="de-DE" w:eastAsia="de-DE"/>
        </w:rPr>
        <w:drawing>
          <wp:anchor distT="0" distB="0" distL="114300" distR="114300" simplePos="0" relativeHeight="251676672" behindDoc="0" locked="0" layoutInCell="1" allowOverlap="1" wp14:anchorId="098FA671" wp14:editId="66F10608">
            <wp:simplePos x="0" y="0"/>
            <wp:positionH relativeFrom="column">
              <wp:posOffset>4152900</wp:posOffset>
            </wp:positionH>
            <wp:positionV relativeFrom="margin">
              <wp:posOffset>-76200</wp:posOffset>
            </wp:positionV>
            <wp:extent cx="2277110" cy="461645"/>
            <wp:effectExtent l="0" t="0" r="889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27_orbit1_pos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7110" cy="461645"/>
                    </a:xfrm>
                    <a:prstGeom prst="rect">
                      <a:avLst/>
                    </a:prstGeom>
                  </pic:spPr>
                </pic:pic>
              </a:graphicData>
            </a:graphic>
            <wp14:sizeRelH relativeFrom="margin">
              <wp14:pctWidth>0</wp14:pctWidth>
            </wp14:sizeRelH>
            <wp14:sizeRelV relativeFrom="margin">
              <wp14:pctHeight>0</wp14:pctHeight>
            </wp14:sizeRelV>
          </wp:anchor>
        </w:drawing>
      </w:r>
    </w:p>
    <w:sdt>
      <w:sdtPr>
        <w:rPr>
          <w:b/>
          <w:bCs/>
          <w:iCs/>
          <w:noProof/>
          <w:color w:val="708792" w:themeColor="background2"/>
          <w:spacing w:val="-10"/>
          <w:sz w:val="38"/>
          <w:szCs w:val="32"/>
          <w:lang w:val="de-AT" w:eastAsia="de-AT"/>
        </w:rPr>
        <w:id w:val="1949882721"/>
        <w:docPartObj>
          <w:docPartGallery w:val="Cover Pages"/>
          <w:docPartUnique/>
        </w:docPartObj>
      </w:sdtPr>
      <w:sdtContent>
        <w:p w14:paraId="40206DE3" w14:textId="77777777" w:rsidR="000E4C08" w:rsidRDefault="00F56407" w:rsidP="001A593E">
          <w:pPr>
            <w:pStyle w:val="CE-StandardText"/>
          </w:pPr>
          <w:r>
            <w:rPr>
              <w:noProof/>
              <w:lang w:val="de-DE" w:eastAsia="de-DE"/>
            </w:rPr>
            <mc:AlternateContent>
              <mc:Choice Requires="wps">
                <w:drawing>
                  <wp:anchor distT="0" distB="0" distL="114300" distR="114300" simplePos="0" relativeHeight="251670528" behindDoc="0" locked="0" layoutInCell="1" allowOverlap="1" wp14:anchorId="478145FA" wp14:editId="456653A6">
                    <wp:simplePos x="0" y="0"/>
                    <wp:positionH relativeFrom="column">
                      <wp:posOffset>-731965</wp:posOffset>
                    </wp:positionH>
                    <wp:positionV relativeFrom="paragraph">
                      <wp:posOffset>-728799</wp:posOffset>
                    </wp:positionV>
                    <wp:extent cx="7772400" cy="3571875"/>
                    <wp:effectExtent l="209550" t="171450" r="228600" b="180975"/>
                    <wp:wrapNone/>
                    <wp:docPr id="2" name="Rechteck 2"/>
                    <wp:cNvGraphicFramePr/>
                    <a:graphic xmlns:a="http://schemas.openxmlformats.org/drawingml/2006/main">
                      <a:graphicData uri="http://schemas.microsoft.com/office/word/2010/wordprocessingShape">
                        <wps:wsp>
                          <wps:cNvSpPr/>
                          <wps:spPr>
                            <a:xfrm>
                              <a:off x="0" y="0"/>
                              <a:ext cx="7772400" cy="3571875"/>
                            </a:xfrm>
                            <a:prstGeom prst="rect">
                              <a:avLst/>
                            </a:prstGeom>
                            <a:solidFill>
                              <a:schemeClr val="bg1"/>
                            </a:solidFill>
                            <a:ln>
                              <a:noFill/>
                            </a:ln>
                            <a:effectLst>
                              <a:outerShdw blurRad="241300" sx="102000" sy="102000" algn="ctr" rotWithShape="0">
                                <a:prstClr val="black">
                                  <a:alpha val="6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EC992" id="Rechteck 2" o:spid="_x0000_s1026" style="position:absolute;margin-left:-57.65pt;margin-top:-57.4pt;width:612pt;height:28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" fillcolor="white [3212]" stroked="f" strokeweight="1.5pt">
                    <v:stroke endcap="round"/>
                    <v:shadow on="t" type="perspective" color="black" opacity="3932f" offset="0,0" matrix="66847f,,,66847f"/>
                  </v:rect>
                </w:pict>
              </mc:Fallback>
            </mc:AlternateContent>
          </w:r>
          <w:r w:rsidR="00EE6117">
            <w:rPr>
              <w:noProof/>
              <w:lang w:val="de-DE" w:eastAsia="de-DE"/>
            </w:rPr>
            <mc:AlternateContent>
              <mc:Choice Requires="wps">
                <w:drawing>
                  <wp:anchor distT="0" distB="0" distL="114300" distR="114300" simplePos="0" relativeHeight="251672576" behindDoc="0" locked="0" layoutInCell="1" allowOverlap="1" wp14:anchorId="01A3DA41" wp14:editId="05F8A604">
                    <wp:simplePos x="0" y="0"/>
                    <wp:positionH relativeFrom="column">
                      <wp:posOffset>-31322</wp:posOffset>
                    </wp:positionH>
                    <wp:positionV relativeFrom="paragraph">
                      <wp:posOffset>1836272</wp:posOffset>
                    </wp:positionV>
                    <wp:extent cx="6198919" cy="0"/>
                    <wp:effectExtent l="0" t="0" r="30480" b="19050"/>
                    <wp:wrapNone/>
                    <wp:docPr id="24" name="Gerader Verbinder 24"/>
                    <wp:cNvGraphicFramePr/>
                    <a:graphic xmlns:a="http://schemas.openxmlformats.org/drawingml/2006/main">
                      <a:graphicData uri="http://schemas.microsoft.com/office/word/2010/wordprocessingShape">
                        <wps:wsp>
                          <wps:cNvCnPr/>
                          <wps:spPr>
                            <a:xfrm>
                              <a:off x="0" y="0"/>
                              <a:ext cx="6198919"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44B5D9" id="Gerader Verbinder 2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144.6pt" to="485.6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" strokecolor="#c8d3d8 [3205]" strokeweight="1pt">
                    <v:stroke endcap="round"/>
                  </v:line>
                </w:pict>
              </mc:Fallback>
            </mc:AlternateContent>
          </w:r>
          <w:r w:rsidR="00EE6117" w:rsidRPr="00EE6117">
            <w:rPr>
              <w:noProof/>
              <w:lang w:val="de-DE" w:eastAsia="de-DE"/>
            </w:rPr>
            <mc:AlternateContent>
              <mc:Choice Requires="wps">
                <w:drawing>
                  <wp:anchor distT="0" distB="0" distL="114300" distR="114300" simplePos="0" relativeHeight="251652608" behindDoc="1" locked="0" layoutInCell="1" allowOverlap="1" wp14:anchorId="2F0595FC" wp14:editId="0457C22B">
                    <wp:simplePos x="0" y="0"/>
                    <wp:positionH relativeFrom="column">
                      <wp:posOffset>2301462</wp:posOffset>
                    </wp:positionH>
                    <wp:positionV relativeFrom="paragraph">
                      <wp:posOffset>3420766</wp:posOffset>
                    </wp:positionV>
                    <wp:extent cx="2119249" cy="1538706"/>
                    <wp:effectExtent l="0" t="0" r="0" b="444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19249" cy="1538706"/>
                            </a:xfrm>
                            <a:custGeom>
                              <a:avLst/>
                              <a:gdLst>
                                <a:gd name="T0" fmla="*/ 2517 w 2752"/>
                                <a:gd name="T1" fmla="*/ 1203 h 1998"/>
                                <a:gd name="T2" fmla="*/ 2200 w 2752"/>
                                <a:gd name="T3" fmla="*/ 1355 h 1998"/>
                                <a:gd name="T4" fmla="*/ 2094 w 2752"/>
                                <a:gd name="T5" fmla="*/ 1315 h 1998"/>
                                <a:gd name="T6" fmla="*/ 2052 w 2752"/>
                                <a:gd name="T7" fmla="*/ 1357 h 1998"/>
                                <a:gd name="T8" fmla="*/ 1285 w 2752"/>
                                <a:gd name="T9" fmla="*/ 1100 h 1998"/>
                                <a:gd name="T10" fmla="*/ 1051 w 2752"/>
                                <a:gd name="T11" fmla="*/ 791 h 1998"/>
                                <a:gd name="T12" fmla="*/ 308 w 2752"/>
                                <a:gd name="T13" fmla="*/ 486 h 1998"/>
                                <a:gd name="T14" fmla="*/ 323 w 2752"/>
                                <a:gd name="T15" fmla="*/ 438 h 1998"/>
                                <a:gd name="T16" fmla="*/ 539 w 2752"/>
                                <a:gd name="T17" fmla="*/ 250 h 1998"/>
                                <a:gd name="T18" fmla="*/ 640 w 2752"/>
                                <a:gd name="T19" fmla="*/ 233 h 1998"/>
                                <a:gd name="T20" fmla="*/ 528 w 2752"/>
                                <a:gd name="T21" fmla="*/ 188 h 1998"/>
                                <a:gd name="T22" fmla="*/ 305 w 2752"/>
                                <a:gd name="T23" fmla="*/ 390 h 1998"/>
                                <a:gd name="T24" fmla="*/ 215 w 2752"/>
                                <a:gd name="T25" fmla="*/ 364 h 1998"/>
                                <a:gd name="T26" fmla="*/ 123 w 2752"/>
                                <a:gd name="T27" fmla="*/ 57 h 1998"/>
                                <a:gd name="T28" fmla="*/ 3 w 2752"/>
                                <a:gd name="T29" fmla="*/ 68 h 1998"/>
                                <a:gd name="T30" fmla="*/ 82 w 2752"/>
                                <a:gd name="T31" fmla="*/ 120 h 1998"/>
                                <a:gd name="T32" fmla="*/ 172 w 2752"/>
                                <a:gd name="T33" fmla="*/ 398 h 1998"/>
                                <a:gd name="T34" fmla="*/ 185 w 2752"/>
                                <a:gd name="T35" fmla="*/ 499 h 1998"/>
                                <a:gd name="T36" fmla="*/ 303 w 2752"/>
                                <a:gd name="T37" fmla="*/ 492 h 1998"/>
                                <a:gd name="T38" fmla="*/ 852 w 2752"/>
                                <a:gd name="T39" fmla="*/ 898 h 1998"/>
                                <a:gd name="T40" fmla="*/ 940 w 2752"/>
                                <a:gd name="T41" fmla="*/ 1250 h 1998"/>
                                <a:gd name="T42" fmla="*/ 678 w 2752"/>
                                <a:gd name="T43" fmla="*/ 1551 h 1998"/>
                                <a:gd name="T44" fmla="*/ 584 w 2752"/>
                                <a:gd name="T45" fmla="*/ 1638 h 1998"/>
                                <a:gd name="T46" fmla="*/ 145 w 2752"/>
                                <a:gd name="T47" fmla="*/ 1445 h 1998"/>
                                <a:gd name="T48" fmla="*/ 42 w 2752"/>
                                <a:gd name="T49" fmla="*/ 1508 h 1998"/>
                                <a:gd name="T50" fmla="*/ 147 w 2752"/>
                                <a:gd name="T51" fmla="*/ 1505 h 1998"/>
                                <a:gd name="T52" fmla="*/ 580 w 2752"/>
                                <a:gd name="T53" fmla="*/ 1737 h 1998"/>
                                <a:gd name="T54" fmla="*/ 848 w 2752"/>
                                <a:gd name="T55" fmla="*/ 1771 h 1998"/>
                                <a:gd name="T56" fmla="*/ 800 w 2752"/>
                                <a:gd name="T57" fmla="*/ 1567 h 1998"/>
                                <a:gd name="T58" fmla="*/ 1053 w 2752"/>
                                <a:gd name="T59" fmla="*/ 1277 h 1998"/>
                                <a:gd name="T60" fmla="*/ 2047 w 2752"/>
                                <a:gd name="T61" fmla="*/ 1371 h 1998"/>
                                <a:gd name="T62" fmla="*/ 2096 w 2752"/>
                                <a:gd name="T63" fmla="*/ 1465 h 1998"/>
                                <a:gd name="T64" fmla="*/ 2178 w 2752"/>
                                <a:gd name="T65" fmla="*/ 1452 h 1998"/>
                                <a:gd name="T66" fmla="*/ 2630 w 2752"/>
                                <a:gd name="T67" fmla="*/ 1957 h 1998"/>
                                <a:gd name="T68" fmla="*/ 2737 w 2752"/>
                                <a:gd name="T69" fmla="*/ 1901 h 1998"/>
                                <a:gd name="T70" fmla="*/ 2646 w 2752"/>
                                <a:gd name="T71" fmla="*/ 1882 h 1998"/>
                                <a:gd name="T72" fmla="*/ 2195 w 2752"/>
                                <a:gd name="T73" fmla="*/ 1432 h 1998"/>
                                <a:gd name="T74" fmla="*/ 2525 w 2752"/>
                                <a:gd name="T75" fmla="*/ 1232 h 1998"/>
                                <a:gd name="T76" fmla="*/ 2637 w 2752"/>
                                <a:gd name="T77" fmla="*/ 1202 h 1998"/>
                                <a:gd name="T78" fmla="*/ 243 w 2752"/>
                                <a:gd name="T79" fmla="*/ 507 h 1998"/>
                                <a:gd name="T80" fmla="*/ 175 w 2752"/>
                                <a:gd name="T81" fmla="*/ 442 h 1998"/>
                                <a:gd name="T82" fmla="*/ 240 w 2752"/>
                                <a:gd name="T83" fmla="*/ 374 h 1998"/>
                                <a:gd name="T84" fmla="*/ 298 w 2752"/>
                                <a:gd name="T85" fmla="*/ 475 h 1998"/>
                                <a:gd name="T86" fmla="*/ 850 w 2752"/>
                                <a:gd name="T87" fmla="*/ 1654 h 1998"/>
                                <a:gd name="T88" fmla="*/ 761 w 2752"/>
                                <a:gd name="T89" fmla="*/ 1821 h 1998"/>
                                <a:gd name="T90" fmla="*/ 595 w 2752"/>
                                <a:gd name="T91" fmla="*/ 1649 h 1998"/>
                                <a:gd name="T92" fmla="*/ 608 w 2752"/>
                                <a:gd name="T93" fmla="*/ 1623 h 1998"/>
                                <a:gd name="T94" fmla="*/ 850 w 2752"/>
                                <a:gd name="T95" fmla="*/ 1654 h 1998"/>
                                <a:gd name="T96" fmla="*/ 2153 w 2752"/>
                                <a:gd name="T97" fmla="*/ 1450 h 1998"/>
                                <a:gd name="T98" fmla="*/ 2065 w 2752"/>
                                <a:gd name="T99" fmla="*/ 1416 h 1998"/>
                                <a:gd name="T100" fmla="*/ 2100 w 2752"/>
                                <a:gd name="T101" fmla="*/ 1328 h 1998"/>
                                <a:gd name="T102" fmla="*/ 2187 w 2752"/>
                                <a:gd name="T103" fmla="*/ 1363 h 19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752" h="1998">
                                  <a:moveTo>
                                    <a:pt x="2577" y="1142"/>
                                  </a:moveTo>
                                  <a:cubicBezTo>
                                    <a:pt x="2543" y="1142"/>
                                    <a:pt x="2517" y="1169"/>
                                    <a:pt x="2517" y="1203"/>
                                  </a:cubicBezTo>
                                  <a:cubicBezTo>
                                    <a:pt x="2517" y="1208"/>
                                    <a:pt x="2518" y="1214"/>
                                    <a:pt x="2519" y="1219"/>
                                  </a:cubicBezTo>
                                  <a:lnTo>
                                    <a:pt x="2200" y="1355"/>
                                  </a:lnTo>
                                  <a:cubicBezTo>
                                    <a:pt x="2191" y="1336"/>
                                    <a:pt x="2176" y="1321"/>
                                    <a:pt x="2156" y="1314"/>
                                  </a:cubicBezTo>
                                  <a:cubicBezTo>
                                    <a:pt x="2136" y="1306"/>
                                    <a:pt x="2114" y="1306"/>
                                    <a:pt x="2094" y="1315"/>
                                  </a:cubicBezTo>
                                  <a:cubicBezTo>
                                    <a:pt x="2079" y="1321"/>
                                    <a:pt x="2066" y="1332"/>
                                    <a:pt x="2057" y="1346"/>
                                  </a:cubicBezTo>
                                  <a:cubicBezTo>
                                    <a:pt x="2055" y="1350"/>
                                    <a:pt x="2053" y="1353"/>
                                    <a:pt x="2052" y="1357"/>
                                  </a:cubicBezTo>
                                  <a:cubicBezTo>
                                    <a:pt x="2006" y="1342"/>
                                    <a:pt x="1780" y="1265"/>
                                    <a:pt x="1553" y="1190"/>
                                  </a:cubicBezTo>
                                  <a:cubicBezTo>
                                    <a:pt x="1441" y="1152"/>
                                    <a:pt x="1354" y="1123"/>
                                    <a:pt x="1285" y="1100"/>
                                  </a:cubicBezTo>
                                  <a:cubicBezTo>
                                    <a:pt x="1292" y="1079"/>
                                    <a:pt x="1295" y="1056"/>
                                    <a:pt x="1295" y="1033"/>
                                  </a:cubicBezTo>
                                  <a:cubicBezTo>
                                    <a:pt x="1294" y="899"/>
                                    <a:pt x="1185" y="791"/>
                                    <a:pt x="1051" y="791"/>
                                  </a:cubicBezTo>
                                  <a:cubicBezTo>
                                    <a:pt x="973" y="792"/>
                                    <a:pt x="904" y="829"/>
                                    <a:pt x="860" y="886"/>
                                  </a:cubicBezTo>
                                  <a:lnTo>
                                    <a:pt x="308" y="486"/>
                                  </a:lnTo>
                                  <a:lnTo>
                                    <a:pt x="310" y="483"/>
                                  </a:lnTo>
                                  <a:cubicBezTo>
                                    <a:pt x="319" y="470"/>
                                    <a:pt x="323" y="454"/>
                                    <a:pt x="323" y="438"/>
                                  </a:cubicBezTo>
                                  <a:cubicBezTo>
                                    <a:pt x="322" y="425"/>
                                    <a:pt x="319" y="413"/>
                                    <a:pt x="313" y="402"/>
                                  </a:cubicBezTo>
                                  <a:lnTo>
                                    <a:pt x="539" y="250"/>
                                  </a:lnTo>
                                  <a:cubicBezTo>
                                    <a:pt x="545" y="257"/>
                                    <a:pt x="552" y="263"/>
                                    <a:pt x="562" y="267"/>
                                  </a:cubicBezTo>
                                  <a:cubicBezTo>
                                    <a:pt x="593" y="279"/>
                                    <a:pt x="628" y="264"/>
                                    <a:pt x="640" y="233"/>
                                  </a:cubicBezTo>
                                  <a:cubicBezTo>
                                    <a:pt x="652" y="202"/>
                                    <a:pt x="637" y="167"/>
                                    <a:pt x="606" y="154"/>
                                  </a:cubicBezTo>
                                  <a:cubicBezTo>
                                    <a:pt x="575" y="142"/>
                                    <a:pt x="540" y="157"/>
                                    <a:pt x="528" y="188"/>
                                  </a:cubicBezTo>
                                  <a:cubicBezTo>
                                    <a:pt x="521" y="205"/>
                                    <a:pt x="523" y="223"/>
                                    <a:pt x="531" y="238"/>
                                  </a:cubicBezTo>
                                  <a:lnTo>
                                    <a:pt x="305" y="390"/>
                                  </a:lnTo>
                                  <a:cubicBezTo>
                                    <a:pt x="290" y="371"/>
                                    <a:pt x="266" y="359"/>
                                    <a:pt x="240" y="359"/>
                                  </a:cubicBezTo>
                                  <a:cubicBezTo>
                                    <a:pt x="231" y="359"/>
                                    <a:pt x="223" y="361"/>
                                    <a:pt x="215" y="364"/>
                                  </a:cubicBezTo>
                                  <a:lnTo>
                                    <a:pt x="95" y="113"/>
                                  </a:lnTo>
                                  <a:cubicBezTo>
                                    <a:pt x="113" y="102"/>
                                    <a:pt x="125" y="80"/>
                                    <a:pt x="123" y="57"/>
                                  </a:cubicBezTo>
                                  <a:cubicBezTo>
                                    <a:pt x="120" y="24"/>
                                    <a:pt x="90" y="0"/>
                                    <a:pt x="57" y="3"/>
                                  </a:cubicBezTo>
                                  <a:cubicBezTo>
                                    <a:pt x="24" y="6"/>
                                    <a:pt x="0" y="35"/>
                                    <a:pt x="3" y="68"/>
                                  </a:cubicBezTo>
                                  <a:cubicBezTo>
                                    <a:pt x="6" y="102"/>
                                    <a:pt x="35" y="126"/>
                                    <a:pt x="68" y="123"/>
                                  </a:cubicBezTo>
                                  <a:cubicBezTo>
                                    <a:pt x="73" y="122"/>
                                    <a:pt x="78" y="121"/>
                                    <a:pt x="82" y="120"/>
                                  </a:cubicBezTo>
                                  <a:lnTo>
                                    <a:pt x="202" y="370"/>
                                  </a:lnTo>
                                  <a:cubicBezTo>
                                    <a:pt x="190" y="376"/>
                                    <a:pt x="180" y="386"/>
                                    <a:pt x="172" y="398"/>
                                  </a:cubicBezTo>
                                  <a:cubicBezTo>
                                    <a:pt x="164" y="411"/>
                                    <a:pt x="160" y="426"/>
                                    <a:pt x="160" y="442"/>
                                  </a:cubicBezTo>
                                  <a:cubicBezTo>
                                    <a:pt x="161" y="464"/>
                                    <a:pt x="170" y="484"/>
                                    <a:pt x="185" y="499"/>
                                  </a:cubicBezTo>
                                  <a:cubicBezTo>
                                    <a:pt x="201" y="514"/>
                                    <a:pt x="222" y="522"/>
                                    <a:pt x="243" y="521"/>
                                  </a:cubicBezTo>
                                  <a:cubicBezTo>
                                    <a:pt x="267" y="521"/>
                                    <a:pt x="289" y="510"/>
                                    <a:pt x="303" y="492"/>
                                  </a:cubicBezTo>
                                  <a:lnTo>
                                    <a:pt x="300" y="497"/>
                                  </a:lnTo>
                                  <a:lnTo>
                                    <a:pt x="852" y="898"/>
                                  </a:lnTo>
                                  <a:cubicBezTo>
                                    <a:pt x="825" y="937"/>
                                    <a:pt x="809" y="984"/>
                                    <a:pt x="809" y="1035"/>
                                  </a:cubicBezTo>
                                  <a:cubicBezTo>
                                    <a:pt x="810" y="1129"/>
                                    <a:pt x="863" y="1209"/>
                                    <a:pt x="940" y="1250"/>
                                  </a:cubicBezTo>
                                  <a:lnTo>
                                    <a:pt x="787" y="1560"/>
                                  </a:lnTo>
                                  <a:cubicBezTo>
                                    <a:pt x="754" y="1544"/>
                                    <a:pt x="716" y="1540"/>
                                    <a:pt x="678" y="1551"/>
                                  </a:cubicBezTo>
                                  <a:cubicBezTo>
                                    <a:pt x="644" y="1562"/>
                                    <a:pt x="614" y="1585"/>
                                    <a:pt x="596" y="1615"/>
                                  </a:cubicBezTo>
                                  <a:cubicBezTo>
                                    <a:pt x="591" y="1622"/>
                                    <a:pt x="588" y="1630"/>
                                    <a:pt x="584" y="1638"/>
                                  </a:cubicBezTo>
                                  <a:lnTo>
                                    <a:pt x="152" y="1492"/>
                                  </a:lnTo>
                                  <a:cubicBezTo>
                                    <a:pt x="156" y="1476"/>
                                    <a:pt x="154" y="1460"/>
                                    <a:pt x="145" y="1445"/>
                                  </a:cubicBezTo>
                                  <a:cubicBezTo>
                                    <a:pt x="128" y="1417"/>
                                    <a:pt x="91" y="1408"/>
                                    <a:pt x="62" y="1425"/>
                                  </a:cubicBezTo>
                                  <a:cubicBezTo>
                                    <a:pt x="34" y="1443"/>
                                    <a:pt x="25" y="1480"/>
                                    <a:pt x="42" y="1508"/>
                                  </a:cubicBezTo>
                                  <a:cubicBezTo>
                                    <a:pt x="60" y="1537"/>
                                    <a:pt x="97" y="1546"/>
                                    <a:pt x="125" y="1528"/>
                                  </a:cubicBezTo>
                                  <a:cubicBezTo>
                                    <a:pt x="135" y="1522"/>
                                    <a:pt x="142" y="1514"/>
                                    <a:pt x="147" y="1505"/>
                                  </a:cubicBezTo>
                                  <a:lnTo>
                                    <a:pt x="580" y="1651"/>
                                  </a:lnTo>
                                  <a:cubicBezTo>
                                    <a:pt x="571" y="1679"/>
                                    <a:pt x="571" y="1709"/>
                                    <a:pt x="580" y="1737"/>
                                  </a:cubicBezTo>
                                  <a:cubicBezTo>
                                    <a:pt x="604" y="1815"/>
                                    <a:pt x="687" y="1859"/>
                                    <a:pt x="765" y="1835"/>
                                  </a:cubicBezTo>
                                  <a:cubicBezTo>
                                    <a:pt x="800" y="1824"/>
                                    <a:pt x="829" y="1802"/>
                                    <a:pt x="848" y="1771"/>
                                  </a:cubicBezTo>
                                  <a:cubicBezTo>
                                    <a:pt x="870" y="1735"/>
                                    <a:pt x="876" y="1690"/>
                                    <a:pt x="864" y="1649"/>
                                  </a:cubicBezTo>
                                  <a:cubicBezTo>
                                    <a:pt x="853" y="1614"/>
                                    <a:pt x="829" y="1585"/>
                                    <a:pt x="800" y="1567"/>
                                  </a:cubicBezTo>
                                  <a:lnTo>
                                    <a:pt x="953" y="1256"/>
                                  </a:lnTo>
                                  <a:cubicBezTo>
                                    <a:pt x="984" y="1269"/>
                                    <a:pt x="1018" y="1277"/>
                                    <a:pt x="1053" y="1277"/>
                                  </a:cubicBezTo>
                                  <a:cubicBezTo>
                                    <a:pt x="1159" y="1276"/>
                                    <a:pt x="1248" y="1208"/>
                                    <a:pt x="1281" y="1114"/>
                                  </a:cubicBezTo>
                                  <a:cubicBezTo>
                                    <a:pt x="1504" y="1188"/>
                                    <a:pt x="1833" y="1299"/>
                                    <a:pt x="2047" y="1371"/>
                                  </a:cubicBezTo>
                                  <a:cubicBezTo>
                                    <a:pt x="2043" y="1387"/>
                                    <a:pt x="2045" y="1405"/>
                                    <a:pt x="2052" y="1421"/>
                                  </a:cubicBezTo>
                                  <a:cubicBezTo>
                                    <a:pt x="2060" y="1441"/>
                                    <a:pt x="2076" y="1457"/>
                                    <a:pt x="2096" y="1465"/>
                                  </a:cubicBezTo>
                                  <a:cubicBezTo>
                                    <a:pt x="2117" y="1473"/>
                                    <a:pt x="2139" y="1472"/>
                                    <a:pt x="2158" y="1464"/>
                                  </a:cubicBezTo>
                                  <a:cubicBezTo>
                                    <a:pt x="2165" y="1460"/>
                                    <a:pt x="2172" y="1456"/>
                                    <a:pt x="2178" y="1452"/>
                                  </a:cubicBezTo>
                                  <a:cubicBezTo>
                                    <a:pt x="2309" y="1583"/>
                                    <a:pt x="2539" y="1801"/>
                                    <a:pt x="2636" y="1892"/>
                                  </a:cubicBezTo>
                                  <a:cubicBezTo>
                                    <a:pt x="2622" y="1910"/>
                                    <a:pt x="2618" y="1935"/>
                                    <a:pt x="2630" y="1957"/>
                                  </a:cubicBezTo>
                                  <a:cubicBezTo>
                                    <a:pt x="2645" y="1987"/>
                                    <a:pt x="2681" y="1998"/>
                                    <a:pt x="2711" y="1983"/>
                                  </a:cubicBezTo>
                                  <a:cubicBezTo>
                                    <a:pt x="2741" y="1967"/>
                                    <a:pt x="2752" y="1931"/>
                                    <a:pt x="2737" y="1901"/>
                                  </a:cubicBezTo>
                                  <a:cubicBezTo>
                                    <a:pt x="2721" y="1872"/>
                                    <a:pt x="2685" y="1860"/>
                                    <a:pt x="2655" y="1876"/>
                                  </a:cubicBezTo>
                                  <a:cubicBezTo>
                                    <a:pt x="2652" y="1877"/>
                                    <a:pt x="2649" y="1880"/>
                                    <a:pt x="2646" y="1882"/>
                                  </a:cubicBezTo>
                                  <a:cubicBezTo>
                                    <a:pt x="2549" y="1791"/>
                                    <a:pt x="2319" y="1573"/>
                                    <a:pt x="2188" y="1442"/>
                                  </a:cubicBezTo>
                                  <a:cubicBezTo>
                                    <a:pt x="2191" y="1439"/>
                                    <a:pt x="2193" y="1435"/>
                                    <a:pt x="2195" y="1432"/>
                                  </a:cubicBezTo>
                                  <a:cubicBezTo>
                                    <a:pt x="2207" y="1413"/>
                                    <a:pt x="2210" y="1390"/>
                                    <a:pt x="2205" y="1369"/>
                                  </a:cubicBezTo>
                                  <a:lnTo>
                                    <a:pt x="2525" y="1232"/>
                                  </a:lnTo>
                                  <a:cubicBezTo>
                                    <a:pt x="2536" y="1250"/>
                                    <a:pt x="2555" y="1263"/>
                                    <a:pt x="2578" y="1262"/>
                                  </a:cubicBezTo>
                                  <a:cubicBezTo>
                                    <a:pt x="2611" y="1262"/>
                                    <a:pt x="2638" y="1235"/>
                                    <a:pt x="2637" y="1202"/>
                                  </a:cubicBezTo>
                                  <a:cubicBezTo>
                                    <a:pt x="2637" y="1168"/>
                                    <a:pt x="2610" y="1142"/>
                                    <a:pt x="2577" y="1142"/>
                                  </a:cubicBezTo>
                                  <a:moveTo>
                                    <a:pt x="243" y="507"/>
                                  </a:moveTo>
                                  <a:cubicBezTo>
                                    <a:pt x="225" y="507"/>
                                    <a:pt x="208" y="501"/>
                                    <a:pt x="195" y="489"/>
                                  </a:cubicBezTo>
                                  <a:cubicBezTo>
                                    <a:pt x="183" y="476"/>
                                    <a:pt x="175" y="460"/>
                                    <a:pt x="175" y="442"/>
                                  </a:cubicBezTo>
                                  <a:cubicBezTo>
                                    <a:pt x="174" y="429"/>
                                    <a:pt x="178" y="416"/>
                                    <a:pt x="185" y="405"/>
                                  </a:cubicBezTo>
                                  <a:cubicBezTo>
                                    <a:pt x="197" y="386"/>
                                    <a:pt x="217" y="374"/>
                                    <a:pt x="240" y="374"/>
                                  </a:cubicBezTo>
                                  <a:cubicBezTo>
                                    <a:pt x="277" y="373"/>
                                    <a:pt x="307" y="402"/>
                                    <a:pt x="308" y="439"/>
                                  </a:cubicBezTo>
                                  <a:cubicBezTo>
                                    <a:pt x="308" y="452"/>
                                    <a:pt x="305" y="464"/>
                                    <a:pt x="298" y="475"/>
                                  </a:cubicBezTo>
                                  <a:cubicBezTo>
                                    <a:pt x="286" y="495"/>
                                    <a:pt x="266" y="506"/>
                                    <a:pt x="243" y="507"/>
                                  </a:cubicBezTo>
                                  <a:moveTo>
                                    <a:pt x="850" y="1654"/>
                                  </a:moveTo>
                                  <a:cubicBezTo>
                                    <a:pt x="861" y="1691"/>
                                    <a:pt x="856" y="1731"/>
                                    <a:pt x="836" y="1764"/>
                                  </a:cubicBezTo>
                                  <a:cubicBezTo>
                                    <a:pt x="819" y="1791"/>
                                    <a:pt x="792" y="1812"/>
                                    <a:pt x="761" y="1821"/>
                                  </a:cubicBezTo>
                                  <a:cubicBezTo>
                                    <a:pt x="691" y="1843"/>
                                    <a:pt x="615" y="1803"/>
                                    <a:pt x="594" y="1733"/>
                                  </a:cubicBezTo>
                                  <a:cubicBezTo>
                                    <a:pt x="585" y="1705"/>
                                    <a:pt x="586" y="1676"/>
                                    <a:pt x="595" y="1649"/>
                                  </a:cubicBezTo>
                                  <a:lnTo>
                                    <a:pt x="596" y="1648"/>
                                  </a:lnTo>
                                  <a:cubicBezTo>
                                    <a:pt x="599" y="1639"/>
                                    <a:pt x="603" y="1631"/>
                                    <a:pt x="608" y="1623"/>
                                  </a:cubicBezTo>
                                  <a:cubicBezTo>
                                    <a:pt x="625" y="1595"/>
                                    <a:pt x="651" y="1575"/>
                                    <a:pt x="682" y="1565"/>
                                  </a:cubicBezTo>
                                  <a:cubicBezTo>
                                    <a:pt x="753" y="1543"/>
                                    <a:pt x="828" y="1583"/>
                                    <a:pt x="850" y="1654"/>
                                  </a:cubicBezTo>
                                  <a:close/>
                                  <a:moveTo>
                                    <a:pt x="2183" y="1424"/>
                                  </a:moveTo>
                                  <a:cubicBezTo>
                                    <a:pt x="2176" y="1436"/>
                                    <a:pt x="2165" y="1445"/>
                                    <a:pt x="2153" y="1450"/>
                                  </a:cubicBezTo>
                                  <a:cubicBezTo>
                                    <a:pt x="2136" y="1457"/>
                                    <a:pt x="2118" y="1458"/>
                                    <a:pt x="2102" y="1451"/>
                                  </a:cubicBezTo>
                                  <a:cubicBezTo>
                                    <a:pt x="2085" y="1445"/>
                                    <a:pt x="2072" y="1432"/>
                                    <a:pt x="2065" y="1416"/>
                                  </a:cubicBezTo>
                                  <a:cubicBezTo>
                                    <a:pt x="2056" y="1396"/>
                                    <a:pt x="2058" y="1373"/>
                                    <a:pt x="2069" y="1354"/>
                                  </a:cubicBezTo>
                                  <a:cubicBezTo>
                                    <a:pt x="2077" y="1342"/>
                                    <a:pt x="2087" y="1333"/>
                                    <a:pt x="2100" y="1328"/>
                                  </a:cubicBezTo>
                                  <a:cubicBezTo>
                                    <a:pt x="2116" y="1321"/>
                                    <a:pt x="2134" y="1321"/>
                                    <a:pt x="2151" y="1327"/>
                                  </a:cubicBezTo>
                                  <a:cubicBezTo>
                                    <a:pt x="2167" y="1334"/>
                                    <a:pt x="2180" y="1346"/>
                                    <a:pt x="2187" y="1363"/>
                                  </a:cubicBezTo>
                                  <a:cubicBezTo>
                                    <a:pt x="2196" y="1383"/>
                                    <a:pt x="2194" y="1406"/>
                                    <a:pt x="2183" y="1424"/>
                                  </a:cubicBezTo>
                                </a:path>
                              </a:pathLst>
                            </a:custGeom>
                            <a:solidFill>
                              <a:schemeClr val="bg2"/>
                            </a:solidFill>
                            <a:ln>
                              <a:noFill/>
                            </a:ln>
                          </wps:spPr>
                          <wps:bodyPr rot="0" vert="horz" wrap="square" lIns="91440" tIns="45720" rIns="91440" bIns="45720" anchor="t" anchorCtr="0" upright="1">
                            <a:noAutofit/>
                          </wps:bodyPr>
                        </wps:wsp>
                      </a:graphicData>
                    </a:graphic>
                  </wp:anchor>
                </w:drawing>
              </mc:Choice>
              <mc:Fallback>
                <w:pict>
                  <v:shape w14:anchorId="338723D3" id="Freeform 7" o:spid="_x0000_s1026" style="position:absolute;margin-left:181.2pt;margin-top:269.35pt;width:166.85pt;height:121.15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2752,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" path="m2577,1142v-34,,-60,27,-60,61c2517,1208,2518,1214,2519,1219r-319,136c2191,1336,2176,1321,2156,1314v-20,-8,-42,-8,-62,1c2079,1321,2066,1332,2057,1346v-2,4,-4,7,-5,11c2006,1342,1780,1265,1553,1190v-112,-38,-199,-67,-268,-90c1292,1079,1295,1056,1295,1033,1294,899,1185,791,1051,791v-78,1,-147,38,-191,95l308,486r2,-3c319,470,323,454,323,438v-1,-13,-4,-25,-10,-36l539,250v6,7,13,13,23,17c593,279,628,264,640,233v12,-31,-3,-66,-34,-79c575,142,540,157,528,188v-7,17,-5,35,3,50l305,390c290,371,266,359,240,359v-9,,-17,2,-25,5l95,113v18,-11,30,-33,28,-56c120,24,90,,57,3,24,6,,35,3,68v3,34,32,58,65,55c73,122,78,121,82,120l202,370v-12,6,-22,16,-30,28c164,411,160,426,160,442v1,22,10,42,25,57c201,514,222,522,243,521v24,,46,-11,60,-29l300,497,852,898v-27,39,-43,86,-43,137c810,1129,863,1209,940,1250l787,1560v-33,-16,-71,-20,-109,-9c644,1562,614,1585,596,1615v-5,7,-8,15,-12,23l152,1492v4,-16,2,-32,-7,-47c128,1417,91,1408,62,1425v-28,18,-37,55,-20,83c60,1537,97,1546,125,1528v10,-6,17,-14,22,-23l580,1651v-9,28,-9,58,,86c604,1815,687,1859,765,1835v35,-11,64,-33,83,-64c870,1735,876,1690,864,1649v-11,-35,-35,-64,-64,-82l953,1256v31,13,65,21,100,21c1159,1276,1248,1208,1281,1114v223,74,552,185,766,257c2043,1387,2045,1405,2052,1421v8,20,24,36,44,44c2117,1473,2139,1472,2158,1464v7,-4,14,-8,20,-12c2309,1583,2539,1801,2636,1892v-14,18,-18,43,-6,65c2645,1987,2681,1998,2711,1983v30,-16,41,-52,26,-82c2721,1872,2685,1860,2655,1876v-3,1,-6,4,-9,6c2549,1791,2319,1573,2188,1442v3,-3,5,-7,7,-10c2207,1413,2210,1390,2205,1369r320,-137c2536,1250,2555,1263,2578,1262v33,,60,-27,59,-60c2637,1168,2610,1142,2577,1142m243,507v-18,,-35,-6,-48,-18c183,476,175,460,175,442v-1,-13,3,-26,10,-37c197,386,217,374,240,374v37,-1,67,28,68,65c308,452,305,464,298,475v-12,20,-32,31,-55,32m850,1654v11,37,6,77,-14,110c819,1791,792,1812,761,1821v-70,22,-146,-18,-167,-88c585,1705,586,1676,595,1649r1,-1c599,1639,603,1631,608,1623v17,-28,43,-48,74,-58c753,1543,828,1583,850,1654xm2183,1424v-7,12,-18,21,-30,26c2136,1457,2118,1458,2102,1451v-17,-6,-30,-19,-37,-35c2056,1396,2058,1373,2069,1354v8,-12,18,-21,31,-26c2116,1321,2134,1321,2151,1327v16,7,29,19,36,36c2196,1383,2194,1406,2183,1424e" fillcolor="#708792 [3214]" stroked="f">
                    <v:path arrowok="t" o:connecttype="custom" o:connectlocs="1938281,926458;1694167,1043517;1612539,1012712;1580196,1045057;989548,847135;809350,609167;237183,374280;248735,337314;415071,192531;492849,179439;406600,144783;234873,300348;165566,280325;94719,43897;2310,52368;63146,92415;132453,306509;142464,384291;233333,378901;656105,691571;723871,962654;522111,1194461;449724,1261462;111661,1112828;32343,1161346;113201,1159035;446644,1337704;653024,1363888;616061,1206783;810890,983447;1576345,1055839;1614079,1128230;1677225,1118219;2025300,1507131;2107698,1464004;2037621,1449372;1690317,1102816;1944442,948792;2030690,925688;187128,390452;134763,340394;184818,288026;229483,365808;654565,1273784;586028,1402394;458195,1269933;468206,1249910;654565,1273784;1657974,1116679;1590207,1090494;1617159,1022724;1684156,1049678" o:connectangles="0,0,0,0,0,0,0,0,0,0,0,0,0,0,0,0,0,0,0,0,0,0,0,0,0,0,0,0,0,0,0,0,0,0,0,0,0,0,0,0,0,0,0,0,0,0,0,0,0,0,0,0"/>
                    <o:lock v:ext="edit" verticies="t"/>
                  </v:shape>
                </w:pict>
              </mc:Fallback>
            </mc:AlternateContent>
          </w:r>
          <w:r w:rsidR="00EE6117" w:rsidRPr="00EE6117">
            <w:rPr>
              <w:noProof/>
              <w:lang w:val="de-DE" w:eastAsia="de-DE"/>
            </w:rPr>
            <mc:AlternateContent>
              <mc:Choice Requires="wps">
                <w:drawing>
                  <wp:anchor distT="0" distB="0" distL="114300" distR="114300" simplePos="0" relativeHeight="251653632" behindDoc="1" locked="0" layoutInCell="1" allowOverlap="1" wp14:anchorId="35C0A91A" wp14:editId="3B24127D">
                    <wp:simplePos x="0" y="0"/>
                    <wp:positionH relativeFrom="column">
                      <wp:posOffset>3020282</wp:posOffset>
                    </wp:positionH>
                    <wp:positionV relativeFrom="paragraph">
                      <wp:posOffset>2465726</wp:posOffset>
                    </wp:positionV>
                    <wp:extent cx="1443101" cy="1072135"/>
                    <wp:effectExtent l="0" t="0" r="508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43101" cy="1072135"/>
                            </a:xfrm>
                            <a:custGeom>
                              <a:avLst/>
                              <a:gdLst>
                                <a:gd name="T0" fmla="*/ 1393 w 1875"/>
                                <a:gd name="T1" fmla="*/ 410 h 1391"/>
                                <a:gd name="T2" fmla="*/ 881 w 1875"/>
                                <a:gd name="T3" fmla="*/ 256 h 1391"/>
                                <a:gd name="T4" fmla="*/ 766 w 1875"/>
                                <a:gd name="T5" fmla="*/ 243 h 1391"/>
                                <a:gd name="T6" fmla="*/ 664 w 1875"/>
                                <a:gd name="T7" fmla="*/ 99 h 1391"/>
                                <a:gd name="T8" fmla="*/ 558 w 1875"/>
                                <a:gd name="T9" fmla="*/ 40 h 1391"/>
                                <a:gd name="T10" fmla="*/ 644 w 1875"/>
                                <a:gd name="T11" fmla="*/ 120 h 1391"/>
                                <a:gd name="T12" fmla="*/ 748 w 1875"/>
                                <a:gd name="T13" fmla="*/ 263 h 1391"/>
                                <a:gd name="T14" fmla="*/ 124 w 1875"/>
                                <a:gd name="T15" fmla="*/ 491 h 1391"/>
                                <a:gd name="T16" fmla="*/ 35 w 1875"/>
                                <a:gd name="T17" fmla="*/ 464 h 1391"/>
                                <a:gd name="T18" fmla="*/ 102 w 1875"/>
                                <a:gd name="T19" fmla="*/ 564 h 1391"/>
                                <a:gd name="T20" fmla="*/ 742 w 1875"/>
                                <a:gd name="T21" fmla="*/ 335 h 1391"/>
                                <a:gd name="T22" fmla="*/ 867 w 1875"/>
                                <a:gd name="T23" fmla="*/ 369 h 1391"/>
                                <a:gd name="T24" fmla="*/ 895 w 1875"/>
                                <a:gd name="T25" fmla="*/ 328 h 1391"/>
                                <a:gd name="T26" fmla="*/ 1389 w 1875"/>
                                <a:gd name="T27" fmla="*/ 459 h 1391"/>
                                <a:gd name="T28" fmla="*/ 1121 w 1875"/>
                                <a:gd name="T29" fmla="*/ 1097 h 1391"/>
                                <a:gd name="T30" fmla="*/ 1005 w 1875"/>
                                <a:gd name="T31" fmla="*/ 1084 h 1391"/>
                                <a:gd name="T32" fmla="*/ 907 w 1875"/>
                                <a:gd name="T33" fmla="*/ 1270 h 1391"/>
                                <a:gd name="T34" fmla="*/ 1092 w 1875"/>
                                <a:gd name="T35" fmla="*/ 1368 h 1391"/>
                                <a:gd name="T36" fmla="*/ 1191 w 1875"/>
                                <a:gd name="T37" fmla="*/ 1268 h 1391"/>
                                <a:gd name="T38" fmla="*/ 1391 w 1875"/>
                                <a:gd name="T39" fmla="*/ 1353 h 1391"/>
                                <a:gd name="T40" fmla="*/ 1494 w 1875"/>
                                <a:gd name="T41" fmla="*/ 1291 h 1391"/>
                                <a:gd name="T42" fmla="*/ 1387 w 1875"/>
                                <a:gd name="T43" fmla="*/ 1301 h 1391"/>
                                <a:gd name="T44" fmla="*/ 1190 w 1875"/>
                                <a:gd name="T45" fmla="*/ 1182 h 1391"/>
                                <a:gd name="T46" fmla="*/ 1487 w 1875"/>
                                <a:gd name="T47" fmla="*/ 653 h 1391"/>
                                <a:gd name="T48" fmla="*/ 1874 w 1875"/>
                                <a:gd name="T49" fmla="*/ 457 h 1391"/>
                                <a:gd name="T50" fmla="*/ 858 w 1875"/>
                                <a:gd name="T51" fmla="*/ 358 h 1391"/>
                                <a:gd name="T52" fmla="*/ 760 w 1875"/>
                                <a:gd name="T53" fmla="*/ 270 h 1391"/>
                                <a:gd name="T54" fmla="*/ 870 w 1875"/>
                                <a:gd name="T55" fmla="*/ 264 h 1391"/>
                                <a:gd name="T56" fmla="*/ 858 w 1875"/>
                                <a:gd name="T57" fmla="*/ 358 h 1391"/>
                                <a:gd name="T58" fmla="*/ 1162 w 1875"/>
                                <a:gd name="T59" fmla="*/ 1297 h 1391"/>
                                <a:gd name="T60" fmla="*/ 986 w 1875"/>
                                <a:gd name="T61" fmla="*/ 1345 h 1391"/>
                                <a:gd name="T62" fmla="*/ 935 w 1875"/>
                                <a:gd name="T63" fmla="*/ 1156 h 1391"/>
                                <a:gd name="T64" fmla="*/ 1111 w 1875"/>
                                <a:gd name="T65" fmla="*/ 1108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75" h="1391">
                                  <a:moveTo>
                                    <a:pt x="1630" y="215"/>
                                  </a:moveTo>
                                  <a:cubicBezTo>
                                    <a:pt x="1513" y="216"/>
                                    <a:pt x="1415" y="300"/>
                                    <a:pt x="1393" y="410"/>
                                  </a:cubicBezTo>
                                  <a:lnTo>
                                    <a:pt x="898" y="314"/>
                                  </a:lnTo>
                                  <a:cubicBezTo>
                                    <a:pt x="900" y="294"/>
                                    <a:pt x="894" y="273"/>
                                    <a:pt x="881" y="256"/>
                                  </a:cubicBezTo>
                                  <a:cubicBezTo>
                                    <a:pt x="853" y="220"/>
                                    <a:pt x="802" y="214"/>
                                    <a:pt x="767" y="242"/>
                                  </a:cubicBezTo>
                                  <a:lnTo>
                                    <a:pt x="766" y="243"/>
                                  </a:lnTo>
                                  <a:lnTo>
                                    <a:pt x="655" y="110"/>
                                  </a:lnTo>
                                  <a:cubicBezTo>
                                    <a:pt x="658" y="107"/>
                                    <a:pt x="661" y="103"/>
                                    <a:pt x="664" y="99"/>
                                  </a:cubicBezTo>
                                  <a:cubicBezTo>
                                    <a:pt x="680" y="69"/>
                                    <a:pt x="669" y="33"/>
                                    <a:pt x="640" y="17"/>
                                  </a:cubicBezTo>
                                  <a:cubicBezTo>
                                    <a:pt x="611" y="0"/>
                                    <a:pt x="574" y="11"/>
                                    <a:pt x="558" y="40"/>
                                  </a:cubicBezTo>
                                  <a:cubicBezTo>
                                    <a:pt x="542" y="69"/>
                                    <a:pt x="552" y="106"/>
                                    <a:pt x="582" y="122"/>
                                  </a:cubicBezTo>
                                  <a:cubicBezTo>
                                    <a:pt x="602" y="133"/>
                                    <a:pt x="626" y="131"/>
                                    <a:pt x="644" y="120"/>
                                  </a:cubicBezTo>
                                  <a:lnTo>
                                    <a:pt x="756" y="253"/>
                                  </a:lnTo>
                                  <a:cubicBezTo>
                                    <a:pt x="753" y="256"/>
                                    <a:pt x="750" y="259"/>
                                    <a:pt x="748" y="263"/>
                                  </a:cubicBezTo>
                                  <a:cubicBezTo>
                                    <a:pt x="737" y="281"/>
                                    <a:pt x="734" y="302"/>
                                    <a:pt x="738" y="321"/>
                                  </a:cubicBezTo>
                                  <a:lnTo>
                                    <a:pt x="124" y="491"/>
                                  </a:lnTo>
                                  <a:cubicBezTo>
                                    <a:pt x="122" y="487"/>
                                    <a:pt x="121" y="484"/>
                                    <a:pt x="119" y="481"/>
                                  </a:cubicBezTo>
                                  <a:cubicBezTo>
                                    <a:pt x="100" y="453"/>
                                    <a:pt x="62" y="446"/>
                                    <a:pt x="35" y="464"/>
                                  </a:cubicBezTo>
                                  <a:cubicBezTo>
                                    <a:pt x="7" y="483"/>
                                    <a:pt x="0" y="520"/>
                                    <a:pt x="19" y="548"/>
                                  </a:cubicBezTo>
                                  <a:cubicBezTo>
                                    <a:pt x="37" y="576"/>
                                    <a:pt x="75" y="583"/>
                                    <a:pt x="102" y="564"/>
                                  </a:cubicBezTo>
                                  <a:cubicBezTo>
                                    <a:pt x="123" y="551"/>
                                    <a:pt x="132" y="527"/>
                                    <a:pt x="128" y="504"/>
                                  </a:cubicBezTo>
                                  <a:lnTo>
                                    <a:pt x="742" y="335"/>
                                  </a:lnTo>
                                  <a:cubicBezTo>
                                    <a:pt x="744" y="342"/>
                                    <a:pt x="748" y="349"/>
                                    <a:pt x="753" y="355"/>
                                  </a:cubicBezTo>
                                  <a:cubicBezTo>
                                    <a:pt x="781" y="391"/>
                                    <a:pt x="832" y="397"/>
                                    <a:pt x="867" y="369"/>
                                  </a:cubicBezTo>
                                  <a:cubicBezTo>
                                    <a:pt x="875" y="363"/>
                                    <a:pt x="881" y="356"/>
                                    <a:pt x="886" y="348"/>
                                  </a:cubicBezTo>
                                  <a:cubicBezTo>
                                    <a:pt x="890" y="342"/>
                                    <a:pt x="893" y="335"/>
                                    <a:pt x="895" y="328"/>
                                  </a:cubicBezTo>
                                  <a:lnTo>
                                    <a:pt x="1391" y="425"/>
                                  </a:lnTo>
                                  <a:cubicBezTo>
                                    <a:pt x="1390" y="436"/>
                                    <a:pt x="1389" y="447"/>
                                    <a:pt x="1389" y="459"/>
                                  </a:cubicBezTo>
                                  <a:cubicBezTo>
                                    <a:pt x="1389" y="533"/>
                                    <a:pt x="1423" y="600"/>
                                    <a:pt x="1476" y="644"/>
                                  </a:cubicBezTo>
                                  <a:lnTo>
                                    <a:pt x="1121" y="1097"/>
                                  </a:lnTo>
                                  <a:cubicBezTo>
                                    <a:pt x="1121" y="1097"/>
                                    <a:pt x="1122" y="1097"/>
                                    <a:pt x="1118" y="1095"/>
                                  </a:cubicBezTo>
                                  <a:cubicBezTo>
                                    <a:pt x="1083" y="1077"/>
                                    <a:pt x="1043" y="1073"/>
                                    <a:pt x="1005" y="1084"/>
                                  </a:cubicBezTo>
                                  <a:cubicBezTo>
                                    <a:pt x="970" y="1095"/>
                                    <a:pt x="941" y="1118"/>
                                    <a:pt x="922" y="1148"/>
                                  </a:cubicBezTo>
                                  <a:cubicBezTo>
                                    <a:pt x="900" y="1185"/>
                                    <a:pt x="894" y="1229"/>
                                    <a:pt x="907" y="1270"/>
                                  </a:cubicBezTo>
                                  <a:cubicBezTo>
                                    <a:pt x="918" y="1308"/>
                                    <a:pt x="944" y="1339"/>
                                    <a:pt x="979" y="1357"/>
                                  </a:cubicBezTo>
                                  <a:cubicBezTo>
                                    <a:pt x="1014" y="1376"/>
                                    <a:pt x="1054" y="1380"/>
                                    <a:pt x="1092" y="1368"/>
                                  </a:cubicBezTo>
                                  <a:cubicBezTo>
                                    <a:pt x="1126" y="1357"/>
                                    <a:pt x="1156" y="1335"/>
                                    <a:pt x="1175" y="1304"/>
                                  </a:cubicBezTo>
                                  <a:cubicBezTo>
                                    <a:pt x="1182" y="1293"/>
                                    <a:pt x="1187" y="1281"/>
                                    <a:pt x="1191" y="1268"/>
                                  </a:cubicBezTo>
                                  <a:lnTo>
                                    <a:pt x="1383" y="1315"/>
                                  </a:lnTo>
                                  <a:cubicBezTo>
                                    <a:pt x="1382" y="1328"/>
                                    <a:pt x="1384" y="1341"/>
                                    <a:pt x="1391" y="1353"/>
                                  </a:cubicBezTo>
                                  <a:cubicBezTo>
                                    <a:pt x="1409" y="1382"/>
                                    <a:pt x="1446" y="1391"/>
                                    <a:pt x="1474" y="1373"/>
                                  </a:cubicBezTo>
                                  <a:cubicBezTo>
                                    <a:pt x="1503" y="1356"/>
                                    <a:pt x="1512" y="1319"/>
                                    <a:pt x="1494" y="1291"/>
                                  </a:cubicBezTo>
                                  <a:cubicBezTo>
                                    <a:pt x="1477" y="1262"/>
                                    <a:pt x="1440" y="1253"/>
                                    <a:pt x="1412" y="1270"/>
                                  </a:cubicBezTo>
                                  <a:cubicBezTo>
                                    <a:pt x="1400" y="1278"/>
                                    <a:pt x="1391" y="1289"/>
                                    <a:pt x="1387" y="1301"/>
                                  </a:cubicBezTo>
                                  <a:lnTo>
                                    <a:pt x="1194" y="1254"/>
                                  </a:lnTo>
                                  <a:cubicBezTo>
                                    <a:pt x="1198" y="1231"/>
                                    <a:pt x="1197" y="1206"/>
                                    <a:pt x="1190" y="1182"/>
                                  </a:cubicBezTo>
                                  <a:cubicBezTo>
                                    <a:pt x="1180" y="1150"/>
                                    <a:pt x="1160" y="1123"/>
                                    <a:pt x="1133" y="1104"/>
                                  </a:cubicBezTo>
                                  <a:lnTo>
                                    <a:pt x="1487" y="653"/>
                                  </a:lnTo>
                                  <a:cubicBezTo>
                                    <a:pt x="1528" y="683"/>
                                    <a:pt x="1578" y="701"/>
                                    <a:pt x="1633" y="701"/>
                                  </a:cubicBezTo>
                                  <a:cubicBezTo>
                                    <a:pt x="1767" y="700"/>
                                    <a:pt x="1875" y="591"/>
                                    <a:pt x="1874" y="457"/>
                                  </a:cubicBezTo>
                                  <a:cubicBezTo>
                                    <a:pt x="1874" y="323"/>
                                    <a:pt x="1764" y="214"/>
                                    <a:pt x="1630" y="215"/>
                                  </a:cubicBezTo>
                                  <a:moveTo>
                                    <a:pt x="858" y="358"/>
                                  </a:moveTo>
                                  <a:cubicBezTo>
                                    <a:pt x="829" y="381"/>
                                    <a:pt x="787" y="376"/>
                                    <a:pt x="764" y="347"/>
                                  </a:cubicBezTo>
                                  <a:cubicBezTo>
                                    <a:pt x="747" y="325"/>
                                    <a:pt x="746" y="294"/>
                                    <a:pt x="760" y="270"/>
                                  </a:cubicBezTo>
                                  <a:cubicBezTo>
                                    <a:pt x="764" y="264"/>
                                    <a:pt x="770" y="258"/>
                                    <a:pt x="776" y="253"/>
                                  </a:cubicBezTo>
                                  <a:cubicBezTo>
                                    <a:pt x="805" y="230"/>
                                    <a:pt x="847" y="235"/>
                                    <a:pt x="870" y="264"/>
                                  </a:cubicBezTo>
                                  <a:cubicBezTo>
                                    <a:pt x="887" y="286"/>
                                    <a:pt x="888" y="317"/>
                                    <a:pt x="874" y="341"/>
                                  </a:cubicBezTo>
                                  <a:cubicBezTo>
                                    <a:pt x="870" y="347"/>
                                    <a:pt x="864" y="353"/>
                                    <a:pt x="858" y="358"/>
                                  </a:cubicBezTo>
                                  <a:moveTo>
                                    <a:pt x="1176" y="1187"/>
                                  </a:moveTo>
                                  <a:cubicBezTo>
                                    <a:pt x="1188" y="1224"/>
                                    <a:pt x="1183" y="1264"/>
                                    <a:pt x="1162" y="1297"/>
                                  </a:cubicBezTo>
                                  <a:cubicBezTo>
                                    <a:pt x="1145" y="1324"/>
                                    <a:pt x="1119" y="1345"/>
                                    <a:pt x="1088" y="1354"/>
                                  </a:cubicBezTo>
                                  <a:cubicBezTo>
                                    <a:pt x="1054" y="1365"/>
                                    <a:pt x="1017" y="1361"/>
                                    <a:pt x="986" y="1345"/>
                                  </a:cubicBezTo>
                                  <a:cubicBezTo>
                                    <a:pt x="954" y="1328"/>
                                    <a:pt x="931" y="1300"/>
                                    <a:pt x="920" y="1266"/>
                                  </a:cubicBezTo>
                                  <a:cubicBezTo>
                                    <a:pt x="909" y="1229"/>
                                    <a:pt x="914" y="1189"/>
                                    <a:pt x="935" y="1156"/>
                                  </a:cubicBezTo>
                                  <a:cubicBezTo>
                                    <a:pt x="952" y="1128"/>
                                    <a:pt x="978" y="1108"/>
                                    <a:pt x="1009" y="1098"/>
                                  </a:cubicBezTo>
                                  <a:cubicBezTo>
                                    <a:pt x="1043" y="1088"/>
                                    <a:pt x="1079" y="1091"/>
                                    <a:pt x="1111" y="1108"/>
                                  </a:cubicBezTo>
                                  <a:cubicBezTo>
                                    <a:pt x="1143" y="1124"/>
                                    <a:pt x="1166" y="1152"/>
                                    <a:pt x="1176" y="1187"/>
                                  </a:cubicBezTo>
                                </a:path>
                              </a:pathLst>
                            </a:custGeom>
                            <a:solidFill>
                              <a:schemeClr val="bg2"/>
                            </a:solidFill>
                            <a:ln>
                              <a:noFill/>
                            </a:ln>
                          </wps:spPr>
                          <wps:bodyPr rot="0" vert="horz" wrap="square" lIns="91440" tIns="45720" rIns="91440" bIns="45720" anchor="t" anchorCtr="0" upright="1">
                            <a:noAutofit/>
                          </wps:bodyPr>
                        </wps:wsp>
                      </a:graphicData>
                    </a:graphic>
                  </wp:anchor>
                </w:drawing>
              </mc:Choice>
              <mc:Fallback>
                <w:pict>
                  <v:shape w14:anchorId="73B10521" id="Freeform 8" o:spid="_x0000_s1026" style="position:absolute;margin-left:237.8pt;margin-top:194.15pt;width:113.65pt;height:84.4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1875,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" path="m1630,215v-117,1,-215,85,-237,195l898,314v2,-20,-4,-41,-17,-58c853,220,802,214,767,242r-1,1l655,110v3,-3,6,-7,9,-11c680,69,669,33,640,17,611,,574,11,558,40v-16,29,-6,66,24,82c602,133,626,131,644,120l756,253v-3,3,-6,6,-8,10c737,281,734,302,738,321l124,491v-2,-4,-3,-7,-5,-10c100,453,62,446,35,464,7,483,,520,19,548v18,28,56,35,83,16c123,551,132,527,128,504l742,335v2,7,6,14,11,20c781,391,832,397,867,369v8,-6,14,-13,19,-21c890,342,893,335,895,328r496,97c1390,436,1389,447,1389,459v,74,34,141,87,185l1121,1097v,,1,,-3,-2c1083,1077,1043,1073,1005,1084v-35,11,-64,34,-83,64c900,1185,894,1229,907,1270v11,38,37,69,72,87c1014,1376,1054,1380,1092,1368v34,-11,64,-33,83,-64c1182,1293,1187,1281,1191,1268r192,47c1382,1328,1384,1341,1391,1353v18,29,55,38,83,20c1503,1356,1512,1319,1494,1291v-17,-29,-54,-38,-82,-21c1400,1278,1391,1289,1387,1301r-193,-47c1198,1231,1197,1206,1190,1182v-10,-32,-30,-59,-57,-78l1487,653v41,30,91,48,146,48c1767,700,1875,591,1874,457v,-134,-110,-243,-244,-242m858,358v-29,23,-71,18,-94,-11c747,325,746,294,760,270v4,-6,10,-12,16,-17c805,230,847,235,870,264v17,22,18,53,4,77c870,347,864,353,858,358t318,829c1188,1224,1183,1264,1162,1297v-17,27,-43,48,-74,57c1054,1365,1017,1361,986,1345v-32,-17,-55,-45,-66,-79c909,1229,914,1189,935,1156v17,-28,43,-48,74,-58c1043,1088,1079,1091,1111,1108v32,16,55,44,65,79e" fillcolor="#708792 [3214]" stroked="f">
                    <v:path arrowok="t" o:connecttype="custom" o:connectlocs="1072128,316014;678065,197316;589555,187296;511050,76306;429467,30831;495657,92492;575701,202711;95437,378446;26938,357635;78505,434712;571083,258206;667290,284413;688840,252811;1069049,353781;862782,845530;773502,835510;698076,978872;840462,1054407;916658,977331;1070589,1042846;1149863,995058;1067510,1002766;915888,911045;1144475,503310;1442331,352240;660363,275934;584937,208107;669599,203482;660363,275934;894338,999683;758879,1036680;719626,891005;855085,854008" o:connectangles="0,0,0,0,0,0,0,0,0,0,0,0,0,0,0,0,0,0,0,0,0,0,0,0,0,0,0,0,0,0,0,0,0"/>
                    <o:lock v:ext="edit" verticies="t"/>
                  </v:shape>
                </w:pict>
              </mc:Fallback>
            </mc:AlternateContent>
          </w:r>
          <w:r w:rsidR="00EE6117" w:rsidRPr="00EE6117">
            <w:rPr>
              <w:noProof/>
              <w:lang w:val="de-DE" w:eastAsia="de-DE"/>
            </w:rPr>
            <mc:AlternateContent>
              <mc:Choice Requires="wps">
                <w:drawing>
                  <wp:anchor distT="0" distB="0" distL="114300" distR="114300" simplePos="0" relativeHeight="251654656" behindDoc="1" locked="0" layoutInCell="1" allowOverlap="1" wp14:anchorId="71E624DE" wp14:editId="25214239">
                    <wp:simplePos x="0" y="0"/>
                    <wp:positionH relativeFrom="column">
                      <wp:posOffset>663797</wp:posOffset>
                    </wp:positionH>
                    <wp:positionV relativeFrom="paragraph">
                      <wp:posOffset>3902731</wp:posOffset>
                    </wp:positionV>
                    <wp:extent cx="1725295" cy="1997594"/>
                    <wp:effectExtent l="0" t="0" r="8255" b="3175"/>
                    <wp:wrapNone/>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25295" cy="1997594"/>
                            </a:xfrm>
                            <a:custGeom>
                              <a:avLst/>
                              <a:gdLst>
                                <a:gd name="T0" fmla="*/ 1653 w 2241"/>
                                <a:gd name="T1" fmla="*/ 102 h 2593"/>
                                <a:gd name="T2" fmla="*/ 1269 w 2241"/>
                                <a:gd name="T3" fmla="*/ 659 h 2593"/>
                                <a:gd name="T4" fmla="*/ 1240 w 2241"/>
                                <a:gd name="T5" fmla="*/ 650 h 2593"/>
                                <a:gd name="T6" fmla="*/ 1277 w 2241"/>
                                <a:gd name="T7" fmla="*/ 321 h 2593"/>
                                <a:gd name="T8" fmla="*/ 1157 w 2241"/>
                                <a:gd name="T9" fmla="*/ 335 h 2593"/>
                                <a:gd name="T10" fmla="*/ 1225 w 2241"/>
                                <a:gd name="T11" fmla="*/ 650 h 2593"/>
                                <a:gd name="T12" fmla="*/ 1162 w 2241"/>
                                <a:gd name="T13" fmla="*/ 688 h 2593"/>
                                <a:gd name="T14" fmla="*/ 1210 w 2241"/>
                                <a:gd name="T15" fmla="*/ 809 h 2593"/>
                                <a:gd name="T16" fmla="*/ 1168 w 2241"/>
                                <a:gd name="T17" fmla="*/ 1268 h 2593"/>
                                <a:gd name="T18" fmla="*/ 913 w 2241"/>
                                <a:gd name="T19" fmla="*/ 1568 h 2593"/>
                                <a:gd name="T20" fmla="*/ 670 w 2241"/>
                                <a:gd name="T21" fmla="*/ 1589 h 2593"/>
                                <a:gd name="T22" fmla="*/ 554 w 2241"/>
                                <a:gd name="T23" fmla="*/ 1609 h 2593"/>
                                <a:gd name="T24" fmla="*/ 101 w 2241"/>
                                <a:gd name="T25" fmla="*/ 1336 h 2593"/>
                                <a:gd name="T26" fmla="*/ 36 w 2241"/>
                                <a:gd name="T27" fmla="*/ 1437 h 2593"/>
                                <a:gd name="T28" fmla="*/ 122 w 2241"/>
                                <a:gd name="T29" fmla="*/ 1415 h 2593"/>
                                <a:gd name="T30" fmla="*/ 573 w 2241"/>
                                <a:gd name="T31" fmla="*/ 1719 h 2593"/>
                                <a:gd name="T32" fmla="*/ 605 w 2241"/>
                                <a:gd name="T33" fmla="*/ 1972 h 2593"/>
                                <a:gd name="T34" fmla="*/ 557 w 2241"/>
                                <a:gd name="T35" fmla="*/ 2063 h 2593"/>
                                <a:gd name="T36" fmla="*/ 661 w 2241"/>
                                <a:gd name="T37" fmla="*/ 2002 h 2593"/>
                                <a:gd name="T38" fmla="*/ 632 w 2241"/>
                                <a:gd name="T39" fmla="*/ 1734 h 2593"/>
                                <a:gd name="T40" fmla="*/ 686 w 2241"/>
                                <a:gd name="T41" fmla="*/ 1702 h 2593"/>
                                <a:gd name="T42" fmla="*/ 701 w 2241"/>
                                <a:gd name="T43" fmla="*/ 1640 h 2593"/>
                                <a:gd name="T44" fmla="*/ 1220 w 2241"/>
                                <a:gd name="T45" fmla="*/ 1742 h 2593"/>
                                <a:gd name="T46" fmla="*/ 1814 w 2241"/>
                                <a:gd name="T47" fmla="*/ 1669 h 2593"/>
                                <a:gd name="T48" fmla="*/ 1989 w 2241"/>
                                <a:gd name="T49" fmla="*/ 1842 h 2593"/>
                                <a:gd name="T50" fmla="*/ 2140 w 2241"/>
                                <a:gd name="T51" fmla="*/ 2473 h 2593"/>
                                <a:gd name="T52" fmla="*/ 2203 w 2241"/>
                                <a:gd name="T53" fmla="*/ 2576 h 2593"/>
                                <a:gd name="T54" fmla="*/ 2161 w 2241"/>
                                <a:gd name="T55" fmla="*/ 2465 h 2593"/>
                                <a:gd name="T56" fmla="*/ 2085 w 2241"/>
                                <a:gd name="T57" fmla="*/ 1775 h 2593"/>
                                <a:gd name="T58" fmla="*/ 2029 w 2241"/>
                                <a:gd name="T59" fmla="*/ 1566 h 2593"/>
                                <a:gd name="T60" fmla="*/ 1833 w 2241"/>
                                <a:gd name="T61" fmla="*/ 1619 h 2593"/>
                                <a:gd name="T62" fmla="*/ 1387 w 2241"/>
                                <a:gd name="T63" fmla="*/ 1557 h 2593"/>
                                <a:gd name="T64" fmla="*/ 1182 w 2241"/>
                                <a:gd name="T65" fmla="*/ 1269 h 2593"/>
                                <a:gd name="T66" fmla="*/ 1272 w 2241"/>
                                <a:gd name="T67" fmla="*/ 801 h 2593"/>
                                <a:gd name="T68" fmla="*/ 1302 w 2241"/>
                                <a:gd name="T69" fmla="*/ 691 h 2593"/>
                                <a:gd name="T70" fmla="*/ 1674 w 2241"/>
                                <a:gd name="T71" fmla="*/ 121 h 2593"/>
                                <a:gd name="T72" fmla="*/ 1754 w 2241"/>
                                <a:gd name="T73" fmla="*/ 35 h 2593"/>
                                <a:gd name="T74" fmla="*/ 1920 w 2241"/>
                                <a:gd name="T75" fmla="*/ 1569 h 2593"/>
                                <a:gd name="T76" fmla="*/ 2087 w 2241"/>
                                <a:gd name="T77" fmla="*/ 1658 h 2593"/>
                                <a:gd name="T78" fmla="*/ 1999 w 2241"/>
                                <a:gd name="T79" fmla="*/ 1825 h 2593"/>
                                <a:gd name="T80" fmla="*/ 1845 w 2241"/>
                                <a:gd name="T81" fmla="*/ 1627 h 2593"/>
                                <a:gd name="T82" fmla="*/ 675 w 2241"/>
                                <a:gd name="T83" fmla="*/ 1694 h 2593"/>
                                <a:gd name="T84" fmla="*/ 582 w 2241"/>
                                <a:gd name="T85" fmla="*/ 1708 h 2593"/>
                                <a:gd name="T86" fmla="*/ 568 w 2241"/>
                                <a:gd name="T87" fmla="*/ 1614 h 2593"/>
                                <a:gd name="T88" fmla="*/ 675 w 2241"/>
                                <a:gd name="T89" fmla="*/ 1694 h 2593"/>
                                <a:gd name="T90" fmla="*/ 1288 w 2241"/>
                                <a:gd name="T91" fmla="*/ 766 h 2593"/>
                                <a:gd name="T92" fmla="*/ 1214 w 2241"/>
                                <a:gd name="T93" fmla="*/ 795 h 2593"/>
                                <a:gd name="T94" fmla="*/ 1175 w 2241"/>
                                <a:gd name="T95" fmla="*/ 696 h 2593"/>
                                <a:gd name="T96" fmla="*/ 1249 w 2241"/>
                                <a:gd name="T97" fmla="*/ 666 h 2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241" h="2593">
                                  <a:moveTo>
                                    <a:pt x="1670" y="18"/>
                                  </a:moveTo>
                                  <a:cubicBezTo>
                                    <a:pt x="1642" y="36"/>
                                    <a:pt x="1635" y="74"/>
                                    <a:pt x="1653" y="102"/>
                                  </a:cubicBezTo>
                                  <a:cubicBezTo>
                                    <a:pt x="1656" y="106"/>
                                    <a:pt x="1659" y="109"/>
                                    <a:pt x="1662" y="112"/>
                                  </a:cubicBezTo>
                                  <a:lnTo>
                                    <a:pt x="1269" y="659"/>
                                  </a:lnTo>
                                  <a:cubicBezTo>
                                    <a:pt x="1264" y="656"/>
                                    <a:pt x="1258" y="654"/>
                                    <a:pt x="1253" y="652"/>
                                  </a:cubicBezTo>
                                  <a:cubicBezTo>
                                    <a:pt x="1249" y="651"/>
                                    <a:pt x="1244" y="651"/>
                                    <a:pt x="1240" y="650"/>
                                  </a:cubicBezTo>
                                  <a:lnTo>
                                    <a:pt x="1227" y="387"/>
                                  </a:lnTo>
                                  <a:cubicBezTo>
                                    <a:pt x="1259" y="382"/>
                                    <a:pt x="1281" y="353"/>
                                    <a:pt x="1277" y="321"/>
                                  </a:cubicBezTo>
                                  <a:cubicBezTo>
                                    <a:pt x="1273" y="287"/>
                                    <a:pt x="1243" y="264"/>
                                    <a:pt x="1210" y="268"/>
                                  </a:cubicBezTo>
                                  <a:cubicBezTo>
                                    <a:pt x="1177" y="272"/>
                                    <a:pt x="1153" y="302"/>
                                    <a:pt x="1157" y="335"/>
                                  </a:cubicBezTo>
                                  <a:cubicBezTo>
                                    <a:pt x="1161" y="364"/>
                                    <a:pt x="1184" y="386"/>
                                    <a:pt x="1213" y="388"/>
                                  </a:cubicBezTo>
                                  <a:lnTo>
                                    <a:pt x="1225" y="650"/>
                                  </a:lnTo>
                                  <a:cubicBezTo>
                                    <a:pt x="1214" y="651"/>
                                    <a:pt x="1202" y="654"/>
                                    <a:pt x="1191" y="660"/>
                                  </a:cubicBezTo>
                                  <a:cubicBezTo>
                                    <a:pt x="1180" y="667"/>
                                    <a:pt x="1170" y="676"/>
                                    <a:pt x="1162" y="688"/>
                                  </a:cubicBezTo>
                                  <a:cubicBezTo>
                                    <a:pt x="1147" y="713"/>
                                    <a:pt x="1146" y="745"/>
                                    <a:pt x="1161" y="771"/>
                                  </a:cubicBezTo>
                                  <a:cubicBezTo>
                                    <a:pt x="1172" y="790"/>
                                    <a:pt x="1189" y="803"/>
                                    <a:pt x="1210" y="809"/>
                                  </a:cubicBezTo>
                                  <a:cubicBezTo>
                                    <a:pt x="1213" y="810"/>
                                    <a:pt x="1216" y="810"/>
                                    <a:pt x="1219" y="810"/>
                                  </a:cubicBezTo>
                                  <a:lnTo>
                                    <a:pt x="1168" y="1268"/>
                                  </a:lnTo>
                                  <a:cubicBezTo>
                                    <a:pt x="1138" y="1265"/>
                                    <a:pt x="1107" y="1268"/>
                                    <a:pt x="1077" y="1278"/>
                                  </a:cubicBezTo>
                                  <a:cubicBezTo>
                                    <a:pt x="953" y="1316"/>
                                    <a:pt x="883" y="1444"/>
                                    <a:pt x="913" y="1568"/>
                                  </a:cubicBezTo>
                                  <a:lnTo>
                                    <a:pt x="697" y="1626"/>
                                  </a:lnTo>
                                  <a:cubicBezTo>
                                    <a:pt x="692" y="1612"/>
                                    <a:pt x="683" y="1598"/>
                                    <a:pt x="670" y="1589"/>
                                  </a:cubicBezTo>
                                  <a:cubicBezTo>
                                    <a:pt x="634" y="1562"/>
                                    <a:pt x="583" y="1570"/>
                                    <a:pt x="556" y="1606"/>
                                  </a:cubicBezTo>
                                  <a:lnTo>
                                    <a:pt x="554" y="1609"/>
                                  </a:lnTo>
                                  <a:lnTo>
                                    <a:pt x="127" y="1402"/>
                                  </a:lnTo>
                                  <a:cubicBezTo>
                                    <a:pt x="133" y="1377"/>
                                    <a:pt x="124" y="1350"/>
                                    <a:pt x="101" y="1336"/>
                                  </a:cubicBezTo>
                                  <a:cubicBezTo>
                                    <a:pt x="73" y="1318"/>
                                    <a:pt x="36" y="1326"/>
                                    <a:pt x="18" y="1354"/>
                                  </a:cubicBezTo>
                                  <a:cubicBezTo>
                                    <a:pt x="0" y="1382"/>
                                    <a:pt x="8" y="1420"/>
                                    <a:pt x="36" y="1437"/>
                                  </a:cubicBezTo>
                                  <a:cubicBezTo>
                                    <a:pt x="64" y="1455"/>
                                    <a:pt x="102" y="1447"/>
                                    <a:pt x="120" y="1419"/>
                                  </a:cubicBezTo>
                                  <a:lnTo>
                                    <a:pt x="122" y="1415"/>
                                  </a:lnTo>
                                  <a:lnTo>
                                    <a:pt x="547" y="1622"/>
                                  </a:lnTo>
                                  <a:cubicBezTo>
                                    <a:pt x="532" y="1656"/>
                                    <a:pt x="543" y="1697"/>
                                    <a:pt x="573" y="1719"/>
                                  </a:cubicBezTo>
                                  <a:cubicBezTo>
                                    <a:pt x="586" y="1729"/>
                                    <a:pt x="601" y="1734"/>
                                    <a:pt x="617" y="1735"/>
                                  </a:cubicBezTo>
                                  <a:lnTo>
                                    <a:pt x="605" y="1972"/>
                                  </a:lnTo>
                                  <a:cubicBezTo>
                                    <a:pt x="596" y="1973"/>
                                    <a:pt x="587" y="1976"/>
                                    <a:pt x="579" y="1980"/>
                                  </a:cubicBezTo>
                                  <a:cubicBezTo>
                                    <a:pt x="550" y="1997"/>
                                    <a:pt x="540" y="2034"/>
                                    <a:pt x="557" y="2063"/>
                                  </a:cubicBezTo>
                                  <a:cubicBezTo>
                                    <a:pt x="574" y="2092"/>
                                    <a:pt x="611" y="2101"/>
                                    <a:pt x="640" y="2084"/>
                                  </a:cubicBezTo>
                                  <a:cubicBezTo>
                                    <a:pt x="669" y="2067"/>
                                    <a:pt x="678" y="2030"/>
                                    <a:pt x="661" y="2002"/>
                                  </a:cubicBezTo>
                                  <a:cubicBezTo>
                                    <a:pt x="652" y="1986"/>
                                    <a:pt x="636" y="1976"/>
                                    <a:pt x="619" y="1973"/>
                                  </a:cubicBezTo>
                                  <a:lnTo>
                                    <a:pt x="632" y="1734"/>
                                  </a:lnTo>
                                  <a:lnTo>
                                    <a:pt x="633" y="1734"/>
                                  </a:lnTo>
                                  <a:cubicBezTo>
                                    <a:pt x="655" y="1731"/>
                                    <a:pt x="674" y="1720"/>
                                    <a:pt x="686" y="1702"/>
                                  </a:cubicBezTo>
                                  <a:cubicBezTo>
                                    <a:pt x="688" y="1700"/>
                                    <a:pt x="689" y="1698"/>
                                    <a:pt x="690" y="1697"/>
                                  </a:cubicBezTo>
                                  <a:cubicBezTo>
                                    <a:pt x="701" y="1679"/>
                                    <a:pt x="704" y="1659"/>
                                    <a:pt x="701" y="1640"/>
                                  </a:cubicBezTo>
                                  <a:lnTo>
                                    <a:pt x="917" y="1582"/>
                                  </a:lnTo>
                                  <a:cubicBezTo>
                                    <a:pt x="957" y="1710"/>
                                    <a:pt x="1092" y="1781"/>
                                    <a:pt x="1220" y="1742"/>
                                  </a:cubicBezTo>
                                  <a:cubicBezTo>
                                    <a:pt x="1304" y="1716"/>
                                    <a:pt x="1363" y="1649"/>
                                    <a:pt x="1383" y="1571"/>
                                  </a:cubicBezTo>
                                  <a:lnTo>
                                    <a:pt x="1814" y="1669"/>
                                  </a:lnTo>
                                  <a:cubicBezTo>
                                    <a:pt x="1809" y="1693"/>
                                    <a:pt x="1810" y="1717"/>
                                    <a:pt x="1817" y="1741"/>
                                  </a:cubicBezTo>
                                  <a:cubicBezTo>
                                    <a:pt x="1840" y="1815"/>
                                    <a:pt x="1915" y="1858"/>
                                    <a:pt x="1989" y="1842"/>
                                  </a:cubicBezTo>
                                  <a:lnTo>
                                    <a:pt x="2147" y="2470"/>
                                  </a:lnTo>
                                  <a:cubicBezTo>
                                    <a:pt x="2145" y="2471"/>
                                    <a:pt x="2142" y="2471"/>
                                    <a:pt x="2140" y="2473"/>
                                  </a:cubicBezTo>
                                  <a:cubicBezTo>
                                    <a:pt x="2112" y="2490"/>
                                    <a:pt x="2103" y="2527"/>
                                    <a:pt x="2120" y="2556"/>
                                  </a:cubicBezTo>
                                  <a:cubicBezTo>
                                    <a:pt x="2138" y="2584"/>
                                    <a:pt x="2175" y="2593"/>
                                    <a:pt x="2203" y="2576"/>
                                  </a:cubicBezTo>
                                  <a:cubicBezTo>
                                    <a:pt x="2232" y="2558"/>
                                    <a:pt x="2241" y="2521"/>
                                    <a:pt x="2223" y="2493"/>
                                  </a:cubicBezTo>
                                  <a:cubicBezTo>
                                    <a:pt x="2210" y="2471"/>
                                    <a:pt x="2185" y="2461"/>
                                    <a:pt x="2161" y="2465"/>
                                  </a:cubicBezTo>
                                  <a:lnTo>
                                    <a:pt x="2003" y="1839"/>
                                  </a:lnTo>
                                  <a:cubicBezTo>
                                    <a:pt x="2038" y="1828"/>
                                    <a:pt x="2067" y="1806"/>
                                    <a:pt x="2085" y="1775"/>
                                  </a:cubicBezTo>
                                  <a:cubicBezTo>
                                    <a:pt x="2108" y="1739"/>
                                    <a:pt x="2114" y="1694"/>
                                    <a:pt x="2101" y="1653"/>
                                  </a:cubicBezTo>
                                  <a:cubicBezTo>
                                    <a:pt x="2089" y="1616"/>
                                    <a:pt x="2064" y="1585"/>
                                    <a:pt x="2029" y="1566"/>
                                  </a:cubicBezTo>
                                  <a:cubicBezTo>
                                    <a:pt x="1994" y="1547"/>
                                    <a:pt x="1953" y="1544"/>
                                    <a:pt x="1916" y="1555"/>
                                  </a:cubicBezTo>
                                  <a:cubicBezTo>
                                    <a:pt x="1881" y="1566"/>
                                    <a:pt x="1852" y="1589"/>
                                    <a:pt x="1833" y="1619"/>
                                  </a:cubicBezTo>
                                  <a:cubicBezTo>
                                    <a:pt x="1826" y="1630"/>
                                    <a:pt x="1821" y="1643"/>
                                    <a:pt x="1817" y="1655"/>
                                  </a:cubicBezTo>
                                  <a:lnTo>
                                    <a:pt x="1387" y="1557"/>
                                  </a:lnTo>
                                  <a:cubicBezTo>
                                    <a:pt x="1394" y="1519"/>
                                    <a:pt x="1393" y="1478"/>
                                    <a:pt x="1381" y="1438"/>
                                  </a:cubicBezTo>
                                  <a:cubicBezTo>
                                    <a:pt x="1352" y="1345"/>
                                    <a:pt x="1273" y="1282"/>
                                    <a:pt x="1182" y="1269"/>
                                  </a:cubicBezTo>
                                  <a:lnTo>
                                    <a:pt x="1233" y="811"/>
                                  </a:lnTo>
                                  <a:cubicBezTo>
                                    <a:pt x="1246" y="811"/>
                                    <a:pt x="1260" y="808"/>
                                    <a:pt x="1272" y="801"/>
                                  </a:cubicBezTo>
                                  <a:cubicBezTo>
                                    <a:pt x="1283" y="794"/>
                                    <a:pt x="1293" y="785"/>
                                    <a:pt x="1300" y="773"/>
                                  </a:cubicBezTo>
                                  <a:cubicBezTo>
                                    <a:pt x="1316" y="748"/>
                                    <a:pt x="1317" y="716"/>
                                    <a:pt x="1302" y="691"/>
                                  </a:cubicBezTo>
                                  <a:cubicBezTo>
                                    <a:pt x="1296" y="681"/>
                                    <a:pt x="1289" y="673"/>
                                    <a:pt x="1281" y="666"/>
                                  </a:cubicBezTo>
                                  <a:lnTo>
                                    <a:pt x="1674" y="121"/>
                                  </a:lnTo>
                                  <a:cubicBezTo>
                                    <a:pt x="1693" y="131"/>
                                    <a:pt x="1717" y="131"/>
                                    <a:pt x="1737" y="118"/>
                                  </a:cubicBezTo>
                                  <a:cubicBezTo>
                                    <a:pt x="1764" y="100"/>
                                    <a:pt x="1772" y="63"/>
                                    <a:pt x="1754" y="35"/>
                                  </a:cubicBezTo>
                                  <a:cubicBezTo>
                                    <a:pt x="1735" y="7"/>
                                    <a:pt x="1698" y="0"/>
                                    <a:pt x="1670" y="18"/>
                                  </a:cubicBezTo>
                                  <a:moveTo>
                                    <a:pt x="1920" y="1569"/>
                                  </a:moveTo>
                                  <a:cubicBezTo>
                                    <a:pt x="1954" y="1559"/>
                                    <a:pt x="1990" y="1562"/>
                                    <a:pt x="2022" y="1579"/>
                                  </a:cubicBezTo>
                                  <a:cubicBezTo>
                                    <a:pt x="2054" y="1595"/>
                                    <a:pt x="2077" y="1624"/>
                                    <a:pt x="2087" y="1658"/>
                                  </a:cubicBezTo>
                                  <a:cubicBezTo>
                                    <a:pt x="2099" y="1695"/>
                                    <a:pt x="2094" y="1735"/>
                                    <a:pt x="2073" y="1768"/>
                                  </a:cubicBezTo>
                                  <a:cubicBezTo>
                                    <a:pt x="2056" y="1795"/>
                                    <a:pt x="2030" y="1816"/>
                                    <a:pt x="1999" y="1825"/>
                                  </a:cubicBezTo>
                                  <a:cubicBezTo>
                                    <a:pt x="1928" y="1847"/>
                                    <a:pt x="1853" y="1807"/>
                                    <a:pt x="1831" y="1737"/>
                                  </a:cubicBezTo>
                                  <a:cubicBezTo>
                                    <a:pt x="1820" y="1700"/>
                                    <a:pt x="1825" y="1660"/>
                                    <a:pt x="1845" y="1627"/>
                                  </a:cubicBezTo>
                                  <a:cubicBezTo>
                                    <a:pt x="1862" y="1599"/>
                                    <a:pt x="1889" y="1579"/>
                                    <a:pt x="1920" y="1569"/>
                                  </a:cubicBezTo>
                                  <a:moveTo>
                                    <a:pt x="675" y="1694"/>
                                  </a:moveTo>
                                  <a:cubicBezTo>
                                    <a:pt x="664" y="1708"/>
                                    <a:pt x="649" y="1717"/>
                                    <a:pt x="631" y="1720"/>
                                  </a:cubicBezTo>
                                  <a:cubicBezTo>
                                    <a:pt x="613" y="1723"/>
                                    <a:pt x="596" y="1718"/>
                                    <a:pt x="582" y="1708"/>
                                  </a:cubicBezTo>
                                  <a:cubicBezTo>
                                    <a:pt x="554" y="1687"/>
                                    <a:pt x="546" y="1648"/>
                                    <a:pt x="564" y="1619"/>
                                  </a:cubicBezTo>
                                  <a:cubicBezTo>
                                    <a:pt x="565" y="1617"/>
                                    <a:pt x="567" y="1616"/>
                                    <a:pt x="568" y="1614"/>
                                  </a:cubicBezTo>
                                  <a:cubicBezTo>
                                    <a:pt x="590" y="1585"/>
                                    <a:pt x="631" y="1578"/>
                                    <a:pt x="661" y="1600"/>
                                  </a:cubicBezTo>
                                  <a:cubicBezTo>
                                    <a:pt x="690" y="1622"/>
                                    <a:pt x="697" y="1664"/>
                                    <a:pt x="675" y="1694"/>
                                  </a:cubicBezTo>
                                  <a:moveTo>
                                    <a:pt x="1289" y="698"/>
                                  </a:moveTo>
                                  <a:cubicBezTo>
                                    <a:pt x="1302" y="719"/>
                                    <a:pt x="1301" y="745"/>
                                    <a:pt x="1288" y="766"/>
                                  </a:cubicBezTo>
                                  <a:cubicBezTo>
                                    <a:pt x="1282" y="775"/>
                                    <a:pt x="1274" y="783"/>
                                    <a:pt x="1264" y="789"/>
                                  </a:cubicBezTo>
                                  <a:cubicBezTo>
                                    <a:pt x="1249" y="797"/>
                                    <a:pt x="1231" y="800"/>
                                    <a:pt x="1214" y="795"/>
                                  </a:cubicBezTo>
                                  <a:cubicBezTo>
                                    <a:pt x="1197" y="790"/>
                                    <a:pt x="1182" y="779"/>
                                    <a:pt x="1173" y="764"/>
                                  </a:cubicBezTo>
                                  <a:cubicBezTo>
                                    <a:pt x="1161" y="742"/>
                                    <a:pt x="1162" y="716"/>
                                    <a:pt x="1175" y="696"/>
                                  </a:cubicBezTo>
                                  <a:cubicBezTo>
                                    <a:pt x="1181" y="686"/>
                                    <a:pt x="1189" y="678"/>
                                    <a:pt x="1198" y="673"/>
                                  </a:cubicBezTo>
                                  <a:cubicBezTo>
                                    <a:pt x="1214" y="664"/>
                                    <a:pt x="1232" y="662"/>
                                    <a:pt x="1249" y="666"/>
                                  </a:cubicBezTo>
                                  <a:cubicBezTo>
                                    <a:pt x="1266" y="671"/>
                                    <a:pt x="1281" y="682"/>
                                    <a:pt x="1289" y="698"/>
                                  </a:cubicBezTo>
                                </a:path>
                              </a:pathLst>
                            </a:custGeom>
                            <a:solidFill>
                              <a:srgbClr val="6F8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B8FA1F4" id="Freeform 9" o:spid="_x0000_s1026" style="position:absolute;margin-left:52.25pt;margin-top:307.3pt;width:135.85pt;height:157.3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2241,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" path="m1670,18v-28,18,-35,56,-17,84c1656,106,1659,109,1662,112l1269,659v-5,-3,-11,-5,-16,-7c1249,651,1244,651,1240,650l1227,387v32,-5,54,-34,50,-66c1273,287,1243,264,1210,268v-33,4,-57,34,-53,67c1161,364,1184,386,1213,388r12,262c1214,651,1202,654,1191,660v-11,7,-21,16,-29,28c1147,713,1146,745,1161,771v11,19,28,32,49,38c1213,810,1216,810,1219,810r-51,458c1138,1265,1107,1268,1077,1278v-124,38,-194,166,-164,290l697,1626v-5,-14,-14,-28,-27,-37c634,1562,583,1570,556,1606r-2,3l127,1402v6,-25,-3,-52,-26,-66c73,1318,36,1326,18,1354v-18,28,-10,66,18,83c64,1455,102,1447,120,1419r2,-4l547,1622v-15,34,-4,75,26,97c586,1729,601,1734,617,1735r-12,237c596,1973,587,1976,579,1980v-29,17,-39,54,-22,83c574,2092,611,2101,640,2084v29,-17,38,-54,21,-82c652,1986,636,1976,619,1973r13,-239l633,1734v22,-3,41,-14,53,-32c688,1700,689,1698,690,1697v11,-18,14,-38,11,-57l917,1582v40,128,175,199,303,160c1304,1716,1363,1649,1383,1571r431,98c1809,1693,1810,1717,1817,1741v23,74,98,117,172,101l2147,2470v-2,1,-5,1,-7,3c2112,2490,2103,2527,2120,2556v18,28,55,37,83,20c2232,2558,2241,2521,2223,2493v-13,-22,-38,-32,-62,-28l2003,1839v35,-11,64,-33,82,-64c2108,1739,2114,1694,2101,1653v-12,-37,-37,-68,-72,-87c1994,1547,1953,1544,1916,1555v-35,11,-64,34,-83,64c1826,1630,1821,1643,1817,1655r-430,-98c1394,1519,1393,1478,1381,1438v-29,-93,-108,-156,-199,-169l1233,811v13,,27,-3,39,-10c1283,794,1293,785,1300,773v16,-25,17,-57,2,-82c1296,681,1289,673,1281,666l1674,121v19,10,43,10,63,-3c1764,100,1772,63,1754,35,1735,7,1698,,1670,18t250,1551c1954,1559,1990,1562,2022,1579v32,16,55,45,65,79c2099,1695,2094,1735,2073,1768v-17,27,-43,48,-74,57c1928,1847,1853,1807,1831,1737v-11,-37,-6,-77,14,-110c1862,1599,1889,1579,1920,1569m675,1694v-11,14,-26,23,-44,26c613,1723,596,1718,582,1708v-28,-21,-36,-60,-18,-89c565,1617,567,1616,568,1614v22,-29,63,-36,93,-14c690,1622,697,1664,675,1694m1289,698v13,21,12,47,-1,68c1282,775,1274,783,1264,789v-15,8,-33,11,-50,6c1197,790,1182,779,1173,764v-12,-22,-11,-48,2,-68c1181,686,1189,678,1198,673v16,-9,34,-11,51,-7c1266,671,1281,682,1289,698e" fillcolor="#6f8792" stroked="f">
                    <v:path arrowok="t" o:connecttype="custom" o:connectlocs="1272607,78579;976974,507680;954648,500747;983133,247292;890748,258077;943100,500747;894597,530021;931552,623237;899217,976841;702898,1207955;515818,1224133;426512,1239541;77758,1029227;27716,1107035;93925,1090087;441140,1324282;465776,1519188;428822,1589293;508889,1542300;486562,1335838;528136,1311186;539684,1263422;939250,1342001;1396557,1285763;1531286,1419039;1647537,1905148;1696040,1984498;1663705,1898985;1605194,1367424;1562081,1206414;1411185,1247244;1067820,1199481;909995,977612;979284,617074;1002380,532332;1288775,93216;1350365,26963;1478164,1208725;1606734,1277289;1538985,1405943;1420424,1253407;519667,1305023;448069,1315808;437290,1243392;519667,1305023;991602,590111;934631,612452;904606,536184;961577,513073" o:connectangles="0,0,0,0,0,0,0,0,0,0,0,0,0,0,0,0,0,0,0,0,0,0,0,0,0,0,0,0,0,0,0,0,0,0,0,0,0,0,0,0,0,0,0,0,0,0,0,0,0"/>
                    <o:lock v:ext="edit" verticies="t"/>
                  </v:shape>
                </w:pict>
              </mc:Fallback>
            </mc:AlternateContent>
          </w:r>
          <w:r w:rsidR="00EE6117" w:rsidRPr="00EE6117">
            <w:rPr>
              <w:noProof/>
              <w:lang w:val="de-DE" w:eastAsia="de-DE"/>
            </w:rPr>
            <mc:AlternateContent>
              <mc:Choice Requires="wps">
                <w:drawing>
                  <wp:anchor distT="0" distB="0" distL="114300" distR="114300" simplePos="0" relativeHeight="251655680" behindDoc="1" locked="0" layoutInCell="1" allowOverlap="1" wp14:anchorId="07F65C01" wp14:editId="113436EE">
                    <wp:simplePos x="0" y="0"/>
                    <wp:positionH relativeFrom="column">
                      <wp:posOffset>1328007</wp:posOffset>
                    </wp:positionH>
                    <wp:positionV relativeFrom="paragraph">
                      <wp:posOffset>2484141</wp:posOffset>
                    </wp:positionV>
                    <wp:extent cx="1065911" cy="1262815"/>
                    <wp:effectExtent l="0" t="0" r="1270" b="0"/>
                    <wp:wrapNone/>
                    <wp:docPr id="1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65911" cy="1262815"/>
                            </a:xfrm>
                            <a:custGeom>
                              <a:avLst/>
                              <a:gdLst>
                                <a:gd name="T0" fmla="*/ 755 w 1384"/>
                                <a:gd name="T1" fmla="*/ 18 h 1640"/>
                                <a:gd name="T2" fmla="*/ 737 w 1384"/>
                                <a:gd name="T3" fmla="*/ 101 h 1640"/>
                                <a:gd name="T4" fmla="*/ 787 w 1384"/>
                                <a:gd name="T5" fmla="*/ 129 h 1640"/>
                                <a:gd name="T6" fmla="*/ 839 w 1384"/>
                                <a:gd name="T7" fmla="*/ 585 h 1640"/>
                                <a:gd name="T8" fmla="*/ 789 w 1384"/>
                                <a:gd name="T9" fmla="*/ 621 h 1640"/>
                                <a:gd name="T10" fmla="*/ 778 w 1384"/>
                                <a:gd name="T11" fmla="*/ 648 h 1640"/>
                                <a:gd name="T12" fmla="*/ 800 w 1384"/>
                                <a:gd name="T13" fmla="*/ 721 h 1640"/>
                                <a:gd name="T14" fmla="*/ 463 w 1384"/>
                                <a:gd name="T15" fmla="*/ 1105 h 1640"/>
                                <a:gd name="T16" fmla="*/ 227 w 1384"/>
                                <a:gd name="T17" fmla="*/ 1069 h 1640"/>
                                <a:gd name="T18" fmla="*/ 45 w 1384"/>
                                <a:gd name="T19" fmla="*/ 1413 h 1640"/>
                                <a:gd name="T20" fmla="*/ 389 w 1384"/>
                                <a:gd name="T21" fmla="*/ 1595 h 1640"/>
                                <a:gd name="T22" fmla="*/ 571 w 1384"/>
                                <a:gd name="T23" fmla="*/ 1251 h 1640"/>
                                <a:gd name="T24" fmla="*/ 475 w 1384"/>
                                <a:gd name="T25" fmla="*/ 1114 h 1640"/>
                                <a:gd name="T26" fmla="*/ 811 w 1384"/>
                                <a:gd name="T27" fmla="*/ 730 h 1640"/>
                                <a:gd name="T28" fmla="*/ 843 w 1384"/>
                                <a:gd name="T29" fmla="*/ 743 h 1640"/>
                                <a:gd name="T30" fmla="*/ 927 w 1384"/>
                                <a:gd name="T31" fmla="*/ 706 h 1640"/>
                                <a:gd name="T32" fmla="*/ 938 w 1384"/>
                                <a:gd name="T33" fmla="*/ 679 h 1640"/>
                                <a:gd name="T34" fmla="*/ 939 w 1384"/>
                                <a:gd name="T35" fmla="*/ 662 h 1640"/>
                                <a:gd name="T36" fmla="*/ 1259 w 1384"/>
                                <a:gd name="T37" fmla="*/ 583 h 1640"/>
                                <a:gd name="T38" fmla="*/ 1265 w 1384"/>
                                <a:gd name="T39" fmla="*/ 594 h 1640"/>
                                <a:gd name="T40" fmla="*/ 1348 w 1384"/>
                                <a:gd name="T41" fmla="*/ 613 h 1640"/>
                                <a:gd name="T42" fmla="*/ 1367 w 1384"/>
                                <a:gd name="T43" fmla="*/ 530 h 1640"/>
                                <a:gd name="T44" fmla="*/ 1283 w 1384"/>
                                <a:gd name="T45" fmla="*/ 511 h 1640"/>
                                <a:gd name="T46" fmla="*/ 1256 w 1384"/>
                                <a:gd name="T47" fmla="*/ 569 h 1640"/>
                                <a:gd name="T48" fmla="*/ 937 w 1384"/>
                                <a:gd name="T49" fmla="*/ 648 h 1640"/>
                                <a:gd name="T50" fmla="*/ 925 w 1384"/>
                                <a:gd name="T51" fmla="*/ 618 h 1640"/>
                                <a:gd name="T52" fmla="*/ 873 w 1384"/>
                                <a:gd name="T53" fmla="*/ 584 h 1640"/>
                                <a:gd name="T54" fmla="*/ 853 w 1384"/>
                                <a:gd name="T55" fmla="*/ 583 h 1640"/>
                                <a:gd name="T56" fmla="*/ 801 w 1384"/>
                                <a:gd name="T57" fmla="*/ 127 h 1640"/>
                                <a:gd name="T58" fmla="*/ 820 w 1384"/>
                                <a:gd name="T59" fmla="*/ 120 h 1640"/>
                                <a:gd name="T60" fmla="*/ 838 w 1384"/>
                                <a:gd name="T61" fmla="*/ 36 h 1640"/>
                                <a:gd name="T62" fmla="*/ 755 w 1384"/>
                                <a:gd name="T63" fmla="*/ 18 h 1640"/>
                                <a:gd name="T64" fmla="*/ 913 w 1384"/>
                                <a:gd name="T65" fmla="*/ 626 h 1640"/>
                                <a:gd name="T66" fmla="*/ 923 w 1384"/>
                                <a:gd name="T67" fmla="*/ 651 h 1640"/>
                                <a:gd name="T68" fmla="*/ 923 w 1384"/>
                                <a:gd name="T69" fmla="*/ 651 h 1640"/>
                                <a:gd name="T70" fmla="*/ 924 w 1384"/>
                                <a:gd name="T71" fmla="*/ 653 h 1640"/>
                                <a:gd name="T72" fmla="*/ 923 w 1384"/>
                                <a:gd name="T73" fmla="*/ 676 h 1640"/>
                                <a:gd name="T74" fmla="*/ 915 w 1384"/>
                                <a:gd name="T75" fmla="*/ 699 h 1640"/>
                                <a:gd name="T76" fmla="*/ 845 w 1384"/>
                                <a:gd name="T77" fmla="*/ 729 h 1640"/>
                                <a:gd name="T78" fmla="*/ 792 w 1384"/>
                                <a:gd name="T79" fmla="*/ 651 h 1640"/>
                                <a:gd name="T80" fmla="*/ 801 w 1384"/>
                                <a:gd name="T81" fmla="*/ 628 h 1640"/>
                                <a:gd name="T82" fmla="*/ 870 w 1384"/>
                                <a:gd name="T83" fmla="*/ 598 h 1640"/>
                                <a:gd name="T84" fmla="*/ 913 w 1384"/>
                                <a:gd name="T85" fmla="*/ 626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84" h="1640">
                                  <a:moveTo>
                                    <a:pt x="755" y="18"/>
                                  </a:moveTo>
                                  <a:cubicBezTo>
                                    <a:pt x="727" y="36"/>
                                    <a:pt x="719" y="73"/>
                                    <a:pt x="737" y="101"/>
                                  </a:cubicBezTo>
                                  <a:cubicBezTo>
                                    <a:pt x="748" y="119"/>
                                    <a:pt x="767" y="129"/>
                                    <a:pt x="787" y="129"/>
                                  </a:cubicBezTo>
                                  <a:lnTo>
                                    <a:pt x="839" y="585"/>
                                  </a:lnTo>
                                  <a:cubicBezTo>
                                    <a:pt x="819" y="590"/>
                                    <a:pt x="800" y="602"/>
                                    <a:pt x="789" y="621"/>
                                  </a:cubicBezTo>
                                  <a:cubicBezTo>
                                    <a:pt x="784" y="629"/>
                                    <a:pt x="780" y="639"/>
                                    <a:pt x="778" y="648"/>
                                  </a:cubicBezTo>
                                  <a:cubicBezTo>
                                    <a:pt x="773" y="676"/>
                                    <a:pt x="782" y="702"/>
                                    <a:pt x="800" y="721"/>
                                  </a:cubicBezTo>
                                  <a:lnTo>
                                    <a:pt x="463" y="1105"/>
                                  </a:lnTo>
                                  <a:cubicBezTo>
                                    <a:pt x="396" y="1060"/>
                                    <a:pt x="310" y="1044"/>
                                    <a:pt x="227" y="1069"/>
                                  </a:cubicBezTo>
                                  <a:cubicBezTo>
                                    <a:pt x="82" y="1114"/>
                                    <a:pt x="0" y="1268"/>
                                    <a:pt x="45" y="1413"/>
                                  </a:cubicBezTo>
                                  <a:cubicBezTo>
                                    <a:pt x="90" y="1559"/>
                                    <a:pt x="244" y="1640"/>
                                    <a:pt x="389" y="1595"/>
                                  </a:cubicBezTo>
                                  <a:cubicBezTo>
                                    <a:pt x="535" y="1551"/>
                                    <a:pt x="616" y="1396"/>
                                    <a:pt x="571" y="1251"/>
                                  </a:cubicBezTo>
                                  <a:cubicBezTo>
                                    <a:pt x="554" y="1194"/>
                                    <a:pt x="519" y="1147"/>
                                    <a:pt x="475" y="1114"/>
                                  </a:cubicBezTo>
                                  <a:lnTo>
                                    <a:pt x="811" y="730"/>
                                  </a:lnTo>
                                  <a:cubicBezTo>
                                    <a:pt x="820" y="736"/>
                                    <a:pt x="831" y="741"/>
                                    <a:pt x="843" y="743"/>
                                  </a:cubicBezTo>
                                  <a:cubicBezTo>
                                    <a:pt x="876" y="749"/>
                                    <a:pt x="909" y="735"/>
                                    <a:pt x="927" y="706"/>
                                  </a:cubicBezTo>
                                  <a:cubicBezTo>
                                    <a:pt x="932" y="698"/>
                                    <a:pt x="936" y="688"/>
                                    <a:pt x="938" y="679"/>
                                  </a:cubicBezTo>
                                  <a:cubicBezTo>
                                    <a:pt x="939" y="673"/>
                                    <a:pt x="939" y="668"/>
                                    <a:pt x="939" y="662"/>
                                  </a:cubicBezTo>
                                  <a:lnTo>
                                    <a:pt x="1259" y="583"/>
                                  </a:lnTo>
                                  <a:cubicBezTo>
                                    <a:pt x="1261" y="587"/>
                                    <a:pt x="1263" y="591"/>
                                    <a:pt x="1265" y="594"/>
                                  </a:cubicBezTo>
                                  <a:cubicBezTo>
                                    <a:pt x="1283" y="622"/>
                                    <a:pt x="1320" y="631"/>
                                    <a:pt x="1348" y="613"/>
                                  </a:cubicBezTo>
                                  <a:cubicBezTo>
                                    <a:pt x="1376" y="595"/>
                                    <a:pt x="1384" y="558"/>
                                    <a:pt x="1367" y="530"/>
                                  </a:cubicBezTo>
                                  <a:cubicBezTo>
                                    <a:pt x="1349" y="501"/>
                                    <a:pt x="1311" y="493"/>
                                    <a:pt x="1283" y="511"/>
                                  </a:cubicBezTo>
                                  <a:cubicBezTo>
                                    <a:pt x="1263" y="524"/>
                                    <a:pt x="1253" y="547"/>
                                    <a:pt x="1256" y="569"/>
                                  </a:cubicBezTo>
                                  <a:lnTo>
                                    <a:pt x="937" y="648"/>
                                  </a:lnTo>
                                  <a:cubicBezTo>
                                    <a:pt x="935" y="637"/>
                                    <a:pt x="931" y="627"/>
                                    <a:pt x="925" y="618"/>
                                  </a:cubicBezTo>
                                  <a:cubicBezTo>
                                    <a:pt x="913" y="600"/>
                                    <a:pt x="894" y="588"/>
                                    <a:pt x="873" y="584"/>
                                  </a:cubicBezTo>
                                  <a:cubicBezTo>
                                    <a:pt x="866" y="583"/>
                                    <a:pt x="860" y="582"/>
                                    <a:pt x="853" y="583"/>
                                  </a:cubicBezTo>
                                  <a:lnTo>
                                    <a:pt x="801" y="127"/>
                                  </a:lnTo>
                                  <a:cubicBezTo>
                                    <a:pt x="808" y="126"/>
                                    <a:pt x="814" y="123"/>
                                    <a:pt x="820" y="120"/>
                                  </a:cubicBezTo>
                                  <a:cubicBezTo>
                                    <a:pt x="848" y="102"/>
                                    <a:pt x="856" y="64"/>
                                    <a:pt x="838" y="36"/>
                                  </a:cubicBezTo>
                                  <a:cubicBezTo>
                                    <a:pt x="821" y="8"/>
                                    <a:pt x="783" y="0"/>
                                    <a:pt x="755" y="18"/>
                                  </a:cubicBezTo>
                                  <a:moveTo>
                                    <a:pt x="913" y="626"/>
                                  </a:moveTo>
                                  <a:cubicBezTo>
                                    <a:pt x="918" y="634"/>
                                    <a:pt x="922" y="642"/>
                                    <a:pt x="923" y="651"/>
                                  </a:cubicBezTo>
                                  <a:lnTo>
                                    <a:pt x="923" y="651"/>
                                  </a:lnTo>
                                  <a:lnTo>
                                    <a:pt x="924" y="653"/>
                                  </a:lnTo>
                                  <a:cubicBezTo>
                                    <a:pt x="925" y="660"/>
                                    <a:pt x="925" y="668"/>
                                    <a:pt x="923" y="676"/>
                                  </a:cubicBezTo>
                                  <a:cubicBezTo>
                                    <a:pt x="922" y="684"/>
                                    <a:pt x="919" y="692"/>
                                    <a:pt x="915" y="699"/>
                                  </a:cubicBezTo>
                                  <a:cubicBezTo>
                                    <a:pt x="900" y="722"/>
                                    <a:pt x="872" y="734"/>
                                    <a:pt x="845" y="729"/>
                                  </a:cubicBezTo>
                                  <a:cubicBezTo>
                                    <a:pt x="809" y="722"/>
                                    <a:pt x="785" y="687"/>
                                    <a:pt x="792" y="651"/>
                                  </a:cubicBezTo>
                                  <a:cubicBezTo>
                                    <a:pt x="794" y="643"/>
                                    <a:pt x="797" y="635"/>
                                    <a:pt x="801" y="628"/>
                                  </a:cubicBezTo>
                                  <a:cubicBezTo>
                                    <a:pt x="816" y="605"/>
                                    <a:pt x="843" y="593"/>
                                    <a:pt x="870" y="598"/>
                                  </a:cubicBezTo>
                                  <a:cubicBezTo>
                                    <a:pt x="888" y="601"/>
                                    <a:pt x="903" y="611"/>
                                    <a:pt x="913" y="626"/>
                                  </a:cubicBezTo>
                                  <a:close/>
                                </a:path>
                              </a:pathLst>
                            </a:custGeom>
                            <a:solidFill>
                              <a:srgbClr val="6F8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B14E325" id="Freeform 14" o:spid="_x0000_s1026" style="position:absolute;margin-left:104.55pt;margin-top:195.6pt;width:83.95pt;height:99.4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1384,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" path="m755,18v-28,18,-36,55,-18,83c748,119,767,129,787,129r52,456c819,590,800,602,789,621v-5,8,-9,18,-11,27c773,676,782,702,800,721l463,1105v-67,-45,-153,-61,-236,-36c82,1114,,1268,45,1413v45,146,199,227,344,182c535,1551,616,1396,571,1251v-17,-57,-52,-104,-96,-137l811,730v9,6,20,11,32,13c876,749,909,735,927,706v5,-8,9,-18,11,-27c939,673,939,668,939,662r320,-79c1261,587,1263,591,1265,594v18,28,55,37,83,19c1376,595,1384,558,1367,530v-18,-29,-56,-37,-84,-19c1263,524,1253,547,1256,569l937,648v-2,-11,-6,-21,-12,-30c913,600,894,588,873,584v-7,-1,-13,-2,-20,-1l801,127v7,-1,13,-4,19,-7c848,102,856,64,838,36,821,8,783,,755,18m913,626v5,8,9,16,10,25l923,651r1,2c925,660,925,668,923,676v-1,8,-4,16,-8,23c900,722,872,734,845,729v-36,-7,-60,-42,-53,-78c794,643,797,635,801,628v15,-23,42,-35,69,-30c888,601,903,611,913,626xe" fillcolor="#6f8792" stroked="f">
                    <v:path arrowok="t" o:connecttype="custom" o:connectlocs="581476,13860;567613,77771;606121,99331;646170,450455;607662,478176;599190,498966;616134,555177;356587,850860;174828,823140;34658,1088023;299595,1228165;439765,963281;365829,857790;624605,562107;649251,572117;713945,543626;722417,522836;723187,509746;969640,448915;974261,457385;1038185,472016;1052818,408105;988124,393475;967330,438135;721646,498966;712404,475866;672356,449685;656952,448915;616904,97791;631537,92401;645400,27720;581476,13860;703162,482026;710864,501276;710864,501276;711634,502816;710864,520526;704703,538236;650791,561337;609972,501276;616904,483566;670045,460465;703162,482026" o:connectangles="0,0,0,0,0,0,0,0,0,0,0,0,0,0,0,0,0,0,0,0,0,0,0,0,0,0,0,0,0,0,0,0,0,0,0,0,0,0,0,0,0,0,0"/>
                    <o:lock v:ext="edit" verticies="t"/>
                  </v:shape>
                </w:pict>
              </mc:Fallback>
            </mc:AlternateContent>
          </w:r>
          <w:r w:rsidR="00EE6117" w:rsidRPr="00EE6117">
            <w:rPr>
              <w:noProof/>
              <w:lang w:val="de-DE" w:eastAsia="de-DE"/>
            </w:rPr>
            <mc:AlternateContent>
              <mc:Choice Requires="wpg">
                <w:drawing>
                  <wp:anchor distT="0" distB="0" distL="114300" distR="114300" simplePos="0" relativeHeight="251657728" behindDoc="1" locked="0" layoutInCell="1" allowOverlap="1" wp14:anchorId="1B2C1484" wp14:editId="051BCD72">
                    <wp:simplePos x="0" y="0"/>
                    <wp:positionH relativeFrom="column">
                      <wp:posOffset>-1112298</wp:posOffset>
                    </wp:positionH>
                    <wp:positionV relativeFrom="paragraph">
                      <wp:posOffset>2539386</wp:posOffset>
                    </wp:positionV>
                    <wp:extent cx="6263450" cy="7594600"/>
                    <wp:effectExtent l="0" t="0" r="4445" b="6350"/>
                    <wp:wrapNone/>
                    <wp:docPr id="15" name="Gruppieren 15"/>
                    <wp:cNvGraphicFramePr/>
                    <a:graphic xmlns:a="http://schemas.openxmlformats.org/drawingml/2006/main">
                      <a:graphicData uri="http://schemas.microsoft.com/office/word/2010/wordprocessingGroup">
                        <wpg:wgp>
                          <wpg:cNvGrpSpPr/>
                          <wpg:grpSpPr>
                            <a:xfrm>
                              <a:off x="0" y="0"/>
                              <a:ext cx="6263450" cy="7594600"/>
                              <a:chOff x="180000" y="180000"/>
                              <a:chExt cx="5694680" cy="6904355"/>
                            </a:xfrm>
                          </wpg:grpSpPr>
                          <wps:wsp>
                            <wps:cNvPr id="16" name="Freeform 5"/>
                            <wps:cNvSpPr>
                              <a:spLocks noEditPoints="1"/>
                            </wps:cNvSpPr>
                            <wps:spPr bwMode="auto">
                              <a:xfrm>
                                <a:off x="180000" y="740070"/>
                                <a:ext cx="4700270" cy="6344285"/>
                              </a:xfrm>
                              <a:custGeom>
                                <a:avLst/>
                                <a:gdLst>
                                  <a:gd name="T0" fmla="*/ 5085 w 6716"/>
                                  <a:gd name="T1" fmla="*/ 2751 h 9059"/>
                                  <a:gd name="T2" fmla="*/ 4728 w 6716"/>
                                  <a:gd name="T3" fmla="*/ 2363 h 9059"/>
                                  <a:gd name="T4" fmla="*/ 4242 w 6716"/>
                                  <a:gd name="T5" fmla="*/ 1673 h 9059"/>
                                  <a:gd name="T6" fmla="*/ 3596 w 6716"/>
                                  <a:gd name="T7" fmla="*/ 878 h 9059"/>
                                  <a:gd name="T8" fmla="*/ 3676 w 6716"/>
                                  <a:gd name="T9" fmla="*/ 2195 h 9059"/>
                                  <a:gd name="T10" fmla="*/ 2801 w 6716"/>
                                  <a:gd name="T11" fmla="*/ 1435 h 9059"/>
                                  <a:gd name="T12" fmla="*/ 2162 w 6716"/>
                                  <a:gd name="T13" fmla="*/ 1528 h 9059"/>
                                  <a:gd name="T14" fmla="*/ 2628 w 6716"/>
                                  <a:gd name="T15" fmla="*/ 3264 h 9059"/>
                                  <a:gd name="T16" fmla="*/ 1825 w 6716"/>
                                  <a:gd name="T17" fmla="*/ 3502 h 9059"/>
                                  <a:gd name="T18" fmla="*/ 1219 w 6716"/>
                                  <a:gd name="T19" fmla="*/ 4605 h 9059"/>
                                  <a:gd name="T20" fmla="*/ 2233 w 6716"/>
                                  <a:gd name="T21" fmla="*/ 5170 h 9059"/>
                                  <a:gd name="T22" fmla="*/ 1452 w 6716"/>
                                  <a:gd name="T23" fmla="*/ 4874 h 9059"/>
                                  <a:gd name="T24" fmla="*/ 248 w 6716"/>
                                  <a:gd name="T25" fmla="*/ 5123 h 9059"/>
                                  <a:gd name="T26" fmla="*/ 938 w 6716"/>
                                  <a:gd name="T27" fmla="*/ 5847 h 9059"/>
                                  <a:gd name="T28" fmla="*/ 559 w 6716"/>
                                  <a:gd name="T29" fmla="*/ 6858 h 9059"/>
                                  <a:gd name="T30" fmla="*/ 1187 w 6716"/>
                                  <a:gd name="T31" fmla="*/ 7807 h 9059"/>
                                  <a:gd name="T32" fmla="*/ 1716 w 6716"/>
                                  <a:gd name="T33" fmla="*/ 8939 h 9059"/>
                                  <a:gd name="T34" fmla="*/ 2809 w 6716"/>
                                  <a:gd name="T35" fmla="*/ 7769 h 9059"/>
                                  <a:gd name="T36" fmla="*/ 3208 w 6716"/>
                                  <a:gd name="T37" fmla="*/ 7858 h 9059"/>
                                  <a:gd name="T38" fmla="*/ 3991 w 6716"/>
                                  <a:gd name="T39" fmla="*/ 7832 h 9059"/>
                                  <a:gd name="T40" fmla="*/ 5161 w 6716"/>
                                  <a:gd name="T41" fmla="*/ 6905 h 9059"/>
                                  <a:gd name="T42" fmla="*/ 5498 w 6716"/>
                                  <a:gd name="T43" fmla="*/ 5536 h 9059"/>
                                  <a:gd name="T44" fmla="*/ 5457 w 6716"/>
                                  <a:gd name="T45" fmla="*/ 3560 h 9059"/>
                                  <a:gd name="T46" fmla="*/ 3819 w 6716"/>
                                  <a:gd name="T47" fmla="*/ 689 h 9059"/>
                                  <a:gd name="T48" fmla="*/ 2268 w 6716"/>
                                  <a:gd name="T49" fmla="*/ 1871 h 9059"/>
                                  <a:gd name="T50" fmla="*/ 563 w 6716"/>
                                  <a:gd name="T51" fmla="*/ 7907 h 9059"/>
                                  <a:gd name="T52" fmla="*/ 5081 w 6716"/>
                                  <a:gd name="T53" fmla="*/ 3760 h 9059"/>
                                  <a:gd name="T54" fmla="*/ 4636 w 6716"/>
                                  <a:gd name="T55" fmla="*/ 4998 h 9059"/>
                                  <a:gd name="T56" fmla="*/ 4356 w 6716"/>
                                  <a:gd name="T57" fmla="*/ 4183 h 9059"/>
                                  <a:gd name="T58" fmla="*/ 2344 w 6716"/>
                                  <a:gd name="T59" fmla="*/ 4692 h 9059"/>
                                  <a:gd name="T60" fmla="*/ 3368 w 6716"/>
                                  <a:gd name="T61" fmla="*/ 3387 h 9059"/>
                                  <a:gd name="T62" fmla="*/ 3394 w 6716"/>
                                  <a:gd name="T63" fmla="*/ 4165 h 9059"/>
                                  <a:gd name="T64" fmla="*/ 3306 w 6716"/>
                                  <a:gd name="T65" fmla="*/ 4895 h 9059"/>
                                  <a:gd name="T66" fmla="*/ 3620 w 6716"/>
                                  <a:gd name="T67" fmla="*/ 2825 h 9059"/>
                                  <a:gd name="T68" fmla="*/ 3314 w 6716"/>
                                  <a:gd name="T69" fmla="*/ 2827 h 9059"/>
                                  <a:gd name="T70" fmla="*/ 2792 w 6716"/>
                                  <a:gd name="T71" fmla="*/ 1625 h 9059"/>
                                  <a:gd name="T72" fmla="*/ 3056 w 6716"/>
                                  <a:gd name="T73" fmla="*/ 2318 h 9059"/>
                                  <a:gd name="T74" fmla="*/ 2676 w 6716"/>
                                  <a:gd name="T75" fmla="*/ 3292 h 9059"/>
                                  <a:gd name="T76" fmla="*/ 1965 w 6716"/>
                                  <a:gd name="T77" fmla="*/ 4367 h 9059"/>
                                  <a:gd name="T78" fmla="*/ 2763 w 6716"/>
                                  <a:gd name="T79" fmla="*/ 4616 h 9059"/>
                                  <a:gd name="T80" fmla="*/ 2408 w 6716"/>
                                  <a:gd name="T81" fmla="*/ 5302 h 9059"/>
                                  <a:gd name="T82" fmla="*/ 1063 w 6716"/>
                                  <a:gd name="T83" fmla="*/ 5845 h 9059"/>
                                  <a:gd name="T84" fmla="*/ 765 w 6716"/>
                                  <a:gd name="T85" fmla="*/ 6525 h 9059"/>
                                  <a:gd name="T86" fmla="*/ 935 w 6716"/>
                                  <a:gd name="T87" fmla="*/ 6763 h 9059"/>
                                  <a:gd name="T88" fmla="*/ 1402 w 6716"/>
                                  <a:gd name="T89" fmla="*/ 8291 h 9059"/>
                                  <a:gd name="T90" fmla="*/ 1648 w 6716"/>
                                  <a:gd name="T91" fmla="*/ 8868 h 9059"/>
                                  <a:gd name="T92" fmla="*/ 2761 w 6716"/>
                                  <a:gd name="T93" fmla="*/ 7819 h 9059"/>
                                  <a:gd name="T94" fmla="*/ 1221 w 6716"/>
                                  <a:gd name="T95" fmla="*/ 8099 h 9059"/>
                                  <a:gd name="T96" fmla="*/ 1090 w 6716"/>
                                  <a:gd name="T97" fmla="*/ 6836 h 9059"/>
                                  <a:gd name="T98" fmla="*/ 2717 w 6716"/>
                                  <a:gd name="T99" fmla="*/ 6882 h 9059"/>
                                  <a:gd name="T100" fmla="*/ 3094 w 6716"/>
                                  <a:gd name="T101" fmla="*/ 5885 h 9059"/>
                                  <a:gd name="T102" fmla="*/ 3245 w 6716"/>
                                  <a:gd name="T103" fmla="*/ 4834 h 9059"/>
                                  <a:gd name="T104" fmla="*/ 4489 w 6716"/>
                                  <a:gd name="T105" fmla="*/ 5775 h 9059"/>
                                  <a:gd name="T106" fmla="*/ 3999 w 6716"/>
                                  <a:gd name="T107" fmla="*/ 5867 h 9059"/>
                                  <a:gd name="T108" fmla="*/ 2992 w 6716"/>
                                  <a:gd name="T109" fmla="*/ 5910 h 9059"/>
                                  <a:gd name="T110" fmla="*/ 3995 w 6716"/>
                                  <a:gd name="T111" fmla="*/ 5457 h 9059"/>
                                  <a:gd name="T112" fmla="*/ 3546 w 6716"/>
                                  <a:gd name="T113" fmla="*/ 7465 h 9059"/>
                                  <a:gd name="T114" fmla="*/ 3368 w 6716"/>
                                  <a:gd name="T115" fmla="*/ 7701 h 9059"/>
                                  <a:gd name="T116" fmla="*/ 4551 w 6716"/>
                                  <a:gd name="T117" fmla="*/ 5909 h 9059"/>
                                  <a:gd name="T118" fmla="*/ 4675 w 6716"/>
                                  <a:gd name="T119" fmla="*/ 6320 h 9059"/>
                                  <a:gd name="T120" fmla="*/ 4741 w 6716"/>
                                  <a:gd name="T121" fmla="*/ 6426 h 9059"/>
                                  <a:gd name="T122" fmla="*/ 5110 w 6716"/>
                                  <a:gd name="T123" fmla="*/ 3743 h 9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716" h="9059">
                                    <a:moveTo>
                                      <a:pt x="6590" y="3212"/>
                                    </a:moveTo>
                                    <a:lnTo>
                                      <a:pt x="5466" y="3211"/>
                                    </a:lnTo>
                                    <a:cubicBezTo>
                                      <a:pt x="5466" y="3205"/>
                                      <a:pt x="5465" y="3200"/>
                                      <a:pt x="5464" y="3194"/>
                                    </a:cubicBezTo>
                                    <a:cubicBezTo>
                                      <a:pt x="5458" y="3169"/>
                                      <a:pt x="5443" y="3148"/>
                                      <a:pt x="5421" y="3135"/>
                                    </a:cubicBezTo>
                                    <a:cubicBezTo>
                                      <a:pt x="5400" y="3121"/>
                                      <a:pt x="5374" y="3117"/>
                                      <a:pt x="5349" y="3123"/>
                                    </a:cubicBezTo>
                                    <a:cubicBezTo>
                                      <a:pt x="5324" y="3129"/>
                                      <a:pt x="5303" y="3144"/>
                                      <a:pt x="5290" y="3166"/>
                                    </a:cubicBezTo>
                                    <a:cubicBezTo>
                                      <a:pt x="5276" y="3187"/>
                                      <a:pt x="5272" y="3213"/>
                                      <a:pt x="5278" y="3238"/>
                                    </a:cubicBezTo>
                                    <a:cubicBezTo>
                                      <a:pt x="5288" y="3282"/>
                                      <a:pt x="5328" y="3311"/>
                                      <a:pt x="5371" y="3311"/>
                                    </a:cubicBezTo>
                                    <a:lnTo>
                                      <a:pt x="5389" y="3511"/>
                                    </a:lnTo>
                                    <a:cubicBezTo>
                                      <a:pt x="5388" y="3511"/>
                                      <a:pt x="5386" y="3511"/>
                                      <a:pt x="5385" y="3511"/>
                                    </a:cubicBezTo>
                                    <a:cubicBezTo>
                                      <a:pt x="5356" y="3518"/>
                                      <a:pt x="5337" y="3544"/>
                                      <a:pt x="5338" y="3572"/>
                                    </a:cubicBezTo>
                                    <a:cubicBezTo>
                                      <a:pt x="5331" y="3574"/>
                                      <a:pt x="5323" y="3576"/>
                                      <a:pt x="5316" y="3578"/>
                                    </a:cubicBezTo>
                                    <a:cubicBezTo>
                                      <a:pt x="5267" y="3593"/>
                                      <a:pt x="5222" y="3617"/>
                                      <a:pt x="5183" y="3647"/>
                                    </a:cubicBezTo>
                                    <a:cubicBezTo>
                                      <a:pt x="5169" y="3638"/>
                                      <a:pt x="5152" y="3634"/>
                                      <a:pt x="5135" y="3638"/>
                                    </a:cubicBezTo>
                                    <a:cubicBezTo>
                                      <a:pt x="5125" y="3640"/>
                                      <a:pt x="5117" y="3645"/>
                                      <a:pt x="5109" y="3651"/>
                                    </a:cubicBezTo>
                                    <a:lnTo>
                                      <a:pt x="4810" y="3371"/>
                                    </a:lnTo>
                                    <a:cubicBezTo>
                                      <a:pt x="4836" y="3339"/>
                                      <a:pt x="4847" y="3296"/>
                                      <a:pt x="4834" y="3253"/>
                                    </a:cubicBezTo>
                                    <a:cubicBezTo>
                                      <a:pt x="4827" y="3230"/>
                                      <a:pt x="4814" y="3211"/>
                                      <a:pt x="4797" y="3196"/>
                                    </a:cubicBezTo>
                                    <a:lnTo>
                                      <a:pt x="5085" y="2751"/>
                                    </a:lnTo>
                                    <a:cubicBezTo>
                                      <a:pt x="5098" y="2758"/>
                                      <a:pt x="5113" y="2761"/>
                                      <a:pt x="5129" y="2758"/>
                                    </a:cubicBezTo>
                                    <a:cubicBezTo>
                                      <a:pt x="5161" y="2750"/>
                                      <a:pt x="5181" y="2718"/>
                                      <a:pt x="5174" y="2685"/>
                                    </a:cubicBezTo>
                                    <a:cubicBezTo>
                                      <a:pt x="5166" y="2653"/>
                                      <a:pt x="5134" y="2633"/>
                                      <a:pt x="5101" y="2640"/>
                                    </a:cubicBezTo>
                                    <a:cubicBezTo>
                                      <a:pt x="5091" y="2642"/>
                                      <a:pt x="5082" y="2647"/>
                                      <a:pt x="5075" y="2654"/>
                                    </a:cubicBezTo>
                                    <a:lnTo>
                                      <a:pt x="4743" y="2357"/>
                                    </a:lnTo>
                                    <a:lnTo>
                                      <a:pt x="4761" y="1596"/>
                                    </a:lnTo>
                                    <a:cubicBezTo>
                                      <a:pt x="4801" y="1589"/>
                                      <a:pt x="4831" y="1556"/>
                                      <a:pt x="4834" y="1515"/>
                                    </a:cubicBezTo>
                                    <a:cubicBezTo>
                                      <a:pt x="4837" y="1466"/>
                                      <a:pt x="4800" y="1424"/>
                                      <a:pt x="4752" y="1421"/>
                                    </a:cubicBezTo>
                                    <a:cubicBezTo>
                                      <a:pt x="4703" y="1418"/>
                                      <a:pt x="4661" y="1455"/>
                                      <a:pt x="4658" y="1504"/>
                                    </a:cubicBezTo>
                                    <a:cubicBezTo>
                                      <a:pt x="4655" y="1552"/>
                                      <a:pt x="4692" y="1594"/>
                                      <a:pt x="4740" y="1597"/>
                                    </a:cubicBezTo>
                                    <a:cubicBezTo>
                                      <a:pt x="4743" y="1598"/>
                                      <a:pt x="4745" y="1598"/>
                                      <a:pt x="4747" y="1598"/>
                                    </a:cubicBezTo>
                                    <a:lnTo>
                                      <a:pt x="4729" y="2344"/>
                                    </a:lnTo>
                                    <a:lnTo>
                                      <a:pt x="4549" y="2183"/>
                                    </a:lnTo>
                                    <a:cubicBezTo>
                                      <a:pt x="4558" y="2169"/>
                                      <a:pt x="4562" y="2152"/>
                                      <a:pt x="4558" y="2135"/>
                                    </a:cubicBezTo>
                                    <a:cubicBezTo>
                                      <a:pt x="4551" y="2102"/>
                                      <a:pt x="4518" y="2082"/>
                                      <a:pt x="4486" y="2090"/>
                                    </a:cubicBezTo>
                                    <a:cubicBezTo>
                                      <a:pt x="4453" y="2097"/>
                                      <a:pt x="4433" y="2130"/>
                                      <a:pt x="4441" y="2162"/>
                                    </a:cubicBezTo>
                                    <a:cubicBezTo>
                                      <a:pt x="4449" y="2195"/>
                                      <a:pt x="4481" y="2215"/>
                                      <a:pt x="4513" y="2207"/>
                                    </a:cubicBezTo>
                                    <a:cubicBezTo>
                                      <a:pt x="4523" y="2205"/>
                                      <a:pt x="4532" y="2200"/>
                                      <a:pt x="4539" y="2194"/>
                                    </a:cubicBezTo>
                                    <a:lnTo>
                                      <a:pt x="4728" y="2363"/>
                                    </a:lnTo>
                                    <a:lnTo>
                                      <a:pt x="4709" y="3165"/>
                                    </a:lnTo>
                                    <a:cubicBezTo>
                                      <a:pt x="4698" y="3165"/>
                                      <a:pt x="4687" y="3167"/>
                                      <a:pt x="4676" y="3170"/>
                                    </a:cubicBezTo>
                                    <a:cubicBezTo>
                                      <a:pt x="4621" y="3187"/>
                                      <a:pt x="4586" y="3238"/>
                                      <a:pt x="4587" y="3293"/>
                                    </a:cubicBezTo>
                                    <a:lnTo>
                                      <a:pt x="4268" y="3361"/>
                                    </a:lnTo>
                                    <a:cubicBezTo>
                                      <a:pt x="4261" y="3330"/>
                                      <a:pt x="4242" y="3302"/>
                                      <a:pt x="4214" y="3282"/>
                                    </a:cubicBezTo>
                                    <a:cubicBezTo>
                                      <a:pt x="4185" y="3262"/>
                                      <a:pt x="4149" y="3255"/>
                                      <a:pt x="4114" y="3261"/>
                                    </a:cubicBezTo>
                                    <a:cubicBezTo>
                                      <a:pt x="4095" y="3264"/>
                                      <a:pt x="4077" y="3272"/>
                                      <a:pt x="4062" y="3283"/>
                                    </a:cubicBezTo>
                                    <a:lnTo>
                                      <a:pt x="3711" y="2832"/>
                                    </a:lnTo>
                                    <a:cubicBezTo>
                                      <a:pt x="3726" y="2818"/>
                                      <a:pt x="3733" y="2797"/>
                                      <a:pt x="3728" y="2776"/>
                                    </a:cubicBezTo>
                                    <a:cubicBezTo>
                                      <a:pt x="3726" y="2767"/>
                                      <a:pt x="3722" y="2760"/>
                                      <a:pt x="3717" y="2753"/>
                                    </a:cubicBezTo>
                                    <a:cubicBezTo>
                                      <a:pt x="3736" y="2734"/>
                                      <a:pt x="3753" y="2713"/>
                                      <a:pt x="3767" y="2690"/>
                                    </a:cubicBezTo>
                                    <a:cubicBezTo>
                                      <a:pt x="3824" y="2598"/>
                                      <a:pt x="3838" y="2486"/>
                                      <a:pt x="3806" y="2382"/>
                                    </a:cubicBezTo>
                                    <a:cubicBezTo>
                                      <a:pt x="3795" y="2346"/>
                                      <a:pt x="3779" y="2312"/>
                                      <a:pt x="3758" y="2282"/>
                                    </a:cubicBezTo>
                                    <a:cubicBezTo>
                                      <a:pt x="3772" y="2268"/>
                                      <a:pt x="3778" y="2248"/>
                                      <a:pt x="3773" y="2227"/>
                                    </a:cubicBezTo>
                                    <a:cubicBezTo>
                                      <a:pt x="3771" y="2218"/>
                                      <a:pt x="3767" y="2210"/>
                                      <a:pt x="3761" y="2203"/>
                                    </a:cubicBezTo>
                                    <a:lnTo>
                                      <a:pt x="4157" y="1823"/>
                                    </a:lnTo>
                                    <a:cubicBezTo>
                                      <a:pt x="4165" y="1831"/>
                                      <a:pt x="4176" y="1837"/>
                                      <a:pt x="4188" y="1841"/>
                                    </a:cubicBezTo>
                                    <a:cubicBezTo>
                                      <a:pt x="4234" y="1856"/>
                                      <a:pt x="4284" y="1830"/>
                                      <a:pt x="4299" y="1784"/>
                                    </a:cubicBezTo>
                                    <a:cubicBezTo>
                                      <a:pt x="4314" y="1738"/>
                                      <a:pt x="4289" y="1688"/>
                                      <a:pt x="4242" y="1673"/>
                                    </a:cubicBezTo>
                                    <a:cubicBezTo>
                                      <a:pt x="4235" y="1671"/>
                                      <a:pt x="4228" y="1669"/>
                                      <a:pt x="4221" y="1669"/>
                                    </a:cubicBezTo>
                                    <a:lnTo>
                                      <a:pt x="4217" y="1014"/>
                                    </a:lnTo>
                                    <a:cubicBezTo>
                                      <a:pt x="4219" y="1013"/>
                                      <a:pt x="4221" y="1013"/>
                                      <a:pt x="4223" y="1013"/>
                                    </a:cubicBezTo>
                                    <a:cubicBezTo>
                                      <a:pt x="4255" y="1005"/>
                                      <a:pt x="4275" y="973"/>
                                      <a:pt x="4268" y="940"/>
                                    </a:cubicBezTo>
                                    <a:cubicBezTo>
                                      <a:pt x="4260" y="908"/>
                                      <a:pt x="4228" y="888"/>
                                      <a:pt x="4195" y="895"/>
                                    </a:cubicBezTo>
                                    <a:cubicBezTo>
                                      <a:pt x="4163" y="903"/>
                                      <a:pt x="4143" y="936"/>
                                      <a:pt x="4150" y="968"/>
                                    </a:cubicBezTo>
                                    <a:cubicBezTo>
                                      <a:pt x="4156" y="993"/>
                                      <a:pt x="4178" y="1011"/>
                                      <a:pt x="4202" y="1014"/>
                                    </a:cubicBezTo>
                                    <a:lnTo>
                                      <a:pt x="4207" y="1669"/>
                                    </a:lnTo>
                                    <a:cubicBezTo>
                                      <a:pt x="4197" y="1670"/>
                                      <a:pt x="4187" y="1673"/>
                                      <a:pt x="4177" y="1677"/>
                                    </a:cubicBezTo>
                                    <a:lnTo>
                                      <a:pt x="3722" y="887"/>
                                    </a:lnTo>
                                    <a:cubicBezTo>
                                      <a:pt x="3737" y="877"/>
                                      <a:pt x="3747" y="861"/>
                                      <a:pt x="3748" y="842"/>
                                    </a:cubicBezTo>
                                    <a:cubicBezTo>
                                      <a:pt x="3749" y="827"/>
                                      <a:pt x="3745" y="814"/>
                                      <a:pt x="3737" y="803"/>
                                    </a:cubicBezTo>
                                    <a:cubicBezTo>
                                      <a:pt x="3774" y="773"/>
                                      <a:pt x="3806" y="737"/>
                                      <a:pt x="3831" y="696"/>
                                    </a:cubicBezTo>
                                    <a:cubicBezTo>
                                      <a:pt x="3896" y="592"/>
                                      <a:pt x="3912" y="465"/>
                                      <a:pt x="3876" y="348"/>
                                    </a:cubicBezTo>
                                    <a:cubicBezTo>
                                      <a:pt x="3807" y="125"/>
                                      <a:pt x="3569" y="0"/>
                                      <a:pt x="3346" y="68"/>
                                    </a:cubicBezTo>
                                    <a:cubicBezTo>
                                      <a:pt x="3248" y="99"/>
                                      <a:pt x="3165" y="163"/>
                                      <a:pt x="3111" y="250"/>
                                    </a:cubicBezTo>
                                    <a:cubicBezTo>
                                      <a:pt x="3046" y="354"/>
                                      <a:pt x="3030" y="481"/>
                                      <a:pt x="3066" y="598"/>
                                    </a:cubicBezTo>
                                    <a:cubicBezTo>
                                      <a:pt x="3100" y="706"/>
                                      <a:pt x="3173" y="795"/>
                                      <a:pt x="3273" y="848"/>
                                    </a:cubicBezTo>
                                    <a:cubicBezTo>
                                      <a:pt x="3373" y="901"/>
                                      <a:pt x="3488" y="912"/>
                                      <a:pt x="3596" y="878"/>
                                    </a:cubicBezTo>
                                    <a:cubicBezTo>
                                      <a:pt x="3609" y="874"/>
                                      <a:pt x="3622" y="870"/>
                                      <a:pt x="3634" y="864"/>
                                    </a:cubicBezTo>
                                    <a:cubicBezTo>
                                      <a:pt x="3643" y="883"/>
                                      <a:pt x="3662" y="897"/>
                                      <a:pt x="3684" y="898"/>
                                    </a:cubicBezTo>
                                    <a:cubicBezTo>
                                      <a:pt x="3693" y="899"/>
                                      <a:pt x="3702" y="897"/>
                                      <a:pt x="3710" y="894"/>
                                    </a:cubicBezTo>
                                    <a:lnTo>
                                      <a:pt x="4165" y="1684"/>
                                    </a:lnTo>
                                    <a:cubicBezTo>
                                      <a:pt x="4149" y="1695"/>
                                      <a:pt x="4137" y="1710"/>
                                      <a:pt x="4131" y="1730"/>
                                    </a:cubicBezTo>
                                    <a:cubicBezTo>
                                      <a:pt x="4127" y="1743"/>
                                      <a:pt x="4126" y="1756"/>
                                      <a:pt x="4128" y="1769"/>
                                    </a:cubicBezTo>
                                    <a:lnTo>
                                      <a:pt x="3795" y="1821"/>
                                    </a:lnTo>
                                    <a:cubicBezTo>
                                      <a:pt x="3789" y="1799"/>
                                      <a:pt x="3773" y="1780"/>
                                      <a:pt x="3750" y="1773"/>
                                    </a:cubicBezTo>
                                    <a:cubicBezTo>
                                      <a:pt x="3721" y="1763"/>
                                      <a:pt x="3689" y="1775"/>
                                      <a:pt x="3672" y="1801"/>
                                    </a:cubicBezTo>
                                    <a:cubicBezTo>
                                      <a:pt x="3669" y="1806"/>
                                      <a:pt x="3667" y="1811"/>
                                      <a:pt x="3665" y="1816"/>
                                    </a:cubicBezTo>
                                    <a:cubicBezTo>
                                      <a:pt x="3654" y="1852"/>
                                      <a:pt x="3673" y="1890"/>
                                      <a:pt x="3709" y="1901"/>
                                    </a:cubicBezTo>
                                    <a:cubicBezTo>
                                      <a:pt x="3739" y="1911"/>
                                      <a:pt x="3771" y="1899"/>
                                      <a:pt x="3787" y="1872"/>
                                    </a:cubicBezTo>
                                    <a:cubicBezTo>
                                      <a:pt x="3790" y="1868"/>
                                      <a:pt x="3792" y="1863"/>
                                      <a:pt x="3794" y="1858"/>
                                    </a:cubicBezTo>
                                    <a:cubicBezTo>
                                      <a:pt x="3796" y="1850"/>
                                      <a:pt x="3797" y="1842"/>
                                      <a:pt x="3797" y="1835"/>
                                    </a:cubicBezTo>
                                    <a:lnTo>
                                      <a:pt x="4131" y="1783"/>
                                    </a:lnTo>
                                    <a:cubicBezTo>
                                      <a:pt x="4134" y="1794"/>
                                      <a:pt x="4139" y="1804"/>
                                      <a:pt x="4147" y="1813"/>
                                    </a:cubicBezTo>
                                    <a:lnTo>
                                      <a:pt x="3751" y="2193"/>
                                    </a:lnTo>
                                    <a:cubicBezTo>
                                      <a:pt x="3737" y="2183"/>
                                      <a:pt x="3719" y="2178"/>
                                      <a:pt x="3701" y="2182"/>
                                    </a:cubicBezTo>
                                    <a:cubicBezTo>
                                      <a:pt x="3691" y="2184"/>
                                      <a:pt x="3683" y="2189"/>
                                      <a:pt x="3676" y="2195"/>
                                    </a:cubicBezTo>
                                    <a:cubicBezTo>
                                      <a:pt x="3659" y="2183"/>
                                      <a:pt x="3642" y="2171"/>
                                      <a:pt x="3624" y="2162"/>
                                    </a:cubicBezTo>
                                    <a:cubicBezTo>
                                      <a:pt x="3565" y="2131"/>
                                      <a:pt x="3502" y="2116"/>
                                      <a:pt x="3438" y="2118"/>
                                    </a:cubicBezTo>
                                    <a:lnTo>
                                      <a:pt x="3437" y="2116"/>
                                    </a:lnTo>
                                    <a:cubicBezTo>
                                      <a:pt x="3431" y="2087"/>
                                      <a:pt x="3405" y="2068"/>
                                      <a:pt x="3376" y="2069"/>
                                    </a:cubicBezTo>
                                    <a:lnTo>
                                      <a:pt x="3293" y="1634"/>
                                    </a:lnTo>
                                    <a:cubicBezTo>
                                      <a:pt x="3294" y="1633"/>
                                      <a:pt x="3296" y="1633"/>
                                      <a:pt x="3298" y="1632"/>
                                    </a:cubicBezTo>
                                    <a:cubicBezTo>
                                      <a:pt x="3365" y="1612"/>
                                      <a:pt x="3403" y="1542"/>
                                      <a:pt x="3383" y="1475"/>
                                    </a:cubicBezTo>
                                    <a:cubicBezTo>
                                      <a:pt x="3362" y="1409"/>
                                      <a:pt x="3292" y="1371"/>
                                      <a:pt x="3226" y="1391"/>
                                    </a:cubicBezTo>
                                    <a:cubicBezTo>
                                      <a:pt x="3172" y="1407"/>
                                      <a:pt x="3137" y="1456"/>
                                      <a:pt x="3136" y="1509"/>
                                    </a:cubicBezTo>
                                    <a:lnTo>
                                      <a:pt x="2882" y="1519"/>
                                    </a:lnTo>
                                    <a:cubicBezTo>
                                      <a:pt x="2879" y="1491"/>
                                      <a:pt x="2864" y="1467"/>
                                      <a:pt x="2841" y="1451"/>
                                    </a:cubicBezTo>
                                    <a:lnTo>
                                      <a:pt x="3023" y="1115"/>
                                    </a:lnTo>
                                    <a:cubicBezTo>
                                      <a:pt x="3034" y="1119"/>
                                      <a:pt x="3046" y="1120"/>
                                      <a:pt x="3058" y="1117"/>
                                    </a:cubicBezTo>
                                    <a:cubicBezTo>
                                      <a:pt x="3091" y="1110"/>
                                      <a:pt x="3111" y="1077"/>
                                      <a:pt x="3103" y="1045"/>
                                    </a:cubicBezTo>
                                    <a:cubicBezTo>
                                      <a:pt x="3096" y="1012"/>
                                      <a:pt x="3063" y="992"/>
                                      <a:pt x="3031" y="1000"/>
                                    </a:cubicBezTo>
                                    <a:cubicBezTo>
                                      <a:pt x="2998" y="1007"/>
                                      <a:pt x="2978" y="1040"/>
                                      <a:pt x="2986" y="1072"/>
                                    </a:cubicBezTo>
                                    <a:cubicBezTo>
                                      <a:pt x="2989" y="1087"/>
                                      <a:pt x="2998" y="1099"/>
                                      <a:pt x="3010" y="1108"/>
                                    </a:cubicBezTo>
                                    <a:lnTo>
                                      <a:pt x="2829" y="1444"/>
                                    </a:lnTo>
                                    <a:cubicBezTo>
                                      <a:pt x="2820" y="1440"/>
                                      <a:pt x="2811" y="1437"/>
                                      <a:pt x="2801" y="1435"/>
                                    </a:cubicBezTo>
                                    <a:cubicBezTo>
                                      <a:pt x="2763" y="1430"/>
                                      <a:pt x="2726" y="1447"/>
                                      <a:pt x="2706" y="1480"/>
                                    </a:cubicBezTo>
                                    <a:cubicBezTo>
                                      <a:pt x="2699" y="1491"/>
                                      <a:pt x="2695" y="1503"/>
                                      <a:pt x="2693" y="1516"/>
                                    </a:cubicBezTo>
                                    <a:cubicBezTo>
                                      <a:pt x="2689" y="1542"/>
                                      <a:pt x="2696" y="1567"/>
                                      <a:pt x="2711" y="1587"/>
                                    </a:cubicBezTo>
                                    <a:cubicBezTo>
                                      <a:pt x="2726" y="1608"/>
                                      <a:pt x="2748" y="1621"/>
                                      <a:pt x="2774" y="1624"/>
                                    </a:cubicBezTo>
                                    <a:lnTo>
                                      <a:pt x="2778" y="1625"/>
                                    </a:lnTo>
                                    <a:lnTo>
                                      <a:pt x="2767" y="2049"/>
                                    </a:lnTo>
                                    <a:cubicBezTo>
                                      <a:pt x="2756" y="2049"/>
                                      <a:pt x="2746" y="2051"/>
                                      <a:pt x="2735" y="2054"/>
                                    </a:cubicBezTo>
                                    <a:cubicBezTo>
                                      <a:pt x="2705" y="2063"/>
                                      <a:pt x="2681" y="2083"/>
                                      <a:pt x="2665" y="2108"/>
                                    </a:cubicBezTo>
                                    <a:lnTo>
                                      <a:pt x="2276" y="1895"/>
                                    </a:lnTo>
                                    <a:cubicBezTo>
                                      <a:pt x="2279" y="1888"/>
                                      <a:pt x="2281" y="1880"/>
                                      <a:pt x="2282" y="1873"/>
                                    </a:cubicBezTo>
                                    <a:cubicBezTo>
                                      <a:pt x="2286" y="1847"/>
                                      <a:pt x="2279" y="1822"/>
                                      <a:pt x="2264" y="1802"/>
                                    </a:cubicBezTo>
                                    <a:cubicBezTo>
                                      <a:pt x="2249" y="1781"/>
                                      <a:pt x="2226" y="1768"/>
                                      <a:pt x="2201" y="1764"/>
                                    </a:cubicBezTo>
                                    <a:cubicBezTo>
                                      <a:pt x="2197" y="1764"/>
                                      <a:pt x="2193" y="1764"/>
                                      <a:pt x="2189" y="1764"/>
                                    </a:cubicBezTo>
                                    <a:lnTo>
                                      <a:pt x="2177" y="1527"/>
                                    </a:lnTo>
                                    <a:lnTo>
                                      <a:pt x="2178" y="1527"/>
                                    </a:lnTo>
                                    <a:cubicBezTo>
                                      <a:pt x="2210" y="1519"/>
                                      <a:pt x="2230" y="1486"/>
                                      <a:pt x="2223" y="1454"/>
                                    </a:cubicBezTo>
                                    <a:cubicBezTo>
                                      <a:pt x="2215" y="1422"/>
                                      <a:pt x="2182" y="1402"/>
                                      <a:pt x="2150" y="1409"/>
                                    </a:cubicBezTo>
                                    <a:cubicBezTo>
                                      <a:pt x="2117" y="1417"/>
                                      <a:pt x="2097" y="1450"/>
                                      <a:pt x="2105" y="1482"/>
                                    </a:cubicBezTo>
                                    <a:cubicBezTo>
                                      <a:pt x="2112" y="1509"/>
                                      <a:pt x="2136" y="1527"/>
                                      <a:pt x="2162" y="1528"/>
                                    </a:cubicBezTo>
                                    <a:lnTo>
                                      <a:pt x="2174" y="1764"/>
                                    </a:lnTo>
                                    <a:cubicBezTo>
                                      <a:pt x="2159" y="1766"/>
                                      <a:pt x="2145" y="1772"/>
                                      <a:pt x="2133" y="1781"/>
                                    </a:cubicBezTo>
                                    <a:lnTo>
                                      <a:pt x="1837" y="1426"/>
                                    </a:lnTo>
                                    <a:lnTo>
                                      <a:pt x="1840" y="1424"/>
                                    </a:lnTo>
                                    <a:cubicBezTo>
                                      <a:pt x="1861" y="1399"/>
                                      <a:pt x="1858" y="1360"/>
                                      <a:pt x="1832" y="1339"/>
                                    </a:cubicBezTo>
                                    <a:cubicBezTo>
                                      <a:pt x="1807" y="1318"/>
                                      <a:pt x="1769" y="1321"/>
                                      <a:pt x="1747" y="1346"/>
                                    </a:cubicBezTo>
                                    <a:cubicBezTo>
                                      <a:pt x="1726" y="1372"/>
                                      <a:pt x="1729" y="1410"/>
                                      <a:pt x="1755" y="1431"/>
                                    </a:cubicBezTo>
                                    <a:cubicBezTo>
                                      <a:pt x="1775" y="1449"/>
                                      <a:pt x="1804" y="1450"/>
                                      <a:pt x="1826" y="1436"/>
                                    </a:cubicBezTo>
                                    <a:lnTo>
                                      <a:pt x="2122" y="1790"/>
                                    </a:lnTo>
                                    <a:cubicBezTo>
                                      <a:pt x="2116" y="1796"/>
                                      <a:pt x="2111" y="1802"/>
                                      <a:pt x="2106" y="1809"/>
                                    </a:cubicBezTo>
                                    <a:cubicBezTo>
                                      <a:pt x="2099" y="1820"/>
                                      <a:pt x="2095" y="1832"/>
                                      <a:pt x="2093" y="1845"/>
                                    </a:cubicBezTo>
                                    <a:cubicBezTo>
                                      <a:pt x="2089" y="1870"/>
                                      <a:pt x="2096" y="1896"/>
                                      <a:pt x="2111" y="1916"/>
                                    </a:cubicBezTo>
                                    <a:cubicBezTo>
                                      <a:pt x="2126" y="1937"/>
                                      <a:pt x="2149" y="1950"/>
                                      <a:pt x="2174" y="1953"/>
                                    </a:cubicBezTo>
                                    <a:cubicBezTo>
                                      <a:pt x="2212" y="1959"/>
                                      <a:pt x="2249" y="1942"/>
                                      <a:pt x="2269" y="1909"/>
                                    </a:cubicBezTo>
                                    <a:lnTo>
                                      <a:pt x="2269" y="1908"/>
                                    </a:lnTo>
                                    <a:lnTo>
                                      <a:pt x="2658" y="2121"/>
                                    </a:lnTo>
                                    <a:cubicBezTo>
                                      <a:pt x="2645" y="2148"/>
                                      <a:pt x="2642" y="2180"/>
                                      <a:pt x="2652" y="2212"/>
                                    </a:cubicBezTo>
                                    <a:cubicBezTo>
                                      <a:pt x="2665" y="2255"/>
                                      <a:pt x="2700" y="2286"/>
                                      <a:pt x="2741" y="2296"/>
                                    </a:cubicBezTo>
                                    <a:lnTo>
                                      <a:pt x="2628" y="3264"/>
                                    </a:lnTo>
                                    <a:cubicBezTo>
                                      <a:pt x="2612" y="3263"/>
                                      <a:pt x="2596" y="3265"/>
                                      <a:pt x="2581" y="3269"/>
                                    </a:cubicBezTo>
                                    <a:cubicBezTo>
                                      <a:pt x="2575" y="3271"/>
                                      <a:pt x="2569" y="3274"/>
                                      <a:pt x="2563" y="3276"/>
                                    </a:cubicBezTo>
                                    <a:lnTo>
                                      <a:pt x="2255" y="2730"/>
                                    </a:lnTo>
                                    <a:cubicBezTo>
                                      <a:pt x="2292" y="2705"/>
                                      <a:pt x="2304" y="2655"/>
                                      <a:pt x="2283" y="2615"/>
                                    </a:cubicBezTo>
                                    <a:cubicBezTo>
                                      <a:pt x="2259" y="2572"/>
                                      <a:pt x="2206" y="2556"/>
                                      <a:pt x="2163" y="2579"/>
                                    </a:cubicBezTo>
                                    <a:cubicBezTo>
                                      <a:pt x="2120" y="2602"/>
                                      <a:pt x="2104" y="2656"/>
                                      <a:pt x="2127" y="2699"/>
                                    </a:cubicBezTo>
                                    <a:cubicBezTo>
                                      <a:pt x="2150" y="2740"/>
                                      <a:pt x="2200" y="2756"/>
                                      <a:pt x="2242" y="2737"/>
                                    </a:cubicBezTo>
                                    <a:lnTo>
                                      <a:pt x="2551" y="3283"/>
                                    </a:lnTo>
                                    <a:cubicBezTo>
                                      <a:pt x="2533" y="3294"/>
                                      <a:pt x="2518" y="3309"/>
                                      <a:pt x="2507" y="3327"/>
                                    </a:cubicBezTo>
                                    <a:cubicBezTo>
                                      <a:pt x="2487" y="3359"/>
                                      <a:pt x="2482" y="3399"/>
                                      <a:pt x="2493" y="3436"/>
                                    </a:cubicBezTo>
                                    <a:cubicBezTo>
                                      <a:pt x="2496" y="3445"/>
                                      <a:pt x="2499" y="3454"/>
                                      <a:pt x="2504" y="3462"/>
                                    </a:cubicBezTo>
                                    <a:lnTo>
                                      <a:pt x="1984" y="3781"/>
                                    </a:lnTo>
                                    <a:cubicBezTo>
                                      <a:pt x="1964" y="3754"/>
                                      <a:pt x="1931" y="3741"/>
                                      <a:pt x="1899" y="3746"/>
                                    </a:cubicBezTo>
                                    <a:lnTo>
                                      <a:pt x="1839" y="3498"/>
                                    </a:lnTo>
                                    <a:cubicBezTo>
                                      <a:pt x="1848" y="3495"/>
                                      <a:pt x="1857" y="3489"/>
                                      <a:pt x="1864" y="3481"/>
                                    </a:cubicBezTo>
                                    <a:cubicBezTo>
                                      <a:pt x="1886" y="3456"/>
                                      <a:pt x="1883" y="3418"/>
                                      <a:pt x="1857" y="3396"/>
                                    </a:cubicBezTo>
                                    <a:cubicBezTo>
                                      <a:pt x="1832" y="3374"/>
                                      <a:pt x="1794" y="3377"/>
                                      <a:pt x="1772" y="3403"/>
                                    </a:cubicBezTo>
                                    <a:cubicBezTo>
                                      <a:pt x="1750" y="3428"/>
                                      <a:pt x="1753" y="3466"/>
                                      <a:pt x="1779" y="3488"/>
                                    </a:cubicBezTo>
                                    <a:cubicBezTo>
                                      <a:pt x="1792" y="3499"/>
                                      <a:pt x="1809" y="3504"/>
                                      <a:pt x="1825" y="3502"/>
                                    </a:cubicBezTo>
                                    <a:lnTo>
                                      <a:pt x="1885" y="3750"/>
                                    </a:lnTo>
                                    <a:cubicBezTo>
                                      <a:pt x="1880" y="3751"/>
                                      <a:pt x="1875" y="3753"/>
                                      <a:pt x="1870" y="3756"/>
                                    </a:cubicBezTo>
                                    <a:cubicBezTo>
                                      <a:pt x="1830" y="3778"/>
                                      <a:pt x="1813" y="3828"/>
                                      <a:pt x="1832" y="3869"/>
                                    </a:cubicBezTo>
                                    <a:lnTo>
                                      <a:pt x="1489" y="4057"/>
                                    </a:lnTo>
                                    <a:cubicBezTo>
                                      <a:pt x="1486" y="4053"/>
                                      <a:pt x="1483" y="4049"/>
                                      <a:pt x="1479" y="4046"/>
                                    </a:cubicBezTo>
                                    <a:cubicBezTo>
                                      <a:pt x="1454" y="4025"/>
                                      <a:pt x="1415" y="4028"/>
                                      <a:pt x="1394" y="4053"/>
                                    </a:cubicBezTo>
                                    <a:cubicBezTo>
                                      <a:pt x="1373" y="4079"/>
                                      <a:pt x="1376" y="4117"/>
                                      <a:pt x="1401" y="4138"/>
                                    </a:cubicBezTo>
                                    <a:cubicBezTo>
                                      <a:pt x="1427" y="4160"/>
                                      <a:pt x="1465" y="4157"/>
                                      <a:pt x="1486" y="4131"/>
                                    </a:cubicBezTo>
                                    <a:cubicBezTo>
                                      <a:pt x="1501" y="4114"/>
                                      <a:pt x="1504" y="4090"/>
                                      <a:pt x="1496" y="4070"/>
                                    </a:cubicBezTo>
                                    <a:lnTo>
                                      <a:pt x="1839" y="3882"/>
                                    </a:lnTo>
                                    <a:cubicBezTo>
                                      <a:pt x="1854" y="3905"/>
                                      <a:pt x="1879" y="3919"/>
                                      <a:pt x="1905" y="3921"/>
                                    </a:cubicBezTo>
                                    <a:lnTo>
                                      <a:pt x="1903" y="4351"/>
                                    </a:lnTo>
                                    <a:cubicBezTo>
                                      <a:pt x="1889" y="4351"/>
                                      <a:pt x="1876" y="4353"/>
                                      <a:pt x="1863" y="4357"/>
                                    </a:cubicBezTo>
                                    <a:cubicBezTo>
                                      <a:pt x="1832" y="4366"/>
                                      <a:pt x="1806" y="4387"/>
                                      <a:pt x="1788" y="4414"/>
                                    </a:cubicBezTo>
                                    <a:cubicBezTo>
                                      <a:pt x="1768" y="4447"/>
                                      <a:pt x="1763" y="4486"/>
                                      <a:pt x="1774" y="4522"/>
                                    </a:cubicBezTo>
                                    <a:lnTo>
                                      <a:pt x="1358" y="4642"/>
                                    </a:lnTo>
                                    <a:cubicBezTo>
                                      <a:pt x="1356" y="4638"/>
                                      <a:pt x="1355" y="4634"/>
                                      <a:pt x="1353" y="4631"/>
                                    </a:cubicBezTo>
                                    <a:cubicBezTo>
                                      <a:pt x="1330" y="4588"/>
                                      <a:pt x="1276" y="4572"/>
                                      <a:pt x="1233" y="4595"/>
                                    </a:cubicBezTo>
                                    <a:cubicBezTo>
                                      <a:pt x="1228" y="4598"/>
                                      <a:pt x="1223" y="4601"/>
                                      <a:pt x="1219" y="4605"/>
                                    </a:cubicBezTo>
                                    <a:lnTo>
                                      <a:pt x="953" y="4332"/>
                                    </a:lnTo>
                                    <a:cubicBezTo>
                                      <a:pt x="973" y="4307"/>
                                      <a:pt x="970" y="4270"/>
                                      <a:pt x="945" y="4249"/>
                                    </a:cubicBezTo>
                                    <a:cubicBezTo>
                                      <a:pt x="920" y="4227"/>
                                      <a:pt x="882" y="4230"/>
                                      <a:pt x="860" y="4255"/>
                                    </a:cubicBezTo>
                                    <a:cubicBezTo>
                                      <a:pt x="838" y="4281"/>
                                      <a:pt x="841" y="4319"/>
                                      <a:pt x="867" y="4341"/>
                                    </a:cubicBezTo>
                                    <a:cubicBezTo>
                                      <a:pt x="889" y="4359"/>
                                      <a:pt x="920" y="4359"/>
                                      <a:pt x="942" y="4343"/>
                                    </a:cubicBezTo>
                                    <a:lnTo>
                                      <a:pt x="1209" y="4615"/>
                                    </a:lnTo>
                                    <a:cubicBezTo>
                                      <a:pt x="1185" y="4642"/>
                                      <a:pt x="1180" y="4682"/>
                                      <a:pt x="1198" y="4715"/>
                                    </a:cubicBezTo>
                                    <a:cubicBezTo>
                                      <a:pt x="1221" y="4758"/>
                                      <a:pt x="1275" y="4774"/>
                                      <a:pt x="1317" y="4750"/>
                                    </a:cubicBezTo>
                                    <a:cubicBezTo>
                                      <a:pt x="1352" y="4732"/>
                                      <a:pt x="1369" y="4692"/>
                                      <a:pt x="1362" y="4655"/>
                                    </a:cubicBezTo>
                                    <a:lnTo>
                                      <a:pt x="1779" y="4536"/>
                                    </a:lnTo>
                                    <a:cubicBezTo>
                                      <a:pt x="1790" y="4564"/>
                                      <a:pt x="1811" y="4587"/>
                                      <a:pt x="1839" y="4602"/>
                                    </a:cubicBezTo>
                                    <a:cubicBezTo>
                                      <a:pt x="1870" y="4619"/>
                                      <a:pt x="1906" y="4622"/>
                                      <a:pt x="1940" y="4612"/>
                                    </a:cubicBezTo>
                                    <a:cubicBezTo>
                                      <a:pt x="1969" y="4603"/>
                                      <a:pt x="1993" y="4586"/>
                                      <a:pt x="2010" y="4561"/>
                                    </a:cubicBezTo>
                                    <a:lnTo>
                                      <a:pt x="2262" y="4720"/>
                                    </a:lnTo>
                                    <a:cubicBezTo>
                                      <a:pt x="2256" y="4732"/>
                                      <a:pt x="2255" y="4745"/>
                                      <a:pt x="2258" y="4759"/>
                                    </a:cubicBezTo>
                                    <a:cubicBezTo>
                                      <a:pt x="2261" y="4773"/>
                                      <a:pt x="2269" y="4785"/>
                                      <a:pt x="2280" y="4793"/>
                                    </a:cubicBezTo>
                                    <a:cubicBezTo>
                                      <a:pt x="2238" y="4886"/>
                                      <a:pt x="2231" y="4992"/>
                                      <a:pt x="2262" y="5091"/>
                                    </a:cubicBezTo>
                                    <a:cubicBezTo>
                                      <a:pt x="2263" y="5095"/>
                                      <a:pt x="2264" y="5099"/>
                                      <a:pt x="2265" y="5102"/>
                                    </a:cubicBezTo>
                                    <a:cubicBezTo>
                                      <a:pt x="2240" y="5114"/>
                                      <a:pt x="2226" y="5142"/>
                                      <a:pt x="2233" y="5170"/>
                                    </a:cubicBezTo>
                                    <a:lnTo>
                                      <a:pt x="2234" y="5173"/>
                                    </a:lnTo>
                                    <a:lnTo>
                                      <a:pt x="1686" y="5443"/>
                                    </a:lnTo>
                                    <a:cubicBezTo>
                                      <a:pt x="1678" y="5430"/>
                                      <a:pt x="1667" y="5419"/>
                                      <a:pt x="1654" y="5411"/>
                                    </a:cubicBezTo>
                                    <a:cubicBezTo>
                                      <a:pt x="1611" y="5387"/>
                                      <a:pt x="1557" y="5402"/>
                                      <a:pt x="1533" y="5445"/>
                                    </a:cubicBezTo>
                                    <a:cubicBezTo>
                                      <a:pt x="1513" y="5481"/>
                                      <a:pt x="1521" y="5526"/>
                                      <a:pt x="1550" y="5553"/>
                                    </a:cubicBezTo>
                                    <a:lnTo>
                                      <a:pt x="1307" y="5866"/>
                                    </a:lnTo>
                                    <a:cubicBezTo>
                                      <a:pt x="1286" y="5853"/>
                                      <a:pt x="1258" y="5854"/>
                                      <a:pt x="1238" y="5870"/>
                                    </a:cubicBezTo>
                                    <a:cubicBezTo>
                                      <a:pt x="1235" y="5873"/>
                                      <a:pt x="1233" y="5875"/>
                                      <a:pt x="1230" y="5878"/>
                                    </a:cubicBezTo>
                                    <a:cubicBezTo>
                                      <a:pt x="1215" y="5869"/>
                                      <a:pt x="1198" y="5861"/>
                                      <a:pt x="1182" y="5855"/>
                                    </a:cubicBezTo>
                                    <a:cubicBezTo>
                                      <a:pt x="1186" y="5837"/>
                                      <a:pt x="1182" y="5818"/>
                                      <a:pt x="1170" y="5803"/>
                                    </a:cubicBezTo>
                                    <a:cubicBezTo>
                                      <a:pt x="1163" y="5794"/>
                                      <a:pt x="1153" y="5788"/>
                                      <a:pt x="1143" y="5784"/>
                                    </a:cubicBezTo>
                                    <a:lnTo>
                                      <a:pt x="1163" y="5694"/>
                                    </a:lnTo>
                                    <a:cubicBezTo>
                                      <a:pt x="1178" y="5694"/>
                                      <a:pt x="1193" y="5693"/>
                                      <a:pt x="1207" y="5688"/>
                                    </a:cubicBezTo>
                                    <a:cubicBezTo>
                                      <a:pt x="1238" y="5679"/>
                                      <a:pt x="1264" y="5658"/>
                                      <a:pt x="1281" y="5631"/>
                                    </a:cubicBezTo>
                                    <a:cubicBezTo>
                                      <a:pt x="1301" y="5598"/>
                                      <a:pt x="1307" y="5558"/>
                                      <a:pt x="1295" y="5522"/>
                                    </a:cubicBezTo>
                                    <a:cubicBezTo>
                                      <a:pt x="1284" y="5484"/>
                                      <a:pt x="1257" y="5456"/>
                                      <a:pt x="1224" y="5440"/>
                                    </a:cubicBezTo>
                                    <a:lnTo>
                                      <a:pt x="1406" y="4980"/>
                                    </a:lnTo>
                                    <a:cubicBezTo>
                                      <a:pt x="1425" y="4982"/>
                                      <a:pt x="1446" y="4975"/>
                                      <a:pt x="1459" y="4959"/>
                                    </a:cubicBezTo>
                                    <a:cubicBezTo>
                                      <a:pt x="1481" y="4933"/>
                                      <a:pt x="1478" y="4895"/>
                                      <a:pt x="1452" y="4874"/>
                                    </a:cubicBezTo>
                                    <a:cubicBezTo>
                                      <a:pt x="1427" y="4853"/>
                                      <a:pt x="1388" y="4856"/>
                                      <a:pt x="1367" y="4881"/>
                                    </a:cubicBezTo>
                                    <a:cubicBezTo>
                                      <a:pt x="1346" y="4907"/>
                                      <a:pt x="1349" y="4945"/>
                                      <a:pt x="1374" y="4966"/>
                                    </a:cubicBezTo>
                                    <a:cubicBezTo>
                                      <a:pt x="1380" y="4971"/>
                                      <a:pt x="1386" y="4974"/>
                                      <a:pt x="1392" y="4976"/>
                                    </a:cubicBezTo>
                                    <a:lnTo>
                                      <a:pt x="1211" y="5435"/>
                                    </a:lnTo>
                                    <a:cubicBezTo>
                                      <a:pt x="1185" y="5426"/>
                                      <a:pt x="1157" y="5425"/>
                                      <a:pt x="1129" y="5434"/>
                                    </a:cubicBezTo>
                                    <a:cubicBezTo>
                                      <a:pt x="1098" y="5443"/>
                                      <a:pt x="1072" y="5463"/>
                                      <a:pt x="1055" y="5491"/>
                                    </a:cubicBezTo>
                                    <a:cubicBezTo>
                                      <a:pt x="1043" y="5509"/>
                                      <a:pt x="1037" y="5530"/>
                                      <a:pt x="1035" y="5551"/>
                                    </a:cubicBezTo>
                                    <a:lnTo>
                                      <a:pt x="556" y="5547"/>
                                    </a:lnTo>
                                    <a:cubicBezTo>
                                      <a:pt x="555" y="5543"/>
                                      <a:pt x="555" y="5539"/>
                                      <a:pt x="554" y="5535"/>
                                    </a:cubicBezTo>
                                    <a:cubicBezTo>
                                      <a:pt x="544" y="5487"/>
                                      <a:pt x="496" y="5457"/>
                                      <a:pt x="449" y="5468"/>
                                    </a:cubicBezTo>
                                    <a:cubicBezTo>
                                      <a:pt x="444" y="5469"/>
                                      <a:pt x="440" y="5471"/>
                                      <a:pt x="436" y="5472"/>
                                    </a:cubicBezTo>
                                    <a:lnTo>
                                      <a:pt x="260" y="5117"/>
                                    </a:lnTo>
                                    <a:lnTo>
                                      <a:pt x="261" y="5116"/>
                                    </a:lnTo>
                                    <a:cubicBezTo>
                                      <a:pt x="269" y="5111"/>
                                      <a:pt x="276" y="5104"/>
                                      <a:pt x="281" y="5096"/>
                                    </a:cubicBezTo>
                                    <a:cubicBezTo>
                                      <a:pt x="295" y="5073"/>
                                      <a:pt x="295" y="5045"/>
                                      <a:pt x="280" y="5023"/>
                                    </a:cubicBezTo>
                                    <a:cubicBezTo>
                                      <a:pt x="260" y="4992"/>
                                      <a:pt x="218" y="4983"/>
                                      <a:pt x="186" y="5004"/>
                                    </a:cubicBezTo>
                                    <a:cubicBezTo>
                                      <a:pt x="178" y="5009"/>
                                      <a:pt x="172" y="5016"/>
                                      <a:pt x="166" y="5025"/>
                                    </a:cubicBezTo>
                                    <a:cubicBezTo>
                                      <a:pt x="153" y="5047"/>
                                      <a:pt x="153" y="5076"/>
                                      <a:pt x="168" y="5098"/>
                                    </a:cubicBezTo>
                                    <a:cubicBezTo>
                                      <a:pt x="185" y="5124"/>
                                      <a:pt x="219" y="5134"/>
                                      <a:pt x="248" y="5123"/>
                                    </a:cubicBezTo>
                                    <a:lnTo>
                                      <a:pt x="423" y="5479"/>
                                    </a:lnTo>
                                    <a:cubicBezTo>
                                      <a:pt x="403" y="5491"/>
                                      <a:pt x="388" y="5510"/>
                                      <a:pt x="383" y="5532"/>
                                    </a:cubicBezTo>
                                    <a:lnTo>
                                      <a:pt x="129" y="5489"/>
                                    </a:lnTo>
                                    <a:cubicBezTo>
                                      <a:pt x="128" y="5478"/>
                                      <a:pt x="125" y="5466"/>
                                      <a:pt x="118" y="5456"/>
                                    </a:cubicBezTo>
                                    <a:cubicBezTo>
                                      <a:pt x="100" y="5429"/>
                                      <a:pt x="62" y="5421"/>
                                      <a:pt x="35" y="5440"/>
                                    </a:cubicBezTo>
                                    <a:cubicBezTo>
                                      <a:pt x="7" y="5459"/>
                                      <a:pt x="0" y="5496"/>
                                      <a:pt x="18" y="5524"/>
                                    </a:cubicBezTo>
                                    <a:cubicBezTo>
                                      <a:pt x="37" y="5551"/>
                                      <a:pt x="74" y="5559"/>
                                      <a:pt x="102" y="5540"/>
                                    </a:cubicBezTo>
                                    <a:cubicBezTo>
                                      <a:pt x="115" y="5531"/>
                                      <a:pt x="124" y="5518"/>
                                      <a:pt x="127" y="5503"/>
                                    </a:cubicBezTo>
                                    <a:lnTo>
                                      <a:pt x="380" y="5546"/>
                                    </a:lnTo>
                                    <a:cubicBezTo>
                                      <a:pt x="380" y="5555"/>
                                      <a:pt x="380" y="5564"/>
                                      <a:pt x="382" y="5573"/>
                                    </a:cubicBezTo>
                                    <a:cubicBezTo>
                                      <a:pt x="392" y="5621"/>
                                      <a:pt x="440" y="5651"/>
                                      <a:pt x="487" y="5640"/>
                                    </a:cubicBezTo>
                                    <a:cubicBezTo>
                                      <a:pt x="526" y="5632"/>
                                      <a:pt x="552" y="5599"/>
                                      <a:pt x="556" y="5562"/>
                                    </a:cubicBezTo>
                                    <a:lnTo>
                                      <a:pt x="1035" y="5565"/>
                                    </a:lnTo>
                                    <a:cubicBezTo>
                                      <a:pt x="1035" y="5577"/>
                                      <a:pt x="1037" y="5589"/>
                                      <a:pt x="1041" y="5600"/>
                                    </a:cubicBezTo>
                                    <a:cubicBezTo>
                                      <a:pt x="1056" y="5651"/>
                                      <a:pt x="1100" y="5685"/>
                                      <a:pt x="1149" y="5693"/>
                                    </a:cubicBezTo>
                                    <a:lnTo>
                                      <a:pt x="1129" y="5781"/>
                                    </a:lnTo>
                                    <a:cubicBezTo>
                                      <a:pt x="1114" y="5779"/>
                                      <a:pt x="1098" y="5784"/>
                                      <a:pt x="1085" y="5794"/>
                                    </a:cubicBezTo>
                                    <a:cubicBezTo>
                                      <a:pt x="1073" y="5804"/>
                                      <a:pt x="1066" y="5817"/>
                                      <a:pt x="1064" y="5831"/>
                                    </a:cubicBezTo>
                                    <a:cubicBezTo>
                                      <a:pt x="1022" y="5829"/>
                                      <a:pt x="980" y="5834"/>
                                      <a:pt x="938" y="5847"/>
                                    </a:cubicBezTo>
                                    <a:cubicBezTo>
                                      <a:pt x="852" y="5874"/>
                                      <a:pt x="778" y="5931"/>
                                      <a:pt x="730" y="6008"/>
                                    </a:cubicBezTo>
                                    <a:cubicBezTo>
                                      <a:pt x="673" y="6100"/>
                                      <a:pt x="659" y="6212"/>
                                      <a:pt x="691" y="6315"/>
                                    </a:cubicBezTo>
                                    <a:cubicBezTo>
                                      <a:pt x="704" y="6360"/>
                                      <a:pt x="726" y="6401"/>
                                      <a:pt x="754" y="6436"/>
                                    </a:cubicBezTo>
                                    <a:cubicBezTo>
                                      <a:pt x="736" y="6458"/>
                                      <a:pt x="734" y="6491"/>
                                      <a:pt x="753" y="6514"/>
                                    </a:cubicBezTo>
                                    <a:lnTo>
                                      <a:pt x="755" y="6515"/>
                                    </a:lnTo>
                                    <a:lnTo>
                                      <a:pt x="638" y="6636"/>
                                    </a:lnTo>
                                    <a:cubicBezTo>
                                      <a:pt x="606" y="6609"/>
                                      <a:pt x="562" y="6598"/>
                                      <a:pt x="520" y="6611"/>
                                    </a:cubicBezTo>
                                    <a:cubicBezTo>
                                      <a:pt x="453" y="6631"/>
                                      <a:pt x="415" y="6702"/>
                                      <a:pt x="435" y="6768"/>
                                    </a:cubicBezTo>
                                    <a:cubicBezTo>
                                      <a:pt x="451" y="6819"/>
                                      <a:pt x="495" y="6853"/>
                                      <a:pt x="544" y="6857"/>
                                    </a:cubicBezTo>
                                    <a:lnTo>
                                      <a:pt x="512" y="7749"/>
                                    </a:lnTo>
                                    <a:cubicBezTo>
                                      <a:pt x="490" y="7749"/>
                                      <a:pt x="468" y="7756"/>
                                      <a:pt x="451" y="7770"/>
                                    </a:cubicBezTo>
                                    <a:cubicBezTo>
                                      <a:pt x="443" y="7777"/>
                                      <a:pt x="436" y="7785"/>
                                      <a:pt x="430" y="7794"/>
                                    </a:cubicBezTo>
                                    <a:cubicBezTo>
                                      <a:pt x="409" y="7829"/>
                                      <a:pt x="412" y="7873"/>
                                      <a:pt x="438" y="7905"/>
                                    </a:cubicBezTo>
                                    <a:cubicBezTo>
                                      <a:pt x="454" y="7924"/>
                                      <a:pt x="477" y="7937"/>
                                      <a:pt x="502" y="7939"/>
                                    </a:cubicBezTo>
                                    <a:cubicBezTo>
                                      <a:pt x="527" y="7942"/>
                                      <a:pt x="552" y="7934"/>
                                      <a:pt x="572" y="7918"/>
                                    </a:cubicBezTo>
                                    <a:cubicBezTo>
                                      <a:pt x="580" y="7911"/>
                                      <a:pt x="587" y="7903"/>
                                      <a:pt x="593" y="7894"/>
                                    </a:cubicBezTo>
                                    <a:cubicBezTo>
                                      <a:pt x="614" y="7860"/>
                                      <a:pt x="611" y="7815"/>
                                      <a:pt x="586" y="7784"/>
                                    </a:cubicBezTo>
                                    <a:cubicBezTo>
                                      <a:pt x="570" y="7765"/>
                                      <a:pt x="549" y="7753"/>
                                      <a:pt x="526" y="7750"/>
                                    </a:cubicBezTo>
                                    <a:lnTo>
                                      <a:pt x="559" y="6858"/>
                                    </a:lnTo>
                                    <a:cubicBezTo>
                                      <a:pt x="570" y="6858"/>
                                      <a:pt x="581" y="6856"/>
                                      <a:pt x="592" y="6853"/>
                                    </a:cubicBezTo>
                                    <a:cubicBezTo>
                                      <a:pt x="641" y="6838"/>
                                      <a:pt x="674" y="6797"/>
                                      <a:pt x="681" y="6750"/>
                                    </a:cubicBezTo>
                                    <a:lnTo>
                                      <a:pt x="934" y="6778"/>
                                    </a:lnTo>
                                    <a:cubicBezTo>
                                      <a:pt x="933" y="6809"/>
                                      <a:pt x="949" y="6840"/>
                                      <a:pt x="979" y="6857"/>
                                    </a:cubicBezTo>
                                    <a:cubicBezTo>
                                      <a:pt x="1012" y="6876"/>
                                      <a:pt x="1053" y="6870"/>
                                      <a:pt x="1080" y="6847"/>
                                    </a:cubicBezTo>
                                    <a:lnTo>
                                      <a:pt x="1701" y="7426"/>
                                    </a:lnTo>
                                    <a:cubicBezTo>
                                      <a:pt x="1698" y="7429"/>
                                      <a:pt x="1695" y="7433"/>
                                      <a:pt x="1693" y="7436"/>
                                    </a:cubicBezTo>
                                    <a:cubicBezTo>
                                      <a:pt x="1665" y="7476"/>
                                      <a:pt x="1662" y="7526"/>
                                      <a:pt x="1681" y="7567"/>
                                    </a:cubicBezTo>
                                    <a:lnTo>
                                      <a:pt x="1350" y="7745"/>
                                    </a:lnTo>
                                    <a:cubicBezTo>
                                      <a:pt x="1332" y="7711"/>
                                      <a:pt x="1293" y="7692"/>
                                      <a:pt x="1253" y="7701"/>
                                    </a:cubicBezTo>
                                    <a:cubicBezTo>
                                      <a:pt x="1239" y="7705"/>
                                      <a:pt x="1226" y="7712"/>
                                      <a:pt x="1216" y="7721"/>
                                    </a:cubicBezTo>
                                    <a:lnTo>
                                      <a:pt x="766" y="7283"/>
                                    </a:lnTo>
                                    <a:cubicBezTo>
                                      <a:pt x="768" y="7281"/>
                                      <a:pt x="770" y="7278"/>
                                      <a:pt x="771" y="7276"/>
                                    </a:cubicBezTo>
                                    <a:cubicBezTo>
                                      <a:pt x="787" y="7247"/>
                                      <a:pt x="777" y="7210"/>
                                      <a:pt x="748" y="7194"/>
                                    </a:cubicBezTo>
                                    <a:cubicBezTo>
                                      <a:pt x="719" y="7177"/>
                                      <a:pt x="682" y="7188"/>
                                      <a:pt x="666" y="7217"/>
                                    </a:cubicBezTo>
                                    <a:cubicBezTo>
                                      <a:pt x="650" y="7246"/>
                                      <a:pt x="660" y="7283"/>
                                      <a:pt x="689" y="7299"/>
                                    </a:cubicBezTo>
                                    <a:cubicBezTo>
                                      <a:pt x="711" y="7311"/>
                                      <a:pt x="738" y="7308"/>
                                      <a:pt x="756" y="7293"/>
                                    </a:cubicBezTo>
                                    <a:lnTo>
                                      <a:pt x="1206" y="7731"/>
                                    </a:lnTo>
                                    <a:cubicBezTo>
                                      <a:pt x="1189" y="7752"/>
                                      <a:pt x="1181" y="7779"/>
                                      <a:pt x="1187" y="7807"/>
                                    </a:cubicBezTo>
                                    <a:cubicBezTo>
                                      <a:pt x="1195" y="7840"/>
                                      <a:pt x="1220" y="7864"/>
                                      <a:pt x="1250" y="7872"/>
                                    </a:cubicBezTo>
                                    <a:lnTo>
                                      <a:pt x="1207" y="8096"/>
                                    </a:lnTo>
                                    <a:cubicBezTo>
                                      <a:pt x="1192" y="8095"/>
                                      <a:pt x="1177" y="8099"/>
                                      <a:pt x="1165" y="8109"/>
                                    </a:cubicBezTo>
                                    <a:cubicBezTo>
                                      <a:pt x="1156" y="8116"/>
                                      <a:pt x="1151" y="8124"/>
                                      <a:pt x="1147" y="8134"/>
                                    </a:cubicBezTo>
                                    <a:cubicBezTo>
                                      <a:pt x="1099" y="8129"/>
                                      <a:pt x="1050" y="8134"/>
                                      <a:pt x="1003" y="8149"/>
                                    </a:cubicBezTo>
                                    <a:cubicBezTo>
                                      <a:pt x="916" y="8176"/>
                                      <a:pt x="843" y="8233"/>
                                      <a:pt x="795" y="8310"/>
                                    </a:cubicBezTo>
                                    <a:cubicBezTo>
                                      <a:pt x="738" y="8402"/>
                                      <a:pt x="724" y="8514"/>
                                      <a:pt x="755" y="8617"/>
                                    </a:cubicBezTo>
                                    <a:cubicBezTo>
                                      <a:pt x="785" y="8713"/>
                                      <a:pt x="850" y="8791"/>
                                      <a:pt x="938" y="8838"/>
                                    </a:cubicBezTo>
                                    <a:cubicBezTo>
                                      <a:pt x="1027" y="8884"/>
                                      <a:pt x="1128" y="8894"/>
                                      <a:pt x="1224" y="8864"/>
                                    </a:cubicBezTo>
                                    <a:cubicBezTo>
                                      <a:pt x="1270" y="8850"/>
                                      <a:pt x="1312" y="8827"/>
                                      <a:pt x="1349" y="8797"/>
                                    </a:cubicBezTo>
                                    <a:cubicBezTo>
                                      <a:pt x="1370" y="8821"/>
                                      <a:pt x="1406" y="8824"/>
                                      <a:pt x="1431" y="8803"/>
                                    </a:cubicBezTo>
                                    <a:lnTo>
                                      <a:pt x="1433" y="8801"/>
                                    </a:lnTo>
                                    <a:lnTo>
                                      <a:pt x="1547" y="8902"/>
                                    </a:lnTo>
                                    <a:cubicBezTo>
                                      <a:pt x="1545" y="8905"/>
                                      <a:pt x="1543" y="8907"/>
                                      <a:pt x="1542" y="8910"/>
                                    </a:cubicBezTo>
                                    <a:cubicBezTo>
                                      <a:pt x="1528" y="8932"/>
                                      <a:pt x="1524" y="8958"/>
                                      <a:pt x="1530" y="8982"/>
                                    </a:cubicBezTo>
                                    <a:cubicBezTo>
                                      <a:pt x="1536" y="9007"/>
                                      <a:pt x="1551" y="9028"/>
                                      <a:pt x="1573" y="9042"/>
                                    </a:cubicBezTo>
                                    <a:cubicBezTo>
                                      <a:pt x="1594" y="9055"/>
                                      <a:pt x="1620" y="9059"/>
                                      <a:pt x="1645" y="9054"/>
                                    </a:cubicBezTo>
                                    <a:cubicBezTo>
                                      <a:pt x="1670" y="9048"/>
                                      <a:pt x="1691" y="9033"/>
                                      <a:pt x="1704" y="9011"/>
                                    </a:cubicBezTo>
                                    <a:cubicBezTo>
                                      <a:pt x="1718" y="8989"/>
                                      <a:pt x="1722" y="8964"/>
                                      <a:pt x="1716" y="8939"/>
                                    </a:cubicBezTo>
                                    <a:cubicBezTo>
                                      <a:pt x="1714" y="8929"/>
                                      <a:pt x="1710" y="8919"/>
                                      <a:pt x="1704" y="8911"/>
                                    </a:cubicBezTo>
                                    <a:lnTo>
                                      <a:pt x="1984" y="8692"/>
                                    </a:lnTo>
                                    <a:cubicBezTo>
                                      <a:pt x="1999" y="8705"/>
                                      <a:pt x="2019" y="8711"/>
                                      <a:pt x="2039" y="8706"/>
                                    </a:cubicBezTo>
                                    <a:cubicBezTo>
                                      <a:pt x="2071" y="8698"/>
                                      <a:pt x="2091" y="8666"/>
                                      <a:pt x="2084" y="8633"/>
                                    </a:cubicBezTo>
                                    <a:cubicBezTo>
                                      <a:pt x="2076" y="8601"/>
                                      <a:pt x="2043" y="8581"/>
                                      <a:pt x="2011" y="8588"/>
                                    </a:cubicBezTo>
                                    <a:cubicBezTo>
                                      <a:pt x="1979" y="8596"/>
                                      <a:pt x="1958" y="8628"/>
                                      <a:pt x="1966" y="8661"/>
                                    </a:cubicBezTo>
                                    <a:cubicBezTo>
                                      <a:pt x="1968" y="8668"/>
                                      <a:pt x="1971" y="8675"/>
                                      <a:pt x="1975" y="8681"/>
                                    </a:cubicBezTo>
                                    <a:lnTo>
                                      <a:pt x="1696" y="8899"/>
                                    </a:lnTo>
                                    <a:cubicBezTo>
                                      <a:pt x="1687" y="8888"/>
                                      <a:pt x="1675" y="8879"/>
                                      <a:pt x="1662" y="8873"/>
                                    </a:cubicBezTo>
                                    <a:lnTo>
                                      <a:pt x="1920" y="8189"/>
                                    </a:lnTo>
                                    <a:cubicBezTo>
                                      <a:pt x="1943" y="8197"/>
                                      <a:pt x="1969" y="8197"/>
                                      <a:pt x="1995" y="8189"/>
                                    </a:cubicBezTo>
                                    <a:cubicBezTo>
                                      <a:pt x="2057" y="8170"/>
                                      <a:pt x="2094" y="8107"/>
                                      <a:pt x="2081" y="8045"/>
                                    </a:cubicBezTo>
                                    <a:lnTo>
                                      <a:pt x="2736" y="7876"/>
                                    </a:lnTo>
                                    <a:cubicBezTo>
                                      <a:pt x="2736" y="7879"/>
                                      <a:pt x="2737" y="7881"/>
                                      <a:pt x="2737" y="7884"/>
                                    </a:cubicBezTo>
                                    <a:cubicBezTo>
                                      <a:pt x="2749" y="7935"/>
                                      <a:pt x="2801" y="7967"/>
                                      <a:pt x="2852" y="7955"/>
                                    </a:cubicBezTo>
                                    <a:cubicBezTo>
                                      <a:pt x="2877" y="7949"/>
                                      <a:pt x="2898" y="7934"/>
                                      <a:pt x="2912" y="7912"/>
                                    </a:cubicBezTo>
                                    <a:cubicBezTo>
                                      <a:pt x="2925" y="7891"/>
                                      <a:pt x="2929" y="7865"/>
                                      <a:pt x="2923" y="7840"/>
                                    </a:cubicBezTo>
                                    <a:cubicBezTo>
                                      <a:pt x="2917" y="7815"/>
                                      <a:pt x="2902" y="7794"/>
                                      <a:pt x="2881" y="7781"/>
                                    </a:cubicBezTo>
                                    <a:cubicBezTo>
                                      <a:pt x="2859" y="7767"/>
                                      <a:pt x="2833" y="7763"/>
                                      <a:pt x="2809" y="7769"/>
                                    </a:cubicBezTo>
                                    <a:cubicBezTo>
                                      <a:pt x="2795" y="7772"/>
                                      <a:pt x="2783" y="7778"/>
                                      <a:pt x="2773" y="7786"/>
                                    </a:cubicBezTo>
                                    <a:lnTo>
                                      <a:pt x="2328" y="7437"/>
                                    </a:lnTo>
                                    <a:cubicBezTo>
                                      <a:pt x="2350" y="7406"/>
                                      <a:pt x="2357" y="7367"/>
                                      <a:pt x="2345" y="7328"/>
                                    </a:cubicBezTo>
                                    <a:cubicBezTo>
                                      <a:pt x="2342" y="7317"/>
                                      <a:pt x="2337" y="7306"/>
                                      <a:pt x="2331" y="7297"/>
                                    </a:cubicBezTo>
                                    <a:lnTo>
                                      <a:pt x="2717" y="6990"/>
                                    </a:lnTo>
                                    <a:cubicBezTo>
                                      <a:pt x="2751" y="7026"/>
                                      <a:pt x="2807" y="7030"/>
                                      <a:pt x="2846" y="6998"/>
                                    </a:cubicBezTo>
                                    <a:cubicBezTo>
                                      <a:pt x="2855" y="6992"/>
                                      <a:pt x="2862" y="6984"/>
                                      <a:pt x="2867" y="6975"/>
                                    </a:cubicBezTo>
                                    <a:cubicBezTo>
                                      <a:pt x="2873" y="6966"/>
                                      <a:pt x="2876" y="6957"/>
                                      <a:pt x="2879" y="6947"/>
                                    </a:cubicBezTo>
                                    <a:lnTo>
                                      <a:pt x="3268" y="7016"/>
                                    </a:lnTo>
                                    <a:cubicBezTo>
                                      <a:pt x="3266" y="7025"/>
                                      <a:pt x="3266" y="7034"/>
                                      <a:pt x="3268" y="7043"/>
                                    </a:cubicBezTo>
                                    <a:cubicBezTo>
                                      <a:pt x="3273" y="7067"/>
                                      <a:pt x="3292" y="7083"/>
                                      <a:pt x="3314" y="7088"/>
                                    </a:cubicBezTo>
                                    <a:cubicBezTo>
                                      <a:pt x="3312" y="7135"/>
                                      <a:pt x="3318" y="7182"/>
                                      <a:pt x="3332" y="7228"/>
                                    </a:cubicBezTo>
                                    <a:cubicBezTo>
                                      <a:pt x="3351" y="7289"/>
                                      <a:pt x="3383" y="7344"/>
                                      <a:pt x="3425" y="7390"/>
                                    </a:cubicBezTo>
                                    <a:cubicBezTo>
                                      <a:pt x="3410" y="7404"/>
                                      <a:pt x="3402" y="7425"/>
                                      <a:pt x="3407" y="7447"/>
                                    </a:cubicBezTo>
                                    <a:cubicBezTo>
                                      <a:pt x="3411" y="7461"/>
                                      <a:pt x="3418" y="7472"/>
                                      <a:pt x="3429" y="7480"/>
                                    </a:cubicBezTo>
                                    <a:lnTo>
                                      <a:pt x="3319" y="7635"/>
                                    </a:lnTo>
                                    <a:cubicBezTo>
                                      <a:pt x="3289" y="7614"/>
                                      <a:pt x="3249" y="7606"/>
                                      <a:pt x="3210" y="7618"/>
                                    </a:cubicBezTo>
                                    <a:cubicBezTo>
                                      <a:pt x="3144" y="7639"/>
                                      <a:pt x="3106" y="7709"/>
                                      <a:pt x="3127" y="7776"/>
                                    </a:cubicBezTo>
                                    <a:cubicBezTo>
                                      <a:pt x="3139" y="7816"/>
                                      <a:pt x="3171" y="7846"/>
                                      <a:pt x="3208" y="7858"/>
                                    </a:cubicBezTo>
                                    <a:lnTo>
                                      <a:pt x="3065" y="8391"/>
                                    </a:lnTo>
                                    <a:cubicBezTo>
                                      <a:pt x="3041" y="8387"/>
                                      <a:pt x="3014" y="8393"/>
                                      <a:pt x="2993" y="8410"/>
                                    </a:cubicBezTo>
                                    <a:cubicBezTo>
                                      <a:pt x="2958" y="8439"/>
                                      <a:pt x="2951" y="8489"/>
                                      <a:pt x="2975" y="8526"/>
                                    </a:cubicBezTo>
                                    <a:lnTo>
                                      <a:pt x="2736" y="8711"/>
                                    </a:lnTo>
                                    <a:cubicBezTo>
                                      <a:pt x="2731" y="8705"/>
                                      <a:pt x="2725" y="8699"/>
                                      <a:pt x="2718" y="8695"/>
                                    </a:cubicBezTo>
                                    <a:cubicBezTo>
                                      <a:pt x="2689" y="8679"/>
                                      <a:pt x="2652" y="8689"/>
                                      <a:pt x="2636" y="8718"/>
                                    </a:cubicBezTo>
                                    <a:cubicBezTo>
                                      <a:pt x="2619" y="8747"/>
                                      <a:pt x="2630" y="8784"/>
                                      <a:pt x="2659" y="8800"/>
                                    </a:cubicBezTo>
                                    <a:cubicBezTo>
                                      <a:pt x="2688" y="8817"/>
                                      <a:pt x="2724" y="8806"/>
                                      <a:pt x="2741" y="8777"/>
                                    </a:cubicBezTo>
                                    <a:cubicBezTo>
                                      <a:pt x="2750" y="8760"/>
                                      <a:pt x="2751" y="8741"/>
                                      <a:pt x="2743" y="8724"/>
                                    </a:cubicBezTo>
                                    <a:lnTo>
                                      <a:pt x="2984" y="8538"/>
                                    </a:lnTo>
                                    <a:cubicBezTo>
                                      <a:pt x="3016" y="8572"/>
                                      <a:pt x="3069" y="8576"/>
                                      <a:pt x="3105" y="8547"/>
                                    </a:cubicBezTo>
                                    <a:cubicBezTo>
                                      <a:pt x="3143" y="8516"/>
                                      <a:pt x="3149" y="8460"/>
                                      <a:pt x="3118" y="8422"/>
                                    </a:cubicBezTo>
                                    <a:cubicBezTo>
                                      <a:pt x="3107" y="8409"/>
                                      <a:pt x="3094" y="8400"/>
                                      <a:pt x="3079" y="8395"/>
                                    </a:cubicBezTo>
                                    <a:lnTo>
                                      <a:pt x="3222" y="7862"/>
                                    </a:lnTo>
                                    <a:cubicBezTo>
                                      <a:pt x="3242" y="7866"/>
                                      <a:pt x="3263" y="7865"/>
                                      <a:pt x="3284" y="7859"/>
                                    </a:cubicBezTo>
                                    <a:cubicBezTo>
                                      <a:pt x="3337" y="7843"/>
                                      <a:pt x="3371" y="7795"/>
                                      <a:pt x="3373" y="7742"/>
                                    </a:cubicBezTo>
                                    <a:lnTo>
                                      <a:pt x="3910" y="7732"/>
                                    </a:lnTo>
                                    <a:cubicBezTo>
                                      <a:pt x="3909" y="7755"/>
                                      <a:pt x="3915" y="7777"/>
                                      <a:pt x="3928" y="7795"/>
                                    </a:cubicBezTo>
                                    <a:cubicBezTo>
                                      <a:pt x="3944" y="7815"/>
                                      <a:pt x="3966" y="7829"/>
                                      <a:pt x="3991" y="7832"/>
                                    </a:cubicBezTo>
                                    <a:cubicBezTo>
                                      <a:pt x="4021" y="7836"/>
                                      <a:pt x="4050" y="7827"/>
                                      <a:pt x="4071" y="7807"/>
                                    </a:cubicBezTo>
                                    <a:lnTo>
                                      <a:pt x="4399" y="8097"/>
                                    </a:lnTo>
                                    <a:cubicBezTo>
                                      <a:pt x="4397" y="8098"/>
                                      <a:pt x="4396" y="8100"/>
                                      <a:pt x="4395" y="8102"/>
                                    </a:cubicBezTo>
                                    <a:cubicBezTo>
                                      <a:pt x="4378" y="8131"/>
                                      <a:pt x="4389" y="8168"/>
                                      <a:pt x="4418" y="8184"/>
                                    </a:cubicBezTo>
                                    <a:cubicBezTo>
                                      <a:pt x="4447" y="8201"/>
                                      <a:pt x="4484" y="8190"/>
                                      <a:pt x="4500" y="8161"/>
                                    </a:cubicBezTo>
                                    <a:cubicBezTo>
                                      <a:pt x="4516" y="8132"/>
                                      <a:pt x="4506" y="8095"/>
                                      <a:pt x="4477" y="8079"/>
                                    </a:cubicBezTo>
                                    <a:cubicBezTo>
                                      <a:pt x="4454" y="8066"/>
                                      <a:pt x="4427" y="8070"/>
                                      <a:pt x="4408" y="8086"/>
                                    </a:cubicBezTo>
                                    <a:lnTo>
                                      <a:pt x="4080" y="7796"/>
                                    </a:lnTo>
                                    <a:cubicBezTo>
                                      <a:pt x="4082" y="7793"/>
                                      <a:pt x="4084" y="7791"/>
                                      <a:pt x="4086" y="7788"/>
                                    </a:cubicBezTo>
                                    <a:cubicBezTo>
                                      <a:pt x="4093" y="7777"/>
                                      <a:pt x="4097" y="7764"/>
                                      <a:pt x="4099" y="7751"/>
                                    </a:cubicBezTo>
                                    <a:cubicBezTo>
                                      <a:pt x="4104" y="7721"/>
                                      <a:pt x="4093" y="7692"/>
                                      <a:pt x="4074" y="7672"/>
                                    </a:cubicBezTo>
                                    <a:lnTo>
                                      <a:pt x="4409" y="7249"/>
                                    </a:lnTo>
                                    <a:cubicBezTo>
                                      <a:pt x="4439" y="7271"/>
                                      <a:pt x="4479" y="7278"/>
                                      <a:pt x="4518" y="7267"/>
                                    </a:cubicBezTo>
                                    <a:cubicBezTo>
                                      <a:pt x="4584" y="7246"/>
                                      <a:pt x="4622" y="7175"/>
                                      <a:pt x="4601" y="7109"/>
                                    </a:cubicBezTo>
                                    <a:cubicBezTo>
                                      <a:pt x="4588" y="7065"/>
                                      <a:pt x="4552" y="7034"/>
                                      <a:pt x="4510" y="7024"/>
                                    </a:cubicBezTo>
                                    <a:lnTo>
                                      <a:pt x="4604" y="6491"/>
                                    </a:lnTo>
                                    <a:cubicBezTo>
                                      <a:pt x="4616" y="6500"/>
                                      <a:pt x="4631" y="6507"/>
                                      <a:pt x="4647" y="6509"/>
                                    </a:cubicBezTo>
                                    <a:cubicBezTo>
                                      <a:pt x="4677" y="6513"/>
                                      <a:pt x="4706" y="6503"/>
                                      <a:pt x="4727" y="6483"/>
                                    </a:cubicBezTo>
                                    <a:lnTo>
                                      <a:pt x="5161" y="6905"/>
                                    </a:lnTo>
                                    <a:cubicBezTo>
                                      <a:pt x="5150" y="6919"/>
                                      <a:pt x="5145" y="6937"/>
                                      <a:pt x="5150" y="6955"/>
                                    </a:cubicBezTo>
                                    <a:cubicBezTo>
                                      <a:pt x="5157" y="6988"/>
                                      <a:pt x="5190" y="7008"/>
                                      <a:pt x="5222" y="7000"/>
                                    </a:cubicBezTo>
                                    <a:cubicBezTo>
                                      <a:pt x="5255" y="6993"/>
                                      <a:pt x="5275" y="6960"/>
                                      <a:pt x="5267" y="6928"/>
                                    </a:cubicBezTo>
                                    <a:cubicBezTo>
                                      <a:pt x="5260" y="6895"/>
                                      <a:pt x="5227" y="6875"/>
                                      <a:pt x="5195" y="6883"/>
                                    </a:cubicBezTo>
                                    <a:cubicBezTo>
                                      <a:pt x="5186" y="6885"/>
                                      <a:pt x="5178" y="6889"/>
                                      <a:pt x="5171" y="6895"/>
                                    </a:cubicBezTo>
                                    <a:lnTo>
                                      <a:pt x="4737" y="6473"/>
                                    </a:lnTo>
                                    <a:cubicBezTo>
                                      <a:pt x="4739" y="6470"/>
                                      <a:pt x="4741" y="6468"/>
                                      <a:pt x="4742" y="6465"/>
                                    </a:cubicBezTo>
                                    <a:cubicBezTo>
                                      <a:pt x="4747" y="6457"/>
                                      <a:pt x="4751" y="6449"/>
                                      <a:pt x="4753" y="6440"/>
                                    </a:cubicBezTo>
                                    <a:lnTo>
                                      <a:pt x="5077" y="6489"/>
                                    </a:lnTo>
                                    <a:cubicBezTo>
                                      <a:pt x="5077" y="6493"/>
                                      <a:pt x="5077" y="6497"/>
                                      <a:pt x="5078" y="6502"/>
                                    </a:cubicBezTo>
                                    <a:cubicBezTo>
                                      <a:pt x="5086" y="6534"/>
                                      <a:pt x="5118" y="6554"/>
                                      <a:pt x="5151" y="6547"/>
                                    </a:cubicBezTo>
                                    <a:cubicBezTo>
                                      <a:pt x="5183" y="6539"/>
                                      <a:pt x="5203" y="6507"/>
                                      <a:pt x="5196" y="6474"/>
                                    </a:cubicBezTo>
                                    <a:cubicBezTo>
                                      <a:pt x="5188" y="6442"/>
                                      <a:pt x="5156" y="6422"/>
                                      <a:pt x="5123" y="6429"/>
                                    </a:cubicBezTo>
                                    <a:cubicBezTo>
                                      <a:pt x="5100" y="6435"/>
                                      <a:pt x="5083" y="6453"/>
                                      <a:pt x="5078" y="6474"/>
                                    </a:cubicBezTo>
                                    <a:lnTo>
                                      <a:pt x="4756" y="6426"/>
                                    </a:lnTo>
                                    <a:cubicBezTo>
                                      <a:pt x="4760" y="6388"/>
                                      <a:pt x="4742" y="6353"/>
                                      <a:pt x="4712" y="6334"/>
                                    </a:cubicBezTo>
                                    <a:lnTo>
                                      <a:pt x="5360" y="5635"/>
                                    </a:lnTo>
                                    <a:cubicBezTo>
                                      <a:pt x="5398" y="5665"/>
                                      <a:pt x="5453" y="5659"/>
                                      <a:pt x="5484" y="5621"/>
                                    </a:cubicBezTo>
                                    <a:cubicBezTo>
                                      <a:pt x="5503" y="5596"/>
                                      <a:pt x="5508" y="5564"/>
                                      <a:pt x="5498" y="5536"/>
                                    </a:cubicBezTo>
                                    <a:lnTo>
                                      <a:pt x="6130" y="5234"/>
                                    </a:lnTo>
                                    <a:cubicBezTo>
                                      <a:pt x="6143" y="5255"/>
                                      <a:pt x="6169" y="5266"/>
                                      <a:pt x="6194" y="5260"/>
                                    </a:cubicBezTo>
                                    <a:cubicBezTo>
                                      <a:pt x="6227" y="5253"/>
                                      <a:pt x="6247" y="5221"/>
                                      <a:pt x="6240" y="5188"/>
                                    </a:cubicBezTo>
                                    <a:cubicBezTo>
                                      <a:pt x="6232" y="5156"/>
                                      <a:pt x="6200" y="5135"/>
                                      <a:pt x="6167" y="5143"/>
                                    </a:cubicBezTo>
                                    <a:cubicBezTo>
                                      <a:pt x="6135" y="5150"/>
                                      <a:pt x="6115" y="5182"/>
                                      <a:pt x="6122" y="5215"/>
                                    </a:cubicBezTo>
                                    <a:cubicBezTo>
                                      <a:pt x="6122" y="5217"/>
                                      <a:pt x="6123" y="5219"/>
                                      <a:pt x="6124" y="5221"/>
                                    </a:cubicBezTo>
                                    <a:lnTo>
                                      <a:pt x="5492" y="5523"/>
                                    </a:lnTo>
                                    <a:cubicBezTo>
                                      <a:pt x="5487" y="5513"/>
                                      <a:pt x="5479" y="5504"/>
                                      <a:pt x="5470" y="5497"/>
                                    </a:cubicBezTo>
                                    <a:cubicBezTo>
                                      <a:pt x="5434" y="5468"/>
                                      <a:pt x="5382" y="5472"/>
                                      <a:pt x="5351" y="5505"/>
                                    </a:cubicBezTo>
                                    <a:lnTo>
                                      <a:pt x="4867" y="5130"/>
                                    </a:lnTo>
                                    <a:cubicBezTo>
                                      <a:pt x="4876" y="5114"/>
                                      <a:pt x="4881" y="5096"/>
                                      <a:pt x="4882" y="5078"/>
                                    </a:cubicBezTo>
                                    <a:cubicBezTo>
                                      <a:pt x="4886" y="5031"/>
                                      <a:pt x="4864" y="4987"/>
                                      <a:pt x="4828" y="4961"/>
                                    </a:cubicBezTo>
                                    <a:lnTo>
                                      <a:pt x="5198" y="4390"/>
                                    </a:lnTo>
                                    <a:cubicBezTo>
                                      <a:pt x="5210" y="4395"/>
                                      <a:pt x="5224" y="4398"/>
                                      <a:pt x="5237" y="4394"/>
                                    </a:cubicBezTo>
                                    <a:cubicBezTo>
                                      <a:pt x="5252" y="4391"/>
                                      <a:pt x="5264" y="4383"/>
                                      <a:pt x="5272" y="4371"/>
                                    </a:cubicBezTo>
                                    <a:cubicBezTo>
                                      <a:pt x="5362" y="4410"/>
                                      <a:pt x="5465" y="4419"/>
                                      <a:pt x="5566" y="4388"/>
                                    </a:cubicBezTo>
                                    <a:cubicBezTo>
                                      <a:pt x="5664" y="4358"/>
                                      <a:pt x="5747" y="4293"/>
                                      <a:pt x="5801" y="4206"/>
                                    </a:cubicBezTo>
                                    <a:cubicBezTo>
                                      <a:pt x="5866" y="4102"/>
                                      <a:pt x="5882" y="3975"/>
                                      <a:pt x="5846" y="3858"/>
                                    </a:cubicBezTo>
                                    <a:cubicBezTo>
                                      <a:pt x="5792" y="3682"/>
                                      <a:pt x="5632" y="3566"/>
                                      <a:pt x="5457" y="3560"/>
                                    </a:cubicBezTo>
                                    <a:lnTo>
                                      <a:pt x="5457" y="3557"/>
                                    </a:lnTo>
                                    <a:cubicBezTo>
                                      <a:pt x="5451" y="3531"/>
                                      <a:pt x="5429" y="3513"/>
                                      <a:pt x="5404" y="3510"/>
                                    </a:cubicBezTo>
                                    <a:lnTo>
                                      <a:pt x="5385" y="3310"/>
                                    </a:lnTo>
                                    <a:cubicBezTo>
                                      <a:pt x="5388" y="3310"/>
                                      <a:pt x="5390" y="3309"/>
                                      <a:pt x="5393" y="3309"/>
                                    </a:cubicBezTo>
                                    <a:cubicBezTo>
                                      <a:pt x="5418" y="3303"/>
                                      <a:pt x="5439" y="3288"/>
                                      <a:pt x="5452" y="3266"/>
                                    </a:cubicBezTo>
                                    <a:cubicBezTo>
                                      <a:pt x="5460" y="3254"/>
                                      <a:pt x="5464" y="3240"/>
                                      <a:pt x="5466" y="3226"/>
                                    </a:cubicBezTo>
                                    <a:lnTo>
                                      <a:pt x="6590" y="3227"/>
                                    </a:lnTo>
                                    <a:cubicBezTo>
                                      <a:pt x="6590" y="3229"/>
                                      <a:pt x="6591" y="3231"/>
                                      <a:pt x="6591" y="3233"/>
                                    </a:cubicBezTo>
                                    <a:cubicBezTo>
                                      <a:pt x="6598" y="3265"/>
                                      <a:pt x="6631" y="3286"/>
                                      <a:pt x="6663" y="3278"/>
                                    </a:cubicBezTo>
                                    <a:cubicBezTo>
                                      <a:pt x="6696" y="3271"/>
                                      <a:pt x="6716" y="3239"/>
                                      <a:pt x="6709" y="3206"/>
                                    </a:cubicBezTo>
                                    <a:cubicBezTo>
                                      <a:pt x="6701" y="3174"/>
                                      <a:pt x="6669" y="3153"/>
                                      <a:pt x="6636" y="3161"/>
                                    </a:cubicBezTo>
                                    <a:cubicBezTo>
                                      <a:pt x="6611" y="3166"/>
                                      <a:pt x="6593" y="3188"/>
                                      <a:pt x="6590" y="3212"/>
                                    </a:cubicBezTo>
                                    <a:moveTo>
                                      <a:pt x="3592" y="864"/>
                                    </a:moveTo>
                                    <a:cubicBezTo>
                                      <a:pt x="3487" y="897"/>
                                      <a:pt x="3376" y="886"/>
                                      <a:pt x="3280" y="835"/>
                                    </a:cubicBezTo>
                                    <a:cubicBezTo>
                                      <a:pt x="3183" y="784"/>
                                      <a:pt x="3112" y="698"/>
                                      <a:pt x="3080" y="594"/>
                                    </a:cubicBezTo>
                                    <a:cubicBezTo>
                                      <a:pt x="3045" y="481"/>
                                      <a:pt x="3061" y="358"/>
                                      <a:pt x="3123" y="258"/>
                                    </a:cubicBezTo>
                                    <a:cubicBezTo>
                                      <a:pt x="3175" y="174"/>
                                      <a:pt x="3256" y="111"/>
                                      <a:pt x="3350" y="82"/>
                                    </a:cubicBezTo>
                                    <a:cubicBezTo>
                                      <a:pt x="3566" y="16"/>
                                      <a:pt x="3796" y="137"/>
                                      <a:pt x="3862" y="353"/>
                                    </a:cubicBezTo>
                                    <a:cubicBezTo>
                                      <a:pt x="3897" y="466"/>
                                      <a:pt x="3881" y="588"/>
                                      <a:pt x="3819" y="689"/>
                                    </a:cubicBezTo>
                                    <a:cubicBezTo>
                                      <a:pt x="3794" y="729"/>
                                      <a:pt x="3763" y="764"/>
                                      <a:pt x="3727" y="792"/>
                                    </a:cubicBezTo>
                                    <a:cubicBezTo>
                                      <a:pt x="3718" y="784"/>
                                      <a:pt x="3706" y="779"/>
                                      <a:pt x="3692" y="778"/>
                                    </a:cubicBezTo>
                                    <a:cubicBezTo>
                                      <a:pt x="3659" y="776"/>
                                      <a:pt x="3630" y="801"/>
                                      <a:pt x="3628" y="834"/>
                                    </a:cubicBezTo>
                                    <a:cubicBezTo>
                                      <a:pt x="3628" y="840"/>
                                      <a:pt x="3628" y="845"/>
                                      <a:pt x="3629" y="851"/>
                                    </a:cubicBezTo>
                                    <a:cubicBezTo>
                                      <a:pt x="3617" y="856"/>
                                      <a:pt x="3605" y="861"/>
                                      <a:pt x="3592" y="864"/>
                                    </a:cubicBezTo>
                                    <a:moveTo>
                                      <a:pt x="3780" y="1853"/>
                                    </a:moveTo>
                                    <a:cubicBezTo>
                                      <a:pt x="3779" y="1857"/>
                                      <a:pt x="3777" y="1861"/>
                                      <a:pt x="3775" y="1865"/>
                                    </a:cubicBezTo>
                                    <a:cubicBezTo>
                                      <a:pt x="3762" y="1886"/>
                                      <a:pt x="3737" y="1895"/>
                                      <a:pt x="3713" y="1887"/>
                                    </a:cubicBezTo>
                                    <a:cubicBezTo>
                                      <a:pt x="3685" y="1878"/>
                                      <a:pt x="3670" y="1848"/>
                                      <a:pt x="3679" y="1821"/>
                                    </a:cubicBezTo>
                                    <a:cubicBezTo>
                                      <a:pt x="3680" y="1816"/>
                                      <a:pt x="3682" y="1813"/>
                                      <a:pt x="3684" y="1809"/>
                                    </a:cubicBezTo>
                                    <a:cubicBezTo>
                                      <a:pt x="3697" y="1788"/>
                                      <a:pt x="3723" y="1779"/>
                                      <a:pt x="3746" y="1786"/>
                                    </a:cubicBezTo>
                                    <a:cubicBezTo>
                                      <a:pt x="3774" y="1795"/>
                                      <a:pt x="3789" y="1825"/>
                                      <a:pt x="3780" y="1853"/>
                                    </a:cubicBezTo>
                                    <a:moveTo>
                                      <a:pt x="2176" y="1939"/>
                                    </a:moveTo>
                                    <a:cubicBezTo>
                                      <a:pt x="2155" y="1936"/>
                                      <a:pt x="2136" y="1925"/>
                                      <a:pt x="2123" y="1907"/>
                                    </a:cubicBezTo>
                                    <a:cubicBezTo>
                                      <a:pt x="2110" y="1890"/>
                                      <a:pt x="2104" y="1869"/>
                                      <a:pt x="2107" y="1847"/>
                                    </a:cubicBezTo>
                                    <a:cubicBezTo>
                                      <a:pt x="2109" y="1836"/>
                                      <a:pt x="2113" y="1826"/>
                                      <a:pt x="2119" y="1816"/>
                                    </a:cubicBezTo>
                                    <a:cubicBezTo>
                                      <a:pt x="2136" y="1789"/>
                                      <a:pt x="2167" y="1774"/>
                                      <a:pt x="2199" y="1779"/>
                                    </a:cubicBezTo>
                                    <a:cubicBezTo>
                                      <a:pt x="2221" y="1782"/>
                                      <a:pt x="2240" y="1793"/>
                                      <a:pt x="2253" y="1810"/>
                                    </a:cubicBezTo>
                                    <a:cubicBezTo>
                                      <a:pt x="2266" y="1828"/>
                                      <a:pt x="2271" y="1849"/>
                                      <a:pt x="2268" y="1871"/>
                                    </a:cubicBezTo>
                                    <a:cubicBezTo>
                                      <a:pt x="2266" y="1882"/>
                                      <a:pt x="2262" y="1892"/>
                                      <a:pt x="2257" y="1902"/>
                                    </a:cubicBezTo>
                                    <a:cubicBezTo>
                                      <a:pt x="2240" y="1929"/>
                                      <a:pt x="2208" y="1944"/>
                                      <a:pt x="2176" y="1939"/>
                                    </a:cubicBezTo>
                                    <a:close/>
                                    <a:moveTo>
                                      <a:pt x="180" y="5090"/>
                                    </a:moveTo>
                                    <a:cubicBezTo>
                                      <a:pt x="168" y="5072"/>
                                      <a:pt x="168" y="5050"/>
                                      <a:pt x="179" y="5032"/>
                                    </a:cubicBezTo>
                                    <a:cubicBezTo>
                                      <a:pt x="183" y="5026"/>
                                      <a:pt x="188" y="5020"/>
                                      <a:pt x="194" y="5016"/>
                                    </a:cubicBezTo>
                                    <a:cubicBezTo>
                                      <a:pt x="219" y="5000"/>
                                      <a:pt x="252" y="5006"/>
                                      <a:pt x="268" y="5031"/>
                                    </a:cubicBezTo>
                                    <a:cubicBezTo>
                                      <a:pt x="280" y="5048"/>
                                      <a:pt x="280" y="5071"/>
                                      <a:pt x="269" y="5088"/>
                                    </a:cubicBezTo>
                                    <a:cubicBezTo>
                                      <a:pt x="265" y="5095"/>
                                      <a:pt x="260" y="5100"/>
                                      <a:pt x="253" y="5104"/>
                                    </a:cubicBezTo>
                                    <a:cubicBezTo>
                                      <a:pt x="229" y="5121"/>
                                      <a:pt x="196" y="5114"/>
                                      <a:pt x="180" y="5090"/>
                                    </a:cubicBezTo>
                                    <a:close/>
                                    <a:moveTo>
                                      <a:pt x="1054" y="5596"/>
                                    </a:moveTo>
                                    <a:cubicBezTo>
                                      <a:pt x="1044" y="5563"/>
                                      <a:pt x="1049" y="5528"/>
                                      <a:pt x="1067" y="5498"/>
                                    </a:cubicBezTo>
                                    <a:cubicBezTo>
                                      <a:pt x="1082" y="5474"/>
                                      <a:pt x="1105" y="5456"/>
                                      <a:pt x="1133" y="5447"/>
                                    </a:cubicBezTo>
                                    <a:cubicBezTo>
                                      <a:pt x="1196" y="5428"/>
                                      <a:pt x="1262" y="5463"/>
                                      <a:pt x="1281" y="5526"/>
                                    </a:cubicBezTo>
                                    <a:cubicBezTo>
                                      <a:pt x="1292" y="5559"/>
                                      <a:pt x="1287" y="5594"/>
                                      <a:pt x="1269" y="5624"/>
                                    </a:cubicBezTo>
                                    <a:cubicBezTo>
                                      <a:pt x="1254" y="5648"/>
                                      <a:pt x="1230" y="5666"/>
                                      <a:pt x="1203" y="5674"/>
                                    </a:cubicBezTo>
                                    <a:cubicBezTo>
                                      <a:pt x="1140" y="5694"/>
                                      <a:pt x="1074" y="5659"/>
                                      <a:pt x="1054" y="5596"/>
                                    </a:cubicBezTo>
                                    <a:moveTo>
                                      <a:pt x="574" y="7793"/>
                                    </a:moveTo>
                                    <a:cubicBezTo>
                                      <a:pt x="596" y="7820"/>
                                      <a:pt x="599" y="7857"/>
                                      <a:pt x="581" y="7887"/>
                                    </a:cubicBezTo>
                                    <a:cubicBezTo>
                                      <a:pt x="576" y="7895"/>
                                      <a:pt x="570" y="7901"/>
                                      <a:pt x="563" y="7907"/>
                                    </a:cubicBezTo>
                                    <a:cubicBezTo>
                                      <a:pt x="546" y="7921"/>
                                      <a:pt x="525" y="7927"/>
                                      <a:pt x="503" y="7925"/>
                                    </a:cubicBezTo>
                                    <a:cubicBezTo>
                                      <a:pt x="482" y="7923"/>
                                      <a:pt x="462" y="7912"/>
                                      <a:pt x="449" y="7896"/>
                                    </a:cubicBezTo>
                                    <a:cubicBezTo>
                                      <a:pt x="427" y="7869"/>
                                      <a:pt x="424" y="7831"/>
                                      <a:pt x="443" y="7801"/>
                                    </a:cubicBezTo>
                                    <a:cubicBezTo>
                                      <a:pt x="447" y="7794"/>
                                      <a:pt x="453" y="7787"/>
                                      <a:pt x="460" y="7781"/>
                                    </a:cubicBezTo>
                                    <a:cubicBezTo>
                                      <a:pt x="477" y="7768"/>
                                      <a:pt x="498" y="7761"/>
                                      <a:pt x="520" y="7763"/>
                                    </a:cubicBezTo>
                                    <a:cubicBezTo>
                                      <a:pt x="541" y="7766"/>
                                      <a:pt x="561" y="7776"/>
                                      <a:pt x="574" y="7793"/>
                                    </a:cubicBezTo>
                                    <a:moveTo>
                                      <a:pt x="4743" y="2375"/>
                                    </a:moveTo>
                                    <a:lnTo>
                                      <a:pt x="5066" y="2664"/>
                                    </a:lnTo>
                                    <a:cubicBezTo>
                                      <a:pt x="5056" y="2678"/>
                                      <a:pt x="5052" y="2695"/>
                                      <a:pt x="5056" y="2713"/>
                                    </a:cubicBezTo>
                                    <a:cubicBezTo>
                                      <a:pt x="5059" y="2725"/>
                                      <a:pt x="5065" y="2735"/>
                                      <a:pt x="5073" y="2743"/>
                                    </a:cubicBezTo>
                                    <a:lnTo>
                                      <a:pt x="4786" y="3187"/>
                                    </a:lnTo>
                                    <a:cubicBezTo>
                                      <a:pt x="4767" y="3175"/>
                                      <a:pt x="4746" y="3167"/>
                                      <a:pt x="4724" y="3165"/>
                                    </a:cubicBezTo>
                                    <a:lnTo>
                                      <a:pt x="4743" y="2375"/>
                                    </a:lnTo>
                                    <a:close/>
                                    <a:moveTo>
                                      <a:pt x="4750" y="3411"/>
                                    </a:moveTo>
                                    <a:cubicBezTo>
                                      <a:pt x="4770" y="3405"/>
                                      <a:pt x="4787" y="3395"/>
                                      <a:pt x="4800" y="3381"/>
                                    </a:cubicBezTo>
                                    <a:lnTo>
                                      <a:pt x="5100" y="3661"/>
                                    </a:lnTo>
                                    <a:cubicBezTo>
                                      <a:pt x="5090" y="3675"/>
                                      <a:pt x="5085" y="3692"/>
                                      <a:pt x="5089" y="3710"/>
                                    </a:cubicBezTo>
                                    <a:cubicBezTo>
                                      <a:pt x="5091" y="3718"/>
                                      <a:pt x="5095" y="3726"/>
                                      <a:pt x="5100" y="3732"/>
                                    </a:cubicBezTo>
                                    <a:cubicBezTo>
                                      <a:pt x="5093" y="3741"/>
                                      <a:pt x="5087" y="3750"/>
                                      <a:pt x="5081" y="3760"/>
                                    </a:cubicBezTo>
                                    <a:cubicBezTo>
                                      <a:pt x="5036" y="3832"/>
                                      <a:pt x="5015" y="3914"/>
                                      <a:pt x="5018" y="3997"/>
                                    </a:cubicBezTo>
                                    <a:lnTo>
                                      <a:pt x="5015" y="3998"/>
                                    </a:lnTo>
                                    <a:cubicBezTo>
                                      <a:pt x="4986" y="4004"/>
                                      <a:pt x="4966" y="4031"/>
                                      <a:pt x="4968" y="4060"/>
                                    </a:cubicBezTo>
                                    <a:lnTo>
                                      <a:pt x="4354" y="4169"/>
                                    </a:lnTo>
                                    <a:cubicBezTo>
                                      <a:pt x="4353" y="4167"/>
                                      <a:pt x="4353" y="4164"/>
                                      <a:pt x="4352" y="4161"/>
                                    </a:cubicBezTo>
                                    <a:cubicBezTo>
                                      <a:pt x="4335" y="4105"/>
                                      <a:pt x="4281" y="4070"/>
                                      <a:pt x="4225" y="4073"/>
                                    </a:cubicBezTo>
                                    <a:lnTo>
                                      <a:pt x="4166" y="3522"/>
                                    </a:lnTo>
                                    <a:cubicBezTo>
                                      <a:pt x="4198" y="3515"/>
                                      <a:pt x="4228" y="3497"/>
                                      <a:pt x="4248" y="3468"/>
                                    </a:cubicBezTo>
                                    <a:cubicBezTo>
                                      <a:pt x="4249" y="3466"/>
                                      <a:pt x="4250" y="3464"/>
                                      <a:pt x="4252" y="3462"/>
                                    </a:cubicBezTo>
                                    <a:cubicBezTo>
                                      <a:pt x="4268" y="3435"/>
                                      <a:pt x="4274" y="3405"/>
                                      <a:pt x="4270" y="3376"/>
                                    </a:cubicBezTo>
                                    <a:lnTo>
                                      <a:pt x="4589" y="3307"/>
                                    </a:lnTo>
                                    <a:cubicBezTo>
                                      <a:pt x="4590" y="3314"/>
                                      <a:pt x="4591" y="3321"/>
                                      <a:pt x="4593" y="3328"/>
                                    </a:cubicBezTo>
                                    <a:cubicBezTo>
                                      <a:pt x="4613" y="3394"/>
                                      <a:pt x="4684" y="3431"/>
                                      <a:pt x="4750" y="3411"/>
                                    </a:cubicBezTo>
                                    <a:moveTo>
                                      <a:pt x="5170" y="4309"/>
                                    </a:moveTo>
                                    <a:cubicBezTo>
                                      <a:pt x="5164" y="4321"/>
                                      <a:pt x="5162" y="4335"/>
                                      <a:pt x="5165" y="4349"/>
                                    </a:cubicBezTo>
                                    <a:cubicBezTo>
                                      <a:pt x="5168" y="4363"/>
                                      <a:pt x="5176" y="4374"/>
                                      <a:pt x="5186" y="4382"/>
                                    </a:cubicBezTo>
                                    <a:lnTo>
                                      <a:pt x="4816" y="4953"/>
                                    </a:lnTo>
                                    <a:cubicBezTo>
                                      <a:pt x="4799" y="4943"/>
                                      <a:pt x="4780" y="4937"/>
                                      <a:pt x="4760" y="4935"/>
                                    </a:cubicBezTo>
                                    <a:cubicBezTo>
                                      <a:pt x="4710" y="4932"/>
                                      <a:pt x="4663" y="4956"/>
                                      <a:pt x="4636" y="4998"/>
                                    </a:cubicBezTo>
                                    <a:cubicBezTo>
                                      <a:pt x="4625" y="5016"/>
                                      <a:pt x="4619" y="5037"/>
                                      <a:pt x="4617" y="5058"/>
                                    </a:cubicBezTo>
                                    <a:cubicBezTo>
                                      <a:pt x="4616" y="5069"/>
                                      <a:pt x="4617" y="5079"/>
                                      <a:pt x="4618" y="5090"/>
                                    </a:cubicBezTo>
                                    <a:lnTo>
                                      <a:pt x="3646" y="5290"/>
                                    </a:lnTo>
                                    <a:cubicBezTo>
                                      <a:pt x="3633" y="5245"/>
                                      <a:pt x="3587" y="5218"/>
                                      <a:pt x="3542" y="5229"/>
                                    </a:cubicBezTo>
                                    <a:lnTo>
                                      <a:pt x="3540" y="5229"/>
                                    </a:lnTo>
                                    <a:lnTo>
                                      <a:pt x="3431" y="4917"/>
                                    </a:lnTo>
                                    <a:cubicBezTo>
                                      <a:pt x="3452" y="4907"/>
                                      <a:pt x="3470" y="4892"/>
                                      <a:pt x="3483" y="4873"/>
                                    </a:cubicBezTo>
                                    <a:cubicBezTo>
                                      <a:pt x="3484" y="4871"/>
                                      <a:pt x="3485" y="4869"/>
                                      <a:pt x="3487" y="4867"/>
                                    </a:cubicBezTo>
                                    <a:cubicBezTo>
                                      <a:pt x="3513" y="4825"/>
                                      <a:pt x="3512" y="4773"/>
                                      <a:pt x="3490" y="4732"/>
                                    </a:cubicBezTo>
                                    <a:lnTo>
                                      <a:pt x="3791" y="4519"/>
                                    </a:lnTo>
                                    <a:lnTo>
                                      <a:pt x="4021" y="4677"/>
                                    </a:lnTo>
                                    <a:cubicBezTo>
                                      <a:pt x="4007" y="4703"/>
                                      <a:pt x="4013" y="4734"/>
                                      <a:pt x="4036" y="4753"/>
                                    </a:cubicBezTo>
                                    <a:cubicBezTo>
                                      <a:pt x="4062" y="4773"/>
                                      <a:pt x="4100" y="4769"/>
                                      <a:pt x="4121" y="4743"/>
                                    </a:cubicBezTo>
                                    <a:cubicBezTo>
                                      <a:pt x="4142" y="4717"/>
                                      <a:pt x="4138" y="4679"/>
                                      <a:pt x="4112" y="4658"/>
                                    </a:cubicBezTo>
                                    <a:cubicBezTo>
                                      <a:pt x="4086" y="4638"/>
                                      <a:pt x="4050" y="4642"/>
                                      <a:pt x="4029" y="4666"/>
                                    </a:cubicBezTo>
                                    <a:lnTo>
                                      <a:pt x="3804" y="4510"/>
                                    </a:lnTo>
                                    <a:lnTo>
                                      <a:pt x="4133" y="4277"/>
                                    </a:lnTo>
                                    <a:cubicBezTo>
                                      <a:pt x="4164" y="4316"/>
                                      <a:pt x="4218" y="4334"/>
                                      <a:pt x="4269" y="4319"/>
                                    </a:cubicBezTo>
                                    <a:cubicBezTo>
                                      <a:pt x="4328" y="4300"/>
                                      <a:pt x="4364" y="4243"/>
                                      <a:pt x="4356" y="4183"/>
                                    </a:cubicBezTo>
                                    <a:lnTo>
                                      <a:pt x="4971" y="4074"/>
                                    </a:lnTo>
                                    <a:cubicBezTo>
                                      <a:pt x="4980" y="4103"/>
                                      <a:pt x="5009" y="4121"/>
                                      <a:pt x="5039" y="4116"/>
                                    </a:cubicBezTo>
                                    <a:cubicBezTo>
                                      <a:pt x="5065" y="4194"/>
                                      <a:pt x="5111" y="4260"/>
                                      <a:pt x="5170" y="4309"/>
                                    </a:cubicBezTo>
                                    <a:moveTo>
                                      <a:pt x="3062" y="4815"/>
                                    </a:moveTo>
                                    <a:cubicBezTo>
                                      <a:pt x="3017" y="4696"/>
                                      <a:pt x="2922" y="4608"/>
                                      <a:pt x="2809" y="4567"/>
                                    </a:cubicBezTo>
                                    <a:cubicBezTo>
                                      <a:pt x="2810" y="4560"/>
                                      <a:pt x="2810" y="4551"/>
                                      <a:pt x="2808" y="4543"/>
                                    </a:cubicBezTo>
                                    <a:cubicBezTo>
                                      <a:pt x="2803" y="4521"/>
                                      <a:pt x="2786" y="4505"/>
                                      <a:pt x="2766" y="4499"/>
                                    </a:cubicBezTo>
                                    <a:lnTo>
                                      <a:pt x="2805" y="4302"/>
                                    </a:lnTo>
                                    <a:cubicBezTo>
                                      <a:pt x="2851" y="4309"/>
                                      <a:pt x="2899" y="4290"/>
                                      <a:pt x="2927" y="4249"/>
                                    </a:cubicBezTo>
                                    <a:cubicBezTo>
                                      <a:pt x="2937" y="4234"/>
                                      <a:pt x="2944" y="4217"/>
                                      <a:pt x="2947" y="4200"/>
                                    </a:cubicBezTo>
                                    <a:lnTo>
                                      <a:pt x="3327" y="4248"/>
                                    </a:lnTo>
                                    <a:cubicBezTo>
                                      <a:pt x="3326" y="4256"/>
                                      <a:pt x="3327" y="4264"/>
                                      <a:pt x="3328" y="4272"/>
                                    </a:cubicBezTo>
                                    <a:cubicBezTo>
                                      <a:pt x="3337" y="4308"/>
                                      <a:pt x="3367" y="4334"/>
                                      <a:pt x="3402" y="4339"/>
                                    </a:cubicBezTo>
                                    <a:lnTo>
                                      <a:pt x="3382" y="4664"/>
                                    </a:lnTo>
                                    <a:cubicBezTo>
                                      <a:pt x="3337" y="4661"/>
                                      <a:pt x="3291" y="4681"/>
                                      <a:pt x="3264" y="4721"/>
                                    </a:cubicBezTo>
                                    <a:cubicBezTo>
                                      <a:pt x="3243" y="4752"/>
                                      <a:pt x="3236" y="4787"/>
                                      <a:pt x="3242" y="4820"/>
                                    </a:cubicBezTo>
                                    <a:lnTo>
                                      <a:pt x="3127" y="4852"/>
                                    </a:lnTo>
                                    <a:cubicBezTo>
                                      <a:pt x="3117" y="4826"/>
                                      <a:pt x="3090" y="4810"/>
                                      <a:pt x="3062" y="4815"/>
                                    </a:cubicBezTo>
                                    <a:moveTo>
                                      <a:pt x="2344" y="4692"/>
                                    </a:moveTo>
                                    <a:cubicBezTo>
                                      <a:pt x="2332" y="4685"/>
                                      <a:pt x="2317" y="4683"/>
                                      <a:pt x="2303" y="4686"/>
                                    </a:cubicBezTo>
                                    <a:cubicBezTo>
                                      <a:pt x="2289" y="4690"/>
                                      <a:pt x="2277" y="4698"/>
                                      <a:pt x="2269" y="4708"/>
                                    </a:cubicBezTo>
                                    <a:lnTo>
                                      <a:pt x="2018" y="4549"/>
                                    </a:lnTo>
                                    <a:cubicBezTo>
                                      <a:pt x="2034" y="4520"/>
                                      <a:pt x="2039" y="4485"/>
                                      <a:pt x="2031" y="4453"/>
                                    </a:cubicBezTo>
                                    <a:lnTo>
                                      <a:pt x="2706" y="4225"/>
                                    </a:lnTo>
                                    <a:cubicBezTo>
                                      <a:pt x="2715" y="4247"/>
                                      <a:pt x="2730" y="4267"/>
                                      <a:pt x="2751" y="4281"/>
                                    </a:cubicBezTo>
                                    <a:cubicBezTo>
                                      <a:pt x="2764" y="4290"/>
                                      <a:pt x="2777" y="4296"/>
                                      <a:pt x="2791" y="4299"/>
                                    </a:cubicBezTo>
                                    <a:lnTo>
                                      <a:pt x="2752" y="4497"/>
                                    </a:lnTo>
                                    <a:cubicBezTo>
                                      <a:pt x="2746" y="4497"/>
                                      <a:pt x="2741" y="4497"/>
                                      <a:pt x="2735" y="4498"/>
                                    </a:cubicBezTo>
                                    <a:cubicBezTo>
                                      <a:pt x="2712" y="4504"/>
                                      <a:pt x="2696" y="4522"/>
                                      <a:pt x="2691" y="4543"/>
                                    </a:cubicBezTo>
                                    <a:cubicBezTo>
                                      <a:pt x="2642" y="4541"/>
                                      <a:pt x="2591" y="4546"/>
                                      <a:pt x="2542" y="4562"/>
                                    </a:cubicBezTo>
                                    <a:cubicBezTo>
                                      <a:pt x="2464" y="4585"/>
                                      <a:pt x="2396" y="4631"/>
                                      <a:pt x="2344" y="4692"/>
                                    </a:cubicBezTo>
                                    <a:moveTo>
                                      <a:pt x="2659" y="3524"/>
                                    </a:moveTo>
                                    <a:lnTo>
                                      <a:pt x="2659" y="3524"/>
                                    </a:lnTo>
                                    <a:cubicBezTo>
                                      <a:pt x="2690" y="3514"/>
                                      <a:pt x="2716" y="3494"/>
                                      <a:pt x="2733" y="3467"/>
                                    </a:cubicBezTo>
                                    <a:cubicBezTo>
                                      <a:pt x="2749" y="3442"/>
                                      <a:pt x="2755" y="3413"/>
                                      <a:pt x="2753" y="3385"/>
                                    </a:cubicBezTo>
                                    <a:lnTo>
                                      <a:pt x="3261" y="3319"/>
                                    </a:lnTo>
                                    <a:lnTo>
                                      <a:pt x="3262" y="3321"/>
                                    </a:lnTo>
                                    <a:cubicBezTo>
                                      <a:pt x="3273" y="3368"/>
                                      <a:pt x="3320" y="3398"/>
                                      <a:pt x="3368" y="3387"/>
                                    </a:cubicBezTo>
                                    <a:cubicBezTo>
                                      <a:pt x="3403" y="3379"/>
                                      <a:pt x="3428" y="3351"/>
                                      <a:pt x="3434" y="3318"/>
                                    </a:cubicBezTo>
                                    <a:lnTo>
                                      <a:pt x="4006" y="3383"/>
                                    </a:lnTo>
                                    <a:cubicBezTo>
                                      <a:pt x="4003" y="3426"/>
                                      <a:pt x="4021" y="3469"/>
                                      <a:pt x="4057" y="3497"/>
                                    </a:cubicBezTo>
                                    <a:lnTo>
                                      <a:pt x="3825" y="3858"/>
                                    </a:lnTo>
                                    <a:cubicBezTo>
                                      <a:pt x="3813" y="3852"/>
                                      <a:pt x="3799" y="3850"/>
                                      <a:pt x="3785" y="3853"/>
                                    </a:cubicBezTo>
                                    <a:cubicBezTo>
                                      <a:pt x="3752" y="3861"/>
                                      <a:pt x="3732" y="3893"/>
                                      <a:pt x="3740" y="3925"/>
                                    </a:cubicBezTo>
                                    <a:cubicBezTo>
                                      <a:pt x="3748" y="3958"/>
                                      <a:pt x="3780" y="3978"/>
                                      <a:pt x="3812" y="3970"/>
                                    </a:cubicBezTo>
                                    <a:cubicBezTo>
                                      <a:pt x="3845" y="3963"/>
                                      <a:pt x="3865" y="3930"/>
                                      <a:pt x="3857" y="3898"/>
                                    </a:cubicBezTo>
                                    <a:cubicBezTo>
                                      <a:pt x="3854" y="3885"/>
                                      <a:pt x="3847" y="3874"/>
                                      <a:pt x="3837" y="3865"/>
                                    </a:cubicBezTo>
                                    <a:lnTo>
                                      <a:pt x="4069" y="3505"/>
                                    </a:lnTo>
                                    <a:cubicBezTo>
                                      <a:pt x="4095" y="3521"/>
                                      <a:pt x="4124" y="3527"/>
                                      <a:pt x="4152" y="3524"/>
                                    </a:cubicBezTo>
                                    <a:lnTo>
                                      <a:pt x="4211" y="4074"/>
                                    </a:lnTo>
                                    <a:cubicBezTo>
                                      <a:pt x="4205" y="4075"/>
                                      <a:pt x="4200" y="4076"/>
                                      <a:pt x="4194" y="4078"/>
                                    </a:cubicBezTo>
                                    <a:cubicBezTo>
                                      <a:pt x="4128" y="4098"/>
                                      <a:pt x="4091" y="4169"/>
                                      <a:pt x="4111" y="4235"/>
                                    </a:cubicBezTo>
                                    <a:cubicBezTo>
                                      <a:pt x="4114" y="4246"/>
                                      <a:pt x="4119" y="4256"/>
                                      <a:pt x="4125" y="4265"/>
                                    </a:cubicBezTo>
                                    <a:lnTo>
                                      <a:pt x="3791" y="4501"/>
                                    </a:lnTo>
                                    <a:lnTo>
                                      <a:pt x="3492" y="4294"/>
                                    </a:lnTo>
                                    <a:cubicBezTo>
                                      <a:pt x="3502" y="4276"/>
                                      <a:pt x="3506" y="4253"/>
                                      <a:pt x="3500" y="4231"/>
                                    </a:cubicBezTo>
                                    <a:cubicBezTo>
                                      <a:pt x="3489" y="4184"/>
                                      <a:pt x="3442" y="4154"/>
                                      <a:pt x="3394" y="4165"/>
                                    </a:cubicBezTo>
                                    <a:cubicBezTo>
                                      <a:pt x="3360" y="4174"/>
                                      <a:pt x="3335" y="4201"/>
                                      <a:pt x="3328" y="4234"/>
                                    </a:cubicBezTo>
                                    <a:lnTo>
                                      <a:pt x="2949" y="4185"/>
                                    </a:lnTo>
                                    <a:cubicBezTo>
                                      <a:pt x="2951" y="4143"/>
                                      <a:pt x="2932" y="4100"/>
                                      <a:pt x="2895" y="4074"/>
                                    </a:cubicBezTo>
                                    <a:cubicBezTo>
                                      <a:pt x="2865" y="4054"/>
                                      <a:pt x="2830" y="4048"/>
                                      <a:pt x="2798" y="4054"/>
                                    </a:cubicBezTo>
                                    <a:lnTo>
                                      <a:pt x="2659" y="3524"/>
                                    </a:lnTo>
                                    <a:close/>
                                    <a:moveTo>
                                      <a:pt x="3396" y="4666"/>
                                    </a:moveTo>
                                    <a:lnTo>
                                      <a:pt x="3416" y="4340"/>
                                    </a:lnTo>
                                    <a:cubicBezTo>
                                      <a:pt x="3422" y="4340"/>
                                      <a:pt x="3429" y="4339"/>
                                      <a:pt x="3435" y="4337"/>
                                    </a:cubicBezTo>
                                    <a:cubicBezTo>
                                      <a:pt x="3455" y="4333"/>
                                      <a:pt x="3472" y="4321"/>
                                      <a:pt x="3484" y="4306"/>
                                    </a:cubicBezTo>
                                    <a:lnTo>
                                      <a:pt x="3779" y="4510"/>
                                    </a:lnTo>
                                    <a:lnTo>
                                      <a:pt x="3482" y="4720"/>
                                    </a:lnTo>
                                    <a:cubicBezTo>
                                      <a:pt x="3473" y="4708"/>
                                      <a:pt x="3462" y="4697"/>
                                      <a:pt x="3449" y="4687"/>
                                    </a:cubicBezTo>
                                    <a:cubicBezTo>
                                      <a:pt x="3433" y="4676"/>
                                      <a:pt x="3415" y="4669"/>
                                      <a:pt x="3396" y="4666"/>
                                    </a:cubicBezTo>
                                    <a:moveTo>
                                      <a:pt x="3272" y="4735"/>
                                    </a:moveTo>
                                    <a:cubicBezTo>
                                      <a:pt x="3273" y="4733"/>
                                      <a:pt x="3274" y="4731"/>
                                      <a:pt x="3276" y="4729"/>
                                    </a:cubicBezTo>
                                    <a:cubicBezTo>
                                      <a:pt x="3313" y="4676"/>
                                      <a:pt x="3387" y="4662"/>
                                      <a:pt x="3441" y="4699"/>
                                    </a:cubicBezTo>
                                    <a:cubicBezTo>
                                      <a:pt x="3495" y="4736"/>
                                      <a:pt x="3508" y="4810"/>
                                      <a:pt x="3471" y="4865"/>
                                    </a:cubicBezTo>
                                    <a:cubicBezTo>
                                      <a:pt x="3453" y="4891"/>
                                      <a:pt x="3426" y="4908"/>
                                      <a:pt x="3395" y="4914"/>
                                    </a:cubicBezTo>
                                    <a:cubicBezTo>
                                      <a:pt x="3363" y="4920"/>
                                      <a:pt x="3332" y="4913"/>
                                      <a:pt x="3306" y="4895"/>
                                    </a:cubicBezTo>
                                    <a:cubicBezTo>
                                      <a:pt x="3254" y="4859"/>
                                      <a:pt x="3239" y="4788"/>
                                      <a:pt x="3272" y="4735"/>
                                    </a:cubicBezTo>
                                    <a:moveTo>
                                      <a:pt x="4117" y="3275"/>
                                    </a:moveTo>
                                    <a:cubicBezTo>
                                      <a:pt x="4148" y="3269"/>
                                      <a:pt x="4180" y="3276"/>
                                      <a:pt x="4206" y="3294"/>
                                    </a:cubicBezTo>
                                    <a:cubicBezTo>
                                      <a:pt x="4260" y="3331"/>
                                      <a:pt x="4274" y="3405"/>
                                      <a:pt x="4236" y="3459"/>
                                    </a:cubicBezTo>
                                    <a:cubicBezTo>
                                      <a:pt x="4199" y="3513"/>
                                      <a:pt x="4125" y="3527"/>
                                      <a:pt x="4071" y="3490"/>
                                    </a:cubicBezTo>
                                    <a:cubicBezTo>
                                      <a:pt x="4019" y="3454"/>
                                      <a:pt x="4004" y="3383"/>
                                      <a:pt x="4037" y="3329"/>
                                    </a:cubicBezTo>
                                    <a:cubicBezTo>
                                      <a:pt x="4038" y="3328"/>
                                      <a:pt x="4039" y="3326"/>
                                      <a:pt x="4041" y="3324"/>
                                    </a:cubicBezTo>
                                    <a:cubicBezTo>
                                      <a:pt x="4059" y="3298"/>
                                      <a:pt x="4086" y="3281"/>
                                      <a:pt x="4117" y="3275"/>
                                    </a:cubicBezTo>
                                    <a:moveTo>
                                      <a:pt x="4050" y="3292"/>
                                    </a:moveTo>
                                    <a:cubicBezTo>
                                      <a:pt x="4042" y="3299"/>
                                      <a:pt x="4035" y="3307"/>
                                      <a:pt x="4029" y="3316"/>
                                    </a:cubicBezTo>
                                    <a:cubicBezTo>
                                      <a:pt x="4018" y="3332"/>
                                      <a:pt x="4011" y="3350"/>
                                      <a:pt x="4007" y="3369"/>
                                    </a:cubicBezTo>
                                    <a:lnTo>
                                      <a:pt x="3436" y="3304"/>
                                    </a:lnTo>
                                    <a:cubicBezTo>
                                      <a:pt x="3436" y="3296"/>
                                      <a:pt x="3435" y="3288"/>
                                      <a:pt x="3434" y="3281"/>
                                    </a:cubicBezTo>
                                    <a:cubicBezTo>
                                      <a:pt x="3425" y="3244"/>
                                      <a:pt x="3394" y="3218"/>
                                      <a:pt x="3358" y="3213"/>
                                    </a:cubicBezTo>
                                    <a:lnTo>
                                      <a:pt x="3371" y="2916"/>
                                    </a:lnTo>
                                    <a:cubicBezTo>
                                      <a:pt x="3374" y="2915"/>
                                      <a:pt x="3377" y="2915"/>
                                      <a:pt x="3380" y="2914"/>
                                    </a:cubicBezTo>
                                    <a:cubicBezTo>
                                      <a:pt x="3405" y="2909"/>
                                      <a:pt x="3422" y="2889"/>
                                      <a:pt x="3426" y="2866"/>
                                    </a:cubicBezTo>
                                    <a:cubicBezTo>
                                      <a:pt x="3470" y="2869"/>
                                      <a:pt x="3515" y="2864"/>
                                      <a:pt x="3559" y="2850"/>
                                    </a:cubicBezTo>
                                    <a:cubicBezTo>
                                      <a:pt x="3580" y="2844"/>
                                      <a:pt x="3601" y="2835"/>
                                      <a:pt x="3620" y="2825"/>
                                    </a:cubicBezTo>
                                    <a:cubicBezTo>
                                      <a:pt x="3634" y="2844"/>
                                      <a:pt x="3659" y="2854"/>
                                      <a:pt x="3683" y="2848"/>
                                    </a:cubicBezTo>
                                    <a:cubicBezTo>
                                      <a:pt x="3689" y="2847"/>
                                      <a:pt x="3695" y="2844"/>
                                      <a:pt x="3700" y="2841"/>
                                    </a:cubicBezTo>
                                    <a:lnTo>
                                      <a:pt x="4050" y="3292"/>
                                    </a:lnTo>
                                    <a:close/>
                                    <a:moveTo>
                                      <a:pt x="3617" y="2174"/>
                                    </a:moveTo>
                                    <a:cubicBezTo>
                                      <a:pt x="3634" y="2183"/>
                                      <a:pt x="3651" y="2194"/>
                                      <a:pt x="3666" y="2205"/>
                                    </a:cubicBezTo>
                                    <a:cubicBezTo>
                                      <a:pt x="3656" y="2219"/>
                                      <a:pt x="3652" y="2237"/>
                                      <a:pt x="3656" y="2254"/>
                                    </a:cubicBezTo>
                                    <a:cubicBezTo>
                                      <a:pt x="3663" y="2287"/>
                                      <a:pt x="3695" y="2307"/>
                                      <a:pt x="3728" y="2300"/>
                                    </a:cubicBezTo>
                                    <a:cubicBezTo>
                                      <a:pt x="3735" y="2298"/>
                                      <a:pt x="3741" y="2295"/>
                                      <a:pt x="3747" y="2291"/>
                                    </a:cubicBezTo>
                                    <a:cubicBezTo>
                                      <a:pt x="3767" y="2320"/>
                                      <a:pt x="3782" y="2352"/>
                                      <a:pt x="3793" y="2386"/>
                                    </a:cubicBezTo>
                                    <a:cubicBezTo>
                                      <a:pt x="3823" y="2486"/>
                                      <a:pt x="3810" y="2594"/>
                                      <a:pt x="3755" y="2682"/>
                                    </a:cubicBezTo>
                                    <a:cubicBezTo>
                                      <a:pt x="3741" y="2704"/>
                                      <a:pt x="3725" y="2725"/>
                                      <a:pt x="3707" y="2743"/>
                                    </a:cubicBezTo>
                                    <a:cubicBezTo>
                                      <a:pt x="3693" y="2732"/>
                                      <a:pt x="3674" y="2727"/>
                                      <a:pt x="3655" y="2731"/>
                                    </a:cubicBezTo>
                                    <a:cubicBezTo>
                                      <a:pt x="3623" y="2739"/>
                                      <a:pt x="3603" y="2771"/>
                                      <a:pt x="3610" y="2803"/>
                                    </a:cubicBezTo>
                                    <a:cubicBezTo>
                                      <a:pt x="3611" y="2807"/>
                                      <a:pt x="3612" y="2810"/>
                                      <a:pt x="3614" y="2813"/>
                                    </a:cubicBezTo>
                                    <a:cubicBezTo>
                                      <a:pt x="3595" y="2822"/>
                                      <a:pt x="3575" y="2830"/>
                                      <a:pt x="3555" y="2837"/>
                                    </a:cubicBezTo>
                                    <a:cubicBezTo>
                                      <a:pt x="3513" y="2850"/>
                                      <a:pt x="3469" y="2855"/>
                                      <a:pt x="3427" y="2852"/>
                                    </a:cubicBezTo>
                                    <a:cubicBezTo>
                                      <a:pt x="3427" y="2849"/>
                                      <a:pt x="3426" y="2845"/>
                                      <a:pt x="3425" y="2842"/>
                                    </a:cubicBezTo>
                                    <a:cubicBezTo>
                                      <a:pt x="3418" y="2809"/>
                                      <a:pt x="3385" y="2789"/>
                                      <a:pt x="3353" y="2797"/>
                                    </a:cubicBezTo>
                                    <a:cubicBezTo>
                                      <a:pt x="3336" y="2801"/>
                                      <a:pt x="3322" y="2812"/>
                                      <a:pt x="3314" y="2827"/>
                                    </a:cubicBezTo>
                                    <a:cubicBezTo>
                                      <a:pt x="3303" y="2822"/>
                                      <a:pt x="3291" y="2817"/>
                                      <a:pt x="3280" y="2811"/>
                                    </a:cubicBezTo>
                                    <a:cubicBezTo>
                                      <a:pt x="3195" y="2766"/>
                                      <a:pt x="3133" y="2691"/>
                                      <a:pt x="3105" y="2599"/>
                                    </a:cubicBezTo>
                                    <a:cubicBezTo>
                                      <a:pt x="3084" y="2533"/>
                                      <a:pt x="3084" y="2464"/>
                                      <a:pt x="3101" y="2399"/>
                                    </a:cubicBezTo>
                                    <a:cubicBezTo>
                                      <a:pt x="3109" y="2400"/>
                                      <a:pt x="3117" y="2400"/>
                                      <a:pt x="3125" y="2398"/>
                                    </a:cubicBezTo>
                                    <a:cubicBezTo>
                                      <a:pt x="3158" y="2391"/>
                                      <a:pt x="3178" y="2358"/>
                                      <a:pt x="3171" y="2326"/>
                                    </a:cubicBezTo>
                                    <a:cubicBezTo>
                                      <a:pt x="3168" y="2312"/>
                                      <a:pt x="3160" y="2301"/>
                                      <a:pt x="3150" y="2292"/>
                                    </a:cubicBezTo>
                                    <a:cubicBezTo>
                                      <a:pt x="3192" y="2229"/>
                                      <a:pt x="3253" y="2181"/>
                                      <a:pt x="3324" y="2155"/>
                                    </a:cubicBezTo>
                                    <a:cubicBezTo>
                                      <a:pt x="3336" y="2180"/>
                                      <a:pt x="3364" y="2194"/>
                                      <a:pt x="3392" y="2188"/>
                                    </a:cubicBezTo>
                                    <a:cubicBezTo>
                                      <a:pt x="3419" y="2182"/>
                                      <a:pt x="3437" y="2159"/>
                                      <a:pt x="3438" y="2133"/>
                                    </a:cubicBezTo>
                                    <a:cubicBezTo>
                                      <a:pt x="3500" y="2131"/>
                                      <a:pt x="3561" y="2145"/>
                                      <a:pt x="3617" y="2174"/>
                                    </a:cubicBezTo>
                                    <a:close/>
                                    <a:moveTo>
                                      <a:pt x="2722" y="1579"/>
                                    </a:moveTo>
                                    <a:cubicBezTo>
                                      <a:pt x="2709" y="1561"/>
                                      <a:pt x="2704" y="1540"/>
                                      <a:pt x="2707" y="1518"/>
                                    </a:cubicBezTo>
                                    <a:cubicBezTo>
                                      <a:pt x="2709" y="1507"/>
                                      <a:pt x="2712" y="1497"/>
                                      <a:pt x="2718" y="1487"/>
                                    </a:cubicBezTo>
                                    <a:cubicBezTo>
                                      <a:pt x="2735" y="1460"/>
                                      <a:pt x="2767" y="1445"/>
                                      <a:pt x="2799" y="1450"/>
                                    </a:cubicBezTo>
                                    <a:cubicBezTo>
                                      <a:pt x="2843" y="1456"/>
                                      <a:pt x="2874" y="1497"/>
                                      <a:pt x="2868" y="1542"/>
                                    </a:cubicBezTo>
                                    <a:cubicBezTo>
                                      <a:pt x="2866" y="1553"/>
                                      <a:pt x="2862" y="1563"/>
                                      <a:pt x="2856" y="1573"/>
                                    </a:cubicBezTo>
                                    <a:cubicBezTo>
                                      <a:pt x="2839" y="1600"/>
                                      <a:pt x="2808" y="1615"/>
                                      <a:pt x="2776" y="1610"/>
                                    </a:cubicBezTo>
                                    <a:cubicBezTo>
                                      <a:pt x="2754" y="1607"/>
                                      <a:pt x="2735" y="1596"/>
                                      <a:pt x="2722" y="1579"/>
                                    </a:cubicBezTo>
                                    <a:close/>
                                    <a:moveTo>
                                      <a:pt x="2792" y="1625"/>
                                    </a:moveTo>
                                    <a:cubicBezTo>
                                      <a:pt x="2823" y="1623"/>
                                      <a:pt x="2852" y="1607"/>
                                      <a:pt x="2869" y="1580"/>
                                    </a:cubicBezTo>
                                    <a:cubicBezTo>
                                      <a:pt x="2876" y="1569"/>
                                      <a:pt x="2880" y="1557"/>
                                      <a:pt x="2882" y="1544"/>
                                    </a:cubicBezTo>
                                    <a:cubicBezTo>
                                      <a:pt x="2882" y="1540"/>
                                      <a:pt x="2883" y="1537"/>
                                      <a:pt x="2883" y="1533"/>
                                    </a:cubicBezTo>
                                    <a:lnTo>
                                      <a:pt x="3137" y="1524"/>
                                    </a:lnTo>
                                    <a:cubicBezTo>
                                      <a:pt x="3137" y="1532"/>
                                      <a:pt x="3139" y="1540"/>
                                      <a:pt x="3141" y="1548"/>
                                    </a:cubicBezTo>
                                    <a:cubicBezTo>
                                      <a:pt x="3159" y="1608"/>
                                      <a:pt x="3218" y="1644"/>
                                      <a:pt x="3278" y="1636"/>
                                    </a:cubicBezTo>
                                    <a:lnTo>
                                      <a:pt x="3362" y="2071"/>
                                    </a:lnTo>
                                    <a:cubicBezTo>
                                      <a:pt x="3332" y="2080"/>
                                      <a:pt x="3313" y="2111"/>
                                      <a:pt x="3320" y="2142"/>
                                    </a:cubicBezTo>
                                    <a:cubicBezTo>
                                      <a:pt x="3245" y="2169"/>
                                      <a:pt x="3182" y="2219"/>
                                      <a:pt x="3138" y="2285"/>
                                    </a:cubicBezTo>
                                    <a:cubicBezTo>
                                      <a:pt x="3126" y="2279"/>
                                      <a:pt x="3112" y="2277"/>
                                      <a:pt x="3099" y="2280"/>
                                    </a:cubicBezTo>
                                    <a:cubicBezTo>
                                      <a:pt x="3083" y="2284"/>
                                      <a:pt x="3071" y="2293"/>
                                      <a:pt x="3063" y="2305"/>
                                    </a:cubicBezTo>
                                    <a:lnTo>
                                      <a:pt x="2889" y="2222"/>
                                    </a:lnTo>
                                    <a:cubicBezTo>
                                      <a:pt x="2899" y="2196"/>
                                      <a:pt x="2901" y="2166"/>
                                      <a:pt x="2892" y="2137"/>
                                    </a:cubicBezTo>
                                    <a:cubicBezTo>
                                      <a:pt x="2877" y="2086"/>
                                      <a:pt x="2832" y="2053"/>
                                      <a:pt x="2781" y="2049"/>
                                    </a:cubicBezTo>
                                    <a:lnTo>
                                      <a:pt x="2792" y="1625"/>
                                    </a:lnTo>
                                    <a:close/>
                                    <a:moveTo>
                                      <a:pt x="2755" y="2299"/>
                                    </a:moveTo>
                                    <a:cubicBezTo>
                                      <a:pt x="2772" y="2302"/>
                                      <a:pt x="2791" y="2300"/>
                                      <a:pt x="2809" y="2295"/>
                                    </a:cubicBezTo>
                                    <a:cubicBezTo>
                                      <a:pt x="2842" y="2285"/>
                                      <a:pt x="2867" y="2263"/>
                                      <a:pt x="2882" y="2235"/>
                                    </a:cubicBezTo>
                                    <a:lnTo>
                                      <a:pt x="3056" y="2318"/>
                                    </a:lnTo>
                                    <a:cubicBezTo>
                                      <a:pt x="3052" y="2328"/>
                                      <a:pt x="3050" y="2340"/>
                                      <a:pt x="3053" y="2353"/>
                                    </a:cubicBezTo>
                                    <a:cubicBezTo>
                                      <a:pt x="3058" y="2372"/>
                                      <a:pt x="3071" y="2387"/>
                                      <a:pt x="3088" y="2394"/>
                                    </a:cubicBezTo>
                                    <a:cubicBezTo>
                                      <a:pt x="3069" y="2462"/>
                                      <a:pt x="3070" y="2534"/>
                                      <a:pt x="3091" y="2603"/>
                                    </a:cubicBezTo>
                                    <a:cubicBezTo>
                                      <a:pt x="3120" y="2699"/>
                                      <a:pt x="3185" y="2777"/>
                                      <a:pt x="3274" y="2824"/>
                                    </a:cubicBezTo>
                                    <a:cubicBezTo>
                                      <a:pt x="3285" y="2830"/>
                                      <a:pt x="3297" y="2835"/>
                                      <a:pt x="3309" y="2840"/>
                                    </a:cubicBezTo>
                                    <a:cubicBezTo>
                                      <a:pt x="3306" y="2849"/>
                                      <a:pt x="3306" y="2859"/>
                                      <a:pt x="3308" y="2869"/>
                                    </a:cubicBezTo>
                                    <a:cubicBezTo>
                                      <a:pt x="3314" y="2894"/>
                                      <a:pt x="3333" y="2911"/>
                                      <a:pt x="3356" y="2915"/>
                                    </a:cubicBezTo>
                                    <a:lnTo>
                                      <a:pt x="3344" y="3213"/>
                                    </a:lnTo>
                                    <a:cubicBezTo>
                                      <a:pt x="3339" y="3213"/>
                                      <a:pt x="3333" y="3213"/>
                                      <a:pt x="3327" y="3215"/>
                                    </a:cubicBezTo>
                                    <a:cubicBezTo>
                                      <a:pt x="3285" y="3225"/>
                                      <a:pt x="3257" y="3263"/>
                                      <a:pt x="3259" y="3305"/>
                                    </a:cubicBezTo>
                                    <a:lnTo>
                                      <a:pt x="2751" y="3371"/>
                                    </a:lnTo>
                                    <a:cubicBezTo>
                                      <a:pt x="2750" y="3366"/>
                                      <a:pt x="2749" y="3362"/>
                                      <a:pt x="2747" y="3357"/>
                                    </a:cubicBezTo>
                                    <a:cubicBezTo>
                                      <a:pt x="2737" y="3323"/>
                                      <a:pt x="2714" y="3296"/>
                                      <a:pt x="2682" y="3279"/>
                                    </a:cubicBezTo>
                                    <a:cubicBezTo>
                                      <a:pt x="2670" y="3272"/>
                                      <a:pt x="2656" y="3268"/>
                                      <a:pt x="2643" y="3266"/>
                                    </a:cubicBezTo>
                                    <a:lnTo>
                                      <a:pt x="2755" y="2299"/>
                                    </a:lnTo>
                                    <a:close/>
                                    <a:moveTo>
                                      <a:pt x="2507" y="3432"/>
                                    </a:moveTo>
                                    <a:cubicBezTo>
                                      <a:pt x="2496" y="3399"/>
                                      <a:pt x="2501" y="3363"/>
                                      <a:pt x="2519" y="3334"/>
                                    </a:cubicBezTo>
                                    <a:cubicBezTo>
                                      <a:pt x="2534" y="3310"/>
                                      <a:pt x="2558" y="3292"/>
                                      <a:pt x="2585" y="3283"/>
                                    </a:cubicBezTo>
                                    <a:cubicBezTo>
                                      <a:pt x="2615" y="3274"/>
                                      <a:pt x="2648" y="3277"/>
                                      <a:pt x="2676" y="3292"/>
                                    </a:cubicBezTo>
                                    <a:cubicBezTo>
                                      <a:pt x="2704" y="3307"/>
                                      <a:pt x="2724" y="3331"/>
                                      <a:pt x="2734" y="3362"/>
                                    </a:cubicBezTo>
                                    <a:cubicBezTo>
                                      <a:pt x="2744" y="3394"/>
                                      <a:pt x="2739" y="3430"/>
                                      <a:pt x="2721" y="3459"/>
                                    </a:cubicBezTo>
                                    <a:cubicBezTo>
                                      <a:pt x="2706" y="3484"/>
                                      <a:pt x="2683" y="3502"/>
                                      <a:pt x="2655" y="3510"/>
                                    </a:cubicBezTo>
                                    <a:cubicBezTo>
                                      <a:pt x="2593" y="3530"/>
                                      <a:pt x="2526" y="3494"/>
                                      <a:pt x="2507" y="3432"/>
                                    </a:cubicBezTo>
                                    <a:moveTo>
                                      <a:pt x="2645" y="3528"/>
                                    </a:moveTo>
                                    <a:lnTo>
                                      <a:pt x="2784" y="4058"/>
                                    </a:lnTo>
                                    <a:cubicBezTo>
                                      <a:pt x="2759" y="4066"/>
                                      <a:pt x="2736" y="4082"/>
                                      <a:pt x="2719" y="4106"/>
                                    </a:cubicBezTo>
                                    <a:cubicBezTo>
                                      <a:pt x="2715" y="4113"/>
                                      <a:pt x="2711" y="4119"/>
                                      <a:pt x="2708" y="4126"/>
                                    </a:cubicBezTo>
                                    <a:lnTo>
                                      <a:pt x="1997" y="3858"/>
                                    </a:lnTo>
                                    <a:cubicBezTo>
                                      <a:pt x="2003" y="3837"/>
                                      <a:pt x="2002" y="3814"/>
                                      <a:pt x="1991" y="3794"/>
                                    </a:cubicBezTo>
                                    <a:lnTo>
                                      <a:pt x="2512" y="3474"/>
                                    </a:lnTo>
                                    <a:cubicBezTo>
                                      <a:pt x="2541" y="3515"/>
                                      <a:pt x="2593" y="3537"/>
                                      <a:pt x="2645" y="3528"/>
                                    </a:cubicBezTo>
                                    <a:close/>
                                    <a:moveTo>
                                      <a:pt x="1919" y="3922"/>
                                    </a:moveTo>
                                    <a:cubicBezTo>
                                      <a:pt x="1931" y="3921"/>
                                      <a:pt x="1943" y="3917"/>
                                      <a:pt x="1955" y="3911"/>
                                    </a:cubicBezTo>
                                    <a:cubicBezTo>
                                      <a:pt x="1972" y="3902"/>
                                      <a:pt x="1984" y="3888"/>
                                      <a:pt x="1992" y="3871"/>
                                    </a:cubicBezTo>
                                    <a:lnTo>
                                      <a:pt x="2703" y="4140"/>
                                    </a:lnTo>
                                    <a:cubicBezTo>
                                      <a:pt x="2695" y="4163"/>
                                      <a:pt x="2695" y="4188"/>
                                      <a:pt x="2702" y="4211"/>
                                    </a:cubicBezTo>
                                    <a:lnTo>
                                      <a:pt x="2027" y="4439"/>
                                    </a:lnTo>
                                    <a:cubicBezTo>
                                      <a:pt x="2015" y="4408"/>
                                      <a:pt x="1994" y="4383"/>
                                      <a:pt x="1965" y="4367"/>
                                    </a:cubicBezTo>
                                    <a:cubicBezTo>
                                      <a:pt x="1950" y="4359"/>
                                      <a:pt x="1933" y="4354"/>
                                      <a:pt x="1917" y="4352"/>
                                    </a:cubicBezTo>
                                    <a:lnTo>
                                      <a:pt x="1919" y="3922"/>
                                    </a:lnTo>
                                    <a:close/>
                                    <a:moveTo>
                                      <a:pt x="1845" y="4589"/>
                                    </a:moveTo>
                                    <a:cubicBezTo>
                                      <a:pt x="1817" y="4574"/>
                                      <a:pt x="1797" y="4549"/>
                                      <a:pt x="1788" y="4519"/>
                                    </a:cubicBezTo>
                                    <a:cubicBezTo>
                                      <a:pt x="1778" y="4486"/>
                                      <a:pt x="1783" y="4451"/>
                                      <a:pt x="1801" y="4422"/>
                                    </a:cubicBezTo>
                                    <a:cubicBezTo>
                                      <a:pt x="1816" y="4397"/>
                                      <a:pt x="1840" y="4379"/>
                                      <a:pt x="1867" y="4371"/>
                                    </a:cubicBezTo>
                                    <a:cubicBezTo>
                                      <a:pt x="1898" y="4362"/>
                                      <a:pt x="1930" y="4365"/>
                                      <a:pt x="1958" y="4380"/>
                                    </a:cubicBezTo>
                                    <a:cubicBezTo>
                                      <a:pt x="1986" y="4395"/>
                                      <a:pt x="2006" y="4420"/>
                                      <a:pt x="2015" y="4450"/>
                                    </a:cubicBezTo>
                                    <a:cubicBezTo>
                                      <a:pt x="2025" y="4483"/>
                                      <a:pt x="2021" y="4518"/>
                                      <a:pt x="2003" y="4547"/>
                                    </a:cubicBezTo>
                                    <a:cubicBezTo>
                                      <a:pt x="1987" y="4572"/>
                                      <a:pt x="1964" y="4590"/>
                                      <a:pt x="1936" y="4598"/>
                                    </a:cubicBezTo>
                                    <a:cubicBezTo>
                                      <a:pt x="1905" y="4607"/>
                                      <a:pt x="1873" y="4604"/>
                                      <a:pt x="1845" y="4589"/>
                                    </a:cubicBezTo>
                                    <a:close/>
                                    <a:moveTo>
                                      <a:pt x="2293" y="4800"/>
                                    </a:moveTo>
                                    <a:cubicBezTo>
                                      <a:pt x="2304" y="4805"/>
                                      <a:pt x="2317" y="4807"/>
                                      <a:pt x="2330" y="4804"/>
                                    </a:cubicBezTo>
                                    <a:cubicBezTo>
                                      <a:pt x="2363" y="4796"/>
                                      <a:pt x="2383" y="4764"/>
                                      <a:pt x="2375" y="4731"/>
                                    </a:cubicBezTo>
                                    <a:cubicBezTo>
                                      <a:pt x="2372" y="4719"/>
                                      <a:pt x="2365" y="4708"/>
                                      <a:pt x="2356" y="4700"/>
                                    </a:cubicBezTo>
                                    <a:cubicBezTo>
                                      <a:pt x="2406" y="4642"/>
                                      <a:pt x="2472" y="4598"/>
                                      <a:pt x="2546" y="4575"/>
                                    </a:cubicBezTo>
                                    <a:cubicBezTo>
                                      <a:pt x="2594" y="4561"/>
                                      <a:pt x="2642" y="4555"/>
                                      <a:pt x="2689" y="4558"/>
                                    </a:cubicBezTo>
                                    <a:cubicBezTo>
                                      <a:pt x="2689" y="4562"/>
                                      <a:pt x="2689" y="4566"/>
                                      <a:pt x="2690" y="4571"/>
                                    </a:cubicBezTo>
                                    <a:cubicBezTo>
                                      <a:pt x="2698" y="4603"/>
                                      <a:pt x="2731" y="4623"/>
                                      <a:pt x="2763" y="4616"/>
                                    </a:cubicBezTo>
                                    <a:cubicBezTo>
                                      <a:pt x="2782" y="4611"/>
                                      <a:pt x="2797" y="4598"/>
                                      <a:pt x="2804" y="4581"/>
                                    </a:cubicBezTo>
                                    <a:cubicBezTo>
                                      <a:pt x="2913" y="4620"/>
                                      <a:pt x="3004" y="4705"/>
                                      <a:pt x="3048" y="4819"/>
                                    </a:cubicBezTo>
                                    <a:cubicBezTo>
                                      <a:pt x="3022" y="4830"/>
                                      <a:pt x="3006" y="4859"/>
                                      <a:pt x="3013" y="4888"/>
                                    </a:cubicBezTo>
                                    <a:cubicBezTo>
                                      <a:pt x="3020" y="4917"/>
                                      <a:pt x="3046" y="4936"/>
                                      <a:pt x="3075" y="4934"/>
                                    </a:cubicBezTo>
                                    <a:cubicBezTo>
                                      <a:pt x="3081" y="5020"/>
                                      <a:pt x="3061" y="5107"/>
                                      <a:pt x="3015" y="5182"/>
                                    </a:cubicBezTo>
                                    <a:cubicBezTo>
                                      <a:pt x="2963" y="5266"/>
                                      <a:pt x="2882" y="5328"/>
                                      <a:pt x="2787" y="5358"/>
                                    </a:cubicBezTo>
                                    <a:cubicBezTo>
                                      <a:pt x="2698" y="5385"/>
                                      <a:pt x="2605" y="5381"/>
                                      <a:pt x="2520" y="5348"/>
                                    </a:cubicBezTo>
                                    <a:cubicBezTo>
                                      <a:pt x="2524" y="5337"/>
                                      <a:pt x="2525" y="5325"/>
                                      <a:pt x="2522" y="5312"/>
                                    </a:cubicBezTo>
                                    <a:cubicBezTo>
                                      <a:pt x="2515" y="5280"/>
                                      <a:pt x="2482" y="5260"/>
                                      <a:pt x="2450" y="5267"/>
                                    </a:cubicBezTo>
                                    <a:cubicBezTo>
                                      <a:pt x="2436" y="5271"/>
                                      <a:pt x="2424" y="5279"/>
                                      <a:pt x="2416" y="5290"/>
                                    </a:cubicBezTo>
                                    <a:cubicBezTo>
                                      <a:pt x="2383" y="5265"/>
                                      <a:pt x="2355" y="5235"/>
                                      <a:pt x="2331" y="5202"/>
                                    </a:cubicBezTo>
                                    <a:cubicBezTo>
                                      <a:pt x="2347" y="5187"/>
                                      <a:pt x="2356" y="5165"/>
                                      <a:pt x="2350" y="5143"/>
                                    </a:cubicBezTo>
                                    <a:cubicBezTo>
                                      <a:pt x="2343" y="5111"/>
                                      <a:pt x="2311" y="5091"/>
                                      <a:pt x="2279" y="5098"/>
                                    </a:cubicBezTo>
                                    <a:cubicBezTo>
                                      <a:pt x="2278" y="5094"/>
                                      <a:pt x="2277" y="5091"/>
                                      <a:pt x="2275" y="5087"/>
                                    </a:cubicBezTo>
                                    <a:cubicBezTo>
                                      <a:pt x="2246" y="4992"/>
                                      <a:pt x="2253" y="4890"/>
                                      <a:pt x="2293" y="4800"/>
                                    </a:cubicBezTo>
                                    <a:moveTo>
                                      <a:pt x="2239" y="5186"/>
                                    </a:moveTo>
                                    <a:cubicBezTo>
                                      <a:pt x="2252" y="5209"/>
                                      <a:pt x="2279" y="5222"/>
                                      <a:pt x="2305" y="5215"/>
                                    </a:cubicBezTo>
                                    <a:cubicBezTo>
                                      <a:pt x="2310" y="5214"/>
                                      <a:pt x="2315" y="5212"/>
                                      <a:pt x="2320" y="5210"/>
                                    </a:cubicBezTo>
                                    <a:cubicBezTo>
                                      <a:pt x="2344" y="5245"/>
                                      <a:pt x="2374" y="5276"/>
                                      <a:pt x="2408" y="5302"/>
                                    </a:cubicBezTo>
                                    <a:cubicBezTo>
                                      <a:pt x="2403" y="5314"/>
                                      <a:pt x="2402" y="5327"/>
                                      <a:pt x="2405" y="5340"/>
                                    </a:cubicBezTo>
                                    <a:cubicBezTo>
                                      <a:pt x="2408" y="5356"/>
                                      <a:pt x="2418" y="5368"/>
                                      <a:pt x="2430" y="5376"/>
                                    </a:cubicBezTo>
                                    <a:lnTo>
                                      <a:pt x="2077" y="6001"/>
                                    </a:lnTo>
                                    <a:cubicBezTo>
                                      <a:pt x="2038" y="5981"/>
                                      <a:pt x="1992" y="5982"/>
                                      <a:pt x="1955" y="6003"/>
                                    </a:cubicBezTo>
                                    <a:lnTo>
                                      <a:pt x="1664" y="5558"/>
                                    </a:lnTo>
                                    <a:cubicBezTo>
                                      <a:pt x="1673" y="5551"/>
                                      <a:pt x="1681" y="5542"/>
                                      <a:pt x="1687" y="5531"/>
                                    </a:cubicBezTo>
                                    <a:cubicBezTo>
                                      <a:pt x="1701" y="5507"/>
                                      <a:pt x="1702" y="5480"/>
                                      <a:pt x="1692" y="5456"/>
                                    </a:cubicBezTo>
                                    <a:lnTo>
                                      <a:pt x="2239" y="5186"/>
                                    </a:lnTo>
                                    <a:close/>
                                    <a:moveTo>
                                      <a:pt x="2116" y="6187"/>
                                    </a:moveTo>
                                    <a:cubicBezTo>
                                      <a:pt x="2098" y="6213"/>
                                      <a:pt x="2070" y="6231"/>
                                      <a:pt x="2039" y="6236"/>
                                    </a:cubicBezTo>
                                    <a:cubicBezTo>
                                      <a:pt x="2008" y="6242"/>
                                      <a:pt x="1976" y="6235"/>
                                      <a:pt x="1950" y="6217"/>
                                    </a:cubicBezTo>
                                    <a:cubicBezTo>
                                      <a:pt x="1898" y="6181"/>
                                      <a:pt x="1883" y="6111"/>
                                      <a:pt x="1917" y="6057"/>
                                    </a:cubicBezTo>
                                    <a:cubicBezTo>
                                      <a:pt x="1918" y="6055"/>
                                      <a:pt x="1919" y="6054"/>
                                      <a:pt x="1920" y="6052"/>
                                    </a:cubicBezTo>
                                    <a:cubicBezTo>
                                      <a:pt x="1957" y="5998"/>
                                      <a:pt x="2032" y="5985"/>
                                      <a:pt x="2085" y="6022"/>
                                    </a:cubicBezTo>
                                    <a:cubicBezTo>
                                      <a:pt x="2139" y="6059"/>
                                      <a:pt x="2153" y="6133"/>
                                      <a:pt x="2116" y="6187"/>
                                    </a:cubicBezTo>
                                    <a:moveTo>
                                      <a:pt x="704" y="6311"/>
                                    </a:moveTo>
                                    <a:cubicBezTo>
                                      <a:pt x="674" y="6211"/>
                                      <a:pt x="688" y="6104"/>
                                      <a:pt x="742" y="6015"/>
                                    </a:cubicBezTo>
                                    <a:cubicBezTo>
                                      <a:pt x="788" y="5941"/>
                                      <a:pt x="859" y="5886"/>
                                      <a:pt x="942" y="5861"/>
                                    </a:cubicBezTo>
                                    <a:cubicBezTo>
                                      <a:pt x="983" y="5848"/>
                                      <a:pt x="1023" y="5843"/>
                                      <a:pt x="1063" y="5845"/>
                                    </a:cubicBezTo>
                                    <a:cubicBezTo>
                                      <a:pt x="1064" y="5857"/>
                                      <a:pt x="1068" y="5869"/>
                                      <a:pt x="1076" y="5879"/>
                                    </a:cubicBezTo>
                                    <a:cubicBezTo>
                                      <a:pt x="1098" y="5905"/>
                                      <a:pt x="1135" y="5909"/>
                                      <a:pt x="1161" y="5888"/>
                                    </a:cubicBezTo>
                                    <a:cubicBezTo>
                                      <a:pt x="1168" y="5882"/>
                                      <a:pt x="1173" y="5876"/>
                                      <a:pt x="1177" y="5869"/>
                                    </a:cubicBezTo>
                                    <a:cubicBezTo>
                                      <a:pt x="1192" y="5875"/>
                                      <a:pt x="1208" y="5882"/>
                                      <a:pt x="1222" y="5890"/>
                                    </a:cubicBezTo>
                                    <a:cubicBezTo>
                                      <a:pt x="1212" y="5910"/>
                                      <a:pt x="1214" y="5936"/>
                                      <a:pt x="1229" y="5955"/>
                                    </a:cubicBezTo>
                                    <a:cubicBezTo>
                                      <a:pt x="1250" y="5981"/>
                                      <a:pt x="1288" y="5985"/>
                                      <a:pt x="1314" y="5964"/>
                                    </a:cubicBezTo>
                                    <a:lnTo>
                                      <a:pt x="1315" y="5963"/>
                                    </a:lnTo>
                                    <a:cubicBezTo>
                                      <a:pt x="1350" y="6001"/>
                                      <a:pt x="1376" y="6046"/>
                                      <a:pt x="1392" y="6099"/>
                                    </a:cubicBezTo>
                                    <a:cubicBezTo>
                                      <a:pt x="1423" y="6198"/>
                                      <a:pt x="1409" y="6306"/>
                                      <a:pt x="1355" y="6394"/>
                                    </a:cubicBezTo>
                                    <a:cubicBezTo>
                                      <a:pt x="1309" y="6468"/>
                                      <a:pt x="1238" y="6523"/>
                                      <a:pt x="1155" y="6549"/>
                                    </a:cubicBezTo>
                                    <a:cubicBezTo>
                                      <a:pt x="1063" y="6577"/>
                                      <a:pt x="965" y="6568"/>
                                      <a:pt x="880" y="6523"/>
                                    </a:cubicBezTo>
                                    <a:cubicBezTo>
                                      <a:pt x="870" y="6518"/>
                                      <a:pt x="861" y="6512"/>
                                      <a:pt x="852" y="6506"/>
                                    </a:cubicBezTo>
                                    <a:cubicBezTo>
                                      <a:pt x="864" y="6485"/>
                                      <a:pt x="863" y="6458"/>
                                      <a:pt x="847" y="6437"/>
                                    </a:cubicBezTo>
                                    <a:cubicBezTo>
                                      <a:pt x="826" y="6413"/>
                                      <a:pt x="791" y="6408"/>
                                      <a:pt x="765" y="6427"/>
                                    </a:cubicBezTo>
                                    <a:cubicBezTo>
                                      <a:pt x="738" y="6393"/>
                                      <a:pt x="718" y="6354"/>
                                      <a:pt x="704" y="6311"/>
                                    </a:cubicBezTo>
                                    <a:moveTo>
                                      <a:pt x="682" y="6736"/>
                                    </a:moveTo>
                                    <a:cubicBezTo>
                                      <a:pt x="682" y="6722"/>
                                      <a:pt x="681" y="6709"/>
                                      <a:pt x="677" y="6696"/>
                                    </a:cubicBezTo>
                                    <a:cubicBezTo>
                                      <a:pt x="671" y="6677"/>
                                      <a:pt x="661" y="6660"/>
                                      <a:pt x="648" y="6646"/>
                                    </a:cubicBezTo>
                                    <a:lnTo>
                                      <a:pt x="765" y="6525"/>
                                    </a:lnTo>
                                    <a:cubicBezTo>
                                      <a:pt x="787" y="6540"/>
                                      <a:pt x="817" y="6540"/>
                                      <a:pt x="838" y="6522"/>
                                    </a:cubicBezTo>
                                    <a:cubicBezTo>
                                      <a:pt x="840" y="6521"/>
                                      <a:pt x="841" y="6519"/>
                                      <a:pt x="843" y="6518"/>
                                    </a:cubicBezTo>
                                    <a:cubicBezTo>
                                      <a:pt x="853" y="6524"/>
                                      <a:pt x="863" y="6530"/>
                                      <a:pt x="874" y="6536"/>
                                    </a:cubicBezTo>
                                    <a:cubicBezTo>
                                      <a:pt x="962" y="6582"/>
                                      <a:pt x="1063" y="6592"/>
                                      <a:pt x="1159" y="6562"/>
                                    </a:cubicBezTo>
                                    <a:cubicBezTo>
                                      <a:pt x="1245" y="6536"/>
                                      <a:pt x="1319" y="6479"/>
                                      <a:pt x="1367" y="6402"/>
                                    </a:cubicBezTo>
                                    <a:cubicBezTo>
                                      <a:pt x="1424" y="6310"/>
                                      <a:pt x="1438" y="6198"/>
                                      <a:pt x="1406" y="6094"/>
                                    </a:cubicBezTo>
                                    <a:cubicBezTo>
                                      <a:pt x="1389" y="6040"/>
                                      <a:pt x="1361" y="5992"/>
                                      <a:pt x="1325" y="5952"/>
                                    </a:cubicBezTo>
                                    <a:cubicBezTo>
                                      <a:pt x="1340" y="5931"/>
                                      <a:pt x="1340" y="5901"/>
                                      <a:pt x="1323" y="5879"/>
                                    </a:cubicBezTo>
                                    <a:cubicBezTo>
                                      <a:pt x="1321" y="5877"/>
                                      <a:pt x="1320" y="5876"/>
                                      <a:pt x="1318" y="5874"/>
                                    </a:cubicBezTo>
                                    <a:lnTo>
                                      <a:pt x="1562" y="5562"/>
                                    </a:lnTo>
                                    <a:cubicBezTo>
                                      <a:pt x="1564" y="5563"/>
                                      <a:pt x="1565" y="5564"/>
                                      <a:pt x="1567" y="5565"/>
                                    </a:cubicBezTo>
                                    <a:cubicBezTo>
                                      <a:pt x="1594" y="5581"/>
                                      <a:pt x="1627" y="5580"/>
                                      <a:pt x="1652" y="5566"/>
                                    </a:cubicBezTo>
                                    <a:lnTo>
                                      <a:pt x="1942" y="6010"/>
                                    </a:lnTo>
                                    <a:cubicBezTo>
                                      <a:pt x="1929" y="6019"/>
                                      <a:pt x="1918" y="6030"/>
                                      <a:pt x="1908" y="6044"/>
                                    </a:cubicBezTo>
                                    <a:cubicBezTo>
                                      <a:pt x="1878" y="6088"/>
                                      <a:pt x="1878" y="6144"/>
                                      <a:pt x="1903" y="6187"/>
                                    </a:cubicBezTo>
                                    <a:lnTo>
                                      <a:pt x="1092" y="6725"/>
                                    </a:lnTo>
                                    <a:cubicBezTo>
                                      <a:pt x="1085" y="6717"/>
                                      <a:pt x="1076" y="6709"/>
                                      <a:pt x="1065" y="6703"/>
                                    </a:cubicBezTo>
                                    <a:cubicBezTo>
                                      <a:pt x="1023" y="6679"/>
                                      <a:pt x="969" y="6694"/>
                                      <a:pt x="945" y="6737"/>
                                    </a:cubicBezTo>
                                    <a:cubicBezTo>
                                      <a:pt x="940" y="6745"/>
                                      <a:pt x="937" y="6754"/>
                                      <a:pt x="935" y="6763"/>
                                    </a:cubicBezTo>
                                    <a:lnTo>
                                      <a:pt x="682" y="6736"/>
                                    </a:lnTo>
                                    <a:close/>
                                    <a:moveTo>
                                      <a:pt x="1701" y="7449"/>
                                    </a:moveTo>
                                    <a:cubicBezTo>
                                      <a:pt x="1702" y="7448"/>
                                      <a:pt x="1703" y="7446"/>
                                      <a:pt x="1705" y="7444"/>
                                    </a:cubicBezTo>
                                    <a:cubicBezTo>
                                      <a:pt x="1715" y="7429"/>
                                      <a:pt x="1729" y="7417"/>
                                      <a:pt x="1744" y="7408"/>
                                    </a:cubicBezTo>
                                    <a:lnTo>
                                      <a:pt x="1750" y="7405"/>
                                    </a:lnTo>
                                    <a:cubicBezTo>
                                      <a:pt x="1788" y="7387"/>
                                      <a:pt x="1833" y="7389"/>
                                      <a:pt x="1870" y="7414"/>
                                    </a:cubicBezTo>
                                    <a:cubicBezTo>
                                      <a:pt x="1923" y="7451"/>
                                      <a:pt x="1937" y="7525"/>
                                      <a:pt x="1900" y="7579"/>
                                    </a:cubicBezTo>
                                    <a:cubicBezTo>
                                      <a:pt x="1863" y="7633"/>
                                      <a:pt x="1789" y="7647"/>
                                      <a:pt x="1735" y="7610"/>
                                    </a:cubicBezTo>
                                    <a:cubicBezTo>
                                      <a:pt x="1683" y="7574"/>
                                      <a:pt x="1668" y="7503"/>
                                      <a:pt x="1701" y="7449"/>
                                    </a:cubicBezTo>
                                    <a:moveTo>
                                      <a:pt x="945" y="8825"/>
                                    </a:moveTo>
                                    <a:cubicBezTo>
                                      <a:pt x="860" y="8780"/>
                                      <a:pt x="798" y="8705"/>
                                      <a:pt x="769" y="8613"/>
                                    </a:cubicBezTo>
                                    <a:cubicBezTo>
                                      <a:pt x="739" y="8513"/>
                                      <a:pt x="752" y="8406"/>
                                      <a:pt x="807" y="8317"/>
                                    </a:cubicBezTo>
                                    <a:cubicBezTo>
                                      <a:pt x="853" y="8243"/>
                                      <a:pt x="924" y="8188"/>
                                      <a:pt x="1007" y="8163"/>
                                    </a:cubicBezTo>
                                    <a:cubicBezTo>
                                      <a:pt x="1052" y="8149"/>
                                      <a:pt x="1098" y="8144"/>
                                      <a:pt x="1143" y="8148"/>
                                    </a:cubicBezTo>
                                    <a:cubicBezTo>
                                      <a:pt x="1141" y="8164"/>
                                      <a:pt x="1145" y="8181"/>
                                      <a:pt x="1156" y="8194"/>
                                    </a:cubicBezTo>
                                    <a:cubicBezTo>
                                      <a:pt x="1177" y="8220"/>
                                      <a:pt x="1215" y="8224"/>
                                      <a:pt x="1241" y="8203"/>
                                    </a:cubicBezTo>
                                    <a:cubicBezTo>
                                      <a:pt x="1249" y="8196"/>
                                      <a:pt x="1255" y="8187"/>
                                      <a:pt x="1259" y="8177"/>
                                    </a:cubicBezTo>
                                    <a:cubicBezTo>
                                      <a:pt x="1266" y="8181"/>
                                      <a:pt x="1274" y="8184"/>
                                      <a:pt x="1281" y="8188"/>
                                    </a:cubicBezTo>
                                    <a:cubicBezTo>
                                      <a:pt x="1329" y="8214"/>
                                      <a:pt x="1370" y="8249"/>
                                      <a:pt x="1402" y="8291"/>
                                    </a:cubicBezTo>
                                    <a:cubicBezTo>
                                      <a:pt x="1400" y="8292"/>
                                      <a:pt x="1398" y="8293"/>
                                      <a:pt x="1397" y="8294"/>
                                    </a:cubicBezTo>
                                    <a:cubicBezTo>
                                      <a:pt x="1371" y="8316"/>
                                      <a:pt x="1367" y="8353"/>
                                      <a:pt x="1388" y="8379"/>
                                    </a:cubicBezTo>
                                    <a:cubicBezTo>
                                      <a:pt x="1405" y="8400"/>
                                      <a:pt x="1433" y="8406"/>
                                      <a:pt x="1456" y="8397"/>
                                    </a:cubicBezTo>
                                    <a:lnTo>
                                      <a:pt x="1457" y="8401"/>
                                    </a:lnTo>
                                    <a:cubicBezTo>
                                      <a:pt x="1488" y="8500"/>
                                      <a:pt x="1474" y="8608"/>
                                      <a:pt x="1419" y="8696"/>
                                    </a:cubicBezTo>
                                    <a:cubicBezTo>
                                      <a:pt x="1418" y="8698"/>
                                      <a:pt x="1417" y="8699"/>
                                      <a:pt x="1416" y="8701"/>
                                    </a:cubicBezTo>
                                    <a:cubicBezTo>
                                      <a:pt x="1396" y="8693"/>
                                      <a:pt x="1373" y="8695"/>
                                      <a:pt x="1355" y="8710"/>
                                    </a:cubicBezTo>
                                    <a:cubicBezTo>
                                      <a:pt x="1332" y="8729"/>
                                      <a:pt x="1326" y="8761"/>
                                      <a:pt x="1340" y="8786"/>
                                    </a:cubicBezTo>
                                    <a:cubicBezTo>
                                      <a:pt x="1305" y="8815"/>
                                      <a:pt x="1264" y="8837"/>
                                      <a:pt x="1219" y="8851"/>
                                    </a:cubicBezTo>
                                    <a:cubicBezTo>
                                      <a:pt x="1127" y="8879"/>
                                      <a:pt x="1030" y="8870"/>
                                      <a:pt x="945" y="8825"/>
                                    </a:cubicBezTo>
                                    <a:moveTo>
                                      <a:pt x="1702" y="8942"/>
                                    </a:moveTo>
                                    <a:cubicBezTo>
                                      <a:pt x="1707" y="8963"/>
                                      <a:pt x="1703" y="8985"/>
                                      <a:pt x="1692" y="9003"/>
                                    </a:cubicBezTo>
                                    <a:cubicBezTo>
                                      <a:pt x="1680" y="9022"/>
                                      <a:pt x="1663" y="9035"/>
                                      <a:pt x="1641" y="9040"/>
                                    </a:cubicBezTo>
                                    <a:cubicBezTo>
                                      <a:pt x="1620" y="9045"/>
                                      <a:pt x="1599" y="9041"/>
                                      <a:pt x="1580" y="9030"/>
                                    </a:cubicBezTo>
                                    <a:cubicBezTo>
                                      <a:pt x="1562" y="9018"/>
                                      <a:pt x="1549" y="9000"/>
                                      <a:pt x="1544" y="8979"/>
                                    </a:cubicBezTo>
                                    <a:cubicBezTo>
                                      <a:pt x="1539" y="8958"/>
                                      <a:pt x="1543" y="8936"/>
                                      <a:pt x="1554" y="8918"/>
                                    </a:cubicBezTo>
                                    <a:cubicBezTo>
                                      <a:pt x="1565" y="8899"/>
                                      <a:pt x="1583" y="8887"/>
                                      <a:pt x="1604" y="8882"/>
                                    </a:cubicBezTo>
                                    <a:cubicBezTo>
                                      <a:pt x="1648" y="8871"/>
                                      <a:pt x="1692" y="8898"/>
                                      <a:pt x="1702" y="8942"/>
                                    </a:cubicBezTo>
                                    <a:close/>
                                    <a:moveTo>
                                      <a:pt x="1648" y="8868"/>
                                    </a:moveTo>
                                    <a:cubicBezTo>
                                      <a:pt x="1633" y="8864"/>
                                      <a:pt x="1617" y="8864"/>
                                      <a:pt x="1601" y="8868"/>
                                    </a:cubicBezTo>
                                    <a:cubicBezTo>
                                      <a:pt x="1584" y="8872"/>
                                      <a:pt x="1569" y="8880"/>
                                      <a:pt x="1557" y="8892"/>
                                    </a:cubicBezTo>
                                    <a:lnTo>
                                      <a:pt x="1442" y="8791"/>
                                    </a:lnTo>
                                    <a:cubicBezTo>
                                      <a:pt x="1457" y="8769"/>
                                      <a:pt x="1457" y="8740"/>
                                      <a:pt x="1440" y="8718"/>
                                    </a:cubicBezTo>
                                    <a:cubicBezTo>
                                      <a:pt x="1436" y="8714"/>
                                      <a:pt x="1433" y="8711"/>
                                      <a:pt x="1429" y="8708"/>
                                    </a:cubicBezTo>
                                    <a:cubicBezTo>
                                      <a:pt x="1430" y="8707"/>
                                      <a:pt x="1431" y="8705"/>
                                      <a:pt x="1432" y="8704"/>
                                    </a:cubicBezTo>
                                    <a:cubicBezTo>
                                      <a:pt x="1489" y="8612"/>
                                      <a:pt x="1503" y="8500"/>
                                      <a:pt x="1471" y="8396"/>
                                    </a:cubicBezTo>
                                    <a:cubicBezTo>
                                      <a:pt x="1470" y="8394"/>
                                      <a:pt x="1470" y="8392"/>
                                      <a:pt x="1469" y="8390"/>
                                    </a:cubicBezTo>
                                    <a:lnTo>
                                      <a:pt x="1473" y="8388"/>
                                    </a:lnTo>
                                    <a:cubicBezTo>
                                      <a:pt x="1494" y="8370"/>
                                      <a:pt x="1500" y="8341"/>
                                      <a:pt x="1490" y="8317"/>
                                    </a:cubicBezTo>
                                    <a:lnTo>
                                      <a:pt x="1849" y="8133"/>
                                    </a:lnTo>
                                    <a:cubicBezTo>
                                      <a:pt x="1863" y="8156"/>
                                      <a:pt x="1883" y="8173"/>
                                      <a:pt x="1906" y="8184"/>
                                    </a:cubicBezTo>
                                    <a:lnTo>
                                      <a:pt x="1648" y="8868"/>
                                    </a:lnTo>
                                    <a:close/>
                                    <a:moveTo>
                                      <a:pt x="2873" y="7793"/>
                                    </a:moveTo>
                                    <a:cubicBezTo>
                                      <a:pt x="2892" y="7804"/>
                                      <a:pt x="2904" y="7822"/>
                                      <a:pt x="2909" y="7843"/>
                                    </a:cubicBezTo>
                                    <a:cubicBezTo>
                                      <a:pt x="2914" y="7865"/>
                                      <a:pt x="2911" y="7886"/>
                                      <a:pt x="2899" y="7905"/>
                                    </a:cubicBezTo>
                                    <a:cubicBezTo>
                                      <a:pt x="2888" y="7923"/>
                                      <a:pt x="2870" y="7936"/>
                                      <a:pt x="2849" y="7941"/>
                                    </a:cubicBezTo>
                                    <a:cubicBezTo>
                                      <a:pt x="2805" y="7951"/>
                                      <a:pt x="2762" y="7924"/>
                                      <a:pt x="2751" y="7881"/>
                                    </a:cubicBezTo>
                                    <a:cubicBezTo>
                                      <a:pt x="2746" y="7859"/>
                                      <a:pt x="2750" y="7838"/>
                                      <a:pt x="2761" y="7819"/>
                                    </a:cubicBezTo>
                                    <a:cubicBezTo>
                                      <a:pt x="2765" y="7814"/>
                                      <a:pt x="2769" y="7809"/>
                                      <a:pt x="2774" y="7804"/>
                                    </a:cubicBezTo>
                                    <a:lnTo>
                                      <a:pt x="2774" y="7805"/>
                                    </a:lnTo>
                                    <a:lnTo>
                                      <a:pt x="2778" y="7800"/>
                                    </a:lnTo>
                                    <a:cubicBezTo>
                                      <a:pt x="2788" y="7792"/>
                                      <a:pt x="2799" y="7786"/>
                                      <a:pt x="2812" y="7783"/>
                                    </a:cubicBezTo>
                                    <a:cubicBezTo>
                                      <a:pt x="2833" y="7778"/>
                                      <a:pt x="2855" y="7782"/>
                                      <a:pt x="2873" y="7793"/>
                                    </a:cubicBezTo>
                                    <a:close/>
                                    <a:moveTo>
                                      <a:pt x="2762" y="7795"/>
                                    </a:moveTo>
                                    <a:cubicBezTo>
                                      <a:pt x="2757" y="7800"/>
                                      <a:pt x="2753" y="7806"/>
                                      <a:pt x="2749" y="7812"/>
                                    </a:cubicBezTo>
                                    <a:cubicBezTo>
                                      <a:pt x="2740" y="7827"/>
                                      <a:pt x="2735" y="7844"/>
                                      <a:pt x="2735" y="7862"/>
                                    </a:cubicBezTo>
                                    <a:lnTo>
                                      <a:pt x="2077" y="8031"/>
                                    </a:lnTo>
                                    <a:cubicBezTo>
                                      <a:pt x="2056" y="7965"/>
                                      <a:pt x="1986" y="7928"/>
                                      <a:pt x="1920" y="7949"/>
                                    </a:cubicBezTo>
                                    <a:cubicBezTo>
                                      <a:pt x="1854" y="7969"/>
                                      <a:pt x="1817" y="8040"/>
                                      <a:pt x="1837" y="8106"/>
                                    </a:cubicBezTo>
                                    <a:cubicBezTo>
                                      <a:pt x="1839" y="8111"/>
                                      <a:pt x="1840" y="8116"/>
                                      <a:pt x="1842" y="8120"/>
                                    </a:cubicBezTo>
                                    <a:lnTo>
                                      <a:pt x="1483" y="8305"/>
                                    </a:lnTo>
                                    <a:lnTo>
                                      <a:pt x="1481" y="8303"/>
                                    </a:lnTo>
                                    <a:cubicBezTo>
                                      <a:pt x="1465" y="8283"/>
                                      <a:pt x="1438" y="8276"/>
                                      <a:pt x="1415" y="8284"/>
                                    </a:cubicBezTo>
                                    <a:cubicBezTo>
                                      <a:pt x="1382" y="8240"/>
                                      <a:pt x="1339" y="8202"/>
                                      <a:pt x="1288" y="8176"/>
                                    </a:cubicBezTo>
                                    <a:cubicBezTo>
                                      <a:pt x="1280" y="8171"/>
                                      <a:pt x="1271" y="8167"/>
                                      <a:pt x="1262" y="8163"/>
                                    </a:cubicBezTo>
                                    <a:cubicBezTo>
                                      <a:pt x="1264" y="8148"/>
                                      <a:pt x="1260" y="8131"/>
                                      <a:pt x="1249" y="8118"/>
                                    </a:cubicBezTo>
                                    <a:cubicBezTo>
                                      <a:pt x="1242" y="8108"/>
                                      <a:pt x="1232" y="8102"/>
                                      <a:pt x="1221" y="8099"/>
                                    </a:cubicBezTo>
                                    <a:lnTo>
                                      <a:pt x="1264" y="7875"/>
                                    </a:lnTo>
                                    <a:cubicBezTo>
                                      <a:pt x="1274" y="7876"/>
                                      <a:pt x="1284" y="7876"/>
                                      <a:pt x="1294" y="7873"/>
                                    </a:cubicBezTo>
                                    <a:cubicBezTo>
                                      <a:pt x="1341" y="7862"/>
                                      <a:pt x="1371" y="7815"/>
                                      <a:pt x="1360" y="7767"/>
                                    </a:cubicBezTo>
                                    <a:cubicBezTo>
                                      <a:pt x="1359" y="7764"/>
                                      <a:pt x="1357" y="7761"/>
                                      <a:pt x="1356" y="7758"/>
                                    </a:cubicBezTo>
                                    <a:lnTo>
                                      <a:pt x="1688" y="7580"/>
                                    </a:lnTo>
                                    <a:cubicBezTo>
                                      <a:pt x="1698" y="7596"/>
                                      <a:pt x="1710" y="7610"/>
                                      <a:pt x="1726" y="7621"/>
                                    </a:cubicBezTo>
                                    <a:cubicBezTo>
                                      <a:pt x="1787" y="7663"/>
                                      <a:pt x="1870" y="7648"/>
                                      <a:pt x="1912" y="7588"/>
                                    </a:cubicBezTo>
                                    <a:cubicBezTo>
                                      <a:pt x="1913" y="7586"/>
                                      <a:pt x="1914" y="7584"/>
                                      <a:pt x="1916" y="7582"/>
                                    </a:cubicBezTo>
                                    <a:cubicBezTo>
                                      <a:pt x="1953" y="7522"/>
                                      <a:pt x="1936" y="7443"/>
                                      <a:pt x="1878" y="7402"/>
                                    </a:cubicBezTo>
                                    <a:cubicBezTo>
                                      <a:pt x="1839" y="7375"/>
                                      <a:pt x="1790" y="7372"/>
                                      <a:pt x="1749" y="7390"/>
                                    </a:cubicBezTo>
                                    <a:lnTo>
                                      <a:pt x="1522" y="6961"/>
                                    </a:lnTo>
                                    <a:cubicBezTo>
                                      <a:pt x="1530" y="6956"/>
                                      <a:pt x="1536" y="6949"/>
                                      <a:pt x="1541" y="6941"/>
                                    </a:cubicBezTo>
                                    <a:cubicBezTo>
                                      <a:pt x="1557" y="6912"/>
                                      <a:pt x="1547" y="6875"/>
                                      <a:pt x="1518" y="6859"/>
                                    </a:cubicBezTo>
                                    <a:cubicBezTo>
                                      <a:pt x="1489" y="6843"/>
                                      <a:pt x="1452" y="6853"/>
                                      <a:pt x="1436" y="6882"/>
                                    </a:cubicBezTo>
                                    <a:cubicBezTo>
                                      <a:pt x="1419" y="6911"/>
                                      <a:pt x="1430" y="6948"/>
                                      <a:pt x="1459" y="6964"/>
                                    </a:cubicBezTo>
                                    <a:cubicBezTo>
                                      <a:pt x="1475" y="6973"/>
                                      <a:pt x="1493" y="6974"/>
                                      <a:pt x="1510" y="6968"/>
                                    </a:cubicBezTo>
                                    <a:lnTo>
                                      <a:pt x="1736" y="7397"/>
                                    </a:lnTo>
                                    <a:cubicBezTo>
                                      <a:pt x="1727" y="7402"/>
                                      <a:pt x="1718" y="7408"/>
                                      <a:pt x="1710" y="7416"/>
                                    </a:cubicBezTo>
                                    <a:lnTo>
                                      <a:pt x="1090" y="6836"/>
                                    </a:lnTo>
                                    <a:cubicBezTo>
                                      <a:pt x="1094" y="6832"/>
                                      <a:pt x="1097" y="6828"/>
                                      <a:pt x="1099" y="6823"/>
                                    </a:cubicBezTo>
                                    <a:cubicBezTo>
                                      <a:pt x="1115" y="6796"/>
                                      <a:pt x="1114" y="6763"/>
                                      <a:pt x="1099" y="6737"/>
                                    </a:cubicBezTo>
                                    <a:lnTo>
                                      <a:pt x="1911" y="6199"/>
                                    </a:lnTo>
                                    <a:cubicBezTo>
                                      <a:pt x="1920" y="6211"/>
                                      <a:pt x="1930" y="6221"/>
                                      <a:pt x="1942" y="6229"/>
                                    </a:cubicBezTo>
                                    <a:cubicBezTo>
                                      <a:pt x="1971" y="6249"/>
                                      <a:pt x="2007" y="6257"/>
                                      <a:pt x="2042" y="6251"/>
                                    </a:cubicBezTo>
                                    <a:cubicBezTo>
                                      <a:pt x="2077" y="6244"/>
                                      <a:pt x="2107" y="6225"/>
                                      <a:pt x="2127" y="6195"/>
                                    </a:cubicBezTo>
                                    <a:cubicBezTo>
                                      <a:pt x="2129" y="6193"/>
                                      <a:pt x="2130" y="6192"/>
                                      <a:pt x="2131" y="6190"/>
                                    </a:cubicBezTo>
                                    <a:cubicBezTo>
                                      <a:pt x="2153" y="6154"/>
                                      <a:pt x="2156" y="6112"/>
                                      <a:pt x="2143" y="6075"/>
                                    </a:cubicBezTo>
                                    <a:lnTo>
                                      <a:pt x="2533" y="5908"/>
                                    </a:lnTo>
                                    <a:cubicBezTo>
                                      <a:pt x="2545" y="5926"/>
                                      <a:pt x="2563" y="5939"/>
                                      <a:pt x="2583" y="5945"/>
                                    </a:cubicBezTo>
                                    <a:lnTo>
                                      <a:pt x="2249" y="7242"/>
                                    </a:lnTo>
                                    <a:cubicBezTo>
                                      <a:pt x="2230" y="7238"/>
                                      <a:pt x="2208" y="7239"/>
                                      <a:pt x="2188" y="7245"/>
                                    </a:cubicBezTo>
                                    <a:cubicBezTo>
                                      <a:pt x="2121" y="7266"/>
                                      <a:pt x="2084" y="7336"/>
                                      <a:pt x="2105" y="7402"/>
                                    </a:cubicBezTo>
                                    <a:cubicBezTo>
                                      <a:pt x="2125" y="7469"/>
                                      <a:pt x="2196" y="7506"/>
                                      <a:pt x="2262" y="7486"/>
                                    </a:cubicBezTo>
                                    <a:cubicBezTo>
                                      <a:pt x="2285" y="7479"/>
                                      <a:pt x="2305" y="7465"/>
                                      <a:pt x="2319" y="7448"/>
                                    </a:cubicBezTo>
                                    <a:lnTo>
                                      <a:pt x="2762" y="7795"/>
                                    </a:lnTo>
                                    <a:close/>
                                    <a:moveTo>
                                      <a:pt x="2837" y="6987"/>
                                    </a:moveTo>
                                    <a:cubicBezTo>
                                      <a:pt x="2803" y="7016"/>
                                      <a:pt x="2751" y="7010"/>
                                      <a:pt x="2723" y="6976"/>
                                    </a:cubicBezTo>
                                    <a:cubicBezTo>
                                      <a:pt x="2701" y="6949"/>
                                      <a:pt x="2699" y="6911"/>
                                      <a:pt x="2717" y="6882"/>
                                    </a:cubicBezTo>
                                    <a:cubicBezTo>
                                      <a:pt x="2722" y="6874"/>
                                      <a:pt x="2728" y="6867"/>
                                      <a:pt x="2735" y="6862"/>
                                    </a:cubicBezTo>
                                    <a:cubicBezTo>
                                      <a:pt x="2769" y="6833"/>
                                      <a:pt x="2820" y="6838"/>
                                      <a:pt x="2849" y="6873"/>
                                    </a:cubicBezTo>
                                    <a:cubicBezTo>
                                      <a:pt x="2871" y="6900"/>
                                      <a:pt x="2873" y="6938"/>
                                      <a:pt x="2855" y="6967"/>
                                    </a:cubicBezTo>
                                    <a:cubicBezTo>
                                      <a:pt x="2850" y="6975"/>
                                      <a:pt x="2844" y="6982"/>
                                      <a:pt x="2837" y="6987"/>
                                    </a:cubicBezTo>
                                    <a:close/>
                                    <a:moveTo>
                                      <a:pt x="2881" y="6933"/>
                                    </a:moveTo>
                                    <a:cubicBezTo>
                                      <a:pt x="2883" y="6909"/>
                                      <a:pt x="2876" y="6884"/>
                                      <a:pt x="2860" y="6864"/>
                                    </a:cubicBezTo>
                                    <a:cubicBezTo>
                                      <a:pt x="2827" y="6823"/>
                                      <a:pt x="2766" y="6817"/>
                                      <a:pt x="2726" y="6850"/>
                                    </a:cubicBezTo>
                                    <a:cubicBezTo>
                                      <a:pt x="2717" y="6857"/>
                                      <a:pt x="2710" y="6865"/>
                                      <a:pt x="2705" y="6874"/>
                                    </a:cubicBezTo>
                                    <a:cubicBezTo>
                                      <a:pt x="2685" y="6907"/>
                                      <a:pt x="2686" y="6948"/>
                                      <a:pt x="2708" y="6979"/>
                                    </a:cubicBezTo>
                                    <a:lnTo>
                                      <a:pt x="2322" y="7285"/>
                                    </a:lnTo>
                                    <a:cubicBezTo>
                                      <a:pt x="2307" y="7267"/>
                                      <a:pt x="2286" y="7253"/>
                                      <a:pt x="2263" y="7245"/>
                                    </a:cubicBezTo>
                                    <a:lnTo>
                                      <a:pt x="2597" y="5948"/>
                                    </a:lnTo>
                                    <a:cubicBezTo>
                                      <a:pt x="2607" y="5949"/>
                                      <a:pt x="2617" y="5949"/>
                                      <a:pt x="2628" y="5946"/>
                                    </a:cubicBezTo>
                                    <a:cubicBezTo>
                                      <a:pt x="2661" y="5939"/>
                                      <a:pt x="2685" y="5913"/>
                                      <a:pt x="2693" y="5882"/>
                                    </a:cubicBezTo>
                                    <a:lnTo>
                                      <a:pt x="2974" y="5921"/>
                                    </a:lnTo>
                                    <a:cubicBezTo>
                                      <a:pt x="2973" y="5939"/>
                                      <a:pt x="2978" y="5957"/>
                                      <a:pt x="2989" y="5971"/>
                                    </a:cubicBezTo>
                                    <a:cubicBezTo>
                                      <a:pt x="3013" y="6000"/>
                                      <a:pt x="3055" y="6004"/>
                                      <a:pt x="3084" y="5980"/>
                                    </a:cubicBezTo>
                                    <a:cubicBezTo>
                                      <a:pt x="3090" y="5976"/>
                                      <a:pt x="3095" y="5970"/>
                                      <a:pt x="3099" y="5964"/>
                                    </a:cubicBezTo>
                                    <a:cubicBezTo>
                                      <a:pt x="3114" y="5939"/>
                                      <a:pt x="3112" y="5908"/>
                                      <a:pt x="3094" y="5885"/>
                                    </a:cubicBezTo>
                                    <a:cubicBezTo>
                                      <a:pt x="3070" y="5857"/>
                                      <a:pt x="3028" y="5852"/>
                                      <a:pt x="2999" y="5876"/>
                                    </a:cubicBezTo>
                                    <a:cubicBezTo>
                                      <a:pt x="2993" y="5881"/>
                                      <a:pt x="2988" y="5886"/>
                                      <a:pt x="2984" y="5893"/>
                                    </a:cubicBezTo>
                                    <a:cubicBezTo>
                                      <a:pt x="2981" y="5897"/>
                                      <a:pt x="2979" y="5902"/>
                                      <a:pt x="2978" y="5907"/>
                                    </a:cubicBezTo>
                                    <a:lnTo>
                                      <a:pt x="2695" y="5868"/>
                                    </a:lnTo>
                                    <a:cubicBezTo>
                                      <a:pt x="2696" y="5859"/>
                                      <a:pt x="2696" y="5849"/>
                                      <a:pt x="2694" y="5840"/>
                                    </a:cubicBezTo>
                                    <a:cubicBezTo>
                                      <a:pt x="2682" y="5793"/>
                                      <a:pt x="2635" y="5763"/>
                                      <a:pt x="2587" y="5774"/>
                                    </a:cubicBezTo>
                                    <a:cubicBezTo>
                                      <a:pt x="2540" y="5786"/>
                                      <a:pt x="2510" y="5833"/>
                                      <a:pt x="2522" y="5881"/>
                                    </a:cubicBezTo>
                                    <a:cubicBezTo>
                                      <a:pt x="2523" y="5886"/>
                                      <a:pt x="2525" y="5891"/>
                                      <a:pt x="2527" y="5895"/>
                                    </a:cubicBezTo>
                                    <a:lnTo>
                                      <a:pt x="2138" y="6061"/>
                                    </a:lnTo>
                                    <a:cubicBezTo>
                                      <a:pt x="2128" y="6041"/>
                                      <a:pt x="2113" y="6024"/>
                                      <a:pt x="2094" y="6010"/>
                                    </a:cubicBezTo>
                                    <a:lnTo>
                                      <a:pt x="2090" y="6008"/>
                                    </a:lnTo>
                                    <a:lnTo>
                                      <a:pt x="2443" y="5383"/>
                                    </a:lnTo>
                                    <a:cubicBezTo>
                                      <a:pt x="2454" y="5387"/>
                                      <a:pt x="2466" y="5388"/>
                                      <a:pt x="2477" y="5385"/>
                                    </a:cubicBezTo>
                                    <a:cubicBezTo>
                                      <a:pt x="2492" y="5381"/>
                                      <a:pt x="2504" y="5373"/>
                                      <a:pt x="2512" y="5361"/>
                                    </a:cubicBezTo>
                                    <a:cubicBezTo>
                                      <a:pt x="2601" y="5396"/>
                                      <a:pt x="2699" y="5400"/>
                                      <a:pt x="2792" y="5371"/>
                                    </a:cubicBezTo>
                                    <a:cubicBezTo>
                                      <a:pt x="2889" y="5341"/>
                                      <a:pt x="2973" y="5277"/>
                                      <a:pt x="3027" y="5190"/>
                                    </a:cubicBezTo>
                                    <a:cubicBezTo>
                                      <a:pt x="3075" y="5112"/>
                                      <a:pt x="3096" y="5021"/>
                                      <a:pt x="3089" y="4932"/>
                                    </a:cubicBezTo>
                                    <a:cubicBezTo>
                                      <a:pt x="3117" y="4923"/>
                                      <a:pt x="3135" y="4895"/>
                                      <a:pt x="3131" y="4865"/>
                                    </a:cubicBezTo>
                                    <a:lnTo>
                                      <a:pt x="3245" y="4834"/>
                                    </a:lnTo>
                                    <a:cubicBezTo>
                                      <a:pt x="3254" y="4863"/>
                                      <a:pt x="3271" y="4888"/>
                                      <a:pt x="3298" y="4907"/>
                                    </a:cubicBezTo>
                                    <a:cubicBezTo>
                                      <a:pt x="3327" y="4927"/>
                                      <a:pt x="3362" y="4934"/>
                                      <a:pt x="3397" y="4928"/>
                                    </a:cubicBezTo>
                                    <a:cubicBezTo>
                                      <a:pt x="3404" y="4927"/>
                                      <a:pt x="3411" y="4925"/>
                                      <a:pt x="3418" y="4922"/>
                                    </a:cubicBezTo>
                                    <a:lnTo>
                                      <a:pt x="3526" y="5234"/>
                                    </a:lnTo>
                                    <a:cubicBezTo>
                                      <a:pt x="3488" y="5251"/>
                                      <a:pt x="3466" y="5293"/>
                                      <a:pt x="3476" y="5335"/>
                                    </a:cubicBezTo>
                                    <a:cubicBezTo>
                                      <a:pt x="3478" y="5345"/>
                                      <a:pt x="3482" y="5354"/>
                                      <a:pt x="3488" y="5362"/>
                                    </a:cubicBezTo>
                                    <a:lnTo>
                                      <a:pt x="3329" y="5484"/>
                                    </a:lnTo>
                                    <a:cubicBezTo>
                                      <a:pt x="3307" y="5462"/>
                                      <a:pt x="3272" y="5459"/>
                                      <a:pt x="3248" y="5479"/>
                                    </a:cubicBezTo>
                                    <a:cubicBezTo>
                                      <a:pt x="3222" y="5500"/>
                                      <a:pt x="3218" y="5538"/>
                                      <a:pt x="3239" y="5564"/>
                                    </a:cubicBezTo>
                                    <a:cubicBezTo>
                                      <a:pt x="3260" y="5590"/>
                                      <a:pt x="3298" y="5594"/>
                                      <a:pt x="3324" y="5573"/>
                                    </a:cubicBezTo>
                                    <a:cubicBezTo>
                                      <a:pt x="3348" y="5554"/>
                                      <a:pt x="3353" y="5521"/>
                                      <a:pt x="3338" y="5495"/>
                                    </a:cubicBezTo>
                                    <a:lnTo>
                                      <a:pt x="3497" y="5374"/>
                                    </a:lnTo>
                                    <a:cubicBezTo>
                                      <a:pt x="3517" y="5397"/>
                                      <a:pt x="3549" y="5408"/>
                                      <a:pt x="3582" y="5401"/>
                                    </a:cubicBezTo>
                                    <a:cubicBezTo>
                                      <a:pt x="3626" y="5390"/>
                                      <a:pt x="3654" y="5348"/>
                                      <a:pt x="3649" y="5304"/>
                                    </a:cubicBezTo>
                                    <a:lnTo>
                                      <a:pt x="4622" y="5104"/>
                                    </a:lnTo>
                                    <a:cubicBezTo>
                                      <a:pt x="4634" y="5150"/>
                                      <a:pt x="4671" y="5186"/>
                                      <a:pt x="4719" y="5197"/>
                                    </a:cubicBezTo>
                                    <a:lnTo>
                                      <a:pt x="4579" y="5734"/>
                                    </a:lnTo>
                                    <a:lnTo>
                                      <a:pt x="4577" y="5734"/>
                                    </a:lnTo>
                                    <a:cubicBezTo>
                                      <a:pt x="4541" y="5729"/>
                                      <a:pt x="4507" y="5746"/>
                                      <a:pt x="4489" y="5775"/>
                                    </a:cubicBezTo>
                                    <a:lnTo>
                                      <a:pt x="4315" y="5681"/>
                                    </a:lnTo>
                                    <a:lnTo>
                                      <a:pt x="4301" y="5568"/>
                                    </a:lnTo>
                                    <a:cubicBezTo>
                                      <a:pt x="4333" y="5560"/>
                                      <a:pt x="4352" y="5528"/>
                                      <a:pt x="4345" y="5496"/>
                                    </a:cubicBezTo>
                                    <a:cubicBezTo>
                                      <a:pt x="4337" y="5464"/>
                                      <a:pt x="4305" y="5444"/>
                                      <a:pt x="4272" y="5451"/>
                                    </a:cubicBezTo>
                                    <a:cubicBezTo>
                                      <a:pt x="4240" y="5459"/>
                                      <a:pt x="4220" y="5491"/>
                                      <a:pt x="4227" y="5524"/>
                                    </a:cubicBezTo>
                                    <a:cubicBezTo>
                                      <a:pt x="4234" y="5552"/>
                                      <a:pt x="4259" y="5571"/>
                                      <a:pt x="4287" y="5570"/>
                                    </a:cubicBezTo>
                                    <a:lnTo>
                                      <a:pt x="4299" y="5673"/>
                                    </a:lnTo>
                                    <a:lnTo>
                                      <a:pt x="4012" y="5518"/>
                                    </a:lnTo>
                                    <a:cubicBezTo>
                                      <a:pt x="4015" y="5512"/>
                                      <a:pt x="4018" y="5505"/>
                                      <a:pt x="4019" y="5498"/>
                                    </a:cubicBezTo>
                                    <a:cubicBezTo>
                                      <a:pt x="4021" y="5480"/>
                                      <a:pt x="4017" y="5462"/>
                                      <a:pt x="4006" y="5448"/>
                                    </a:cubicBezTo>
                                    <a:cubicBezTo>
                                      <a:pt x="3995" y="5434"/>
                                      <a:pt x="3980" y="5424"/>
                                      <a:pt x="3962" y="5422"/>
                                    </a:cubicBezTo>
                                    <a:cubicBezTo>
                                      <a:pt x="3935" y="5418"/>
                                      <a:pt x="3909" y="5430"/>
                                      <a:pt x="3895" y="5453"/>
                                    </a:cubicBezTo>
                                    <a:cubicBezTo>
                                      <a:pt x="3890" y="5461"/>
                                      <a:pt x="3887" y="5470"/>
                                      <a:pt x="3885" y="5479"/>
                                    </a:cubicBezTo>
                                    <a:cubicBezTo>
                                      <a:pt x="3880" y="5516"/>
                                      <a:pt x="3906" y="5550"/>
                                      <a:pt x="3942" y="5555"/>
                                    </a:cubicBezTo>
                                    <a:cubicBezTo>
                                      <a:pt x="3966" y="5559"/>
                                      <a:pt x="3990" y="5549"/>
                                      <a:pt x="4005" y="5530"/>
                                    </a:cubicBezTo>
                                    <a:lnTo>
                                      <a:pt x="4301" y="5690"/>
                                    </a:lnTo>
                                    <a:lnTo>
                                      <a:pt x="4321" y="5860"/>
                                    </a:lnTo>
                                    <a:lnTo>
                                      <a:pt x="4070" y="5908"/>
                                    </a:lnTo>
                                    <a:cubicBezTo>
                                      <a:pt x="4061" y="5878"/>
                                      <a:pt x="4030" y="5860"/>
                                      <a:pt x="3999" y="5867"/>
                                    </a:cubicBezTo>
                                    <a:cubicBezTo>
                                      <a:pt x="3967" y="5875"/>
                                      <a:pt x="3946" y="5907"/>
                                      <a:pt x="3954" y="5940"/>
                                    </a:cubicBezTo>
                                    <a:cubicBezTo>
                                      <a:pt x="3962" y="5972"/>
                                      <a:pt x="3994" y="5992"/>
                                      <a:pt x="4027" y="5984"/>
                                    </a:cubicBezTo>
                                    <a:cubicBezTo>
                                      <a:pt x="4056" y="5978"/>
                                      <a:pt x="4075" y="5951"/>
                                      <a:pt x="4073" y="5922"/>
                                    </a:cubicBezTo>
                                    <a:lnTo>
                                      <a:pt x="4323" y="5874"/>
                                    </a:lnTo>
                                    <a:lnTo>
                                      <a:pt x="4459" y="7022"/>
                                    </a:lnTo>
                                    <a:cubicBezTo>
                                      <a:pt x="4454" y="7023"/>
                                      <a:pt x="4449" y="7024"/>
                                      <a:pt x="4444" y="7026"/>
                                    </a:cubicBezTo>
                                    <a:cubicBezTo>
                                      <a:pt x="4394" y="7041"/>
                                      <a:pt x="4360" y="7085"/>
                                      <a:pt x="4355" y="7134"/>
                                    </a:cubicBezTo>
                                    <a:lnTo>
                                      <a:pt x="4217" y="7129"/>
                                    </a:lnTo>
                                    <a:cubicBezTo>
                                      <a:pt x="4217" y="7124"/>
                                      <a:pt x="4217" y="7118"/>
                                      <a:pt x="4215" y="7113"/>
                                    </a:cubicBezTo>
                                    <a:cubicBezTo>
                                      <a:pt x="4209" y="7086"/>
                                      <a:pt x="4186" y="7068"/>
                                      <a:pt x="4159" y="7067"/>
                                    </a:cubicBezTo>
                                    <a:cubicBezTo>
                                      <a:pt x="4157" y="7037"/>
                                      <a:pt x="4151" y="7007"/>
                                      <a:pt x="4142" y="6978"/>
                                    </a:cubicBezTo>
                                    <a:cubicBezTo>
                                      <a:pt x="4109" y="6870"/>
                                      <a:pt x="4035" y="6782"/>
                                      <a:pt x="3935" y="6729"/>
                                    </a:cubicBezTo>
                                    <a:cubicBezTo>
                                      <a:pt x="3835" y="6676"/>
                                      <a:pt x="3721" y="6665"/>
                                      <a:pt x="3612" y="6699"/>
                                    </a:cubicBezTo>
                                    <a:cubicBezTo>
                                      <a:pt x="3514" y="6729"/>
                                      <a:pt x="3431" y="6793"/>
                                      <a:pt x="3377" y="6880"/>
                                    </a:cubicBezTo>
                                    <a:cubicBezTo>
                                      <a:pt x="3360" y="6909"/>
                                      <a:pt x="3346" y="6939"/>
                                      <a:pt x="3335" y="6970"/>
                                    </a:cubicBezTo>
                                    <a:cubicBezTo>
                                      <a:pt x="3328" y="6969"/>
                                      <a:pt x="3320" y="6969"/>
                                      <a:pt x="3313" y="6971"/>
                                    </a:cubicBezTo>
                                    <a:cubicBezTo>
                                      <a:pt x="3295" y="6975"/>
                                      <a:pt x="3280" y="6987"/>
                                      <a:pt x="3273" y="7003"/>
                                    </a:cubicBezTo>
                                    <a:lnTo>
                                      <a:pt x="2881" y="6933"/>
                                    </a:lnTo>
                                    <a:close/>
                                    <a:moveTo>
                                      <a:pt x="2992" y="5910"/>
                                    </a:moveTo>
                                    <a:cubicBezTo>
                                      <a:pt x="2993" y="5907"/>
                                      <a:pt x="2994" y="5903"/>
                                      <a:pt x="2996" y="5900"/>
                                    </a:cubicBezTo>
                                    <a:cubicBezTo>
                                      <a:pt x="2999" y="5895"/>
                                      <a:pt x="3003" y="5891"/>
                                      <a:pt x="3008" y="5887"/>
                                    </a:cubicBezTo>
                                    <a:cubicBezTo>
                                      <a:pt x="3031" y="5868"/>
                                      <a:pt x="3064" y="5872"/>
                                      <a:pt x="3083" y="5894"/>
                                    </a:cubicBezTo>
                                    <a:cubicBezTo>
                                      <a:pt x="3097" y="5912"/>
                                      <a:pt x="3099" y="5937"/>
                                      <a:pt x="3087" y="5956"/>
                                    </a:cubicBezTo>
                                    <a:cubicBezTo>
                                      <a:pt x="3084" y="5961"/>
                                      <a:pt x="3080" y="5965"/>
                                      <a:pt x="3075" y="5969"/>
                                    </a:cubicBezTo>
                                    <a:cubicBezTo>
                                      <a:pt x="3052" y="5988"/>
                                      <a:pt x="3019" y="5984"/>
                                      <a:pt x="3000" y="5962"/>
                                    </a:cubicBezTo>
                                    <a:cubicBezTo>
                                      <a:pt x="2991" y="5951"/>
                                      <a:pt x="2987" y="5937"/>
                                      <a:pt x="2989" y="5923"/>
                                    </a:cubicBezTo>
                                    <a:lnTo>
                                      <a:pt x="2992" y="5910"/>
                                    </a:lnTo>
                                    <a:close/>
                                    <a:moveTo>
                                      <a:pt x="4477" y="5809"/>
                                    </a:moveTo>
                                    <a:cubicBezTo>
                                      <a:pt x="4476" y="5816"/>
                                      <a:pt x="4476" y="5824"/>
                                      <a:pt x="4476" y="5831"/>
                                    </a:cubicBezTo>
                                    <a:lnTo>
                                      <a:pt x="4335" y="5857"/>
                                    </a:lnTo>
                                    <a:lnTo>
                                      <a:pt x="4317" y="5699"/>
                                    </a:lnTo>
                                    <a:lnTo>
                                      <a:pt x="4482" y="5788"/>
                                    </a:lnTo>
                                    <a:cubicBezTo>
                                      <a:pt x="4480" y="5795"/>
                                      <a:pt x="4478" y="5801"/>
                                      <a:pt x="4477" y="5809"/>
                                    </a:cubicBezTo>
                                    <a:moveTo>
                                      <a:pt x="3944" y="5541"/>
                                    </a:moveTo>
                                    <a:cubicBezTo>
                                      <a:pt x="3915" y="5537"/>
                                      <a:pt x="3895" y="5510"/>
                                      <a:pt x="3899" y="5481"/>
                                    </a:cubicBezTo>
                                    <a:cubicBezTo>
                                      <a:pt x="3901" y="5474"/>
                                      <a:pt x="3903" y="5467"/>
                                      <a:pt x="3907" y="5460"/>
                                    </a:cubicBezTo>
                                    <a:cubicBezTo>
                                      <a:pt x="3918" y="5442"/>
                                      <a:pt x="3939" y="5433"/>
                                      <a:pt x="3960" y="5436"/>
                                    </a:cubicBezTo>
                                    <a:cubicBezTo>
                                      <a:pt x="3974" y="5438"/>
                                      <a:pt x="3986" y="5445"/>
                                      <a:pt x="3995" y="5457"/>
                                    </a:cubicBezTo>
                                    <a:cubicBezTo>
                                      <a:pt x="4003" y="5468"/>
                                      <a:pt x="4007" y="5482"/>
                                      <a:pt x="4005" y="5496"/>
                                    </a:cubicBezTo>
                                    <a:cubicBezTo>
                                      <a:pt x="4004" y="5503"/>
                                      <a:pt x="4001" y="5510"/>
                                      <a:pt x="3997" y="5516"/>
                                    </a:cubicBezTo>
                                    <a:cubicBezTo>
                                      <a:pt x="3986" y="5534"/>
                                      <a:pt x="3965" y="5544"/>
                                      <a:pt x="3944" y="5541"/>
                                    </a:cubicBezTo>
                                    <a:close/>
                                    <a:moveTo>
                                      <a:pt x="3346" y="7224"/>
                                    </a:moveTo>
                                    <a:cubicBezTo>
                                      <a:pt x="3333" y="7180"/>
                                      <a:pt x="3327" y="7135"/>
                                      <a:pt x="3328" y="7090"/>
                                    </a:cubicBezTo>
                                    <a:cubicBezTo>
                                      <a:pt x="3332" y="7090"/>
                                      <a:pt x="3336" y="7089"/>
                                      <a:pt x="3340" y="7088"/>
                                    </a:cubicBezTo>
                                    <a:cubicBezTo>
                                      <a:pt x="3373" y="7080"/>
                                      <a:pt x="3393" y="7048"/>
                                      <a:pt x="3385" y="7016"/>
                                    </a:cubicBezTo>
                                    <a:cubicBezTo>
                                      <a:pt x="3381" y="6996"/>
                                      <a:pt x="3367" y="6981"/>
                                      <a:pt x="3349" y="6974"/>
                                    </a:cubicBezTo>
                                    <a:cubicBezTo>
                                      <a:pt x="3359" y="6944"/>
                                      <a:pt x="3372" y="6915"/>
                                      <a:pt x="3389" y="6888"/>
                                    </a:cubicBezTo>
                                    <a:cubicBezTo>
                                      <a:pt x="3441" y="6804"/>
                                      <a:pt x="3522" y="6741"/>
                                      <a:pt x="3617" y="6712"/>
                                    </a:cubicBezTo>
                                    <a:cubicBezTo>
                                      <a:pt x="3721" y="6680"/>
                                      <a:pt x="3832" y="6690"/>
                                      <a:pt x="3929" y="6741"/>
                                    </a:cubicBezTo>
                                    <a:cubicBezTo>
                                      <a:pt x="4025" y="6793"/>
                                      <a:pt x="4096" y="6878"/>
                                      <a:pt x="4128" y="6983"/>
                                    </a:cubicBezTo>
                                    <a:cubicBezTo>
                                      <a:pt x="4137" y="7011"/>
                                      <a:pt x="4143" y="7039"/>
                                      <a:pt x="4145" y="7068"/>
                                    </a:cubicBezTo>
                                    <a:lnTo>
                                      <a:pt x="4143" y="7068"/>
                                    </a:lnTo>
                                    <a:cubicBezTo>
                                      <a:pt x="4111" y="7076"/>
                                      <a:pt x="4090" y="7108"/>
                                      <a:pt x="4098" y="7141"/>
                                    </a:cubicBezTo>
                                    <a:cubicBezTo>
                                      <a:pt x="4103" y="7162"/>
                                      <a:pt x="4119" y="7178"/>
                                      <a:pt x="4138" y="7184"/>
                                    </a:cubicBezTo>
                                    <a:cubicBezTo>
                                      <a:pt x="4129" y="7231"/>
                                      <a:pt x="4111" y="7277"/>
                                      <a:pt x="4085" y="7319"/>
                                    </a:cubicBezTo>
                                    <a:cubicBezTo>
                                      <a:pt x="4033" y="7403"/>
                                      <a:pt x="3953" y="7465"/>
                                      <a:pt x="3858" y="7495"/>
                                    </a:cubicBezTo>
                                    <a:cubicBezTo>
                                      <a:pt x="3754" y="7527"/>
                                      <a:pt x="3643" y="7516"/>
                                      <a:pt x="3546" y="7465"/>
                                    </a:cubicBezTo>
                                    <a:cubicBezTo>
                                      <a:pt x="3538" y="7461"/>
                                      <a:pt x="3531" y="7457"/>
                                      <a:pt x="3523" y="7452"/>
                                    </a:cubicBezTo>
                                    <a:cubicBezTo>
                                      <a:pt x="3527" y="7442"/>
                                      <a:pt x="3527" y="7431"/>
                                      <a:pt x="3525" y="7419"/>
                                    </a:cubicBezTo>
                                    <a:cubicBezTo>
                                      <a:pt x="3517" y="7387"/>
                                      <a:pt x="3485" y="7367"/>
                                      <a:pt x="3452" y="7374"/>
                                    </a:cubicBezTo>
                                    <a:cubicBezTo>
                                      <a:pt x="3446" y="7376"/>
                                      <a:pt x="3441" y="7378"/>
                                      <a:pt x="3436" y="7381"/>
                                    </a:cubicBezTo>
                                    <a:cubicBezTo>
                                      <a:pt x="3395" y="7337"/>
                                      <a:pt x="3364" y="7283"/>
                                      <a:pt x="3346" y="7224"/>
                                    </a:cubicBezTo>
                                    <a:moveTo>
                                      <a:pt x="4085" y="7749"/>
                                    </a:moveTo>
                                    <a:cubicBezTo>
                                      <a:pt x="4084" y="7760"/>
                                      <a:pt x="4080" y="7771"/>
                                      <a:pt x="4074" y="7780"/>
                                    </a:cubicBezTo>
                                    <a:cubicBezTo>
                                      <a:pt x="4057" y="7808"/>
                                      <a:pt x="4025" y="7823"/>
                                      <a:pt x="3993" y="7818"/>
                                    </a:cubicBezTo>
                                    <a:cubicBezTo>
                                      <a:pt x="3972" y="7815"/>
                                      <a:pt x="3953" y="7804"/>
                                      <a:pt x="3940" y="7786"/>
                                    </a:cubicBezTo>
                                    <a:cubicBezTo>
                                      <a:pt x="3927" y="7769"/>
                                      <a:pt x="3921" y="7748"/>
                                      <a:pt x="3925" y="7726"/>
                                    </a:cubicBezTo>
                                    <a:cubicBezTo>
                                      <a:pt x="3926" y="7715"/>
                                      <a:pt x="3930" y="7704"/>
                                      <a:pt x="3936" y="7695"/>
                                    </a:cubicBezTo>
                                    <a:cubicBezTo>
                                      <a:pt x="3953" y="7668"/>
                                      <a:pt x="3984" y="7653"/>
                                      <a:pt x="4016" y="7657"/>
                                    </a:cubicBezTo>
                                    <a:cubicBezTo>
                                      <a:pt x="4061" y="7664"/>
                                      <a:pt x="4091" y="7705"/>
                                      <a:pt x="4085" y="7749"/>
                                    </a:cubicBezTo>
                                    <a:close/>
                                    <a:moveTo>
                                      <a:pt x="4063" y="7662"/>
                                    </a:moveTo>
                                    <a:cubicBezTo>
                                      <a:pt x="4050" y="7652"/>
                                      <a:pt x="4035" y="7646"/>
                                      <a:pt x="4018" y="7643"/>
                                    </a:cubicBezTo>
                                    <a:cubicBezTo>
                                      <a:pt x="3981" y="7638"/>
                                      <a:pt x="3944" y="7655"/>
                                      <a:pt x="3924" y="7687"/>
                                    </a:cubicBezTo>
                                    <a:cubicBezTo>
                                      <a:pt x="3918" y="7697"/>
                                      <a:pt x="3914" y="7707"/>
                                      <a:pt x="3911" y="7718"/>
                                    </a:cubicBezTo>
                                    <a:lnTo>
                                      <a:pt x="3373" y="7728"/>
                                    </a:lnTo>
                                    <a:cubicBezTo>
                                      <a:pt x="3372" y="7719"/>
                                      <a:pt x="3370" y="7710"/>
                                      <a:pt x="3368" y="7701"/>
                                    </a:cubicBezTo>
                                    <a:cubicBezTo>
                                      <a:pt x="3361" y="7678"/>
                                      <a:pt x="3347" y="7659"/>
                                      <a:pt x="3331" y="7644"/>
                                    </a:cubicBezTo>
                                    <a:lnTo>
                                      <a:pt x="3441" y="7488"/>
                                    </a:lnTo>
                                    <a:cubicBezTo>
                                      <a:pt x="3453" y="7493"/>
                                      <a:pt x="3466" y="7495"/>
                                      <a:pt x="3480" y="7492"/>
                                    </a:cubicBezTo>
                                    <a:cubicBezTo>
                                      <a:pt x="3496" y="7488"/>
                                      <a:pt x="3509" y="7478"/>
                                      <a:pt x="3517" y="7465"/>
                                    </a:cubicBezTo>
                                    <a:cubicBezTo>
                                      <a:pt x="3524" y="7470"/>
                                      <a:pt x="3532" y="7474"/>
                                      <a:pt x="3539" y="7478"/>
                                    </a:cubicBezTo>
                                    <a:cubicBezTo>
                                      <a:pt x="3639" y="7531"/>
                                      <a:pt x="3754" y="7542"/>
                                      <a:pt x="3862" y="7508"/>
                                    </a:cubicBezTo>
                                    <a:cubicBezTo>
                                      <a:pt x="3960" y="7478"/>
                                      <a:pt x="4044" y="7413"/>
                                      <a:pt x="4098" y="7326"/>
                                    </a:cubicBezTo>
                                    <a:cubicBezTo>
                                      <a:pt x="4124" y="7283"/>
                                      <a:pt x="4143" y="7236"/>
                                      <a:pt x="4153" y="7187"/>
                                    </a:cubicBezTo>
                                    <a:cubicBezTo>
                                      <a:pt x="4158" y="7187"/>
                                      <a:pt x="4164" y="7187"/>
                                      <a:pt x="4171" y="7186"/>
                                    </a:cubicBezTo>
                                    <a:cubicBezTo>
                                      <a:pt x="4193" y="7180"/>
                                      <a:pt x="4209" y="7164"/>
                                      <a:pt x="4215" y="7143"/>
                                    </a:cubicBezTo>
                                    <a:lnTo>
                                      <a:pt x="4355" y="7149"/>
                                    </a:lnTo>
                                    <a:cubicBezTo>
                                      <a:pt x="4355" y="7160"/>
                                      <a:pt x="4357" y="7172"/>
                                      <a:pt x="4360" y="7183"/>
                                    </a:cubicBezTo>
                                    <a:cubicBezTo>
                                      <a:pt x="4368" y="7206"/>
                                      <a:pt x="4381" y="7225"/>
                                      <a:pt x="4397" y="7240"/>
                                    </a:cubicBezTo>
                                    <a:lnTo>
                                      <a:pt x="4063" y="7662"/>
                                    </a:lnTo>
                                    <a:close/>
                                    <a:moveTo>
                                      <a:pt x="4496" y="7021"/>
                                    </a:moveTo>
                                    <a:cubicBezTo>
                                      <a:pt x="4488" y="7020"/>
                                      <a:pt x="4481" y="7020"/>
                                      <a:pt x="4473" y="7021"/>
                                    </a:cubicBezTo>
                                    <a:lnTo>
                                      <a:pt x="4337" y="5872"/>
                                    </a:lnTo>
                                    <a:lnTo>
                                      <a:pt x="4479" y="5845"/>
                                    </a:lnTo>
                                    <a:cubicBezTo>
                                      <a:pt x="4488" y="5878"/>
                                      <a:pt x="4516" y="5904"/>
                                      <a:pt x="4551" y="5909"/>
                                    </a:cubicBezTo>
                                    <a:cubicBezTo>
                                      <a:pt x="4572" y="5912"/>
                                      <a:pt x="4592" y="5907"/>
                                      <a:pt x="4609" y="5897"/>
                                    </a:cubicBezTo>
                                    <a:lnTo>
                                      <a:pt x="4683" y="5998"/>
                                    </a:lnTo>
                                    <a:cubicBezTo>
                                      <a:pt x="4680" y="6001"/>
                                      <a:pt x="4678" y="6004"/>
                                      <a:pt x="4676" y="6008"/>
                                    </a:cubicBezTo>
                                    <a:cubicBezTo>
                                      <a:pt x="4666" y="6023"/>
                                      <a:pt x="4663" y="6041"/>
                                      <a:pt x="4667" y="6058"/>
                                    </a:cubicBezTo>
                                    <a:cubicBezTo>
                                      <a:pt x="4676" y="6095"/>
                                      <a:pt x="4712" y="6117"/>
                                      <a:pt x="4748" y="6109"/>
                                    </a:cubicBezTo>
                                    <a:cubicBezTo>
                                      <a:pt x="4766" y="6105"/>
                                      <a:pt x="4781" y="6094"/>
                                      <a:pt x="4791" y="6079"/>
                                    </a:cubicBezTo>
                                    <a:cubicBezTo>
                                      <a:pt x="4800" y="6064"/>
                                      <a:pt x="4803" y="6046"/>
                                      <a:pt x="4799" y="6028"/>
                                    </a:cubicBezTo>
                                    <a:cubicBezTo>
                                      <a:pt x="4791" y="5992"/>
                                      <a:pt x="4755" y="5969"/>
                                      <a:pt x="4718" y="5977"/>
                                    </a:cubicBezTo>
                                    <a:cubicBezTo>
                                      <a:pt x="4709" y="5979"/>
                                      <a:pt x="4701" y="5983"/>
                                      <a:pt x="4694" y="5989"/>
                                    </a:cubicBezTo>
                                    <a:lnTo>
                                      <a:pt x="4621" y="5889"/>
                                    </a:lnTo>
                                    <a:cubicBezTo>
                                      <a:pt x="4637" y="5876"/>
                                      <a:pt x="4648" y="5857"/>
                                      <a:pt x="4652" y="5834"/>
                                    </a:cubicBezTo>
                                    <a:cubicBezTo>
                                      <a:pt x="4658" y="5791"/>
                                      <a:pt x="4632" y="5752"/>
                                      <a:pt x="4593" y="5738"/>
                                    </a:cubicBezTo>
                                    <a:lnTo>
                                      <a:pt x="4733" y="5200"/>
                                    </a:lnTo>
                                    <a:cubicBezTo>
                                      <a:pt x="4735" y="5200"/>
                                      <a:pt x="4737" y="5201"/>
                                      <a:pt x="4740" y="5201"/>
                                    </a:cubicBezTo>
                                    <a:cubicBezTo>
                                      <a:pt x="4788" y="5204"/>
                                      <a:pt x="4833" y="5182"/>
                                      <a:pt x="4860" y="5143"/>
                                    </a:cubicBezTo>
                                    <a:lnTo>
                                      <a:pt x="5342" y="5516"/>
                                    </a:lnTo>
                                    <a:cubicBezTo>
                                      <a:pt x="5318" y="5550"/>
                                      <a:pt x="5322" y="5595"/>
                                      <a:pt x="5349" y="5625"/>
                                    </a:cubicBezTo>
                                    <a:lnTo>
                                      <a:pt x="4699" y="6327"/>
                                    </a:lnTo>
                                    <a:cubicBezTo>
                                      <a:pt x="4691" y="6323"/>
                                      <a:pt x="4683" y="6321"/>
                                      <a:pt x="4675" y="6320"/>
                                    </a:cubicBezTo>
                                    <a:cubicBezTo>
                                      <a:pt x="4637" y="6314"/>
                                      <a:pt x="4600" y="6332"/>
                                      <a:pt x="4580" y="6364"/>
                                    </a:cubicBezTo>
                                    <a:cubicBezTo>
                                      <a:pt x="4573" y="6375"/>
                                      <a:pt x="4569" y="6388"/>
                                      <a:pt x="4567" y="6401"/>
                                    </a:cubicBezTo>
                                    <a:cubicBezTo>
                                      <a:pt x="4563" y="6426"/>
                                      <a:pt x="4569" y="6451"/>
                                      <a:pt x="4585" y="6472"/>
                                    </a:cubicBezTo>
                                    <a:cubicBezTo>
                                      <a:pt x="4587" y="6474"/>
                                      <a:pt x="4589" y="6477"/>
                                      <a:pt x="4591" y="6479"/>
                                    </a:cubicBezTo>
                                    <a:lnTo>
                                      <a:pt x="4496" y="7021"/>
                                    </a:lnTo>
                                    <a:close/>
                                    <a:moveTo>
                                      <a:pt x="4721" y="5991"/>
                                    </a:moveTo>
                                    <a:cubicBezTo>
                                      <a:pt x="4750" y="5985"/>
                                      <a:pt x="4779" y="6003"/>
                                      <a:pt x="4785" y="6031"/>
                                    </a:cubicBezTo>
                                    <a:cubicBezTo>
                                      <a:pt x="4791" y="6059"/>
                                      <a:pt x="4773" y="6089"/>
                                      <a:pt x="4745" y="6095"/>
                                    </a:cubicBezTo>
                                    <a:cubicBezTo>
                                      <a:pt x="4716" y="6102"/>
                                      <a:pt x="4688" y="6084"/>
                                      <a:pt x="4681" y="6055"/>
                                    </a:cubicBezTo>
                                    <a:cubicBezTo>
                                      <a:pt x="4678" y="6041"/>
                                      <a:pt x="4681" y="6027"/>
                                      <a:pt x="4688" y="6015"/>
                                    </a:cubicBezTo>
                                    <a:cubicBezTo>
                                      <a:pt x="4696" y="6003"/>
                                      <a:pt x="4707" y="5995"/>
                                      <a:pt x="4721" y="5991"/>
                                    </a:cubicBezTo>
                                    <a:close/>
                                    <a:moveTo>
                                      <a:pt x="4741" y="6426"/>
                                    </a:moveTo>
                                    <a:cubicBezTo>
                                      <a:pt x="4740" y="6437"/>
                                      <a:pt x="4736" y="6448"/>
                                      <a:pt x="4730" y="6457"/>
                                    </a:cubicBezTo>
                                    <a:cubicBezTo>
                                      <a:pt x="4713" y="6485"/>
                                      <a:pt x="4682" y="6499"/>
                                      <a:pt x="4650" y="6495"/>
                                    </a:cubicBezTo>
                                    <a:cubicBezTo>
                                      <a:pt x="4628" y="6492"/>
                                      <a:pt x="4609" y="6480"/>
                                      <a:pt x="4596" y="6463"/>
                                    </a:cubicBezTo>
                                    <a:cubicBezTo>
                                      <a:pt x="4583" y="6446"/>
                                      <a:pt x="4578" y="6424"/>
                                      <a:pt x="4581" y="6403"/>
                                    </a:cubicBezTo>
                                    <a:cubicBezTo>
                                      <a:pt x="4582" y="6392"/>
                                      <a:pt x="4586" y="6381"/>
                                      <a:pt x="4592" y="6372"/>
                                    </a:cubicBezTo>
                                    <a:cubicBezTo>
                                      <a:pt x="4609" y="6344"/>
                                      <a:pt x="4641" y="6330"/>
                                      <a:pt x="4673" y="6334"/>
                                    </a:cubicBezTo>
                                    <a:cubicBezTo>
                                      <a:pt x="4717" y="6341"/>
                                      <a:pt x="4748" y="6382"/>
                                      <a:pt x="4741" y="6426"/>
                                    </a:cubicBezTo>
                                    <a:moveTo>
                                      <a:pt x="4868" y="5077"/>
                                    </a:moveTo>
                                    <a:cubicBezTo>
                                      <a:pt x="4867" y="5096"/>
                                      <a:pt x="4861" y="5115"/>
                                      <a:pt x="4851" y="5131"/>
                                    </a:cubicBezTo>
                                    <a:cubicBezTo>
                                      <a:pt x="4827" y="5168"/>
                                      <a:pt x="4785" y="5190"/>
                                      <a:pt x="4741" y="5187"/>
                                    </a:cubicBezTo>
                                    <a:cubicBezTo>
                                      <a:pt x="4676" y="5182"/>
                                      <a:pt x="4626" y="5125"/>
                                      <a:pt x="4631" y="5059"/>
                                    </a:cubicBezTo>
                                    <a:cubicBezTo>
                                      <a:pt x="4633" y="5040"/>
                                      <a:pt x="4639" y="5022"/>
                                      <a:pt x="4649" y="5006"/>
                                    </a:cubicBezTo>
                                    <a:cubicBezTo>
                                      <a:pt x="4672" y="4968"/>
                                      <a:pt x="4714" y="4946"/>
                                      <a:pt x="4759" y="4950"/>
                                    </a:cubicBezTo>
                                    <a:cubicBezTo>
                                      <a:pt x="4824" y="4955"/>
                                      <a:pt x="4873" y="5012"/>
                                      <a:pt x="4868" y="5077"/>
                                    </a:cubicBezTo>
                                    <a:close/>
                                    <a:moveTo>
                                      <a:pt x="5832" y="3862"/>
                                    </a:moveTo>
                                    <a:cubicBezTo>
                                      <a:pt x="5867" y="3975"/>
                                      <a:pt x="5851" y="4098"/>
                                      <a:pt x="5789" y="4199"/>
                                    </a:cubicBezTo>
                                    <a:cubicBezTo>
                                      <a:pt x="5737" y="4283"/>
                                      <a:pt x="5656" y="4345"/>
                                      <a:pt x="5562" y="4374"/>
                                    </a:cubicBezTo>
                                    <a:cubicBezTo>
                                      <a:pt x="5465" y="4404"/>
                                      <a:pt x="5366" y="4396"/>
                                      <a:pt x="5280" y="4359"/>
                                    </a:cubicBezTo>
                                    <a:cubicBezTo>
                                      <a:pt x="5284" y="4348"/>
                                      <a:pt x="5286" y="4335"/>
                                      <a:pt x="5283" y="4322"/>
                                    </a:cubicBezTo>
                                    <a:cubicBezTo>
                                      <a:pt x="5276" y="4290"/>
                                      <a:pt x="5243" y="4269"/>
                                      <a:pt x="5211" y="4277"/>
                                    </a:cubicBezTo>
                                    <a:cubicBezTo>
                                      <a:pt x="5198" y="4280"/>
                                      <a:pt x="5187" y="4287"/>
                                      <a:pt x="5178" y="4297"/>
                                    </a:cubicBezTo>
                                    <a:cubicBezTo>
                                      <a:pt x="5122" y="4249"/>
                                      <a:pt x="5077" y="4186"/>
                                      <a:pt x="5053" y="4112"/>
                                    </a:cubicBezTo>
                                    <a:cubicBezTo>
                                      <a:pt x="5078" y="4100"/>
                                      <a:pt x="5094" y="4072"/>
                                      <a:pt x="5087" y="4043"/>
                                    </a:cubicBezTo>
                                    <a:cubicBezTo>
                                      <a:pt x="5081" y="4016"/>
                                      <a:pt x="5058" y="3998"/>
                                      <a:pt x="5032" y="3997"/>
                                    </a:cubicBezTo>
                                    <a:cubicBezTo>
                                      <a:pt x="5029" y="3917"/>
                                      <a:pt x="5050" y="3837"/>
                                      <a:pt x="5093" y="3767"/>
                                    </a:cubicBezTo>
                                    <a:cubicBezTo>
                                      <a:pt x="5098" y="3759"/>
                                      <a:pt x="5104" y="3751"/>
                                      <a:pt x="5110" y="3743"/>
                                    </a:cubicBezTo>
                                    <a:cubicBezTo>
                                      <a:pt x="5124" y="3754"/>
                                      <a:pt x="5142" y="3760"/>
                                      <a:pt x="5161" y="3755"/>
                                    </a:cubicBezTo>
                                    <a:cubicBezTo>
                                      <a:pt x="5194" y="3748"/>
                                      <a:pt x="5214" y="3716"/>
                                      <a:pt x="5207" y="3683"/>
                                    </a:cubicBezTo>
                                    <a:cubicBezTo>
                                      <a:pt x="5205" y="3673"/>
                                      <a:pt x="5200" y="3664"/>
                                      <a:pt x="5193" y="3657"/>
                                    </a:cubicBezTo>
                                    <a:cubicBezTo>
                                      <a:pt x="5231" y="3628"/>
                                      <a:pt x="5274" y="3606"/>
                                      <a:pt x="5320" y="3592"/>
                                    </a:cubicBezTo>
                                    <a:cubicBezTo>
                                      <a:pt x="5327" y="3590"/>
                                      <a:pt x="5333" y="3588"/>
                                      <a:pt x="5340" y="3586"/>
                                    </a:cubicBezTo>
                                    <a:cubicBezTo>
                                      <a:pt x="5349" y="3617"/>
                                      <a:pt x="5380" y="3636"/>
                                      <a:pt x="5411" y="3629"/>
                                    </a:cubicBezTo>
                                    <a:cubicBezTo>
                                      <a:pt x="5438" y="3623"/>
                                      <a:pt x="5456" y="3600"/>
                                      <a:pt x="5458" y="3574"/>
                                    </a:cubicBezTo>
                                    <a:cubicBezTo>
                                      <a:pt x="5626" y="3581"/>
                                      <a:pt x="5780" y="3692"/>
                                      <a:pt x="5832" y="3862"/>
                                    </a:cubicBezTo>
                                    <a:moveTo>
                                      <a:pt x="5389" y="3295"/>
                                    </a:moveTo>
                                    <a:cubicBezTo>
                                      <a:pt x="5346" y="3305"/>
                                      <a:pt x="5302" y="3278"/>
                                      <a:pt x="5292" y="3234"/>
                                    </a:cubicBezTo>
                                    <a:cubicBezTo>
                                      <a:pt x="5287" y="3213"/>
                                      <a:pt x="5290" y="3191"/>
                                      <a:pt x="5302" y="3173"/>
                                    </a:cubicBezTo>
                                    <a:cubicBezTo>
                                      <a:pt x="5313" y="3155"/>
                                      <a:pt x="5331" y="3142"/>
                                      <a:pt x="5352" y="3137"/>
                                    </a:cubicBezTo>
                                    <a:cubicBezTo>
                                      <a:pt x="5373" y="3132"/>
                                      <a:pt x="5395" y="3135"/>
                                      <a:pt x="5414" y="3147"/>
                                    </a:cubicBezTo>
                                    <a:cubicBezTo>
                                      <a:pt x="5432" y="3158"/>
                                      <a:pt x="5445" y="3176"/>
                                      <a:pt x="5450" y="3197"/>
                                    </a:cubicBezTo>
                                    <a:cubicBezTo>
                                      <a:pt x="5455" y="3218"/>
                                      <a:pt x="5451" y="3240"/>
                                      <a:pt x="5440" y="3258"/>
                                    </a:cubicBezTo>
                                    <a:cubicBezTo>
                                      <a:pt x="5428" y="3277"/>
                                      <a:pt x="5411" y="3290"/>
                                      <a:pt x="5389" y="3295"/>
                                    </a:cubicBez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noEditPoints="1"/>
                            </wps:cNvSpPr>
                            <wps:spPr bwMode="auto">
                              <a:xfrm>
                                <a:off x="3086395" y="180000"/>
                                <a:ext cx="2788285" cy="2255520"/>
                              </a:xfrm>
                              <a:custGeom>
                                <a:avLst/>
                                <a:gdLst>
                                  <a:gd name="T0" fmla="*/ 3469 w 3984"/>
                                  <a:gd name="T1" fmla="*/ 613 h 3221"/>
                                  <a:gd name="T2" fmla="*/ 3562 w 3984"/>
                                  <a:gd name="T3" fmla="*/ 361 h 3221"/>
                                  <a:gd name="T4" fmla="*/ 3303 w 3984"/>
                                  <a:gd name="T5" fmla="*/ 648 h 3221"/>
                                  <a:gd name="T6" fmla="*/ 3067 w 3984"/>
                                  <a:gd name="T7" fmla="*/ 735 h 3221"/>
                                  <a:gd name="T8" fmla="*/ 2837 w 3984"/>
                                  <a:gd name="T9" fmla="*/ 1 h 3221"/>
                                  <a:gd name="T10" fmla="*/ 2428 w 3984"/>
                                  <a:gd name="T11" fmla="*/ 484 h 3221"/>
                                  <a:gd name="T12" fmla="*/ 1356 w 3984"/>
                                  <a:gd name="T13" fmla="*/ 790 h 3221"/>
                                  <a:gd name="T14" fmla="*/ 971 w 3984"/>
                                  <a:gd name="T15" fmla="*/ 488 h 3221"/>
                                  <a:gd name="T16" fmla="*/ 805 w 3984"/>
                                  <a:gd name="T17" fmla="*/ 1002 h 3221"/>
                                  <a:gd name="T18" fmla="*/ 54 w 3984"/>
                                  <a:gd name="T19" fmla="*/ 987 h 3221"/>
                                  <a:gd name="T20" fmla="*/ 136 w 3984"/>
                                  <a:gd name="T21" fmla="*/ 1065 h 3221"/>
                                  <a:gd name="T22" fmla="*/ 1367 w 3984"/>
                                  <a:gd name="T23" fmla="*/ 818 h 3221"/>
                                  <a:gd name="T24" fmla="*/ 1187 w 3984"/>
                                  <a:gd name="T25" fmla="*/ 1428 h 3221"/>
                                  <a:gd name="T26" fmla="*/ 411 w 3984"/>
                                  <a:gd name="T27" fmla="*/ 1887 h 3221"/>
                                  <a:gd name="T28" fmla="*/ 530 w 3984"/>
                                  <a:gd name="T29" fmla="*/ 1897 h 3221"/>
                                  <a:gd name="T30" fmla="*/ 1266 w 3984"/>
                                  <a:gd name="T31" fmla="*/ 1822 h 3221"/>
                                  <a:gd name="T32" fmla="*/ 1455 w 3984"/>
                                  <a:gd name="T33" fmla="*/ 2596 h 3221"/>
                                  <a:gd name="T34" fmla="*/ 1590 w 3984"/>
                                  <a:gd name="T35" fmla="*/ 3159 h 3221"/>
                                  <a:gd name="T36" fmla="*/ 2132 w 3984"/>
                                  <a:gd name="T37" fmla="*/ 2960 h 3221"/>
                                  <a:gd name="T38" fmla="*/ 2477 w 3984"/>
                                  <a:gd name="T39" fmla="*/ 3140 h 3221"/>
                                  <a:gd name="T40" fmla="*/ 2144 w 3984"/>
                                  <a:gd name="T41" fmla="*/ 2783 h 3221"/>
                                  <a:gd name="T42" fmla="*/ 1610 w 3984"/>
                                  <a:gd name="T43" fmla="*/ 2915 h 3221"/>
                                  <a:gd name="T44" fmla="*/ 1700 w 3984"/>
                                  <a:gd name="T45" fmla="*/ 2189 h 3221"/>
                                  <a:gd name="T46" fmla="*/ 2100 w 3984"/>
                                  <a:gd name="T47" fmla="*/ 2051 h 3221"/>
                                  <a:gd name="T48" fmla="*/ 2446 w 3984"/>
                                  <a:gd name="T49" fmla="*/ 2297 h 3221"/>
                                  <a:gd name="T50" fmla="*/ 2717 w 3984"/>
                                  <a:gd name="T51" fmla="*/ 2678 h 3221"/>
                                  <a:gd name="T52" fmla="*/ 2578 w 3984"/>
                                  <a:gd name="T53" fmla="*/ 2266 h 3221"/>
                                  <a:gd name="T54" fmla="*/ 3000 w 3984"/>
                                  <a:gd name="T55" fmla="*/ 2039 h 3221"/>
                                  <a:gd name="T56" fmla="*/ 2207 w 3984"/>
                                  <a:gd name="T57" fmla="*/ 1989 h 3221"/>
                                  <a:gd name="T58" fmla="*/ 1942 w 3984"/>
                                  <a:gd name="T59" fmla="*/ 1372 h 3221"/>
                                  <a:gd name="T60" fmla="*/ 2782 w 3984"/>
                                  <a:gd name="T61" fmla="*/ 1778 h 3221"/>
                                  <a:gd name="T62" fmla="*/ 1901 w 3984"/>
                                  <a:gd name="T63" fmla="*/ 1235 h 3221"/>
                                  <a:gd name="T64" fmla="*/ 1462 w 3984"/>
                                  <a:gd name="T65" fmla="*/ 888 h 3221"/>
                                  <a:gd name="T66" fmla="*/ 2483 w 3984"/>
                                  <a:gd name="T67" fmla="*/ 535 h 3221"/>
                                  <a:gd name="T68" fmla="*/ 3038 w 3984"/>
                                  <a:gd name="T69" fmla="*/ 741 h 3221"/>
                                  <a:gd name="T70" fmla="*/ 3114 w 3984"/>
                                  <a:gd name="T71" fmla="*/ 1446 h 3221"/>
                                  <a:gd name="T72" fmla="*/ 3262 w 3984"/>
                                  <a:gd name="T73" fmla="*/ 1241 h 3221"/>
                                  <a:gd name="T74" fmla="*/ 3736 w 3984"/>
                                  <a:gd name="T75" fmla="*/ 1120 h 3221"/>
                                  <a:gd name="T76" fmla="*/ 3455 w 3984"/>
                                  <a:gd name="T77" fmla="*/ 714 h 3221"/>
                                  <a:gd name="T78" fmla="*/ 3971 w 3984"/>
                                  <a:gd name="T79" fmla="*/ 459 h 3221"/>
                                  <a:gd name="T80" fmla="*/ 24 w 3984"/>
                                  <a:gd name="T81" fmla="*/ 1025 h 3221"/>
                                  <a:gd name="T82" fmla="*/ 513 w 3984"/>
                                  <a:gd name="T83" fmla="*/ 1951 h 3221"/>
                                  <a:gd name="T84" fmla="*/ 511 w 3984"/>
                                  <a:gd name="T85" fmla="*/ 1891 h 3221"/>
                                  <a:gd name="T86" fmla="*/ 1597 w 3984"/>
                                  <a:gd name="T87" fmla="*/ 3146 h 3221"/>
                                  <a:gd name="T88" fmla="*/ 2576 w 3984"/>
                                  <a:gd name="T89" fmla="*/ 2198 h 3221"/>
                                  <a:gd name="T90" fmla="*/ 2428 w 3984"/>
                                  <a:gd name="T91" fmla="*/ 2173 h 3221"/>
                                  <a:gd name="T92" fmla="*/ 1509 w 3984"/>
                                  <a:gd name="T93" fmla="*/ 2502 h 3221"/>
                                  <a:gd name="T94" fmla="*/ 966 w 3984"/>
                                  <a:gd name="T95" fmla="*/ 2193 h 3221"/>
                                  <a:gd name="T96" fmla="*/ 1643 w 3984"/>
                                  <a:gd name="T97" fmla="*/ 2021 h 3221"/>
                                  <a:gd name="T98" fmla="*/ 1787 w 3984"/>
                                  <a:gd name="T99" fmla="*/ 1287 h 3221"/>
                                  <a:gd name="T100" fmla="*/ 1784 w 3984"/>
                                  <a:gd name="T101" fmla="*/ 1349 h 3221"/>
                                  <a:gd name="T102" fmla="*/ 2045 w 3984"/>
                                  <a:gd name="T103" fmla="*/ 1811 h 3221"/>
                                  <a:gd name="T104" fmla="*/ 1656 w 3984"/>
                                  <a:gd name="T105" fmla="*/ 2014 h 3221"/>
                                  <a:gd name="T106" fmla="*/ 1438 w 3984"/>
                                  <a:gd name="T107" fmla="*/ 1427 h 3221"/>
                                  <a:gd name="T108" fmla="*/ 1587 w 3984"/>
                                  <a:gd name="T109" fmla="*/ 820 h 3221"/>
                                  <a:gd name="T110" fmla="*/ 1546 w 3984"/>
                                  <a:gd name="T111" fmla="*/ 655 h 3221"/>
                                  <a:gd name="T112" fmla="*/ 2513 w 3984"/>
                                  <a:gd name="T113" fmla="*/ 529 h 3221"/>
                                  <a:gd name="T114" fmla="*/ 2532 w 3984"/>
                                  <a:gd name="T115" fmla="*/ 187 h 3221"/>
                                  <a:gd name="T116" fmla="*/ 3046 w 3984"/>
                                  <a:gd name="T117" fmla="*/ 621 h 3221"/>
                                  <a:gd name="T118" fmla="*/ 3339 w 3984"/>
                                  <a:gd name="T119" fmla="*/ 1388 h 3221"/>
                                  <a:gd name="T120" fmla="*/ 3121 w 3984"/>
                                  <a:gd name="T121" fmla="*/ 1306 h 3221"/>
                                  <a:gd name="T122" fmla="*/ 3929 w 3984"/>
                                  <a:gd name="T123" fmla="*/ 475 h 3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984" h="3221">
                                    <a:moveTo>
                                      <a:pt x="3893" y="359"/>
                                    </a:moveTo>
                                    <a:cubicBezTo>
                                      <a:pt x="3878" y="364"/>
                                      <a:pt x="3865" y="375"/>
                                      <a:pt x="3856" y="388"/>
                                    </a:cubicBezTo>
                                    <a:cubicBezTo>
                                      <a:pt x="3846" y="405"/>
                                      <a:pt x="3843" y="425"/>
                                      <a:pt x="3849" y="444"/>
                                    </a:cubicBezTo>
                                    <a:lnTo>
                                      <a:pt x="3850" y="447"/>
                                    </a:lnTo>
                                    <a:lnTo>
                                      <a:pt x="3469" y="613"/>
                                    </a:lnTo>
                                    <a:cubicBezTo>
                                      <a:pt x="3465" y="604"/>
                                      <a:pt x="3459" y="596"/>
                                      <a:pt x="3452" y="590"/>
                                    </a:cubicBezTo>
                                    <a:lnTo>
                                      <a:pt x="3549" y="469"/>
                                    </a:lnTo>
                                    <a:cubicBezTo>
                                      <a:pt x="3563" y="478"/>
                                      <a:pt x="3581" y="481"/>
                                      <a:pt x="3599" y="476"/>
                                    </a:cubicBezTo>
                                    <a:cubicBezTo>
                                      <a:pt x="3630" y="466"/>
                                      <a:pt x="3648" y="432"/>
                                      <a:pt x="3638" y="400"/>
                                    </a:cubicBezTo>
                                    <a:cubicBezTo>
                                      <a:pt x="3628" y="368"/>
                                      <a:pt x="3594" y="351"/>
                                      <a:pt x="3562" y="361"/>
                                    </a:cubicBezTo>
                                    <a:cubicBezTo>
                                      <a:pt x="3530" y="371"/>
                                      <a:pt x="3513" y="405"/>
                                      <a:pt x="3523" y="437"/>
                                    </a:cubicBezTo>
                                    <a:cubicBezTo>
                                      <a:pt x="3526" y="446"/>
                                      <a:pt x="3531" y="454"/>
                                      <a:pt x="3537" y="460"/>
                                    </a:cubicBezTo>
                                    <a:lnTo>
                                      <a:pt x="3441" y="581"/>
                                    </a:lnTo>
                                    <a:cubicBezTo>
                                      <a:pt x="3428" y="572"/>
                                      <a:pt x="3413" y="567"/>
                                      <a:pt x="3397" y="566"/>
                                    </a:cubicBezTo>
                                    <a:cubicBezTo>
                                      <a:pt x="3348" y="563"/>
                                      <a:pt x="3306" y="599"/>
                                      <a:pt x="3303" y="648"/>
                                    </a:cubicBezTo>
                                    <a:cubicBezTo>
                                      <a:pt x="3300" y="689"/>
                                      <a:pt x="3326" y="726"/>
                                      <a:pt x="3364" y="738"/>
                                    </a:cubicBezTo>
                                    <a:lnTo>
                                      <a:pt x="3248" y="1238"/>
                                    </a:lnTo>
                                    <a:lnTo>
                                      <a:pt x="3244" y="1237"/>
                                    </a:lnTo>
                                    <a:cubicBezTo>
                                      <a:pt x="3233" y="1235"/>
                                      <a:pt x="3222" y="1235"/>
                                      <a:pt x="3212" y="1236"/>
                                    </a:cubicBezTo>
                                    <a:lnTo>
                                      <a:pt x="3067" y="735"/>
                                    </a:lnTo>
                                    <a:cubicBezTo>
                                      <a:pt x="3087" y="726"/>
                                      <a:pt x="3101" y="707"/>
                                      <a:pt x="3102" y="685"/>
                                    </a:cubicBezTo>
                                    <a:cubicBezTo>
                                      <a:pt x="3103" y="672"/>
                                      <a:pt x="3100" y="660"/>
                                      <a:pt x="3094" y="650"/>
                                    </a:cubicBezTo>
                                    <a:cubicBezTo>
                                      <a:pt x="3118" y="627"/>
                                      <a:pt x="3139" y="601"/>
                                      <a:pt x="3157" y="573"/>
                                    </a:cubicBezTo>
                                    <a:cubicBezTo>
                                      <a:pt x="3194" y="513"/>
                                      <a:pt x="3213" y="444"/>
                                      <a:pt x="3213" y="374"/>
                                    </a:cubicBezTo>
                                    <a:cubicBezTo>
                                      <a:pt x="3212" y="168"/>
                                      <a:pt x="3043" y="0"/>
                                      <a:pt x="2837" y="1"/>
                                    </a:cubicBezTo>
                                    <a:cubicBezTo>
                                      <a:pt x="2707" y="2"/>
                                      <a:pt x="2588" y="68"/>
                                      <a:pt x="2520" y="179"/>
                                    </a:cubicBezTo>
                                    <a:cubicBezTo>
                                      <a:pt x="2483" y="239"/>
                                      <a:pt x="2464" y="307"/>
                                      <a:pt x="2464" y="378"/>
                                    </a:cubicBezTo>
                                    <a:cubicBezTo>
                                      <a:pt x="2464" y="391"/>
                                      <a:pt x="2465" y="405"/>
                                      <a:pt x="2467" y="418"/>
                                    </a:cubicBezTo>
                                    <a:cubicBezTo>
                                      <a:pt x="2445" y="426"/>
                                      <a:pt x="2429" y="446"/>
                                      <a:pt x="2427" y="471"/>
                                    </a:cubicBezTo>
                                    <a:cubicBezTo>
                                      <a:pt x="2427" y="476"/>
                                      <a:pt x="2427" y="480"/>
                                      <a:pt x="2428" y="484"/>
                                    </a:cubicBezTo>
                                    <a:lnTo>
                                      <a:pt x="1611" y="714"/>
                                    </a:lnTo>
                                    <a:cubicBezTo>
                                      <a:pt x="1601" y="684"/>
                                      <a:pt x="1581" y="659"/>
                                      <a:pt x="1554" y="643"/>
                                    </a:cubicBezTo>
                                    <a:cubicBezTo>
                                      <a:pt x="1492" y="606"/>
                                      <a:pt x="1410" y="626"/>
                                      <a:pt x="1372" y="687"/>
                                    </a:cubicBezTo>
                                    <a:lnTo>
                                      <a:pt x="1371" y="689"/>
                                    </a:lnTo>
                                    <a:cubicBezTo>
                                      <a:pt x="1353" y="720"/>
                                      <a:pt x="1348" y="756"/>
                                      <a:pt x="1356" y="790"/>
                                    </a:cubicBezTo>
                                    <a:cubicBezTo>
                                      <a:pt x="1358" y="795"/>
                                      <a:pt x="1360" y="800"/>
                                      <a:pt x="1361" y="805"/>
                                    </a:cubicBezTo>
                                    <a:lnTo>
                                      <a:pt x="864" y="1044"/>
                                    </a:lnTo>
                                    <a:cubicBezTo>
                                      <a:pt x="854" y="1027"/>
                                      <a:pt x="838" y="1013"/>
                                      <a:pt x="819" y="1006"/>
                                    </a:cubicBezTo>
                                    <a:lnTo>
                                      <a:pt x="967" y="488"/>
                                    </a:lnTo>
                                    <a:lnTo>
                                      <a:pt x="971" y="488"/>
                                    </a:lnTo>
                                    <a:cubicBezTo>
                                      <a:pt x="1004" y="490"/>
                                      <a:pt x="1032" y="465"/>
                                      <a:pt x="1035" y="432"/>
                                    </a:cubicBezTo>
                                    <a:cubicBezTo>
                                      <a:pt x="1037" y="399"/>
                                      <a:pt x="1012" y="370"/>
                                      <a:pt x="978" y="368"/>
                                    </a:cubicBezTo>
                                    <a:cubicBezTo>
                                      <a:pt x="945" y="366"/>
                                      <a:pt x="916" y="391"/>
                                      <a:pt x="914" y="424"/>
                                    </a:cubicBezTo>
                                    <a:cubicBezTo>
                                      <a:pt x="912" y="451"/>
                                      <a:pt x="929" y="475"/>
                                      <a:pt x="953" y="484"/>
                                    </a:cubicBezTo>
                                    <a:lnTo>
                                      <a:pt x="805" y="1002"/>
                                    </a:lnTo>
                                    <a:cubicBezTo>
                                      <a:pt x="802" y="1002"/>
                                      <a:pt x="798" y="1001"/>
                                      <a:pt x="794" y="1001"/>
                                    </a:cubicBezTo>
                                    <a:cubicBezTo>
                                      <a:pt x="747" y="998"/>
                                      <a:pt x="707" y="1032"/>
                                      <a:pt x="701" y="1078"/>
                                    </a:cubicBezTo>
                                    <a:lnTo>
                                      <a:pt x="137" y="1051"/>
                                    </a:lnTo>
                                    <a:cubicBezTo>
                                      <a:pt x="137" y="1046"/>
                                      <a:pt x="136" y="1042"/>
                                      <a:pt x="135" y="1037"/>
                                    </a:cubicBezTo>
                                    <a:cubicBezTo>
                                      <a:pt x="127" y="1001"/>
                                      <a:pt x="90" y="978"/>
                                      <a:pt x="54" y="987"/>
                                    </a:cubicBezTo>
                                    <a:cubicBezTo>
                                      <a:pt x="37" y="991"/>
                                      <a:pt x="22" y="1002"/>
                                      <a:pt x="12" y="1017"/>
                                    </a:cubicBezTo>
                                    <a:cubicBezTo>
                                      <a:pt x="3" y="1032"/>
                                      <a:pt x="0" y="1051"/>
                                      <a:pt x="4" y="1068"/>
                                    </a:cubicBezTo>
                                    <a:cubicBezTo>
                                      <a:pt x="12" y="1104"/>
                                      <a:pt x="49" y="1127"/>
                                      <a:pt x="85" y="1118"/>
                                    </a:cubicBezTo>
                                    <a:cubicBezTo>
                                      <a:pt x="103" y="1114"/>
                                      <a:pt x="117" y="1104"/>
                                      <a:pt x="127" y="1088"/>
                                    </a:cubicBezTo>
                                    <a:cubicBezTo>
                                      <a:pt x="131" y="1081"/>
                                      <a:pt x="134" y="1073"/>
                                      <a:pt x="136" y="1065"/>
                                    </a:cubicBezTo>
                                    <a:lnTo>
                                      <a:pt x="700" y="1092"/>
                                    </a:lnTo>
                                    <a:cubicBezTo>
                                      <a:pt x="701" y="1137"/>
                                      <a:pt x="737" y="1174"/>
                                      <a:pt x="783" y="1177"/>
                                    </a:cubicBezTo>
                                    <a:cubicBezTo>
                                      <a:pt x="831" y="1180"/>
                                      <a:pt x="873" y="1143"/>
                                      <a:pt x="876" y="1095"/>
                                    </a:cubicBezTo>
                                    <a:cubicBezTo>
                                      <a:pt x="877" y="1082"/>
                                      <a:pt x="875" y="1069"/>
                                      <a:pt x="871" y="1057"/>
                                    </a:cubicBezTo>
                                    <a:lnTo>
                                      <a:pt x="1367" y="818"/>
                                    </a:lnTo>
                                    <a:cubicBezTo>
                                      <a:pt x="1379" y="840"/>
                                      <a:pt x="1396" y="859"/>
                                      <a:pt x="1417" y="872"/>
                                    </a:cubicBezTo>
                                    <a:cubicBezTo>
                                      <a:pt x="1427" y="878"/>
                                      <a:pt x="1438" y="882"/>
                                      <a:pt x="1448" y="885"/>
                                    </a:cubicBezTo>
                                    <a:lnTo>
                                      <a:pt x="1338" y="1305"/>
                                    </a:lnTo>
                                    <a:cubicBezTo>
                                      <a:pt x="1330" y="1303"/>
                                      <a:pt x="1321" y="1302"/>
                                      <a:pt x="1312" y="1302"/>
                                    </a:cubicBezTo>
                                    <a:cubicBezTo>
                                      <a:pt x="1242" y="1302"/>
                                      <a:pt x="1186" y="1359"/>
                                      <a:pt x="1187" y="1428"/>
                                    </a:cubicBezTo>
                                    <a:cubicBezTo>
                                      <a:pt x="1187" y="1449"/>
                                      <a:pt x="1192" y="1468"/>
                                      <a:pt x="1201" y="1485"/>
                                    </a:cubicBezTo>
                                    <a:lnTo>
                                      <a:pt x="523" y="1885"/>
                                    </a:lnTo>
                                    <a:lnTo>
                                      <a:pt x="522" y="1882"/>
                                    </a:lnTo>
                                    <a:cubicBezTo>
                                      <a:pt x="511" y="1868"/>
                                      <a:pt x="496" y="1859"/>
                                      <a:pt x="478" y="1856"/>
                                    </a:cubicBezTo>
                                    <a:cubicBezTo>
                                      <a:pt x="451" y="1852"/>
                                      <a:pt x="425" y="1865"/>
                                      <a:pt x="411" y="1887"/>
                                    </a:cubicBezTo>
                                    <a:cubicBezTo>
                                      <a:pt x="406" y="1895"/>
                                      <a:pt x="403" y="1904"/>
                                      <a:pt x="401" y="1913"/>
                                    </a:cubicBezTo>
                                    <a:cubicBezTo>
                                      <a:pt x="396" y="1950"/>
                                      <a:pt x="422" y="1984"/>
                                      <a:pt x="458" y="1990"/>
                                    </a:cubicBezTo>
                                    <a:cubicBezTo>
                                      <a:pt x="485" y="1994"/>
                                      <a:pt x="511" y="1981"/>
                                      <a:pt x="526" y="1958"/>
                                    </a:cubicBezTo>
                                    <a:cubicBezTo>
                                      <a:pt x="530" y="1950"/>
                                      <a:pt x="534" y="1942"/>
                                      <a:pt x="535" y="1933"/>
                                    </a:cubicBezTo>
                                    <a:cubicBezTo>
                                      <a:pt x="537" y="1920"/>
                                      <a:pt x="535" y="1908"/>
                                      <a:pt x="530" y="1897"/>
                                    </a:cubicBezTo>
                                    <a:lnTo>
                                      <a:pt x="1208" y="1498"/>
                                    </a:lnTo>
                                    <a:cubicBezTo>
                                      <a:pt x="1230" y="1531"/>
                                      <a:pt x="1267" y="1553"/>
                                      <a:pt x="1309" y="1554"/>
                                    </a:cubicBezTo>
                                    <a:lnTo>
                                      <a:pt x="1315" y="1764"/>
                                    </a:lnTo>
                                    <a:cubicBezTo>
                                      <a:pt x="1289" y="1769"/>
                                      <a:pt x="1268" y="1791"/>
                                      <a:pt x="1266" y="1819"/>
                                    </a:cubicBezTo>
                                    <a:lnTo>
                                      <a:pt x="1266" y="1822"/>
                                    </a:lnTo>
                                    <a:cubicBezTo>
                                      <a:pt x="1159" y="1839"/>
                                      <a:pt x="1065" y="1901"/>
                                      <a:pt x="1007" y="1994"/>
                                    </a:cubicBezTo>
                                    <a:cubicBezTo>
                                      <a:pt x="971" y="2054"/>
                                      <a:pt x="951" y="2123"/>
                                      <a:pt x="952" y="2193"/>
                                    </a:cubicBezTo>
                                    <a:cubicBezTo>
                                      <a:pt x="953" y="2399"/>
                                      <a:pt x="1121" y="2567"/>
                                      <a:pt x="1328" y="2566"/>
                                    </a:cubicBezTo>
                                    <a:cubicBezTo>
                                      <a:pt x="1354" y="2565"/>
                                      <a:pt x="1379" y="2563"/>
                                      <a:pt x="1403" y="2558"/>
                                    </a:cubicBezTo>
                                    <a:cubicBezTo>
                                      <a:pt x="1411" y="2579"/>
                                      <a:pt x="1431" y="2595"/>
                                      <a:pt x="1455" y="2596"/>
                                    </a:cubicBezTo>
                                    <a:cubicBezTo>
                                      <a:pt x="1462" y="2597"/>
                                      <a:pt x="1468" y="2596"/>
                                      <a:pt x="1474" y="2594"/>
                                    </a:cubicBezTo>
                                    <a:lnTo>
                                      <a:pt x="1596" y="2920"/>
                                    </a:lnTo>
                                    <a:cubicBezTo>
                                      <a:pt x="1573" y="2931"/>
                                      <a:pt x="1553" y="2949"/>
                                      <a:pt x="1539" y="2971"/>
                                    </a:cubicBezTo>
                                    <a:cubicBezTo>
                                      <a:pt x="1519" y="3004"/>
                                      <a:pt x="1514" y="3043"/>
                                      <a:pt x="1525" y="3080"/>
                                    </a:cubicBezTo>
                                    <a:cubicBezTo>
                                      <a:pt x="1535" y="3114"/>
                                      <a:pt x="1559" y="3142"/>
                                      <a:pt x="1590" y="3159"/>
                                    </a:cubicBezTo>
                                    <a:cubicBezTo>
                                      <a:pt x="1621" y="3175"/>
                                      <a:pt x="1657" y="3179"/>
                                      <a:pt x="1691" y="3168"/>
                                    </a:cubicBezTo>
                                    <a:cubicBezTo>
                                      <a:pt x="1722" y="3159"/>
                                      <a:pt x="1748" y="3138"/>
                                      <a:pt x="1765" y="3111"/>
                                    </a:cubicBezTo>
                                    <a:cubicBezTo>
                                      <a:pt x="1784" y="3080"/>
                                      <a:pt x="1790" y="3043"/>
                                      <a:pt x="1781" y="3008"/>
                                    </a:cubicBezTo>
                                    <a:lnTo>
                                      <a:pt x="2058" y="2908"/>
                                    </a:lnTo>
                                    <a:cubicBezTo>
                                      <a:pt x="2071" y="2937"/>
                                      <a:pt x="2099" y="2958"/>
                                      <a:pt x="2132" y="2960"/>
                                    </a:cubicBezTo>
                                    <a:cubicBezTo>
                                      <a:pt x="2157" y="2961"/>
                                      <a:pt x="2179" y="2953"/>
                                      <a:pt x="2196" y="2938"/>
                                    </a:cubicBezTo>
                                    <a:lnTo>
                                      <a:pt x="2372" y="3117"/>
                                    </a:lnTo>
                                    <a:cubicBezTo>
                                      <a:pt x="2361" y="3131"/>
                                      <a:pt x="2356" y="3149"/>
                                      <a:pt x="2360" y="3168"/>
                                    </a:cubicBezTo>
                                    <a:cubicBezTo>
                                      <a:pt x="2368" y="3200"/>
                                      <a:pt x="2400" y="3221"/>
                                      <a:pt x="2432" y="3213"/>
                                    </a:cubicBezTo>
                                    <a:cubicBezTo>
                                      <a:pt x="2465" y="3205"/>
                                      <a:pt x="2485" y="3173"/>
                                      <a:pt x="2477" y="3140"/>
                                    </a:cubicBezTo>
                                    <a:cubicBezTo>
                                      <a:pt x="2470" y="3108"/>
                                      <a:pt x="2437" y="3088"/>
                                      <a:pt x="2405" y="3095"/>
                                    </a:cubicBezTo>
                                    <a:cubicBezTo>
                                      <a:pt x="2396" y="3098"/>
                                      <a:pt x="2389" y="3101"/>
                                      <a:pt x="2382" y="3107"/>
                                    </a:cubicBezTo>
                                    <a:lnTo>
                                      <a:pt x="2206" y="2928"/>
                                    </a:lnTo>
                                    <a:cubicBezTo>
                                      <a:pt x="2218" y="2914"/>
                                      <a:pt x="2225" y="2896"/>
                                      <a:pt x="2226" y="2877"/>
                                    </a:cubicBezTo>
                                    <a:cubicBezTo>
                                      <a:pt x="2229" y="2828"/>
                                      <a:pt x="2192" y="2787"/>
                                      <a:pt x="2144" y="2783"/>
                                    </a:cubicBezTo>
                                    <a:cubicBezTo>
                                      <a:pt x="2095" y="2780"/>
                                      <a:pt x="2053" y="2817"/>
                                      <a:pt x="2050" y="2866"/>
                                    </a:cubicBezTo>
                                    <a:cubicBezTo>
                                      <a:pt x="2049" y="2876"/>
                                      <a:pt x="2050" y="2886"/>
                                      <a:pt x="2053" y="2895"/>
                                    </a:cubicBezTo>
                                    <a:lnTo>
                                      <a:pt x="1777" y="2995"/>
                                    </a:lnTo>
                                    <a:cubicBezTo>
                                      <a:pt x="1752" y="2929"/>
                                      <a:pt x="1681" y="2893"/>
                                      <a:pt x="1613" y="2914"/>
                                    </a:cubicBezTo>
                                    <a:lnTo>
                                      <a:pt x="1610" y="2915"/>
                                    </a:lnTo>
                                    <a:lnTo>
                                      <a:pt x="1488" y="2589"/>
                                    </a:lnTo>
                                    <a:cubicBezTo>
                                      <a:pt x="1505" y="2579"/>
                                      <a:pt x="1518" y="2561"/>
                                      <a:pt x="1520" y="2540"/>
                                    </a:cubicBezTo>
                                    <a:cubicBezTo>
                                      <a:pt x="1520" y="2531"/>
                                      <a:pt x="1519" y="2522"/>
                                      <a:pt x="1515" y="2514"/>
                                    </a:cubicBezTo>
                                    <a:cubicBezTo>
                                      <a:pt x="1567" y="2484"/>
                                      <a:pt x="1612" y="2441"/>
                                      <a:pt x="1645" y="2388"/>
                                    </a:cubicBezTo>
                                    <a:cubicBezTo>
                                      <a:pt x="1681" y="2328"/>
                                      <a:pt x="1701" y="2260"/>
                                      <a:pt x="1700" y="2189"/>
                                    </a:cubicBezTo>
                                    <a:cubicBezTo>
                                      <a:pt x="1700" y="2169"/>
                                      <a:pt x="1698" y="2148"/>
                                      <a:pt x="1695" y="2128"/>
                                    </a:cubicBezTo>
                                    <a:cubicBezTo>
                                      <a:pt x="1718" y="2121"/>
                                      <a:pt x="1735" y="2100"/>
                                      <a:pt x="1737" y="2075"/>
                                    </a:cubicBezTo>
                                    <a:cubicBezTo>
                                      <a:pt x="1738" y="2069"/>
                                      <a:pt x="1737" y="2063"/>
                                      <a:pt x="1735" y="2057"/>
                                    </a:cubicBezTo>
                                    <a:lnTo>
                                      <a:pt x="1983" y="1972"/>
                                    </a:lnTo>
                                    <a:cubicBezTo>
                                      <a:pt x="2001" y="2018"/>
                                      <a:pt x="2047" y="2051"/>
                                      <a:pt x="2100" y="2051"/>
                                    </a:cubicBezTo>
                                    <a:cubicBezTo>
                                      <a:pt x="2140" y="2050"/>
                                      <a:pt x="2176" y="2031"/>
                                      <a:pt x="2199" y="2001"/>
                                    </a:cubicBezTo>
                                    <a:lnTo>
                                      <a:pt x="2417" y="2164"/>
                                    </a:lnTo>
                                    <a:lnTo>
                                      <a:pt x="2415" y="2166"/>
                                    </a:lnTo>
                                    <a:cubicBezTo>
                                      <a:pt x="2402" y="2187"/>
                                      <a:pt x="2398" y="2212"/>
                                      <a:pt x="2404" y="2237"/>
                                    </a:cubicBezTo>
                                    <a:cubicBezTo>
                                      <a:pt x="2409" y="2262"/>
                                      <a:pt x="2424" y="2283"/>
                                      <a:pt x="2446" y="2297"/>
                                    </a:cubicBezTo>
                                    <a:cubicBezTo>
                                      <a:pt x="2467" y="2310"/>
                                      <a:pt x="2493" y="2315"/>
                                      <a:pt x="2518" y="2309"/>
                                    </a:cubicBezTo>
                                    <a:cubicBezTo>
                                      <a:pt x="2524" y="2308"/>
                                      <a:pt x="2529" y="2306"/>
                                      <a:pt x="2534" y="2304"/>
                                    </a:cubicBezTo>
                                    <a:lnTo>
                                      <a:pt x="2670" y="2569"/>
                                    </a:lnTo>
                                    <a:cubicBezTo>
                                      <a:pt x="2649" y="2582"/>
                                      <a:pt x="2638" y="2607"/>
                                      <a:pt x="2644" y="2633"/>
                                    </a:cubicBezTo>
                                    <a:cubicBezTo>
                                      <a:pt x="2652" y="2665"/>
                                      <a:pt x="2684" y="2685"/>
                                      <a:pt x="2717" y="2678"/>
                                    </a:cubicBezTo>
                                    <a:cubicBezTo>
                                      <a:pt x="2749" y="2670"/>
                                      <a:pt x="2769" y="2638"/>
                                      <a:pt x="2762" y="2605"/>
                                    </a:cubicBezTo>
                                    <a:cubicBezTo>
                                      <a:pt x="2754" y="2573"/>
                                      <a:pt x="2721" y="2553"/>
                                      <a:pt x="2689" y="2560"/>
                                    </a:cubicBezTo>
                                    <a:cubicBezTo>
                                      <a:pt x="2687" y="2561"/>
                                      <a:pt x="2685" y="2562"/>
                                      <a:pt x="2683" y="2562"/>
                                    </a:cubicBezTo>
                                    <a:lnTo>
                                      <a:pt x="2547" y="2297"/>
                                    </a:lnTo>
                                    <a:cubicBezTo>
                                      <a:pt x="2559" y="2289"/>
                                      <a:pt x="2570" y="2279"/>
                                      <a:pt x="2578" y="2266"/>
                                    </a:cubicBezTo>
                                    <a:cubicBezTo>
                                      <a:pt x="2590" y="2246"/>
                                      <a:pt x="2595" y="2224"/>
                                      <a:pt x="2591" y="2201"/>
                                    </a:cubicBezTo>
                                    <a:lnTo>
                                      <a:pt x="2957" y="2116"/>
                                    </a:lnTo>
                                    <a:cubicBezTo>
                                      <a:pt x="2966" y="2145"/>
                                      <a:pt x="2997" y="2163"/>
                                      <a:pt x="3028" y="2156"/>
                                    </a:cubicBezTo>
                                    <a:cubicBezTo>
                                      <a:pt x="3060" y="2148"/>
                                      <a:pt x="3080" y="2116"/>
                                      <a:pt x="3072" y="2084"/>
                                    </a:cubicBezTo>
                                    <a:cubicBezTo>
                                      <a:pt x="3065" y="2051"/>
                                      <a:pt x="3032" y="2031"/>
                                      <a:pt x="3000" y="2039"/>
                                    </a:cubicBezTo>
                                    <a:cubicBezTo>
                                      <a:pt x="2971" y="2045"/>
                                      <a:pt x="2952" y="2073"/>
                                      <a:pt x="2954" y="2102"/>
                                    </a:cubicBezTo>
                                    <a:lnTo>
                                      <a:pt x="2588" y="2187"/>
                                    </a:lnTo>
                                    <a:cubicBezTo>
                                      <a:pt x="2573" y="2140"/>
                                      <a:pt x="2524" y="2112"/>
                                      <a:pt x="2476" y="2123"/>
                                    </a:cubicBezTo>
                                    <a:cubicBezTo>
                                      <a:pt x="2456" y="2127"/>
                                      <a:pt x="2439" y="2138"/>
                                      <a:pt x="2425" y="2152"/>
                                    </a:cubicBezTo>
                                    <a:lnTo>
                                      <a:pt x="2207" y="1989"/>
                                    </a:lnTo>
                                    <a:cubicBezTo>
                                      <a:pt x="2219" y="1970"/>
                                      <a:pt x="2225" y="1948"/>
                                      <a:pt x="2225" y="1924"/>
                                    </a:cubicBezTo>
                                    <a:cubicBezTo>
                                      <a:pt x="2225" y="1854"/>
                                      <a:pt x="2168" y="1798"/>
                                      <a:pt x="2098" y="1799"/>
                                    </a:cubicBezTo>
                                    <a:cubicBezTo>
                                      <a:pt x="2084" y="1799"/>
                                      <a:pt x="2071" y="1801"/>
                                      <a:pt x="2058" y="1806"/>
                                    </a:cubicBezTo>
                                    <a:lnTo>
                                      <a:pt x="1897" y="1409"/>
                                    </a:lnTo>
                                    <a:cubicBezTo>
                                      <a:pt x="1915" y="1402"/>
                                      <a:pt x="1931" y="1389"/>
                                      <a:pt x="1942" y="1372"/>
                                    </a:cubicBezTo>
                                    <a:cubicBezTo>
                                      <a:pt x="1943" y="1368"/>
                                      <a:pt x="1945" y="1365"/>
                                      <a:pt x="1947" y="1362"/>
                                    </a:cubicBezTo>
                                    <a:cubicBezTo>
                                      <a:pt x="1948" y="1360"/>
                                      <a:pt x="1948" y="1358"/>
                                      <a:pt x="1949" y="1357"/>
                                    </a:cubicBezTo>
                                    <a:lnTo>
                                      <a:pt x="2728" y="1702"/>
                                    </a:lnTo>
                                    <a:cubicBezTo>
                                      <a:pt x="2727" y="1706"/>
                                      <a:pt x="2726" y="1710"/>
                                      <a:pt x="2726" y="1713"/>
                                    </a:cubicBezTo>
                                    <a:cubicBezTo>
                                      <a:pt x="2724" y="1747"/>
                                      <a:pt x="2749" y="1776"/>
                                      <a:pt x="2782" y="1778"/>
                                    </a:cubicBezTo>
                                    <a:cubicBezTo>
                                      <a:pt x="2815" y="1780"/>
                                      <a:pt x="2844" y="1755"/>
                                      <a:pt x="2847" y="1722"/>
                                    </a:cubicBezTo>
                                    <a:cubicBezTo>
                                      <a:pt x="2849" y="1689"/>
                                      <a:pt x="2824" y="1660"/>
                                      <a:pt x="2791" y="1658"/>
                                    </a:cubicBezTo>
                                    <a:cubicBezTo>
                                      <a:pt x="2766" y="1656"/>
                                      <a:pt x="2745" y="1669"/>
                                      <a:pt x="2734" y="1689"/>
                                    </a:cubicBezTo>
                                    <a:lnTo>
                                      <a:pt x="1953" y="1343"/>
                                    </a:lnTo>
                                    <a:cubicBezTo>
                                      <a:pt x="1963" y="1300"/>
                                      <a:pt x="1942" y="1254"/>
                                      <a:pt x="1901" y="1235"/>
                                    </a:cubicBezTo>
                                    <a:cubicBezTo>
                                      <a:pt x="1854" y="1213"/>
                                      <a:pt x="1797" y="1232"/>
                                      <a:pt x="1774" y="1281"/>
                                    </a:cubicBezTo>
                                    <a:cubicBezTo>
                                      <a:pt x="1769" y="1290"/>
                                      <a:pt x="1766" y="1301"/>
                                      <a:pt x="1765" y="1311"/>
                                    </a:cubicBezTo>
                                    <a:lnTo>
                                      <a:pt x="1434" y="1393"/>
                                    </a:lnTo>
                                    <a:cubicBezTo>
                                      <a:pt x="1422" y="1353"/>
                                      <a:pt x="1392" y="1322"/>
                                      <a:pt x="1352" y="1308"/>
                                    </a:cubicBezTo>
                                    <a:lnTo>
                                      <a:pt x="1462" y="888"/>
                                    </a:lnTo>
                                    <a:cubicBezTo>
                                      <a:pt x="1514" y="897"/>
                                      <a:pt x="1570" y="875"/>
                                      <a:pt x="1599" y="827"/>
                                    </a:cubicBezTo>
                                    <a:lnTo>
                                      <a:pt x="1600" y="826"/>
                                    </a:lnTo>
                                    <a:cubicBezTo>
                                      <a:pt x="1618" y="796"/>
                                      <a:pt x="1623" y="762"/>
                                      <a:pt x="1615" y="728"/>
                                    </a:cubicBezTo>
                                    <a:lnTo>
                                      <a:pt x="2432" y="498"/>
                                    </a:lnTo>
                                    <a:cubicBezTo>
                                      <a:pt x="2440" y="519"/>
                                      <a:pt x="2460" y="534"/>
                                      <a:pt x="2483" y="535"/>
                                    </a:cubicBezTo>
                                    <a:cubicBezTo>
                                      <a:pt x="2489" y="536"/>
                                      <a:pt x="2494" y="535"/>
                                      <a:pt x="2499" y="534"/>
                                    </a:cubicBezTo>
                                    <a:cubicBezTo>
                                      <a:pt x="2518" y="574"/>
                                      <a:pt x="2543" y="610"/>
                                      <a:pt x="2575" y="642"/>
                                    </a:cubicBezTo>
                                    <a:cubicBezTo>
                                      <a:pt x="2646" y="712"/>
                                      <a:pt x="2740" y="751"/>
                                      <a:pt x="2840" y="750"/>
                                    </a:cubicBezTo>
                                    <a:cubicBezTo>
                                      <a:pt x="2895" y="750"/>
                                      <a:pt x="2947" y="738"/>
                                      <a:pt x="2994" y="717"/>
                                    </a:cubicBezTo>
                                    <a:cubicBezTo>
                                      <a:pt x="3004" y="730"/>
                                      <a:pt x="3020" y="740"/>
                                      <a:pt x="3038" y="741"/>
                                    </a:cubicBezTo>
                                    <a:cubicBezTo>
                                      <a:pt x="3044" y="741"/>
                                      <a:pt x="3049" y="741"/>
                                      <a:pt x="3054" y="740"/>
                                    </a:cubicBezTo>
                                    <a:lnTo>
                                      <a:pt x="3197" y="1238"/>
                                    </a:lnTo>
                                    <a:cubicBezTo>
                                      <a:pt x="3161" y="1244"/>
                                      <a:pt x="3129" y="1266"/>
                                      <a:pt x="3109" y="1298"/>
                                    </a:cubicBezTo>
                                    <a:cubicBezTo>
                                      <a:pt x="3099" y="1313"/>
                                      <a:pt x="3093" y="1329"/>
                                      <a:pt x="3091" y="1346"/>
                                    </a:cubicBezTo>
                                    <a:cubicBezTo>
                                      <a:pt x="3085" y="1382"/>
                                      <a:pt x="3093" y="1417"/>
                                      <a:pt x="3114" y="1446"/>
                                    </a:cubicBezTo>
                                    <a:cubicBezTo>
                                      <a:pt x="3134" y="1475"/>
                                      <a:pt x="3165" y="1494"/>
                                      <a:pt x="3200" y="1500"/>
                                    </a:cubicBezTo>
                                    <a:cubicBezTo>
                                      <a:pt x="3254" y="1508"/>
                                      <a:pt x="3307" y="1484"/>
                                      <a:pt x="3335" y="1438"/>
                                    </a:cubicBezTo>
                                    <a:cubicBezTo>
                                      <a:pt x="3344" y="1424"/>
                                      <a:pt x="3350" y="1407"/>
                                      <a:pt x="3353" y="1390"/>
                                    </a:cubicBezTo>
                                    <a:cubicBezTo>
                                      <a:pt x="3359" y="1355"/>
                                      <a:pt x="3351" y="1320"/>
                                      <a:pt x="3330" y="1291"/>
                                    </a:cubicBezTo>
                                    <a:cubicBezTo>
                                      <a:pt x="3313" y="1267"/>
                                      <a:pt x="3289" y="1250"/>
                                      <a:pt x="3262" y="1241"/>
                                    </a:cubicBezTo>
                                    <a:lnTo>
                                      <a:pt x="3378" y="741"/>
                                    </a:lnTo>
                                    <a:cubicBezTo>
                                      <a:pt x="3380" y="741"/>
                                      <a:pt x="3383" y="742"/>
                                      <a:pt x="3385" y="742"/>
                                    </a:cubicBezTo>
                                    <a:cubicBezTo>
                                      <a:pt x="3407" y="743"/>
                                      <a:pt x="3428" y="736"/>
                                      <a:pt x="3444" y="724"/>
                                    </a:cubicBezTo>
                                    <a:lnTo>
                                      <a:pt x="3748" y="1062"/>
                                    </a:lnTo>
                                    <a:cubicBezTo>
                                      <a:pt x="3735" y="1077"/>
                                      <a:pt x="3730" y="1099"/>
                                      <a:pt x="3736" y="1120"/>
                                    </a:cubicBezTo>
                                    <a:cubicBezTo>
                                      <a:pt x="3746" y="1151"/>
                                      <a:pt x="3780" y="1169"/>
                                      <a:pt x="3812" y="1159"/>
                                    </a:cubicBezTo>
                                    <a:cubicBezTo>
                                      <a:pt x="3844" y="1149"/>
                                      <a:pt x="3861" y="1115"/>
                                      <a:pt x="3851" y="1083"/>
                                    </a:cubicBezTo>
                                    <a:cubicBezTo>
                                      <a:pt x="3841" y="1051"/>
                                      <a:pt x="3807" y="1034"/>
                                      <a:pt x="3775" y="1044"/>
                                    </a:cubicBezTo>
                                    <a:cubicBezTo>
                                      <a:pt x="3769" y="1046"/>
                                      <a:pt x="3764" y="1049"/>
                                      <a:pt x="3759" y="1052"/>
                                    </a:cubicBezTo>
                                    <a:lnTo>
                                      <a:pt x="3455" y="714"/>
                                    </a:lnTo>
                                    <a:cubicBezTo>
                                      <a:pt x="3469" y="700"/>
                                      <a:pt x="3478" y="681"/>
                                      <a:pt x="3479" y="660"/>
                                    </a:cubicBezTo>
                                    <a:cubicBezTo>
                                      <a:pt x="3480" y="648"/>
                                      <a:pt x="3478" y="637"/>
                                      <a:pt x="3475" y="626"/>
                                    </a:cubicBezTo>
                                    <a:lnTo>
                                      <a:pt x="3857" y="459"/>
                                    </a:lnTo>
                                    <a:cubicBezTo>
                                      <a:pt x="3872" y="485"/>
                                      <a:pt x="3904" y="498"/>
                                      <a:pt x="3934" y="488"/>
                                    </a:cubicBezTo>
                                    <a:cubicBezTo>
                                      <a:pt x="3949" y="484"/>
                                      <a:pt x="3962" y="473"/>
                                      <a:pt x="3971" y="459"/>
                                    </a:cubicBezTo>
                                    <a:cubicBezTo>
                                      <a:pt x="3981" y="443"/>
                                      <a:pt x="3984" y="422"/>
                                      <a:pt x="3978" y="404"/>
                                    </a:cubicBezTo>
                                    <a:cubicBezTo>
                                      <a:pt x="3967" y="368"/>
                                      <a:pt x="3929" y="348"/>
                                      <a:pt x="3893" y="359"/>
                                    </a:cubicBezTo>
                                    <a:moveTo>
                                      <a:pt x="82" y="1104"/>
                                    </a:moveTo>
                                    <a:cubicBezTo>
                                      <a:pt x="53" y="1111"/>
                                      <a:pt x="25" y="1093"/>
                                      <a:pt x="18" y="1065"/>
                                    </a:cubicBezTo>
                                    <a:cubicBezTo>
                                      <a:pt x="15" y="1051"/>
                                      <a:pt x="17" y="1037"/>
                                      <a:pt x="24" y="1025"/>
                                    </a:cubicBezTo>
                                    <a:cubicBezTo>
                                      <a:pt x="32" y="1013"/>
                                      <a:pt x="44" y="1004"/>
                                      <a:pt x="57" y="1001"/>
                                    </a:cubicBezTo>
                                    <a:cubicBezTo>
                                      <a:pt x="86" y="994"/>
                                      <a:pt x="115" y="1012"/>
                                      <a:pt x="121" y="1041"/>
                                    </a:cubicBezTo>
                                    <a:cubicBezTo>
                                      <a:pt x="128" y="1068"/>
                                      <a:pt x="109" y="1098"/>
                                      <a:pt x="82" y="1104"/>
                                    </a:cubicBezTo>
                                    <a:moveTo>
                                      <a:pt x="521" y="1930"/>
                                    </a:moveTo>
                                    <a:cubicBezTo>
                                      <a:pt x="520" y="1938"/>
                                      <a:pt x="517" y="1945"/>
                                      <a:pt x="513" y="1951"/>
                                    </a:cubicBezTo>
                                    <a:cubicBezTo>
                                      <a:pt x="502" y="1969"/>
                                      <a:pt x="481" y="1978"/>
                                      <a:pt x="461" y="1975"/>
                                    </a:cubicBezTo>
                                    <a:cubicBezTo>
                                      <a:pt x="432" y="1971"/>
                                      <a:pt x="411" y="1944"/>
                                      <a:pt x="416" y="1915"/>
                                    </a:cubicBezTo>
                                    <a:cubicBezTo>
                                      <a:pt x="417" y="1908"/>
                                      <a:pt x="419" y="1901"/>
                                      <a:pt x="423" y="1895"/>
                                    </a:cubicBezTo>
                                    <a:cubicBezTo>
                                      <a:pt x="434" y="1877"/>
                                      <a:pt x="455" y="1867"/>
                                      <a:pt x="476" y="1870"/>
                                    </a:cubicBezTo>
                                    <a:cubicBezTo>
                                      <a:pt x="490" y="1872"/>
                                      <a:pt x="502" y="1880"/>
                                      <a:pt x="511" y="1891"/>
                                    </a:cubicBezTo>
                                    <a:cubicBezTo>
                                      <a:pt x="519" y="1902"/>
                                      <a:pt x="523" y="1916"/>
                                      <a:pt x="521" y="1930"/>
                                    </a:cubicBezTo>
                                    <a:close/>
                                    <a:moveTo>
                                      <a:pt x="1766" y="3006"/>
                                    </a:moveTo>
                                    <a:cubicBezTo>
                                      <a:pt x="1776" y="3039"/>
                                      <a:pt x="1771" y="3074"/>
                                      <a:pt x="1753" y="3104"/>
                                    </a:cubicBezTo>
                                    <a:cubicBezTo>
                                      <a:pt x="1738" y="3128"/>
                                      <a:pt x="1715" y="3146"/>
                                      <a:pt x="1687" y="3155"/>
                                    </a:cubicBezTo>
                                    <a:cubicBezTo>
                                      <a:pt x="1657" y="3164"/>
                                      <a:pt x="1625" y="3161"/>
                                      <a:pt x="1597" y="3146"/>
                                    </a:cubicBezTo>
                                    <a:cubicBezTo>
                                      <a:pt x="1569" y="3131"/>
                                      <a:pt x="1548" y="3106"/>
                                      <a:pt x="1539" y="3076"/>
                                    </a:cubicBezTo>
                                    <a:cubicBezTo>
                                      <a:pt x="1529" y="3043"/>
                                      <a:pt x="1533" y="3008"/>
                                      <a:pt x="1551" y="2978"/>
                                    </a:cubicBezTo>
                                    <a:cubicBezTo>
                                      <a:pt x="1566" y="2954"/>
                                      <a:pt x="1590" y="2936"/>
                                      <a:pt x="1617" y="2928"/>
                                    </a:cubicBezTo>
                                    <a:cubicBezTo>
                                      <a:pt x="1680" y="2908"/>
                                      <a:pt x="1746" y="2943"/>
                                      <a:pt x="1766" y="3006"/>
                                    </a:cubicBezTo>
                                    <a:moveTo>
                                      <a:pt x="2576" y="2198"/>
                                    </a:moveTo>
                                    <a:cubicBezTo>
                                      <a:pt x="2581" y="2219"/>
                                      <a:pt x="2577" y="2240"/>
                                      <a:pt x="2566" y="2258"/>
                                    </a:cubicBezTo>
                                    <a:cubicBezTo>
                                      <a:pt x="2554" y="2277"/>
                                      <a:pt x="2536" y="2290"/>
                                      <a:pt x="2515" y="2295"/>
                                    </a:cubicBezTo>
                                    <a:cubicBezTo>
                                      <a:pt x="2494" y="2300"/>
                                      <a:pt x="2472" y="2296"/>
                                      <a:pt x="2453" y="2284"/>
                                    </a:cubicBezTo>
                                    <a:cubicBezTo>
                                      <a:pt x="2435" y="2273"/>
                                      <a:pt x="2422" y="2255"/>
                                      <a:pt x="2418" y="2234"/>
                                    </a:cubicBezTo>
                                    <a:cubicBezTo>
                                      <a:pt x="2413" y="2213"/>
                                      <a:pt x="2416" y="2191"/>
                                      <a:pt x="2428" y="2173"/>
                                    </a:cubicBezTo>
                                    <a:cubicBezTo>
                                      <a:pt x="2439" y="2154"/>
                                      <a:pt x="2457" y="2142"/>
                                      <a:pt x="2479" y="2137"/>
                                    </a:cubicBezTo>
                                    <a:cubicBezTo>
                                      <a:pt x="2522" y="2127"/>
                                      <a:pt x="2566" y="2154"/>
                                      <a:pt x="2576" y="2198"/>
                                    </a:cubicBezTo>
                                    <a:close/>
                                    <a:moveTo>
                                      <a:pt x="1686" y="2189"/>
                                    </a:moveTo>
                                    <a:cubicBezTo>
                                      <a:pt x="1686" y="2257"/>
                                      <a:pt x="1668" y="2323"/>
                                      <a:pt x="1632" y="2380"/>
                                    </a:cubicBezTo>
                                    <a:cubicBezTo>
                                      <a:pt x="1601" y="2431"/>
                                      <a:pt x="1558" y="2472"/>
                                      <a:pt x="1509" y="2502"/>
                                    </a:cubicBezTo>
                                    <a:cubicBezTo>
                                      <a:pt x="1498" y="2487"/>
                                      <a:pt x="1482" y="2477"/>
                                      <a:pt x="1463" y="2476"/>
                                    </a:cubicBezTo>
                                    <a:cubicBezTo>
                                      <a:pt x="1430" y="2474"/>
                                      <a:pt x="1401" y="2499"/>
                                      <a:pt x="1399" y="2532"/>
                                    </a:cubicBezTo>
                                    <a:cubicBezTo>
                                      <a:pt x="1399" y="2536"/>
                                      <a:pt x="1399" y="2540"/>
                                      <a:pt x="1400" y="2544"/>
                                    </a:cubicBezTo>
                                    <a:cubicBezTo>
                                      <a:pt x="1376" y="2548"/>
                                      <a:pt x="1352" y="2551"/>
                                      <a:pt x="1328" y="2551"/>
                                    </a:cubicBezTo>
                                    <a:cubicBezTo>
                                      <a:pt x="1129" y="2552"/>
                                      <a:pt x="967" y="2391"/>
                                      <a:pt x="966" y="2193"/>
                                    </a:cubicBezTo>
                                    <a:cubicBezTo>
                                      <a:pt x="966" y="2125"/>
                                      <a:pt x="984" y="2059"/>
                                      <a:pt x="1020" y="2002"/>
                                    </a:cubicBezTo>
                                    <a:cubicBezTo>
                                      <a:pt x="1075" y="1912"/>
                                      <a:pt x="1165" y="1853"/>
                                      <a:pt x="1267" y="1836"/>
                                    </a:cubicBezTo>
                                    <a:cubicBezTo>
                                      <a:pt x="1273" y="1862"/>
                                      <a:pt x="1295" y="1882"/>
                                      <a:pt x="1322" y="1883"/>
                                    </a:cubicBezTo>
                                    <a:cubicBezTo>
                                      <a:pt x="1352" y="1885"/>
                                      <a:pt x="1379" y="1865"/>
                                      <a:pt x="1385" y="1836"/>
                                    </a:cubicBezTo>
                                    <a:cubicBezTo>
                                      <a:pt x="1497" y="1854"/>
                                      <a:pt x="1591" y="1925"/>
                                      <a:pt x="1643" y="2021"/>
                                    </a:cubicBezTo>
                                    <a:cubicBezTo>
                                      <a:pt x="1628" y="2031"/>
                                      <a:pt x="1618" y="2048"/>
                                      <a:pt x="1617" y="2067"/>
                                    </a:cubicBezTo>
                                    <a:cubicBezTo>
                                      <a:pt x="1615" y="2100"/>
                                      <a:pt x="1640" y="2129"/>
                                      <a:pt x="1673" y="2131"/>
                                    </a:cubicBezTo>
                                    <a:cubicBezTo>
                                      <a:pt x="1676" y="2131"/>
                                      <a:pt x="1678" y="2131"/>
                                      <a:pt x="1681" y="2131"/>
                                    </a:cubicBezTo>
                                    <a:cubicBezTo>
                                      <a:pt x="1684" y="2150"/>
                                      <a:pt x="1686" y="2169"/>
                                      <a:pt x="1686" y="2189"/>
                                    </a:cubicBezTo>
                                    <a:moveTo>
                                      <a:pt x="1787" y="1287"/>
                                    </a:moveTo>
                                    <a:cubicBezTo>
                                      <a:pt x="1788" y="1284"/>
                                      <a:pt x="1790" y="1281"/>
                                      <a:pt x="1791" y="1278"/>
                                    </a:cubicBezTo>
                                    <a:cubicBezTo>
                                      <a:pt x="1813" y="1243"/>
                                      <a:pt x="1857" y="1230"/>
                                      <a:pt x="1895" y="1248"/>
                                    </a:cubicBezTo>
                                    <a:cubicBezTo>
                                      <a:pt x="1935" y="1267"/>
                                      <a:pt x="1953" y="1315"/>
                                      <a:pt x="1934" y="1356"/>
                                    </a:cubicBezTo>
                                    <a:cubicBezTo>
                                      <a:pt x="1915" y="1397"/>
                                      <a:pt x="1866" y="1413"/>
                                      <a:pt x="1826" y="1395"/>
                                    </a:cubicBezTo>
                                    <a:cubicBezTo>
                                      <a:pt x="1806" y="1385"/>
                                      <a:pt x="1791" y="1369"/>
                                      <a:pt x="1784" y="1349"/>
                                    </a:cubicBezTo>
                                    <a:cubicBezTo>
                                      <a:pt x="1777" y="1328"/>
                                      <a:pt x="1778" y="1306"/>
                                      <a:pt x="1787" y="1287"/>
                                    </a:cubicBezTo>
                                    <a:moveTo>
                                      <a:pt x="1771" y="1354"/>
                                    </a:moveTo>
                                    <a:cubicBezTo>
                                      <a:pt x="1779" y="1378"/>
                                      <a:pt x="1797" y="1397"/>
                                      <a:pt x="1820" y="1408"/>
                                    </a:cubicBezTo>
                                    <a:cubicBezTo>
                                      <a:pt x="1840" y="1417"/>
                                      <a:pt x="1863" y="1419"/>
                                      <a:pt x="1883" y="1414"/>
                                    </a:cubicBezTo>
                                    <a:lnTo>
                                      <a:pt x="2045" y="1811"/>
                                    </a:lnTo>
                                    <a:cubicBezTo>
                                      <a:pt x="2002" y="1831"/>
                                      <a:pt x="1973" y="1875"/>
                                      <a:pt x="1973" y="1925"/>
                                    </a:cubicBezTo>
                                    <a:cubicBezTo>
                                      <a:pt x="1973" y="1937"/>
                                      <a:pt x="1975" y="1948"/>
                                      <a:pt x="1978" y="1959"/>
                                    </a:cubicBezTo>
                                    <a:lnTo>
                                      <a:pt x="1730" y="2044"/>
                                    </a:lnTo>
                                    <a:cubicBezTo>
                                      <a:pt x="1721" y="2025"/>
                                      <a:pt x="1703" y="2012"/>
                                      <a:pt x="1681" y="2011"/>
                                    </a:cubicBezTo>
                                    <a:cubicBezTo>
                                      <a:pt x="1672" y="2010"/>
                                      <a:pt x="1664" y="2012"/>
                                      <a:pt x="1656" y="2014"/>
                                    </a:cubicBezTo>
                                    <a:cubicBezTo>
                                      <a:pt x="1602" y="1914"/>
                                      <a:pt x="1503" y="1841"/>
                                      <a:pt x="1386" y="1822"/>
                                    </a:cubicBezTo>
                                    <a:cubicBezTo>
                                      <a:pt x="1385" y="1791"/>
                                      <a:pt x="1361" y="1765"/>
                                      <a:pt x="1330" y="1763"/>
                                    </a:cubicBezTo>
                                    <a:lnTo>
                                      <a:pt x="1330" y="1763"/>
                                    </a:lnTo>
                                    <a:lnTo>
                                      <a:pt x="1323" y="1553"/>
                                    </a:lnTo>
                                    <a:cubicBezTo>
                                      <a:pt x="1388" y="1548"/>
                                      <a:pt x="1439" y="1493"/>
                                      <a:pt x="1438" y="1427"/>
                                    </a:cubicBezTo>
                                    <a:cubicBezTo>
                                      <a:pt x="1438" y="1420"/>
                                      <a:pt x="1438" y="1414"/>
                                      <a:pt x="1437" y="1407"/>
                                    </a:cubicBezTo>
                                    <a:lnTo>
                                      <a:pt x="1765" y="1326"/>
                                    </a:lnTo>
                                    <a:cubicBezTo>
                                      <a:pt x="1765" y="1335"/>
                                      <a:pt x="1767" y="1345"/>
                                      <a:pt x="1771" y="1354"/>
                                    </a:cubicBezTo>
                                    <a:close/>
                                    <a:moveTo>
                                      <a:pt x="1588" y="818"/>
                                    </a:moveTo>
                                    <a:lnTo>
                                      <a:pt x="1587" y="820"/>
                                    </a:lnTo>
                                    <a:cubicBezTo>
                                      <a:pt x="1553" y="875"/>
                                      <a:pt x="1480" y="892"/>
                                      <a:pt x="1425" y="859"/>
                                    </a:cubicBezTo>
                                    <a:cubicBezTo>
                                      <a:pt x="1397" y="843"/>
                                      <a:pt x="1378" y="817"/>
                                      <a:pt x="1370" y="786"/>
                                    </a:cubicBezTo>
                                    <a:cubicBezTo>
                                      <a:pt x="1363" y="756"/>
                                      <a:pt x="1367" y="724"/>
                                      <a:pt x="1384" y="697"/>
                                    </a:cubicBezTo>
                                    <a:lnTo>
                                      <a:pt x="1385" y="695"/>
                                    </a:lnTo>
                                    <a:cubicBezTo>
                                      <a:pt x="1419" y="640"/>
                                      <a:pt x="1491" y="622"/>
                                      <a:pt x="1546" y="655"/>
                                    </a:cubicBezTo>
                                    <a:cubicBezTo>
                                      <a:pt x="1574" y="672"/>
                                      <a:pt x="1593" y="698"/>
                                      <a:pt x="1601" y="728"/>
                                    </a:cubicBezTo>
                                    <a:cubicBezTo>
                                      <a:pt x="1609" y="759"/>
                                      <a:pt x="1604" y="791"/>
                                      <a:pt x="1588" y="818"/>
                                    </a:cubicBezTo>
                                    <a:moveTo>
                                      <a:pt x="2840" y="736"/>
                                    </a:moveTo>
                                    <a:cubicBezTo>
                                      <a:pt x="2744" y="736"/>
                                      <a:pt x="2654" y="699"/>
                                      <a:pt x="2585" y="632"/>
                                    </a:cubicBezTo>
                                    <a:cubicBezTo>
                                      <a:pt x="2555" y="602"/>
                                      <a:pt x="2530" y="567"/>
                                      <a:pt x="2513" y="529"/>
                                    </a:cubicBezTo>
                                    <a:cubicBezTo>
                                      <a:pt x="2532" y="520"/>
                                      <a:pt x="2546" y="502"/>
                                      <a:pt x="2547" y="479"/>
                                    </a:cubicBezTo>
                                    <a:cubicBezTo>
                                      <a:pt x="2550" y="446"/>
                                      <a:pt x="2524" y="417"/>
                                      <a:pt x="2491" y="415"/>
                                    </a:cubicBezTo>
                                    <a:cubicBezTo>
                                      <a:pt x="2488" y="415"/>
                                      <a:pt x="2484" y="415"/>
                                      <a:pt x="2481" y="415"/>
                                    </a:cubicBezTo>
                                    <a:cubicBezTo>
                                      <a:pt x="2479" y="403"/>
                                      <a:pt x="2479" y="390"/>
                                      <a:pt x="2479" y="378"/>
                                    </a:cubicBezTo>
                                    <a:cubicBezTo>
                                      <a:pt x="2478" y="310"/>
                                      <a:pt x="2497" y="244"/>
                                      <a:pt x="2532" y="187"/>
                                    </a:cubicBezTo>
                                    <a:cubicBezTo>
                                      <a:pt x="2598" y="80"/>
                                      <a:pt x="2712" y="16"/>
                                      <a:pt x="2837" y="16"/>
                                    </a:cubicBezTo>
                                    <a:cubicBezTo>
                                      <a:pt x="3035" y="15"/>
                                      <a:pt x="3198" y="176"/>
                                      <a:pt x="3199" y="374"/>
                                    </a:cubicBezTo>
                                    <a:cubicBezTo>
                                      <a:pt x="3199" y="442"/>
                                      <a:pt x="3180" y="508"/>
                                      <a:pt x="3145" y="565"/>
                                    </a:cubicBezTo>
                                    <a:cubicBezTo>
                                      <a:pt x="3128" y="592"/>
                                      <a:pt x="3108" y="617"/>
                                      <a:pt x="3085" y="638"/>
                                    </a:cubicBezTo>
                                    <a:cubicBezTo>
                                      <a:pt x="3075" y="628"/>
                                      <a:pt x="3061" y="622"/>
                                      <a:pt x="3046" y="621"/>
                                    </a:cubicBezTo>
                                    <a:cubicBezTo>
                                      <a:pt x="3013" y="618"/>
                                      <a:pt x="2984" y="644"/>
                                      <a:pt x="2982" y="677"/>
                                    </a:cubicBezTo>
                                    <a:cubicBezTo>
                                      <a:pt x="2981" y="687"/>
                                      <a:pt x="2983" y="696"/>
                                      <a:pt x="2987" y="704"/>
                                    </a:cubicBezTo>
                                    <a:cubicBezTo>
                                      <a:pt x="2942" y="724"/>
                                      <a:pt x="2892" y="736"/>
                                      <a:pt x="2840" y="736"/>
                                    </a:cubicBezTo>
                                    <a:moveTo>
                                      <a:pt x="3318" y="1299"/>
                                    </a:moveTo>
                                    <a:cubicBezTo>
                                      <a:pt x="3337" y="1325"/>
                                      <a:pt x="3344" y="1356"/>
                                      <a:pt x="3339" y="1388"/>
                                    </a:cubicBezTo>
                                    <a:cubicBezTo>
                                      <a:pt x="3336" y="1403"/>
                                      <a:pt x="3331" y="1418"/>
                                      <a:pt x="3323" y="1431"/>
                                    </a:cubicBezTo>
                                    <a:cubicBezTo>
                                      <a:pt x="3297" y="1472"/>
                                      <a:pt x="3250" y="1493"/>
                                      <a:pt x="3202" y="1485"/>
                                    </a:cubicBezTo>
                                    <a:cubicBezTo>
                                      <a:pt x="3171" y="1480"/>
                                      <a:pt x="3144" y="1463"/>
                                      <a:pt x="3125" y="1437"/>
                                    </a:cubicBezTo>
                                    <a:cubicBezTo>
                                      <a:pt x="3107" y="1412"/>
                                      <a:pt x="3100" y="1380"/>
                                      <a:pt x="3105" y="1349"/>
                                    </a:cubicBezTo>
                                    <a:cubicBezTo>
                                      <a:pt x="3107" y="1333"/>
                                      <a:pt x="3113" y="1319"/>
                                      <a:pt x="3121" y="1306"/>
                                    </a:cubicBezTo>
                                    <a:cubicBezTo>
                                      <a:pt x="3146" y="1265"/>
                                      <a:pt x="3194" y="1243"/>
                                      <a:pt x="3241" y="1251"/>
                                    </a:cubicBezTo>
                                    <a:cubicBezTo>
                                      <a:pt x="3273" y="1256"/>
                                      <a:pt x="3300" y="1273"/>
                                      <a:pt x="3318" y="1299"/>
                                    </a:cubicBezTo>
                                    <a:moveTo>
                                      <a:pt x="3964" y="408"/>
                                    </a:moveTo>
                                    <a:cubicBezTo>
                                      <a:pt x="3969" y="423"/>
                                      <a:pt x="3967" y="439"/>
                                      <a:pt x="3959" y="452"/>
                                    </a:cubicBezTo>
                                    <a:cubicBezTo>
                                      <a:pt x="3952" y="463"/>
                                      <a:pt x="3942" y="471"/>
                                      <a:pt x="3929" y="475"/>
                                    </a:cubicBezTo>
                                    <a:cubicBezTo>
                                      <a:pt x="3901" y="483"/>
                                      <a:pt x="3872" y="468"/>
                                      <a:pt x="3863" y="440"/>
                                    </a:cubicBezTo>
                                    <a:cubicBezTo>
                                      <a:pt x="3858" y="425"/>
                                      <a:pt x="3860" y="409"/>
                                      <a:pt x="3868" y="396"/>
                                    </a:cubicBezTo>
                                    <a:cubicBezTo>
                                      <a:pt x="3875" y="385"/>
                                      <a:pt x="3886" y="377"/>
                                      <a:pt x="3898" y="373"/>
                                    </a:cubicBezTo>
                                    <a:cubicBezTo>
                                      <a:pt x="3926" y="364"/>
                                      <a:pt x="3956" y="380"/>
                                      <a:pt x="3964" y="408"/>
                                    </a:cubicBez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8E9961" id="Gruppieren 15" o:spid="_x0000_s1026" style="position:absolute;margin-left:-87.6pt;margin-top:199.95pt;width:493.2pt;height:598pt;z-index:-251658752;mso-width-relative:margin;mso-height-relative:margin" coordorigin="1800,1800" coordsize="56946,69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">
                    <v:shape id="Freeform 5" o:spid="_x0000_s1027" style="position:absolute;left:1800;top:7400;width:47002;height:63443;visibility:visible;mso-wrap-style:square;v-text-anchor:top" coordsize="6716,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" path="m6590,3212r-1124,-1c5466,3205,5465,3200,5464,3194v-6,-25,-21,-46,-43,-59c5400,3121,5374,3117,5349,3123v-25,6,-46,21,-59,43c5276,3187,5272,3213,5278,3238v10,44,50,73,93,73l5389,3511v-1,,-3,,-4,c5356,3518,5337,3544,5338,3572v-7,2,-15,4,-22,6c5267,3593,5222,3617,5183,3647v-14,-9,-31,-13,-48,-9c5125,3640,5117,3645,5109,3651l4810,3371v26,-32,37,-75,24,-118c4827,3230,4814,3211,4797,3196r288,-445c5098,2758,5113,2761,5129,2758v32,-8,52,-40,45,-73c5166,2653,5134,2633,5101,2640v-10,2,-19,7,-26,14l4743,2357r18,-761c4801,1589,4831,1556,4834,1515v3,-49,-34,-91,-82,-94c4703,1418,4661,1455,4658,1504v-3,48,34,90,82,93c4743,1598,4745,1598,4747,1598r-18,746l4549,2183v9,-14,13,-31,9,-48c4551,2102,4518,2082,4486,2090v-33,7,-53,40,-45,72c4449,2195,4481,2215,4513,2207v10,-2,19,-7,26,-13l4728,2363r-19,802c4698,3165,4687,3167,4676,3170v-55,17,-90,68,-89,123l4268,3361v-7,-31,-26,-59,-54,-79c4185,3262,4149,3255,4114,3261v-19,3,-37,11,-52,22l3711,2832v15,-14,22,-35,17,-56c3726,2767,3722,2760,3717,2753v19,-19,36,-40,50,-63c3824,2598,3838,2486,3806,2382v-11,-36,-27,-70,-48,-100c3772,2268,3778,2248,3773,2227v-2,-9,-6,-17,-12,-24l4157,1823v8,8,19,14,31,18c4234,1856,4284,1830,4299,1784v15,-46,-10,-96,-57,-111c4235,1671,4228,1669,4221,1669r-4,-655c4219,1013,4221,1013,4223,1013v32,-8,52,-40,45,-73c4260,908,4228,888,4195,895v-32,8,-52,41,-45,73c4156,993,4178,1011,4202,1014r5,655c4197,1670,4187,1673,4177,1677l3722,887v15,-10,25,-26,26,-45c3749,827,3745,814,3737,803v37,-30,69,-66,94,-107c3896,592,3912,465,3876,348,3807,125,3569,,3346,68v-98,31,-181,95,-235,182c3046,354,3030,481,3066,598v34,108,107,197,207,250c3373,901,3488,912,3596,878v13,-4,26,-8,38,-14c3643,883,3662,897,3684,898v9,1,18,-1,26,-4l4165,1684v-16,11,-28,26,-34,46c4127,1743,4126,1756,4128,1769r-333,52c3789,1799,3773,1780,3750,1773v-29,-10,-61,2,-78,28c3669,1806,3667,1811,3665,1816v-11,36,8,74,44,85c3739,1911,3771,1899,3787,1872v3,-4,5,-9,7,-14c3796,1850,3797,1842,3797,1835r334,-52c4134,1794,4139,1804,4147,1813r-396,380c3737,2183,3719,2178,3701,2182v-10,2,-18,7,-25,13c3659,2183,3642,2171,3624,2162v-59,-31,-122,-46,-186,-44l3437,2116v-6,-29,-32,-48,-61,-47l3293,1634v1,-1,3,-1,5,-2c3365,1612,3403,1542,3383,1475v-21,-66,-91,-104,-157,-84c3172,1407,3137,1456,3136,1509r-254,10c2879,1491,2864,1467,2841,1451r182,-336c3034,1119,3046,1120,3058,1117v33,-7,53,-40,45,-72c3096,1012,3063,992,3031,1000v-33,7,-53,40,-45,72c2989,1087,2998,1099,3010,1108r-181,336c2820,1440,2811,1437,2801,1435v-38,-5,-75,12,-95,45c2699,1491,2695,1503,2693,1516v-4,26,3,51,18,71c2726,1608,2748,1621,2774,1624r4,1l2767,2049v-11,,-21,2,-32,5c2705,2063,2681,2083,2665,2108l2276,1895v3,-7,5,-15,6,-22c2286,1847,2279,1822,2264,1802v-15,-21,-38,-34,-63,-38c2197,1764,2193,1764,2189,1764r-12,-237l2178,1527v32,-8,52,-41,45,-73c2215,1422,2182,1402,2150,1409v-33,8,-53,41,-45,73c2112,1509,2136,1527,2162,1528r12,236c2159,1766,2145,1772,2133,1781l1837,1426r3,-2c1861,1399,1858,1360,1832,1339v-25,-21,-63,-18,-85,7c1726,1372,1729,1410,1755,1431v20,18,49,19,71,5l2122,1790v-6,6,-11,12,-16,19c2099,1820,2095,1832,2093,1845v-4,25,3,51,18,71c2126,1937,2149,1950,2174,1953v38,6,75,-11,95,-44l2269,1908r389,213c2645,2148,2642,2180,2652,2212v13,43,48,74,89,84l2628,3264v-16,-1,-32,1,-47,5c2575,3271,2569,3274,2563,3276l2255,2730v37,-25,49,-75,28,-115c2259,2572,2206,2556,2163,2579v-43,23,-59,77,-36,120c2150,2740,2200,2756,2242,2737r309,546c2533,3294,2518,3309,2507,3327v-20,32,-25,72,-14,109c2496,3445,2499,3454,2504,3462r-520,319c1964,3754,1931,3741,1899,3746r-60,-248c1848,3495,1857,3489,1864,3481v22,-25,19,-63,-7,-85c1832,3374,1794,3377,1772,3403v-22,25,-19,63,7,85c1792,3499,1809,3504,1825,3502r60,248c1880,3751,1875,3753,1870,3756v-40,22,-57,72,-38,113l1489,4057v-3,-4,-6,-8,-10,-11c1454,4025,1415,4028,1394,4053v-21,26,-18,64,7,85c1427,4160,1465,4157,1486,4131v15,-17,18,-41,10,-61l1839,3882v15,23,40,37,66,39l1903,4351v-14,,-27,2,-40,6c1832,4366,1806,4387,1788,4414v-20,33,-25,72,-14,108l1358,4642v-2,-4,-3,-8,-5,-11c1330,4588,1276,4572,1233,4595v-5,3,-10,6,-14,10l953,4332v20,-25,17,-62,-8,-83c920,4227,882,4230,860,4255v-22,26,-19,64,7,86c889,4359,920,4359,942,4343r267,272c1185,4642,1180,4682,1198,4715v23,43,77,59,119,35c1352,4732,1369,4692,1362,4655r417,-119c1790,4564,1811,4587,1839,4602v31,17,67,20,101,10c1969,4603,1993,4586,2010,4561r252,159c2256,4732,2255,4745,2258,4759v3,14,11,26,22,34c2238,4886,2231,4992,2262,5091v1,4,2,8,3,11c2240,5114,2226,5142,2233,5170r1,3l1686,5443v-8,-13,-19,-24,-32,-32c1611,5387,1557,5402,1533,5445v-20,36,-12,81,17,108l1307,5866v-21,-13,-49,-12,-69,4c1235,5873,1233,5875,1230,5878v-15,-9,-32,-17,-48,-23c1186,5837,1182,5818,1170,5803v-7,-9,-17,-15,-27,-19l1163,5694v15,,30,-1,44,-6c1238,5679,1264,5658,1281,5631v20,-33,26,-73,14,-109c1284,5484,1257,5456,1224,5440r182,-460c1425,4982,1446,4975,1459,4959v22,-26,19,-64,-7,-85c1427,4853,1388,4856,1367,4881v-21,26,-18,64,7,85c1380,4971,1386,4974,1392,4976r-181,459c1185,5426,1157,5425,1129,5434v-31,9,-57,29,-74,57c1043,5509,1037,5530,1035,5551r-479,-4c555,5543,555,5539,554,5535v-10,-48,-58,-78,-105,-67c444,5469,440,5471,436,5472l260,5117r1,-1c269,5111,276,5104,281,5096v14,-23,14,-51,-1,-73c260,4992,218,4983,186,5004v-8,5,-14,12,-20,21c153,5047,153,5076,168,5098v17,26,51,36,80,25l423,5479v-20,12,-35,31,-40,53l129,5489v-1,-11,-4,-23,-11,-33c100,5429,62,5421,35,5440,7,5459,,5496,18,5524v19,27,56,35,84,16c115,5531,124,5518,127,5503r253,43c380,5555,380,5564,382,5573v10,48,58,78,105,67c526,5632,552,5599,556,5562r479,3c1035,5577,1037,5589,1041,5600v15,51,59,85,108,93l1129,5781v-15,-2,-31,3,-44,13c1073,5804,1066,5817,1064,5831v-42,-2,-84,3,-126,16c852,5874,778,5931,730,6008v-57,92,-71,204,-39,307c704,6360,726,6401,754,6436v-18,22,-20,55,-1,78l755,6515,638,6636v-32,-27,-76,-38,-118,-25c453,6631,415,6702,435,6768v16,51,60,85,109,89l512,7749v-22,,-44,7,-61,21c443,7777,436,7785,430,7794v-21,35,-18,79,8,111c454,7924,477,7937,502,7939v25,3,50,-5,70,-21c580,7911,587,7903,593,7894v21,-34,18,-79,-7,-110c570,7765,549,7753,526,7750r33,-892c570,6858,581,6856,592,6853v49,-15,82,-56,89,-103l934,6778v-1,31,15,62,45,79c1012,6876,1053,6870,1080,6847r621,579c1698,7429,1695,7433,1693,7436v-28,40,-31,90,-12,131l1350,7745v-18,-34,-57,-53,-97,-44c1239,7705,1226,7712,1216,7721l766,7283v2,-2,4,-5,5,-7c787,7247,777,7210,748,7194v-29,-17,-66,-6,-82,23c650,7246,660,7283,689,7299v22,12,49,9,67,-6l1206,7731v-17,21,-25,48,-19,76c1195,7840,1220,7864,1250,7872r-43,224c1192,8095,1177,8099,1165,8109v-9,7,-14,15,-18,25c1099,8129,1050,8134,1003,8149v-87,27,-160,84,-208,161c738,8402,724,8514,755,8617v30,96,95,174,183,221c1027,8884,1128,8894,1224,8864v46,-14,88,-37,125,-67c1370,8821,1406,8824,1431,8803r2,-2l1547,8902v-2,3,-4,5,-5,8c1528,8932,1524,8958,1530,8982v6,25,21,46,43,60c1594,9055,1620,9059,1645,9054v25,-6,46,-21,59,-43c1718,8989,1722,8964,1716,8939v-2,-10,-6,-20,-12,-28l1984,8692v15,13,35,19,55,14c2071,8698,2091,8666,2084,8633v-8,-32,-41,-52,-73,-45c1979,8596,1958,8628,1966,8661v2,7,5,14,9,20l1696,8899v-9,-11,-21,-20,-34,-26l1920,8189v23,8,49,8,75,c2057,8170,2094,8107,2081,8045r655,-169c2736,7879,2737,7881,2737,7884v12,51,64,83,115,71c2877,7949,2898,7934,2912,7912v13,-21,17,-47,11,-72c2917,7815,2902,7794,2881,7781v-22,-14,-48,-18,-72,-12c2795,7772,2783,7778,2773,7786l2328,7437v22,-31,29,-70,17,-109c2342,7317,2337,7306,2331,7297r386,-307c2751,7026,2807,7030,2846,6998v9,-6,16,-14,21,-23c2873,6966,2876,6957,2879,6947r389,69c3266,7025,3266,7034,3268,7043v5,24,24,40,46,45c3312,7135,3318,7182,3332,7228v19,61,51,116,93,162c3410,7404,3402,7425,3407,7447v4,14,11,25,22,33l3319,7635v-30,-21,-70,-29,-109,-17c3144,7639,3106,7709,3127,7776v12,40,44,70,81,82l3065,8391v-24,-4,-51,2,-72,19c2958,8439,2951,8489,2975,8526r-239,185c2731,8705,2725,8699,2718,8695v-29,-16,-66,-6,-82,23c2619,8747,2630,8784,2659,8800v29,17,65,6,82,-23c2750,8760,2751,8741,2743,8724r241,-186c3016,8572,3069,8576,3105,8547v38,-31,44,-87,13,-125c3107,8409,3094,8400,3079,8395r143,-533c3242,7866,3263,7865,3284,7859v53,-16,87,-64,89,-117l3910,7732v-1,23,5,45,18,63c3944,7815,3966,7829,3991,7832v30,4,59,-5,80,-25l4399,8097v-2,1,-3,3,-4,5c4378,8131,4389,8168,4418,8184v29,17,66,6,82,-23c4516,8132,4506,8095,4477,8079v-23,-13,-50,-9,-69,7l4080,7796v2,-3,4,-5,6,-8c4093,7777,4097,7764,4099,7751v5,-30,-6,-59,-25,-79l4409,7249v30,22,70,29,109,18c4584,7246,4622,7175,4601,7109v-13,-44,-49,-75,-91,-85l4604,6491v12,9,27,16,43,18c4677,6513,4706,6503,4727,6483r434,422c5150,6919,5145,6937,5150,6955v7,33,40,53,72,45c5255,6993,5275,6960,5267,6928v-7,-33,-40,-53,-72,-45c5186,6885,5178,6889,5171,6895l4737,6473v2,-3,4,-5,5,-8c4747,6457,4751,6449,4753,6440r324,49c5077,6493,5077,6497,5078,6502v8,32,40,52,73,45c5183,6539,5203,6507,5196,6474v-8,-32,-40,-52,-73,-45c5100,6435,5083,6453,5078,6474r-322,-48c4760,6388,4742,6353,4712,6334r648,-699c5398,5665,5453,5659,5484,5621v19,-25,24,-57,14,-85l6130,5234v13,21,39,32,64,26c6227,5253,6247,5221,6240,5188v-8,-32,-40,-53,-73,-45c6135,5150,6115,5182,6122,5215v,2,1,4,2,6l5492,5523v-5,-10,-13,-19,-22,-26c5434,5468,5382,5472,5351,5505l4867,5130v9,-16,14,-34,15,-52c4886,5031,4864,4987,4828,4961r370,-571c5210,4395,5224,4398,5237,4394v15,-3,27,-11,35,-23c5362,4410,5465,4419,5566,4388v98,-30,181,-95,235,-182c5866,4102,5882,3975,5846,3858v-54,-176,-214,-292,-389,-298l5457,3557v-6,-26,-28,-44,-53,-47l5385,3310v3,,5,-1,8,-1c5418,3303,5439,3288,5452,3266v8,-12,12,-26,14,-40l6590,3227v,2,1,4,1,6c6598,3265,6631,3286,6663,3278v33,-7,53,-39,46,-72c6701,3174,6669,3153,6636,3161v-25,5,-43,27,-46,51m3592,864v-105,33,-216,22,-312,-29c3183,784,3112,698,3080,594v-35,-113,-19,-236,43,-336c3175,174,3256,111,3350,82v216,-66,446,55,512,271c3897,466,3881,588,3819,689v-25,40,-56,75,-92,103c3718,784,3706,779,3692,778v-33,-2,-62,23,-64,56c3628,840,3628,845,3629,851v-12,5,-24,10,-37,13m3780,1853v-1,4,-3,8,-5,12c3762,1886,3737,1895,3713,1887v-28,-9,-43,-39,-34,-66c3680,1816,3682,1813,3684,1809v13,-21,39,-30,62,-23c3774,1795,3789,1825,3780,1853t-1604,86c2155,1936,2136,1925,2123,1907v-13,-17,-19,-38,-16,-60c2109,1836,2113,1826,2119,1816v17,-27,48,-42,80,-37c2221,1782,2240,1793,2253,1810v13,18,18,39,15,61c2266,1882,2262,1892,2257,1902v-17,27,-49,42,-81,37xm180,5090v-12,-18,-12,-40,-1,-58c183,5026,188,5020,194,5016v25,-16,58,-10,74,15c280,5048,280,5071,269,5088v-4,7,-9,12,-16,16c229,5121,196,5114,180,5090xm1054,5596v-10,-33,-5,-68,13,-98c1082,5474,1105,5456,1133,5447v63,-19,129,16,148,79c1292,5559,1287,5594,1269,5624v-15,24,-39,42,-66,50c1140,5694,1074,5659,1054,5596m574,7793v22,27,25,64,7,94c576,7895,570,7901,563,7907v-17,14,-38,20,-60,18c482,7923,462,7912,449,7896v-22,-27,-25,-65,-6,-95c447,7794,453,7787,460,7781v17,-13,38,-20,60,-18c541,7766,561,7776,574,7793m4743,2375r323,289c5056,2678,5052,2695,5056,2713v3,12,9,22,17,30l4786,3187v-19,-12,-40,-20,-62,-22l4743,2375xm4750,3411v20,-6,37,-16,50,-30l5100,3661v-10,14,-15,31,-11,49c5091,3718,5095,3726,5100,3732v-7,9,-13,18,-19,28c5036,3832,5015,3914,5018,3997r-3,1c4986,4004,4966,4031,4968,4060r-614,109c4353,4167,4353,4164,4352,4161v-17,-56,-71,-91,-127,-88l4166,3522v32,-7,62,-25,82,-54c4249,3466,4250,3464,4252,3462v16,-27,22,-57,18,-86l4589,3307v1,7,2,14,4,21c4613,3394,4684,3431,4750,3411t420,898c5164,4321,5162,4335,5165,4349v3,14,11,25,21,33l4816,4953v-17,-10,-36,-16,-56,-18c4710,4932,4663,4956,4636,4998v-11,18,-17,39,-19,60c4616,5069,4617,5079,4618,5090r-972,200c3633,5245,3587,5218,3542,5229r-2,l3431,4917v21,-10,39,-25,52,-44c3484,4871,3485,4869,3487,4867v26,-42,25,-94,3,-135l3791,4519r230,158c4007,4703,4013,4734,4036,4753v26,20,64,16,85,-10c4142,4717,4138,4679,4112,4658v-26,-20,-62,-16,-83,8l3804,4510r329,-233c4164,4316,4218,4334,4269,4319v59,-19,95,-76,87,-136l4971,4074v9,29,38,47,68,42c5065,4194,5111,4260,5170,4309m3062,4815v-45,-119,-140,-207,-253,-248c2810,4560,2810,4551,2808,4543v-5,-22,-22,-38,-42,-44l2805,4302v46,7,94,-12,122,-53c2937,4234,2944,4217,2947,4200r380,48c3326,4256,3327,4264,3328,4272v9,36,39,62,74,67l3382,4664v-45,-3,-91,17,-118,57c3243,4752,3236,4787,3242,4820r-115,32c3117,4826,3090,4810,3062,4815m2344,4692v-12,-7,-27,-9,-41,-6c2289,4690,2277,4698,2269,4708l2018,4549v16,-29,21,-64,13,-96l2706,4225v9,22,24,42,45,56c2764,4290,2777,4296,2791,4299r-39,198c2746,4497,2741,4497,2735,4498v-23,6,-39,24,-44,45c2642,4541,2591,4546,2542,4562v-78,23,-146,69,-198,130m2659,3524r,c2690,3514,2716,3494,2733,3467v16,-25,22,-54,20,-82l3261,3319r1,2c3273,3368,3320,3398,3368,3387v35,-8,60,-36,66,-69l4006,3383v-3,43,15,86,51,114l3825,3858v-12,-6,-26,-8,-40,-5c3752,3861,3732,3893,3740,3925v8,33,40,53,72,45c3845,3963,3865,3930,3857,3898v-3,-13,-10,-24,-20,-33l4069,3505v26,16,55,22,83,19l4211,4074v-6,1,-11,2,-17,4c4128,4098,4091,4169,4111,4235v3,11,8,21,14,30l3791,4501,3492,4294v10,-18,14,-41,8,-63c3489,4184,3442,4154,3394,4165v-34,9,-59,36,-66,69l2949,4185v2,-42,-17,-85,-54,-111c2865,4054,2830,4048,2798,4054l2659,3524xm3396,4666r20,-326c3422,4340,3429,4339,3435,4337v20,-4,37,-16,49,-31l3779,4510r-297,210c3473,4708,3462,4697,3449,4687v-16,-11,-34,-18,-53,-21m3272,4735v1,-2,2,-4,4,-6c3313,4676,3387,4662,3441,4699v54,37,67,111,30,166c3453,4891,3426,4908,3395,4914v-32,6,-63,-1,-89,-19c3254,4859,3239,4788,3272,4735m4117,3275v31,-6,63,1,89,19c4260,3331,4274,3405,4236,3459v-37,54,-111,68,-165,31c4019,3454,4004,3383,4037,3329v1,-1,2,-3,4,-5c4059,3298,4086,3281,4117,3275t-67,17c4042,3299,4035,3307,4029,3316v-11,16,-18,34,-22,53l3436,3304v,-8,-1,-16,-2,-23c3425,3244,3394,3218,3358,3213r13,-297c3374,2915,3377,2915,3380,2914v25,-5,42,-25,46,-48c3470,2869,3515,2864,3559,2850v21,-6,42,-15,61,-25c3634,2844,3659,2854,3683,2848v6,-1,12,-4,17,-7l4050,3292xm3617,2174v17,9,34,20,49,31c3656,2219,3652,2237,3656,2254v7,33,39,53,72,46c3735,2298,3741,2295,3747,2291v20,29,35,61,46,95c3823,2486,3810,2594,3755,2682v-14,22,-30,43,-48,61c3693,2732,3674,2727,3655,2731v-32,8,-52,40,-45,72c3611,2807,3612,2810,3614,2813v-19,9,-39,17,-59,24c3513,2850,3469,2855,3427,2852v,-3,-1,-7,-2,-10c3418,2809,3385,2789,3353,2797v-17,4,-31,15,-39,30c3303,2822,3291,2817,3280,2811v-85,-45,-147,-120,-175,-212c3084,2533,3084,2464,3101,2399v8,1,16,1,24,-1c3158,2391,3178,2358,3171,2326v-3,-14,-11,-25,-21,-34c3192,2229,3253,2181,3324,2155v12,25,40,39,68,33c3419,2182,3437,2159,3438,2133v62,-2,123,12,179,41xm2722,1579v-13,-18,-18,-39,-15,-61c2709,1507,2712,1497,2718,1487v17,-27,49,-42,81,-37c2843,1456,2874,1497,2868,1542v-2,11,-6,21,-12,31c2839,1600,2808,1615,2776,1610v-22,-3,-41,-14,-54,-31xm2792,1625v31,-2,60,-18,77,-45c2876,1569,2880,1557,2882,1544v,-4,1,-7,1,-11l3137,1524v,8,2,16,4,24c3159,1608,3218,1644,3278,1636r84,435c3332,2080,3313,2111,3320,2142v-75,27,-138,77,-182,143c3126,2279,3112,2277,3099,2280v-16,4,-28,13,-36,25l2889,2222v10,-26,12,-56,3,-85c2877,2086,2832,2053,2781,2049r11,-424xm2755,2299v17,3,36,1,54,-4c2842,2285,2867,2263,2882,2235r174,83c3052,2328,3050,2340,3053,2353v5,19,18,34,35,41c3069,2462,3070,2534,3091,2603v29,96,94,174,183,221c3285,2830,3297,2835,3309,2840v-3,9,-3,19,-1,29c3314,2894,3333,2911,3356,2915r-12,298c3339,3213,3333,3213,3327,3215v-42,10,-70,48,-68,90l2751,3371v-1,-5,-2,-9,-4,-14c2737,3323,2714,3296,2682,3279v-12,-7,-26,-11,-39,-13l2755,2299xm2507,3432v-11,-33,-6,-69,12,-98c2534,3310,2558,3292,2585,3283v30,-9,63,-6,91,9c2704,3307,2724,3331,2734,3362v10,32,5,68,-13,97c2706,3484,2683,3502,2655,3510v-62,20,-129,-16,-148,-78m2645,3528r139,530c2759,4066,2736,4082,2719,4106v-4,7,-8,13,-11,20l1997,3858v6,-21,5,-44,-6,-64l2512,3474v29,41,81,63,133,54xm1919,3922v12,-1,24,-5,36,-11c1972,3902,1984,3888,1992,3871r711,269c2695,4163,2695,4188,2702,4211r-675,228c2015,4408,1994,4383,1965,4367v-15,-8,-32,-13,-48,-15l1919,3922xm1845,4589v-28,-15,-48,-40,-57,-70c1778,4486,1783,4451,1801,4422v15,-25,39,-43,66,-51c1898,4362,1930,4365,1958,4380v28,15,48,40,57,70c2025,4483,2021,4518,2003,4547v-16,25,-39,43,-67,51c1905,4607,1873,4604,1845,4589xm2293,4800v11,5,24,7,37,4c2363,4796,2383,4764,2375,4731v-3,-12,-10,-23,-19,-31c2406,4642,2472,4598,2546,4575v48,-14,96,-20,143,-17c2689,4562,2689,4566,2690,4571v8,32,41,52,73,45c2782,4611,2797,4598,2804,4581v109,39,200,124,244,238c3022,4830,3006,4859,3013,4888v7,29,33,48,62,46c3081,5020,3061,5107,3015,5182v-52,84,-133,146,-228,176c2698,5385,2605,5381,2520,5348v4,-11,5,-23,2,-36c2515,5280,2482,5260,2450,5267v-14,4,-26,12,-34,23c2383,5265,2355,5235,2331,5202v16,-15,25,-37,19,-59c2343,5111,2311,5091,2279,5098v-1,-4,-2,-7,-4,-11c2246,4992,2253,4890,2293,4800t-54,386c2252,5209,2279,5222,2305,5215v5,-1,10,-3,15,-5c2344,5245,2374,5276,2408,5302v-5,12,-6,25,-3,38c2408,5356,2418,5368,2430,5376r-353,625c2038,5981,1992,5982,1955,6003l1664,5558v9,-7,17,-16,23,-27c1701,5507,1702,5480,1692,5456r547,-270xm2116,6187v-18,26,-46,44,-77,49c2008,6242,1976,6235,1950,6217v-52,-36,-67,-106,-33,-160c1918,6055,1919,6054,1920,6052v37,-54,112,-67,165,-30c2139,6059,2153,6133,2116,6187m704,6311v-30,-100,-16,-207,38,-296c788,5941,859,5886,942,5861v41,-13,81,-18,121,-16c1064,5857,1068,5869,1076,5879v22,26,59,30,85,9c1168,5882,1173,5876,1177,5869v15,6,31,13,45,21c1212,5910,1214,5936,1229,5955v21,26,59,30,85,9l1315,5963v35,38,61,83,77,136c1423,6198,1409,6306,1355,6394v-46,74,-117,129,-200,155c1063,6577,965,6568,880,6523v-10,-5,-19,-11,-28,-17c864,6485,863,6458,847,6437v-21,-24,-56,-29,-82,-10c738,6393,718,6354,704,6311t-22,425c682,6722,681,6709,677,6696v-6,-19,-16,-36,-29,-50l765,6525v22,15,52,15,73,-3c840,6521,841,6519,843,6518v10,6,20,12,31,18c962,6582,1063,6592,1159,6562v86,-26,160,-83,208,-160c1424,6310,1438,6198,1406,6094v-17,-54,-45,-102,-81,-142c1340,5931,1340,5901,1323,5879v-2,-2,-3,-3,-5,-5l1562,5562v2,1,3,2,5,3c1594,5581,1627,5580,1652,5566r290,444c1929,6019,1918,6030,1908,6044v-30,44,-30,100,-5,143l1092,6725v-7,-8,-16,-16,-27,-22c1023,6679,969,6694,945,6737v-5,8,-8,17,-10,26l682,6736xm1701,7449v1,-1,2,-3,4,-5c1715,7429,1729,7417,1744,7408r6,-3c1788,7387,1833,7389,1870,7414v53,37,67,111,30,165c1863,7633,1789,7647,1735,7610v-52,-36,-67,-107,-34,-161m945,8825c860,8780,798,8705,769,8613v-30,-100,-17,-207,38,-296c853,8243,924,8188,1007,8163v45,-14,91,-19,136,-15c1141,8164,1145,8181,1156,8194v21,26,59,30,85,9c1249,8196,1255,8187,1259,8177v7,4,15,7,22,11c1329,8214,1370,8249,1402,8291v-2,1,-4,2,-5,3c1371,8316,1367,8353,1388,8379v17,21,45,27,68,18l1457,8401v31,99,17,207,-38,295c1418,8698,1417,8699,1416,8701v-20,-8,-43,-6,-61,9c1332,8729,1326,8761,1340,8786v-35,29,-76,51,-121,65c1127,8879,1030,8870,945,8825t757,117c1707,8963,1703,8985,1692,9003v-12,19,-29,32,-51,37c1620,9045,1599,9041,1580,9030v-18,-12,-31,-30,-36,-51c1539,8958,1543,8936,1554,8918v11,-19,29,-31,50,-36c1648,8871,1692,8898,1702,8942xm1648,8868v-15,-4,-31,-4,-47,c1584,8872,1569,8880,1557,8892l1442,8791v15,-22,15,-51,-2,-73c1436,8714,1433,8711,1429,8708v1,-1,2,-3,3,-4c1489,8612,1503,8500,1471,8396v-1,-2,-1,-4,-2,-6l1473,8388v21,-18,27,-47,17,-71l1849,8133v14,23,34,40,57,51l1648,8868xm2873,7793v19,11,31,29,36,50c2914,7865,2911,7886,2899,7905v-11,18,-29,31,-50,36c2805,7951,2762,7924,2751,7881v-5,-22,-1,-43,10,-62c2765,7814,2769,7809,2774,7804r,1l2778,7800v10,-8,21,-14,34,-17c2833,7778,2855,7782,2873,7793xm2762,7795v-5,5,-9,11,-13,17c2740,7827,2735,7844,2735,7862r-658,169c2056,7965,1986,7928,1920,7949v-66,20,-103,91,-83,157c1839,8111,1840,8116,1842,8120r-359,185l1481,8303v-16,-20,-43,-27,-66,-19c1382,8240,1339,8202,1288,8176v-8,-5,-17,-9,-26,-13c1264,8148,1260,8131,1249,8118v-7,-10,-17,-16,-28,-19l1264,7875v10,1,20,1,30,-2c1341,7862,1371,7815,1360,7767v-1,-3,-3,-6,-4,-9l1688,7580v10,16,22,30,38,41c1787,7663,1870,7648,1912,7588v1,-2,2,-4,4,-6c1953,7522,1936,7443,1878,7402v-39,-27,-88,-30,-129,-12l1522,6961v8,-5,14,-12,19,-20c1557,6912,1547,6875,1518,6859v-29,-16,-66,-6,-82,23c1419,6911,1430,6948,1459,6964v16,9,34,10,51,4l1736,7397v-9,5,-18,11,-26,19l1090,6836v4,-4,7,-8,9,-13c1115,6796,1114,6763,1099,6737r812,-538c1920,6211,1930,6221,1942,6229v29,20,65,28,100,22c2077,6244,2107,6225,2127,6195v2,-2,3,-3,4,-5c2153,6154,2156,6112,2143,6075r390,-167c2545,5926,2563,5939,2583,5945l2249,7242v-19,-4,-41,-3,-61,3c2121,7266,2084,7336,2105,7402v20,67,91,104,157,84c2285,7479,2305,7465,2319,7448r443,347xm2837,6987v-34,29,-86,23,-114,-11c2701,6949,2699,6911,2717,6882v5,-8,11,-15,18,-20c2769,6833,2820,6838,2849,6873v22,27,24,65,6,94c2850,6975,2844,6982,2837,6987xm2881,6933v2,-24,-5,-49,-21,-69c2827,6823,2766,6817,2726,6850v-9,7,-16,15,-21,24c2685,6907,2686,6948,2708,6979r-386,306c2307,7267,2286,7253,2263,7245l2597,5948v10,1,20,1,31,-2c2661,5939,2685,5913,2693,5882r281,39c2973,5939,2978,5957,2989,5971v24,29,66,33,95,9c3090,5976,3095,5970,3099,5964v15,-25,13,-56,-5,-79c3070,5857,3028,5852,2999,5876v-6,5,-11,10,-15,17c2981,5897,2979,5902,2978,5907r-283,-39c2696,5859,2696,5849,2694,5840v-12,-47,-59,-77,-107,-66c2540,5786,2510,5833,2522,5881v1,5,3,10,5,14l2138,6061v-10,-20,-25,-37,-44,-51l2090,6008r353,-625c2454,5387,2466,5388,2477,5385v15,-4,27,-12,35,-24c2601,5396,2699,5400,2792,5371v97,-30,181,-94,235,-181c3075,5112,3096,5021,3089,4932v28,-9,46,-37,42,-67l3245,4834v9,29,26,54,53,73c3327,4927,3362,4934,3397,4928v7,-1,14,-3,21,-6l3526,5234v-38,17,-60,59,-50,101c3478,5345,3482,5354,3488,5362r-159,122c3307,5462,3272,5459,3248,5479v-26,21,-30,59,-9,85c3260,5590,3298,5594,3324,5573v24,-19,29,-52,14,-78l3497,5374v20,23,52,34,85,27c3626,5390,3654,5348,3649,5304r973,-200c4634,5150,4671,5186,4719,5197r-140,537l4577,5734v-36,-5,-70,12,-88,41l4315,5681r-14,-113c4333,5560,4352,5528,4345,5496v-8,-32,-40,-52,-73,-45c4240,5459,4220,5491,4227,5524v7,28,32,47,60,46l4299,5673,4012,5518v3,-6,6,-13,7,-20c4021,5480,4017,5462,4006,5448v-11,-14,-26,-24,-44,-26c3935,5418,3909,5430,3895,5453v-5,8,-8,17,-10,26c3880,5516,3906,5550,3942,5555v24,4,48,-6,63,-25l4301,5690r20,170l4070,5908v-9,-30,-40,-48,-71,-41c3967,5875,3946,5907,3954,5940v8,32,40,52,73,44c4056,5978,4075,5951,4073,5922r250,-48l4459,7022v-5,1,-10,2,-15,4c4394,7041,4360,7085,4355,7134r-138,-5c4217,7124,4217,7118,4215,7113v-6,-27,-29,-45,-56,-46c4157,7037,4151,7007,4142,6978v-33,-108,-107,-196,-207,-249c3835,6676,3721,6665,3612,6699v-98,30,-181,94,-235,181c3360,6909,3346,6939,3335,6970v-7,-1,-15,-1,-22,1c3295,6975,3280,6987,3273,7003r-392,-70xm2992,5910v1,-3,2,-7,4,-10c2999,5895,3003,5891,3008,5887v23,-19,56,-15,75,7c3097,5912,3099,5937,3087,5956v-3,5,-7,9,-12,13c3052,5988,3019,5984,3000,5962v-9,-11,-13,-25,-11,-39l2992,5910xm4477,5809v-1,7,-1,15,-1,22l4335,5857r-18,-158l4482,5788v-2,7,-4,13,-5,21m3944,5541v-29,-4,-49,-31,-45,-60c3901,5474,3903,5467,3907,5460v11,-18,32,-27,53,-24c3974,5438,3986,5445,3995,5457v8,11,12,25,10,39c4004,5503,4001,5510,3997,5516v-11,18,-32,28,-53,25xm3346,7224v-13,-44,-19,-89,-18,-134c3332,7090,3336,7089,3340,7088v33,-8,53,-40,45,-72c3381,6996,3367,6981,3349,6974v10,-30,23,-59,40,-86c3441,6804,3522,6741,3617,6712v104,-32,215,-22,312,29c4025,6793,4096,6878,4128,6983v9,28,15,56,17,85l4143,7068v-32,8,-53,40,-45,73c4103,7162,4119,7178,4138,7184v-9,47,-27,93,-53,135c4033,7403,3953,7465,3858,7495v-104,32,-215,21,-312,-30c3538,7461,3531,7457,3523,7452v4,-10,4,-21,2,-33c3517,7387,3485,7367,3452,7374v-6,2,-11,4,-16,7c3395,7337,3364,7283,3346,7224t739,525c4084,7760,4080,7771,4074,7780v-17,28,-49,43,-81,38c3972,7815,3953,7804,3940,7786v-13,-17,-19,-38,-15,-60c3926,7715,3930,7704,3936,7695v17,-27,48,-42,80,-38c4061,7664,4091,7705,4085,7749xm4063,7662v-13,-10,-28,-16,-45,-19c3981,7638,3944,7655,3924,7687v-6,10,-10,20,-13,31l3373,7728v-1,-9,-3,-18,-5,-27c3361,7678,3347,7659,3331,7644r110,-156c3453,7493,3466,7495,3480,7492v16,-4,29,-14,37,-27c3524,7470,3532,7474,3539,7478v100,53,215,64,323,30c3960,7478,4044,7413,4098,7326v26,-43,45,-90,55,-139c4158,7187,4164,7187,4171,7186v22,-6,38,-22,44,-43l4355,7149v,11,2,23,5,34c4368,7206,4381,7225,4397,7240r-334,422xm4496,7021v-8,-1,-15,-1,-23,l4337,5872r142,-27c4488,5878,4516,5904,4551,5909v21,3,41,-2,58,-12l4683,5998v-3,3,-5,6,-7,10c4666,6023,4663,6041,4667,6058v9,37,45,59,81,51c4766,6105,4781,6094,4791,6079v9,-15,12,-33,8,-51c4791,5992,4755,5969,4718,5977v-9,2,-17,6,-24,12l4621,5889v16,-13,27,-32,31,-55c4658,5791,4632,5752,4593,5738r140,-538c4735,5200,4737,5201,4740,5201v48,3,93,-19,120,-58l5342,5516v-24,34,-20,79,7,109l4699,6327v-8,-4,-16,-6,-24,-7c4637,6314,4600,6332,4580,6364v-7,11,-11,24,-13,37c4563,6426,4569,6451,4585,6472v2,2,4,5,6,7l4496,7021xm4721,5991v29,-6,58,12,64,40c4791,6059,4773,6089,4745,6095v-29,7,-57,-11,-64,-40c4678,6041,4681,6027,4688,6015v8,-12,19,-20,33,-24xm4741,6426v-1,11,-5,22,-11,31c4713,6485,4682,6499,4650,6495v-22,-3,-41,-15,-54,-32c4583,6446,4578,6424,4581,6403v1,-11,5,-22,11,-31c4609,6344,4641,6330,4673,6334v44,7,75,48,68,92m4868,5077v-1,19,-7,38,-17,54c4827,5168,4785,5190,4741,5187v-65,-5,-115,-62,-110,-128c4633,5040,4639,5022,4649,5006v23,-38,65,-60,110,-56c4824,4955,4873,5012,4868,5077xm5832,3862v35,113,19,236,-43,337c5737,4283,5656,4345,5562,4374v-97,30,-196,22,-282,-15c5284,4348,5286,4335,5283,4322v-7,-32,-40,-53,-72,-45c5198,4280,5187,4287,5178,4297v-56,-48,-101,-111,-125,-185c5078,4100,5094,4072,5087,4043v-6,-27,-29,-45,-55,-46c5029,3917,5050,3837,5093,3767v5,-8,11,-16,17,-24c5124,3754,5142,3760,5161,3755v33,-7,53,-39,46,-72c5205,3673,5200,3664,5193,3657v38,-29,81,-51,127,-65c5327,3590,5333,3588,5340,3586v9,31,40,50,71,43c5438,3623,5456,3600,5458,3574v168,7,322,118,374,288m5389,3295v-43,10,-87,-17,-97,-61c5287,3213,5290,3191,5302,3173v11,-18,29,-31,50,-36c5373,3132,5395,3135,5414,3147v18,11,31,29,36,50c5455,3218,5451,3240,5440,3258v-12,19,-29,32,-51,37xe" fillcolor="#e1e1e1" stroked="f">
                      <v:path arrowok="t" o:connecttype="custom" o:connectlocs="3558796,1926606;3308945,1654879;2968813,1171651;2516702,614889;2572691,1537223;1960312,1004973;1513101,1070103;1839236,2285876;1277247,2452554;853131,3225017;1562791,3620704;1016199,3413406;173566,3587788;656470,4094827;391223,4802860;830736,5467472;1200962,6260245;1965911,5440860;2245156,5503189;2793147,5484981;3611985,4835775;3847839,3877024;3819144,2493173;2672771,482527;1587286,1310317;394022,5537505;3555996,2633239;3244558,3500247;3048597,2929478;1640475,3285946;2357134,2372016;2375330,2916872;2313742,3428113;2533499,1978431;2319341,1979832;1954013,1138035;2138777,1623364;1872829,2305485;1375228,3058339;1933717,3232721;1685267,3713147;743953,4093426;535394,4569650;654371,4736328;981206,5806432;1153372,6210522;1932318,5475876;854531,5671969;762849,4787453;1901524,4819668;2165372,4121439;2271051,3385393;3141678,4044403;2798746,4108833;2093986,4138947;2795947,3821698;2481709,5227960;2357134,5393238;3185070,4138247;3271853,4426082;3318043,4500317;3576292,2621333" o:connectangles="0,0,0,0,0,0,0,0,0,0,0,0,0,0,0,0,0,0,0,0,0,0,0,0,0,0,0,0,0,0,0,0,0,0,0,0,0,0,0,0,0,0,0,0,0,0,0,0,0,0,0,0,0,0,0,0,0,0,0,0,0,0"/>
                      <o:lock v:ext="edit" verticies="t"/>
                    </v:shape>
                    <v:shape id="Freeform 6" o:spid="_x0000_s1028" style="position:absolute;left:30863;top:1800;width:27883;height:22555;visibility:visible;mso-wrap-style:square;v-text-anchor:top" coordsize="3984,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" path="m3893,359v-15,5,-28,16,-37,29c3846,405,3843,425,3849,444r1,3l3469,613v-4,-9,-10,-17,-17,-23l3549,469v14,9,32,12,50,7c3630,466,3648,432,3638,400v-10,-32,-44,-49,-76,-39c3530,371,3513,405,3523,437v3,9,8,17,14,23l3441,581v-13,-9,-28,-14,-44,-15c3348,563,3306,599,3303,648v-3,41,23,78,61,90l3248,1238r-4,-1c3233,1235,3222,1235,3212,1236l3067,735v20,-9,34,-28,35,-50c3103,672,3100,660,3094,650v24,-23,45,-49,63,-77c3194,513,3213,444,3213,374,3212,168,3043,,2837,1,2707,2,2588,68,2520,179v-37,60,-56,128,-56,199c2464,391,2465,405,2467,418v-22,8,-38,28,-40,53c2427,476,2427,480,2428,484l1611,714v-10,-30,-30,-55,-57,-71c1492,606,1410,626,1372,687r-1,2c1353,720,1348,756,1356,790v2,5,4,10,5,15l864,1044v-10,-17,-26,-31,-45,-38l967,488r4,c1004,490,1032,465,1035,432v2,-33,-23,-62,-57,-64c945,366,916,391,914,424v-2,27,15,51,39,60l805,1002v-3,,-7,-1,-11,-1c747,998,707,1032,701,1078l137,1051v,-5,-1,-9,-2,-14c127,1001,90,978,54,987v-17,4,-32,15,-42,30c3,1032,,1051,4,1068v8,36,45,59,81,50c103,1114,117,1104,127,1088v4,-7,7,-15,9,-23l700,1092v1,45,37,82,83,85c831,1180,873,1143,876,1095v1,-13,-1,-26,-5,-38l1367,818v12,22,29,41,50,54c1427,878,1438,882,1448,885r-110,420c1330,1303,1321,1302,1312,1302v-70,,-126,57,-125,126c1187,1449,1192,1468,1201,1485l523,1885r-1,-3c511,1868,496,1859,478,1856v-27,-4,-53,9,-67,31c406,1895,403,1904,401,1913v-5,37,21,71,57,77c485,1994,511,1981,526,1958v4,-8,8,-16,9,-25c537,1920,535,1908,530,1897r678,-399c1230,1531,1267,1553,1309,1554r6,210c1289,1769,1268,1791,1266,1819r,3c1159,1839,1065,1901,1007,1994v-36,60,-56,129,-55,199c953,2399,1121,2567,1328,2566v26,-1,51,-3,75,-8c1411,2579,1431,2595,1455,2596v7,1,13,,19,-2l1596,2920v-23,11,-43,29,-57,51c1519,3004,1514,3043,1525,3080v10,34,34,62,65,79c1621,3175,1657,3179,1691,3168v31,-9,57,-30,74,-57c1784,3080,1790,3043,1781,3008r277,-100c2071,2937,2099,2958,2132,2960v25,1,47,-7,64,-22l2372,3117v-11,14,-16,32,-12,51c2368,3200,2400,3221,2432,3213v33,-8,53,-40,45,-73c2470,3108,2437,3088,2405,3095v-9,3,-16,6,-23,12l2206,2928v12,-14,19,-32,20,-51c2229,2828,2192,2787,2144,2783v-49,-3,-91,34,-94,83c2049,2876,2050,2886,2053,2895r-276,100c1752,2929,1681,2893,1613,2914r-3,1l1488,2589v17,-10,30,-28,32,-49c1520,2531,1519,2522,1515,2514v52,-30,97,-73,130,-126c1681,2328,1701,2260,1700,2189v,-20,-2,-41,-5,-61c1718,2121,1735,2100,1737,2075v1,-6,,-12,-2,-18l1983,1972v18,46,64,79,117,79c2140,2050,2176,2031,2199,2001r218,163l2415,2166v-13,21,-17,46,-11,71c2409,2262,2424,2283,2446,2297v21,13,47,18,72,12c2524,2308,2529,2306,2534,2304r136,265c2649,2582,2638,2607,2644,2633v8,32,40,52,73,45c2749,2670,2769,2638,2762,2605v-8,-32,-41,-52,-73,-45c2687,2561,2685,2562,2683,2562l2547,2297v12,-8,23,-18,31,-31c2590,2246,2595,2224,2591,2201r366,-85c2966,2145,2997,2163,3028,2156v32,-8,52,-40,44,-72c3065,2051,3032,2031,3000,2039v-29,6,-48,34,-46,63l2588,2187v-15,-47,-64,-75,-112,-64c2456,2127,2439,2138,2425,2152l2207,1989v12,-19,18,-41,18,-65c2225,1854,2168,1798,2098,1799v-14,,-27,2,-40,7l1897,1409v18,-7,34,-20,45,-37c1943,1368,1945,1365,1947,1362v1,-2,1,-4,2,-5l2728,1702v-1,4,-2,8,-2,11c2724,1747,2749,1776,2782,1778v33,2,62,-23,65,-56c2849,1689,2824,1660,2791,1658v-25,-2,-46,11,-57,31l1953,1343v10,-43,-11,-89,-52,-108c1854,1213,1797,1232,1774,1281v-5,9,-8,20,-9,30l1434,1393v-12,-40,-42,-71,-82,-85l1462,888v52,9,108,-13,137,-61l1600,826v18,-30,23,-64,15,-98l2432,498v8,21,28,36,51,37c2489,536,2494,535,2499,534v19,40,44,76,76,108c2646,712,2740,751,2840,750v55,,107,-12,154,-33c3004,730,3020,740,3038,741v6,,11,,16,-1l3197,1238v-36,6,-68,28,-88,60c3099,1313,3093,1329,3091,1346v-6,36,2,71,23,100c3134,1475,3165,1494,3200,1500v54,8,107,-16,135,-62c3344,1424,3350,1407,3353,1390v6,-35,-2,-70,-23,-99c3313,1267,3289,1250,3262,1241l3378,741v2,,5,1,7,1c3407,743,3428,736,3444,724r304,338c3735,1077,3730,1099,3736,1120v10,31,44,49,76,39c3844,1149,3861,1115,3851,1083v-10,-32,-44,-49,-76,-39c3769,1046,3764,1049,3759,1052l3455,714v14,-14,23,-33,24,-54c3480,648,3478,637,3475,626l3857,459v15,26,47,39,77,29c3949,484,3962,473,3971,459v10,-16,13,-37,7,-55c3967,368,3929,348,3893,359m82,1104v-29,7,-57,-11,-64,-39c15,1051,17,1037,24,1025v8,-12,20,-21,33,-24c86,994,115,1012,121,1041v7,27,-12,57,-39,63m521,1930v-1,8,-4,15,-8,21c502,1969,481,1978,461,1975v-29,-4,-50,-31,-45,-60c417,1908,419,1901,423,1895v11,-18,32,-28,53,-25c490,1872,502,1880,511,1891v8,11,12,25,10,39xm1766,3006v10,33,5,68,-13,98c1738,3128,1715,3146,1687,3155v-30,9,-62,6,-90,-9c1569,3131,1548,3106,1539,3076v-10,-33,-6,-68,12,-98c1566,2954,1590,2936,1617,2928v63,-20,129,15,149,78m2576,2198v5,21,1,42,-10,60c2554,2277,2536,2290,2515,2295v-21,5,-43,1,-62,-11c2435,2273,2422,2255,2418,2234v-5,-21,-2,-43,10,-61c2439,2154,2457,2142,2479,2137v43,-10,87,17,97,61xm1686,2189v,68,-18,134,-54,191c1601,2431,1558,2472,1509,2502v-11,-15,-27,-25,-46,-26c1430,2474,1401,2499,1399,2532v,4,,8,1,12c1376,2548,1352,2551,1328,2551v-199,1,-361,-160,-362,-358c966,2125,984,2059,1020,2002v55,-90,145,-149,247,-166c1273,1862,1295,1882,1322,1883v30,2,57,-18,63,-47c1497,1854,1591,1925,1643,2021v-15,10,-25,27,-26,46c1615,2100,1640,2129,1673,2131v3,,5,,8,c1684,2150,1686,2169,1686,2189t101,-902c1788,1284,1790,1281,1791,1278v22,-35,66,-48,104,-30c1935,1267,1953,1315,1934,1356v-19,41,-68,57,-108,39c1806,1385,1791,1369,1784,1349v-7,-21,-6,-43,3,-62m1771,1354v8,24,26,43,49,54c1840,1417,1863,1419,1883,1414r162,397c2002,1831,1973,1875,1973,1925v,12,2,23,5,34l1730,2044v-9,-19,-27,-32,-49,-33c1672,2010,1664,2012,1656,2014v-54,-100,-153,-173,-270,-192c1385,1791,1361,1765,1330,1763r,l1323,1553v65,-5,116,-60,115,-126c1438,1420,1438,1414,1437,1407r328,-81c1765,1335,1767,1345,1771,1354xm1588,818r-1,2c1553,875,1480,892,1425,859v-28,-16,-47,-42,-55,-73c1363,756,1367,724,1384,697r1,-2c1419,640,1491,622,1546,655v28,17,47,43,55,73c1609,759,1604,791,1588,818m2840,736v-96,,-186,-37,-255,-104c2555,602,2530,567,2513,529v19,-9,33,-27,34,-50c2550,446,2524,417,2491,415v-3,,-7,,-10,c2479,403,2479,390,2479,378v-1,-68,18,-134,53,-191c2598,80,2712,16,2837,16v198,-1,361,160,362,358c3199,442,3180,508,3145,565v-17,27,-37,52,-60,73c3075,628,3061,622,3046,621v-33,-3,-62,23,-64,56c2981,687,2983,696,2987,704v-45,20,-95,32,-147,32m3318,1299v19,26,26,57,21,89c3336,1403,3331,1418,3323,1431v-26,41,-73,62,-121,54c3171,1480,3144,1463,3125,1437v-18,-25,-25,-57,-20,-88c3107,1333,3113,1319,3121,1306v25,-41,73,-63,120,-55c3273,1256,3300,1273,3318,1299m3964,408v5,15,3,31,-5,44c3952,463,3942,471,3929,475v-28,8,-57,-7,-66,-35c3858,425,3860,409,3868,396v7,-11,18,-19,30,-23c3926,364,3956,380,3964,408e" fillcolor="#e1e1e1" stroked="f">
                      <v:path arrowok="t" o:connecttype="custom" o:connectlocs="2427852,429256;2492940,252792;2311673,453765;2146504,514687;1985533,700;1699286,338923;949025,553201;679574,341724;563396,701655;37793,691151;95182,745771;956723,572808;830747,999964;287647,1321380;370931,1328383;886036,1275864;1018312,1817861;1112794,2212104;1492124,2072754;1733580,2198799;1500523,1948808;1126792,2041242;1189780,1532857;1469729,1436222;1711884,1608485;1901549,1875282;1804267,1586777;2099612,1427819;1544615,1392806;1359149,960749;1947040,1245053;1330454,864814;1023211,621826;1737779,374636;2126207,518889;2179397,1012568;2282978,869016;2614717,784285;2418053,499982;2779187,321417;16797,717761;359034,1366197;357634,1324181;1117694,2203001;1802867,1539160;1699286,1521653;1056105,1752037;676075,1535658;1149888,1415215;1250669,901228;1248569,944643;1431236,1268161;1158986,1410313;1006414,999263;1110695,574209;1082000,458667;1758775,370435;1772073,130948;2131806,434858;2336868,971953;2184297,914532;2749792,332621" o:connectangles="0,0,0,0,0,0,0,0,0,0,0,0,0,0,0,0,0,0,0,0,0,0,0,0,0,0,0,0,0,0,0,0,0,0,0,0,0,0,0,0,0,0,0,0,0,0,0,0,0,0,0,0,0,0,0,0,0,0,0,0,0,0"/>
                      <o:lock v:ext="edit" verticies="t"/>
                    </v:shape>
                  </v:group>
                </w:pict>
              </mc:Fallback>
            </mc:AlternateContent>
          </w:r>
          <w:r w:rsidR="00EE6117" w:rsidRPr="00EE6117">
            <w:rPr>
              <w:noProof/>
              <w:lang w:val="de-DE" w:eastAsia="de-DE"/>
            </w:rPr>
            <mc:AlternateContent>
              <mc:Choice Requires="wps">
                <w:drawing>
                  <wp:anchor distT="0" distB="0" distL="114300" distR="114300" simplePos="0" relativeHeight="251658752" behindDoc="1" locked="0" layoutInCell="1" allowOverlap="1" wp14:anchorId="16A53874" wp14:editId="5B7369CB">
                    <wp:simplePos x="0" y="0"/>
                    <wp:positionH relativeFrom="column">
                      <wp:posOffset>-865283</wp:posOffset>
                    </wp:positionH>
                    <wp:positionV relativeFrom="paragraph">
                      <wp:posOffset>8554106</wp:posOffset>
                    </wp:positionV>
                    <wp:extent cx="1853121" cy="1572232"/>
                    <wp:effectExtent l="0" t="0" r="0" b="9525"/>
                    <wp:wrapNone/>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53121" cy="1572232"/>
                            </a:xfrm>
                            <a:custGeom>
                              <a:avLst/>
                              <a:gdLst>
                                <a:gd name="T0" fmla="*/ 1819 w 2407"/>
                                <a:gd name="T1" fmla="*/ 786 h 2041"/>
                                <a:gd name="T2" fmla="*/ 2166 w 2407"/>
                                <a:gd name="T3" fmla="*/ 1222 h 2041"/>
                                <a:gd name="T4" fmla="*/ 1042 w 2407"/>
                                <a:gd name="T5" fmla="*/ 1460 h 2041"/>
                                <a:gd name="T6" fmla="*/ 729 w 2407"/>
                                <a:gd name="T7" fmla="*/ 1254 h 2041"/>
                                <a:gd name="T8" fmla="*/ 619 w 2407"/>
                                <a:gd name="T9" fmla="*/ 1015 h 2041"/>
                                <a:gd name="T10" fmla="*/ 598 w 2407"/>
                                <a:gd name="T11" fmla="*/ 753 h 2041"/>
                                <a:gd name="T12" fmla="*/ 791 w 2407"/>
                                <a:gd name="T13" fmla="*/ 99 h 2041"/>
                                <a:gd name="T14" fmla="*/ 688 w 2407"/>
                                <a:gd name="T15" fmla="*/ 38 h 2041"/>
                                <a:gd name="T16" fmla="*/ 720 w 2407"/>
                                <a:gd name="T17" fmla="*/ 126 h 2041"/>
                                <a:gd name="T18" fmla="*/ 515 w 2407"/>
                                <a:gd name="T19" fmla="*/ 753 h 2041"/>
                                <a:gd name="T20" fmla="*/ 421 w 2407"/>
                                <a:gd name="T21" fmla="*/ 657 h 2041"/>
                                <a:gd name="T22" fmla="*/ 443 w 2407"/>
                                <a:gd name="T23" fmla="*/ 634 h 2041"/>
                                <a:gd name="T24" fmla="*/ 360 w 2407"/>
                                <a:gd name="T25" fmla="*/ 512 h 2041"/>
                                <a:gd name="T26" fmla="*/ 121 w 2407"/>
                                <a:gd name="T27" fmla="*/ 394 h 2041"/>
                                <a:gd name="T28" fmla="*/ 37 w 2407"/>
                                <a:gd name="T29" fmla="*/ 313 h 2041"/>
                                <a:gd name="T30" fmla="*/ 101 w 2407"/>
                                <a:gd name="T31" fmla="*/ 415 h 2041"/>
                                <a:gd name="T32" fmla="*/ 304 w 2407"/>
                                <a:gd name="T33" fmla="*/ 551 h 2041"/>
                                <a:gd name="T34" fmla="*/ 389 w 2407"/>
                                <a:gd name="T35" fmla="*/ 671 h 2041"/>
                                <a:gd name="T36" fmla="*/ 475 w 2407"/>
                                <a:gd name="T37" fmla="*/ 773 h 2041"/>
                                <a:gd name="T38" fmla="*/ 599 w 2407"/>
                                <a:gd name="T39" fmla="*/ 1023 h 2041"/>
                                <a:gd name="T40" fmla="*/ 703 w 2407"/>
                                <a:gd name="T41" fmla="*/ 1263 h 2041"/>
                                <a:gd name="T42" fmla="*/ 872 w 2407"/>
                                <a:gd name="T43" fmla="*/ 1718 h 2041"/>
                                <a:gd name="T44" fmla="*/ 2110 w 2407"/>
                                <a:gd name="T45" fmla="*/ 1358 h 2041"/>
                                <a:gd name="T46" fmla="*/ 2180 w 2407"/>
                                <a:gd name="T47" fmla="*/ 1458 h 2041"/>
                                <a:gd name="T48" fmla="*/ 1886 w 2407"/>
                                <a:gd name="T49" fmla="*/ 1918 h 2041"/>
                                <a:gd name="T50" fmla="*/ 1939 w 2407"/>
                                <a:gd name="T51" fmla="*/ 2026 h 2041"/>
                                <a:gd name="T52" fmla="*/ 1948 w 2407"/>
                                <a:gd name="T53" fmla="*/ 1923 h 2041"/>
                                <a:gd name="T54" fmla="*/ 2291 w 2407"/>
                                <a:gd name="T55" fmla="*/ 1470 h 2041"/>
                                <a:gd name="T56" fmla="*/ 2208 w 2407"/>
                                <a:gd name="T57" fmla="*/ 1200 h 2041"/>
                                <a:gd name="T58" fmla="*/ 1907 w 2407"/>
                                <a:gd name="T59" fmla="*/ 802 h 2041"/>
                                <a:gd name="T60" fmla="*/ 1839 w 2407"/>
                                <a:gd name="T61" fmla="*/ 703 h 2041"/>
                                <a:gd name="T62" fmla="*/ 318 w 2407"/>
                                <a:gd name="T63" fmla="*/ 556 h 2041"/>
                                <a:gd name="T64" fmla="*/ 363 w 2407"/>
                                <a:gd name="T65" fmla="*/ 526 h 2041"/>
                                <a:gd name="T66" fmla="*/ 429 w 2407"/>
                                <a:gd name="T67" fmla="*/ 629 h 2041"/>
                                <a:gd name="T68" fmla="*/ 407 w 2407"/>
                                <a:gd name="T69" fmla="*/ 649 h 2041"/>
                                <a:gd name="T70" fmla="*/ 336 w 2407"/>
                                <a:gd name="T71" fmla="*/ 646 h 20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07" h="2041">
                                  <a:moveTo>
                                    <a:pt x="1839" y="703"/>
                                  </a:moveTo>
                                  <a:cubicBezTo>
                                    <a:pt x="1810" y="720"/>
                                    <a:pt x="1801" y="757"/>
                                    <a:pt x="1819" y="786"/>
                                  </a:cubicBezTo>
                                  <a:cubicBezTo>
                                    <a:pt x="1835" y="812"/>
                                    <a:pt x="1867" y="822"/>
                                    <a:pt x="1895" y="809"/>
                                  </a:cubicBezTo>
                                  <a:lnTo>
                                    <a:pt x="2166" y="1222"/>
                                  </a:lnTo>
                                  <a:cubicBezTo>
                                    <a:pt x="2128" y="1250"/>
                                    <a:pt x="2106" y="1296"/>
                                    <a:pt x="2109" y="1343"/>
                                  </a:cubicBezTo>
                                  <a:lnTo>
                                    <a:pt x="1042" y="1460"/>
                                  </a:lnTo>
                                  <a:cubicBezTo>
                                    <a:pt x="1040" y="1445"/>
                                    <a:pt x="1037" y="1429"/>
                                    <a:pt x="1032" y="1414"/>
                                  </a:cubicBezTo>
                                  <a:cubicBezTo>
                                    <a:pt x="993" y="1286"/>
                                    <a:pt x="857" y="1214"/>
                                    <a:pt x="729" y="1254"/>
                                  </a:cubicBezTo>
                                  <a:cubicBezTo>
                                    <a:pt x="725" y="1255"/>
                                    <a:pt x="721" y="1257"/>
                                    <a:pt x="717" y="1258"/>
                                  </a:cubicBezTo>
                                  <a:lnTo>
                                    <a:pt x="619" y="1015"/>
                                  </a:lnTo>
                                  <a:cubicBezTo>
                                    <a:pt x="681" y="984"/>
                                    <a:pt x="713" y="914"/>
                                    <a:pt x="692" y="846"/>
                                  </a:cubicBezTo>
                                  <a:cubicBezTo>
                                    <a:pt x="678" y="800"/>
                                    <a:pt x="641" y="766"/>
                                    <a:pt x="598" y="753"/>
                                  </a:cubicBezTo>
                                  <a:cubicBezTo>
                                    <a:pt x="645" y="545"/>
                                    <a:pt x="708" y="252"/>
                                    <a:pt x="734" y="128"/>
                                  </a:cubicBezTo>
                                  <a:cubicBezTo>
                                    <a:pt x="757" y="130"/>
                                    <a:pt x="779" y="120"/>
                                    <a:pt x="791" y="99"/>
                                  </a:cubicBezTo>
                                  <a:cubicBezTo>
                                    <a:pt x="808" y="71"/>
                                    <a:pt x="799" y="34"/>
                                    <a:pt x="770" y="17"/>
                                  </a:cubicBezTo>
                                  <a:cubicBezTo>
                                    <a:pt x="742" y="0"/>
                                    <a:pt x="705" y="9"/>
                                    <a:pt x="688" y="38"/>
                                  </a:cubicBezTo>
                                  <a:cubicBezTo>
                                    <a:pt x="671" y="66"/>
                                    <a:pt x="680" y="103"/>
                                    <a:pt x="709" y="120"/>
                                  </a:cubicBezTo>
                                  <a:cubicBezTo>
                                    <a:pt x="712" y="123"/>
                                    <a:pt x="716" y="124"/>
                                    <a:pt x="720" y="126"/>
                                  </a:cubicBezTo>
                                  <a:cubicBezTo>
                                    <a:pt x="694" y="249"/>
                                    <a:pt x="631" y="542"/>
                                    <a:pt x="584" y="749"/>
                                  </a:cubicBezTo>
                                  <a:cubicBezTo>
                                    <a:pt x="562" y="745"/>
                                    <a:pt x="538" y="746"/>
                                    <a:pt x="515" y="753"/>
                                  </a:cubicBezTo>
                                  <a:cubicBezTo>
                                    <a:pt x="505" y="756"/>
                                    <a:pt x="496" y="760"/>
                                    <a:pt x="487" y="765"/>
                                  </a:cubicBezTo>
                                  <a:lnTo>
                                    <a:pt x="421" y="657"/>
                                  </a:lnTo>
                                  <a:cubicBezTo>
                                    <a:pt x="429" y="652"/>
                                    <a:pt x="436" y="646"/>
                                    <a:pt x="441" y="638"/>
                                  </a:cubicBezTo>
                                  <a:lnTo>
                                    <a:pt x="443" y="634"/>
                                  </a:lnTo>
                                  <a:cubicBezTo>
                                    <a:pt x="466" y="597"/>
                                    <a:pt x="456" y="549"/>
                                    <a:pt x="421" y="525"/>
                                  </a:cubicBezTo>
                                  <a:cubicBezTo>
                                    <a:pt x="403" y="512"/>
                                    <a:pt x="381" y="508"/>
                                    <a:pt x="360" y="512"/>
                                  </a:cubicBezTo>
                                  <a:cubicBezTo>
                                    <a:pt x="341" y="515"/>
                                    <a:pt x="325" y="525"/>
                                    <a:pt x="313" y="539"/>
                                  </a:cubicBezTo>
                                  <a:cubicBezTo>
                                    <a:pt x="251" y="493"/>
                                    <a:pt x="171" y="433"/>
                                    <a:pt x="121" y="394"/>
                                  </a:cubicBezTo>
                                  <a:cubicBezTo>
                                    <a:pt x="132" y="376"/>
                                    <a:pt x="132" y="352"/>
                                    <a:pt x="120" y="332"/>
                                  </a:cubicBezTo>
                                  <a:cubicBezTo>
                                    <a:pt x="102" y="304"/>
                                    <a:pt x="65" y="296"/>
                                    <a:pt x="37" y="313"/>
                                  </a:cubicBezTo>
                                  <a:cubicBezTo>
                                    <a:pt x="8" y="331"/>
                                    <a:pt x="0" y="368"/>
                                    <a:pt x="18" y="397"/>
                                  </a:cubicBezTo>
                                  <a:cubicBezTo>
                                    <a:pt x="36" y="425"/>
                                    <a:pt x="73" y="433"/>
                                    <a:pt x="101" y="415"/>
                                  </a:cubicBezTo>
                                  <a:cubicBezTo>
                                    <a:pt x="105" y="413"/>
                                    <a:pt x="109" y="410"/>
                                    <a:pt x="112" y="406"/>
                                  </a:cubicBezTo>
                                  <a:cubicBezTo>
                                    <a:pt x="147" y="433"/>
                                    <a:pt x="206" y="477"/>
                                    <a:pt x="304" y="551"/>
                                  </a:cubicBezTo>
                                  <a:cubicBezTo>
                                    <a:pt x="284" y="587"/>
                                    <a:pt x="294" y="634"/>
                                    <a:pt x="328" y="658"/>
                                  </a:cubicBezTo>
                                  <a:cubicBezTo>
                                    <a:pt x="346" y="670"/>
                                    <a:pt x="368" y="675"/>
                                    <a:pt x="389" y="671"/>
                                  </a:cubicBezTo>
                                  <a:cubicBezTo>
                                    <a:pt x="396" y="670"/>
                                    <a:pt x="402" y="667"/>
                                    <a:pt x="409" y="665"/>
                                  </a:cubicBezTo>
                                  <a:lnTo>
                                    <a:pt x="475" y="773"/>
                                  </a:lnTo>
                                  <a:cubicBezTo>
                                    <a:pt x="427" y="808"/>
                                    <a:pt x="404" y="870"/>
                                    <a:pt x="422" y="930"/>
                                  </a:cubicBezTo>
                                  <a:cubicBezTo>
                                    <a:pt x="445" y="1004"/>
                                    <a:pt x="524" y="1046"/>
                                    <a:pt x="599" y="1023"/>
                                  </a:cubicBezTo>
                                  <a:cubicBezTo>
                                    <a:pt x="601" y="1022"/>
                                    <a:pt x="604" y="1021"/>
                                    <a:pt x="606" y="1020"/>
                                  </a:cubicBezTo>
                                  <a:lnTo>
                                    <a:pt x="703" y="1263"/>
                                  </a:lnTo>
                                  <a:cubicBezTo>
                                    <a:pt x="591" y="1312"/>
                                    <a:pt x="531" y="1438"/>
                                    <a:pt x="568" y="1557"/>
                                  </a:cubicBezTo>
                                  <a:cubicBezTo>
                                    <a:pt x="608" y="1685"/>
                                    <a:pt x="744" y="1757"/>
                                    <a:pt x="872" y="1718"/>
                                  </a:cubicBezTo>
                                  <a:cubicBezTo>
                                    <a:pt x="980" y="1684"/>
                                    <a:pt x="1047" y="1582"/>
                                    <a:pt x="1042" y="1475"/>
                                  </a:cubicBezTo>
                                  <a:lnTo>
                                    <a:pt x="2110" y="1358"/>
                                  </a:lnTo>
                                  <a:cubicBezTo>
                                    <a:pt x="2111" y="1364"/>
                                    <a:pt x="2113" y="1371"/>
                                    <a:pt x="2115" y="1377"/>
                                  </a:cubicBezTo>
                                  <a:cubicBezTo>
                                    <a:pt x="2126" y="1413"/>
                                    <a:pt x="2150" y="1441"/>
                                    <a:pt x="2180" y="1458"/>
                                  </a:cubicBezTo>
                                  <a:lnTo>
                                    <a:pt x="1935" y="1916"/>
                                  </a:lnTo>
                                  <a:cubicBezTo>
                                    <a:pt x="1920" y="1910"/>
                                    <a:pt x="1902" y="1910"/>
                                    <a:pt x="1886" y="1918"/>
                                  </a:cubicBezTo>
                                  <a:cubicBezTo>
                                    <a:pt x="1856" y="1933"/>
                                    <a:pt x="1844" y="1969"/>
                                    <a:pt x="1859" y="1999"/>
                                  </a:cubicBezTo>
                                  <a:cubicBezTo>
                                    <a:pt x="1873" y="2029"/>
                                    <a:pt x="1910" y="2041"/>
                                    <a:pt x="1939" y="2026"/>
                                  </a:cubicBezTo>
                                  <a:cubicBezTo>
                                    <a:pt x="1969" y="2011"/>
                                    <a:pt x="1982" y="1975"/>
                                    <a:pt x="1967" y="1945"/>
                                  </a:cubicBezTo>
                                  <a:cubicBezTo>
                                    <a:pt x="1962" y="1936"/>
                                    <a:pt x="1955" y="1929"/>
                                    <a:pt x="1948" y="1923"/>
                                  </a:cubicBezTo>
                                  <a:lnTo>
                                    <a:pt x="2193" y="1465"/>
                                  </a:lnTo>
                                  <a:cubicBezTo>
                                    <a:pt x="2223" y="1478"/>
                                    <a:pt x="2258" y="1481"/>
                                    <a:pt x="2291" y="1470"/>
                                  </a:cubicBezTo>
                                  <a:cubicBezTo>
                                    <a:pt x="2366" y="1447"/>
                                    <a:pt x="2407" y="1368"/>
                                    <a:pt x="2384" y="1294"/>
                                  </a:cubicBezTo>
                                  <a:cubicBezTo>
                                    <a:pt x="2361" y="1219"/>
                                    <a:pt x="2282" y="1177"/>
                                    <a:pt x="2208" y="1200"/>
                                  </a:cubicBezTo>
                                  <a:cubicBezTo>
                                    <a:pt x="2197" y="1204"/>
                                    <a:pt x="2187" y="1208"/>
                                    <a:pt x="2178" y="1214"/>
                                  </a:cubicBezTo>
                                  <a:lnTo>
                                    <a:pt x="1907" y="802"/>
                                  </a:lnTo>
                                  <a:cubicBezTo>
                                    <a:pt x="1931" y="783"/>
                                    <a:pt x="1938" y="750"/>
                                    <a:pt x="1922" y="723"/>
                                  </a:cubicBezTo>
                                  <a:cubicBezTo>
                                    <a:pt x="1904" y="695"/>
                                    <a:pt x="1867" y="686"/>
                                    <a:pt x="1839" y="703"/>
                                  </a:cubicBezTo>
                                  <a:close/>
                                  <a:moveTo>
                                    <a:pt x="336" y="646"/>
                                  </a:moveTo>
                                  <a:cubicBezTo>
                                    <a:pt x="307" y="626"/>
                                    <a:pt x="299" y="586"/>
                                    <a:pt x="318" y="556"/>
                                  </a:cubicBezTo>
                                  <a:lnTo>
                                    <a:pt x="320" y="553"/>
                                  </a:lnTo>
                                  <a:cubicBezTo>
                                    <a:pt x="330" y="539"/>
                                    <a:pt x="345" y="529"/>
                                    <a:pt x="363" y="526"/>
                                  </a:cubicBezTo>
                                  <a:cubicBezTo>
                                    <a:pt x="380" y="522"/>
                                    <a:pt x="398" y="526"/>
                                    <a:pt x="413" y="537"/>
                                  </a:cubicBezTo>
                                  <a:cubicBezTo>
                                    <a:pt x="443" y="557"/>
                                    <a:pt x="451" y="599"/>
                                    <a:pt x="429" y="629"/>
                                  </a:cubicBezTo>
                                  <a:cubicBezTo>
                                    <a:pt x="425" y="636"/>
                                    <a:pt x="419" y="642"/>
                                    <a:pt x="412" y="646"/>
                                  </a:cubicBezTo>
                                  <a:lnTo>
                                    <a:pt x="407" y="649"/>
                                  </a:lnTo>
                                  <a:cubicBezTo>
                                    <a:pt x="401" y="653"/>
                                    <a:pt x="394" y="656"/>
                                    <a:pt x="386" y="657"/>
                                  </a:cubicBezTo>
                                  <a:cubicBezTo>
                                    <a:pt x="369" y="660"/>
                                    <a:pt x="351" y="656"/>
                                    <a:pt x="336" y="646"/>
                                  </a:cubicBezTo>
                                  <a:close/>
                                </a:path>
                              </a:pathLst>
                            </a:custGeom>
                            <a:solidFill>
                              <a:schemeClr val="bg2"/>
                            </a:solidFill>
                            <a:ln>
                              <a:noFill/>
                            </a:ln>
                          </wps:spPr>
                          <wps:bodyPr rot="0" vert="horz" wrap="square" lIns="91440" tIns="45720" rIns="91440" bIns="45720" anchor="t" anchorCtr="0" upright="1">
                            <a:noAutofit/>
                          </wps:bodyPr>
                        </wps:wsp>
                      </a:graphicData>
                    </a:graphic>
                  </wp:anchor>
                </w:drawing>
              </mc:Choice>
              <mc:Fallback>
                <w:pict>
                  <v:shape w14:anchorId="0B680739" id="Freeform 10" o:spid="_x0000_s1026" style="position:absolute;margin-left:-68.15pt;margin-top:673.55pt;width:145.9pt;height:123.8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40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" path="m1839,703v-29,17,-38,54,-20,83c1835,812,1867,822,1895,809r271,413c2128,1250,2106,1296,2109,1343l1042,1460v-2,-15,-5,-31,-10,-46c993,1286,857,1214,729,1254v-4,1,-8,3,-12,4l619,1015v62,-31,94,-101,73,-169c678,800,641,766,598,753,645,545,708,252,734,128v23,2,45,-8,57,-29c808,71,799,34,770,17,742,,705,9,688,38v-17,28,-8,65,21,82c712,123,716,124,720,126,694,249,631,542,584,749v-22,-4,-46,-3,-69,4c505,756,496,760,487,765l421,657v8,-5,15,-11,20,-19l443,634v23,-37,13,-85,-22,-109c403,512,381,508,360,512v-19,3,-35,13,-47,27c251,493,171,433,121,394v11,-18,11,-42,-1,-62c102,304,65,296,37,313,8,331,,368,18,397v18,28,55,36,83,18c105,413,109,410,112,406v35,27,94,71,192,145c284,587,294,634,328,658v18,12,40,17,61,13c396,670,402,667,409,665r66,108c427,808,404,870,422,930v23,74,102,116,177,93c601,1022,604,1021,606,1020r97,243c591,1312,531,1438,568,1557v40,128,176,200,304,161c980,1684,1047,1582,1042,1475l2110,1358v1,6,3,13,5,19c2126,1413,2150,1441,2180,1458r-245,458c1920,1910,1902,1910,1886,1918v-30,15,-42,51,-27,81c1873,2029,1910,2041,1939,2026v30,-15,43,-51,28,-81c1962,1936,1955,1929,1948,1923r245,-458c2223,1478,2258,1481,2291,1470v75,-23,116,-102,93,-176c2361,1219,2282,1177,2208,1200v-11,4,-21,8,-30,14l1907,802v24,-19,31,-52,15,-79c1904,695,1867,686,1839,703xm336,646c307,626,299,586,318,556r2,-3c330,539,345,529,363,526v17,-4,35,,50,11c443,557,451,599,429,629v-4,7,-10,13,-17,17l407,649v-6,4,-13,7,-21,8c369,660,351,656,336,646xe" fillcolor="#708792 [3214]" stroked="f">
                    <v:path arrowok="t" o:connecttype="custom" o:connectlocs="1400427,605475;1667578,941336;802224,1124674;561249,965987;476561,781879;460393,580054;608982,76262;529683,29272;554320,97061;396492,580054;324123,506103;341060,488386;277160,394406;93156,303508;28486,241112;77759,319685;234046,424449;299487,516888;365697,595461;461163,788042;541231,972920;671343,1323417;1624464,1046100;1678356,1123133;1452009,1477482;1492813,1560677;1499742,1481334;1763814,1132377;1699913,924389;1468177,617800;1415824,541538;244824,428300;279469,405191;330282,484534;313345,499941;258682,497630" o:connectangles="0,0,0,0,0,0,0,0,0,0,0,0,0,0,0,0,0,0,0,0,0,0,0,0,0,0,0,0,0,0,0,0,0,0,0,0"/>
                    <o:lock v:ext="edit" verticies="t"/>
                  </v:shape>
                </w:pict>
              </mc:Fallback>
            </mc:AlternateContent>
          </w:r>
          <w:r w:rsidR="00EE6117" w:rsidRPr="00EE6117">
            <w:rPr>
              <w:noProof/>
              <w:lang w:val="de-DE" w:eastAsia="de-DE"/>
            </w:rPr>
            <mc:AlternateContent>
              <mc:Choice Requires="wps">
                <w:drawing>
                  <wp:anchor distT="0" distB="0" distL="114300" distR="114300" simplePos="0" relativeHeight="251659776" behindDoc="1" locked="0" layoutInCell="1" allowOverlap="1" wp14:anchorId="75AE7EAA" wp14:editId="423E2B81">
                    <wp:simplePos x="0" y="0"/>
                    <wp:positionH relativeFrom="column">
                      <wp:posOffset>684752</wp:posOffset>
                    </wp:positionH>
                    <wp:positionV relativeFrom="paragraph">
                      <wp:posOffset>7897516</wp:posOffset>
                    </wp:positionV>
                    <wp:extent cx="1392111" cy="1674906"/>
                    <wp:effectExtent l="0" t="0" r="0" b="1905"/>
                    <wp:wrapNone/>
                    <wp:docPr id="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92111" cy="1674906"/>
                            </a:xfrm>
                            <a:custGeom>
                              <a:avLst/>
                              <a:gdLst>
                                <a:gd name="T0" fmla="*/ 1684 w 1808"/>
                                <a:gd name="T1" fmla="*/ 73 h 2175"/>
                                <a:gd name="T2" fmla="*/ 1565 w 1808"/>
                                <a:gd name="T3" fmla="*/ 263 h 2175"/>
                                <a:gd name="T4" fmla="*/ 1454 w 1808"/>
                                <a:gd name="T5" fmla="*/ 296 h 2175"/>
                                <a:gd name="T6" fmla="*/ 975 w 1808"/>
                                <a:gd name="T7" fmla="*/ 160 h 2175"/>
                                <a:gd name="T8" fmla="*/ 790 w 1808"/>
                                <a:gd name="T9" fmla="*/ 62 h 2175"/>
                                <a:gd name="T10" fmla="*/ 692 w 1808"/>
                                <a:gd name="T11" fmla="*/ 248 h 2175"/>
                                <a:gd name="T12" fmla="*/ 456 w 1808"/>
                                <a:gd name="T13" fmla="*/ 460 h 2175"/>
                                <a:gd name="T14" fmla="*/ 418 w 1808"/>
                                <a:gd name="T15" fmla="*/ 231 h 2175"/>
                                <a:gd name="T16" fmla="*/ 453 w 1808"/>
                                <a:gd name="T17" fmla="*/ 127 h 2175"/>
                                <a:gd name="T18" fmla="*/ 371 w 1808"/>
                                <a:gd name="T19" fmla="*/ 215 h 2175"/>
                                <a:gd name="T20" fmla="*/ 399 w 1808"/>
                                <a:gd name="T21" fmla="*/ 436 h 2175"/>
                                <a:gd name="T22" fmla="*/ 358 w 1808"/>
                                <a:gd name="T23" fmla="*/ 450 h 2175"/>
                                <a:gd name="T24" fmla="*/ 124 w 1808"/>
                                <a:gd name="T25" fmla="*/ 69 h 2175"/>
                                <a:gd name="T26" fmla="*/ 4 w 1808"/>
                                <a:gd name="T27" fmla="*/ 85 h 2175"/>
                                <a:gd name="T28" fmla="*/ 95 w 1808"/>
                                <a:gd name="T29" fmla="*/ 129 h 2175"/>
                                <a:gd name="T30" fmla="*/ 327 w 1808"/>
                                <a:gd name="T31" fmla="*/ 514 h 2175"/>
                                <a:gd name="T32" fmla="*/ 475 w 1808"/>
                                <a:gd name="T33" fmla="*/ 504 h 2175"/>
                                <a:gd name="T34" fmla="*/ 715 w 1808"/>
                                <a:gd name="T35" fmla="*/ 294 h 2175"/>
                                <a:gd name="T36" fmla="*/ 921 w 1808"/>
                                <a:gd name="T37" fmla="*/ 324 h 2175"/>
                                <a:gd name="T38" fmla="*/ 1147 w 1808"/>
                                <a:gd name="T39" fmla="*/ 1017 h 2175"/>
                                <a:gd name="T40" fmla="*/ 1111 w 1808"/>
                                <a:gd name="T41" fmla="*/ 2018 h 2175"/>
                                <a:gd name="T42" fmla="*/ 1028 w 1808"/>
                                <a:gd name="T43" fmla="*/ 2119 h 2175"/>
                                <a:gd name="T44" fmla="*/ 1169 w 1808"/>
                                <a:gd name="T45" fmla="*/ 2081 h 2175"/>
                                <a:gd name="T46" fmla="*/ 1623 w 1808"/>
                                <a:gd name="T47" fmla="*/ 2025 h 2175"/>
                                <a:gd name="T48" fmla="*/ 1624 w 1808"/>
                                <a:gd name="T49" fmla="*/ 1904 h 2175"/>
                                <a:gd name="T50" fmla="*/ 1564 w 1808"/>
                                <a:gd name="T51" fmla="*/ 1971 h 2175"/>
                                <a:gd name="T52" fmla="*/ 1165 w 1808"/>
                                <a:gd name="T53" fmla="*/ 2063 h 2175"/>
                                <a:gd name="T54" fmla="*/ 1346 w 1808"/>
                                <a:gd name="T55" fmla="*/ 1203 h 2175"/>
                                <a:gd name="T56" fmla="*/ 1673 w 1808"/>
                                <a:gd name="T57" fmla="*/ 854 h 2175"/>
                                <a:gd name="T58" fmla="*/ 1246 w 1808"/>
                                <a:gd name="T59" fmla="*/ 715 h 2175"/>
                                <a:gd name="T60" fmla="*/ 960 w 1808"/>
                                <a:gd name="T61" fmla="*/ 282 h 2175"/>
                                <a:gd name="T62" fmla="*/ 1450 w 1808"/>
                                <a:gd name="T63" fmla="*/ 310 h 2175"/>
                                <a:gd name="T64" fmla="*/ 1527 w 1808"/>
                                <a:gd name="T65" fmla="*/ 397 h 2175"/>
                                <a:gd name="T66" fmla="*/ 1575 w 1808"/>
                                <a:gd name="T67" fmla="*/ 272 h 2175"/>
                                <a:gd name="T68" fmla="*/ 1752 w 1808"/>
                                <a:gd name="T69" fmla="*/ 124 h 2175"/>
                                <a:gd name="T70" fmla="*/ 1736 w 1808"/>
                                <a:gd name="T71" fmla="*/ 5 h 2175"/>
                                <a:gd name="T72" fmla="*/ 705 w 1808"/>
                                <a:gd name="T73" fmla="*/ 244 h 2175"/>
                                <a:gd name="T74" fmla="*/ 794 w 1808"/>
                                <a:gd name="T75" fmla="*/ 76 h 2175"/>
                                <a:gd name="T76" fmla="*/ 961 w 1808"/>
                                <a:gd name="T77" fmla="*/ 165 h 2175"/>
                                <a:gd name="T78" fmla="*/ 873 w 1808"/>
                                <a:gd name="T79" fmla="*/ 332 h 2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808" h="2175">
                                  <a:moveTo>
                                    <a:pt x="1736" y="5"/>
                                  </a:moveTo>
                                  <a:cubicBezTo>
                                    <a:pt x="1703" y="9"/>
                                    <a:pt x="1680" y="40"/>
                                    <a:pt x="1684" y="73"/>
                                  </a:cubicBezTo>
                                  <a:cubicBezTo>
                                    <a:pt x="1686" y="85"/>
                                    <a:pt x="1692" y="96"/>
                                    <a:pt x="1700" y="105"/>
                                  </a:cubicBezTo>
                                  <a:lnTo>
                                    <a:pt x="1565" y="263"/>
                                  </a:lnTo>
                                  <a:cubicBezTo>
                                    <a:pt x="1551" y="254"/>
                                    <a:pt x="1535" y="248"/>
                                    <a:pt x="1517" y="249"/>
                                  </a:cubicBezTo>
                                  <a:cubicBezTo>
                                    <a:pt x="1488" y="251"/>
                                    <a:pt x="1464" y="270"/>
                                    <a:pt x="1454" y="296"/>
                                  </a:cubicBezTo>
                                  <a:lnTo>
                                    <a:pt x="980" y="225"/>
                                  </a:lnTo>
                                  <a:cubicBezTo>
                                    <a:pt x="983" y="204"/>
                                    <a:pt x="982" y="182"/>
                                    <a:pt x="975" y="160"/>
                                  </a:cubicBezTo>
                                  <a:cubicBezTo>
                                    <a:pt x="964" y="123"/>
                                    <a:pt x="938" y="92"/>
                                    <a:pt x="903" y="73"/>
                                  </a:cubicBezTo>
                                  <a:cubicBezTo>
                                    <a:pt x="868" y="54"/>
                                    <a:pt x="828" y="51"/>
                                    <a:pt x="790" y="62"/>
                                  </a:cubicBezTo>
                                  <a:cubicBezTo>
                                    <a:pt x="755" y="73"/>
                                    <a:pt x="726" y="96"/>
                                    <a:pt x="707" y="126"/>
                                  </a:cubicBezTo>
                                  <a:cubicBezTo>
                                    <a:pt x="685" y="163"/>
                                    <a:pt x="679" y="207"/>
                                    <a:pt x="692" y="248"/>
                                  </a:cubicBezTo>
                                  <a:cubicBezTo>
                                    <a:pt x="695" y="260"/>
                                    <a:pt x="701" y="272"/>
                                    <a:pt x="707" y="282"/>
                                  </a:cubicBezTo>
                                  <a:lnTo>
                                    <a:pt x="456" y="460"/>
                                  </a:lnTo>
                                  <a:cubicBezTo>
                                    <a:pt x="445" y="448"/>
                                    <a:pt x="430" y="440"/>
                                    <a:pt x="413" y="437"/>
                                  </a:cubicBezTo>
                                  <a:lnTo>
                                    <a:pt x="418" y="231"/>
                                  </a:lnTo>
                                  <a:cubicBezTo>
                                    <a:pt x="432" y="229"/>
                                    <a:pt x="446" y="223"/>
                                    <a:pt x="456" y="212"/>
                                  </a:cubicBezTo>
                                  <a:cubicBezTo>
                                    <a:pt x="479" y="188"/>
                                    <a:pt x="478" y="149"/>
                                    <a:pt x="453" y="127"/>
                                  </a:cubicBezTo>
                                  <a:cubicBezTo>
                                    <a:pt x="429" y="104"/>
                                    <a:pt x="391" y="105"/>
                                    <a:pt x="368" y="130"/>
                                  </a:cubicBezTo>
                                  <a:cubicBezTo>
                                    <a:pt x="345" y="154"/>
                                    <a:pt x="347" y="192"/>
                                    <a:pt x="371" y="215"/>
                                  </a:cubicBezTo>
                                  <a:cubicBezTo>
                                    <a:pt x="380" y="224"/>
                                    <a:pt x="392" y="229"/>
                                    <a:pt x="404" y="230"/>
                                  </a:cubicBezTo>
                                  <a:lnTo>
                                    <a:pt x="399" y="436"/>
                                  </a:lnTo>
                                  <a:lnTo>
                                    <a:pt x="396" y="436"/>
                                  </a:lnTo>
                                  <a:cubicBezTo>
                                    <a:pt x="382" y="437"/>
                                    <a:pt x="369" y="442"/>
                                    <a:pt x="358" y="450"/>
                                  </a:cubicBezTo>
                                  <a:lnTo>
                                    <a:pt x="106" y="120"/>
                                  </a:lnTo>
                                  <a:cubicBezTo>
                                    <a:pt x="119" y="107"/>
                                    <a:pt x="127" y="88"/>
                                    <a:pt x="124" y="69"/>
                                  </a:cubicBezTo>
                                  <a:cubicBezTo>
                                    <a:pt x="119" y="36"/>
                                    <a:pt x="89" y="13"/>
                                    <a:pt x="56" y="17"/>
                                  </a:cubicBezTo>
                                  <a:cubicBezTo>
                                    <a:pt x="23" y="22"/>
                                    <a:pt x="0" y="52"/>
                                    <a:pt x="4" y="85"/>
                                  </a:cubicBezTo>
                                  <a:cubicBezTo>
                                    <a:pt x="9" y="118"/>
                                    <a:pt x="39" y="141"/>
                                    <a:pt x="72" y="137"/>
                                  </a:cubicBezTo>
                                  <a:cubicBezTo>
                                    <a:pt x="81" y="135"/>
                                    <a:pt x="88" y="133"/>
                                    <a:pt x="95" y="129"/>
                                  </a:cubicBezTo>
                                  <a:lnTo>
                                    <a:pt x="347" y="459"/>
                                  </a:lnTo>
                                  <a:cubicBezTo>
                                    <a:pt x="334" y="474"/>
                                    <a:pt x="326" y="493"/>
                                    <a:pt x="327" y="514"/>
                                  </a:cubicBezTo>
                                  <a:cubicBezTo>
                                    <a:pt x="330" y="555"/>
                                    <a:pt x="365" y="586"/>
                                    <a:pt x="406" y="583"/>
                                  </a:cubicBezTo>
                                  <a:cubicBezTo>
                                    <a:pt x="447" y="580"/>
                                    <a:pt x="477" y="545"/>
                                    <a:pt x="475" y="504"/>
                                  </a:cubicBezTo>
                                  <a:cubicBezTo>
                                    <a:pt x="474" y="492"/>
                                    <a:pt x="470" y="481"/>
                                    <a:pt x="464" y="472"/>
                                  </a:cubicBezTo>
                                  <a:lnTo>
                                    <a:pt x="715" y="294"/>
                                  </a:lnTo>
                                  <a:cubicBezTo>
                                    <a:pt x="752" y="342"/>
                                    <a:pt x="816" y="365"/>
                                    <a:pt x="877" y="346"/>
                                  </a:cubicBezTo>
                                  <a:cubicBezTo>
                                    <a:pt x="893" y="341"/>
                                    <a:pt x="908" y="334"/>
                                    <a:pt x="921" y="324"/>
                                  </a:cubicBezTo>
                                  <a:lnTo>
                                    <a:pt x="1235" y="723"/>
                                  </a:lnTo>
                                  <a:cubicBezTo>
                                    <a:pt x="1151" y="792"/>
                                    <a:pt x="1113" y="907"/>
                                    <a:pt x="1147" y="1017"/>
                                  </a:cubicBezTo>
                                  <a:cubicBezTo>
                                    <a:pt x="1175" y="1108"/>
                                    <a:pt x="1247" y="1174"/>
                                    <a:pt x="1332" y="1199"/>
                                  </a:cubicBezTo>
                                  <a:lnTo>
                                    <a:pt x="1111" y="2018"/>
                                  </a:lnTo>
                                  <a:cubicBezTo>
                                    <a:pt x="1097" y="2016"/>
                                    <a:pt x="1083" y="2017"/>
                                    <a:pt x="1069" y="2022"/>
                                  </a:cubicBezTo>
                                  <a:cubicBezTo>
                                    <a:pt x="1031" y="2038"/>
                                    <a:pt x="1013" y="2081"/>
                                    <a:pt x="1028" y="2119"/>
                                  </a:cubicBezTo>
                                  <a:cubicBezTo>
                                    <a:pt x="1043" y="2157"/>
                                    <a:pt x="1087" y="2175"/>
                                    <a:pt x="1124" y="2159"/>
                                  </a:cubicBezTo>
                                  <a:cubicBezTo>
                                    <a:pt x="1156" y="2146"/>
                                    <a:pt x="1174" y="2113"/>
                                    <a:pt x="1169" y="2081"/>
                                  </a:cubicBezTo>
                                  <a:lnTo>
                                    <a:pt x="1567" y="1985"/>
                                  </a:lnTo>
                                  <a:cubicBezTo>
                                    <a:pt x="1576" y="2008"/>
                                    <a:pt x="1597" y="2024"/>
                                    <a:pt x="1623" y="2025"/>
                                  </a:cubicBezTo>
                                  <a:cubicBezTo>
                                    <a:pt x="1656" y="2025"/>
                                    <a:pt x="1683" y="1998"/>
                                    <a:pt x="1684" y="1965"/>
                                  </a:cubicBezTo>
                                  <a:cubicBezTo>
                                    <a:pt x="1684" y="1932"/>
                                    <a:pt x="1658" y="1905"/>
                                    <a:pt x="1624" y="1904"/>
                                  </a:cubicBezTo>
                                  <a:cubicBezTo>
                                    <a:pt x="1591" y="1904"/>
                                    <a:pt x="1564" y="1930"/>
                                    <a:pt x="1563" y="1964"/>
                                  </a:cubicBezTo>
                                  <a:cubicBezTo>
                                    <a:pt x="1563" y="1966"/>
                                    <a:pt x="1564" y="1969"/>
                                    <a:pt x="1564" y="1971"/>
                                  </a:cubicBezTo>
                                  <a:lnTo>
                                    <a:pt x="1166" y="2067"/>
                                  </a:lnTo>
                                  <a:lnTo>
                                    <a:pt x="1165" y="2063"/>
                                  </a:lnTo>
                                  <a:cubicBezTo>
                                    <a:pt x="1157" y="2044"/>
                                    <a:pt x="1142" y="2030"/>
                                    <a:pt x="1125" y="2023"/>
                                  </a:cubicBezTo>
                                  <a:lnTo>
                                    <a:pt x="1346" y="1203"/>
                                  </a:lnTo>
                                  <a:cubicBezTo>
                                    <a:pt x="1392" y="1214"/>
                                    <a:pt x="1442" y="1214"/>
                                    <a:pt x="1491" y="1198"/>
                                  </a:cubicBezTo>
                                  <a:cubicBezTo>
                                    <a:pt x="1637" y="1154"/>
                                    <a:pt x="1718" y="1000"/>
                                    <a:pt x="1673" y="854"/>
                                  </a:cubicBezTo>
                                  <a:cubicBezTo>
                                    <a:pt x="1629" y="709"/>
                                    <a:pt x="1474" y="627"/>
                                    <a:pt x="1329" y="672"/>
                                  </a:cubicBezTo>
                                  <a:cubicBezTo>
                                    <a:pt x="1298" y="682"/>
                                    <a:pt x="1271" y="696"/>
                                    <a:pt x="1246" y="715"/>
                                  </a:cubicBezTo>
                                  <a:lnTo>
                                    <a:pt x="932" y="315"/>
                                  </a:lnTo>
                                  <a:cubicBezTo>
                                    <a:pt x="943" y="306"/>
                                    <a:pt x="952" y="295"/>
                                    <a:pt x="960" y="282"/>
                                  </a:cubicBezTo>
                                  <a:cubicBezTo>
                                    <a:pt x="968" y="269"/>
                                    <a:pt x="974" y="254"/>
                                    <a:pt x="978" y="239"/>
                                  </a:cubicBezTo>
                                  <a:lnTo>
                                    <a:pt x="1450" y="310"/>
                                  </a:lnTo>
                                  <a:cubicBezTo>
                                    <a:pt x="1449" y="316"/>
                                    <a:pt x="1448" y="322"/>
                                    <a:pt x="1448" y="328"/>
                                  </a:cubicBezTo>
                                  <a:cubicBezTo>
                                    <a:pt x="1451" y="369"/>
                                    <a:pt x="1486" y="400"/>
                                    <a:pt x="1527" y="397"/>
                                  </a:cubicBezTo>
                                  <a:cubicBezTo>
                                    <a:pt x="1568" y="394"/>
                                    <a:pt x="1599" y="359"/>
                                    <a:pt x="1596" y="318"/>
                                  </a:cubicBezTo>
                                  <a:cubicBezTo>
                                    <a:pt x="1595" y="300"/>
                                    <a:pt x="1587" y="284"/>
                                    <a:pt x="1575" y="272"/>
                                  </a:cubicBezTo>
                                  <a:lnTo>
                                    <a:pt x="1711" y="114"/>
                                  </a:lnTo>
                                  <a:cubicBezTo>
                                    <a:pt x="1722" y="122"/>
                                    <a:pt x="1737" y="126"/>
                                    <a:pt x="1752" y="124"/>
                                  </a:cubicBezTo>
                                  <a:cubicBezTo>
                                    <a:pt x="1785" y="119"/>
                                    <a:pt x="1808" y="89"/>
                                    <a:pt x="1804" y="56"/>
                                  </a:cubicBezTo>
                                  <a:cubicBezTo>
                                    <a:pt x="1799" y="23"/>
                                    <a:pt x="1769" y="0"/>
                                    <a:pt x="1736" y="5"/>
                                  </a:cubicBezTo>
                                  <a:moveTo>
                                    <a:pt x="873" y="332"/>
                                  </a:moveTo>
                                  <a:cubicBezTo>
                                    <a:pt x="802" y="354"/>
                                    <a:pt x="727" y="314"/>
                                    <a:pt x="705" y="244"/>
                                  </a:cubicBezTo>
                                  <a:cubicBezTo>
                                    <a:pt x="694" y="207"/>
                                    <a:pt x="699" y="167"/>
                                    <a:pt x="719" y="134"/>
                                  </a:cubicBezTo>
                                  <a:cubicBezTo>
                                    <a:pt x="736" y="106"/>
                                    <a:pt x="763" y="86"/>
                                    <a:pt x="794" y="76"/>
                                  </a:cubicBezTo>
                                  <a:cubicBezTo>
                                    <a:pt x="828" y="66"/>
                                    <a:pt x="864" y="69"/>
                                    <a:pt x="896" y="86"/>
                                  </a:cubicBezTo>
                                  <a:cubicBezTo>
                                    <a:pt x="928" y="102"/>
                                    <a:pt x="951" y="130"/>
                                    <a:pt x="961" y="165"/>
                                  </a:cubicBezTo>
                                  <a:cubicBezTo>
                                    <a:pt x="973" y="202"/>
                                    <a:pt x="968" y="242"/>
                                    <a:pt x="947" y="275"/>
                                  </a:cubicBezTo>
                                  <a:cubicBezTo>
                                    <a:pt x="930" y="302"/>
                                    <a:pt x="904" y="323"/>
                                    <a:pt x="873" y="332"/>
                                  </a:cubicBezTo>
                                  <a:close/>
                                </a:path>
                              </a:pathLst>
                            </a:custGeom>
                            <a:solidFill>
                              <a:srgbClr val="6F8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1C13582" id="Freeform 11" o:spid="_x0000_s1026" style="position:absolute;margin-left:53.9pt;margin-top:621.85pt;width:109.6pt;height:131.9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1808,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" path="m1736,5v-33,4,-56,35,-52,68c1686,85,1692,96,1700,105l1565,263v-14,-9,-30,-15,-48,-14c1488,251,1464,270,1454,296l980,225v3,-21,2,-43,-5,-65c964,123,938,92,903,73,868,54,828,51,790,62v-35,11,-64,34,-83,64c685,163,679,207,692,248v3,12,9,24,15,34l456,460c445,448,430,440,413,437r5,-206c432,229,446,223,456,212v23,-24,22,-63,-3,-85c429,104,391,105,368,130v-23,24,-21,62,3,85c380,224,392,229,404,230r-5,206l396,436v-14,1,-27,6,-38,14l106,120v13,-13,21,-32,18,-51c119,36,89,13,56,17,23,22,,52,4,85v5,33,35,56,68,52c81,135,88,133,95,129l347,459v-13,15,-21,34,-20,55c330,555,365,586,406,583v41,-3,71,-38,69,-79c474,492,470,481,464,472l715,294v37,48,101,71,162,52c893,341,908,334,921,324r314,399c1151,792,1113,907,1147,1017v28,91,100,157,185,182l1111,2018v-14,-2,-28,-1,-42,4c1031,2038,1013,2081,1028,2119v15,38,59,56,96,40c1156,2146,1174,2113,1169,2081r398,-96c1576,2008,1597,2024,1623,2025v33,,60,-27,61,-60c1684,1932,1658,1905,1624,1904v-33,,-60,26,-61,60c1563,1966,1564,1969,1564,1971r-398,96l1165,2063v-8,-19,-23,-33,-40,-40l1346,1203v46,11,96,11,145,-5c1637,1154,1718,1000,1673,854,1629,709,1474,627,1329,672v-31,10,-58,24,-83,43l932,315v11,-9,20,-20,28,-33c968,269,974,254,978,239r472,71c1449,316,1448,322,1448,328v3,41,38,72,79,69c1568,394,1599,359,1596,318v-1,-18,-9,-34,-21,-46l1711,114v11,8,26,12,41,10c1785,119,1808,89,1804,56,1799,23,1769,,1736,5m873,332c802,354,727,314,705,244v-11,-37,-6,-77,14,-110c736,106,763,86,794,76v34,-10,70,-7,102,10c928,102,951,130,961,165v12,37,7,77,-14,110c930,302,904,323,873,332xe" fillcolor="#6f8792" stroked="f">
                    <v:path arrowok="t" o:connecttype="custom" o:connectlocs="1296634,56215;1205008,202529;1119541,227941;750724,123211;608279,47744;532821,190978;351108,354233;321849,177887;348798,97799;285660,165565;307219,335751;275650,346532;95477,53135;3080,65456;73147,99339;251781,395817;365737,388116;550531,226401;709145,249503;883159,783163;855440,1554005;791532,1631782;900098,1602519;1249666,1559395;1250436,1466217;1204238,1517811;897018,1588658;1036384,926396;1288165,657641;959386,550601;739174,217160;1116461,238722;1175749,305718;1212707,209460;1348993,95489;1336673,3850;542831,187898;611358,58525;739944,127062;672186,255664" o:connectangles="0,0,0,0,0,0,0,0,0,0,0,0,0,0,0,0,0,0,0,0,0,0,0,0,0,0,0,0,0,0,0,0,0,0,0,0,0,0,0,0"/>
                    <o:lock v:ext="edit" verticies="t"/>
                  </v:shape>
                </w:pict>
              </mc:Fallback>
            </mc:AlternateContent>
          </w:r>
          <w:r w:rsidR="00EE6117" w:rsidRPr="00EE6117">
            <w:rPr>
              <w:noProof/>
              <w:lang w:val="de-DE" w:eastAsia="de-DE"/>
            </w:rPr>
            <mc:AlternateContent>
              <mc:Choice Requires="wps">
                <w:drawing>
                  <wp:anchor distT="0" distB="0" distL="114300" distR="114300" simplePos="0" relativeHeight="251661824" behindDoc="1" locked="0" layoutInCell="1" allowOverlap="1" wp14:anchorId="6617D57E" wp14:editId="3B66369D">
                    <wp:simplePos x="0" y="0"/>
                    <wp:positionH relativeFrom="column">
                      <wp:posOffset>-319818</wp:posOffset>
                    </wp:positionH>
                    <wp:positionV relativeFrom="paragraph">
                      <wp:posOffset>5899806</wp:posOffset>
                    </wp:positionV>
                    <wp:extent cx="2174431" cy="1884444"/>
                    <wp:effectExtent l="0" t="0" r="0" b="1905"/>
                    <wp:wrapNone/>
                    <wp:docPr id="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74431" cy="1884444"/>
                            </a:xfrm>
                            <a:custGeom>
                              <a:avLst/>
                              <a:gdLst>
                                <a:gd name="T0" fmla="*/ 2702 w 2825"/>
                                <a:gd name="T1" fmla="*/ 92 h 2446"/>
                                <a:gd name="T2" fmla="*/ 2204 w 2825"/>
                                <a:gd name="T3" fmla="*/ 386 h 2446"/>
                                <a:gd name="T4" fmla="*/ 2127 w 2825"/>
                                <a:gd name="T5" fmla="*/ 112 h 2446"/>
                                <a:gd name="T6" fmla="*/ 2132 w 2825"/>
                                <a:gd name="T7" fmla="*/ 230 h 2446"/>
                                <a:gd name="T8" fmla="*/ 2145 w 2825"/>
                                <a:gd name="T9" fmla="*/ 485 h 2446"/>
                                <a:gd name="T10" fmla="*/ 1564 w 2825"/>
                                <a:gd name="T11" fmla="*/ 1128 h 2446"/>
                                <a:gd name="T12" fmla="*/ 871 w 2825"/>
                                <a:gd name="T13" fmla="*/ 1382 h 2446"/>
                                <a:gd name="T14" fmla="*/ 1347 w 2825"/>
                                <a:gd name="T15" fmla="*/ 977 h 2446"/>
                                <a:gd name="T16" fmla="*/ 1327 w 2825"/>
                                <a:gd name="T17" fmla="*/ 831 h 2446"/>
                                <a:gd name="T18" fmla="*/ 1252 w 2825"/>
                                <a:gd name="T19" fmla="*/ 523 h 2446"/>
                                <a:gd name="T20" fmla="*/ 1254 w 2825"/>
                                <a:gd name="T21" fmla="*/ 641 h 2446"/>
                                <a:gd name="T22" fmla="*/ 1281 w 2825"/>
                                <a:gd name="T23" fmla="*/ 944 h 2446"/>
                                <a:gd name="T24" fmla="*/ 603 w 2825"/>
                                <a:gd name="T25" fmla="*/ 1348 h 2446"/>
                                <a:gd name="T26" fmla="*/ 120 w 2825"/>
                                <a:gd name="T27" fmla="*/ 1589 h 2446"/>
                                <a:gd name="T28" fmla="*/ 100 w 2825"/>
                                <a:gd name="T29" fmla="*/ 1672 h 2446"/>
                                <a:gd name="T30" fmla="*/ 659 w 2825"/>
                                <a:gd name="T31" fmla="*/ 1557 h 2446"/>
                                <a:gd name="T32" fmla="*/ 1109 w 2825"/>
                                <a:gd name="T33" fmla="*/ 1937 h 2446"/>
                                <a:gd name="T34" fmla="*/ 1202 w 2825"/>
                                <a:gd name="T35" fmla="*/ 1949 h 2446"/>
                                <a:gd name="T36" fmla="*/ 855 w 2825"/>
                                <a:gd name="T37" fmla="*/ 1504 h 2446"/>
                                <a:gd name="T38" fmla="*/ 1382 w 2825"/>
                                <a:gd name="T39" fmla="*/ 1473 h 2446"/>
                                <a:gd name="T40" fmla="*/ 2354 w 2825"/>
                                <a:gd name="T41" fmla="*/ 2235 h 2446"/>
                                <a:gd name="T42" fmla="*/ 1882 w 2825"/>
                                <a:gd name="T43" fmla="*/ 1997 h 2446"/>
                                <a:gd name="T44" fmla="*/ 1735 w 2825"/>
                                <a:gd name="T45" fmla="*/ 2011 h 2446"/>
                                <a:gd name="T46" fmla="*/ 1494 w 2825"/>
                                <a:gd name="T47" fmla="*/ 2040 h 2446"/>
                                <a:gd name="T48" fmla="*/ 1614 w 2825"/>
                                <a:gd name="T49" fmla="*/ 2048 h 2446"/>
                                <a:gd name="T50" fmla="*/ 1872 w 2825"/>
                                <a:gd name="T51" fmla="*/ 2038 h 2446"/>
                                <a:gd name="T52" fmla="*/ 2388 w 2825"/>
                                <a:gd name="T53" fmla="*/ 2372 h 2446"/>
                                <a:gd name="T54" fmla="*/ 2666 w 2825"/>
                                <a:gd name="T55" fmla="*/ 2369 h 2446"/>
                                <a:gd name="T56" fmla="*/ 2763 w 2825"/>
                                <a:gd name="T57" fmla="*/ 2330 h 2446"/>
                                <a:gd name="T58" fmla="*/ 2489 w 2825"/>
                                <a:gd name="T59" fmla="*/ 2308 h 2446"/>
                                <a:gd name="T60" fmla="*/ 2366 w 2825"/>
                                <a:gd name="T61" fmla="*/ 2226 h 2446"/>
                                <a:gd name="T62" fmla="*/ 1800 w 2825"/>
                                <a:gd name="T63" fmla="*/ 1164 h 2446"/>
                                <a:gd name="T64" fmla="*/ 2292 w 2825"/>
                                <a:gd name="T65" fmla="*/ 507 h 2446"/>
                                <a:gd name="T66" fmla="*/ 2710 w 2825"/>
                                <a:gd name="T67" fmla="*/ 105 h 2446"/>
                                <a:gd name="T68" fmla="*/ 2738 w 2825"/>
                                <a:gd name="T69" fmla="*/ 10 h 2446"/>
                                <a:gd name="T70" fmla="*/ 615 w 2825"/>
                                <a:gd name="T71" fmla="*/ 1355 h 2446"/>
                                <a:gd name="T72" fmla="*/ 843 w 2825"/>
                                <a:gd name="T73" fmla="*/ 1497 h 2446"/>
                                <a:gd name="T74" fmla="*/ 2467 w 2825"/>
                                <a:gd name="T75" fmla="*/ 2261 h 2446"/>
                                <a:gd name="T76" fmla="*/ 2392 w 2825"/>
                                <a:gd name="T77" fmla="*/ 2358 h 2446"/>
                                <a:gd name="T78" fmla="*/ 2426 w 2825"/>
                                <a:gd name="T79" fmla="*/ 2230 h 2446"/>
                                <a:gd name="T80" fmla="*/ 2240 w 2825"/>
                                <a:gd name="T81" fmla="*/ 529 h 2446"/>
                                <a:gd name="T82" fmla="*/ 2196 w 2825"/>
                                <a:gd name="T83" fmla="*/ 404 h 2446"/>
                                <a:gd name="T84" fmla="*/ 2257 w 2825"/>
                                <a:gd name="T85" fmla="*/ 407 h 2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825" h="2446">
                                  <a:moveTo>
                                    <a:pt x="2738" y="10"/>
                                  </a:moveTo>
                                  <a:cubicBezTo>
                                    <a:pt x="2706" y="21"/>
                                    <a:pt x="2689" y="55"/>
                                    <a:pt x="2700" y="87"/>
                                  </a:cubicBezTo>
                                  <a:cubicBezTo>
                                    <a:pt x="2700" y="89"/>
                                    <a:pt x="2701" y="90"/>
                                    <a:pt x="2702" y="92"/>
                                  </a:cubicBezTo>
                                  <a:lnTo>
                                    <a:pt x="2284" y="411"/>
                                  </a:lnTo>
                                  <a:cubicBezTo>
                                    <a:pt x="2278" y="405"/>
                                    <a:pt x="2272" y="399"/>
                                    <a:pt x="2264" y="394"/>
                                  </a:cubicBezTo>
                                  <a:cubicBezTo>
                                    <a:pt x="2246" y="384"/>
                                    <a:pt x="2225" y="381"/>
                                    <a:pt x="2204" y="386"/>
                                  </a:cubicBezTo>
                                  <a:lnTo>
                                    <a:pt x="2146" y="225"/>
                                  </a:lnTo>
                                  <a:cubicBezTo>
                                    <a:pt x="2162" y="217"/>
                                    <a:pt x="2175" y="200"/>
                                    <a:pt x="2178" y="180"/>
                                  </a:cubicBezTo>
                                  <a:cubicBezTo>
                                    <a:pt x="2183" y="147"/>
                                    <a:pt x="2160" y="117"/>
                                    <a:pt x="2127" y="112"/>
                                  </a:cubicBezTo>
                                  <a:cubicBezTo>
                                    <a:pt x="2094" y="107"/>
                                    <a:pt x="2063" y="130"/>
                                    <a:pt x="2058" y="163"/>
                                  </a:cubicBezTo>
                                  <a:cubicBezTo>
                                    <a:pt x="2054" y="196"/>
                                    <a:pt x="2076" y="226"/>
                                    <a:pt x="2109" y="231"/>
                                  </a:cubicBezTo>
                                  <a:cubicBezTo>
                                    <a:pt x="2117" y="232"/>
                                    <a:pt x="2125" y="232"/>
                                    <a:pt x="2132" y="230"/>
                                  </a:cubicBezTo>
                                  <a:lnTo>
                                    <a:pt x="2191" y="390"/>
                                  </a:lnTo>
                                  <a:cubicBezTo>
                                    <a:pt x="2176" y="397"/>
                                    <a:pt x="2163" y="408"/>
                                    <a:pt x="2154" y="422"/>
                                  </a:cubicBezTo>
                                  <a:cubicBezTo>
                                    <a:pt x="2142" y="441"/>
                                    <a:pt x="2139" y="463"/>
                                    <a:pt x="2145" y="485"/>
                                  </a:cubicBezTo>
                                  <a:cubicBezTo>
                                    <a:pt x="2151" y="508"/>
                                    <a:pt x="2166" y="526"/>
                                    <a:pt x="2186" y="536"/>
                                  </a:cubicBezTo>
                                  <a:lnTo>
                                    <a:pt x="1788" y="1156"/>
                                  </a:lnTo>
                                  <a:cubicBezTo>
                                    <a:pt x="1723" y="1117"/>
                                    <a:pt x="1643" y="1104"/>
                                    <a:pt x="1564" y="1128"/>
                                  </a:cubicBezTo>
                                  <a:cubicBezTo>
                                    <a:pt x="1445" y="1165"/>
                                    <a:pt x="1369" y="1276"/>
                                    <a:pt x="1370" y="1395"/>
                                  </a:cubicBezTo>
                                  <a:lnTo>
                                    <a:pt x="877" y="1415"/>
                                  </a:lnTo>
                                  <a:cubicBezTo>
                                    <a:pt x="876" y="1404"/>
                                    <a:pt x="874" y="1393"/>
                                    <a:pt x="871" y="1382"/>
                                  </a:cubicBezTo>
                                  <a:cubicBezTo>
                                    <a:pt x="865" y="1365"/>
                                    <a:pt x="857" y="1350"/>
                                    <a:pt x="847" y="1336"/>
                                  </a:cubicBezTo>
                                  <a:lnTo>
                                    <a:pt x="1290" y="955"/>
                                  </a:lnTo>
                                  <a:cubicBezTo>
                                    <a:pt x="1305" y="970"/>
                                    <a:pt x="1325" y="978"/>
                                    <a:pt x="1347" y="977"/>
                                  </a:cubicBezTo>
                                  <a:cubicBezTo>
                                    <a:pt x="1388" y="974"/>
                                    <a:pt x="1419" y="939"/>
                                    <a:pt x="1416" y="898"/>
                                  </a:cubicBezTo>
                                  <a:cubicBezTo>
                                    <a:pt x="1413" y="858"/>
                                    <a:pt x="1378" y="827"/>
                                    <a:pt x="1337" y="830"/>
                                  </a:cubicBezTo>
                                  <a:cubicBezTo>
                                    <a:pt x="1334" y="830"/>
                                    <a:pt x="1331" y="831"/>
                                    <a:pt x="1327" y="831"/>
                                  </a:cubicBezTo>
                                  <a:lnTo>
                                    <a:pt x="1268" y="637"/>
                                  </a:lnTo>
                                  <a:cubicBezTo>
                                    <a:pt x="1286" y="629"/>
                                    <a:pt x="1300" y="612"/>
                                    <a:pt x="1303" y="591"/>
                                  </a:cubicBezTo>
                                  <a:cubicBezTo>
                                    <a:pt x="1308" y="558"/>
                                    <a:pt x="1285" y="528"/>
                                    <a:pt x="1252" y="523"/>
                                  </a:cubicBezTo>
                                  <a:cubicBezTo>
                                    <a:pt x="1219" y="518"/>
                                    <a:pt x="1188" y="541"/>
                                    <a:pt x="1183" y="574"/>
                                  </a:cubicBezTo>
                                  <a:cubicBezTo>
                                    <a:pt x="1179" y="607"/>
                                    <a:pt x="1201" y="637"/>
                                    <a:pt x="1234" y="642"/>
                                  </a:cubicBezTo>
                                  <a:cubicBezTo>
                                    <a:pt x="1241" y="643"/>
                                    <a:pt x="1248" y="643"/>
                                    <a:pt x="1254" y="641"/>
                                  </a:cubicBezTo>
                                  <a:lnTo>
                                    <a:pt x="1314" y="835"/>
                                  </a:lnTo>
                                  <a:cubicBezTo>
                                    <a:pt x="1285" y="847"/>
                                    <a:pt x="1266" y="876"/>
                                    <a:pt x="1268" y="908"/>
                                  </a:cubicBezTo>
                                  <a:cubicBezTo>
                                    <a:pt x="1269" y="922"/>
                                    <a:pt x="1274" y="934"/>
                                    <a:pt x="1281" y="944"/>
                                  </a:cubicBezTo>
                                  <a:lnTo>
                                    <a:pt x="838" y="1325"/>
                                  </a:lnTo>
                                  <a:cubicBezTo>
                                    <a:pt x="800" y="1285"/>
                                    <a:pt x="741" y="1267"/>
                                    <a:pt x="685" y="1284"/>
                                  </a:cubicBezTo>
                                  <a:cubicBezTo>
                                    <a:pt x="651" y="1295"/>
                                    <a:pt x="621" y="1317"/>
                                    <a:pt x="603" y="1348"/>
                                  </a:cubicBezTo>
                                  <a:cubicBezTo>
                                    <a:pt x="581" y="1382"/>
                                    <a:pt x="575" y="1424"/>
                                    <a:pt x="585" y="1463"/>
                                  </a:cubicBezTo>
                                  <a:lnTo>
                                    <a:pt x="124" y="1597"/>
                                  </a:lnTo>
                                  <a:cubicBezTo>
                                    <a:pt x="123" y="1594"/>
                                    <a:pt x="122" y="1592"/>
                                    <a:pt x="120" y="1589"/>
                                  </a:cubicBezTo>
                                  <a:cubicBezTo>
                                    <a:pt x="103" y="1561"/>
                                    <a:pt x="66" y="1552"/>
                                    <a:pt x="38" y="1569"/>
                                  </a:cubicBezTo>
                                  <a:cubicBezTo>
                                    <a:pt x="9" y="1586"/>
                                    <a:pt x="0" y="1623"/>
                                    <a:pt x="18" y="1652"/>
                                  </a:cubicBezTo>
                                  <a:cubicBezTo>
                                    <a:pt x="35" y="1680"/>
                                    <a:pt x="72" y="1689"/>
                                    <a:pt x="100" y="1672"/>
                                  </a:cubicBezTo>
                                  <a:cubicBezTo>
                                    <a:pt x="122" y="1659"/>
                                    <a:pt x="132" y="1634"/>
                                    <a:pt x="128" y="1611"/>
                                  </a:cubicBezTo>
                                  <a:lnTo>
                                    <a:pt x="589" y="1476"/>
                                  </a:lnTo>
                                  <a:cubicBezTo>
                                    <a:pt x="602" y="1511"/>
                                    <a:pt x="626" y="1540"/>
                                    <a:pt x="659" y="1557"/>
                                  </a:cubicBezTo>
                                  <a:cubicBezTo>
                                    <a:pt x="694" y="1576"/>
                                    <a:pt x="735" y="1579"/>
                                    <a:pt x="772" y="1568"/>
                                  </a:cubicBezTo>
                                  <a:cubicBezTo>
                                    <a:pt x="787" y="1563"/>
                                    <a:pt x="801" y="1556"/>
                                    <a:pt x="813" y="1548"/>
                                  </a:cubicBezTo>
                                  <a:lnTo>
                                    <a:pt x="1109" y="1937"/>
                                  </a:lnTo>
                                  <a:cubicBezTo>
                                    <a:pt x="1089" y="1956"/>
                                    <a:pt x="1084" y="1987"/>
                                    <a:pt x="1099" y="2012"/>
                                  </a:cubicBezTo>
                                  <a:cubicBezTo>
                                    <a:pt x="1116" y="2040"/>
                                    <a:pt x="1154" y="2049"/>
                                    <a:pt x="1182" y="2032"/>
                                  </a:cubicBezTo>
                                  <a:cubicBezTo>
                                    <a:pt x="1210" y="2015"/>
                                    <a:pt x="1219" y="1977"/>
                                    <a:pt x="1202" y="1949"/>
                                  </a:cubicBezTo>
                                  <a:cubicBezTo>
                                    <a:pt x="1185" y="1921"/>
                                    <a:pt x="1148" y="1912"/>
                                    <a:pt x="1120" y="1928"/>
                                  </a:cubicBezTo>
                                  <a:lnTo>
                                    <a:pt x="825" y="1539"/>
                                  </a:lnTo>
                                  <a:cubicBezTo>
                                    <a:pt x="836" y="1529"/>
                                    <a:pt x="847" y="1517"/>
                                    <a:pt x="855" y="1504"/>
                                  </a:cubicBezTo>
                                  <a:cubicBezTo>
                                    <a:pt x="869" y="1481"/>
                                    <a:pt x="876" y="1456"/>
                                    <a:pt x="877" y="1430"/>
                                  </a:cubicBezTo>
                                  <a:lnTo>
                                    <a:pt x="1371" y="1410"/>
                                  </a:lnTo>
                                  <a:cubicBezTo>
                                    <a:pt x="1372" y="1431"/>
                                    <a:pt x="1376" y="1452"/>
                                    <a:pt x="1382" y="1473"/>
                                  </a:cubicBezTo>
                                  <a:cubicBezTo>
                                    <a:pt x="1427" y="1618"/>
                                    <a:pt x="1581" y="1699"/>
                                    <a:pt x="1727" y="1655"/>
                                  </a:cubicBezTo>
                                  <a:cubicBezTo>
                                    <a:pt x="1761" y="1644"/>
                                    <a:pt x="1792" y="1627"/>
                                    <a:pt x="1818" y="1606"/>
                                  </a:cubicBezTo>
                                  <a:lnTo>
                                    <a:pt x="2354" y="2235"/>
                                  </a:lnTo>
                                  <a:cubicBezTo>
                                    <a:pt x="2349" y="2239"/>
                                    <a:pt x="2344" y="2245"/>
                                    <a:pt x="2341" y="2251"/>
                                  </a:cubicBezTo>
                                  <a:lnTo>
                                    <a:pt x="1878" y="2025"/>
                                  </a:lnTo>
                                  <a:cubicBezTo>
                                    <a:pt x="1881" y="2016"/>
                                    <a:pt x="1882" y="2007"/>
                                    <a:pt x="1882" y="1997"/>
                                  </a:cubicBezTo>
                                  <a:cubicBezTo>
                                    <a:pt x="1879" y="1956"/>
                                    <a:pt x="1844" y="1925"/>
                                    <a:pt x="1803" y="1928"/>
                                  </a:cubicBezTo>
                                  <a:cubicBezTo>
                                    <a:pt x="1762" y="1931"/>
                                    <a:pt x="1731" y="1966"/>
                                    <a:pt x="1734" y="2007"/>
                                  </a:cubicBezTo>
                                  <a:lnTo>
                                    <a:pt x="1735" y="2011"/>
                                  </a:lnTo>
                                  <a:lnTo>
                                    <a:pt x="1611" y="2034"/>
                                  </a:lnTo>
                                  <a:cubicBezTo>
                                    <a:pt x="1605" y="2014"/>
                                    <a:pt x="1588" y="1997"/>
                                    <a:pt x="1566" y="1993"/>
                                  </a:cubicBezTo>
                                  <a:cubicBezTo>
                                    <a:pt x="1533" y="1986"/>
                                    <a:pt x="1501" y="2007"/>
                                    <a:pt x="1494" y="2040"/>
                                  </a:cubicBezTo>
                                  <a:cubicBezTo>
                                    <a:pt x="1488" y="2073"/>
                                    <a:pt x="1509" y="2105"/>
                                    <a:pt x="1542" y="2111"/>
                                  </a:cubicBezTo>
                                  <a:cubicBezTo>
                                    <a:pt x="1574" y="2118"/>
                                    <a:pt x="1606" y="2097"/>
                                    <a:pt x="1613" y="2064"/>
                                  </a:cubicBezTo>
                                  <a:cubicBezTo>
                                    <a:pt x="1614" y="2059"/>
                                    <a:pt x="1614" y="2053"/>
                                    <a:pt x="1614" y="2048"/>
                                  </a:cubicBezTo>
                                  <a:lnTo>
                                    <a:pt x="1738" y="2025"/>
                                  </a:lnTo>
                                  <a:cubicBezTo>
                                    <a:pt x="1748" y="2056"/>
                                    <a:pt x="1778" y="2078"/>
                                    <a:pt x="1813" y="2075"/>
                                  </a:cubicBezTo>
                                  <a:cubicBezTo>
                                    <a:pt x="1839" y="2074"/>
                                    <a:pt x="1860" y="2059"/>
                                    <a:pt x="1872" y="2038"/>
                                  </a:cubicBezTo>
                                  <a:lnTo>
                                    <a:pt x="2334" y="2263"/>
                                  </a:lnTo>
                                  <a:cubicBezTo>
                                    <a:pt x="2333" y="2267"/>
                                    <a:pt x="2332" y="2270"/>
                                    <a:pt x="2331" y="2273"/>
                                  </a:cubicBezTo>
                                  <a:cubicBezTo>
                                    <a:pt x="2319" y="2316"/>
                                    <a:pt x="2345" y="2361"/>
                                    <a:pt x="2388" y="2372"/>
                                  </a:cubicBezTo>
                                  <a:cubicBezTo>
                                    <a:pt x="2422" y="2381"/>
                                    <a:pt x="2459" y="2367"/>
                                    <a:pt x="2478" y="2337"/>
                                  </a:cubicBezTo>
                                  <a:cubicBezTo>
                                    <a:pt x="2481" y="2332"/>
                                    <a:pt x="2483" y="2327"/>
                                    <a:pt x="2485" y="2322"/>
                                  </a:cubicBezTo>
                                  <a:lnTo>
                                    <a:pt x="2666" y="2369"/>
                                  </a:lnTo>
                                  <a:cubicBezTo>
                                    <a:pt x="2663" y="2390"/>
                                    <a:pt x="2671" y="2412"/>
                                    <a:pt x="2689" y="2426"/>
                                  </a:cubicBezTo>
                                  <a:cubicBezTo>
                                    <a:pt x="2715" y="2446"/>
                                    <a:pt x="2753" y="2441"/>
                                    <a:pt x="2773" y="2415"/>
                                  </a:cubicBezTo>
                                  <a:cubicBezTo>
                                    <a:pt x="2794" y="2389"/>
                                    <a:pt x="2789" y="2351"/>
                                    <a:pt x="2763" y="2330"/>
                                  </a:cubicBezTo>
                                  <a:cubicBezTo>
                                    <a:pt x="2737" y="2310"/>
                                    <a:pt x="2699" y="2315"/>
                                    <a:pt x="2678" y="2341"/>
                                  </a:cubicBezTo>
                                  <a:cubicBezTo>
                                    <a:pt x="2675" y="2345"/>
                                    <a:pt x="2672" y="2350"/>
                                    <a:pt x="2670" y="2355"/>
                                  </a:cubicBezTo>
                                  <a:lnTo>
                                    <a:pt x="2489" y="2308"/>
                                  </a:lnTo>
                                  <a:cubicBezTo>
                                    <a:pt x="2492" y="2289"/>
                                    <a:pt x="2489" y="2270"/>
                                    <a:pt x="2479" y="2253"/>
                                  </a:cubicBezTo>
                                  <a:cubicBezTo>
                                    <a:pt x="2468" y="2235"/>
                                    <a:pt x="2451" y="2221"/>
                                    <a:pt x="2430" y="2216"/>
                                  </a:cubicBezTo>
                                  <a:cubicBezTo>
                                    <a:pt x="2408" y="2210"/>
                                    <a:pt x="2384" y="2214"/>
                                    <a:pt x="2366" y="2226"/>
                                  </a:cubicBezTo>
                                  <a:lnTo>
                                    <a:pt x="1829" y="1596"/>
                                  </a:lnTo>
                                  <a:cubicBezTo>
                                    <a:pt x="1907" y="1527"/>
                                    <a:pt x="1941" y="1416"/>
                                    <a:pt x="1909" y="1310"/>
                                  </a:cubicBezTo>
                                  <a:cubicBezTo>
                                    <a:pt x="1889" y="1248"/>
                                    <a:pt x="1850" y="1198"/>
                                    <a:pt x="1800" y="1164"/>
                                  </a:cubicBezTo>
                                  <a:lnTo>
                                    <a:pt x="2200" y="542"/>
                                  </a:lnTo>
                                  <a:cubicBezTo>
                                    <a:pt x="2214" y="546"/>
                                    <a:pt x="2229" y="547"/>
                                    <a:pt x="2244" y="543"/>
                                  </a:cubicBezTo>
                                  <a:cubicBezTo>
                                    <a:pt x="2264" y="538"/>
                                    <a:pt x="2281" y="525"/>
                                    <a:pt x="2292" y="507"/>
                                  </a:cubicBezTo>
                                  <a:cubicBezTo>
                                    <a:pt x="2304" y="488"/>
                                    <a:pt x="2307" y="466"/>
                                    <a:pt x="2302" y="444"/>
                                  </a:cubicBezTo>
                                  <a:cubicBezTo>
                                    <a:pt x="2300" y="436"/>
                                    <a:pt x="2296" y="429"/>
                                    <a:pt x="2292" y="422"/>
                                  </a:cubicBezTo>
                                  <a:lnTo>
                                    <a:pt x="2710" y="105"/>
                                  </a:lnTo>
                                  <a:cubicBezTo>
                                    <a:pt x="2725" y="124"/>
                                    <a:pt x="2751" y="133"/>
                                    <a:pt x="2776" y="125"/>
                                  </a:cubicBezTo>
                                  <a:cubicBezTo>
                                    <a:pt x="2808" y="114"/>
                                    <a:pt x="2825" y="80"/>
                                    <a:pt x="2814" y="48"/>
                                  </a:cubicBezTo>
                                  <a:cubicBezTo>
                                    <a:pt x="2803" y="17"/>
                                    <a:pt x="2769" y="0"/>
                                    <a:pt x="2738" y="10"/>
                                  </a:cubicBezTo>
                                  <a:moveTo>
                                    <a:pt x="768" y="1554"/>
                                  </a:moveTo>
                                  <a:cubicBezTo>
                                    <a:pt x="698" y="1576"/>
                                    <a:pt x="622" y="1536"/>
                                    <a:pt x="601" y="1466"/>
                                  </a:cubicBezTo>
                                  <a:cubicBezTo>
                                    <a:pt x="589" y="1429"/>
                                    <a:pt x="594" y="1388"/>
                                    <a:pt x="615" y="1355"/>
                                  </a:cubicBezTo>
                                  <a:cubicBezTo>
                                    <a:pt x="632" y="1328"/>
                                    <a:pt x="658" y="1307"/>
                                    <a:pt x="689" y="1298"/>
                                  </a:cubicBezTo>
                                  <a:cubicBezTo>
                                    <a:pt x="760" y="1276"/>
                                    <a:pt x="835" y="1316"/>
                                    <a:pt x="857" y="1386"/>
                                  </a:cubicBezTo>
                                  <a:cubicBezTo>
                                    <a:pt x="868" y="1423"/>
                                    <a:pt x="863" y="1464"/>
                                    <a:pt x="843" y="1497"/>
                                  </a:cubicBezTo>
                                  <a:cubicBezTo>
                                    <a:pt x="826" y="1524"/>
                                    <a:pt x="799" y="1544"/>
                                    <a:pt x="768" y="1554"/>
                                  </a:cubicBezTo>
                                  <a:close/>
                                  <a:moveTo>
                                    <a:pt x="2426" y="2230"/>
                                  </a:moveTo>
                                  <a:cubicBezTo>
                                    <a:pt x="2444" y="2234"/>
                                    <a:pt x="2458" y="2245"/>
                                    <a:pt x="2467" y="2261"/>
                                  </a:cubicBezTo>
                                  <a:cubicBezTo>
                                    <a:pt x="2476" y="2276"/>
                                    <a:pt x="2478" y="2294"/>
                                    <a:pt x="2474" y="2311"/>
                                  </a:cubicBezTo>
                                  <a:cubicBezTo>
                                    <a:pt x="2472" y="2318"/>
                                    <a:pt x="2469" y="2324"/>
                                    <a:pt x="2466" y="2329"/>
                                  </a:cubicBezTo>
                                  <a:cubicBezTo>
                                    <a:pt x="2451" y="2354"/>
                                    <a:pt x="2420" y="2366"/>
                                    <a:pt x="2392" y="2358"/>
                                  </a:cubicBezTo>
                                  <a:cubicBezTo>
                                    <a:pt x="2356" y="2349"/>
                                    <a:pt x="2335" y="2312"/>
                                    <a:pt x="2345" y="2277"/>
                                  </a:cubicBezTo>
                                  <a:cubicBezTo>
                                    <a:pt x="2346" y="2270"/>
                                    <a:pt x="2349" y="2264"/>
                                    <a:pt x="2352" y="2259"/>
                                  </a:cubicBezTo>
                                  <a:cubicBezTo>
                                    <a:pt x="2368" y="2234"/>
                                    <a:pt x="2398" y="2222"/>
                                    <a:pt x="2426" y="2230"/>
                                  </a:cubicBezTo>
                                  <a:close/>
                                  <a:moveTo>
                                    <a:pt x="2288" y="448"/>
                                  </a:moveTo>
                                  <a:cubicBezTo>
                                    <a:pt x="2292" y="465"/>
                                    <a:pt x="2290" y="484"/>
                                    <a:pt x="2280" y="500"/>
                                  </a:cubicBezTo>
                                  <a:cubicBezTo>
                                    <a:pt x="2271" y="514"/>
                                    <a:pt x="2257" y="525"/>
                                    <a:pt x="2240" y="529"/>
                                  </a:cubicBezTo>
                                  <a:cubicBezTo>
                                    <a:pt x="2204" y="538"/>
                                    <a:pt x="2168" y="517"/>
                                    <a:pt x="2159" y="481"/>
                                  </a:cubicBezTo>
                                  <a:cubicBezTo>
                                    <a:pt x="2154" y="463"/>
                                    <a:pt x="2157" y="445"/>
                                    <a:pt x="2166" y="429"/>
                                  </a:cubicBezTo>
                                  <a:cubicBezTo>
                                    <a:pt x="2173" y="418"/>
                                    <a:pt x="2184" y="409"/>
                                    <a:pt x="2196" y="404"/>
                                  </a:cubicBezTo>
                                  <a:lnTo>
                                    <a:pt x="2196" y="404"/>
                                  </a:lnTo>
                                  <a:lnTo>
                                    <a:pt x="2207" y="400"/>
                                  </a:lnTo>
                                  <a:cubicBezTo>
                                    <a:pt x="2224" y="396"/>
                                    <a:pt x="2242" y="398"/>
                                    <a:pt x="2257" y="407"/>
                                  </a:cubicBezTo>
                                  <a:cubicBezTo>
                                    <a:pt x="2272" y="416"/>
                                    <a:pt x="2283" y="430"/>
                                    <a:pt x="2288" y="448"/>
                                  </a:cubicBezTo>
                                </a:path>
                              </a:pathLst>
                            </a:custGeom>
                            <a:solidFill>
                              <a:srgbClr val="6F8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41297DF" id="Freeform 12" o:spid="_x0000_s1026" style="position:absolute;margin-left:-25.2pt;margin-top:464.55pt;width:171.2pt;height:148.4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2825,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" path="m2738,10v-32,11,-49,45,-38,77c2700,89,2701,90,2702,92l2284,411v-6,-6,-12,-12,-20,-17c2246,384,2225,381,2204,386l2146,225v16,-8,29,-25,32,-45c2183,147,2160,117,2127,112v-33,-5,-64,18,-69,51c2054,196,2076,226,2109,231v8,1,16,1,23,-1l2191,390v-15,7,-28,18,-37,32c2142,441,2139,463,2145,485v6,23,21,41,41,51l1788,1156v-65,-39,-145,-52,-224,-28c1445,1165,1369,1276,1370,1395r-493,20c876,1404,874,1393,871,1382v-6,-17,-14,-32,-24,-46l1290,955v15,15,35,23,57,22c1388,974,1419,939,1416,898v-3,-40,-38,-71,-79,-68c1334,830,1331,831,1327,831l1268,637v18,-8,32,-25,35,-46c1308,558,1285,528,1252,523v-33,-5,-64,18,-69,51c1179,607,1201,637,1234,642v7,1,14,1,20,-1l1314,835v-29,12,-48,41,-46,73c1269,922,1274,934,1281,944l838,1325v-38,-40,-97,-58,-153,-41c651,1295,621,1317,603,1348v-22,34,-28,76,-18,115l124,1597v-1,-3,-2,-5,-4,-8c103,1561,66,1552,38,1569,9,1586,,1623,18,1652v17,28,54,37,82,20c122,1659,132,1634,128,1611l589,1476v13,35,37,64,70,81c694,1576,735,1579,772,1568v15,-5,29,-12,41,-20l1109,1937v-20,19,-25,50,-10,75c1116,2040,1154,2049,1182,2032v28,-17,37,-55,20,-83c1185,1921,1148,1912,1120,1928l825,1539v11,-10,22,-22,30,-35c869,1481,876,1456,877,1430r494,-20c1372,1431,1376,1452,1382,1473v45,145,199,226,345,182c1761,1644,1792,1627,1818,1606r536,629c2349,2239,2344,2245,2341,2251l1878,2025v3,-9,4,-18,4,-28c1879,1956,1844,1925,1803,1928v-41,3,-72,38,-69,79l1735,2011r-124,23c1605,2014,1588,1997,1566,1993v-33,-7,-65,14,-72,47c1488,2073,1509,2105,1542,2111v32,7,64,-14,71,-47c1614,2059,1614,2053,1614,2048r124,-23c1748,2056,1778,2078,1813,2075v26,-1,47,-16,59,-37l2334,2263v-1,4,-2,7,-3,10c2319,2316,2345,2361,2388,2372v34,9,71,-5,90,-35c2481,2332,2483,2327,2485,2322r181,47c2663,2390,2671,2412,2689,2426v26,20,64,15,84,-11c2794,2389,2789,2351,2763,2330v-26,-20,-64,-15,-85,11c2675,2345,2672,2350,2670,2355r-181,-47c2492,2289,2489,2270,2479,2253v-11,-18,-28,-32,-49,-37c2408,2210,2384,2214,2366,2226l1829,1596v78,-69,112,-180,80,-286c1889,1248,1850,1198,1800,1164l2200,542v14,4,29,5,44,1c2264,538,2281,525,2292,507v12,-19,15,-41,10,-63c2300,436,2296,429,2292,422l2710,105v15,19,41,28,66,20c2808,114,2825,80,2814,48,2803,17,2769,,2738,10m768,1554v-70,22,-146,-18,-167,-88c589,1429,594,1388,615,1355v17,-27,43,-48,74,-57c760,1276,835,1316,857,1386v11,37,6,78,-14,111c826,1524,799,1544,768,1554xm2426,2230v18,4,32,15,41,31c2476,2276,2478,2294,2474,2311v-2,7,-5,13,-8,18c2451,2354,2420,2366,2392,2358v-36,-9,-57,-46,-47,-81c2346,2270,2349,2264,2352,2259v16,-25,46,-37,74,-29xm2288,448v4,17,2,36,-8,52c2271,514,2257,525,2240,529v-36,9,-72,-12,-81,-48c2154,463,2157,445,2166,429v7,-11,18,-20,30,-25l2196,404r11,-4c2224,396,2242,398,2257,407v15,9,26,23,31,41e" fillcolor="#6f8792" stroked="f">
                    <v:path arrowok="t" o:connecttype="custom" o:connectlocs="2079757,70879;1696441,297382;1637173,86287;1641022,177196;1651028,373653;1203827,869032;670417,1064719;1036799,752699;1021405,640218;963677,402929;965216,493838;985999,727275;464135,1038524;92365,1224195;76971,1288140;507239,1199542;853608,1492301;925192,1501546;658102,1158710;1063739,1134827;1811898,1721886;1448594,1538526;1335447,1549312;1149947,1571654;1242312,1577817;1440897,1570113;1838068,1827433;2052047,1825122;2126709,1795075;1915808,1778126;1821134,1714952;1385478,896767;1764176,390602;2085914,80894;2107466,7704;473372,1043917;648866,1153317;1898875,1741917;1841147,1816647;1867317,1718034;1724151,407551;1690283,311249;1737236,313560" o:connectangles="0,0,0,0,0,0,0,0,0,0,0,0,0,0,0,0,0,0,0,0,0,0,0,0,0,0,0,0,0,0,0,0,0,0,0,0,0,0,0,0,0,0,0"/>
                    <o:lock v:ext="edit" verticies="t"/>
                  </v:shape>
                </w:pict>
              </mc:Fallback>
            </mc:AlternateContent>
          </w:r>
          <w:r w:rsidR="00EE6117" w:rsidRPr="00EE6117">
            <w:rPr>
              <w:noProof/>
              <w:lang w:val="de-DE" w:eastAsia="de-DE"/>
            </w:rPr>
            <mc:AlternateContent>
              <mc:Choice Requires="wps">
                <w:drawing>
                  <wp:anchor distT="0" distB="0" distL="114300" distR="114300" simplePos="0" relativeHeight="251662848" behindDoc="1" locked="0" layoutInCell="1" allowOverlap="1" wp14:anchorId="5B49F7D4" wp14:editId="3FB57534">
                    <wp:simplePos x="0" y="0"/>
                    <wp:positionH relativeFrom="column">
                      <wp:posOffset>1905857</wp:posOffset>
                    </wp:positionH>
                    <wp:positionV relativeFrom="paragraph">
                      <wp:posOffset>4909206</wp:posOffset>
                    </wp:positionV>
                    <wp:extent cx="1884553" cy="2697450"/>
                    <wp:effectExtent l="0" t="0" r="1905" b="8255"/>
                    <wp:wrapNone/>
                    <wp:docPr id="1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84553" cy="2697450"/>
                            </a:xfrm>
                            <a:custGeom>
                              <a:avLst/>
                              <a:gdLst>
                                <a:gd name="T0" fmla="*/ 2032 w 2448"/>
                                <a:gd name="T1" fmla="*/ 453 h 3502"/>
                                <a:gd name="T2" fmla="*/ 1598 w 2448"/>
                                <a:gd name="T3" fmla="*/ 319 h 3502"/>
                                <a:gd name="T4" fmla="*/ 1606 w 2448"/>
                                <a:gd name="T5" fmla="*/ 40 h 3502"/>
                                <a:gd name="T6" fmla="*/ 1555 w 2448"/>
                                <a:gd name="T7" fmla="*/ 129 h 3502"/>
                                <a:gd name="T8" fmla="*/ 1578 w 2448"/>
                                <a:gd name="T9" fmla="*/ 464 h 3502"/>
                                <a:gd name="T10" fmla="*/ 2030 w 2448"/>
                                <a:gd name="T11" fmla="*/ 467 h 3502"/>
                                <a:gd name="T12" fmla="*/ 2107 w 2448"/>
                                <a:gd name="T13" fmla="*/ 618 h 3502"/>
                                <a:gd name="T14" fmla="*/ 1265 w 2448"/>
                                <a:gd name="T15" fmla="*/ 1776 h 3502"/>
                                <a:gd name="T16" fmla="*/ 675 w 2448"/>
                                <a:gd name="T17" fmla="*/ 2096 h 3502"/>
                                <a:gd name="T18" fmla="*/ 775 w 2448"/>
                                <a:gd name="T19" fmla="*/ 1597 h 3502"/>
                                <a:gd name="T20" fmla="*/ 1249 w 2448"/>
                                <a:gd name="T21" fmla="*/ 1063 h 3502"/>
                                <a:gd name="T22" fmla="*/ 1147 w 2448"/>
                                <a:gd name="T23" fmla="*/ 1096 h 3502"/>
                                <a:gd name="T24" fmla="*/ 663 w 2448"/>
                                <a:gd name="T25" fmla="*/ 1607 h 3502"/>
                                <a:gd name="T26" fmla="*/ 437 w 2448"/>
                                <a:gd name="T27" fmla="*/ 1422 h 3502"/>
                                <a:gd name="T28" fmla="*/ 475 w 2448"/>
                                <a:gd name="T29" fmla="*/ 1517 h 3502"/>
                                <a:gd name="T30" fmla="*/ 707 w 2448"/>
                                <a:gd name="T31" fmla="*/ 1722 h 3502"/>
                                <a:gd name="T32" fmla="*/ 621 w 2448"/>
                                <a:gd name="T33" fmla="*/ 2102 h 3502"/>
                                <a:gd name="T34" fmla="*/ 547 w 2448"/>
                                <a:gd name="T35" fmla="*/ 2335 h 3502"/>
                                <a:gd name="T36" fmla="*/ 6 w 2448"/>
                                <a:gd name="T37" fmla="*/ 2715 h 3502"/>
                                <a:gd name="T38" fmla="*/ 116 w 2448"/>
                                <a:gd name="T39" fmla="*/ 2693 h 3502"/>
                                <a:gd name="T40" fmla="*/ 588 w 2448"/>
                                <a:gd name="T41" fmla="*/ 2593 h 3502"/>
                                <a:gd name="T42" fmla="*/ 631 w 2448"/>
                                <a:gd name="T43" fmla="*/ 2688 h 3502"/>
                                <a:gd name="T44" fmla="*/ 647 w 2448"/>
                                <a:gd name="T45" fmla="*/ 2391 h 3502"/>
                                <a:gd name="T46" fmla="*/ 807 w 2448"/>
                                <a:gd name="T47" fmla="*/ 2200 h 3502"/>
                                <a:gd name="T48" fmla="*/ 1541 w 2448"/>
                                <a:gd name="T49" fmla="*/ 1970 h 3502"/>
                                <a:gd name="T50" fmla="*/ 1492 w 2448"/>
                                <a:gd name="T51" fmla="*/ 2623 h 3502"/>
                                <a:gd name="T52" fmla="*/ 1863 w 2448"/>
                                <a:gd name="T53" fmla="*/ 3385 h 3502"/>
                                <a:gd name="T54" fmla="*/ 1953 w 2448"/>
                                <a:gd name="T55" fmla="*/ 3448 h 3502"/>
                                <a:gd name="T56" fmla="*/ 1595 w 2448"/>
                                <a:gd name="T57" fmla="*/ 2721 h 3502"/>
                                <a:gd name="T58" fmla="*/ 1651 w 2448"/>
                                <a:gd name="T59" fmla="*/ 2646 h 3502"/>
                                <a:gd name="T60" fmla="*/ 2046 w 2448"/>
                                <a:gd name="T61" fmla="*/ 2654 h 3502"/>
                                <a:gd name="T62" fmla="*/ 1938 w 2448"/>
                                <a:gd name="T63" fmla="*/ 2614 h 3502"/>
                                <a:gd name="T64" fmla="*/ 1569 w 2448"/>
                                <a:gd name="T65" fmla="*/ 2563 h 3502"/>
                                <a:gd name="T66" fmla="*/ 1791 w 2448"/>
                                <a:gd name="T67" fmla="*/ 1614 h 3502"/>
                                <a:gd name="T68" fmla="*/ 2220 w 2448"/>
                                <a:gd name="T69" fmla="*/ 629 h 3502"/>
                                <a:gd name="T70" fmla="*/ 2348 w 2448"/>
                                <a:gd name="T71" fmla="*/ 1011 h 3502"/>
                                <a:gd name="T72" fmla="*/ 2431 w 2448"/>
                                <a:gd name="T73" fmla="*/ 1031 h 3502"/>
                                <a:gd name="T74" fmla="*/ 2303 w 2448"/>
                                <a:gd name="T75" fmla="*/ 565 h 3502"/>
                                <a:gd name="T76" fmla="*/ 793 w 2448"/>
                                <a:gd name="T77" fmla="*/ 2205 h 3502"/>
                                <a:gd name="T78" fmla="*/ 537 w 2448"/>
                                <a:gd name="T79" fmla="*/ 2284 h 3502"/>
                                <a:gd name="T80" fmla="*/ 793 w 2448"/>
                                <a:gd name="T81" fmla="*/ 2205 h 3502"/>
                                <a:gd name="T82" fmla="*/ 1553 w 2448"/>
                                <a:gd name="T83" fmla="*/ 2708 h 3502"/>
                                <a:gd name="T84" fmla="*/ 1587 w 2448"/>
                                <a:gd name="T85" fmla="*/ 2579 h 3502"/>
                                <a:gd name="T86" fmla="*/ 2291 w 2448"/>
                                <a:gd name="T87" fmla="*/ 558 h 3502"/>
                                <a:gd name="T88" fmla="*/ 2049 w 2448"/>
                                <a:gd name="T89" fmla="*/ 527 h 3502"/>
                                <a:gd name="T90" fmla="*/ 2305 w 2448"/>
                                <a:gd name="T91" fmla="*/ 448 h 3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48" h="3502">
                                  <a:moveTo>
                                    <a:pt x="2133" y="345"/>
                                  </a:moveTo>
                                  <a:cubicBezTo>
                                    <a:pt x="2099" y="356"/>
                                    <a:pt x="2069" y="379"/>
                                    <a:pt x="2050" y="409"/>
                                  </a:cubicBezTo>
                                  <a:cubicBezTo>
                                    <a:pt x="2042" y="423"/>
                                    <a:pt x="2036" y="438"/>
                                    <a:pt x="2032" y="453"/>
                                  </a:cubicBezTo>
                                  <a:lnTo>
                                    <a:pt x="1671" y="398"/>
                                  </a:lnTo>
                                  <a:cubicBezTo>
                                    <a:pt x="1673" y="363"/>
                                    <a:pt x="1651" y="331"/>
                                    <a:pt x="1616" y="322"/>
                                  </a:cubicBezTo>
                                  <a:cubicBezTo>
                                    <a:pt x="1610" y="320"/>
                                    <a:pt x="1604" y="319"/>
                                    <a:pt x="1598" y="319"/>
                                  </a:cubicBezTo>
                                  <a:lnTo>
                                    <a:pt x="1569" y="127"/>
                                  </a:lnTo>
                                  <a:cubicBezTo>
                                    <a:pt x="1574" y="126"/>
                                    <a:pt x="1578" y="124"/>
                                    <a:pt x="1582" y="122"/>
                                  </a:cubicBezTo>
                                  <a:cubicBezTo>
                                    <a:pt x="1611" y="106"/>
                                    <a:pt x="1622" y="69"/>
                                    <a:pt x="1606" y="40"/>
                                  </a:cubicBezTo>
                                  <a:cubicBezTo>
                                    <a:pt x="1590" y="11"/>
                                    <a:pt x="1554" y="0"/>
                                    <a:pt x="1524" y="16"/>
                                  </a:cubicBezTo>
                                  <a:cubicBezTo>
                                    <a:pt x="1495" y="32"/>
                                    <a:pt x="1484" y="69"/>
                                    <a:pt x="1500" y="98"/>
                                  </a:cubicBezTo>
                                  <a:cubicBezTo>
                                    <a:pt x="1512" y="119"/>
                                    <a:pt x="1533" y="130"/>
                                    <a:pt x="1555" y="129"/>
                                  </a:cubicBezTo>
                                  <a:lnTo>
                                    <a:pt x="1583" y="321"/>
                                  </a:lnTo>
                                  <a:cubicBezTo>
                                    <a:pt x="1556" y="326"/>
                                    <a:pt x="1533" y="346"/>
                                    <a:pt x="1526" y="374"/>
                                  </a:cubicBezTo>
                                  <a:cubicBezTo>
                                    <a:pt x="1515" y="413"/>
                                    <a:pt x="1539" y="454"/>
                                    <a:pt x="1578" y="464"/>
                                  </a:cubicBezTo>
                                  <a:cubicBezTo>
                                    <a:pt x="1618" y="475"/>
                                    <a:pt x="1658" y="452"/>
                                    <a:pt x="1669" y="412"/>
                                  </a:cubicBezTo>
                                  <a:lnTo>
                                    <a:pt x="1669" y="412"/>
                                  </a:lnTo>
                                  <a:lnTo>
                                    <a:pt x="2030" y="467"/>
                                  </a:lnTo>
                                  <a:cubicBezTo>
                                    <a:pt x="2027" y="488"/>
                                    <a:pt x="2028" y="510"/>
                                    <a:pt x="2035" y="531"/>
                                  </a:cubicBezTo>
                                  <a:cubicBezTo>
                                    <a:pt x="2047" y="569"/>
                                    <a:pt x="2072" y="600"/>
                                    <a:pt x="2107" y="618"/>
                                  </a:cubicBezTo>
                                  <a:lnTo>
                                    <a:pt x="2107" y="618"/>
                                  </a:lnTo>
                                  <a:lnTo>
                                    <a:pt x="1654" y="1450"/>
                                  </a:lnTo>
                                  <a:cubicBezTo>
                                    <a:pt x="1592" y="1418"/>
                                    <a:pt x="1518" y="1410"/>
                                    <a:pt x="1447" y="1432"/>
                                  </a:cubicBezTo>
                                  <a:cubicBezTo>
                                    <a:pt x="1302" y="1477"/>
                                    <a:pt x="1220" y="1631"/>
                                    <a:pt x="1265" y="1776"/>
                                  </a:cubicBezTo>
                                  <a:cubicBezTo>
                                    <a:pt x="1272" y="1798"/>
                                    <a:pt x="1281" y="1818"/>
                                    <a:pt x="1293" y="1837"/>
                                  </a:cubicBezTo>
                                  <a:lnTo>
                                    <a:pt x="786" y="2159"/>
                                  </a:lnTo>
                                  <a:cubicBezTo>
                                    <a:pt x="760" y="2122"/>
                                    <a:pt x="719" y="2099"/>
                                    <a:pt x="675" y="2096"/>
                                  </a:cubicBezTo>
                                  <a:lnTo>
                                    <a:pt x="721" y="1724"/>
                                  </a:lnTo>
                                  <a:cubicBezTo>
                                    <a:pt x="756" y="1725"/>
                                    <a:pt x="787" y="1702"/>
                                    <a:pt x="796" y="1667"/>
                                  </a:cubicBezTo>
                                  <a:cubicBezTo>
                                    <a:pt x="802" y="1641"/>
                                    <a:pt x="793" y="1614"/>
                                    <a:pt x="775" y="1597"/>
                                  </a:cubicBezTo>
                                  <a:lnTo>
                                    <a:pt x="1158" y="1105"/>
                                  </a:lnTo>
                                  <a:cubicBezTo>
                                    <a:pt x="1165" y="1109"/>
                                    <a:pt x="1172" y="1112"/>
                                    <a:pt x="1180" y="1113"/>
                                  </a:cubicBezTo>
                                  <a:cubicBezTo>
                                    <a:pt x="1213" y="1119"/>
                                    <a:pt x="1244" y="1096"/>
                                    <a:pt x="1249" y="1063"/>
                                  </a:cubicBezTo>
                                  <a:cubicBezTo>
                                    <a:pt x="1254" y="1031"/>
                                    <a:pt x="1232" y="999"/>
                                    <a:pt x="1199" y="994"/>
                                  </a:cubicBezTo>
                                  <a:cubicBezTo>
                                    <a:pt x="1167" y="989"/>
                                    <a:pt x="1135" y="1011"/>
                                    <a:pt x="1130" y="1044"/>
                                  </a:cubicBezTo>
                                  <a:cubicBezTo>
                                    <a:pt x="1127" y="1064"/>
                                    <a:pt x="1134" y="1083"/>
                                    <a:pt x="1147" y="1096"/>
                                  </a:cubicBezTo>
                                  <a:lnTo>
                                    <a:pt x="763" y="1588"/>
                                  </a:lnTo>
                                  <a:cubicBezTo>
                                    <a:pt x="756" y="1584"/>
                                    <a:pt x="749" y="1580"/>
                                    <a:pt x="741" y="1578"/>
                                  </a:cubicBezTo>
                                  <a:cubicBezTo>
                                    <a:pt x="711" y="1571"/>
                                    <a:pt x="680" y="1583"/>
                                    <a:pt x="663" y="1607"/>
                                  </a:cubicBezTo>
                                  <a:lnTo>
                                    <a:pt x="482" y="1505"/>
                                  </a:lnTo>
                                  <a:cubicBezTo>
                                    <a:pt x="484" y="1500"/>
                                    <a:pt x="486" y="1496"/>
                                    <a:pt x="486" y="1491"/>
                                  </a:cubicBezTo>
                                  <a:cubicBezTo>
                                    <a:pt x="492" y="1458"/>
                                    <a:pt x="470" y="1427"/>
                                    <a:pt x="437" y="1422"/>
                                  </a:cubicBezTo>
                                  <a:cubicBezTo>
                                    <a:pt x="404" y="1416"/>
                                    <a:pt x="373" y="1439"/>
                                    <a:pt x="367" y="1471"/>
                                  </a:cubicBezTo>
                                  <a:cubicBezTo>
                                    <a:pt x="362" y="1504"/>
                                    <a:pt x="384" y="1535"/>
                                    <a:pt x="417" y="1541"/>
                                  </a:cubicBezTo>
                                  <a:cubicBezTo>
                                    <a:pt x="440" y="1545"/>
                                    <a:pt x="462" y="1535"/>
                                    <a:pt x="475" y="1517"/>
                                  </a:cubicBezTo>
                                  <a:lnTo>
                                    <a:pt x="656" y="1620"/>
                                  </a:lnTo>
                                  <a:cubicBezTo>
                                    <a:pt x="655" y="1624"/>
                                    <a:pt x="653" y="1628"/>
                                    <a:pt x="652" y="1633"/>
                                  </a:cubicBezTo>
                                  <a:cubicBezTo>
                                    <a:pt x="642" y="1673"/>
                                    <a:pt x="667" y="1712"/>
                                    <a:pt x="707" y="1722"/>
                                  </a:cubicBezTo>
                                  <a:lnTo>
                                    <a:pt x="707" y="1722"/>
                                  </a:lnTo>
                                  <a:lnTo>
                                    <a:pt x="660" y="2096"/>
                                  </a:lnTo>
                                  <a:cubicBezTo>
                                    <a:pt x="647" y="2096"/>
                                    <a:pt x="634" y="2098"/>
                                    <a:pt x="621" y="2102"/>
                                  </a:cubicBezTo>
                                  <a:cubicBezTo>
                                    <a:pt x="587" y="2113"/>
                                    <a:pt x="557" y="2136"/>
                                    <a:pt x="539" y="2166"/>
                                  </a:cubicBezTo>
                                  <a:cubicBezTo>
                                    <a:pt x="516" y="2203"/>
                                    <a:pt x="510" y="2247"/>
                                    <a:pt x="523" y="2288"/>
                                  </a:cubicBezTo>
                                  <a:cubicBezTo>
                                    <a:pt x="528" y="2305"/>
                                    <a:pt x="537" y="2321"/>
                                    <a:pt x="547" y="2335"/>
                                  </a:cubicBezTo>
                                  <a:lnTo>
                                    <a:pt x="108" y="2682"/>
                                  </a:lnTo>
                                  <a:cubicBezTo>
                                    <a:pt x="99" y="2673"/>
                                    <a:pt x="88" y="2667"/>
                                    <a:pt x="75" y="2665"/>
                                  </a:cubicBezTo>
                                  <a:cubicBezTo>
                                    <a:pt x="42" y="2660"/>
                                    <a:pt x="11" y="2682"/>
                                    <a:pt x="6" y="2715"/>
                                  </a:cubicBezTo>
                                  <a:cubicBezTo>
                                    <a:pt x="0" y="2748"/>
                                    <a:pt x="22" y="2779"/>
                                    <a:pt x="55" y="2784"/>
                                  </a:cubicBezTo>
                                  <a:cubicBezTo>
                                    <a:pt x="88" y="2790"/>
                                    <a:pt x="119" y="2767"/>
                                    <a:pt x="125" y="2734"/>
                                  </a:cubicBezTo>
                                  <a:cubicBezTo>
                                    <a:pt x="127" y="2720"/>
                                    <a:pt x="124" y="2705"/>
                                    <a:pt x="116" y="2693"/>
                                  </a:cubicBezTo>
                                  <a:lnTo>
                                    <a:pt x="557" y="2346"/>
                                  </a:lnTo>
                                  <a:cubicBezTo>
                                    <a:pt x="577" y="2367"/>
                                    <a:pt x="604" y="2383"/>
                                    <a:pt x="633" y="2389"/>
                                  </a:cubicBezTo>
                                  <a:lnTo>
                                    <a:pt x="588" y="2593"/>
                                  </a:lnTo>
                                  <a:cubicBezTo>
                                    <a:pt x="568" y="2591"/>
                                    <a:pt x="547" y="2599"/>
                                    <a:pt x="534" y="2617"/>
                                  </a:cubicBezTo>
                                  <a:cubicBezTo>
                                    <a:pt x="514" y="2644"/>
                                    <a:pt x="520" y="2682"/>
                                    <a:pt x="547" y="2701"/>
                                  </a:cubicBezTo>
                                  <a:cubicBezTo>
                                    <a:pt x="574" y="2721"/>
                                    <a:pt x="612" y="2715"/>
                                    <a:pt x="631" y="2688"/>
                                  </a:cubicBezTo>
                                  <a:cubicBezTo>
                                    <a:pt x="651" y="2662"/>
                                    <a:pt x="645" y="2624"/>
                                    <a:pt x="619" y="2604"/>
                                  </a:cubicBezTo>
                                  <a:cubicBezTo>
                                    <a:pt x="614" y="2600"/>
                                    <a:pt x="608" y="2598"/>
                                    <a:pt x="603" y="2596"/>
                                  </a:cubicBezTo>
                                  <a:lnTo>
                                    <a:pt x="647" y="2391"/>
                                  </a:lnTo>
                                  <a:cubicBezTo>
                                    <a:pt x="667" y="2394"/>
                                    <a:pt x="688" y="2392"/>
                                    <a:pt x="708" y="2386"/>
                                  </a:cubicBezTo>
                                  <a:cubicBezTo>
                                    <a:pt x="743" y="2375"/>
                                    <a:pt x="772" y="2353"/>
                                    <a:pt x="791" y="2322"/>
                                  </a:cubicBezTo>
                                  <a:cubicBezTo>
                                    <a:pt x="813" y="2286"/>
                                    <a:pt x="819" y="2241"/>
                                    <a:pt x="807" y="2200"/>
                                  </a:cubicBezTo>
                                  <a:cubicBezTo>
                                    <a:pt x="803" y="2190"/>
                                    <a:pt x="799" y="2180"/>
                                    <a:pt x="794" y="2171"/>
                                  </a:cubicBezTo>
                                  <a:lnTo>
                                    <a:pt x="1300" y="1849"/>
                                  </a:lnTo>
                                  <a:cubicBezTo>
                                    <a:pt x="1354" y="1928"/>
                                    <a:pt x="1445" y="1974"/>
                                    <a:pt x="1541" y="1970"/>
                                  </a:cubicBezTo>
                                  <a:lnTo>
                                    <a:pt x="1555" y="2564"/>
                                  </a:lnTo>
                                  <a:cubicBezTo>
                                    <a:pt x="1533" y="2569"/>
                                    <a:pt x="1513" y="2582"/>
                                    <a:pt x="1501" y="2601"/>
                                  </a:cubicBezTo>
                                  <a:cubicBezTo>
                                    <a:pt x="1497" y="2608"/>
                                    <a:pt x="1494" y="2615"/>
                                    <a:pt x="1492" y="2623"/>
                                  </a:cubicBezTo>
                                  <a:cubicBezTo>
                                    <a:pt x="1480" y="2666"/>
                                    <a:pt x="1506" y="2711"/>
                                    <a:pt x="1549" y="2722"/>
                                  </a:cubicBezTo>
                                  <a:cubicBezTo>
                                    <a:pt x="1560" y="2725"/>
                                    <a:pt x="1570" y="2725"/>
                                    <a:pt x="1581" y="2724"/>
                                  </a:cubicBezTo>
                                  <a:lnTo>
                                    <a:pt x="1863" y="3385"/>
                                  </a:lnTo>
                                  <a:cubicBezTo>
                                    <a:pt x="1849" y="3393"/>
                                    <a:pt x="1838" y="3407"/>
                                    <a:pt x="1834" y="3425"/>
                                  </a:cubicBezTo>
                                  <a:cubicBezTo>
                                    <a:pt x="1828" y="3458"/>
                                    <a:pt x="1849" y="3490"/>
                                    <a:pt x="1882" y="3496"/>
                                  </a:cubicBezTo>
                                  <a:cubicBezTo>
                                    <a:pt x="1915" y="3502"/>
                                    <a:pt x="1946" y="3481"/>
                                    <a:pt x="1953" y="3448"/>
                                  </a:cubicBezTo>
                                  <a:cubicBezTo>
                                    <a:pt x="1959" y="3416"/>
                                    <a:pt x="1938" y="3384"/>
                                    <a:pt x="1905" y="3378"/>
                                  </a:cubicBezTo>
                                  <a:cubicBezTo>
                                    <a:pt x="1895" y="3376"/>
                                    <a:pt x="1885" y="3377"/>
                                    <a:pt x="1877" y="3379"/>
                                  </a:cubicBezTo>
                                  <a:lnTo>
                                    <a:pt x="1595" y="2721"/>
                                  </a:lnTo>
                                  <a:cubicBezTo>
                                    <a:pt x="1613" y="2715"/>
                                    <a:pt x="1629" y="2703"/>
                                    <a:pt x="1639" y="2687"/>
                                  </a:cubicBezTo>
                                  <a:cubicBezTo>
                                    <a:pt x="1643" y="2680"/>
                                    <a:pt x="1647" y="2672"/>
                                    <a:pt x="1649" y="2665"/>
                                  </a:cubicBezTo>
                                  <a:cubicBezTo>
                                    <a:pt x="1650" y="2658"/>
                                    <a:pt x="1651" y="2652"/>
                                    <a:pt x="1651" y="2646"/>
                                  </a:cubicBezTo>
                                  <a:lnTo>
                                    <a:pt x="1939" y="2629"/>
                                  </a:lnTo>
                                  <a:cubicBezTo>
                                    <a:pt x="1942" y="2642"/>
                                    <a:pt x="1949" y="2655"/>
                                    <a:pt x="1961" y="2665"/>
                                  </a:cubicBezTo>
                                  <a:cubicBezTo>
                                    <a:pt x="1988" y="2685"/>
                                    <a:pt x="2025" y="2681"/>
                                    <a:pt x="2046" y="2654"/>
                                  </a:cubicBezTo>
                                  <a:cubicBezTo>
                                    <a:pt x="2066" y="2628"/>
                                    <a:pt x="2062" y="2590"/>
                                    <a:pt x="2035" y="2570"/>
                                  </a:cubicBezTo>
                                  <a:cubicBezTo>
                                    <a:pt x="2009" y="2549"/>
                                    <a:pt x="1971" y="2554"/>
                                    <a:pt x="1951" y="2580"/>
                                  </a:cubicBezTo>
                                  <a:cubicBezTo>
                                    <a:pt x="1943" y="2590"/>
                                    <a:pt x="1939" y="2602"/>
                                    <a:pt x="1938" y="2614"/>
                                  </a:cubicBezTo>
                                  <a:lnTo>
                                    <a:pt x="1650" y="2632"/>
                                  </a:lnTo>
                                  <a:cubicBezTo>
                                    <a:pt x="1646" y="2601"/>
                                    <a:pt x="1623" y="2574"/>
                                    <a:pt x="1591" y="2565"/>
                                  </a:cubicBezTo>
                                  <a:cubicBezTo>
                                    <a:pt x="1584" y="2564"/>
                                    <a:pt x="1577" y="2563"/>
                                    <a:pt x="1569" y="2563"/>
                                  </a:cubicBezTo>
                                  <a:lnTo>
                                    <a:pt x="1556" y="1969"/>
                                  </a:lnTo>
                                  <a:cubicBezTo>
                                    <a:pt x="1574" y="1967"/>
                                    <a:pt x="1591" y="1964"/>
                                    <a:pt x="1609" y="1958"/>
                                  </a:cubicBezTo>
                                  <a:cubicBezTo>
                                    <a:pt x="1755" y="1913"/>
                                    <a:pt x="1836" y="1759"/>
                                    <a:pt x="1791" y="1614"/>
                                  </a:cubicBezTo>
                                  <a:cubicBezTo>
                                    <a:pt x="1770" y="1545"/>
                                    <a:pt x="1724" y="1491"/>
                                    <a:pt x="1666" y="1457"/>
                                  </a:cubicBezTo>
                                  <a:lnTo>
                                    <a:pt x="2120" y="624"/>
                                  </a:lnTo>
                                  <a:cubicBezTo>
                                    <a:pt x="2152" y="638"/>
                                    <a:pt x="2187" y="639"/>
                                    <a:pt x="2220" y="629"/>
                                  </a:cubicBezTo>
                                  <a:lnTo>
                                    <a:pt x="2222" y="628"/>
                                  </a:lnTo>
                                  <a:lnTo>
                                    <a:pt x="2359" y="1005"/>
                                  </a:lnTo>
                                  <a:cubicBezTo>
                                    <a:pt x="2355" y="1007"/>
                                    <a:pt x="2351" y="1008"/>
                                    <a:pt x="2348" y="1011"/>
                                  </a:cubicBezTo>
                                  <a:cubicBezTo>
                                    <a:pt x="2319" y="1028"/>
                                    <a:pt x="2310" y="1065"/>
                                    <a:pt x="2328" y="1093"/>
                                  </a:cubicBezTo>
                                  <a:cubicBezTo>
                                    <a:pt x="2345" y="1122"/>
                                    <a:pt x="2382" y="1131"/>
                                    <a:pt x="2411" y="1114"/>
                                  </a:cubicBezTo>
                                  <a:cubicBezTo>
                                    <a:pt x="2439" y="1096"/>
                                    <a:pt x="2448" y="1059"/>
                                    <a:pt x="2431" y="1031"/>
                                  </a:cubicBezTo>
                                  <a:cubicBezTo>
                                    <a:pt x="2418" y="1010"/>
                                    <a:pt x="2395" y="1000"/>
                                    <a:pt x="2373" y="1002"/>
                                  </a:cubicBezTo>
                                  <a:lnTo>
                                    <a:pt x="2235" y="623"/>
                                  </a:lnTo>
                                  <a:cubicBezTo>
                                    <a:pt x="2263" y="611"/>
                                    <a:pt x="2287" y="591"/>
                                    <a:pt x="2303" y="565"/>
                                  </a:cubicBezTo>
                                  <a:cubicBezTo>
                                    <a:pt x="2325" y="529"/>
                                    <a:pt x="2331" y="484"/>
                                    <a:pt x="2318" y="443"/>
                                  </a:cubicBezTo>
                                  <a:cubicBezTo>
                                    <a:pt x="2294" y="365"/>
                                    <a:pt x="2211" y="321"/>
                                    <a:pt x="2133" y="345"/>
                                  </a:cubicBezTo>
                                  <a:moveTo>
                                    <a:pt x="793" y="2205"/>
                                  </a:moveTo>
                                  <a:cubicBezTo>
                                    <a:pt x="804" y="2242"/>
                                    <a:pt x="799" y="2282"/>
                                    <a:pt x="779" y="2315"/>
                                  </a:cubicBezTo>
                                  <a:cubicBezTo>
                                    <a:pt x="762" y="2342"/>
                                    <a:pt x="735" y="2363"/>
                                    <a:pt x="704" y="2372"/>
                                  </a:cubicBezTo>
                                  <a:cubicBezTo>
                                    <a:pt x="634" y="2394"/>
                                    <a:pt x="558" y="2354"/>
                                    <a:pt x="537" y="2284"/>
                                  </a:cubicBezTo>
                                  <a:cubicBezTo>
                                    <a:pt x="525" y="2247"/>
                                    <a:pt x="530" y="2207"/>
                                    <a:pt x="551" y="2174"/>
                                  </a:cubicBezTo>
                                  <a:cubicBezTo>
                                    <a:pt x="568" y="2146"/>
                                    <a:pt x="594" y="2126"/>
                                    <a:pt x="625" y="2116"/>
                                  </a:cubicBezTo>
                                  <a:cubicBezTo>
                                    <a:pt x="696" y="2094"/>
                                    <a:pt x="771" y="2134"/>
                                    <a:pt x="793" y="2205"/>
                                  </a:cubicBezTo>
                                  <a:close/>
                                  <a:moveTo>
                                    <a:pt x="1635" y="2661"/>
                                  </a:moveTo>
                                  <a:cubicBezTo>
                                    <a:pt x="1633" y="2667"/>
                                    <a:pt x="1630" y="2673"/>
                                    <a:pt x="1627" y="2679"/>
                                  </a:cubicBezTo>
                                  <a:cubicBezTo>
                                    <a:pt x="1611" y="2704"/>
                                    <a:pt x="1582" y="2716"/>
                                    <a:pt x="1553" y="2708"/>
                                  </a:cubicBezTo>
                                  <a:cubicBezTo>
                                    <a:pt x="1518" y="2699"/>
                                    <a:pt x="1496" y="2662"/>
                                    <a:pt x="1506" y="2627"/>
                                  </a:cubicBezTo>
                                  <a:cubicBezTo>
                                    <a:pt x="1508" y="2620"/>
                                    <a:pt x="1510" y="2614"/>
                                    <a:pt x="1514" y="2609"/>
                                  </a:cubicBezTo>
                                  <a:cubicBezTo>
                                    <a:pt x="1529" y="2584"/>
                                    <a:pt x="1559" y="2572"/>
                                    <a:pt x="1587" y="2579"/>
                                  </a:cubicBezTo>
                                  <a:cubicBezTo>
                                    <a:pt x="1623" y="2589"/>
                                    <a:pt x="1644" y="2625"/>
                                    <a:pt x="1635" y="2661"/>
                                  </a:cubicBezTo>
                                  <a:close/>
                                  <a:moveTo>
                                    <a:pt x="2305" y="448"/>
                                  </a:moveTo>
                                  <a:cubicBezTo>
                                    <a:pt x="2316" y="485"/>
                                    <a:pt x="2311" y="525"/>
                                    <a:pt x="2291" y="558"/>
                                  </a:cubicBezTo>
                                  <a:cubicBezTo>
                                    <a:pt x="2274" y="585"/>
                                    <a:pt x="2247" y="606"/>
                                    <a:pt x="2216" y="615"/>
                                  </a:cubicBezTo>
                                  <a:cubicBezTo>
                                    <a:pt x="2182" y="626"/>
                                    <a:pt x="2146" y="622"/>
                                    <a:pt x="2114" y="606"/>
                                  </a:cubicBezTo>
                                  <a:cubicBezTo>
                                    <a:pt x="2082" y="589"/>
                                    <a:pt x="2059" y="561"/>
                                    <a:pt x="2049" y="527"/>
                                  </a:cubicBezTo>
                                  <a:cubicBezTo>
                                    <a:pt x="2037" y="490"/>
                                    <a:pt x="2042" y="450"/>
                                    <a:pt x="2063" y="417"/>
                                  </a:cubicBezTo>
                                  <a:cubicBezTo>
                                    <a:pt x="2080" y="389"/>
                                    <a:pt x="2106" y="369"/>
                                    <a:pt x="2137" y="359"/>
                                  </a:cubicBezTo>
                                  <a:cubicBezTo>
                                    <a:pt x="2208" y="337"/>
                                    <a:pt x="2283" y="377"/>
                                    <a:pt x="2305" y="448"/>
                                  </a:cubicBezTo>
                                </a:path>
                              </a:pathLst>
                            </a:custGeom>
                            <a:solidFill>
                              <a:srgbClr val="6F8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B5077C6" id="Freeform 13" o:spid="_x0000_s1026" style="position:absolute;margin-left:150.05pt;margin-top:386.55pt;width:148.4pt;height:212.4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2448,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" path="m2133,345v-34,11,-64,34,-83,64c2042,423,2036,438,2032,453l1671,398v2,-35,-20,-67,-55,-76c1610,320,1604,319,1598,319l1569,127v5,-1,9,-3,13,-5c1611,106,1622,69,1606,40,1590,11,1554,,1524,16v-29,16,-40,53,-24,82c1512,119,1533,130,1555,129r28,192c1556,326,1533,346,1526,374v-11,39,13,80,52,90c1618,475,1658,452,1669,412r,l2030,467v-3,21,-2,43,5,64c2047,569,2072,600,2107,618r,l1654,1450v-62,-32,-136,-40,-207,-18c1302,1477,1220,1631,1265,1776v7,22,16,42,28,61l786,2159v-26,-37,-67,-60,-111,-63l721,1724v35,1,66,-22,75,-57c802,1641,793,1614,775,1597r383,-492c1165,1109,1172,1112,1180,1113v33,6,64,-17,69,-50c1254,1031,1232,999,1199,994v-32,-5,-64,17,-69,50c1127,1064,1134,1083,1147,1096l763,1588v-7,-4,-14,-8,-22,-10c711,1571,680,1583,663,1607l482,1505v2,-5,4,-9,4,-14c492,1458,470,1427,437,1422v-33,-6,-64,17,-70,49c362,1504,384,1535,417,1541v23,4,45,-6,58,-24l656,1620v-1,4,-3,8,-4,13c642,1673,667,1712,707,1722r,l660,2096v-13,,-26,2,-39,6c587,2113,557,2136,539,2166v-23,37,-29,81,-16,122c528,2305,537,2321,547,2335l108,2682v-9,-9,-20,-15,-33,-17c42,2660,11,2682,6,2715v-6,33,16,64,49,69c88,2790,119,2767,125,2734v2,-14,-1,-29,-9,-41l557,2346v20,21,47,37,76,43l588,2593v-20,-2,-41,6,-54,24c514,2644,520,2682,547,2701v27,20,65,14,84,-13c651,2662,645,2624,619,2604v-5,-4,-11,-6,-16,-8l647,2391v20,3,41,1,61,-5c743,2375,772,2353,791,2322v22,-36,28,-81,16,-122c803,2190,799,2180,794,2171r506,-322c1354,1928,1445,1974,1541,1970r14,594c1533,2569,1513,2582,1501,2601v-4,7,-7,14,-9,22c1480,2666,1506,2711,1549,2722v11,3,21,3,32,2l1863,3385v-14,8,-25,22,-29,40c1828,3458,1849,3490,1882,3496v33,6,64,-15,71,-48c1959,3416,1938,3384,1905,3378v-10,-2,-20,-1,-28,1l1595,2721v18,-6,34,-18,44,-34c1643,2680,1647,2672,1649,2665v1,-7,2,-13,2,-19l1939,2629v3,13,10,26,22,36c1988,2685,2025,2681,2046,2654v20,-26,16,-64,-11,-84c2009,2549,1971,2554,1951,2580v-8,10,-12,22,-13,34l1650,2632v-4,-31,-27,-58,-59,-67c1584,2564,1577,2563,1569,2563r-13,-594c1574,1967,1591,1964,1609,1958v146,-45,227,-199,182,-344c1770,1545,1724,1491,1666,1457l2120,624v32,14,67,15,100,5l2222,628r137,377c2355,1007,2351,1008,2348,1011v-29,17,-38,54,-20,82c2345,1122,2382,1131,2411,1114v28,-18,37,-55,20,-83c2418,1010,2395,1000,2373,1002l2235,623v28,-12,52,-32,68,-58c2325,529,2331,484,2318,443,2294,365,2211,321,2133,345m793,2205v11,37,6,77,-14,110c762,2342,735,2363,704,2372v-70,22,-146,-18,-167,-88c525,2247,530,2207,551,2174v17,-28,43,-48,74,-58c696,2094,771,2134,793,2205xm1635,2661v-2,6,-5,12,-8,18c1611,2704,1582,2716,1553,2708v-35,-9,-57,-46,-47,-81c1508,2620,1510,2614,1514,2609v15,-25,45,-37,73,-30c1623,2589,1644,2625,1635,2661xm2305,448v11,37,6,77,-14,110c2274,585,2247,606,2216,615v-34,11,-70,7,-102,-9c2082,589,2059,561,2049,527v-12,-37,-7,-77,14,-110c2080,389,2106,369,2137,359v71,-22,146,18,168,89e" fillcolor="#6f8792" stroked="f">
                    <v:path arrowok="t" o:connecttype="custom" o:connectlocs="1564302,348928;1230194,245713;1236353,30810;1197091,99364;1214798,357401;1562762,359711;1622040,476021;973840,1367981;519638,1614465;596621,1230105;961522,818786;882999,844205;510400,1237808;336417,1095310;365671,1168484;544272,1326387;478067,1619086;421099,1798557;4619,2091255;89301,2074310;452662,1997284;485765,2070458;498082,1841691;621256,1694572;1186314,1517412;1148592,2020392;1434200,2607330;1503485,2655856;1227885,2095877;1270996,2038108;1575080,2044270;1491938,2013459;1207869,1974176;1378772,1243199;1709031,484493;1807570,778733;1871466,794138;1772927,435197;610478,1698423;413401,1759274;610478,1698423;1195552,2085864;1221726,1986500;1763689,429805;1577389,405927;1774467,345076" o:connectangles="0,0,0,0,0,0,0,0,0,0,0,0,0,0,0,0,0,0,0,0,0,0,0,0,0,0,0,0,0,0,0,0,0,0,0,0,0,0,0,0,0,0,0,0,0,0"/>
                    <o:lock v:ext="edit" verticies="t"/>
                  </v:shape>
                </w:pict>
              </mc:Fallback>
            </mc:AlternateContent>
          </w:r>
          <w:r w:rsidR="00EE6117" w:rsidRPr="00EE6117">
            <w:rPr>
              <w:noProof/>
              <w:lang w:val="de-DE" w:eastAsia="de-DE"/>
            </w:rPr>
            <mc:AlternateContent>
              <mc:Choice Requires="wps">
                <w:drawing>
                  <wp:anchor distT="0" distB="0" distL="114300" distR="114300" simplePos="0" relativeHeight="251663872" behindDoc="1" locked="0" layoutInCell="1" allowOverlap="1" wp14:anchorId="2F5E2907" wp14:editId="4A58C2EA">
                    <wp:simplePos x="0" y="0"/>
                    <wp:positionH relativeFrom="column">
                      <wp:posOffset>-977678</wp:posOffset>
                    </wp:positionH>
                    <wp:positionV relativeFrom="paragraph">
                      <wp:posOffset>7707016</wp:posOffset>
                    </wp:positionV>
                    <wp:extent cx="1523429" cy="932443"/>
                    <wp:effectExtent l="0" t="0" r="635" b="1270"/>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3429" cy="932443"/>
                            </a:xfrm>
                            <a:custGeom>
                              <a:avLst/>
                              <a:gdLst>
                                <a:gd name="T0" fmla="*/ 1906 w 1979"/>
                                <a:gd name="T1" fmla="*/ 486 h 1210"/>
                                <a:gd name="T2" fmla="*/ 1855 w 1979"/>
                                <a:gd name="T3" fmla="*/ 554 h 1210"/>
                                <a:gd name="T4" fmla="*/ 1869 w 1979"/>
                                <a:gd name="T5" fmla="*/ 585 h 1210"/>
                                <a:gd name="T6" fmla="*/ 1685 w 1979"/>
                                <a:gd name="T7" fmla="*/ 789 h 1210"/>
                                <a:gd name="T8" fmla="*/ 1681 w 1979"/>
                                <a:gd name="T9" fmla="*/ 786 h 1210"/>
                                <a:gd name="T10" fmla="*/ 1620 w 1979"/>
                                <a:gd name="T11" fmla="*/ 772 h 1210"/>
                                <a:gd name="T12" fmla="*/ 1574 w 1979"/>
                                <a:gd name="T13" fmla="*/ 799 h 1210"/>
                                <a:gd name="T14" fmla="*/ 1078 w 1979"/>
                                <a:gd name="T15" fmla="*/ 425 h 1210"/>
                                <a:gd name="T16" fmla="*/ 1113 w 1979"/>
                                <a:gd name="T17" fmla="*/ 212 h 1210"/>
                                <a:gd name="T18" fmla="*/ 810 w 1979"/>
                                <a:gd name="T19" fmla="*/ 52 h 1210"/>
                                <a:gd name="T20" fmla="*/ 648 w 1979"/>
                                <a:gd name="T21" fmla="*/ 220 h 1210"/>
                                <a:gd name="T22" fmla="*/ 149 w 1979"/>
                                <a:gd name="T23" fmla="*/ 89 h 1210"/>
                                <a:gd name="T24" fmla="*/ 150 w 1979"/>
                                <a:gd name="T25" fmla="*/ 72 h 1210"/>
                                <a:gd name="T26" fmla="*/ 71 w 1979"/>
                                <a:gd name="T27" fmla="*/ 3 h 1210"/>
                                <a:gd name="T28" fmla="*/ 3 w 1979"/>
                                <a:gd name="T29" fmla="*/ 82 h 1210"/>
                                <a:gd name="T30" fmla="*/ 81 w 1979"/>
                                <a:gd name="T31" fmla="*/ 151 h 1210"/>
                                <a:gd name="T32" fmla="*/ 90 w 1979"/>
                                <a:gd name="T33" fmla="*/ 149 h 1210"/>
                                <a:gd name="T34" fmla="*/ 165 w 1979"/>
                                <a:gd name="T35" fmla="*/ 401 h 1210"/>
                                <a:gd name="T36" fmla="*/ 158 w 1979"/>
                                <a:gd name="T37" fmla="*/ 405 h 1210"/>
                                <a:gd name="T38" fmla="*/ 138 w 1979"/>
                                <a:gd name="T39" fmla="*/ 488 h 1210"/>
                                <a:gd name="T40" fmla="*/ 220 w 1979"/>
                                <a:gd name="T41" fmla="*/ 508 h 1210"/>
                                <a:gd name="T42" fmla="*/ 241 w 1979"/>
                                <a:gd name="T43" fmla="*/ 425 h 1210"/>
                                <a:gd name="T44" fmla="*/ 179 w 1979"/>
                                <a:gd name="T45" fmla="*/ 397 h 1210"/>
                                <a:gd name="T46" fmla="*/ 104 w 1979"/>
                                <a:gd name="T47" fmla="*/ 145 h 1210"/>
                                <a:gd name="T48" fmla="*/ 146 w 1979"/>
                                <a:gd name="T49" fmla="*/ 103 h 1210"/>
                                <a:gd name="T50" fmla="*/ 644 w 1979"/>
                                <a:gd name="T51" fmla="*/ 233 h 1210"/>
                                <a:gd name="T52" fmla="*/ 650 w 1979"/>
                                <a:gd name="T53" fmla="*/ 355 h 1210"/>
                                <a:gd name="T54" fmla="*/ 953 w 1979"/>
                                <a:gd name="T55" fmla="*/ 516 h 1210"/>
                                <a:gd name="T56" fmla="*/ 1070 w 1979"/>
                                <a:gd name="T57" fmla="*/ 437 h 1210"/>
                                <a:gd name="T58" fmla="*/ 1565 w 1979"/>
                                <a:gd name="T59" fmla="*/ 811 h 1210"/>
                                <a:gd name="T60" fmla="*/ 1588 w 1979"/>
                                <a:gd name="T61" fmla="*/ 919 h 1210"/>
                                <a:gd name="T62" fmla="*/ 1649 w 1979"/>
                                <a:gd name="T63" fmla="*/ 932 h 1210"/>
                                <a:gd name="T64" fmla="*/ 1650 w 1979"/>
                                <a:gd name="T65" fmla="*/ 932 h 1210"/>
                                <a:gd name="T66" fmla="*/ 1696 w 1979"/>
                                <a:gd name="T67" fmla="*/ 1086 h 1210"/>
                                <a:gd name="T68" fmla="*/ 1664 w 1979"/>
                                <a:gd name="T69" fmla="*/ 1117 h 1210"/>
                                <a:gd name="T70" fmla="*/ 1695 w 1979"/>
                                <a:gd name="T71" fmla="*/ 1196 h 1210"/>
                                <a:gd name="T72" fmla="*/ 1775 w 1979"/>
                                <a:gd name="T73" fmla="*/ 1166 h 1210"/>
                                <a:gd name="T74" fmla="*/ 1744 w 1979"/>
                                <a:gd name="T75" fmla="*/ 1086 h 1210"/>
                                <a:gd name="T76" fmla="*/ 1709 w 1979"/>
                                <a:gd name="T77" fmla="*/ 1082 h 1210"/>
                                <a:gd name="T78" fmla="*/ 1664 w 1979"/>
                                <a:gd name="T79" fmla="*/ 928 h 1210"/>
                                <a:gd name="T80" fmla="*/ 1701 w 1979"/>
                                <a:gd name="T81" fmla="*/ 899 h 1210"/>
                                <a:gd name="T82" fmla="*/ 1704 w 1979"/>
                                <a:gd name="T83" fmla="*/ 895 h 1210"/>
                                <a:gd name="T84" fmla="*/ 1696 w 1979"/>
                                <a:gd name="T85" fmla="*/ 799 h 1210"/>
                                <a:gd name="T86" fmla="*/ 1880 w 1979"/>
                                <a:gd name="T87" fmla="*/ 595 h 1210"/>
                                <a:gd name="T88" fmla="*/ 1923 w 1979"/>
                                <a:gd name="T89" fmla="*/ 606 h 1210"/>
                                <a:gd name="T90" fmla="*/ 1974 w 1979"/>
                                <a:gd name="T91" fmla="*/ 538 h 1210"/>
                                <a:gd name="T92" fmla="*/ 1906 w 1979"/>
                                <a:gd name="T93" fmla="*/ 486 h 1210"/>
                                <a:gd name="T94" fmla="*/ 1689 w 1979"/>
                                <a:gd name="T95" fmla="*/ 890 h 1210"/>
                                <a:gd name="T96" fmla="*/ 1646 w 1979"/>
                                <a:gd name="T97" fmla="*/ 918 h 1210"/>
                                <a:gd name="T98" fmla="*/ 1597 w 1979"/>
                                <a:gd name="T99" fmla="*/ 907 h 1210"/>
                                <a:gd name="T100" fmla="*/ 1578 w 1979"/>
                                <a:gd name="T101" fmla="*/ 817 h 1210"/>
                                <a:gd name="T102" fmla="*/ 1580 w 1979"/>
                                <a:gd name="T103" fmla="*/ 814 h 1210"/>
                                <a:gd name="T104" fmla="*/ 1623 w 1979"/>
                                <a:gd name="T105" fmla="*/ 787 h 1210"/>
                                <a:gd name="T106" fmla="*/ 1673 w 1979"/>
                                <a:gd name="T107" fmla="*/ 798 h 1210"/>
                                <a:gd name="T108" fmla="*/ 1689 w 1979"/>
                                <a:gd name="T109" fmla="*/ 890 h 1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979" h="1210">
                                  <a:moveTo>
                                    <a:pt x="1906" y="486"/>
                                  </a:moveTo>
                                  <a:cubicBezTo>
                                    <a:pt x="1873" y="491"/>
                                    <a:pt x="1850" y="521"/>
                                    <a:pt x="1855" y="554"/>
                                  </a:cubicBezTo>
                                  <a:cubicBezTo>
                                    <a:pt x="1857" y="566"/>
                                    <a:pt x="1862" y="577"/>
                                    <a:pt x="1869" y="585"/>
                                  </a:cubicBezTo>
                                  <a:lnTo>
                                    <a:pt x="1685" y="789"/>
                                  </a:lnTo>
                                  <a:cubicBezTo>
                                    <a:pt x="1684" y="788"/>
                                    <a:pt x="1682" y="787"/>
                                    <a:pt x="1681" y="786"/>
                                  </a:cubicBezTo>
                                  <a:cubicBezTo>
                                    <a:pt x="1663" y="773"/>
                                    <a:pt x="1641" y="769"/>
                                    <a:pt x="1620" y="772"/>
                                  </a:cubicBezTo>
                                  <a:cubicBezTo>
                                    <a:pt x="1602" y="776"/>
                                    <a:pt x="1586" y="785"/>
                                    <a:pt x="1574" y="799"/>
                                  </a:cubicBezTo>
                                  <a:lnTo>
                                    <a:pt x="1078" y="425"/>
                                  </a:lnTo>
                                  <a:cubicBezTo>
                                    <a:pt x="1121" y="366"/>
                                    <a:pt x="1137" y="288"/>
                                    <a:pt x="1113" y="212"/>
                                  </a:cubicBezTo>
                                  <a:cubicBezTo>
                                    <a:pt x="1074" y="84"/>
                                    <a:pt x="938" y="12"/>
                                    <a:pt x="810" y="52"/>
                                  </a:cubicBezTo>
                                  <a:cubicBezTo>
                                    <a:pt x="728" y="77"/>
                                    <a:pt x="669" y="142"/>
                                    <a:pt x="648" y="220"/>
                                  </a:cubicBezTo>
                                  <a:lnTo>
                                    <a:pt x="149" y="89"/>
                                  </a:lnTo>
                                  <a:cubicBezTo>
                                    <a:pt x="150" y="83"/>
                                    <a:pt x="151" y="78"/>
                                    <a:pt x="150" y="72"/>
                                  </a:cubicBezTo>
                                  <a:cubicBezTo>
                                    <a:pt x="147" y="31"/>
                                    <a:pt x="112" y="0"/>
                                    <a:pt x="71" y="3"/>
                                  </a:cubicBezTo>
                                  <a:cubicBezTo>
                                    <a:pt x="31" y="6"/>
                                    <a:pt x="0" y="41"/>
                                    <a:pt x="3" y="82"/>
                                  </a:cubicBezTo>
                                  <a:cubicBezTo>
                                    <a:pt x="5" y="123"/>
                                    <a:pt x="41" y="153"/>
                                    <a:pt x="81" y="151"/>
                                  </a:cubicBezTo>
                                  <a:cubicBezTo>
                                    <a:pt x="85" y="151"/>
                                    <a:pt x="87" y="150"/>
                                    <a:pt x="90" y="149"/>
                                  </a:cubicBezTo>
                                  <a:lnTo>
                                    <a:pt x="165" y="401"/>
                                  </a:lnTo>
                                  <a:cubicBezTo>
                                    <a:pt x="163" y="402"/>
                                    <a:pt x="160" y="403"/>
                                    <a:pt x="158" y="405"/>
                                  </a:cubicBezTo>
                                  <a:cubicBezTo>
                                    <a:pt x="129" y="422"/>
                                    <a:pt x="120" y="459"/>
                                    <a:pt x="138" y="488"/>
                                  </a:cubicBezTo>
                                  <a:cubicBezTo>
                                    <a:pt x="155" y="516"/>
                                    <a:pt x="192" y="525"/>
                                    <a:pt x="220" y="508"/>
                                  </a:cubicBezTo>
                                  <a:cubicBezTo>
                                    <a:pt x="249" y="490"/>
                                    <a:pt x="258" y="453"/>
                                    <a:pt x="241" y="425"/>
                                  </a:cubicBezTo>
                                  <a:cubicBezTo>
                                    <a:pt x="227" y="403"/>
                                    <a:pt x="203" y="393"/>
                                    <a:pt x="179" y="397"/>
                                  </a:cubicBezTo>
                                  <a:lnTo>
                                    <a:pt x="104" y="145"/>
                                  </a:lnTo>
                                  <a:cubicBezTo>
                                    <a:pt x="123" y="137"/>
                                    <a:pt x="139" y="122"/>
                                    <a:pt x="146" y="103"/>
                                  </a:cubicBezTo>
                                  <a:lnTo>
                                    <a:pt x="644" y="233"/>
                                  </a:lnTo>
                                  <a:cubicBezTo>
                                    <a:pt x="636" y="273"/>
                                    <a:pt x="637" y="314"/>
                                    <a:pt x="650" y="355"/>
                                  </a:cubicBezTo>
                                  <a:cubicBezTo>
                                    <a:pt x="689" y="483"/>
                                    <a:pt x="825" y="555"/>
                                    <a:pt x="953" y="516"/>
                                  </a:cubicBezTo>
                                  <a:cubicBezTo>
                                    <a:pt x="1001" y="501"/>
                                    <a:pt x="1041" y="473"/>
                                    <a:pt x="1070" y="437"/>
                                  </a:cubicBezTo>
                                  <a:lnTo>
                                    <a:pt x="1565" y="811"/>
                                  </a:lnTo>
                                  <a:cubicBezTo>
                                    <a:pt x="1543" y="847"/>
                                    <a:pt x="1553" y="894"/>
                                    <a:pt x="1588" y="919"/>
                                  </a:cubicBezTo>
                                  <a:cubicBezTo>
                                    <a:pt x="1606" y="931"/>
                                    <a:pt x="1628" y="936"/>
                                    <a:pt x="1649" y="932"/>
                                  </a:cubicBezTo>
                                  <a:lnTo>
                                    <a:pt x="1650" y="932"/>
                                  </a:lnTo>
                                  <a:lnTo>
                                    <a:pt x="1696" y="1086"/>
                                  </a:lnTo>
                                  <a:cubicBezTo>
                                    <a:pt x="1682" y="1092"/>
                                    <a:pt x="1671" y="1102"/>
                                    <a:pt x="1664" y="1117"/>
                                  </a:cubicBezTo>
                                  <a:cubicBezTo>
                                    <a:pt x="1651" y="1147"/>
                                    <a:pt x="1665" y="1183"/>
                                    <a:pt x="1695" y="1196"/>
                                  </a:cubicBezTo>
                                  <a:cubicBezTo>
                                    <a:pt x="1725" y="1210"/>
                                    <a:pt x="1761" y="1196"/>
                                    <a:pt x="1775" y="1166"/>
                                  </a:cubicBezTo>
                                  <a:cubicBezTo>
                                    <a:pt x="1788" y="1135"/>
                                    <a:pt x="1774" y="1100"/>
                                    <a:pt x="1744" y="1086"/>
                                  </a:cubicBezTo>
                                  <a:cubicBezTo>
                                    <a:pt x="1733" y="1081"/>
                                    <a:pt x="1721" y="1080"/>
                                    <a:pt x="1709" y="1082"/>
                                  </a:cubicBezTo>
                                  <a:lnTo>
                                    <a:pt x="1664" y="928"/>
                                  </a:lnTo>
                                  <a:cubicBezTo>
                                    <a:pt x="1679" y="922"/>
                                    <a:pt x="1692" y="912"/>
                                    <a:pt x="1701" y="899"/>
                                  </a:cubicBezTo>
                                  <a:lnTo>
                                    <a:pt x="1704" y="895"/>
                                  </a:lnTo>
                                  <a:cubicBezTo>
                                    <a:pt x="1723" y="864"/>
                                    <a:pt x="1718" y="826"/>
                                    <a:pt x="1696" y="799"/>
                                  </a:cubicBezTo>
                                  <a:lnTo>
                                    <a:pt x="1880" y="595"/>
                                  </a:lnTo>
                                  <a:cubicBezTo>
                                    <a:pt x="1892" y="603"/>
                                    <a:pt x="1907" y="608"/>
                                    <a:pt x="1923" y="606"/>
                                  </a:cubicBezTo>
                                  <a:cubicBezTo>
                                    <a:pt x="1956" y="601"/>
                                    <a:pt x="1979" y="570"/>
                                    <a:pt x="1974" y="538"/>
                                  </a:cubicBezTo>
                                  <a:cubicBezTo>
                                    <a:pt x="1970" y="505"/>
                                    <a:pt x="1939" y="481"/>
                                    <a:pt x="1906" y="486"/>
                                  </a:cubicBezTo>
                                  <a:close/>
                                  <a:moveTo>
                                    <a:pt x="1689" y="890"/>
                                  </a:moveTo>
                                  <a:cubicBezTo>
                                    <a:pt x="1679" y="905"/>
                                    <a:pt x="1664" y="915"/>
                                    <a:pt x="1646" y="918"/>
                                  </a:cubicBezTo>
                                  <a:cubicBezTo>
                                    <a:pt x="1629" y="921"/>
                                    <a:pt x="1611" y="917"/>
                                    <a:pt x="1597" y="907"/>
                                  </a:cubicBezTo>
                                  <a:cubicBezTo>
                                    <a:pt x="1567" y="887"/>
                                    <a:pt x="1559" y="847"/>
                                    <a:pt x="1578" y="817"/>
                                  </a:cubicBezTo>
                                  <a:lnTo>
                                    <a:pt x="1580" y="814"/>
                                  </a:lnTo>
                                  <a:cubicBezTo>
                                    <a:pt x="1590" y="800"/>
                                    <a:pt x="1605" y="790"/>
                                    <a:pt x="1623" y="787"/>
                                  </a:cubicBezTo>
                                  <a:cubicBezTo>
                                    <a:pt x="1640" y="783"/>
                                    <a:pt x="1658" y="787"/>
                                    <a:pt x="1673" y="798"/>
                                  </a:cubicBezTo>
                                  <a:cubicBezTo>
                                    <a:pt x="1703" y="818"/>
                                    <a:pt x="1711" y="860"/>
                                    <a:pt x="1689" y="890"/>
                                  </a:cubicBezTo>
                                </a:path>
                              </a:pathLst>
                            </a:custGeom>
                            <a:solidFill>
                              <a:schemeClr val="bg2"/>
                            </a:solidFill>
                            <a:ln>
                              <a:noFill/>
                            </a:ln>
                          </wps:spPr>
                          <wps:bodyPr rot="0" vert="horz" wrap="square" lIns="91440" tIns="45720" rIns="91440" bIns="45720" anchor="t" anchorCtr="0" upright="1">
                            <a:noAutofit/>
                          </wps:bodyPr>
                        </wps:wsp>
                      </a:graphicData>
                    </a:graphic>
                  </wp:anchor>
                </w:drawing>
              </mc:Choice>
              <mc:Fallback>
                <w:pict>
                  <v:shape w14:anchorId="0972150A" id="Freeform 15" o:spid="_x0000_s1026" style="position:absolute;margin-left:-77pt;margin-top:606.85pt;width:119.95pt;height:73.4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1979,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" path="m1906,486v-33,5,-56,35,-51,68c1857,566,1862,577,1869,585l1685,789v-1,-1,-3,-2,-4,-3c1663,773,1641,769,1620,772v-18,4,-34,13,-46,27l1078,425v43,-59,59,-137,35,-213c1074,84,938,12,810,52,728,77,669,142,648,220l149,89v1,-6,2,-11,1,-17c147,31,112,,71,3,31,6,,41,3,82v2,41,38,71,78,69c85,151,87,150,90,149r75,252c163,402,160,403,158,405v-29,17,-38,54,-20,83c155,516,192,525,220,508v29,-18,38,-55,21,-83c227,403,203,393,179,397l104,145v19,-8,35,-23,42,-42l644,233v-8,40,-7,81,6,122c689,483,825,555,953,516v48,-15,88,-43,117,-79l1565,811v-22,36,-12,83,23,108c1606,931,1628,936,1649,932r1,l1696,1086v-14,6,-25,16,-32,31c1651,1147,1665,1183,1695,1196v30,14,66,,80,-30c1788,1135,1774,1100,1744,1086v-11,-5,-23,-6,-35,-4l1664,928v15,-6,28,-16,37,-29l1704,895v19,-31,14,-69,-8,-96l1880,595v12,8,27,13,43,11c1956,601,1979,570,1974,538v-4,-33,-35,-57,-68,-52xm1689,890v-10,15,-25,25,-43,28c1629,921,1611,917,1597,907v-30,-20,-38,-60,-19,-90l1580,814v10,-14,25,-24,43,-27c1640,783,1658,787,1673,798v30,20,38,62,16,92e" fillcolor="#708792 [3214]" stroked="f">
                    <v:path arrowok="t" o:connecttype="custom" o:connectlocs="1467234,374518;1427974,426920;1438751,450809;1297109,608014;1294029,605703;1247072,594914;1211661,615721;829842,327511;856784,163370;623536,40072;498829,169535;114700,68585;115470,55484;54656,2312;2309,63190;62354,116363;69282,114821;127017,309016;121628,312099;106232,376060;169355,391472;185521,327511;137794,305934;80059,111739;112390,79373;495750,179553;500368,273568;733617,397637;823683,336758;1204733,624968;1222438,708194;1269396,718212;1270166,718212;1305576,836887;1280943,860776;1304807,921654;1366390,898536;1342527,836887;1315584,833804;1280943,715130;1309425,692782;1311735,689700;1305576,615721;1447219,458515;1480320,466992;1519580,414590;1467234,374518;1300188,685847;1267086,707424;1229366,698947;1214740,629592;1216280,627280;1249381,606473;1287871,614950;1300188,685847" o:connectangles="0,0,0,0,0,0,0,0,0,0,0,0,0,0,0,0,0,0,0,0,0,0,0,0,0,0,0,0,0,0,0,0,0,0,0,0,0,0,0,0,0,0,0,0,0,0,0,0,0,0,0,0,0,0,0"/>
                    <o:lock v:ext="edit" verticies="t"/>
                  </v:shape>
                </w:pict>
              </mc:Fallback>
            </mc:AlternateContent>
          </w:r>
          <w:r w:rsidR="00EE6117">
            <w:rPr>
              <w:noProof/>
              <w:lang w:val="de-DE" w:eastAsia="de-DE"/>
            </w:rPr>
            <mc:AlternateContent>
              <mc:Choice Requires="wps">
                <w:drawing>
                  <wp:anchor distT="0" distB="0" distL="114300" distR="114300" simplePos="0" relativeHeight="251639296" behindDoc="1" locked="0" layoutInCell="1" allowOverlap="1" wp14:anchorId="4A3A6EE3" wp14:editId="3EBCD92D">
                    <wp:simplePos x="0" y="0"/>
                    <wp:positionH relativeFrom="column">
                      <wp:posOffset>-720090</wp:posOffset>
                    </wp:positionH>
                    <wp:positionV relativeFrom="paragraph">
                      <wp:posOffset>-1512570</wp:posOffset>
                    </wp:positionV>
                    <wp:extent cx="7559675" cy="10691495"/>
                    <wp:effectExtent l="0" t="0" r="3175" b="0"/>
                    <wp:wrapNone/>
                    <wp:docPr id="165" name="Rechteck 165"/>
                    <wp:cNvGraphicFramePr/>
                    <a:graphic xmlns:a="http://schemas.openxmlformats.org/drawingml/2006/main">
                      <a:graphicData uri="http://schemas.microsoft.com/office/word/2010/wordprocessingShape">
                        <wps:wsp>
                          <wps:cNvSpPr/>
                          <wps:spPr bwMode="auto">
                            <a:xfrm>
                              <a:off x="0" y="0"/>
                              <a:ext cx="7559675" cy="10691495"/>
                            </a:xfrm>
                            <a:prstGeom prst="rect">
                              <a:avLst/>
                            </a:prstGeom>
                            <a:solidFill>
                              <a:schemeClr val="bg1"/>
                            </a:solidFill>
                            <a:ln>
                              <a:no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2519B" id="Rechteck 165" o:spid="_x0000_s1026" style="position:absolute;margin-left:-56.7pt;margin-top:-119.1pt;width:595.25pt;height:841.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" fillcolor="white [3212]" stroked="f"/>
                </w:pict>
              </mc:Fallback>
            </mc:AlternateContent>
          </w:r>
          <w:r w:rsidR="00EE6117">
            <w:rPr>
              <w:noProof/>
              <w:lang w:val="de-DE" w:eastAsia="de-DE"/>
            </w:rPr>
            <mc:AlternateContent>
              <mc:Choice Requires="wps">
                <w:drawing>
                  <wp:anchor distT="0" distB="0" distL="114300" distR="114300" simplePos="0" relativeHeight="251672064" behindDoc="0" locked="0" layoutInCell="1" allowOverlap="1" wp14:anchorId="6DE45D99" wp14:editId="6CE7B702">
                    <wp:simplePos x="0" y="0"/>
                    <wp:positionH relativeFrom="column">
                      <wp:posOffset>3891610</wp:posOffset>
                    </wp:positionH>
                    <wp:positionV relativeFrom="paragraph">
                      <wp:posOffset>1999615</wp:posOffset>
                    </wp:positionV>
                    <wp:extent cx="2373630" cy="536575"/>
                    <wp:effectExtent l="0" t="0" r="0" b="0"/>
                    <wp:wrapNone/>
                    <wp:docPr id="20" name="Textfeld 20"/>
                    <wp:cNvGraphicFramePr/>
                    <a:graphic xmlns:a="http://schemas.openxmlformats.org/drawingml/2006/main">
                      <a:graphicData uri="http://schemas.microsoft.com/office/word/2010/wordprocessingShape">
                        <wps:wsp>
                          <wps:cNvSpPr txBox="1"/>
                          <wps:spPr bwMode="auto">
                            <a:xfrm>
                              <a:off x="0" y="0"/>
                              <a:ext cx="2373630" cy="536575"/>
                            </a:xfrm>
                            <a:prstGeom prst="rect">
                              <a:avLst/>
                            </a:prstGeom>
                            <a:noFill/>
                            <a:ln w="6350">
                              <a:noFill/>
                            </a:ln>
                          </wps:spPr>
                          <wps:txbx>
                            <w:txbxContent>
                              <w:p w14:paraId="3F2723AD" w14:textId="77777777" w:rsidR="00EE6117" w:rsidRPr="00823D40" w:rsidRDefault="00EE6117" w:rsidP="00EE6117">
                                <w:pPr>
                                  <w:pStyle w:val="CE-StandardText"/>
                                  <w:spacing w:line="240" w:lineRule="auto"/>
                                  <w:jc w:val="right"/>
                                  <w:rPr>
                                    <w:color w:val="90ABB1"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45D99" id="Textfeld 20" o:spid="_x0000_s1027" type="#_x0000_t202" style="position:absolute;left:0;text-align:left;margin-left:306.45pt;margin-top:157.45pt;width:186.9pt;height:4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" filled="f" stroked="f" strokeweight=".5pt">
                    <v:textbox>
                      <w:txbxContent>
                        <w:p w14:paraId="3F2723AD" w14:textId="77777777" w:rsidR="00EE6117" w:rsidRPr="00823D40" w:rsidRDefault="00EE6117" w:rsidP="00EE6117">
                          <w:pPr>
                            <w:pStyle w:val="CE-StandardText"/>
                            <w:spacing w:line="240" w:lineRule="auto"/>
                            <w:jc w:val="right"/>
                            <w:rPr>
                              <w:color w:val="90ABB1" w:themeColor="accent1"/>
                            </w:rPr>
                          </w:pPr>
                        </w:p>
                      </w:txbxContent>
                    </v:textbox>
                  </v:shape>
                </w:pict>
              </mc:Fallback>
            </mc:AlternateContent>
          </w:r>
        </w:p>
        <w:p w14:paraId="37246F83" w14:textId="77777777" w:rsidR="00731BF8" w:rsidRDefault="00731BF8">
          <w:pPr>
            <w:spacing w:before="0" w:line="240" w:lineRule="auto"/>
            <w:ind w:left="0" w:right="0"/>
            <w:jc w:val="left"/>
            <w:rPr>
              <w:lang w:val="en-GB"/>
            </w:rPr>
          </w:pPr>
        </w:p>
        <w:p w14:paraId="0BD6CA76" w14:textId="77777777" w:rsidR="00731BF8" w:rsidRDefault="00731BF8">
          <w:pPr>
            <w:spacing w:before="0" w:line="240" w:lineRule="auto"/>
            <w:ind w:left="0" w:right="0"/>
            <w:jc w:val="left"/>
            <w:rPr>
              <w:lang w:val="en-GB"/>
            </w:rPr>
          </w:pPr>
        </w:p>
        <w:p w14:paraId="4A21CA7D" w14:textId="77777777" w:rsidR="008D61D5" w:rsidRPr="00E61DDB" w:rsidRDefault="008D61D5" w:rsidP="00B34F51">
          <w:pPr>
            <w:pStyle w:val="Textpoznpodarou"/>
          </w:pPr>
        </w:p>
        <w:p w14:paraId="0D61EB0A" w14:textId="77777777" w:rsidR="008D61D5" w:rsidRDefault="008D61D5" w:rsidP="00B34F51">
          <w:pPr>
            <w:pStyle w:val="CE-StandardText"/>
          </w:pPr>
        </w:p>
        <w:p w14:paraId="00829902" w14:textId="77777777" w:rsidR="008D61D5" w:rsidRDefault="008D61D5" w:rsidP="00B34F51">
          <w:pPr>
            <w:pStyle w:val="CE-StandardText"/>
          </w:pPr>
        </w:p>
        <w:sdt>
          <w:sdtPr>
            <w:id w:val="-547530610"/>
            <w:lock w:val="sdtContentLocked"/>
            <w:placeholder>
              <w:docPart w:val="D46827B454A54B87866C6AA0A3F6DC27"/>
            </w:placeholder>
            <w:group/>
          </w:sdtPr>
          <w:sdtContent>
            <w:sdt>
              <w:sdtPr>
                <w:id w:val="2099130923"/>
                <w:lock w:val="sdtContentLocked"/>
                <w:placeholder>
                  <w:docPart w:val="D46827B454A54B87866C6AA0A3F6DC27"/>
                </w:placeholder>
                <w:group/>
              </w:sdtPr>
              <w:sdtContent>
                <w:p w14:paraId="2D3481F2" w14:textId="77777777" w:rsidR="008D61D5" w:rsidRDefault="008D61D5" w:rsidP="00B34F51">
                  <w:pPr>
                    <w:pStyle w:val="CE-StandardText"/>
                  </w:pPr>
                </w:p>
                <w:p w14:paraId="5269FECD" w14:textId="77777777" w:rsidR="00542334" w:rsidRDefault="00542334" w:rsidP="00B34F51">
                  <w:pPr>
                    <w:pStyle w:val="CE-StandardText"/>
                  </w:pPr>
                </w:p>
                <w:p w14:paraId="4760D44E" w14:textId="77777777" w:rsidR="00542334" w:rsidRDefault="00542334" w:rsidP="00B34F51">
                  <w:pPr>
                    <w:pStyle w:val="CE-StandardText"/>
                  </w:pPr>
                </w:p>
                <w:p w14:paraId="68BD7D9D" w14:textId="77777777" w:rsidR="00542334" w:rsidRDefault="00542334" w:rsidP="00B34F51">
                  <w:pPr>
                    <w:pStyle w:val="CE-StandardText"/>
                  </w:pPr>
                </w:p>
                <w:p w14:paraId="4888E29A" w14:textId="77777777" w:rsidR="00542334" w:rsidRDefault="00542334" w:rsidP="00B34F51">
                  <w:pPr>
                    <w:pStyle w:val="CE-StandardText"/>
                  </w:pPr>
                </w:p>
                <w:p w14:paraId="4669FD5F" w14:textId="77777777" w:rsidR="00542334" w:rsidRDefault="00542334" w:rsidP="00B34F51">
                  <w:pPr>
                    <w:pStyle w:val="CE-StandardText"/>
                  </w:pPr>
                </w:p>
                <w:p w14:paraId="6B29EDAA" w14:textId="77777777" w:rsidR="00542334" w:rsidRDefault="00542334" w:rsidP="00B34F51">
                  <w:pPr>
                    <w:pStyle w:val="CE-StandardText"/>
                  </w:pPr>
                </w:p>
                <w:p w14:paraId="428F8FE3" w14:textId="77777777" w:rsidR="00542334" w:rsidRDefault="00542334" w:rsidP="00B34F51">
                  <w:pPr>
                    <w:pStyle w:val="CE-StandardText"/>
                  </w:pPr>
                </w:p>
                <w:p w14:paraId="188FDE7E" w14:textId="77777777" w:rsidR="00542334" w:rsidRDefault="00542334" w:rsidP="00B34F51">
                  <w:pPr>
                    <w:pStyle w:val="CE-StandardText"/>
                  </w:pPr>
                </w:p>
                <w:p w14:paraId="6257583F" w14:textId="77777777" w:rsidR="00542334" w:rsidRDefault="00542334" w:rsidP="00B34F51">
                  <w:pPr>
                    <w:pStyle w:val="CE-StandardText"/>
                  </w:pPr>
                </w:p>
                <w:p w14:paraId="4BE145DF" w14:textId="77777777" w:rsidR="00542334" w:rsidRDefault="00542334" w:rsidP="00B34F51">
                  <w:pPr>
                    <w:pStyle w:val="CE-StandardText"/>
                  </w:pPr>
                </w:p>
                <w:p w14:paraId="1C4265D0" w14:textId="77777777" w:rsidR="00542334" w:rsidRDefault="00542334" w:rsidP="00B34F51">
                  <w:pPr>
                    <w:pStyle w:val="CE-StandardText"/>
                  </w:pPr>
                </w:p>
                <w:p w14:paraId="3A48A252" w14:textId="77777777" w:rsidR="00542334" w:rsidRDefault="00542334" w:rsidP="00B34F51">
                  <w:pPr>
                    <w:pStyle w:val="CE-StandardText"/>
                  </w:pPr>
                </w:p>
                <w:p w14:paraId="0F8801C1" w14:textId="77777777" w:rsidR="00542334" w:rsidRDefault="00542334" w:rsidP="00B34F51">
                  <w:pPr>
                    <w:pStyle w:val="CE-StandardText"/>
                  </w:pPr>
                </w:p>
                <w:p w14:paraId="6FB7F40B" w14:textId="77777777" w:rsidR="00542334" w:rsidRDefault="00542334" w:rsidP="00B34F51">
                  <w:pPr>
                    <w:pStyle w:val="CE-StandardText"/>
                  </w:pPr>
                </w:p>
                <w:p w14:paraId="7F1A4D44" w14:textId="77777777" w:rsidR="00542334" w:rsidRDefault="00542334" w:rsidP="00B34F51">
                  <w:pPr>
                    <w:pStyle w:val="CE-StandardText"/>
                  </w:pPr>
                </w:p>
                <w:p w14:paraId="2F1332E6" w14:textId="77777777" w:rsidR="00542334" w:rsidRDefault="00542334" w:rsidP="00B34F51">
                  <w:pPr>
                    <w:pStyle w:val="CE-StandardText"/>
                  </w:pPr>
                </w:p>
                <w:p w14:paraId="0E946B83" w14:textId="77777777" w:rsidR="00542334" w:rsidRDefault="00542334" w:rsidP="00B34F51">
                  <w:pPr>
                    <w:pStyle w:val="CE-StandardText"/>
                  </w:pPr>
                </w:p>
                <w:p w14:paraId="6EED3EC7" w14:textId="77777777" w:rsidR="00542334" w:rsidRDefault="00542334" w:rsidP="00B34F51">
                  <w:pPr>
                    <w:pStyle w:val="CE-StandardText"/>
                  </w:pPr>
                </w:p>
                <w:p w14:paraId="1E8E4F5B" w14:textId="77777777" w:rsidR="00542334" w:rsidRDefault="00542334" w:rsidP="00B34F51">
                  <w:pPr>
                    <w:pStyle w:val="CE-StandardText"/>
                  </w:pPr>
                </w:p>
                <w:p w14:paraId="548721A9" w14:textId="77777777" w:rsidR="00542334" w:rsidRDefault="00542334" w:rsidP="00B34F51">
                  <w:pPr>
                    <w:pStyle w:val="CE-StandardText"/>
                  </w:pPr>
                </w:p>
                <w:p w14:paraId="5F2334CC" w14:textId="77777777" w:rsidR="00542334" w:rsidRDefault="00542334" w:rsidP="00B34F51">
                  <w:pPr>
                    <w:pStyle w:val="CE-StandardText"/>
                  </w:pPr>
                </w:p>
                <w:p w14:paraId="64AD5F3B" w14:textId="77777777" w:rsidR="00542334" w:rsidRDefault="00542334" w:rsidP="00B34F51">
                  <w:pPr>
                    <w:pStyle w:val="CE-StandardText"/>
                  </w:pPr>
                </w:p>
                <w:p w14:paraId="6A2B5491" w14:textId="77777777" w:rsidR="00542334" w:rsidRDefault="00542334" w:rsidP="00B34F51">
                  <w:pPr>
                    <w:pStyle w:val="CE-StandardText"/>
                  </w:pPr>
                </w:p>
                <w:p w14:paraId="1B581B5D" w14:textId="77777777" w:rsidR="00942A8A" w:rsidRDefault="00000000" w:rsidP="00542334">
                  <w:pPr>
                    <w:pStyle w:val="CE-StandardText"/>
                  </w:pPr>
                </w:p>
              </w:sdtContent>
            </w:sdt>
          </w:sdtContent>
        </w:sdt>
        <w:sdt>
          <w:sdtPr>
            <w:rPr>
              <w:lang w:val="de-AT"/>
            </w:rPr>
            <w:id w:val="-128864140"/>
            <w:lock w:val="sdtContentLocked"/>
            <w:placeholder>
              <w:docPart w:val="D46827B454A54B87866C6AA0A3F6DC27"/>
            </w:placeholder>
            <w:group/>
          </w:sdtPr>
          <w:sdtContent>
            <w:p w14:paraId="1E1E8CB7" w14:textId="77777777" w:rsidR="00CF374E" w:rsidRPr="00191D87" w:rsidRDefault="00CF374E" w:rsidP="00CF374E">
              <w:pPr>
                <w:pStyle w:val="CE-StandardText"/>
              </w:pPr>
              <w:r>
                <w:rPr>
                  <w:lang w:val="de-AT"/>
                </w:rPr>
                <w:t xml:space="preserve"> </w:t>
              </w:r>
            </w:p>
          </w:sdtContent>
        </w:sdt>
        <w:p w14:paraId="1508F85D" w14:textId="77777777" w:rsidR="00344933" w:rsidRDefault="00344933">
          <w:pPr>
            <w:spacing w:before="0" w:line="240" w:lineRule="auto"/>
            <w:ind w:left="0" w:right="0"/>
            <w:jc w:val="left"/>
            <w:rPr>
              <w:rFonts w:ascii="Trebuchet MS" w:hAnsi="Trebuchet MS"/>
              <w:caps/>
              <w:color w:val="708792" w:themeColor="background2"/>
              <w:spacing w:val="-20"/>
              <w:kern w:val="72"/>
              <w:sz w:val="60"/>
              <w:szCs w:val="76"/>
              <w:lang w:val="en-GB"/>
              <w14:ligatures w14:val="standard"/>
            </w:rPr>
          </w:pPr>
          <w:r w:rsidRPr="00191D87">
            <w:rPr>
              <w:lang w:val="en-GB"/>
            </w:rPr>
            <w:br w:type="page"/>
          </w:r>
        </w:p>
        <w:p w14:paraId="142CBDE3" w14:textId="77777777" w:rsidR="00C75093" w:rsidRDefault="00000000" w:rsidP="00C75093">
          <w:pPr>
            <w:pStyle w:val="CE-Head1"/>
            <w:jc w:val="center"/>
          </w:pPr>
        </w:p>
      </w:sdtContent>
    </w:sdt>
    <w:p w14:paraId="137D667D" w14:textId="213B4012" w:rsidR="00C75093" w:rsidRPr="007810CE" w:rsidRDefault="00C75093" w:rsidP="00C75093">
      <w:pPr>
        <w:pStyle w:val="CE-Head1"/>
        <w:jc w:val="center"/>
        <w:rPr>
          <w:sz w:val="30"/>
          <w:szCs w:val="30"/>
          <w:lang w:val="en-GB"/>
        </w:rPr>
      </w:pPr>
      <w:r w:rsidRPr="00C75093">
        <w:rPr>
          <w:sz w:val="30"/>
          <w:szCs w:val="30"/>
          <w:lang w:val="en-GB"/>
        </w:rPr>
        <w:t xml:space="preserve"> </w:t>
      </w:r>
      <w:r w:rsidR="00D33605">
        <w:rPr>
          <w:sz w:val="30"/>
          <w:szCs w:val="30"/>
          <w:lang w:val="en-GB"/>
        </w:rPr>
        <w:t>A</w:t>
      </w:r>
      <w:r w:rsidRPr="007810CE">
        <w:rPr>
          <w:sz w:val="30"/>
          <w:szCs w:val="30"/>
          <w:lang w:val="en-GB"/>
        </w:rPr>
        <w:t xml:space="preserve">greement between the </w:t>
      </w:r>
      <w:r>
        <w:rPr>
          <w:sz w:val="30"/>
          <w:szCs w:val="30"/>
          <w:lang w:val="en-GB"/>
        </w:rPr>
        <w:t>L</w:t>
      </w:r>
      <w:r w:rsidRPr="007810CE">
        <w:rPr>
          <w:sz w:val="30"/>
          <w:szCs w:val="30"/>
          <w:lang w:val="en-GB"/>
        </w:rPr>
        <w:t xml:space="preserve">ead </w:t>
      </w:r>
      <w:r>
        <w:rPr>
          <w:sz w:val="30"/>
          <w:szCs w:val="30"/>
          <w:lang w:val="en-GB"/>
        </w:rPr>
        <w:t>P</w:t>
      </w:r>
      <w:r w:rsidRPr="007810CE">
        <w:rPr>
          <w:sz w:val="30"/>
          <w:szCs w:val="30"/>
          <w:lang w:val="en-GB"/>
        </w:rPr>
        <w:t xml:space="preserve">artner and the </w:t>
      </w:r>
      <w:r>
        <w:rPr>
          <w:sz w:val="30"/>
          <w:szCs w:val="30"/>
          <w:lang w:val="en-GB"/>
        </w:rPr>
        <w:t>P</w:t>
      </w:r>
      <w:r w:rsidRPr="007810CE">
        <w:rPr>
          <w:sz w:val="30"/>
          <w:szCs w:val="30"/>
          <w:lang w:val="en-GB"/>
        </w:rPr>
        <w:t xml:space="preserve">artners for the implementation of the Interreg CENTRAL EUROPE project </w:t>
      </w:r>
      <w:r w:rsidRPr="007810CE">
        <w:rPr>
          <w:sz w:val="30"/>
          <w:szCs w:val="30"/>
          <w:lang w:val="en-GB"/>
        </w:rPr>
        <w:br/>
        <w:t>«</w:t>
      </w:r>
      <w:r w:rsidR="00D33605">
        <w:rPr>
          <w:sz w:val="30"/>
          <w:szCs w:val="30"/>
          <w:lang w:val="en-GB"/>
        </w:rPr>
        <w:t>CE0200768</w:t>
      </w:r>
      <w:r w:rsidRPr="007810CE">
        <w:rPr>
          <w:sz w:val="30"/>
          <w:szCs w:val="30"/>
          <w:lang w:val="en-GB"/>
        </w:rPr>
        <w:t>» «</w:t>
      </w:r>
      <w:r w:rsidR="00D33605">
        <w:rPr>
          <w:sz w:val="30"/>
          <w:szCs w:val="30"/>
          <w:lang w:val="en-GB"/>
        </w:rPr>
        <w:t>SuPeRBE</w:t>
      </w:r>
      <w:r w:rsidRPr="007810CE">
        <w:rPr>
          <w:sz w:val="30"/>
          <w:szCs w:val="30"/>
          <w:lang w:val="en-GB"/>
        </w:rPr>
        <w:t>»</w:t>
      </w:r>
    </w:p>
    <w:p w14:paraId="4CD185A7" w14:textId="77777777" w:rsidR="00C75093" w:rsidRDefault="00C75093" w:rsidP="00C75093">
      <w:pPr>
        <w:autoSpaceDE w:val="0"/>
        <w:autoSpaceDN w:val="0"/>
        <w:adjustRightInd w:val="0"/>
        <w:rPr>
          <w:rFonts w:ascii="Trebuchet MS" w:hAnsi="Trebuchet MS" w:cs="Arial"/>
          <w:b/>
          <w:lang w:val="en-GB"/>
        </w:rPr>
      </w:pPr>
      <w:r>
        <w:rPr>
          <w:rFonts w:ascii="Trebuchet MS" w:hAnsi="Trebuchet MS" w:cs="Arial"/>
          <w:b/>
          <w:lang w:val="en-GB"/>
        </w:rPr>
        <w:t xml:space="preserve">                                 </w:t>
      </w:r>
      <w:r w:rsidRPr="00890FE0">
        <w:rPr>
          <w:rFonts w:ascii="Trebuchet MS" w:hAnsi="Trebuchet MS" w:cs="Arial"/>
          <w:b/>
          <w:lang w:val="en-GB"/>
        </w:rPr>
        <w:t>(Partnership agreement)</w:t>
      </w:r>
    </w:p>
    <w:p w14:paraId="1D013302" w14:textId="77777777" w:rsidR="00C75093" w:rsidRPr="00890FE0" w:rsidRDefault="00C75093" w:rsidP="00C75093">
      <w:pPr>
        <w:autoSpaceDE w:val="0"/>
        <w:autoSpaceDN w:val="0"/>
        <w:adjustRightInd w:val="0"/>
        <w:jc w:val="center"/>
        <w:rPr>
          <w:rFonts w:ascii="Trebuchet MS" w:hAnsi="Trebuchet MS" w:cs="Arial"/>
          <w:b/>
          <w:lang w:val="en-GB"/>
        </w:rPr>
      </w:pPr>
      <w:r>
        <w:rPr>
          <w:rFonts w:ascii="Trebuchet MS" w:hAnsi="Trebuchet MS" w:cs="Arial"/>
          <w:b/>
          <w:noProof/>
          <w:lang w:val="de-DE" w:eastAsia="de-DE"/>
        </w:rPr>
        <mc:AlternateContent>
          <mc:Choice Requires="wps">
            <w:drawing>
              <wp:anchor distT="0" distB="0" distL="114300" distR="114300" simplePos="0" relativeHeight="251678720" behindDoc="0" locked="0" layoutInCell="1" allowOverlap="1" wp14:anchorId="1064AE75" wp14:editId="0185732F">
                <wp:simplePos x="0" y="0"/>
                <wp:positionH relativeFrom="column">
                  <wp:posOffset>10160</wp:posOffset>
                </wp:positionH>
                <wp:positionV relativeFrom="paragraph">
                  <wp:posOffset>177165</wp:posOffset>
                </wp:positionV>
                <wp:extent cx="5762625" cy="0"/>
                <wp:effectExtent l="0" t="0" r="28575" b="19050"/>
                <wp:wrapNone/>
                <wp:docPr id="18" name="Straight Connector 5"/>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A5A43" id="Straight Connector 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3.95pt" to="454.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" strokecolor="#90abb1 [3204]">
                <v:stroke endcap="round"/>
              </v:line>
            </w:pict>
          </mc:Fallback>
        </mc:AlternateContent>
      </w:r>
    </w:p>
    <w:p w14:paraId="6F09DB35" w14:textId="77777777" w:rsidR="00C75093" w:rsidRPr="00890FE0" w:rsidRDefault="00C75093" w:rsidP="00C75093">
      <w:pPr>
        <w:autoSpaceDE w:val="0"/>
        <w:autoSpaceDN w:val="0"/>
        <w:adjustRightInd w:val="0"/>
        <w:ind w:left="0"/>
        <w:rPr>
          <w:rFonts w:ascii="Trebuchet MS" w:hAnsi="Trebuchet MS" w:cs="Arial"/>
          <w:lang w:val="en-GB"/>
        </w:rPr>
      </w:pPr>
      <w:r w:rsidRPr="00890FE0">
        <w:rPr>
          <w:rFonts w:ascii="Trebuchet MS" w:hAnsi="Trebuchet MS" w:cs="Arial"/>
          <w:lang w:val="en-GB"/>
        </w:rPr>
        <w:t>Having regard to:</w:t>
      </w:r>
    </w:p>
    <w:p w14:paraId="682B7C8F" w14:textId="5B5A659C" w:rsidR="00C75093" w:rsidRPr="00890FE0" w:rsidRDefault="00C75093" w:rsidP="00C75093">
      <w:pPr>
        <w:pStyle w:val="Odstavecseseznamem"/>
        <w:numPr>
          <w:ilvl w:val="0"/>
          <w:numId w:val="29"/>
        </w:numPr>
        <w:autoSpaceDE w:val="0"/>
        <w:autoSpaceDN w:val="0"/>
        <w:adjustRightInd w:val="0"/>
        <w:spacing w:line="240" w:lineRule="auto"/>
        <w:ind w:right="0"/>
        <w:contextualSpacing w:val="0"/>
        <w:rPr>
          <w:rFonts w:ascii="Trebuchet MS" w:hAnsi="Trebuchet MS" w:cs="Arial"/>
          <w:lang w:val="en-GB"/>
        </w:rPr>
      </w:pPr>
      <w:r w:rsidRPr="00890FE0">
        <w:rPr>
          <w:rFonts w:ascii="Trebuchet MS" w:hAnsi="Trebuchet MS" w:cs="Arial"/>
          <w:lang w:val="en-GB"/>
        </w:rPr>
        <w:t xml:space="preserve">the legal framework as in § 1 of the subsidy contract signed between the managing authority (hereinafter referred to as MA) and </w:t>
      </w:r>
      <w:r w:rsidR="00863E77">
        <w:rPr>
          <w:rFonts w:ascii="Trebuchet MS" w:hAnsi="Trebuchet MS" w:cs="Arial"/>
          <w:lang w:val="en-GB"/>
        </w:rPr>
        <w:t>Hochschule München University of Applied Sciences</w:t>
      </w:r>
      <w:r w:rsidR="00863E77" w:rsidRPr="00890FE0">
        <w:rPr>
          <w:rFonts w:ascii="Trebuchet MS" w:hAnsi="Trebuchet MS" w:cs="Arial"/>
          <w:lang w:val="en-GB"/>
        </w:rPr>
        <w:t xml:space="preserve"> </w:t>
      </w:r>
      <w:r>
        <w:rPr>
          <w:rFonts w:ascii="Trebuchet MS" w:hAnsi="Trebuchet MS" w:cs="Arial"/>
          <w:lang w:val="en-GB"/>
        </w:rPr>
        <w:t xml:space="preserve">acting as </w:t>
      </w:r>
      <w:r w:rsidRPr="00890FE0">
        <w:rPr>
          <w:rFonts w:ascii="Trebuchet MS" w:hAnsi="Trebuchet MS" w:cs="Arial"/>
          <w:lang w:val="en-GB"/>
        </w:rPr>
        <w:t xml:space="preserve">lead partner (hereinafter referred to as </w:t>
      </w:r>
      <w:r>
        <w:rPr>
          <w:rFonts w:ascii="Trebuchet MS" w:hAnsi="Trebuchet MS" w:cs="Arial"/>
          <w:lang w:val="en-GB"/>
        </w:rPr>
        <w:t>LP</w:t>
      </w:r>
      <w:r w:rsidRPr="00890FE0">
        <w:rPr>
          <w:rFonts w:ascii="Trebuchet MS" w:hAnsi="Trebuchet MS" w:cs="Arial"/>
          <w:lang w:val="en-GB"/>
        </w:rPr>
        <w:t xml:space="preserve">) of the project </w:t>
      </w:r>
      <w:r>
        <w:rPr>
          <w:rFonts w:ascii="Trebuchet MS" w:hAnsi="Trebuchet MS" w:cs="Arial"/>
          <w:lang w:val="en-GB"/>
        </w:rPr>
        <w:t xml:space="preserve">ID </w:t>
      </w:r>
      <w:r w:rsidR="00863E77">
        <w:rPr>
          <w:rFonts w:ascii="Trebuchet MS" w:hAnsi="Trebuchet MS" w:cs="Arial"/>
          <w:lang w:val="en-GB"/>
        </w:rPr>
        <w:t>CE0200768</w:t>
      </w:r>
      <w:r w:rsidRPr="00890FE0">
        <w:rPr>
          <w:rFonts w:ascii="Trebuchet MS" w:hAnsi="Trebuchet MS" w:cs="Arial"/>
          <w:lang w:val="en-GB"/>
        </w:rPr>
        <w:t xml:space="preserve">, acronym </w:t>
      </w:r>
      <w:proofErr w:type="spellStart"/>
      <w:r w:rsidR="00863E77">
        <w:rPr>
          <w:rFonts w:ascii="Trebuchet MS" w:hAnsi="Trebuchet MS" w:cs="Arial"/>
          <w:lang w:val="en-GB"/>
        </w:rPr>
        <w:t>SuPeRBE</w:t>
      </w:r>
      <w:proofErr w:type="spellEnd"/>
      <w:r w:rsidR="00863E77" w:rsidRPr="00890FE0">
        <w:rPr>
          <w:rFonts w:ascii="Trebuchet MS" w:hAnsi="Trebuchet MS" w:cs="Arial"/>
          <w:lang w:val="en-GB"/>
        </w:rPr>
        <w:t xml:space="preserve"> </w:t>
      </w:r>
      <w:r w:rsidRPr="00890FE0">
        <w:rPr>
          <w:rFonts w:ascii="Trebuchet MS" w:hAnsi="Trebuchet MS" w:cs="Arial"/>
          <w:lang w:val="en-GB"/>
        </w:rPr>
        <w:t xml:space="preserve">and </w:t>
      </w:r>
      <w:proofErr w:type="gramStart"/>
      <w:r w:rsidRPr="00890FE0">
        <w:rPr>
          <w:rFonts w:ascii="Trebuchet MS" w:hAnsi="Trebuchet MS" w:cs="Arial"/>
          <w:lang w:val="en-GB"/>
        </w:rPr>
        <w:t>in particular Article</w:t>
      </w:r>
      <w:proofErr w:type="gramEnd"/>
      <w:r w:rsidRPr="00890FE0">
        <w:rPr>
          <w:rFonts w:ascii="Trebuchet MS" w:hAnsi="Trebuchet MS" w:cs="Arial"/>
          <w:lang w:val="en-GB"/>
        </w:rPr>
        <w:t xml:space="preserve"> </w:t>
      </w:r>
      <w:r w:rsidRPr="00900CA8">
        <w:rPr>
          <w:rFonts w:ascii="Trebuchet MS" w:hAnsi="Trebuchet MS" w:cs="Arial"/>
          <w:lang w:val="en-GB"/>
        </w:rPr>
        <w:t xml:space="preserve">26(1)(a) of the Regulation (EU) 2021/1059 (hereinafter referred to as the Interreg Regulation) </w:t>
      </w:r>
      <w:r w:rsidRPr="00890FE0">
        <w:rPr>
          <w:rFonts w:ascii="Trebuchet MS" w:hAnsi="Trebuchet MS" w:cs="Arial"/>
          <w:lang w:val="en-GB"/>
        </w:rPr>
        <w:t>and</w:t>
      </w:r>
    </w:p>
    <w:p w14:paraId="675660F9" w14:textId="41853370" w:rsidR="00C75093" w:rsidRPr="00890FE0" w:rsidRDefault="00C75093" w:rsidP="00C75093">
      <w:pPr>
        <w:pStyle w:val="Odstavecseseznamem"/>
        <w:numPr>
          <w:ilvl w:val="0"/>
          <w:numId w:val="29"/>
        </w:numPr>
        <w:autoSpaceDE w:val="0"/>
        <w:autoSpaceDN w:val="0"/>
        <w:adjustRightInd w:val="0"/>
        <w:spacing w:line="240" w:lineRule="auto"/>
        <w:ind w:right="0"/>
        <w:contextualSpacing w:val="0"/>
        <w:rPr>
          <w:rFonts w:ascii="Trebuchet MS" w:hAnsi="Trebuchet MS" w:cs="Arial"/>
          <w:lang w:val="en-GB"/>
        </w:rPr>
      </w:pPr>
      <w:r w:rsidRPr="00890FE0">
        <w:rPr>
          <w:rFonts w:ascii="Trebuchet MS" w:hAnsi="Trebuchet MS" w:cs="Arial"/>
          <w:lang w:val="en-GB"/>
        </w:rPr>
        <w:t xml:space="preserve">§ 10 of the subsidy contract signed between the MA and the aforementioned </w:t>
      </w:r>
      <w:r>
        <w:rPr>
          <w:rFonts w:ascii="Trebuchet MS" w:hAnsi="Trebuchet MS" w:cs="Arial"/>
          <w:lang w:val="en-GB"/>
        </w:rPr>
        <w:t xml:space="preserve">LP </w:t>
      </w:r>
      <w:r w:rsidRPr="00890FE0">
        <w:rPr>
          <w:rFonts w:ascii="Trebuchet MS" w:hAnsi="Trebuchet MS" w:cs="Arial"/>
          <w:lang w:val="en-GB"/>
        </w:rPr>
        <w:t xml:space="preserve">on </w:t>
      </w:r>
      <w:r w:rsidR="0083523C">
        <w:rPr>
          <w:rFonts w:ascii="Trebuchet MS" w:hAnsi="Trebuchet MS" w:cs="Arial"/>
          <w:lang w:val="en-GB"/>
        </w:rPr>
        <w:t xml:space="preserve">07 August </w:t>
      </w:r>
      <w:proofErr w:type="gramStart"/>
      <w:r w:rsidR="0083523C">
        <w:rPr>
          <w:rFonts w:ascii="Trebuchet MS" w:hAnsi="Trebuchet MS" w:cs="Arial"/>
          <w:lang w:val="en-GB"/>
        </w:rPr>
        <w:t>2024</w:t>
      </w:r>
      <w:r w:rsidRPr="00890FE0">
        <w:rPr>
          <w:rFonts w:ascii="Trebuchet MS" w:hAnsi="Trebuchet MS" w:cs="Arial"/>
          <w:lang w:val="en-GB"/>
        </w:rPr>
        <w:t>;</w:t>
      </w:r>
      <w:proofErr w:type="gramEnd"/>
    </w:p>
    <w:p w14:paraId="77D3274A" w14:textId="77777777" w:rsidR="00C75093" w:rsidRPr="00890FE0" w:rsidRDefault="00C75093" w:rsidP="00C75093">
      <w:pPr>
        <w:autoSpaceDE w:val="0"/>
        <w:autoSpaceDN w:val="0"/>
        <w:adjustRightInd w:val="0"/>
        <w:spacing w:after="120"/>
        <w:ind w:left="0"/>
        <w:rPr>
          <w:rFonts w:ascii="Trebuchet MS" w:hAnsi="Trebuchet MS" w:cs="Arial"/>
          <w:lang w:val="en-GB"/>
        </w:rPr>
      </w:pPr>
      <w:r w:rsidRPr="00890FE0">
        <w:rPr>
          <w:rFonts w:ascii="Trebuchet MS" w:hAnsi="Trebuchet MS" w:cs="Arial"/>
          <w:lang w:val="en-GB"/>
        </w:rPr>
        <w:t xml:space="preserve">the following </w:t>
      </w:r>
      <w:r>
        <w:rPr>
          <w:rFonts w:ascii="Trebuchet MS" w:hAnsi="Trebuchet MS" w:cs="Arial"/>
          <w:lang w:val="en-GB"/>
        </w:rPr>
        <w:t>a</w:t>
      </w:r>
      <w:r w:rsidRPr="00890FE0">
        <w:rPr>
          <w:rFonts w:ascii="Trebuchet MS" w:hAnsi="Trebuchet MS" w:cs="Arial"/>
          <w:lang w:val="en-GB"/>
        </w:rPr>
        <w:t>greement shall be made between: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2"/>
        <w:gridCol w:w="1851"/>
      </w:tblGrid>
      <w:tr w:rsidR="00C75093" w:rsidRPr="00890FE0" w14:paraId="165BED81" w14:textId="77777777" w:rsidTr="00247CB2">
        <w:trPr>
          <w:trHeight w:val="312"/>
        </w:trPr>
        <w:tc>
          <w:tcPr>
            <w:tcW w:w="7162" w:type="dxa"/>
          </w:tcPr>
          <w:p w14:paraId="7A97453B" w14:textId="63C49F12" w:rsidR="00C75093" w:rsidRPr="00863E77" w:rsidRDefault="00863E77" w:rsidP="00247CB2">
            <w:pPr>
              <w:autoSpaceDE w:val="0"/>
              <w:autoSpaceDN w:val="0"/>
              <w:adjustRightInd w:val="0"/>
              <w:ind w:left="0"/>
              <w:rPr>
                <w:rFonts w:ascii="Trebuchet MS" w:hAnsi="Trebuchet MS" w:cs="Arial"/>
                <w:lang w:val="en-GB"/>
              </w:rPr>
            </w:pPr>
            <w:r w:rsidRPr="00C67B37">
              <w:rPr>
                <w:rFonts w:ascii="Trebuchet MS" w:hAnsi="Trebuchet MS" w:cs="Arial"/>
                <w:b/>
                <w:bCs/>
                <w:lang w:val="en-GB"/>
              </w:rPr>
              <w:t>Hochschule München University of Applied Sciences</w:t>
            </w:r>
            <w:r>
              <w:rPr>
                <w:rFonts w:ascii="Trebuchet MS" w:hAnsi="Trebuchet MS" w:cs="Arial"/>
                <w:lang w:val="en-GB"/>
              </w:rPr>
              <w:t>,</w:t>
            </w:r>
            <w:r w:rsidR="00C2101E" w:rsidRPr="00C67B37">
              <w:rPr>
                <w:lang w:val="en-US"/>
              </w:rPr>
              <w:t xml:space="preserve"> </w:t>
            </w:r>
            <w:r w:rsidR="00C2101E" w:rsidRPr="00C2101E">
              <w:rPr>
                <w:rFonts w:ascii="Trebuchet MS" w:hAnsi="Trebuchet MS" w:cs="Arial"/>
                <w:lang w:val="en-GB"/>
              </w:rPr>
              <w:t>as a state institution representing the Free State of Bavaria</w:t>
            </w:r>
            <w:r w:rsidR="00C2101E">
              <w:rPr>
                <w:rFonts w:ascii="Trebuchet MS" w:hAnsi="Trebuchet MS" w:cs="Arial"/>
                <w:lang w:val="en-GB"/>
              </w:rPr>
              <w:t>,</w:t>
            </w:r>
            <w:r>
              <w:rPr>
                <w:rFonts w:ascii="Trebuchet MS" w:hAnsi="Trebuchet MS" w:cs="Arial"/>
                <w:lang w:val="en-GB"/>
              </w:rPr>
              <w:t xml:space="preserve"> </w:t>
            </w:r>
            <w:proofErr w:type="spellStart"/>
            <w:r>
              <w:rPr>
                <w:rFonts w:ascii="Trebuchet MS" w:hAnsi="Trebuchet MS" w:cs="Arial"/>
                <w:lang w:val="en-GB"/>
              </w:rPr>
              <w:t>Lothstraße</w:t>
            </w:r>
            <w:proofErr w:type="spellEnd"/>
            <w:r>
              <w:rPr>
                <w:rFonts w:ascii="Trebuchet MS" w:hAnsi="Trebuchet MS" w:cs="Arial"/>
                <w:lang w:val="en-GB"/>
              </w:rPr>
              <w:t xml:space="preserve"> 34, 80335 München</w:t>
            </w:r>
            <w:r w:rsidR="00C75093" w:rsidRPr="00863E77">
              <w:rPr>
                <w:rFonts w:ascii="Trebuchet MS" w:hAnsi="Trebuchet MS" w:cs="Arial"/>
                <w:lang w:val="en-GB"/>
              </w:rPr>
              <w:t xml:space="preserve">, </w:t>
            </w:r>
            <w:proofErr w:type="spellStart"/>
            <w:proofErr w:type="gramStart"/>
            <w:r w:rsidR="00C2101E">
              <w:rPr>
                <w:rFonts w:ascii="Trebuchet MS" w:hAnsi="Trebuchet MS" w:cs="Arial"/>
                <w:lang w:val="en-GB"/>
              </w:rPr>
              <w:t>Germany,</w:t>
            </w:r>
            <w:r w:rsidR="00C75093" w:rsidRPr="00863E77">
              <w:rPr>
                <w:rFonts w:ascii="Trebuchet MS" w:hAnsi="Trebuchet MS" w:cs="Arial"/>
                <w:lang w:val="en-GB"/>
              </w:rPr>
              <w:t>represented</w:t>
            </w:r>
            <w:proofErr w:type="spellEnd"/>
            <w:proofErr w:type="gramEnd"/>
            <w:r w:rsidR="00C75093" w:rsidRPr="00863E77">
              <w:rPr>
                <w:rFonts w:ascii="Trebuchet MS" w:hAnsi="Trebuchet MS" w:cs="Arial"/>
                <w:lang w:val="en-GB"/>
              </w:rPr>
              <w:t xml:space="preserve"> by </w:t>
            </w:r>
            <w:r>
              <w:rPr>
                <w:rFonts w:ascii="Trebuchet MS" w:hAnsi="Trebuchet MS" w:cs="Arial"/>
                <w:lang w:val="en-GB"/>
              </w:rPr>
              <w:t xml:space="preserve">Prof. </w:t>
            </w:r>
            <w:proofErr w:type="spellStart"/>
            <w:r>
              <w:rPr>
                <w:rFonts w:ascii="Trebuchet MS" w:hAnsi="Trebuchet MS" w:cs="Arial"/>
                <w:lang w:val="en-GB"/>
              </w:rPr>
              <w:t>Dr.</w:t>
            </w:r>
            <w:proofErr w:type="spellEnd"/>
            <w:r>
              <w:rPr>
                <w:rFonts w:ascii="Trebuchet MS" w:hAnsi="Trebuchet MS" w:cs="Arial"/>
                <w:lang w:val="en-GB"/>
              </w:rPr>
              <w:t xml:space="preserve"> Martin Leitner</w:t>
            </w:r>
          </w:p>
        </w:tc>
        <w:tc>
          <w:tcPr>
            <w:tcW w:w="1851" w:type="dxa"/>
          </w:tcPr>
          <w:p w14:paraId="1847D24F" w14:textId="77777777" w:rsidR="00C75093" w:rsidRPr="00890FE0" w:rsidRDefault="00C75093" w:rsidP="00247CB2">
            <w:pPr>
              <w:autoSpaceDE w:val="0"/>
              <w:autoSpaceDN w:val="0"/>
              <w:adjustRightInd w:val="0"/>
              <w:ind w:left="0"/>
              <w:rPr>
                <w:rFonts w:ascii="Trebuchet MS" w:hAnsi="Trebuchet MS" w:cs="Arial"/>
                <w:lang w:val="en-GB"/>
              </w:rPr>
            </w:pPr>
            <w:r>
              <w:rPr>
                <w:rFonts w:ascii="Trebuchet MS" w:hAnsi="Trebuchet MS" w:cs="Arial"/>
                <w:lang w:val="en-GB"/>
              </w:rPr>
              <w:t xml:space="preserve">(Lead </w:t>
            </w:r>
            <w:r w:rsidRPr="00890FE0">
              <w:rPr>
                <w:rFonts w:ascii="Trebuchet MS" w:hAnsi="Trebuchet MS" w:cs="Arial"/>
                <w:lang w:val="en-GB"/>
              </w:rPr>
              <w:t>Partner)</w:t>
            </w:r>
          </w:p>
        </w:tc>
      </w:tr>
    </w:tbl>
    <w:p w14:paraId="5FB3284E" w14:textId="77777777" w:rsidR="00C75093" w:rsidRPr="00890FE0" w:rsidRDefault="00C75093" w:rsidP="00C75093">
      <w:pPr>
        <w:autoSpaceDE w:val="0"/>
        <w:autoSpaceDN w:val="0"/>
        <w:adjustRightInd w:val="0"/>
        <w:spacing w:before="240" w:after="120"/>
        <w:ind w:left="0"/>
        <w:rPr>
          <w:rFonts w:ascii="Trebuchet MS" w:hAnsi="Trebuchet MS" w:cs="Arial"/>
          <w:lang w:val="en-GB"/>
        </w:rPr>
      </w:pPr>
      <w:r w:rsidRPr="00890FE0">
        <w:rPr>
          <w:rFonts w:ascii="Trebuchet MS" w:hAnsi="Trebuchet MS" w:cs="Arial"/>
          <w:lang w:val="en-GB"/>
        </w:rPr>
        <w:t xml:space="preserve">and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835"/>
      </w:tblGrid>
      <w:tr w:rsidR="00C75093" w:rsidRPr="00890FE0" w14:paraId="6826FD4E" w14:textId="77777777" w:rsidTr="00247CB2">
        <w:tc>
          <w:tcPr>
            <w:tcW w:w="7225" w:type="dxa"/>
          </w:tcPr>
          <w:p w14:paraId="771E2C3F" w14:textId="61694A16" w:rsidR="00C75093" w:rsidRPr="00890FE0" w:rsidRDefault="00863E77" w:rsidP="00247CB2">
            <w:pPr>
              <w:autoSpaceDE w:val="0"/>
              <w:autoSpaceDN w:val="0"/>
              <w:adjustRightInd w:val="0"/>
              <w:ind w:left="0"/>
              <w:rPr>
                <w:rFonts w:ascii="Trebuchet MS" w:hAnsi="Trebuchet MS" w:cs="Arial"/>
                <w:lang w:val="en-GB"/>
              </w:rPr>
            </w:pPr>
            <w:proofErr w:type="spellStart"/>
            <w:r w:rsidRPr="00C67B37">
              <w:rPr>
                <w:rFonts w:ascii="Trebuchet MS" w:hAnsi="Trebuchet MS" w:cs="Arial"/>
                <w:b/>
                <w:bCs/>
                <w:lang w:val="en-GB"/>
              </w:rPr>
              <w:t>iiSBE</w:t>
            </w:r>
            <w:proofErr w:type="spellEnd"/>
            <w:r w:rsidRPr="00C67B37">
              <w:rPr>
                <w:rFonts w:ascii="Trebuchet MS" w:hAnsi="Trebuchet MS" w:cs="Arial"/>
                <w:b/>
                <w:bCs/>
                <w:lang w:val="en-GB"/>
              </w:rPr>
              <w:t xml:space="preserve"> Italia R&amp;D </w:t>
            </w:r>
            <w:proofErr w:type="spellStart"/>
            <w:r w:rsidRPr="00C67B37">
              <w:rPr>
                <w:rFonts w:ascii="Trebuchet MS" w:hAnsi="Trebuchet MS" w:cs="Arial"/>
                <w:b/>
                <w:bCs/>
                <w:lang w:val="en-GB"/>
              </w:rPr>
              <w:t>S.r.I</w:t>
            </w:r>
            <w:proofErr w:type="spellEnd"/>
            <w:r w:rsidRPr="00C67B37">
              <w:rPr>
                <w:rFonts w:ascii="Trebuchet MS" w:hAnsi="Trebuchet MS" w:cs="Arial"/>
                <w:b/>
                <w:bCs/>
                <w:lang w:val="en-GB"/>
              </w:rPr>
              <w:t>. – I.S.</w:t>
            </w:r>
            <w:r>
              <w:rPr>
                <w:rFonts w:ascii="Trebuchet MS" w:hAnsi="Trebuchet MS" w:cs="Arial"/>
                <w:lang w:val="en-GB"/>
              </w:rPr>
              <w:t>, Via Paolo Borsellino 38/16, 10138 Torino</w:t>
            </w:r>
            <w:r w:rsidR="00C75093" w:rsidRPr="00890FE0">
              <w:rPr>
                <w:rFonts w:ascii="Trebuchet MS" w:hAnsi="Trebuchet MS" w:cs="Arial"/>
                <w:lang w:val="en-GB"/>
              </w:rPr>
              <w:t xml:space="preserve">, </w:t>
            </w:r>
            <w:r w:rsidR="00C2101E">
              <w:rPr>
                <w:rFonts w:ascii="Trebuchet MS" w:hAnsi="Trebuchet MS" w:cs="Arial"/>
                <w:lang w:val="en-GB"/>
              </w:rPr>
              <w:t xml:space="preserve">Italy, </w:t>
            </w:r>
            <w:r w:rsidR="00C75093" w:rsidRPr="00890FE0">
              <w:rPr>
                <w:rFonts w:ascii="Trebuchet MS" w:hAnsi="Trebuchet MS" w:cs="Arial"/>
                <w:lang w:val="en-GB"/>
              </w:rPr>
              <w:t xml:space="preserve">represented by </w:t>
            </w:r>
            <w:r>
              <w:rPr>
                <w:rFonts w:ascii="Trebuchet MS" w:hAnsi="Trebuchet MS" w:cs="Arial"/>
                <w:lang w:val="en-GB"/>
              </w:rPr>
              <w:t>Mr. Andrea Moro</w:t>
            </w:r>
          </w:p>
        </w:tc>
        <w:tc>
          <w:tcPr>
            <w:tcW w:w="1835" w:type="dxa"/>
          </w:tcPr>
          <w:p w14:paraId="5B946D03" w14:textId="77777777" w:rsidR="00C75093" w:rsidRPr="00890FE0" w:rsidRDefault="00C75093" w:rsidP="00247CB2">
            <w:pPr>
              <w:autoSpaceDE w:val="0"/>
              <w:autoSpaceDN w:val="0"/>
              <w:adjustRightInd w:val="0"/>
              <w:ind w:left="0"/>
              <w:rPr>
                <w:rFonts w:ascii="Trebuchet MS" w:hAnsi="Trebuchet MS" w:cs="Arial"/>
                <w:lang w:val="en-GB"/>
              </w:rPr>
            </w:pPr>
            <w:r w:rsidRPr="00890FE0">
              <w:rPr>
                <w:rFonts w:ascii="Trebuchet MS" w:hAnsi="Trebuchet MS" w:cs="Arial"/>
                <w:lang w:val="en-GB"/>
              </w:rPr>
              <w:t>(Partner 2)</w:t>
            </w:r>
          </w:p>
        </w:tc>
      </w:tr>
      <w:tr w:rsidR="00C75093" w:rsidRPr="00890FE0" w14:paraId="72BD6882" w14:textId="77777777" w:rsidTr="00247CB2">
        <w:tc>
          <w:tcPr>
            <w:tcW w:w="7225" w:type="dxa"/>
          </w:tcPr>
          <w:p w14:paraId="3AD084C9" w14:textId="442B58A9" w:rsidR="00C75093" w:rsidRPr="00DA02C1" w:rsidRDefault="00DA02C1" w:rsidP="00247CB2">
            <w:pPr>
              <w:autoSpaceDE w:val="0"/>
              <w:autoSpaceDN w:val="0"/>
              <w:adjustRightInd w:val="0"/>
              <w:ind w:left="0"/>
              <w:rPr>
                <w:rFonts w:ascii="Trebuchet MS" w:hAnsi="Trebuchet MS" w:cs="Arial"/>
                <w:highlight w:val="lightGray"/>
                <w:lang w:val="en-GB"/>
              </w:rPr>
            </w:pPr>
            <w:r w:rsidRPr="00C67B37">
              <w:rPr>
                <w:rFonts w:ascii="Trebuchet MS" w:hAnsi="Trebuchet MS" w:cs="Arial"/>
                <w:b/>
                <w:bCs/>
                <w:lang w:val="en-GB"/>
              </w:rPr>
              <w:t>Czech Technical University in Prague</w:t>
            </w:r>
            <w:r>
              <w:rPr>
                <w:rFonts w:ascii="Trebuchet MS" w:hAnsi="Trebuchet MS" w:cs="Arial"/>
                <w:lang w:val="en-GB"/>
              </w:rPr>
              <w:t xml:space="preserve">, </w:t>
            </w:r>
            <w:proofErr w:type="spellStart"/>
            <w:r>
              <w:rPr>
                <w:rFonts w:ascii="Trebuchet MS" w:hAnsi="Trebuchet MS" w:cs="Arial"/>
                <w:lang w:val="en-GB"/>
              </w:rPr>
              <w:t>Jugoslávských</w:t>
            </w:r>
            <w:proofErr w:type="spellEnd"/>
            <w:r>
              <w:rPr>
                <w:rFonts w:ascii="Trebuchet MS" w:hAnsi="Trebuchet MS" w:cs="Arial"/>
                <w:lang w:val="en-GB"/>
              </w:rPr>
              <w:t xml:space="preserve"> </w:t>
            </w:r>
            <w:proofErr w:type="spellStart"/>
            <w:r>
              <w:rPr>
                <w:rFonts w:ascii="Trebuchet MS" w:hAnsi="Trebuchet MS" w:cs="Arial"/>
                <w:lang w:val="en-GB"/>
              </w:rPr>
              <w:t>Partyzán</w:t>
            </w:r>
            <w:r w:rsidRPr="00C67B37">
              <w:rPr>
                <w:rFonts w:asciiTheme="minorHAnsi" w:eastAsia="Roboto-Regular" w:hAnsiTheme="minorHAnsi" w:cs="Roboto-Regular"/>
                <w:lang w:val="en-GB"/>
              </w:rPr>
              <w:t>ů</w:t>
            </w:r>
            <w:proofErr w:type="spellEnd"/>
            <w:r>
              <w:rPr>
                <w:rFonts w:asciiTheme="minorHAnsi" w:eastAsia="Roboto-Regular" w:hAnsiTheme="minorHAnsi" w:cs="Roboto-Regular"/>
                <w:lang w:val="en-GB"/>
              </w:rPr>
              <w:t xml:space="preserve"> 1580/3, 16000 Prague 6</w:t>
            </w:r>
            <w:r w:rsidR="00C75093" w:rsidRPr="00890FE0">
              <w:rPr>
                <w:rFonts w:ascii="Trebuchet MS" w:hAnsi="Trebuchet MS" w:cs="Arial"/>
                <w:lang w:val="en-GB"/>
              </w:rPr>
              <w:t xml:space="preserve">, </w:t>
            </w:r>
            <w:r w:rsidR="00C2101E">
              <w:rPr>
                <w:rFonts w:ascii="Trebuchet MS" w:hAnsi="Trebuchet MS" w:cs="Arial"/>
                <w:lang w:val="en-GB"/>
              </w:rPr>
              <w:t xml:space="preserve">Czech Republic, </w:t>
            </w:r>
            <w:r w:rsidR="00C75093" w:rsidRPr="00890FE0">
              <w:rPr>
                <w:rFonts w:ascii="Trebuchet MS" w:hAnsi="Trebuchet MS" w:cs="Arial"/>
                <w:lang w:val="en-GB"/>
              </w:rPr>
              <w:t xml:space="preserve">represented by </w:t>
            </w:r>
            <w:r w:rsidRPr="00C67B37">
              <w:rPr>
                <w:rFonts w:asciiTheme="minorHAnsi" w:eastAsia="Roboto-Regular" w:hAnsiTheme="minorHAnsi" w:cs="Roboto-Regular"/>
                <w:lang w:val="en-GB"/>
              </w:rPr>
              <w:t>Mr Vojtěch Petráček</w:t>
            </w:r>
          </w:p>
        </w:tc>
        <w:tc>
          <w:tcPr>
            <w:tcW w:w="1835" w:type="dxa"/>
          </w:tcPr>
          <w:p w14:paraId="6C82D8A0" w14:textId="77777777" w:rsidR="00C75093" w:rsidRPr="00890FE0" w:rsidRDefault="00C75093" w:rsidP="00247CB2">
            <w:pPr>
              <w:autoSpaceDE w:val="0"/>
              <w:autoSpaceDN w:val="0"/>
              <w:adjustRightInd w:val="0"/>
              <w:ind w:left="0"/>
              <w:rPr>
                <w:rFonts w:ascii="Trebuchet MS" w:hAnsi="Trebuchet MS" w:cs="Arial"/>
                <w:lang w:val="en-GB"/>
              </w:rPr>
            </w:pPr>
            <w:r w:rsidRPr="00890FE0">
              <w:rPr>
                <w:rFonts w:ascii="Trebuchet MS" w:hAnsi="Trebuchet MS" w:cs="Arial"/>
                <w:lang w:val="en-GB"/>
              </w:rPr>
              <w:t>(Partner 3)</w:t>
            </w:r>
          </w:p>
        </w:tc>
      </w:tr>
      <w:tr w:rsidR="00C75093" w:rsidRPr="00890FE0" w14:paraId="1063EC8D" w14:textId="77777777" w:rsidTr="00247CB2">
        <w:tc>
          <w:tcPr>
            <w:tcW w:w="7225" w:type="dxa"/>
          </w:tcPr>
          <w:p w14:paraId="675F4321" w14:textId="51D012E4" w:rsidR="00C75093" w:rsidRPr="00890FE0" w:rsidRDefault="00DA02C1" w:rsidP="00247CB2">
            <w:pPr>
              <w:autoSpaceDE w:val="0"/>
              <w:autoSpaceDN w:val="0"/>
              <w:adjustRightInd w:val="0"/>
              <w:ind w:left="0"/>
              <w:rPr>
                <w:rFonts w:ascii="Trebuchet MS" w:hAnsi="Trebuchet MS" w:cs="Arial"/>
                <w:highlight w:val="lightGray"/>
                <w:lang w:val="en-GB"/>
              </w:rPr>
            </w:pPr>
            <w:proofErr w:type="spellStart"/>
            <w:r w:rsidRPr="00C67B37">
              <w:rPr>
                <w:rFonts w:ascii="Trebuchet MS" w:hAnsi="Trebuchet MS" w:cs="Arial"/>
                <w:b/>
                <w:bCs/>
                <w:lang w:val="en-GB"/>
              </w:rPr>
              <w:t>FeliCITY</w:t>
            </w:r>
            <w:proofErr w:type="spellEnd"/>
            <w:r w:rsidRPr="00C67B37">
              <w:rPr>
                <w:rFonts w:ascii="Trebuchet MS" w:hAnsi="Trebuchet MS" w:cs="Arial"/>
                <w:b/>
                <w:bCs/>
                <w:lang w:val="en-GB"/>
              </w:rPr>
              <w:t>-Tools Engineering Ltd.</w:t>
            </w:r>
            <w:r>
              <w:rPr>
                <w:rFonts w:ascii="Trebuchet MS" w:hAnsi="Trebuchet MS" w:cs="Arial"/>
                <w:lang w:val="en-GB"/>
              </w:rPr>
              <w:t xml:space="preserve">, </w:t>
            </w:r>
            <w:proofErr w:type="spellStart"/>
            <w:r>
              <w:rPr>
                <w:rFonts w:ascii="Trebuchet MS" w:hAnsi="Trebuchet MS" w:cs="Arial"/>
                <w:lang w:val="en-GB"/>
              </w:rPr>
              <w:t>Záhony</w:t>
            </w:r>
            <w:proofErr w:type="spellEnd"/>
            <w:r>
              <w:rPr>
                <w:rFonts w:ascii="Trebuchet MS" w:hAnsi="Trebuchet MS" w:cs="Arial"/>
                <w:lang w:val="en-GB"/>
              </w:rPr>
              <w:t xml:space="preserve"> street 7, 1031 Budapest</w:t>
            </w:r>
            <w:r w:rsidR="00C75093" w:rsidRPr="00890FE0">
              <w:rPr>
                <w:rFonts w:ascii="Trebuchet MS" w:hAnsi="Trebuchet MS" w:cs="Arial"/>
                <w:lang w:val="en-GB"/>
              </w:rPr>
              <w:t xml:space="preserve">, </w:t>
            </w:r>
            <w:r w:rsidR="00C2101E">
              <w:rPr>
                <w:rFonts w:ascii="Trebuchet MS" w:hAnsi="Trebuchet MS" w:cs="Arial"/>
                <w:lang w:val="en-GB"/>
              </w:rPr>
              <w:t xml:space="preserve">Hungary, </w:t>
            </w:r>
            <w:r w:rsidR="00C75093" w:rsidRPr="00890FE0">
              <w:rPr>
                <w:rFonts w:ascii="Trebuchet MS" w:hAnsi="Trebuchet MS" w:cs="Arial"/>
                <w:lang w:val="en-GB"/>
              </w:rPr>
              <w:t xml:space="preserve">represented by </w:t>
            </w:r>
            <w:r w:rsidR="00523952">
              <w:rPr>
                <w:rFonts w:ascii="Trebuchet MS" w:hAnsi="Trebuchet MS" w:cs="Arial"/>
                <w:lang w:val="en-GB"/>
              </w:rPr>
              <w:t xml:space="preserve">Mr </w:t>
            </w:r>
            <w:proofErr w:type="spellStart"/>
            <w:r w:rsidR="00523952">
              <w:rPr>
                <w:rFonts w:ascii="Trebuchet MS" w:hAnsi="Trebuchet MS" w:cs="Arial"/>
                <w:lang w:val="en-GB"/>
              </w:rPr>
              <w:t>Bese</w:t>
            </w:r>
            <w:proofErr w:type="spellEnd"/>
            <w:r w:rsidR="00523952">
              <w:rPr>
                <w:rFonts w:ascii="Trebuchet MS" w:hAnsi="Trebuchet MS" w:cs="Arial"/>
                <w:lang w:val="en-GB"/>
              </w:rPr>
              <w:t xml:space="preserve"> Domonkos Pal</w:t>
            </w:r>
          </w:p>
        </w:tc>
        <w:tc>
          <w:tcPr>
            <w:tcW w:w="1835" w:type="dxa"/>
          </w:tcPr>
          <w:p w14:paraId="4C9F2539" w14:textId="77777777" w:rsidR="00C75093" w:rsidRPr="00890FE0" w:rsidRDefault="00C75093" w:rsidP="00247CB2">
            <w:pPr>
              <w:autoSpaceDE w:val="0"/>
              <w:autoSpaceDN w:val="0"/>
              <w:adjustRightInd w:val="0"/>
              <w:ind w:left="0"/>
              <w:rPr>
                <w:rFonts w:ascii="Trebuchet MS" w:hAnsi="Trebuchet MS" w:cs="Arial"/>
                <w:lang w:val="en-GB"/>
              </w:rPr>
            </w:pPr>
            <w:r w:rsidRPr="00890FE0">
              <w:rPr>
                <w:rFonts w:ascii="Trebuchet MS" w:hAnsi="Trebuchet MS" w:cs="Arial"/>
                <w:lang w:val="en-GB"/>
              </w:rPr>
              <w:t>(Partner 4)</w:t>
            </w:r>
          </w:p>
        </w:tc>
      </w:tr>
      <w:tr w:rsidR="00C75093" w:rsidRPr="00890FE0" w14:paraId="2DDDF596" w14:textId="77777777" w:rsidTr="00247CB2">
        <w:tc>
          <w:tcPr>
            <w:tcW w:w="7225" w:type="dxa"/>
          </w:tcPr>
          <w:p w14:paraId="6476A5D4" w14:textId="3BCEBB10" w:rsidR="00C75093" w:rsidRPr="00DA02C1" w:rsidRDefault="00DA02C1" w:rsidP="00247CB2">
            <w:pPr>
              <w:autoSpaceDE w:val="0"/>
              <w:autoSpaceDN w:val="0"/>
              <w:adjustRightInd w:val="0"/>
              <w:ind w:left="0"/>
              <w:rPr>
                <w:rFonts w:ascii="Trebuchet MS" w:hAnsi="Trebuchet MS" w:cs="Arial"/>
                <w:highlight w:val="lightGray"/>
                <w:lang w:val="en-GB"/>
              </w:rPr>
            </w:pPr>
            <w:r w:rsidRPr="00C67B37">
              <w:rPr>
                <w:rFonts w:ascii="Trebuchet MS" w:hAnsi="Trebuchet MS" w:cs="Arial"/>
                <w:b/>
                <w:bCs/>
                <w:lang w:val="en-GB"/>
              </w:rPr>
              <w:t>Energy Institute Hrvoje Po</w:t>
            </w:r>
            <w:r w:rsidRPr="00C67B37">
              <w:rPr>
                <w:rFonts w:asciiTheme="minorHAnsi" w:eastAsia="Roboto-Regular" w:hAnsiTheme="minorHAnsi" w:cs="Roboto-Regular"/>
                <w:b/>
                <w:bCs/>
                <w:lang w:val="en-GB"/>
              </w:rPr>
              <w:t>ž</w:t>
            </w:r>
            <w:r w:rsidRPr="00C67B37">
              <w:rPr>
                <w:rFonts w:ascii="Trebuchet MS" w:hAnsi="Trebuchet MS" w:cs="Arial"/>
                <w:b/>
                <w:bCs/>
                <w:lang w:val="en-GB"/>
              </w:rPr>
              <w:t>ar</w:t>
            </w:r>
            <w:r>
              <w:rPr>
                <w:rFonts w:ascii="Trebuchet MS" w:hAnsi="Trebuchet MS" w:cs="Arial"/>
                <w:lang w:val="en-GB"/>
              </w:rPr>
              <w:t xml:space="preserve">, </w:t>
            </w:r>
            <w:proofErr w:type="spellStart"/>
            <w:r>
              <w:rPr>
                <w:rFonts w:ascii="Trebuchet MS" w:hAnsi="Trebuchet MS" w:cs="Arial"/>
                <w:lang w:val="en-GB"/>
              </w:rPr>
              <w:t>Savska</w:t>
            </w:r>
            <w:proofErr w:type="spellEnd"/>
            <w:r>
              <w:rPr>
                <w:rFonts w:ascii="Trebuchet MS" w:hAnsi="Trebuchet MS" w:cs="Arial"/>
                <w:lang w:val="en-GB"/>
              </w:rPr>
              <w:t xml:space="preserve"> cesta 163, 10000 Zagreb</w:t>
            </w:r>
            <w:r w:rsidR="00C75093" w:rsidRPr="00890FE0">
              <w:rPr>
                <w:rFonts w:ascii="Trebuchet MS" w:hAnsi="Trebuchet MS" w:cs="Arial"/>
                <w:lang w:val="en-GB"/>
              </w:rPr>
              <w:t>,</w:t>
            </w:r>
            <w:r w:rsidR="00C2101E">
              <w:rPr>
                <w:rFonts w:ascii="Trebuchet MS" w:hAnsi="Trebuchet MS" w:cs="Arial"/>
                <w:lang w:val="en-GB"/>
              </w:rPr>
              <w:t xml:space="preserve"> Croatia,</w:t>
            </w:r>
            <w:r w:rsidR="00C75093" w:rsidRPr="00890FE0">
              <w:rPr>
                <w:rFonts w:ascii="Trebuchet MS" w:hAnsi="Trebuchet MS" w:cs="Arial"/>
                <w:lang w:val="en-GB"/>
              </w:rPr>
              <w:t xml:space="preserve"> represented by </w:t>
            </w:r>
            <w:r w:rsidRPr="00C67B37">
              <w:rPr>
                <w:rFonts w:asciiTheme="minorHAnsi" w:eastAsia="Roboto-Regular" w:hAnsiTheme="minorHAnsi" w:cs="Roboto-Regular"/>
                <w:lang w:val="en-GB"/>
              </w:rPr>
              <w:t>Mr Dražen Jakšić</w:t>
            </w:r>
          </w:p>
        </w:tc>
        <w:tc>
          <w:tcPr>
            <w:tcW w:w="1835" w:type="dxa"/>
          </w:tcPr>
          <w:p w14:paraId="36C4903B" w14:textId="77777777" w:rsidR="00C75093" w:rsidRPr="00890FE0" w:rsidRDefault="00C75093" w:rsidP="00247CB2">
            <w:pPr>
              <w:autoSpaceDE w:val="0"/>
              <w:autoSpaceDN w:val="0"/>
              <w:adjustRightInd w:val="0"/>
              <w:ind w:left="0"/>
              <w:rPr>
                <w:rFonts w:ascii="Trebuchet MS" w:hAnsi="Trebuchet MS" w:cs="Arial"/>
                <w:lang w:val="en-GB"/>
              </w:rPr>
            </w:pPr>
            <w:r w:rsidRPr="00890FE0">
              <w:rPr>
                <w:rFonts w:ascii="Trebuchet MS" w:hAnsi="Trebuchet MS" w:cs="Arial"/>
                <w:lang w:val="en-GB"/>
              </w:rPr>
              <w:t>(Partner 5)</w:t>
            </w:r>
          </w:p>
        </w:tc>
      </w:tr>
      <w:tr w:rsidR="00C75093" w:rsidRPr="00890FE0" w14:paraId="7EB31255" w14:textId="77777777" w:rsidTr="00247CB2">
        <w:tc>
          <w:tcPr>
            <w:tcW w:w="7225" w:type="dxa"/>
          </w:tcPr>
          <w:p w14:paraId="37234047" w14:textId="4D60EEBA" w:rsidR="00C75093" w:rsidRPr="008B3103" w:rsidRDefault="008B3103" w:rsidP="00247CB2">
            <w:pPr>
              <w:autoSpaceDE w:val="0"/>
              <w:autoSpaceDN w:val="0"/>
              <w:adjustRightInd w:val="0"/>
              <w:ind w:left="0"/>
              <w:rPr>
                <w:rFonts w:ascii="Trebuchet MS" w:hAnsi="Trebuchet MS" w:cs="Arial"/>
                <w:highlight w:val="lightGray"/>
                <w:lang w:val="en-GB"/>
              </w:rPr>
            </w:pPr>
            <w:r w:rsidRPr="00C67B37">
              <w:rPr>
                <w:rFonts w:ascii="Trebuchet MS" w:hAnsi="Trebuchet MS" w:cs="Arial"/>
                <w:b/>
                <w:bCs/>
                <w:lang w:val="en-GB"/>
              </w:rPr>
              <w:t xml:space="preserve">City of </w:t>
            </w:r>
            <w:proofErr w:type="spellStart"/>
            <w:r w:rsidRPr="00C67B37">
              <w:rPr>
                <w:rFonts w:ascii="Trebuchet MS" w:hAnsi="Trebuchet MS" w:cs="Arial"/>
                <w:b/>
                <w:bCs/>
                <w:lang w:val="en-GB"/>
              </w:rPr>
              <w:t>Sibenik</w:t>
            </w:r>
            <w:proofErr w:type="spellEnd"/>
            <w:r>
              <w:rPr>
                <w:rFonts w:ascii="Trebuchet MS" w:hAnsi="Trebuchet MS" w:cs="Arial"/>
                <w:lang w:val="en-GB"/>
              </w:rPr>
              <w:t xml:space="preserve">, </w:t>
            </w:r>
            <w:proofErr w:type="spellStart"/>
            <w:r>
              <w:rPr>
                <w:rFonts w:ascii="Trebuchet MS" w:hAnsi="Trebuchet MS" w:cs="Arial"/>
                <w:lang w:val="en-GB"/>
              </w:rPr>
              <w:t>Trg</w:t>
            </w:r>
            <w:proofErr w:type="spellEnd"/>
            <w:r>
              <w:rPr>
                <w:rFonts w:ascii="Trebuchet MS" w:hAnsi="Trebuchet MS" w:cs="Arial"/>
                <w:lang w:val="en-GB"/>
              </w:rPr>
              <w:t xml:space="preserve"> </w:t>
            </w:r>
            <w:proofErr w:type="spellStart"/>
            <w:r>
              <w:rPr>
                <w:rFonts w:ascii="Trebuchet MS" w:hAnsi="Trebuchet MS" w:cs="Arial"/>
                <w:lang w:val="en-GB"/>
              </w:rPr>
              <w:t>palih</w:t>
            </w:r>
            <w:proofErr w:type="spellEnd"/>
            <w:r>
              <w:rPr>
                <w:rFonts w:ascii="Trebuchet MS" w:hAnsi="Trebuchet MS" w:cs="Arial"/>
                <w:lang w:val="en-GB"/>
              </w:rPr>
              <w:t xml:space="preserve"> </w:t>
            </w:r>
            <w:proofErr w:type="spellStart"/>
            <w:r>
              <w:rPr>
                <w:rFonts w:ascii="Trebuchet MS" w:hAnsi="Trebuchet MS" w:cs="Arial"/>
                <w:lang w:val="en-GB"/>
              </w:rPr>
              <w:t>branitelja</w:t>
            </w:r>
            <w:proofErr w:type="spellEnd"/>
            <w:r>
              <w:rPr>
                <w:rFonts w:ascii="Trebuchet MS" w:hAnsi="Trebuchet MS" w:cs="Arial"/>
                <w:lang w:val="en-GB"/>
              </w:rPr>
              <w:t xml:space="preserve"> </w:t>
            </w:r>
            <w:proofErr w:type="spellStart"/>
            <w:r>
              <w:rPr>
                <w:rFonts w:ascii="Trebuchet MS" w:hAnsi="Trebuchet MS" w:cs="Arial"/>
                <w:lang w:val="en-GB"/>
              </w:rPr>
              <w:t>Domovinskog</w:t>
            </w:r>
            <w:proofErr w:type="spellEnd"/>
            <w:r>
              <w:rPr>
                <w:rFonts w:ascii="Trebuchet MS" w:hAnsi="Trebuchet MS" w:cs="Arial"/>
                <w:lang w:val="en-GB"/>
              </w:rPr>
              <w:t xml:space="preserve"> rata 1, 22000 </w:t>
            </w:r>
            <w:proofErr w:type="spellStart"/>
            <w:r>
              <w:rPr>
                <w:rFonts w:ascii="Trebuchet MS" w:hAnsi="Trebuchet MS" w:cs="Arial"/>
                <w:lang w:val="en-GB"/>
              </w:rPr>
              <w:t>Sibenik</w:t>
            </w:r>
            <w:proofErr w:type="spellEnd"/>
            <w:r w:rsidR="00C75093" w:rsidRPr="00890FE0">
              <w:rPr>
                <w:rFonts w:ascii="Trebuchet MS" w:hAnsi="Trebuchet MS" w:cs="Arial"/>
                <w:lang w:val="en-GB"/>
              </w:rPr>
              <w:t xml:space="preserve">, </w:t>
            </w:r>
            <w:r w:rsidR="00C2101E">
              <w:rPr>
                <w:rFonts w:ascii="Trebuchet MS" w:hAnsi="Trebuchet MS" w:cs="Arial"/>
                <w:lang w:val="en-GB"/>
              </w:rPr>
              <w:t xml:space="preserve">Croatia, </w:t>
            </w:r>
            <w:r w:rsidR="00C75093" w:rsidRPr="00890FE0">
              <w:rPr>
                <w:rFonts w:ascii="Trebuchet MS" w:hAnsi="Trebuchet MS" w:cs="Arial"/>
                <w:lang w:val="en-GB"/>
              </w:rPr>
              <w:t xml:space="preserve">represented by </w:t>
            </w:r>
            <w:r w:rsidRPr="00C67B37">
              <w:rPr>
                <w:rFonts w:asciiTheme="minorHAnsi" w:eastAsia="Roboto-Regular" w:hAnsiTheme="minorHAnsi" w:cs="Roboto-Regular"/>
                <w:lang w:val="en-GB"/>
              </w:rPr>
              <w:t xml:space="preserve">Mr </w:t>
            </w:r>
            <w:proofErr w:type="spellStart"/>
            <w:r w:rsidRPr="00C67B37">
              <w:rPr>
                <w:rFonts w:asciiTheme="minorHAnsi" w:eastAsia="Roboto-Regular" w:hAnsiTheme="minorHAnsi" w:cs="Roboto-Regular"/>
                <w:lang w:val="en-GB"/>
              </w:rPr>
              <w:t>Željko</w:t>
            </w:r>
            <w:proofErr w:type="spellEnd"/>
            <w:r w:rsidRPr="00C67B37">
              <w:rPr>
                <w:rFonts w:asciiTheme="minorHAnsi" w:eastAsia="Roboto-Regular" w:hAnsiTheme="minorHAnsi" w:cs="Roboto-Regular"/>
                <w:lang w:val="en-GB"/>
              </w:rPr>
              <w:t xml:space="preserve"> Burić</w:t>
            </w:r>
          </w:p>
        </w:tc>
        <w:tc>
          <w:tcPr>
            <w:tcW w:w="1835" w:type="dxa"/>
          </w:tcPr>
          <w:p w14:paraId="5E65B3E4" w14:textId="1AB33B53" w:rsidR="008B3103" w:rsidRPr="00890FE0" w:rsidRDefault="00C75093" w:rsidP="00247CB2">
            <w:pPr>
              <w:autoSpaceDE w:val="0"/>
              <w:autoSpaceDN w:val="0"/>
              <w:adjustRightInd w:val="0"/>
              <w:ind w:left="0"/>
              <w:rPr>
                <w:rFonts w:ascii="Trebuchet MS" w:hAnsi="Trebuchet MS" w:cs="Arial"/>
                <w:lang w:val="en-GB"/>
              </w:rPr>
            </w:pPr>
            <w:r w:rsidRPr="00890FE0">
              <w:rPr>
                <w:rFonts w:ascii="Trebuchet MS" w:hAnsi="Trebuchet MS" w:cs="Arial"/>
                <w:lang w:val="en-GB"/>
              </w:rPr>
              <w:t xml:space="preserve">(Partner </w:t>
            </w:r>
            <w:r w:rsidR="008B3103">
              <w:rPr>
                <w:rFonts w:ascii="Trebuchet MS" w:hAnsi="Trebuchet MS" w:cs="Arial"/>
                <w:lang w:val="en-GB"/>
              </w:rPr>
              <w:t>6</w:t>
            </w:r>
            <w:r w:rsidRPr="00890FE0">
              <w:rPr>
                <w:rFonts w:ascii="Trebuchet MS" w:hAnsi="Trebuchet MS" w:cs="Arial"/>
                <w:lang w:val="en-GB"/>
              </w:rPr>
              <w:t>)</w:t>
            </w:r>
          </w:p>
        </w:tc>
      </w:tr>
      <w:tr w:rsidR="0073731D" w:rsidRPr="0073731D" w14:paraId="07757A46" w14:textId="77777777" w:rsidTr="00247CB2">
        <w:tc>
          <w:tcPr>
            <w:tcW w:w="7225" w:type="dxa"/>
          </w:tcPr>
          <w:p w14:paraId="04AA1CCC" w14:textId="5C8B6D6C" w:rsidR="006F5EE1" w:rsidRPr="007561FE" w:rsidDel="008B3103" w:rsidRDefault="006F5EE1" w:rsidP="00247CB2">
            <w:pPr>
              <w:autoSpaceDE w:val="0"/>
              <w:autoSpaceDN w:val="0"/>
              <w:adjustRightInd w:val="0"/>
              <w:ind w:left="0"/>
              <w:rPr>
                <w:rFonts w:ascii="Trebuchet MS" w:hAnsi="Trebuchet MS" w:cs="Arial"/>
                <w:lang w:val="en-GB"/>
              </w:rPr>
            </w:pPr>
            <w:proofErr w:type="spellStart"/>
            <w:r w:rsidRPr="006F5EE1">
              <w:rPr>
                <w:rFonts w:ascii="Trebuchet MS" w:hAnsi="Trebuchet MS" w:cs="Arial"/>
                <w:b/>
                <w:bCs/>
                <w:lang w:val="en-GB"/>
              </w:rPr>
              <w:t>Regione</w:t>
            </w:r>
            <w:proofErr w:type="spellEnd"/>
            <w:r w:rsidRPr="006F5EE1">
              <w:rPr>
                <w:rFonts w:ascii="Trebuchet MS" w:hAnsi="Trebuchet MS" w:cs="Arial"/>
                <w:b/>
                <w:bCs/>
                <w:lang w:val="en-GB"/>
              </w:rPr>
              <w:t xml:space="preserve"> del Veneto</w:t>
            </w:r>
            <w:r>
              <w:rPr>
                <w:rFonts w:ascii="Trebuchet MS" w:hAnsi="Trebuchet MS" w:cs="Arial"/>
                <w:b/>
                <w:bCs/>
                <w:lang w:val="en-GB"/>
              </w:rPr>
              <w:t xml:space="preserve">, </w:t>
            </w:r>
            <w:r w:rsidRPr="00523886">
              <w:rPr>
                <w:rFonts w:ascii="Trebuchet MS" w:hAnsi="Trebuchet MS" w:cs="Arial"/>
                <w:lang w:val="en-GB"/>
              </w:rPr>
              <w:t xml:space="preserve">Dorsoduro 3901, 30123 Venezia, </w:t>
            </w:r>
            <w:proofErr w:type="spellStart"/>
            <w:r w:rsidRPr="00523886">
              <w:rPr>
                <w:rFonts w:ascii="Trebuchet MS" w:hAnsi="Trebuchet MS" w:cs="Arial"/>
                <w:lang w:val="en-GB"/>
              </w:rPr>
              <w:t>Italiy</w:t>
            </w:r>
            <w:proofErr w:type="spellEnd"/>
            <w:r w:rsidRPr="00523886">
              <w:rPr>
                <w:rFonts w:ascii="Trebuchet MS" w:hAnsi="Trebuchet MS" w:cs="Arial"/>
                <w:lang w:val="en-GB"/>
              </w:rPr>
              <w:t xml:space="preserve">, represented by Mr. Paolo </w:t>
            </w:r>
            <w:proofErr w:type="spellStart"/>
            <w:r w:rsidRPr="00523886">
              <w:rPr>
                <w:rFonts w:ascii="Trebuchet MS" w:hAnsi="Trebuchet MS" w:cs="Arial"/>
                <w:lang w:val="en-GB"/>
              </w:rPr>
              <w:t>Giandon</w:t>
            </w:r>
            <w:proofErr w:type="spellEnd"/>
            <w:r>
              <w:rPr>
                <w:rFonts w:ascii="Trebuchet MS" w:hAnsi="Trebuchet MS" w:cs="Arial"/>
                <w:b/>
                <w:bCs/>
                <w:lang w:val="en-GB"/>
              </w:rPr>
              <w:t xml:space="preserve"> </w:t>
            </w:r>
          </w:p>
        </w:tc>
        <w:tc>
          <w:tcPr>
            <w:tcW w:w="1835" w:type="dxa"/>
          </w:tcPr>
          <w:p w14:paraId="0D1F5E68" w14:textId="4B4433C7" w:rsidR="0073731D" w:rsidRPr="00890FE0" w:rsidRDefault="0073731D" w:rsidP="00247CB2">
            <w:pPr>
              <w:autoSpaceDE w:val="0"/>
              <w:autoSpaceDN w:val="0"/>
              <w:adjustRightInd w:val="0"/>
              <w:ind w:left="0"/>
              <w:rPr>
                <w:rFonts w:ascii="Trebuchet MS" w:hAnsi="Trebuchet MS" w:cs="Arial"/>
                <w:lang w:val="en-GB"/>
              </w:rPr>
            </w:pPr>
            <w:r>
              <w:rPr>
                <w:rFonts w:ascii="Trebuchet MS" w:hAnsi="Trebuchet MS" w:cs="Arial"/>
                <w:lang w:val="en-GB"/>
              </w:rPr>
              <w:t>(Partner 7)</w:t>
            </w:r>
          </w:p>
        </w:tc>
      </w:tr>
      <w:tr w:rsidR="0073731D" w:rsidRPr="0073731D" w14:paraId="745C1A97" w14:textId="77777777" w:rsidTr="00247CB2">
        <w:tc>
          <w:tcPr>
            <w:tcW w:w="7225" w:type="dxa"/>
          </w:tcPr>
          <w:p w14:paraId="49D9EEFC" w14:textId="6441FDEC" w:rsidR="0073731D" w:rsidRPr="0073731D" w:rsidRDefault="0073731D" w:rsidP="00247CB2">
            <w:pPr>
              <w:autoSpaceDE w:val="0"/>
              <w:autoSpaceDN w:val="0"/>
              <w:adjustRightInd w:val="0"/>
              <w:ind w:left="0"/>
              <w:rPr>
                <w:rFonts w:ascii="Trebuchet MS" w:hAnsi="Trebuchet MS" w:cs="Arial"/>
                <w:lang w:val="en-GB"/>
              </w:rPr>
            </w:pPr>
            <w:r w:rsidRPr="00C67B37">
              <w:rPr>
                <w:rFonts w:ascii="Trebuchet MS" w:hAnsi="Trebuchet MS" w:cs="Arial"/>
                <w:b/>
                <w:bCs/>
                <w:lang w:val="en-GB"/>
              </w:rPr>
              <w:t>Piemonte Region</w:t>
            </w:r>
            <w:r w:rsidRPr="0073731D">
              <w:rPr>
                <w:rFonts w:ascii="Trebuchet MS" w:hAnsi="Trebuchet MS" w:cs="Arial"/>
                <w:lang w:val="en-GB"/>
              </w:rPr>
              <w:t>, Via Nizza 330, 10127 T</w:t>
            </w:r>
            <w:r w:rsidRPr="00C67B37">
              <w:rPr>
                <w:rFonts w:ascii="Trebuchet MS" w:hAnsi="Trebuchet MS" w:cs="Arial"/>
                <w:lang w:val="en-GB"/>
              </w:rPr>
              <w:t>orino</w:t>
            </w:r>
            <w:r>
              <w:rPr>
                <w:rFonts w:ascii="Trebuchet MS" w:hAnsi="Trebuchet MS" w:cs="Arial"/>
                <w:lang w:val="en-GB"/>
              </w:rPr>
              <w:t xml:space="preserve">, </w:t>
            </w:r>
            <w:r w:rsidR="00C2101E">
              <w:rPr>
                <w:rFonts w:ascii="Trebuchet MS" w:hAnsi="Trebuchet MS" w:cs="Arial"/>
                <w:lang w:val="en-GB"/>
              </w:rPr>
              <w:t xml:space="preserve">Italy, </w:t>
            </w:r>
            <w:r>
              <w:rPr>
                <w:rFonts w:ascii="Trebuchet MS" w:hAnsi="Trebuchet MS" w:cs="Arial"/>
                <w:lang w:val="en-GB"/>
              </w:rPr>
              <w:t>represented by Mr. Mario Minola</w:t>
            </w:r>
          </w:p>
        </w:tc>
        <w:tc>
          <w:tcPr>
            <w:tcW w:w="1835" w:type="dxa"/>
          </w:tcPr>
          <w:p w14:paraId="48B21F00" w14:textId="58426B20" w:rsidR="0073731D" w:rsidRPr="0073731D" w:rsidRDefault="0073731D" w:rsidP="00247CB2">
            <w:pPr>
              <w:autoSpaceDE w:val="0"/>
              <w:autoSpaceDN w:val="0"/>
              <w:adjustRightInd w:val="0"/>
              <w:ind w:left="0"/>
              <w:rPr>
                <w:rFonts w:ascii="Trebuchet MS" w:hAnsi="Trebuchet MS" w:cs="Arial"/>
                <w:lang w:val="en-GB"/>
              </w:rPr>
            </w:pPr>
            <w:r>
              <w:rPr>
                <w:rFonts w:ascii="Trebuchet MS" w:hAnsi="Trebuchet MS" w:cs="Arial"/>
                <w:lang w:val="en-GB"/>
              </w:rPr>
              <w:t>(Partner 8)</w:t>
            </w:r>
          </w:p>
        </w:tc>
      </w:tr>
      <w:tr w:rsidR="0073731D" w:rsidRPr="0073731D" w14:paraId="3E2F5333" w14:textId="77777777" w:rsidTr="00247CB2">
        <w:tc>
          <w:tcPr>
            <w:tcW w:w="7225" w:type="dxa"/>
          </w:tcPr>
          <w:p w14:paraId="3337BE4F" w14:textId="568A6DAF" w:rsidR="0073731D" w:rsidRPr="0073731D" w:rsidRDefault="0073731D" w:rsidP="00247CB2">
            <w:pPr>
              <w:autoSpaceDE w:val="0"/>
              <w:autoSpaceDN w:val="0"/>
              <w:adjustRightInd w:val="0"/>
              <w:ind w:left="0"/>
              <w:rPr>
                <w:rFonts w:ascii="Trebuchet MS" w:hAnsi="Trebuchet MS" w:cs="Arial"/>
                <w:lang w:val="en-GB"/>
              </w:rPr>
            </w:pPr>
            <w:r w:rsidRPr="00C67B37">
              <w:rPr>
                <w:rFonts w:ascii="Trebuchet MS" w:hAnsi="Trebuchet MS" w:cs="Arial"/>
                <w:b/>
                <w:bCs/>
                <w:lang w:val="en-GB"/>
              </w:rPr>
              <w:t xml:space="preserve">Municipality of </w:t>
            </w:r>
            <w:proofErr w:type="spellStart"/>
            <w:r w:rsidRPr="00C67B37">
              <w:rPr>
                <w:rFonts w:ascii="Trebuchet MS" w:hAnsi="Trebuchet MS" w:cs="Arial"/>
                <w:b/>
                <w:bCs/>
                <w:lang w:val="en-GB"/>
              </w:rPr>
              <w:t>Schnifis</w:t>
            </w:r>
            <w:proofErr w:type="spellEnd"/>
            <w:r>
              <w:rPr>
                <w:rFonts w:ascii="Trebuchet MS" w:hAnsi="Trebuchet MS" w:cs="Arial"/>
                <w:lang w:val="en-GB"/>
              </w:rPr>
              <w:t xml:space="preserve">, </w:t>
            </w:r>
            <w:proofErr w:type="spellStart"/>
            <w:r>
              <w:rPr>
                <w:rFonts w:ascii="Trebuchet MS" w:hAnsi="Trebuchet MS" w:cs="Arial"/>
                <w:lang w:val="en-GB"/>
              </w:rPr>
              <w:t>Jagdbergstraße</w:t>
            </w:r>
            <w:proofErr w:type="spellEnd"/>
            <w:r>
              <w:rPr>
                <w:rFonts w:ascii="Trebuchet MS" w:hAnsi="Trebuchet MS" w:cs="Arial"/>
                <w:lang w:val="en-GB"/>
              </w:rPr>
              <w:t xml:space="preserve"> 200, 6822 </w:t>
            </w:r>
            <w:proofErr w:type="spellStart"/>
            <w:r>
              <w:rPr>
                <w:rFonts w:ascii="Trebuchet MS" w:hAnsi="Trebuchet MS" w:cs="Arial"/>
                <w:lang w:val="en-GB"/>
              </w:rPr>
              <w:t>Schnifis</w:t>
            </w:r>
            <w:proofErr w:type="spellEnd"/>
            <w:r>
              <w:rPr>
                <w:rFonts w:ascii="Trebuchet MS" w:hAnsi="Trebuchet MS" w:cs="Arial"/>
                <w:lang w:val="en-GB"/>
              </w:rPr>
              <w:t xml:space="preserve">, </w:t>
            </w:r>
            <w:r w:rsidR="00C2101E">
              <w:rPr>
                <w:rFonts w:ascii="Trebuchet MS" w:hAnsi="Trebuchet MS" w:cs="Arial"/>
                <w:lang w:val="en-GB"/>
              </w:rPr>
              <w:t xml:space="preserve">Austria, </w:t>
            </w:r>
            <w:r w:rsidRPr="00890FE0">
              <w:rPr>
                <w:rFonts w:ascii="Trebuchet MS" w:hAnsi="Trebuchet MS" w:cs="Arial"/>
                <w:lang w:val="en-GB"/>
              </w:rPr>
              <w:t>represented</w:t>
            </w:r>
            <w:r>
              <w:rPr>
                <w:rFonts w:ascii="Trebuchet MS" w:hAnsi="Trebuchet MS" w:cs="Arial"/>
                <w:lang w:val="en-GB"/>
              </w:rPr>
              <w:t xml:space="preserve"> by Mr. Simon Lins</w:t>
            </w:r>
          </w:p>
        </w:tc>
        <w:tc>
          <w:tcPr>
            <w:tcW w:w="1835" w:type="dxa"/>
          </w:tcPr>
          <w:p w14:paraId="7C8CBCAE" w14:textId="663796CD" w:rsidR="0073731D" w:rsidRDefault="0073731D" w:rsidP="00247CB2">
            <w:pPr>
              <w:autoSpaceDE w:val="0"/>
              <w:autoSpaceDN w:val="0"/>
              <w:adjustRightInd w:val="0"/>
              <w:ind w:left="0"/>
              <w:rPr>
                <w:rFonts w:ascii="Trebuchet MS" w:hAnsi="Trebuchet MS" w:cs="Arial"/>
                <w:lang w:val="en-GB"/>
              </w:rPr>
            </w:pPr>
            <w:r>
              <w:rPr>
                <w:rFonts w:ascii="Trebuchet MS" w:hAnsi="Trebuchet MS" w:cs="Arial"/>
                <w:lang w:val="en-GB"/>
              </w:rPr>
              <w:t>(Partner 9)</w:t>
            </w:r>
          </w:p>
        </w:tc>
      </w:tr>
      <w:tr w:rsidR="008B3103" w:rsidRPr="008B3103" w14:paraId="4BA48752" w14:textId="77777777" w:rsidTr="00247CB2">
        <w:tc>
          <w:tcPr>
            <w:tcW w:w="7225" w:type="dxa"/>
          </w:tcPr>
          <w:p w14:paraId="4850328D" w14:textId="31F18CE9" w:rsidR="008B3103" w:rsidRPr="00114F56" w:rsidRDefault="0073731D" w:rsidP="00247CB2">
            <w:pPr>
              <w:autoSpaceDE w:val="0"/>
              <w:autoSpaceDN w:val="0"/>
              <w:adjustRightInd w:val="0"/>
              <w:ind w:left="0"/>
              <w:rPr>
                <w:rFonts w:ascii="Trebuchet MS" w:hAnsi="Trebuchet MS" w:cs="Arial"/>
                <w:highlight w:val="lightGray"/>
                <w:lang w:val="en-GB"/>
              </w:rPr>
            </w:pPr>
            <w:r w:rsidRPr="00C67B37">
              <w:rPr>
                <w:rFonts w:asciiTheme="minorHAnsi" w:hAnsiTheme="minorHAnsi" w:cs="Arial"/>
                <w:b/>
                <w:bCs/>
                <w:lang w:val="en-GB"/>
              </w:rPr>
              <w:t>Municipal District of Prague 5</w:t>
            </w:r>
            <w:r>
              <w:rPr>
                <w:rFonts w:asciiTheme="minorHAnsi" w:hAnsiTheme="minorHAnsi" w:cs="Arial"/>
                <w:lang w:val="en-GB"/>
              </w:rPr>
              <w:t xml:space="preserve">, </w:t>
            </w:r>
            <w:proofErr w:type="spellStart"/>
            <w:r>
              <w:rPr>
                <w:rFonts w:asciiTheme="minorHAnsi" w:hAnsiTheme="minorHAnsi" w:cs="Arial"/>
                <w:lang w:val="en-GB"/>
              </w:rPr>
              <w:t>nám</w:t>
            </w:r>
            <w:proofErr w:type="spellEnd"/>
            <w:r>
              <w:rPr>
                <w:rFonts w:asciiTheme="minorHAnsi" w:hAnsiTheme="minorHAnsi" w:cs="Arial"/>
                <w:lang w:val="en-GB"/>
              </w:rPr>
              <w:t xml:space="preserve">. 14. </w:t>
            </w:r>
            <w:proofErr w:type="spellStart"/>
            <w:r w:rsidR="00106D32">
              <w:rPr>
                <w:rFonts w:asciiTheme="minorHAnsi" w:eastAsia="Roboto-Regular" w:hAnsiTheme="minorHAnsi" w:cs="Roboto-Regular"/>
                <w:lang w:val="en-GB"/>
              </w:rPr>
              <w:t>r</w:t>
            </w:r>
            <w:r w:rsidR="00114F56" w:rsidRPr="00C67B37">
              <w:rPr>
                <w:rFonts w:asciiTheme="minorHAnsi" w:eastAsia="Roboto-Regular" w:hAnsiTheme="minorHAnsi" w:cs="Roboto-Regular"/>
                <w:lang w:val="en-GB"/>
              </w:rPr>
              <w:t>íjna</w:t>
            </w:r>
            <w:proofErr w:type="spellEnd"/>
            <w:r w:rsidR="00114F56">
              <w:rPr>
                <w:rFonts w:asciiTheme="minorHAnsi" w:eastAsia="Roboto-Regular" w:hAnsiTheme="minorHAnsi" w:cs="Roboto-Regular"/>
                <w:lang w:val="en-GB"/>
              </w:rPr>
              <w:t xml:space="preserve"> 1381/4, 150 00 Prague 5,</w:t>
            </w:r>
            <w:r w:rsidR="00C2101E">
              <w:rPr>
                <w:rFonts w:asciiTheme="minorHAnsi" w:eastAsia="Roboto-Regular" w:hAnsiTheme="minorHAnsi" w:cs="Roboto-Regular"/>
                <w:lang w:val="en-GB"/>
              </w:rPr>
              <w:t xml:space="preserve"> Czech Republic,</w:t>
            </w:r>
            <w:r w:rsidR="00114F56">
              <w:rPr>
                <w:rFonts w:asciiTheme="minorHAnsi" w:eastAsia="Roboto-Regular" w:hAnsiTheme="minorHAnsi" w:cs="Roboto-Regular"/>
                <w:lang w:val="en-GB"/>
              </w:rPr>
              <w:t xml:space="preserve"> represented </w:t>
            </w:r>
            <w:r w:rsidR="00114F56" w:rsidRPr="00114F56">
              <w:rPr>
                <w:rFonts w:asciiTheme="minorHAnsi" w:eastAsia="Roboto-Regular" w:hAnsiTheme="minorHAnsi" w:cs="Roboto-Regular"/>
                <w:lang w:val="en-GB"/>
              </w:rPr>
              <w:t xml:space="preserve">by </w:t>
            </w:r>
            <w:r w:rsidR="00114F56" w:rsidRPr="00C67B37">
              <w:rPr>
                <w:rFonts w:asciiTheme="minorHAnsi" w:eastAsia="Roboto-Regular" w:hAnsiTheme="minorHAnsi" w:cs="Roboto-Regular"/>
                <w:lang w:val="en-GB"/>
              </w:rPr>
              <w:t xml:space="preserve">Mr. </w:t>
            </w:r>
            <w:r w:rsidR="00106D32">
              <w:rPr>
                <w:rFonts w:asciiTheme="minorHAnsi" w:eastAsia="Roboto-Regular" w:hAnsiTheme="minorHAnsi" w:cs="Roboto-Regular"/>
                <w:lang w:val="en-GB"/>
              </w:rPr>
              <w:t xml:space="preserve"> Radka Šimková</w:t>
            </w:r>
          </w:p>
        </w:tc>
        <w:tc>
          <w:tcPr>
            <w:tcW w:w="1835" w:type="dxa"/>
          </w:tcPr>
          <w:p w14:paraId="47B025BC" w14:textId="525F59DE" w:rsidR="008B3103" w:rsidRPr="00890FE0" w:rsidRDefault="00114F56" w:rsidP="00247CB2">
            <w:pPr>
              <w:autoSpaceDE w:val="0"/>
              <w:autoSpaceDN w:val="0"/>
              <w:adjustRightInd w:val="0"/>
              <w:ind w:left="0"/>
              <w:rPr>
                <w:rFonts w:ascii="Trebuchet MS" w:hAnsi="Trebuchet MS" w:cs="Arial"/>
                <w:lang w:val="en-GB"/>
              </w:rPr>
            </w:pPr>
            <w:r>
              <w:rPr>
                <w:rFonts w:ascii="Trebuchet MS" w:hAnsi="Trebuchet MS" w:cs="Arial"/>
                <w:lang w:val="en-GB"/>
              </w:rPr>
              <w:t>(Partner 10)</w:t>
            </w:r>
          </w:p>
        </w:tc>
      </w:tr>
    </w:tbl>
    <w:p w14:paraId="7188D461" w14:textId="52BBC5D5" w:rsidR="00D77E5B" w:rsidRPr="00C67B37" w:rsidRDefault="00D77E5B" w:rsidP="006D0E43">
      <w:pPr>
        <w:autoSpaceDE w:val="0"/>
        <w:autoSpaceDN w:val="0"/>
        <w:adjustRightInd w:val="0"/>
        <w:ind w:left="0"/>
        <w:rPr>
          <w:rFonts w:ascii="Trebuchet MS" w:hAnsi="Trebuchet MS" w:cs="Arial"/>
          <w:lang w:val="en-GB"/>
        </w:rPr>
      </w:pPr>
    </w:p>
    <w:p w14:paraId="36D34549" w14:textId="62962810" w:rsidR="00C75093" w:rsidRPr="00890FE0" w:rsidRDefault="00C75093" w:rsidP="00C75093">
      <w:pPr>
        <w:autoSpaceDE w:val="0"/>
        <w:autoSpaceDN w:val="0"/>
        <w:adjustRightInd w:val="0"/>
        <w:ind w:left="0"/>
        <w:rPr>
          <w:rFonts w:ascii="Trebuchet MS" w:hAnsi="Trebuchet MS" w:cs="Arial"/>
          <w:lang w:val="en-GB"/>
        </w:rPr>
      </w:pPr>
      <w:r w:rsidRPr="00890FE0">
        <w:rPr>
          <w:rFonts w:ascii="Trebuchet MS" w:hAnsi="Trebuchet MS" w:cs="Arial"/>
          <w:lang w:val="en-GB"/>
        </w:rPr>
        <w:t xml:space="preserve">for the implementation of the Interreg CENTRAL EUROPE project </w:t>
      </w:r>
      <w:r w:rsidR="00114F56">
        <w:rPr>
          <w:rFonts w:ascii="Trebuchet MS" w:hAnsi="Trebuchet MS" w:cs="Arial"/>
          <w:lang w:val="en-GB"/>
        </w:rPr>
        <w:t xml:space="preserve">CE0200768, Supporting </w:t>
      </w:r>
      <w:r w:rsidR="00B17B88">
        <w:rPr>
          <w:rFonts w:ascii="Trebuchet MS" w:hAnsi="Trebuchet MS" w:cs="Arial"/>
          <w:lang w:val="en-GB"/>
        </w:rPr>
        <w:t xml:space="preserve">Cross-scale Planning and Policy readiness for a Resilient Built Environment, </w:t>
      </w:r>
      <w:proofErr w:type="spellStart"/>
      <w:r w:rsidR="00B17B88">
        <w:rPr>
          <w:rFonts w:ascii="Trebuchet MS" w:hAnsi="Trebuchet MS" w:cs="Arial"/>
          <w:lang w:val="en-GB"/>
        </w:rPr>
        <w:t>SuPeRBE</w:t>
      </w:r>
      <w:proofErr w:type="spellEnd"/>
      <w:r w:rsidRPr="00890FE0">
        <w:rPr>
          <w:rFonts w:ascii="Trebuchet MS" w:hAnsi="Trebuchet MS" w:cs="Arial"/>
          <w:lang w:val="en-GB"/>
        </w:rPr>
        <w:t xml:space="preserve">, approved by the Monitoring </w:t>
      </w:r>
      <w:r w:rsidRPr="00890FE0">
        <w:rPr>
          <w:rFonts w:ascii="Trebuchet MS" w:hAnsi="Trebuchet MS" w:cs="Arial"/>
          <w:lang w:val="en-GB"/>
        </w:rPr>
        <w:lastRenderedPageBreak/>
        <w:t xml:space="preserve">Committee </w:t>
      </w:r>
      <w:r>
        <w:rPr>
          <w:rFonts w:ascii="Trebuchet MS" w:hAnsi="Trebuchet MS" w:cs="Arial"/>
          <w:lang w:val="en-GB"/>
        </w:rPr>
        <w:t>(hereinafter referred to as MC</w:t>
      </w:r>
      <w:r w:rsidRPr="00890FE0">
        <w:rPr>
          <w:rFonts w:ascii="Trebuchet MS" w:hAnsi="Trebuchet MS" w:cs="Arial"/>
          <w:lang w:val="en-GB"/>
        </w:rPr>
        <w:t>) of the Interreg</w:t>
      </w:r>
      <w:r>
        <w:rPr>
          <w:rFonts w:ascii="Trebuchet MS" w:hAnsi="Trebuchet MS" w:cs="Arial"/>
          <w:lang w:val="en-GB"/>
        </w:rPr>
        <w:t xml:space="preserve"> </w:t>
      </w:r>
      <w:r w:rsidRPr="00890FE0">
        <w:rPr>
          <w:rFonts w:ascii="Trebuchet MS" w:hAnsi="Trebuchet MS" w:cs="Arial"/>
          <w:lang w:val="en-GB"/>
        </w:rPr>
        <w:t xml:space="preserve">CENTRAL EUROPE Programme (hereinafter referred to as </w:t>
      </w:r>
      <w:r>
        <w:rPr>
          <w:rFonts w:ascii="Trebuchet MS" w:hAnsi="Trebuchet MS" w:cs="Arial"/>
          <w:lang w:val="en-GB"/>
        </w:rPr>
        <w:t>Interreg CE</w:t>
      </w:r>
      <w:r w:rsidRPr="00890FE0">
        <w:rPr>
          <w:rFonts w:ascii="Trebuchet MS" w:hAnsi="Trebuchet MS" w:cs="Arial"/>
          <w:lang w:val="en-GB"/>
        </w:rPr>
        <w:t xml:space="preserve">) on </w:t>
      </w:r>
      <w:r w:rsidR="00D959B7">
        <w:rPr>
          <w:rFonts w:ascii="Trebuchet MS" w:hAnsi="Trebuchet MS" w:cs="Arial"/>
          <w:lang w:val="en-GB"/>
        </w:rPr>
        <w:t>31.01.2024</w:t>
      </w:r>
      <w:r>
        <w:rPr>
          <w:rFonts w:ascii="Trebuchet MS" w:hAnsi="Trebuchet MS" w:cs="Arial"/>
          <w:lang w:val="en-GB"/>
        </w:rPr>
        <w:t xml:space="preserve"> in </w:t>
      </w:r>
      <w:r w:rsidR="00F1701A">
        <w:rPr>
          <w:rFonts w:ascii="Trebuchet MS" w:hAnsi="Trebuchet MS" w:cs="Arial"/>
          <w:lang w:val="en-GB"/>
        </w:rPr>
        <w:t>Vienna</w:t>
      </w:r>
      <w:r w:rsidRPr="00890FE0">
        <w:rPr>
          <w:rFonts w:ascii="Trebuchet MS" w:hAnsi="Trebuchet MS" w:cs="Arial"/>
          <w:lang w:val="en-GB"/>
        </w:rPr>
        <w:t>.</w:t>
      </w:r>
    </w:p>
    <w:p w14:paraId="6215C57A" w14:textId="77777777" w:rsidR="00C75093" w:rsidRPr="00890FE0" w:rsidRDefault="00C75093" w:rsidP="00C75093">
      <w:pPr>
        <w:autoSpaceDE w:val="0"/>
        <w:autoSpaceDN w:val="0"/>
        <w:adjustRightInd w:val="0"/>
        <w:rPr>
          <w:rFonts w:ascii="Trebuchet MS" w:hAnsi="Trebuchet MS" w:cs="Arial"/>
          <w:lang w:val="en-GB"/>
        </w:rPr>
      </w:pPr>
    </w:p>
    <w:p w14:paraId="7845CFDB" w14:textId="77777777" w:rsidR="00C75093" w:rsidRPr="008C4510" w:rsidRDefault="00C75093" w:rsidP="00C75093">
      <w:pPr>
        <w:pStyle w:val="CE-Head1"/>
        <w:jc w:val="center"/>
        <w:rPr>
          <w:sz w:val="30"/>
          <w:szCs w:val="30"/>
          <w:lang w:val="en-GB"/>
        </w:rPr>
      </w:pPr>
      <w:r w:rsidRPr="008C4510">
        <w:rPr>
          <w:sz w:val="30"/>
          <w:szCs w:val="30"/>
          <w:lang w:val="en-GB"/>
        </w:rPr>
        <w:t>§ 1</w:t>
      </w:r>
    </w:p>
    <w:p w14:paraId="2943EC09" w14:textId="77777777" w:rsidR="00C75093" w:rsidRPr="008C4510" w:rsidRDefault="00C75093" w:rsidP="00C75093">
      <w:pPr>
        <w:pStyle w:val="CE-Head1"/>
        <w:jc w:val="center"/>
        <w:rPr>
          <w:sz w:val="30"/>
          <w:szCs w:val="30"/>
          <w:lang w:val="en-GB"/>
        </w:rPr>
      </w:pPr>
      <w:r w:rsidRPr="008C4510">
        <w:rPr>
          <w:sz w:val="30"/>
          <w:szCs w:val="30"/>
          <w:lang w:val="en-GB"/>
        </w:rPr>
        <w:t>Definitions</w:t>
      </w:r>
    </w:p>
    <w:p w14:paraId="2DC2E944" w14:textId="77777777" w:rsidR="00C75093" w:rsidRPr="00890FE0" w:rsidRDefault="00C75093" w:rsidP="00C75093">
      <w:pPr>
        <w:pStyle w:val="Odstavecseseznamem"/>
        <w:numPr>
          <w:ilvl w:val="0"/>
          <w:numId w:val="30"/>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For the purposes of this partnership agreement the following definitions apply:</w:t>
      </w:r>
    </w:p>
    <w:p w14:paraId="297BA0EF" w14:textId="77777777" w:rsidR="00C75093" w:rsidRPr="00890FE0" w:rsidRDefault="00C75093" w:rsidP="00C75093">
      <w:pPr>
        <w:pStyle w:val="Odstavecseseznamem"/>
        <w:numPr>
          <w:ilvl w:val="0"/>
          <w:numId w:val="31"/>
        </w:numPr>
        <w:autoSpaceDE w:val="0"/>
        <w:autoSpaceDN w:val="0"/>
        <w:adjustRightInd w:val="0"/>
        <w:spacing w:line="240" w:lineRule="auto"/>
        <w:ind w:left="709" w:right="0" w:hanging="349"/>
        <w:contextualSpacing w:val="0"/>
        <w:rPr>
          <w:rFonts w:ascii="Trebuchet MS" w:hAnsi="Trebuchet MS" w:cs="Arial"/>
          <w:lang w:val="en-GB"/>
        </w:rPr>
      </w:pPr>
      <w:r w:rsidRPr="00890FE0">
        <w:rPr>
          <w:rFonts w:ascii="Trebuchet MS" w:hAnsi="Trebuchet MS" w:cs="Arial"/>
          <w:lang w:val="en-GB"/>
        </w:rPr>
        <w:t xml:space="preserve">Project partner (hereinafter referred to as “PP”): any institution financially participating in the project and contributing to its implementation, as identified in the approved application form. It corresponds to the term “beneficiary” </w:t>
      </w:r>
      <w:r>
        <w:rPr>
          <w:rFonts w:ascii="Trebuchet MS" w:hAnsi="Trebuchet MS" w:cs="Arial"/>
          <w:lang w:val="en-GB"/>
        </w:rPr>
        <w:t>as defined in annex 1 to the programme manual</w:t>
      </w:r>
      <w:r w:rsidRPr="00890FE0">
        <w:rPr>
          <w:rFonts w:ascii="Trebuchet MS" w:hAnsi="Trebuchet MS" w:cs="Arial"/>
          <w:lang w:val="en-GB"/>
        </w:rPr>
        <w:t>.</w:t>
      </w:r>
    </w:p>
    <w:p w14:paraId="06D9B264" w14:textId="77777777" w:rsidR="00C75093" w:rsidRPr="00900CA8" w:rsidRDefault="00C75093" w:rsidP="00C75093">
      <w:pPr>
        <w:pStyle w:val="Odstavecseseznamem"/>
        <w:numPr>
          <w:ilvl w:val="0"/>
          <w:numId w:val="31"/>
        </w:numPr>
        <w:autoSpaceDE w:val="0"/>
        <w:autoSpaceDN w:val="0"/>
        <w:adjustRightInd w:val="0"/>
        <w:spacing w:line="240" w:lineRule="auto"/>
        <w:ind w:left="709" w:right="0" w:hanging="349"/>
        <w:contextualSpacing w:val="0"/>
        <w:rPr>
          <w:rFonts w:ascii="Trebuchet MS" w:hAnsi="Trebuchet MS"/>
          <w:lang w:val="en-US"/>
        </w:rPr>
      </w:pPr>
      <w:r w:rsidRPr="00890FE0">
        <w:rPr>
          <w:rFonts w:ascii="Trebuchet MS" w:hAnsi="Trebuchet MS" w:cs="Arial"/>
          <w:lang w:val="en-GB"/>
        </w:rPr>
        <w:t>Lead partner: the project partner who takes the overall responsibility for the submission and the implementation of the entire project</w:t>
      </w:r>
      <w:r w:rsidRPr="007810CE">
        <w:rPr>
          <w:rFonts w:ascii="Trebuchet MS" w:hAnsi="Trebuchet MS"/>
          <w:szCs w:val="22"/>
          <w:lang w:val="en-US"/>
        </w:rPr>
        <w:t xml:space="preserve"> </w:t>
      </w:r>
      <w:r w:rsidRPr="00DF1D11">
        <w:rPr>
          <w:rFonts w:ascii="Trebuchet MS" w:hAnsi="Trebuchet MS"/>
          <w:lang w:val="en-GB"/>
        </w:rPr>
        <w:t>according</w:t>
      </w:r>
      <w:r w:rsidRPr="007810CE">
        <w:rPr>
          <w:rFonts w:ascii="Trebuchet MS" w:hAnsi="Trebuchet MS"/>
          <w:lang w:val="en-US"/>
        </w:rPr>
        <w:t xml:space="preserve"> to Article </w:t>
      </w:r>
      <w:r w:rsidRPr="00900CA8">
        <w:rPr>
          <w:rFonts w:ascii="Trebuchet MS" w:hAnsi="Trebuchet MS"/>
          <w:lang w:val="en-US"/>
        </w:rPr>
        <w:t xml:space="preserve">26 (1) (b) of the Regulation (EU) 2021/1059. </w:t>
      </w:r>
    </w:p>
    <w:p w14:paraId="689D5754" w14:textId="77777777" w:rsidR="00C75093" w:rsidRPr="00890FE0" w:rsidRDefault="00C75093" w:rsidP="00C75093">
      <w:pPr>
        <w:pStyle w:val="Odstavecseseznamem"/>
        <w:numPr>
          <w:ilvl w:val="0"/>
          <w:numId w:val="31"/>
        </w:numPr>
        <w:autoSpaceDE w:val="0"/>
        <w:autoSpaceDN w:val="0"/>
        <w:adjustRightInd w:val="0"/>
        <w:spacing w:line="240" w:lineRule="auto"/>
        <w:ind w:left="709" w:right="0" w:hanging="349"/>
        <w:contextualSpacing w:val="0"/>
        <w:rPr>
          <w:rFonts w:ascii="Trebuchet MS" w:hAnsi="Trebuchet MS" w:cs="Arial"/>
          <w:lang w:val="en-GB"/>
        </w:rPr>
      </w:pPr>
      <w:r w:rsidRPr="00890FE0">
        <w:rPr>
          <w:rFonts w:ascii="Trebuchet MS" w:hAnsi="Trebuchet MS" w:cs="Arial"/>
          <w:lang w:val="en-GB"/>
        </w:rPr>
        <w:t>Associated partner: any institution/body involved as observer in the project without financially contributing to it, as identified in the approved project application form.</w:t>
      </w:r>
    </w:p>
    <w:p w14:paraId="772C29C6" w14:textId="77777777" w:rsidR="00C75093" w:rsidRPr="00890FE0" w:rsidRDefault="00C75093" w:rsidP="00C75093">
      <w:pPr>
        <w:autoSpaceDE w:val="0"/>
        <w:autoSpaceDN w:val="0"/>
        <w:adjustRightInd w:val="0"/>
        <w:rPr>
          <w:rFonts w:ascii="Trebuchet MS" w:hAnsi="Trebuchet MS" w:cs="Arial"/>
          <w:lang w:val="en-GB"/>
        </w:rPr>
      </w:pPr>
    </w:p>
    <w:p w14:paraId="744B7F39" w14:textId="77777777" w:rsidR="00C75093" w:rsidRPr="008C4510" w:rsidRDefault="00C75093" w:rsidP="00C75093">
      <w:pPr>
        <w:pStyle w:val="CE-Head1"/>
        <w:jc w:val="center"/>
        <w:rPr>
          <w:sz w:val="30"/>
          <w:szCs w:val="30"/>
          <w:lang w:val="en-GB"/>
        </w:rPr>
      </w:pPr>
      <w:r w:rsidRPr="008C4510">
        <w:rPr>
          <w:sz w:val="30"/>
          <w:szCs w:val="30"/>
          <w:lang w:val="en-GB"/>
        </w:rPr>
        <w:t>§ 2</w:t>
      </w:r>
    </w:p>
    <w:p w14:paraId="0F5C95F0" w14:textId="77777777" w:rsidR="00C75093" w:rsidRPr="008C4510" w:rsidRDefault="00C75093" w:rsidP="00C75093">
      <w:pPr>
        <w:pStyle w:val="CE-Head1"/>
        <w:jc w:val="center"/>
        <w:rPr>
          <w:sz w:val="30"/>
          <w:szCs w:val="30"/>
          <w:lang w:val="en-GB"/>
        </w:rPr>
      </w:pPr>
      <w:r w:rsidRPr="008C4510">
        <w:rPr>
          <w:sz w:val="30"/>
          <w:szCs w:val="30"/>
          <w:lang w:val="en-GB"/>
        </w:rPr>
        <w:t>Subject of the agreement</w:t>
      </w:r>
    </w:p>
    <w:p w14:paraId="6DF0BEC6" w14:textId="2FA1B7AC" w:rsidR="00C75093" w:rsidRPr="00890FE0" w:rsidRDefault="00C75093" w:rsidP="00C75093">
      <w:pPr>
        <w:pStyle w:val="Odstavecseseznamem"/>
        <w:numPr>
          <w:ilvl w:val="0"/>
          <w:numId w:val="32"/>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 xml:space="preserve">This partnership agreement lays down the arrangements regulating the relations between the LP and all PPs in order to ensure a sound implementation of the project </w:t>
      </w:r>
      <w:r w:rsidR="0019104A">
        <w:rPr>
          <w:rFonts w:ascii="Trebuchet MS" w:hAnsi="Trebuchet MS" w:cs="Arial"/>
          <w:lang w:val="en-GB"/>
        </w:rPr>
        <w:t xml:space="preserve">CE0200768, Supporting Cross-scale Planning and Policy readiness for a Resilient Built Environment, </w:t>
      </w:r>
      <w:proofErr w:type="spellStart"/>
      <w:r w:rsidR="0019104A">
        <w:rPr>
          <w:rFonts w:ascii="Trebuchet MS" w:hAnsi="Trebuchet MS" w:cs="Arial"/>
          <w:lang w:val="en-GB"/>
        </w:rPr>
        <w:t>SuPeRBE</w:t>
      </w:r>
      <w:proofErr w:type="spellEnd"/>
      <w:r w:rsidR="00A23985">
        <w:rPr>
          <w:rFonts w:ascii="Trebuchet MS" w:hAnsi="Trebuchet MS" w:cs="Arial"/>
          <w:lang w:val="en-GB"/>
        </w:rPr>
        <w:t xml:space="preserve"> (the “Project”)</w:t>
      </w:r>
      <w:r w:rsidR="002437C8">
        <w:rPr>
          <w:rFonts w:ascii="Trebuchet MS" w:hAnsi="Trebuchet MS" w:cs="Arial"/>
          <w:lang w:val="en-GB"/>
        </w:rPr>
        <w:t>,</w:t>
      </w:r>
      <w:r w:rsidRPr="00890FE0">
        <w:rPr>
          <w:rFonts w:ascii="Trebuchet MS" w:hAnsi="Trebuchet MS" w:cs="Arial"/>
          <w:lang w:val="en-GB"/>
        </w:rPr>
        <w:t xml:space="preserve"> as in the latest version of the approved application form as well as in compliance with the conditions for support set out in the European Structural and Investment Funds Regulations, delegated and implementing acts, the programme rules based thereon and the subsidy contract signed between the MA and the LP. </w:t>
      </w:r>
    </w:p>
    <w:p w14:paraId="47D3A0AC" w14:textId="77777777" w:rsidR="00C75093" w:rsidRPr="00890FE0" w:rsidRDefault="00C75093" w:rsidP="00C75093">
      <w:pPr>
        <w:pStyle w:val="Odstavecseseznamem"/>
        <w:numPr>
          <w:ilvl w:val="0"/>
          <w:numId w:val="32"/>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The LP and all PPs commit themselves in jointly implementing the project in accordance with the latest version of the approved application form</w:t>
      </w:r>
      <w:r>
        <w:rPr>
          <w:rFonts w:ascii="Trebuchet MS" w:hAnsi="Trebuchet MS" w:cs="Arial"/>
          <w:lang w:val="en-GB"/>
        </w:rPr>
        <w:t>,</w:t>
      </w:r>
      <w:r w:rsidRPr="00890FE0">
        <w:rPr>
          <w:rFonts w:ascii="Trebuchet MS" w:hAnsi="Trebuchet MS" w:cs="Arial"/>
          <w:lang w:val="en-GB"/>
        </w:rPr>
        <w:t xml:space="preserve"> with the aim to reach the objectives of the project. This also includes the commitment to produce qualitative outputs and to achieve the results set in the application form</w:t>
      </w:r>
      <w:r>
        <w:rPr>
          <w:rFonts w:ascii="Trebuchet MS" w:hAnsi="Trebuchet MS" w:cs="Arial"/>
          <w:lang w:val="en-GB"/>
        </w:rPr>
        <w:t xml:space="preserve">. </w:t>
      </w:r>
    </w:p>
    <w:p w14:paraId="1CC7D24F" w14:textId="77777777" w:rsidR="00C75093" w:rsidRPr="00890FE0" w:rsidRDefault="00C75093" w:rsidP="00C75093">
      <w:pPr>
        <w:pStyle w:val="Odstavecseseznamem"/>
        <w:numPr>
          <w:ilvl w:val="0"/>
          <w:numId w:val="32"/>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 xml:space="preserve">The LP and all PPs declare to have carefully read and accepted the legal framework and the other relevant norms affecting the project. In case that changes </w:t>
      </w:r>
      <w:r>
        <w:rPr>
          <w:rFonts w:ascii="Trebuchet MS" w:hAnsi="Trebuchet MS" w:cs="Arial"/>
          <w:lang w:val="en-GB"/>
        </w:rPr>
        <w:t>to</w:t>
      </w:r>
      <w:r w:rsidRPr="00890FE0">
        <w:rPr>
          <w:rFonts w:ascii="Trebuchet MS" w:hAnsi="Trebuchet MS" w:cs="Arial"/>
          <w:lang w:val="en-GB"/>
        </w:rPr>
        <w:t xml:space="preserve"> the subsidy contract affect the partnership agreement, this document shall be adjusted accordingly.</w:t>
      </w:r>
    </w:p>
    <w:p w14:paraId="38DBE2C9" w14:textId="77777777" w:rsidR="00C75093" w:rsidRPr="00890FE0" w:rsidRDefault="00C75093" w:rsidP="00C75093">
      <w:pPr>
        <w:pStyle w:val="Odstavecseseznamem"/>
        <w:numPr>
          <w:ilvl w:val="0"/>
          <w:numId w:val="32"/>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 xml:space="preserve">The annexes to this partnership agreement form an integral part of this agreement and comprise </w:t>
      </w:r>
      <w:r w:rsidRPr="00890FE0">
        <w:rPr>
          <w:rFonts w:ascii="Trebuchet MS" w:hAnsi="Trebuchet MS" w:cs="Arial"/>
          <w:i/>
          <w:lang w:val="en-GB"/>
        </w:rPr>
        <w:t>inter alia</w:t>
      </w:r>
      <w:r w:rsidRPr="00890FE0">
        <w:rPr>
          <w:rFonts w:ascii="Trebuchet MS" w:hAnsi="Trebuchet MS" w:cs="Arial"/>
          <w:lang w:val="en-GB"/>
        </w:rPr>
        <w:t>: copy of the latest version of the approved application form (Annex 1); copy of the subsidy contract signed between the MA and the LP</w:t>
      </w:r>
      <w:r>
        <w:rPr>
          <w:rFonts w:ascii="Trebuchet MS" w:hAnsi="Trebuchet MS" w:cs="Arial"/>
          <w:lang w:val="en-GB"/>
        </w:rPr>
        <w:t>,</w:t>
      </w:r>
      <w:r w:rsidRPr="00890FE0">
        <w:rPr>
          <w:rFonts w:ascii="Trebuchet MS" w:hAnsi="Trebuchet MS" w:cs="Arial"/>
          <w:lang w:val="en-GB"/>
        </w:rPr>
        <w:t xml:space="preserve"> including any revision</w:t>
      </w:r>
      <w:r>
        <w:rPr>
          <w:rFonts w:ascii="Trebuchet MS" w:hAnsi="Trebuchet MS" w:cs="Arial"/>
          <w:lang w:val="en-GB"/>
        </w:rPr>
        <w:t>(s)</w:t>
      </w:r>
      <w:r w:rsidRPr="00890FE0">
        <w:rPr>
          <w:rFonts w:ascii="Trebuchet MS" w:hAnsi="Trebuchet MS" w:cs="Arial"/>
          <w:lang w:val="en-GB"/>
        </w:rPr>
        <w:t xml:space="preserve"> (Annex 2)</w:t>
      </w:r>
      <w:r>
        <w:rPr>
          <w:rFonts w:ascii="Trebuchet MS" w:hAnsi="Trebuchet MS" w:cs="Arial"/>
          <w:lang w:val="en-GB"/>
        </w:rPr>
        <w:t>; list of bank accounts of the PPs (Annex 3)</w:t>
      </w:r>
      <w:r w:rsidRPr="00890FE0">
        <w:rPr>
          <w:rFonts w:ascii="Trebuchet MS" w:hAnsi="Trebuchet MS" w:cs="Arial"/>
          <w:lang w:val="en-GB"/>
        </w:rPr>
        <w:t>.</w:t>
      </w:r>
    </w:p>
    <w:p w14:paraId="66981ACD" w14:textId="77777777" w:rsidR="00C75093" w:rsidRPr="00890FE0" w:rsidRDefault="00C75093" w:rsidP="00C75093">
      <w:pPr>
        <w:pStyle w:val="Odstavecseseznamem"/>
        <w:numPr>
          <w:ilvl w:val="0"/>
          <w:numId w:val="32"/>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The present partnership agreement serves also explicitly as written power of attorney of the PP to LP and authorises the latter to perform the specific duties and responsibilities as set out below.</w:t>
      </w:r>
    </w:p>
    <w:p w14:paraId="744905E2" w14:textId="77777777" w:rsidR="00C75093" w:rsidRPr="00890FE0" w:rsidRDefault="00C75093" w:rsidP="00C75093">
      <w:pPr>
        <w:autoSpaceDE w:val="0"/>
        <w:autoSpaceDN w:val="0"/>
        <w:adjustRightInd w:val="0"/>
        <w:rPr>
          <w:rFonts w:ascii="Trebuchet MS" w:hAnsi="Trebuchet MS" w:cs="Arial"/>
          <w:lang w:val="en-GB"/>
        </w:rPr>
      </w:pPr>
    </w:p>
    <w:p w14:paraId="3073A005" w14:textId="77777777" w:rsidR="00C75093" w:rsidRPr="008C4510" w:rsidRDefault="00C75093" w:rsidP="00C75093">
      <w:pPr>
        <w:pStyle w:val="CE-Head1"/>
        <w:jc w:val="center"/>
        <w:rPr>
          <w:sz w:val="30"/>
          <w:szCs w:val="30"/>
          <w:lang w:val="en-GB"/>
        </w:rPr>
      </w:pPr>
      <w:r w:rsidRPr="008C4510">
        <w:rPr>
          <w:sz w:val="30"/>
          <w:szCs w:val="30"/>
          <w:lang w:val="en-GB"/>
        </w:rPr>
        <w:t>§ 3</w:t>
      </w:r>
    </w:p>
    <w:p w14:paraId="5ECEAF77" w14:textId="77777777" w:rsidR="00C75093" w:rsidRPr="008C4510" w:rsidRDefault="00C75093" w:rsidP="00C75093">
      <w:pPr>
        <w:pStyle w:val="CE-Head1"/>
        <w:jc w:val="center"/>
        <w:rPr>
          <w:sz w:val="30"/>
          <w:szCs w:val="30"/>
          <w:lang w:val="en-GB"/>
        </w:rPr>
      </w:pPr>
      <w:r w:rsidRPr="008C4510">
        <w:rPr>
          <w:sz w:val="30"/>
          <w:szCs w:val="30"/>
          <w:lang w:val="en-GB"/>
        </w:rPr>
        <w:t>Duration of the agreement</w:t>
      </w:r>
    </w:p>
    <w:p w14:paraId="3A2E454B" w14:textId="69A683A6" w:rsidR="00C75093" w:rsidRDefault="00C75093" w:rsidP="00C75093">
      <w:pPr>
        <w:pStyle w:val="Odstavecseseznamem"/>
        <w:autoSpaceDE w:val="0"/>
        <w:autoSpaceDN w:val="0"/>
        <w:adjustRightInd w:val="0"/>
        <w:ind w:left="0"/>
        <w:rPr>
          <w:rFonts w:ascii="Trebuchet MS" w:hAnsi="Trebuchet MS" w:cs="Arial"/>
          <w:lang w:val="en-GB"/>
        </w:rPr>
      </w:pPr>
      <w:r w:rsidRPr="00890FE0">
        <w:rPr>
          <w:rFonts w:ascii="Trebuchet MS" w:hAnsi="Trebuchet MS" w:cs="Arial"/>
          <w:lang w:val="en-GB"/>
        </w:rPr>
        <w:t>This partnership agreement shall enter into force as from the date of the last signature of this agreement</w:t>
      </w:r>
      <w:r>
        <w:rPr>
          <w:rFonts w:ascii="Trebuchet MS" w:hAnsi="Trebuchet MS" w:cs="Arial"/>
          <w:lang w:val="en-GB"/>
        </w:rPr>
        <w:t xml:space="preserve">. </w:t>
      </w:r>
      <w:r w:rsidRPr="00890FE0">
        <w:rPr>
          <w:rFonts w:ascii="Trebuchet MS" w:hAnsi="Trebuchet MS" w:cs="Arial"/>
          <w:lang w:val="en-GB"/>
        </w:rPr>
        <w:t>It shall remain in force until the LP has discharged in full its obligations towards the MA - as provided for in § 4 of the subsidy contract signed between the MA and the LP</w:t>
      </w:r>
      <w:r w:rsidR="002D6014">
        <w:rPr>
          <w:rFonts w:ascii="Trebuchet MS" w:hAnsi="Trebuchet MS" w:cs="Arial"/>
          <w:lang w:val="en-GB"/>
        </w:rPr>
        <w:t xml:space="preserve"> and</w:t>
      </w:r>
      <w:r w:rsidR="00AE5A5D">
        <w:rPr>
          <w:rFonts w:ascii="Trebuchet MS" w:hAnsi="Trebuchet MS" w:cs="Arial"/>
          <w:lang w:val="en-GB"/>
        </w:rPr>
        <w:t xml:space="preserve"> in</w:t>
      </w:r>
      <w:r w:rsidR="002D6014">
        <w:rPr>
          <w:rFonts w:ascii="Trebuchet MS" w:hAnsi="Trebuchet MS" w:cs="Arial"/>
          <w:lang w:val="en-GB"/>
        </w:rPr>
        <w:t xml:space="preserve"> § 9 of this Partnership Agreement</w:t>
      </w:r>
      <w:r w:rsidRPr="00890FE0">
        <w:rPr>
          <w:rFonts w:ascii="Trebuchet MS" w:hAnsi="Trebuchet MS" w:cs="Arial"/>
          <w:lang w:val="en-GB"/>
        </w:rPr>
        <w:t>.</w:t>
      </w:r>
    </w:p>
    <w:p w14:paraId="1C2518A7" w14:textId="77777777" w:rsidR="00C75093" w:rsidRPr="00890FE0" w:rsidRDefault="00C75093" w:rsidP="00C75093">
      <w:pPr>
        <w:autoSpaceDE w:val="0"/>
        <w:autoSpaceDN w:val="0"/>
        <w:adjustRightInd w:val="0"/>
        <w:rPr>
          <w:rFonts w:ascii="Trebuchet MS" w:hAnsi="Trebuchet MS" w:cs="Arial"/>
          <w:lang w:val="en-GB"/>
        </w:rPr>
      </w:pPr>
    </w:p>
    <w:p w14:paraId="562F804E" w14:textId="77777777" w:rsidR="00C75093" w:rsidRPr="008C4510" w:rsidRDefault="00C75093" w:rsidP="00C75093">
      <w:pPr>
        <w:pStyle w:val="CE-Head1"/>
        <w:jc w:val="center"/>
        <w:rPr>
          <w:sz w:val="30"/>
          <w:szCs w:val="30"/>
          <w:lang w:val="en-GB"/>
        </w:rPr>
      </w:pPr>
      <w:r w:rsidRPr="008C4510">
        <w:rPr>
          <w:sz w:val="30"/>
          <w:szCs w:val="30"/>
          <w:lang w:val="en-GB"/>
        </w:rPr>
        <w:lastRenderedPageBreak/>
        <w:t>§ 4</w:t>
      </w:r>
    </w:p>
    <w:p w14:paraId="775A0EAB" w14:textId="77777777" w:rsidR="00C75093" w:rsidRPr="008C4510" w:rsidRDefault="00C75093" w:rsidP="00C75093">
      <w:pPr>
        <w:pStyle w:val="CE-Head1"/>
        <w:jc w:val="center"/>
        <w:rPr>
          <w:sz w:val="30"/>
          <w:szCs w:val="30"/>
          <w:lang w:val="en-GB"/>
        </w:rPr>
      </w:pPr>
      <w:r w:rsidRPr="008C4510">
        <w:rPr>
          <w:sz w:val="30"/>
          <w:szCs w:val="30"/>
          <w:lang w:val="en-GB"/>
        </w:rPr>
        <w:t>Partnership</w:t>
      </w:r>
    </w:p>
    <w:p w14:paraId="54F1AA42" w14:textId="77777777" w:rsidR="00C75093" w:rsidRPr="00890FE0" w:rsidRDefault="00C75093" w:rsidP="00C75093">
      <w:pPr>
        <w:pStyle w:val="Odstavecseseznamem"/>
        <w:autoSpaceDE w:val="0"/>
        <w:autoSpaceDN w:val="0"/>
        <w:adjustRightInd w:val="0"/>
        <w:ind w:left="0"/>
        <w:rPr>
          <w:rFonts w:ascii="Trebuchet MS" w:hAnsi="Trebuchet MS" w:cs="Arial"/>
          <w:lang w:val="en-GB"/>
        </w:rPr>
      </w:pPr>
      <w:r w:rsidRPr="00890FE0">
        <w:rPr>
          <w:rFonts w:ascii="Trebuchet MS" w:hAnsi="Trebuchet MS" w:cs="Arial"/>
          <w:lang w:val="en-GB"/>
        </w:rPr>
        <w:t xml:space="preserve">All PPs entitle the LP to represent the PPs in the project. They commit themselves to undertake all steps necessary to support the LP in fulfilling its obligations </w:t>
      </w:r>
      <w:r>
        <w:rPr>
          <w:rFonts w:ascii="Trebuchet MS" w:hAnsi="Trebuchet MS" w:cs="Arial"/>
          <w:lang w:val="en-GB"/>
        </w:rPr>
        <w:t xml:space="preserve">as </w:t>
      </w:r>
      <w:r w:rsidRPr="00890FE0">
        <w:rPr>
          <w:rFonts w:ascii="Trebuchet MS" w:hAnsi="Trebuchet MS" w:cs="Arial"/>
          <w:lang w:val="en-GB"/>
        </w:rPr>
        <w:t xml:space="preserve">specified in the subsidy contract signed between the MA and the LP as well as in this </w:t>
      </w:r>
      <w:r>
        <w:rPr>
          <w:rFonts w:ascii="Trebuchet MS" w:hAnsi="Trebuchet MS" w:cs="Arial"/>
          <w:lang w:val="en-GB"/>
        </w:rPr>
        <w:t>a</w:t>
      </w:r>
      <w:r w:rsidRPr="00890FE0">
        <w:rPr>
          <w:rFonts w:ascii="Trebuchet MS" w:hAnsi="Trebuchet MS" w:cs="Arial"/>
          <w:lang w:val="en-GB"/>
        </w:rPr>
        <w:t>greement.</w:t>
      </w:r>
    </w:p>
    <w:p w14:paraId="561D94CB" w14:textId="77777777" w:rsidR="00C75093" w:rsidRPr="00890FE0" w:rsidRDefault="00C75093" w:rsidP="00C75093">
      <w:pPr>
        <w:autoSpaceDE w:val="0"/>
        <w:autoSpaceDN w:val="0"/>
        <w:adjustRightInd w:val="0"/>
        <w:rPr>
          <w:rFonts w:ascii="Trebuchet MS" w:hAnsi="Trebuchet MS" w:cs="Arial"/>
          <w:lang w:val="en-GB"/>
        </w:rPr>
      </w:pPr>
    </w:p>
    <w:p w14:paraId="47E22263" w14:textId="77777777" w:rsidR="00C75093" w:rsidRPr="008C4510" w:rsidRDefault="00C75093" w:rsidP="00C75093">
      <w:pPr>
        <w:pStyle w:val="CE-Head1"/>
        <w:jc w:val="center"/>
        <w:rPr>
          <w:sz w:val="30"/>
          <w:szCs w:val="30"/>
          <w:lang w:val="en-GB"/>
        </w:rPr>
      </w:pPr>
      <w:r w:rsidRPr="008C4510">
        <w:rPr>
          <w:sz w:val="30"/>
          <w:szCs w:val="30"/>
          <w:lang w:val="en-GB"/>
        </w:rPr>
        <w:t>§ 5</w:t>
      </w:r>
    </w:p>
    <w:p w14:paraId="494E065B" w14:textId="77777777" w:rsidR="00C75093" w:rsidRPr="008C4510" w:rsidRDefault="00C75093" w:rsidP="00C75093">
      <w:pPr>
        <w:pStyle w:val="CE-Head1"/>
        <w:jc w:val="center"/>
        <w:rPr>
          <w:sz w:val="30"/>
          <w:szCs w:val="30"/>
          <w:lang w:val="en-GB"/>
        </w:rPr>
      </w:pPr>
      <w:r w:rsidRPr="008C4510">
        <w:rPr>
          <w:sz w:val="30"/>
          <w:szCs w:val="30"/>
          <w:lang w:val="en-GB"/>
        </w:rPr>
        <w:t>Project management: obligations of the lead partner</w:t>
      </w:r>
    </w:p>
    <w:p w14:paraId="5156BB75" w14:textId="77777777" w:rsidR="00C75093" w:rsidRPr="00890FE0" w:rsidRDefault="00C75093" w:rsidP="00C75093">
      <w:pPr>
        <w:pStyle w:val="Odstavecseseznamem"/>
        <w:numPr>
          <w:ilvl w:val="0"/>
          <w:numId w:val="33"/>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 xml:space="preserve">The LP shall assume the sole responsibility towards the MA for the implementation, management and coordination of the entire project and fulfil all obligations arising from the subsidy contract. </w:t>
      </w:r>
    </w:p>
    <w:p w14:paraId="07624EA6" w14:textId="1AB786DC" w:rsidR="00C75093" w:rsidRPr="001E1DD3" w:rsidRDefault="00C75093" w:rsidP="00C75093">
      <w:pPr>
        <w:pStyle w:val="Odstavecseseznamem"/>
        <w:numPr>
          <w:ilvl w:val="0"/>
          <w:numId w:val="33"/>
        </w:numPr>
        <w:autoSpaceDE w:val="0"/>
        <w:autoSpaceDN w:val="0"/>
        <w:adjustRightInd w:val="0"/>
        <w:spacing w:line="240" w:lineRule="auto"/>
        <w:ind w:left="284" w:right="0" w:hanging="284"/>
        <w:contextualSpacing w:val="0"/>
        <w:rPr>
          <w:rFonts w:ascii="Trebuchet MS" w:hAnsi="Trebuchet MS" w:cs="Arial"/>
          <w:lang w:val="en-GB"/>
        </w:rPr>
      </w:pPr>
      <w:r w:rsidRPr="00890FE0">
        <w:rPr>
          <w:rFonts w:ascii="Trebuchet MS" w:hAnsi="Trebuchet MS" w:cs="Arial"/>
          <w:lang w:val="en-GB"/>
        </w:rPr>
        <w:t xml:space="preserve">The obligations of the LP are listed in the </w:t>
      </w:r>
      <w:r>
        <w:rPr>
          <w:rFonts w:ascii="Trebuchet MS" w:hAnsi="Trebuchet MS" w:cs="Arial"/>
          <w:lang w:val="en-GB"/>
        </w:rPr>
        <w:t>s</w:t>
      </w:r>
      <w:r w:rsidRPr="00890FE0">
        <w:rPr>
          <w:rFonts w:ascii="Trebuchet MS" w:hAnsi="Trebuchet MS" w:cs="Arial"/>
          <w:lang w:val="en-GB"/>
        </w:rPr>
        <w:t xml:space="preserve">ubsidy </w:t>
      </w:r>
      <w:r w:rsidR="0019104A">
        <w:rPr>
          <w:rFonts w:ascii="Trebuchet MS" w:hAnsi="Trebuchet MS" w:cs="Arial"/>
          <w:lang w:val="en-GB"/>
        </w:rPr>
        <w:t>c</w:t>
      </w:r>
      <w:r w:rsidRPr="00890FE0">
        <w:rPr>
          <w:rFonts w:ascii="Trebuchet MS" w:hAnsi="Trebuchet MS" w:cs="Arial"/>
          <w:lang w:val="en-GB"/>
        </w:rPr>
        <w:t>ontract</w:t>
      </w:r>
      <w:r>
        <w:rPr>
          <w:rFonts w:ascii="Trebuchet MS" w:hAnsi="Trebuchet MS" w:cs="Arial"/>
          <w:lang w:val="en-GB"/>
        </w:rPr>
        <w:t>,</w:t>
      </w:r>
      <w:r w:rsidRPr="00890FE0">
        <w:rPr>
          <w:rFonts w:ascii="Trebuchet MS" w:hAnsi="Trebuchet MS" w:cs="Arial"/>
          <w:lang w:val="en-GB"/>
        </w:rPr>
        <w:t xml:space="preserve"> enclosed to this agreement as Annex 2</w:t>
      </w:r>
      <w:r>
        <w:rPr>
          <w:rFonts w:ascii="Trebuchet MS" w:hAnsi="Trebuchet MS" w:cs="Arial"/>
          <w:lang w:val="en-GB"/>
        </w:rPr>
        <w:t>.</w:t>
      </w:r>
    </w:p>
    <w:p w14:paraId="616FF34B" w14:textId="77777777" w:rsidR="00C75093" w:rsidRPr="00890FE0" w:rsidRDefault="00C75093" w:rsidP="00C75093">
      <w:pPr>
        <w:pStyle w:val="Odstavecseseznamem"/>
        <w:numPr>
          <w:ilvl w:val="0"/>
          <w:numId w:val="33"/>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In addition, t</w:t>
      </w:r>
      <w:r w:rsidRPr="00890FE0">
        <w:rPr>
          <w:rFonts w:ascii="Trebuchet MS" w:hAnsi="Trebuchet MS" w:cs="Arial"/>
          <w:lang w:val="en-GB"/>
        </w:rPr>
        <w:t xml:space="preserve">he LP </w:t>
      </w:r>
      <w:r>
        <w:rPr>
          <w:rFonts w:ascii="Trebuchet MS" w:hAnsi="Trebuchet MS" w:cs="Arial"/>
          <w:lang w:val="en-GB"/>
        </w:rPr>
        <w:t>is obliged to:</w:t>
      </w:r>
      <w:r w:rsidRPr="00890FE0">
        <w:rPr>
          <w:rFonts w:ascii="Trebuchet MS" w:hAnsi="Trebuchet MS" w:cs="Arial"/>
          <w:lang w:val="en-GB"/>
        </w:rPr>
        <w:t xml:space="preserve"> </w:t>
      </w:r>
    </w:p>
    <w:p w14:paraId="1ED57EE8" w14:textId="77777777" w:rsidR="00C75093" w:rsidRPr="007C24E8" w:rsidRDefault="00C75093" w:rsidP="00C75093">
      <w:pPr>
        <w:pStyle w:val="Odstavecseseznamem"/>
        <w:numPr>
          <w:ilvl w:val="0"/>
          <w:numId w:val="54"/>
        </w:numPr>
        <w:autoSpaceDE w:val="0"/>
        <w:autoSpaceDN w:val="0"/>
        <w:adjustRightInd w:val="0"/>
        <w:spacing w:line="240" w:lineRule="auto"/>
        <w:ind w:left="709" w:right="0" w:hanging="349"/>
        <w:contextualSpacing w:val="0"/>
        <w:rPr>
          <w:rFonts w:ascii="Trebuchet MS" w:hAnsi="Trebuchet MS" w:cs="Arial"/>
          <w:lang w:val="en-GB"/>
        </w:rPr>
      </w:pPr>
      <w:r w:rsidRPr="007C24E8">
        <w:rPr>
          <w:rFonts w:ascii="Trebuchet MS" w:hAnsi="Trebuchet MS" w:cs="Arial"/>
          <w:lang w:val="en-GB"/>
        </w:rPr>
        <w:t xml:space="preserve">Take all the necessary actions to comply with the requirements indicated in the programme </w:t>
      </w:r>
      <w:proofErr w:type="gramStart"/>
      <w:r w:rsidRPr="007C24E8">
        <w:rPr>
          <w:rFonts w:ascii="Trebuchet MS" w:hAnsi="Trebuchet MS" w:cs="Arial"/>
          <w:lang w:val="en-GB"/>
        </w:rPr>
        <w:t>manual;</w:t>
      </w:r>
      <w:proofErr w:type="gramEnd"/>
    </w:p>
    <w:p w14:paraId="7F724B04" w14:textId="77777777" w:rsidR="00C75093" w:rsidRPr="007C24E8" w:rsidRDefault="00C75093" w:rsidP="00C75093">
      <w:pPr>
        <w:pStyle w:val="Odstavecseseznamem"/>
        <w:numPr>
          <w:ilvl w:val="0"/>
          <w:numId w:val="54"/>
        </w:numPr>
        <w:autoSpaceDE w:val="0"/>
        <w:autoSpaceDN w:val="0"/>
        <w:adjustRightInd w:val="0"/>
        <w:spacing w:line="240" w:lineRule="auto"/>
        <w:ind w:left="709" w:right="0" w:hanging="349"/>
        <w:contextualSpacing w:val="0"/>
        <w:rPr>
          <w:rFonts w:ascii="Trebuchet MS" w:hAnsi="Trebuchet MS"/>
          <w:sz w:val="22"/>
          <w:szCs w:val="22"/>
          <w:lang w:val="en-GB"/>
        </w:rPr>
      </w:pPr>
      <w:r w:rsidRPr="007C24E8">
        <w:rPr>
          <w:rFonts w:ascii="Trebuchet MS" w:hAnsi="Trebuchet MS" w:cs="Arial"/>
          <w:lang w:val="en-GB"/>
        </w:rPr>
        <w:t xml:space="preserve">Ensure to take all the necessary measures </w:t>
      </w:r>
      <w:proofErr w:type="gramStart"/>
      <w:r w:rsidRPr="007C24E8">
        <w:rPr>
          <w:rFonts w:ascii="Trebuchet MS" w:hAnsi="Trebuchet MS" w:cs="Arial"/>
          <w:lang w:val="en-GB"/>
        </w:rPr>
        <w:t>in order to</w:t>
      </w:r>
      <w:proofErr w:type="gramEnd"/>
      <w:r w:rsidRPr="007C24E8">
        <w:rPr>
          <w:rFonts w:ascii="Trebuchet MS" w:hAnsi="Trebuchet MS" w:cs="Arial"/>
          <w:lang w:val="en-GB"/>
        </w:rPr>
        <w:t xml:space="preserve"> avoid that the subsidy contract is terminated by the MA and thus to avoid that the partnership is asked to repay the subsidy </w:t>
      </w:r>
      <w:r w:rsidRPr="001E1DD3">
        <w:rPr>
          <w:rFonts w:ascii="Trebuchet MS" w:hAnsi="Trebuchet MS" w:cs="Arial"/>
          <w:lang w:val="en-GB"/>
        </w:rPr>
        <w:t>according to § 1</w:t>
      </w:r>
      <w:r>
        <w:rPr>
          <w:rFonts w:ascii="Trebuchet MS" w:hAnsi="Trebuchet MS" w:cs="Arial"/>
          <w:lang w:val="en-GB"/>
        </w:rPr>
        <w:t>7</w:t>
      </w:r>
      <w:r w:rsidRPr="001E1DD3">
        <w:rPr>
          <w:rFonts w:ascii="Trebuchet MS" w:hAnsi="Trebuchet MS" w:cs="Arial"/>
          <w:lang w:val="en-GB"/>
        </w:rPr>
        <w:t xml:space="preserve"> of the</w:t>
      </w:r>
      <w:r w:rsidRPr="007C24E8">
        <w:rPr>
          <w:rFonts w:ascii="Trebuchet MS" w:hAnsi="Trebuchet MS" w:cs="Arial"/>
          <w:lang w:val="en-GB"/>
        </w:rPr>
        <w:t xml:space="preserve"> </w:t>
      </w:r>
      <w:r>
        <w:rPr>
          <w:rFonts w:ascii="Trebuchet MS" w:hAnsi="Trebuchet MS" w:cs="Arial"/>
          <w:lang w:val="en-GB"/>
        </w:rPr>
        <w:t>s</w:t>
      </w:r>
      <w:r w:rsidRPr="007C24E8">
        <w:rPr>
          <w:rFonts w:ascii="Trebuchet MS" w:hAnsi="Trebuchet MS" w:cs="Arial"/>
          <w:lang w:val="en-GB"/>
        </w:rPr>
        <w:t>ubsidy</w:t>
      </w:r>
      <w:r w:rsidRPr="007C24E8">
        <w:rPr>
          <w:rFonts w:ascii="Trebuchet MS" w:hAnsi="Trebuchet MS"/>
          <w:sz w:val="22"/>
          <w:szCs w:val="22"/>
          <w:lang w:val="en-GB"/>
        </w:rPr>
        <w:t xml:space="preserve"> </w:t>
      </w:r>
      <w:r w:rsidRPr="007561FE">
        <w:rPr>
          <w:rFonts w:ascii="Trebuchet MS" w:hAnsi="Trebuchet MS"/>
          <w:lang w:val="en-GB"/>
        </w:rPr>
        <w:t>contract</w:t>
      </w:r>
      <w:r w:rsidRPr="007C24E8">
        <w:rPr>
          <w:rFonts w:ascii="Trebuchet MS" w:hAnsi="Trebuchet MS"/>
          <w:sz w:val="22"/>
          <w:szCs w:val="22"/>
          <w:lang w:val="en-GB"/>
        </w:rPr>
        <w:t>.</w:t>
      </w:r>
    </w:p>
    <w:p w14:paraId="5EB4D642" w14:textId="77777777" w:rsidR="00C75093" w:rsidRDefault="00C75093" w:rsidP="00C75093">
      <w:pPr>
        <w:autoSpaceDE w:val="0"/>
        <w:autoSpaceDN w:val="0"/>
        <w:adjustRightInd w:val="0"/>
        <w:rPr>
          <w:rFonts w:ascii="Trebuchet MS" w:hAnsi="Trebuchet MS" w:cs="Arial"/>
          <w:lang w:val="en-GB"/>
        </w:rPr>
      </w:pPr>
    </w:p>
    <w:p w14:paraId="5A8C7AEA" w14:textId="77777777" w:rsidR="00C75093" w:rsidRPr="008C4510" w:rsidRDefault="00C75093" w:rsidP="00C75093">
      <w:pPr>
        <w:pStyle w:val="CE-Head1"/>
        <w:jc w:val="center"/>
        <w:rPr>
          <w:sz w:val="30"/>
          <w:szCs w:val="30"/>
          <w:lang w:val="en-GB"/>
        </w:rPr>
      </w:pPr>
      <w:r w:rsidRPr="008C4510">
        <w:rPr>
          <w:sz w:val="30"/>
          <w:szCs w:val="30"/>
          <w:lang w:val="en-GB"/>
        </w:rPr>
        <w:t>§ 6</w:t>
      </w:r>
    </w:p>
    <w:p w14:paraId="5A545426" w14:textId="77777777" w:rsidR="00C75093" w:rsidRPr="008C4510" w:rsidRDefault="00C75093" w:rsidP="00C75093">
      <w:pPr>
        <w:pStyle w:val="CE-Head1"/>
        <w:jc w:val="center"/>
        <w:rPr>
          <w:sz w:val="30"/>
          <w:szCs w:val="30"/>
          <w:lang w:val="en-GB"/>
        </w:rPr>
      </w:pPr>
      <w:r w:rsidRPr="008C4510">
        <w:rPr>
          <w:sz w:val="30"/>
          <w:szCs w:val="30"/>
          <w:lang w:val="en-GB"/>
        </w:rPr>
        <w:t>Project management: obligations of the project partners</w:t>
      </w:r>
    </w:p>
    <w:p w14:paraId="702D1A48" w14:textId="77777777" w:rsidR="00C75093" w:rsidRDefault="00C75093" w:rsidP="00C75093">
      <w:pPr>
        <w:pStyle w:val="Odstavecseseznamem"/>
        <w:numPr>
          <w:ilvl w:val="0"/>
          <w:numId w:val="34"/>
        </w:numPr>
        <w:autoSpaceDE w:val="0"/>
        <w:autoSpaceDN w:val="0"/>
        <w:adjustRightInd w:val="0"/>
        <w:spacing w:line="240" w:lineRule="auto"/>
        <w:ind w:left="284" w:right="0" w:hanging="284"/>
        <w:contextualSpacing w:val="0"/>
        <w:rPr>
          <w:rFonts w:ascii="Trebuchet MS" w:hAnsi="Trebuchet MS" w:cs="Arial"/>
          <w:lang w:val="en-GB"/>
        </w:rPr>
      </w:pPr>
      <w:r w:rsidRPr="00BF0C6B">
        <w:rPr>
          <w:rFonts w:ascii="Trebuchet MS" w:hAnsi="Trebuchet MS" w:cs="Arial"/>
          <w:lang w:val="en-GB"/>
        </w:rPr>
        <w:t>Each PP shall comply with the relevant legal and other requirements under the law which applies to it, especially with the European Union´s and national legislation as set out in § 1 of the subsidy contract (Annex 2) and its annexes. Furthermore</w:t>
      </w:r>
      <w:r>
        <w:rPr>
          <w:rFonts w:ascii="Trebuchet MS" w:hAnsi="Trebuchet MS" w:cs="Arial"/>
          <w:lang w:val="en-GB"/>
        </w:rPr>
        <w:t>,</w:t>
      </w:r>
      <w:r w:rsidRPr="00BF0C6B">
        <w:rPr>
          <w:rFonts w:ascii="Trebuchet MS" w:hAnsi="Trebuchet MS" w:cs="Arial"/>
          <w:lang w:val="en-GB"/>
        </w:rPr>
        <w:t xml:space="preserve"> each PP shall ensure that all necessary approvals </w:t>
      </w:r>
      <w:r w:rsidRPr="00AF7404">
        <w:rPr>
          <w:rFonts w:ascii="Trebuchet MS" w:hAnsi="Trebuchet MS" w:cs="Arial"/>
          <w:lang w:val="en-GB"/>
        </w:rPr>
        <w:t xml:space="preserve">(e.g. building permissions, environmental impact assessment statements) </w:t>
      </w:r>
      <w:r w:rsidRPr="00BF0C6B">
        <w:rPr>
          <w:rFonts w:ascii="Trebuchet MS" w:hAnsi="Trebuchet MS" w:cs="Arial"/>
          <w:lang w:val="en-GB"/>
        </w:rPr>
        <w:t xml:space="preserve">have been obtained. </w:t>
      </w:r>
    </w:p>
    <w:p w14:paraId="0D562C41" w14:textId="77777777" w:rsidR="00C75093" w:rsidRPr="00BF0C6B" w:rsidRDefault="00C75093" w:rsidP="00C75093">
      <w:pPr>
        <w:pStyle w:val="Odstavecseseznamem"/>
        <w:autoSpaceDE w:val="0"/>
        <w:autoSpaceDN w:val="0"/>
        <w:adjustRightInd w:val="0"/>
        <w:ind w:left="284"/>
        <w:rPr>
          <w:rFonts w:ascii="Trebuchet MS" w:hAnsi="Trebuchet MS" w:cs="Arial"/>
          <w:lang w:val="en-GB"/>
        </w:rPr>
      </w:pPr>
      <w:proofErr w:type="gramStart"/>
      <w:r w:rsidRPr="00BF0C6B">
        <w:rPr>
          <w:rFonts w:ascii="Trebuchet MS" w:hAnsi="Trebuchet MS" w:cs="Arial"/>
          <w:lang w:val="en-GB"/>
        </w:rPr>
        <w:t>In particular</w:t>
      </w:r>
      <w:r>
        <w:rPr>
          <w:rFonts w:ascii="Trebuchet MS" w:hAnsi="Trebuchet MS" w:cs="Arial"/>
          <w:lang w:val="en-GB"/>
        </w:rPr>
        <w:t>,</w:t>
      </w:r>
      <w:r w:rsidRPr="00BF0C6B">
        <w:rPr>
          <w:rFonts w:ascii="Trebuchet MS" w:hAnsi="Trebuchet MS" w:cs="Arial"/>
          <w:lang w:val="en-GB"/>
        </w:rPr>
        <w:t xml:space="preserve"> for</w:t>
      </w:r>
      <w:proofErr w:type="gramEnd"/>
      <w:r w:rsidRPr="00BF0C6B">
        <w:rPr>
          <w:rFonts w:ascii="Trebuchet MS" w:hAnsi="Trebuchet MS" w:cs="Arial"/>
          <w:lang w:val="en-GB"/>
        </w:rPr>
        <w:t xml:space="preserve"> the part of the project for which it is responsible</w:t>
      </w:r>
      <w:r>
        <w:rPr>
          <w:rFonts w:ascii="Trebuchet MS" w:hAnsi="Trebuchet MS" w:cs="Arial"/>
          <w:lang w:val="en-GB"/>
        </w:rPr>
        <w:t xml:space="preserve">, </w:t>
      </w:r>
      <w:r w:rsidRPr="00BF0C6B">
        <w:rPr>
          <w:rFonts w:ascii="Trebuchet MS" w:hAnsi="Trebuchet MS" w:cs="Arial"/>
          <w:lang w:val="en-GB"/>
        </w:rPr>
        <w:t>each PP shall ensure:</w:t>
      </w:r>
    </w:p>
    <w:p w14:paraId="3DEC62E6" w14:textId="77777777" w:rsidR="00C75093" w:rsidRPr="005630D5" w:rsidRDefault="00C75093" w:rsidP="00C75093">
      <w:pPr>
        <w:pStyle w:val="Odstavecseseznamem"/>
        <w:numPr>
          <w:ilvl w:val="0"/>
          <w:numId w:val="35"/>
        </w:numPr>
        <w:autoSpaceDE w:val="0"/>
        <w:autoSpaceDN w:val="0"/>
        <w:adjustRightInd w:val="0"/>
        <w:spacing w:line="240" w:lineRule="auto"/>
        <w:ind w:left="567" w:right="0" w:hanging="283"/>
        <w:contextualSpacing w:val="0"/>
        <w:rPr>
          <w:rFonts w:asciiTheme="majorHAnsi" w:hAnsiTheme="majorHAnsi" w:cs="Arial"/>
          <w:iCs/>
          <w:lang w:val="en-GB"/>
        </w:rPr>
      </w:pPr>
      <w:r w:rsidRPr="00BB2DFC">
        <w:rPr>
          <w:rFonts w:ascii="Trebuchet MS" w:hAnsi="Trebuchet MS" w:cs="Arial"/>
          <w:lang w:val="en-GB"/>
        </w:rPr>
        <w:t>that it is in compliance with relevant rules concerning</w:t>
      </w:r>
      <w:r w:rsidRPr="005630D5">
        <w:rPr>
          <w:rFonts w:asciiTheme="majorHAnsi" w:hAnsiTheme="majorHAnsi" w:cs="Arial"/>
          <w:iCs/>
          <w:lang w:val="en-GB"/>
        </w:rPr>
        <w:t xml:space="preserve"> public procurement, </w:t>
      </w:r>
      <w:r w:rsidRPr="005630D5">
        <w:rPr>
          <w:rFonts w:asciiTheme="majorHAnsi" w:hAnsiTheme="majorHAnsi"/>
          <w:lang w:val="en-GB"/>
        </w:rPr>
        <w:t xml:space="preserve">competition and entry into the markets, sustainable development and environment protection, equal opportunities and non-discrimination, gender equality, branding, financial management and State </w:t>
      </w:r>
      <w:proofErr w:type="gramStart"/>
      <w:r w:rsidRPr="005630D5">
        <w:rPr>
          <w:rFonts w:asciiTheme="majorHAnsi" w:hAnsiTheme="majorHAnsi"/>
          <w:lang w:val="en-GB"/>
        </w:rPr>
        <w:t>aid;</w:t>
      </w:r>
      <w:proofErr w:type="gramEnd"/>
      <w:r w:rsidRPr="00A40316" w:rsidDel="00A40316">
        <w:rPr>
          <w:rFonts w:asciiTheme="majorHAnsi" w:hAnsiTheme="majorHAnsi"/>
          <w:lang w:val="en-GB"/>
        </w:rPr>
        <w:t xml:space="preserve"> </w:t>
      </w:r>
    </w:p>
    <w:p w14:paraId="309AEE9E" w14:textId="77777777" w:rsidR="00C75093" w:rsidRDefault="00C75093" w:rsidP="00C75093">
      <w:pPr>
        <w:pStyle w:val="Odstavecseseznamem"/>
        <w:numPr>
          <w:ilvl w:val="0"/>
          <w:numId w:val="35"/>
        </w:numPr>
        <w:autoSpaceDE w:val="0"/>
        <w:autoSpaceDN w:val="0"/>
        <w:adjustRightInd w:val="0"/>
        <w:spacing w:line="240" w:lineRule="auto"/>
        <w:ind w:left="567" w:right="0" w:hanging="283"/>
        <w:contextualSpacing w:val="0"/>
        <w:rPr>
          <w:rFonts w:ascii="Trebuchet MS" w:hAnsi="Trebuchet MS" w:cs="Arial"/>
          <w:lang w:val="en-GB"/>
        </w:rPr>
      </w:pPr>
      <w:r>
        <w:rPr>
          <w:rFonts w:ascii="Trebuchet MS" w:hAnsi="Trebuchet MS" w:cs="Arial"/>
          <w:lang w:val="en-GB"/>
        </w:rPr>
        <w:t xml:space="preserve">that it is implemented </w:t>
      </w:r>
      <w:r w:rsidRPr="00890FE0">
        <w:rPr>
          <w:rFonts w:ascii="Trebuchet MS" w:hAnsi="Trebuchet MS" w:cs="Arial"/>
          <w:lang w:val="en-GB"/>
        </w:rPr>
        <w:t xml:space="preserve">in observation of the rules and procedures set in the programme manual (e.g. with regard to monitoring the project physical and financial progress, recording and storing of documents, written requests for project </w:t>
      </w:r>
      <w:r>
        <w:rPr>
          <w:rFonts w:ascii="Trebuchet MS" w:hAnsi="Trebuchet MS" w:cs="Arial"/>
          <w:lang w:val="en-GB"/>
        </w:rPr>
        <w:t>modifications</w:t>
      </w:r>
      <w:r w:rsidRPr="00890FE0">
        <w:rPr>
          <w:rFonts w:ascii="Trebuchet MS" w:hAnsi="Trebuchet MS" w:cs="Arial"/>
          <w:lang w:val="en-GB"/>
        </w:rPr>
        <w:t>, implementation of information and publicity measures etc.</w:t>
      </w:r>
      <w:proofErr w:type="gramStart"/>
      <w:r w:rsidRPr="00890FE0">
        <w:rPr>
          <w:rFonts w:ascii="Trebuchet MS" w:hAnsi="Trebuchet MS" w:cs="Arial"/>
          <w:lang w:val="en-GB"/>
        </w:rPr>
        <w:t>)</w:t>
      </w:r>
      <w:r>
        <w:rPr>
          <w:rFonts w:ascii="Trebuchet MS" w:hAnsi="Trebuchet MS" w:cs="Arial"/>
          <w:lang w:val="en-GB"/>
        </w:rPr>
        <w:t>;</w:t>
      </w:r>
      <w:proofErr w:type="gramEnd"/>
    </w:p>
    <w:p w14:paraId="42C0EDCD" w14:textId="77777777" w:rsidR="00C75093" w:rsidRDefault="00C75093" w:rsidP="00C75093">
      <w:pPr>
        <w:pStyle w:val="Odstavecseseznamem"/>
        <w:numPr>
          <w:ilvl w:val="0"/>
          <w:numId w:val="35"/>
        </w:numPr>
        <w:autoSpaceDE w:val="0"/>
        <w:autoSpaceDN w:val="0"/>
        <w:adjustRightInd w:val="0"/>
        <w:spacing w:line="240" w:lineRule="auto"/>
        <w:ind w:left="567" w:right="0" w:hanging="283"/>
        <w:contextualSpacing w:val="0"/>
        <w:rPr>
          <w:rFonts w:ascii="Trebuchet MS" w:hAnsi="Trebuchet MS" w:cs="Arial"/>
          <w:lang w:val="en-GB"/>
        </w:rPr>
      </w:pPr>
      <w:r>
        <w:rPr>
          <w:rFonts w:ascii="Trebuchet MS" w:hAnsi="Trebuchet MS" w:cs="Arial"/>
          <w:lang w:val="en-GB"/>
        </w:rPr>
        <w:t>that i</w:t>
      </w:r>
      <w:r w:rsidRPr="00F3112F">
        <w:rPr>
          <w:rFonts w:ascii="Trebuchet MS" w:hAnsi="Trebuchet MS" w:cs="Arial"/>
          <w:lang w:val="en-GB"/>
        </w:rPr>
        <w:t xml:space="preserve">n case of </w:t>
      </w:r>
      <w:r>
        <w:rPr>
          <w:rFonts w:ascii="Trebuchet MS" w:hAnsi="Trebuchet MS" w:cs="Arial"/>
          <w:lang w:val="en-GB"/>
        </w:rPr>
        <w:t xml:space="preserve">funds </w:t>
      </w:r>
      <w:r w:rsidRPr="00F3112F">
        <w:rPr>
          <w:rFonts w:ascii="Trebuchet MS" w:hAnsi="Trebuchet MS" w:cs="Arial"/>
          <w:lang w:val="en-GB"/>
        </w:rPr>
        <w:t xml:space="preserve">granted under </w:t>
      </w:r>
      <w:r>
        <w:rPr>
          <w:rFonts w:ascii="Trebuchet MS" w:hAnsi="Trebuchet MS" w:cs="Arial"/>
          <w:lang w:val="en-GB"/>
        </w:rPr>
        <w:t xml:space="preserve">State aid, </w:t>
      </w:r>
      <w:r w:rsidRPr="00F3112F">
        <w:rPr>
          <w:rFonts w:ascii="Trebuchet MS" w:hAnsi="Trebuchet MS" w:cs="Arial"/>
          <w:lang w:val="en-GB"/>
        </w:rPr>
        <w:t xml:space="preserve">all necessary requirements provided for in </w:t>
      </w:r>
      <w:r>
        <w:rPr>
          <w:rFonts w:ascii="Trebuchet MS" w:hAnsi="Trebuchet MS" w:cs="Arial"/>
          <w:lang w:val="en-GB"/>
        </w:rPr>
        <w:t xml:space="preserve">the applicable EU, national and programme rules, as recalled in § 1 of the subsidy contract, are </w:t>
      </w:r>
      <w:r w:rsidRPr="00F3112F">
        <w:rPr>
          <w:rFonts w:ascii="Trebuchet MS" w:hAnsi="Trebuchet MS" w:cs="Arial"/>
          <w:lang w:val="en-GB"/>
        </w:rPr>
        <w:t>respect</w:t>
      </w:r>
      <w:r>
        <w:rPr>
          <w:rFonts w:ascii="Trebuchet MS" w:hAnsi="Trebuchet MS" w:cs="Arial"/>
          <w:lang w:val="en-GB"/>
        </w:rPr>
        <w:t>ed by the PPs concerned</w:t>
      </w:r>
      <w:r w:rsidRPr="00F3112F">
        <w:rPr>
          <w:rFonts w:ascii="Trebuchet MS" w:hAnsi="Trebuchet MS" w:cs="Arial"/>
          <w:lang w:val="en-GB"/>
        </w:rPr>
        <w:t>.</w:t>
      </w:r>
    </w:p>
    <w:p w14:paraId="7E6FB978" w14:textId="77777777" w:rsidR="00C75093" w:rsidRPr="001E1DD3" w:rsidRDefault="00C75093" w:rsidP="00C75093">
      <w:pPr>
        <w:pStyle w:val="Odstavecseseznamem"/>
        <w:numPr>
          <w:ilvl w:val="0"/>
          <w:numId w:val="35"/>
        </w:numPr>
        <w:autoSpaceDE w:val="0"/>
        <w:autoSpaceDN w:val="0"/>
        <w:adjustRightInd w:val="0"/>
        <w:spacing w:line="240" w:lineRule="auto"/>
        <w:ind w:left="567" w:right="0" w:hanging="283"/>
        <w:contextualSpacing w:val="0"/>
        <w:rPr>
          <w:rFonts w:ascii="Trebuchet MS" w:hAnsi="Trebuchet MS" w:cs="Arial"/>
          <w:lang w:val="en-GB"/>
        </w:rPr>
      </w:pPr>
      <w:r>
        <w:rPr>
          <w:rFonts w:ascii="Trebuchet MS" w:hAnsi="Trebuchet MS" w:cs="Arial"/>
          <w:lang w:val="en-GB"/>
        </w:rPr>
        <w:t>t</w:t>
      </w:r>
      <w:r w:rsidRPr="00D50DCF">
        <w:rPr>
          <w:rFonts w:ascii="Trebuchet MS" w:hAnsi="Trebuchet MS" w:cs="Arial"/>
          <w:lang w:val="en-GB"/>
        </w:rPr>
        <w:t xml:space="preserve">hat </w:t>
      </w:r>
      <w:r>
        <w:rPr>
          <w:rFonts w:ascii="Trebuchet MS" w:hAnsi="Trebuchet MS" w:cs="Arial"/>
          <w:lang w:val="en-GB"/>
        </w:rPr>
        <w:t xml:space="preserve">programme </w:t>
      </w:r>
      <w:r w:rsidRPr="00D50DCF">
        <w:rPr>
          <w:rFonts w:ascii="Trebuchet MS" w:hAnsi="Trebuchet MS" w:cs="Arial"/>
          <w:lang w:val="en-GB"/>
        </w:rPr>
        <w:t xml:space="preserve">requirements </w:t>
      </w:r>
      <w:r>
        <w:rPr>
          <w:rFonts w:ascii="Trebuchet MS" w:hAnsi="Trebuchet MS" w:cs="Arial"/>
          <w:lang w:val="en-GB"/>
        </w:rPr>
        <w:t xml:space="preserve">on </w:t>
      </w:r>
      <w:r w:rsidRPr="00D50DCF">
        <w:rPr>
          <w:rFonts w:ascii="Trebuchet MS" w:hAnsi="Trebuchet MS" w:cs="Arial"/>
          <w:lang w:val="en-GB"/>
        </w:rPr>
        <w:t xml:space="preserve">eligibility </w:t>
      </w:r>
      <w:r>
        <w:rPr>
          <w:rFonts w:ascii="Trebuchet MS" w:hAnsi="Trebuchet MS" w:cs="Arial"/>
          <w:lang w:val="en-GB"/>
        </w:rPr>
        <w:t xml:space="preserve">of expenditure, as provided for in the programme manual and in line </w:t>
      </w:r>
      <w:r w:rsidRPr="001E1DD3">
        <w:rPr>
          <w:rFonts w:ascii="Trebuchet MS" w:hAnsi="Trebuchet MS" w:cs="Arial"/>
          <w:lang w:val="en-GB"/>
        </w:rPr>
        <w:t xml:space="preserve">with § 5 of the subsidy contract signed between the MA and the LP, are strictly respected. </w:t>
      </w:r>
    </w:p>
    <w:p w14:paraId="1F2B354B" w14:textId="77777777" w:rsidR="00C75093" w:rsidRDefault="00C75093" w:rsidP="00C75093">
      <w:pPr>
        <w:pStyle w:val="Odstavecseseznamem"/>
        <w:numPr>
          <w:ilvl w:val="0"/>
          <w:numId w:val="34"/>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In accordance with the provisions of the Regulation (EU) 2016/679 (General Data Protection Regulation) in its valid version, </w:t>
      </w:r>
      <w:r w:rsidRPr="006C403F">
        <w:rPr>
          <w:rFonts w:ascii="Trebuchet MS" w:hAnsi="Trebuchet MS" w:cs="Arial"/>
          <w:lang w:val="en-GB"/>
        </w:rPr>
        <w:t xml:space="preserve">the MA is entitled to </w:t>
      </w:r>
      <w:r>
        <w:rPr>
          <w:rFonts w:ascii="Trebuchet MS" w:hAnsi="Trebuchet MS" w:cs="Arial"/>
          <w:lang w:val="en-GB"/>
        </w:rPr>
        <w:t>process</w:t>
      </w:r>
      <w:r w:rsidRPr="006C403F">
        <w:rPr>
          <w:rFonts w:ascii="Trebuchet MS" w:hAnsi="Trebuchet MS" w:cs="Arial"/>
          <w:lang w:val="en-GB"/>
        </w:rPr>
        <w:t xml:space="preserve"> personal data</w:t>
      </w:r>
      <w:r>
        <w:rPr>
          <w:rFonts w:ascii="Trebuchet MS" w:hAnsi="Trebuchet MS" w:cs="Arial"/>
          <w:lang w:val="en-GB"/>
        </w:rPr>
        <w:t xml:space="preserve"> of the LP and all PPs,</w:t>
      </w:r>
      <w:r w:rsidRPr="006C403F">
        <w:rPr>
          <w:rFonts w:ascii="Trebuchet MS" w:hAnsi="Trebuchet MS" w:cs="Arial"/>
          <w:lang w:val="en-GB"/>
        </w:rPr>
        <w:t xml:space="preserve"> which are contained in the </w:t>
      </w:r>
      <w:r>
        <w:rPr>
          <w:rFonts w:ascii="Trebuchet MS" w:hAnsi="Trebuchet MS" w:cs="Arial"/>
          <w:lang w:val="en-GB"/>
        </w:rPr>
        <w:t xml:space="preserve">approved </w:t>
      </w:r>
      <w:r w:rsidRPr="006C403F">
        <w:rPr>
          <w:rFonts w:ascii="Trebuchet MS" w:hAnsi="Trebuchet MS" w:cs="Arial"/>
          <w:lang w:val="en-GB"/>
        </w:rPr>
        <w:t>application form and which are acquired in the organs and authori</w:t>
      </w:r>
      <w:r>
        <w:rPr>
          <w:rFonts w:ascii="Trebuchet MS" w:hAnsi="Trebuchet MS" w:cs="Arial"/>
          <w:lang w:val="en-GB"/>
        </w:rPr>
        <w:t>s</w:t>
      </w:r>
      <w:r w:rsidRPr="006C403F">
        <w:rPr>
          <w:rFonts w:ascii="Trebuchet MS" w:hAnsi="Trebuchet MS" w:cs="Arial"/>
          <w:lang w:val="en-GB"/>
        </w:rPr>
        <w:t xml:space="preserve">ed representatives of the following bodies and authorities: national control bodies and bodies and authorities involved in audits carried out for the programme, European Commission, auditing bodies of the European Union and the City of Vienna, the </w:t>
      </w:r>
      <w:r>
        <w:rPr>
          <w:rFonts w:ascii="Trebuchet MS" w:hAnsi="Trebuchet MS" w:cs="Arial"/>
          <w:lang w:val="en-GB"/>
        </w:rPr>
        <w:t>F</w:t>
      </w:r>
      <w:r w:rsidRPr="006C403F">
        <w:rPr>
          <w:rFonts w:ascii="Trebuchet MS" w:hAnsi="Trebuchet MS" w:cs="Arial"/>
          <w:lang w:val="en-GB"/>
        </w:rPr>
        <w:t>ederal Ministry of Finance of the Republic of Austria or any other institution responsible for conducting audits or controls according to European Union´s or national laws.</w:t>
      </w:r>
      <w:r>
        <w:rPr>
          <w:rFonts w:ascii="Trebuchet MS" w:hAnsi="Trebuchet MS" w:cs="Arial"/>
          <w:lang w:val="en-GB"/>
        </w:rPr>
        <w:t xml:space="preserve"> </w:t>
      </w:r>
      <w:r w:rsidRPr="00B02BA5">
        <w:rPr>
          <w:rFonts w:ascii="Trebuchet MS" w:hAnsi="Trebuchet MS" w:cs="Arial"/>
          <w:lang w:val="en-GB"/>
        </w:rPr>
        <w:t xml:space="preserve">In addition, the MA is entitled to </w:t>
      </w:r>
      <w:r>
        <w:rPr>
          <w:rFonts w:ascii="Trebuchet MS" w:hAnsi="Trebuchet MS" w:cs="Arial"/>
          <w:lang w:val="en-GB"/>
        </w:rPr>
        <w:t xml:space="preserve">process </w:t>
      </w:r>
      <w:r w:rsidRPr="00B02BA5">
        <w:rPr>
          <w:rFonts w:ascii="Trebuchet MS" w:hAnsi="Trebuchet MS" w:cs="Arial"/>
          <w:lang w:val="en-GB"/>
        </w:rPr>
        <w:t xml:space="preserve">such data and to share them with other programmes </w:t>
      </w:r>
      <w:proofErr w:type="gramStart"/>
      <w:r w:rsidRPr="00B02BA5">
        <w:rPr>
          <w:rFonts w:ascii="Trebuchet MS" w:hAnsi="Trebuchet MS" w:cs="Arial"/>
          <w:lang w:val="en-GB"/>
        </w:rPr>
        <w:t>in order to</w:t>
      </w:r>
      <w:proofErr w:type="gramEnd"/>
      <w:r w:rsidRPr="00B02BA5">
        <w:rPr>
          <w:rFonts w:ascii="Trebuchet MS" w:hAnsi="Trebuchet MS" w:cs="Arial"/>
          <w:lang w:val="en-GB"/>
        </w:rPr>
        <w:t xml:space="preserve"> implement their tasks linked to European anti-corruption policy and to make such data available to bodies and authorities for evaluation and monitoring purposes.</w:t>
      </w:r>
    </w:p>
    <w:p w14:paraId="57A84C18" w14:textId="77777777" w:rsidR="00C75093" w:rsidRPr="005630D5" w:rsidRDefault="00C75093" w:rsidP="00C75093">
      <w:pPr>
        <w:pStyle w:val="Odstavecseseznamem"/>
        <w:autoSpaceDE w:val="0"/>
        <w:autoSpaceDN w:val="0"/>
        <w:adjustRightInd w:val="0"/>
        <w:spacing w:line="240" w:lineRule="auto"/>
        <w:ind w:left="284" w:right="0"/>
        <w:contextualSpacing w:val="0"/>
        <w:rPr>
          <w:rFonts w:ascii="Trebuchet MS" w:hAnsi="Trebuchet MS" w:cs="Arial"/>
          <w:lang w:val="en-GB"/>
        </w:rPr>
      </w:pPr>
      <w:r w:rsidRPr="005630D5">
        <w:rPr>
          <w:rFonts w:asciiTheme="majorHAnsi" w:hAnsiTheme="majorHAnsi"/>
          <w:lang w:val="en-GB"/>
        </w:rPr>
        <w:lastRenderedPageBreak/>
        <w:t xml:space="preserve">Furthermore, </w:t>
      </w:r>
      <w:r w:rsidRPr="005630D5">
        <w:rPr>
          <w:rFonts w:asciiTheme="majorHAnsi" w:hAnsiTheme="majorHAnsi"/>
          <w:color w:val="000000" w:themeColor="text1"/>
          <w:lang w:val="en-GB"/>
        </w:rPr>
        <w:t xml:space="preserve">the programme bodies may use </w:t>
      </w:r>
      <w:r w:rsidRPr="005630D5">
        <w:rPr>
          <w:rFonts w:asciiTheme="majorHAnsi" w:hAnsiTheme="majorHAnsi"/>
          <w:lang w:val="en-GB"/>
        </w:rPr>
        <w:t xml:space="preserve">the names and addresses of all project </w:t>
      </w:r>
      <w:r w:rsidRPr="005630D5">
        <w:rPr>
          <w:rFonts w:asciiTheme="majorHAnsi" w:hAnsiTheme="majorHAnsi" w:cs="Arial"/>
          <w:lang w:val="en-GB"/>
        </w:rPr>
        <w:t>partners</w:t>
      </w:r>
      <w:r w:rsidRPr="005630D5">
        <w:rPr>
          <w:rFonts w:asciiTheme="majorHAnsi" w:hAnsiTheme="majorHAnsi"/>
          <w:lang w:val="en-GB"/>
        </w:rPr>
        <w:t>, the purpose and the amount of the subsidy in the framework of information and communication measures concerning the programme as well as reporting to the European Commission.</w:t>
      </w:r>
    </w:p>
    <w:p w14:paraId="6E7C2A5B" w14:textId="0DBD72F4" w:rsidR="00C75093" w:rsidRDefault="00C75093" w:rsidP="00C75093">
      <w:pPr>
        <w:pStyle w:val="Odstavecseseznamem"/>
        <w:numPr>
          <w:ilvl w:val="0"/>
          <w:numId w:val="34"/>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Each PP shall set up a </w:t>
      </w:r>
      <w:r w:rsidRPr="00801D4F">
        <w:rPr>
          <w:rFonts w:ascii="Trebuchet MS" w:hAnsi="Trebuchet MS" w:cs="Arial"/>
          <w:lang w:val="en-GB"/>
        </w:rPr>
        <w:t xml:space="preserve">physical and/or electronic archive which allows storing data, records and documents </w:t>
      </w:r>
      <w:r>
        <w:rPr>
          <w:rFonts w:ascii="Trebuchet MS" w:hAnsi="Trebuchet MS" w:cs="Arial"/>
          <w:lang w:val="en-GB"/>
        </w:rPr>
        <w:t xml:space="preserve">composing the audit trail, in compliance with requirements described in the programme manual. The location of the above-mentioned archive is indicated in the programme electronic monitoring system (hereinafter referred to as </w:t>
      </w:r>
      <w:proofErr w:type="spellStart"/>
      <w:r>
        <w:rPr>
          <w:rFonts w:ascii="Trebuchet MS" w:hAnsi="Trebuchet MS" w:cs="Arial"/>
          <w:lang w:val="en-GB"/>
        </w:rPr>
        <w:t>Jems</w:t>
      </w:r>
      <w:proofErr w:type="spellEnd"/>
      <w:r>
        <w:rPr>
          <w:rFonts w:ascii="Trebuchet MS" w:hAnsi="Trebuchet MS" w:cs="Arial"/>
          <w:lang w:val="en-GB"/>
        </w:rPr>
        <w:t>) and each PP commits itself to promptly inform the LP on any change of location.</w:t>
      </w:r>
    </w:p>
    <w:p w14:paraId="2C71C5A5" w14:textId="77777777" w:rsidR="00C75093" w:rsidRPr="00CE3B59" w:rsidRDefault="00C75093" w:rsidP="00C75093">
      <w:pPr>
        <w:pStyle w:val="Odstavecseseznamem"/>
        <w:numPr>
          <w:ilvl w:val="0"/>
          <w:numId w:val="34"/>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w:t>
      </w:r>
      <w:r w:rsidRPr="00D940EB">
        <w:rPr>
          <w:rFonts w:ascii="Trebuchet MS" w:hAnsi="Trebuchet MS" w:cs="Arial"/>
          <w:lang w:val="en-GB"/>
        </w:rPr>
        <w:t xml:space="preserve">ach PP shall give access to the relevant authorities </w:t>
      </w:r>
      <w:r>
        <w:rPr>
          <w:rFonts w:ascii="Trebuchet MS" w:hAnsi="Trebuchet MS" w:cs="Arial"/>
          <w:lang w:val="en-GB"/>
        </w:rPr>
        <w:t xml:space="preserve">[MA, joint secretariat </w:t>
      </w:r>
      <w:r w:rsidRPr="00890FE0">
        <w:rPr>
          <w:rFonts w:ascii="Trebuchet MS" w:hAnsi="Trebuchet MS" w:cs="Arial"/>
          <w:lang w:val="en-GB"/>
        </w:rPr>
        <w:t xml:space="preserve">(hereinafter referred to as </w:t>
      </w:r>
      <w:r>
        <w:rPr>
          <w:rFonts w:ascii="Trebuchet MS" w:hAnsi="Trebuchet MS" w:cs="Arial"/>
          <w:lang w:val="en-GB"/>
        </w:rPr>
        <w:t>JS)</w:t>
      </w:r>
      <w:r w:rsidRPr="00D940EB">
        <w:rPr>
          <w:rFonts w:ascii="Trebuchet MS" w:hAnsi="Trebuchet MS" w:cs="Arial"/>
          <w:lang w:val="en-GB"/>
        </w:rPr>
        <w:t>, Audit Authority, Commission Services and national and EU controlling institutions</w:t>
      </w:r>
      <w:r>
        <w:rPr>
          <w:rFonts w:ascii="Trebuchet MS" w:hAnsi="Trebuchet MS" w:cs="Arial"/>
          <w:lang w:val="en-GB"/>
        </w:rPr>
        <w:t>]</w:t>
      </w:r>
      <w:r w:rsidRPr="00D940EB">
        <w:rPr>
          <w:rFonts w:ascii="Trebuchet MS" w:hAnsi="Trebuchet MS" w:cs="Arial"/>
          <w:lang w:val="en-GB"/>
        </w:rPr>
        <w:t xml:space="preserve"> to its business premises for the necessary controls and audits</w:t>
      </w:r>
      <w:r>
        <w:rPr>
          <w:rFonts w:ascii="Trebuchet MS" w:hAnsi="Trebuchet MS" w:cs="Arial"/>
          <w:lang w:val="en-GB"/>
        </w:rPr>
        <w:t xml:space="preserve">, as further </w:t>
      </w:r>
      <w:r w:rsidRPr="00CE3B59">
        <w:rPr>
          <w:rFonts w:ascii="Trebuchet MS" w:hAnsi="Trebuchet MS" w:cs="Arial"/>
          <w:lang w:val="en-GB"/>
        </w:rPr>
        <w:t>ruled in § 17.</w:t>
      </w:r>
    </w:p>
    <w:p w14:paraId="23B803AA" w14:textId="77777777" w:rsidR="00C75093" w:rsidRDefault="00C75093" w:rsidP="00C75093">
      <w:pPr>
        <w:pStyle w:val="Odstavecseseznamem"/>
        <w:numPr>
          <w:ilvl w:val="0"/>
          <w:numId w:val="34"/>
        </w:numPr>
        <w:autoSpaceDE w:val="0"/>
        <w:autoSpaceDN w:val="0"/>
        <w:adjustRightInd w:val="0"/>
        <w:spacing w:line="240" w:lineRule="auto"/>
        <w:ind w:left="284" w:right="0" w:hanging="284"/>
        <w:contextualSpacing w:val="0"/>
        <w:rPr>
          <w:rFonts w:ascii="Trebuchet MS" w:hAnsi="Trebuchet MS" w:cs="Arial"/>
          <w:lang w:val="en-GB"/>
        </w:rPr>
      </w:pPr>
      <w:r w:rsidRPr="00D940EB">
        <w:rPr>
          <w:rFonts w:ascii="Trebuchet MS" w:hAnsi="Trebuchet MS" w:cs="Arial"/>
          <w:lang w:val="en-GB"/>
        </w:rPr>
        <w:t>Each PP shall ensure that its part of activities to be implemented in the approved project is not fully or partly financed by other EU Programmes.</w:t>
      </w:r>
    </w:p>
    <w:p w14:paraId="6571577D" w14:textId="77777777" w:rsidR="00C75093" w:rsidRPr="002C643A" w:rsidRDefault="00C75093" w:rsidP="00C75093">
      <w:pPr>
        <w:pStyle w:val="Odstavecseseznamem"/>
        <w:numPr>
          <w:ilvl w:val="0"/>
          <w:numId w:val="34"/>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w:t>
      </w:r>
      <w:r w:rsidRPr="002C643A">
        <w:rPr>
          <w:rFonts w:ascii="Trebuchet MS" w:hAnsi="Trebuchet MS" w:cs="Arial"/>
          <w:lang w:val="en-GB"/>
        </w:rPr>
        <w:t xml:space="preserve">ach PP shall ensure that the following project </w:t>
      </w:r>
      <w:r>
        <w:rPr>
          <w:rFonts w:ascii="Trebuchet MS" w:hAnsi="Trebuchet MS" w:cs="Arial"/>
          <w:lang w:val="en-GB"/>
        </w:rPr>
        <w:t xml:space="preserve">and financial </w:t>
      </w:r>
      <w:r w:rsidRPr="002C643A">
        <w:rPr>
          <w:rFonts w:ascii="Trebuchet MS" w:hAnsi="Trebuchet MS" w:cs="Arial"/>
          <w:lang w:val="en-GB"/>
        </w:rPr>
        <w:t>management conditions are fulfilled:</w:t>
      </w:r>
    </w:p>
    <w:p w14:paraId="4836423B" w14:textId="77777777" w:rsidR="00C75093" w:rsidRPr="00D940EB" w:rsidRDefault="00C75093" w:rsidP="00C75093">
      <w:pPr>
        <w:pStyle w:val="Odstavecseseznamem"/>
        <w:numPr>
          <w:ilvl w:val="0"/>
          <w:numId w:val="36"/>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T</w:t>
      </w:r>
      <w:r w:rsidRPr="00D940EB">
        <w:rPr>
          <w:rFonts w:ascii="Trebuchet MS" w:hAnsi="Trebuchet MS" w:cs="Arial"/>
          <w:lang w:val="en-GB"/>
        </w:rPr>
        <w:t xml:space="preserve">o </w:t>
      </w:r>
      <w:r>
        <w:rPr>
          <w:rFonts w:ascii="Trebuchet MS" w:hAnsi="Trebuchet MS" w:cs="Arial"/>
          <w:lang w:val="en-GB"/>
        </w:rPr>
        <w:t xml:space="preserve">timely </w:t>
      </w:r>
      <w:r w:rsidRPr="00D940EB">
        <w:rPr>
          <w:rFonts w:ascii="Trebuchet MS" w:hAnsi="Trebuchet MS" w:cs="Arial"/>
          <w:lang w:val="en-GB"/>
        </w:rPr>
        <w:t xml:space="preserve">start </w:t>
      </w:r>
      <w:r>
        <w:rPr>
          <w:rFonts w:ascii="Trebuchet MS" w:hAnsi="Trebuchet MS" w:cs="Arial"/>
          <w:lang w:val="en-GB"/>
        </w:rPr>
        <w:t>as well as t</w:t>
      </w:r>
      <w:r w:rsidRPr="00D940EB">
        <w:rPr>
          <w:rFonts w:ascii="Trebuchet MS" w:hAnsi="Trebuchet MS" w:cs="Arial"/>
          <w:lang w:val="en-GB"/>
        </w:rPr>
        <w:t>o implement the part</w:t>
      </w:r>
      <w:r>
        <w:rPr>
          <w:rFonts w:ascii="Trebuchet MS" w:hAnsi="Trebuchet MS" w:cs="Arial"/>
          <w:lang w:val="en-GB"/>
        </w:rPr>
        <w:t>(s)</w:t>
      </w:r>
      <w:r w:rsidRPr="00D940EB">
        <w:rPr>
          <w:rFonts w:ascii="Trebuchet MS" w:hAnsi="Trebuchet MS" w:cs="Arial"/>
          <w:lang w:val="en-GB"/>
        </w:rPr>
        <w:t xml:space="preserve"> of the project for which it is responsible in due time </w:t>
      </w:r>
      <w:r>
        <w:rPr>
          <w:rFonts w:ascii="Trebuchet MS" w:hAnsi="Trebuchet MS" w:cs="Arial"/>
          <w:lang w:val="en-GB"/>
        </w:rPr>
        <w:t>and in compliance with the approved a</w:t>
      </w:r>
      <w:r w:rsidRPr="00D940EB">
        <w:rPr>
          <w:rFonts w:ascii="Trebuchet MS" w:hAnsi="Trebuchet MS" w:cs="Arial"/>
          <w:lang w:val="en-GB"/>
        </w:rPr>
        <w:t xml:space="preserve">pplication </w:t>
      </w:r>
      <w:r>
        <w:rPr>
          <w:rFonts w:ascii="Trebuchet MS" w:hAnsi="Trebuchet MS" w:cs="Arial"/>
          <w:lang w:val="en-GB"/>
        </w:rPr>
        <w:t>f</w:t>
      </w:r>
      <w:r w:rsidRPr="00D940EB">
        <w:rPr>
          <w:rFonts w:ascii="Trebuchet MS" w:hAnsi="Trebuchet MS" w:cs="Arial"/>
          <w:lang w:val="en-GB"/>
        </w:rPr>
        <w:t>orm</w:t>
      </w:r>
      <w:r>
        <w:rPr>
          <w:rFonts w:ascii="Trebuchet MS" w:hAnsi="Trebuchet MS" w:cs="Arial"/>
          <w:lang w:val="en-GB"/>
        </w:rPr>
        <w:t xml:space="preserve"> ensuring, in </w:t>
      </w:r>
      <w:r w:rsidRPr="00F03409">
        <w:rPr>
          <w:rFonts w:ascii="Trebuchet MS" w:hAnsi="Trebuchet MS" w:cs="Arial"/>
          <w:lang w:val="en-GB"/>
        </w:rPr>
        <w:t>quantitative and qualitative</w:t>
      </w:r>
      <w:r>
        <w:rPr>
          <w:rFonts w:ascii="Trebuchet MS" w:hAnsi="Trebuchet MS" w:cs="Arial"/>
          <w:lang w:val="en-GB"/>
        </w:rPr>
        <w:t xml:space="preserve"> terms, the </w:t>
      </w:r>
      <w:r w:rsidRPr="00F03409">
        <w:rPr>
          <w:rFonts w:ascii="Trebuchet MS" w:hAnsi="Trebuchet MS" w:cs="Arial"/>
          <w:lang w:val="en-GB"/>
        </w:rPr>
        <w:t xml:space="preserve">delivery of its planned project activities, outputs and </w:t>
      </w:r>
      <w:proofErr w:type="gramStart"/>
      <w:r w:rsidRPr="00F03409">
        <w:rPr>
          <w:rFonts w:ascii="Trebuchet MS" w:hAnsi="Trebuchet MS" w:cs="Arial"/>
          <w:lang w:val="en-GB"/>
        </w:rPr>
        <w:t>results</w:t>
      </w:r>
      <w:r w:rsidRPr="00D940EB">
        <w:rPr>
          <w:rFonts w:ascii="Trebuchet MS" w:hAnsi="Trebuchet MS" w:cs="Arial"/>
          <w:lang w:val="en-GB"/>
        </w:rPr>
        <w:t>;</w:t>
      </w:r>
      <w:proofErr w:type="gramEnd"/>
      <w:r w:rsidRPr="00D940EB">
        <w:rPr>
          <w:rFonts w:ascii="Trebuchet MS" w:hAnsi="Trebuchet MS" w:cs="Arial"/>
          <w:lang w:val="en-GB"/>
        </w:rPr>
        <w:t xml:space="preserve"> </w:t>
      </w:r>
    </w:p>
    <w:p w14:paraId="6497B9E2" w14:textId="77777777" w:rsidR="00C75093" w:rsidRDefault="00C75093" w:rsidP="00C75093">
      <w:pPr>
        <w:pStyle w:val="Odstavecseseznamem"/>
        <w:numPr>
          <w:ilvl w:val="0"/>
          <w:numId w:val="36"/>
        </w:numPr>
        <w:autoSpaceDE w:val="0"/>
        <w:autoSpaceDN w:val="0"/>
        <w:adjustRightInd w:val="0"/>
        <w:spacing w:line="240" w:lineRule="auto"/>
        <w:ind w:left="567" w:right="0" w:hanging="207"/>
        <w:contextualSpacing w:val="0"/>
        <w:rPr>
          <w:rFonts w:ascii="Trebuchet MS" w:hAnsi="Trebuchet MS" w:cs="Arial"/>
          <w:lang w:val="en-GB"/>
        </w:rPr>
      </w:pPr>
      <w:r w:rsidRPr="00D940EB">
        <w:rPr>
          <w:rFonts w:ascii="Trebuchet MS" w:hAnsi="Trebuchet MS" w:cs="Arial"/>
          <w:lang w:val="en-GB"/>
        </w:rPr>
        <w:t>To appoint a local coordinator for the part(s) of the project for which it is responsible and to give the appointed coordinator the authority to represent the partner in the project so that to en</w:t>
      </w:r>
      <w:r>
        <w:rPr>
          <w:rFonts w:ascii="Trebuchet MS" w:hAnsi="Trebuchet MS" w:cs="Arial"/>
          <w:lang w:val="en-GB"/>
        </w:rPr>
        <w:t xml:space="preserve">sure a sound project </w:t>
      </w:r>
      <w:proofErr w:type="gramStart"/>
      <w:r>
        <w:rPr>
          <w:rFonts w:ascii="Trebuchet MS" w:hAnsi="Trebuchet MS" w:cs="Arial"/>
          <w:lang w:val="en-GB"/>
        </w:rPr>
        <w:t>management</w:t>
      </w:r>
      <w:r w:rsidRPr="00D940EB">
        <w:rPr>
          <w:rFonts w:ascii="Trebuchet MS" w:hAnsi="Trebuchet MS" w:cs="Arial"/>
          <w:lang w:val="en-GB"/>
        </w:rPr>
        <w:t>;</w:t>
      </w:r>
      <w:proofErr w:type="gramEnd"/>
    </w:p>
    <w:p w14:paraId="2BC2F4E2" w14:textId="77777777" w:rsidR="00C75093" w:rsidRDefault="00C75093" w:rsidP="00C75093">
      <w:pPr>
        <w:pStyle w:val="Odstavecseseznamem"/>
        <w:numPr>
          <w:ilvl w:val="0"/>
          <w:numId w:val="36"/>
        </w:numPr>
        <w:autoSpaceDE w:val="0"/>
        <w:autoSpaceDN w:val="0"/>
        <w:adjustRightInd w:val="0"/>
        <w:spacing w:line="240" w:lineRule="auto"/>
        <w:ind w:left="567" w:right="0" w:hanging="207"/>
        <w:contextualSpacing w:val="0"/>
        <w:rPr>
          <w:rFonts w:ascii="Trebuchet MS" w:hAnsi="Trebuchet MS" w:cs="Arial"/>
          <w:lang w:val="en-GB"/>
        </w:rPr>
      </w:pPr>
      <w:r w:rsidRPr="00005367">
        <w:rPr>
          <w:rFonts w:ascii="Trebuchet MS" w:hAnsi="Trebuchet MS" w:cs="Arial"/>
          <w:lang w:val="en-GB"/>
        </w:rPr>
        <w:t xml:space="preserve">To immediately notify the LP of any event that could lead to a temporary or </w:t>
      </w:r>
      <w:r>
        <w:rPr>
          <w:rFonts w:ascii="Trebuchet MS" w:hAnsi="Trebuchet MS" w:cs="Arial"/>
          <w:lang w:val="en-GB"/>
        </w:rPr>
        <w:t xml:space="preserve">permanent </w:t>
      </w:r>
      <w:r w:rsidRPr="00005367">
        <w:rPr>
          <w:rFonts w:ascii="Trebuchet MS" w:hAnsi="Trebuchet MS" w:cs="Arial"/>
          <w:lang w:val="en-GB"/>
        </w:rPr>
        <w:t xml:space="preserve">discontinuation or any other deviation of the part(s) of the approved project for which the PP is </w:t>
      </w:r>
      <w:proofErr w:type="gramStart"/>
      <w:r w:rsidRPr="00005367">
        <w:rPr>
          <w:rFonts w:ascii="Trebuchet MS" w:hAnsi="Trebuchet MS" w:cs="Arial"/>
          <w:lang w:val="en-GB"/>
        </w:rPr>
        <w:t>responsible;</w:t>
      </w:r>
      <w:proofErr w:type="gramEnd"/>
    </w:p>
    <w:p w14:paraId="71395D83" w14:textId="77777777" w:rsidR="00C75093" w:rsidRDefault="00C75093" w:rsidP="00C75093">
      <w:pPr>
        <w:pStyle w:val="Odstavecseseznamem"/>
        <w:numPr>
          <w:ilvl w:val="0"/>
          <w:numId w:val="36"/>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T</w:t>
      </w:r>
      <w:r w:rsidRPr="00005367">
        <w:rPr>
          <w:rFonts w:ascii="Trebuchet MS" w:hAnsi="Trebuchet MS" w:cs="Arial"/>
          <w:lang w:val="en-GB"/>
        </w:rPr>
        <w:t xml:space="preserve">o provide </w:t>
      </w:r>
      <w:r w:rsidRPr="00CC3E98">
        <w:rPr>
          <w:rFonts w:ascii="Trebuchet MS" w:hAnsi="Trebuchet MS" w:cs="Arial"/>
          <w:lang w:val="en-GB"/>
        </w:rPr>
        <w:t>experts or bodies authorised by the Interreg CENTRAL EUROPE Programme</w:t>
      </w:r>
      <w:r w:rsidRPr="00005367">
        <w:rPr>
          <w:rFonts w:ascii="Trebuchet MS" w:hAnsi="Trebuchet MS" w:cs="Arial"/>
          <w:lang w:val="en-GB"/>
        </w:rPr>
        <w:t xml:space="preserve"> carrying out project evaluations and/or studies with any document or information requested for evaluation purpose. Information might be provided also th</w:t>
      </w:r>
      <w:r>
        <w:rPr>
          <w:rFonts w:ascii="Trebuchet MS" w:hAnsi="Trebuchet MS" w:cs="Arial"/>
          <w:lang w:val="en-GB"/>
        </w:rPr>
        <w:t xml:space="preserve">rough surveys and/or </w:t>
      </w:r>
      <w:proofErr w:type="gramStart"/>
      <w:r>
        <w:rPr>
          <w:rFonts w:ascii="Trebuchet MS" w:hAnsi="Trebuchet MS" w:cs="Arial"/>
          <w:lang w:val="en-GB"/>
        </w:rPr>
        <w:t>interviews;</w:t>
      </w:r>
      <w:proofErr w:type="gramEnd"/>
    </w:p>
    <w:p w14:paraId="40C55B82" w14:textId="77777777" w:rsidR="00C75093" w:rsidRDefault="00C75093" w:rsidP="00C75093">
      <w:pPr>
        <w:pStyle w:val="Odstavecseseznamem"/>
        <w:numPr>
          <w:ilvl w:val="0"/>
          <w:numId w:val="36"/>
        </w:numPr>
        <w:autoSpaceDE w:val="0"/>
        <w:autoSpaceDN w:val="0"/>
        <w:adjustRightInd w:val="0"/>
        <w:spacing w:line="240" w:lineRule="auto"/>
        <w:ind w:left="567" w:right="0" w:hanging="207"/>
        <w:contextualSpacing w:val="0"/>
        <w:rPr>
          <w:rFonts w:ascii="Trebuchet MS" w:hAnsi="Trebuchet MS" w:cs="Arial"/>
          <w:lang w:val="en-GB"/>
        </w:rPr>
      </w:pPr>
      <w:r w:rsidRPr="00005367">
        <w:rPr>
          <w:rFonts w:ascii="Trebuchet MS" w:hAnsi="Trebuchet MS" w:cs="Arial"/>
          <w:lang w:val="en-GB"/>
        </w:rPr>
        <w:t xml:space="preserve">To promptly react to any request </w:t>
      </w:r>
      <w:r>
        <w:rPr>
          <w:rFonts w:ascii="Trebuchet MS" w:hAnsi="Trebuchet MS" w:cs="Arial"/>
          <w:lang w:val="en-GB"/>
        </w:rPr>
        <w:t xml:space="preserve">made </w:t>
      </w:r>
      <w:r w:rsidRPr="00005367">
        <w:rPr>
          <w:rFonts w:ascii="Trebuchet MS" w:hAnsi="Trebuchet MS" w:cs="Arial"/>
          <w:lang w:val="en-GB"/>
        </w:rPr>
        <w:t xml:space="preserve">by the MA/JS through the </w:t>
      </w:r>
      <w:proofErr w:type="gramStart"/>
      <w:r w:rsidRPr="00005367">
        <w:rPr>
          <w:rFonts w:ascii="Trebuchet MS" w:hAnsi="Trebuchet MS" w:cs="Arial"/>
          <w:lang w:val="en-GB"/>
        </w:rPr>
        <w:t>LP;</w:t>
      </w:r>
      <w:proofErr w:type="gramEnd"/>
    </w:p>
    <w:p w14:paraId="6E5459DF" w14:textId="77777777" w:rsidR="00C75093" w:rsidRDefault="00C75093" w:rsidP="00C75093">
      <w:pPr>
        <w:pStyle w:val="Odstavecseseznamem"/>
        <w:numPr>
          <w:ilvl w:val="0"/>
          <w:numId w:val="36"/>
        </w:numPr>
        <w:autoSpaceDE w:val="0"/>
        <w:autoSpaceDN w:val="0"/>
        <w:adjustRightInd w:val="0"/>
        <w:spacing w:line="240" w:lineRule="auto"/>
        <w:ind w:left="567" w:right="0" w:hanging="207"/>
        <w:contextualSpacing w:val="0"/>
        <w:rPr>
          <w:rFonts w:ascii="Trebuchet MS" w:hAnsi="Trebuchet MS" w:cs="Arial"/>
          <w:lang w:val="en-GB"/>
        </w:rPr>
      </w:pPr>
      <w:r w:rsidRPr="00466AF6">
        <w:rPr>
          <w:rFonts w:ascii="Trebuchet MS" w:hAnsi="Trebuchet MS" w:cs="Arial"/>
          <w:lang w:val="en-GB"/>
        </w:rPr>
        <w:t xml:space="preserve">That expenditure </w:t>
      </w:r>
      <w:r>
        <w:rPr>
          <w:rFonts w:ascii="Trebuchet MS" w:hAnsi="Trebuchet MS" w:cs="Arial"/>
          <w:lang w:val="en-GB"/>
        </w:rPr>
        <w:t xml:space="preserve">reported </w:t>
      </w:r>
      <w:r w:rsidRPr="00466AF6">
        <w:rPr>
          <w:rFonts w:ascii="Trebuchet MS" w:hAnsi="Trebuchet MS" w:cs="Arial"/>
          <w:lang w:val="en-GB"/>
        </w:rPr>
        <w:t xml:space="preserve">to the LP has been incurred for the purpose of implementing the project and correspond to the activities </w:t>
      </w:r>
      <w:r>
        <w:rPr>
          <w:rFonts w:ascii="Trebuchet MS" w:hAnsi="Trebuchet MS" w:cs="Arial"/>
          <w:lang w:val="en-GB"/>
        </w:rPr>
        <w:t xml:space="preserve">described in the latest version of the approved application </w:t>
      </w:r>
      <w:proofErr w:type="gramStart"/>
      <w:r>
        <w:rPr>
          <w:rFonts w:ascii="Trebuchet MS" w:hAnsi="Trebuchet MS" w:cs="Arial"/>
          <w:lang w:val="en-GB"/>
        </w:rPr>
        <w:t>form</w:t>
      </w:r>
      <w:r w:rsidRPr="00466AF6">
        <w:rPr>
          <w:rFonts w:ascii="Trebuchet MS" w:hAnsi="Trebuchet MS" w:cs="Arial"/>
          <w:lang w:val="en-GB"/>
        </w:rPr>
        <w:t>;</w:t>
      </w:r>
      <w:proofErr w:type="gramEnd"/>
    </w:p>
    <w:p w14:paraId="3508C370" w14:textId="77777777" w:rsidR="00C75093" w:rsidRDefault="00C75093" w:rsidP="00C75093">
      <w:pPr>
        <w:pStyle w:val="Odstavecseseznamem"/>
        <w:numPr>
          <w:ilvl w:val="0"/>
          <w:numId w:val="36"/>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 xml:space="preserve">That </w:t>
      </w:r>
      <w:r w:rsidRPr="005649C8">
        <w:rPr>
          <w:rFonts w:ascii="Trebuchet MS" w:hAnsi="Trebuchet MS" w:cs="Arial"/>
          <w:lang w:val="en-GB"/>
        </w:rPr>
        <w:t>in case one or more output and result targets, as set in the latest approved version of the application form, are not successfully reached</w:t>
      </w:r>
      <w:r>
        <w:rPr>
          <w:rFonts w:ascii="Trebuchet MS" w:hAnsi="Trebuchet MS" w:cs="Arial"/>
          <w:lang w:val="en-GB"/>
        </w:rPr>
        <w:t>, adequate</w:t>
      </w:r>
      <w:r w:rsidRPr="005649C8">
        <w:rPr>
          <w:rFonts w:ascii="Trebuchet MS" w:hAnsi="Trebuchet MS" w:cs="Arial"/>
          <w:lang w:val="en-GB"/>
        </w:rPr>
        <w:t xml:space="preserve"> corrective measures </w:t>
      </w:r>
      <w:r>
        <w:rPr>
          <w:rFonts w:ascii="Trebuchet MS" w:hAnsi="Trebuchet MS" w:cs="Arial"/>
          <w:lang w:val="en-GB"/>
        </w:rPr>
        <w:t xml:space="preserve">are put in place </w:t>
      </w:r>
      <w:r w:rsidRPr="005649C8">
        <w:rPr>
          <w:rFonts w:ascii="Trebuchet MS" w:hAnsi="Trebuchet MS" w:cs="Arial"/>
          <w:lang w:val="en-GB"/>
        </w:rPr>
        <w:t xml:space="preserve">to ensure the project performance as well as to minimise the impact at programme level (e.g. adaptation of the project to the changed situation) following the procedures specified in the programme </w:t>
      </w:r>
      <w:proofErr w:type="gramStart"/>
      <w:r w:rsidRPr="005649C8">
        <w:rPr>
          <w:rFonts w:ascii="Trebuchet MS" w:hAnsi="Trebuchet MS" w:cs="Arial"/>
          <w:lang w:val="en-GB"/>
        </w:rPr>
        <w:t>manual</w:t>
      </w:r>
      <w:r>
        <w:rPr>
          <w:rFonts w:ascii="Trebuchet MS" w:hAnsi="Trebuchet MS" w:cs="Arial"/>
          <w:lang w:val="en-GB"/>
        </w:rPr>
        <w:t>;</w:t>
      </w:r>
      <w:proofErr w:type="gramEnd"/>
    </w:p>
    <w:p w14:paraId="2C3E6A3E" w14:textId="77777777" w:rsidR="00C75093" w:rsidRDefault="00C75093" w:rsidP="00C75093">
      <w:pPr>
        <w:pStyle w:val="Odstavecseseznamem"/>
        <w:numPr>
          <w:ilvl w:val="0"/>
          <w:numId w:val="36"/>
        </w:numPr>
        <w:autoSpaceDE w:val="0"/>
        <w:autoSpaceDN w:val="0"/>
        <w:adjustRightInd w:val="0"/>
        <w:spacing w:line="240" w:lineRule="auto"/>
        <w:ind w:left="567" w:right="0" w:hanging="207"/>
        <w:contextualSpacing w:val="0"/>
        <w:rPr>
          <w:rFonts w:ascii="Trebuchet MS" w:hAnsi="Trebuchet MS" w:cs="Arial"/>
          <w:lang w:val="en-GB"/>
        </w:rPr>
      </w:pPr>
      <w:r w:rsidRPr="00466AF6">
        <w:rPr>
          <w:rFonts w:ascii="Trebuchet MS" w:hAnsi="Trebuchet MS" w:cs="Arial"/>
          <w:lang w:val="en-GB"/>
        </w:rPr>
        <w:t xml:space="preserve">To immediately inform the LP if costs are reduced or </w:t>
      </w:r>
      <w:r>
        <w:rPr>
          <w:rFonts w:ascii="Trebuchet MS" w:hAnsi="Trebuchet MS" w:cs="Arial"/>
          <w:lang w:val="en-GB"/>
        </w:rPr>
        <w:t>any</w:t>
      </w:r>
      <w:r w:rsidRPr="00466AF6">
        <w:rPr>
          <w:rFonts w:ascii="Trebuchet MS" w:hAnsi="Trebuchet MS" w:cs="Arial"/>
          <w:lang w:val="en-GB"/>
        </w:rPr>
        <w:t xml:space="preserve"> of the disbursement conditions ceases to be fulfilled, or circumstances arise which entitle the MA to reduce payment or to demand repayment of the subsidy </w:t>
      </w:r>
      <w:r>
        <w:rPr>
          <w:rFonts w:ascii="Trebuchet MS" w:hAnsi="Trebuchet MS" w:cs="Arial"/>
          <w:lang w:val="en-GB"/>
        </w:rPr>
        <w:t>in whole</w:t>
      </w:r>
      <w:r w:rsidRPr="00466AF6">
        <w:rPr>
          <w:rFonts w:ascii="Trebuchet MS" w:hAnsi="Trebuchet MS" w:cs="Arial"/>
          <w:lang w:val="en-GB"/>
        </w:rPr>
        <w:t xml:space="preserve"> or in </w:t>
      </w:r>
      <w:proofErr w:type="gramStart"/>
      <w:r w:rsidRPr="00466AF6">
        <w:rPr>
          <w:rFonts w:ascii="Trebuchet MS" w:hAnsi="Trebuchet MS" w:cs="Arial"/>
          <w:lang w:val="en-GB"/>
        </w:rPr>
        <w:t>part;</w:t>
      </w:r>
      <w:proofErr w:type="gramEnd"/>
    </w:p>
    <w:p w14:paraId="717E9C18" w14:textId="77777777" w:rsidR="00C75093" w:rsidRDefault="00C75093" w:rsidP="00C75093">
      <w:pPr>
        <w:pStyle w:val="Odstavecseseznamem"/>
        <w:numPr>
          <w:ilvl w:val="0"/>
          <w:numId w:val="36"/>
        </w:numPr>
        <w:autoSpaceDE w:val="0"/>
        <w:autoSpaceDN w:val="0"/>
        <w:adjustRightInd w:val="0"/>
        <w:spacing w:line="240" w:lineRule="auto"/>
        <w:ind w:left="567" w:right="0" w:hanging="207"/>
        <w:contextualSpacing w:val="0"/>
        <w:rPr>
          <w:rFonts w:ascii="Trebuchet MS" w:hAnsi="Trebuchet MS" w:cs="Arial"/>
          <w:lang w:val="en-GB"/>
        </w:rPr>
      </w:pPr>
      <w:r w:rsidRPr="00466AF6">
        <w:rPr>
          <w:rFonts w:ascii="Trebuchet MS" w:hAnsi="Trebuchet MS" w:cs="Arial"/>
          <w:lang w:val="en-GB"/>
        </w:rPr>
        <w:t>To install a separate accounting system for the settlement of the project and safeguard that the eligible costs as well as the received subsidies can be clearly identified.</w:t>
      </w:r>
    </w:p>
    <w:p w14:paraId="2137412D" w14:textId="77777777" w:rsidR="00C75093" w:rsidRPr="008C39DA" w:rsidRDefault="00C75093" w:rsidP="00C75093">
      <w:pPr>
        <w:pStyle w:val="Odstavecseseznamem"/>
        <w:numPr>
          <w:ilvl w:val="0"/>
          <w:numId w:val="34"/>
        </w:numPr>
        <w:autoSpaceDE w:val="0"/>
        <w:autoSpaceDN w:val="0"/>
        <w:adjustRightInd w:val="0"/>
        <w:spacing w:line="240" w:lineRule="auto"/>
        <w:ind w:left="284" w:right="0" w:hanging="284"/>
        <w:contextualSpacing w:val="0"/>
        <w:rPr>
          <w:rFonts w:ascii="Trebuchet MS" w:hAnsi="Trebuchet MS" w:cs="Arial"/>
          <w:lang w:val="en-GB"/>
        </w:rPr>
      </w:pPr>
      <w:r w:rsidRPr="008C39DA">
        <w:rPr>
          <w:rFonts w:ascii="Trebuchet MS" w:hAnsi="Trebuchet MS" w:cs="Arial"/>
          <w:lang w:val="en-GB"/>
        </w:rPr>
        <w:t>In the circumstance that any of the PPs is in the situation of undertaking in difficulty,</w:t>
      </w:r>
      <w:r w:rsidRPr="008C39DA">
        <w:rPr>
          <w:lang w:val="en-US"/>
        </w:rPr>
        <w:t xml:space="preserve"> </w:t>
      </w:r>
      <w:r w:rsidRPr="008C39DA">
        <w:rPr>
          <w:rFonts w:ascii="Trebuchet MS" w:hAnsi="Trebuchet MS" w:cs="Arial"/>
          <w:lang w:val="en-GB"/>
        </w:rPr>
        <w:t>within the meaning of point (18) of Article 2 of Regulation (EU) No 651/2014 as well as in compliance with Article 7 (1) (d) of Regulation</w:t>
      </w:r>
      <w:r>
        <w:rPr>
          <w:rFonts w:ascii="Trebuchet MS" w:hAnsi="Trebuchet MS" w:cs="Arial"/>
          <w:lang w:val="en-GB"/>
        </w:rPr>
        <w:t xml:space="preserve"> (EU) 2021/1058 (hereinafter referred to as the ERDF Regulation)</w:t>
      </w:r>
      <w:r w:rsidRPr="008C39DA">
        <w:rPr>
          <w:rFonts w:ascii="Trebuchet MS" w:hAnsi="Trebuchet MS" w:cs="Arial"/>
          <w:lang w:val="en-GB"/>
        </w:rPr>
        <w:t>, the concerned PP is to immediately inform the LP that shall in turn immediately inform the MA/JS.</w:t>
      </w:r>
    </w:p>
    <w:p w14:paraId="5FCC29F2" w14:textId="77777777" w:rsidR="00C75093" w:rsidRPr="00890FE0" w:rsidRDefault="00C75093" w:rsidP="00C75093">
      <w:pPr>
        <w:autoSpaceDE w:val="0"/>
        <w:autoSpaceDN w:val="0"/>
        <w:adjustRightInd w:val="0"/>
        <w:rPr>
          <w:rFonts w:ascii="Trebuchet MS" w:hAnsi="Trebuchet MS" w:cs="Arial"/>
          <w:lang w:val="en-GB"/>
        </w:rPr>
      </w:pPr>
    </w:p>
    <w:p w14:paraId="36721782" w14:textId="77777777" w:rsidR="00C75093" w:rsidRPr="008C4510" w:rsidRDefault="00C75093" w:rsidP="00C75093">
      <w:pPr>
        <w:pStyle w:val="CE-Head1"/>
        <w:jc w:val="center"/>
        <w:rPr>
          <w:sz w:val="30"/>
          <w:szCs w:val="30"/>
          <w:lang w:val="en-GB"/>
        </w:rPr>
      </w:pPr>
      <w:r w:rsidRPr="008C4510">
        <w:rPr>
          <w:sz w:val="30"/>
          <w:szCs w:val="30"/>
          <w:lang w:val="en-GB"/>
        </w:rPr>
        <w:t>§ 7</w:t>
      </w:r>
    </w:p>
    <w:p w14:paraId="51FCB3F6" w14:textId="77777777" w:rsidR="00C75093" w:rsidRPr="008C4510" w:rsidRDefault="00C75093" w:rsidP="00C75093">
      <w:pPr>
        <w:pStyle w:val="CE-Head1"/>
        <w:jc w:val="center"/>
        <w:rPr>
          <w:sz w:val="30"/>
          <w:szCs w:val="30"/>
          <w:lang w:val="en-GB"/>
        </w:rPr>
      </w:pPr>
      <w:r w:rsidRPr="008C4510">
        <w:rPr>
          <w:sz w:val="30"/>
          <w:szCs w:val="30"/>
          <w:lang w:val="en-GB"/>
        </w:rPr>
        <w:t>Project steering committee</w:t>
      </w:r>
    </w:p>
    <w:p w14:paraId="6690C71F" w14:textId="77777777" w:rsidR="00C75093" w:rsidRDefault="00C75093" w:rsidP="00C75093">
      <w:pPr>
        <w:pStyle w:val="Odstavecseseznamem"/>
        <w:numPr>
          <w:ilvl w:val="0"/>
          <w:numId w:val="37"/>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F</w:t>
      </w:r>
      <w:r w:rsidRPr="00D4268B">
        <w:rPr>
          <w:rFonts w:ascii="Trebuchet MS" w:hAnsi="Trebuchet MS" w:cs="Arial"/>
          <w:lang w:val="en-GB"/>
        </w:rPr>
        <w:t xml:space="preserve">or </w:t>
      </w:r>
      <w:r>
        <w:rPr>
          <w:rFonts w:ascii="Trebuchet MS" w:hAnsi="Trebuchet MS" w:cs="Arial"/>
          <w:lang w:val="en-GB"/>
        </w:rPr>
        <w:t xml:space="preserve">a sound implementation and </w:t>
      </w:r>
      <w:r w:rsidRPr="00D4268B">
        <w:rPr>
          <w:rFonts w:ascii="Trebuchet MS" w:hAnsi="Trebuchet MS" w:cs="Arial"/>
          <w:lang w:val="en-GB"/>
        </w:rPr>
        <w:t>management of the project</w:t>
      </w:r>
      <w:r>
        <w:rPr>
          <w:rFonts w:ascii="Trebuchet MS" w:hAnsi="Trebuchet MS" w:cs="Arial"/>
          <w:lang w:val="en-GB"/>
        </w:rPr>
        <w:t>,</w:t>
      </w:r>
      <w:r w:rsidRPr="00D4268B">
        <w:rPr>
          <w:rFonts w:ascii="Trebuchet MS" w:hAnsi="Trebuchet MS" w:cs="Arial"/>
          <w:lang w:val="en-GB"/>
        </w:rPr>
        <w:t xml:space="preserve"> a steering committee shall be set up</w:t>
      </w:r>
      <w:r>
        <w:rPr>
          <w:rFonts w:ascii="Trebuchet MS" w:hAnsi="Trebuchet MS" w:cs="Arial"/>
          <w:lang w:val="en-GB"/>
        </w:rPr>
        <w:t xml:space="preserve"> in line with provisions of the programme manual</w:t>
      </w:r>
      <w:r w:rsidRPr="00D4268B">
        <w:rPr>
          <w:rFonts w:ascii="Trebuchet MS" w:hAnsi="Trebuchet MS" w:cs="Arial"/>
          <w:lang w:val="en-GB"/>
        </w:rPr>
        <w:t>.</w:t>
      </w:r>
    </w:p>
    <w:p w14:paraId="5B33D989" w14:textId="77777777" w:rsidR="00C75093" w:rsidRDefault="00C75093" w:rsidP="00C75093">
      <w:pPr>
        <w:pStyle w:val="Odstavecseseznamem"/>
        <w:numPr>
          <w:ilvl w:val="0"/>
          <w:numId w:val="37"/>
        </w:numPr>
        <w:autoSpaceDE w:val="0"/>
        <w:autoSpaceDN w:val="0"/>
        <w:adjustRightInd w:val="0"/>
        <w:spacing w:line="240" w:lineRule="auto"/>
        <w:ind w:left="284" w:right="0" w:hanging="284"/>
        <w:contextualSpacing w:val="0"/>
        <w:rPr>
          <w:rFonts w:ascii="Trebuchet MS" w:hAnsi="Trebuchet MS" w:cs="Arial"/>
          <w:lang w:val="en-GB"/>
        </w:rPr>
      </w:pPr>
      <w:r w:rsidRPr="00D4268B">
        <w:rPr>
          <w:rFonts w:ascii="Trebuchet MS" w:hAnsi="Trebuchet MS" w:cs="Arial"/>
          <w:lang w:val="en-GB"/>
        </w:rPr>
        <w:lastRenderedPageBreak/>
        <w:t xml:space="preserve">The steering committee </w:t>
      </w:r>
      <w:r>
        <w:rPr>
          <w:rFonts w:ascii="Trebuchet MS" w:hAnsi="Trebuchet MS" w:cs="Arial"/>
          <w:lang w:val="en-GB"/>
        </w:rPr>
        <w:t xml:space="preserve">is the decision-making body of the </w:t>
      </w:r>
      <w:proofErr w:type="gramStart"/>
      <w:r>
        <w:rPr>
          <w:rFonts w:ascii="Trebuchet MS" w:hAnsi="Trebuchet MS" w:cs="Arial"/>
          <w:lang w:val="en-GB"/>
        </w:rPr>
        <w:t>project</w:t>
      </w:r>
      <w:proofErr w:type="gramEnd"/>
      <w:r>
        <w:rPr>
          <w:rFonts w:ascii="Trebuchet MS" w:hAnsi="Trebuchet MS" w:cs="Arial"/>
          <w:lang w:val="en-GB"/>
        </w:rPr>
        <w:t xml:space="preserve"> and it </w:t>
      </w:r>
      <w:r w:rsidRPr="00D4268B">
        <w:rPr>
          <w:rFonts w:ascii="Trebuchet MS" w:hAnsi="Trebuchet MS" w:cs="Arial"/>
          <w:lang w:val="en-GB"/>
        </w:rPr>
        <w:t xml:space="preserve">shall be composed by representatives of </w:t>
      </w:r>
      <w:r>
        <w:rPr>
          <w:rFonts w:ascii="Trebuchet MS" w:hAnsi="Trebuchet MS" w:cs="Arial"/>
          <w:lang w:val="en-GB"/>
        </w:rPr>
        <w:t xml:space="preserve">the LP and </w:t>
      </w:r>
      <w:r w:rsidRPr="00D4268B">
        <w:rPr>
          <w:rFonts w:ascii="Trebuchet MS" w:hAnsi="Trebuchet MS" w:cs="Arial"/>
          <w:lang w:val="en-GB"/>
        </w:rPr>
        <w:t xml:space="preserve">all PPs </w:t>
      </w:r>
      <w:r>
        <w:rPr>
          <w:rFonts w:ascii="Trebuchet MS" w:hAnsi="Trebuchet MS" w:cs="Arial"/>
          <w:lang w:val="en-GB"/>
        </w:rPr>
        <w:t xml:space="preserve">duly authorised to represent the respective LP and PP institutions. It </w:t>
      </w:r>
      <w:r w:rsidRPr="00D4268B">
        <w:rPr>
          <w:rFonts w:ascii="Trebuchet MS" w:hAnsi="Trebuchet MS" w:cs="Arial"/>
          <w:lang w:val="en-GB"/>
        </w:rPr>
        <w:t xml:space="preserve">shall be chaired by the </w:t>
      </w:r>
      <w:proofErr w:type="gramStart"/>
      <w:r w:rsidRPr="00D4268B">
        <w:rPr>
          <w:rFonts w:ascii="Trebuchet MS" w:hAnsi="Trebuchet MS" w:cs="Arial"/>
          <w:lang w:val="en-GB"/>
        </w:rPr>
        <w:t>LP</w:t>
      </w:r>
      <w:proofErr w:type="gramEnd"/>
      <w:r>
        <w:rPr>
          <w:rFonts w:ascii="Trebuchet MS" w:hAnsi="Trebuchet MS" w:cs="Arial"/>
          <w:lang w:val="en-GB"/>
        </w:rPr>
        <w:t xml:space="preserve"> and i</w:t>
      </w:r>
      <w:r w:rsidRPr="00D4268B">
        <w:rPr>
          <w:rFonts w:ascii="Trebuchet MS" w:hAnsi="Trebuchet MS" w:cs="Arial"/>
          <w:lang w:val="en-GB"/>
        </w:rPr>
        <w:t xml:space="preserve">t shall meet on a regular basis. Associated </w:t>
      </w:r>
      <w:r>
        <w:rPr>
          <w:rFonts w:ascii="Trebuchet MS" w:hAnsi="Trebuchet MS" w:cs="Arial"/>
          <w:lang w:val="en-GB"/>
        </w:rPr>
        <w:t xml:space="preserve">partners </w:t>
      </w:r>
      <w:r w:rsidRPr="00D4268B">
        <w:rPr>
          <w:rFonts w:ascii="Trebuchet MS" w:hAnsi="Trebuchet MS" w:cs="Arial"/>
          <w:lang w:val="en-GB"/>
        </w:rPr>
        <w:t>shall be invited to take part in the steering committee in an advisory capacity.</w:t>
      </w:r>
      <w:r>
        <w:rPr>
          <w:rFonts w:ascii="Trebuchet MS" w:hAnsi="Trebuchet MS" w:cs="Arial"/>
          <w:lang w:val="en-GB"/>
        </w:rPr>
        <w:t xml:space="preserve"> E</w:t>
      </w:r>
      <w:r w:rsidRPr="007D393D">
        <w:rPr>
          <w:rFonts w:ascii="Trebuchet MS" w:hAnsi="Trebuchet MS" w:cs="Arial"/>
          <w:lang w:val="en-GB"/>
        </w:rPr>
        <w:t xml:space="preserve">xternal key stakeholders </w:t>
      </w:r>
      <w:r>
        <w:rPr>
          <w:rFonts w:ascii="Trebuchet MS" w:hAnsi="Trebuchet MS" w:cs="Arial"/>
          <w:lang w:val="en-GB"/>
        </w:rPr>
        <w:t>may also be invited to take part to one or more meetings in an observer/advisory capacity.</w:t>
      </w:r>
    </w:p>
    <w:p w14:paraId="6F2D3E79" w14:textId="77777777" w:rsidR="00C75093" w:rsidRPr="007D393D" w:rsidRDefault="00C75093" w:rsidP="00C75093">
      <w:pPr>
        <w:pStyle w:val="Odstavecseseznamem"/>
        <w:numPr>
          <w:ilvl w:val="0"/>
          <w:numId w:val="37"/>
        </w:numPr>
        <w:autoSpaceDE w:val="0"/>
        <w:autoSpaceDN w:val="0"/>
        <w:adjustRightInd w:val="0"/>
        <w:spacing w:line="240" w:lineRule="auto"/>
        <w:ind w:left="284" w:right="0" w:hanging="284"/>
        <w:contextualSpacing w:val="0"/>
        <w:rPr>
          <w:rFonts w:ascii="Trebuchet MS" w:hAnsi="Trebuchet MS" w:cs="Arial"/>
          <w:lang w:val="en-GB"/>
        </w:rPr>
      </w:pPr>
      <w:r w:rsidRPr="007D393D">
        <w:rPr>
          <w:rFonts w:ascii="Trebuchet MS" w:hAnsi="Trebuchet MS" w:cs="Arial"/>
          <w:lang w:val="en-GB"/>
        </w:rPr>
        <w:t>The steering committee shall</w:t>
      </w:r>
      <w:r>
        <w:rPr>
          <w:rFonts w:ascii="Trebuchet MS" w:hAnsi="Trebuchet MS" w:cs="Arial"/>
          <w:lang w:val="en-GB"/>
        </w:rPr>
        <w:t xml:space="preserve"> at least</w:t>
      </w:r>
      <w:r w:rsidRPr="007D393D">
        <w:rPr>
          <w:rFonts w:ascii="Trebuchet MS" w:hAnsi="Trebuchet MS" w:cs="Arial"/>
          <w:lang w:val="en-GB"/>
        </w:rPr>
        <w:t>:</w:t>
      </w:r>
    </w:p>
    <w:p w14:paraId="35C2A2C4" w14:textId="77777777" w:rsidR="00C75093" w:rsidRPr="00D4268B" w:rsidRDefault="00C75093" w:rsidP="00C75093">
      <w:pPr>
        <w:pStyle w:val="Odstavecseseznamem"/>
        <w:numPr>
          <w:ilvl w:val="0"/>
          <w:numId w:val="38"/>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b</w:t>
      </w:r>
      <w:r w:rsidRPr="00D4268B">
        <w:rPr>
          <w:rFonts w:ascii="Trebuchet MS" w:hAnsi="Trebuchet MS" w:cs="Arial"/>
          <w:lang w:val="en-GB"/>
        </w:rPr>
        <w:t xml:space="preserve">e responsible for monitoring </w:t>
      </w:r>
      <w:r>
        <w:rPr>
          <w:rFonts w:ascii="Trebuchet MS" w:hAnsi="Trebuchet MS" w:cs="Arial"/>
          <w:lang w:val="en-GB"/>
        </w:rPr>
        <w:t xml:space="preserve">and validating </w:t>
      </w:r>
      <w:r w:rsidRPr="00D4268B">
        <w:rPr>
          <w:rFonts w:ascii="Trebuchet MS" w:hAnsi="Trebuchet MS" w:cs="Arial"/>
          <w:lang w:val="en-GB"/>
        </w:rPr>
        <w:t>the implementation of the project</w:t>
      </w:r>
      <w:r>
        <w:rPr>
          <w:rFonts w:ascii="Trebuchet MS" w:hAnsi="Trebuchet MS" w:cs="Arial"/>
          <w:lang w:val="en-GB"/>
        </w:rPr>
        <w:t xml:space="preserve"> and the achievement of the planned results as in the approved application </w:t>
      </w:r>
      <w:proofErr w:type="gramStart"/>
      <w:r>
        <w:rPr>
          <w:rFonts w:ascii="Trebuchet MS" w:hAnsi="Trebuchet MS" w:cs="Arial"/>
          <w:lang w:val="en-GB"/>
        </w:rPr>
        <w:t>form</w:t>
      </w:r>
      <w:r w:rsidRPr="00D4268B">
        <w:rPr>
          <w:rFonts w:ascii="Trebuchet MS" w:hAnsi="Trebuchet MS" w:cs="Arial"/>
          <w:lang w:val="en-GB"/>
        </w:rPr>
        <w:t>;</w:t>
      </w:r>
      <w:proofErr w:type="gramEnd"/>
    </w:p>
    <w:p w14:paraId="06EB07F5" w14:textId="77777777" w:rsidR="00C75093" w:rsidRDefault="00C75093" w:rsidP="00C75093">
      <w:pPr>
        <w:pStyle w:val="Odstavecseseznamem"/>
        <w:numPr>
          <w:ilvl w:val="0"/>
          <w:numId w:val="38"/>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perform the financial monitoring of the project implementation and to d</w:t>
      </w:r>
      <w:r w:rsidRPr="00D4268B">
        <w:rPr>
          <w:rFonts w:ascii="Trebuchet MS" w:hAnsi="Trebuchet MS" w:cs="Arial"/>
          <w:lang w:val="en-GB"/>
        </w:rPr>
        <w:t xml:space="preserve">ecide on any budget </w:t>
      </w:r>
      <w:r>
        <w:rPr>
          <w:rFonts w:ascii="Trebuchet MS" w:hAnsi="Trebuchet MS" w:cs="Arial"/>
          <w:lang w:val="en-GB"/>
        </w:rPr>
        <w:t>modifications</w:t>
      </w:r>
      <w:r w:rsidRPr="00D4268B">
        <w:rPr>
          <w:rFonts w:ascii="Trebuchet MS" w:hAnsi="Trebuchet MS" w:cs="Arial"/>
          <w:lang w:val="en-GB"/>
        </w:rPr>
        <w:t xml:space="preserve"> </w:t>
      </w:r>
      <w:r w:rsidRPr="00CC3E98">
        <w:rPr>
          <w:rFonts w:ascii="Trebuchet MS" w:hAnsi="Trebuchet MS" w:cs="Arial"/>
          <w:lang w:val="en-GB"/>
        </w:rPr>
        <w:t>as in § 11</w:t>
      </w:r>
      <w:r>
        <w:rPr>
          <w:rFonts w:ascii="Trebuchet MS" w:hAnsi="Trebuchet MS" w:cs="Arial"/>
          <w:lang w:val="en-GB"/>
        </w:rPr>
        <w:t xml:space="preserve"> of this</w:t>
      </w:r>
      <w:r w:rsidRPr="00D4268B">
        <w:rPr>
          <w:rFonts w:ascii="Trebuchet MS" w:hAnsi="Trebuchet MS" w:cs="Arial"/>
          <w:lang w:val="en-GB"/>
        </w:rPr>
        <w:t xml:space="preserve"> </w:t>
      </w:r>
      <w:proofErr w:type="gramStart"/>
      <w:r>
        <w:rPr>
          <w:rFonts w:ascii="Trebuchet MS" w:hAnsi="Trebuchet MS" w:cs="Arial"/>
          <w:lang w:val="en-GB"/>
        </w:rPr>
        <w:t>a</w:t>
      </w:r>
      <w:r w:rsidRPr="00D4268B">
        <w:rPr>
          <w:rFonts w:ascii="Trebuchet MS" w:hAnsi="Trebuchet MS" w:cs="Arial"/>
          <w:lang w:val="en-GB"/>
        </w:rPr>
        <w:t>greement;</w:t>
      </w:r>
      <w:proofErr w:type="gramEnd"/>
    </w:p>
    <w:p w14:paraId="019CF1D0" w14:textId="77777777" w:rsidR="00C75093" w:rsidRDefault="00C75093" w:rsidP="00C75093">
      <w:pPr>
        <w:pStyle w:val="Odstavecseseznamem"/>
        <w:numPr>
          <w:ilvl w:val="0"/>
          <w:numId w:val="38"/>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 xml:space="preserve">monitor and manage deviations of the project </w:t>
      </w:r>
      <w:proofErr w:type="gramStart"/>
      <w:r>
        <w:rPr>
          <w:rFonts w:ascii="Trebuchet MS" w:hAnsi="Trebuchet MS" w:cs="Arial"/>
          <w:lang w:val="en-GB"/>
        </w:rPr>
        <w:t>implementation;</w:t>
      </w:r>
      <w:proofErr w:type="gramEnd"/>
    </w:p>
    <w:p w14:paraId="7CF567B0" w14:textId="77777777" w:rsidR="00C75093" w:rsidRDefault="00C75093" w:rsidP="00C75093">
      <w:pPr>
        <w:pStyle w:val="Odstavecseseznamem"/>
        <w:numPr>
          <w:ilvl w:val="0"/>
          <w:numId w:val="38"/>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 xml:space="preserve">decide on </w:t>
      </w:r>
      <w:r w:rsidRPr="00982FFB">
        <w:rPr>
          <w:rFonts w:ascii="Trebuchet MS" w:hAnsi="Trebuchet MS" w:cs="Arial"/>
          <w:lang w:val="en-GB"/>
        </w:rPr>
        <w:t>project modifications (e.g. partnership, budget, activities, and duration)</w:t>
      </w:r>
      <w:r>
        <w:rPr>
          <w:rFonts w:ascii="Trebuchet MS" w:hAnsi="Trebuchet MS" w:cs="Arial"/>
          <w:lang w:val="en-GB"/>
        </w:rPr>
        <w:t xml:space="preserve"> if </w:t>
      </w:r>
      <w:proofErr w:type="gramStart"/>
      <w:r>
        <w:rPr>
          <w:rFonts w:ascii="Trebuchet MS" w:hAnsi="Trebuchet MS" w:cs="Arial"/>
          <w:lang w:val="en-GB"/>
        </w:rPr>
        <w:t>needed;</w:t>
      </w:r>
      <w:proofErr w:type="gramEnd"/>
    </w:p>
    <w:p w14:paraId="6D97D4CE" w14:textId="77777777" w:rsidR="00C75093" w:rsidRPr="00D4268B" w:rsidRDefault="00C75093" w:rsidP="00C75093">
      <w:pPr>
        <w:pStyle w:val="Odstavecseseznamem"/>
        <w:numPr>
          <w:ilvl w:val="0"/>
          <w:numId w:val="38"/>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b</w:t>
      </w:r>
      <w:r w:rsidRPr="00D4268B">
        <w:rPr>
          <w:rFonts w:ascii="Trebuchet MS" w:hAnsi="Trebuchet MS" w:cs="Arial"/>
          <w:lang w:val="en-GB"/>
        </w:rPr>
        <w:t xml:space="preserve">e responsible for the settlement of any disputes </w:t>
      </w:r>
      <w:r>
        <w:rPr>
          <w:rFonts w:ascii="Trebuchet MS" w:hAnsi="Trebuchet MS" w:cs="Arial"/>
          <w:lang w:val="en-GB"/>
        </w:rPr>
        <w:t xml:space="preserve">within the partnership </w:t>
      </w:r>
      <w:r w:rsidRPr="00D4268B">
        <w:rPr>
          <w:rFonts w:ascii="Trebuchet MS" w:hAnsi="Trebuchet MS" w:cs="Arial"/>
          <w:lang w:val="en-GB"/>
        </w:rPr>
        <w:t xml:space="preserve">(as stipulated in </w:t>
      </w:r>
      <w:r w:rsidRPr="00CC3E98">
        <w:rPr>
          <w:rFonts w:ascii="Trebuchet MS" w:hAnsi="Trebuchet MS" w:cs="Arial"/>
          <w:lang w:val="en-GB"/>
        </w:rPr>
        <w:t>§ 22</w:t>
      </w:r>
      <w:r w:rsidRPr="00D4268B">
        <w:rPr>
          <w:rFonts w:ascii="Trebuchet MS" w:hAnsi="Trebuchet MS" w:cs="Arial"/>
          <w:lang w:val="en-GB"/>
        </w:rPr>
        <w:t xml:space="preserve"> of this </w:t>
      </w:r>
      <w:r>
        <w:rPr>
          <w:rFonts w:ascii="Trebuchet MS" w:hAnsi="Trebuchet MS" w:cs="Arial"/>
          <w:lang w:val="en-GB"/>
        </w:rPr>
        <w:t>a</w:t>
      </w:r>
      <w:r w:rsidRPr="00D4268B">
        <w:rPr>
          <w:rFonts w:ascii="Trebuchet MS" w:hAnsi="Trebuchet MS" w:cs="Arial"/>
          <w:lang w:val="en-GB"/>
        </w:rPr>
        <w:t>greement)</w:t>
      </w:r>
      <w:r>
        <w:rPr>
          <w:rFonts w:ascii="Trebuchet MS" w:hAnsi="Trebuchet MS" w:cs="Arial"/>
          <w:lang w:val="en-GB"/>
        </w:rPr>
        <w:t>.</w:t>
      </w:r>
    </w:p>
    <w:p w14:paraId="74CBD09A" w14:textId="77777777" w:rsidR="00C75093" w:rsidRDefault="00C75093" w:rsidP="00C75093">
      <w:pPr>
        <w:pStyle w:val="Odstavecseseznamem"/>
        <w:numPr>
          <w:ilvl w:val="0"/>
          <w:numId w:val="37"/>
        </w:numPr>
        <w:autoSpaceDE w:val="0"/>
        <w:autoSpaceDN w:val="0"/>
        <w:adjustRightInd w:val="0"/>
        <w:spacing w:line="240" w:lineRule="auto"/>
        <w:ind w:left="284" w:right="0" w:hanging="284"/>
        <w:contextualSpacing w:val="0"/>
        <w:rPr>
          <w:rFonts w:ascii="Trebuchet MS" w:hAnsi="Trebuchet MS" w:cs="Arial"/>
          <w:lang w:val="en-GB"/>
        </w:rPr>
      </w:pPr>
      <w:r w:rsidRPr="00D4268B">
        <w:rPr>
          <w:rFonts w:ascii="Trebuchet MS" w:hAnsi="Trebuchet MS" w:cs="Arial"/>
          <w:lang w:val="en-GB"/>
        </w:rPr>
        <w:t>Further aspects</w:t>
      </w:r>
      <w:r>
        <w:rPr>
          <w:rFonts w:ascii="Trebuchet MS" w:hAnsi="Trebuchet MS" w:cs="Arial"/>
          <w:lang w:val="en-GB"/>
        </w:rPr>
        <w:t xml:space="preserve">, including the creation of sub-groups or task forces, </w:t>
      </w:r>
      <w:r w:rsidRPr="00D4268B">
        <w:rPr>
          <w:rFonts w:ascii="Trebuchet MS" w:hAnsi="Trebuchet MS" w:cs="Arial"/>
          <w:lang w:val="en-GB"/>
        </w:rPr>
        <w:t>may be set out in the rules of procedure of the steering committee.</w:t>
      </w:r>
    </w:p>
    <w:p w14:paraId="03060DDC" w14:textId="4D27ABC8" w:rsidR="00245FE7" w:rsidRDefault="00245FE7" w:rsidP="007561FE">
      <w:pPr>
        <w:pStyle w:val="Odstavecseseznamem"/>
        <w:autoSpaceDE w:val="0"/>
        <w:autoSpaceDN w:val="0"/>
        <w:adjustRightInd w:val="0"/>
        <w:spacing w:line="240" w:lineRule="auto"/>
        <w:ind w:left="284" w:right="0"/>
        <w:contextualSpacing w:val="0"/>
        <w:rPr>
          <w:rFonts w:ascii="Trebuchet MS" w:hAnsi="Trebuchet MS" w:cs="Arial"/>
          <w:lang w:val="en-GB"/>
        </w:rPr>
      </w:pPr>
    </w:p>
    <w:p w14:paraId="4A0EA832" w14:textId="77777777" w:rsidR="00C75093" w:rsidRDefault="00C75093" w:rsidP="00C75093">
      <w:pPr>
        <w:autoSpaceDE w:val="0"/>
        <w:autoSpaceDN w:val="0"/>
        <w:adjustRightInd w:val="0"/>
        <w:rPr>
          <w:rFonts w:ascii="Trebuchet MS" w:hAnsi="Trebuchet MS" w:cs="Arial"/>
          <w:lang w:val="en-GB"/>
        </w:rPr>
      </w:pPr>
    </w:p>
    <w:p w14:paraId="2F575092" w14:textId="77777777" w:rsidR="00C75093" w:rsidRPr="008C4510" w:rsidRDefault="00C75093" w:rsidP="00C75093">
      <w:pPr>
        <w:pStyle w:val="CE-Head1"/>
        <w:jc w:val="center"/>
        <w:rPr>
          <w:sz w:val="30"/>
          <w:szCs w:val="30"/>
          <w:lang w:val="en-GB"/>
        </w:rPr>
      </w:pPr>
      <w:r w:rsidRPr="008C4510">
        <w:rPr>
          <w:sz w:val="30"/>
          <w:szCs w:val="30"/>
          <w:lang w:val="en-GB"/>
        </w:rPr>
        <w:t>§ 8</w:t>
      </w:r>
    </w:p>
    <w:p w14:paraId="43BAB2AD" w14:textId="77777777" w:rsidR="00C75093" w:rsidRPr="008C4510" w:rsidRDefault="00C75093" w:rsidP="00C75093">
      <w:pPr>
        <w:pStyle w:val="CE-Head1"/>
        <w:jc w:val="center"/>
        <w:rPr>
          <w:sz w:val="30"/>
          <w:szCs w:val="30"/>
          <w:lang w:val="en-GB"/>
        </w:rPr>
      </w:pPr>
      <w:r w:rsidRPr="008C4510">
        <w:rPr>
          <w:sz w:val="30"/>
          <w:szCs w:val="30"/>
          <w:lang w:val="en-GB"/>
        </w:rPr>
        <w:t>Financial management and accounting principles</w:t>
      </w:r>
    </w:p>
    <w:p w14:paraId="6C65752E" w14:textId="77777777" w:rsidR="00C75093" w:rsidRPr="003822A2" w:rsidRDefault="00C75093" w:rsidP="00C75093">
      <w:pPr>
        <w:autoSpaceDE w:val="0"/>
        <w:autoSpaceDN w:val="0"/>
        <w:adjustRightInd w:val="0"/>
        <w:spacing w:line="240" w:lineRule="auto"/>
        <w:ind w:left="0"/>
        <w:rPr>
          <w:rFonts w:ascii="Trebuchet MS" w:hAnsi="Trebuchet MS" w:cs="Arial"/>
          <w:lang w:val="en-GB"/>
        </w:rPr>
      </w:pPr>
      <w:r w:rsidRPr="003822A2">
        <w:rPr>
          <w:rFonts w:ascii="Trebuchet MS" w:hAnsi="Trebuchet MS" w:cs="Arial"/>
          <w:lang w:val="en-GB"/>
        </w:rPr>
        <w:t>In line with § 6 of this agreement, each PP is responsible towards the LP for guaranteeing a sound financial management of its budget as indicated in the latest version of the approved application form, and pledges to release its part of the co-funding. To this purpose, a separate accounting system must be set in place.</w:t>
      </w:r>
    </w:p>
    <w:p w14:paraId="0B4D59DA" w14:textId="77777777" w:rsidR="00C75093" w:rsidRDefault="00C75093" w:rsidP="00C75093">
      <w:pPr>
        <w:autoSpaceDE w:val="0"/>
        <w:autoSpaceDN w:val="0"/>
        <w:adjustRightInd w:val="0"/>
        <w:rPr>
          <w:rFonts w:ascii="Trebuchet MS" w:hAnsi="Trebuchet MS" w:cs="Arial"/>
          <w:lang w:val="en-GB"/>
        </w:rPr>
      </w:pPr>
    </w:p>
    <w:p w14:paraId="317CC8A7" w14:textId="77777777" w:rsidR="00C75093" w:rsidRPr="008C4510" w:rsidRDefault="00C75093" w:rsidP="00C75093">
      <w:pPr>
        <w:pStyle w:val="CE-Head1"/>
        <w:jc w:val="center"/>
        <w:rPr>
          <w:sz w:val="30"/>
          <w:szCs w:val="30"/>
          <w:lang w:val="en-GB"/>
        </w:rPr>
      </w:pPr>
      <w:r w:rsidRPr="008C4510">
        <w:rPr>
          <w:sz w:val="30"/>
          <w:szCs w:val="30"/>
          <w:lang w:val="en-GB"/>
        </w:rPr>
        <w:t>§ 9</w:t>
      </w:r>
    </w:p>
    <w:p w14:paraId="1B2A7AF3" w14:textId="77777777" w:rsidR="00C75093" w:rsidRPr="008C4510" w:rsidRDefault="00C75093" w:rsidP="00C75093">
      <w:pPr>
        <w:pStyle w:val="CE-Head1"/>
        <w:jc w:val="center"/>
        <w:rPr>
          <w:sz w:val="30"/>
          <w:szCs w:val="30"/>
          <w:lang w:val="en-GB"/>
        </w:rPr>
      </w:pPr>
      <w:r w:rsidRPr="008C4510">
        <w:rPr>
          <w:sz w:val="30"/>
          <w:szCs w:val="30"/>
          <w:lang w:val="en-GB"/>
        </w:rPr>
        <w:t>Reporting and requests for payment</w:t>
      </w:r>
    </w:p>
    <w:p w14:paraId="47BB6C4E" w14:textId="37EFA3A1" w:rsidR="00C75093" w:rsidRPr="00F1003A"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sidRPr="00F1003A">
        <w:rPr>
          <w:rFonts w:ascii="Trebuchet MS" w:hAnsi="Trebuchet MS" w:cs="Arial"/>
          <w:lang w:val="en-GB"/>
        </w:rPr>
        <w:t xml:space="preserve">Each PP may only request, via the LP, payments of the contribution from the European Regional Development Fund (hereinafter referred to as ERDF) by providing proof of progress of its respective part(s) of the project towards the achievement of the outputs and results as set in the approved application form, in compliance with the principle of sound financial management (as determined by the principles of economy, efficiency and effectiveness) and by demonstrating the utility derived from any purchases. To this purpose, each PP commits to providing the LP with complete and accurate information needed to draw up and submit </w:t>
      </w:r>
      <w:r>
        <w:rPr>
          <w:rFonts w:ascii="Trebuchet MS" w:hAnsi="Trebuchet MS" w:cs="Arial"/>
          <w:lang w:val="en-GB"/>
        </w:rPr>
        <w:t xml:space="preserve">joint progress reports </w:t>
      </w:r>
      <w:r w:rsidRPr="00F1003A">
        <w:rPr>
          <w:rFonts w:ascii="Trebuchet MS" w:hAnsi="Trebuchet MS" w:cs="Arial"/>
          <w:lang w:val="en-GB"/>
        </w:rPr>
        <w:t>and, where possible, the main outputs and deliverables obtained in line with the approved application form.</w:t>
      </w:r>
      <w:r w:rsidRPr="004C4779">
        <w:rPr>
          <w:lang w:val="en-GB"/>
        </w:rPr>
        <w:t xml:space="preserve"> </w:t>
      </w:r>
      <w:r>
        <w:rPr>
          <w:rFonts w:ascii="Trebuchet MS" w:hAnsi="Trebuchet MS" w:cs="Arial"/>
          <w:lang w:val="en-GB"/>
        </w:rPr>
        <w:t>J</w:t>
      </w:r>
      <w:r w:rsidRPr="00D71007">
        <w:rPr>
          <w:rFonts w:ascii="Trebuchet MS" w:hAnsi="Trebuchet MS" w:cs="Arial"/>
          <w:lang w:val="en-GB"/>
        </w:rPr>
        <w:t>oint activity reports and joint finance reports</w:t>
      </w:r>
      <w:r>
        <w:rPr>
          <w:rFonts w:ascii="Trebuchet MS" w:hAnsi="Trebuchet MS" w:cs="Arial"/>
          <w:lang w:val="en-GB"/>
        </w:rPr>
        <w:t xml:space="preserve"> shall be submitted to the MA/JS following the procedures set in the programme manual and in observation of deadlines set </w:t>
      </w:r>
      <w:r w:rsidRPr="00D71007">
        <w:rPr>
          <w:rFonts w:ascii="Trebuchet MS" w:hAnsi="Trebuchet MS" w:cs="Arial"/>
          <w:lang w:val="en-GB"/>
        </w:rPr>
        <w:t>in the overview table of reporting targets and dea</w:t>
      </w:r>
      <w:r>
        <w:rPr>
          <w:rFonts w:ascii="Trebuchet MS" w:hAnsi="Trebuchet MS" w:cs="Arial"/>
          <w:lang w:val="en-GB"/>
        </w:rPr>
        <w:t xml:space="preserve">dlines enclosed </w:t>
      </w:r>
      <w:r w:rsidRPr="00F1003A">
        <w:rPr>
          <w:rFonts w:ascii="Trebuchet MS" w:hAnsi="Trebuchet MS" w:cs="Arial"/>
          <w:lang w:val="en-GB"/>
        </w:rPr>
        <w:t>to the subsidy contract</w:t>
      </w:r>
      <w:r>
        <w:rPr>
          <w:rFonts w:ascii="Trebuchet MS" w:hAnsi="Trebuchet MS" w:cs="Arial"/>
          <w:lang w:val="en-GB"/>
        </w:rPr>
        <w:t xml:space="preserve"> (see annex 2)</w:t>
      </w:r>
      <w:r w:rsidRPr="00F1003A">
        <w:rPr>
          <w:rFonts w:ascii="Trebuchet MS" w:hAnsi="Trebuchet MS" w:cs="Arial"/>
          <w:lang w:val="en-GB"/>
        </w:rPr>
        <w:t>.</w:t>
      </w:r>
    </w:p>
    <w:p w14:paraId="7C36D6BB" w14:textId="77777777" w:rsidR="00C75093" w:rsidRPr="00CC3E98"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sidRPr="005C4F0C">
        <w:rPr>
          <w:rFonts w:ascii="Trebuchet MS" w:hAnsi="Trebuchet MS" w:cs="Arial"/>
          <w:lang w:val="en-GB"/>
        </w:rPr>
        <w:t xml:space="preserve">In addition, </w:t>
      </w:r>
      <w:proofErr w:type="gramStart"/>
      <w:r w:rsidRPr="005C4F0C">
        <w:rPr>
          <w:rFonts w:ascii="Trebuchet MS" w:hAnsi="Trebuchet MS" w:cs="Arial"/>
          <w:lang w:val="en-GB"/>
        </w:rPr>
        <w:t>in order to</w:t>
      </w:r>
      <w:proofErr w:type="gramEnd"/>
      <w:r w:rsidRPr="005C4F0C">
        <w:rPr>
          <w:rFonts w:ascii="Trebuchet MS" w:hAnsi="Trebuchet MS" w:cs="Arial"/>
          <w:lang w:val="en-GB"/>
        </w:rPr>
        <w:t xml:space="preserve"> allow the LP to submit to the MA payment request</w:t>
      </w:r>
      <w:r>
        <w:rPr>
          <w:rFonts w:ascii="Trebuchet MS" w:hAnsi="Trebuchet MS" w:cs="Arial"/>
          <w:lang w:val="en-GB"/>
        </w:rPr>
        <w:t>s, enclosed to the joint finance reports,</w:t>
      </w:r>
      <w:r w:rsidRPr="005C4F0C">
        <w:rPr>
          <w:rFonts w:ascii="Trebuchet MS" w:hAnsi="Trebuchet MS" w:cs="Arial"/>
          <w:lang w:val="en-GB"/>
        </w:rPr>
        <w:t xml:space="preserve"> every PP shall submit to the LP its certificates confirming the</w:t>
      </w:r>
      <w:r>
        <w:rPr>
          <w:rFonts w:ascii="Trebuchet MS" w:hAnsi="Trebuchet MS" w:cs="Arial"/>
          <w:lang w:val="en-GB"/>
        </w:rPr>
        <w:t xml:space="preserve"> eligibility of expenditure, following verifications performed </w:t>
      </w:r>
      <w:r w:rsidRPr="00CC3E98">
        <w:rPr>
          <w:rFonts w:ascii="Trebuchet MS" w:hAnsi="Trebuchet MS" w:cs="Arial"/>
          <w:lang w:val="en-GB"/>
        </w:rPr>
        <w:t xml:space="preserve">according to § 10. </w:t>
      </w:r>
    </w:p>
    <w:p w14:paraId="5ED8C170" w14:textId="64707FBC" w:rsidR="00C75093" w:rsidRPr="005C4F0C"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proofErr w:type="gramStart"/>
      <w:r w:rsidRPr="005C4F0C">
        <w:rPr>
          <w:rFonts w:ascii="Trebuchet MS" w:hAnsi="Trebuchet MS" w:cs="Arial"/>
          <w:lang w:val="en-GB"/>
        </w:rPr>
        <w:t>In order to</w:t>
      </w:r>
      <w:proofErr w:type="gramEnd"/>
      <w:r w:rsidRPr="005C4F0C">
        <w:rPr>
          <w:rFonts w:ascii="Trebuchet MS" w:hAnsi="Trebuchet MS" w:cs="Arial"/>
          <w:lang w:val="en-GB"/>
        </w:rPr>
        <w:t xml:space="preserve"> meet the deadlines </w:t>
      </w:r>
      <w:r>
        <w:rPr>
          <w:rFonts w:ascii="Trebuchet MS" w:hAnsi="Trebuchet MS" w:cs="Arial"/>
          <w:lang w:val="en-GB"/>
        </w:rPr>
        <w:t xml:space="preserve">mentioned </w:t>
      </w:r>
      <w:r w:rsidRPr="00CC3E98">
        <w:rPr>
          <w:rFonts w:ascii="Trebuchet MS" w:hAnsi="Trebuchet MS" w:cs="Arial"/>
          <w:lang w:val="en-GB"/>
        </w:rPr>
        <w:t>in § 9.1, each PP</w:t>
      </w:r>
      <w:r w:rsidRPr="005C4F0C">
        <w:rPr>
          <w:rFonts w:ascii="Trebuchet MS" w:hAnsi="Trebuchet MS" w:cs="Arial"/>
          <w:lang w:val="en-GB"/>
        </w:rPr>
        <w:t xml:space="preserve"> commits itself to deliver to the LP the necessary </w:t>
      </w:r>
      <w:r>
        <w:rPr>
          <w:rFonts w:ascii="Trebuchet MS" w:hAnsi="Trebuchet MS" w:cs="Arial"/>
          <w:lang w:val="en-GB"/>
        </w:rPr>
        <w:t>information and documents</w:t>
      </w:r>
      <w:r w:rsidRPr="005C4F0C">
        <w:rPr>
          <w:rFonts w:ascii="Trebuchet MS" w:hAnsi="Trebuchet MS" w:cs="Arial"/>
          <w:lang w:val="en-GB"/>
        </w:rPr>
        <w:t xml:space="preserve"> </w:t>
      </w:r>
      <w:r w:rsidR="00ED0B14">
        <w:rPr>
          <w:rFonts w:ascii="Trebuchet MS" w:hAnsi="Trebuchet MS" w:cs="Arial"/>
          <w:lang w:val="en-GB"/>
        </w:rPr>
        <w:t>1</w:t>
      </w:r>
      <w:r w:rsidR="00457592">
        <w:rPr>
          <w:rFonts w:ascii="Trebuchet MS" w:hAnsi="Trebuchet MS" w:cs="Arial"/>
          <w:lang w:val="en-GB"/>
        </w:rPr>
        <w:t>5</w:t>
      </w:r>
      <w:r w:rsidR="00ED0B14" w:rsidRPr="005C4F0C">
        <w:rPr>
          <w:rFonts w:ascii="Trebuchet MS" w:hAnsi="Trebuchet MS" w:cs="Arial"/>
          <w:lang w:val="en-GB"/>
        </w:rPr>
        <w:t xml:space="preserve"> </w:t>
      </w:r>
      <w:r w:rsidRPr="005C4F0C">
        <w:rPr>
          <w:rFonts w:ascii="Trebuchet MS" w:hAnsi="Trebuchet MS" w:cs="Arial"/>
          <w:lang w:val="en-GB"/>
        </w:rPr>
        <w:t>working days before the deadline</w:t>
      </w:r>
      <w:r>
        <w:rPr>
          <w:rFonts w:ascii="Trebuchet MS" w:hAnsi="Trebuchet MS" w:cs="Arial"/>
          <w:lang w:val="en-GB"/>
        </w:rPr>
        <w:t>s</w:t>
      </w:r>
      <w:r w:rsidRPr="005C4F0C">
        <w:rPr>
          <w:rFonts w:ascii="Trebuchet MS" w:hAnsi="Trebuchet MS" w:cs="Arial"/>
          <w:lang w:val="en-GB"/>
        </w:rPr>
        <w:t xml:space="preserve"> set in the subsidy contract</w:t>
      </w:r>
      <w:r>
        <w:rPr>
          <w:rFonts w:ascii="Trebuchet MS" w:hAnsi="Trebuchet MS" w:cs="Arial"/>
          <w:lang w:val="en-GB"/>
        </w:rPr>
        <w:t xml:space="preserve"> for submitting the concerned periodic joint progress reports</w:t>
      </w:r>
      <w:r w:rsidRPr="005C4F0C">
        <w:rPr>
          <w:rFonts w:ascii="Trebuchet MS" w:hAnsi="Trebuchet MS" w:cs="Arial"/>
          <w:lang w:val="en-GB"/>
        </w:rPr>
        <w:t xml:space="preserve">. </w:t>
      </w:r>
    </w:p>
    <w:p w14:paraId="3C81C91E" w14:textId="77777777" w:rsidR="00C75093"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sidRPr="005C4F0C">
        <w:rPr>
          <w:rFonts w:ascii="Trebuchet MS" w:hAnsi="Trebuchet MS" w:cs="Arial"/>
          <w:lang w:val="en-GB"/>
        </w:rPr>
        <w:t>Requests for postponement of the reporting deadline</w:t>
      </w:r>
      <w:r>
        <w:rPr>
          <w:rFonts w:ascii="Trebuchet MS" w:hAnsi="Trebuchet MS" w:cs="Arial"/>
          <w:lang w:val="en-GB"/>
        </w:rPr>
        <w:t>s</w:t>
      </w:r>
      <w:r w:rsidRPr="005C4F0C">
        <w:rPr>
          <w:rFonts w:ascii="Trebuchet MS" w:hAnsi="Trebuchet MS" w:cs="Arial"/>
          <w:lang w:val="en-GB"/>
        </w:rPr>
        <w:t xml:space="preserve"> </w:t>
      </w:r>
      <w:r>
        <w:rPr>
          <w:rFonts w:ascii="Trebuchet MS" w:hAnsi="Trebuchet MS" w:cs="Arial"/>
          <w:lang w:val="en-GB"/>
        </w:rPr>
        <w:t xml:space="preserve">may be granted </w:t>
      </w:r>
      <w:r w:rsidRPr="005C4F0C">
        <w:rPr>
          <w:rFonts w:ascii="Trebuchet MS" w:hAnsi="Trebuchet MS" w:cs="Arial"/>
          <w:lang w:val="en-GB"/>
        </w:rPr>
        <w:t>only in exceptional and duly justified cases</w:t>
      </w:r>
      <w:r>
        <w:rPr>
          <w:rFonts w:ascii="Trebuchet MS" w:hAnsi="Trebuchet MS" w:cs="Arial"/>
          <w:lang w:val="en-GB"/>
        </w:rPr>
        <w:t xml:space="preserve">. They </w:t>
      </w:r>
      <w:r w:rsidRPr="005C4F0C">
        <w:rPr>
          <w:rFonts w:ascii="Trebuchet MS" w:hAnsi="Trebuchet MS" w:cs="Arial"/>
          <w:lang w:val="en-GB"/>
        </w:rPr>
        <w:t xml:space="preserve">shall be asked by the LP to the </w:t>
      </w:r>
      <w:r>
        <w:rPr>
          <w:rFonts w:ascii="Trebuchet MS" w:hAnsi="Trebuchet MS" w:cs="Arial"/>
          <w:lang w:val="en-GB"/>
        </w:rPr>
        <w:t xml:space="preserve">MA </w:t>
      </w:r>
      <w:r w:rsidRPr="005C4F0C">
        <w:rPr>
          <w:rFonts w:ascii="Trebuchet MS" w:hAnsi="Trebuchet MS" w:cs="Arial"/>
          <w:lang w:val="en-GB"/>
        </w:rPr>
        <w:t>via the JS at the latest one week prior to the due deadline.</w:t>
      </w:r>
    </w:p>
    <w:p w14:paraId="5A0D5F29" w14:textId="77777777" w:rsidR="00C75093"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lastRenderedPageBreak/>
        <w:t xml:space="preserve">In line </w:t>
      </w:r>
      <w:r w:rsidRPr="00CC3E98">
        <w:rPr>
          <w:rFonts w:ascii="Trebuchet MS" w:hAnsi="Trebuchet MS" w:cs="Arial"/>
          <w:lang w:val="en-GB"/>
        </w:rPr>
        <w:t>with § 11.</w:t>
      </w:r>
      <w:r>
        <w:rPr>
          <w:rFonts w:ascii="Trebuchet MS" w:hAnsi="Trebuchet MS" w:cs="Arial"/>
          <w:lang w:val="en-GB"/>
        </w:rPr>
        <w:t>5</w:t>
      </w:r>
      <w:r w:rsidRPr="00CC3E98">
        <w:rPr>
          <w:rFonts w:ascii="Trebuchet MS" w:hAnsi="Trebuchet MS" w:cs="Arial"/>
          <w:lang w:val="en-GB"/>
        </w:rPr>
        <w:t xml:space="preserve"> of the</w:t>
      </w:r>
      <w:r>
        <w:rPr>
          <w:rFonts w:ascii="Trebuchet MS" w:hAnsi="Trebuchet MS" w:cs="Arial"/>
          <w:lang w:val="en-GB"/>
        </w:rPr>
        <w:t xml:space="preserve"> subsidy contract, t</w:t>
      </w:r>
      <w:r w:rsidRPr="00A37D67">
        <w:rPr>
          <w:rFonts w:ascii="Trebuchet MS" w:hAnsi="Trebuchet MS" w:cs="Arial"/>
          <w:lang w:val="en-GB"/>
        </w:rPr>
        <w:t xml:space="preserve">he LP shall </w:t>
      </w:r>
      <w:r>
        <w:rPr>
          <w:rFonts w:ascii="Trebuchet MS" w:hAnsi="Trebuchet MS" w:cs="Arial"/>
          <w:lang w:val="en-GB"/>
        </w:rPr>
        <w:t>confirm</w:t>
      </w:r>
      <w:r w:rsidRPr="00A37D67">
        <w:rPr>
          <w:rFonts w:ascii="Trebuchet MS" w:hAnsi="Trebuchet MS" w:cs="Arial"/>
          <w:lang w:val="en-GB"/>
        </w:rPr>
        <w:t xml:space="preserve"> that the expenditure reported by each PP has been incurred by the PP for the purpose of implementing the project</w:t>
      </w:r>
      <w:r>
        <w:rPr>
          <w:rFonts w:ascii="Trebuchet MS" w:hAnsi="Trebuchet MS" w:cs="Arial"/>
          <w:lang w:val="en-GB"/>
        </w:rPr>
        <w:t>,</w:t>
      </w:r>
      <w:r w:rsidRPr="00A37D67">
        <w:rPr>
          <w:rFonts w:ascii="Trebuchet MS" w:hAnsi="Trebuchet MS" w:cs="Arial"/>
          <w:lang w:val="en-GB"/>
        </w:rPr>
        <w:t xml:space="preserve"> that it corresponds to the activities laid down in the approved application form</w:t>
      </w:r>
      <w:r>
        <w:rPr>
          <w:rFonts w:ascii="Trebuchet MS" w:hAnsi="Trebuchet MS" w:cs="Arial"/>
          <w:lang w:val="en-GB"/>
        </w:rPr>
        <w:t xml:space="preserve"> and that it has been verified by the national controller</w:t>
      </w:r>
      <w:r w:rsidRPr="00A37D67">
        <w:rPr>
          <w:rFonts w:ascii="Trebuchet MS" w:hAnsi="Trebuchet MS" w:cs="Arial"/>
          <w:lang w:val="en-GB"/>
        </w:rPr>
        <w:t xml:space="preserve">. </w:t>
      </w:r>
    </w:p>
    <w:p w14:paraId="4E088AE0" w14:textId="77777777" w:rsidR="00C75093"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I</w:t>
      </w:r>
      <w:r w:rsidRPr="008C54EF">
        <w:rPr>
          <w:rFonts w:ascii="Trebuchet MS" w:hAnsi="Trebuchet MS" w:cs="Arial"/>
          <w:lang w:val="en-GB"/>
        </w:rPr>
        <w:t xml:space="preserve">f the LP casts </w:t>
      </w:r>
      <w:proofErr w:type="gramStart"/>
      <w:r w:rsidRPr="008C54EF">
        <w:rPr>
          <w:rFonts w:ascii="Trebuchet MS" w:hAnsi="Trebuchet MS" w:cs="Arial"/>
          <w:lang w:val="en-GB"/>
        </w:rPr>
        <w:t>doubts</w:t>
      </w:r>
      <w:proofErr w:type="gramEnd"/>
      <w:r w:rsidRPr="008C54EF">
        <w:rPr>
          <w:rFonts w:ascii="Trebuchet MS" w:hAnsi="Trebuchet MS" w:cs="Arial"/>
          <w:lang w:val="en-GB"/>
        </w:rPr>
        <w:t xml:space="preserve"> on the project relevance of any ex</w:t>
      </w:r>
      <w:r>
        <w:rPr>
          <w:rFonts w:ascii="Trebuchet MS" w:hAnsi="Trebuchet MS" w:cs="Arial"/>
          <w:lang w:val="en-GB"/>
        </w:rPr>
        <w:t>penditure items claimed by a PP,</w:t>
      </w:r>
      <w:r w:rsidRPr="008C54EF">
        <w:rPr>
          <w:rFonts w:ascii="Trebuchet MS" w:hAnsi="Trebuchet MS" w:cs="Arial"/>
          <w:lang w:val="en-GB"/>
        </w:rPr>
        <w:t xml:space="preserve"> the LP shall clarify the issue with the concerned PP with the aim of finding an agreement on the expenditure to be claimed and the corresponding activities to be reported as project-relevant. In the case that such agreement cannot be found, the</w:t>
      </w:r>
      <w:r>
        <w:rPr>
          <w:rFonts w:ascii="Trebuchet MS" w:hAnsi="Trebuchet MS" w:cs="Arial"/>
          <w:lang w:val="en-GB"/>
        </w:rPr>
        <w:t xml:space="preserve"> procedure as stated in the programme manual will be followed.</w:t>
      </w:r>
      <w:r w:rsidRPr="008C54EF">
        <w:rPr>
          <w:rFonts w:ascii="Trebuchet MS" w:hAnsi="Trebuchet MS" w:cs="Arial"/>
          <w:lang w:val="en-GB"/>
        </w:rPr>
        <w:t xml:space="preserve"> </w:t>
      </w:r>
    </w:p>
    <w:p w14:paraId="38C48B31" w14:textId="77777777" w:rsidR="00C75093"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sidRPr="00EC127A">
        <w:rPr>
          <w:rFonts w:ascii="Trebuchet MS" w:hAnsi="Trebuchet MS" w:cs="Arial"/>
          <w:lang w:val="en-GB"/>
        </w:rPr>
        <w:t xml:space="preserve">Payments not requested in time and in full or non in compliance with the payment schedule as indicated in </w:t>
      </w:r>
      <w:r>
        <w:rPr>
          <w:rFonts w:ascii="Trebuchet MS" w:hAnsi="Trebuchet MS" w:cs="Arial"/>
          <w:lang w:val="en-GB"/>
        </w:rPr>
        <w:t xml:space="preserve">the </w:t>
      </w:r>
      <w:r w:rsidRPr="00EC127A">
        <w:rPr>
          <w:rFonts w:ascii="Trebuchet MS" w:hAnsi="Trebuchet MS" w:cs="Arial"/>
          <w:lang w:val="en-GB"/>
        </w:rPr>
        <w:t xml:space="preserve">overview table of reporting targets and deadlines annexed to </w:t>
      </w:r>
      <w:r>
        <w:rPr>
          <w:rFonts w:ascii="Trebuchet MS" w:hAnsi="Trebuchet MS" w:cs="Arial"/>
          <w:lang w:val="en-GB"/>
        </w:rPr>
        <w:t xml:space="preserve">the subsidy </w:t>
      </w:r>
      <w:r w:rsidRPr="00EC127A">
        <w:rPr>
          <w:rFonts w:ascii="Trebuchet MS" w:hAnsi="Trebuchet MS" w:cs="Arial"/>
          <w:lang w:val="en-GB"/>
        </w:rPr>
        <w:t>contract may be lost.</w:t>
      </w:r>
      <w:r>
        <w:rPr>
          <w:rFonts w:ascii="Trebuchet MS" w:hAnsi="Trebuchet MS" w:cs="Arial"/>
          <w:lang w:val="en-GB"/>
        </w:rPr>
        <w:t xml:space="preserve"> I</w:t>
      </w:r>
      <w:r w:rsidRPr="00941F3A">
        <w:rPr>
          <w:rFonts w:ascii="Trebuchet MS" w:hAnsi="Trebuchet MS" w:cs="Arial"/>
          <w:lang w:val="en-GB"/>
        </w:rPr>
        <w:t xml:space="preserve">n case of decommitment of funds </w:t>
      </w:r>
      <w:r w:rsidRPr="00345CC1">
        <w:rPr>
          <w:rFonts w:ascii="Trebuchet MS" w:hAnsi="Trebuchet MS" w:cs="Arial"/>
          <w:lang w:val="en-GB"/>
        </w:rPr>
        <w:t>§ 18.4 applies</w:t>
      </w:r>
      <w:r w:rsidRPr="00941F3A">
        <w:rPr>
          <w:rFonts w:ascii="Trebuchet MS" w:hAnsi="Trebuchet MS" w:cs="Arial"/>
          <w:lang w:val="en-GB"/>
        </w:rPr>
        <w:t>.</w:t>
      </w:r>
    </w:p>
    <w:p w14:paraId="671CAC24" w14:textId="77777777" w:rsidR="00C75093"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proofErr w:type="gramStart"/>
      <w:r>
        <w:rPr>
          <w:rFonts w:ascii="Trebuchet MS" w:hAnsi="Trebuchet MS" w:cs="Arial"/>
          <w:lang w:val="en-GB"/>
        </w:rPr>
        <w:t>I</w:t>
      </w:r>
      <w:r w:rsidRPr="00AE7D57">
        <w:rPr>
          <w:rFonts w:ascii="Trebuchet MS" w:hAnsi="Trebuchet MS" w:cs="Arial"/>
          <w:lang w:val="en-GB"/>
        </w:rPr>
        <w:t>n order to</w:t>
      </w:r>
      <w:proofErr w:type="gramEnd"/>
      <w:r w:rsidRPr="00AE7D57">
        <w:rPr>
          <w:rFonts w:ascii="Trebuchet MS" w:hAnsi="Trebuchet MS" w:cs="Arial"/>
          <w:lang w:val="en-GB"/>
        </w:rPr>
        <w:t xml:space="preserve"> proceed with the analysis of </w:t>
      </w:r>
      <w:r>
        <w:rPr>
          <w:rFonts w:ascii="Trebuchet MS" w:hAnsi="Trebuchet MS" w:cs="Arial"/>
          <w:lang w:val="en-GB"/>
        </w:rPr>
        <w:t xml:space="preserve">periodic joint </w:t>
      </w:r>
      <w:r w:rsidRPr="00AE7D57">
        <w:rPr>
          <w:rFonts w:ascii="Trebuchet MS" w:hAnsi="Trebuchet MS" w:cs="Arial"/>
          <w:lang w:val="en-GB"/>
        </w:rPr>
        <w:t>progress report</w:t>
      </w:r>
      <w:r>
        <w:rPr>
          <w:rFonts w:ascii="Trebuchet MS" w:hAnsi="Trebuchet MS" w:cs="Arial"/>
          <w:lang w:val="en-GB"/>
        </w:rPr>
        <w:t xml:space="preserve">s, each </w:t>
      </w:r>
      <w:r w:rsidRPr="00AE7D57">
        <w:rPr>
          <w:rFonts w:ascii="Trebuchet MS" w:hAnsi="Trebuchet MS" w:cs="Arial"/>
          <w:lang w:val="en-GB"/>
        </w:rPr>
        <w:t>PP must provide additional information if the LP or the MA</w:t>
      </w:r>
      <w:r>
        <w:rPr>
          <w:rFonts w:ascii="Trebuchet MS" w:hAnsi="Trebuchet MS" w:cs="Arial"/>
          <w:lang w:val="en-GB"/>
        </w:rPr>
        <w:t>/</w:t>
      </w:r>
      <w:r w:rsidRPr="00AE7D57">
        <w:rPr>
          <w:rFonts w:ascii="Trebuchet MS" w:hAnsi="Trebuchet MS" w:cs="Arial"/>
          <w:lang w:val="en-GB"/>
        </w:rPr>
        <w:t xml:space="preserve">JS deem that necessary. </w:t>
      </w:r>
      <w:r>
        <w:rPr>
          <w:rFonts w:ascii="Trebuchet MS" w:hAnsi="Trebuchet MS" w:cs="Arial"/>
          <w:lang w:val="en-GB"/>
        </w:rPr>
        <w:t xml:space="preserve">Additional information requested by the MA/JS are to </w:t>
      </w:r>
      <w:r w:rsidRPr="00AE7D57">
        <w:rPr>
          <w:rFonts w:ascii="Trebuchet MS" w:hAnsi="Trebuchet MS" w:cs="Arial"/>
          <w:lang w:val="en-GB"/>
        </w:rPr>
        <w:t xml:space="preserve">be collected </w:t>
      </w:r>
      <w:r>
        <w:rPr>
          <w:rFonts w:ascii="Trebuchet MS" w:hAnsi="Trebuchet MS" w:cs="Arial"/>
          <w:lang w:val="en-GB"/>
        </w:rPr>
        <w:t xml:space="preserve">and sent </w:t>
      </w:r>
      <w:r w:rsidRPr="00AE7D57">
        <w:rPr>
          <w:rFonts w:ascii="Trebuchet MS" w:hAnsi="Trebuchet MS" w:cs="Arial"/>
          <w:lang w:val="en-GB"/>
        </w:rPr>
        <w:t>by the LP</w:t>
      </w:r>
      <w:r>
        <w:rPr>
          <w:rFonts w:ascii="Trebuchet MS" w:hAnsi="Trebuchet MS" w:cs="Arial"/>
          <w:lang w:val="en-GB"/>
        </w:rPr>
        <w:t xml:space="preserve"> </w:t>
      </w:r>
      <w:r w:rsidRPr="00983D81">
        <w:rPr>
          <w:rFonts w:ascii="Trebuchet MS" w:hAnsi="Trebuchet MS" w:cs="Arial"/>
          <w:lang w:val="en-GB"/>
        </w:rPr>
        <w:t>within the demanded time frame</w:t>
      </w:r>
      <w:r w:rsidRPr="00AE7D57">
        <w:rPr>
          <w:rFonts w:ascii="Trebuchet MS" w:hAnsi="Trebuchet MS" w:cs="Arial"/>
          <w:lang w:val="en-GB"/>
        </w:rPr>
        <w:t>.</w:t>
      </w:r>
    </w:p>
    <w:p w14:paraId="5204DD02" w14:textId="77777777" w:rsidR="00C75093"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sidRPr="00F11127">
        <w:rPr>
          <w:rFonts w:ascii="Trebuchet MS" w:hAnsi="Trebuchet MS" w:cs="Arial"/>
          <w:lang w:val="en-GB"/>
        </w:rPr>
        <w:t xml:space="preserve">The MA reserves the right not to accept – in part or in full – certificates of expenditure as described </w:t>
      </w:r>
      <w:r w:rsidRPr="00345CC1">
        <w:rPr>
          <w:rFonts w:ascii="Trebuchet MS" w:hAnsi="Trebuchet MS" w:cs="Arial"/>
          <w:lang w:val="en-GB"/>
        </w:rPr>
        <w:t>in § 10 of this agreement</w:t>
      </w:r>
      <w:r>
        <w:rPr>
          <w:rFonts w:ascii="Trebuchet MS" w:hAnsi="Trebuchet MS" w:cs="Arial"/>
          <w:lang w:val="en-GB"/>
        </w:rPr>
        <w:t xml:space="preserve">, in line with provisions of </w:t>
      </w:r>
      <w:r w:rsidRPr="00345CC1">
        <w:rPr>
          <w:rFonts w:ascii="Trebuchet MS" w:hAnsi="Trebuchet MS" w:cs="Arial"/>
          <w:lang w:val="en-GB"/>
        </w:rPr>
        <w:t>§ 6.4 of the</w:t>
      </w:r>
      <w:r>
        <w:rPr>
          <w:rFonts w:ascii="Trebuchet MS" w:hAnsi="Trebuchet MS" w:cs="Arial"/>
          <w:lang w:val="en-GB"/>
        </w:rPr>
        <w:t xml:space="preserve"> subsidy contract. </w:t>
      </w:r>
    </w:p>
    <w:p w14:paraId="1F9F8034" w14:textId="77777777" w:rsidR="00C75093"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sidRPr="00FE66CA">
        <w:rPr>
          <w:rFonts w:ascii="Trebuchet MS" w:hAnsi="Trebuchet MS" w:cs="Arial"/>
          <w:lang w:val="en-GB"/>
        </w:rPr>
        <w:t xml:space="preserve">Following the approval of the </w:t>
      </w:r>
      <w:r>
        <w:rPr>
          <w:rFonts w:ascii="Trebuchet MS" w:hAnsi="Trebuchet MS" w:cs="Arial"/>
          <w:lang w:val="en-GB"/>
        </w:rPr>
        <w:t>joint finance</w:t>
      </w:r>
      <w:r w:rsidRPr="00FE66CA">
        <w:rPr>
          <w:rFonts w:ascii="Trebuchet MS" w:hAnsi="Trebuchet MS" w:cs="Arial"/>
          <w:lang w:val="en-GB"/>
        </w:rPr>
        <w:t xml:space="preserve"> report by the MA/JS and the respective ERDF funds have been transferred to the LP account, </w:t>
      </w:r>
      <w:r>
        <w:rPr>
          <w:rFonts w:ascii="Trebuchet MS" w:hAnsi="Trebuchet MS" w:cs="Arial"/>
          <w:lang w:val="en-GB"/>
        </w:rPr>
        <w:t xml:space="preserve">unless otherwise specified in the partnership agreement, </w:t>
      </w:r>
      <w:r w:rsidRPr="00FE66CA">
        <w:rPr>
          <w:rFonts w:ascii="Trebuchet MS" w:hAnsi="Trebuchet MS" w:cs="Arial"/>
          <w:lang w:val="en-GB"/>
        </w:rPr>
        <w:t xml:space="preserve">the LP shall forward the respective ERDF share to each PP without any delay and in full to their bank accounts </w:t>
      </w:r>
      <w:r w:rsidRPr="00F2625F">
        <w:rPr>
          <w:rFonts w:ascii="Trebuchet MS" w:hAnsi="Trebuchet MS" w:cs="Arial"/>
          <w:lang w:val="en-GB"/>
        </w:rPr>
        <w:t xml:space="preserve">as indicated in </w:t>
      </w:r>
      <w:r>
        <w:rPr>
          <w:rFonts w:ascii="Trebuchet MS" w:hAnsi="Trebuchet MS" w:cs="Arial"/>
          <w:lang w:val="en-GB"/>
        </w:rPr>
        <w:t>Annex 3</w:t>
      </w:r>
      <w:r w:rsidRPr="00F2625F">
        <w:rPr>
          <w:rFonts w:ascii="Trebuchet MS" w:hAnsi="Trebuchet MS" w:cs="Arial"/>
          <w:lang w:val="en-GB"/>
        </w:rPr>
        <w:t xml:space="preserve">. </w:t>
      </w:r>
      <w:r w:rsidRPr="00FE66CA">
        <w:rPr>
          <w:rFonts w:ascii="Trebuchet MS" w:hAnsi="Trebuchet MS" w:cs="Arial"/>
          <w:lang w:val="en-GB"/>
        </w:rPr>
        <w:t>Changes of the account number shall be duly notified to the LP.</w:t>
      </w:r>
    </w:p>
    <w:p w14:paraId="450602A3" w14:textId="3CDC9F67" w:rsidR="00C75093"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sidRPr="00FE66CA">
        <w:rPr>
          <w:rFonts w:ascii="Trebuchet MS" w:hAnsi="Trebuchet MS" w:cs="Arial"/>
          <w:lang w:val="en-GB"/>
        </w:rPr>
        <w:t xml:space="preserve">The maximum acceptable delay </w:t>
      </w:r>
      <w:r>
        <w:rPr>
          <w:rFonts w:ascii="Trebuchet MS" w:hAnsi="Trebuchet MS" w:cs="Arial"/>
          <w:lang w:val="en-GB"/>
        </w:rPr>
        <w:t xml:space="preserve">for transferring the ERDF to the PPs </w:t>
      </w:r>
      <w:r w:rsidRPr="00FE66CA">
        <w:rPr>
          <w:rFonts w:ascii="Trebuchet MS" w:hAnsi="Trebuchet MS" w:cs="Arial"/>
          <w:lang w:val="en-GB"/>
        </w:rPr>
        <w:t xml:space="preserve">is of </w:t>
      </w:r>
      <w:r w:rsidR="00CE2101">
        <w:rPr>
          <w:rFonts w:ascii="Trebuchet MS" w:hAnsi="Trebuchet MS" w:cs="Arial"/>
          <w:lang w:val="en-GB"/>
        </w:rPr>
        <w:t>1</w:t>
      </w:r>
      <w:r w:rsidR="00457592">
        <w:rPr>
          <w:rFonts w:ascii="Trebuchet MS" w:hAnsi="Trebuchet MS" w:cs="Arial"/>
          <w:lang w:val="en-GB"/>
        </w:rPr>
        <w:t>0</w:t>
      </w:r>
      <w:r w:rsidR="00CE2101" w:rsidRPr="00FE66CA">
        <w:rPr>
          <w:rFonts w:ascii="Trebuchet MS" w:hAnsi="Trebuchet MS" w:cs="Arial"/>
          <w:lang w:val="en-GB"/>
        </w:rPr>
        <w:t xml:space="preserve"> </w:t>
      </w:r>
      <w:r w:rsidRPr="00FE66CA">
        <w:rPr>
          <w:rFonts w:ascii="Trebuchet MS" w:hAnsi="Trebuchet MS" w:cs="Arial"/>
          <w:lang w:val="en-GB"/>
        </w:rPr>
        <w:t xml:space="preserve">working days. </w:t>
      </w:r>
      <w:r w:rsidRPr="00102E10">
        <w:rPr>
          <w:rFonts w:ascii="Trebuchet MS" w:hAnsi="Trebuchet MS" w:cs="Arial"/>
          <w:lang w:val="en-GB"/>
        </w:rPr>
        <w:t xml:space="preserve">In exceptional and duly justified cases, LPs which are public authorities may benefit from an extension of the </w:t>
      </w:r>
      <w:proofErr w:type="gramStart"/>
      <w:r w:rsidRPr="00102E10">
        <w:rPr>
          <w:rFonts w:ascii="Trebuchet MS" w:hAnsi="Trebuchet MS" w:cs="Arial"/>
          <w:lang w:val="en-GB"/>
        </w:rPr>
        <w:t>aforementioned deadline</w:t>
      </w:r>
      <w:proofErr w:type="gramEnd"/>
      <w:r w:rsidRPr="00102E10">
        <w:rPr>
          <w:rFonts w:ascii="Trebuchet MS" w:hAnsi="Trebuchet MS" w:cs="Arial"/>
          <w:lang w:val="en-GB"/>
        </w:rPr>
        <w:t xml:space="preserve"> in order to comply with internal administrative procedures in transferring public funds.</w:t>
      </w:r>
      <w:r>
        <w:rPr>
          <w:rFonts w:ascii="Trebuchet MS" w:hAnsi="Trebuchet MS" w:cs="Arial"/>
          <w:lang w:val="en-GB"/>
        </w:rPr>
        <w:t xml:space="preserve"> </w:t>
      </w:r>
      <w:r w:rsidRPr="00FE66CA">
        <w:rPr>
          <w:rFonts w:ascii="Trebuchet MS" w:hAnsi="Trebuchet MS" w:cs="Arial"/>
          <w:lang w:val="en-GB"/>
        </w:rPr>
        <w:t xml:space="preserve">In case of </w:t>
      </w:r>
      <w:r>
        <w:rPr>
          <w:rFonts w:ascii="Trebuchet MS" w:hAnsi="Trebuchet MS" w:cs="Arial"/>
          <w:lang w:val="en-GB"/>
        </w:rPr>
        <w:t xml:space="preserve">unjustified </w:t>
      </w:r>
      <w:r w:rsidRPr="00FE66CA">
        <w:rPr>
          <w:rFonts w:ascii="Trebuchet MS" w:hAnsi="Trebuchet MS" w:cs="Arial"/>
          <w:lang w:val="en-GB"/>
        </w:rPr>
        <w:t>delay</w:t>
      </w:r>
      <w:r>
        <w:rPr>
          <w:rFonts w:ascii="Trebuchet MS" w:hAnsi="Trebuchet MS" w:cs="Arial"/>
          <w:lang w:val="en-GB"/>
        </w:rPr>
        <w:t>s</w:t>
      </w:r>
      <w:r w:rsidRPr="00FE66CA">
        <w:rPr>
          <w:rFonts w:ascii="Trebuchet MS" w:hAnsi="Trebuchet MS" w:cs="Arial"/>
          <w:lang w:val="en-GB"/>
        </w:rPr>
        <w:t xml:space="preserve"> in the transfer of ERDF funds </w:t>
      </w:r>
      <w:r>
        <w:rPr>
          <w:rFonts w:ascii="Trebuchet MS" w:hAnsi="Trebuchet MS" w:cs="Arial"/>
          <w:lang w:val="en-GB"/>
        </w:rPr>
        <w:t xml:space="preserve">to the PPs which are </w:t>
      </w:r>
      <w:r w:rsidRPr="00FE66CA">
        <w:rPr>
          <w:rFonts w:ascii="Trebuchet MS" w:hAnsi="Trebuchet MS" w:cs="Arial"/>
          <w:lang w:val="en-GB"/>
        </w:rPr>
        <w:t xml:space="preserve">imputable to the LP, the PPs may claim interest rates which the LP </w:t>
      </w:r>
      <w:r>
        <w:rPr>
          <w:rFonts w:ascii="Trebuchet MS" w:hAnsi="Trebuchet MS" w:cs="Arial"/>
          <w:lang w:val="en-GB"/>
        </w:rPr>
        <w:t xml:space="preserve">shall exclude </w:t>
      </w:r>
      <w:r w:rsidRPr="00FE66CA">
        <w:rPr>
          <w:rFonts w:ascii="Trebuchet MS" w:hAnsi="Trebuchet MS" w:cs="Arial"/>
          <w:lang w:val="en-GB"/>
        </w:rPr>
        <w:t>from the approved project budget.</w:t>
      </w:r>
    </w:p>
    <w:p w14:paraId="12A00674" w14:textId="77777777" w:rsidR="00C75093" w:rsidRPr="00FE66CA"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sidRPr="00FE3E3E">
        <w:rPr>
          <w:rFonts w:ascii="Trebuchet MS" w:hAnsi="Trebuchet MS" w:cs="Arial"/>
          <w:lang w:val="en-GB"/>
        </w:rPr>
        <w:t>The LP shall provide all PP</w:t>
      </w:r>
      <w:r>
        <w:rPr>
          <w:rFonts w:ascii="Trebuchet MS" w:hAnsi="Trebuchet MS" w:cs="Arial"/>
          <w:lang w:val="en-GB"/>
        </w:rPr>
        <w:t>s</w:t>
      </w:r>
      <w:r w:rsidRPr="00FE3E3E">
        <w:rPr>
          <w:rFonts w:ascii="Trebuchet MS" w:hAnsi="Trebuchet MS" w:cs="Arial"/>
          <w:lang w:val="en-GB"/>
        </w:rPr>
        <w:t xml:space="preserve"> with copies of any report and documentation submitted to </w:t>
      </w:r>
      <w:r>
        <w:rPr>
          <w:rFonts w:ascii="Trebuchet MS" w:hAnsi="Trebuchet MS" w:cs="Arial"/>
          <w:lang w:val="en-GB"/>
        </w:rPr>
        <w:t>the MA/</w:t>
      </w:r>
      <w:r w:rsidRPr="00FE3E3E">
        <w:rPr>
          <w:rFonts w:ascii="Trebuchet MS" w:hAnsi="Trebuchet MS" w:cs="Arial"/>
          <w:lang w:val="en-GB"/>
        </w:rPr>
        <w:t>JS and keep the PP</w:t>
      </w:r>
      <w:r>
        <w:rPr>
          <w:rFonts w:ascii="Trebuchet MS" w:hAnsi="Trebuchet MS" w:cs="Arial"/>
          <w:lang w:val="en-GB"/>
        </w:rPr>
        <w:t>s</w:t>
      </w:r>
      <w:r w:rsidRPr="00FE3E3E">
        <w:rPr>
          <w:rFonts w:ascii="Trebuchet MS" w:hAnsi="Trebuchet MS" w:cs="Arial"/>
          <w:lang w:val="en-GB"/>
        </w:rPr>
        <w:t xml:space="preserve"> informed about all relev</w:t>
      </w:r>
      <w:r>
        <w:rPr>
          <w:rFonts w:ascii="Trebuchet MS" w:hAnsi="Trebuchet MS" w:cs="Arial"/>
          <w:lang w:val="en-GB"/>
        </w:rPr>
        <w:t xml:space="preserve">ant communication with MA or JS, in line </w:t>
      </w:r>
      <w:r w:rsidRPr="00345CC1">
        <w:rPr>
          <w:rFonts w:ascii="Trebuchet MS" w:hAnsi="Trebuchet MS" w:cs="Arial"/>
          <w:lang w:val="en-GB"/>
        </w:rPr>
        <w:t>with § 11.</w:t>
      </w:r>
      <w:r>
        <w:rPr>
          <w:rFonts w:ascii="Trebuchet MS" w:hAnsi="Trebuchet MS" w:cs="Arial"/>
          <w:lang w:val="en-GB"/>
        </w:rPr>
        <w:t>7 of the subsidy contract.</w:t>
      </w:r>
    </w:p>
    <w:p w14:paraId="20243E73" w14:textId="77777777" w:rsidR="00C75093" w:rsidRDefault="00C75093"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D</w:t>
      </w:r>
      <w:r w:rsidRPr="00641795">
        <w:rPr>
          <w:rFonts w:ascii="Trebuchet MS" w:hAnsi="Trebuchet MS" w:cs="Arial"/>
          <w:lang w:val="en-GB"/>
        </w:rPr>
        <w:t xml:space="preserve">etails on the contents of the reports </w:t>
      </w:r>
      <w:r>
        <w:rPr>
          <w:rFonts w:ascii="Trebuchet MS" w:hAnsi="Trebuchet MS" w:cs="Arial"/>
          <w:lang w:val="en-GB"/>
        </w:rPr>
        <w:t xml:space="preserve">on the verification of expenditure, on the reimbursement of funds and on the related </w:t>
      </w:r>
      <w:r w:rsidRPr="00641795">
        <w:rPr>
          <w:rFonts w:ascii="Trebuchet MS" w:hAnsi="Trebuchet MS" w:cs="Arial"/>
          <w:lang w:val="en-GB"/>
        </w:rPr>
        <w:t xml:space="preserve">procedural rules are laid out in the </w:t>
      </w:r>
      <w:r>
        <w:rPr>
          <w:rFonts w:ascii="Trebuchet MS" w:hAnsi="Trebuchet MS" w:cs="Arial"/>
          <w:lang w:val="en-GB"/>
        </w:rPr>
        <w:t xml:space="preserve">programme </w:t>
      </w:r>
      <w:r w:rsidRPr="00641795">
        <w:rPr>
          <w:rFonts w:ascii="Trebuchet MS" w:hAnsi="Trebuchet MS" w:cs="Arial"/>
          <w:lang w:val="en-GB"/>
        </w:rPr>
        <w:t xml:space="preserve">manual, the contents of which </w:t>
      </w:r>
      <w:r>
        <w:rPr>
          <w:rFonts w:ascii="Trebuchet MS" w:hAnsi="Trebuchet MS" w:cs="Arial"/>
          <w:lang w:val="en-GB"/>
        </w:rPr>
        <w:t>each P</w:t>
      </w:r>
      <w:r w:rsidRPr="00641795">
        <w:rPr>
          <w:rFonts w:ascii="Trebuchet MS" w:hAnsi="Trebuchet MS" w:cs="Arial"/>
          <w:lang w:val="en-GB"/>
        </w:rPr>
        <w:t xml:space="preserve">P </w:t>
      </w:r>
      <w:r>
        <w:rPr>
          <w:rFonts w:ascii="Trebuchet MS" w:hAnsi="Trebuchet MS" w:cs="Arial"/>
          <w:lang w:val="en-GB"/>
        </w:rPr>
        <w:t>accepts.</w:t>
      </w:r>
    </w:p>
    <w:p w14:paraId="2F5573AB" w14:textId="5EF4E79F" w:rsidR="00457592" w:rsidRPr="001E755B" w:rsidRDefault="00457592" w:rsidP="00C75093">
      <w:pPr>
        <w:pStyle w:val="Odstavecseseznamem"/>
        <w:numPr>
          <w:ilvl w:val="0"/>
          <w:numId w:val="39"/>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The funds will be disbursed in Euro. If bank accounts are denominated in other currencies than Euro, any costs or losses due to currency exchange rates are covered by the recipient of the payment. All costs of dispatch/receipt or similar charged by the bank and costs for repeated transfers are covered by the recipient of the payment. If the bank account of a PP changes, the new bank account details need to be communicated in a timely manner to the LP.</w:t>
      </w:r>
    </w:p>
    <w:p w14:paraId="297C7EFF" w14:textId="77777777" w:rsidR="00C75093" w:rsidRDefault="00C75093" w:rsidP="00C75093">
      <w:pPr>
        <w:autoSpaceDE w:val="0"/>
        <w:autoSpaceDN w:val="0"/>
        <w:adjustRightInd w:val="0"/>
        <w:rPr>
          <w:rFonts w:ascii="Trebuchet MS" w:hAnsi="Trebuchet MS" w:cs="Arial"/>
          <w:lang w:val="en-GB"/>
        </w:rPr>
      </w:pPr>
    </w:p>
    <w:p w14:paraId="2820BF79" w14:textId="77777777" w:rsidR="00C75093" w:rsidRPr="008C4510" w:rsidRDefault="00C75093" w:rsidP="00C75093">
      <w:pPr>
        <w:pStyle w:val="CE-Head1"/>
        <w:jc w:val="center"/>
        <w:rPr>
          <w:sz w:val="30"/>
          <w:szCs w:val="30"/>
          <w:lang w:val="en-GB"/>
        </w:rPr>
      </w:pPr>
      <w:r w:rsidRPr="008C4510">
        <w:rPr>
          <w:sz w:val="30"/>
          <w:szCs w:val="30"/>
          <w:lang w:val="en-GB"/>
        </w:rPr>
        <w:t>§ 10</w:t>
      </w:r>
    </w:p>
    <w:p w14:paraId="0B5E5FB3" w14:textId="77777777" w:rsidR="00C75093" w:rsidRPr="008C4510" w:rsidRDefault="00C75093" w:rsidP="00C75093">
      <w:pPr>
        <w:pStyle w:val="CE-Head1"/>
        <w:jc w:val="center"/>
        <w:rPr>
          <w:sz w:val="30"/>
          <w:szCs w:val="30"/>
          <w:lang w:val="en-GB"/>
        </w:rPr>
      </w:pPr>
      <w:r w:rsidRPr="008C4510">
        <w:rPr>
          <w:sz w:val="30"/>
          <w:szCs w:val="30"/>
          <w:lang w:val="en-GB"/>
        </w:rPr>
        <w:t xml:space="preserve">Verification of expenditure </w:t>
      </w:r>
    </w:p>
    <w:p w14:paraId="3E8A083B" w14:textId="05B9E3DF" w:rsidR="00C75093" w:rsidRPr="007A07BA" w:rsidRDefault="00C75093" w:rsidP="00C75093">
      <w:pPr>
        <w:widowControl w:val="0"/>
        <w:numPr>
          <w:ilvl w:val="0"/>
          <w:numId w:val="26"/>
        </w:numPr>
        <w:tabs>
          <w:tab w:val="left" w:pos="-1440"/>
          <w:tab w:val="left" w:pos="0"/>
          <w:tab w:val="left" w:pos="284"/>
        </w:tabs>
        <w:suppressAutoHyphens/>
        <w:spacing w:line="240" w:lineRule="auto"/>
        <w:ind w:left="284" w:right="0" w:hanging="284"/>
        <w:rPr>
          <w:rFonts w:asciiTheme="majorHAnsi" w:hAnsiTheme="majorHAnsi" w:cs="Arial"/>
          <w:lang w:val="en-GB"/>
        </w:rPr>
      </w:pPr>
      <w:r w:rsidRPr="001A42C8">
        <w:rPr>
          <w:rFonts w:asciiTheme="majorHAnsi" w:hAnsiTheme="majorHAnsi"/>
          <w:lang w:val="en-GB"/>
        </w:rPr>
        <w:t xml:space="preserve">Each </w:t>
      </w:r>
      <w:r>
        <w:rPr>
          <w:rFonts w:asciiTheme="majorHAnsi" w:hAnsiTheme="majorHAnsi"/>
          <w:lang w:val="en-GB"/>
        </w:rPr>
        <w:t xml:space="preserve">joint finance </w:t>
      </w:r>
      <w:r w:rsidRPr="001A42C8">
        <w:rPr>
          <w:rFonts w:asciiTheme="majorHAnsi" w:hAnsiTheme="majorHAnsi"/>
          <w:lang w:val="en-GB"/>
        </w:rPr>
        <w:t xml:space="preserve">report submitted by the LP to the MA via the JS must be accompanied by certificates confirming the eligibility of expenditure, both at the LP and the PPs level, issued by national controllers as referred to in </w:t>
      </w:r>
      <w:r w:rsidRPr="00602D60">
        <w:rPr>
          <w:rFonts w:asciiTheme="majorHAnsi" w:hAnsiTheme="majorHAnsi"/>
          <w:lang w:val="en-GB"/>
        </w:rPr>
        <w:t>Article 46(3) of the Interreg Regulation,</w:t>
      </w:r>
      <w:r w:rsidRPr="001A42C8">
        <w:rPr>
          <w:rFonts w:asciiTheme="majorHAnsi" w:hAnsiTheme="majorHAnsi"/>
          <w:lang w:val="en-GB"/>
        </w:rPr>
        <w:t xml:space="preserve"> according to the system set up by each Member State and in compliance with the requirements set by the legal framework listed in §</w:t>
      </w:r>
      <w:r>
        <w:rPr>
          <w:rFonts w:asciiTheme="majorHAnsi" w:hAnsiTheme="majorHAnsi"/>
          <w:lang w:val="en-GB"/>
        </w:rPr>
        <w:t xml:space="preserve"> </w:t>
      </w:r>
      <w:r w:rsidRPr="001A42C8">
        <w:rPr>
          <w:rFonts w:asciiTheme="majorHAnsi" w:hAnsiTheme="majorHAnsi"/>
          <w:lang w:val="en-GB"/>
        </w:rPr>
        <w:t>1 of th</w:t>
      </w:r>
      <w:r>
        <w:rPr>
          <w:rFonts w:asciiTheme="majorHAnsi" w:hAnsiTheme="majorHAnsi"/>
          <w:lang w:val="en-GB"/>
        </w:rPr>
        <w:t>e subsidy</w:t>
      </w:r>
      <w:r w:rsidRPr="001A42C8">
        <w:rPr>
          <w:rFonts w:asciiTheme="majorHAnsi" w:hAnsiTheme="majorHAnsi"/>
          <w:lang w:val="en-GB"/>
        </w:rPr>
        <w:t xml:space="preserve"> contract.</w:t>
      </w:r>
      <w:r>
        <w:rPr>
          <w:rFonts w:asciiTheme="majorHAnsi" w:hAnsiTheme="majorHAnsi" w:cs="Arial"/>
          <w:lang w:val="en-GB"/>
        </w:rPr>
        <w:t xml:space="preserve"> </w:t>
      </w:r>
      <w:r w:rsidRPr="007A07BA">
        <w:rPr>
          <w:rFonts w:ascii="Trebuchet MS" w:hAnsi="Trebuchet MS" w:cs="Arial"/>
          <w:lang w:val="en-GB"/>
        </w:rPr>
        <w:t>Certificates of expenditure shall be accompanied by the compulsory elements presented in the programme manual (i.e., the control report and checklist).</w:t>
      </w:r>
      <w:r w:rsidR="00CE2101">
        <w:rPr>
          <w:rFonts w:ascii="Trebuchet MS" w:hAnsi="Trebuchet MS" w:cs="Arial"/>
          <w:lang w:val="en-GB"/>
        </w:rPr>
        <w:t xml:space="preserve"> </w:t>
      </w:r>
      <w:r w:rsidRPr="007A07BA">
        <w:rPr>
          <w:rFonts w:ascii="Trebuchet MS" w:hAnsi="Trebuchet MS" w:cs="Arial"/>
          <w:lang w:val="en-GB"/>
        </w:rPr>
        <w:t xml:space="preserve">The project partners shall deliver all necessary documents </w:t>
      </w:r>
      <w:proofErr w:type="gramStart"/>
      <w:r w:rsidRPr="007A07BA">
        <w:rPr>
          <w:rFonts w:ascii="Trebuchet MS" w:hAnsi="Trebuchet MS" w:cs="Arial"/>
          <w:lang w:val="en-GB"/>
        </w:rPr>
        <w:t>in order to</w:t>
      </w:r>
      <w:proofErr w:type="gramEnd"/>
      <w:r w:rsidRPr="007A07BA">
        <w:rPr>
          <w:rFonts w:ascii="Trebuchet MS" w:hAnsi="Trebuchet MS" w:cs="Arial"/>
          <w:lang w:val="en-GB"/>
        </w:rPr>
        <w:t xml:space="preserve"> enable the LP to fulfil its obligations. To this end, the partnership may agree on internal rules and delivery procedures.</w:t>
      </w:r>
    </w:p>
    <w:p w14:paraId="506A8DBC" w14:textId="77777777" w:rsidR="00C75093" w:rsidRDefault="00C75093" w:rsidP="00C75093">
      <w:pPr>
        <w:widowControl w:val="0"/>
        <w:numPr>
          <w:ilvl w:val="0"/>
          <w:numId w:val="26"/>
        </w:numPr>
        <w:tabs>
          <w:tab w:val="left" w:pos="-1440"/>
          <w:tab w:val="left" w:pos="0"/>
          <w:tab w:val="left" w:pos="284"/>
        </w:tabs>
        <w:suppressAutoHyphens/>
        <w:spacing w:line="240" w:lineRule="auto"/>
        <w:ind w:left="284" w:right="0" w:hanging="284"/>
        <w:rPr>
          <w:rFonts w:ascii="Trebuchet MS" w:hAnsi="Trebuchet MS" w:cs="Arial"/>
          <w:lang w:val="en-GB"/>
        </w:rPr>
      </w:pPr>
      <w:r>
        <w:rPr>
          <w:rFonts w:ascii="Trebuchet MS" w:hAnsi="Trebuchet MS" w:cs="Arial"/>
          <w:lang w:val="en-GB"/>
        </w:rPr>
        <w:t xml:space="preserve">National </w:t>
      </w:r>
      <w:r w:rsidRPr="00AB5D24">
        <w:rPr>
          <w:rFonts w:ascii="Trebuchet MS" w:hAnsi="Trebuchet MS" w:cs="Arial"/>
          <w:lang w:val="en-GB"/>
        </w:rPr>
        <w:t xml:space="preserve">controllers will base their work on the rules provided by each Member State and the requirements set in the respective EC Regulations and in the </w:t>
      </w:r>
      <w:r>
        <w:rPr>
          <w:rFonts w:ascii="Trebuchet MS" w:hAnsi="Trebuchet MS" w:cs="Arial"/>
          <w:lang w:val="en-GB"/>
        </w:rPr>
        <w:t>programme manual</w:t>
      </w:r>
      <w:r w:rsidRPr="00AB5D24">
        <w:rPr>
          <w:rFonts w:ascii="Trebuchet MS" w:hAnsi="Trebuchet MS" w:cs="Arial"/>
          <w:lang w:val="en-GB"/>
        </w:rPr>
        <w:t>.</w:t>
      </w:r>
    </w:p>
    <w:p w14:paraId="22CC3805" w14:textId="77777777" w:rsidR="00C75093" w:rsidRDefault="00C75093" w:rsidP="00C75093">
      <w:pPr>
        <w:widowControl w:val="0"/>
        <w:numPr>
          <w:ilvl w:val="0"/>
          <w:numId w:val="26"/>
        </w:numPr>
        <w:tabs>
          <w:tab w:val="left" w:pos="-1440"/>
          <w:tab w:val="left" w:pos="0"/>
          <w:tab w:val="left" w:pos="284"/>
        </w:tabs>
        <w:suppressAutoHyphens/>
        <w:spacing w:line="240" w:lineRule="auto"/>
        <w:ind w:left="284" w:right="0" w:hanging="284"/>
        <w:rPr>
          <w:rFonts w:ascii="Trebuchet MS" w:hAnsi="Trebuchet MS" w:cs="Arial"/>
          <w:lang w:val="en-GB"/>
        </w:rPr>
      </w:pPr>
      <w:r>
        <w:rPr>
          <w:rFonts w:ascii="Trebuchet MS" w:hAnsi="Trebuchet MS" w:cs="Arial"/>
          <w:lang w:val="en-GB"/>
        </w:rPr>
        <w:t xml:space="preserve">PPs </w:t>
      </w:r>
      <w:r w:rsidRPr="00941F3A">
        <w:rPr>
          <w:rFonts w:ascii="Trebuchet MS" w:hAnsi="Trebuchet MS" w:cs="Arial"/>
          <w:lang w:val="en-GB"/>
        </w:rPr>
        <w:t>from countries having set a decentralised control system</w:t>
      </w:r>
      <w:r>
        <w:rPr>
          <w:rFonts w:ascii="Trebuchet MS" w:hAnsi="Trebuchet MS" w:cs="Arial"/>
          <w:lang w:val="en-GB"/>
        </w:rPr>
        <w:t xml:space="preserve"> ensure that controllers </w:t>
      </w:r>
      <w:r w:rsidRPr="0085085F">
        <w:rPr>
          <w:rFonts w:ascii="Trebuchet MS" w:hAnsi="Trebuchet MS" w:cs="Arial"/>
          <w:lang w:val="en-GB"/>
        </w:rPr>
        <w:t xml:space="preserve">were selected in </w:t>
      </w:r>
      <w:r w:rsidRPr="0085085F">
        <w:rPr>
          <w:rFonts w:ascii="Trebuchet MS" w:hAnsi="Trebuchet MS" w:cs="Arial"/>
          <w:lang w:val="en-GB"/>
        </w:rPr>
        <w:lastRenderedPageBreak/>
        <w:t xml:space="preserve">accordance with the system set up by each Member State and </w:t>
      </w:r>
      <w:r>
        <w:rPr>
          <w:rFonts w:ascii="Trebuchet MS" w:hAnsi="Trebuchet MS" w:cs="Arial"/>
          <w:lang w:val="en-GB"/>
        </w:rPr>
        <w:t xml:space="preserve">they </w:t>
      </w:r>
      <w:r w:rsidRPr="0085085F">
        <w:rPr>
          <w:rFonts w:ascii="Trebuchet MS" w:hAnsi="Trebuchet MS" w:cs="Arial"/>
          <w:lang w:val="en-GB"/>
        </w:rPr>
        <w:t xml:space="preserve">meet the requirements of qualification and </w:t>
      </w:r>
      <w:r w:rsidRPr="007A07BA">
        <w:rPr>
          <w:rFonts w:asciiTheme="majorHAnsi" w:hAnsiTheme="majorHAnsi"/>
          <w:lang w:val="en-GB"/>
        </w:rPr>
        <w:t>independence</w:t>
      </w:r>
      <w:r w:rsidRPr="0085085F">
        <w:rPr>
          <w:rFonts w:ascii="Trebuchet MS" w:hAnsi="Trebuchet MS" w:cs="Arial"/>
          <w:lang w:val="en-GB"/>
        </w:rPr>
        <w:t xml:space="preserve"> presented in the programme manual. </w:t>
      </w:r>
      <w:r>
        <w:rPr>
          <w:rFonts w:ascii="Trebuchet MS" w:hAnsi="Trebuchet MS" w:cs="Arial"/>
          <w:lang w:val="en-GB"/>
        </w:rPr>
        <w:t>Furthermore, these PPs acknowledge that</w:t>
      </w:r>
      <w:r w:rsidRPr="00941F3A">
        <w:rPr>
          <w:rFonts w:ascii="Trebuchet MS" w:hAnsi="Trebuchet MS" w:cs="Arial"/>
          <w:lang w:val="en-GB"/>
        </w:rPr>
        <w:t xml:space="preserve"> the MA reserves the right, after agreement with the national responsible institution, to require that the controller directly selected by </w:t>
      </w:r>
      <w:r>
        <w:rPr>
          <w:rFonts w:ascii="Trebuchet MS" w:hAnsi="Trebuchet MS" w:cs="Arial"/>
          <w:lang w:val="en-GB"/>
        </w:rPr>
        <w:t>a PP</w:t>
      </w:r>
      <w:r w:rsidRPr="00941F3A">
        <w:rPr>
          <w:rFonts w:ascii="Trebuchet MS" w:hAnsi="Trebuchet MS" w:cs="Arial"/>
          <w:lang w:val="en-GB"/>
        </w:rPr>
        <w:t xml:space="preserve"> is replaced if considerations, which were unknown when the </w:t>
      </w:r>
      <w:r>
        <w:rPr>
          <w:rFonts w:ascii="Trebuchet MS" w:hAnsi="Trebuchet MS" w:cs="Arial"/>
          <w:lang w:val="en-GB"/>
        </w:rPr>
        <w:t xml:space="preserve">subsidy </w:t>
      </w:r>
      <w:r w:rsidRPr="00941F3A">
        <w:rPr>
          <w:rFonts w:ascii="Trebuchet MS" w:hAnsi="Trebuchet MS" w:cs="Arial"/>
          <w:lang w:val="en-GB"/>
        </w:rPr>
        <w:t>contract was signed, cast doubts on the controller’s independence or professional standards.</w:t>
      </w:r>
    </w:p>
    <w:p w14:paraId="0F8DDFAD" w14:textId="77777777" w:rsidR="00C75093" w:rsidRDefault="00C75093" w:rsidP="00C75093">
      <w:pPr>
        <w:widowControl w:val="0"/>
        <w:numPr>
          <w:ilvl w:val="0"/>
          <w:numId w:val="26"/>
        </w:numPr>
        <w:tabs>
          <w:tab w:val="left" w:pos="-1440"/>
          <w:tab w:val="left" w:pos="0"/>
          <w:tab w:val="left" w:pos="284"/>
        </w:tabs>
        <w:suppressAutoHyphens/>
        <w:spacing w:line="240" w:lineRule="auto"/>
        <w:ind w:left="284" w:right="0" w:hanging="284"/>
        <w:rPr>
          <w:rFonts w:ascii="Trebuchet MS" w:hAnsi="Trebuchet MS" w:cs="Arial"/>
          <w:lang w:val="en-GB"/>
        </w:rPr>
      </w:pPr>
      <w:r>
        <w:rPr>
          <w:rFonts w:ascii="Trebuchet MS" w:hAnsi="Trebuchet MS" w:cs="Arial"/>
          <w:lang w:val="en-GB"/>
        </w:rPr>
        <w:t>Each PP is to notify to the LP on its n</w:t>
      </w:r>
      <w:r w:rsidRPr="0085085F">
        <w:rPr>
          <w:rFonts w:ascii="Trebuchet MS" w:hAnsi="Trebuchet MS" w:cs="Arial"/>
          <w:lang w:val="en-GB"/>
        </w:rPr>
        <w:t xml:space="preserve">ational controllers that, in accordance with the system set up by each </w:t>
      </w:r>
      <w:r w:rsidRPr="007A07BA">
        <w:rPr>
          <w:rFonts w:asciiTheme="majorHAnsi" w:hAnsiTheme="majorHAnsi"/>
          <w:lang w:val="en-GB"/>
        </w:rPr>
        <w:t>Member</w:t>
      </w:r>
      <w:r w:rsidRPr="0085085F">
        <w:rPr>
          <w:rFonts w:ascii="Trebuchet MS" w:hAnsi="Trebuchet MS" w:cs="Arial"/>
          <w:lang w:val="en-GB"/>
        </w:rPr>
        <w:t xml:space="preserve"> State, shall carry out the </w:t>
      </w:r>
      <w:r>
        <w:rPr>
          <w:rFonts w:ascii="Trebuchet MS" w:hAnsi="Trebuchet MS" w:cs="Arial"/>
          <w:lang w:val="en-GB"/>
        </w:rPr>
        <w:t>verification of the expenditure of the PP. National controllers</w:t>
      </w:r>
      <w:r w:rsidRPr="0085085F">
        <w:rPr>
          <w:rFonts w:ascii="Trebuchet MS" w:hAnsi="Trebuchet MS" w:cs="Arial"/>
          <w:lang w:val="en-GB"/>
        </w:rPr>
        <w:t xml:space="preserve"> are identified in the </w:t>
      </w:r>
      <w:proofErr w:type="spellStart"/>
      <w:r>
        <w:rPr>
          <w:rFonts w:ascii="Trebuchet MS" w:hAnsi="Trebuchet MS" w:cs="Arial"/>
          <w:lang w:val="en-GB"/>
        </w:rPr>
        <w:t>Jems</w:t>
      </w:r>
      <w:proofErr w:type="spellEnd"/>
      <w:r>
        <w:rPr>
          <w:rFonts w:ascii="Trebuchet MS" w:hAnsi="Trebuchet MS" w:cs="Arial"/>
          <w:lang w:val="en-GB"/>
        </w:rPr>
        <w:t xml:space="preserve">. </w:t>
      </w:r>
    </w:p>
    <w:p w14:paraId="50CAAABE" w14:textId="77777777" w:rsidR="00C75093" w:rsidRPr="0085085F" w:rsidRDefault="00C75093" w:rsidP="00C75093">
      <w:pPr>
        <w:widowControl w:val="0"/>
        <w:numPr>
          <w:ilvl w:val="0"/>
          <w:numId w:val="26"/>
        </w:numPr>
        <w:tabs>
          <w:tab w:val="left" w:pos="-1440"/>
          <w:tab w:val="left" w:pos="0"/>
          <w:tab w:val="left" w:pos="284"/>
        </w:tabs>
        <w:suppressAutoHyphens/>
        <w:spacing w:line="240" w:lineRule="auto"/>
        <w:ind w:left="284" w:right="0" w:hanging="284"/>
        <w:rPr>
          <w:rFonts w:ascii="Trebuchet MS" w:hAnsi="Trebuchet MS" w:cs="Arial"/>
          <w:lang w:val="en-GB"/>
        </w:rPr>
      </w:pPr>
      <w:r w:rsidRPr="00C01C8A">
        <w:rPr>
          <w:rFonts w:ascii="Trebuchet MS" w:hAnsi="Trebuchet MS" w:cs="Arial"/>
          <w:lang w:val="en-GB"/>
        </w:rPr>
        <w:t xml:space="preserve">Any change of </w:t>
      </w:r>
      <w:r w:rsidRPr="007A07BA">
        <w:rPr>
          <w:rFonts w:asciiTheme="majorHAnsi" w:hAnsiTheme="majorHAnsi"/>
          <w:lang w:val="en-GB"/>
        </w:rPr>
        <w:t>control</w:t>
      </w:r>
      <w:r w:rsidRPr="00C01C8A">
        <w:rPr>
          <w:rFonts w:ascii="Trebuchet MS" w:hAnsi="Trebuchet MS" w:cs="Arial"/>
          <w:lang w:val="en-GB"/>
        </w:rPr>
        <w:t xml:space="preserve"> authority/institution or name of controller(s) shall be duly notified to the LP who has subsequently to notify the </w:t>
      </w:r>
      <w:r>
        <w:rPr>
          <w:rFonts w:ascii="Trebuchet MS" w:hAnsi="Trebuchet MS" w:cs="Arial"/>
          <w:lang w:val="en-GB"/>
        </w:rPr>
        <w:t xml:space="preserve">MA </w:t>
      </w:r>
      <w:r w:rsidRPr="00C01C8A">
        <w:rPr>
          <w:rFonts w:ascii="Trebuchet MS" w:hAnsi="Trebuchet MS" w:cs="Arial"/>
          <w:lang w:val="en-GB"/>
        </w:rPr>
        <w:t xml:space="preserve">via the </w:t>
      </w:r>
      <w:r>
        <w:rPr>
          <w:rFonts w:ascii="Trebuchet MS" w:hAnsi="Trebuchet MS" w:cs="Arial"/>
          <w:lang w:val="en-GB"/>
        </w:rPr>
        <w:t>JS</w:t>
      </w:r>
      <w:r w:rsidRPr="00C01C8A">
        <w:rPr>
          <w:rFonts w:ascii="Trebuchet MS" w:hAnsi="Trebuchet MS" w:cs="Arial"/>
          <w:lang w:val="en-GB"/>
        </w:rPr>
        <w:t>.</w:t>
      </w:r>
    </w:p>
    <w:p w14:paraId="0A050C06" w14:textId="77777777" w:rsidR="00C75093" w:rsidRDefault="00C75093" w:rsidP="00C75093">
      <w:pPr>
        <w:autoSpaceDE w:val="0"/>
        <w:autoSpaceDN w:val="0"/>
        <w:adjustRightInd w:val="0"/>
        <w:rPr>
          <w:rFonts w:ascii="Trebuchet MS" w:hAnsi="Trebuchet MS" w:cs="Arial"/>
          <w:lang w:val="en-GB"/>
        </w:rPr>
      </w:pPr>
    </w:p>
    <w:p w14:paraId="7EAB0337" w14:textId="77777777" w:rsidR="00C75093" w:rsidRPr="008C4510" w:rsidRDefault="00C75093" w:rsidP="00C75093">
      <w:pPr>
        <w:pStyle w:val="CE-Head1"/>
        <w:jc w:val="center"/>
        <w:rPr>
          <w:sz w:val="30"/>
          <w:szCs w:val="30"/>
          <w:lang w:val="en-GB"/>
        </w:rPr>
      </w:pPr>
      <w:r w:rsidRPr="008C4510">
        <w:rPr>
          <w:sz w:val="30"/>
          <w:szCs w:val="30"/>
          <w:lang w:val="en-GB"/>
        </w:rPr>
        <w:t>§ 11</w:t>
      </w:r>
    </w:p>
    <w:p w14:paraId="01A7484D" w14:textId="77777777" w:rsidR="00C75093" w:rsidRPr="008C4510" w:rsidRDefault="00C75093" w:rsidP="00C75093">
      <w:pPr>
        <w:pStyle w:val="CE-Head1"/>
        <w:jc w:val="center"/>
        <w:rPr>
          <w:sz w:val="30"/>
          <w:szCs w:val="30"/>
          <w:lang w:val="en-GB"/>
        </w:rPr>
      </w:pPr>
      <w:r w:rsidRPr="008C4510">
        <w:rPr>
          <w:sz w:val="30"/>
          <w:szCs w:val="30"/>
          <w:lang w:val="en-GB"/>
        </w:rPr>
        <w:t xml:space="preserve">Project </w:t>
      </w:r>
      <w:r>
        <w:rPr>
          <w:sz w:val="30"/>
          <w:szCs w:val="30"/>
          <w:lang w:val="en-GB"/>
        </w:rPr>
        <w:t>modifications</w:t>
      </w:r>
    </w:p>
    <w:p w14:paraId="098D5412" w14:textId="77777777" w:rsidR="00C75093" w:rsidRPr="001A42C8" w:rsidRDefault="00C75093" w:rsidP="00C75093">
      <w:pPr>
        <w:widowControl w:val="0"/>
        <w:numPr>
          <w:ilvl w:val="0"/>
          <w:numId w:val="40"/>
        </w:numPr>
        <w:tabs>
          <w:tab w:val="left" w:pos="-1440"/>
          <w:tab w:val="left" w:pos="0"/>
          <w:tab w:val="left" w:pos="284"/>
        </w:tabs>
        <w:suppressAutoHyphens/>
        <w:spacing w:line="240" w:lineRule="auto"/>
        <w:ind w:right="0"/>
        <w:rPr>
          <w:rFonts w:asciiTheme="majorHAnsi" w:hAnsiTheme="majorHAnsi"/>
          <w:lang w:val="en-GB"/>
        </w:rPr>
      </w:pPr>
      <w:r w:rsidRPr="00E455AA">
        <w:rPr>
          <w:rFonts w:asciiTheme="majorHAnsi" w:hAnsiTheme="majorHAnsi"/>
          <w:lang w:val="en-GB"/>
        </w:rPr>
        <w:t xml:space="preserve">Project modifications shall be requested by the LP in accordance with the rules and procedures stated in the programme manual. Where relevant, </w:t>
      </w:r>
      <w:proofErr w:type="gramStart"/>
      <w:r w:rsidRPr="00E455AA">
        <w:rPr>
          <w:rFonts w:asciiTheme="majorHAnsi" w:hAnsiTheme="majorHAnsi"/>
          <w:lang w:val="en-GB"/>
        </w:rPr>
        <w:t>in order to</w:t>
      </w:r>
      <w:proofErr w:type="gramEnd"/>
      <w:r w:rsidRPr="00E455AA">
        <w:rPr>
          <w:rFonts w:asciiTheme="majorHAnsi" w:hAnsiTheme="majorHAnsi"/>
          <w:lang w:val="en-GB"/>
        </w:rPr>
        <w:t xml:space="preserve"> come into effect, modifications must be approved by the relevant programme body/</w:t>
      </w:r>
      <w:proofErr w:type="spellStart"/>
      <w:r w:rsidRPr="00E455AA">
        <w:rPr>
          <w:rFonts w:asciiTheme="majorHAnsi" w:hAnsiTheme="majorHAnsi"/>
          <w:lang w:val="en-GB"/>
        </w:rPr>
        <w:t>ies</w:t>
      </w:r>
      <w:proofErr w:type="spellEnd"/>
      <w:r>
        <w:rPr>
          <w:rFonts w:asciiTheme="majorHAnsi" w:hAnsiTheme="majorHAnsi"/>
          <w:lang w:val="en-GB"/>
        </w:rPr>
        <w:t xml:space="preserve">. </w:t>
      </w:r>
    </w:p>
    <w:p w14:paraId="0DDEDC75" w14:textId="77777777" w:rsidR="00C75093" w:rsidRPr="001A42C8" w:rsidRDefault="00C75093" w:rsidP="00C75093">
      <w:pPr>
        <w:widowControl w:val="0"/>
        <w:numPr>
          <w:ilvl w:val="0"/>
          <w:numId w:val="40"/>
        </w:numPr>
        <w:tabs>
          <w:tab w:val="left" w:pos="-1440"/>
          <w:tab w:val="left" w:pos="0"/>
          <w:tab w:val="left" w:pos="284"/>
        </w:tabs>
        <w:suppressAutoHyphens/>
        <w:spacing w:line="240" w:lineRule="auto"/>
        <w:ind w:right="0"/>
        <w:rPr>
          <w:rFonts w:asciiTheme="majorHAnsi" w:hAnsiTheme="majorHAnsi"/>
          <w:lang w:val="en-GB"/>
        </w:rPr>
      </w:pPr>
      <w:r w:rsidRPr="001A42C8">
        <w:rPr>
          <w:rFonts w:asciiTheme="majorHAnsi" w:hAnsiTheme="majorHAnsi"/>
          <w:lang w:val="en-GB"/>
        </w:rPr>
        <w:t xml:space="preserve">In the application documents the contribution of the LP and each PP are clearly defined. Changes in the project partnership require the prior approval of the relevant programme bodies as outlined in the </w:t>
      </w:r>
      <w:r>
        <w:rPr>
          <w:rFonts w:asciiTheme="majorHAnsi" w:hAnsiTheme="majorHAnsi"/>
          <w:lang w:val="en-GB"/>
        </w:rPr>
        <w:t>p</w:t>
      </w:r>
      <w:r w:rsidRPr="001A42C8">
        <w:rPr>
          <w:rFonts w:asciiTheme="majorHAnsi" w:hAnsiTheme="majorHAnsi"/>
          <w:lang w:val="en-GB"/>
        </w:rPr>
        <w:t xml:space="preserve">rogramme </w:t>
      </w:r>
      <w:r>
        <w:rPr>
          <w:rFonts w:asciiTheme="majorHAnsi" w:hAnsiTheme="majorHAnsi"/>
          <w:lang w:val="en-GB"/>
        </w:rPr>
        <w:t>m</w:t>
      </w:r>
      <w:r w:rsidRPr="001A42C8">
        <w:rPr>
          <w:rFonts w:asciiTheme="majorHAnsi" w:hAnsiTheme="majorHAnsi"/>
          <w:lang w:val="en-GB"/>
        </w:rPr>
        <w:t xml:space="preserve">anual. However, once approved, they are valid retrospectively starting from the date </w:t>
      </w:r>
      <w:r>
        <w:rPr>
          <w:rFonts w:asciiTheme="majorHAnsi" w:hAnsiTheme="majorHAnsi"/>
          <w:lang w:val="en-GB"/>
        </w:rPr>
        <w:t xml:space="preserve">indicated in the </w:t>
      </w:r>
      <w:r w:rsidRPr="001A42C8">
        <w:rPr>
          <w:rFonts w:asciiTheme="majorHAnsi" w:hAnsiTheme="majorHAnsi"/>
          <w:lang w:val="en-GB"/>
        </w:rPr>
        <w:t xml:space="preserve">written </w:t>
      </w:r>
      <w:r>
        <w:rPr>
          <w:rFonts w:asciiTheme="majorHAnsi" w:hAnsiTheme="majorHAnsi"/>
          <w:lang w:val="en-GB"/>
        </w:rPr>
        <w:t xml:space="preserve">approval given by </w:t>
      </w:r>
      <w:r w:rsidRPr="001A42C8">
        <w:rPr>
          <w:rFonts w:asciiTheme="majorHAnsi" w:hAnsiTheme="majorHAnsi"/>
          <w:lang w:val="en-GB"/>
        </w:rPr>
        <w:t>the JS.</w:t>
      </w:r>
    </w:p>
    <w:p w14:paraId="39BC3009" w14:textId="77777777" w:rsidR="00C75093" w:rsidRPr="00AC00FE" w:rsidRDefault="00C75093" w:rsidP="00C75093">
      <w:pPr>
        <w:pStyle w:val="Odstavecseseznamem"/>
        <w:numPr>
          <w:ilvl w:val="0"/>
          <w:numId w:val="40"/>
        </w:numPr>
        <w:autoSpaceDE w:val="0"/>
        <w:autoSpaceDN w:val="0"/>
        <w:adjustRightInd w:val="0"/>
        <w:spacing w:line="240" w:lineRule="auto"/>
        <w:ind w:right="0"/>
        <w:contextualSpacing w:val="0"/>
        <w:rPr>
          <w:rFonts w:ascii="Trebuchet MS" w:hAnsi="Trebuchet MS" w:cs="Arial"/>
          <w:lang w:val="en-GB"/>
        </w:rPr>
      </w:pPr>
      <w:r>
        <w:rPr>
          <w:rFonts w:ascii="Trebuchet MS" w:hAnsi="Trebuchet MS" w:cs="Arial"/>
          <w:lang w:val="en-GB"/>
        </w:rPr>
        <w:t>With regard specifically to budget modifications, e</w:t>
      </w:r>
      <w:r w:rsidRPr="00AC00FE">
        <w:rPr>
          <w:rFonts w:ascii="Trebuchet MS" w:hAnsi="Trebuchet MS" w:cs="Arial"/>
          <w:lang w:val="en-GB"/>
        </w:rPr>
        <w:t>ach PP may only apply changes in its approved budget if they comply with the flexibility rules stated in the programme manual and if prior approval from the LP or the programme bodies has been provided, as appropriate. To this purpose, each PP shall timely inform the LP on any request of revision of its budget in respect to its original commitment</w:t>
      </w:r>
      <w:r>
        <w:rPr>
          <w:rFonts w:ascii="Trebuchet MS" w:hAnsi="Trebuchet MS" w:cs="Arial"/>
          <w:lang w:val="en-GB"/>
        </w:rPr>
        <w:t>.</w:t>
      </w:r>
    </w:p>
    <w:p w14:paraId="038B9BF5" w14:textId="77777777" w:rsidR="00C75093" w:rsidRPr="00B35C46" w:rsidRDefault="00C75093" w:rsidP="00C75093">
      <w:pPr>
        <w:pStyle w:val="Odstavecseseznamem"/>
        <w:numPr>
          <w:ilvl w:val="0"/>
          <w:numId w:val="40"/>
        </w:numPr>
        <w:autoSpaceDE w:val="0"/>
        <w:autoSpaceDN w:val="0"/>
        <w:adjustRightInd w:val="0"/>
        <w:spacing w:line="240" w:lineRule="auto"/>
        <w:ind w:right="0"/>
        <w:contextualSpacing w:val="0"/>
        <w:rPr>
          <w:rFonts w:ascii="Trebuchet MS" w:hAnsi="Trebuchet MS" w:cs="Arial"/>
          <w:lang w:val="en-GB"/>
        </w:rPr>
      </w:pPr>
      <w:r w:rsidRPr="00AC00FE">
        <w:rPr>
          <w:rFonts w:ascii="Trebuchet MS" w:hAnsi="Trebuchet MS" w:cs="Arial"/>
          <w:lang w:val="en-GB"/>
        </w:rPr>
        <w:t xml:space="preserve">In case </w:t>
      </w:r>
      <w:r>
        <w:rPr>
          <w:rFonts w:ascii="Trebuchet MS" w:hAnsi="Trebuchet MS" w:cs="Arial"/>
          <w:lang w:val="en-GB"/>
        </w:rPr>
        <w:t xml:space="preserve">of </w:t>
      </w:r>
      <w:r w:rsidRPr="00AC00FE">
        <w:rPr>
          <w:rFonts w:ascii="Trebuchet MS" w:hAnsi="Trebuchet MS" w:cs="Arial"/>
          <w:lang w:val="en-GB"/>
        </w:rPr>
        <w:t>change</w:t>
      </w:r>
      <w:r>
        <w:rPr>
          <w:rFonts w:ascii="Trebuchet MS" w:hAnsi="Trebuchet MS" w:cs="Arial"/>
          <w:lang w:val="en-GB"/>
        </w:rPr>
        <w:t>s</w:t>
      </w:r>
      <w:r w:rsidRPr="00AC00FE">
        <w:rPr>
          <w:rFonts w:ascii="Trebuchet MS" w:hAnsi="Trebuchet MS" w:cs="Arial"/>
          <w:lang w:val="en-GB"/>
        </w:rPr>
        <w:t xml:space="preserve"> in </w:t>
      </w:r>
      <w:r>
        <w:rPr>
          <w:rFonts w:ascii="Trebuchet MS" w:hAnsi="Trebuchet MS" w:cs="Arial"/>
          <w:lang w:val="en-GB"/>
        </w:rPr>
        <w:t xml:space="preserve">the </w:t>
      </w:r>
      <w:r w:rsidRPr="00AC00FE">
        <w:rPr>
          <w:rFonts w:ascii="Trebuchet MS" w:hAnsi="Trebuchet MS" w:cs="Arial"/>
          <w:lang w:val="en-GB"/>
        </w:rPr>
        <w:t>partnership</w:t>
      </w:r>
      <w:r>
        <w:rPr>
          <w:rFonts w:ascii="Trebuchet MS" w:hAnsi="Trebuchet MS" w:cs="Arial"/>
          <w:lang w:val="en-GB"/>
        </w:rPr>
        <w:t>, this</w:t>
      </w:r>
      <w:r w:rsidRPr="00AC00FE">
        <w:rPr>
          <w:rFonts w:ascii="Trebuchet MS" w:hAnsi="Trebuchet MS" w:cs="Arial"/>
          <w:lang w:val="en-GB"/>
        </w:rPr>
        <w:t xml:space="preserve"> </w:t>
      </w:r>
      <w:r>
        <w:rPr>
          <w:rFonts w:ascii="Trebuchet MS" w:hAnsi="Trebuchet MS" w:cs="Arial"/>
          <w:lang w:val="en-GB"/>
        </w:rPr>
        <w:t>p</w:t>
      </w:r>
      <w:r w:rsidRPr="00AC00FE">
        <w:rPr>
          <w:rFonts w:ascii="Trebuchet MS" w:hAnsi="Trebuchet MS" w:cs="Arial"/>
          <w:lang w:val="en-GB"/>
        </w:rPr>
        <w:t xml:space="preserve">artnership </w:t>
      </w:r>
      <w:r>
        <w:rPr>
          <w:rFonts w:ascii="Trebuchet MS" w:hAnsi="Trebuchet MS" w:cs="Arial"/>
          <w:lang w:val="en-GB"/>
        </w:rPr>
        <w:t>a</w:t>
      </w:r>
      <w:r w:rsidRPr="00AC00FE">
        <w:rPr>
          <w:rFonts w:ascii="Trebuchet MS" w:hAnsi="Trebuchet MS" w:cs="Arial"/>
          <w:lang w:val="en-GB"/>
        </w:rPr>
        <w:t>greement</w:t>
      </w:r>
      <w:r>
        <w:rPr>
          <w:rFonts w:ascii="Trebuchet MS" w:hAnsi="Trebuchet MS" w:cs="Arial"/>
          <w:lang w:val="en-GB"/>
        </w:rPr>
        <w:t xml:space="preserve"> shall </w:t>
      </w:r>
      <w:r w:rsidRPr="00AC00FE">
        <w:rPr>
          <w:rFonts w:ascii="Trebuchet MS" w:hAnsi="Trebuchet MS" w:cs="Arial"/>
          <w:lang w:val="en-GB"/>
        </w:rPr>
        <w:t>be amended accordingly and</w:t>
      </w:r>
      <w:r>
        <w:rPr>
          <w:rFonts w:ascii="Trebuchet MS" w:hAnsi="Trebuchet MS" w:cs="Arial"/>
          <w:lang w:val="en-GB"/>
        </w:rPr>
        <w:t xml:space="preserve"> signed </w:t>
      </w:r>
      <w:r w:rsidRPr="00AC00FE">
        <w:rPr>
          <w:rFonts w:ascii="Trebuchet MS" w:hAnsi="Trebuchet MS" w:cs="Arial"/>
          <w:lang w:val="en-GB"/>
        </w:rPr>
        <w:t xml:space="preserve">by the </w:t>
      </w:r>
      <w:r>
        <w:rPr>
          <w:rFonts w:ascii="Trebuchet MS" w:hAnsi="Trebuchet MS" w:cs="Arial"/>
          <w:lang w:val="en-GB"/>
        </w:rPr>
        <w:t>LP and the PPs, including the new PP (if applicable)</w:t>
      </w:r>
      <w:r w:rsidRPr="00AC00FE">
        <w:rPr>
          <w:rFonts w:ascii="Trebuchet MS" w:hAnsi="Trebuchet MS" w:cs="Arial"/>
          <w:lang w:val="en-GB"/>
        </w:rPr>
        <w:t>.</w:t>
      </w:r>
    </w:p>
    <w:p w14:paraId="1DEAB729" w14:textId="77777777" w:rsidR="00C75093" w:rsidRDefault="00C75093" w:rsidP="00C75093">
      <w:pPr>
        <w:autoSpaceDE w:val="0"/>
        <w:autoSpaceDN w:val="0"/>
        <w:adjustRightInd w:val="0"/>
        <w:rPr>
          <w:rFonts w:ascii="Trebuchet MS" w:hAnsi="Trebuchet MS" w:cs="Arial"/>
          <w:lang w:val="en-GB"/>
        </w:rPr>
      </w:pPr>
    </w:p>
    <w:p w14:paraId="5081595D" w14:textId="77777777" w:rsidR="00C75093" w:rsidRPr="008C4510" w:rsidRDefault="00C75093" w:rsidP="00C75093">
      <w:pPr>
        <w:pStyle w:val="CE-Head1"/>
        <w:jc w:val="center"/>
        <w:rPr>
          <w:sz w:val="30"/>
          <w:szCs w:val="30"/>
          <w:lang w:val="en-GB"/>
        </w:rPr>
      </w:pPr>
      <w:r w:rsidRPr="008C4510">
        <w:rPr>
          <w:sz w:val="30"/>
          <w:szCs w:val="30"/>
          <w:lang w:val="en-GB"/>
        </w:rPr>
        <w:t>§ 12</w:t>
      </w:r>
    </w:p>
    <w:p w14:paraId="0D4E2AD7" w14:textId="77777777" w:rsidR="00C75093" w:rsidRPr="008C4510" w:rsidRDefault="00C75093" w:rsidP="00C75093">
      <w:pPr>
        <w:pStyle w:val="CE-Head1"/>
        <w:jc w:val="center"/>
        <w:rPr>
          <w:sz w:val="30"/>
          <w:szCs w:val="30"/>
          <w:lang w:val="en-GB"/>
        </w:rPr>
      </w:pPr>
      <w:r>
        <w:rPr>
          <w:sz w:val="30"/>
          <w:szCs w:val="30"/>
          <w:lang w:val="en-GB"/>
        </w:rPr>
        <w:t>C</w:t>
      </w:r>
      <w:r w:rsidRPr="008C4510">
        <w:rPr>
          <w:sz w:val="30"/>
          <w:szCs w:val="30"/>
          <w:lang w:val="en-GB"/>
        </w:rPr>
        <w:t>ommunication and branding</w:t>
      </w:r>
    </w:p>
    <w:p w14:paraId="0ACE3CB8" w14:textId="77777777" w:rsidR="00C75093" w:rsidRDefault="00C75093"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sidRPr="005A6E62">
        <w:rPr>
          <w:rFonts w:ascii="Trebuchet MS" w:hAnsi="Trebuchet MS" w:cs="Arial"/>
          <w:lang w:val="en-GB"/>
        </w:rPr>
        <w:t xml:space="preserve">The LP and the PPs shall ensure adequate promotion of the project both towards potential beneficiaries of the project results and towards the </w:t>
      </w:r>
      <w:proofErr w:type="gramStart"/>
      <w:r w:rsidRPr="005A6E62">
        <w:rPr>
          <w:rFonts w:ascii="Trebuchet MS" w:hAnsi="Trebuchet MS" w:cs="Arial"/>
          <w:lang w:val="en-GB"/>
        </w:rPr>
        <w:t>general public</w:t>
      </w:r>
      <w:proofErr w:type="gramEnd"/>
      <w:r w:rsidRPr="005A6E62">
        <w:rPr>
          <w:rFonts w:ascii="Trebuchet MS" w:hAnsi="Trebuchet MS" w:cs="Arial"/>
          <w:lang w:val="en-GB"/>
        </w:rPr>
        <w:t>.</w:t>
      </w:r>
    </w:p>
    <w:p w14:paraId="24FC24AE" w14:textId="77777777" w:rsidR="00C75093" w:rsidRPr="001A42C8" w:rsidRDefault="00C75093" w:rsidP="00C75093">
      <w:pPr>
        <w:pStyle w:val="Odstavecseseznamem"/>
        <w:numPr>
          <w:ilvl w:val="0"/>
          <w:numId w:val="41"/>
        </w:numPr>
        <w:autoSpaceDE w:val="0"/>
        <w:autoSpaceDN w:val="0"/>
        <w:adjustRightInd w:val="0"/>
        <w:spacing w:line="240" w:lineRule="auto"/>
        <w:ind w:left="284" w:right="0" w:hanging="284"/>
        <w:contextualSpacing w:val="0"/>
        <w:rPr>
          <w:rFonts w:asciiTheme="majorHAnsi" w:hAnsiTheme="majorHAnsi"/>
          <w:lang w:val="en-GB"/>
        </w:rPr>
      </w:pPr>
      <w:r w:rsidRPr="001A42C8">
        <w:rPr>
          <w:rFonts w:asciiTheme="majorHAnsi" w:hAnsiTheme="majorHAnsi"/>
          <w:lang w:val="en-GB"/>
        </w:rPr>
        <w:t xml:space="preserve">Unless the MA requests otherwise, any notice or publication made by the project including presentations at conferences or seminars, shall point out that the present project was </w:t>
      </w:r>
      <w:r w:rsidRPr="001A42C8">
        <w:rPr>
          <w:rFonts w:asciiTheme="majorHAnsi" w:hAnsiTheme="majorHAnsi" w:cs="Arial"/>
          <w:lang w:val="en-GB"/>
        </w:rPr>
        <w:t>implemented</w:t>
      </w:r>
      <w:r w:rsidRPr="001A42C8">
        <w:rPr>
          <w:rFonts w:asciiTheme="majorHAnsi" w:hAnsiTheme="majorHAnsi"/>
          <w:lang w:val="en-GB"/>
        </w:rPr>
        <w:t xml:space="preserve"> through financial assistance from ERDF funds of the </w:t>
      </w:r>
      <w:r>
        <w:rPr>
          <w:rFonts w:asciiTheme="majorHAnsi" w:hAnsiTheme="majorHAnsi"/>
          <w:lang w:val="en-GB"/>
        </w:rPr>
        <w:t xml:space="preserve">Interreg </w:t>
      </w:r>
      <w:r w:rsidRPr="001A42C8">
        <w:rPr>
          <w:rFonts w:asciiTheme="majorHAnsi" w:hAnsiTheme="majorHAnsi"/>
          <w:lang w:val="en-GB"/>
        </w:rPr>
        <w:t>CENTRAL EUROPE</w:t>
      </w:r>
      <w:r>
        <w:rPr>
          <w:rFonts w:asciiTheme="majorHAnsi" w:hAnsiTheme="majorHAnsi"/>
          <w:lang w:val="en-GB"/>
        </w:rPr>
        <w:t xml:space="preserve"> Programme,</w:t>
      </w:r>
      <w:r w:rsidRPr="001A42C8">
        <w:rPr>
          <w:rFonts w:asciiTheme="majorHAnsi" w:hAnsiTheme="majorHAnsi"/>
          <w:lang w:val="en-GB"/>
        </w:rPr>
        <w:t xml:space="preserve"> as required by </w:t>
      </w:r>
      <w:r w:rsidRPr="003E4D44">
        <w:rPr>
          <w:rFonts w:asciiTheme="majorHAnsi" w:hAnsiTheme="majorHAnsi" w:cs="Arial"/>
          <w:bCs/>
          <w:lang w:val="en-GB"/>
        </w:rPr>
        <w:t xml:space="preserve">Annex IX of </w:t>
      </w:r>
      <w:r>
        <w:rPr>
          <w:rFonts w:asciiTheme="majorHAnsi" w:hAnsiTheme="majorHAnsi" w:cs="Arial"/>
          <w:bCs/>
          <w:lang w:val="en-GB"/>
        </w:rPr>
        <w:t xml:space="preserve">Regulation (EU) 2021/1060 (hereinafter referred to as </w:t>
      </w:r>
      <w:r w:rsidRPr="003E4D44">
        <w:rPr>
          <w:rFonts w:asciiTheme="majorHAnsi" w:hAnsiTheme="majorHAnsi" w:cs="Arial"/>
          <w:bCs/>
          <w:lang w:val="en-GB"/>
        </w:rPr>
        <w:t>CPR</w:t>
      </w:r>
      <w:r>
        <w:rPr>
          <w:rFonts w:asciiTheme="majorHAnsi" w:hAnsiTheme="majorHAnsi" w:cs="Arial"/>
          <w:bCs/>
          <w:lang w:val="en-GB"/>
        </w:rPr>
        <w:t>)</w:t>
      </w:r>
      <w:r w:rsidRPr="003E4D44">
        <w:rPr>
          <w:rFonts w:asciiTheme="majorHAnsi" w:hAnsiTheme="majorHAnsi" w:cs="Arial"/>
          <w:bCs/>
          <w:lang w:val="en-GB"/>
        </w:rPr>
        <w:t>.</w:t>
      </w:r>
      <w:r w:rsidRPr="001A42C8">
        <w:rPr>
          <w:rFonts w:asciiTheme="majorHAnsi" w:hAnsiTheme="majorHAnsi" w:cs="Arial"/>
          <w:bCs/>
          <w:lang w:val="en-GB"/>
        </w:rPr>
        <w:t xml:space="preserve"> </w:t>
      </w:r>
      <w:r w:rsidRPr="001A42C8">
        <w:rPr>
          <w:rFonts w:asciiTheme="majorHAnsi" w:hAnsiTheme="majorHAnsi"/>
          <w:lang w:val="en-GB"/>
        </w:rPr>
        <w:t xml:space="preserve">All information, communication and branding measures of the project shall be carried out in accordance with the </w:t>
      </w:r>
      <w:proofErr w:type="gramStart"/>
      <w:r w:rsidRPr="001A42C8">
        <w:rPr>
          <w:rFonts w:asciiTheme="majorHAnsi" w:hAnsiTheme="majorHAnsi"/>
          <w:lang w:val="en-GB"/>
        </w:rPr>
        <w:t>aforementioned rules</w:t>
      </w:r>
      <w:proofErr w:type="gramEnd"/>
      <w:r w:rsidRPr="001A42C8">
        <w:rPr>
          <w:rFonts w:asciiTheme="majorHAnsi" w:hAnsiTheme="majorHAnsi"/>
          <w:lang w:val="en-GB"/>
        </w:rPr>
        <w:t xml:space="preserve">, the latest version of the approved </w:t>
      </w:r>
      <w:r>
        <w:rPr>
          <w:rFonts w:asciiTheme="majorHAnsi" w:hAnsiTheme="majorHAnsi"/>
          <w:lang w:val="en-GB"/>
        </w:rPr>
        <w:t>a</w:t>
      </w:r>
      <w:r w:rsidRPr="001A42C8">
        <w:rPr>
          <w:rFonts w:asciiTheme="majorHAnsi" w:hAnsiTheme="majorHAnsi"/>
          <w:lang w:val="en-GB"/>
        </w:rPr>
        <w:t xml:space="preserve">pplication </w:t>
      </w:r>
      <w:r>
        <w:rPr>
          <w:rFonts w:asciiTheme="majorHAnsi" w:hAnsiTheme="majorHAnsi"/>
          <w:lang w:val="en-GB"/>
        </w:rPr>
        <w:t>f</w:t>
      </w:r>
      <w:r w:rsidRPr="001A42C8">
        <w:rPr>
          <w:rFonts w:asciiTheme="majorHAnsi" w:hAnsiTheme="majorHAnsi"/>
          <w:lang w:val="en-GB"/>
        </w:rPr>
        <w:t xml:space="preserve">orm, the </w:t>
      </w:r>
      <w:r>
        <w:rPr>
          <w:rFonts w:asciiTheme="majorHAnsi" w:hAnsiTheme="majorHAnsi"/>
          <w:lang w:val="en-GB"/>
        </w:rPr>
        <w:t>p</w:t>
      </w:r>
      <w:r w:rsidRPr="001A42C8">
        <w:rPr>
          <w:rFonts w:asciiTheme="majorHAnsi" w:hAnsiTheme="majorHAnsi"/>
          <w:lang w:val="en-GB"/>
        </w:rPr>
        <w:t xml:space="preserve">rogramme </w:t>
      </w:r>
      <w:r>
        <w:rPr>
          <w:rFonts w:asciiTheme="majorHAnsi" w:hAnsiTheme="majorHAnsi"/>
          <w:lang w:val="en-GB"/>
        </w:rPr>
        <w:t>m</w:t>
      </w:r>
      <w:r w:rsidRPr="001A42C8">
        <w:rPr>
          <w:rFonts w:asciiTheme="majorHAnsi" w:hAnsiTheme="majorHAnsi"/>
          <w:lang w:val="en-GB"/>
        </w:rPr>
        <w:t>anual and any other guidelines issued by the programme on the matter. The LP shall take care that the PPs comply with these requirements and provide them with relevant documents and any programme guidelines.</w:t>
      </w:r>
    </w:p>
    <w:p w14:paraId="7817E5C6" w14:textId="77777777" w:rsidR="00C75093" w:rsidRPr="008F4301" w:rsidRDefault="00C75093"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sidRPr="005A6E62">
        <w:rPr>
          <w:rFonts w:ascii="Trebuchet MS" w:hAnsi="Trebuchet MS" w:cs="Arial"/>
          <w:lang w:val="en-GB"/>
        </w:rPr>
        <w:t xml:space="preserve">The LP must ensure that all the PPs and itself respect the additional </w:t>
      </w:r>
      <w:r>
        <w:rPr>
          <w:rFonts w:ascii="Trebuchet MS" w:hAnsi="Trebuchet MS" w:cs="Arial"/>
          <w:lang w:val="en-GB"/>
        </w:rPr>
        <w:t xml:space="preserve">branding </w:t>
      </w:r>
      <w:r w:rsidRPr="005A6E62">
        <w:rPr>
          <w:rFonts w:ascii="Trebuchet MS" w:hAnsi="Trebuchet MS" w:cs="Arial"/>
          <w:lang w:val="en-GB"/>
        </w:rPr>
        <w:t xml:space="preserve">requirements as laid down in the </w:t>
      </w:r>
      <w:r>
        <w:rPr>
          <w:rFonts w:ascii="Trebuchet MS" w:hAnsi="Trebuchet MS" w:cs="Arial"/>
          <w:lang w:val="en-GB"/>
        </w:rPr>
        <w:t>programme m</w:t>
      </w:r>
      <w:r w:rsidRPr="005A6E62">
        <w:rPr>
          <w:rFonts w:ascii="Trebuchet MS" w:hAnsi="Trebuchet MS" w:cs="Arial"/>
          <w:lang w:val="en-GB"/>
        </w:rPr>
        <w:t>anual which form</w:t>
      </w:r>
      <w:r>
        <w:rPr>
          <w:rFonts w:ascii="Trebuchet MS" w:hAnsi="Trebuchet MS" w:cs="Arial"/>
          <w:lang w:val="en-GB"/>
        </w:rPr>
        <w:t>s</w:t>
      </w:r>
      <w:r w:rsidRPr="005A6E62">
        <w:rPr>
          <w:rFonts w:ascii="Trebuchet MS" w:hAnsi="Trebuchet MS" w:cs="Arial"/>
          <w:lang w:val="en-GB"/>
        </w:rPr>
        <w:t xml:space="preserve"> an integral part of this </w:t>
      </w:r>
      <w:r>
        <w:rPr>
          <w:rFonts w:ascii="Trebuchet MS" w:hAnsi="Trebuchet MS" w:cs="Arial"/>
          <w:lang w:val="en-GB"/>
        </w:rPr>
        <w:t>a</w:t>
      </w:r>
      <w:r w:rsidRPr="005A6E62">
        <w:rPr>
          <w:rFonts w:ascii="Trebuchet MS" w:hAnsi="Trebuchet MS" w:cs="Arial"/>
          <w:lang w:val="en-GB"/>
        </w:rPr>
        <w:t>greement.</w:t>
      </w:r>
    </w:p>
    <w:p w14:paraId="47D6D078" w14:textId="77777777" w:rsidR="00C75093" w:rsidRDefault="00C75093"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sidRPr="007E5C45">
        <w:rPr>
          <w:rFonts w:ascii="Trebuchet MS" w:hAnsi="Trebuchet MS" w:cs="Arial"/>
          <w:lang w:val="en-GB"/>
        </w:rPr>
        <w:t>Each PP shall ensure that any notice or publication relating to the project made in any form and by any means, including</w:t>
      </w:r>
      <w:r>
        <w:rPr>
          <w:rFonts w:ascii="Trebuchet MS" w:hAnsi="Trebuchet MS" w:cs="Arial"/>
          <w:lang w:val="en-GB"/>
        </w:rPr>
        <w:t xml:space="preserve"> digital and online</w:t>
      </w:r>
      <w:r w:rsidRPr="007E5C45">
        <w:rPr>
          <w:rFonts w:ascii="Trebuchet MS" w:hAnsi="Trebuchet MS" w:cs="Arial"/>
          <w:lang w:val="en-GB"/>
        </w:rPr>
        <w:t>, states that it only reflects the author´s view and that the programme authorities are not liable for any use that may be made of the information contained therein.</w:t>
      </w:r>
    </w:p>
    <w:p w14:paraId="17086908" w14:textId="77777777" w:rsidR="00C75093" w:rsidRDefault="00C75093"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All PPs </w:t>
      </w:r>
      <w:r w:rsidRPr="009A1D9D">
        <w:rPr>
          <w:rFonts w:ascii="Trebuchet MS" w:hAnsi="Trebuchet MS" w:cs="Arial"/>
          <w:lang w:val="en-GB"/>
        </w:rPr>
        <w:t xml:space="preserve">also take the full responsibility for the content of any notice, publication and marketing product provided to the MA which has been developed by the </w:t>
      </w:r>
      <w:r>
        <w:rPr>
          <w:rFonts w:ascii="Trebuchet MS" w:hAnsi="Trebuchet MS" w:cs="Arial"/>
          <w:lang w:val="en-GB"/>
        </w:rPr>
        <w:t>PPs</w:t>
      </w:r>
      <w:r w:rsidRPr="009A1D9D">
        <w:rPr>
          <w:rFonts w:ascii="Trebuchet MS" w:hAnsi="Trebuchet MS" w:cs="Arial"/>
          <w:lang w:val="en-GB"/>
        </w:rPr>
        <w:t xml:space="preserve"> or third parties on behalf of the </w:t>
      </w:r>
      <w:r>
        <w:rPr>
          <w:rFonts w:ascii="Trebuchet MS" w:hAnsi="Trebuchet MS" w:cs="Arial"/>
          <w:lang w:val="en-GB"/>
        </w:rPr>
        <w:t>PPs</w:t>
      </w:r>
      <w:r w:rsidRPr="009A1D9D">
        <w:rPr>
          <w:rFonts w:ascii="Trebuchet MS" w:hAnsi="Trebuchet MS" w:cs="Arial"/>
          <w:lang w:val="en-GB"/>
        </w:rPr>
        <w:t xml:space="preserve">. The </w:t>
      </w:r>
      <w:r>
        <w:rPr>
          <w:rFonts w:ascii="Trebuchet MS" w:hAnsi="Trebuchet MS" w:cs="Arial"/>
          <w:lang w:val="en-GB"/>
        </w:rPr>
        <w:t xml:space="preserve">PPs are </w:t>
      </w:r>
      <w:r w:rsidRPr="009A1D9D">
        <w:rPr>
          <w:rFonts w:ascii="Trebuchet MS" w:hAnsi="Trebuchet MS" w:cs="Arial"/>
          <w:lang w:val="en-GB"/>
        </w:rPr>
        <w:t xml:space="preserve">liable in case a </w:t>
      </w:r>
      <w:proofErr w:type="gramStart"/>
      <w:r w:rsidRPr="009A1D9D">
        <w:rPr>
          <w:rFonts w:ascii="Trebuchet MS" w:hAnsi="Trebuchet MS" w:cs="Arial"/>
          <w:lang w:val="en-GB"/>
        </w:rPr>
        <w:t>third party</w:t>
      </w:r>
      <w:proofErr w:type="gramEnd"/>
      <w:r w:rsidRPr="009A1D9D">
        <w:rPr>
          <w:rFonts w:ascii="Trebuchet MS" w:hAnsi="Trebuchet MS" w:cs="Arial"/>
          <w:lang w:val="en-GB"/>
        </w:rPr>
        <w:t xml:space="preserve"> claims compensation for damages (e.g. because of an infringement of </w:t>
      </w:r>
      <w:r w:rsidRPr="009A1D9D">
        <w:rPr>
          <w:rFonts w:ascii="Trebuchet MS" w:hAnsi="Trebuchet MS" w:cs="Arial"/>
          <w:lang w:val="en-GB"/>
        </w:rPr>
        <w:lastRenderedPageBreak/>
        <w:t xml:space="preserve">intellectual property rights). The </w:t>
      </w:r>
      <w:r>
        <w:rPr>
          <w:rFonts w:ascii="Trebuchet MS" w:hAnsi="Trebuchet MS" w:cs="Arial"/>
          <w:lang w:val="en-GB"/>
        </w:rPr>
        <w:t xml:space="preserve">PPs </w:t>
      </w:r>
      <w:r w:rsidRPr="009A1D9D">
        <w:rPr>
          <w:rFonts w:ascii="Trebuchet MS" w:hAnsi="Trebuchet MS" w:cs="Arial"/>
          <w:lang w:val="en-GB"/>
        </w:rPr>
        <w:t xml:space="preserve">will indemnify the </w:t>
      </w:r>
      <w:r>
        <w:rPr>
          <w:rFonts w:ascii="Trebuchet MS" w:hAnsi="Trebuchet MS" w:cs="Arial"/>
          <w:lang w:val="en-GB"/>
        </w:rPr>
        <w:t xml:space="preserve">LP </w:t>
      </w:r>
      <w:r w:rsidRPr="009A1D9D">
        <w:rPr>
          <w:rFonts w:ascii="Trebuchet MS" w:hAnsi="Trebuchet MS" w:cs="Arial"/>
          <w:lang w:val="en-GB"/>
        </w:rPr>
        <w:t xml:space="preserve">in case the </w:t>
      </w:r>
      <w:r>
        <w:rPr>
          <w:rFonts w:ascii="Trebuchet MS" w:hAnsi="Trebuchet MS" w:cs="Arial"/>
          <w:lang w:val="en-GB"/>
        </w:rPr>
        <w:t xml:space="preserve">LP </w:t>
      </w:r>
      <w:r w:rsidRPr="009A1D9D">
        <w:rPr>
          <w:rFonts w:ascii="Trebuchet MS" w:hAnsi="Trebuchet MS" w:cs="Arial"/>
          <w:lang w:val="en-GB"/>
        </w:rPr>
        <w:t>suffers any damage because of the content of the publicity and information material.</w:t>
      </w:r>
    </w:p>
    <w:p w14:paraId="38B21ECA" w14:textId="77777777" w:rsidR="00C75093" w:rsidRPr="00EB18BE" w:rsidRDefault="00C75093"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sidRPr="00EB18BE">
        <w:rPr>
          <w:rFonts w:ascii="Trebuchet MS" w:hAnsi="Trebuchet MS" w:cs="Arial"/>
          <w:lang w:val="en-GB"/>
        </w:rPr>
        <w:t>Each PP shall comply with all publicity, communication and branding obligations (e.g. on the use of the programme logo, information requirements, organisation of events etc.) as further specified in the programme manual and any other guidelines issued by the programme on the matter.</w:t>
      </w:r>
    </w:p>
    <w:p w14:paraId="2453FEC8" w14:textId="77777777" w:rsidR="00C75093" w:rsidRPr="0075407B" w:rsidRDefault="00C75093" w:rsidP="00C75093">
      <w:pPr>
        <w:pStyle w:val="Odstavecseseznamem"/>
        <w:numPr>
          <w:ilvl w:val="0"/>
          <w:numId w:val="41"/>
        </w:numPr>
        <w:autoSpaceDE w:val="0"/>
        <w:autoSpaceDN w:val="0"/>
        <w:adjustRightInd w:val="0"/>
        <w:spacing w:line="240" w:lineRule="auto"/>
        <w:ind w:left="284" w:right="0" w:hanging="284"/>
        <w:contextualSpacing w:val="0"/>
        <w:rPr>
          <w:rFonts w:asciiTheme="majorHAnsi" w:hAnsiTheme="majorHAnsi"/>
          <w:lang w:val="en-GB"/>
        </w:rPr>
      </w:pPr>
      <w:r w:rsidRPr="0075407B">
        <w:rPr>
          <w:rFonts w:asciiTheme="majorHAnsi" w:hAnsiTheme="majorHAnsi"/>
          <w:lang w:val="en-GB"/>
        </w:rPr>
        <w:t>In line with Article 49 (3) of the CPR</w:t>
      </w:r>
      <w:r w:rsidRPr="0075407B">
        <w:rPr>
          <w:rFonts w:asciiTheme="majorHAnsi" w:hAnsiTheme="majorHAnsi"/>
          <w:b/>
          <w:bCs/>
          <w:lang w:val="en-GB"/>
        </w:rPr>
        <w:t>,</w:t>
      </w:r>
      <w:r w:rsidRPr="0075407B">
        <w:rPr>
          <w:rFonts w:asciiTheme="majorHAnsi" w:hAnsiTheme="majorHAnsi"/>
          <w:lang w:val="en-GB"/>
        </w:rPr>
        <w:t xml:space="preserve"> the MA is authorised </w:t>
      </w:r>
      <w:r w:rsidRPr="00A12F81">
        <w:rPr>
          <w:rFonts w:ascii="Trebuchet MS" w:hAnsi="Trebuchet MS" w:cs="Arial"/>
          <w:lang w:val="en-GB"/>
        </w:rPr>
        <w:t>to</w:t>
      </w:r>
      <w:r w:rsidRPr="0075407B">
        <w:rPr>
          <w:rFonts w:asciiTheme="majorHAnsi" w:hAnsiTheme="majorHAnsi"/>
          <w:lang w:val="en-GB"/>
        </w:rPr>
        <w:t xml:space="preserve"> publish the following information:</w:t>
      </w:r>
    </w:p>
    <w:p w14:paraId="4561F880" w14:textId="77777777" w:rsidR="00C75093" w:rsidRPr="00251A3A" w:rsidRDefault="00C75093" w:rsidP="00C75093">
      <w:pPr>
        <w:widowControl w:val="0"/>
        <w:numPr>
          <w:ilvl w:val="0"/>
          <w:numId w:val="27"/>
        </w:numPr>
        <w:tabs>
          <w:tab w:val="left" w:pos="-1440"/>
          <w:tab w:val="left" w:pos="0"/>
          <w:tab w:val="left" w:pos="284"/>
        </w:tabs>
        <w:suppressAutoHyphens/>
        <w:spacing w:line="240" w:lineRule="auto"/>
        <w:ind w:right="0"/>
        <w:contextualSpacing/>
        <w:rPr>
          <w:rFonts w:asciiTheme="majorHAnsi" w:hAnsiTheme="majorHAnsi"/>
          <w:lang w:val="en-GB"/>
        </w:rPr>
      </w:pPr>
      <w:r w:rsidRPr="00251A3A">
        <w:rPr>
          <w:rFonts w:asciiTheme="majorHAnsi" w:hAnsiTheme="majorHAnsi"/>
          <w:lang w:val="en-GB"/>
        </w:rPr>
        <w:t xml:space="preserve">name of the LP and its </w:t>
      </w:r>
      <w:proofErr w:type="gramStart"/>
      <w:r w:rsidRPr="00251A3A">
        <w:rPr>
          <w:rFonts w:asciiTheme="majorHAnsi" w:hAnsiTheme="majorHAnsi"/>
          <w:lang w:val="en-GB"/>
        </w:rPr>
        <w:t>PPs;</w:t>
      </w:r>
      <w:proofErr w:type="gramEnd"/>
    </w:p>
    <w:p w14:paraId="5A872908" w14:textId="77777777" w:rsidR="00C75093" w:rsidRPr="00251A3A" w:rsidRDefault="00C75093" w:rsidP="00C75093">
      <w:pPr>
        <w:widowControl w:val="0"/>
        <w:numPr>
          <w:ilvl w:val="0"/>
          <w:numId w:val="27"/>
        </w:numPr>
        <w:tabs>
          <w:tab w:val="left" w:pos="-1440"/>
          <w:tab w:val="left" w:pos="0"/>
          <w:tab w:val="left" w:pos="284"/>
        </w:tabs>
        <w:suppressAutoHyphens/>
        <w:spacing w:line="240" w:lineRule="auto"/>
        <w:ind w:right="0"/>
        <w:contextualSpacing/>
        <w:rPr>
          <w:rFonts w:asciiTheme="majorHAnsi" w:hAnsiTheme="majorHAnsi"/>
          <w:lang w:val="en-GB"/>
        </w:rPr>
      </w:pPr>
      <w:r w:rsidRPr="00251A3A">
        <w:rPr>
          <w:rFonts w:asciiTheme="majorHAnsi" w:hAnsiTheme="majorHAnsi"/>
          <w:lang w:val="en-GB"/>
        </w:rPr>
        <w:t xml:space="preserve">name of the </w:t>
      </w:r>
      <w:proofErr w:type="gramStart"/>
      <w:r w:rsidRPr="00251A3A">
        <w:rPr>
          <w:rFonts w:asciiTheme="majorHAnsi" w:hAnsiTheme="majorHAnsi"/>
          <w:lang w:val="en-GB"/>
        </w:rPr>
        <w:t>project;</w:t>
      </w:r>
      <w:proofErr w:type="gramEnd"/>
    </w:p>
    <w:p w14:paraId="0E3DEC47" w14:textId="77777777" w:rsidR="00C75093" w:rsidRPr="00251A3A" w:rsidRDefault="00C75093" w:rsidP="00C75093">
      <w:pPr>
        <w:widowControl w:val="0"/>
        <w:numPr>
          <w:ilvl w:val="0"/>
          <w:numId w:val="27"/>
        </w:numPr>
        <w:tabs>
          <w:tab w:val="left" w:pos="-1440"/>
          <w:tab w:val="left" w:pos="0"/>
          <w:tab w:val="left" w:pos="284"/>
        </w:tabs>
        <w:suppressAutoHyphens/>
        <w:spacing w:line="240" w:lineRule="auto"/>
        <w:ind w:right="0"/>
        <w:contextualSpacing/>
        <w:rPr>
          <w:rFonts w:asciiTheme="majorHAnsi" w:hAnsiTheme="majorHAnsi"/>
          <w:lang w:val="en-GB"/>
        </w:rPr>
      </w:pPr>
      <w:r w:rsidRPr="00251A3A">
        <w:rPr>
          <w:rFonts w:asciiTheme="majorHAnsi" w:hAnsiTheme="majorHAnsi"/>
          <w:lang w:val="en-GB"/>
        </w:rPr>
        <w:t xml:space="preserve">the project summary including project purposes and its expected </w:t>
      </w:r>
      <w:proofErr w:type="gramStart"/>
      <w:r w:rsidRPr="00251A3A">
        <w:rPr>
          <w:rFonts w:asciiTheme="majorHAnsi" w:hAnsiTheme="majorHAnsi"/>
          <w:lang w:val="en-GB"/>
        </w:rPr>
        <w:t>achievements;</w:t>
      </w:r>
      <w:proofErr w:type="gramEnd"/>
    </w:p>
    <w:p w14:paraId="789E277F" w14:textId="77777777" w:rsidR="00C75093" w:rsidRPr="00251A3A" w:rsidRDefault="00C75093" w:rsidP="00C75093">
      <w:pPr>
        <w:widowControl w:val="0"/>
        <w:numPr>
          <w:ilvl w:val="0"/>
          <w:numId w:val="27"/>
        </w:numPr>
        <w:tabs>
          <w:tab w:val="left" w:pos="-1440"/>
          <w:tab w:val="left" w:pos="0"/>
          <w:tab w:val="left" w:pos="284"/>
        </w:tabs>
        <w:suppressAutoHyphens/>
        <w:spacing w:line="240" w:lineRule="auto"/>
        <w:ind w:right="0"/>
        <w:contextualSpacing/>
        <w:rPr>
          <w:rFonts w:asciiTheme="majorHAnsi" w:hAnsiTheme="majorHAnsi"/>
          <w:lang w:val="en-GB"/>
        </w:rPr>
      </w:pPr>
      <w:r w:rsidRPr="00251A3A">
        <w:rPr>
          <w:rFonts w:asciiTheme="majorHAnsi" w:hAnsiTheme="majorHAnsi"/>
          <w:lang w:val="en-GB"/>
        </w:rPr>
        <w:t xml:space="preserve">abstract of progress reports with the project actual </w:t>
      </w:r>
      <w:proofErr w:type="gramStart"/>
      <w:r w:rsidRPr="00251A3A">
        <w:rPr>
          <w:rFonts w:asciiTheme="majorHAnsi" w:hAnsiTheme="majorHAnsi"/>
          <w:lang w:val="en-GB"/>
        </w:rPr>
        <w:t>achievements;</w:t>
      </w:r>
      <w:proofErr w:type="gramEnd"/>
    </w:p>
    <w:p w14:paraId="665E2CD1" w14:textId="77777777" w:rsidR="00C75093" w:rsidRPr="00251A3A" w:rsidRDefault="00C75093" w:rsidP="00C75093">
      <w:pPr>
        <w:widowControl w:val="0"/>
        <w:numPr>
          <w:ilvl w:val="0"/>
          <w:numId w:val="27"/>
        </w:numPr>
        <w:tabs>
          <w:tab w:val="left" w:pos="-1440"/>
          <w:tab w:val="left" w:pos="0"/>
          <w:tab w:val="left" w:pos="284"/>
        </w:tabs>
        <w:suppressAutoHyphens/>
        <w:spacing w:line="240" w:lineRule="auto"/>
        <w:ind w:right="0"/>
        <w:contextualSpacing/>
        <w:rPr>
          <w:rFonts w:asciiTheme="majorHAnsi" w:hAnsiTheme="majorHAnsi"/>
          <w:lang w:val="en-GB"/>
        </w:rPr>
      </w:pPr>
      <w:r w:rsidRPr="00251A3A">
        <w:rPr>
          <w:rFonts w:asciiTheme="majorHAnsi" w:hAnsiTheme="majorHAnsi"/>
          <w:lang w:val="en-GB"/>
        </w:rPr>
        <w:t xml:space="preserve">start date of the </w:t>
      </w:r>
      <w:proofErr w:type="gramStart"/>
      <w:r w:rsidRPr="00251A3A">
        <w:rPr>
          <w:rFonts w:asciiTheme="majorHAnsi" w:hAnsiTheme="majorHAnsi"/>
          <w:lang w:val="en-GB"/>
        </w:rPr>
        <w:t>project;</w:t>
      </w:r>
      <w:proofErr w:type="gramEnd"/>
    </w:p>
    <w:p w14:paraId="45EA4D87" w14:textId="77777777" w:rsidR="00C75093" w:rsidRPr="00251A3A" w:rsidRDefault="00C75093" w:rsidP="00C75093">
      <w:pPr>
        <w:widowControl w:val="0"/>
        <w:numPr>
          <w:ilvl w:val="0"/>
          <w:numId w:val="27"/>
        </w:numPr>
        <w:tabs>
          <w:tab w:val="left" w:pos="-1440"/>
          <w:tab w:val="left" w:pos="0"/>
          <w:tab w:val="left" w:pos="284"/>
        </w:tabs>
        <w:suppressAutoHyphens/>
        <w:spacing w:line="240" w:lineRule="auto"/>
        <w:ind w:right="0"/>
        <w:contextualSpacing/>
        <w:rPr>
          <w:rFonts w:asciiTheme="majorHAnsi" w:hAnsiTheme="majorHAnsi"/>
          <w:lang w:val="en-GB"/>
        </w:rPr>
      </w:pPr>
      <w:r w:rsidRPr="00251A3A">
        <w:rPr>
          <w:rFonts w:asciiTheme="majorHAnsi" w:hAnsiTheme="majorHAnsi"/>
          <w:lang w:val="en-GB"/>
        </w:rPr>
        <w:t xml:space="preserve">expected or actual date of completion of the </w:t>
      </w:r>
      <w:proofErr w:type="gramStart"/>
      <w:r w:rsidRPr="00251A3A">
        <w:rPr>
          <w:rFonts w:asciiTheme="majorHAnsi" w:hAnsiTheme="majorHAnsi"/>
          <w:lang w:val="en-GB"/>
        </w:rPr>
        <w:t>project;</w:t>
      </w:r>
      <w:proofErr w:type="gramEnd"/>
    </w:p>
    <w:p w14:paraId="48AD1AB2" w14:textId="77777777" w:rsidR="00C75093" w:rsidRPr="00251A3A" w:rsidRDefault="00C75093" w:rsidP="00C75093">
      <w:pPr>
        <w:widowControl w:val="0"/>
        <w:numPr>
          <w:ilvl w:val="0"/>
          <w:numId w:val="27"/>
        </w:numPr>
        <w:tabs>
          <w:tab w:val="left" w:pos="-1440"/>
          <w:tab w:val="left" w:pos="0"/>
          <w:tab w:val="left" w:pos="284"/>
        </w:tabs>
        <w:suppressAutoHyphens/>
        <w:spacing w:line="240" w:lineRule="auto"/>
        <w:ind w:right="0"/>
        <w:contextualSpacing/>
        <w:rPr>
          <w:rFonts w:asciiTheme="majorHAnsi" w:hAnsiTheme="majorHAnsi"/>
          <w:lang w:val="en-GB"/>
        </w:rPr>
      </w:pPr>
      <w:r w:rsidRPr="00251A3A">
        <w:rPr>
          <w:rFonts w:asciiTheme="majorHAnsi" w:hAnsiTheme="majorHAnsi"/>
          <w:lang w:val="en-GB"/>
        </w:rPr>
        <w:t xml:space="preserve">the ERDF funding and the total cost of the </w:t>
      </w:r>
      <w:proofErr w:type="gramStart"/>
      <w:r w:rsidRPr="00251A3A">
        <w:rPr>
          <w:rFonts w:asciiTheme="majorHAnsi" w:hAnsiTheme="majorHAnsi"/>
          <w:lang w:val="en-GB"/>
        </w:rPr>
        <w:t>project;</w:t>
      </w:r>
      <w:proofErr w:type="gramEnd"/>
    </w:p>
    <w:p w14:paraId="33E5F2A9" w14:textId="77777777" w:rsidR="00C75093" w:rsidRPr="00251A3A" w:rsidRDefault="00C75093" w:rsidP="00C75093">
      <w:pPr>
        <w:widowControl w:val="0"/>
        <w:numPr>
          <w:ilvl w:val="0"/>
          <w:numId w:val="27"/>
        </w:numPr>
        <w:tabs>
          <w:tab w:val="left" w:pos="-1440"/>
          <w:tab w:val="left" w:pos="0"/>
          <w:tab w:val="left" w:pos="284"/>
        </w:tabs>
        <w:suppressAutoHyphens/>
        <w:spacing w:line="240" w:lineRule="auto"/>
        <w:ind w:right="0"/>
        <w:contextualSpacing/>
        <w:rPr>
          <w:rFonts w:asciiTheme="majorHAnsi" w:hAnsiTheme="majorHAnsi"/>
          <w:lang w:val="en-GB"/>
        </w:rPr>
      </w:pPr>
      <w:r w:rsidRPr="00251A3A">
        <w:rPr>
          <w:rFonts w:asciiTheme="majorHAnsi" w:hAnsiTheme="majorHAnsi"/>
          <w:lang w:val="en-GB"/>
        </w:rPr>
        <w:t xml:space="preserve">the programme specific objective </w:t>
      </w:r>
      <w:proofErr w:type="gramStart"/>
      <w:r w:rsidRPr="00251A3A">
        <w:rPr>
          <w:rFonts w:asciiTheme="majorHAnsi" w:hAnsiTheme="majorHAnsi"/>
          <w:lang w:val="en-GB"/>
        </w:rPr>
        <w:t>concerned;</w:t>
      </w:r>
      <w:proofErr w:type="gramEnd"/>
    </w:p>
    <w:p w14:paraId="179B08A0" w14:textId="77777777" w:rsidR="00C75093" w:rsidRPr="00251A3A" w:rsidRDefault="00C75093" w:rsidP="00C75093">
      <w:pPr>
        <w:widowControl w:val="0"/>
        <w:numPr>
          <w:ilvl w:val="0"/>
          <w:numId w:val="27"/>
        </w:numPr>
        <w:tabs>
          <w:tab w:val="left" w:pos="-1440"/>
          <w:tab w:val="left" w:pos="0"/>
          <w:tab w:val="left" w:pos="284"/>
        </w:tabs>
        <w:suppressAutoHyphens/>
        <w:spacing w:line="240" w:lineRule="auto"/>
        <w:ind w:right="0"/>
        <w:contextualSpacing/>
        <w:rPr>
          <w:rFonts w:asciiTheme="majorHAnsi" w:hAnsiTheme="majorHAnsi"/>
          <w:lang w:val="en-GB"/>
        </w:rPr>
      </w:pPr>
      <w:r w:rsidRPr="00251A3A">
        <w:rPr>
          <w:rFonts w:asciiTheme="majorHAnsi" w:hAnsiTheme="majorHAnsi"/>
          <w:lang w:val="en-GB"/>
        </w:rPr>
        <w:t xml:space="preserve">the location indicator or geolocation for the project and the countries </w:t>
      </w:r>
      <w:proofErr w:type="gramStart"/>
      <w:r w:rsidRPr="00251A3A">
        <w:rPr>
          <w:rFonts w:asciiTheme="majorHAnsi" w:hAnsiTheme="majorHAnsi"/>
          <w:lang w:val="en-GB"/>
        </w:rPr>
        <w:t>concerned;</w:t>
      </w:r>
      <w:proofErr w:type="gramEnd"/>
    </w:p>
    <w:p w14:paraId="31A6A3B0" w14:textId="77777777" w:rsidR="00C75093" w:rsidRPr="00251A3A" w:rsidRDefault="00C75093" w:rsidP="00C75093">
      <w:pPr>
        <w:widowControl w:val="0"/>
        <w:numPr>
          <w:ilvl w:val="0"/>
          <w:numId w:val="27"/>
        </w:numPr>
        <w:tabs>
          <w:tab w:val="left" w:pos="-1440"/>
          <w:tab w:val="left" w:pos="0"/>
          <w:tab w:val="left" w:pos="284"/>
        </w:tabs>
        <w:suppressAutoHyphens/>
        <w:spacing w:line="240" w:lineRule="auto"/>
        <w:ind w:right="0"/>
        <w:contextualSpacing/>
        <w:rPr>
          <w:rFonts w:asciiTheme="majorHAnsi" w:hAnsiTheme="majorHAnsi"/>
          <w:lang w:val="en-GB"/>
        </w:rPr>
      </w:pPr>
      <w:r w:rsidRPr="00251A3A">
        <w:rPr>
          <w:rFonts w:asciiTheme="majorHAnsi" w:hAnsiTheme="majorHAnsi"/>
          <w:lang w:val="en-GB"/>
        </w:rPr>
        <w:t xml:space="preserve">the location of the LP and its </w:t>
      </w:r>
      <w:proofErr w:type="gramStart"/>
      <w:r w:rsidRPr="00251A3A">
        <w:rPr>
          <w:rFonts w:asciiTheme="majorHAnsi" w:hAnsiTheme="majorHAnsi"/>
          <w:lang w:val="en-GB"/>
        </w:rPr>
        <w:t>PPs;</w:t>
      </w:r>
      <w:proofErr w:type="gramEnd"/>
    </w:p>
    <w:p w14:paraId="60E26E4D" w14:textId="77777777" w:rsidR="00C75093" w:rsidRPr="00251A3A" w:rsidRDefault="00C75093" w:rsidP="00C75093">
      <w:pPr>
        <w:widowControl w:val="0"/>
        <w:numPr>
          <w:ilvl w:val="0"/>
          <w:numId w:val="27"/>
        </w:numPr>
        <w:tabs>
          <w:tab w:val="left" w:pos="-1440"/>
          <w:tab w:val="left" w:pos="0"/>
          <w:tab w:val="left" w:pos="284"/>
        </w:tabs>
        <w:suppressAutoHyphens/>
        <w:spacing w:line="240" w:lineRule="auto"/>
        <w:ind w:right="0"/>
        <w:contextualSpacing/>
        <w:rPr>
          <w:rFonts w:asciiTheme="majorHAnsi" w:hAnsiTheme="majorHAnsi"/>
          <w:lang w:val="en-GB"/>
        </w:rPr>
      </w:pPr>
      <w:r w:rsidRPr="00251A3A">
        <w:rPr>
          <w:rFonts w:asciiTheme="majorHAnsi" w:hAnsiTheme="majorHAnsi"/>
          <w:lang w:val="en-GB"/>
        </w:rPr>
        <w:t>the type of intervention for the project in accordance with point (g) of Article 73 (2) of the CPR.</w:t>
      </w:r>
    </w:p>
    <w:p w14:paraId="69AE783B" w14:textId="77777777" w:rsidR="00C75093" w:rsidRPr="00251A3A" w:rsidRDefault="00C75093" w:rsidP="00C75093">
      <w:pPr>
        <w:pStyle w:val="Odstavecseseznamem"/>
        <w:numPr>
          <w:ilvl w:val="0"/>
          <w:numId w:val="41"/>
        </w:numPr>
        <w:autoSpaceDE w:val="0"/>
        <w:autoSpaceDN w:val="0"/>
        <w:adjustRightInd w:val="0"/>
        <w:spacing w:line="240" w:lineRule="auto"/>
        <w:ind w:left="284" w:right="0" w:hanging="284"/>
        <w:contextualSpacing w:val="0"/>
        <w:rPr>
          <w:rFonts w:asciiTheme="majorHAnsi" w:hAnsiTheme="majorHAnsi"/>
          <w:lang w:val="en-GB"/>
        </w:rPr>
      </w:pPr>
      <w:r w:rsidRPr="00251A3A">
        <w:rPr>
          <w:rFonts w:asciiTheme="majorHAnsi" w:hAnsiTheme="majorHAnsi"/>
          <w:lang w:val="en-GB"/>
        </w:rPr>
        <w:t xml:space="preserve">The MA is entitled to furthermore use these data for information and communication purposes as listed in Annex IX </w:t>
      </w:r>
      <w:r w:rsidRPr="00251A3A">
        <w:rPr>
          <w:rFonts w:asciiTheme="majorHAnsi" w:hAnsiTheme="majorHAnsi"/>
          <w:lang w:val="en-US"/>
        </w:rPr>
        <w:t>of the CPR</w:t>
      </w:r>
      <w:r>
        <w:rPr>
          <w:rFonts w:asciiTheme="majorHAnsi" w:hAnsiTheme="majorHAnsi" w:cs="Arial"/>
          <w:b/>
          <w:bCs/>
          <w:lang w:val="en-GB"/>
        </w:rPr>
        <w:t xml:space="preserve">, </w:t>
      </w:r>
      <w:r w:rsidRPr="00A12F81">
        <w:rPr>
          <w:rFonts w:asciiTheme="majorHAnsi" w:hAnsiTheme="majorHAnsi" w:cs="Arial"/>
          <w:bCs/>
          <w:lang w:val="en-GB"/>
        </w:rPr>
        <w:t>cited in § 1 of the subsidy contract</w:t>
      </w:r>
      <w:r w:rsidRPr="00251A3A">
        <w:rPr>
          <w:rFonts w:asciiTheme="majorHAnsi" w:hAnsiTheme="majorHAnsi"/>
          <w:lang w:val="en-GB"/>
        </w:rPr>
        <w:t>.</w:t>
      </w:r>
    </w:p>
    <w:p w14:paraId="65475DBA" w14:textId="77777777" w:rsidR="00C75093" w:rsidRDefault="00C75093"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sidRPr="00251A3A">
        <w:rPr>
          <w:rFonts w:ascii="Trebuchet MS" w:hAnsi="Trebuchet MS" w:cs="Arial"/>
          <w:lang w:val="en-GB"/>
        </w:rPr>
        <w:t xml:space="preserve">The MA </w:t>
      </w:r>
      <w:r w:rsidRPr="00A12F81">
        <w:rPr>
          <w:rFonts w:asciiTheme="majorHAnsi" w:hAnsiTheme="majorHAnsi"/>
          <w:lang w:val="en-GB"/>
        </w:rPr>
        <w:t>on</w:t>
      </w:r>
      <w:r w:rsidRPr="00251A3A">
        <w:rPr>
          <w:rFonts w:ascii="Trebuchet MS" w:hAnsi="Trebuchet MS" w:cs="Arial"/>
          <w:lang w:val="en-GB"/>
        </w:rPr>
        <w:t xml:space="preserve"> behalf of the MC and of other programme promoters at national level is entitled to use the outputs and results for information and communication actions in respect of the programme. </w:t>
      </w:r>
      <w:r w:rsidRPr="00A12F81">
        <w:rPr>
          <w:rFonts w:ascii="Trebuchet MS" w:hAnsi="Trebuchet MS" w:cs="Arial"/>
          <w:lang w:val="en-GB"/>
        </w:rPr>
        <w:t>All PPs agree that information about outputs is forwarded by the MA to other programme authorities as well as the Member States taking part in the programme to use this material to showcase how the subsidy is used.</w:t>
      </w:r>
      <w:r>
        <w:rPr>
          <w:rFonts w:ascii="Trebuchet MS" w:hAnsi="Trebuchet MS" w:cs="Arial"/>
          <w:lang w:val="en-GB"/>
        </w:rPr>
        <w:t xml:space="preserve"> </w:t>
      </w:r>
    </w:p>
    <w:p w14:paraId="7DE390CB" w14:textId="76DC01C4" w:rsidR="00C75093" w:rsidRPr="00A12F81" w:rsidRDefault="00C75093"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proofErr w:type="gramStart"/>
      <w:r w:rsidRPr="00A12F81">
        <w:rPr>
          <w:rFonts w:ascii="Trebuchet MS" w:hAnsi="Trebuchet MS" w:cs="Arial"/>
          <w:lang w:val="en-GB"/>
        </w:rPr>
        <w:t>For the purpose of</w:t>
      </w:r>
      <w:proofErr w:type="gramEnd"/>
      <w:r w:rsidRPr="00A12F81">
        <w:rPr>
          <w:rFonts w:ascii="Trebuchet MS" w:hAnsi="Trebuchet MS" w:cs="Arial"/>
          <w:lang w:val="en-GB"/>
        </w:rPr>
        <w:t xml:space="preserve"> meeting the objectives as set out in § 9.1 of this agreement, each PP shall provide evidence of the deliverables and outputs produced as further specified in the programme manual. </w:t>
      </w:r>
    </w:p>
    <w:p w14:paraId="1E36AEFD" w14:textId="77777777" w:rsidR="00C75093" w:rsidRDefault="00C75093"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sidRPr="00657805">
        <w:rPr>
          <w:rFonts w:ascii="Trebuchet MS" w:hAnsi="Trebuchet MS" w:cs="Arial"/>
          <w:lang w:val="en-GB"/>
        </w:rPr>
        <w:t>The LP shall ensure that communication and visibility material including at the level of PPs is made available upon request to the MA (and further to EU institutions, bodies, offices or agencies) and that a royalty-free, non-exclusive and irrevocable licence to use such material and any pre-existing rights attached to it is granted to the MA (and further EU institutions, bodies, offices or agencies) in accordance with Annex IX of the CPR.</w:t>
      </w:r>
    </w:p>
    <w:p w14:paraId="2FA06481" w14:textId="3E9E0956" w:rsidR="00C6542A" w:rsidRDefault="00C6542A"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A PP planning to disseminate its own results must notify the other PPs</w:t>
      </w:r>
      <w:r w:rsidR="00A23985">
        <w:rPr>
          <w:rFonts w:ascii="Trebuchet MS" w:hAnsi="Trebuchet MS" w:cs="Arial"/>
          <w:lang w:val="en-GB"/>
        </w:rPr>
        <w:t xml:space="preserve"> and the LP</w:t>
      </w:r>
      <w:r>
        <w:rPr>
          <w:rFonts w:ascii="Trebuchet MS" w:hAnsi="Trebuchet MS" w:cs="Arial"/>
          <w:lang w:val="en-GB"/>
        </w:rPr>
        <w:t xml:space="preserve"> prior to its submission or publication and providing them with the planned publication. The other PPs </w:t>
      </w:r>
      <w:r w:rsidR="00A23985">
        <w:rPr>
          <w:rFonts w:ascii="Trebuchet MS" w:hAnsi="Trebuchet MS" w:cs="Arial"/>
          <w:lang w:val="en-GB"/>
        </w:rPr>
        <w:t xml:space="preserve">and the LP </w:t>
      </w:r>
      <w:r>
        <w:rPr>
          <w:rFonts w:ascii="Trebuchet MS" w:hAnsi="Trebuchet MS" w:cs="Arial"/>
          <w:lang w:val="en-GB"/>
        </w:rPr>
        <w:t xml:space="preserve">may comment within twenty (20) calendar days from receipt of the </w:t>
      </w:r>
      <w:proofErr w:type="gramStart"/>
      <w:r>
        <w:rPr>
          <w:rFonts w:ascii="Trebuchet MS" w:hAnsi="Trebuchet MS" w:cs="Arial"/>
          <w:lang w:val="en-GB"/>
        </w:rPr>
        <w:t>notification, but</w:t>
      </w:r>
      <w:proofErr w:type="gramEnd"/>
      <w:r>
        <w:rPr>
          <w:rFonts w:ascii="Trebuchet MS" w:hAnsi="Trebuchet MS" w:cs="Arial"/>
          <w:lang w:val="en-GB"/>
        </w:rPr>
        <w:t xml:space="preserve"> </w:t>
      </w:r>
      <w:r w:rsidR="00A23985">
        <w:rPr>
          <w:rFonts w:ascii="Trebuchet MS" w:hAnsi="Trebuchet MS" w:cs="Arial"/>
          <w:lang w:val="en-GB"/>
        </w:rPr>
        <w:t xml:space="preserve">may </w:t>
      </w:r>
      <w:r>
        <w:rPr>
          <w:rFonts w:ascii="Trebuchet MS" w:hAnsi="Trebuchet MS" w:cs="Arial"/>
          <w:lang w:val="en-GB"/>
        </w:rPr>
        <w:t>not change content a</w:t>
      </w:r>
      <w:r w:rsidR="00A23985">
        <w:rPr>
          <w:rFonts w:ascii="Trebuchet MS" w:hAnsi="Trebuchet MS" w:cs="Arial"/>
          <w:lang w:val="en-GB"/>
        </w:rPr>
        <w:t>n</w:t>
      </w:r>
      <w:r>
        <w:rPr>
          <w:rFonts w:ascii="Trebuchet MS" w:hAnsi="Trebuchet MS" w:cs="Arial"/>
          <w:lang w:val="en-GB"/>
        </w:rPr>
        <w:t>d conclusions of a publication.</w:t>
      </w:r>
    </w:p>
    <w:p w14:paraId="17D2DA1B" w14:textId="48CA83C0" w:rsidR="00C6542A" w:rsidRDefault="00C6542A"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Notwithstanding § 12.12</w:t>
      </w:r>
      <w:r w:rsidR="003E4275">
        <w:rPr>
          <w:rFonts w:ascii="Trebuchet MS" w:hAnsi="Trebuchet MS" w:cs="Arial"/>
          <w:lang w:val="en-GB"/>
        </w:rPr>
        <w:t>.</w:t>
      </w:r>
      <w:r w:rsidR="00A23985">
        <w:rPr>
          <w:rFonts w:ascii="Trebuchet MS" w:hAnsi="Trebuchet MS" w:cs="Arial"/>
          <w:lang w:val="en-GB"/>
        </w:rPr>
        <w:t xml:space="preserve"> above,</w:t>
      </w:r>
      <w:r>
        <w:rPr>
          <w:rFonts w:ascii="Trebuchet MS" w:hAnsi="Trebuchet MS" w:cs="Arial"/>
          <w:lang w:val="en-GB"/>
        </w:rPr>
        <w:t xml:space="preserve"> any publication which involves confidential information or (joint) results of other PP </w:t>
      </w:r>
      <w:r w:rsidR="00A23985">
        <w:rPr>
          <w:rFonts w:ascii="Trebuchet MS" w:hAnsi="Trebuchet MS" w:cs="Arial"/>
          <w:lang w:val="en-GB"/>
        </w:rPr>
        <w:t xml:space="preserve">or the LP </w:t>
      </w:r>
      <w:r w:rsidR="005B0063">
        <w:rPr>
          <w:rFonts w:ascii="Trebuchet MS" w:hAnsi="Trebuchet MS" w:cs="Arial"/>
          <w:lang w:val="en-GB"/>
        </w:rPr>
        <w:t>requires the prior written consent</w:t>
      </w:r>
      <w:r>
        <w:rPr>
          <w:rFonts w:ascii="Trebuchet MS" w:hAnsi="Trebuchet MS" w:cs="Arial"/>
          <w:lang w:val="en-GB"/>
        </w:rPr>
        <w:t xml:space="preserve"> the PP </w:t>
      </w:r>
      <w:r w:rsidR="00A23985">
        <w:rPr>
          <w:rFonts w:ascii="Trebuchet MS" w:hAnsi="Trebuchet MS" w:cs="Arial"/>
          <w:lang w:val="en-GB"/>
        </w:rPr>
        <w:t xml:space="preserve">and the LP </w:t>
      </w:r>
      <w:r>
        <w:rPr>
          <w:rFonts w:ascii="Trebuchet MS" w:hAnsi="Trebuchet MS" w:cs="Arial"/>
          <w:lang w:val="en-GB"/>
        </w:rPr>
        <w:t>concerned. Such consent shall not be unreasonably</w:t>
      </w:r>
      <w:r w:rsidR="00A23985" w:rsidRPr="00A23985">
        <w:rPr>
          <w:rFonts w:ascii="Trebuchet MS" w:hAnsi="Trebuchet MS" w:cs="Arial"/>
          <w:lang w:val="en-GB"/>
        </w:rPr>
        <w:t xml:space="preserve"> </w:t>
      </w:r>
      <w:r w:rsidR="00A23985">
        <w:rPr>
          <w:rFonts w:ascii="Trebuchet MS" w:hAnsi="Trebuchet MS" w:cs="Arial"/>
          <w:lang w:val="en-GB"/>
        </w:rPr>
        <w:t>withheld</w:t>
      </w:r>
      <w:r>
        <w:rPr>
          <w:rFonts w:ascii="Trebuchet MS" w:hAnsi="Trebuchet MS" w:cs="Arial"/>
          <w:lang w:val="en-GB"/>
        </w:rPr>
        <w:t>. Each PP</w:t>
      </w:r>
      <w:r w:rsidR="00A23985">
        <w:rPr>
          <w:rFonts w:ascii="Trebuchet MS" w:hAnsi="Trebuchet MS" w:cs="Arial"/>
          <w:lang w:val="en-GB"/>
        </w:rPr>
        <w:t xml:space="preserve"> and the LP</w:t>
      </w:r>
      <w:r>
        <w:rPr>
          <w:rFonts w:ascii="Trebuchet MS" w:hAnsi="Trebuchet MS" w:cs="Arial"/>
          <w:lang w:val="en-GB"/>
        </w:rPr>
        <w:t xml:space="preserve"> shall have the right to refuse its consent to the publication until an application for intellectual property rights (background IPR or results) protection has been filed, but in no event for a period exceeding two (2) months from submission of the proposed publication. If the proposed dissemination activity contains confidential or proprietary information of another PP, this PP shall have the right to demand that the confidential or proprietary information is deleted from the publication or another adequate measure. Unless a PP, within twenty (20) calendar days of receipt of the documentation of a proposed publication (electronically sufficient), objects to such publication or demands that confidential or proprietary information to be deleted, its consent shall be deemed </w:t>
      </w:r>
      <w:r w:rsidR="005B0063">
        <w:rPr>
          <w:rFonts w:ascii="Trebuchet MS" w:hAnsi="Trebuchet MS" w:cs="Arial"/>
          <w:lang w:val="en-GB"/>
        </w:rPr>
        <w:t>granted</w:t>
      </w:r>
      <w:r>
        <w:rPr>
          <w:rFonts w:ascii="Trebuchet MS" w:hAnsi="Trebuchet MS" w:cs="Arial"/>
          <w:lang w:val="en-GB"/>
        </w:rPr>
        <w:t>.</w:t>
      </w:r>
    </w:p>
    <w:p w14:paraId="38524F61" w14:textId="64596EED" w:rsidR="005B0063" w:rsidRPr="007561FE" w:rsidRDefault="005B0063"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 If a party to this agreement is a research institute or a university, and </w:t>
      </w:r>
      <w:proofErr w:type="gramStart"/>
      <w:r>
        <w:rPr>
          <w:rFonts w:ascii="Trebuchet MS" w:hAnsi="Trebuchet MS" w:cs="Arial"/>
          <w:lang w:val="en-US"/>
        </w:rPr>
        <w:t>w</w:t>
      </w:r>
      <w:r w:rsidRPr="005B0063">
        <w:rPr>
          <w:rFonts w:ascii="Trebuchet MS" w:hAnsi="Trebuchet MS" w:cs="Arial"/>
          <w:lang w:val="en-US"/>
        </w:rPr>
        <w:t>ith regard to</w:t>
      </w:r>
      <w:proofErr w:type="gramEnd"/>
      <w:r w:rsidRPr="005B0063">
        <w:rPr>
          <w:rFonts w:ascii="Trebuchet MS" w:hAnsi="Trebuchet MS" w:cs="Arial"/>
          <w:lang w:val="en-US"/>
        </w:rPr>
        <w:t xml:space="preserve"> its legal obligations, </w:t>
      </w:r>
      <w:r>
        <w:rPr>
          <w:rFonts w:ascii="Trebuchet MS" w:hAnsi="Trebuchet MS" w:cs="Arial"/>
          <w:lang w:val="en-US"/>
        </w:rPr>
        <w:t>such party</w:t>
      </w:r>
      <w:r w:rsidRPr="005B0063">
        <w:rPr>
          <w:rFonts w:ascii="Trebuchet MS" w:hAnsi="Trebuchet MS" w:cs="Arial"/>
          <w:lang w:val="en-US"/>
        </w:rPr>
        <w:t xml:space="preserve"> is entitled to publish the results of the work in </w:t>
      </w:r>
      <w:r w:rsidRPr="005B0063">
        <w:rPr>
          <w:rFonts w:ascii="Trebuchet MS" w:hAnsi="Trebuchet MS" w:cs="Arial"/>
          <w:lang w:val="en-GB"/>
        </w:rPr>
        <w:t xml:space="preserve">the usual academic research </w:t>
      </w:r>
      <w:r w:rsidRPr="005B0063">
        <w:rPr>
          <w:rFonts w:ascii="Trebuchet MS" w:hAnsi="Trebuchet MS" w:cs="Arial"/>
          <w:lang w:val="en-US"/>
        </w:rPr>
        <w:t xml:space="preserve">form and to use them in research and teaching. The </w:t>
      </w:r>
      <w:r>
        <w:rPr>
          <w:rFonts w:ascii="Trebuchet MS" w:hAnsi="Trebuchet MS" w:cs="Arial"/>
          <w:lang w:val="en-US"/>
        </w:rPr>
        <w:t>other parties to this agreement</w:t>
      </w:r>
      <w:r w:rsidRPr="005B0063">
        <w:rPr>
          <w:rFonts w:ascii="Trebuchet MS" w:hAnsi="Trebuchet MS" w:cs="Arial"/>
          <w:lang w:val="en-US"/>
        </w:rPr>
        <w:t xml:space="preserve"> acknowledge the fundamental obligation of the </w:t>
      </w:r>
      <w:r w:rsidRPr="005B0063">
        <w:rPr>
          <w:rFonts w:ascii="Trebuchet MS" w:hAnsi="Trebuchet MS" w:cs="Arial"/>
          <w:lang w:val="en-GB"/>
        </w:rPr>
        <w:t xml:space="preserve">research institute or </w:t>
      </w:r>
      <w:r>
        <w:rPr>
          <w:rFonts w:ascii="Trebuchet MS" w:hAnsi="Trebuchet MS" w:cs="Arial"/>
          <w:lang w:val="en-GB"/>
        </w:rPr>
        <w:t>the</w:t>
      </w:r>
      <w:r w:rsidRPr="005B0063">
        <w:rPr>
          <w:rFonts w:ascii="Trebuchet MS" w:hAnsi="Trebuchet MS" w:cs="Arial"/>
          <w:lang w:val="en-GB"/>
        </w:rPr>
        <w:t xml:space="preserve"> university</w:t>
      </w:r>
      <w:r w:rsidRPr="005B0063">
        <w:rPr>
          <w:rFonts w:ascii="Trebuchet MS" w:hAnsi="Trebuchet MS" w:cs="Arial"/>
          <w:lang w:val="en-US"/>
        </w:rPr>
        <w:t xml:space="preserve"> to publish the nature, subject and results of the work carried out </w:t>
      </w:r>
      <w:r>
        <w:rPr>
          <w:rFonts w:ascii="Trebuchet MS" w:hAnsi="Trebuchet MS" w:cs="Arial"/>
          <w:lang w:val="en-US"/>
        </w:rPr>
        <w:t xml:space="preserve">under this agreement </w:t>
      </w:r>
      <w:r w:rsidRPr="005B0063">
        <w:rPr>
          <w:rFonts w:ascii="Trebuchet MS" w:hAnsi="Trebuchet MS" w:cs="Arial"/>
          <w:lang w:val="en-US"/>
        </w:rPr>
        <w:t xml:space="preserve">at the </w:t>
      </w:r>
      <w:r w:rsidRPr="005B0063">
        <w:rPr>
          <w:rFonts w:ascii="Trebuchet MS" w:hAnsi="Trebuchet MS" w:cs="Arial"/>
          <w:lang w:val="en-GB"/>
        </w:rPr>
        <w:t>research institute or a university</w:t>
      </w:r>
      <w:r w:rsidRPr="005B0063">
        <w:rPr>
          <w:rFonts w:ascii="Trebuchet MS" w:hAnsi="Trebuchet MS" w:cs="Arial"/>
          <w:lang w:val="en-US"/>
        </w:rPr>
        <w:t>.</w:t>
      </w:r>
    </w:p>
    <w:p w14:paraId="26C1DE84" w14:textId="5F56C097" w:rsidR="005B0063" w:rsidRPr="00657805" w:rsidRDefault="005B0063" w:rsidP="00C75093">
      <w:pPr>
        <w:pStyle w:val="Odstavecseseznamem"/>
        <w:numPr>
          <w:ilvl w:val="0"/>
          <w:numId w:val="41"/>
        </w:numPr>
        <w:autoSpaceDE w:val="0"/>
        <w:autoSpaceDN w:val="0"/>
        <w:adjustRightInd w:val="0"/>
        <w:spacing w:line="240" w:lineRule="auto"/>
        <w:ind w:left="284" w:right="0" w:hanging="284"/>
        <w:contextualSpacing w:val="0"/>
        <w:rPr>
          <w:rFonts w:ascii="Trebuchet MS" w:hAnsi="Trebuchet MS" w:cs="Arial"/>
          <w:lang w:val="en-GB"/>
        </w:rPr>
      </w:pPr>
      <w:r w:rsidRPr="005B0063">
        <w:rPr>
          <w:rFonts w:ascii="Trebuchet MS" w:hAnsi="Trebuchet MS" w:cs="Arial"/>
          <w:lang w:val="en-US"/>
        </w:rPr>
        <w:lastRenderedPageBreak/>
        <w:t xml:space="preserve">Students and doctoral candidates who cooperate in the Project are entitled to list the work results in the respective examination paper and to submit them to the respective competent body in such a way that the relevant procedural requirements for obtaining the sought degree are satisfied. The applicable examination regulations shall take precedence over all other </w:t>
      </w:r>
      <w:r>
        <w:rPr>
          <w:rFonts w:ascii="Trebuchet MS" w:hAnsi="Trebuchet MS" w:cs="Arial"/>
          <w:lang w:val="en-US"/>
        </w:rPr>
        <w:t>arrangements under this Agreement</w:t>
      </w:r>
      <w:r w:rsidRPr="005B0063">
        <w:rPr>
          <w:rFonts w:ascii="Trebuchet MS" w:hAnsi="Trebuchet MS" w:cs="Arial"/>
          <w:lang w:val="en-US"/>
        </w:rPr>
        <w:t xml:space="preserve"> regarding deadlines and timelines.</w:t>
      </w:r>
    </w:p>
    <w:p w14:paraId="6B4DB652" w14:textId="77777777" w:rsidR="00C75093" w:rsidRPr="007561FE" w:rsidRDefault="00C75093" w:rsidP="007561FE">
      <w:pPr>
        <w:autoSpaceDE w:val="0"/>
        <w:autoSpaceDN w:val="0"/>
        <w:adjustRightInd w:val="0"/>
        <w:ind w:left="0"/>
        <w:rPr>
          <w:rFonts w:ascii="Trebuchet MS" w:hAnsi="Trebuchet MS" w:cs="Arial"/>
          <w:lang w:val="en-GB"/>
        </w:rPr>
      </w:pPr>
    </w:p>
    <w:p w14:paraId="1F58600D" w14:textId="77777777" w:rsidR="00C75093" w:rsidRPr="008C4510" w:rsidRDefault="00C75093" w:rsidP="00C75093">
      <w:pPr>
        <w:pStyle w:val="CE-Head1"/>
        <w:jc w:val="center"/>
        <w:rPr>
          <w:sz w:val="30"/>
          <w:szCs w:val="30"/>
          <w:lang w:val="en-GB"/>
        </w:rPr>
      </w:pPr>
      <w:r w:rsidRPr="008C4510">
        <w:rPr>
          <w:sz w:val="30"/>
          <w:szCs w:val="30"/>
          <w:lang w:val="en-GB"/>
        </w:rPr>
        <w:t>§ 13</w:t>
      </w:r>
    </w:p>
    <w:p w14:paraId="1C699ABB" w14:textId="77777777" w:rsidR="00C75093" w:rsidRPr="008C4510" w:rsidRDefault="00C75093" w:rsidP="00C75093">
      <w:pPr>
        <w:pStyle w:val="CE-Head1"/>
        <w:jc w:val="center"/>
        <w:rPr>
          <w:sz w:val="30"/>
          <w:szCs w:val="30"/>
          <w:lang w:val="en-GB"/>
        </w:rPr>
      </w:pPr>
      <w:r w:rsidRPr="008C4510">
        <w:rPr>
          <w:sz w:val="30"/>
          <w:szCs w:val="30"/>
          <w:lang w:val="en-GB"/>
        </w:rPr>
        <w:t>Assignment, legal succession</w:t>
      </w:r>
    </w:p>
    <w:p w14:paraId="1A61C0C4" w14:textId="77777777" w:rsidR="00C75093" w:rsidRDefault="00C75093" w:rsidP="00C75093">
      <w:pPr>
        <w:pStyle w:val="Odstavecseseznamem"/>
        <w:numPr>
          <w:ilvl w:val="0"/>
          <w:numId w:val="42"/>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The LP and the PPs, </w:t>
      </w:r>
      <w:r w:rsidRPr="00DC2817">
        <w:rPr>
          <w:rFonts w:ascii="Trebuchet MS" w:hAnsi="Trebuchet MS" w:cs="Arial"/>
          <w:lang w:val="en-GB"/>
        </w:rPr>
        <w:t>in exceptional cases and in well-founded circumstances</w:t>
      </w:r>
      <w:r>
        <w:rPr>
          <w:rFonts w:ascii="Trebuchet MS" w:hAnsi="Trebuchet MS" w:cs="Arial"/>
          <w:lang w:val="en-GB"/>
        </w:rPr>
        <w:t>,</w:t>
      </w:r>
      <w:r w:rsidRPr="00DC2817">
        <w:rPr>
          <w:rFonts w:ascii="Trebuchet MS" w:hAnsi="Trebuchet MS" w:cs="Arial"/>
          <w:lang w:val="en-GB"/>
        </w:rPr>
        <w:t xml:space="preserve"> </w:t>
      </w:r>
      <w:r>
        <w:rPr>
          <w:rFonts w:ascii="Trebuchet MS" w:hAnsi="Trebuchet MS" w:cs="Arial"/>
          <w:lang w:val="en-GB"/>
        </w:rPr>
        <w:t xml:space="preserve">are </w:t>
      </w:r>
      <w:r w:rsidRPr="00DC2817">
        <w:rPr>
          <w:rFonts w:ascii="Trebuchet MS" w:hAnsi="Trebuchet MS" w:cs="Arial"/>
          <w:lang w:val="en-GB"/>
        </w:rPr>
        <w:t xml:space="preserve">allowed to assign </w:t>
      </w:r>
      <w:r>
        <w:rPr>
          <w:rFonts w:ascii="Trebuchet MS" w:hAnsi="Trebuchet MS" w:cs="Arial"/>
          <w:lang w:val="en-GB"/>
        </w:rPr>
        <w:t xml:space="preserve">their </w:t>
      </w:r>
      <w:r w:rsidRPr="00DC2817">
        <w:rPr>
          <w:rFonts w:ascii="Trebuchet MS" w:hAnsi="Trebuchet MS" w:cs="Arial"/>
          <w:lang w:val="en-GB"/>
        </w:rPr>
        <w:t xml:space="preserve">duties and rights under this </w:t>
      </w:r>
      <w:r>
        <w:rPr>
          <w:rFonts w:ascii="Trebuchet MS" w:hAnsi="Trebuchet MS" w:cs="Arial"/>
          <w:lang w:val="en-GB"/>
        </w:rPr>
        <w:t xml:space="preserve">agreement </w:t>
      </w:r>
      <w:r w:rsidRPr="00DC2817">
        <w:rPr>
          <w:rFonts w:ascii="Trebuchet MS" w:hAnsi="Trebuchet MS" w:cs="Arial"/>
          <w:lang w:val="en-GB"/>
        </w:rPr>
        <w:t xml:space="preserve">only after prior written consent of the </w:t>
      </w:r>
      <w:r>
        <w:rPr>
          <w:rFonts w:ascii="Trebuchet MS" w:hAnsi="Trebuchet MS" w:cs="Arial"/>
          <w:lang w:val="en-GB"/>
        </w:rPr>
        <w:t xml:space="preserve">programme bodies and in compliance with the </w:t>
      </w:r>
      <w:r w:rsidRPr="00DC2817">
        <w:rPr>
          <w:rFonts w:ascii="Trebuchet MS" w:hAnsi="Trebuchet MS" w:cs="Arial"/>
          <w:lang w:val="en-GB"/>
        </w:rPr>
        <w:t xml:space="preserve">procedure </w:t>
      </w:r>
      <w:r>
        <w:rPr>
          <w:rFonts w:ascii="Trebuchet MS" w:hAnsi="Trebuchet MS" w:cs="Arial"/>
          <w:lang w:val="en-GB"/>
        </w:rPr>
        <w:t xml:space="preserve">for project modification </w:t>
      </w:r>
      <w:r w:rsidRPr="00DC2817">
        <w:rPr>
          <w:rFonts w:ascii="Trebuchet MS" w:hAnsi="Trebuchet MS" w:cs="Arial"/>
          <w:lang w:val="en-GB"/>
        </w:rPr>
        <w:t xml:space="preserve">specified in the </w:t>
      </w:r>
      <w:r>
        <w:rPr>
          <w:rFonts w:ascii="Trebuchet MS" w:hAnsi="Trebuchet MS" w:cs="Arial"/>
          <w:lang w:val="en-GB"/>
        </w:rPr>
        <w:t xml:space="preserve">programme </w:t>
      </w:r>
      <w:r w:rsidRPr="00DC2817">
        <w:rPr>
          <w:rFonts w:ascii="Trebuchet MS" w:hAnsi="Trebuchet MS" w:cs="Arial"/>
          <w:lang w:val="en-GB"/>
        </w:rPr>
        <w:t xml:space="preserve">manual. </w:t>
      </w:r>
    </w:p>
    <w:p w14:paraId="332CE7F6" w14:textId="77777777" w:rsidR="00C75093" w:rsidRDefault="00C75093" w:rsidP="00C75093">
      <w:pPr>
        <w:pStyle w:val="Odstavecseseznamem"/>
        <w:numPr>
          <w:ilvl w:val="0"/>
          <w:numId w:val="42"/>
        </w:numPr>
        <w:autoSpaceDE w:val="0"/>
        <w:autoSpaceDN w:val="0"/>
        <w:adjustRightInd w:val="0"/>
        <w:spacing w:line="240" w:lineRule="auto"/>
        <w:ind w:left="284" w:right="0" w:hanging="284"/>
        <w:contextualSpacing w:val="0"/>
        <w:rPr>
          <w:rFonts w:ascii="Trebuchet MS" w:hAnsi="Trebuchet MS" w:cs="Arial"/>
          <w:lang w:val="en-GB"/>
        </w:rPr>
      </w:pPr>
      <w:r w:rsidRPr="009D1E7F">
        <w:rPr>
          <w:rFonts w:ascii="Trebuchet MS" w:hAnsi="Trebuchet MS" w:cs="Arial"/>
          <w:lang w:val="en-GB"/>
        </w:rPr>
        <w:t xml:space="preserve">Where according to national laws the legal personality does not change and where all assets of a PP are taken over so that a deterioration of the financial capacity of the acquiring institution is not to be expected (i.e. in cases of universal succession) prior consent by the </w:t>
      </w:r>
      <w:r>
        <w:rPr>
          <w:rFonts w:ascii="Trebuchet MS" w:hAnsi="Trebuchet MS" w:cs="Arial"/>
          <w:lang w:val="en-GB"/>
        </w:rPr>
        <w:t>MA</w:t>
      </w:r>
      <w:r w:rsidRPr="009D1E7F">
        <w:rPr>
          <w:rFonts w:ascii="Trebuchet MS" w:hAnsi="Trebuchet MS" w:cs="Arial"/>
          <w:lang w:val="en-GB"/>
        </w:rPr>
        <w:t xml:space="preserve"> is not necessary. However, the concerned PP shall submit in due time to the MA/JS via the LP related information together with all documents that are necessary to analyse the legal case. If the MA/JS </w:t>
      </w:r>
      <w:proofErr w:type="gramStart"/>
      <w:r w:rsidRPr="009D1E7F">
        <w:rPr>
          <w:rFonts w:ascii="Trebuchet MS" w:hAnsi="Trebuchet MS" w:cs="Arial"/>
          <w:lang w:val="en-GB"/>
        </w:rPr>
        <w:t>comes to the conclusion</w:t>
      </w:r>
      <w:proofErr w:type="gramEnd"/>
      <w:r w:rsidRPr="009D1E7F">
        <w:rPr>
          <w:rFonts w:ascii="Trebuchet MS" w:hAnsi="Trebuchet MS" w:cs="Arial"/>
          <w:lang w:val="en-GB"/>
        </w:rPr>
        <w:t xml:space="preserve"> the conditions as stated above are not fulfilled (e.g. in cases </w:t>
      </w:r>
      <w:r w:rsidRPr="004C0850">
        <w:rPr>
          <w:rFonts w:ascii="Trebuchet MS" w:hAnsi="Trebuchet MS" w:cs="Arial"/>
          <w:lang w:val="en-GB"/>
        </w:rPr>
        <w:t xml:space="preserve">of a singular succession), the LP will be informed that a </w:t>
      </w:r>
      <w:r>
        <w:rPr>
          <w:rFonts w:ascii="Trebuchet MS" w:hAnsi="Trebuchet MS" w:cs="Arial"/>
          <w:lang w:val="en-GB"/>
        </w:rPr>
        <w:t>project modification</w:t>
      </w:r>
      <w:r w:rsidRPr="004C0850">
        <w:rPr>
          <w:rFonts w:ascii="Trebuchet MS" w:hAnsi="Trebuchet MS" w:cs="Arial"/>
          <w:lang w:val="en-GB"/>
        </w:rPr>
        <w:t xml:space="preserve"> procedure as stated in § 13.1 has to be</w:t>
      </w:r>
      <w:r w:rsidRPr="009D1E7F">
        <w:rPr>
          <w:rFonts w:ascii="Trebuchet MS" w:hAnsi="Trebuchet MS" w:cs="Arial"/>
          <w:lang w:val="en-GB"/>
        </w:rPr>
        <w:t xml:space="preserve"> initiated.</w:t>
      </w:r>
    </w:p>
    <w:p w14:paraId="5CCB8A27" w14:textId="77777777" w:rsidR="00C75093" w:rsidRPr="004C0850" w:rsidRDefault="00C75093" w:rsidP="00C75093">
      <w:pPr>
        <w:pStyle w:val="Odstavecseseznamem"/>
        <w:numPr>
          <w:ilvl w:val="0"/>
          <w:numId w:val="42"/>
        </w:numPr>
        <w:autoSpaceDE w:val="0"/>
        <w:autoSpaceDN w:val="0"/>
        <w:adjustRightInd w:val="0"/>
        <w:spacing w:line="240" w:lineRule="auto"/>
        <w:ind w:left="284" w:right="0" w:hanging="284"/>
        <w:contextualSpacing w:val="0"/>
        <w:rPr>
          <w:rFonts w:ascii="Trebuchet MS" w:hAnsi="Trebuchet MS" w:cs="Arial"/>
          <w:lang w:val="en-GB"/>
        </w:rPr>
      </w:pPr>
      <w:r w:rsidRPr="009D1E7F">
        <w:rPr>
          <w:rFonts w:ascii="Trebuchet MS" w:hAnsi="Trebuchet MS" w:cs="Arial"/>
          <w:lang w:val="en-GB"/>
        </w:rPr>
        <w:t xml:space="preserve">In case of assignment or any form of legal succession of </w:t>
      </w:r>
      <w:r>
        <w:rPr>
          <w:rFonts w:ascii="Trebuchet MS" w:hAnsi="Trebuchet MS" w:cs="Arial"/>
          <w:lang w:val="en-GB"/>
        </w:rPr>
        <w:t xml:space="preserve">the LP or </w:t>
      </w:r>
      <w:r w:rsidRPr="009D1E7F">
        <w:rPr>
          <w:rFonts w:ascii="Trebuchet MS" w:hAnsi="Trebuchet MS" w:cs="Arial"/>
          <w:lang w:val="en-GB"/>
        </w:rPr>
        <w:t>PP</w:t>
      </w:r>
      <w:r>
        <w:rPr>
          <w:rFonts w:ascii="Trebuchet MS" w:hAnsi="Trebuchet MS" w:cs="Arial"/>
          <w:lang w:val="en-GB"/>
        </w:rPr>
        <w:t>,</w:t>
      </w:r>
      <w:r w:rsidRPr="009D1E7F">
        <w:rPr>
          <w:rFonts w:ascii="Trebuchet MS" w:hAnsi="Trebuchet MS" w:cs="Arial"/>
          <w:lang w:val="en-GB"/>
        </w:rPr>
        <w:t xml:space="preserve"> the </w:t>
      </w:r>
      <w:r>
        <w:rPr>
          <w:rFonts w:ascii="Trebuchet MS" w:hAnsi="Trebuchet MS" w:cs="Arial"/>
          <w:lang w:val="en-GB"/>
        </w:rPr>
        <w:t xml:space="preserve">LP or the </w:t>
      </w:r>
      <w:r w:rsidRPr="009D1E7F">
        <w:rPr>
          <w:rFonts w:ascii="Trebuchet MS" w:hAnsi="Trebuchet MS" w:cs="Arial"/>
          <w:lang w:val="en-GB"/>
        </w:rPr>
        <w:t xml:space="preserve">concerned </w:t>
      </w:r>
      <w:r>
        <w:rPr>
          <w:rFonts w:ascii="Trebuchet MS" w:hAnsi="Trebuchet MS" w:cs="Arial"/>
          <w:lang w:val="en-GB"/>
        </w:rPr>
        <w:t xml:space="preserve">PP </w:t>
      </w:r>
      <w:r w:rsidRPr="009D1E7F">
        <w:rPr>
          <w:rFonts w:ascii="Trebuchet MS" w:hAnsi="Trebuchet MS" w:cs="Arial"/>
          <w:lang w:val="en-GB"/>
        </w:rPr>
        <w:t xml:space="preserve">is obliged to assign all rights and obligations and all project related documents to each and any assignee or legal successor. Related reports to the MA/JS as requested in the programme documents </w:t>
      </w:r>
      <w:proofErr w:type="gramStart"/>
      <w:r w:rsidRPr="009D1E7F">
        <w:rPr>
          <w:rFonts w:ascii="Trebuchet MS" w:hAnsi="Trebuchet MS" w:cs="Arial"/>
          <w:lang w:val="en-GB"/>
        </w:rPr>
        <w:t>have to</w:t>
      </w:r>
      <w:proofErr w:type="gramEnd"/>
      <w:r w:rsidRPr="009D1E7F">
        <w:rPr>
          <w:rFonts w:ascii="Trebuchet MS" w:hAnsi="Trebuchet MS" w:cs="Arial"/>
          <w:lang w:val="en-GB"/>
        </w:rPr>
        <w:t xml:space="preserve"> be </w:t>
      </w:r>
      <w:r w:rsidRPr="004C0850">
        <w:rPr>
          <w:rFonts w:ascii="Trebuchet MS" w:hAnsi="Trebuchet MS" w:cs="Arial"/>
          <w:lang w:val="en-GB"/>
        </w:rPr>
        <w:t>forwarded by the LP.</w:t>
      </w:r>
    </w:p>
    <w:p w14:paraId="077FE671" w14:textId="77777777" w:rsidR="00C75093" w:rsidRPr="009D1E7F" w:rsidRDefault="00C75093" w:rsidP="00C75093">
      <w:pPr>
        <w:pStyle w:val="Odstavecseseznamem"/>
        <w:numPr>
          <w:ilvl w:val="0"/>
          <w:numId w:val="42"/>
        </w:numPr>
        <w:autoSpaceDE w:val="0"/>
        <w:autoSpaceDN w:val="0"/>
        <w:adjustRightInd w:val="0"/>
        <w:spacing w:line="240" w:lineRule="auto"/>
        <w:ind w:left="284" w:right="0" w:hanging="284"/>
        <w:contextualSpacing w:val="0"/>
        <w:rPr>
          <w:rFonts w:ascii="Trebuchet MS" w:hAnsi="Trebuchet MS" w:cs="Arial"/>
          <w:lang w:val="en-GB"/>
        </w:rPr>
      </w:pPr>
      <w:r w:rsidRPr="004C0850">
        <w:rPr>
          <w:rFonts w:ascii="Trebuchet MS" w:hAnsi="Trebuchet MS" w:cs="Arial"/>
          <w:lang w:val="en-GB"/>
        </w:rPr>
        <w:t>In case § 13.1 applies, the present</w:t>
      </w:r>
      <w:r w:rsidRPr="009D1E7F">
        <w:rPr>
          <w:rFonts w:ascii="Trebuchet MS" w:hAnsi="Trebuchet MS" w:cs="Arial"/>
          <w:lang w:val="en-GB"/>
        </w:rPr>
        <w:t xml:space="preserve"> </w:t>
      </w:r>
      <w:r>
        <w:rPr>
          <w:rFonts w:ascii="Trebuchet MS" w:hAnsi="Trebuchet MS" w:cs="Arial"/>
          <w:lang w:val="en-GB"/>
        </w:rPr>
        <w:t>a</w:t>
      </w:r>
      <w:r w:rsidRPr="009D1E7F">
        <w:rPr>
          <w:rFonts w:ascii="Trebuchet MS" w:hAnsi="Trebuchet MS" w:cs="Arial"/>
          <w:lang w:val="en-GB"/>
        </w:rPr>
        <w:t xml:space="preserve">greement </w:t>
      </w:r>
      <w:r>
        <w:rPr>
          <w:rFonts w:ascii="Trebuchet MS" w:hAnsi="Trebuchet MS" w:cs="Arial"/>
          <w:lang w:val="en-GB"/>
        </w:rPr>
        <w:t xml:space="preserve">shall </w:t>
      </w:r>
      <w:r w:rsidRPr="009D1E7F">
        <w:rPr>
          <w:rFonts w:ascii="Trebuchet MS" w:hAnsi="Trebuchet MS" w:cs="Arial"/>
          <w:lang w:val="en-GB"/>
        </w:rPr>
        <w:t>be amended accordingly.</w:t>
      </w:r>
    </w:p>
    <w:p w14:paraId="50B84295" w14:textId="77777777" w:rsidR="00C75093" w:rsidRDefault="00C75093" w:rsidP="00C75093">
      <w:pPr>
        <w:autoSpaceDE w:val="0"/>
        <w:autoSpaceDN w:val="0"/>
        <w:adjustRightInd w:val="0"/>
        <w:rPr>
          <w:rFonts w:ascii="Trebuchet MS" w:hAnsi="Trebuchet MS" w:cs="Arial"/>
          <w:lang w:val="en-GB"/>
        </w:rPr>
      </w:pPr>
    </w:p>
    <w:p w14:paraId="47DF3D8C" w14:textId="77777777" w:rsidR="00C75093" w:rsidRPr="008C4510" w:rsidRDefault="00C75093" w:rsidP="00C75093">
      <w:pPr>
        <w:pStyle w:val="CE-Head1"/>
        <w:jc w:val="center"/>
        <w:rPr>
          <w:sz w:val="30"/>
          <w:szCs w:val="30"/>
          <w:lang w:val="en-GB"/>
        </w:rPr>
      </w:pPr>
      <w:r w:rsidRPr="008C4510">
        <w:rPr>
          <w:sz w:val="30"/>
          <w:szCs w:val="30"/>
          <w:lang w:val="en-GB"/>
        </w:rPr>
        <w:t>§ 14</w:t>
      </w:r>
    </w:p>
    <w:p w14:paraId="5A490185" w14:textId="77777777" w:rsidR="00C75093" w:rsidRPr="008C4510" w:rsidRDefault="00C75093" w:rsidP="00C75093">
      <w:pPr>
        <w:pStyle w:val="CE-Head1"/>
        <w:jc w:val="center"/>
        <w:rPr>
          <w:sz w:val="30"/>
          <w:szCs w:val="30"/>
          <w:lang w:val="en-GB"/>
        </w:rPr>
      </w:pPr>
      <w:r w:rsidRPr="008C4510">
        <w:rPr>
          <w:sz w:val="30"/>
          <w:szCs w:val="30"/>
          <w:lang w:val="en-GB"/>
        </w:rPr>
        <w:t>Cooperation with third parties and outsourcing</w:t>
      </w:r>
    </w:p>
    <w:p w14:paraId="3DCC271B" w14:textId="77777777" w:rsidR="00C75093" w:rsidRPr="00611E19" w:rsidRDefault="00C75093" w:rsidP="00C75093">
      <w:pPr>
        <w:pStyle w:val="Odstavecseseznamem"/>
        <w:numPr>
          <w:ilvl w:val="0"/>
          <w:numId w:val="43"/>
        </w:numPr>
        <w:autoSpaceDE w:val="0"/>
        <w:autoSpaceDN w:val="0"/>
        <w:adjustRightInd w:val="0"/>
        <w:spacing w:line="240" w:lineRule="auto"/>
        <w:ind w:left="284" w:right="0" w:hanging="284"/>
        <w:contextualSpacing w:val="0"/>
        <w:rPr>
          <w:rFonts w:ascii="Trebuchet MS" w:hAnsi="Trebuchet MS" w:cs="Arial"/>
          <w:lang w:val="en-GB"/>
        </w:rPr>
      </w:pPr>
      <w:r w:rsidRPr="00611E19">
        <w:rPr>
          <w:rFonts w:ascii="Trebuchet MS" w:hAnsi="Trebuchet MS" w:cs="Arial"/>
          <w:lang w:val="en-GB"/>
        </w:rPr>
        <w:t>In the event of outsourcing, the</w:t>
      </w:r>
      <w:r>
        <w:rPr>
          <w:rFonts w:ascii="Trebuchet MS" w:hAnsi="Trebuchet MS" w:cs="Arial"/>
          <w:lang w:val="en-GB"/>
        </w:rPr>
        <w:t xml:space="preserve"> </w:t>
      </w:r>
      <w:r w:rsidRPr="00611E19">
        <w:rPr>
          <w:rFonts w:ascii="Trebuchet MS" w:hAnsi="Trebuchet MS" w:cs="Arial"/>
          <w:lang w:val="en-GB"/>
        </w:rPr>
        <w:t xml:space="preserve">PPs must </w:t>
      </w:r>
      <w:r>
        <w:rPr>
          <w:rFonts w:ascii="Trebuchet MS" w:hAnsi="Trebuchet MS" w:cs="Arial"/>
          <w:lang w:val="en-GB"/>
        </w:rPr>
        <w:t>abide by</w:t>
      </w:r>
      <w:r w:rsidRPr="00611E19">
        <w:rPr>
          <w:rFonts w:ascii="Trebuchet MS" w:hAnsi="Trebuchet MS" w:cs="Arial"/>
          <w:lang w:val="en-GB"/>
        </w:rPr>
        <w:t xml:space="preserve"> </w:t>
      </w:r>
      <w:r>
        <w:rPr>
          <w:rFonts w:ascii="Trebuchet MS" w:hAnsi="Trebuchet MS" w:cs="Arial"/>
          <w:lang w:val="en-GB"/>
        </w:rPr>
        <w:t>EU,</w:t>
      </w:r>
      <w:r w:rsidRPr="00611E19">
        <w:rPr>
          <w:rFonts w:ascii="Trebuchet MS" w:hAnsi="Trebuchet MS" w:cs="Arial"/>
          <w:lang w:val="en-GB"/>
        </w:rPr>
        <w:t xml:space="preserve"> national </w:t>
      </w:r>
      <w:r>
        <w:rPr>
          <w:rFonts w:ascii="Trebuchet MS" w:hAnsi="Trebuchet MS" w:cs="Arial"/>
          <w:lang w:val="en-GB"/>
        </w:rPr>
        <w:t xml:space="preserve">and programme </w:t>
      </w:r>
      <w:r w:rsidRPr="00611E19">
        <w:rPr>
          <w:rFonts w:ascii="Trebuchet MS" w:hAnsi="Trebuchet MS" w:cs="Arial"/>
          <w:lang w:val="en-GB"/>
        </w:rPr>
        <w:t>rules on public procurement and shall remain the sole responsible parties towards the LP and</w:t>
      </w:r>
      <w:r>
        <w:rPr>
          <w:rFonts w:ascii="Trebuchet MS" w:hAnsi="Trebuchet MS" w:cs="Arial"/>
          <w:lang w:val="en-GB"/>
        </w:rPr>
        <w:t>,</w:t>
      </w:r>
      <w:r w:rsidRPr="00611E19">
        <w:rPr>
          <w:rFonts w:ascii="Trebuchet MS" w:hAnsi="Trebuchet MS" w:cs="Arial"/>
          <w:lang w:val="en-GB"/>
        </w:rPr>
        <w:t xml:space="preserve"> through the </w:t>
      </w:r>
      <w:r>
        <w:rPr>
          <w:rFonts w:ascii="Trebuchet MS" w:hAnsi="Trebuchet MS" w:cs="Arial"/>
          <w:lang w:val="en-GB"/>
        </w:rPr>
        <w:t xml:space="preserve">LP, </w:t>
      </w:r>
      <w:r w:rsidRPr="00611E19">
        <w:rPr>
          <w:rFonts w:ascii="Trebuchet MS" w:hAnsi="Trebuchet MS" w:cs="Arial"/>
          <w:lang w:val="en-GB"/>
        </w:rPr>
        <w:t xml:space="preserve">to the </w:t>
      </w:r>
      <w:r>
        <w:rPr>
          <w:rFonts w:ascii="Trebuchet MS" w:hAnsi="Trebuchet MS" w:cs="Arial"/>
          <w:lang w:val="en-GB"/>
        </w:rPr>
        <w:t xml:space="preserve">MA </w:t>
      </w:r>
      <w:r w:rsidRPr="00611E19">
        <w:rPr>
          <w:rFonts w:ascii="Trebuchet MS" w:hAnsi="Trebuchet MS" w:cs="Arial"/>
          <w:lang w:val="en-GB"/>
        </w:rPr>
        <w:t xml:space="preserve">concerning compliance with their obligations by virtue of the conditions set forth in this </w:t>
      </w:r>
      <w:r>
        <w:rPr>
          <w:rFonts w:ascii="Trebuchet MS" w:hAnsi="Trebuchet MS" w:cs="Arial"/>
          <w:lang w:val="en-GB"/>
        </w:rPr>
        <w:t>a</w:t>
      </w:r>
      <w:r w:rsidRPr="00611E19">
        <w:rPr>
          <w:rFonts w:ascii="Trebuchet MS" w:hAnsi="Trebuchet MS" w:cs="Arial"/>
          <w:lang w:val="en-GB"/>
        </w:rPr>
        <w:t>greement including its annexes.</w:t>
      </w:r>
    </w:p>
    <w:p w14:paraId="5C04FDD7" w14:textId="77777777" w:rsidR="00C75093" w:rsidRDefault="00C75093" w:rsidP="00C75093">
      <w:pPr>
        <w:pStyle w:val="Odstavecseseznamem"/>
        <w:numPr>
          <w:ilvl w:val="0"/>
          <w:numId w:val="43"/>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In case of </w:t>
      </w:r>
      <w:r w:rsidRPr="00611E19">
        <w:rPr>
          <w:rFonts w:ascii="Trebuchet MS" w:hAnsi="Trebuchet MS" w:cs="Arial"/>
          <w:lang w:val="en-GB"/>
        </w:rPr>
        <w:t xml:space="preserve">financial involvement of </w:t>
      </w:r>
      <w:r>
        <w:rPr>
          <w:rFonts w:ascii="Trebuchet MS" w:hAnsi="Trebuchet MS" w:cs="Arial"/>
          <w:lang w:val="en-GB"/>
        </w:rPr>
        <w:t>a</w:t>
      </w:r>
      <w:r w:rsidRPr="00611E19">
        <w:rPr>
          <w:rFonts w:ascii="Trebuchet MS" w:hAnsi="Trebuchet MS" w:cs="Arial"/>
          <w:lang w:val="en-GB"/>
        </w:rPr>
        <w:t xml:space="preserve">ssociated </w:t>
      </w:r>
      <w:r>
        <w:rPr>
          <w:rFonts w:ascii="Trebuchet MS" w:hAnsi="Trebuchet MS" w:cs="Arial"/>
          <w:lang w:val="en-GB"/>
        </w:rPr>
        <w:t xml:space="preserve">partners, this </w:t>
      </w:r>
      <w:r w:rsidRPr="00611E19">
        <w:rPr>
          <w:rFonts w:ascii="Trebuchet MS" w:hAnsi="Trebuchet MS" w:cs="Arial"/>
          <w:lang w:val="en-GB"/>
        </w:rPr>
        <w:t xml:space="preserve">must not enter in conflict with public procurement rules. Expenditure incurred by the </w:t>
      </w:r>
      <w:r>
        <w:rPr>
          <w:rFonts w:ascii="Trebuchet MS" w:hAnsi="Trebuchet MS" w:cs="Arial"/>
          <w:lang w:val="en-GB"/>
        </w:rPr>
        <w:t>a</w:t>
      </w:r>
      <w:r w:rsidRPr="00611E19">
        <w:rPr>
          <w:rFonts w:ascii="Trebuchet MS" w:hAnsi="Trebuchet MS" w:cs="Arial"/>
          <w:lang w:val="en-GB"/>
        </w:rPr>
        <w:t xml:space="preserve">ssociated </w:t>
      </w:r>
      <w:r>
        <w:rPr>
          <w:rFonts w:ascii="Trebuchet MS" w:hAnsi="Trebuchet MS" w:cs="Arial"/>
          <w:lang w:val="en-GB"/>
        </w:rPr>
        <w:t xml:space="preserve">partners </w:t>
      </w:r>
      <w:r w:rsidRPr="00611E19">
        <w:rPr>
          <w:rFonts w:ascii="Trebuchet MS" w:hAnsi="Trebuchet MS" w:cs="Arial"/>
          <w:lang w:val="en-GB"/>
        </w:rPr>
        <w:t xml:space="preserve">shall be finally borne by any of the PPs or by the LP </w:t>
      </w:r>
      <w:proofErr w:type="gramStart"/>
      <w:r w:rsidRPr="00611E19">
        <w:rPr>
          <w:rFonts w:ascii="Trebuchet MS" w:hAnsi="Trebuchet MS" w:cs="Arial"/>
          <w:lang w:val="en-GB"/>
        </w:rPr>
        <w:t>in order to</w:t>
      </w:r>
      <w:proofErr w:type="gramEnd"/>
      <w:r w:rsidRPr="00611E19">
        <w:rPr>
          <w:rFonts w:ascii="Trebuchet MS" w:hAnsi="Trebuchet MS" w:cs="Arial"/>
          <w:lang w:val="en-GB"/>
        </w:rPr>
        <w:t xml:space="preserve"> be considered as eligible and on condition that this is allowed by national </w:t>
      </w:r>
      <w:r>
        <w:rPr>
          <w:rFonts w:ascii="Trebuchet MS" w:hAnsi="Trebuchet MS" w:cs="Arial"/>
          <w:lang w:val="en-GB"/>
        </w:rPr>
        <w:t xml:space="preserve">or programme </w:t>
      </w:r>
      <w:r w:rsidRPr="00611E19">
        <w:rPr>
          <w:rFonts w:ascii="Trebuchet MS" w:hAnsi="Trebuchet MS" w:cs="Arial"/>
          <w:lang w:val="en-GB"/>
        </w:rPr>
        <w:t>rules.</w:t>
      </w:r>
    </w:p>
    <w:p w14:paraId="468B0270" w14:textId="77777777" w:rsidR="00C75093" w:rsidRDefault="00C75093" w:rsidP="00C75093">
      <w:pPr>
        <w:autoSpaceDE w:val="0"/>
        <w:autoSpaceDN w:val="0"/>
        <w:adjustRightInd w:val="0"/>
        <w:rPr>
          <w:rFonts w:ascii="Trebuchet MS" w:hAnsi="Trebuchet MS" w:cs="Arial"/>
          <w:lang w:val="en-GB"/>
        </w:rPr>
      </w:pPr>
    </w:p>
    <w:p w14:paraId="5DE95AA7" w14:textId="77777777" w:rsidR="00C75093" w:rsidRPr="008C4510" w:rsidRDefault="00C75093" w:rsidP="00C75093">
      <w:pPr>
        <w:pStyle w:val="CE-Head1"/>
        <w:jc w:val="center"/>
        <w:rPr>
          <w:sz w:val="30"/>
          <w:szCs w:val="30"/>
          <w:lang w:val="en-GB"/>
        </w:rPr>
      </w:pPr>
      <w:r w:rsidRPr="008C4510">
        <w:rPr>
          <w:sz w:val="30"/>
          <w:szCs w:val="30"/>
          <w:lang w:val="en-GB"/>
        </w:rPr>
        <w:t>§ 15</w:t>
      </w:r>
    </w:p>
    <w:p w14:paraId="5C479BF2" w14:textId="77777777" w:rsidR="00C75093" w:rsidRPr="008C4510" w:rsidRDefault="00C75093" w:rsidP="00C75093">
      <w:pPr>
        <w:pStyle w:val="CE-Head1"/>
        <w:jc w:val="center"/>
        <w:rPr>
          <w:sz w:val="30"/>
          <w:szCs w:val="30"/>
          <w:lang w:val="en-GB"/>
        </w:rPr>
      </w:pPr>
      <w:r w:rsidRPr="008C4510">
        <w:rPr>
          <w:sz w:val="30"/>
          <w:szCs w:val="30"/>
          <w:lang w:val="en-GB"/>
        </w:rPr>
        <w:t>Liability</w:t>
      </w:r>
    </w:p>
    <w:p w14:paraId="4236869B" w14:textId="77777777" w:rsidR="00C75093" w:rsidRDefault="00C75093" w:rsidP="00C75093">
      <w:pPr>
        <w:pStyle w:val="Odstavecseseznamem"/>
        <w:numPr>
          <w:ilvl w:val="0"/>
          <w:numId w:val="44"/>
        </w:numPr>
        <w:autoSpaceDE w:val="0"/>
        <w:autoSpaceDN w:val="0"/>
        <w:adjustRightInd w:val="0"/>
        <w:spacing w:line="240" w:lineRule="auto"/>
        <w:ind w:left="284" w:right="0" w:hanging="284"/>
        <w:contextualSpacing w:val="0"/>
        <w:rPr>
          <w:rFonts w:ascii="Trebuchet MS" w:hAnsi="Trebuchet MS" w:cs="Arial"/>
          <w:lang w:val="en-GB"/>
        </w:rPr>
      </w:pPr>
      <w:r w:rsidRPr="001D609F">
        <w:rPr>
          <w:rFonts w:ascii="Trebuchet MS" w:hAnsi="Trebuchet MS" w:cs="Arial"/>
          <w:lang w:val="en-GB"/>
        </w:rPr>
        <w:t xml:space="preserve">According </w:t>
      </w:r>
      <w:r w:rsidRPr="004C0850">
        <w:rPr>
          <w:rFonts w:ascii="Trebuchet MS" w:hAnsi="Trebuchet MS" w:cs="Arial"/>
          <w:lang w:val="en-GB"/>
        </w:rPr>
        <w:t>to § 10</w:t>
      </w:r>
      <w:r>
        <w:rPr>
          <w:rFonts w:ascii="Trebuchet MS" w:hAnsi="Trebuchet MS" w:cs="Arial"/>
          <w:lang w:val="en-GB"/>
        </w:rPr>
        <w:t xml:space="preserve"> of the s</w:t>
      </w:r>
      <w:r w:rsidRPr="004C0850">
        <w:rPr>
          <w:rFonts w:ascii="Trebuchet MS" w:hAnsi="Trebuchet MS" w:cs="Arial"/>
          <w:lang w:val="en-GB"/>
        </w:rPr>
        <w:t>ubsidy</w:t>
      </w:r>
      <w:r w:rsidRPr="001D609F">
        <w:rPr>
          <w:rFonts w:ascii="Trebuchet MS" w:hAnsi="Trebuchet MS" w:cs="Arial"/>
          <w:lang w:val="en-GB"/>
        </w:rPr>
        <w:t xml:space="preserve"> </w:t>
      </w:r>
      <w:r>
        <w:rPr>
          <w:rFonts w:ascii="Trebuchet MS" w:hAnsi="Trebuchet MS" w:cs="Arial"/>
          <w:lang w:val="en-GB"/>
        </w:rPr>
        <w:t>c</w:t>
      </w:r>
      <w:r w:rsidRPr="001D609F">
        <w:rPr>
          <w:rFonts w:ascii="Trebuchet MS" w:hAnsi="Trebuchet MS" w:cs="Arial"/>
          <w:lang w:val="en-GB"/>
        </w:rPr>
        <w:t>ontract, the LP bears the overall financial and legal responsibility for the project and for the PPs towards the MA and third parties.</w:t>
      </w:r>
    </w:p>
    <w:p w14:paraId="40D6AD2B" w14:textId="77777777" w:rsidR="00C75093" w:rsidRDefault="00C75093" w:rsidP="00C75093">
      <w:pPr>
        <w:pStyle w:val="Odstavecseseznamem"/>
        <w:numPr>
          <w:ilvl w:val="0"/>
          <w:numId w:val="44"/>
        </w:numPr>
        <w:autoSpaceDE w:val="0"/>
        <w:autoSpaceDN w:val="0"/>
        <w:adjustRightInd w:val="0"/>
        <w:spacing w:line="240" w:lineRule="auto"/>
        <w:ind w:left="284" w:right="0" w:hanging="284"/>
        <w:contextualSpacing w:val="0"/>
        <w:rPr>
          <w:rFonts w:ascii="Trebuchet MS" w:hAnsi="Trebuchet MS" w:cs="Arial"/>
          <w:lang w:val="en-GB"/>
        </w:rPr>
      </w:pPr>
      <w:r w:rsidRPr="00280322">
        <w:rPr>
          <w:rFonts w:ascii="Trebuchet MS" w:hAnsi="Trebuchet MS" w:cs="Arial"/>
          <w:lang w:val="en-GB"/>
        </w:rPr>
        <w:t xml:space="preserve">Within the partnership, each party to this </w:t>
      </w:r>
      <w:r>
        <w:rPr>
          <w:rFonts w:ascii="Trebuchet MS" w:hAnsi="Trebuchet MS" w:cs="Arial"/>
          <w:lang w:val="en-GB"/>
        </w:rPr>
        <w:t>a</w:t>
      </w:r>
      <w:r w:rsidRPr="00280322">
        <w:rPr>
          <w:rFonts w:ascii="Trebuchet MS" w:hAnsi="Trebuchet MS" w:cs="Arial"/>
          <w:lang w:val="en-GB"/>
        </w:rPr>
        <w:t xml:space="preserve">greement shall be liable to the other parties and shall indemnify and hold harmless such other party for and against any liabilities, damages and costs resulting from the non-compliance of its duties and obligations as set forth in this </w:t>
      </w:r>
      <w:r>
        <w:rPr>
          <w:rFonts w:ascii="Trebuchet MS" w:hAnsi="Trebuchet MS" w:cs="Arial"/>
          <w:lang w:val="en-GB"/>
        </w:rPr>
        <w:t>a</w:t>
      </w:r>
      <w:r w:rsidRPr="00280322">
        <w:rPr>
          <w:rFonts w:ascii="Trebuchet MS" w:hAnsi="Trebuchet MS" w:cs="Arial"/>
          <w:lang w:val="en-GB"/>
        </w:rPr>
        <w:t>greement and its annexes or of other legal norms. Eventual repayment of undue funds by the PP</w:t>
      </w:r>
      <w:r>
        <w:rPr>
          <w:rFonts w:ascii="Trebuchet MS" w:hAnsi="Trebuchet MS" w:cs="Arial"/>
          <w:lang w:val="en-GB"/>
        </w:rPr>
        <w:t>s</w:t>
      </w:r>
      <w:r w:rsidRPr="00280322">
        <w:rPr>
          <w:rFonts w:ascii="Trebuchet MS" w:hAnsi="Trebuchet MS" w:cs="Arial"/>
          <w:lang w:val="en-GB"/>
        </w:rPr>
        <w:t xml:space="preserve"> to the LP, for which the LP is liable towards the MA is </w:t>
      </w:r>
      <w:r w:rsidRPr="004C0850">
        <w:rPr>
          <w:rFonts w:ascii="Trebuchet MS" w:hAnsi="Trebuchet MS" w:cs="Arial"/>
          <w:lang w:val="en-GB"/>
        </w:rPr>
        <w:t>ruled in § 18 of the</w:t>
      </w:r>
      <w:r w:rsidRPr="00280322">
        <w:rPr>
          <w:rFonts w:ascii="Trebuchet MS" w:hAnsi="Trebuchet MS" w:cs="Arial"/>
          <w:lang w:val="en-GB"/>
        </w:rPr>
        <w:t xml:space="preserve"> present </w:t>
      </w:r>
      <w:r>
        <w:rPr>
          <w:rFonts w:ascii="Trebuchet MS" w:hAnsi="Trebuchet MS" w:cs="Arial"/>
          <w:lang w:val="en-GB"/>
        </w:rPr>
        <w:t>a</w:t>
      </w:r>
      <w:r w:rsidRPr="00280322">
        <w:rPr>
          <w:rFonts w:ascii="Trebuchet MS" w:hAnsi="Trebuchet MS" w:cs="Arial"/>
          <w:lang w:val="en-GB"/>
        </w:rPr>
        <w:t>greement.</w:t>
      </w:r>
    </w:p>
    <w:p w14:paraId="06BE21B1" w14:textId="77777777" w:rsidR="00C75093" w:rsidRDefault="00C75093" w:rsidP="00C75093">
      <w:pPr>
        <w:pStyle w:val="Odstavecseseznamem"/>
        <w:numPr>
          <w:ilvl w:val="0"/>
          <w:numId w:val="44"/>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T</w:t>
      </w:r>
      <w:r w:rsidRPr="00280322">
        <w:rPr>
          <w:rFonts w:ascii="Trebuchet MS" w:hAnsi="Trebuchet MS" w:cs="Arial"/>
          <w:lang w:val="en-GB"/>
        </w:rPr>
        <w:t>he LP shall assume sole liability</w:t>
      </w:r>
      <w:r w:rsidRPr="006C1C87">
        <w:rPr>
          <w:rFonts w:ascii="Trebuchet MS" w:hAnsi="Trebuchet MS" w:cs="Arial"/>
          <w:lang w:val="en-GB"/>
        </w:rPr>
        <w:t xml:space="preserve"> </w:t>
      </w:r>
      <w:r>
        <w:rPr>
          <w:rFonts w:ascii="Trebuchet MS" w:hAnsi="Trebuchet MS" w:cs="Arial"/>
          <w:lang w:val="en-GB"/>
        </w:rPr>
        <w:t>t</w:t>
      </w:r>
      <w:r w:rsidRPr="00280322">
        <w:rPr>
          <w:rFonts w:ascii="Trebuchet MS" w:hAnsi="Trebuchet MS" w:cs="Arial"/>
          <w:lang w:val="en-GB"/>
        </w:rPr>
        <w:t xml:space="preserve">owards third parties, including liability for damage or injury of any kind sustained by them while the project is being </w:t>
      </w:r>
      <w:r>
        <w:rPr>
          <w:rFonts w:ascii="Trebuchet MS" w:hAnsi="Trebuchet MS" w:cs="Arial"/>
          <w:lang w:val="en-GB"/>
        </w:rPr>
        <w:t xml:space="preserve">carried out as </w:t>
      </w:r>
      <w:r w:rsidRPr="004C0850">
        <w:rPr>
          <w:rFonts w:ascii="Trebuchet MS" w:hAnsi="Trebuchet MS" w:cs="Arial"/>
          <w:lang w:val="en-GB"/>
        </w:rPr>
        <w:t>stipulated in § 10.</w:t>
      </w:r>
      <w:r>
        <w:rPr>
          <w:rFonts w:ascii="Trebuchet MS" w:hAnsi="Trebuchet MS" w:cs="Arial"/>
          <w:lang w:val="en-GB"/>
        </w:rPr>
        <w:t>9</w:t>
      </w:r>
      <w:r w:rsidRPr="004C0850">
        <w:rPr>
          <w:rFonts w:ascii="Trebuchet MS" w:hAnsi="Trebuchet MS" w:cs="Arial"/>
          <w:lang w:val="en-GB"/>
        </w:rPr>
        <w:t xml:space="preserve"> of the</w:t>
      </w:r>
      <w:r w:rsidRPr="00280322">
        <w:rPr>
          <w:rFonts w:ascii="Trebuchet MS" w:hAnsi="Trebuchet MS" w:cs="Arial"/>
          <w:lang w:val="en-GB"/>
        </w:rPr>
        <w:t xml:space="preserve"> subsidy </w:t>
      </w:r>
      <w:r w:rsidRPr="00280322">
        <w:rPr>
          <w:rFonts w:ascii="Trebuchet MS" w:hAnsi="Trebuchet MS" w:cs="Arial"/>
          <w:lang w:val="en-GB"/>
        </w:rPr>
        <w:lastRenderedPageBreak/>
        <w:t xml:space="preserve">contract. </w:t>
      </w:r>
      <w:r>
        <w:rPr>
          <w:rFonts w:ascii="Trebuchet MS" w:hAnsi="Trebuchet MS" w:cs="Arial"/>
          <w:lang w:val="en-GB"/>
        </w:rPr>
        <w:t>T</w:t>
      </w:r>
      <w:r w:rsidRPr="00280322">
        <w:rPr>
          <w:rFonts w:ascii="Trebuchet MS" w:hAnsi="Trebuchet MS" w:cs="Arial"/>
          <w:lang w:val="en-GB"/>
        </w:rPr>
        <w:t xml:space="preserve">he LP is entitled to subrogate against the PP that caused the damage. The PP causing damage shall be liable to the </w:t>
      </w:r>
      <w:proofErr w:type="gramStart"/>
      <w:r w:rsidRPr="00280322">
        <w:rPr>
          <w:rFonts w:ascii="Trebuchet MS" w:hAnsi="Trebuchet MS" w:cs="Arial"/>
          <w:lang w:val="en-GB"/>
        </w:rPr>
        <w:t>LP</w:t>
      </w:r>
      <w:proofErr w:type="gramEnd"/>
      <w:r w:rsidRPr="00280322">
        <w:rPr>
          <w:rFonts w:ascii="Trebuchet MS" w:hAnsi="Trebuchet MS" w:cs="Arial"/>
          <w:lang w:val="en-GB"/>
        </w:rPr>
        <w:t xml:space="preserve"> therefore.</w:t>
      </w:r>
    </w:p>
    <w:p w14:paraId="5D2D0916" w14:textId="77777777" w:rsidR="006D0E43" w:rsidRDefault="006D0E43" w:rsidP="007561FE">
      <w:pPr>
        <w:pStyle w:val="Odstavecseseznamem"/>
        <w:autoSpaceDE w:val="0"/>
        <w:autoSpaceDN w:val="0"/>
        <w:adjustRightInd w:val="0"/>
        <w:spacing w:line="240" w:lineRule="auto"/>
        <w:ind w:left="284" w:right="0"/>
        <w:contextualSpacing w:val="0"/>
        <w:rPr>
          <w:rFonts w:ascii="Trebuchet MS" w:hAnsi="Trebuchet MS" w:cs="Arial"/>
          <w:lang w:val="en-GB"/>
        </w:rPr>
      </w:pPr>
    </w:p>
    <w:p w14:paraId="471F3953" w14:textId="77777777" w:rsidR="00C75093" w:rsidRDefault="00C75093" w:rsidP="00C75093">
      <w:pPr>
        <w:pStyle w:val="Odstavecseseznamem"/>
        <w:numPr>
          <w:ilvl w:val="0"/>
          <w:numId w:val="44"/>
        </w:numPr>
        <w:autoSpaceDE w:val="0"/>
        <w:autoSpaceDN w:val="0"/>
        <w:adjustRightInd w:val="0"/>
        <w:spacing w:line="240" w:lineRule="auto"/>
        <w:ind w:left="284" w:right="0" w:hanging="284"/>
        <w:contextualSpacing w:val="0"/>
        <w:rPr>
          <w:rFonts w:ascii="Trebuchet MS" w:hAnsi="Trebuchet MS" w:cs="Arial"/>
          <w:lang w:val="en-GB"/>
        </w:rPr>
      </w:pPr>
      <w:r w:rsidRPr="00280322">
        <w:rPr>
          <w:rFonts w:ascii="Trebuchet MS" w:hAnsi="Trebuchet MS" w:cs="Arial"/>
          <w:lang w:val="en-GB"/>
        </w:rPr>
        <w:t xml:space="preserve">The parties to this </w:t>
      </w:r>
      <w:r>
        <w:rPr>
          <w:rFonts w:ascii="Trebuchet MS" w:hAnsi="Trebuchet MS" w:cs="Arial"/>
          <w:lang w:val="en-GB"/>
        </w:rPr>
        <w:t>agreement</w:t>
      </w:r>
      <w:r w:rsidRPr="00280322">
        <w:rPr>
          <w:rFonts w:ascii="Trebuchet MS" w:hAnsi="Trebuchet MS" w:cs="Arial"/>
          <w:lang w:val="en-GB"/>
        </w:rPr>
        <w:t xml:space="preserve"> accept that the </w:t>
      </w:r>
      <w:r>
        <w:rPr>
          <w:rFonts w:ascii="Trebuchet MS" w:hAnsi="Trebuchet MS" w:cs="Arial"/>
          <w:lang w:val="en-GB"/>
        </w:rPr>
        <w:t xml:space="preserve">MA </w:t>
      </w:r>
      <w:r w:rsidRPr="00280322">
        <w:rPr>
          <w:rFonts w:ascii="Trebuchet MS" w:hAnsi="Trebuchet MS" w:cs="Arial"/>
          <w:lang w:val="en-GB"/>
        </w:rPr>
        <w:t xml:space="preserve">cannot be under any circumstances or for any reason whatsoever held liable for damage or injury sustained by the staff or property of the LP or </w:t>
      </w:r>
      <w:r>
        <w:rPr>
          <w:rFonts w:ascii="Trebuchet MS" w:hAnsi="Trebuchet MS" w:cs="Arial"/>
          <w:lang w:val="en-GB"/>
        </w:rPr>
        <w:t>any PP</w:t>
      </w:r>
      <w:r w:rsidRPr="00280322">
        <w:rPr>
          <w:rFonts w:ascii="Trebuchet MS" w:hAnsi="Trebuchet MS" w:cs="Arial"/>
          <w:lang w:val="en-GB"/>
        </w:rPr>
        <w:t xml:space="preserve"> while the project is being carried out. No claims can be accepted by the M</w:t>
      </w:r>
      <w:r>
        <w:rPr>
          <w:rFonts w:ascii="Trebuchet MS" w:hAnsi="Trebuchet MS" w:cs="Arial"/>
          <w:lang w:val="en-GB"/>
        </w:rPr>
        <w:t>A</w:t>
      </w:r>
      <w:r w:rsidRPr="00280322">
        <w:rPr>
          <w:rFonts w:ascii="Trebuchet MS" w:hAnsi="Trebuchet MS" w:cs="Arial"/>
          <w:lang w:val="en-GB"/>
        </w:rPr>
        <w:t xml:space="preserve"> for compensation or increases in payment in connection with such damage or injury.</w:t>
      </w:r>
    </w:p>
    <w:p w14:paraId="13E6FD92" w14:textId="77777777" w:rsidR="00C75093" w:rsidRDefault="00C75093" w:rsidP="00C75093">
      <w:pPr>
        <w:pStyle w:val="Odstavecseseznamem"/>
        <w:numPr>
          <w:ilvl w:val="0"/>
          <w:numId w:val="44"/>
        </w:numPr>
        <w:autoSpaceDE w:val="0"/>
        <w:autoSpaceDN w:val="0"/>
        <w:adjustRightInd w:val="0"/>
        <w:spacing w:line="240" w:lineRule="auto"/>
        <w:ind w:left="284" w:right="0" w:hanging="284"/>
        <w:contextualSpacing w:val="0"/>
        <w:rPr>
          <w:rFonts w:ascii="Trebuchet MS" w:hAnsi="Trebuchet MS" w:cs="Arial"/>
          <w:lang w:val="en-GB"/>
        </w:rPr>
      </w:pPr>
      <w:r w:rsidRPr="00C65CE5">
        <w:rPr>
          <w:rFonts w:ascii="Trebuchet MS" w:hAnsi="Trebuchet MS" w:cs="Arial"/>
          <w:lang w:val="en-GB"/>
        </w:rPr>
        <w:t xml:space="preserve">No party shall be held liable for not complying with obligations ensuing from this </w:t>
      </w:r>
      <w:r>
        <w:rPr>
          <w:rFonts w:ascii="Trebuchet MS" w:hAnsi="Trebuchet MS" w:cs="Arial"/>
          <w:lang w:val="en-GB"/>
        </w:rPr>
        <w:t>a</w:t>
      </w:r>
      <w:r w:rsidRPr="00C65CE5">
        <w:rPr>
          <w:rFonts w:ascii="Trebuchet MS" w:hAnsi="Trebuchet MS" w:cs="Arial"/>
          <w:lang w:val="en-GB"/>
        </w:rPr>
        <w:t xml:space="preserve">greement in case of force majeure as described in </w:t>
      </w:r>
      <w:r w:rsidRPr="004C0850">
        <w:rPr>
          <w:rFonts w:ascii="Trebuchet MS" w:hAnsi="Trebuchet MS" w:cs="Arial"/>
          <w:lang w:val="en-GB"/>
        </w:rPr>
        <w:t>§ 2</w:t>
      </w:r>
      <w:r>
        <w:rPr>
          <w:rFonts w:ascii="Trebuchet MS" w:hAnsi="Trebuchet MS" w:cs="Arial"/>
          <w:lang w:val="en-GB"/>
        </w:rPr>
        <w:t>4</w:t>
      </w:r>
      <w:r w:rsidRPr="00C65CE5">
        <w:rPr>
          <w:rFonts w:ascii="Trebuchet MS" w:hAnsi="Trebuchet MS" w:cs="Arial"/>
          <w:lang w:val="en-GB"/>
        </w:rPr>
        <w:t xml:space="preserve"> of this </w:t>
      </w:r>
      <w:r>
        <w:rPr>
          <w:rFonts w:ascii="Trebuchet MS" w:hAnsi="Trebuchet MS" w:cs="Arial"/>
          <w:lang w:val="en-GB"/>
        </w:rPr>
        <w:t>a</w:t>
      </w:r>
      <w:r w:rsidRPr="00C65CE5">
        <w:rPr>
          <w:rFonts w:ascii="Trebuchet MS" w:hAnsi="Trebuchet MS" w:cs="Arial"/>
          <w:lang w:val="en-GB"/>
        </w:rPr>
        <w:t>greement.</w:t>
      </w:r>
    </w:p>
    <w:p w14:paraId="1F9A8A68" w14:textId="77777777" w:rsidR="00C75093" w:rsidRPr="00D621AF" w:rsidRDefault="00C75093" w:rsidP="00C75093">
      <w:pPr>
        <w:autoSpaceDE w:val="0"/>
        <w:autoSpaceDN w:val="0"/>
        <w:adjustRightInd w:val="0"/>
        <w:spacing w:line="240" w:lineRule="auto"/>
        <w:ind w:left="0" w:right="0"/>
        <w:rPr>
          <w:rFonts w:ascii="Trebuchet MS" w:hAnsi="Trebuchet MS" w:cs="Arial"/>
          <w:lang w:val="en-GB"/>
        </w:rPr>
      </w:pPr>
    </w:p>
    <w:p w14:paraId="06BC6C62" w14:textId="77777777" w:rsidR="00C75093" w:rsidRPr="008C4510" w:rsidRDefault="00C75093" w:rsidP="00C75093">
      <w:pPr>
        <w:pStyle w:val="CE-Head1"/>
        <w:jc w:val="center"/>
        <w:rPr>
          <w:sz w:val="30"/>
          <w:szCs w:val="30"/>
          <w:lang w:val="en-GB"/>
        </w:rPr>
      </w:pPr>
      <w:r w:rsidRPr="008C4510">
        <w:rPr>
          <w:sz w:val="30"/>
          <w:szCs w:val="30"/>
          <w:lang w:val="en-GB"/>
        </w:rPr>
        <w:t>§ 16</w:t>
      </w:r>
    </w:p>
    <w:p w14:paraId="0596B2B6" w14:textId="77777777" w:rsidR="00C75093" w:rsidRPr="008C4510" w:rsidRDefault="00C75093" w:rsidP="00C75093">
      <w:pPr>
        <w:pStyle w:val="CE-Head1"/>
        <w:jc w:val="center"/>
        <w:rPr>
          <w:sz w:val="30"/>
          <w:szCs w:val="30"/>
          <w:lang w:val="en-GB"/>
        </w:rPr>
      </w:pPr>
      <w:r w:rsidRPr="008C4510">
        <w:rPr>
          <w:sz w:val="30"/>
          <w:szCs w:val="30"/>
          <w:lang w:val="en-GB"/>
        </w:rPr>
        <w:t>Non-fulfilment of obligations</w:t>
      </w:r>
    </w:p>
    <w:p w14:paraId="0152B20F" w14:textId="77777777" w:rsidR="00C75093" w:rsidRDefault="00C75093" w:rsidP="00C75093">
      <w:pPr>
        <w:pStyle w:val="Odstavecseseznamem"/>
        <w:numPr>
          <w:ilvl w:val="0"/>
          <w:numId w:val="45"/>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Each</w:t>
      </w:r>
      <w:r w:rsidRPr="008F425E">
        <w:rPr>
          <w:rFonts w:ascii="Trebuchet MS" w:hAnsi="Trebuchet MS" w:cs="Arial"/>
          <w:lang w:val="en-GB"/>
        </w:rPr>
        <w:t xml:space="preserve"> PP is obliged to promptly inform the LP and provide all necessary details should there be </w:t>
      </w:r>
      <w:r>
        <w:rPr>
          <w:rFonts w:ascii="Trebuchet MS" w:hAnsi="Trebuchet MS" w:cs="Arial"/>
          <w:lang w:val="en-GB"/>
        </w:rPr>
        <w:t xml:space="preserve">any </w:t>
      </w:r>
      <w:r w:rsidRPr="008F425E">
        <w:rPr>
          <w:rFonts w:ascii="Trebuchet MS" w:hAnsi="Trebuchet MS" w:cs="Arial"/>
          <w:lang w:val="en-GB"/>
        </w:rPr>
        <w:t>event that could jeopardise the implementation of the project.</w:t>
      </w:r>
    </w:p>
    <w:p w14:paraId="5C8596EE" w14:textId="77777777" w:rsidR="00C75093" w:rsidRPr="004B3422" w:rsidRDefault="00C75093" w:rsidP="00C75093">
      <w:pPr>
        <w:pStyle w:val="Odstavecseseznamem"/>
        <w:numPr>
          <w:ilvl w:val="0"/>
          <w:numId w:val="45"/>
        </w:numPr>
        <w:autoSpaceDE w:val="0"/>
        <w:autoSpaceDN w:val="0"/>
        <w:adjustRightInd w:val="0"/>
        <w:spacing w:line="240" w:lineRule="auto"/>
        <w:ind w:left="284" w:right="0" w:hanging="284"/>
        <w:contextualSpacing w:val="0"/>
        <w:rPr>
          <w:rFonts w:ascii="Trebuchet MS" w:hAnsi="Trebuchet MS" w:cs="Arial"/>
          <w:lang w:val="en-GB"/>
        </w:rPr>
      </w:pPr>
      <w:r w:rsidRPr="004B3422">
        <w:rPr>
          <w:rFonts w:ascii="Trebuchet MS" w:hAnsi="Trebuchet MS" w:cs="Arial"/>
          <w:lang w:val="en-GB"/>
        </w:rPr>
        <w:t>Each PP is directly and exclusively responsible towards the LP and the other PPs for the due implementation of its part(s) to the project as described in the approved application form as well as for the proper fulfilment of its obligations as set out in this agreement. Should a PP not fulfil its obligations under this agreement in due time, the LP shall admonish the PP to fulfil such obligations within reasonable</w:t>
      </w:r>
      <w:r>
        <w:rPr>
          <w:rFonts w:ascii="Trebuchet MS" w:hAnsi="Trebuchet MS" w:cs="Arial"/>
          <w:lang w:val="en-GB"/>
        </w:rPr>
        <w:t xml:space="preserve"> deadlines set by the LP</w:t>
      </w:r>
      <w:r w:rsidRPr="004B3422">
        <w:rPr>
          <w:rFonts w:ascii="Trebuchet MS" w:hAnsi="Trebuchet MS" w:cs="Arial"/>
          <w:lang w:val="en-GB"/>
        </w:rPr>
        <w:t>. The LP shall make any effort in resolving the difficulties, including seeking the assistance of the MA/JS.</w:t>
      </w:r>
      <w:r>
        <w:rPr>
          <w:rFonts w:ascii="Trebuchet MS" w:hAnsi="Trebuchet MS" w:cs="Arial"/>
          <w:lang w:val="en-GB"/>
        </w:rPr>
        <w:t xml:space="preserve"> </w:t>
      </w:r>
      <w:r w:rsidRPr="004B3422">
        <w:rPr>
          <w:rFonts w:ascii="Trebuchet MS" w:hAnsi="Trebuchet MS" w:cs="Arial"/>
          <w:lang w:val="en-GB"/>
        </w:rPr>
        <w:t xml:space="preserve">Should the non-fulfilment continue, the LP may decide to exclude the PP concerned from the project prior approval of the other PPs. The MA and JS shall be immediately informed of such an intended decision. </w:t>
      </w:r>
    </w:p>
    <w:p w14:paraId="0BFC0C1F" w14:textId="77777777" w:rsidR="00C75093" w:rsidRDefault="00C75093" w:rsidP="00C75093">
      <w:pPr>
        <w:pStyle w:val="Odstavecseseznamem"/>
        <w:numPr>
          <w:ilvl w:val="0"/>
          <w:numId w:val="45"/>
        </w:numPr>
        <w:autoSpaceDE w:val="0"/>
        <w:autoSpaceDN w:val="0"/>
        <w:adjustRightInd w:val="0"/>
        <w:spacing w:line="240" w:lineRule="auto"/>
        <w:ind w:left="284" w:right="0" w:hanging="284"/>
        <w:contextualSpacing w:val="0"/>
        <w:rPr>
          <w:rFonts w:ascii="Trebuchet MS" w:hAnsi="Trebuchet MS" w:cs="Arial"/>
          <w:lang w:val="en-GB"/>
        </w:rPr>
      </w:pPr>
      <w:r w:rsidRPr="0047088C">
        <w:rPr>
          <w:rFonts w:ascii="Trebuchet MS" w:hAnsi="Trebuchet MS" w:cs="Arial"/>
          <w:lang w:val="en-GB"/>
        </w:rPr>
        <w:t xml:space="preserve">The excluded PP is obliged </w:t>
      </w:r>
      <w:r w:rsidRPr="008F425E">
        <w:rPr>
          <w:rFonts w:ascii="Trebuchet MS" w:hAnsi="Trebuchet MS" w:cs="Arial"/>
          <w:lang w:val="en-GB"/>
        </w:rPr>
        <w:t xml:space="preserve">to refund to the LP any programme funds received </w:t>
      </w:r>
      <w:r>
        <w:rPr>
          <w:rFonts w:ascii="Trebuchet MS" w:hAnsi="Trebuchet MS" w:cs="Arial"/>
          <w:lang w:val="en-GB"/>
        </w:rPr>
        <w:t xml:space="preserve">for </w:t>
      </w:r>
      <w:r w:rsidRPr="008F425E">
        <w:rPr>
          <w:rFonts w:ascii="Trebuchet MS" w:hAnsi="Trebuchet MS" w:cs="Arial"/>
          <w:lang w:val="en-GB"/>
        </w:rPr>
        <w:t>which it cannot prove</w:t>
      </w:r>
      <w:r>
        <w:rPr>
          <w:rFonts w:ascii="Trebuchet MS" w:hAnsi="Trebuchet MS" w:cs="Arial"/>
          <w:lang w:val="en-GB"/>
        </w:rPr>
        <w:t xml:space="preserve"> that,</w:t>
      </w:r>
      <w:r w:rsidRPr="008F425E">
        <w:rPr>
          <w:rFonts w:ascii="Trebuchet MS" w:hAnsi="Trebuchet MS" w:cs="Arial"/>
          <w:lang w:val="en-GB"/>
        </w:rPr>
        <w:t xml:space="preserve"> on the day of exclusion</w:t>
      </w:r>
      <w:r>
        <w:rPr>
          <w:rFonts w:ascii="Trebuchet MS" w:hAnsi="Trebuchet MS" w:cs="Arial"/>
          <w:lang w:val="en-GB"/>
        </w:rPr>
        <w:t>,</w:t>
      </w:r>
      <w:r w:rsidRPr="008F425E">
        <w:rPr>
          <w:rFonts w:ascii="Trebuchet MS" w:hAnsi="Trebuchet MS" w:cs="Arial"/>
          <w:lang w:val="en-GB"/>
        </w:rPr>
        <w:t xml:space="preserve"> </w:t>
      </w:r>
      <w:r w:rsidRPr="0047088C">
        <w:rPr>
          <w:rFonts w:ascii="Trebuchet MS" w:hAnsi="Trebuchet MS" w:cs="Arial"/>
          <w:lang w:val="en-GB"/>
        </w:rPr>
        <w:t xml:space="preserve">ERDF received for the project </w:t>
      </w:r>
      <w:r>
        <w:rPr>
          <w:rFonts w:ascii="Trebuchet MS" w:hAnsi="Trebuchet MS" w:cs="Arial"/>
          <w:lang w:val="en-GB"/>
        </w:rPr>
        <w:t xml:space="preserve">was </w:t>
      </w:r>
      <w:r w:rsidRPr="0047088C">
        <w:rPr>
          <w:rFonts w:ascii="Trebuchet MS" w:hAnsi="Trebuchet MS" w:cs="Arial"/>
          <w:lang w:val="en-GB"/>
        </w:rPr>
        <w:t>used for activities carried out, and deliverables/outputs obtained, for the benefit of the project and that such activities and deliverables/outputs can be used for the further implementation of the project. The excluded PP is liable to compensate any damage to the LP and the remaining PPs due to its exclusion.</w:t>
      </w:r>
    </w:p>
    <w:p w14:paraId="5F69B02A" w14:textId="77777777" w:rsidR="00C75093" w:rsidRDefault="00C75093" w:rsidP="00C75093">
      <w:pPr>
        <w:pStyle w:val="Odstavecseseznamem"/>
        <w:numPr>
          <w:ilvl w:val="0"/>
          <w:numId w:val="45"/>
        </w:numPr>
        <w:autoSpaceDE w:val="0"/>
        <w:autoSpaceDN w:val="0"/>
        <w:adjustRightInd w:val="0"/>
        <w:spacing w:line="240" w:lineRule="auto"/>
        <w:ind w:left="284" w:right="0" w:hanging="284"/>
        <w:contextualSpacing w:val="0"/>
        <w:rPr>
          <w:rFonts w:ascii="Trebuchet MS" w:hAnsi="Trebuchet MS" w:cs="Arial"/>
          <w:lang w:val="en-GB"/>
        </w:rPr>
      </w:pPr>
      <w:r w:rsidRPr="004B3422">
        <w:rPr>
          <w:rFonts w:ascii="Trebuchet MS" w:hAnsi="Trebuchet MS" w:cs="Arial"/>
          <w:lang w:val="en-GB"/>
        </w:rPr>
        <w:t xml:space="preserve">The excluded PP </w:t>
      </w:r>
      <w:proofErr w:type="gramStart"/>
      <w:r w:rsidRPr="004B3422">
        <w:rPr>
          <w:rFonts w:ascii="Trebuchet MS" w:hAnsi="Trebuchet MS" w:cs="Arial"/>
          <w:lang w:val="en-GB"/>
        </w:rPr>
        <w:t>has to</w:t>
      </w:r>
      <w:proofErr w:type="gramEnd"/>
      <w:r w:rsidRPr="004B3422">
        <w:rPr>
          <w:rFonts w:ascii="Trebuchet MS" w:hAnsi="Trebuchet MS" w:cs="Arial"/>
          <w:lang w:val="en-GB"/>
        </w:rPr>
        <w:t xml:space="preserve"> keep documents for audit purposes according to </w:t>
      </w:r>
      <w:r w:rsidRPr="004C0850">
        <w:rPr>
          <w:rFonts w:ascii="Trebuchet MS" w:hAnsi="Trebuchet MS" w:cs="Arial"/>
          <w:lang w:val="en-GB"/>
        </w:rPr>
        <w:t>what stated in § 6.3 of</w:t>
      </w:r>
      <w:r w:rsidRPr="004B3422">
        <w:rPr>
          <w:rFonts w:ascii="Trebuchet MS" w:hAnsi="Trebuchet MS" w:cs="Arial"/>
          <w:lang w:val="en-GB"/>
        </w:rPr>
        <w:t xml:space="preserve"> </w:t>
      </w:r>
      <w:r>
        <w:rPr>
          <w:rFonts w:ascii="Trebuchet MS" w:hAnsi="Trebuchet MS" w:cs="Arial"/>
          <w:lang w:val="en-GB"/>
        </w:rPr>
        <w:t>this a</w:t>
      </w:r>
      <w:r w:rsidRPr="004B3422">
        <w:rPr>
          <w:rFonts w:ascii="Trebuchet MS" w:hAnsi="Trebuchet MS" w:cs="Arial"/>
          <w:lang w:val="en-GB"/>
        </w:rPr>
        <w:t>greement.</w:t>
      </w:r>
    </w:p>
    <w:p w14:paraId="74983038" w14:textId="77777777" w:rsidR="00C75093" w:rsidRDefault="00C75093" w:rsidP="00C75093">
      <w:pPr>
        <w:pStyle w:val="Odstavecseseznamem"/>
        <w:numPr>
          <w:ilvl w:val="0"/>
          <w:numId w:val="45"/>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 xml:space="preserve">The LP and all PPs </w:t>
      </w:r>
      <w:r w:rsidRPr="004B3422">
        <w:rPr>
          <w:rFonts w:ascii="Trebuchet MS" w:hAnsi="Trebuchet MS" w:cs="Arial"/>
          <w:lang w:val="en-GB"/>
        </w:rPr>
        <w:t xml:space="preserve">herewith oblige themselves to compensate each other for those damages that may result from intentional or gross negligence, non-performance or </w:t>
      </w:r>
      <w:proofErr w:type="gramStart"/>
      <w:r w:rsidRPr="004B3422">
        <w:rPr>
          <w:rFonts w:ascii="Trebuchet MS" w:hAnsi="Trebuchet MS" w:cs="Arial"/>
          <w:lang w:val="en-GB"/>
        </w:rPr>
        <w:t>mal-performance</w:t>
      </w:r>
      <w:proofErr w:type="gramEnd"/>
      <w:r w:rsidRPr="004B3422">
        <w:rPr>
          <w:rFonts w:ascii="Trebuchet MS" w:hAnsi="Trebuchet MS" w:cs="Arial"/>
          <w:lang w:val="en-GB"/>
        </w:rPr>
        <w:t xml:space="preserve"> of any of their obligations under the present agreement.</w:t>
      </w:r>
    </w:p>
    <w:p w14:paraId="0D7EC2F1" w14:textId="77777777" w:rsidR="00C75093" w:rsidRPr="004B3422" w:rsidRDefault="00C75093" w:rsidP="00C75093">
      <w:pPr>
        <w:pStyle w:val="Odstavecseseznamem"/>
        <w:numPr>
          <w:ilvl w:val="0"/>
          <w:numId w:val="45"/>
        </w:numPr>
        <w:autoSpaceDE w:val="0"/>
        <w:autoSpaceDN w:val="0"/>
        <w:adjustRightInd w:val="0"/>
        <w:spacing w:line="240" w:lineRule="auto"/>
        <w:ind w:left="284" w:right="0" w:hanging="284"/>
        <w:contextualSpacing w:val="0"/>
        <w:rPr>
          <w:rFonts w:ascii="Trebuchet MS" w:hAnsi="Trebuchet MS" w:cs="Arial"/>
          <w:lang w:val="en-GB"/>
        </w:rPr>
      </w:pPr>
      <w:r w:rsidRPr="008F425E">
        <w:rPr>
          <w:rFonts w:ascii="Trebuchet MS" w:hAnsi="Trebuchet MS" w:cs="Arial"/>
          <w:lang w:val="en-GB"/>
        </w:rPr>
        <w:t>In case of non-fulfilment of PP</w:t>
      </w:r>
      <w:r>
        <w:rPr>
          <w:rFonts w:ascii="Trebuchet MS" w:hAnsi="Trebuchet MS" w:cs="Arial"/>
          <w:lang w:val="en-GB"/>
        </w:rPr>
        <w:t xml:space="preserve"> </w:t>
      </w:r>
      <w:r w:rsidRPr="008F425E">
        <w:rPr>
          <w:rFonts w:ascii="Trebuchet MS" w:hAnsi="Trebuchet MS" w:cs="Arial"/>
          <w:lang w:val="en-GB"/>
        </w:rPr>
        <w:t>obligation</w:t>
      </w:r>
      <w:r>
        <w:rPr>
          <w:rFonts w:ascii="Trebuchet MS" w:hAnsi="Trebuchet MS" w:cs="Arial"/>
          <w:lang w:val="en-GB"/>
        </w:rPr>
        <w:t>s</w:t>
      </w:r>
      <w:r w:rsidRPr="008F425E">
        <w:rPr>
          <w:rFonts w:ascii="Trebuchet MS" w:hAnsi="Trebuchet MS" w:cs="Arial"/>
          <w:lang w:val="en-GB"/>
        </w:rPr>
        <w:t xml:space="preserve"> having financial consequences for the funding of the </w:t>
      </w:r>
      <w:proofErr w:type="gramStart"/>
      <w:r w:rsidRPr="008F425E">
        <w:rPr>
          <w:rFonts w:ascii="Trebuchet MS" w:hAnsi="Trebuchet MS" w:cs="Arial"/>
          <w:lang w:val="en-GB"/>
        </w:rPr>
        <w:t>project as a whole, the</w:t>
      </w:r>
      <w:proofErr w:type="gramEnd"/>
      <w:r w:rsidRPr="008F425E">
        <w:rPr>
          <w:rFonts w:ascii="Trebuchet MS" w:hAnsi="Trebuchet MS" w:cs="Arial"/>
          <w:lang w:val="en-GB"/>
        </w:rPr>
        <w:t xml:space="preserve"> LP may demand compensation from the responsible PP to cover the sum involved.</w:t>
      </w:r>
    </w:p>
    <w:p w14:paraId="53094EEC" w14:textId="77777777" w:rsidR="00C75093" w:rsidRPr="00D621AF" w:rsidRDefault="00C75093" w:rsidP="00C75093">
      <w:pPr>
        <w:autoSpaceDE w:val="0"/>
        <w:autoSpaceDN w:val="0"/>
        <w:adjustRightInd w:val="0"/>
        <w:spacing w:line="240" w:lineRule="auto"/>
        <w:ind w:left="0" w:right="0"/>
        <w:rPr>
          <w:rFonts w:ascii="Trebuchet MS" w:hAnsi="Trebuchet MS" w:cs="Arial"/>
          <w:lang w:val="en-GB"/>
        </w:rPr>
      </w:pPr>
    </w:p>
    <w:p w14:paraId="2725967E" w14:textId="77777777" w:rsidR="00C75093" w:rsidRPr="008C4510" w:rsidRDefault="00C75093" w:rsidP="00C75093">
      <w:pPr>
        <w:pStyle w:val="CE-Head1"/>
        <w:jc w:val="center"/>
        <w:rPr>
          <w:sz w:val="30"/>
          <w:szCs w:val="30"/>
          <w:lang w:val="en-GB"/>
        </w:rPr>
      </w:pPr>
      <w:r w:rsidRPr="008C4510">
        <w:rPr>
          <w:sz w:val="30"/>
          <w:szCs w:val="30"/>
          <w:lang w:val="en-GB"/>
        </w:rPr>
        <w:t>§ 17</w:t>
      </w:r>
    </w:p>
    <w:p w14:paraId="680B22AF" w14:textId="77777777" w:rsidR="00C75093" w:rsidRPr="008C4510" w:rsidRDefault="00C75093" w:rsidP="00C75093">
      <w:pPr>
        <w:pStyle w:val="CE-Head1"/>
        <w:jc w:val="center"/>
        <w:rPr>
          <w:sz w:val="30"/>
          <w:szCs w:val="30"/>
          <w:lang w:val="en-GB"/>
        </w:rPr>
      </w:pPr>
      <w:r w:rsidRPr="008C4510">
        <w:rPr>
          <w:sz w:val="30"/>
          <w:szCs w:val="30"/>
          <w:lang w:val="en-GB"/>
        </w:rPr>
        <w:t>Financial controls, audits</w:t>
      </w:r>
    </w:p>
    <w:p w14:paraId="0E3E7549" w14:textId="77777777" w:rsidR="00C75093" w:rsidRDefault="00C75093" w:rsidP="00C75093">
      <w:pPr>
        <w:pStyle w:val="Odstavecseseznamem"/>
        <w:numPr>
          <w:ilvl w:val="0"/>
          <w:numId w:val="46"/>
        </w:numPr>
        <w:autoSpaceDE w:val="0"/>
        <w:autoSpaceDN w:val="0"/>
        <w:adjustRightInd w:val="0"/>
        <w:spacing w:line="240" w:lineRule="auto"/>
        <w:ind w:left="284" w:right="0" w:hanging="284"/>
        <w:contextualSpacing w:val="0"/>
        <w:rPr>
          <w:rFonts w:ascii="Trebuchet MS" w:hAnsi="Trebuchet MS" w:cs="Arial"/>
          <w:lang w:val="en-GB"/>
        </w:rPr>
      </w:pPr>
      <w:r w:rsidRPr="004F5CEA">
        <w:rPr>
          <w:rFonts w:ascii="Trebuchet MS" w:hAnsi="Trebuchet MS" w:cs="Arial"/>
          <w:lang w:val="en-GB"/>
        </w:rPr>
        <w:t xml:space="preserve">The European Commission, the European Anti-Fraud Office (OLAF), the European Court of Auditors (ECA) and, within their responsibility, the auditing bodies of the participating EU Member States or other national public auditing bodies as well as the Programme </w:t>
      </w:r>
      <w:r>
        <w:rPr>
          <w:rFonts w:ascii="Trebuchet MS" w:hAnsi="Trebuchet MS" w:cs="Arial"/>
          <w:lang w:val="en-GB"/>
        </w:rPr>
        <w:t>a</w:t>
      </w:r>
      <w:r w:rsidRPr="004F5CEA">
        <w:rPr>
          <w:rFonts w:ascii="Trebuchet MS" w:hAnsi="Trebuchet MS" w:cs="Arial"/>
          <w:lang w:val="en-GB"/>
        </w:rPr>
        <w:t xml:space="preserve">udit </w:t>
      </w:r>
      <w:r>
        <w:rPr>
          <w:rFonts w:ascii="Trebuchet MS" w:hAnsi="Trebuchet MS" w:cs="Arial"/>
          <w:lang w:val="en-GB"/>
        </w:rPr>
        <w:t>a</w:t>
      </w:r>
      <w:r w:rsidRPr="004F5CEA">
        <w:rPr>
          <w:rFonts w:ascii="Trebuchet MS" w:hAnsi="Trebuchet MS" w:cs="Arial"/>
          <w:lang w:val="en-GB"/>
        </w:rPr>
        <w:t>uthority, the MA and the JS are entitled to audit the proper use of funds by the LP or by its PPs or to arrange for such an audit to be carried out by authorised persons. The LP and PPs will be notified in due time about any audit to be carried out on their expenditure.</w:t>
      </w:r>
    </w:p>
    <w:p w14:paraId="0D261F9B" w14:textId="77777777" w:rsidR="00C75093" w:rsidRPr="00D621AF" w:rsidRDefault="00C75093" w:rsidP="00C75093">
      <w:pPr>
        <w:pStyle w:val="Odstavecseseznamem"/>
        <w:numPr>
          <w:ilvl w:val="0"/>
          <w:numId w:val="46"/>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w:t>
      </w:r>
      <w:r w:rsidRPr="004F5CEA">
        <w:rPr>
          <w:rFonts w:ascii="Trebuchet MS" w:hAnsi="Trebuchet MS" w:cs="Arial"/>
          <w:lang w:val="en-GB"/>
        </w:rPr>
        <w:t xml:space="preserve">ach PP undertakes all the necessary actions to comply with the fundamental requirements indicated in this </w:t>
      </w:r>
      <w:r>
        <w:rPr>
          <w:rFonts w:ascii="Trebuchet MS" w:hAnsi="Trebuchet MS" w:cs="Arial"/>
          <w:lang w:val="en-GB"/>
        </w:rPr>
        <w:t>agreement</w:t>
      </w:r>
      <w:r w:rsidRPr="004F5CEA">
        <w:rPr>
          <w:rFonts w:ascii="Trebuchet MS" w:hAnsi="Trebuchet MS" w:cs="Arial"/>
          <w:lang w:val="en-GB"/>
        </w:rPr>
        <w:t xml:space="preserve">, </w:t>
      </w:r>
      <w:r>
        <w:rPr>
          <w:rFonts w:ascii="Trebuchet MS" w:hAnsi="Trebuchet MS" w:cs="Arial"/>
          <w:lang w:val="en-GB"/>
        </w:rPr>
        <w:t xml:space="preserve">the subsidy contract, </w:t>
      </w:r>
      <w:r w:rsidRPr="004F5CEA">
        <w:rPr>
          <w:rFonts w:ascii="Trebuchet MS" w:hAnsi="Trebuchet MS" w:cs="Arial"/>
          <w:lang w:val="en-GB"/>
        </w:rPr>
        <w:t>the applicable laws and programme documents (</w:t>
      </w:r>
      <w:r w:rsidRPr="00F612C6">
        <w:rPr>
          <w:rFonts w:ascii="Trebuchet MS" w:hAnsi="Trebuchet MS" w:cs="Arial"/>
          <w:lang w:val="en-GB"/>
        </w:rPr>
        <w:t>programme manual and the call-specific Terms of Reference</w:t>
      </w:r>
      <w:r w:rsidRPr="004F5CEA">
        <w:rPr>
          <w:rFonts w:ascii="Trebuchet MS" w:hAnsi="Trebuchet MS" w:cs="Arial"/>
          <w:lang w:val="en-GB"/>
        </w:rPr>
        <w:t xml:space="preserve">), which are an integral part of this </w:t>
      </w:r>
      <w:r>
        <w:rPr>
          <w:rFonts w:ascii="Trebuchet MS" w:hAnsi="Trebuchet MS" w:cs="Arial"/>
          <w:lang w:val="en-GB"/>
        </w:rPr>
        <w:t>agreement</w:t>
      </w:r>
      <w:r w:rsidRPr="004F5CEA">
        <w:rPr>
          <w:rFonts w:ascii="Trebuchet MS" w:hAnsi="Trebuchet MS" w:cs="Arial"/>
          <w:lang w:val="en-GB"/>
        </w:rPr>
        <w:t xml:space="preserve">, to provide for comprehensive </w:t>
      </w:r>
      <w:r w:rsidRPr="004C0850">
        <w:rPr>
          <w:rFonts w:ascii="Trebuchet MS" w:hAnsi="Trebuchet MS" w:cs="Arial"/>
          <w:lang w:val="en-GB"/>
        </w:rPr>
        <w:t xml:space="preserve">documentation on compliance with those norms and the accessibility to this </w:t>
      </w:r>
      <w:r w:rsidRPr="004C0850">
        <w:rPr>
          <w:rFonts w:ascii="Trebuchet MS" w:hAnsi="Trebuchet MS" w:cs="Arial"/>
          <w:lang w:val="en-GB"/>
        </w:rPr>
        <w:lastRenderedPageBreak/>
        <w:t xml:space="preserve">documentation in line with § 6.4. </w:t>
      </w:r>
      <w:r w:rsidRPr="00D621AF">
        <w:rPr>
          <w:rFonts w:ascii="Trebuchet MS" w:hAnsi="Trebuchet MS" w:cs="Arial"/>
          <w:lang w:val="en-GB"/>
        </w:rPr>
        <w:t xml:space="preserve">Besides the obligations </w:t>
      </w:r>
      <w:proofErr w:type="gramStart"/>
      <w:r w:rsidRPr="00D621AF">
        <w:rPr>
          <w:rFonts w:ascii="Trebuchet MS" w:hAnsi="Trebuchet MS" w:cs="Arial"/>
          <w:lang w:val="en-GB"/>
        </w:rPr>
        <w:t>with regard to</w:t>
      </w:r>
      <w:proofErr w:type="gramEnd"/>
      <w:r w:rsidRPr="00D621AF">
        <w:rPr>
          <w:rFonts w:ascii="Trebuchet MS" w:hAnsi="Trebuchet MS" w:cs="Arial"/>
          <w:lang w:val="en-GB"/>
        </w:rPr>
        <w:t xml:space="preserve"> reporting and information each PP particularly: </w:t>
      </w:r>
    </w:p>
    <w:p w14:paraId="0A9725A0" w14:textId="77777777" w:rsidR="00C75093" w:rsidRDefault="00C75093" w:rsidP="00C75093">
      <w:pPr>
        <w:pStyle w:val="Odstavecseseznamem"/>
        <w:numPr>
          <w:ilvl w:val="0"/>
          <w:numId w:val="47"/>
        </w:numPr>
        <w:autoSpaceDE w:val="0"/>
        <w:autoSpaceDN w:val="0"/>
        <w:adjustRightInd w:val="0"/>
        <w:spacing w:line="240" w:lineRule="auto"/>
        <w:ind w:left="567" w:right="0" w:hanging="207"/>
        <w:contextualSpacing w:val="0"/>
        <w:rPr>
          <w:rFonts w:ascii="Trebuchet MS" w:hAnsi="Trebuchet MS" w:cs="Arial"/>
          <w:lang w:val="en-GB"/>
        </w:rPr>
      </w:pPr>
      <w:r w:rsidRPr="004F5CEA">
        <w:rPr>
          <w:rFonts w:ascii="Trebuchet MS" w:hAnsi="Trebuchet MS" w:cs="Arial"/>
          <w:lang w:val="en-GB"/>
        </w:rPr>
        <w:t xml:space="preserve">Keeps all documents and data required for controls and audits safely and </w:t>
      </w:r>
      <w:proofErr w:type="gramStart"/>
      <w:r w:rsidRPr="004F5CEA">
        <w:rPr>
          <w:rFonts w:ascii="Trebuchet MS" w:hAnsi="Trebuchet MS" w:cs="Arial"/>
          <w:lang w:val="en-GB"/>
        </w:rPr>
        <w:t>orderly;</w:t>
      </w:r>
      <w:proofErr w:type="gramEnd"/>
      <w:r w:rsidRPr="004F5CEA">
        <w:rPr>
          <w:rFonts w:ascii="Trebuchet MS" w:hAnsi="Trebuchet MS" w:cs="Arial"/>
          <w:lang w:val="en-GB"/>
        </w:rPr>
        <w:t xml:space="preserve"> </w:t>
      </w:r>
    </w:p>
    <w:p w14:paraId="638B13F6" w14:textId="77777777" w:rsidR="00C75093" w:rsidRPr="004F5CEA" w:rsidRDefault="00C75093" w:rsidP="00C75093">
      <w:pPr>
        <w:pStyle w:val="Odstavecseseznamem"/>
        <w:numPr>
          <w:ilvl w:val="0"/>
          <w:numId w:val="47"/>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M</w:t>
      </w:r>
      <w:r w:rsidRPr="004F5CEA">
        <w:rPr>
          <w:rFonts w:ascii="Trebuchet MS" w:hAnsi="Trebuchet MS" w:cs="Arial"/>
          <w:lang w:val="en-GB"/>
        </w:rPr>
        <w:t xml:space="preserve">akes all necessary </w:t>
      </w:r>
      <w:r w:rsidRPr="004C0850">
        <w:rPr>
          <w:rFonts w:ascii="Trebuchet MS" w:hAnsi="Trebuchet MS" w:cs="Arial"/>
          <w:lang w:val="en-GB"/>
        </w:rPr>
        <w:t>arrangements to ensure that any audit, notified by a duly authorised institution as indicated in § 17.1 can be</w:t>
      </w:r>
      <w:r w:rsidRPr="004F5CEA">
        <w:rPr>
          <w:rFonts w:ascii="Trebuchet MS" w:hAnsi="Trebuchet MS" w:cs="Arial"/>
          <w:lang w:val="en-GB"/>
        </w:rPr>
        <w:t xml:space="preserve"> carried out smoothly</w:t>
      </w:r>
      <w:r>
        <w:rPr>
          <w:rFonts w:ascii="Trebuchet MS" w:hAnsi="Trebuchet MS" w:cs="Arial"/>
          <w:lang w:val="en-GB"/>
        </w:rPr>
        <w:t>;</w:t>
      </w:r>
      <w:r w:rsidRPr="004F5CEA">
        <w:rPr>
          <w:rFonts w:ascii="Trebuchet MS" w:hAnsi="Trebuchet MS" w:cs="Arial"/>
          <w:lang w:val="en-GB"/>
        </w:rPr>
        <w:t xml:space="preserve"> and</w:t>
      </w:r>
    </w:p>
    <w:p w14:paraId="69899DFB" w14:textId="77777777" w:rsidR="00C75093" w:rsidRPr="00626012" w:rsidRDefault="00C75093" w:rsidP="00C75093">
      <w:pPr>
        <w:pStyle w:val="Odstavecseseznamem"/>
        <w:numPr>
          <w:ilvl w:val="0"/>
          <w:numId w:val="47"/>
        </w:numPr>
        <w:autoSpaceDE w:val="0"/>
        <w:autoSpaceDN w:val="0"/>
        <w:adjustRightInd w:val="0"/>
        <w:spacing w:line="240" w:lineRule="auto"/>
        <w:ind w:left="567" w:right="0" w:hanging="207"/>
        <w:contextualSpacing w:val="0"/>
        <w:rPr>
          <w:rFonts w:ascii="Trebuchet MS" w:hAnsi="Trebuchet MS" w:cs="Arial"/>
          <w:lang w:val="en-GB"/>
        </w:rPr>
      </w:pPr>
      <w:r>
        <w:rPr>
          <w:rFonts w:ascii="Trebuchet MS" w:hAnsi="Trebuchet MS" w:cs="Arial"/>
          <w:lang w:val="en-GB"/>
        </w:rPr>
        <w:t>P</w:t>
      </w:r>
      <w:r w:rsidRPr="00626012">
        <w:rPr>
          <w:rFonts w:ascii="Trebuchet MS" w:hAnsi="Trebuchet MS" w:cs="Arial"/>
          <w:lang w:val="en-GB"/>
        </w:rPr>
        <w:t>rovides any requested information to these institutions about the project and gives access to their business premises, provides and gives access to all the information and documents supporting the audit trail as requested in the European Structural and Investment Funds Regulations, delegated and implementing acts and the programme manual.</w:t>
      </w:r>
    </w:p>
    <w:p w14:paraId="5F7E8950" w14:textId="77777777" w:rsidR="00C75093" w:rsidRPr="00626012" w:rsidRDefault="00C75093" w:rsidP="00C75093">
      <w:pPr>
        <w:pStyle w:val="Odstavecseseznamem"/>
        <w:numPr>
          <w:ilvl w:val="0"/>
          <w:numId w:val="46"/>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Each PP</w:t>
      </w:r>
      <w:r w:rsidRPr="00626012">
        <w:rPr>
          <w:rFonts w:ascii="Trebuchet MS" w:hAnsi="Trebuchet MS" w:cs="Arial"/>
          <w:lang w:val="en-GB"/>
        </w:rPr>
        <w:t xml:space="preserve"> </w:t>
      </w:r>
      <w:r w:rsidRPr="004C0850">
        <w:rPr>
          <w:rFonts w:ascii="Trebuchet MS" w:hAnsi="Trebuchet MS" w:cs="Arial"/>
          <w:lang w:val="en-GB"/>
        </w:rPr>
        <w:t>shall promptly inform the LP about any audits that have been carried out by the bodies mentioned in § 17.1 of</w:t>
      </w:r>
      <w:r w:rsidRPr="00626012">
        <w:rPr>
          <w:rFonts w:ascii="Trebuchet MS" w:hAnsi="Trebuchet MS" w:cs="Arial"/>
          <w:lang w:val="en-GB"/>
        </w:rPr>
        <w:t xml:space="preserve"> this </w:t>
      </w:r>
      <w:r>
        <w:rPr>
          <w:rFonts w:ascii="Trebuchet MS" w:hAnsi="Trebuchet MS" w:cs="Arial"/>
          <w:lang w:val="en-GB"/>
        </w:rPr>
        <w:t>agreement</w:t>
      </w:r>
      <w:r w:rsidRPr="00626012">
        <w:rPr>
          <w:rFonts w:ascii="Trebuchet MS" w:hAnsi="Trebuchet MS" w:cs="Arial"/>
          <w:lang w:val="en-GB"/>
        </w:rPr>
        <w:t>.</w:t>
      </w:r>
    </w:p>
    <w:p w14:paraId="1466A7D1" w14:textId="77777777" w:rsidR="00C75093" w:rsidRPr="004C0850" w:rsidRDefault="00C75093" w:rsidP="00C75093">
      <w:pPr>
        <w:pStyle w:val="Odstavecseseznamem"/>
        <w:numPr>
          <w:ilvl w:val="0"/>
          <w:numId w:val="46"/>
        </w:numPr>
        <w:autoSpaceDE w:val="0"/>
        <w:autoSpaceDN w:val="0"/>
        <w:adjustRightInd w:val="0"/>
        <w:spacing w:line="240" w:lineRule="auto"/>
        <w:ind w:left="284" w:right="0" w:hanging="284"/>
        <w:contextualSpacing w:val="0"/>
        <w:rPr>
          <w:rFonts w:ascii="Trebuchet MS" w:hAnsi="Trebuchet MS" w:cs="Arial"/>
          <w:lang w:val="en-GB"/>
        </w:rPr>
      </w:pPr>
      <w:r w:rsidRPr="00626012">
        <w:rPr>
          <w:rFonts w:ascii="Trebuchet MS" w:hAnsi="Trebuchet MS" w:cs="Arial"/>
          <w:lang w:val="en-GB"/>
        </w:rPr>
        <w:t xml:space="preserve">If, </w:t>
      </w:r>
      <w:proofErr w:type="gramStart"/>
      <w:r w:rsidRPr="00626012">
        <w:rPr>
          <w:rFonts w:ascii="Trebuchet MS" w:hAnsi="Trebuchet MS" w:cs="Arial"/>
          <w:lang w:val="en-GB"/>
        </w:rPr>
        <w:t>as a result of</w:t>
      </w:r>
      <w:proofErr w:type="gramEnd"/>
      <w:r w:rsidRPr="00626012">
        <w:rPr>
          <w:rFonts w:ascii="Trebuchet MS" w:hAnsi="Trebuchet MS" w:cs="Arial"/>
          <w:lang w:val="en-GB"/>
        </w:rPr>
        <w:t xml:space="preserve"> the controls and audits any expenditure is </w:t>
      </w:r>
      <w:r w:rsidRPr="004C0850">
        <w:rPr>
          <w:rFonts w:ascii="Trebuchet MS" w:hAnsi="Trebuchet MS" w:cs="Arial"/>
          <w:lang w:val="en-GB"/>
        </w:rPr>
        <w:t xml:space="preserve">considered non eligible according to the regulatory framework as in § 1 of the subsidy contract, the procedure described in § 18 and </w:t>
      </w:r>
      <w:r>
        <w:rPr>
          <w:rFonts w:ascii="Trebuchet MS" w:hAnsi="Trebuchet MS" w:cs="Arial"/>
          <w:lang w:val="en-GB"/>
        </w:rPr>
        <w:t xml:space="preserve">§ </w:t>
      </w:r>
      <w:r w:rsidRPr="004C0850">
        <w:rPr>
          <w:rFonts w:ascii="Trebuchet MS" w:hAnsi="Trebuchet MS" w:cs="Arial"/>
          <w:lang w:val="en-GB"/>
        </w:rPr>
        <w:t>9.9 of this agreement shall apply.</w:t>
      </w:r>
    </w:p>
    <w:p w14:paraId="4140CA07" w14:textId="77777777" w:rsidR="00C75093" w:rsidRDefault="00C75093" w:rsidP="00C75093">
      <w:pPr>
        <w:autoSpaceDE w:val="0"/>
        <w:autoSpaceDN w:val="0"/>
        <w:adjustRightInd w:val="0"/>
        <w:rPr>
          <w:rFonts w:ascii="Trebuchet MS" w:hAnsi="Trebuchet MS" w:cs="Arial"/>
          <w:lang w:val="en-GB"/>
        </w:rPr>
      </w:pPr>
    </w:p>
    <w:p w14:paraId="6D9344DC" w14:textId="77777777" w:rsidR="00C75093" w:rsidRPr="008C4510" w:rsidRDefault="00C75093" w:rsidP="00C75093">
      <w:pPr>
        <w:pStyle w:val="CE-Head1"/>
        <w:jc w:val="center"/>
        <w:rPr>
          <w:sz w:val="30"/>
          <w:szCs w:val="30"/>
          <w:lang w:val="en-GB"/>
        </w:rPr>
      </w:pPr>
      <w:r w:rsidRPr="008C4510">
        <w:rPr>
          <w:sz w:val="30"/>
          <w:szCs w:val="30"/>
          <w:lang w:val="en-GB"/>
        </w:rPr>
        <w:t>§ 18</w:t>
      </w:r>
    </w:p>
    <w:p w14:paraId="45C58F5A" w14:textId="77777777" w:rsidR="00C75093" w:rsidRPr="008C4510" w:rsidRDefault="00C75093" w:rsidP="00C75093">
      <w:pPr>
        <w:pStyle w:val="CE-Head1"/>
        <w:jc w:val="center"/>
        <w:rPr>
          <w:sz w:val="30"/>
          <w:szCs w:val="30"/>
          <w:lang w:val="en-GB"/>
        </w:rPr>
      </w:pPr>
      <w:r w:rsidRPr="008C4510">
        <w:rPr>
          <w:sz w:val="30"/>
          <w:szCs w:val="30"/>
          <w:lang w:val="en-GB"/>
        </w:rPr>
        <w:t xml:space="preserve">Withdrawal or recovery of unduly paid-out funds, </w:t>
      </w:r>
      <w:r>
        <w:rPr>
          <w:sz w:val="30"/>
          <w:szCs w:val="30"/>
          <w:lang w:val="en-GB"/>
        </w:rPr>
        <w:br/>
      </w:r>
      <w:r w:rsidRPr="008C4510">
        <w:rPr>
          <w:sz w:val="30"/>
          <w:szCs w:val="30"/>
          <w:lang w:val="en-GB"/>
        </w:rPr>
        <w:t>decommitment of funds</w:t>
      </w:r>
    </w:p>
    <w:p w14:paraId="47194B08" w14:textId="66A1DF69" w:rsidR="00C75093" w:rsidRDefault="00C75093" w:rsidP="00C75093">
      <w:pPr>
        <w:pStyle w:val="Odstavecseseznamem"/>
        <w:numPr>
          <w:ilvl w:val="0"/>
          <w:numId w:val="48"/>
        </w:numPr>
        <w:autoSpaceDE w:val="0"/>
        <w:autoSpaceDN w:val="0"/>
        <w:adjustRightInd w:val="0"/>
        <w:spacing w:line="240" w:lineRule="auto"/>
        <w:ind w:left="284" w:right="0" w:hanging="284"/>
        <w:contextualSpacing w:val="0"/>
        <w:rPr>
          <w:rFonts w:ascii="Trebuchet MS" w:hAnsi="Trebuchet MS" w:cs="Arial"/>
          <w:lang w:val="en-GB"/>
        </w:rPr>
      </w:pPr>
      <w:r w:rsidRPr="000D646C">
        <w:rPr>
          <w:rFonts w:ascii="Trebuchet MS" w:hAnsi="Trebuchet MS" w:cs="Arial"/>
          <w:lang w:val="en-GB"/>
        </w:rPr>
        <w:t>Should the MA in accordance with the provisions of the subsidy contract</w:t>
      </w:r>
      <w:r>
        <w:rPr>
          <w:rFonts w:ascii="Trebuchet MS" w:hAnsi="Trebuchet MS" w:cs="Arial"/>
          <w:lang w:val="en-GB"/>
        </w:rPr>
        <w:t>, the programme manual</w:t>
      </w:r>
      <w:r w:rsidRPr="000D646C">
        <w:rPr>
          <w:rFonts w:ascii="Trebuchet MS" w:hAnsi="Trebuchet MS" w:cs="Arial"/>
          <w:lang w:val="en-GB"/>
        </w:rPr>
        <w:t xml:space="preserve"> </w:t>
      </w:r>
      <w:r w:rsidRPr="004C0850">
        <w:rPr>
          <w:rFonts w:ascii="Trebuchet MS" w:hAnsi="Trebuchet MS" w:cs="Arial"/>
          <w:lang w:val="en-GB"/>
        </w:rPr>
        <w:t>and § 9.9 of</w:t>
      </w:r>
      <w:r w:rsidRPr="000D646C">
        <w:rPr>
          <w:rFonts w:ascii="Trebuchet MS" w:hAnsi="Trebuchet MS" w:cs="Arial"/>
          <w:lang w:val="en-GB"/>
        </w:rPr>
        <w:t xml:space="preserve"> this agreement, demand the repayment of subsidy already transferred to the LP, every PP is obliged to transfer its portion of undue paid out amount to the LP</w:t>
      </w:r>
      <w:r>
        <w:rPr>
          <w:rFonts w:ascii="Trebuchet MS" w:hAnsi="Trebuchet MS" w:cs="Arial"/>
          <w:lang w:val="en-GB"/>
        </w:rPr>
        <w:t xml:space="preserve"> in compliance with Article 52 (1) of Regulation (EU) 2021/1059. </w:t>
      </w:r>
      <w:r w:rsidRPr="000D646C">
        <w:rPr>
          <w:rFonts w:ascii="Trebuchet MS" w:hAnsi="Trebuchet MS" w:cs="Arial"/>
          <w:lang w:val="en-GB"/>
        </w:rPr>
        <w:t xml:space="preserve">The LP shall, without delay, forward the letter by which the </w:t>
      </w:r>
      <w:r>
        <w:rPr>
          <w:rFonts w:ascii="Trebuchet MS" w:hAnsi="Trebuchet MS" w:cs="Arial"/>
          <w:lang w:val="en-GB"/>
        </w:rPr>
        <w:t>MA</w:t>
      </w:r>
      <w:r w:rsidRPr="000D646C">
        <w:rPr>
          <w:rFonts w:ascii="Trebuchet MS" w:hAnsi="Trebuchet MS" w:cs="Arial"/>
          <w:lang w:val="en-GB"/>
        </w:rPr>
        <w:t xml:space="preserve"> has asserted the repayment claim and notify every PP of the amount repayable. </w:t>
      </w:r>
      <w:proofErr w:type="gramStart"/>
      <w:r w:rsidRPr="000D646C">
        <w:rPr>
          <w:rFonts w:ascii="Trebuchet MS" w:hAnsi="Trebuchet MS" w:cs="Arial"/>
          <w:lang w:val="en-GB"/>
        </w:rPr>
        <w:t>Alternatively</w:t>
      </w:r>
      <w:proofErr w:type="gramEnd"/>
      <w:r w:rsidRPr="000D646C">
        <w:rPr>
          <w:rFonts w:ascii="Trebuchet MS" w:hAnsi="Trebuchet MS" w:cs="Arial"/>
          <w:lang w:val="en-GB"/>
        </w:rPr>
        <w:t xml:space="preserve"> and when possible, the repayment amount will be offset against the next payment of the MA to the LP or, where applicable, remaining payments can be suspended. In case repayment is deemed as necessary, this repayment is due within one month following the date of the letter by which the MA asserts the repayment claim to the LP. The LP shall be entitled to set an internal deadline </w:t>
      </w:r>
      <w:r>
        <w:rPr>
          <w:rFonts w:ascii="Trebuchet MS" w:hAnsi="Trebuchet MS" w:cs="Arial"/>
          <w:lang w:val="en-GB"/>
        </w:rPr>
        <w:t xml:space="preserve">to the concerned PPs </w:t>
      </w:r>
      <w:proofErr w:type="gramStart"/>
      <w:r w:rsidRPr="000D646C">
        <w:rPr>
          <w:rFonts w:ascii="Trebuchet MS" w:hAnsi="Trebuchet MS" w:cs="Arial"/>
          <w:lang w:val="en-GB"/>
        </w:rPr>
        <w:t>in order to</w:t>
      </w:r>
      <w:proofErr w:type="gramEnd"/>
      <w:r w:rsidRPr="000D646C">
        <w:rPr>
          <w:rFonts w:ascii="Trebuchet MS" w:hAnsi="Trebuchet MS" w:cs="Arial"/>
          <w:lang w:val="en-GB"/>
        </w:rPr>
        <w:t xml:space="preserve"> meet the MA request</w:t>
      </w:r>
      <w:r>
        <w:rPr>
          <w:rFonts w:ascii="Trebuchet MS" w:hAnsi="Trebuchet MS" w:cs="Arial"/>
          <w:lang w:val="en-GB"/>
        </w:rPr>
        <w:t>s</w:t>
      </w:r>
      <w:r w:rsidRPr="000D646C">
        <w:rPr>
          <w:rFonts w:ascii="Trebuchet MS" w:hAnsi="Trebuchet MS" w:cs="Arial"/>
          <w:lang w:val="en-GB"/>
        </w:rPr>
        <w:t xml:space="preserve">. The amount repayable shall be subject to interest according </w:t>
      </w:r>
      <w:r w:rsidRPr="004C0850">
        <w:rPr>
          <w:rFonts w:ascii="Trebuchet MS" w:hAnsi="Trebuchet MS" w:cs="Arial"/>
          <w:lang w:val="en-GB"/>
        </w:rPr>
        <w:t>to § 13.3 of the</w:t>
      </w:r>
      <w:r w:rsidRPr="000D646C">
        <w:rPr>
          <w:rFonts w:ascii="Trebuchet MS" w:hAnsi="Trebuchet MS" w:cs="Arial"/>
          <w:lang w:val="en-GB"/>
        </w:rPr>
        <w:t xml:space="preserve"> subsidy contract. Further provisions of the subsidy contract shall apply by analogy.</w:t>
      </w:r>
    </w:p>
    <w:p w14:paraId="30605BDB" w14:textId="77777777" w:rsidR="00C75093" w:rsidRPr="00B02BA5" w:rsidRDefault="00C75093" w:rsidP="00C75093">
      <w:pPr>
        <w:pStyle w:val="Odstavecseseznamem"/>
        <w:numPr>
          <w:ilvl w:val="0"/>
          <w:numId w:val="48"/>
        </w:numPr>
        <w:autoSpaceDE w:val="0"/>
        <w:autoSpaceDN w:val="0"/>
        <w:adjustRightInd w:val="0"/>
        <w:spacing w:line="240" w:lineRule="auto"/>
        <w:ind w:left="284" w:right="0" w:hanging="284"/>
        <w:contextualSpacing w:val="0"/>
        <w:rPr>
          <w:rFonts w:ascii="Trebuchet MS" w:hAnsi="Trebuchet MS" w:cs="Arial"/>
          <w:lang w:val="en-GB"/>
        </w:rPr>
      </w:pPr>
      <w:r w:rsidRPr="00B02BA5">
        <w:rPr>
          <w:rFonts w:ascii="Trebuchet MS" w:hAnsi="Trebuchet MS" w:cs="Arial"/>
          <w:lang w:val="en-GB"/>
        </w:rPr>
        <w:t xml:space="preserve">In case the PP does not repay the LP the irregular amounts by the deadline specified in the recovery letter, the LP informs the MA without delay. In duly justified cases, the MA informs the Member State, on whose territory the PP concerned </w:t>
      </w:r>
      <w:proofErr w:type="gramStart"/>
      <w:r w:rsidRPr="00B02BA5">
        <w:rPr>
          <w:rFonts w:ascii="Trebuchet MS" w:hAnsi="Trebuchet MS" w:cs="Arial"/>
          <w:lang w:val="en-GB"/>
        </w:rPr>
        <w:t>is located in</w:t>
      </w:r>
      <w:proofErr w:type="gramEnd"/>
      <w:r w:rsidRPr="00B02BA5">
        <w:rPr>
          <w:rFonts w:ascii="Trebuchet MS" w:hAnsi="Trebuchet MS" w:cs="Arial"/>
          <w:lang w:val="en-GB"/>
        </w:rPr>
        <w:t xml:space="preserve"> order to recover the unduly paid amounts from this Member State. Therefore, the respective Member State is entitled to claim the unduly paid funds that have been reimbursed to the MA from the PP. </w:t>
      </w:r>
    </w:p>
    <w:p w14:paraId="7BB0B440" w14:textId="77777777" w:rsidR="00C75093" w:rsidRDefault="00C75093" w:rsidP="00C75093">
      <w:pPr>
        <w:pStyle w:val="Odstavecseseznamem"/>
        <w:numPr>
          <w:ilvl w:val="0"/>
          <w:numId w:val="48"/>
        </w:numPr>
        <w:autoSpaceDE w:val="0"/>
        <w:autoSpaceDN w:val="0"/>
        <w:adjustRightInd w:val="0"/>
        <w:spacing w:line="240" w:lineRule="auto"/>
        <w:ind w:left="284" w:right="0" w:hanging="284"/>
        <w:contextualSpacing w:val="0"/>
        <w:rPr>
          <w:rFonts w:ascii="Trebuchet MS" w:hAnsi="Trebuchet MS" w:cs="Arial"/>
          <w:lang w:val="en-GB"/>
        </w:rPr>
      </w:pPr>
      <w:r w:rsidRPr="000D646C">
        <w:rPr>
          <w:rFonts w:ascii="Trebuchet MS" w:hAnsi="Trebuchet MS" w:cs="Arial"/>
          <w:lang w:val="en-GB"/>
        </w:rPr>
        <w:t xml:space="preserve">In case that </w:t>
      </w:r>
      <w:r>
        <w:rPr>
          <w:rFonts w:ascii="Trebuchet MS" w:hAnsi="Trebuchet MS" w:cs="Arial"/>
          <w:lang w:val="en-GB"/>
        </w:rPr>
        <w:t xml:space="preserve">no </w:t>
      </w:r>
      <w:r w:rsidRPr="000D646C">
        <w:rPr>
          <w:rFonts w:ascii="Trebuchet MS" w:hAnsi="Trebuchet MS" w:cs="Arial"/>
          <w:lang w:val="en-GB"/>
        </w:rPr>
        <w:t xml:space="preserve">PP </w:t>
      </w:r>
      <w:r>
        <w:rPr>
          <w:rFonts w:ascii="Trebuchet MS" w:hAnsi="Trebuchet MS" w:cs="Arial"/>
          <w:lang w:val="en-GB"/>
        </w:rPr>
        <w:t xml:space="preserve">can </w:t>
      </w:r>
      <w:r w:rsidRPr="000D646C">
        <w:rPr>
          <w:rFonts w:ascii="Trebuchet MS" w:hAnsi="Trebuchet MS" w:cs="Arial"/>
          <w:lang w:val="en-GB"/>
        </w:rPr>
        <w:t>be held responsible for the request for repayment</w:t>
      </w:r>
      <w:r>
        <w:rPr>
          <w:rFonts w:ascii="Trebuchet MS" w:hAnsi="Trebuchet MS" w:cs="Arial"/>
          <w:lang w:val="en-GB"/>
        </w:rPr>
        <w:t>,</w:t>
      </w:r>
      <w:r w:rsidRPr="000D646C">
        <w:rPr>
          <w:rFonts w:ascii="Trebuchet MS" w:hAnsi="Trebuchet MS" w:cs="Arial"/>
          <w:lang w:val="en-GB"/>
        </w:rPr>
        <w:t xml:space="preserve"> the amount </w:t>
      </w:r>
      <w:r>
        <w:rPr>
          <w:rFonts w:ascii="Trebuchet MS" w:hAnsi="Trebuchet MS" w:cs="Arial"/>
          <w:lang w:val="en-GB"/>
        </w:rPr>
        <w:t>to be repaid s</w:t>
      </w:r>
      <w:r w:rsidRPr="000D646C">
        <w:rPr>
          <w:rFonts w:ascii="Trebuchet MS" w:hAnsi="Trebuchet MS" w:cs="Arial"/>
          <w:lang w:val="en-GB"/>
        </w:rPr>
        <w:t xml:space="preserve">hall be apportioned between all PPs pro rata to their project </w:t>
      </w:r>
      <w:r>
        <w:rPr>
          <w:rFonts w:ascii="Trebuchet MS" w:hAnsi="Trebuchet MS" w:cs="Arial"/>
          <w:lang w:val="en-GB"/>
        </w:rPr>
        <w:t xml:space="preserve">budget </w:t>
      </w:r>
      <w:r w:rsidRPr="000D646C">
        <w:rPr>
          <w:rFonts w:ascii="Trebuchet MS" w:hAnsi="Trebuchet MS" w:cs="Arial"/>
          <w:lang w:val="en-GB"/>
        </w:rPr>
        <w:t>share.</w:t>
      </w:r>
    </w:p>
    <w:p w14:paraId="44FFF755" w14:textId="77777777" w:rsidR="00C75093" w:rsidRDefault="00C75093" w:rsidP="00C75093">
      <w:pPr>
        <w:pStyle w:val="Odstavecseseznamem"/>
        <w:numPr>
          <w:ilvl w:val="0"/>
          <w:numId w:val="48"/>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B</w:t>
      </w:r>
      <w:r w:rsidRPr="000D646C">
        <w:rPr>
          <w:rFonts w:ascii="Trebuchet MS" w:hAnsi="Trebuchet MS" w:cs="Arial"/>
          <w:lang w:val="en-GB"/>
        </w:rPr>
        <w:t xml:space="preserve">ank charges incurred by the repayment of amounts due to the </w:t>
      </w:r>
      <w:r>
        <w:rPr>
          <w:rFonts w:ascii="Trebuchet MS" w:hAnsi="Trebuchet MS" w:cs="Arial"/>
          <w:lang w:val="en-GB"/>
        </w:rPr>
        <w:t xml:space="preserve">MA </w:t>
      </w:r>
      <w:r w:rsidRPr="000D646C">
        <w:rPr>
          <w:rFonts w:ascii="Trebuchet MS" w:hAnsi="Trebuchet MS" w:cs="Arial"/>
          <w:lang w:val="en-GB"/>
        </w:rPr>
        <w:t xml:space="preserve">via the LP shall be borne entirely by the concerned </w:t>
      </w:r>
      <w:r>
        <w:rPr>
          <w:rFonts w:ascii="Trebuchet MS" w:hAnsi="Trebuchet MS" w:cs="Arial"/>
          <w:lang w:val="en-GB"/>
        </w:rPr>
        <w:t>PPs</w:t>
      </w:r>
      <w:r w:rsidRPr="000D646C">
        <w:rPr>
          <w:rFonts w:ascii="Trebuchet MS" w:hAnsi="Trebuchet MS" w:cs="Arial"/>
          <w:lang w:val="en-GB"/>
        </w:rPr>
        <w:t>.</w:t>
      </w:r>
    </w:p>
    <w:p w14:paraId="2AC049ED" w14:textId="77777777" w:rsidR="00C75093" w:rsidRPr="000D646C" w:rsidRDefault="00C75093" w:rsidP="00C75093">
      <w:pPr>
        <w:pStyle w:val="Odstavecseseznamem"/>
        <w:numPr>
          <w:ilvl w:val="0"/>
          <w:numId w:val="48"/>
        </w:numPr>
        <w:autoSpaceDE w:val="0"/>
        <w:autoSpaceDN w:val="0"/>
        <w:adjustRightInd w:val="0"/>
        <w:spacing w:line="240" w:lineRule="auto"/>
        <w:ind w:left="284" w:right="0" w:hanging="284"/>
        <w:contextualSpacing w:val="0"/>
        <w:rPr>
          <w:rFonts w:ascii="Trebuchet MS" w:hAnsi="Trebuchet MS" w:cs="Arial"/>
          <w:lang w:val="en-GB"/>
        </w:rPr>
      </w:pPr>
      <w:r w:rsidRPr="00000CEC">
        <w:rPr>
          <w:rFonts w:ascii="Trebuchet MS" w:hAnsi="Trebuchet MS" w:cs="Arial"/>
          <w:lang w:val="en-GB"/>
        </w:rPr>
        <w:t>If decommitment of funds appl</w:t>
      </w:r>
      <w:r>
        <w:rPr>
          <w:rFonts w:ascii="Trebuchet MS" w:hAnsi="Trebuchet MS" w:cs="Arial"/>
          <w:lang w:val="en-GB"/>
        </w:rPr>
        <w:t>y</w:t>
      </w:r>
      <w:r w:rsidRPr="00000CEC">
        <w:rPr>
          <w:rFonts w:ascii="Trebuchet MS" w:hAnsi="Trebuchet MS" w:cs="Arial"/>
          <w:lang w:val="en-GB"/>
        </w:rPr>
        <w:t xml:space="preserve"> </w:t>
      </w:r>
      <w:r>
        <w:rPr>
          <w:rFonts w:ascii="Trebuchet MS" w:hAnsi="Trebuchet MS" w:cs="Arial"/>
          <w:lang w:val="en-GB"/>
        </w:rPr>
        <w:t xml:space="preserve">in compliance with </w:t>
      </w:r>
      <w:r w:rsidRPr="00345CC1">
        <w:rPr>
          <w:rFonts w:ascii="Trebuchet MS" w:hAnsi="Trebuchet MS" w:cs="Arial"/>
          <w:lang w:val="en-GB"/>
        </w:rPr>
        <w:t>§ 9.7 and</w:t>
      </w:r>
      <w:r>
        <w:rPr>
          <w:rFonts w:ascii="Trebuchet MS" w:hAnsi="Trebuchet MS" w:cs="Arial"/>
          <w:lang w:val="en-GB"/>
        </w:rPr>
        <w:t xml:space="preserve"> provisions of the programme manual</w:t>
      </w:r>
      <w:r w:rsidRPr="00000CEC">
        <w:rPr>
          <w:rFonts w:ascii="Trebuchet MS" w:hAnsi="Trebuchet MS" w:cs="Arial"/>
          <w:lang w:val="en-GB"/>
        </w:rPr>
        <w:t xml:space="preserve">, the PPs herewith agree that the deduction shall be imputed to those PPs that have contributed to the decommitment of funds unless a different decision is taken by the </w:t>
      </w:r>
      <w:r>
        <w:rPr>
          <w:rFonts w:ascii="Trebuchet MS" w:hAnsi="Trebuchet MS" w:cs="Arial"/>
          <w:lang w:val="en-GB"/>
        </w:rPr>
        <w:t>MC</w:t>
      </w:r>
      <w:r w:rsidRPr="00000CEC">
        <w:rPr>
          <w:rFonts w:ascii="Trebuchet MS" w:hAnsi="Trebuchet MS" w:cs="Arial"/>
          <w:lang w:val="en-GB"/>
        </w:rPr>
        <w:t>. Deduction of funds shall be done in a way not to jeopardise future involvement of PPs and implementation of activities.</w:t>
      </w:r>
    </w:p>
    <w:p w14:paraId="2DE0DEF8" w14:textId="77777777" w:rsidR="00C75093" w:rsidRDefault="00C75093" w:rsidP="00C75093">
      <w:pPr>
        <w:autoSpaceDE w:val="0"/>
        <w:autoSpaceDN w:val="0"/>
        <w:adjustRightInd w:val="0"/>
        <w:rPr>
          <w:rFonts w:ascii="Trebuchet MS" w:hAnsi="Trebuchet MS" w:cs="Arial"/>
          <w:lang w:val="en-GB"/>
        </w:rPr>
      </w:pPr>
    </w:p>
    <w:p w14:paraId="26D689B7" w14:textId="77777777" w:rsidR="00C75093" w:rsidRPr="008C4510" w:rsidRDefault="00C75093" w:rsidP="00C75093">
      <w:pPr>
        <w:pStyle w:val="CE-Head1"/>
        <w:jc w:val="center"/>
        <w:rPr>
          <w:sz w:val="30"/>
          <w:szCs w:val="30"/>
          <w:lang w:val="en-GB"/>
        </w:rPr>
      </w:pPr>
      <w:r w:rsidRPr="008C4510">
        <w:rPr>
          <w:sz w:val="30"/>
          <w:szCs w:val="30"/>
          <w:lang w:val="en-GB"/>
        </w:rPr>
        <w:lastRenderedPageBreak/>
        <w:t>§ 19</w:t>
      </w:r>
    </w:p>
    <w:p w14:paraId="0F6DFF1C" w14:textId="77777777" w:rsidR="00C75093" w:rsidRPr="008C4510" w:rsidRDefault="00C75093" w:rsidP="00C75093">
      <w:pPr>
        <w:pStyle w:val="CE-Head1"/>
        <w:jc w:val="center"/>
        <w:rPr>
          <w:sz w:val="30"/>
          <w:szCs w:val="30"/>
          <w:lang w:val="en-GB"/>
        </w:rPr>
      </w:pPr>
      <w:r w:rsidRPr="008C4510">
        <w:rPr>
          <w:sz w:val="30"/>
          <w:szCs w:val="30"/>
          <w:lang w:val="en-GB"/>
        </w:rPr>
        <w:t>Ownership – Use of outputs</w:t>
      </w:r>
    </w:p>
    <w:p w14:paraId="09E08F8B" w14:textId="77777777" w:rsidR="00C75093" w:rsidRPr="00D95A97" w:rsidRDefault="00C75093" w:rsidP="00C75093">
      <w:pPr>
        <w:pStyle w:val="Odstavecseseznamem"/>
        <w:numPr>
          <w:ilvl w:val="0"/>
          <w:numId w:val="49"/>
        </w:numPr>
        <w:autoSpaceDE w:val="0"/>
        <w:autoSpaceDN w:val="0"/>
        <w:adjustRightInd w:val="0"/>
        <w:spacing w:line="240" w:lineRule="auto"/>
        <w:ind w:left="284" w:right="0" w:hanging="284"/>
        <w:contextualSpacing w:val="0"/>
        <w:rPr>
          <w:rFonts w:ascii="Trebuchet MS" w:hAnsi="Trebuchet MS" w:cs="Arial"/>
          <w:lang w:val="en-GB"/>
        </w:rPr>
      </w:pPr>
      <w:r w:rsidRPr="00D95A97">
        <w:rPr>
          <w:rFonts w:ascii="Trebuchet MS" w:hAnsi="Trebuchet MS" w:cs="Arial"/>
          <w:lang w:val="en-GB"/>
        </w:rPr>
        <w:t>Ownership, title and industrial and intellectual property rights in the results of the project and the reports and other documents relating to it shall, depending on the applicable national law, vest in the LP and/or its PPs.</w:t>
      </w:r>
    </w:p>
    <w:p w14:paraId="06EF8E15" w14:textId="77777777" w:rsidR="00C75093" w:rsidRDefault="00C75093" w:rsidP="00C75093">
      <w:pPr>
        <w:pStyle w:val="Odstavecseseznamem"/>
        <w:numPr>
          <w:ilvl w:val="0"/>
          <w:numId w:val="49"/>
        </w:numPr>
        <w:autoSpaceDE w:val="0"/>
        <w:autoSpaceDN w:val="0"/>
        <w:adjustRightInd w:val="0"/>
        <w:spacing w:line="240" w:lineRule="auto"/>
        <w:ind w:left="284" w:right="0" w:hanging="284"/>
        <w:contextualSpacing w:val="0"/>
        <w:rPr>
          <w:rFonts w:ascii="Trebuchet MS" w:hAnsi="Trebuchet MS" w:cs="Arial"/>
          <w:lang w:val="en-GB"/>
        </w:rPr>
      </w:pPr>
      <w:r w:rsidRPr="00D95A97">
        <w:rPr>
          <w:rFonts w:ascii="Trebuchet MS" w:hAnsi="Trebuchet MS" w:cs="Arial"/>
          <w:lang w:val="en-GB"/>
        </w:rPr>
        <w:t xml:space="preserve">Where several members of the partnership (LP and/or PPs) have jointly carried out work generating outputs and where their respective share of the work cannot be ascertained, they shall have joint ownership on it/them. </w:t>
      </w:r>
    </w:p>
    <w:p w14:paraId="2F2A7327" w14:textId="77777777" w:rsidR="00C75093" w:rsidRPr="00B53ED9" w:rsidRDefault="00C75093" w:rsidP="00C75093">
      <w:pPr>
        <w:pStyle w:val="Odstavecseseznamem"/>
        <w:numPr>
          <w:ilvl w:val="0"/>
          <w:numId w:val="49"/>
        </w:numPr>
        <w:autoSpaceDE w:val="0"/>
        <w:autoSpaceDN w:val="0"/>
        <w:adjustRightInd w:val="0"/>
        <w:spacing w:line="240" w:lineRule="auto"/>
        <w:ind w:left="284" w:right="0" w:hanging="284"/>
        <w:contextualSpacing w:val="0"/>
        <w:rPr>
          <w:rFonts w:ascii="Trebuchet MS" w:hAnsi="Trebuchet MS" w:cs="Arial"/>
          <w:lang w:val="en-GB"/>
        </w:rPr>
      </w:pPr>
      <w:r w:rsidRPr="00B53ED9">
        <w:rPr>
          <w:rFonts w:ascii="Trebuchet MS" w:hAnsi="Trebuchet MS" w:cs="Arial"/>
          <w:lang w:val="en-GB"/>
        </w:rPr>
        <w:t xml:space="preserve">In case of joint ownership, the following provisions shall apply: </w:t>
      </w:r>
    </w:p>
    <w:p w14:paraId="0A906980" w14:textId="77777777" w:rsidR="00C75093" w:rsidRPr="00D95A97" w:rsidRDefault="00C75093" w:rsidP="00C75093">
      <w:pPr>
        <w:autoSpaceDE w:val="0"/>
        <w:autoSpaceDN w:val="0"/>
        <w:adjustRightInd w:val="0"/>
        <w:ind w:left="284"/>
        <w:rPr>
          <w:rFonts w:ascii="Trebuchet MS" w:hAnsi="Trebuchet MS" w:cs="Arial"/>
          <w:lang w:val="en-GB"/>
        </w:rPr>
      </w:pPr>
    </w:p>
    <w:p w14:paraId="109777A4" w14:textId="4115FF30" w:rsidR="00A23985" w:rsidRPr="0083523C" w:rsidRDefault="00A23985" w:rsidP="00A23985">
      <w:pPr>
        <w:autoSpaceDE w:val="0"/>
        <w:autoSpaceDN w:val="0"/>
        <w:adjustRightInd w:val="0"/>
        <w:ind w:left="284"/>
        <w:rPr>
          <w:rFonts w:ascii="Trebuchet MS" w:hAnsi="Trebuchet MS" w:cs="Arial"/>
          <w:lang w:val="en-US"/>
        </w:rPr>
      </w:pPr>
      <w:r w:rsidRPr="0083523C">
        <w:rPr>
          <w:rFonts w:ascii="Trebuchet MS" w:hAnsi="Trebuchet MS" w:cs="Arial"/>
          <w:lang w:val="en-US"/>
        </w:rPr>
        <w:t xml:space="preserve">Inventions jointly made by employees of several members of the partnership (LP and/or PP) during the term of this Agreement and in the field of the Project shall be claimed by the Parties </w:t>
      </w:r>
      <w:r w:rsidRPr="0083523C">
        <w:rPr>
          <w:rFonts w:ascii="Trebuchet MS" w:hAnsi="Trebuchet MS" w:cs="Arial"/>
          <w:lang w:val="en-GB"/>
        </w:rPr>
        <w:t xml:space="preserve">vis-à-vis </w:t>
      </w:r>
      <w:r w:rsidRPr="0083523C">
        <w:rPr>
          <w:rFonts w:ascii="Trebuchet MS" w:hAnsi="Trebuchet MS" w:cs="Arial"/>
          <w:lang w:val="en-US"/>
        </w:rPr>
        <w:t xml:space="preserve">their employees without restriction, to the extent legally and factually possible. These shall then be jointly registered for intellectual property rights in the name of the members concerned. The members shall inform each other thereof without undue delay, reach a mutual agreement on the respective inventor's shares and document the result of this agreement in writing. Such intellectual property rights shall be jointly owned by the members concerned. The costs incurred shall be borne by the members concerned in proportion to their shares in the invention. The members shall consult with each other no later than three months before the expiry of the priority period and agree on the countries in which corresponding foreign intellectual property rights are to be registered. </w:t>
      </w:r>
    </w:p>
    <w:p w14:paraId="1DD59790" w14:textId="76D082CE" w:rsidR="00A23985" w:rsidRPr="0083523C" w:rsidRDefault="00A23985" w:rsidP="00A23985">
      <w:pPr>
        <w:autoSpaceDE w:val="0"/>
        <w:autoSpaceDN w:val="0"/>
        <w:adjustRightInd w:val="0"/>
        <w:ind w:left="284"/>
        <w:rPr>
          <w:rFonts w:ascii="Trebuchet MS" w:hAnsi="Trebuchet MS" w:cs="Arial"/>
          <w:lang w:val="en-US"/>
        </w:rPr>
      </w:pPr>
      <w:r w:rsidRPr="0083523C">
        <w:rPr>
          <w:rFonts w:ascii="Trebuchet MS" w:hAnsi="Trebuchet MS" w:cs="Arial"/>
          <w:lang w:val="en-US"/>
        </w:rPr>
        <w:t xml:space="preserve">If one member does not wish to apply for an intellectual property right for inventions pursuant to the foregoing or does not wish to continue or maintain an intellectual property right it applied for, it shall inform the other members concerned, who may then in turn - in each case against payment of a compensation equivalent to the market price within the meaning of the EU Framework on State Aid for Research and Development to the relevant member - apply for an intellectual property right for the respective invention or continue or maintain the applied for intellectual property right at its own expense. </w:t>
      </w:r>
    </w:p>
    <w:p w14:paraId="612C0E2B" w14:textId="12130691" w:rsidR="00C75093" w:rsidRPr="00D95A97" w:rsidDel="0083523C" w:rsidRDefault="00C75093" w:rsidP="00C75093">
      <w:pPr>
        <w:autoSpaceDE w:val="0"/>
        <w:autoSpaceDN w:val="0"/>
        <w:adjustRightInd w:val="0"/>
        <w:ind w:left="284"/>
        <w:rPr>
          <w:del w:id="0" w:author="Stoll, Veronika" w:date="2024-08-14T11:14:00Z"/>
          <w:rFonts w:ascii="Trebuchet MS" w:hAnsi="Trebuchet MS" w:cs="Arial"/>
          <w:lang w:val="en-GB"/>
        </w:rPr>
      </w:pPr>
    </w:p>
    <w:p w14:paraId="72286A13" w14:textId="77777777" w:rsidR="00C75093" w:rsidRPr="00D95A97" w:rsidRDefault="00C75093" w:rsidP="00C75093">
      <w:pPr>
        <w:autoSpaceDE w:val="0"/>
        <w:autoSpaceDN w:val="0"/>
        <w:adjustRightInd w:val="0"/>
        <w:ind w:left="284"/>
        <w:rPr>
          <w:rFonts w:ascii="Trebuchet MS" w:hAnsi="Trebuchet MS" w:cs="Arial"/>
          <w:lang w:val="en-GB"/>
        </w:rPr>
      </w:pPr>
    </w:p>
    <w:p w14:paraId="137A4EAB" w14:textId="77777777" w:rsidR="00C75093" w:rsidRPr="00D95A97" w:rsidRDefault="00C75093" w:rsidP="00C75093">
      <w:pPr>
        <w:autoSpaceDE w:val="0"/>
        <w:autoSpaceDN w:val="0"/>
        <w:adjustRightInd w:val="0"/>
        <w:ind w:left="284"/>
        <w:rPr>
          <w:rFonts w:ascii="Trebuchet MS" w:hAnsi="Trebuchet MS" w:cs="Arial"/>
          <w:lang w:val="en-GB"/>
        </w:rPr>
      </w:pPr>
      <w:r>
        <w:rPr>
          <w:rFonts w:ascii="Trebuchet MS" w:hAnsi="Trebuchet MS" w:cs="Arial"/>
          <w:lang w:val="en-GB"/>
        </w:rPr>
        <w:t>These p</w:t>
      </w:r>
      <w:r w:rsidRPr="00D95A97">
        <w:rPr>
          <w:rFonts w:ascii="Trebuchet MS" w:hAnsi="Trebuchet MS" w:cs="Arial"/>
          <w:lang w:val="en-GB"/>
        </w:rPr>
        <w:t xml:space="preserve">rovisions shall be in line </w:t>
      </w:r>
      <w:r w:rsidRPr="004C0850">
        <w:rPr>
          <w:rFonts w:ascii="Trebuchet MS" w:hAnsi="Trebuchet MS" w:cs="Arial"/>
          <w:lang w:val="en-GB"/>
        </w:rPr>
        <w:t>with § 2</w:t>
      </w:r>
      <w:r w:rsidR="009D15F4">
        <w:rPr>
          <w:rFonts w:ascii="Trebuchet MS" w:hAnsi="Trebuchet MS" w:cs="Arial"/>
          <w:lang w:val="en-GB"/>
        </w:rPr>
        <w:t>5</w:t>
      </w:r>
      <w:r w:rsidRPr="004C0850">
        <w:rPr>
          <w:rFonts w:ascii="Trebuchet MS" w:hAnsi="Trebuchet MS" w:cs="Arial"/>
          <w:lang w:val="en-GB"/>
        </w:rPr>
        <w:t>.7 of this</w:t>
      </w:r>
      <w:r w:rsidRPr="00D95A97">
        <w:rPr>
          <w:rFonts w:ascii="Trebuchet MS" w:hAnsi="Trebuchet MS" w:cs="Arial"/>
          <w:lang w:val="en-GB"/>
        </w:rPr>
        <w:t xml:space="preserve"> Agreement. </w:t>
      </w:r>
    </w:p>
    <w:p w14:paraId="5628C206" w14:textId="2C8D14C7" w:rsidR="00C75093" w:rsidRDefault="00C75093" w:rsidP="00C75093">
      <w:pPr>
        <w:pStyle w:val="Odstavecseseznamem"/>
        <w:numPr>
          <w:ilvl w:val="0"/>
          <w:numId w:val="49"/>
        </w:numPr>
        <w:autoSpaceDE w:val="0"/>
        <w:autoSpaceDN w:val="0"/>
        <w:adjustRightInd w:val="0"/>
        <w:spacing w:line="240" w:lineRule="auto"/>
        <w:ind w:left="284" w:right="0" w:hanging="284"/>
        <w:contextualSpacing w:val="0"/>
        <w:rPr>
          <w:rFonts w:ascii="Trebuchet MS" w:hAnsi="Trebuchet MS" w:cs="Arial"/>
          <w:lang w:val="en-GB"/>
        </w:rPr>
      </w:pPr>
      <w:r w:rsidRPr="00B53ED9">
        <w:rPr>
          <w:rFonts w:ascii="Trebuchet MS" w:hAnsi="Trebuchet MS" w:cs="Arial"/>
          <w:lang w:val="en-GB"/>
        </w:rPr>
        <w:t>The ownership of outputs having the character of investments in infrastructure or productive investments realised within the project must remain with the concerned LP and/or PPs according to the timeframe as well as under the conditions set in</w:t>
      </w:r>
      <w:r>
        <w:rPr>
          <w:rFonts w:ascii="Trebuchet MS" w:hAnsi="Trebuchet MS" w:cs="Arial"/>
          <w:lang w:val="en-GB"/>
        </w:rPr>
        <w:t xml:space="preserve"> </w:t>
      </w:r>
      <w:r w:rsidRPr="00275AFA">
        <w:rPr>
          <w:rFonts w:ascii="Trebuchet MS" w:hAnsi="Trebuchet MS" w:cs="Arial"/>
          <w:lang w:val="en-GB"/>
        </w:rPr>
        <w:t>Article 65 of the CPR</w:t>
      </w:r>
      <w:r w:rsidRPr="00B53ED9">
        <w:rPr>
          <w:rFonts w:ascii="Trebuchet MS" w:hAnsi="Trebuchet MS" w:cs="Arial"/>
          <w:lang w:val="en-GB"/>
        </w:rPr>
        <w:t>. Should any of the conditions set by the mentioned Regulation not be met at a certain point of time, the MA/JS must be immediately informed by the concerned LP or PP. The MA will recover the unduly paid ERDF contribution in proportion to the period for which the requirements have not been fulfilled.</w:t>
      </w:r>
    </w:p>
    <w:p w14:paraId="74A83A17" w14:textId="77777777" w:rsidR="00C75093" w:rsidRDefault="00C75093" w:rsidP="00C75093">
      <w:pPr>
        <w:pStyle w:val="Odstavecseseznamem"/>
        <w:numPr>
          <w:ilvl w:val="0"/>
          <w:numId w:val="49"/>
        </w:numPr>
        <w:autoSpaceDE w:val="0"/>
        <w:autoSpaceDN w:val="0"/>
        <w:adjustRightInd w:val="0"/>
        <w:spacing w:line="240" w:lineRule="auto"/>
        <w:ind w:left="284" w:right="0" w:hanging="284"/>
        <w:contextualSpacing w:val="0"/>
        <w:rPr>
          <w:rFonts w:ascii="Trebuchet MS" w:hAnsi="Trebuchet MS" w:cs="Arial"/>
          <w:lang w:val="en-GB"/>
        </w:rPr>
      </w:pPr>
      <w:r w:rsidRPr="00B53ED9">
        <w:rPr>
          <w:rFonts w:ascii="Trebuchet MS" w:hAnsi="Trebuchet MS" w:cs="Arial"/>
          <w:lang w:val="en-GB"/>
        </w:rPr>
        <w:t xml:space="preserve">The MA reserves the right to use the outputs and results for information and communication actions in respect of the programme. </w:t>
      </w:r>
    </w:p>
    <w:p w14:paraId="74C9835B" w14:textId="77777777" w:rsidR="00C75093" w:rsidRPr="00D621AF" w:rsidRDefault="00C75093" w:rsidP="00C75093">
      <w:pPr>
        <w:autoSpaceDE w:val="0"/>
        <w:autoSpaceDN w:val="0"/>
        <w:adjustRightInd w:val="0"/>
        <w:rPr>
          <w:rFonts w:ascii="Trebuchet MS" w:hAnsi="Trebuchet MS" w:cs="Arial"/>
          <w:lang w:val="en-GB"/>
        </w:rPr>
      </w:pPr>
    </w:p>
    <w:p w14:paraId="71C135C3" w14:textId="77777777" w:rsidR="00C75093" w:rsidRPr="008C4510" w:rsidRDefault="00C75093" w:rsidP="00C75093">
      <w:pPr>
        <w:pStyle w:val="CE-Head1"/>
        <w:jc w:val="center"/>
        <w:rPr>
          <w:sz w:val="30"/>
          <w:szCs w:val="30"/>
          <w:lang w:val="en-GB"/>
        </w:rPr>
      </w:pPr>
      <w:r w:rsidRPr="008C4510">
        <w:rPr>
          <w:sz w:val="30"/>
          <w:szCs w:val="30"/>
          <w:lang w:val="en-GB"/>
        </w:rPr>
        <w:t>§ 2</w:t>
      </w:r>
      <w:r>
        <w:rPr>
          <w:sz w:val="30"/>
          <w:szCs w:val="30"/>
          <w:lang w:val="en-GB"/>
        </w:rPr>
        <w:t>0</w:t>
      </w:r>
    </w:p>
    <w:p w14:paraId="1C3875D9" w14:textId="77777777" w:rsidR="00C75093" w:rsidRPr="008C4510" w:rsidRDefault="00C75093" w:rsidP="00C75093">
      <w:pPr>
        <w:pStyle w:val="CE-Head1"/>
        <w:jc w:val="center"/>
        <w:rPr>
          <w:sz w:val="30"/>
          <w:szCs w:val="30"/>
          <w:lang w:val="en-GB"/>
        </w:rPr>
      </w:pPr>
      <w:r w:rsidRPr="008C4510">
        <w:rPr>
          <w:sz w:val="30"/>
          <w:szCs w:val="30"/>
          <w:lang w:val="en-GB"/>
        </w:rPr>
        <w:t>Confidentiality</w:t>
      </w:r>
    </w:p>
    <w:p w14:paraId="3D0DD0FC" w14:textId="77777777" w:rsidR="00C75093" w:rsidRDefault="00C75093" w:rsidP="00C75093">
      <w:pPr>
        <w:pStyle w:val="Odstavecseseznamem"/>
        <w:numPr>
          <w:ilvl w:val="0"/>
          <w:numId w:val="50"/>
        </w:numPr>
        <w:autoSpaceDE w:val="0"/>
        <w:autoSpaceDN w:val="0"/>
        <w:adjustRightInd w:val="0"/>
        <w:spacing w:line="240" w:lineRule="auto"/>
        <w:ind w:left="284" w:right="0" w:hanging="284"/>
        <w:contextualSpacing w:val="0"/>
        <w:rPr>
          <w:rFonts w:ascii="Trebuchet MS" w:hAnsi="Trebuchet MS" w:cs="Arial"/>
          <w:lang w:val="en-GB"/>
        </w:rPr>
      </w:pPr>
      <w:r w:rsidRPr="000C3A0F">
        <w:rPr>
          <w:rFonts w:ascii="Trebuchet MS" w:hAnsi="Trebuchet MS" w:cs="Arial"/>
          <w:lang w:val="en-GB"/>
        </w:rPr>
        <w:t>Although the nature of the implementation of the project is public, information exchanged in the context of its implementation between the LP and the PPs,</w:t>
      </w:r>
      <w:r>
        <w:rPr>
          <w:rFonts w:ascii="Trebuchet MS" w:hAnsi="Trebuchet MS" w:cs="Arial"/>
          <w:lang w:val="en-GB"/>
        </w:rPr>
        <w:t xml:space="preserve"> the PPs themselves or the MA/J</w:t>
      </w:r>
      <w:r w:rsidRPr="000C3A0F">
        <w:rPr>
          <w:rFonts w:ascii="Trebuchet MS" w:hAnsi="Trebuchet MS" w:cs="Arial"/>
          <w:lang w:val="en-GB"/>
        </w:rPr>
        <w:t xml:space="preserve">S shall be confidential. </w:t>
      </w:r>
    </w:p>
    <w:p w14:paraId="56173481" w14:textId="77777777" w:rsidR="00C75093" w:rsidRPr="000C3A0F" w:rsidRDefault="00C75093" w:rsidP="00C75093">
      <w:pPr>
        <w:pStyle w:val="Odstavecseseznamem"/>
        <w:numPr>
          <w:ilvl w:val="0"/>
          <w:numId w:val="50"/>
        </w:numPr>
        <w:autoSpaceDE w:val="0"/>
        <w:autoSpaceDN w:val="0"/>
        <w:adjustRightInd w:val="0"/>
        <w:spacing w:line="240" w:lineRule="auto"/>
        <w:ind w:left="284" w:right="0" w:hanging="284"/>
        <w:contextualSpacing w:val="0"/>
        <w:rPr>
          <w:rFonts w:ascii="Trebuchet MS" w:hAnsi="Trebuchet MS" w:cs="Arial"/>
          <w:lang w:val="en-GB"/>
        </w:rPr>
      </w:pPr>
      <w:r w:rsidRPr="000C3A0F">
        <w:rPr>
          <w:rFonts w:ascii="Trebuchet MS" w:hAnsi="Trebuchet MS" w:cs="Arial"/>
          <w:lang w:val="en-GB"/>
        </w:rPr>
        <w:t xml:space="preserve">The LP and the PPs commit to taking measures to ensure that all </w:t>
      </w:r>
      <w:r>
        <w:rPr>
          <w:rFonts w:ascii="Trebuchet MS" w:hAnsi="Trebuchet MS" w:cs="Arial"/>
          <w:lang w:val="en-GB"/>
        </w:rPr>
        <w:t xml:space="preserve">their respective </w:t>
      </w:r>
      <w:r w:rsidRPr="000C3A0F">
        <w:rPr>
          <w:rFonts w:ascii="Trebuchet MS" w:hAnsi="Trebuchet MS" w:cs="Arial"/>
          <w:lang w:val="en-GB"/>
        </w:rPr>
        <w:t xml:space="preserve">staff members </w:t>
      </w:r>
      <w:r>
        <w:rPr>
          <w:rFonts w:ascii="Trebuchet MS" w:hAnsi="Trebuchet MS" w:cs="Arial"/>
          <w:lang w:val="en-GB"/>
        </w:rPr>
        <w:t xml:space="preserve">involved in the project </w:t>
      </w:r>
      <w:r w:rsidRPr="000C3A0F">
        <w:rPr>
          <w:rFonts w:ascii="Trebuchet MS" w:hAnsi="Trebuchet MS" w:cs="Arial"/>
          <w:lang w:val="en-GB"/>
        </w:rPr>
        <w:t xml:space="preserve">respect the confidential nature of this information and do not disseminate it, pass it on to </w:t>
      </w:r>
      <w:r w:rsidRPr="000C3A0F">
        <w:rPr>
          <w:rFonts w:ascii="Trebuchet MS" w:hAnsi="Trebuchet MS" w:cs="Arial"/>
          <w:lang w:val="en-GB"/>
        </w:rPr>
        <w:lastRenderedPageBreak/>
        <w:t>third parties or use it without prior written consent of the LP and the PP institution that provided the information.</w:t>
      </w:r>
    </w:p>
    <w:p w14:paraId="5346145A" w14:textId="77777777" w:rsidR="00C75093" w:rsidRDefault="00C75093" w:rsidP="00C75093">
      <w:pPr>
        <w:autoSpaceDE w:val="0"/>
        <w:autoSpaceDN w:val="0"/>
        <w:adjustRightInd w:val="0"/>
        <w:rPr>
          <w:rFonts w:ascii="Trebuchet MS" w:hAnsi="Trebuchet MS" w:cs="Arial"/>
          <w:lang w:val="en-GB"/>
        </w:rPr>
      </w:pPr>
    </w:p>
    <w:p w14:paraId="42879238" w14:textId="77777777" w:rsidR="00C75093" w:rsidRPr="00A223F0" w:rsidRDefault="00C75093" w:rsidP="00C75093">
      <w:pPr>
        <w:pStyle w:val="CE-Head1"/>
        <w:jc w:val="center"/>
        <w:rPr>
          <w:sz w:val="30"/>
          <w:szCs w:val="30"/>
          <w:lang w:val="en-GB"/>
        </w:rPr>
      </w:pPr>
      <w:r w:rsidRPr="00A223F0">
        <w:rPr>
          <w:sz w:val="30"/>
          <w:szCs w:val="30"/>
          <w:lang w:val="en-GB"/>
        </w:rPr>
        <w:t>§ 2</w:t>
      </w:r>
      <w:r>
        <w:rPr>
          <w:sz w:val="30"/>
          <w:szCs w:val="30"/>
          <w:lang w:val="en-GB"/>
        </w:rPr>
        <w:t>1</w:t>
      </w:r>
    </w:p>
    <w:p w14:paraId="660139CB" w14:textId="77777777" w:rsidR="00C75093" w:rsidRPr="00A223F0" w:rsidRDefault="00C75093" w:rsidP="00C75093">
      <w:pPr>
        <w:pStyle w:val="CE-Head1"/>
        <w:jc w:val="center"/>
        <w:rPr>
          <w:sz w:val="30"/>
          <w:szCs w:val="30"/>
          <w:lang w:val="en-GB"/>
        </w:rPr>
      </w:pPr>
      <w:r w:rsidRPr="00A223F0">
        <w:rPr>
          <w:sz w:val="30"/>
          <w:szCs w:val="30"/>
          <w:lang w:val="en-GB"/>
        </w:rPr>
        <w:t>Disputes between partners</w:t>
      </w:r>
    </w:p>
    <w:p w14:paraId="58131D93" w14:textId="77777777" w:rsidR="00C75093" w:rsidRDefault="00C75093" w:rsidP="00C75093">
      <w:pPr>
        <w:pStyle w:val="Odstavecseseznamem"/>
        <w:numPr>
          <w:ilvl w:val="0"/>
          <w:numId w:val="51"/>
        </w:numPr>
        <w:autoSpaceDE w:val="0"/>
        <w:autoSpaceDN w:val="0"/>
        <w:adjustRightInd w:val="0"/>
        <w:spacing w:line="240" w:lineRule="auto"/>
        <w:ind w:left="284" w:right="0" w:hanging="284"/>
        <w:contextualSpacing w:val="0"/>
        <w:rPr>
          <w:rFonts w:ascii="Trebuchet MS" w:hAnsi="Trebuchet MS" w:cs="Arial"/>
          <w:lang w:val="en-GB"/>
        </w:rPr>
      </w:pPr>
      <w:r w:rsidRPr="00EC4B05">
        <w:rPr>
          <w:rFonts w:ascii="Trebuchet MS" w:hAnsi="Trebuchet MS" w:cs="Arial"/>
          <w:lang w:val="en-GB"/>
        </w:rPr>
        <w:t>In case of dispute between the LP and its PPs or among PPs, presumption of good faith from all parties will be privileged.</w:t>
      </w:r>
    </w:p>
    <w:p w14:paraId="706281C4" w14:textId="77777777" w:rsidR="00C75093" w:rsidRDefault="00C75093" w:rsidP="00C75093">
      <w:pPr>
        <w:pStyle w:val="Odstavecseseznamem"/>
        <w:numPr>
          <w:ilvl w:val="0"/>
          <w:numId w:val="51"/>
        </w:numPr>
        <w:autoSpaceDE w:val="0"/>
        <w:autoSpaceDN w:val="0"/>
        <w:adjustRightInd w:val="0"/>
        <w:spacing w:line="240" w:lineRule="auto"/>
        <w:ind w:left="284" w:right="0" w:hanging="284"/>
        <w:contextualSpacing w:val="0"/>
        <w:rPr>
          <w:rFonts w:ascii="Trebuchet MS" w:hAnsi="Trebuchet MS" w:cs="Arial"/>
          <w:lang w:val="en-GB"/>
        </w:rPr>
      </w:pPr>
      <w:r w:rsidRPr="00EC4B05">
        <w:rPr>
          <w:rFonts w:ascii="Trebuchet MS" w:hAnsi="Trebuchet MS" w:cs="Arial"/>
          <w:lang w:val="en-GB"/>
        </w:rPr>
        <w:t xml:space="preserve">Should a dispute arise between the LP and its PPs or among PPs, the affected parties will endeavour to find a solution on an amicable way. Disputes will be referred to the project steering committee </w:t>
      </w:r>
      <w:proofErr w:type="gramStart"/>
      <w:r w:rsidRPr="00EC4B05">
        <w:rPr>
          <w:rFonts w:ascii="Trebuchet MS" w:hAnsi="Trebuchet MS" w:cs="Arial"/>
          <w:lang w:val="en-GB"/>
        </w:rPr>
        <w:t>in order to</w:t>
      </w:r>
      <w:proofErr w:type="gramEnd"/>
      <w:r w:rsidRPr="00EC4B05">
        <w:rPr>
          <w:rFonts w:ascii="Trebuchet MS" w:hAnsi="Trebuchet MS" w:cs="Arial"/>
          <w:lang w:val="en-GB"/>
        </w:rPr>
        <w:t xml:space="preserve"> reach a settlement.</w:t>
      </w:r>
    </w:p>
    <w:p w14:paraId="0E193597" w14:textId="77777777" w:rsidR="00C75093" w:rsidRDefault="00C75093" w:rsidP="00C75093">
      <w:pPr>
        <w:pStyle w:val="Odstavecseseznamem"/>
        <w:numPr>
          <w:ilvl w:val="0"/>
          <w:numId w:val="51"/>
        </w:numPr>
        <w:autoSpaceDE w:val="0"/>
        <w:autoSpaceDN w:val="0"/>
        <w:adjustRightInd w:val="0"/>
        <w:spacing w:line="240" w:lineRule="auto"/>
        <w:ind w:left="284" w:right="0" w:hanging="284"/>
        <w:contextualSpacing w:val="0"/>
        <w:rPr>
          <w:rFonts w:ascii="Trebuchet MS" w:hAnsi="Trebuchet MS" w:cs="Arial"/>
          <w:lang w:val="en-GB"/>
        </w:rPr>
      </w:pPr>
      <w:r w:rsidRPr="00EC4B05">
        <w:rPr>
          <w:rFonts w:ascii="Trebuchet MS" w:hAnsi="Trebuchet MS" w:cs="Arial"/>
          <w:lang w:val="en-GB"/>
        </w:rPr>
        <w:t>The LP will inform the other PPs and may, on its own initiative or upon request of a PP, ask advice</w:t>
      </w:r>
      <w:r>
        <w:rPr>
          <w:rFonts w:ascii="Trebuchet MS" w:hAnsi="Trebuchet MS" w:cs="Arial"/>
          <w:lang w:val="en-GB"/>
        </w:rPr>
        <w:t xml:space="preserve"> to the MA/JS</w:t>
      </w:r>
      <w:r w:rsidRPr="00EC4B05">
        <w:rPr>
          <w:rFonts w:ascii="Trebuchet MS" w:hAnsi="Trebuchet MS" w:cs="Arial"/>
          <w:lang w:val="en-GB"/>
        </w:rPr>
        <w:t>.</w:t>
      </w:r>
    </w:p>
    <w:p w14:paraId="78299F38" w14:textId="5BD72EB7" w:rsidR="00C75093" w:rsidRPr="00EC4B05" w:rsidRDefault="00C75093" w:rsidP="00C75093">
      <w:pPr>
        <w:pStyle w:val="Odstavecseseznamem"/>
        <w:numPr>
          <w:ilvl w:val="0"/>
          <w:numId w:val="51"/>
        </w:numPr>
        <w:autoSpaceDE w:val="0"/>
        <w:autoSpaceDN w:val="0"/>
        <w:adjustRightInd w:val="0"/>
        <w:spacing w:line="240" w:lineRule="auto"/>
        <w:ind w:left="284" w:right="0" w:hanging="284"/>
        <w:contextualSpacing w:val="0"/>
        <w:rPr>
          <w:rFonts w:ascii="Trebuchet MS" w:hAnsi="Trebuchet MS" w:cs="Arial"/>
          <w:lang w:val="en-GB"/>
        </w:rPr>
      </w:pPr>
      <w:r w:rsidRPr="00EC4B05">
        <w:rPr>
          <w:rFonts w:ascii="Trebuchet MS" w:hAnsi="Trebuchet MS" w:cs="Arial"/>
          <w:lang w:val="en-GB"/>
        </w:rPr>
        <w:t xml:space="preserve">Should a compromise through mediation </w:t>
      </w:r>
      <w:r>
        <w:rPr>
          <w:rFonts w:ascii="Trebuchet MS" w:hAnsi="Trebuchet MS" w:cs="Arial"/>
          <w:lang w:val="en-GB"/>
        </w:rPr>
        <w:t xml:space="preserve">in the framework </w:t>
      </w:r>
      <w:r w:rsidRPr="00EC4B05">
        <w:rPr>
          <w:rFonts w:ascii="Trebuchet MS" w:hAnsi="Trebuchet MS" w:cs="Arial"/>
          <w:lang w:val="en-GB"/>
        </w:rPr>
        <w:t xml:space="preserve">of the </w:t>
      </w:r>
      <w:r>
        <w:rPr>
          <w:rFonts w:ascii="Trebuchet MS" w:hAnsi="Trebuchet MS" w:cs="Arial"/>
          <w:lang w:val="en-GB"/>
        </w:rPr>
        <w:t xml:space="preserve">project </w:t>
      </w:r>
      <w:r w:rsidRPr="00EC4B05">
        <w:rPr>
          <w:rFonts w:ascii="Trebuchet MS" w:hAnsi="Trebuchet MS" w:cs="Arial"/>
          <w:lang w:val="en-GB"/>
        </w:rPr>
        <w:t xml:space="preserve">steering committee not be possible, </w:t>
      </w:r>
      <w:r w:rsidRPr="0074682D">
        <w:rPr>
          <w:rFonts w:ascii="Trebuchet MS" w:hAnsi="Trebuchet MS" w:cs="Arial"/>
          <w:lang w:val="en-GB"/>
        </w:rPr>
        <w:t xml:space="preserve">the parties herewith agree that </w:t>
      </w:r>
      <w:r w:rsidR="008A093E">
        <w:rPr>
          <w:rFonts w:ascii="Trebuchet MS" w:hAnsi="Trebuchet MS" w:cs="Arial"/>
          <w:lang w:val="en-GB"/>
        </w:rPr>
        <w:t>Munich</w:t>
      </w:r>
      <w:r w:rsidR="008A093E" w:rsidRPr="0074682D">
        <w:rPr>
          <w:rFonts w:ascii="Trebuchet MS" w:hAnsi="Trebuchet MS" w:cs="Arial"/>
          <w:lang w:val="en-GB"/>
        </w:rPr>
        <w:t xml:space="preserve"> </w:t>
      </w:r>
      <w:r w:rsidRPr="0074682D">
        <w:rPr>
          <w:rFonts w:ascii="Trebuchet MS" w:hAnsi="Trebuchet MS" w:cs="Arial"/>
          <w:lang w:val="en-GB"/>
        </w:rPr>
        <w:t>shall be the venue for all legal disputes aris</w:t>
      </w:r>
      <w:r>
        <w:rPr>
          <w:rFonts w:ascii="Trebuchet MS" w:hAnsi="Trebuchet MS" w:cs="Arial"/>
          <w:lang w:val="en-GB"/>
        </w:rPr>
        <w:t>ing from this agreement</w:t>
      </w:r>
      <w:r w:rsidRPr="0074682D">
        <w:rPr>
          <w:rFonts w:ascii="Trebuchet MS" w:hAnsi="Trebuchet MS" w:cs="Arial"/>
          <w:lang w:val="en-GB"/>
        </w:rPr>
        <w:t>.</w:t>
      </w:r>
    </w:p>
    <w:p w14:paraId="6FCE1E7A" w14:textId="77777777" w:rsidR="00C75093" w:rsidRDefault="00C75093" w:rsidP="00C75093">
      <w:pPr>
        <w:autoSpaceDE w:val="0"/>
        <w:autoSpaceDN w:val="0"/>
        <w:adjustRightInd w:val="0"/>
        <w:rPr>
          <w:rFonts w:ascii="Trebuchet MS" w:hAnsi="Trebuchet MS" w:cs="Arial"/>
          <w:lang w:val="en-GB"/>
        </w:rPr>
      </w:pPr>
    </w:p>
    <w:p w14:paraId="51742754" w14:textId="77777777" w:rsidR="00C75093" w:rsidRPr="00A223F0" w:rsidRDefault="00C75093" w:rsidP="00C75093">
      <w:pPr>
        <w:pStyle w:val="CE-Head1"/>
        <w:jc w:val="center"/>
        <w:rPr>
          <w:sz w:val="30"/>
          <w:szCs w:val="30"/>
          <w:lang w:val="en-GB"/>
        </w:rPr>
      </w:pPr>
      <w:r w:rsidRPr="00A223F0">
        <w:rPr>
          <w:sz w:val="30"/>
          <w:szCs w:val="30"/>
          <w:lang w:val="en-GB"/>
        </w:rPr>
        <w:t>§ 2</w:t>
      </w:r>
      <w:r>
        <w:rPr>
          <w:sz w:val="30"/>
          <w:szCs w:val="30"/>
          <w:lang w:val="en-GB"/>
        </w:rPr>
        <w:t>2</w:t>
      </w:r>
    </w:p>
    <w:p w14:paraId="7015A8D7" w14:textId="77777777" w:rsidR="00C75093" w:rsidRPr="00A223F0" w:rsidRDefault="00C75093" w:rsidP="00C75093">
      <w:pPr>
        <w:pStyle w:val="CE-Head1"/>
        <w:jc w:val="center"/>
        <w:rPr>
          <w:sz w:val="30"/>
          <w:szCs w:val="30"/>
          <w:lang w:val="en-GB"/>
        </w:rPr>
      </w:pPr>
      <w:r w:rsidRPr="00A223F0">
        <w:rPr>
          <w:sz w:val="30"/>
          <w:szCs w:val="30"/>
          <w:lang w:val="en-GB"/>
        </w:rPr>
        <w:t>Working language</w:t>
      </w:r>
    </w:p>
    <w:p w14:paraId="09FB2C75" w14:textId="69280310" w:rsidR="00C75093" w:rsidRPr="008A1A1D" w:rsidRDefault="00C75093" w:rsidP="00C75093">
      <w:pPr>
        <w:autoSpaceDE w:val="0"/>
        <w:autoSpaceDN w:val="0"/>
        <w:adjustRightInd w:val="0"/>
        <w:ind w:left="0"/>
        <w:rPr>
          <w:rFonts w:ascii="Trebuchet MS" w:hAnsi="Trebuchet MS" w:cs="Arial"/>
          <w:lang w:val="en-GB"/>
        </w:rPr>
      </w:pPr>
      <w:r w:rsidRPr="008A1A1D">
        <w:rPr>
          <w:rFonts w:ascii="Trebuchet MS" w:hAnsi="Trebuchet MS" w:cs="Arial"/>
          <w:lang w:val="en-GB"/>
        </w:rPr>
        <w:t xml:space="preserve">The working language of the partnership shall be </w:t>
      </w:r>
      <w:r w:rsidR="008D1538">
        <w:rPr>
          <w:rFonts w:ascii="Trebuchet MS" w:hAnsi="Trebuchet MS" w:cs="Arial"/>
          <w:lang w:val="en-GB"/>
        </w:rPr>
        <w:t>English</w:t>
      </w:r>
      <w:r w:rsidRPr="008A1A1D">
        <w:rPr>
          <w:rFonts w:ascii="Trebuchet MS" w:hAnsi="Trebuchet MS" w:cs="Arial"/>
          <w:lang w:val="en-GB"/>
        </w:rPr>
        <w:t xml:space="preserve">. </w:t>
      </w:r>
    </w:p>
    <w:p w14:paraId="03E52ACC" w14:textId="77777777" w:rsidR="00C75093" w:rsidRDefault="00C75093" w:rsidP="00C75093">
      <w:pPr>
        <w:pStyle w:val="Odstavecseseznamem"/>
        <w:numPr>
          <w:ilvl w:val="0"/>
          <w:numId w:val="52"/>
        </w:numPr>
        <w:autoSpaceDE w:val="0"/>
        <w:autoSpaceDN w:val="0"/>
        <w:adjustRightInd w:val="0"/>
        <w:spacing w:line="240" w:lineRule="auto"/>
        <w:ind w:left="284" w:right="0" w:hanging="284"/>
        <w:contextualSpacing w:val="0"/>
        <w:rPr>
          <w:rFonts w:ascii="Trebuchet MS" w:hAnsi="Trebuchet MS" w:cs="Arial"/>
          <w:lang w:val="en-GB"/>
        </w:rPr>
      </w:pPr>
      <w:r w:rsidRPr="00753AE2">
        <w:rPr>
          <w:rFonts w:ascii="Trebuchet MS" w:hAnsi="Trebuchet MS" w:cs="Arial"/>
          <w:lang w:val="en-GB"/>
        </w:rPr>
        <w:t>Any official internal document of the project and all communication to the MA/JS shall be made available in English</w:t>
      </w:r>
      <w:r>
        <w:rPr>
          <w:rFonts w:ascii="Trebuchet MS" w:hAnsi="Trebuchet MS" w:cs="Arial"/>
          <w:lang w:val="en-GB"/>
        </w:rPr>
        <w:t>, being the official language of the Interreg CE Programme</w:t>
      </w:r>
      <w:r w:rsidRPr="00753AE2">
        <w:rPr>
          <w:rFonts w:ascii="Trebuchet MS" w:hAnsi="Trebuchet MS" w:cs="Arial"/>
          <w:lang w:val="en-GB"/>
        </w:rPr>
        <w:t>.</w:t>
      </w:r>
    </w:p>
    <w:p w14:paraId="09A7809F" w14:textId="77777777" w:rsidR="00C75093" w:rsidRDefault="00C75093" w:rsidP="00C75093">
      <w:pPr>
        <w:pStyle w:val="Odstavecseseznamem"/>
        <w:numPr>
          <w:ilvl w:val="0"/>
          <w:numId w:val="52"/>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The present a</w:t>
      </w:r>
      <w:r w:rsidRPr="00753AE2">
        <w:rPr>
          <w:rFonts w:ascii="Trebuchet MS" w:hAnsi="Trebuchet MS" w:cs="Arial"/>
          <w:lang w:val="en-GB"/>
        </w:rPr>
        <w:t xml:space="preserve">greement is concluded in English. In case of translation of the present </w:t>
      </w:r>
      <w:r>
        <w:rPr>
          <w:rFonts w:ascii="Trebuchet MS" w:hAnsi="Trebuchet MS" w:cs="Arial"/>
          <w:lang w:val="en-GB"/>
        </w:rPr>
        <w:t>a</w:t>
      </w:r>
      <w:r w:rsidRPr="00753AE2">
        <w:rPr>
          <w:rFonts w:ascii="Trebuchet MS" w:hAnsi="Trebuchet MS" w:cs="Arial"/>
          <w:lang w:val="en-GB"/>
        </w:rPr>
        <w:t>greement into another language, the English version shall be the binding one.</w:t>
      </w:r>
    </w:p>
    <w:p w14:paraId="79FE0330" w14:textId="77777777" w:rsidR="00C75093" w:rsidRPr="00A223F0" w:rsidRDefault="00C75093" w:rsidP="00C75093">
      <w:pPr>
        <w:pStyle w:val="Odstavecseseznamem"/>
        <w:autoSpaceDE w:val="0"/>
        <w:autoSpaceDN w:val="0"/>
        <w:adjustRightInd w:val="0"/>
        <w:spacing w:line="240" w:lineRule="auto"/>
        <w:ind w:left="284" w:right="0"/>
        <w:contextualSpacing w:val="0"/>
        <w:rPr>
          <w:rFonts w:ascii="Trebuchet MS" w:hAnsi="Trebuchet MS" w:cs="Arial"/>
          <w:lang w:val="en-GB"/>
        </w:rPr>
      </w:pPr>
    </w:p>
    <w:p w14:paraId="20CD47D1" w14:textId="77777777" w:rsidR="00C75093" w:rsidRPr="00A223F0" w:rsidRDefault="00C75093" w:rsidP="00C75093">
      <w:pPr>
        <w:pStyle w:val="CE-Head1"/>
        <w:jc w:val="center"/>
        <w:rPr>
          <w:sz w:val="30"/>
          <w:szCs w:val="30"/>
          <w:lang w:val="en-GB"/>
        </w:rPr>
      </w:pPr>
      <w:r w:rsidRPr="00A223F0">
        <w:rPr>
          <w:sz w:val="30"/>
          <w:szCs w:val="30"/>
          <w:lang w:val="en-GB"/>
        </w:rPr>
        <w:t>§ 2</w:t>
      </w:r>
      <w:r>
        <w:rPr>
          <w:sz w:val="30"/>
          <w:szCs w:val="30"/>
          <w:lang w:val="en-GB"/>
        </w:rPr>
        <w:t>3</w:t>
      </w:r>
    </w:p>
    <w:p w14:paraId="7E48EEAB" w14:textId="77777777" w:rsidR="00C75093" w:rsidRPr="00A223F0" w:rsidRDefault="00C75093" w:rsidP="00C75093">
      <w:pPr>
        <w:pStyle w:val="CE-Head1"/>
        <w:jc w:val="center"/>
        <w:rPr>
          <w:sz w:val="30"/>
          <w:szCs w:val="30"/>
          <w:lang w:val="en-GB"/>
        </w:rPr>
      </w:pPr>
      <w:r w:rsidRPr="00A223F0">
        <w:rPr>
          <w:sz w:val="30"/>
          <w:szCs w:val="30"/>
          <w:lang w:val="en-GB"/>
        </w:rPr>
        <w:t>Force majeure</w:t>
      </w:r>
    </w:p>
    <w:p w14:paraId="4EF91CD7" w14:textId="77777777" w:rsidR="00C75093" w:rsidRDefault="00C75093" w:rsidP="00C75093">
      <w:pPr>
        <w:pStyle w:val="Odstavecseseznamem"/>
        <w:numPr>
          <w:ilvl w:val="0"/>
          <w:numId w:val="53"/>
        </w:numPr>
        <w:autoSpaceDE w:val="0"/>
        <w:autoSpaceDN w:val="0"/>
        <w:adjustRightInd w:val="0"/>
        <w:spacing w:line="240" w:lineRule="auto"/>
        <w:ind w:left="284" w:right="0" w:hanging="284"/>
        <w:contextualSpacing w:val="0"/>
        <w:rPr>
          <w:rFonts w:ascii="Trebuchet MS" w:hAnsi="Trebuchet MS" w:cs="Arial"/>
          <w:lang w:val="en-GB"/>
        </w:rPr>
      </w:pPr>
      <w:r w:rsidRPr="00391BDE">
        <w:rPr>
          <w:rFonts w:ascii="Trebuchet MS" w:hAnsi="Trebuchet MS" w:cs="Arial"/>
          <w:lang w:val="en-GB"/>
        </w:rPr>
        <w:t xml:space="preserve">Force majeure shall mean any unforeseeable and exceptional event affecting the fulfilment of any obligation under this </w:t>
      </w:r>
      <w:r>
        <w:rPr>
          <w:rFonts w:ascii="Trebuchet MS" w:hAnsi="Trebuchet MS" w:cs="Arial"/>
          <w:lang w:val="en-GB"/>
        </w:rPr>
        <w:t>a</w:t>
      </w:r>
      <w:r w:rsidRPr="00391BDE">
        <w:rPr>
          <w:rFonts w:ascii="Trebuchet MS" w:hAnsi="Trebuchet MS" w:cs="Arial"/>
          <w:lang w:val="en-GB"/>
        </w:rPr>
        <w:t>greement, which is beyond the control of the LP and PPs and cannot be overcome despite their reasonable endeavours</w:t>
      </w:r>
      <w:r>
        <w:rPr>
          <w:rFonts w:ascii="Trebuchet MS" w:hAnsi="Trebuchet MS" w:cs="Arial"/>
          <w:lang w:val="en-GB"/>
        </w:rPr>
        <w:t xml:space="preserve"> </w:t>
      </w:r>
      <w:r w:rsidRPr="00EF2A11">
        <w:rPr>
          <w:rFonts w:ascii="Trebuchet MS" w:hAnsi="Trebuchet MS" w:cs="Arial"/>
          <w:lang w:val="en-GB"/>
        </w:rPr>
        <w:t>(e.g. substantial changes due to changes in political or financial terms).</w:t>
      </w:r>
      <w:r w:rsidRPr="00391BDE">
        <w:rPr>
          <w:rFonts w:ascii="Trebuchet MS" w:hAnsi="Trebuchet MS" w:cs="Arial"/>
          <w:lang w:val="en-GB"/>
        </w:rPr>
        <w:t xml:space="preserve"> Any default of a product or service or delays in making them available for the purpose of performing this </w:t>
      </w:r>
      <w:r>
        <w:rPr>
          <w:rFonts w:ascii="Trebuchet MS" w:hAnsi="Trebuchet MS" w:cs="Arial"/>
          <w:lang w:val="en-GB"/>
        </w:rPr>
        <w:t>agreement</w:t>
      </w:r>
      <w:r w:rsidRPr="00391BDE">
        <w:rPr>
          <w:rFonts w:ascii="Trebuchet MS" w:hAnsi="Trebuchet MS" w:cs="Arial"/>
          <w:lang w:val="en-GB"/>
        </w:rPr>
        <w:t xml:space="preserve"> and affecting the project performance, including, for instance, anomalies in the functioning or performance of product or services, labour disputes, strikes or financial difficulties do not constitute force majeure.</w:t>
      </w:r>
    </w:p>
    <w:p w14:paraId="45D454B9" w14:textId="77777777" w:rsidR="00C75093" w:rsidRDefault="00C75093" w:rsidP="00C75093">
      <w:pPr>
        <w:pStyle w:val="Odstavecseseznamem"/>
        <w:numPr>
          <w:ilvl w:val="0"/>
          <w:numId w:val="53"/>
        </w:numPr>
        <w:autoSpaceDE w:val="0"/>
        <w:autoSpaceDN w:val="0"/>
        <w:adjustRightInd w:val="0"/>
        <w:spacing w:line="240" w:lineRule="auto"/>
        <w:ind w:left="284" w:right="0" w:hanging="284"/>
        <w:contextualSpacing w:val="0"/>
        <w:rPr>
          <w:rFonts w:ascii="Trebuchet MS" w:hAnsi="Trebuchet MS" w:cs="Arial"/>
          <w:lang w:val="en-GB"/>
        </w:rPr>
      </w:pPr>
      <w:r w:rsidRPr="00391BDE">
        <w:rPr>
          <w:rFonts w:ascii="Trebuchet MS" w:hAnsi="Trebuchet MS" w:cs="Arial"/>
          <w:lang w:val="en-GB"/>
        </w:rPr>
        <w:t>If the LP or PPs are subject to force majeure liable to affect the fulfilment of it</w:t>
      </w:r>
      <w:r>
        <w:rPr>
          <w:rFonts w:ascii="Trebuchet MS" w:hAnsi="Trebuchet MS" w:cs="Arial"/>
          <w:lang w:val="en-GB"/>
        </w:rPr>
        <w:t>s/their obligations under this a</w:t>
      </w:r>
      <w:r w:rsidRPr="00391BDE">
        <w:rPr>
          <w:rFonts w:ascii="Trebuchet MS" w:hAnsi="Trebuchet MS" w:cs="Arial"/>
          <w:lang w:val="en-GB"/>
        </w:rPr>
        <w:t>greement, the L</w:t>
      </w:r>
      <w:r>
        <w:rPr>
          <w:rFonts w:ascii="Trebuchet MS" w:hAnsi="Trebuchet MS" w:cs="Arial"/>
          <w:lang w:val="en-GB"/>
        </w:rPr>
        <w:t>P shall notify the MA via the J</w:t>
      </w:r>
      <w:r w:rsidRPr="00391BDE">
        <w:rPr>
          <w:rFonts w:ascii="Trebuchet MS" w:hAnsi="Trebuchet MS" w:cs="Arial"/>
          <w:lang w:val="en-GB"/>
        </w:rPr>
        <w:t>S without delay, stating the nature, likely duration and foreseeable effects.</w:t>
      </w:r>
    </w:p>
    <w:p w14:paraId="7DC31744" w14:textId="77777777" w:rsidR="00C75093" w:rsidRPr="00391BDE" w:rsidRDefault="00C75093" w:rsidP="00C75093">
      <w:pPr>
        <w:pStyle w:val="Odstavecseseznamem"/>
        <w:numPr>
          <w:ilvl w:val="0"/>
          <w:numId w:val="53"/>
        </w:numPr>
        <w:autoSpaceDE w:val="0"/>
        <w:autoSpaceDN w:val="0"/>
        <w:adjustRightInd w:val="0"/>
        <w:spacing w:line="240" w:lineRule="auto"/>
        <w:ind w:left="284" w:right="0" w:hanging="284"/>
        <w:contextualSpacing w:val="0"/>
        <w:rPr>
          <w:rFonts w:ascii="Trebuchet MS" w:hAnsi="Trebuchet MS" w:cs="Arial"/>
          <w:lang w:val="en-GB"/>
        </w:rPr>
      </w:pPr>
      <w:r w:rsidRPr="00391BDE">
        <w:rPr>
          <w:rFonts w:ascii="Trebuchet MS" w:hAnsi="Trebuchet MS" w:cs="Arial"/>
          <w:lang w:val="en-GB"/>
        </w:rPr>
        <w:t xml:space="preserve">Neither the LP nor the PPs shall </w:t>
      </w:r>
      <w:proofErr w:type="gramStart"/>
      <w:r w:rsidRPr="00391BDE">
        <w:rPr>
          <w:rFonts w:ascii="Trebuchet MS" w:hAnsi="Trebuchet MS" w:cs="Arial"/>
          <w:lang w:val="en-GB"/>
        </w:rPr>
        <w:t>be considered to be</w:t>
      </w:r>
      <w:proofErr w:type="gramEnd"/>
      <w:r w:rsidRPr="00391BDE">
        <w:rPr>
          <w:rFonts w:ascii="Trebuchet MS" w:hAnsi="Trebuchet MS" w:cs="Arial"/>
          <w:lang w:val="en-GB"/>
        </w:rPr>
        <w:t xml:space="preserve"> in breach of their obligations to execute the project if it has been prevented from complying by force majeure. Where LP or PPs cannot fulfil their obligations to execute the project due to force majeure, grant for accepted eligible expenditure occurred may be made only for those activities which have </w:t>
      </w:r>
      <w:proofErr w:type="gramStart"/>
      <w:r w:rsidRPr="00391BDE">
        <w:rPr>
          <w:rFonts w:ascii="Trebuchet MS" w:hAnsi="Trebuchet MS" w:cs="Arial"/>
          <w:lang w:val="en-GB"/>
        </w:rPr>
        <w:t>actually been</w:t>
      </w:r>
      <w:proofErr w:type="gramEnd"/>
      <w:r w:rsidRPr="00391BDE">
        <w:rPr>
          <w:rFonts w:ascii="Trebuchet MS" w:hAnsi="Trebuchet MS" w:cs="Arial"/>
          <w:lang w:val="en-GB"/>
        </w:rPr>
        <w:t xml:space="preserve"> executed up to the date of the event identified as force majeure. All necessary measures shall be taken to limit damage to the minimum.</w:t>
      </w:r>
    </w:p>
    <w:p w14:paraId="406098A5" w14:textId="77777777" w:rsidR="00C75093" w:rsidRPr="007810CE" w:rsidRDefault="00C75093" w:rsidP="00C75093">
      <w:pPr>
        <w:autoSpaceDE w:val="0"/>
        <w:autoSpaceDN w:val="0"/>
        <w:adjustRightInd w:val="0"/>
        <w:rPr>
          <w:rFonts w:ascii="Trebuchet MS" w:hAnsi="Trebuchet MS" w:cs="Arial"/>
          <w:lang w:val="en-US"/>
        </w:rPr>
      </w:pPr>
    </w:p>
    <w:p w14:paraId="54CCBF0B" w14:textId="77777777" w:rsidR="00C75093" w:rsidRPr="00A223F0" w:rsidRDefault="00C75093" w:rsidP="00C75093">
      <w:pPr>
        <w:pStyle w:val="CE-Head1"/>
        <w:jc w:val="center"/>
        <w:rPr>
          <w:sz w:val="30"/>
          <w:szCs w:val="30"/>
          <w:lang w:val="en-GB"/>
        </w:rPr>
      </w:pPr>
      <w:r w:rsidRPr="00A223F0">
        <w:rPr>
          <w:sz w:val="30"/>
          <w:szCs w:val="30"/>
          <w:lang w:val="en-GB"/>
        </w:rPr>
        <w:lastRenderedPageBreak/>
        <w:t>§ 2</w:t>
      </w:r>
      <w:r>
        <w:rPr>
          <w:sz w:val="30"/>
          <w:szCs w:val="30"/>
          <w:lang w:val="en-GB"/>
        </w:rPr>
        <w:t>4</w:t>
      </w:r>
    </w:p>
    <w:p w14:paraId="4DC9DF50" w14:textId="77777777" w:rsidR="00C75093" w:rsidRPr="00A223F0" w:rsidRDefault="00C75093" w:rsidP="00C75093">
      <w:pPr>
        <w:pStyle w:val="CE-Head1"/>
        <w:jc w:val="center"/>
        <w:rPr>
          <w:sz w:val="30"/>
          <w:szCs w:val="30"/>
          <w:lang w:val="en-GB"/>
        </w:rPr>
      </w:pPr>
      <w:r w:rsidRPr="00A223F0">
        <w:rPr>
          <w:sz w:val="30"/>
          <w:szCs w:val="30"/>
          <w:lang w:val="en-GB"/>
        </w:rPr>
        <w:t>Lapse of time</w:t>
      </w:r>
    </w:p>
    <w:p w14:paraId="5488E37E" w14:textId="77777777" w:rsidR="00C75093" w:rsidRDefault="00C75093" w:rsidP="00C75093">
      <w:pPr>
        <w:pStyle w:val="Odstavecseseznamem"/>
        <w:numPr>
          <w:ilvl w:val="0"/>
          <w:numId w:val="55"/>
        </w:numPr>
        <w:autoSpaceDE w:val="0"/>
        <w:autoSpaceDN w:val="0"/>
        <w:adjustRightInd w:val="0"/>
        <w:spacing w:line="240" w:lineRule="auto"/>
        <w:ind w:left="284" w:right="0" w:hanging="284"/>
        <w:contextualSpacing w:val="0"/>
        <w:rPr>
          <w:rFonts w:ascii="Trebuchet MS" w:hAnsi="Trebuchet MS" w:cs="Arial"/>
          <w:lang w:val="en-GB"/>
        </w:rPr>
      </w:pPr>
      <w:r w:rsidRPr="005A6E62">
        <w:rPr>
          <w:rFonts w:ascii="Trebuchet MS" w:hAnsi="Trebuchet MS" w:cs="Arial"/>
          <w:lang w:val="en-GB"/>
        </w:rPr>
        <w:t>Legal proceedings concerni</w:t>
      </w:r>
      <w:r>
        <w:rPr>
          <w:rFonts w:ascii="Trebuchet MS" w:hAnsi="Trebuchet MS" w:cs="Arial"/>
          <w:lang w:val="en-GB"/>
        </w:rPr>
        <w:t>ng any issue ensuing from this a</w:t>
      </w:r>
      <w:r w:rsidRPr="005A6E62">
        <w:rPr>
          <w:rFonts w:ascii="Trebuchet MS" w:hAnsi="Trebuchet MS" w:cs="Arial"/>
          <w:lang w:val="en-GB"/>
        </w:rPr>
        <w:t>greement may not be lodged before the courts more than three years after the claim was constituted unless the chosen app</w:t>
      </w:r>
      <w:r>
        <w:rPr>
          <w:rFonts w:ascii="Trebuchet MS" w:hAnsi="Trebuchet MS" w:cs="Arial"/>
          <w:lang w:val="en-GB"/>
        </w:rPr>
        <w:t>licable law as in § 25.7 of this a</w:t>
      </w:r>
      <w:r w:rsidRPr="005A6E62">
        <w:rPr>
          <w:rFonts w:ascii="Trebuchet MS" w:hAnsi="Trebuchet MS" w:cs="Arial"/>
          <w:lang w:val="en-GB"/>
        </w:rPr>
        <w:t>greement states differently.</w:t>
      </w:r>
    </w:p>
    <w:p w14:paraId="228C340A" w14:textId="77777777" w:rsidR="00C75093" w:rsidRPr="007810CE" w:rsidRDefault="00C75093" w:rsidP="00C75093">
      <w:pPr>
        <w:autoSpaceDE w:val="0"/>
        <w:autoSpaceDN w:val="0"/>
        <w:adjustRightInd w:val="0"/>
        <w:rPr>
          <w:rFonts w:ascii="Trebuchet MS" w:hAnsi="Trebuchet MS" w:cs="Arial"/>
          <w:lang w:val="en-US"/>
        </w:rPr>
      </w:pPr>
    </w:p>
    <w:p w14:paraId="77B5203F" w14:textId="77777777" w:rsidR="00C75093" w:rsidRPr="00A223F0" w:rsidRDefault="00C75093" w:rsidP="00C75093">
      <w:pPr>
        <w:pStyle w:val="CE-Head1"/>
        <w:jc w:val="center"/>
        <w:rPr>
          <w:sz w:val="30"/>
          <w:szCs w:val="30"/>
          <w:lang w:val="en-GB"/>
        </w:rPr>
      </w:pPr>
      <w:r w:rsidRPr="00A223F0">
        <w:rPr>
          <w:sz w:val="30"/>
          <w:szCs w:val="30"/>
          <w:lang w:val="en-GB"/>
        </w:rPr>
        <w:t>§ 2</w:t>
      </w:r>
      <w:r>
        <w:rPr>
          <w:sz w:val="30"/>
          <w:szCs w:val="30"/>
          <w:lang w:val="en-GB"/>
        </w:rPr>
        <w:t>5</w:t>
      </w:r>
    </w:p>
    <w:p w14:paraId="7AA30F10" w14:textId="77777777" w:rsidR="00C75093" w:rsidRPr="00A223F0" w:rsidRDefault="00C75093" w:rsidP="00C75093">
      <w:pPr>
        <w:pStyle w:val="CE-Head1"/>
        <w:jc w:val="center"/>
        <w:rPr>
          <w:sz w:val="30"/>
          <w:szCs w:val="30"/>
          <w:lang w:val="en-GB"/>
        </w:rPr>
      </w:pPr>
      <w:r w:rsidRPr="00A223F0">
        <w:rPr>
          <w:sz w:val="30"/>
          <w:szCs w:val="30"/>
          <w:lang w:val="en-GB"/>
        </w:rPr>
        <w:t>Concluding provisions</w:t>
      </w:r>
    </w:p>
    <w:p w14:paraId="5C85D485" w14:textId="77777777" w:rsidR="00C75093" w:rsidRPr="00E56994" w:rsidRDefault="00C75093" w:rsidP="00C75093">
      <w:pPr>
        <w:pStyle w:val="Odstavecseseznamem"/>
        <w:numPr>
          <w:ilvl w:val="0"/>
          <w:numId w:val="56"/>
        </w:numPr>
        <w:autoSpaceDE w:val="0"/>
        <w:autoSpaceDN w:val="0"/>
        <w:adjustRightInd w:val="0"/>
        <w:spacing w:line="240" w:lineRule="auto"/>
        <w:ind w:left="284" w:right="0" w:hanging="284"/>
        <w:contextualSpacing w:val="0"/>
        <w:rPr>
          <w:rFonts w:ascii="Trebuchet MS" w:hAnsi="Trebuchet MS" w:cs="Arial"/>
          <w:b/>
          <w:lang w:val="en-GB"/>
        </w:rPr>
      </w:pPr>
      <w:r w:rsidRPr="00E56994">
        <w:rPr>
          <w:rFonts w:ascii="Trebuchet MS" w:hAnsi="Trebuchet MS" w:cs="Arial"/>
          <w:lang w:val="en-GB"/>
        </w:rPr>
        <w:t>All cited laws, regulations and programme documents mentioned in this agreement are applicable in their</w:t>
      </w:r>
      <w:r>
        <w:rPr>
          <w:rFonts w:ascii="Trebuchet MS" w:hAnsi="Trebuchet MS" w:cs="Arial"/>
          <w:lang w:val="en-GB"/>
        </w:rPr>
        <w:t xml:space="preserve"> latest</w:t>
      </w:r>
      <w:r w:rsidRPr="00E56994">
        <w:rPr>
          <w:rFonts w:ascii="Trebuchet MS" w:hAnsi="Trebuchet MS" w:cs="Arial"/>
          <w:lang w:val="en-GB"/>
        </w:rPr>
        <w:t xml:space="preserve"> valid version.</w:t>
      </w:r>
    </w:p>
    <w:p w14:paraId="1536C7F6" w14:textId="77777777" w:rsidR="00C75093" w:rsidRDefault="00C75093" w:rsidP="00C75093">
      <w:pPr>
        <w:pStyle w:val="Odstavecseseznamem"/>
        <w:numPr>
          <w:ilvl w:val="0"/>
          <w:numId w:val="56"/>
        </w:numPr>
        <w:autoSpaceDE w:val="0"/>
        <w:autoSpaceDN w:val="0"/>
        <w:adjustRightInd w:val="0"/>
        <w:spacing w:line="240" w:lineRule="auto"/>
        <w:ind w:left="284" w:right="0" w:hanging="284"/>
        <w:contextualSpacing w:val="0"/>
        <w:rPr>
          <w:rFonts w:ascii="Trebuchet MS" w:hAnsi="Trebuchet MS" w:cs="Arial"/>
          <w:lang w:val="en-GB"/>
        </w:rPr>
      </w:pPr>
      <w:r w:rsidRPr="00C16295">
        <w:rPr>
          <w:rFonts w:ascii="Trebuchet MS" w:hAnsi="Trebuchet MS" w:cs="Arial"/>
          <w:lang w:val="en-GB"/>
        </w:rPr>
        <w:t xml:space="preserve">If any provision in this </w:t>
      </w:r>
      <w:r>
        <w:rPr>
          <w:rFonts w:ascii="Trebuchet MS" w:hAnsi="Trebuchet MS" w:cs="Arial"/>
          <w:lang w:val="en-GB"/>
        </w:rPr>
        <w:t xml:space="preserve">agreement </w:t>
      </w:r>
      <w:r w:rsidRPr="00C16295">
        <w:rPr>
          <w:rFonts w:ascii="Trebuchet MS" w:hAnsi="Trebuchet MS" w:cs="Arial"/>
          <w:lang w:val="en-GB"/>
        </w:rPr>
        <w:t xml:space="preserve">should be wholly or partly ineffective, the parties to this </w:t>
      </w:r>
      <w:r>
        <w:rPr>
          <w:rFonts w:ascii="Trebuchet MS" w:hAnsi="Trebuchet MS" w:cs="Arial"/>
          <w:lang w:val="en-GB"/>
        </w:rPr>
        <w:t>agreement</w:t>
      </w:r>
      <w:r w:rsidRPr="00C16295">
        <w:rPr>
          <w:rFonts w:ascii="Trebuchet MS" w:hAnsi="Trebuchet MS" w:cs="Arial"/>
          <w:lang w:val="en-GB"/>
        </w:rPr>
        <w:t xml:space="preserve"> undertake to replace the ineffective provision by an effective provision which comes as close as possible to the purpose of the ineffective provision. </w:t>
      </w:r>
    </w:p>
    <w:p w14:paraId="71A1F371" w14:textId="77777777" w:rsidR="00C75093" w:rsidRDefault="00C75093" w:rsidP="00C75093">
      <w:pPr>
        <w:pStyle w:val="Odstavecseseznamem"/>
        <w:numPr>
          <w:ilvl w:val="0"/>
          <w:numId w:val="56"/>
        </w:numPr>
        <w:autoSpaceDE w:val="0"/>
        <w:autoSpaceDN w:val="0"/>
        <w:adjustRightInd w:val="0"/>
        <w:spacing w:line="240" w:lineRule="auto"/>
        <w:ind w:left="284" w:right="0" w:hanging="284"/>
        <w:contextualSpacing w:val="0"/>
        <w:rPr>
          <w:rFonts w:ascii="Trebuchet MS" w:hAnsi="Trebuchet MS" w:cs="Arial"/>
          <w:lang w:val="en-GB"/>
        </w:rPr>
      </w:pPr>
      <w:r w:rsidRPr="00C16295">
        <w:rPr>
          <w:rFonts w:ascii="Trebuchet MS" w:hAnsi="Trebuchet MS" w:cs="Arial"/>
          <w:lang w:val="en-GB"/>
        </w:rPr>
        <w:t>In case of matt</w:t>
      </w:r>
      <w:r>
        <w:rPr>
          <w:rFonts w:ascii="Trebuchet MS" w:hAnsi="Trebuchet MS" w:cs="Arial"/>
          <w:lang w:val="en-GB"/>
        </w:rPr>
        <w:t>ers that are not ruled by this a</w:t>
      </w:r>
      <w:r w:rsidRPr="00C16295">
        <w:rPr>
          <w:rFonts w:ascii="Trebuchet MS" w:hAnsi="Trebuchet MS" w:cs="Arial"/>
          <w:lang w:val="en-GB"/>
        </w:rPr>
        <w:t>greement, the parties agree to find a joint solution.</w:t>
      </w:r>
    </w:p>
    <w:p w14:paraId="6D053667" w14:textId="390552A8" w:rsidR="00C75093" w:rsidRDefault="00C75093" w:rsidP="00C75093">
      <w:pPr>
        <w:pStyle w:val="Odstavecseseznamem"/>
        <w:numPr>
          <w:ilvl w:val="0"/>
          <w:numId w:val="56"/>
        </w:numPr>
        <w:autoSpaceDE w:val="0"/>
        <w:autoSpaceDN w:val="0"/>
        <w:adjustRightInd w:val="0"/>
        <w:spacing w:line="240" w:lineRule="auto"/>
        <w:ind w:left="284" w:right="0" w:hanging="284"/>
        <w:contextualSpacing w:val="0"/>
        <w:rPr>
          <w:rFonts w:ascii="Trebuchet MS" w:hAnsi="Trebuchet MS" w:cs="Arial"/>
          <w:lang w:val="en-GB"/>
        </w:rPr>
      </w:pPr>
      <w:r w:rsidRPr="00C16295">
        <w:rPr>
          <w:rFonts w:ascii="Trebuchet MS" w:hAnsi="Trebuchet MS" w:cs="Arial"/>
          <w:lang w:val="en-GB"/>
        </w:rPr>
        <w:t xml:space="preserve">Amendments and supplements to this </w:t>
      </w:r>
      <w:r>
        <w:rPr>
          <w:rFonts w:ascii="Trebuchet MS" w:hAnsi="Trebuchet MS" w:cs="Arial"/>
          <w:lang w:val="en-GB"/>
        </w:rPr>
        <w:t xml:space="preserve">agreement </w:t>
      </w:r>
      <w:r w:rsidRPr="00C16295">
        <w:rPr>
          <w:rFonts w:ascii="Trebuchet MS" w:hAnsi="Trebuchet MS" w:cs="Arial"/>
          <w:lang w:val="en-GB"/>
        </w:rPr>
        <w:t xml:space="preserve">must be in written form and </w:t>
      </w:r>
      <w:proofErr w:type="gramStart"/>
      <w:r w:rsidRPr="00C16295">
        <w:rPr>
          <w:rFonts w:ascii="Trebuchet MS" w:hAnsi="Trebuchet MS" w:cs="Arial"/>
          <w:lang w:val="en-GB"/>
        </w:rPr>
        <w:t>have to</w:t>
      </w:r>
      <w:proofErr w:type="gramEnd"/>
      <w:r w:rsidRPr="00C16295">
        <w:rPr>
          <w:rFonts w:ascii="Trebuchet MS" w:hAnsi="Trebuchet MS" w:cs="Arial"/>
          <w:lang w:val="en-GB"/>
        </w:rPr>
        <w:t xml:space="preserve"> be indicated as such. Consequently, any changes of </w:t>
      </w:r>
      <w:r>
        <w:rPr>
          <w:rFonts w:ascii="Trebuchet MS" w:hAnsi="Trebuchet MS" w:cs="Arial"/>
          <w:lang w:val="en-GB"/>
        </w:rPr>
        <w:t xml:space="preserve">this agreement </w:t>
      </w:r>
      <w:r w:rsidRPr="00C16295">
        <w:rPr>
          <w:rFonts w:ascii="Trebuchet MS" w:hAnsi="Trebuchet MS" w:cs="Arial"/>
          <w:lang w:val="en-GB"/>
        </w:rPr>
        <w:t xml:space="preserve">shall only be effective if they have been agreed on in writing and have been designated as amendment of or supplement to the </w:t>
      </w:r>
      <w:r>
        <w:rPr>
          <w:rFonts w:ascii="Trebuchet MS" w:hAnsi="Trebuchet MS" w:cs="Arial"/>
          <w:lang w:val="en-GB"/>
        </w:rPr>
        <w:t>agreement</w:t>
      </w:r>
      <w:r w:rsidRPr="00C16295">
        <w:rPr>
          <w:rFonts w:ascii="Trebuchet MS" w:hAnsi="Trebuchet MS" w:cs="Arial"/>
          <w:lang w:val="en-GB"/>
        </w:rPr>
        <w:t>.</w:t>
      </w:r>
    </w:p>
    <w:p w14:paraId="7C04ED19" w14:textId="77777777" w:rsidR="00C75093" w:rsidRDefault="00C75093" w:rsidP="00C75093">
      <w:pPr>
        <w:pStyle w:val="Odstavecseseznamem"/>
        <w:numPr>
          <w:ilvl w:val="0"/>
          <w:numId w:val="56"/>
        </w:numPr>
        <w:autoSpaceDE w:val="0"/>
        <w:autoSpaceDN w:val="0"/>
        <w:adjustRightInd w:val="0"/>
        <w:spacing w:line="240" w:lineRule="auto"/>
        <w:ind w:left="284" w:right="0" w:hanging="284"/>
        <w:contextualSpacing w:val="0"/>
        <w:rPr>
          <w:rFonts w:ascii="Trebuchet MS" w:hAnsi="Trebuchet MS" w:cs="Arial"/>
          <w:lang w:val="en-GB"/>
        </w:rPr>
      </w:pPr>
      <w:r w:rsidRPr="00C16295">
        <w:rPr>
          <w:rFonts w:ascii="Trebuchet MS" w:hAnsi="Trebuchet MS" w:cs="Arial"/>
          <w:lang w:val="en-GB"/>
        </w:rPr>
        <w:t xml:space="preserve">The LP and </w:t>
      </w:r>
      <w:r>
        <w:rPr>
          <w:rFonts w:ascii="Trebuchet MS" w:hAnsi="Trebuchet MS" w:cs="Arial"/>
          <w:lang w:val="en-GB"/>
        </w:rPr>
        <w:t xml:space="preserve">all </w:t>
      </w:r>
      <w:r w:rsidRPr="00C16295">
        <w:rPr>
          <w:rFonts w:ascii="Trebuchet MS" w:hAnsi="Trebuchet MS" w:cs="Arial"/>
          <w:lang w:val="en-GB"/>
        </w:rPr>
        <w:t>PPs ensure that in case of modification of provisions mentioned in §</w:t>
      </w:r>
      <w:r>
        <w:rPr>
          <w:rFonts w:ascii="Trebuchet MS" w:hAnsi="Trebuchet MS" w:cs="Arial"/>
          <w:lang w:val="en-GB"/>
        </w:rPr>
        <w:t xml:space="preserve"> </w:t>
      </w:r>
      <w:r w:rsidRPr="00C16295">
        <w:rPr>
          <w:rFonts w:ascii="Trebuchet MS" w:hAnsi="Trebuchet MS" w:cs="Arial"/>
          <w:lang w:val="en-GB"/>
        </w:rPr>
        <w:t>1 of the subsidy contract, updated rights and obligations derived thereof shall apply.</w:t>
      </w:r>
    </w:p>
    <w:p w14:paraId="6408D6A2" w14:textId="77777777" w:rsidR="00C75093" w:rsidRDefault="00C75093" w:rsidP="00C75093">
      <w:pPr>
        <w:pStyle w:val="Odstavecseseznamem"/>
        <w:numPr>
          <w:ilvl w:val="0"/>
          <w:numId w:val="56"/>
        </w:numPr>
        <w:autoSpaceDE w:val="0"/>
        <w:autoSpaceDN w:val="0"/>
        <w:adjustRightInd w:val="0"/>
        <w:spacing w:line="240" w:lineRule="auto"/>
        <w:ind w:left="284" w:right="0" w:hanging="284"/>
        <w:contextualSpacing w:val="0"/>
        <w:rPr>
          <w:rFonts w:ascii="Trebuchet MS" w:hAnsi="Trebuchet MS" w:cs="Arial"/>
          <w:lang w:val="en-GB"/>
        </w:rPr>
      </w:pPr>
      <w:r w:rsidRPr="00AF7404">
        <w:rPr>
          <w:rFonts w:ascii="Trebuchet MS" w:hAnsi="Trebuchet MS" w:cs="Arial"/>
          <w:lang w:val="en-GB"/>
        </w:rPr>
        <w:t xml:space="preserve">Any costs, fees or taxes not eligible or any other duties arising from the </w:t>
      </w:r>
      <w:proofErr w:type="gramStart"/>
      <w:r w:rsidRPr="00AF7404">
        <w:rPr>
          <w:rFonts w:ascii="Trebuchet MS" w:hAnsi="Trebuchet MS" w:cs="Arial"/>
          <w:lang w:val="en-GB"/>
        </w:rPr>
        <w:t>conclusion</w:t>
      </w:r>
      <w:proofErr w:type="gramEnd"/>
      <w:r w:rsidRPr="00AF7404">
        <w:rPr>
          <w:rFonts w:ascii="Trebuchet MS" w:hAnsi="Trebuchet MS" w:cs="Arial"/>
          <w:lang w:val="en-GB"/>
        </w:rPr>
        <w:t xml:space="preserve"> or the implementation of this agreement shall be borne by the LP and PPs.</w:t>
      </w:r>
    </w:p>
    <w:p w14:paraId="421EFD1D" w14:textId="0B716D6B" w:rsidR="00C75093" w:rsidRDefault="00C75093" w:rsidP="00C75093">
      <w:pPr>
        <w:pStyle w:val="Odstavecseseznamem"/>
        <w:numPr>
          <w:ilvl w:val="0"/>
          <w:numId w:val="56"/>
        </w:numPr>
        <w:autoSpaceDE w:val="0"/>
        <w:autoSpaceDN w:val="0"/>
        <w:adjustRightInd w:val="0"/>
        <w:spacing w:line="240" w:lineRule="auto"/>
        <w:ind w:left="284" w:right="0" w:hanging="284"/>
        <w:contextualSpacing w:val="0"/>
        <w:rPr>
          <w:rFonts w:ascii="Trebuchet MS" w:hAnsi="Trebuchet MS" w:cs="Arial"/>
          <w:lang w:val="en-GB"/>
        </w:rPr>
      </w:pPr>
      <w:r w:rsidRPr="00C16295">
        <w:rPr>
          <w:rFonts w:ascii="Trebuchet MS" w:hAnsi="Trebuchet MS" w:cs="Arial"/>
          <w:lang w:val="en-GB"/>
        </w:rPr>
        <w:t xml:space="preserve">This </w:t>
      </w:r>
      <w:r>
        <w:rPr>
          <w:rFonts w:ascii="Trebuchet MS" w:hAnsi="Trebuchet MS" w:cs="Arial"/>
          <w:lang w:val="en-GB"/>
        </w:rPr>
        <w:t>a</w:t>
      </w:r>
      <w:r w:rsidRPr="00C16295">
        <w:rPr>
          <w:rFonts w:ascii="Trebuchet MS" w:hAnsi="Trebuchet MS" w:cs="Arial"/>
          <w:lang w:val="en-GB"/>
        </w:rPr>
        <w:t>greement is governed by and construed in accordance with</w:t>
      </w:r>
      <w:r>
        <w:rPr>
          <w:rFonts w:ascii="Trebuchet MS" w:hAnsi="Trebuchet MS" w:cs="Arial"/>
          <w:lang w:val="en-GB"/>
        </w:rPr>
        <w:t xml:space="preserve"> the laws of </w:t>
      </w:r>
      <w:r w:rsidR="008A093E">
        <w:rPr>
          <w:rFonts w:ascii="Trebuchet MS" w:hAnsi="Trebuchet MS" w:cs="Arial"/>
          <w:lang w:val="en-GB"/>
        </w:rPr>
        <w:t>Germany</w:t>
      </w:r>
      <w:r w:rsidRPr="00C16295">
        <w:rPr>
          <w:rFonts w:ascii="Trebuchet MS" w:hAnsi="Trebuchet MS" w:cs="Arial"/>
          <w:lang w:val="en-GB"/>
        </w:rPr>
        <w:t>.</w:t>
      </w:r>
      <w:r>
        <w:rPr>
          <w:rFonts w:ascii="Trebuchet MS" w:hAnsi="Trebuchet MS" w:cs="Arial"/>
          <w:lang w:val="en-GB"/>
        </w:rPr>
        <w:t xml:space="preserve"> </w:t>
      </w:r>
      <w:r w:rsidRPr="00414B95">
        <w:rPr>
          <w:rFonts w:ascii="Trebuchet MS" w:hAnsi="Trebuchet MS" w:cs="Arial"/>
          <w:lang w:val="en-GB"/>
        </w:rPr>
        <w:t xml:space="preserve">Thus, the laws of </w:t>
      </w:r>
      <w:r w:rsidR="008A093E">
        <w:rPr>
          <w:rFonts w:ascii="Trebuchet MS" w:hAnsi="Trebuchet MS" w:cs="Arial"/>
          <w:lang w:val="en-GB"/>
        </w:rPr>
        <w:t xml:space="preserve">Germany excluding its conflict of law provisions </w:t>
      </w:r>
      <w:r w:rsidRPr="00414B95">
        <w:rPr>
          <w:rFonts w:ascii="Trebuchet MS" w:hAnsi="Trebuchet MS" w:cs="Arial"/>
          <w:lang w:val="en-GB"/>
        </w:rPr>
        <w:t>shall apply to all legal relations arising in connections with this agreement.</w:t>
      </w:r>
    </w:p>
    <w:p w14:paraId="39E10978" w14:textId="77777777" w:rsidR="00C75093" w:rsidRPr="00414B95" w:rsidRDefault="00C75093" w:rsidP="00C75093">
      <w:pPr>
        <w:pStyle w:val="Odstavecseseznamem"/>
        <w:numPr>
          <w:ilvl w:val="0"/>
          <w:numId w:val="56"/>
        </w:numPr>
        <w:autoSpaceDE w:val="0"/>
        <w:autoSpaceDN w:val="0"/>
        <w:adjustRightInd w:val="0"/>
        <w:spacing w:line="240" w:lineRule="auto"/>
        <w:ind w:left="284" w:right="0" w:hanging="284"/>
        <w:contextualSpacing w:val="0"/>
        <w:rPr>
          <w:rFonts w:ascii="Trebuchet MS" w:hAnsi="Trebuchet MS" w:cs="Arial"/>
          <w:lang w:val="en-GB"/>
        </w:rPr>
      </w:pPr>
      <w:r w:rsidRPr="00414B95">
        <w:rPr>
          <w:rFonts w:ascii="Trebuchet MS" w:hAnsi="Trebuchet MS" w:cs="Arial"/>
          <w:lang w:val="en-GB"/>
        </w:rPr>
        <w:t>To the effect of this agreement, the PPs shall irrevocably choose domicile at their addresses stated in the partner section of the application form (Annex 1 to this agreement) where any official notifications can be lawfully served.</w:t>
      </w:r>
    </w:p>
    <w:p w14:paraId="09350276" w14:textId="77777777" w:rsidR="00C75093" w:rsidRPr="00414B95" w:rsidRDefault="00C75093" w:rsidP="00C75093">
      <w:pPr>
        <w:pStyle w:val="Odstavecseseznamem"/>
        <w:numPr>
          <w:ilvl w:val="0"/>
          <w:numId w:val="56"/>
        </w:numPr>
        <w:autoSpaceDE w:val="0"/>
        <w:autoSpaceDN w:val="0"/>
        <w:adjustRightInd w:val="0"/>
        <w:spacing w:line="240" w:lineRule="auto"/>
        <w:ind w:left="284" w:right="0" w:hanging="284"/>
        <w:contextualSpacing w:val="0"/>
        <w:rPr>
          <w:rFonts w:ascii="Trebuchet MS" w:hAnsi="Trebuchet MS" w:cs="Arial"/>
          <w:lang w:val="en-GB"/>
        </w:rPr>
      </w:pPr>
      <w:r w:rsidRPr="00414B95">
        <w:rPr>
          <w:rFonts w:ascii="Trebuchet MS" w:hAnsi="Trebuchet MS" w:cs="Arial"/>
          <w:lang w:val="en-GB"/>
        </w:rPr>
        <w:t>Any change of domicile shall be forwarded by the concerned PP to the LP within 15 days following the change.</w:t>
      </w:r>
    </w:p>
    <w:p w14:paraId="51AC0F61" w14:textId="4639D4E9" w:rsidR="00C75093" w:rsidRDefault="00C75093" w:rsidP="00C75093">
      <w:pPr>
        <w:pStyle w:val="Odstavecseseznamem"/>
        <w:numPr>
          <w:ilvl w:val="0"/>
          <w:numId w:val="56"/>
        </w:numPr>
        <w:autoSpaceDE w:val="0"/>
        <w:autoSpaceDN w:val="0"/>
        <w:adjustRightInd w:val="0"/>
        <w:spacing w:line="240" w:lineRule="auto"/>
        <w:ind w:left="284" w:right="0" w:hanging="284"/>
        <w:contextualSpacing w:val="0"/>
        <w:rPr>
          <w:rFonts w:ascii="Trebuchet MS" w:hAnsi="Trebuchet MS" w:cs="Arial"/>
          <w:lang w:val="en-GB"/>
        </w:rPr>
      </w:pPr>
      <w:r w:rsidRPr="00AF7404">
        <w:rPr>
          <w:rFonts w:ascii="Trebuchet MS" w:hAnsi="Trebuchet MS" w:cs="Arial"/>
          <w:lang w:val="en-GB"/>
        </w:rPr>
        <w:t xml:space="preserve">The present </w:t>
      </w:r>
      <w:r>
        <w:rPr>
          <w:rFonts w:ascii="Trebuchet MS" w:hAnsi="Trebuchet MS" w:cs="Arial"/>
          <w:lang w:val="en-GB"/>
        </w:rPr>
        <w:t>a</w:t>
      </w:r>
      <w:r w:rsidRPr="00AF7404">
        <w:rPr>
          <w:rFonts w:ascii="Trebuchet MS" w:hAnsi="Trebuchet MS" w:cs="Arial"/>
          <w:lang w:val="en-GB"/>
        </w:rPr>
        <w:t xml:space="preserve">greement must be signed by the LP and </w:t>
      </w:r>
      <w:r>
        <w:rPr>
          <w:rFonts w:ascii="Trebuchet MS" w:hAnsi="Trebuchet MS" w:cs="Arial"/>
          <w:lang w:val="en-GB"/>
        </w:rPr>
        <w:t xml:space="preserve">all </w:t>
      </w:r>
      <w:r w:rsidRPr="00AF7404">
        <w:rPr>
          <w:rFonts w:ascii="Trebuchet MS" w:hAnsi="Trebuchet MS" w:cs="Arial"/>
          <w:lang w:val="en-GB"/>
        </w:rPr>
        <w:t xml:space="preserve">PPs and </w:t>
      </w:r>
      <w:r>
        <w:rPr>
          <w:rFonts w:ascii="Trebuchet MS" w:hAnsi="Trebuchet MS" w:cs="Arial"/>
          <w:lang w:val="en-GB"/>
        </w:rPr>
        <w:t xml:space="preserve">evidence of the signature </w:t>
      </w:r>
      <w:proofErr w:type="gramStart"/>
      <w:r w:rsidRPr="00AF7404">
        <w:rPr>
          <w:rFonts w:ascii="Trebuchet MS" w:hAnsi="Trebuchet MS" w:cs="Arial"/>
          <w:lang w:val="en-GB"/>
        </w:rPr>
        <w:t>has to</w:t>
      </w:r>
      <w:proofErr w:type="gramEnd"/>
      <w:r w:rsidRPr="00AF7404">
        <w:rPr>
          <w:rFonts w:ascii="Trebuchet MS" w:hAnsi="Trebuchet MS" w:cs="Arial"/>
          <w:lang w:val="en-GB"/>
        </w:rPr>
        <w:t xml:space="preserve"> be provided at the latest within th</w:t>
      </w:r>
      <w:r>
        <w:rPr>
          <w:rFonts w:ascii="Trebuchet MS" w:hAnsi="Trebuchet MS" w:cs="Arial"/>
          <w:lang w:val="en-GB"/>
        </w:rPr>
        <w:t>ree month</w:t>
      </w:r>
      <w:r w:rsidR="00C71786">
        <w:rPr>
          <w:rFonts w:ascii="Trebuchet MS" w:hAnsi="Trebuchet MS" w:cs="Arial"/>
          <w:lang w:val="en-GB"/>
        </w:rPr>
        <w:t>s</w:t>
      </w:r>
      <w:r>
        <w:rPr>
          <w:rFonts w:ascii="Trebuchet MS" w:hAnsi="Trebuchet MS" w:cs="Arial"/>
          <w:lang w:val="en-GB"/>
        </w:rPr>
        <w:t xml:space="preserve"> after the entering in</w:t>
      </w:r>
      <w:r w:rsidRPr="00AF7404">
        <w:rPr>
          <w:rFonts w:ascii="Trebuchet MS" w:hAnsi="Trebuchet MS" w:cs="Arial"/>
          <w:lang w:val="en-GB"/>
        </w:rPr>
        <w:t>to force of the subsidy contract</w:t>
      </w:r>
      <w:r>
        <w:rPr>
          <w:rFonts w:ascii="Trebuchet MS" w:hAnsi="Trebuchet MS" w:cs="Arial"/>
          <w:lang w:val="en-GB"/>
        </w:rPr>
        <w:t xml:space="preserve"> between the MA and the LP,</w:t>
      </w:r>
      <w:r w:rsidRPr="00AF7404">
        <w:rPr>
          <w:rFonts w:ascii="Trebuchet MS" w:hAnsi="Trebuchet MS" w:cs="Arial"/>
          <w:lang w:val="en-GB"/>
        </w:rPr>
        <w:t xml:space="preserve"> </w:t>
      </w:r>
      <w:r>
        <w:rPr>
          <w:rFonts w:ascii="Trebuchet MS" w:hAnsi="Trebuchet MS" w:cs="Arial"/>
          <w:lang w:val="en-GB"/>
        </w:rPr>
        <w:t xml:space="preserve">following the procedures described </w:t>
      </w:r>
      <w:r w:rsidRPr="00AF7404">
        <w:rPr>
          <w:rFonts w:ascii="Trebuchet MS" w:hAnsi="Trebuchet MS" w:cs="Arial"/>
          <w:lang w:val="en-GB"/>
        </w:rPr>
        <w:t xml:space="preserve">in the </w:t>
      </w:r>
      <w:r>
        <w:rPr>
          <w:rFonts w:ascii="Trebuchet MS" w:hAnsi="Trebuchet MS" w:cs="Arial"/>
          <w:lang w:val="en-GB"/>
        </w:rPr>
        <w:t>programme</w:t>
      </w:r>
      <w:r w:rsidR="008A093E">
        <w:rPr>
          <w:rFonts w:ascii="Trebuchet MS" w:hAnsi="Trebuchet MS" w:cs="Arial"/>
          <w:lang w:val="en-GB"/>
        </w:rPr>
        <w:t xml:space="preserve"> </w:t>
      </w:r>
      <w:r w:rsidRPr="00AF7404">
        <w:rPr>
          <w:rFonts w:ascii="Trebuchet MS" w:hAnsi="Trebuchet MS" w:cs="Arial"/>
          <w:lang w:val="en-GB"/>
        </w:rPr>
        <w:t xml:space="preserve">manual. The MA reserves the right to check the partnership agreement </w:t>
      </w:r>
      <w:proofErr w:type="gramStart"/>
      <w:r w:rsidRPr="00AF7404">
        <w:rPr>
          <w:rFonts w:ascii="Trebuchet MS" w:hAnsi="Trebuchet MS" w:cs="Arial"/>
          <w:lang w:val="en-GB"/>
        </w:rPr>
        <w:t>in order to</w:t>
      </w:r>
      <w:proofErr w:type="gramEnd"/>
      <w:r w:rsidRPr="00AF7404">
        <w:rPr>
          <w:rFonts w:ascii="Trebuchet MS" w:hAnsi="Trebuchet MS" w:cs="Arial"/>
          <w:lang w:val="en-GB"/>
        </w:rPr>
        <w:t xml:space="preserve"> verify that it has been signed and that it is in conformity with the minimum requirements as </w:t>
      </w:r>
      <w:r>
        <w:rPr>
          <w:rFonts w:ascii="Trebuchet MS" w:hAnsi="Trebuchet MS" w:cs="Arial"/>
          <w:lang w:val="en-GB"/>
        </w:rPr>
        <w:t>provided for in § 10.2 of the subsidy contract and as set by the template of partnership agreement made available by the programme</w:t>
      </w:r>
      <w:r w:rsidRPr="00AF7404">
        <w:rPr>
          <w:rFonts w:ascii="Trebuchet MS" w:hAnsi="Trebuchet MS" w:cs="Arial"/>
          <w:lang w:val="en-GB"/>
        </w:rPr>
        <w:t>.</w:t>
      </w:r>
    </w:p>
    <w:p w14:paraId="50D6E403" w14:textId="04406DCE" w:rsidR="00C75093" w:rsidRPr="00AF7404" w:rsidRDefault="0089053C" w:rsidP="00C75093">
      <w:pPr>
        <w:pStyle w:val="Odstavecseseznamem"/>
        <w:numPr>
          <w:ilvl w:val="0"/>
          <w:numId w:val="56"/>
        </w:numPr>
        <w:autoSpaceDE w:val="0"/>
        <w:autoSpaceDN w:val="0"/>
        <w:adjustRightInd w:val="0"/>
        <w:spacing w:line="240" w:lineRule="auto"/>
        <w:ind w:left="284" w:right="0" w:hanging="284"/>
        <w:contextualSpacing w:val="0"/>
        <w:rPr>
          <w:rFonts w:ascii="Trebuchet MS" w:hAnsi="Trebuchet MS" w:cs="Arial"/>
          <w:lang w:val="en-GB"/>
        </w:rPr>
      </w:pPr>
      <w:r>
        <w:rPr>
          <w:rFonts w:ascii="Trebuchet MS" w:hAnsi="Trebuchet MS" w:cs="Arial"/>
          <w:lang w:val="en-GB"/>
        </w:rPr>
        <w:t>The Partners agree that this Partnership Agreement is executed by electronic signatures (incorporating a digital certificate for independent identity validation), which shall be considered as an original signature for all purposes and shall have the same force and effect as an original signature.</w:t>
      </w:r>
    </w:p>
    <w:p w14:paraId="5EF636E2" w14:textId="77777777" w:rsidR="00C75093" w:rsidRPr="007810CE" w:rsidRDefault="00C75093" w:rsidP="00C75093">
      <w:pPr>
        <w:autoSpaceDE w:val="0"/>
        <w:autoSpaceDN w:val="0"/>
        <w:adjustRightInd w:val="0"/>
        <w:rPr>
          <w:rFonts w:ascii="Trebuchet MS" w:hAnsi="Trebuchet MS" w:cs="Arial"/>
          <w:lang w:val="en-US"/>
        </w:rPr>
      </w:pPr>
    </w:p>
    <w:p w14:paraId="26A4563E" w14:textId="77777777" w:rsidR="00C75093" w:rsidRDefault="00C75093" w:rsidP="00C75093">
      <w:pPr>
        <w:autoSpaceDE w:val="0"/>
        <w:autoSpaceDN w:val="0"/>
        <w:adjustRightInd w:val="0"/>
        <w:ind w:left="0"/>
        <w:rPr>
          <w:rFonts w:ascii="Trebuchet MS" w:hAnsi="Trebuchet MS" w:cs="Arial"/>
          <w:lang w:val="en-US"/>
        </w:rPr>
      </w:pPr>
    </w:p>
    <w:p w14:paraId="098D4FB5" w14:textId="36C11B94" w:rsidR="00C75093" w:rsidRPr="007810CE" w:rsidRDefault="00C75093" w:rsidP="00C75093">
      <w:pPr>
        <w:autoSpaceDE w:val="0"/>
        <w:autoSpaceDN w:val="0"/>
        <w:adjustRightInd w:val="0"/>
        <w:ind w:left="0"/>
        <w:rPr>
          <w:rFonts w:ascii="Trebuchet MS" w:hAnsi="Trebuchet MS" w:cs="Arial"/>
          <w:lang w:val="en-US"/>
        </w:rPr>
      </w:pPr>
      <w:r w:rsidRPr="007810CE">
        <w:rPr>
          <w:rFonts w:ascii="Trebuchet MS" w:hAnsi="Trebuchet MS" w:cs="Arial"/>
          <w:lang w:val="en-US"/>
        </w:rPr>
        <w:t>Drawn up at</w:t>
      </w:r>
      <w:r w:rsidR="00C71786">
        <w:rPr>
          <w:rFonts w:ascii="Trebuchet MS" w:hAnsi="Trebuchet MS" w:cs="Arial"/>
          <w:lang w:val="en-US"/>
        </w:rPr>
        <w:t xml:space="preserve"> Munich, </w:t>
      </w:r>
      <w:r w:rsidRPr="007810CE">
        <w:rPr>
          <w:rFonts w:ascii="Trebuchet MS" w:hAnsi="Trebuchet MS" w:cs="Arial"/>
          <w:lang w:val="en-US"/>
        </w:rPr>
        <w:t xml:space="preserve"> </w:t>
      </w:r>
    </w:p>
    <w:p w14:paraId="0D379BAA" w14:textId="77777777" w:rsidR="00C75093" w:rsidRDefault="00C75093" w:rsidP="00C75093">
      <w:pPr>
        <w:autoSpaceDE w:val="0"/>
        <w:autoSpaceDN w:val="0"/>
        <w:adjustRightInd w:val="0"/>
        <w:rPr>
          <w:rFonts w:ascii="Trebuchet MS" w:hAnsi="Trebuchet MS" w:cs="Arial"/>
          <w:lang w:val="en-US"/>
        </w:rPr>
      </w:pPr>
    </w:p>
    <w:p w14:paraId="295B721F" w14:textId="77777777" w:rsidR="00C75093" w:rsidRPr="007810CE" w:rsidRDefault="00C75093" w:rsidP="00C75093">
      <w:pPr>
        <w:autoSpaceDE w:val="0"/>
        <w:autoSpaceDN w:val="0"/>
        <w:adjustRightInd w:val="0"/>
        <w:rPr>
          <w:rFonts w:ascii="Trebuchet MS" w:hAnsi="Trebuchet MS" w:cs="Arial"/>
          <w:lang w:val="en-US"/>
        </w:rPr>
      </w:pPr>
    </w:p>
    <w:p w14:paraId="1E14DD26" w14:textId="556A9E63" w:rsidR="00D87AEB" w:rsidRPr="007561FE" w:rsidRDefault="00C71786">
      <w:pPr>
        <w:spacing w:before="0" w:line="240" w:lineRule="auto"/>
        <w:ind w:left="0" w:right="0"/>
        <w:jc w:val="left"/>
        <w:rPr>
          <w:rFonts w:ascii="Trebuchet MS" w:hAnsi="Trebuchet MS" w:cs="Arial"/>
          <w:bCs/>
          <w:lang w:val="en-US"/>
        </w:rPr>
      </w:pPr>
      <w:r w:rsidRPr="007561FE">
        <w:rPr>
          <w:rFonts w:ascii="Trebuchet MS" w:hAnsi="Trebuchet MS" w:cs="Arial"/>
          <w:bCs/>
          <w:lang w:val="en-US"/>
        </w:rPr>
        <w:t>Signatures are following on the next pages.</w:t>
      </w:r>
      <w:r w:rsidR="00D87AEB" w:rsidRPr="007561FE">
        <w:rPr>
          <w:rFonts w:ascii="Trebuchet MS" w:hAnsi="Trebuchet MS" w:cs="Arial"/>
          <w:bCs/>
          <w:lang w:val="en-US"/>
        </w:rPr>
        <w:br w:type="page"/>
      </w:r>
    </w:p>
    <w:p w14:paraId="3435CCEE" w14:textId="32591203" w:rsidR="00C75093" w:rsidRDefault="00C75093" w:rsidP="00C75093">
      <w:pPr>
        <w:autoSpaceDE w:val="0"/>
        <w:autoSpaceDN w:val="0"/>
        <w:adjustRightInd w:val="0"/>
        <w:ind w:left="0"/>
        <w:rPr>
          <w:rFonts w:ascii="Trebuchet MS" w:hAnsi="Trebuchet MS" w:cs="Arial"/>
          <w:b/>
          <w:lang w:val="en-US"/>
        </w:rPr>
      </w:pPr>
      <w:r w:rsidRPr="007810CE">
        <w:rPr>
          <w:rFonts w:ascii="Trebuchet MS" w:hAnsi="Trebuchet MS" w:cs="Arial"/>
          <w:b/>
          <w:lang w:val="en-US"/>
        </w:rPr>
        <w:lastRenderedPageBreak/>
        <w:t>Lead partner</w:t>
      </w:r>
    </w:p>
    <w:p w14:paraId="1946BBD6" w14:textId="55745AF1" w:rsidR="0083523C" w:rsidRPr="007810CE" w:rsidRDefault="0083523C" w:rsidP="00C75093">
      <w:pPr>
        <w:autoSpaceDE w:val="0"/>
        <w:autoSpaceDN w:val="0"/>
        <w:adjustRightInd w:val="0"/>
        <w:ind w:left="0"/>
        <w:rPr>
          <w:rFonts w:ascii="Trebuchet MS" w:hAnsi="Trebuchet MS" w:cs="Arial"/>
          <w:b/>
          <w:lang w:val="en-US"/>
        </w:rPr>
      </w:pPr>
      <w:r w:rsidRPr="00C67B37">
        <w:rPr>
          <w:rFonts w:ascii="Trebuchet MS" w:hAnsi="Trebuchet MS" w:cs="Arial"/>
          <w:b/>
          <w:bCs/>
          <w:lang w:val="en-GB"/>
        </w:rPr>
        <w:t>Hochschule München University of Applied Sciences</w:t>
      </w:r>
    </w:p>
    <w:p w14:paraId="5C218F68" w14:textId="77777777" w:rsidR="00523886" w:rsidRDefault="00523886" w:rsidP="00523886">
      <w:pPr>
        <w:autoSpaceDE w:val="0"/>
        <w:autoSpaceDN w:val="0"/>
        <w:adjustRightInd w:val="0"/>
        <w:ind w:left="0"/>
        <w:rPr>
          <w:rFonts w:ascii="Trebuchet MS" w:hAnsi="Trebuchet MS" w:cs="Arial"/>
          <w:lang w:val="en-US"/>
        </w:rPr>
      </w:pPr>
    </w:p>
    <w:p w14:paraId="0F038CBF" w14:textId="61001B3B" w:rsidR="00C75093" w:rsidRPr="007810CE" w:rsidRDefault="00523886" w:rsidP="00523886">
      <w:pPr>
        <w:autoSpaceDE w:val="0"/>
        <w:autoSpaceDN w:val="0"/>
        <w:adjustRightInd w:val="0"/>
        <w:ind w:left="0"/>
        <w:rPr>
          <w:rFonts w:ascii="Trebuchet MS" w:hAnsi="Trebuchet MS" w:cs="Arial"/>
          <w:lang w:val="en-US"/>
        </w:rPr>
      </w:pPr>
      <w:r>
        <w:rPr>
          <w:rFonts w:ascii="Trebuchet MS" w:hAnsi="Trebuchet MS" w:cs="Arial"/>
          <w:lang w:val="en-US"/>
        </w:rPr>
        <w:t xml:space="preserve">Name </w:t>
      </w:r>
    </w:p>
    <w:p w14:paraId="163B3D67" w14:textId="77777777" w:rsidR="00C75093" w:rsidRPr="007810CE" w:rsidRDefault="00C75093" w:rsidP="00C75093">
      <w:pPr>
        <w:autoSpaceDE w:val="0"/>
        <w:autoSpaceDN w:val="0"/>
        <w:adjustRightInd w:val="0"/>
        <w:ind w:left="0"/>
        <w:rPr>
          <w:rFonts w:ascii="Trebuchet MS" w:hAnsi="Trebuchet MS" w:cs="Arial"/>
          <w:lang w:val="en-US"/>
        </w:rPr>
      </w:pPr>
      <w:r w:rsidRPr="007810CE">
        <w:rPr>
          <w:rFonts w:ascii="Trebuchet MS" w:hAnsi="Trebuchet MS" w:cs="Arial"/>
          <w:lang w:val="en-US"/>
        </w:rPr>
        <w:t>Signature</w:t>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t>Date</w:t>
      </w:r>
    </w:p>
    <w:p w14:paraId="79AF4CDD" w14:textId="77777777" w:rsidR="00C75093" w:rsidRPr="007810CE" w:rsidRDefault="00C75093" w:rsidP="00C75093">
      <w:pPr>
        <w:autoSpaceDE w:val="0"/>
        <w:autoSpaceDN w:val="0"/>
        <w:adjustRightInd w:val="0"/>
        <w:rPr>
          <w:rFonts w:ascii="Trebuchet MS" w:hAnsi="Trebuchet MS" w:cs="Arial"/>
          <w:lang w:val="en-US"/>
        </w:rPr>
      </w:pPr>
    </w:p>
    <w:p w14:paraId="5524C02E" w14:textId="7D12110A" w:rsidR="0083523C" w:rsidRDefault="0083523C">
      <w:pPr>
        <w:spacing w:before="0" w:line="240" w:lineRule="auto"/>
        <w:ind w:left="0" w:right="0"/>
        <w:jc w:val="left"/>
        <w:rPr>
          <w:rFonts w:ascii="Trebuchet MS" w:hAnsi="Trebuchet MS" w:cs="Arial"/>
          <w:lang w:val="en-US"/>
        </w:rPr>
      </w:pPr>
      <w:r>
        <w:rPr>
          <w:rFonts w:ascii="Trebuchet MS" w:hAnsi="Trebuchet MS" w:cs="Arial"/>
          <w:lang w:val="en-US"/>
        </w:rPr>
        <w:br w:type="page"/>
      </w:r>
    </w:p>
    <w:p w14:paraId="392497C8" w14:textId="77777777" w:rsidR="00C75093" w:rsidRPr="007810CE" w:rsidRDefault="00C75093" w:rsidP="00C75093">
      <w:pPr>
        <w:autoSpaceDE w:val="0"/>
        <w:autoSpaceDN w:val="0"/>
        <w:adjustRightInd w:val="0"/>
        <w:rPr>
          <w:rFonts w:ascii="Trebuchet MS" w:hAnsi="Trebuchet MS" w:cs="Arial"/>
          <w:lang w:val="en-US"/>
        </w:rPr>
      </w:pPr>
    </w:p>
    <w:p w14:paraId="7DED9553" w14:textId="77777777" w:rsidR="00C75093" w:rsidRDefault="00C75093" w:rsidP="00C75093">
      <w:pPr>
        <w:autoSpaceDE w:val="0"/>
        <w:autoSpaceDN w:val="0"/>
        <w:adjustRightInd w:val="0"/>
        <w:ind w:left="0"/>
        <w:rPr>
          <w:rFonts w:ascii="Trebuchet MS" w:hAnsi="Trebuchet MS" w:cs="Arial"/>
          <w:b/>
          <w:lang w:val="en-US"/>
        </w:rPr>
      </w:pPr>
      <w:r w:rsidRPr="007810CE">
        <w:rPr>
          <w:rFonts w:ascii="Trebuchet MS" w:hAnsi="Trebuchet MS" w:cs="Arial"/>
          <w:b/>
          <w:lang w:val="en-US"/>
        </w:rPr>
        <w:t>Partner 2</w:t>
      </w:r>
    </w:p>
    <w:p w14:paraId="46475150" w14:textId="46F7CD3B" w:rsidR="0083523C" w:rsidRPr="007810CE" w:rsidRDefault="0083523C" w:rsidP="00C75093">
      <w:pPr>
        <w:autoSpaceDE w:val="0"/>
        <w:autoSpaceDN w:val="0"/>
        <w:adjustRightInd w:val="0"/>
        <w:ind w:left="0"/>
        <w:rPr>
          <w:rFonts w:ascii="Trebuchet MS" w:hAnsi="Trebuchet MS" w:cs="Arial"/>
          <w:b/>
          <w:lang w:val="en-US"/>
        </w:rPr>
      </w:pPr>
      <w:proofErr w:type="spellStart"/>
      <w:r w:rsidRPr="00C67B37">
        <w:rPr>
          <w:rFonts w:ascii="Trebuchet MS" w:hAnsi="Trebuchet MS" w:cs="Arial"/>
          <w:b/>
          <w:bCs/>
          <w:lang w:val="en-GB"/>
        </w:rPr>
        <w:t>iiSBE</w:t>
      </w:r>
      <w:proofErr w:type="spellEnd"/>
      <w:r w:rsidRPr="00C67B37">
        <w:rPr>
          <w:rFonts w:ascii="Trebuchet MS" w:hAnsi="Trebuchet MS" w:cs="Arial"/>
          <w:b/>
          <w:bCs/>
          <w:lang w:val="en-GB"/>
        </w:rPr>
        <w:t xml:space="preserve"> Italia R&amp;D </w:t>
      </w:r>
      <w:proofErr w:type="spellStart"/>
      <w:r w:rsidRPr="00C67B37">
        <w:rPr>
          <w:rFonts w:ascii="Trebuchet MS" w:hAnsi="Trebuchet MS" w:cs="Arial"/>
          <w:b/>
          <w:bCs/>
          <w:lang w:val="en-GB"/>
        </w:rPr>
        <w:t>S.r.I</w:t>
      </w:r>
      <w:proofErr w:type="spellEnd"/>
    </w:p>
    <w:p w14:paraId="1E869195" w14:textId="77777777" w:rsidR="00C75093" w:rsidRDefault="00C75093" w:rsidP="00523886">
      <w:pPr>
        <w:autoSpaceDE w:val="0"/>
        <w:autoSpaceDN w:val="0"/>
        <w:adjustRightInd w:val="0"/>
        <w:ind w:left="0"/>
        <w:rPr>
          <w:rFonts w:ascii="Trebuchet MS" w:hAnsi="Trebuchet MS" w:cs="Arial"/>
          <w:lang w:val="en-US"/>
        </w:rPr>
      </w:pPr>
    </w:p>
    <w:p w14:paraId="4A9EC1EF" w14:textId="77777777" w:rsidR="00523886" w:rsidRPr="007810CE" w:rsidRDefault="00523886" w:rsidP="00523886">
      <w:pPr>
        <w:autoSpaceDE w:val="0"/>
        <w:autoSpaceDN w:val="0"/>
        <w:adjustRightInd w:val="0"/>
        <w:ind w:left="0"/>
        <w:rPr>
          <w:rFonts w:ascii="Trebuchet MS" w:hAnsi="Trebuchet MS" w:cs="Arial"/>
          <w:lang w:val="en-US"/>
        </w:rPr>
      </w:pPr>
      <w:r>
        <w:rPr>
          <w:rFonts w:ascii="Trebuchet MS" w:hAnsi="Trebuchet MS" w:cs="Arial"/>
          <w:lang w:val="en-US"/>
        </w:rPr>
        <w:t xml:space="preserve">Name </w:t>
      </w:r>
    </w:p>
    <w:p w14:paraId="2B8BC17E" w14:textId="77777777" w:rsidR="00C75093" w:rsidRPr="007810CE" w:rsidRDefault="00C75093" w:rsidP="00C75093">
      <w:pPr>
        <w:autoSpaceDE w:val="0"/>
        <w:autoSpaceDN w:val="0"/>
        <w:adjustRightInd w:val="0"/>
        <w:ind w:left="0"/>
        <w:rPr>
          <w:rFonts w:ascii="Trebuchet MS" w:hAnsi="Trebuchet MS" w:cs="Arial"/>
          <w:lang w:val="en-US"/>
        </w:rPr>
      </w:pPr>
      <w:r w:rsidRPr="007810CE">
        <w:rPr>
          <w:rFonts w:ascii="Trebuchet MS" w:hAnsi="Trebuchet MS" w:cs="Arial"/>
          <w:lang w:val="en-US"/>
        </w:rPr>
        <w:t>Signature</w:t>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t>Date</w:t>
      </w:r>
    </w:p>
    <w:p w14:paraId="2B8AD9BD" w14:textId="44D1ED5F" w:rsidR="0083523C" w:rsidRDefault="0083523C">
      <w:pPr>
        <w:spacing w:before="0" w:line="240" w:lineRule="auto"/>
        <w:ind w:left="0" w:right="0"/>
        <w:jc w:val="left"/>
        <w:rPr>
          <w:rFonts w:ascii="Trebuchet MS" w:hAnsi="Trebuchet MS" w:cs="Arial"/>
          <w:lang w:val="en-US"/>
        </w:rPr>
      </w:pPr>
      <w:r>
        <w:rPr>
          <w:rFonts w:ascii="Trebuchet MS" w:hAnsi="Trebuchet MS" w:cs="Arial"/>
          <w:lang w:val="en-US"/>
        </w:rPr>
        <w:br w:type="page"/>
      </w:r>
    </w:p>
    <w:p w14:paraId="448C1FC4" w14:textId="77777777" w:rsidR="00C75093" w:rsidRPr="007810CE" w:rsidRDefault="00C75093" w:rsidP="00C75093">
      <w:pPr>
        <w:autoSpaceDE w:val="0"/>
        <w:autoSpaceDN w:val="0"/>
        <w:adjustRightInd w:val="0"/>
        <w:rPr>
          <w:rFonts w:ascii="Trebuchet MS" w:hAnsi="Trebuchet MS" w:cs="Arial"/>
          <w:lang w:val="en-US"/>
        </w:rPr>
      </w:pPr>
    </w:p>
    <w:p w14:paraId="08CFEEC5" w14:textId="77777777" w:rsidR="00C75093" w:rsidRPr="007810CE" w:rsidRDefault="00C75093" w:rsidP="00C75093">
      <w:pPr>
        <w:autoSpaceDE w:val="0"/>
        <w:autoSpaceDN w:val="0"/>
        <w:adjustRightInd w:val="0"/>
        <w:rPr>
          <w:rFonts w:ascii="Trebuchet MS" w:hAnsi="Trebuchet MS" w:cs="Arial"/>
          <w:lang w:val="en-US"/>
        </w:rPr>
      </w:pPr>
    </w:p>
    <w:p w14:paraId="2C07BD81" w14:textId="77777777" w:rsidR="00C75093" w:rsidRDefault="00C75093" w:rsidP="00C75093">
      <w:pPr>
        <w:autoSpaceDE w:val="0"/>
        <w:autoSpaceDN w:val="0"/>
        <w:adjustRightInd w:val="0"/>
        <w:ind w:left="0"/>
        <w:rPr>
          <w:rFonts w:ascii="Trebuchet MS" w:hAnsi="Trebuchet MS" w:cs="Arial"/>
          <w:b/>
          <w:lang w:val="en-US"/>
        </w:rPr>
      </w:pPr>
      <w:r w:rsidRPr="007810CE">
        <w:rPr>
          <w:rFonts w:ascii="Trebuchet MS" w:hAnsi="Trebuchet MS" w:cs="Arial"/>
          <w:b/>
          <w:lang w:val="en-US"/>
        </w:rPr>
        <w:t>Partner 3</w:t>
      </w:r>
    </w:p>
    <w:p w14:paraId="63E0F518" w14:textId="2ADE3CC3" w:rsidR="0083523C" w:rsidRPr="007810CE" w:rsidRDefault="0083523C" w:rsidP="00C75093">
      <w:pPr>
        <w:autoSpaceDE w:val="0"/>
        <w:autoSpaceDN w:val="0"/>
        <w:adjustRightInd w:val="0"/>
        <w:ind w:left="0"/>
        <w:rPr>
          <w:rFonts w:ascii="Trebuchet MS" w:hAnsi="Trebuchet MS" w:cs="Arial"/>
          <w:b/>
          <w:lang w:val="en-US"/>
        </w:rPr>
      </w:pPr>
      <w:r w:rsidRPr="00C67B37">
        <w:rPr>
          <w:rFonts w:ascii="Trebuchet MS" w:hAnsi="Trebuchet MS" w:cs="Arial"/>
          <w:b/>
          <w:bCs/>
          <w:lang w:val="en-GB"/>
        </w:rPr>
        <w:t>Czech Technical University in Prague</w:t>
      </w:r>
    </w:p>
    <w:p w14:paraId="3FFDD1B5" w14:textId="77777777" w:rsidR="00C75093" w:rsidRPr="007810CE" w:rsidRDefault="00C75093" w:rsidP="00C75093">
      <w:pPr>
        <w:autoSpaceDE w:val="0"/>
        <w:autoSpaceDN w:val="0"/>
        <w:adjustRightInd w:val="0"/>
        <w:rPr>
          <w:rFonts w:ascii="Trebuchet MS" w:hAnsi="Trebuchet MS" w:cs="Arial"/>
          <w:lang w:val="en-US"/>
        </w:rPr>
      </w:pPr>
    </w:p>
    <w:p w14:paraId="3F023C12" w14:textId="77777777" w:rsidR="00523886" w:rsidRPr="007810CE" w:rsidRDefault="00523886" w:rsidP="00523886">
      <w:pPr>
        <w:autoSpaceDE w:val="0"/>
        <w:autoSpaceDN w:val="0"/>
        <w:adjustRightInd w:val="0"/>
        <w:ind w:left="0"/>
        <w:rPr>
          <w:rFonts w:ascii="Trebuchet MS" w:hAnsi="Trebuchet MS" w:cs="Arial"/>
          <w:lang w:val="en-US"/>
        </w:rPr>
      </w:pPr>
      <w:r>
        <w:rPr>
          <w:rFonts w:ascii="Trebuchet MS" w:hAnsi="Trebuchet MS" w:cs="Arial"/>
          <w:lang w:val="en-US"/>
        </w:rPr>
        <w:t xml:space="preserve">Name </w:t>
      </w:r>
    </w:p>
    <w:p w14:paraId="0762F06A" w14:textId="4782C9E9" w:rsidR="00C75093" w:rsidRPr="007810CE" w:rsidRDefault="00C75093" w:rsidP="00C75093">
      <w:pPr>
        <w:autoSpaceDE w:val="0"/>
        <w:autoSpaceDN w:val="0"/>
        <w:adjustRightInd w:val="0"/>
        <w:ind w:left="0"/>
        <w:rPr>
          <w:rFonts w:ascii="Trebuchet MS" w:hAnsi="Trebuchet MS" w:cs="Arial"/>
          <w:lang w:val="en-US"/>
        </w:rPr>
      </w:pPr>
      <w:r w:rsidRPr="007810CE">
        <w:rPr>
          <w:rFonts w:ascii="Trebuchet MS" w:hAnsi="Trebuchet MS" w:cs="Arial"/>
          <w:lang w:val="en-US"/>
        </w:rPr>
        <w:t>Signature</w:t>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r>
      <w:r w:rsidRPr="007810CE">
        <w:rPr>
          <w:rFonts w:ascii="Trebuchet MS" w:hAnsi="Trebuchet MS" w:cs="Arial"/>
          <w:lang w:val="en-US"/>
        </w:rPr>
        <w:tab/>
        <w:t>Date</w:t>
      </w:r>
    </w:p>
    <w:p w14:paraId="79ADB5F2" w14:textId="77777777" w:rsidR="00C75093" w:rsidRPr="007810CE" w:rsidRDefault="00C75093" w:rsidP="00C75093">
      <w:pPr>
        <w:autoSpaceDE w:val="0"/>
        <w:autoSpaceDN w:val="0"/>
        <w:adjustRightInd w:val="0"/>
        <w:rPr>
          <w:rFonts w:ascii="Trebuchet MS" w:hAnsi="Trebuchet MS" w:cs="Arial"/>
          <w:lang w:val="en-US"/>
        </w:rPr>
      </w:pPr>
    </w:p>
    <w:p w14:paraId="182A01E6" w14:textId="442CF25A" w:rsidR="0083523C" w:rsidRDefault="0083523C">
      <w:pPr>
        <w:spacing w:before="0" w:line="240" w:lineRule="auto"/>
        <w:ind w:left="0" w:right="0"/>
        <w:jc w:val="left"/>
        <w:rPr>
          <w:rFonts w:ascii="Trebuchet MS" w:hAnsi="Trebuchet MS" w:cs="Arial"/>
          <w:lang w:val="en-US"/>
        </w:rPr>
      </w:pPr>
      <w:r>
        <w:rPr>
          <w:rFonts w:ascii="Trebuchet MS" w:hAnsi="Trebuchet MS" w:cs="Arial"/>
          <w:lang w:val="en-US"/>
        </w:rPr>
        <w:br w:type="page"/>
      </w:r>
    </w:p>
    <w:p w14:paraId="0B5A2E08" w14:textId="77777777" w:rsidR="00C75093" w:rsidRPr="007810CE" w:rsidRDefault="00C75093" w:rsidP="00C75093">
      <w:pPr>
        <w:autoSpaceDE w:val="0"/>
        <w:autoSpaceDN w:val="0"/>
        <w:adjustRightInd w:val="0"/>
        <w:rPr>
          <w:rFonts w:ascii="Trebuchet MS" w:hAnsi="Trebuchet MS" w:cs="Arial"/>
          <w:lang w:val="en-US"/>
        </w:rPr>
      </w:pPr>
    </w:p>
    <w:p w14:paraId="1E978722" w14:textId="77777777" w:rsidR="00C75093" w:rsidRPr="007810CE" w:rsidRDefault="00C75093" w:rsidP="00C75093">
      <w:pPr>
        <w:autoSpaceDE w:val="0"/>
        <w:autoSpaceDN w:val="0"/>
        <w:adjustRightInd w:val="0"/>
        <w:rPr>
          <w:rFonts w:ascii="Trebuchet MS" w:hAnsi="Trebuchet MS" w:cs="Arial"/>
          <w:lang w:val="en-US"/>
        </w:rPr>
      </w:pPr>
    </w:p>
    <w:p w14:paraId="65A4E859" w14:textId="77777777" w:rsidR="0083523C" w:rsidRDefault="00C75093" w:rsidP="00C75093">
      <w:pPr>
        <w:autoSpaceDE w:val="0"/>
        <w:autoSpaceDN w:val="0"/>
        <w:adjustRightInd w:val="0"/>
        <w:ind w:left="0"/>
        <w:rPr>
          <w:rFonts w:ascii="Trebuchet MS" w:hAnsi="Trebuchet MS" w:cs="Arial"/>
          <w:b/>
          <w:lang w:val="en-US"/>
        </w:rPr>
      </w:pPr>
      <w:r w:rsidRPr="007810CE">
        <w:rPr>
          <w:rFonts w:ascii="Trebuchet MS" w:hAnsi="Trebuchet MS" w:cs="Arial"/>
          <w:b/>
          <w:lang w:val="en-US"/>
        </w:rPr>
        <w:t xml:space="preserve">Partner </w:t>
      </w:r>
      <w:r w:rsidR="0083523C">
        <w:rPr>
          <w:rFonts w:ascii="Trebuchet MS" w:hAnsi="Trebuchet MS" w:cs="Arial"/>
          <w:b/>
          <w:lang w:val="en-US"/>
        </w:rPr>
        <w:t>4</w:t>
      </w:r>
    </w:p>
    <w:p w14:paraId="3627EE22" w14:textId="7FB6AA8D" w:rsidR="00C75093" w:rsidRPr="007810CE" w:rsidRDefault="0083523C" w:rsidP="00C75093">
      <w:pPr>
        <w:autoSpaceDE w:val="0"/>
        <w:autoSpaceDN w:val="0"/>
        <w:adjustRightInd w:val="0"/>
        <w:ind w:left="0"/>
        <w:rPr>
          <w:rFonts w:ascii="Trebuchet MS" w:hAnsi="Trebuchet MS" w:cs="Arial"/>
          <w:b/>
          <w:lang w:val="en-US"/>
        </w:rPr>
      </w:pPr>
      <w:proofErr w:type="spellStart"/>
      <w:r w:rsidRPr="00C67B37">
        <w:rPr>
          <w:rFonts w:ascii="Trebuchet MS" w:hAnsi="Trebuchet MS" w:cs="Arial"/>
          <w:b/>
          <w:bCs/>
          <w:lang w:val="en-GB"/>
        </w:rPr>
        <w:t>FeliCITY</w:t>
      </w:r>
      <w:proofErr w:type="spellEnd"/>
      <w:r w:rsidRPr="00C67B37">
        <w:rPr>
          <w:rFonts w:ascii="Trebuchet MS" w:hAnsi="Trebuchet MS" w:cs="Arial"/>
          <w:b/>
          <w:bCs/>
          <w:lang w:val="en-GB"/>
        </w:rPr>
        <w:t>-Tools Engineering Ltd</w:t>
      </w:r>
      <w:r w:rsidRPr="007810CE" w:rsidDel="0083523C">
        <w:rPr>
          <w:rFonts w:ascii="Trebuchet MS" w:hAnsi="Trebuchet MS" w:cs="Arial"/>
          <w:b/>
          <w:lang w:val="en-US"/>
        </w:rPr>
        <w:t xml:space="preserve"> </w:t>
      </w:r>
    </w:p>
    <w:p w14:paraId="218AD36E" w14:textId="77777777" w:rsidR="00523886" w:rsidRDefault="00523886" w:rsidP="00523886">
      <w:pPr>
        <w:autoSpaceDE w:val="0"/>
        <w:autoSpaceDN w:val="0"/>
        <w:adjustRightInd w:val="0"/>
        <w:ind w:left="0"/>
        <w:rPr>
          <w:rFonts w:ascii="Trebuchet MS" w:hAnsi="Trebuchet MS" w:cs="Arial"/>
          <w:lang w:val="en-US"/>
        </w:rPr>
      </w:pPr>
    </w:p>
    <w:p w14:paraId="74BF1F69" w14:textId="77777777" w:rsidR="00523886" w:rsidRPr="007810CE" w:rsidRDefault="00523886" w:rsidP="00523886">
      <w:pPr>
        <w:autoSpaceDE w:val="0"/>
        <w:autoSpaceDN w:val="0"/>
        <w:adjustRightInd w:val="0"/>
        <w:ind w:left="0"/>
        <w:rPr>
          <w:rFonts w:ascii="Trebuchet MS" w:hAnsi="Trebuchet MS" w:cs="Arial"/>
          <w:lang w:val="en-US"/>
        </w:rPr>
      </w:pPr>
      <w:r>
        <w:rPr>
          <w:rFonts w:ascii="Trebuchet MS" w:hAnsi="Trebuchet MS" w:cs="Arial"/>
          <w:lang w:val="en-US"/>
        </w:rPr>
        <w:t xml:space="preserve">Name </w:t>
      </w:r>
    </w:p>
    <w:p w14:paraId="286D6153" w14:textId="77777777" w:rsidR="00C75093" w:rsidRPr="00A223F0" w:rsidRDefault="00C75093" w:rsidP="00C75093">
      <w:pPr>
        <w:autoSpaceDE w:val="0"/>
        <w:autoSpaceDN w:val="0"/>
        <w:adjustRightInd w:val="0"/>
        <w:ind w:left="0"/>
        <w:rPr>
          <w:rFonts w:ascii="Trebuchet MS" w:hAnsi="Trebuchet MS" w:cs="Arial"/>
          <w:lang w:val="en-US"/>
        </w:rPr>
      </w:pPr>
      <w:r w:rsidRPr="00A223F0">
        <w:rPr>
          <w:rFonts w:ascii="Trebuchet MS" w:hAnsi="Trebuchet MS" w:cs="Arial"/>
          <w:lang w:val="en-US"/>
        </w:rPr>
        <w:t>Signature</w:t>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t>Date</w:t>
      </w:r>
    </w:p>
    <w:p w14:paraId="073B7CCE" w14:textId="77777777" w:rsidR="00C75093" w:rsidRPr="00A223F0" w:rsidRDefault="00C75093" w:rsidP="00C75093">
      <w:pPr>
        <w:autoSpaceDE w:val="0"/>
        <w:autoSpaceDN w:val="0"/>
        <w:adjustRightInd w:val="0"/>
        <w:rPr>
          <w:rFonts w:ascii="Trebuchet MS" w:hAnsi="Trebuchet MS" w:cs="Arial"/>
          <w:lang w:val="en-US"/>
        </w:rPr>
      </w:pPr>
    </w:p>
    <w:p w14:paraId="102FA189" w14:textId="240AF634" w:rsidR="0083523C" w:rsidRDefault="0083523C">
      <w:pPr>
        <w:spacing w:before="0" w:line="240" w:lineRule="auto"/>
        <w:ind w:left="0" w:right="0"/>
        <w:jc w:val="left"/>
        <w:rPr>
          <w:rFonts w:ascii="Trebuchet MS" w:hAnsi="Trebuchet MS" w:cs="Arial"/>
          <w:lang w:val="en-US"/>
        </w:rPr>
      </w:pPr>
      <w:r>
        <w:rPr>
          <w:rFonts w:ascii="Trebuchet MS" w:hAnsi="Trebuchet MS" w:cs="Arial"/>
          <w:lang w:val="en-US"/>
        </w:rPr>
        <w:br w:type="page"/>
      </w:r>
    </w:p>
    <w:p w14:paraId="5393FDEF" w14:textId="77777777" w:rsidR="00C75093" w:rsidRDefault="00C75093" w:rsidP="00C75093">
      <w:pPr>
        <w:autoSpaceDE w:val="0"/>
        <w:autoSpaceDN w:val="0"/>
        <w:adjustRightInd w:val="0"/>
        <w:rPr>
          <w:rFonts w:ascii="Trebuchet MS" w:hAnsi="Trebuchet MS" w:cs="Arial"/>
          <w:lang w:val="en-US"/>
        </w:rPr>
      </w:pPr>
    </w:p>
    <w:p w14:paraId="24F47D1D" w14:textId="0D4CB8C4" w:rsidR="0083523C" w:rsidRDefault="0083523C" w:rsidP="0083523C">
      <w:pPr>
        <w:autoSpaceDE w:val="0"/>
        <w:autoSpaceDN w:val="0"/>
        <w:adjustRightInd w:val="0"/>
        <w:ind w:left="0"/>
        <w:rPr>
          <w:rFonts w:ascii="Trebuchet MS" w:hAnsi="Trebuchet MS" w:cs="Arial"/>
          <w:b/>
          <w:lang w:val="en-US"/>
        </w:rPr>
      </w:pPr>
      <w:r w:rsidRPr="007810CE">
        <w:rPr>
          <w:rFonts w:ascii="Trebuchet MS" w:hAnsi="Trebuchet MS" w:cs="Arial"/>
          <w:b/>
          <w:lang w:val="en-US"/>
        </w:rPr>
        <w:t xml:space="preserve">Partner </w:t>
      </w:r>
      <w:r>
        <w:rPr>
          <w:rFonts w:ascii="Trebuchet MS" w:hAnsi="Trebuchet MS" w:cs="Arial"/>
          <w:b/>
          <w:lang w:val="en-US"/>
        </w:rPr>
        <w:t>5</w:t>
      </w:r>
    </w:p>
    <w:p w14:paraId="44A987AF" w14:textId="64E63DD9" w:rsidR="0083523C" w:rsidRPr="007810CE" w:rsidRDefault="0083523C" w:rsidP="0083523C">
      <w:pPr>
        <w:autoSpaceDE w:val="0"/>
        <w:autoSpaceDN w:val="0"/>
        <w:adjustRightInd w:val="0"/>
        <w:ind w:left="0"/>
        <w:rPr>
          <w:rFonts w:ascii="Trebuchet MS" w:hAnsi="Trebuchet MS" w:cs="Arial"/>
          <w:lang w:val="en-US"/>
        </w:rPr>
      </w:pPr>
      <w:r w:rsidRPr="00C67B37">
        <w:rPr>
          <w:rFonts w:ascii="Trebuchet MS" w:hAnsi="Trebuchet MS" w:cs="Arial"/>
          <w:b/>
          <w:bCs/>
          <w:lang w:val="en-GB"/>
        </w:rPr>
        <w:t>Energy Institute Hrvoje Po</w:t>
      </w:r>
      <w:r w:rsidRPr="00C67B37">
        <w:rPr>
          <w:rFonts w:asciiTheme="minorHAnsi" w:eastAsia="Roboto-Regular" w:hAnsiTheme="minorHAnsi" w:cs="Roboto-Regular"/>
          <w:b/>
          <w:bCs/>
          <w:lang w:val="en-GB"/>
        </w:rPr>
        <w:t>ž</w:t>
      </w:r>
      <w:r w:rsidRPr="00C67B37">
        <w:rPr>
          <w:rFonts w:ascii="Trebuchet MS" w:hAnsi="Trebuchet MS" w:cs="Arial"/>
          <w:b/>
          <w:bCs/>
          <w:lang w:val="en-GB"/>
        </w:rPr>
        <w:t>ar</w:t>
      </w:r>
    </w:p>
    <w:p w14:paraId="1C2B7941" w14:textId="77777777" w:rsidR="00523886" w:rsidRDefault="00523886" w:rsidP="0083523C">
      <w:pPr>
        <w:autoSpaceDE w:val="0"/>
        <w:autoSpaceDN w:val="0"/>
        <w:adjustRightInd w:val="0"/>
        <w:ind w:left="0"/>
        <w:rPr>
          <w:rFonts w:ascii="Trebuchet MS" w:hAnsi="Trebuchet MS" w:cs="Arial"/>
          <w:lang w:val="en-US"/>
        </w:rPr>
      </w:pPr>
    </w:p>
    <w:p w14:paraId="4AD76869" w14:textId="77777777" w:rsidR="00523886" w:rsidRPr="007810CE" w:rsidRDefault="00523886" w:rsidP="00523886">
      <w:pPr>
        <w:autoSpaceDE w:val="0"/>
        <w:autoSpaceDN w:val="0"/>
        <w:adjustRightInd w:val="0"/>
        <w:ind w:left="0"/>
        <w:rPr>
          <w:rFonts w:ascii="Trebuchet MS" w:hAnsi="Trebuchet MS" w:cs="Arial"/>
          <w:lang w:val="en-US"/>
        </w:rPr>
      </w:pPr>
      <w:r>
        <w:rPr>
          <w:rFonts w:ascii="Trebuchet MS" w:hAnsi="Trebuchet MS" w:cs="Arial"/>
          <w:lang w:val="en-US"/>
        </w:rPr>
        <w:t xml:space="preserve">Name </w:t>
      </w:r>
    </w:p>
    <w:p w14:paraId="36C72EC0" w14:textId="6324F72E" w:rsidR="0083523C" w:rsidRPr="00A223F0" w:rsidRDefault="0083523C" w:rsidP="0083523C">
      <w:pPr>
        <w:autoSpaceDE w:val="0"/>
        <w:autoSpaceDN w:val="0"/>
        <w:adjustRightInd w:val="0"/>
        <w:ind w:left="0"/>
        <w:rPr>
          <w:rFonts w:ascii="Trebuchet MS" w:hAnsi="Trebuchet MS" w:cs="Arial"/>
          <w:lang w:val="en-US"/>
        </w:rPr>
      </w:pPr>
      <w:r w:rsidRPr="00A223F0">
        <w:rPr>
          <w:rFonts w:ascii="Trebuchet MS" w:hAnsi="Trebuchet MS" w:cs="Arial"/>
          <w:lang w:val="en-US"/>
        </w:rPr>
        <w:t>Signature</w:t>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t>Date</w:t>
      </w:r>
    </w:p>
    <w:p w14:paraId="42CAE6ED" w14:textId="77777777" w:rsidR="0083523C" w:rsidRPr="00A223F0" w:rsidRDefault="0083523C" w:rsidP="00C75093">
      <w:pPr>
        <w:autoSpaceDE w:val="0"/>
        <w:autoSpaceDN w:val="0"/>
        <w:adjustRightInd w:val="0"/>
        <w:rPr>
          <w:rFonts w:ascii="Trebuchet MS" w:hAnsi="Trebuchet MS" w:cs="Arial"/>
          <w:lang w:val="en-US"/>
        </w:rPr>
      </w:pPr>
    </w:p>
    <w:p w14:paraId="0E54CF2D" w14:textId="143735CD" w:rsidR="0083523C" w:rsidRDefault="0083523C">
      <w:pPr>
        <w:spacing w:before="0" w:line="240" w:lineRule="auto"/>
        <w:ind w:left="0" w:right="0"/>
        <w:jc w:val="left"/>
        <w:rPr>
          <w:rFonts w:ascii="Trebuchet MS" w:hAnsi="Trebuchet MS" w:cs="Arial"/>
          <w:lang w:val="en-US"/>
        </w:rPr>
      </w:pPr>
      <w:r>
        <w:rPr>
          <w:rFonts w:ascii="Trebuchet MS" w:hAnsi="Trebuchet MS" w:cs="Arial"/>
          <w:lang w:val="en-US"/>
        </w:rPr>
        <w:br w:type="page"/>
      </w:r>
    </w:p>
    <w:p w14:paraId="2517B6D7" w14:textId="77777777" w:rsidR="00C75093" w:rsidRDefault="00C75093" w:rsidP="00C75093">
      <w:pPr>
        <w:autoSpaceDE w:val="0"/>
        <w:autoSpaceDN w:val="0"/>
        <w:adjustRightInd w:val="0"/>
        <w:rPr>
          <w:rFonts w:ascii="Trebuchet MS" w:hAnsi="Trebuchet MS" w:cs="Arial"/>
          <w:lang w:val="en-US"/>
        </w:rPr>
      </w:pPr>
    </w:p>
    <w:p w14:paraId="2795AEEC" w14:textId="574ED50A" w:rsidR="0083523C" w:rsidRDefault="0083523C" w:rsidP="0083523C">
      <w:pPr>
        <w:autoSpaceDE w:val="0"/>
        <w:autoSpaceDN w:val="0"/>
        <w:adjustRightInd w:val="0"/>
        <w:ind w:left="0"/>
        <w:rPr>
          <w:rFonts w:ascii="Trebuchet MS" w:hAnsi="Trebuchet MS" w:cs="Arial"/>
          <w:b/>
          <w:lang w:val="en-US"/>
        </w:rPr>
      </w:pPr>
      <w:r w:rsidRPr="007810CE">
        <w:rPr>
          <w:rFonts w:ascii="Trebuchet MS" w:hAnsi="Trebuchet MS" w:cs="Arial"/>
          <w:b/>
          <w:lang w:val="en-US"/>
        </w:rPr>
        <w:t xml:space="preserve">Partner </w:t>
      </w:r>
      <w:r>
        <w:rPr>
          <w:rFonts w:ascii="Trebuchet MS" w:hAnsi="Trebuchet MS" w:cs="Arial"/>
          <w:b/>
          <w:lang w:val="en-US"/>
        </w:rPr>
        <w:t>6</w:t>
      </w:r>
    </w:p>
    <w:p w14:paraId="084B9A6D" w14:textId="45503146" w:rsidR="0083523C" w:rsidRPr="007810CE" w:rsidRDefault="0083523C" w:rsidP="0083523C">
      <w:pPr>
        <w:autoSpaceDE w:val="0"/>
        <w:autoSpaceDN w:val="0"/>
        <w:adjustRightInd w:val="0"/>
        <w:ind w:left="0"/>
        <w:rPr>
          <w:rFonts w:ascii="Trebuchet MS" w:hAnsi="Trebuchet MS" w:cs="Arial"/>
          <w:lang w:val="en-US"/>
        </w:rPr>
      </w:pPr>
      <w:r w:rsidRPr="00C67B37">
        <w:rPr>
          <w:rFonts w:ascii="Trebuchet MS" w:hAnsi="Trebuchet MS" w:cs="Arial"/>
          <w:b/>
          <w:bCs/>
          <w:lang w:val="en-GB"/>
        </w:rPr>
        <w:t xml:space="preserve">City of </w:t>
      </w:r>
      <w:proofErr w:type="spellStart"/>
      <w:r w:rsidRPr="00C67B37">
        <w:rPr>
          <w:rFonts w:ascii="Trebuchet MS" w:hAnsi="Trebuchet MS" w:cs="Arial"/>
          <w:b/>
          <w:bCs/>
          <w:lang w:val="en-GB"/>
        </w:rPr>
        <w:t>Sibenik</w:t>
      </w:r>
      <w:proofErr w:type="spellEnd"/>
    </w:p>
    <w:p w14:paraId="1802828C" w14:textId="77777777" w:rsidR="00523886" w:rsidRDefault="00523886" w:rsidP="0083523C">
      <w:pPr>
        <w:autoSpaceDE w:val="0"/>
        <w:autoSpaceDN w:val="0"/>
        <w:adjustRightInd w:val="0"/>
        <w:ind w:left="0"/>
        <w:rPr>
          <w:rFonts w:ascii="Trebuchet MS" w:hAnsi="Trebuchet MS" w:cs="Arial"/>
          <w:lang w:val="en-US"/>
        </w:rPr>
      </w:pPr>
    </w:p>
    <w:p w14:paraId="3356E856" w14:textId="77777777" w:rsidR="00523886" w:rsidRPr="007810CE" w:rsidRDefault="00523886" w:rsidP="00523886">
      <w:pPr>
        <w:autoSpaceDE w:val="0"/>
        <w:autoSpaceDN w:val="0"/>
        <w:adjustRightInd w:val="0"/>
        <w:ind w:left="0"/>
        <w:rPr>
          <w:rFonts w:ascii="Trebuchet MS" w:hAnsi="Trebuchet MS" w:cs="Arial"/>
          <w:lang w:val="en-US"/>
        </w:rPr>
      </w:pPr>
      <w:r>
        <w:rPr>
          <w:rFonts w:ascii="Trebuchet MS" w:hAnsi="Trebuchet MS" w:cs="Arial"/>
          <w:lang w:val="en-US"/>
        </w:rPr>
        <w:t xml:space="preserve">Name </w:t>
      </w:r>
    </w:p>
    <w:p w14:paraId="57700E67" w14:textId="44CD6E05" w:rsidR="0083523C" w:rsidRDefault="0083523C" w:rsidP="0083523C">
      <w:pPr>
        <w:autoSpaceDE w:val="0"/>
        <w:autoSpaceDN w:val="0"/>
        <w:adjustRightInd w:val="0"/>
        <w:ind w:left="0"/>
        <w:rPr>
          <w:rFonts w:ascii="Trebuchet MS" w:hAnsi="Trebuchet MS" w:cs="Arial"/>
          <w:lang w:val="en-US"/>
        </w:rPr>
      </w:pPr>
      <w:r w:rsidRPr="00A223F0">
        <w:rPr>
          <w:rFonts w:ascii="Trebuchet MS" w:hAnsi="Trebuchet MS" w:cs="Arial"/>
          <w:lang w:val="en-US"/>
        </w:rPr>
        <w:t>Signature</w:t>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t>Date</w:t>
      </w:r>
    </w:p>
    <w:p w14:paraId="3E3A5D66" w14:textId="77777777" w:rsidR="0083523C" w:rsidRDefault="0083523C" w:rsidP="0083523C">
      <w:pPr>
        <w:autoSpaceDE w:val="0"/>
        <w:autoSpaceDN w:val="0"/>
        <w:adjustRightInd w:val="0"/>
        <w:ind w:left="0"/>
        <w:rPr>
          <w:rFonts w:ascii="Trebuchet MS" w:hAnsi="Trebuchet MS" w:cs="Arial"/>
          <w:lang w:val="en-US"/>
        </w:rPr>
      </w:pPr>
    </w:p>
    <w:p w14:paraId="45AA6F09" w14:textId="4BFB30CC" w:rsidR="0083523C" w:rsidRDefault="0083523C">
      <w:pPr>
        <w:spacing w:before="0" w:line="240" w:lineRule="auto"/>
        <w:ind w:left="0" w:right="0"/>
        <w:jc w:val="left"/>
        <w:rPr>
          <w:rFonts w:ascii="Trebuchet MS" w:hAnsi="Trebuchet MS" w:cs="Arial"/>
          <w:lang w:val="en-US"/>
        </w:rPr>
      </w:pPr>
      <w:r>
        <w:rPr>
          <w:rFonts w:ascii="Trebuchet MS" w:hAnsi="Trebuchet MS" w:cs="Arial"/>
          <w:lang w:val="en-US"/>
        </w:rPr>
        <w:br w:type="page"/>
      </w:r>
    </w:p>
    <w:p w14:paraId="7E8BDD72" w14:textId="77777777" w:rsidR="0083523C" w:rsidRPr="00A223F0" w:rsidRDefault="0083523C" w:rsidP="0083523C">
      <w:pPr>
        <w:autoSpaceDE w:val="0"/>
        <w:autoSpaceDN w:val="0"/>
        <w:adjustRightInd w:val="0"/>
        <w:ind w:left="0"/>
        <w:rPr>
          <w:rFonts w:ascii="Trebuchet MS" w:hAnsi="Trebuchet MS" w:cs="Arial"/>
          <w:lang w:val="en-US"/>
        </w:rPr>
      </w:pPr>
    </w:p>
    <w:p w14:paraId="10A27F23" w14:textId="282671F1" w:rsidR="0083523C" w:rsidRDefault="0083523C" w:rsidP="0083523C">
      <w:pPr>
        <w:autoSpaceDE w:val="0"/>
        <w:autoSpaceDN w:val="0"/>
        <w:adjustRightInd w:val="0"/>
        <w:ind w:left="0"/>
        <w:rPr>
          <w:rFonts w:ascii="Trebuchet MS" w:hAnsi="Trebuchet MS" w:cs="Arial"/>
          <w:b/>
          <w:lang w:val="en-US"/>
        </w:rPr>
      </w:pPr>
      <w:r w:rsidRPr="007810CE">
        <w:rPr>
          <w:rFonts w:ascii="Trebuchet MS" w:hAnsi="Trebuchet MS" w:cs="Arial"/>
          <w:b/>
          <w:lang w:val="en-US"/>
        </w:rPr>
        <w:t xml:space="preserve">Partner </w:t>
      </w:r>
      <w:r>
        <w:rPr>
          <w:rFonts w:ascii="Trebuchet MS" w:hAnsi="Trebuchet MS" w:cs="Arial"/>
          <w:b/>
          <w:lang w:val="en-US"/>
        </w:rPr>
        <w:t>7</w:t>
      </w:r>
    </w:p>
    <w:p w14:paraId="65DA6812" w14:textId="407D2034" w:rsidR="0083523C" w:rsidRPr="007810CE" w:rsidRDefault="0083523C" w:rsidP="0083523C">
      <w:pPr>
        <w:autoSpaceDE w:val="0"/>
        <w:autoSpaceDN w:val="0"/>
        <w:adjustRightInd w:val="0"/>
        <w:ind w:left="0"/>
        <w:rPr>
          <w:rFonts w:ascii="Trebuchet MS" w:hAnsi="Trebuchet MS" w:cs="Arial"/>
          <w:lang w:val="en-US"/>
        </w:rPr>
      </w:pPr>
      <w:proofErr w:type="spellStart"/>
      <w:r w:rsidRPr="006F5EE1">
        <w:rPr>
          <w:rFonts w:ascii="Trebuchet MS" w:hAnsi="Trebuchet MS" w:cs="Arial"/>
          <w:b/>
          <w:bCs/>
          <w:lang w:val="en-GB"/>
        </w:rPr>
        <w:t>Regione</w:t>
      </w:r>
      <w:proofErr w:type="spellEnd"/>
      <w:r w:rsidRPr="006F5EE1">
        <w:rPr>
          <w:rFonts w:ascii="Trebuchet MS" w:hAnsi="Trebuchet MS" w:cs="Arial"/>
          <w:b/>
          <w:bCs/>
          <w:lang w:val="en-GB"/>
        </w:rPr>
        <w:t xml:space="preserve"> del Veneto</w:t>
      </w:r>
    </w:p>
    <w:p w14:paraId="54C27665" w14:textId="77777777" w:rsidR="00523886" w:rsidRDefault="00523886" w:rsidP="0083523C">
      <w:pPr>
        <w:autoSpaceDE w:val="0"/>
        <w:autoSpaceDN w:val="0"/>
        <w:adjustRightInd w:val="0"/>
        <w:ind w:left="0"/>
        <w:rPr>
          <w:rFonts w:ascii="Trebuchet MS" w:hAnsi="Trebuchet MS" w:cs="Arial"/>
          <w:lang w:val="en-US"/>
        </w:rPr>
      </w:pPr>
    </w:p>
    <w:p w14:paraId="4344F548" w14:textId="77777777" w:rsidR="00523886" w:rsidRPr="007810CE" w:rsidRDefault="00523886" w:rsidP="00523886">
      <w:pPr>
        <w:autoSpaceDE w:val="0"/>
        <w:autoSpaceDN w:val="0"/>
        <w:adjustRightInd w:val="0"/>
        <w:ind w:left="0"/>
        <w:rPr>
          <w:rFonts w:ascii="Trebuchet MS" w:hAnsi="Trebuchet MS" w:cs="Arial"/>
          <w:lang w:val="en-US"/>
        </w:rPr>
      </w:pPr>
      <w:r>
        <w:rPr>
          <w:rFonts w:ascii="Trebuchet MS" w:hAnsi="Trebuchet MS" w:cs="Arial"/>
          <w:lang w:val="en-US"/>
        </w:rPr>
        <w:t xml:space="preserve">Name </w:t>
      </w:r>
    </w:p>
    <w:p w14:paraId="06D76444" w14:textId="281BFCEA" w:rsidR="0083523C" w:rsidRPr="00A223F0" w:rsidRDefault="0083523C" w:rsidP="0083523C">
      <w:pPr>
        <w:autoSpaceDE w:val="0"/>
        <w:autoSpaceDN w:val="0"/>
        <w:adjustRightInd w:val="0"/>
        <w:ind w:left="0"/>
        <w:rPr>
          <w:rFonts w:ascii="Trebuchet MS" w:hAnsi="Trebuchet MS" w:cs="Arial"/>
          <w:lang w:val="en-US"/>
        </w:rPr>
      </w:pPr>
      <w:r w:rsidRPr="00A223F0">
        <w:rPr>
          <w:rFonts w:ascii="Trebuchet MS" w:hAnsi="Trebuchet MS" w:cs="Arial"/>
          <w:lang w:val="en-US"/>
        </w:rPr>
        <w:t>Signature</w:t>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t>Date</w:t>
      </w:r>
    </w:p>
    <w:p w14:paraId="314079BC" w14:textId="77777777" w:rsidR="0083523C" w:rsidRPr="00A223F0" w:rsidRDefault="0083523C" w:rsidP="00C75093">
      <w:pPr>
        <w:autoSpaceDE w:val="0"/>
        <w:autoSpaceDN w:val="0"/>
        <w:adjustRightInd w:val="0"/>
        <w:rPr>
          <w:rFonts w:ascii="Trebuchet MS" w:hAnsi="Trebuchet MS" w:cs="Arial"/>
          <w:lang w:val="en-US"/>
        </w:rPr>
      </w:pPr>
    </w:p>
    <w:p w14:paraId="669CB2FC" w14:textId="14BDF117" w:rsidR="0083523C" w:rsidRDefault="0083523C">
      <w:pPr>
        <w:spacing w:before="0" w:line="240" w:lineRule="auto"/>
        <w:ind w:left="0" w:right="0"/>
        <w:jc w:val="left"/>
        <w:rPr>
          <w:rFonts w:ascii="Trebuchet MS" w:hAnsi="Trebuchet MS" w:cs="Arial"/>
          <w:lang w:val="en-US"/>
        </w:rPr>
      </w:pPr>
      <w:r>
        <w:rPr>
          <w:rFonts w:ascii="Trebuchet MS" w:hAnsi="Trebuchet MS" w:cs="Arial"/>
          <w:lang w:val="en-US"/>
        </w:rPr>
        <w:br w:type="page"/>
      </w:r>
    </w:p>
    <w:p w14:paraId="55D6CEB4" w14:textId="77777777" w:rsidR="00C75093" w:rsidRDefault="00C75093" w:rsidP="00C75093">
      <w:pPr>
        <w:autoSpaceDE w:val="0"/>
        <w:autoSpaceDN w:val="0"/>
        <w:adjustRightInd w:val="0"/>
        <w:rPr>
          <w:rFonts w:ascii="Trebuchet MS" w:hAnsi="Trebuchet MS" w:cs="Arial"/>
          <w:lang w:val="en-US"/>
        </w:rPr>
      </w:pPr>
    </w:p>
    <w:p w14:paraId="5ED7F01D" w14:textId="70A01360" w:rsidR="0083523C" w:rsidRDefault="0083523C" w:rsidP="0083523C">
      <w:pPr>
        <w:autoSpaceDE w:val="0"/>
        <w:autoSpaceDN w:val="0"/>
        <w:adjustRightInd w:val="0"/>
        <w:ind w:left="0"/>
        <w:rPr>
          <w:rFonts w:ascii="Trebuchet MS" w:hAnsi="Trebuchet MS" w:cs="Arial"/>
          <w:b/>
          <w:lang w:val="en-US"/>
        </w:rPr>
      </w:pPr>
      <w:r w:rsidRPr="007810CE">
        <w:rPr>
          <w:rFonts w:ascii="Trebuchet MS" w:hAnsi="Trebuchet MS" w:cs="Arial"/>
          <w:b/>
          <w:lang w:val="en-US"/>
        </w:rPr>
        <w:t xml:space="preserve">Partner </w:t>
      </w:r>
      <w:r>
        <w:rPr>
          <w:rFonts w:ascii="Trebuchet MS" w:hAnsi="Trebuchet MS" w:cs="Arial"/>
          <w:b/>
          <w:lang w:val="en-US"/>
        </w:rPr>
        <w:t>8</w:t>
      </w:r>
    </w:p>
    <w:p w14:paraId="1D238299" w14:textId="68FCA0C4" w:rsidR="0083523C" w:rsidRPr="007810CE" w:rsidRDefault="0083523C" w:rsidP="0083523C">
      <w:pPr>
        <w:autoSpaceDE w:val="0"/>
        <w:autoSpaceDN w:val="0"/>
        <w:adjustRightInd w:val="0"/>
        <w:ind w:left="0"/>
        <w:rPr>
          <w:rFonts w:ascii="Trebuchet MS" w:hAnsi="Trebuchet MS" w:cs="Arial"/>
          <w:b/>
          <w:lang w:val="en-US"/>
        </w:rPr>
      </w:pPr>
      <w:r w:rsidRPr="00C67B37">
        <w:rPr>
          <w:rFonts w:ascii="Trebuchet MS" w:hAnsi="Trebuchet MS" w:cs="Arial"/>
          <w:b/>
          <w:bCs/>
          <w:lang w:val="en-GB"/>
        </w:rPr>
        <w:t>Piemonte Region</w:t>
      </w:r>
    </w:p>
    <w:p w14:paraId="7655EDF0" w14:textId="77777777" w:rsidR="0083523C" w:rsidRPr="007810CE" w:rsidRDefault="0083523C" w:rsidP="0083523C">
      <w:pPr>
        <w:autoSpaceDE w:val="0"/>
        <w:autoSpaceDN w:val="0"/>
        <w:adjustRightInd w:val="0"/>
        <w:rPr>
          <w:rFonts w:ascii="Trebuchet MS" w:hAnsi="Trebuchet MS" w:cs="Arial"/>
          <w:lang w:val="en-US"/>
        </w:rPr>
      </w:pPr>
    </w:p>
    <w:p w14:paraId="478296E9" w14:textId="77777777" w:rsidR="00523886" w:rsidRPr="007810CE" w:rsidRDefault="00523886" w:rsidP="00523886">
      <w:pPr>
        <w:autoSpaceDE w:val="0"/>
        <w:autoSpaceDN w:val="0"/>
        <w:adjustRightInd w:val="0"/>
        <w:ind w:left="0"/>
        <w:rPr>
          <w:rFonts w:ascii="Trebuchet MS" w:hAnsi="Trebuchet MS" w:cs="Arial"/>
          <w:lang w:val="en-US"/>
        </w:rPr>
      </w:pPr>
      <w:r>
        <w:rPr>
          <w:rFonts w:ascii="Trebuchet MS" w:hAnsi="Trebuchet MS" w:cs="Arial"/>
          <w:lang w:val="en-US"/>
        </w:rPr>
        <w:t xml:space="preserve">Name </w:t>
      </w:r>
    </w:p>
    <w:p w14:paraId="69666DB3" w14:textId="6AA75E49" w:rsidR="0083523C" w:rsidRDefault="0083523C" w:rsidP="0083523C">
      <w:pPr>
        <w:autoSpaceDE w:val="0"/>
        <w:autoSpaceDN w:val="0"/>
        <w:adjustRightInd w:val="0"/>
        <w:ind w:left="0"/>
        <w:rPr>
          <w:rFonts w:ascii="Trebuchet MS" w:hAnsi="Trebuchet MS" w:cs="Arial"/>
          <w:lang w:val="en-US"/>
        </w:rPr>
      </w:pPr>
      <w:r w:rsidRPr="00A223F0">
        <w:rPr>
          <w:rFonts w:ascii="Trebuchet MS" w:hAnsi="Trebuchet MS" w:cs="Arial"/>
          <w:lang w:val="en-US"/>
        </w:rPr>
        <w:t>Signature</w:t>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t>Date</w:t>
      </w:r>
    </w:p>
    <w:p w14:paraId="133F7C82" w14:textId="77777777" w:rsidR="0083523C" w:rsidRDefault="0083523C" w:rsidP="0083523C">
      <w:pPr>
        <w:autoSpaceDE w:val="0"/>
        <w:autoSpaceDN w:val="0"/>
        <w:adjustRightInd w:val="0"/>
        <w:ind w:left="0"/>
        <w:rPr>
          <w:rFonts w:ascii="Trebuchet MS" w:hAnsi="Trebuchet MS" w:cs="Arial"/>
          <w:lang w:val="en-US"/>
        </w:rPr>
      </w:pPr>
    </w:p>
    <w:p w14:paraId="6D57786F" w14:textId="46482B05" w:rsidR="0083523C" w:rsidRDefault="0083523C">
      <w:pPr>
        <w:spacing w:before="0" w:line="240" w:lineRule="auto"/>
        <w:ind w:left="0" w:right="0"/>
        <w:jc w:val="left"/>
        <w:rPr>
          <w:rFonts w:ascii="Trebuchet MS" w:hAnsi="Trebuchet MS" w:cs="Arial"/>
          <w:lang w:val="en-US"/>
        </w:rPr>
      </w:pPr>
      <w:r>
        <w:rPr>
          <w:rFonts w:ascii="Trebuchet MS" w:hAnsi="Trebuchet MS" w:cs="Arial"/>
          <w:lang w:val="en-US"/>
        </w:rPr>
        <w:br w:type="page"/>
      </w:r>
    </w:p>
    <w:p w14:paraId="59A74A90" w14:textId="77777777" w:rsidR="0083523C" w:rsidRDefault="0083523C" w:rsidP="0083523C">
      <w:pPr>
        <w:autoSpaceDE w:val="0"/>
        <w:autoSpaceDN w:val="0"/>
        <w:adjustRightInd w:val="0"/>
        <w:ind w:left="0"/>
        <w:rPr>
          <w:rFonts w:ascii="Trebuchet MS" w:hAnsi="Trebuchet MS" w:cs="Arial"/>
          <w:lang w:val="en-US"/>
        </w:rPr>
      </w:pPr>
    </w:p>
    <w:p w14:paraId="14FF6794" w14:textId="58BE9151" w:rsidR="0083523C" w:rsidRDefault="0083523C" w:rsidP="0083523C">
      <w:pPr>
        <w:autoSpaceDE w:val="0"/>
        <w:autoSpaceDN w:val="0"/>
        <w:adjustRightInd w:val="0"/>
        <w:ind w:left="0"/>
        <w:rPr>
          <w:rFonts w:ascii="Trebuchet MS" w:hAnsi="Trebuchet MS" w:cs="Arial"/>
          <w:b/>
          <w:lang w:val="en-US"/>
        </w:rPr>
      </w:pPr>
      <w:r w:rsidRPr="007810CE">
        <w:rPr>
          <w:rFonts w:ascii="Trebuchet MS" w:hAnsi="Trebuchet MS" w:cs="Arial"/>
          <w:b/>
          <w:lang w:val="en-US"/>
        </w:rPr>
        <w:t xml:space="preserve">Partner </w:t>
      </w:r>
      <w:r>
        <w:rPr>
          <w:rFonts w:ascii="Trebuchet MS" w:hAnsi="Trebuchet MS" w:cs="Arial"/>
          <w:b/>
          <w:lang w:val="en-US"/>
        </w:rPr>
        <w:t>9</w:t>
      </w:r>
    </w:p>
    <w:p w14:paraId="0761C7B8" w14:textId="6B0FF71F" w:rsidR="0083523C" w:rsidRPr="007810CE" w:rsidRDefault="0083523C" w:rsidP="0083523C">
      <w:pPr>
        <w:autoSpaceDE w:val="0"/>
        <w:autoSpaceDN w:val="0"/>
        <w:adjustRightInd w:val="0"/>
        <w:ind w:left="0"/>
        <w:rPr>
          <w:rFonts w:ascii="Trebuchet MS" w:hAnsi="Trebuchet MS" w:cs="Arial"/>
          <w:lang w:val="en-US"/>
        </w:rPr>
      </w:pPr>
      <w:r w:rsidRPr="00C67B37">
        <w:rPr>
          <w:rFonts w:ascii="Trebuchet MS" w:hAnsi="Trebuchet MS" w:cs="Arial"/>
          <w:b/>
          <w:bCs/>
          <w:lang w:val="en-GB"/>
        </w:rPr>
        <w:t xml:space="preserve">Municipality of </w:t>
      </w:r>
      <w:proofErr w:type="spellStart"/>
      <w:r w:rsidRPr="00C67B37">
        <w:rPr>
          <w:rFonts w:ascii="Trebuchet MS" w:hAnsi="Trebuchet MS" w:cs="Arial"/>
          <w:b/>
          <w:bCs/>
          <w:lang w:val="en-GB"/>
        </w:rPr>
        <w:t>Schnifis</w:t>
      </w:r>
      <w:proofErr w:type="spellEnd"/>
    </w:p>
    <w:p w14:paraId="08C398A6" w14:textId="77777777" w:rsidR="00523886" w:rsidRDefault="00523886" w:rsidP="0083523C">
      <w:pPr>
        <w:autoSpaceDE w:val="0"/>
        <w:autoSpaceDN w:val="0"/>
        <w:adjustRightInd w:val="0"/>
        <w:ind w:left="0"/>
        <w:rPr>
          <w:rFonts w:ascii="Trebuchet MS" w:hAnsi="Trebuchet MS" w:cs="Arial"/>
          <w:lang w:val="en-US"/>
        </w:rPr>
      </w:pPr>
    </w:p>
    <w:p w14:paraId="52C3C689" w14:textId="77777777" w:rsidR="00523886" w:rsidRPr="007810CE" w:rsidRDefault="00523886" w:rsidP="00523886">
      <w:pPr>
        <w:autoSpaceDE w:val="0"/>
        <w:autoSpaceDN w:val="0"/>
        <w:adjustRightInd w:val="0"/>
        <w:ind w:left="0"/>
        <w:rPr>
          <w:rFonts w:ascii="Trebuchet MS" w:hAnsi="Trebuchet MS" w:cs="Arial"/>
          <w:lang w:val="en-US"/>
        </w:rPr>
      </w:pPr>
      <w:r>
        <w:rPr>
          <w:rFonts w:ascii="Trebuchet MS" w:hAnsi="Trebuchet MS" w:cs="Arial"/>
          <w:lang w:val="en-US"/>
        </w:rPr>
        <w:t xml:space="preserve">Name </w:t>
      </w:r>
    </w:p>
    <w:p w14:paraId="4D378CAC" w14:textId="77E4349E" w:rsidR="0083523C" w:rsidRPr="00A223F0" w:rsidRDefault="0083523C" w:rsidP="0083523C">
      <w:pPr>
        <w:autoSpaceDE w:val="0"/>
        <w:autoSpaceDN w:val="0"/>
        <w:adjustRightInd w:val="0"/>
        <w:ind w:left="0"/>
        <w:rPr>
          <w:rFonts w:ascii="Trebuchet MS" w:hAnsi="Trebuchet MS" w:cs="Arial"/>
          <w:lang w:val="en-US"/>
        </w:rPr>
      </w:pPr>
      <w:r w:rsidRPr="00A223F0">
        <w:rPr>
          <w:rFonts w:ascii="Trebuchet MS" w:hAnsi="Trebuchet MS" w:cs="Arial"/>
          <w:lang w:val="en-US"/>
        </w:rPr>
        <w:t>Signature</w:t>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t>Date</w:t>
      </w:r>
    </w:p>
    <w:p w14:paraId="343D3440" w14:textId="77777777" w:rsidR="0083523C" w:rsidRDefault="0083523C" w:rsidP="0083523C">
      <w:pPr>
        <w:autoSpaceDE w:val="0"/>
        <w:autoSpaceDN w:val="0"/>
        <w:adjustRightInd w:val="0"/>
        <w:ind w:left="0"/>
        <w:rPr>
          <w:rFonts w:ascii="Trebuchet MS" w:hAnsi="Trebuchet MS" w:cs="Arial"/>
          <w:lang w:val="en-US"/>
        </w:rPr>
      </w:pPr>
    </w:p>
    <w:p w14:paraId="0C31620C" w14:textId="4D18DCE9" w:rsidR="0083523C" w:rsidRDefault="0083523C">
      <w:pPr>
        <w:spacing w:before="0" w:line="240" w:lineRule="auto"/>
        <w:ind w:left="0" w:right="0"/>
        <w:jc w:val="left"/>
        <w:rPr>
          <w:rFonts w:ascii="Trebuchet MS" w:hAnsi="Trebuchet MS" w:cs="Arial"/>
          <w:lang w:val="en-US"/>
        </w:rPr>
      </w:pPr>
      <w:r>
        <w:rPr>
          <w:rFonts w:ascii="Trebuchet MS" w:hAnsi="Trebuchet MS" w:cs="Arial"/>
          <w:lang w:val="en-US"/>
        </w:rPr>
        <w:br w:type="page"/>
      </w:r>
    </w:p>
    <w:p w14:paraId="4DDFB4D4" w14:textId="77777777" w:rsidR="0083523C" w:rsidRDefault="0083523C" w:rsidP="0083523C">
      <w:pPr>
        <w:autoSpaceDE w:val="0"/>
        <w:autoSpaceDN w:val="0"/>
        <w:adjustRightInd w:val="0"/>
        <w:ind w:left="0"/>
        <w:rPr>
          <w:rFonts w:ascii="Trebuchet MS" w:hAnsi="Trebuchet MS" w:cs="Arial"/>
          <w:lang w:val="en-US"/>
        </w:rPr>
      </w:pPr>
    </w:p>
    <w:p w14:paraId="671F07E7" w14:textId="668A28CA" w:rsidR="0083523C" w:rsidRDefault="0083523C" w:rsidP="0083523C">
      <w:pPr>
        <w:autoSpaceDE w:val="0"/>
        <w:autoSpaceDN w:val="0"/>
        <w:adjustRightInd w:val="0"/>
        <w:ind w:left="0"/>
        <w:rPr>
          <w:rFonts w:ascii="Trebuchet MS" w:hAnsi="Trebuchet MS" w:cs="Arial"/>
          <w:b/>
          <w:lang w:val="en-US"/>
        </w:rPr>
      </w:pPr>
      <w:r w:rsidRPr="007810CE">
        <w:rPr>
          <w:rFonts w:ascii="Trebuchet MS" w:hAnsi="Trebuchet MS" w:cs="Arial"/>
          <w:b/>
          <w:lang w:val="en-US"/>
        </w:rPr>
        <w:t xml:space="preserve">Partner </w:t>
      </w:r>
      <w:r>
        <w:rPr>
          <w:rFonts w:ascii="Trebuchet MS" w:hAnsi="Trebuchet MS" w:cs="Arial"/>
          <w:b/>
          <w:lang w:val="en-US"/>
        </w:rPr>
        <w:t>10</w:t>
      </w:r>
    </w:p>
    <w:p w14:paraId="1B44AA85" w14:textId="77777777" w:rsidR="0083523C" w:rsidRDefault="0083523C" w:rsidP="0083523C">
      <w:pPr>
        <w:autoSpaceDE w:val="0"/>
        <w:autoSpaceDN w:val="0"/>
        <w:adjustRightInd w:val="0"/>
        <w:ind w:left="0"/>
        <w:rPr>
          <w:rFonts w:asciiTheme="minorHAnsi" w:hAnsiTheme="minorHAnsi" w:cs="Arial"/>
          <w:b/>
          <w:bCs/>
          <w:lang w:val="en-GB"/>
        </w:rPr>
      </w:pPr>
      <w:r w:rsidRPr="00C67B37">
        <w:rPr>
          <w:rFonts w:asciiTheme="minorHAnsi" w:hAnsiTheme="minorHAnsi" w:cs="Arial"/>
          <w:b/>
          <w:bCs/>
          <w:lang w:val="en-GB"/>
        </w:rPr>
        <w:t>Municipal District of Prague 5</w:t>
      </w:r>
    </w:p>
    <w:p w14:paraId="29F9408F" w14:textId="77777777" w:rsidR="00523886" w:rsidRDefault="00523886" w:rsidP="0083523C">
      <w:pPr>
        <w:autoSpaceDE w:val="0"/>
        <w:autoSpaceDN w:val="0"/>
        <w:adjustRightInd w:val="0"/>
        <w:ind w:left="0"/>
        <w:rPr>
          <w:rFonts w:ascii="Trebuchet MS" w:hAnsi="Trebuchet MS" w:cs="Arial"/>
          <w:lang w:val="en-US"/>
        </w:rPr>
      </w:pPr>
    </w:p>
    <w:p w14:paraId="5A2E8850" w14:textId="77777777" w:rsidR="00523886" w:rsidRPr="007810CE" w:rsidRDefault="00523886" w:rsidP="00523886">
      <w:pPr>
        <w:autoSpaceDE w:val="0"/>
        <w:autoSpaceDN w:val="0"/>
        <w:adjustRightInd w:val="0"/>
        <w:ind w:left="0"/>
        <w:rPr>
          <w:rFonts w:ascii="Trebuchet MS" w:hAnsi="Trebuchet MS" w:cs="Arial"/>
          <w:lang w:val="en-US"/>
        </w:rPr>
      </w:pPr>
      <w:r>
        <w:rPr>
          <w:rFonts w:ascii="Trebuchet MS" w:hAnsi="Trebuchet MS" w:cs="Arial"/>
          <w:lang w:val="en-US"/>
        </w:rPr>
        <w:t xml:space="preserve">Name </w:t>
      </w:r>
    </w:p>
    <w:p w14:paraId="229EDB5D" w14:textId="3BA45262" w:rsidR="0083523C" w:rsidRPr="00A223F0" w:rsidRDefault="0083523C" w:rsidP="0083523C">
      <w:pPr>
        <w:autoSpaceDE w:val="0"/>
        <w:autoSpaceDN w:val="0"/>
        <w:adjustRightInd w:val="0"/>
        <w:ind w:left="0"/>
        <w:rPr>
          <w:rFonts w:ascii="Trebuchet MS" w:hAnsi="Trebuchet MS" w:cs="Arial"/>
          <w:lang w:val="en-US"/>
        </w:rPr>
      </w:pPr>
      <w:r w:rsidRPr="00A223F0">
        <w:rPr>
          <w:rFonts w:ascii="Trebuchet MS" w:hAnsi="Trebuchet MS" w:cs="Arial"/>
          <w:lang w:val="en-US"/>
        </w:rPr>
        <w:t>Signature</w:t>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r>
      <w:r w:rsidRPr="00A223F0">
        <w:rPr>
          <w:rFonts w:ascii="Trebuchet MS" w:hAnsi="Trebuchet MS" w:cs="Arial"/>
          <w:lang w:val="en-US"/>
        </w:rPr>
        <w:tab/>
        <w:t>Date</w:t>
      </w:r>
    </w:p>
    <w:p w14:paraId="7CC4FB03" w14:textId="77777777" w:rsidR="0083523C" w:rsidRDefault="0083523C" w:rsidP="0083523C">
      <w:pPr>
        <w:autoSpaceDE w:val="0"/>
        <w:autoSpaceDN w:val="0"/>
        <w:adjustRightInd w:val="0"/>
        <w:ind w:left="0"/>
        <w:rPr>
          <w:rFonts w:ascii="Trebuchet MS" w:hAnsi="Trebuchet MS" w:cs="Arial"/>
          <w:lang w:val="en-US"/>
        </w:rPr>
      </w:pPr>
    </w:p>
    <w:p w14:paraId="26787C33" w14:textId="38B87BCA" w:rsidR="0083523C" w:rsidRDefault="0083523C">
      <w:pPr>
        <w:spacing w:before="0" w:line="240" w:lineRule="auto"/>
        <w:ind w:left="0" w:right="0"/>
        <w:jc w:val="left"/>
        <w:rPr>
          <w:rFonts w:ascii="Trebuchet MS" w:hAnsi="Trebuchet MS" w:cs="Arial"/>
          <w:lang w:val="en-US"/>
        </w:rPr>
      </w:pPr>
      <w:r>
        <w:rPr>
          <w:rFonts w:ascii="Trebuchet MS" w:hAnsi="Trebuchet MS" w:cs="Arial"/>
          <w:lang w:val="en-US"/>
        </w:rPr>
        <w:br w:type="page"/>
      </w:r>
    </w:p>
    <w:p w14:paraId="6BEF76AC" w14:textId="77777777" w:rsidR="0083523C" w:rsidRPr="00A223F0" w:rsidRDefault="0083523C" w:rsidP="0083523C">
      <w:pPr>
        <w:autoSpaceDE w:val="0"/>
        <w:autoSpaceDN w:val="0"/>
        <w:adjustRightInd w:val="0"/>
        <w:ind w:left="0"/>
        <w:rPr>
          <w:rFonts w:ascii="Trebuchet MS" w:hAnsi="Trebuchet MS" w:cs="Arial"/>
          <w:lang w:val="en-US"/>
        </w:rPr>
      </w:pPr>
    </w:p>
    <w:p w14:paraId="248B4BE2" w14:textId="77777777" w:rsidR="00C75093" w:rsidRPr="00A223F0" w:rsidRDefault="00C75093" w:rsidP="00C75093">
      <w:pPr>
        <w:pStyle w:val="CE-Head1"/>
        <w:rPr>
          <w:sz w:val="30"/>
          <w:szCs w:val="30"/>
          <w:lang w:val="en-GB"/>
        </w:rPr>
      </w:pPr>
      <w:r w:rsidRPr="00A223F0">
        <w:rPr>
          <w:sz w:val="30"/>
          <w:szCs w:val="30"/>
          <w:lang w:val="en-GB"/>
        </w:rPr>
        <w:t>Annexes:</w:t>
      </w:r>
    </w:p>
    <w:p w14:paraId="0EEAEAE1" w14:textId="77777777" w:rsidR="00C75093" w:rsidRPr="00F2625F" w:rsidRDefault="00C75093" w:rsidP="00C75093">
      <w:pPr>
        <w:autoSpaceDE w:val="0"/>
        <w:autoSpaceDN w:val="0"/>
        <w:adjustRightInd w:val="0"/>
        <w:ind w:left="0"/>
        <w:rPr>
          <w:rFonts w:ascii="Trebuchet MS" w:hAnsi="Trebuchet MS" w:cs="Arial"/>
          <w:lang w:val="en-GB"/>
        </w:rPr>
      </w:pPr>
      <w:r w:rsidRPr="00F2625F">
        <w:rPr>
          <w:rFonts w:ascii="Trebuchet MS" w:hAnsi="Trebuchet MS" w:cs="Arial"/>
          <w:lang w:val="en-GB"/>
        </w:rPr>
        <w:t>Annex 1: latest version of the approved application form (including its annexes)</w:t>
      </w:r>
    </w:p>
    <w:p w14:paraId="6541820B" w14:textId="77777777" w:rsidR="00C75093" w:rsidRDefault="00C75093" w:rsidP="00C75093">
      <w:pPr>
        <w:autoSpaceDE w:val="0"/>
        <w:autoSpaceDN w:val="0"/>
        <w:adjustRightInd w:val="0"/>
        <w:ind w:left="0"/>
        <w:rPr>
          <w:rFonts w:ascii="Trebuchet MS" w:hAnsi="Trebuchet MS" w:cs="Arial"/>
          <w:lang w:val="en-GB"/>
        </w:rPr>
      </w:pPr>
      <w:r w:rsidRPr="00F2625F">
        <w:rPr>
          <w:rFonts w:ascii="Trebuchet MS" w:hAnsi="Trebuchet MS" w:cs="Arial"/>
          <w:lang w:val="en-GB"/>
        </w:rPr>
        <w:t>Annex 2: copy of the subsidy contract signed between the MA and the LP, including any revision(s)</w:t>
      </w:r>
    </w:p>
    <w:p w14:paraId="1D26C4B4" w14:textId="77777777" w:rsidR="00C75093" w:rsidRPr="00F2625F" w:rsidRDefault="00C75093" w:rsidP="00C75093">
      <w:pPr>
        <w:autoSpaceDE w:val="0"/>
        <w:autoSpaceDN w:val="0"/>
        <w:adjustRightInd w:val="0"/>
        <w:ind w:left="0"/>
        <w:rPr>
          <w:rFonts w:ascii="Trebuchet MS" w:hAnsi="Trebuchet MS" w:cs="Arial"/>
          <w:lang w:val="en-GB"/>
        </w:rPr>
      </w:pPr>
      <w:r>
        <w:rPr>
          <w:rFonts w:ascii="Trebuchet MS" w:hAnsi="Trebuchet MS" w:cs="Arial"/>
          <w:lang w:val="en-GB"/>
        </w:rPr>
        <w:t xml:space="preserve">Annex 3: list of PP’s bank accounts </w:t>
      </w:r>
    </w:p>
    <w:p w14:paraId="7354E5A9" w14:textId="77777777" w:rsidR="00C75093" w:rsidRDefault="00C75093" w:rsidP="00C75093">
      <w:pPr>
        <w:autoSpaceDE w:val="0"/>
        <w:autoSpaceDN w:val="0"/>
        <w:adjustRightInd w:val="0"/>
        <w:rPr>
          <w:rFonts w:ascii="Trebuchet MS" w:hAnsi="Trebuchet MS" w:cs="Arial"/>
          <w:lang w:val="en-GB"/>
        </w:rPr>
      </w:pPr>
    </w:p>
    <w:p w14:paraId="1AFB6E0C" w14:textId="77777777" w:rsidR="00C75093" w:rsidRPr="00A948F4" w:rsidRDefault="00C75093" w:rsidP="00C75093">
      <w:pPr>
        <w:autoSpaceDE w:val="0"/>
        <w:autoSpaceDN w:val="0"/>
        <w:adjustRightInd w:val="0"/>
        <w:ind w:left="0"/>
        <w:rPr>
          <w:rFonts w:ascii="Trebuchet MS" w:hAnsi="Trebuchet MS" w:cs="Arial"/>
          <w:lang w:val="en-GB"/>
        </w:rPr>
      </w:pPr>
      <w:r w:rsidRPr="00A948F4">
        <w:rPr>
          <w:rFonts w:ascii="Trebuchet MS" w:hAnsi="Trebuchet MS" w:cs="Arial"/>
          <w:lang w:val="en-GB"/>
        </w:rPr>
        <w:t>The following documents, which are an integral part of</w:t>
      </w:r>
      <w:r>
        <w:rPr>
          <w:rFonts w:ascii="Trebuchet MS" w:hAnsi="Trebuchet MS" w:cs="Arial"/>
          <w:lang w:val="en-GB"/>
        </w:rPr>
        <w:t xml:space="preserve"> this a</w:t>
      </w:r>
      <w:r w:rsidRPr="00A948F4">
        <w:rPr>
          <w:rFonts w:ascii="Trebuchet MS" w:hAnsi="Trebuchet MS" w:cs="Arial"/>
          <w:lang w:val="en-GB"/>
        </w:rPr>
        <w:t xml:space="preserve">greement, can be downloaded from the programme´s internet web page: </w:t>
      </w:r>
      <w:hyperlink r:id="rId12" w:history="1">
        <w:r w:rsidRPr="00027BB7">
          <w:rPr>
            <w:rStyle w:val="Hypertextovodkaz"/>
            <w:rFonts w:ascii="Trebuchet MS" w:hAnsi="Trebuchet MS" w:cs="Arial"/>
            <w:lang w:val="en-GB"/>
          </w:rPr>
          <w:t>www.interreg-central.eu</w:t>
        </w:r>
      </w:hyperlink>
      <w:r w:rsidRPr="00A948F4">
        <w:rPr>
          <w:rFonts w:ascii="Trebuchet MS" w:hAnsi="Trebuchet MS" w:cs="Arial"/>
          <w:lang w:val="en-GB"/>
        </w:rPr>
        <w:t>:</w:t>
      </w:r>
    </w:p>
    <w:p w14:paraId="3AB97A55" w14:textId="77777777" w:rsidR="00C75093" w:rsidRDefault="00C75093" w:rsidP="00C75093">
      <w:pPr>
        <w:pStyle w:val="Odstavecseseznamem"/>
        <w:numPr>
          <w:ilvl w:val="0"/>
          <w:numId w:val="29"/>
        </w:numPr>
        <w:autoSpaceDE w:val="0"/>
        <w:autoSpaceDN w:val="0"/>
        <w:adjustRightInd w:val="0"/>
        <w:spacing w:line="240" w:lineRule="auto"/>
        <w:ind w:right="0"/>
        <w:contextualSpacing w:val="0"/>
        <w:rPr>
          <w:rFonts w:ascii="Trebuchet MS" w:hAnsi="Trebuchet MS" w:cs="Arial"/>
          <w:lang w:val="en-GB"/>
        </w:rPr>
      </w:pPr>
      <w:r>
        <w:rPr>
          <w:rFonts w:ascii="Trebuchet MS" w:hAnsi="Trebuchet MS" w:cs="Arial"/>
          <w:lang w:val="en-GB"/>
        </w:rPr>
        <w:t>Programme</w:t>
      </w:r>
      <w:r w:rsidRPr="00A948F4">
        <w:rPr>
          <w:rFonts w:ascii="Trebuchet MS" w:hAnsi="Trebuchet MS" w:cs="Arial"/>
          <w:lang w:val="en-GB"/>
        </w:rPr>
        <w:t xml:space="preserve"> manual</w:t>
      </w:r>
    </w:p>
    <w:p w14:paraId="7896DCA7" w14:textId="77777777" w:rsidR="00C75093" w:rsidRPr="00F42EE3" w:rsidRDefault="00C75093" w:rsidP="00C75093">
      <w:pPr>
        <w:pStyle w:val="Odstavecseseznamem"/>
        <w:numPr>
          <w:ilvl w:val="0"/>
          <w:numId w:val="29"/>
        </w:numPr>
        <w:rPr>
          <w:rFonts w:ascii="Trebuchet MS" w:hAnsi="Trebuchet MS" w:cs="Arial"/>
          <w:lang w:val="en-GB"/>
        </w:rPr>
      </w:pPr>
      <w:r w:rsidRPr="00F42EE3">
        <w:rPr>
          <w:rFonts w:ascii="Trebuchet MS" w:hAnsi="Trebuchet MS" w:cs="Arial"/>
          <w:lang w:val="en-GB"/>
        </w:rPr>
        <w:t>Terms of Reference for the call for proposals under which the project was selected for funding.</w:t>
      </w:r>
    </w:p>
    <w:p w14:paraId="4E9BE156" w14:textId="77777777" w:rsidR="00C75093" w:rsidRPr="00A948F4" w:rsidRDefault="00C75093" w:rsidP="00C75093">
      <w:pPr>
        <w:pStyle w:val="Odstavecseseznamem"/>
        <w:autoSpaceDE w:val="0"/>
        <w:autoSpaceDN w:val="0"/>
        <w:adjustRightInd w:val="0"/>
        <w:spacing w:line="240" w:lineRule="auto"/>
        <w:ind w:left="360" w:right="0"/>
        <w:contextualSpacing w:val="0"/>
        <w:rPr>
          <w:rFonts w:ascii="Trebuchet MS" w:hAnsi="Trebuchet MS" w:cs="Arial"/>
          <w:lang w:val="en-GB"/>
        </w:rPr>
      </w:pPr>
    </w:p>
    <w:p w14:paraId="4D208505" w14:textId="77777777" w:rsidR="00C75093" w:rsidRDefault="00C75093" w:rsidP="00C75093">
      <w:pPr>
        <w:pStyle w:val="CE-StandardText"/>
        <w:rPr>
          <w:rFonts w:cs="Arial"/>
          <w:szCs w:val="20"/>
        </w:rPr>
      </w:pPr>
    </w:p>
    <w:p w14:paraId="739BF66B" w14:textId="77777777" w:rsidR="00C75093" w:rsidRPr="007810CE" w:rsidRDefault="00C75093" w:rsidP="00C75093">
      <w:pPr>
        <w:pStyle w:val="CE-StandardText"/>
        <w:rPr>
          <w:lang w:eastAsia="de-AT"/>
        </w:rPr>
      </w:pPr>
    </w:p>
    <w:p w14:paraId="41494C66" w14:textId="77777777" w:rsidR="00A4515E" w:rsidRDefault="00A4515E" w:rsidP="00191D87">
      <w:pPr>
        <w:pStyle w:val="CE-StandardText"/>
      </w:pPr>
    </w:p>
    <w:sectPr w:rsidR="00A4515E" w:rsidSect="00520E98">
      <w:headerReference w:type="default" r:id="rId13"/>
      <w:footerReference w:type="default" r:id="rId14"/>
      <w:headerReference w:type="first" r:id="rId15"/>
      <w:type w:val="evenPage"/>
      <w:pgSz w:w="11906" w:h="16838" w:code="9"/>
      <w:pgMar w:top="2382" w:right="1134" w:bottom="851" w:left="1134"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8096E" w14:textId="77777777" w:rsidR="00C62381" w:rsidRDefault="00C62381" w:rsidP="00877C37">
      <w:r>
        <w:separator/>
      </w:r>
    </w:p>
    <w:p w14:paraId="45EEA8E3" w14:textId="77777777" w:rsidR="00C62381" w:rsidRDefault="00C62381"/>
    <w:p w14:paraId="6FD1E3D4" w14:textId="77777777" w:rsidR="00C62381" w:rsidRDefault="00C62381"/>
    <w:p w14:paraId="621E3446" w14:textId="77777777" w:rsidR="00C62381" w:rsidRDefault="00C62381"/>
  </w:endnote>
  <w:endnote w:type="continuationSeparator" w:id="0">
    <w:p w14:paraId="0EAA344E" w14:textId="77777777" w:rsidR="00C62381" w:rsidRDefault="00C62381" w:rsidP="00877C37">
      <w:r>
        <w:continuationSeparator/>
      </w:r>
    </w:p>
    <w:p w14:paraId="32A55D18" w14:textId="77777777" w:rsidR="00C62381" w:rsidRDefault="00C62381"/>
    <w:p w14:paraId="0CF12382" w14:textId="77777777" w:rsidR="00C62381" w:rsidRDefault="00C62381"/>
    <w:p w14:paraId="19EBF823" w14:textId="77777777" w:rsidR="00C62381" w:rsidRDefault="00C62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Roboto-Regular">
    <w:altName w:val="Nanum Brush Script"/>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sz w:val="17"/>
        <w:szCs w:val="17"/>
      </w:rPr>
      <w:id w:val="-1623063020"/>
      <w:docPartObj>
        <w:docPartGallery w:val="Page Numbers (Bottom of Page)"/>
        <w:docPartUnique/>
      </w:docPartObj>
    </w:sdtPr>
    <w:sdtContent>
      <w:p w14:paraId="258C6079" w14:textId="77777777" w:rsidR="00587A63" w:rsidRPr="00300E01" w:rsidRDefault="00300E01" w:rsidP="00BD2130">
        <w:pPr>
          <w:pStyle w:val="CE-Headline4"/>
          <w:numPr>
            <w:ilvl w:val="0"/>
            <w:numId w:val="0"/>
          </w:numPr>
          <w:ind w:right="-1"/>
          <w:jc w:val="right"/>
          <w:rPr>
            <w:b w:val="0"/>
            <w:sz w:val="17"/>
            <w:szCs w:val="17"/>
          </w:rPr>
        </w:pPr>
        <w:r w:rsidRPr="00300E01">
          <w:rPr>
            <w:noProof/>
            <w:lang w:val="de-DE" w:eastAsia="de-DE"/>
          </w:rPr>
          <mc:AlternateContent>
            <mc:Choice Requires="wpg">
              <w:drawing>
                <wp:anchor distT="0" distB="0" distL="114300" distR="114300" simplePos="0" relativeHeight="251658240" behindDoc="0" locked="0" layoutInCell="1" allowOverlap="1" wp14:anchorId="5C45598D" wp14:editId="6B8968EF">
                  <wp:simplePos x="0" y="0"/>
                  <wp:positionH relativeFrom="column">
                    <wp:posOffset>1082040</wp:posOffset>
                  </wp:positionH>
                  <wp:positionV relativeFrom="paragraph">
                    <wp:posOffset>6350</wp:posOffset>
                  </wp:positionV>
                  <wp:extent cx="557530" cy="82550"/>
                  <wp:effectExtent l="19050" t="0" r="52070" b="0"/>
                  <wp:wrapNone/>
                  <wp:docPr id="37" name="Gruppieren 37"/>
                  <wp:cNvGraphicFramePr/>
                  <a:graphic xmlns:a="http://schemas.openxmlformats.org/drawingml/2006/main">
                    <a:graphicData uri="http://schemas.microsoft.com/office/word/2010/wordprocessingGroup">
                      <wpg:wgp>
                        <wpg:cNvGrpSpPr/>
                        <wpg:grpSpPr>
                          <a:xfrm>
                            <a:off x="0" y="0"/>
                            <a:ext cx="557530" cy="82550"/>
                            <a:chOff x="0" y="0"/>
                            <a:chExt cx="1315626" cy="199390"/>
                          </a:xfrm>
                          <a:solidFill>
                            <a:schemeClr val="accent2"/>
                          </a:solidFill>
                        </wpg:grpSpPr>
                        <wps:wsp>
                          <wps:cNvPr id="38" name="Freeform 18"/>
                          <wps:cNvSpPr>
                            <a:spLocks/>
                          </wps:cNvSpPr>
                          <wps:spPr bwMode="auto">
                            <a:xfrm>
                              <a:off x="0" y="0"/>
                              <a:ext cx="179705" cy="199390"/>
                            </a:xfrm>
                            <a:custGeom>
                              <a:avLst/>
                              <a:gdLst>
                                <a:gd name="T0" fmla="*/ 131 w 236"/>
                                <a:gd name="T1" fmla="*/ 209 h 261"/>
                                <a:gd name="T2" fmla="*/ 199 w 236"/>
                                <a:gd name="T3" fmla="*/ 176 h 261"/>
                                <a:gd name="T4" fmla="*/ 235 w 236"/>
                                <a:gd name="T5" fmla="*/ 213 h 261"/>
                                <a:gd name="T6" fmla="*/ 134 w 236"/>
                                <a:gd name="T7" fmla="*/ 261 h 261"/>
                                <a:gd name="T8" fmla="*/ 38 w 236"/>
                                <a:gd name="T9" fmla="*/ 225 h 261"/>
                                <a:gd name="T10" fmla="*/ 0 w 236"/>
                                <a:gd name="T11" fmla="*/ 132 h 261"/>
                                <a:gd name="T12" fmla="*/ 38 w 236"/>
                                <a:gd name="T13" fmla="*/ 38 h 261"/>
                                <a:gd name="T14" fmla="*/ 132 w 236"/>
                                <a:gd name="T15" fmla="*/ 0 h 261"/>
                                <a:gd name="T16" fmla="*/ 236 w 236"/>
                                <a:gd name="T17" fmla="*/ 48 h 261"/>
                                <a:gd name="T18" fmla="*/ 201 w 236"/>
                                <a:gd name="T19" fmla="*/ 87 h 261"/>
                                <a:gd name="T20" fmla="*/ 135 w 236"/>
                                <a:gd name="T21" fmla="*/ 54 h 261"/>
                                <a:gd name="T22" fmla="*/ 81 w 236"/>
                                <a:gd name="T23" fmla="*/ 75 h 261"/>
                                <a:gd name="T24" fmla="*/ 58 w 236"/>
                                <a:gd name="T25" fmla="*/ 131 h 261"/>
                                <a:gd name="T26" fmla="*/ 79 w 236"/>
                                <a:gd name="T27" fmla="*/ 187 h 261"/>
                                <a:gd name="T28" fmla="*/ 131 w 236"/>
                                <a:gd name="T29" fmla="*/ 209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61">
                                  <a:moveTo>
                                    <a:pt x="131" y="209"/>
                                  </a:moveTo>
                                  <a:cubicBezTo>
                                    <a:pt x="159" y="209"/>
                                    <a:pt x="181" y="198"/>
                                    <a:pt x="199" y="176"/>
                                  </a:cubicBezTo>
                                  <a:lnTo>
                                    <a:pt x="235" y="213"/>
                                  </a:lnTo>
                                  <a:cubicBezTo>
                                    <a:pt x="206" y="245"/>
                                    <a:pt x="173" y="261"/>
                                    <a:pt x="134" y="261"/>
                                  </a:cubicBezTo>
                                  <a:cubicBezTo>
                                    <a:pt x="95" y="261"/>
                                    <a:pt x="63" y="249"/>
                                    <a:pt x="38" y="225"/>
                                  </a:cubicBezTo>
                                  <a:cubicBezTo>
                                    <a:pt x="13" y="200"/>
                                    <a:pt x="0" y="169"/>
                                    <a:pt x="0" y="132"/>
                                  </a:cubicBezTo>
                                  <a:cubicBezTo>
                                    <a:pt x="0" y="94"/>
                                    <a:pt x="13" y="63"/>
                                    <a:pt x="38" y="38"/>
                                  </a:cubicBezTo>
                                  <a:cubicBezTo>
                                    <a:pt x="64" y="13"/>
                                    <a:pt x="95" y="0"/>
                                    <a:pt x="132" y="0"/>
                                  </a:cubicBezTo>
                                  <a:cubicBezTo>
                                    <a:pt x="174" y="0"/>
                                    <a:pt x="208" y="16"/>
                                    <a:pt x="236" y="48"/>
                                  </a:cubicBezTo>
                                  <a:lnTo>
                                    <a:pt x="201" y="87"/>
                                  </a:lnTo>
                                  <a:cubicBezTo>
                                    <a:pt x="184" y="65"/>
                                    <a:pt x="161" y="54"/>
                                    <a:pt x="135" y="54"/>
                                  </a:cubicBezTo>
                                  <a:cubicBezTo>
                                    <a:pt x="114" y="54"/>
                                    <a:pt x="96" y="61"/>
                                    <a:pt x="81" y="75"/>
                                  </a:cubicBezTo>
                                  <a:cubicBezTo>
                                    <a:pt x="66" y="89"/>
                                    <a:pt x="58" y="107"/>
                                    <a:pt x="58" y="131"/>
                                  </a:cubicBezTo>
                                  <a:cubicBezTo>
                                    <a:pt x="58" y="154"/>
                                    <a:pt x="65" y="173"/>
                                    <a:pt x="79" y="187"/>
                                  </a:cubicBezTo>
                                  <a:cubicBezTo>
                                    <a:pt x="94" y="202"/>
                                    <a:pt x="111" y="209"/>
                                    <a:pt x="131" y="20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9"/>
                          <wps:cNvSpPr>
                            <a:spLocks/>
                          </wps:cNvSpPr>
                          <wps:spPr bwMode="auto">
                            <a:xfrm>
                              <a:off x="212756" y="4527"/>
                              <a:ext cx="142240" cy="191770"/>
                            </a:xfrm>
                            <a:custGeom>
                              <a:avLst/>
                              <a:gdLst>
                                <a:gd name="T0" fmla="*/ 219 w 224"/>
                                <a:gd name="T1" fmla="*/ 0 h 302"/>
                                <a:gd name="T2" fmla="*/ 219 w 224"/>
                                <a:gd name="T3" fmla="*/ 60 h 302"/>
                                <a:gd name="T4" fmla="*/ 69 w 224"/>
                                <a:gd name="T5" fmla="*/ 60 h 302"/>
                                <a:gd name="T6" fmla="*/ 69 w 224"/>
                                <a:gd name="T7" fmla="*/ 122 h 302"/>
                                <a:gd name="T8" fmla="*/ 204 w 224"/>
                                <a:gd name="T9" fmla="*/ 122 h 302"/>
                                <a:gd name="T10" fmla="*/ 204 w 224"/>
                                <a:gd name="T11" fmla="*/ 180 h 302"/>
                                <a:gd name="T12" fmla="*/ 69 w 224"/>
                                <a:gd name="T13" fmla="*/ 180 h 302"/>
                                <a:gd name="T14" fmla="*/ 69 w 224"/>
                                <a:gd name="T15" fmla="*/ 243 h 302"/>
                                <a:gd name="T16" fmla="*/ 224 w 224"/>
                                <a:gd name="T17" fmla="*/ 243 h 302"/>
                                <a:gd name="T18" fmla="*/ 224 w 224"/>
                                <a:gd name="T19" fmla="*/ 302 h 302"/>
                                <a:gd name="T20" fmla="*/ 0 w 224"/>
                                <a:gd name="T21" fmla="*/ 302 h 302"/>
                                <a:gd name="T22" fmla="*/ 0 w 224"/>
                                <a:gd name="T23" fmla="*/ 0 h 302"/>
                                <a:gd name="T24" fmla="*/ 219 w 224"/>
                                <a:gd name="T25" fmla="*/ 0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4" h="302">
                                  <a:moveTo>
                                    <a:pt x="219" y="0"/>
                                  </a:moveTo>
                                  <a:lnTo>
                                    <a:pt x="219" y="60"/>
                                  </a:lnTo>
                                  <a:lnTo>
                                    <a:pt x="69" y="60"/>
                                  </a:lnTo>
                                  <a:lnTo>
                                    <a:pt x="69" y="122"/>
                                  </a:lnTo>
                                  <a:lnTo>
                                    <a:pt x="204" y="122"/>
                                  </a:lnTo>
                                  <a:lnTo>
                                    <a:pt x="204" y="180"/>
                                  </a:lnTo>
                                  <a:lnTo>
                                    <a:pt x="69" y="180"/>
                                  </a:lnTo>
                                  <a:lnTo>
                                    <a:pt x="69" y="243"/>
                                  </a:lnTo>
                                  <a:lnTo>
                                    <a:pt x="224" y="243"/>
                                  </a:lnTo>
                                  <a:lnTo>
                                    <a:pt x="224" y="302"/>
                                  </a:lnTo>
                                  <a:lnTo>
                                    <a:pt x="0" y="302"/>
                                  </a:lnTo>
                                  <a:lnTo>
                                    <a:pt x="0" y="0"/>
                                  </a:lnTo>
                                  <a:lnTo>
                                    <a:pt x="21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0"/>
                          <wps:cNvSpPr>
                            <a:spLocks/>
                          </wps:cNvSpPr>
                          <wps:spPr bwMode="auto">
                            <a:xfrm>
                              <a:off x="393826" y="4527"/>
                              <a:ext cx="177800" cy="191770"/>
                            </a:xfrm>
                            <a:custGeom>
                              <a:avLst/>
                              <a:gdLst>
                                <a:gd name="T0" fmla="*/ 213 w 280"/>
                                <a:gd name="T1" fmla="*/ 0 h 302"/>
                                <a:gd name="T2" fmla="*/ 280 w 280"/>
                                <a:gd name="T3" fmla="*/ 0 h 302"/>
                                <a:gd name="T4" fmla="*/ 280 w 280"/>
                                <a:gd name="T5" fmla="*/ 302 h 302"/>
                                <a:gd name="T6" fmla="*/ 213 w 280"/>
                                <a:gd name="T7" fmla="*/ 302 h 302"/>
                                <a:gd name="T8" fmla="*/ 69 w 280"/>
                                <a:gd name="T9" fmla="*/ 112 h 302"/>
                                <a:gd name="T10" fmla="*/ 69 w 280"/>
                                <a:gd name="T11" fmla="*/ 302 h 302"/>
                                <a:gd name="T12" fmla="*/ 0 w 280"/>
                                <a:gd name="T13" fmla="*/ 302 h 302"/>
                                <a:gd name="T14" fmla="*/ 0 w 280"/>
                                <a:gd name="T15" fmla="*/ 0 h 302"/>
                                <a:gd name="T16" fmla="*/ 64 w 280"/>
                                <a:gd name="T17" fmla="*/ 0 h 302"/>
                                <a:gd name="T18" fmla="*/ 213 w 280"/>
                                <a:gd name="T19" fmla="*/ 195 h 302"/>
                                <a:gd name="T20" fmla="*/ 213 w 280"/>
                                <a:gd name="T21" fmla="*/ 0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0" h="302">
                                  <a:moveTo>
                                    <a:pt x="213" y="0"/>
                                  </a:moveTo>
                                  <a:lnTo>
                                    <a:pt x="280" y="0"/>
                                  </a:lnTo>
                                  <a:lnTo>
                                    <a:pt x="280" y="302"/>
                                  </a:lnTo>
                                  <a:lnTo>
                                    <a:pt x="213" y="302"/>
                                  </a:lnTo>
                                  <a:lnTo>
                                    <a:pt x="69" y="112"/>
                                  </a:lnTo>
                                  <a:lnTo>
                                    <a:pt x="69" y="302"/>
                                  </a:lnTo>
                                  <a:lnTo>
                                    <a:pt x="0" y="302"/>
                                  </a:lnTo>
                                  <a:lnTo>
                                    <a:pt x="0" y="0"/>
                                  </a:lnTo>
                                  <a:lnTo>
                                    <a:pt x="64" y="0"/>
                                  </a:lnTo>
                                  <a:lnTo>
                                    <a:pt x="213" y="195"/>
                                  </a:lnTo>
                                  <a:lnTo>
                                    <a:pt x="21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1"/>
                          <wps:cNvSpPr>
                            <a:spLocks/>
                          </wps:cNvSpPr>
                          <wps:spPr bwMode="auto">
                            <a:xfrm>
                              <a:off x="602055" y="4527"/>
                              <a:ext cx="151765" cy="191770"/>
                            </a:xfrm>
                            <a:custGeom>
                              <a:avLst/>
                              <a:gdLst>
                                <a:gd name="T0" fmla="*/ 154 w 239"/>
                                <a:gd name="T1" fmla="*/ 58 h 302"/>
                                <a:gd name="T2" fmla="*/ 154 w 239"/>
                                <a:gd name="T3" fmla="*/ 302 h 302"/>
                                <a:gd name="T4" fmla="*/ 86 w 239"/>
                                <a:gd name="T5" fmla="*/ 302 h 302"/>
                                <a:gd name="T6" fmla="*/ 86 w 239"/>
                                <a:gd name="T7" fmla="*/ 58 h 302"/>
                                <a:gd name="T8" fmla="*/ 0 w 239"/>
                                <a:gd name="T9" fmla="*/ 58 h 302"/>
                                <a:gd name="T10" fmla="*/ 0 w 239"/>
                                <a:gd name="T11" fmla="*/ 0 h 302"/>
                                <a:gd name="T12" fmla="*/ 239 w 239"/>
                                <a:gd name="T13" fmla="*/ 0 h 302"/>
                                <a:gd name="T14" fmla="*/ 239 w 239"/>
                                <a:gd name="T15" fmla="*/ 58 h 302"/>
                                <a:gd name="T16" fmla="*/ 154 w 239"/>
                                <a:gd name="T17" fmla="*/ 58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9" h="302">
                                  <a:moveTo>
                                    <a:pt x="154" y="58"/>
                                  </a:moveTo>
                                  <a:lnTo>
                                    <a:pt x="154" y="302"/>
                                  </a:lnTo>
                                  <a:lnTo>
                                    <a:pt x="86" y="302"/>
                                  </a:lnTo>
                                  <a:lnTo>
                                    <a:pt x="86" y="58"/>
                                  </a:lnTo>
                                  <a:lnTo>
                                    <a:pt x="0" y="58"/>
                                  </a:lnTo>
                                  <a:lnTo>
                                    <a:pt x="0" y="0"/>
                                  </a:lnTo>
                                  <a:lnTo>
                                    <a:pt x="239" y="0"/>
                                  </a:lnTo>
                                  <a:lnTo>
                                    <a:pt x="239" y="58"/>
                                  </a:lnTo>
                                  <a:lnTo>
                                    <a:pt x="154" y="5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2"/>
                          <wps:cNvSpPr>
                            <a:spLocks noEditPoints="1"/>
                          </wps:cNvSpPr>
                          <wps:spPr bwMode="auto">
                            <a:xfrm>
                              <a:off x="783125" y="4527"/>
                              <a:ext cx="167641" cy="191770"/>
                            </a:xfrm>
                            <a:custGeom>
                              <a:avLst/>
                              <a:gdLst>
                                <a:gd name="T0" fmla="*/ 136 w 220"/>
                                <a:gd name="T1" fmla="*/ 114 h 252"/>
                                <a:gd name="T2" fmla="*/ 147 w 220"/>
                                <a:gd name="T3" fmla="*/ 84 h 252"/>
                                <a:gd name="T4" fmla="*/ 136 w 220"/>
                                <a:gd name="T5" fmla="*/ 56 h 252"/>
                                <a:gd name="T6" fmla="*/ 98 w 220"/>
                                <a:gd name="T7" fmla="*/ 49 h 252"/>
                                <a:gd name="T8" fmla="*/ 56 w 220"/>
                                <a:gd name="T9" fmla="*/ 49 h 252"/>
                                <a:gd name="T10" fmla="*/ 56 w 220"/>
                                <a:gd name="T11" fmla="*/ 123 h 252"/>
                                <a:gd name="T12" fmla="*/ 97 w 220"/>
                                <a:gd name="T13" fmla="*/ 123 h 252"/>
                                <a:gd name="T14" fmla="*/ 136 w 220"/>
                                <a:gd name="T15" fmla="*/ 114 h 252"/>
                                <a:gd name="T16" fmla="*/ 204 w 220"/>
                                <a:gd name="T17" fmla="*/ 84 h 252"/>
                                <a:gd name="T18" fmla="*/ 156 w 220"/>
                                <a:gd name="T19" fmla="*/ 162 h 252"/>
                                <a:gd name="T20" fmla="*/ 220 w 220"/>
                                <a:gd name="T21" fmla="*/ 252 h 252"/>
                                <a:gd name="T22" fmla="*/ 151 w 220"/>
                                <a:gd name="T23" fmla="*/ 252 h 252"/>
                                <a:gd name="T24" fmla="*/ 95 w 220"/>
                                <a:gd name="T25" fmla="*/ 172 h 252"/>
                                <a:gd name="T26" fmla="*/ 56 w 220"/>
                                <a:gd name="T27" fmla="*/ 172 h 252"/>
                                <a:gd name="T28" fmla="*/ 56 w 220"/>
                                <a:gd name="T29" fmla="*/ 252 h 252"/>
                                <a:gd name="T30" fmla="*/ 0 w 220"/>
                                <a:gd name="T31" fmla="*/ 252 h 252"/>
                                <a:gd name="T32" fmla="*/ 0 w 220"/>
                                <a:gd name="T33" fmla="*/ 0 h 252"/>
                                <a:gd name="T34" fmla="*/ 95 w 220"/>
                                <a:gd name="T35" fmla="*/ 0 h 252"/>
                                <a:gd name="T36" fmla="*/ 179 w 220"/>
                                <a:gd name="T37" fmla="*/ 20 h 252"/>
                                <a:gd name="T38" fmla="*/ 204 w 220"/>
                                <a:gd name="T39" fmla="*/ 8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0" h="252">
                                  <a:moveTo>
                                    <a:pt x="136" y="114"/>
                                  </a:moveTo>
                                  <a:cubicBezTo>
                                    <a:pt x="143" y="108"/>
                                    <a:pt x="147" y="98"/>
                                    <a:pt x="147" y="84"/>
                                  </a:cubicBezTo>
                                  <a:cubicBezTo>
                                    <a:pt x="147" y="71"/>
                                    <a:pt x="143" y="61"/>
                                    <a:pt x="136" y="56"/>
                                  </a:cubicBezTo>
                                  <a:cubicBezTo>
                                    <a:pt x="129" y="51"/>
                                    <a:pt x="116" y="49"/>
                                    <a:pt x="98" y="49"/>
                                  </a:cubicBezTo>
                                  <a:lnTo>
                                    <a:pt x="56" y="49"/>
                                  </a:lnTo>
                                  <a:lnTo>
                                    <a:pt x="56" y="123"/>
                                  </a:lnTo>
                                  <a:lnTo>
                                    <a:pt x="97" y="123"/>
                                  </a:lnTo>
                                  <a:cubicBezTo>
                                    <a:pt x="116" y="123"/>
                                    <a:pt x="129" y="120"/>
                                    <a:pt x="136" y="114"/>
                                  </a:cubicBezTo>
                                  <a:close/>
                                  <a:moveTo>
                                    <a:pt x="204" y="84"/>
                                  </a:moveTo>
                                  <a:cubicBezTo>
                                    <a:pt x="204" y="124"/>
                                    <a:pt x="188" y="150"/>
                                    <a:pt x="156" y="162"/>
                                  </a:cubicBezTo>
                                  <a:lnTo>
                                    <a:pt x="220" y="252"/>
                                  </a:lnTo>
                                  <a:lnTo>
                                    <a:pt x="151" y="252"/>
                                  </a:lnTo>
                                  <a:lnTo>
                                    <a:pt x="95" y="172"/>
                                  </a:lnTo>
                                  <a:lnTo>
                                    <a:pt x="56" y="172"/>
                                  </a:lnTo>
                                  <a:lnTo>
                                    <a:pt x="56" y="252"/>
                                  </a:lnTo>
                                  <a:lnTo>
                                    <a:pt x="0" y="252"/>
                                  </a:lnTo>
                                  <a:lnTo>
                                    <a:pt x="0" y="0"/>
                                  </a:lnTo>
                                  <a:lnTo>
                                    <a:pt x="95" y="0"/>
                                  </a:lnTo>
                                  <a:cubicBezTo>
                                    <a:pt x="134" y="0"/>
                                    <a:pt x="162" y="7"/>
                                    <a:pt x="179" y="20"/>
                                  </a:cubicBezTo>
                                  <a:cubicBezTo>
                                    <a:pt x="196" y="33"/>
                                    <a:pt x="204" y="55"/>
                                    <a:pt x="204" y="8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3"/>
                          <wps:cNvSpPr>
                            <a:spLocks noEditPoints="1"/>
                          </wps:cNvSpPr>
                          <wps:spPr bwMode="auto">
                            <a:xfrm>
                              <a:off x="959667" y="4527"/>
                              <a:ext cx="207010" cy="191770"/>
                            </a:xfrm>
                            <a:custGeom>
                              <a:avLst/>
                              <a:gdLst>
                                <a:gd name="T0" fmla="*/ 136 w 272"/>
                                <a:gd name="T1" fmla="*/ 75 h 252"/>
                                <a:gd name="T2" fmla="*/ 105 w 272"/>
                                <a:gd name="T3" fmla="*/ 149 h 252"/>
                                <a:gd name="T4" fmla="*/ 168 w 272"/>
                                <a:gd name="T5" fmla="*/ 149 h 252"/>
                                <a:gd name="T6" fmla="*/ 136 w 272"/>
                                <a:gd name="T7" fmla="*/ 75 h 252"/>
                                <a:gd name="T8" fmla="*/ 213 w 272"/>
                                <a:gd name="T9" fmla="*/ 252 h 252"/>
                                <a:gd name="T10" fmla="*/ 189 w 272"/>
                                <a:gd name="T11" fmla="*/ 198 h 252"/>
                                <a:gd name="T12" fmla="*/ 83 w 272"/>
                                <a:gd name="T13" fmla="*/ 198 h 252"/>
                                <a:gd name="T14" fmla="*/ 60 w 272"/>
                                <a:gd name="T15" fmla="*/ 252 h 252"/>
                                <a:gd name="T16" fmla="*/ 0 w 272"/>
                                <a:gd name="T17" fmla="*/ 252 h 252"/>
                                <a:gd name="T18" fmla="*/ 109 w 272"/>
                                <a:gd name="T19" fmla="*/ 0 h 252"/>
                                <a:gd name="T20" fmla="*/ 163 w 272"/>
                                <a:gd name="T21" fmla="*/ 0 h 252"/>
                                <a:gd name="T22" fmla="*/ 272 w 272"/>
                                <a:gd name="T23" fmla="*/ 252 h 252"/>
                                <a:gd name="T24" fmla="*/ 213 w 272"/>
                                <a:gd name="T25"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252">
                                  <a:moveTo>
                                    <a:pt x="136" y="75"/>
                                  </a:moveTo>
                                  <a:lnTo>
                                    <a:pt x="105" y="149"/>
                                  </a:lnTo>
                                  <a:lnTo>
                                    <a:pt x="168" y="149"/>
                                  </a:lnTo>
                                  <a:lnTo>
                                    <a:pt x="136" y="75"/>
                                  </a:lnTo>
                                  <a:close/>
                                  <a:moveTo>
                                    <a:pt x="213" y="252"/>
                                  </a:moveTo>
                                  <a:lnTo>
                                    <a:pt x="189" y="198"/>
                                  </a:lnTo>
                                  <a:lnTo>
                                    <a:pt x="83" y="198"/>
                                  </a:lnTo>
                                  <a:lnTo>
                                    <a:pt x="60" y="252"/>
                                  </a:lnTo>
                                  <a:lnTo>
                                    <a:pt x="0" y="252"/>
                                  </a:lnTo>
                                  <a:lnTo>
                                    <a:pt x="109" y="0"/>
                                  </a:lnTo>
                                  <a:lnTo>
                                    <a:pt x="163" y="0"/>
                                  </a:lnTo>
                                  <a:lnTo>
                                    <a:pt x="272" y="252"/>
                                  </a:lnTo>
                                  <a:lnTo>
                                    <a:pt x="213" y="2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wps:cNvSpPr>
                          <wps:spPr bwMode="auto">
                            <a:xfrm>
                              <a:off x="1190531" y="4527"/>
                              <a:ext cx="125095" cy="191770"/>
                            </a:xfrm>
                            <a:custGeom>
                              <a:avLst/>
                              <a:gdLst>
                                <a:gd name="T0" fmla="*/ 0 w 197"/>
                                <a:gd name="T1" fmla="*/ 302 h 302"/>
                                <a:gd name="T2" fmla="*/ 0 w 197"/>
                                <a:gd name="T3" fmla="*/ 0 h 302"/>
                                <a:gd name="T4" fmla="*/ 67 w 197"/>
                                <a:gd name="T5" fmla="*/ 0 h 302"/>
                                <a:gd name="T6" fmla="*/ 67 w 197"/>
                                <a:gd name="T7" fmla="*/ 242 h 302"/>
                                <a:gd name="T8" fmla="*/ 197 w 197"/>
                                <a:gd name="T9" fmla="*/ 242 h 302"/>
                                <a:gd name="T10" fmla="*/ 197 w 197"/>
                                <a:gd name="T11" fmla="*/ 302 h 302"/>
                                <a:gd name="T12" fmla="*/ 0 w 197"/>
                                <a:gd name="T13" fmla="*/ 302 h 302"/>
                              </a:gdLst>
                              <a:ahLst/>
                              <a:cxnLst>
                                <a:cxn ang="0">
                                  <a:pos x="T0" y="T1"/>
                                </a:cxn>
                                <a:cxn ang="0">
                                  <a:pos x="T2" y="T3"/>
                                </a:cxn>
                                <a:cxn ang="0">
                                  <a:pos x="T4" y="T5"/>
                                </a:cxn>
                                <a:cxn ang="0">
                                  <a:pos x="T6" y="T7"/>
                                </a:cxn>
                                <a:cxn ang="0">
                                  <a:pos x="T8" y="T9"/>
                                </a:cxn>
                                <a:cxn ang="0">
                                  <a:pos x="T10" y="T11"/>
                                </a:cxn>
                                <a:cxn ang="0">
                                  <a:pos x="T12" y="T13"/>
                                </a:cxn>
                              </a:cxnLst>
                              <a:rect l="0" t="0" r="r" b="b"/>
                              <a:pathLst>
                                <a:path w="197" h="302">
                                  <a:moveTo>
                                    <a:pt x="0" y="302"/>
                                  </a:moveTo>
                                  <a:lnTo>
                                    <a:pt x="0" y="0"/>
                                  </a:lnTo>
                                  <a:lnTo>
                                    <a:pt x="67" y="0"/>
                                  </a:lnTo>
                                  <a:lnTo>
                                    <a:pt x="67" y="242"/>
                                  </a:lnTo>
                                  <a:lnTo>
                                    <a:pt x="197" y="242"/>
                                  </a:lnTo>
                                  <a:lnTo>
                                    <a:pt x="197" y="302"/>
                                  </a:lnTo>
                                  <a:lnTo>
                                    <a:pt x="0" y="30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9009BE" id="Gruppieren 37" o:spid="_x0000_s1026" style="position:absolute;margin-left:85.2pt;margin-top:.5pt;width:43.9pt;height:6.5pt;z-index:251658240;mso-width-relative:margin;mso-height-relative:margin" coordsize="13156,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">
                  <v:shape id="Freeform 18" o:spid="_x0000_s1027" style="position:absolute;width:1797;height:1993;visibility:visible;mso-wrap-style:square;v-text-anchor:top" coordsize="23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" path="m131,209v28,,50,-11,68,-33l235,213v-29,32,-62,48,-101,48c95,261,63,249,38,225,13,200,,169,,132,,94,13,63,38,38,64,13,95,,132,v42,,76,16,104,48l201,87c184,65,161,54,135,54v-21,,-39,7,-54,21c66,89,58,107,58,131v,23,7,42,21,56c94,202,111,209,131,209xe" filled="f" stroked="f">
                    <v:path arrowok="t" o:connecttype="custom" o:connectlocs="99752,159665;151531,134455;178944,162721;102036,199390;28936,171888;0,100841;28936,29030;100513,0;179705,36669;153054,66463;102797,41253;61678,57296;44165,100077;60155,142858;99752,159665" o:connectangles="0,0,0,0,0,0,0,0,0,0,0,0,0,0,0"/>
                  </v:shape>
                  <v:shape id="Freeform 19" o:spid="_x0000_s1028" style="position:absolute;left:2127;top:45;width:1422;height:1917;visibility:visible;mso-wrap-style:square;v-text-anchor:top" coordsize="22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" path="m219,r,60l69,60r,62l204,122r,58l69,180r,63l224,243r,59l,302,,,219,xe" filled="f" stroked="f">
                    <v:path arrowok="t" o:connecttype="custom" o:connectlocs="139065,0;139065,38100;43815,38100;43815,77470;129540,77470;129540,114300;43815,114300;43815,154305;142240,154305;142240,191770;0,191770;0,0;139065,0" o:connectangles="0,0,0,0,0,0,0,0,0,0,0,0,0"/>
                  </v:shape>
                  <v:shape id="Freeform 20" o:spid="_x0000_s1029" style="position:absolute;left:3938;top:45;width:1778;height:1917;visibility:visible;mso-wrap-style:square;v-text-anchor:top" coordsize="28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" path="m213,r67,l280,302r-67,l69,112r,190l,302,,,64,,213,195,213,xe" filled="f" stroked="f">
                    <v:path arrowok="t" o:connecttype="custom" o:connectlocs="135255,0;177800,0;177800,191770;135255,191770;43815,71120;43815,191770;0,191770;0,0;40640,0;135255,123825;135255,0" o:connectangles="0,0,0,0,0,0,0,0,0,0,0"/>
                  </v:shape>
                  <v:shape id="Freeform 21" o:spid="_x0000_s1030" style="position:absolute;left:6020;top:45;width:1518;height:1917;visibility:visible;mso-wrap-style:square;v-text-anchor:top" coordsize="23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" path="m154,58r,244l86,302,86,58,,58,,,239,r,58l154,58xe" filled="f" stroked="f">
                    <v:path arrowok="t" o:connecttype="custom" o:connectlocs="97790,36830;97790,191770;54610,191770;54610,36830;0,36830;0,0;151765,0;151765,36830;97790,36830" o:connectangles="0,0,0,0,0,0,0,0,0"/>
                  </v:shape>
                  <v:shape id="Freeform 22" o:spid="_x0000_s1031" style="position:absolute;left:7831;top:45;width:1676;height:1917;visibility:visible;mso-wrap-style:square;v-text-anchor:top" coordsize="2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" path="m136,114v7,-6,11,-16,11,-30c147,71,143,61,136,56,129,51,116,49,98,49r-42,l56,123r41,c116,123,129,120,136,114xm204,84v,40,-16,66,-48,78l220,252r-69,l95,172r-39,l56,252,,252,,,95,v39,,67,7,84,20c196,33,204,55,204,84xe" filled="f" stroked="f">
                    <v:path arrowok="t" o:connecttype="custom" o:connectlocs="103633,86753;112015,63923;103633,42616;74676,37289;42672,37289;42672,93602;73914,93602;103633,86753;155449,63923;118873,123281;167641,191770;115063,191770;72390,130891;42672,130891;42672,191770;0,191770;0,0;72390,0;136399,15220;155449,63923" o:connectangles="0,0,0,0,0,0,0,0,0,0,0,0,0,0,0,0,0,0,0,0"/>
                    <o:lock v:ext="edit" verticies="t"/>
                  </v:shape>
                  <v:shape id="Freeform 23" o:spid="_x0000_s1032" style="position:absolute;left:9596;top:45;width:2070;height:1917;visibility:visible;mso-wrap-style:square;v-text-anchor:top" coordsize="2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" path="m136,75r-31,74l168,149,136,75xm213,252l189,198r-106,l60,252,,252,109,r54,l272,252r-59,xe" filled="f" stroked="f">
                    <v:path arrowok="t" o:connecttype="custom" o:connectlocs="103505,57074;79912,113388;127859,113388;103505,57074;162107,191770;143842,150676;63168,150676;45664,191770;0,191770;82956,0;124054,0;207010,191770;162107,191770" o:connectangles="0,0,0,0,0,0,0,0,0,0,0,0,0"/>
                    <o:lock v:ext="edit" verticies="t"/>
                  </v:shape>
                  <v:shape id="Freeform 24" o:spid="_x0000_s1033" style="position:absolute;left:11905;top:45;width:1251;height:1917;visibility:visible;mso-wrap-style:square;v-text-anchor:top" coordsize="19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" path="m,302l,,67,r,242l197,242r,60l,302xe" filled="f" stroked="f">
                    <v:path arrowok="t" o:connecttype="custom" o:connectlocs="0,191770;0,0;42545,0;42545,153670;125095,153670;125095,191770;0,191770" o:connectangles="0,0,0,0,0,0,0"/>
                  </v:shape>
                </v:group>
              </w:pict>
            </mc:Fallback>
          </mc:AlternateContent>
        </w:r>
        <w:r w:rsidRPr="00300E01">
          <w:rPr>
            <w:noProof/>
            <w:lang w:val="de-DE" w:eastAsia="de-DE"/>
          </w:rPr>
          <mc:AlternateContent>
            <mc:Choice Requires="wpg">
              <w:drawing>
                <wp:anchor distT="0" distB="0" distL="114300" distR="114300" simplePos="0" relativeHeight="251656192" behindDoc="0" locked="0" layoutInCell="1" allowOverlap="1" wp14:anchorId="118B9C8D" wp14:editId="34018D4A">
                  <wp:simplePos x="0" y="0"/>
                  <wp:positionH relativeFrom="column">
                    <wp:posOffset>942340</wp:posOffset>
                  </wp:positionH>
                  <wp:positionV relativeFrom="paragraph">
                    <wp:posOffset>9785</wp:posOffset>
                  </wp:positionV>
                  <wp:extent cx="102235" cy="81395"/>
                  <wp:effectExtent l="76200" t="0" r="31115" b="0"/>
                  <wp:wrapNone/>
                  <wp:docPr id="34" name="Gruppieren 34"/>
                  <wp:cNvGraphicFramePr/>
                  <a:graphic xmlns:a="http://schemas.openxmlformats.org/drawingml/2006/main">
                    <a:graphicData uri="http://schemas.microsoft.com/office/word/2010/wordprocessingGroup">
                      <wpg:wgp>
                        <wpg:cNvGrpSpPr/>
                        <wpg:grpSpPr>
                          <a:xfrm>
                            <a:off x="0" y="0"/>
                            <a:ext cx="102235" cy="81395"/>
                            <a:chOff x="180000" y="180000"/>
                            <a:chExt cx="229235" cy="198120"/>
                          </a:xfrm>
                          <a:solidFill>
                            <a:schemeClr val="accent2"/>
                          </a:solidFill>
                        </wpg:grpSpPr>
                        <wps:wsp>
                          <wps:cNvPr id="35" name="Rectangle 16"/>
                          <wps:cNvSpPr>
                            <a:spLocks noChangeArrowheads="1"/>
                          </wps:cNvSpPr>
                          <wps:spPr bwMode="auto">
                            <a:xfrm>
                              <a:off x="180000" y="183810"/>
                              <a:ext cx="43815" cy="1930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17"/>
                          <wps:cNvSpPr>
                            <a:spLocks/>
                          </wps:cNvSpPr>
                          <wps:spPr bwMode="auto">
                            <a:xfrm>
                              <a:off x="256835" y="180000"/>
                              <a:ext cx="152400" cy="198120"/>
                            </a:xfrm>
                            <a:custGeom>
                              <a:avLst/>
                              <a:gdLst>
                                <a:gd name="T0" fmla="*/ 77 w 200"/>
                                <a:gd name="T1" fmla="*/ 56 h 260"/>
                                <a:gd name="T2" fmla="*/ 69 w 200"/>
                                <a:gd name="T3" fmla="*/ 73 h 260"/>
                                <a:gd name="T4" fmla="*/ 79 w 200"/>
                                <a:gd name="T5" fmla="*/ 91 h 260"/>
                                <a:gd name="T6" fmla="*/ 124 w 200"/>
                                <a:gd name="T7" fmla="*/ 106 h 260"/>
                                <a:gd name="T8" fmla="*/ 180 w 200"/>
                                <a:gd name="T9" fmla="*/ 133 h 260"/>
                                <a:gd name="T10" fmla="*/ 200 w 200"/>
                                <a:gd name="T11" fmla="*/ 184 h 260"/>
                                <a:gd name="T12" fmla="*/ 175 w 200"/>
                                <a:gd name="T13" fmla="*/ 239 h 260"/>
                                <a:gd name="T14" fmla="*/ 108 w 200"/>
                                <a:gd name="T15" fmla="*/ 260 h 260"/>
                                <a:gd name="T16" fmla="*/ 0 w 200"/>
                                <a:gd name="T17" fmla="*/ 216 h 260"/>
                                <a:gd name="T18" fmla="*/ 33 w 200"/>
                                <a:gd name="T19" fmla="*/ 175 h 260"/>
                                <a:gd name="T20" fmla="*/ 109 w 200"/>
                                <a:gd name="T21" fmla="*/ 211 h 260"/>
                                <a:gd name="T22" fmla="*/ 133 w 200"/>
                                <a:gd name="T23" fmla="*/ 204 h 260"/>
                                <a:gd name="T24" fmla="*/ 142 w 200"/>
                                <a:gd name="T25" fmla="*/ 186 h 260"/>
                                <a:gd name="T26" fmla="*/ 133 w 200"/>
                                <a:gd name="T27" fmla="*/ 168 h 260"/>
                                <a:gd name="T28" fmla="*/ 95 w 200"/>
                                <a:gd name="T29" fmla="*/ 154 h 260"/>
                                <a:gd name="T30" fmla="*/ 31 w 200"/>
                                <a:gd name="T31" fmla="*/ 127 h 260"/>
                                <a:gd name="T32" fmla="*/ 11 w 200"/>
                                <a:gd name="T33" fmla="*/ 74 h 260"/>
                                <a:gd name="T34" fmla="*/ 36 w 200"/>
                                <a:gd name="T35" fmla="*/ 19 h 260"/>
                                <a:gd name="T36" fmla="*/ 101 w 200"/>
                                <a:gd name="T37" fmla="*/ 0 h 260"/>
                                <a:gd name="T38" fmla="*/ 151 w 200"/>
                                <a:gd name="T39" fmla="*/ 8 h 260"/>
                                <a:gd name="T40" fmla="*/ 195 w 200"/>
                                <a:gd name="T41" fmla="*/ 33 h 260"/>
                                <a:gd name="T42" fmla="*/ 167 w 200"/>
                                <a:gd name="T43" fmla="*/ 74 h 260"/>
                                <a:gd name="T44" fmla="*/ 99 w 200"/>
                                <a:gd name="T45" fmla="*/ 49 h 260"/>
                                <a:gd name="T46" fmla="*/ 77 w 200"/>
                                <a:gd name="T47" fmla="*/ 56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0" h="260">
                                  <a:moveTo>
                                    <a:pt x="77" y="56"/>
                                  </a:moveTo>
                                  <a:cubicBezTo>
                                    <a:pt x="71" y="60"/>
                                    <a:pt x="69" y="66"/>
                                    <a:pt x="69" y="73"/>
                                  </a:cubicBezTo>
                                  <a:cubicBezTo>
                                    <a:pt x="69" y="81"/>
                                    <a:pt x="72" y="86"/>
                                    <a:pt x="79" y="91"/>
                                  </a:cubicBezTo>
                                  <a:cubicBezTo>
                                    <a:pt x="85" y="95"/>
                                    <a:pt x="100" y="100"/>
                                    <a:pt x="124" y="106"/>
                                  </a:cubicBezTo>
                                  <a:cubicBezTo>
                                    <a:pt x="148" y="112"/>
                                    <a:pt x="167" y="121"/>
                                    <a:pt x="180" y="133"/>
                                  </a:cubicBezTo>
                                  <a:cubicBezTo>
                                    <a:pt x="193" y="144"/>
                                    <a:pt x="200" y="162"/>
                                    <a:pt x="200" y="184"/>
                                  </a:cubicBezTo>
                                  <a:cubicBezTo>
                                    <a:pt x="200" y="207"/>
                                    <a:pt x="192" y="225"/>
                                    <a:pt x="175" y="239"/>
                                  </a:cubicBezTo>
                                  <a:cubicBezTo>
                                    <a:pt x="158" y="253"/>
                                    <a:pt x="135" y="260"/>
                                    <a:pt x="108" y="260"/>
                                  </a:cubicBezTo>
                                  <a:cubicBezTo>
                                    <a:pt x="68" y="260"/>
                                    <a:pt x="32" y="246"/>
                                    <a:pt x="0" y="216"/>
                                  </a:cubicBezTo>
                                  <a:lnTo>
                                    <a:pt x="33" y="175"/>
                                  </a:lnTo>
                                  <a:cubicBezTo>
                                    <a:pt x="60" y="199"/>
                                    <a:pt x="86" y="211"/>
                                    <a:pt x="109" y="211"/>
                                  </a:cubicBezTo>
                                  <a:cubicBezTo>
                                    <a:pt x="119" y="211"/>
                                    <a:pt x="127" y="208"/>
                                    <a:pt x="133" y="204"/>
                                  </a:cubicBezTo>
                                  <a:cubicBezTo>
                                    <a:pt x="139" y="199"/>
                                    <a:pt x="142" y="193"/>
                                    <a:pt x="142" y="186"/>
                                  </a:cubicBezTo>
                                  <a:cubicBezTo>
                                    <a:pt x="142" y="178"/>
                                    <a:pt x="139" y="172"/>
                                    <a:pt x="133" y="168"/>
                                  </a:cubicBezTo>
                                  <a:cubicBezTo>
                                    <a:pt x="126" y="163"/>
                                    <a:pt x="114" y="159"/>
                                    <a:pt x="95" y="154"/>
                                  </a:cubicBezTo>
                                  <a:cubicBezTo>
                                    <a:pt x="66" y="147"/>
                                    <a:pt x="45" y="138"/>
                                    <a:pt x="31" y="127"/>
                                  </a:cubicBezTo>
                                  <a:cubicBezTo>
                                    <a:pt x="17" y="116"/>
                                    <a:pt x="11" y="98"/>
                                    <a:pt x="11" y="74"/>
                                  </a:cubicBezTo>
                                  <a:cubicBezTo>
                                    <a:pt x="11" y="50"/>
                                    <a:pt x="19" y="32"/>
                                    <a:pt x="36" y="19"/>
                                  </a:cubicBezTo>
                                  <a:cubicBezTo>
                                    <a:pt x="54" y="6"/>
                                    <a:pt x="75" y="0"/>
                                    <a:pt x="101" y="0"/>
                                  </a:cubicBezTo>
                                  <a:cubicBezTo>
                                    <a:pt x="118" y="0"/>
                                    <a:pt x="134" y="2"/>
                                    <a:pt x="151" y="8"/>
                                  </a:cubicBezTo>
                                  <a:cubicBezTo>
                                    <a:pt x="168" y="14"/>
                                    <a:pt x="183" y="22"/>
                                    <a:pt x="195" y="33"/>
                                  </a:cubicBezTo>
                                  <a:lnTo>
                                    <a:pt x="167" y="74"/>
                                  </a:lnTo>
                                  <a:cubicBezTo>
                                    <a:pt x="145" y="57"/>
                                    <a:pt x="122" y="49"/>
                                    <a:pt x="99" y="49"/>
                                  </a:cubicBezTo>
                                  <a:cubicBezTo>
                                    <a:pt x="90" y="49"/>
                                    <a:pt x="82" y="51"/>
                                    <a:pt x="77" y="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D1982F" id="Gruppieren 34" o:spid="_x0000_s1026" style="position:absolute;margin-left:74.2pt;margin-top:.75pt;width:8.05pt;height:6.4pt;z-index:251656192;mso-width-relative:margin;mso-height-relative:margin" coordorigin="180000,180000" coordsize="22923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">
                  <v:rect id="Rectangle 16" o:spid="_x0000_s1027" style="position:absolute;left:180000;top:183810;width:43815;height:19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shape id="Freeform 17" o:spid="_x0000_s1028" style="position:absolute;left:256835;top:180000;width:152400;height:198120;visibility:visible;mso-wrap-style:square;v-text-anchor:top" coordsize="20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" path="m77,56v-6,4,-8,10,-8,17c69,81,72,86,79,91v6,4,21,9,45,15c148,112,167,121,180,133v13,11,20,29,20,51c200,207,192,225,175,239v-17,14,-40,21,-67,21c68,260,32,246,,216l33,175v27,24,53,36,76,36c119,211,127,208,133,204v6,-5,9,-11,9,-18c142,178,139,172,133,168v-7,-5,-19,-9,-38,-14c66,147,45,138,31,127,17,116,11,98,11,74,11,50,19,32,36,19,54,6,75,,101,v17,,33,2,50,8c168,14,183,22,195,33l167,74c145,57,122,49,99,49v-9,,-17,2,-22,7e" filled="f" stroked="f">
                    <v:path arrowok="t" o:connecttype="custom" o:connectlocs="58674,42672;52578,55626;60198,69342;94488,80772;137160,101346;152400,140208;133350,182118;82296,198120;0,164592;25146,133350;83058,160782;101346,155448;108204,141732;101346,128016;72390,117348;23622,96774;8382,56388;27432,14478;76962,0;115062,6096;148590,25146;127254,56388;75438,37338;58674,42672" o:connectangles="0,0,0,0,0,0,0,0,0,0,0,0,0,0,0,0,0,0,0,0,0,0,0,0"/>
                  </v:shape>
                </v:group>
              </w:pict>
            </mc:Fallback>
          </mc:AlternateContent>
        </w:r>
        <w:r w:rsidRPr="00300E01">
          <w:rPr>
            <w:noProof/>
            <w:lang w:val="de-DE" w:eastAsia="de-DE"/>
          </w:rPr>
          <mc:AlternateContent>
            <mc:Choice Requires="wpg">
              <w:drawing>
                <wp:anchor distT="0" distB="0" distL="114300" distR="114300" simplePos="0" relativeHeight="251654144" behindDoc="0" locked="0" layoutInCell="1" allowOverlap="1" wp14:anchorId="3A960EF9" wp14:editId="29C93E0D">
                  <wp:simplePos x="0" y="0"/>
                  <wp:positionH relativeFrom="column">
                    <wp:posOffset>17145</wp:posOffset>
                  </wp:positionH>
                  <wp:positionV relativeFrom="paragraph">
                    <wp:posOffset>12129</wp:posOffset>
                  </wp:positionV>
                  <wp:extent cx="880110" cy="82423"/>
                  <wp:effectExtent l="19050" t="0" r="34290" b="0"/>
                  <wp:wrapNone/>
                  <wp:docPr id="21" name="Gruppieren 21"/>
                  <wp:cNvGraphicFramePr/>
                  <a:graphic xmlns:a="http://schemas.openxmlformats.org/drawingml/2006/main">
                    <a:graphicData uri="http://schemas.microsoft.com/office/word/2010/wordprocessingGroup">
                      <wpg:wgp>
                        <wpg:cNvGrpSpPr/>
                        <wpg:grpSpPr>
                          <a:xfrm>
                            <a:off x="0" y="0"/>
                            <a:ext cx="880110" cy="82423"/>
                            <a:chOff x="0" y="0"/>
                            <a:chExt cx="2079028" cy="198755"/>
                          </a:xfrm>
                          <a:solidFill>
                            <a:schemeClr val="accent2"/>
                          </a:solidFill>
                        </wpg:grpSpPr>
                        <wps:wsp>
                          <wps:cNvPr id="22" name="Freeform 5"/>
                          <wps:cNvSpPr>
                            <a:spLocks/>
                          </wps:cNvSpPr>
                          <wps:spPr bwMode="auto">
                            <a:xfrm>
                              <a:off x="0" y="0"/>
                              <a:ext cx="179705" cy="198755"/>
                            </a:xfrm>
                            <a:custGeom>
                              <a:avLst/>
                              <a:gdLst>
                                <a:gd name="T0" fmla="*/ 131 w 236"/>
                                <a:gd name="T1" fmla="*/ 208 h 261"/>
                                <a:gd name="T2" fmla="*/ 199 w 236"/>
                                <a:gd name="T3" fmla="*/ 175 h 261"/>
                                <a:gd name="T4" fmla="*/ 235 w 236"/>
                                <a:gd name="T5" fmla="*/ 213 h 261"/>
                                <a:gd name="T6" fmla="*/ 134 w 236"/>
                                <a:gd name="T7" fmla="*/ 261 h 261"/>
                                <a:gd name="T8" fmla="*/ 38 w 236"/>
                                <a:gd name="T9" fmla="*/ 224 h 261"/>
                                <a:gd name="T10" fmla="*/ 0 w 236"/>
                                <a:gd name="T11" fmla="*/ 131 h 261"/>
                                <a:gd name="T12" fmla="*/ 38 w 236"/>
                                <a:gd name="T13" fmla="*/ 38 h 261"/>
                                <a:gd name="T14" fmla="*/ 132 w 236"/>
                                <a:gd name="T15" fmla="*/ 0 h 261"/>
                                <a:gd name="T16" fmla="*/ 236 w 236"/>
                                <a:gd name="T17" fmla="*/ 47 h 261"/>
                                <a:gd name="T18" fmla="*/ 201 w 236"/>
                                <a:gd name="T19" fmla="*/ 87 h 261"/>
                                <a:gd name="T20" fmla="*/ 135 w 236"/>
                                <a:gd name="T21" fmla="*/ 54 h 261"/>
                                <a:gd name="T22" fmla="*/ 81 w 236"/>
                                <a:gd name="T23" fmla="*/ 75 h 261"/>
                                <a:gd name="T24" fmla="*/ 58 w 236"/>
                                <a:gd name="T25" fmla="*/ 131 h 261"/>
                                <a:gd name="T26" fmla="*/ 79 w 236"/>
                                <a:gd name="T27" fmla="*/ 187 h 261"/>
                                <a:gd name="T28" fmla="*/ 131 w 236"/>
                                <a:gd name="T29" fmla="*/ 208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61">
                                  <a:moveTo>
                                    <a:pt x="131" y="208"/>
                                  </a:moveTo>
                                  <a:cubicBezTo>
                                    <a:pt x="159" y="208"/>
                                    <a:pt x="181" y="197"/>
                                    <a:pt x="199" y="175"/>
                                  </a:cubicBezTo>
                                  <a:lnTo>
                                    <a:pt x="235" y="213"/>
                                  </a:lnTo>
                                  <a:cubicBezTo>
                                    <a:pt x="206" y="245"/>
                                    <a:pt x="173" y="261"/>
                                    <a:pt x="134" y="261"/>
                                  </a:cubicBezTo>
                                  <a:cubicBezTo>
                                    <a:pt x="95" y="261"/>
                                    <a:pt x="63" y="249"/>
                                    <a:pt x="38" y="224"/>
                                  </a:cubicBezTo>
                                  <a:cubicBezTo>
                                    <a:pt x="13" y="200"/>
                                    <a:pt x="0" y="169"/>
                                    <a:pt x="0" y="131"/>
                                  </a:cubicBezTo>
                                  <a:cubicBezTo>
                                    <a:pt x="0" y="94"/>
                                    <a:pt x="13" y="63"/>
                                    <a:pt x="38" y="38"/>
                                  </a:cubicBezTo>
                                  <a:cubicBezTo>
                                    <a:pt x="64" y="13"/>
                                    <a:pt x="95" y="0"/>
                                    <a:pt x="132" y="0"/>
                                  </a:cubicBezTo>
                                  <a:cubicBezTo>
                                    <a:pt x="174" y="0"/>
                                    <a:pt x="208" y="16"/>
                                    <a:pt x="236" y="47"/>
                                  </a:cubicBezTo>
                                  <a:lnTo>
                                    <a:pt x="201" y="87"/>
                                  </a:lnTo>
                                  <a:cubicBezTo>
                                    <a:pt x="184" y="65"/>
                                    <a:pt x="161" y="54"/>
                                    <a:pt x="135" y="54"/>
                                  </a:cubicBezTo>
                                  <a:cubicBezTo>
                                    <a:pt x="114" y="54"/>
                                    <a:pt x="96" y="61"/>
                                    <a:pt x="81" y="75"/>
                                  </a:cubicBezTo>
                                  <a:cubicBezTo>
                                    <a:pt x="66" y="88"/>
                                    <a:pt x="58" y="107"/>
                                    <a:pt x="58" y="131"/>
                                  </a:cubicBezTo>
                                  <a:cubicBezTo>
                                    <a:pt x="58" y="154"/>
                                    <a:pt x="65" y="173"/>
                                    <a:pt x="79" y="187"/>
                                  </a:cubicBezTo>
                                  <a:cubicBezTo>
                                    <a:pt x="94" y="201"/>
                                    <a:pt x="111" y="208"/>
                                    <a:pt x="131" y="20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
                          <wps:cNvSpPr>
                            <a:spLocks noEditPoints="1"/>
                          </wps:cNvSpPr>
                          <wps:spPr bwMode="auto">
                            <a:xfrm>
                              <a:off x="194649" y="0"/>
                              <a:ext cx="201930" cy="198755"/>
                            </a:xfrm>
                            <a:custGeom>
                              <a:avLst/>
                              <a:gdLst>
                                <a:gd name="T0" fmla="*/ 208 w 265"/>
                                <a:gd name="T1" fmla="*/ 131 h 261"/>
                                <a:gd name="T2" fmla="*/ 186 w 265"/>
                                <a:gd name="T3" fmla="*/ 73 h 261"/>
                                <a:gd name="T4" fmla="*/ 133 w 265"/>
                                <a:gd name="T5" fmla="*/ 49 h 261"/>
                                <a:gd name="T6" fmla="*/ 80 w 265"/>
                                <a:gd name="T7" fmla="*/ 73 h 261"/>
                                <a:gd name="T8" fmla="*/ 58 w 265"/>
                                <a:gd name="T9" fmla="*/ 131 h 261"/>
                                <a:gd name="T10" fmla="*/ 80 w 265"/>
                                <a:gd name="T11" fmla="*/ 188 h 261"/>
                                <a:gd name="T12" fmla="*/ 133 w 265"/>
                                <a:gd name="T13" fmla="*/ 212 h 261"/>
                                <a:gd name="T14" fmla="*/ 186 w 265"/>
                                <a:gd name="T15" fmla="*/ 188 h 261"/>
                                <a:gd name="T16" fmla="*/ 208 w 265"/>
                                <a:gd name="T17" fmla="*/ 131 h 261"/>
                                <a:gd name="T18" fmla="*/ 227 w 265"/>
                                <a:gd name="T19" fmla="*/ 223 h 261"/>
                                <a:gd name="T20" fmla="*/ 133 w 265"/>
                                <a:gd name="T21" fmla="*/ 261 h 261"/>
                                <a:gd name="T22" fmla="*/ 39 w 265"/>
                                <a:gd name="T23" fmla="*/ 223 h 261"/>
                                <a:gd name="T24" fmla="*/ 0 w 265"/>
                                <a:gd name="T25" fmla="*/ 130 h 261"/>
                                <a:gd name="T26" fmla="*/ 39 w 265"/>
                                <a:gd name="T27" fmla="*/ 37 h 261"/>
                                <a:gd name="T28" fmla="*/ 133 w 265"/>
                                <a:gd name="T29" fmla="*/ 0 h 261"/>
                                <a:gd name="T30" fmla="*/ 227 w 265"/>
                                <a:gd name="T31" fmla="*/ 37 h 261"/>
                                <a:gd name="T32" fmla="*/ 265 w 265"/>
                                <a:gd name="T33" fmla="*/ 130 h 261"/>
                                <a:gd name="T34" fmla="*/ 227 w 265"/>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5" h="261">
                                  <a:moveTo>
                                    <a:pt x="208" y="131"/>
                                  </a:moveTo>
                                  <a:cubicBezTo>
                                    <a:pt x="208" y="108"/>
                                    <a:pt x="201" y="89"/>
                                    <a:pt x="186" y="73"/>
                                  </a:cubicBezTo>
                                  <a:cubicBezTo>
                                    <a:pt x="172" y="57"/>
                                    <a:pt x="154" y="49"/>
                                    <a:pt x="133" y="49"/>
                                  </a:cubicBezTo>
                                  <a:cubicBezTo>
                                    <a:pt x="112" y="49"/>
                                    <a:pt x="94" y="57"/>
                                    <a:pt x="80" y="73"/>
                                  </a:cubicBezTo>
                                  <a:cubicBezTo>
                                    <a:pt x="65" y="89"/>
                                    <a:pt x="58" y="108"/>
                                    <a:pt x="58" y="131"/>
                                  </a:cubicBezTo>
                                  <a:cubicBezTo>
                                    <a:pt x="58" y="153"/>
                                    <a:pt x="65" y="172"/>
                                    <a:pt x="80" y="188"/>
                                  </a:cubicBezTo>
                                  <a:cubicBezTo>
                                    <a:pt x="94" y="204"/>
                                    <a:pt x="112" y="212"/>
                                    <a:pt x="133" y="212"/>
                                  </a:cubicBezTo>
                                  <a:cubicBezTo>
                                    <a:pt x="154" y="212"/>
                                    <a:pt x="172" y="204"/>
                                    <a:pt x="186" y="188"/>
                                  </a:cubicBezTo>
                                  <a:cubicBezTo>
                                    <a:pt x="201" y="172"/>
                                    <a:pt x="208" y="153"/>
                                    <a:pt x="208" y="131"/>
                                  </a:cubicBezTo>
                                  <a:close/>
                                  <a:moveTo>
                                    <a:pt x="227" y="223"/>
                                  </a:moveTo>
                                  <a:cubicBezTo>
                                    <a:pt x="202" y="248"/>
                                    <a:pt x="170" y="261"/>
                                    <a:pt x="133" y="261"/>
                                  </a:cubicBezTo>
                                  <a:cubicBezTo>
                                    <a:pt x="96" y="261"/>
                                    <a:pt x="64" y="248"/>
                                    <a:pt x="39" y="223"/>
                                  </a:cubicBezTo>
                                  <a:cubicBezTo>
                                    <a:pt x="13" y="198"/>
                                    <a:pt x="0" y="167"/>
                                    <a:pt x="0" y="130"/>
                                  </a:cubicBezTo>
                                  <a:cubicBezTo>
                                    <a:pt x="0" y="93"/>
                                    <a:pt x="13" y="62"/>
                                    <a:pt x="39" y="37"/>
                                  </a:cubicBezTo>
                                  <a:cubicBezTo>
                                    <a:pt x="64" y="13"/>
                                    <a:pt x="96" y="0"/>
                                    <a:pt x="133" y="0"/>
                                  </a:cubicBezTo>
                                  <a:cubicBezTo>
                                    <a:pt x="170" y="0"/>
                                    <a:pt x="202" y="13"/>
                                    <a:pt x="227" y="37"/>
                                  </a:cubicBezTo>
                                  <a:cubicBezTo>
                                    <a:pt x="253" y="62"/>
                                    <a:pt x="265" y="93"/>
                                    <a:pt x="265" y="130"/>
                                  </a:cubicBezTo>
                                  <a:cubicBezTo>
                                    <a:pt x="265" y="167"/>
                                    <a:pt x="253" y="198"/>
                                    <a:pt x="227"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
                          <wps:cNvSpPr>
                            <a:spLocks noEditPoints="1"/>
                          </wps:cNvSpPr>
                          <wps:spPr bwMode="auto">
                            <a:xfrm>
                              <a:off x="425513" y="0"/>
                              <a:ext cx="201295" cy="198755"/>
                            </a:xfrm>
                            <a:custGeom>
                              <a:avLst/>
                              <a:gdLst>
                                <a:gd name="T0" fmla="*/ 207 w 264"/>
                                <a:gd name="T1" fmla="*/ 131 h 261"/>
                                <a:gd name="T2" fmla="*/ 185 w 264"/>
                                <a:gd name="T3" fmla="*/ 73 h 261"/>
                                <a:gd name="T4" fmla="*/ 132 w 264"/>
                                <a:gd name="T5" fmla="*/ 49 h 261"/>
                                <a:gd name="T6" fmla="*/ 79 w 264"/>
                                <a:gd name="T7" fmla="*/ 73 h 261"/>
                                <a:gd name="T8" fmla="*/ 57 w 264"/>
                                <a:gd name="T9" fmla="*/ 131 h 261"/>
                                <a:gd name="T10" fmla="*/ 79 w 264"/>
                                <a:gd name="T11" fmla="*/ 188 h 261"/>
                                <a:gd name="T12" fmla="*/ 132 w 264"/>
                                <a:gd name="T13" fmla="*/ 212 h 261"/>
                                <a:gd name="T14" fmla="*/ 185 w 264"/>
                                <a:gd name="T15" fmla="*/ 188 h 261"/>
                                <a:gd name="T16" fmla="*/ 207 w 264"/>
                                <a:gd name="T17" fmla="*/ 131 h 261"/>
                                <a:gd name="T18" fmla="*/ 226 w 264"/>
                                <a:gd name="T19" fmla="*/ 223 h 261"/>
                                <a:gd name="T20" fmla="*/ 132 w 264"/>
                                <a:gd name="T21" fmla="*/ 261 h 261"/>
                                <a:gd name="T22" fmla="*/ 38 w 264"/>
                                <a:gd name="T23" fmla="*/ 223 h 261"/>
                                <a:gd name="T24" fmla="*/ 0 w 264"/>
                                <a:gd name="T25" fmla="*/ 130 h 261"/>
                                <a:gd name="T26" fmla="*/ 38 w 264"/>
                                <a:gd name="T27" fmla="*/ 37 h 261"/>
                                <a:gd name="T28" fmla="*/ 132 w 264"/>
                                <a:gd name="T29" fmla="*/ 0 h 261"/>
                                <a:gd name="T30" fmla="*/ 226 w 264"/>
                                <a:gd name="T31" fmla="*/ 37 h 261"/>
                                <a:gd name="T32" fmla="*/ 264 w 264"/>
                                <a:gd name="T33" fmla="*/ 130 h 261"/>
                                <a:gd name="T34" fmla="*/ 226 w 264"/>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4" h="261">
                                  <a:moveTo>
                                    <a:pt x="207" y="131"/>
                                  </a:moveTo>
                                  <a:cubicBezTo>
                                    <a:pt x="207" y="108"/>
                                    <a:pt x="200" y="89"/>
                                    <a:pt x="185" y="73"/>
                                  </a:cubicBezTo>
                                  <a:cubicBezTo>
                                    <a:pt x="171" y="57"/>
                                    <a:pt x="153" y="49"/>
                                    <a:pt x="132" y="49"/>
                                  </a:cubicBezTo>
                                  <a:cubicBezTo>
                                    <a:pt x="111" y="49"/>
                                    <a:pt x="93" y="57"/>
                                    <a:pt x="79" y="73"/>
                                  </a:cubicBezTo>
                                  <a:cubicBezTo>
                                    <a:pt x="64" y="89"/>
                                    <a:pt x="57" y="108"/>
                                    <a:pt x="57" y="131"/>
                                  </a:cubicBezTo>
                                  <a:cubicBezTo>
                                    <a:pt x="57" y="153"/>
                                    <a:pt x="64" y="172"/>
                                    <a:pt x="79" y="188"/>
                                  </a:cubicBezTo>
                                  <a:cubicBezTo>
                                    <a:pt x="93" y="204"/>
                                    <a:pt x="111" y="212"/>
                                    <a:pt x="132" y="212"/>
                                  </a:cubicBezTo>
                                  <a:cubicBezTo>
                                    <a:pt x="153" y="212"/>
                                    <a:pt x="171" y="204"/>
                                    <a:pt x="185" y="188"/>
                                  </a:cubicBezTo>
                                  <a:cubicBezTo>
                                    <a:pt x="200" y="172"/>
                                    <a:pt x="207" y="153"/>
                                    <a:pt x="207" y="131"/>
                                  </a:cubicBezTo>
                                  <a:close/>
                                  <a:moveTo>
                                    <a:pt x="226" y="223"/>
                                  </a:moveTo>
                                  <a:cubicBezTo>
                                    <a:pt x="201" y="248"/>
                                    <a:pt x="169" y="261"/>
                                    <a:pt x="132" y="261"/>
                                  </a:cubicBezTo>
                                  <a:cubicBezTo>
                                    <a:pt x="95" y="261"/>
                                    <a:pt x="63" y="248"/>
                                    <a:pt x="38" y="223"/>
                                  </a:cubicBezTo>
                                  <a:cubicBezTo>
                                    <a:pt x="12" y="198"/>
                                    <a:pt x="0" y="167"/>
                                    <a:pt x="0" y="130"/>
                                  </a:cubicBezTo>
                                  <a:cubicBezTo>
                                    <a:pt x="0" y="93"/>
                                    <a:pt x="12" y="62"/>
                                    <a:pt x="38" y="37"/>
                                  </a:cubicBezTo>
                                  <a:cubicBezTo>
                                    <a:pt x="63" y="13"/>
                                    <a:pt x="95" y="0"/>
                                    <a:pt x="132" y="0"/>
                                  </a:cubicBezTo>
                                  <a:cubicBezTo>
                                    <a:pt x="169" y="0"/>
                                    <a:pt x="201" y="13"/>
                                    <a:pt x="226" y="37"/>
                                  </a:cubicBezTo>
                                  <a:cubicBezTo>
                                    <a:pt x="252" y="62"/>
                                    <a:pt x="264" y="93"/>
                                    <a:pt x="264" y="130"/>
                                  </a:cubicBezTo>
                                  <a:cubicBezTo>
                                    <a:pt x="264" y="167"/>
                                    <a:pt x="252" y="198"/>
                                    <a:pt x="226"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
                          <wps:cNvSpPr>
                            <a:spLocks noEditPoints="1"/>
                          </wps:cNvSpPr>
                          <wps:spPr bwMode="auto">
                            <a:xfrm>
                              <a:off x="660903" y="4527"/>
                              <a:ext cx="152400" cy="192405"/>
                            </a:xfrm>
                            <a:custGeom>
                              <a:avLst/>
                              <a:gdLst>
                                <a:gd name="T0" fmla="*/ 132 w 200"/>
                                <a:gd name="T1" fmla="*/ 122 h 252"/>
                                <a:gd name="T2" fmla="*/ 143 w 200"/>
                                <a:gd name="T3" fmla="*/ 88 h 252"/>
                                <a:gd name="T4" fmla="*/ 129 w 200"/>
                                <a:gd name="T5" fmla="*/ 57 h 252"/>
                                <a:gd name="T6" fmla="*/ 88 w 200"/>
                                <a:gd name="T7" fmla="*/ 48 h 252"/>
                                <a:gd name="T8" fmla="*/ 56 w 200"/>
                                <a:gd name="T9" fmla="*/ 48 h 252"/>
                                <a:gd name="T10" fmla="*/ 56 w 200"/>
                                <a:gd name="T11" fmla="*/ 133 h 252"/>
                                <a:gd name="T12" fmla="*/ 94 w 200"/>
                                <a:gd name="T13" fmla="*/ 133 h 252"/>
                                <a:gd name="T14" fmla="*/ 132 w 200"/>
                                <a:gd name="T15" fmla="*/ 122 h 252"/>
                                <a:gd name="T16" fmla="*/ 174 w 200"/>
                                <a:gd name="T17" fmla="*/ 22 h 252"/>
                                <a:gd name="T18" fmla="*/ 200 w 200"/>
                                <a:gd name="T19" fmla="*/ 92 h 252"/>
                                <a:gd name="T20" fmla="*/ 173 w 200"/>
                                <a:gd name="T21" fmla="*/ 160 h 252"/>
                                <a:gd name="T22" fmla="*/ 90 w 200"/>
                                <a:gd name="T23" fmla="*/ 182 h 252"/>
                                <a:gd name="T24" fmla="*/ 56 w 200"/>
                                <a:gd name="T25" fmla="*/ 182 h 252"/>
                                <a:gd name="T26" fmla="*/ 56 w 200"/>
                                <a:gd name="T27" fmla="*/ 252 h 252"/>
                                <a:gd name="T28" fmla="*/ 0 w 200"/>
                                <a:gd name="T29" fmla="*/ 252 h 252"/>
                                <a:gd name="T30" fmla="*/ 0 w 200"/>
                                <a:gd name="T31" fmla="*/ 0 h 252"/>
                                <a:gd name="T32" fmla="*/ 89 w 200"/>
                                <a:gd name="T33" fmla="*/ 0 h 252"/>
                                <a:gd name="T34" fmla="*/ 174 w 200"/>
                                <a:gd name="T35" fmla="*/ 2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0" h="252">
                                  <a:moveTo>
                                    <a:pt x="132" y="122"/>
                                  </a:moveTo>
                                  <a:cubicBezTo>
                                    <a:pt x="139" y="114"/>
                                    <a:pt x="143" y="103"/>
                                    <a:pt x="143" y="88"/>
                                  </a:cubicBezTo>
                                  <a:cubicBezTo>
                                    <a:pt x="143" y="74"/>
                                    <a:pt x="138" y="64"/>
                                    <a:pt x="129" y="57"/>
                                  </a:cubicBezTo>
                                  <a:cubicBezTo>
                                    <a:pt x="121" y="51"/>
                                    <a:pt x="107" y="48"/>
                                    <a:pt x="88" y="48"/>
                                  </a:cubicBezTo>
                                  <a:lnTo>
                                    <a:pt x="56" y="48"/>
                                  </a:lnTo>
                                  <a:lnTo>
                                    <a:pt x="56" y="133"/>
                                  </a:lnTo>
                                  <a:lnTo>
                                    <a:pt x="94" y="133"/>
                                  </a:lnTo>
                                  <a:cubicBezTo>
                                    <a:pt x="113" y="133"/>
                                    <a:pt x="126" y="129"/>
                                    <a:pt x="132" y="122"/>
                                  </a:cubicBezTo>
                                  <a:close/>
                                  <a:moveTo>
                                    <a:pt x="174" y="22"/>
                                  </a:moveTo>
                                  <a:cubicBezTo>
                                    <a:pt x="191" y="37"/>
                                    <a:pt x="200" y="61"/>
                                    <a:pt x="200" y="92"/>
                                  </a:cubicBezTo>
                                  <a:cubicBezTo>
                                    <a:pt x="200" y="123"/>
                                    <a:pt x="191" y="146"/>
                                    <a:pt x="173" y="160"/>
                                  </a:cubicBezTo>
                                  <a:cubicBezTo>
                                    <a:pt x="155" y="175"/>
                                    <a:pt x="127" y="182"/>
                                    <a:pt x="90" y="182"/>
                                  </a:cubicBezTo>
                                  <a:lnTo>
                                    <a:pt x="56" y="182"/>
                                  </a:lnTo>
                                  <a:lnTo>
                                    <a:pt x="56" y="252"/>
                                  </a:lnTo>
                                  <a:lnTo>
                                    <a:pt x="0" y="252"/>
                                  </a:lnTo>
                                  <a:lnTo>
                                    <a:pt x="0" y="0"/>
                                  </a:lnTo>
                                  <a:lnTo>
                                    <a:pt x="89" y="0"/>
                                  </a:lnTo>
                                  <a:cubicBezTo>
                                    <a:pt x="128" y="0"/>
                                    <a:pt x="156" y="7"/>
                                    <a:pt x="174" y="2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
                          <wps:cNvSpPr>
                            <a:spLocks/>
                          </wps:cNvSpPr>
                          <wps:spPr bwMode="auto">
                            <a:xfrm>
                              <a:off x="846499" y="4527"/>
                              <a:ext cx="141605" cy="192405"/>
                            </a:xfrm>
                            <a:custGeom>
                              <a:avLst/>
                              <a:gdLst>
                                <a:gd name="T0" fmla="*/ 218 w 223"/>
                                <a:gd name="T1" fmla="*/ 0 h 303"/>
                                <a:gd name="T2" fmla="*/ 218 w 223"/>
                                <a:gd name="T3" fmla="*/ 60 h 303"/>
                                <a:gd name="T4" fmla="*/ 69 w 223"/>
                                <a:gd name="T5" fmla="*/ 60 h 303"/>
                                <a:gd name="T6" fmla="*/ 69 w 223"/>
                                <a:gd name="T7" fmla="*/ 123 h 303"/>
                                <a:gd name="T8" fmla="*/ 204 w 223"/>
                                <a:gd name="T9" fmla="*/ 123 h 303"/>
                                <a:gd name="T10" fmla="*/ 204 w 223"/>
                                <a:gd name="T11" fmla="*/ 180 h 303"/>
                                <a:gd name="T12" fmla="*/ 69 w 223"/>
                                <a:gd name="T13" fmla="*/ 180 h 303"/>
                                <a:gd name="T14" fmla="*/ 69 w 223"/>
                                <a:gd name="T15" fmla="*/ 243 h 303"/>
                                <a:gd name="T16" fmla="*/ 223 w 223"/>
                                <a:gd name="T17" fmla="*/ 243 h 303"/>
                                <a:gd name="T18" fmla="*/ 223 w 223"/>
                                <a:gd name="T19" fmla="*/ 303 h 303"/>
                                <a:gd name="T20" fmla="*/ 0 w 223"/>
                                <a:gd name="T21" fmla="*/ 303 h 303"/>
                                <a:gd name="T22" fmla="*/ 0 w 223"/>
                                <a:gd name="T23" fmla="*/ 0 h 303"/>
                                <a:gd name="T24" fmla="*/ 218 w 223"/>
                                <a:gd name="T25"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3" h="303">
                                  <a:moveTo>
                                    <a:pt x="218" y="0"/>
                                  </a:moveTo>
                                  <a:lnTo>
                                    <a:pt x="218" y="60"/>
                                  </a:lnTo>
                                  <a:lnTo>
                                    <a:pt x="69" y="60"/>
                                  </a:lnTo>
                                  <a:lnTo>
                                    <a:pt x="69" y="123"/>
                                  </a:lnTo>
                                  <a:lnTo>
                                    <a:pt x="204" y="123"/>
                                  </a:lnTo>
                                  <a:lnTo>
                                    <a:pt x="204" y="180"/>
                                  </a:lnTo>
                                  <a:lnTo>
                                    <a:pt x="69" y="180"/>
                                  </a:lnTo>
                                  <a:lnTo>
                                    <a:pt x="69" y="243"/>
                                  </a:lnTo>
                                  <a:lnTo>
                                    <a:pt x="223" y="243"/>
                                  </a:lnTo>
                                  <a:lnTo>
                                    <a:pt x="223" y="303"/>
                                  </a:lnTo>
                                  <a:lnTo>
                                    <a:pt x="0" y="303"/>
                                  </a:lnTo>
                                  <a:lnTo>
                                    <a:pt x="0" y="0"/>
                                  </a:lnTo>
                                  <a:lnTo>
                                    <a:pt x="21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
                          <wps:cNvSpPr>
                            <a:spLocks noEditPoints="1"/>
                          </wps:cNvSpPr>
                          <wps:spPr bwMode="auto">
                            <a:xfrm>
                              <a:off x="1027568" y="4527"/>
                              <a:ext cx="168275" cy="192405"/>
                            </a:xfrm>
                            <a:custGeom>
                              <a:avLst/>
                              <a:gdLst>
                                <a:gd name="T0" fmla="*/ 137 w 221"/>
                                <a:gd name="T1" fmla="*/ 114 h 252"/>
                                <a:gd name="T2" fmla="*/ 147 w 221"/>
                                <a:gd name="T3" fmla="*/ 84 h 252"/>
                                <a:gd name="T4" fmla="*/ 137 w 221"/>
                                <a:gd name="T5" fmla="*/ 56 h 252"/>
                                <a:gd name="T6" fmla="*/ 99 w 221"/>
                                <a:gd name="T7" fmla="*/ 48 h 252"/>
                                <a:gd name="T8" fmla="*/ 57 w 221"/>
                                <a:gd name="T9" fmla="*/ 48 h 252"/>
                                <a:gd name="T10" fmla="*/ 57 w 221"/>
                                <a:gd name="T11" fmla="*/ 123 h 252"/>
                                <a:gd name="T12" fmla="*/ 98 w 221"/>
                                <a:gd name="T13" fmla="*/ 123 h 252"/>
                                <a:gd name="T14" fmla="*/ 137 w 221"/>
                                <a:gd name="T15" fmla="*/ 114 h 252"/>
                                <a:gd name="T16" fmla="*/ 205 w 221"/>
                                <a:gd name="T17" fmla="*/ 84 h 252"/>
                                <a:gd name="T18" fmla="*/ 157 w 221"/>
                                <a:gd name="T19" fmla="*/ 162 h 252"/>
                                <a:gd name="T20" fmla="*/ 221 w 221"/>
                                <a:gd name="T21" fmla="*/ 252 h 252"/>
                                <a:gd name="T22" fmla="*/ 151 w 221"/>
                                <a:gd name="T23" fmla="*/ 252 h 252"/>
                                <a:gd name="T24" fmla="*/ 96 w 221"/>
                                <a:gd name="T25" fmla="*/ 172 h 252"/>
                                <a:gd name="T26" fmla="*/ 57 w 221"/>
                                <a:gd name="T27" fmla="*/ 172 h 252"/>
                                <a:gd name="T28" fmla="*/ 57 w 221"/>
                                <a:gd name="T29" fmla="*/ 252 h 252"/>
                                <a:gd name="T30" fmla="*/ 0 w 221"/>
                                <a:gd name="T31" fmla="*/ 252 h 252"/>
                                <a:gd name="T32" fmla="*/ 0 w 221"/>
                                <a:gd name="T33" fmla="*/ 0 h 252"/>
                                <a:gd name="T34" fmla="*/ 96 w 221"/>
                                <a:gd name="T35" fmla="*/ 0 h 252"/>
                                <a:gd name="T36" fmla="*/ 180 w 221"/>
                                <a:gd name="T37" fmla="*/ 20 h 252"/>
                                <a:gd name="T38" fmla="*/ 205 w 221"/>
                                <a:gd name="T39" fmla="*/ 8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1" h="252">
                                  <a:moveTo>
                                    <a:pt x="137" y="114"/>
                                  </a:moveTo>
                                  <a:cubicBezTo>
                                    <a:pt x="144" y="107"/>
                                    <a:pt x="147" y="97"/>
                                    <a:pt x="147" y="84"/>
                                  </a:cubicBezTo>
                                  <a:cubicBezTo>
                                    <a:pt x="147" y="70"/>
                                    <a:pt x="144" y="61"/>
                                    <a:pt x="137" y="56"/>
                                  </a:cubicBezTo>
                                  <a:cubicBezTo>
                                    <a:pt x="129" y="51"/>
                                    <a:pt x="117" y="48"/>
                                    <a:pt x="99" y="48"/>
                                  </a:cubicBezTo>
                                  <a:lnTo>
                                    <a:pt x="57" y="48"/>
                                  </a:lnTo>
                                  <a:lnTo>
                                    <a:pt x="57" y="123"/>
                                  </a:lnTo>
                                  <a:lnTo>
                                    <a:pt x="98" y="123"/>
                                  </a:lnTo>
                                  <a:cubicBezTo>
                                    <a:pt x="117" y="123"/>
                                    <a:pt x="130" y="120"/>
                                    <a:pt x="137" y="114"/>
                                  </a:cubicBezTo>
                                  <a:close/>
                                  <a:moveTo>
                                    <a:pt x="205" y="84"/>
                                  </a:moveTo>
                                  <a:cubicBezTo>
                                    <a:pt x="205" y="124"/>
                                    <a:pt x="189" y="150"/>
                                    <a:pt x="157" y="162"/>
                                  </a:cubicBezTo>
                                  <a:lnTo>
                                    <a:pt x="221" y="252"/>
                                  </a:lnTo>
                                  <a:lnTo>
                                    <a:pt x="151" y="252"/>
                                  </a:lnTo>
                                  <a:lnTo>
                                    <a:pt x="96" y="172"/>
                                  </a:lnTo>
                                  <a:lnTo>
                                    <a:pt x="57" y="172"/>
                                  </a:lnTo>
                                  <a:lnTo>
                                    <a:pt x="57" y="252"/>
                                  </a:lnTo>
                                  <a:lnTo>
                                    <a:pt x="0" y="252"/>
                                  </a:lnTo>
                                  <a:lnTo>
                                    <a:pt x="0" y="0"/>
                                  </a:lnTo>
                                  <a:lnTo>
                                    <a:pt x="96" y="0"/>
                                  </a:lnTo>
                                  <a:cubicBezTo>
                                    <a:pt x="135" y="0"/>
                                    <a:pt x="163" y="6"/>
                                    <a:pt x="180" y="20"/>
                                  </a:cubicBezTo>
                                  <a:cubicBezTo>
                                    <a:pt x="197" y="33"/>
                                    <a:pt x="205" y="54"/>
                                    <a:pt x="205" y="8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noEditPoints="1"/>
                          </wps:cNvSpPr>
                          <wps:spPr bwMode="auto">
                            <a:xfrm>
                              <a:off x="1204111" y="4527"/>
                              <a:ext cx="207010" cy="192405"/>
                            </a:xfrm>
                            <a:custGeom>
                              <a:avLst/>
                              <a:gdLst>
                                <a:gd name="T0" fmla="*/ 136 w 272"/>
                                <a:gd name="T1" fmla="*/ 75 h 252"/>
                                <a:gd name="T2" fmla="*/ 104 w 272"/>
                                <a:gd name="T3" fmla="*/ 148 h 252"/>
                                <a:gd name="T4" fmla="*/ 168 w 272"/>
                                <a:gd name="T5" fmla="*/ 148 h 252"/>
                                <a:gd name="T6" fmla="*/ 136 w 272"/>
                                <a:gd name="T7" fmla="*/ 75 h 252"/>
                                <a:gd name="T8" fmla="*/ 212 w 272"/>
                                <a:gd name="T9" fmla="*/ 252 h 252"/>
                                <a:gd name="T10" fmla="*/ 189 w 272"/>
                                <a:gd name="T11" fmla="*/ 198 h 252"/>
                                <a:gd name="T12" fmla="*/ 83 w 272"/>
                                <a:gd name="T13" fmla="*/ 198 h 252"/>
                                <a:gd name="T14" fmla="*/ 60 w 272"/>
                                <a:gd name="T15" fmla="*/ 252 h 252"/>
                                <a:gd name="T16" fmla="*/ 0 w 272"/>
                                <a:gd name="T17" fmla="*/ 252 h 252"/>
                                <a:gd name="T18" fmla="*/ 109 w 272"/>
                                <a:gd name="T19" fmla="*/ 0 h 252"/>
                                <a:gd name="T20" fmla="*/ 163 w 272"/>
                                <a:gd name="T21" fmla="*/ 0 h 252"/>
                                <a:gd name="T22" fmla="*/ 272 w 272"/>
                                <a:gd name="T23" fmla="*/ 252 h 252"/>
                                <a:gd name="T24" fmla="*/ 212 w 272"/>
                                <a:gd name="T25"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252">
                                  <a:moveTo>
                                    <a:pt x="136" y="75"/>
                                  </a:moveTo>
                                  <a:lnTo>
                                    <a:pt x="104" y="148"/>
                                  </a:lnTo>
                                  <a:lnTo>
                                    <a:pt x="168" y="148"/>
                                  </a:lnTo>
                                  <a:lnTo>
                                    <a:pt x="136" y="75"/>
                                  </a:lnTo>
                                  <a:close/>
                                  <a:moveTo>
                                    <a:pt x="212" y="252"/>
                                  </a:moveTo>
                                  <a:lnTo>
                                    <a:pt x="189" y="198"/>
                                  </a:lnTo>
                                  <a:lnTo>
                                    <a:pt x="83" y="198"/>
                                  </a:lnTo>
                                  <a:lnTo>
                                    <a:pt x="60" y="252"/>
                                  </a:lnTo>
                                  <a:lnTo>
                                    <a:pt x="0" y="252"/>
                                  </a:lnTo>
                                  <a:lnTo>
                                    <a:pt x="109" y="0"/>
                                  </a:lnTo>
                                  <a:lnTo>
                                    <a:pt x="163" y="0"/>
                                  </a:lnTo>
                                  <a:lnTo>
                                    <a:pt x="272" y="252"/>
                                  </a:lnTo>
                                  <a:lnTo>
                                    <a:pt x="212" y="2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1403287" y="4527"/>
                              <a:ext cx="151765" cy="192405"/>
                            </a:xfrm>
                            <a:custGeom>
                              <a:avLst/>
                              <a:gdLst>
                                <a:gd name="T0" fmla="*/ 154 w 239"/>
                                <a:gd name="T1" fmla="*/ 59 h 303"/>
                                <a:gd name="T2" fmla="*/ 154 w 239"/>
                                <a:gd name="T3" fmla="*/ 303 h 303"/>
                                <a:gd name="T4" fmla="*/ 87 w 239"/>
                                <a:gd name="T5" fmla="*/ 303 h 303"/>
                                <a:gd name="T6" fmla="*/ 87 w 239"/>
                                <a:gd name="T7" fmla="*/ 59 h 303"/>
                                <a:gd name="T8" fmla="*/ 0 w 239"/>
                                <a:gd name="T9" fmla="*/ 59 h 303"/>
                                <a:gd name="T10" fmla="*/ 0 w 239"/>
                                <a:gd name="T11" fmla="*/ 0 h 303"/>
                                <a:gd name="T12" fmla="*/ 239 w 239"/>
                                <a:gd name="T13" fmla="*/ 0 h 303"/>
                                <a:gd name="T14" fmla="*/ 239 w 239"/>
                                <a:gd name="T15" fmla="*/ 59 h 303"/>
                                <a:gd name="T16" fmla="*/ 154 w 239"/>
                                <a:gd name="T17" fmla="*/ 59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9" h="303">
                                  <a:moveTo>
                                    <a:pt x="154" y="59"/>
                                  </a:moveTo>
                                  <a:lnTo>
                                    <a:pt x="154" y="303"/>
                                  </a:lnTo>
                                  <a:lnTo>
                                    <a:pt x="87" y="303"/>
                                  </a:lnTo>
                                  <a:lnTo>
                                    <a:pt x="87" y="59"/>
                                  </a:lnTo>
                                  <a:lnTo>
                                    <a:pt x="0" y="59"/>
                                  </a:lnTo>
                                  <a:lnTo>
                                    <a:pt x="0" y="0"/>
                                  </a:lnTo>
                                  <a:lnTo>
                                    <a:pt x="239" y="0"/>
                                  </a:lnTo>
                                  <a:lnTo>
                                    <a:pt x="239" y="59"/>
                                  </a:lnTo>
                                  <a:lnTo>
                                    <a:pt x="154" y="5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13"/>
                          <wps:cNvSpPr>
                            <a:spLocks noChangeArrowheads="1"/>
                          </wps:cNvSpPr>
                          <wps:spPr bwMode="auto">
                            <a:xfrm>
                              <a:off x="1584356" y="4527"/>
                              <a:ext cx="43180" cy="19240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14"/>
                          <wps:cNvSpPr>
                            <a:spLocks noEditPoints="1"/>
                          </wps:cNvSpPr>
                          <wps:spPr bwMode="auto">
                            <a:xfrm>
                              <a:off x="1665837" y="0"/>
                              <a:ext cx="201930" cy="198755"/>
                            </a:xfrm>
                            <a:custGeom>
                              <a:avLst/>
                              <a:gdLst>
                                <a:gd name="T0" fmla="*/ 208 w 265"/>
                                <a:gd name="T1" fmla="*/ 131 h 261"/>
                                <a:gd name="T2" fmla="*/ 186 w 265"/>
                                <a:gd name="T3" fmla="*/ 73 h 261"/>
                                <a:gd name="T4" fmla="*/ 133 w 265"/>
                                <a:gd name="T5" fmla="*/ 49 h 261"/>
                                <a:gd name="T6" fmla="*/ 80 w 265"/>
                                <a:gd name="T7" fmla="*/ 73 h 261"/>
                                <a:gd name="T8" fmla="*/ 58 w 265"/>
                                <a:gd name="T9" fmla="*/ 131 h 261"/>
                                <a:gd name="T10" fmla="*/ 80 w 265"/>
                                <a:gd name="T11" fmla="*/ 188 h 261"/>
                                <a:gd name="T12" fmla="*/ 133 w 265"/>
                                <a:gd name="T13" fmla="*/ 212 h 261"/>
                                <a:gd name="T14" fmla="*/ 186 w 265"/>
                                <a:gd name="T15" fmla="*/ 188 h 261"/>
                                <a:gd name="T16" fmla="*/ 208 w 265"/>
                                <a:gd name="T17" fmla="*/ 131 h 261"/>
                                <a:gd name="T18" fmla="*/ 227 w 265"/>
                                <a:gd name="T19" fmla="*/ 223 h 261"/>
                                <a:gd name="T20" fmla="*/ 133 w 265"/>
                                <a:gd name="T21" fmla="*/ 261 h 261"/>
                                <a:gd name="T22" fmla="*/ 39 w 265"/>
                                <a:gd name="T23" fmla="*/ 223 h 261"/>
                                <a:gd name="T24" fmla="*/ 0 w 265"/>
                                <a:gd name="T25" fmla="*/ 130 h 261"/>
                                <a:gd name="T26" fmla="*/ 39 w 265"/>
                                <a:gd name="T27" fmla="*/ 37 h 261"/>
                                <a:gd name="T28" fmla="*/ 133 w 265"/>
                                <a:gd name="T29" fmla="*/ 0 h 261"/>
                                <a:gd name="T30" fmla="*/ 227 w 265"/>
                                <a:gd name="T31" fmla="*/ 37 h 261"/>
                                <a:gd name="T32" fmla="*/ 265 w 265"/>
                                <a:gd name="T33" fmla="*/ 130 h 261"/>
                                <a:gd name="T34" fmla="*/ 227 w 265"/>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5" h="261">
                                  <a:moveTo>
                                    <a:pt x="208" y="131"/>
                                  </a:moveTo>
                                  <a:cubicBezTo>
                                    <a:pt x="208" y="108"/>
                                    <a:pt x="201" y="89"/>
                                    <a:pt x="186" y="73"/>
                                  </a:cubicBezTo>
                                  <a:cubicBezTo>
                                    <a:pt x="172" y="57"/>
                                    <a:pt x="154" y="49"/>
                                    <a:pt x="133" y="49"/>
                                  </a:cubicBezTo>
                                  <a:cubicBezTo>
                                    <a:pt x="112" y="49"/>
                                    <a:pt x="94" y="57"/>
                                    <a:pt x="80" y="73"/>
                                  </a:cubicBezTo>
                                  <a:cubicBezTo>
                                    <a:pt x="65" y="89"/>
                                    <a:pt x="58" y="108"/>
                                    <a:pt x="58" y="131"/>
                                  </a:cubicBezTo>
                                  <a:cubicBezTo>
                                    <a:pt x="58" y="153"/>
                                    <a:pt x="65" y="172"/>
                                    <a:pt x="80" y="188"/>
                                  </a:cubicBezTo>
                                  <a:cubicBezTo>
                                    <a:pt x="94" y="204"/>
                                    <a:pt x="112" y="212"/>
                                    <a:pt x="133" y="212"/>
                                  </a:cubicBezTo>
                                  <a:cubicBezTo>
                                    <a:pt x="154" y="212"/>
                                    <a:pt x="172" y="204"/>
                                    <a:pt x="186" y="188"/>
                                  </a:cubicBezTo>
                                  <a:cubicBezTo>
                                    <a:pt x="201" y="172"/>
                                    <a:pt x="208" y="153"/>
                                    <a:pt x="208" y="131"/>
                                  </a:cubicBezTo>
                                  <a:close/>
                                  <a:moveTo>
                                    <a:pt x="227" y="223"/>
                                  </a:moveTo>
                                  <a:cubicBezTo>
                                    <a:pt x="201" y="248"/>
                                    <a:pt x="170" y="261"/>
                                    <a:pt x="133" y="261"/>
                                  </a:cubicBezTo>
                                  <a:cubicBezTo>
                                    <a:pt x="95" y="261"/>
                                    <a:pt x="64" y="248"/>
                                    <a:pt x="39" y="223"/>
                                  </a:cubicBezTo>
                                  <a:cubicBezTo>
                                    <a:pt x="13" y="198"/>
                                    <a:pt x="0" y="167"/>
                                    <a:pt x="0" y="130"/>
                                  </a:cubicBezTo>
                                  <a:cubicBezTo>
                                    <a:pt x="0" y="93"/>
                                    <a:pt x="13" y="62"/>
                                    <a:pt x="39" y="37"/>
                                  </a:cubicBezTo>
                                  <a:cubicBezTo>
                                    <a:pt x="64" y="13"/>
                                    <a:pt x="95" y="0"/>
                                    <a:pt x="133" y="0"/>
                                  </a:cubicBezTo>
                                  <a:cubicBezTo>
                                    <a:pt x="170" y="0"/>
                                    <a:pt x="201" y="13"/>
                                    <a:pt x="227" y="37"/>
                                  </a:cubicBezTo>
                                  <a:cubicBezTo>
                                    <a:pt x="252" y="62"/>
                                    <a:pt x="265" y="93"/>
                                    <a:pt x="265" y="130"/>
                                  </a:cubicBezTo>
                                  <a:cubicBezTo>
                                    <a:pt x="265" y="167"/>
                                    <a:pt x="252" y="198"/>
                                    <a:pt x="227"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
                          <wps:cNvSpPr>
                            <a:spLocks/>
                          </wps:cNvSpPr>
                          <wps:spPr bwMode="auto">
                            <a:xfrm>
                              <a:off x="1901228" y="4527"/>
                              <a:ext cx="177800" cy="192405"/>
                            </a:xfrm>
                            <a:custGeom>
                              <a:avLst/>
                              <a:gdLst>
                                <a:gd name="T0" fmla="*/ 211 w 280"/>
                                <a:gd name="T1" fmla="*/ 0 h 303"/>
                                <a:gd name="T2" fmla="*/ 280 w 280"/>
                                <a:gd name="T3" fmla="*/ 0 h 303"/>
                                <a:gd name="T4" fmla="*/ 280 w 280"/>
                                <a:gd name="T5" fmla="*/ 303 h 303"/>
                                <a:gd name="T6" fmla="*/ 211 w 280"/>
                                <a:gd name="T7" fmla="*/ 303 h 303"/>
                                <a:gd name="T8" fmla="*/ 67 w 280"/>
                                <a:gd name="T9" fmla="*/ 113 h 303"/>
                                <a:gd name="T10" fmla="*/ 67 w 280"/>
                                <a:gd name="T11" fmla="*/ 303 h 303"/>
                                <a:gd name="T12" fmla="*/ 0 w 280"/>
                                <a:gd name="T13" fmla="*/ 303 h 303"/>
                                <a:gd name="T14" fmla="*/ 0 w 280"/>
                                <a:gd name="T15" fmla="*/ 0 h 303"/>
                                <a:gd name="T16" fmla="*/ 64 w 280"/>
                                <a:gd name="T17" fmla="*/ 0 h 303"/>
                                <a:gd name="T18" fmla="*/ 211 w 280"/>
                                <a:gd name="T19" fmla="*/ 195 h 303"/>
                                <a:gd name="T20" fmla="*/ 211 w 280"/>
                                <a:gd name="T21"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0" h="303">
                                  <a:moveTo>
                                    <a:pt x="211" y="0"/>
                                  </a:moveTo>
                                  <a:lnTo>
                                    <a:pt x="280" y="0"/>
                                  </a:lnTo>
                                  <a:lnTo>
                                    <a:pt x="280" y="303"/>
                                  </a:lnTo>
                                  <a:lnTo>
                                    <a:pt x="211" y="303"/>
                                  </a:lnTo>
                                  <a:lnTo>
                                    <a:pt x="67" y="113"/>
                                  </a:lnTo>
                                  <a:lnTo>
                                    <a:pt x="67" y="303"/>
                                  </a:lnTo>
                                  <a:lnTo>
                                    <a:pt x="0" y="303"/>
                                  </a:lnTo>
                                  <a:lnTo>
                                    <a:pt x="0" y="0"/>
                                  </a:lnTo>
                                  <a:lnTo>
                                    <a:pt x="64" y="0"/>
                                  </a:lnTo>
                                  <a:lnTo>
                                    <a:pt x="211" y="195"/>
                                  </a:lnTo>
                                  <a:lnTo>
                                    <a:pt x="211"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A09289" id="Gruppieren 21" o:spid="_x0000_s1026" style="position:absolute;margin-left:1.35pt;margin-top:.95pt;width:69.3pt;height:6.5pt;z-index:251654144;mso-width-relative:margin;mso-height-relative:margin" coordsize="20790,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">
                  <v:shape id="Freeform 5" o:spid="_x0000_s1027" style="position:absolute;width:1797;height:1987;visibility:visible;mso-wrap-style:square;v-text-anchor:top" coordsize="23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" path="m131,208v28,,50,-11,68,-33l235,213v-29,32,-62,48,-101,48c95,261,63,249,38,224,13,200,,169,,131,,94,13,63,38,38,64,13,95,,132,v42,,76,16,104,47l201,87c184,65,161,54,135,54v-21,,-39,7,-54,21c66,88,58,107,58,131v,23,7,42,21,56c94,201,111,208,131,208e" filled="f" stroked="f">
                    <v:path arrowok="t" o:connecttype="custom" o:connectlocs="99752,158395;151531,133265;178944,162202;102036,198755;28936,170579;0,99758;28936,28938;100513,0;179705,35791;153054,66252;102797,41122;61678,57114;44165,99758;60155,142403;99752,158395" o:connectangles="0,0,0,0,0,0,0,0,0,0,0,0,0,0,0"/>
                  </v:shape>
                  <v:shape id="Freeform 6" o:spid="_x0000_s1028" style="position:absolute;left:1946;width:2019;height:1987;visibility:visible;mso-wrap-style:square;v-text-anchor:top" coordsize="26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" path="m208,131v,-23,-7,-42,-22,-58c172,57,154,49,133,49v-21,,-39,8,-53,24c65,89,58,108,58,131v,22,7,41,22,57c94,204,112,212,133,212v21,,39,-8,53,-24c201,172,208,153,208,131xm227,223v-25,25,-57,38,-94,38c96,261,64,248,39,223,13,198,,167,,130,,93,13,62,39,37,64,13,96,,133,v37,,69,13,94,37c253,62,265,93,265,130v,37,-12,68,-38,93xe" filled="f" stroked="f">
                    <v:path arrowok="t" o:connecttype="custom" o:connectlocs="158496,99758;141732,55590;101346,37314;60960,55590;44196,99758;60960,143165;101346,161441;141732,143165;158496,99758;172974,169817;101346,198755;29718,169817;0,98997;29718,28176;101346,0;172974,28176;201930,98997;172974,169817" o:connectangles="0,0,0,0,0,0,0,0,0,0,0,0,0,0,0,0,0,0"/>
                    <o:lock v:ext="edit" verticies="t"/>
                  </v:shape>
                  <v:shape id="Freeform 7" o:spid="_x0000_s1029" style="position:absolute;left:4255;width:2013;height:1987;visibility:visible;mso-wrap-style:square;v-text-anchor:top" coordsize="26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" path="m207,131v,-23,-7,-42,-22,-58c171,57,153,49,132,49v-21,,-39,8,-53,24c64,89,57,108,57,131v,22,7,41,22,57c93,204,111,212,132,212v21,,39,-8,53,-24c200,172,207,153,207,131xm226,223v-25,25,-57,38,-94,38c95,261,63,248,38,223,12,198,,167,,130,,93,12,62,38,37,63,13,95,,132,v37,,69,13,94,37c252,62,264,93,264,130v,37,-12,68,-38,93xe" filled="f" stroked="f">
                    <v:path arrowok="t" o:connecttype="custom" o:connectlocs="157834,99758;141059,55590;100648,37314;60236,55590;43461,99758;60236,143165;100648,161441;141059,143165;157834,99758;172321,169817;100648,198755;28974,169817;0,98997;28974,28176;100648,0;172321,28176;201295,98997;172321,169817" o:connectangles="0,0,0,0,0,0,0,0,0,0,0,0,0,0,0,0,0,0"/>
                    <o:lock v:ext="edit" verticies="t"/>
                  </v:shape>
                  <v:shape id="Freeform 8" o:spid="_x0000_s1030" style="position:absolute;left:6609;top:45;width:1524;height:1924;visibility:visible;mso-wrap-style:square;v-text-anchor:top" coordsize="2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" path="m132,122v7,-8,11,-19,11,-34c143,74,138,64,129,57,121,51,107,48,88,48r-32,l56,133r38,c113,133,126,129,132,122xm174,22v17,15,26,39,26,70c200,123,191,146,173,160v-18,15,-46,22,-83,22l56,182r,70l,252,,,89,v39,,67,7,85,22e" filled="f" stroked="f">
                    <v:path arrowok="t" o:connecttype="custom" o:connectlocs="100584,93148;108966,67189;98298,43520;67056,36649;42672,36649;42672,101547;71628,101547;100584,93148;132588,16797;152400,70243;131826,122162;68580,138959;42672,138959;42672,192405;0,192405;0,0;67818,0;132588,16797" o:connectangles="0,0,0,0,0,0,0,0,0,0,0,0,0,0,0,0,0,0"/>
                    <o:lock v:ext="edit" verticies="t"/>
                  </v:shape>
                  <v:shape id="Freeform 9" o:spid="_x0000_s1031" style="position:absolute;left:8464;top:45;width:1417;height:1924;visibility:visible;mso-wrap-style:square;v-text-anchor:top" coordsize="22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" path="m218,r,60l69,60r,63l204,123r,57l69,180r,63l223,243r,60l,303,,,218,xe" filled="f" stroked="f">
                    <v:path arrowok="t" o:connecttype="custom" o:connectlocs="138430,0;138430,38100;43815,38100;43815,78105;129540,78105;129540,114300;43815,114300;43815,154305;141605,154305;141605,192405;0,192405;0,0;138430,0" o:connectangles="0,0,0,0,0,0,0,0,0,0,0,0,0"/>
                  </v:shape>
                  <v:shape id="Freeform 10" o:spid="_x0000_s1032" style="position:absolute;left:10275;top:45;width:1683;height:1924;visibility:visible;mso-wrap-style:square;v-text-anchor:top" coordsize="22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" path="m137,114v7,-7,10,-17,10,-30c147,70,144,61,137,56,129,51,117,48,99,48r-42,l57,123r41,c117,123,130,120,137,114xm205,84v,40,-16,66,-48,78l221,252r-70,l96,172r-39,l57,252,,252,,,96,v39,,67,6,84,20c197,33,205,54,205,84e" filled="f" stroked="f">
                    <v:path arrowok="t" o:connecttype="custom" o:connectlocs="104315,87040;111930,64135;104315,42757;75381,36649;43401,36649;43401,93912;74620,93912;104315,87040;156092,64135;119544,123689;168275,192405;114975,192405;73097,131324;43401,131324;43401,192405;0,192405;0,0;73097,0;137057,15270;156092,64135" o:connectangles="0,0,0,0,0,0,0,0,0,0,0,0,0,0,0,0,0,0,0,0"/>
                    <o:lock v:ext="edit" verticies="t"/>
                  </v:shape>
                  <v:shape id="Freeform 11" o:spid="_x0000_s1033" style="position:absolute;left:12041;top:45;width:2070;height:1924;visibility:visible;mso-wrap-style:square;v-text-anchor:top" coordsize="2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" path="m136,75r-32,73l168,148,136,75xm212,252l189,198r-106,l60,252,,252,109,r54,l272,252r-60,xe" filled="f" stroked="f">
                    <v:path arrowok="t" o:connecttype="custom" o:connectlocs="103505,57263;79151,113000;127859,113000;103505,57263;161346,192405;143842,151175;63168,151175;45664,192405;0,192405;82956,0;124054,0;207010,192405;161346,192405" o:connectangles="0,0,0,0,0,0,0,0,0,0,0,0,0"/>
                    <o:lock v:ext="edit" verticies="t"/>
                  </v:shape>
                  <v:shape id="Freeform 12" o:spid="_x0000_s1034" style="position:absolute;left:14032;top:45;width:1518;height:1924;visibility:visible;mso-wrap-style:square;v-text-anchor:top" coordsize="23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" path="m154,59r,244l87,303,87,59,,59,,,239,r,59l154,59xe" filled="f" stroked="f">
                    <v:path arrowok="t" o:connecttype="custom" o:connectlocs="97790,37465;97790,192405;55245,192405;55245,37465;0,37465;0,0;151765,0;151765,37465;97790,37465" o:connectangles="0,0,0,0,0,0,0,0,0"/>
                  </v:shape>
                  <v:rect id="Rectangle 13" o:spid="_x0000_s1035" style="position:absolute;left:15843;top:45;width:432;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shape id="Freeform 14" o:spid="_x0000_s1036" style="position:absolute;left:16658;width:2019;height:1987;visibility:visible;mso-wrap-style:square;v-text-anchor:top" coordsize="26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" path="m208,131v,-23,-7,-42,-22,-58c172,57,154,49,133,49v-21,,-39,8,-53,24c65,89,58,108,58,131v,22,7,41,22,57c94,204,112,212,133,212v21,,39,-8,53,-24c201,172,208,153,208,131xm227,223v-26,25,-57,38,-94,38c95,261,64,248,39,223,13,198,,167,,130,,93,13,62,39,37,64,13,95,,133,v37,,68,13,94,37c252,62,265,93,265,130v,37,-13,68,-38,93xe" filled="f" stroked="f">
                    <v:path arrowok="t" o:connecttype="custom" o:connectlocs="158496,99758;141732,55590;101346,37314;60960,55590;44196,99758;60960,143165;101346,161441;141732,143165;158496,99758;172974,169817;101346,198755;29718,169817;0,98997;29718,28176;101346,0;172974,28176;201930,98997;172974,169817" o:connectangles="0,0,0,0,0,0,0,0,0,0,0,0,0,0,0,0,0,0"/>
                    <o:lock v:ext="edit" verticies="t"/>
                  </v:shape>
                  <v:shape id="Freeform 15" o:spid="_x0000_s1037" style="position:absolute;left:19012;top:45;width:1778;height:1924;visibility:visible;mso-wrap-style:square;v-text-anchor:top" coordsize="28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" path="m211,r69,l280,303r-69,l67,113r,190l,303,,,64,,211,195,211,xe" filled="f" stroked="f">
                    <v:path arrowok="t" o:connecttype="custom" o:connectlocs="133985,0;177800,0;177800,192405;133985,192405;42545,71755;42545,192405;0,192405;0,0;40640,0;133985,123825;133985,0" o:connectangles="0,0,0,0,0,0,0,0,0,0,0"/>
                  </v:shape>
                </v:group>
              </w:pict>
            </mc:Fallback>
          </mc:AlternateContent>
        </w:r>
        <w:r w:rsidR="00587A63" w:rsidRPr="00300E01">
          <w:rPr>
            <w:b w:val="0"/>
            <w:sz w:val="17"/>
            <w:szCs w:val="17"/>
          </w:rPr>
          <w:t xml:space="preserve">Page </w:t>
        </w:r>
        <w:r w:rsidR="00587A63" w:rsidRPr="00300E01">
          <w:rPr>
            <w:b w:val="0"/>
            <w:sz w:val="17"/>
            <w:szCs w:val="17"/>
          </w:rPr>
          <w:fldChar w:fldCharType="begin"/>
        </w:r>
        <w:r w:rsidR="00587A63" w:rsidRPr="00300E01">
          <w:rPr>
            <w:b w:val="0"/>
            <w:sz w:val="17"/>
            <w:szCs w:val="17"/>
          </w:rPr>
          <w:instrText>PAGE   \* MERGEFORMAT</w:instrText>
        </w:r>
        <w:r w:rsidR="00587A63" w:rsidRPr="00300E01">
          <w:rPr>
            <w:b w:val="0"/>
            <w:sz w:val="17"/>
            <w:szCs w:val="17"/>
          </w:rPr>
          <w:fldChar w:fldCharType="separate"/>
        </w:r>
        <w:r w:rsidR="009D15F4" w:rsidRPr="009D15F4">
          <w:rPr>
            <w:b w:val="0"/>
            <w:noProof/>
            <w:sz w:val="17"/>
            <w:szCs w:val="17"/>
            <w:lang w:val="de-DE"/>
          </w:rPr>
          <w:t>11</w:t>
        </w:r>
        <w:r w:rsidR="00587A63" w:rsidRPr="00300E01">
          <w:rPr>
            <w:b w:val="0"/>
            <w:sz w:val="17"/>
            <w:szCs w:val="17"/>
          </w:rPr>
          <w:fldChar w:fldCharType="end"/>
        </w:r>
      </w:p>
    </w:sdtContent>
  </w:sdt>
  <w:p w14:paraId="155DC6BE" w14:textId="77777777" w:rsidR="00587A63" w:rsidRDefault="00587A63" w:rsidP="00DA073A">
    <w:pPr>
      <w:pStyle w:val="Zpat"/>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C525B" w14:textId="77777777" w:rsidR="00C62381" w:rsidRPr="007F69D3" w:rsidRDefault="00C62381" w:rsidP="007F69D3">
      <w:pPr>
        <w:spacing w:before="0" w:line="240" w:lineRule="auto"/>
        <w:ind w:left="0" w:right="340"/>
        <w:jc w:val="left"/>
      </w:pPr>
      <w:r>
        <w:separator/>
      </w:r>
    </w:p>
  </w:footnote>
  <w:footnote w:type="continuationSeparator" w:id="0">
    <w:p w14:paraId="0FEAE0AC" w14:textId="77777777" w:rsidR="00C62381" w:rsidRDefault="00C62381" w:rsidP="00924079">
      <w:pPr>
        <w:ind w:left="0"/>
      </w:pPr>
      <w:r>
        <w:continuationSeparator/>
      </w:r>
    </w:p>
    <w:p w14:paraId="40B9D371" w14:textId="77777777" w:rsidR="00C62381" w:rsidRDefault="00C62381" w:rsidP="00C12DFF">
      <w:pPr>
        <w:ind w:left="0"/>
      </w:pPr>
    </w:p>
  </w:footnote>
  <w:footnote w:type="continuationNotice" w:id="1">
    <w:p w14:paraId="50475089" w14:textId="77777777" w:rsidR="00C62381" w:rsidRDefault="00C62381"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5E88" w14:textId="77777777" w:rsidR="00587A63" w:rsidRPr="00C8321B" w:rsidRDefault="00587A63" w:rsidP="00C8321B">
    <w:pPr>
      <w:pStyle w:val="Zhlav"/>
      <w:jc w:val="center"/>
    </w:pPr>
  </w:p>
  <w:p w14:paraId="0A8E4CCB" w14:textId="77777777" w:rsidR="00587A63" w:rsidRDefault="00587A63"/>
  <w:p w14:paraId="1024C2DE" w14:textId="77777777" w:rsidR="00133911" w:rsidRDefault="009A55D0">
    <w:pPr>
      <w:rPr>
        <w:noProof/>
        <w:lang w:eastAsia="de-AT"/>
      </w:rPr>
    </w:pPr>
    <w:r>
      <w:rPr>
        <w:noProof/>
        <w:lang w:val="de-DE" w:eastAsia="de-DE"/>
      </w:rPr>
      <w:drawing>
        <wp:anchor distT="0" distB="0" distL="114300" distR="114300" simplePos="0" relativeHeight="251652096" behindDoc="0" locked="0" layoutInCell="1" allowOverlap="1" wp14:anchorId="4B12D027" wp14:editId="2BC853C4">
          <wp:simplePos x="0" y="0"/>
          <wp:positionH relativeFrom="margin">
            <wp:align>left</wp:align>
          </wp:positionH>
          <wp:positionV relativeFrom="paragraph">
            <wp:posOffset>90277</wp:posOffset>
          </wp:positionV>
          <wp:extent cx="2678301" cy="571500"/>
          <wp:effectExtent l="0" t="0" r="8255" b="0"/>
          <wp:wrapNone/>
          <wp:docPr id="168" name="Grafi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iver\AppData\Local\Microsoft\Windows\INetCache\Content.Word\Logo_free.e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301"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407">
      <w:rPr>
        <w:noProof/>
        <w:lang w:val="de-DE" w:eastAsia="de-DE"/>
      </w:rPr>
      <w:drawing>
        <wp:anchor distT="0" distB="0" distL="114300" distR="114300" simplePos="0" relativeHeight="251664384" behindDoc="0" locked="0" layoutInCell="1" allowOverlap="1" wp14:anchorId="3F4259C0" wp14:editId="6F79E287">
          <wp:simplePos x="0" y="0"/>
          <wp:positionH relativeFrom="column">
            <wp:posOffset>4532054</wp:posOffset>
          </wp:positionH>
          <wp:positionV relativeFrom="page">
            <wp:posOffset>657860</wp:posOffset>
          </wp:positionV>
          <wp:extent cx="1626235" cy="328930"/>
          <wp:effectExtent l="0" t="0" r="0" b="0"/>
          <wp:wrapSquare wrapText="bothSides"/>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27_orbit1_pos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6235" cy="328930"/>
                  </a:xfrm>
                  <a:prstGeom prst="rect">
                    <a:avLst/>
                  </a:prstGeom>
                </pic:spPr>
              </pic:pic>
            </a:graphicData>
          </a:graphic>
          <wp14:sizeRelH relativeFrom="margin">
            <wp14:pctWidth>0</wp14:pctWidth>
          </wp14:sizeRelH>
          <wp14:sizeRelV relativeFrom="margin">
            <wp14:pctHeight>0</wp14:pctHeight>
          </wp14:sizeRelV>
        </wp:anchor>
      </w:drawing>
    </w:r>
  </w:p>
  <w:p w14:paraId="6D547E2F" w14:textId="77777777" w:rsidR="00587A63" w:rsidRDefault="000B7324">
    <w:r>
      <w:rPr>
        <w:noProof/>
        <w:lang w:val="de-DE" w:eastAsia="de-DE"/>
      </w:rPr>
      <mc:AlternateContent>
        <mc:Choice Requires="wps">
          <w:drawing>
            <wp:anchor distT="0" distB="0" distL="114300" distR="114300" simplePos="0" relativeHeight="251660288" behindDoc="0" locked="0" layoutInCell="1" allowOverlap="1" wp14:anchorId="31F455B2" wp14:editId="058862DD">
              <wp:simplePos x="0" y="0"/>
              <wp:positionH relativeFrom="column">
                <wp:posOffset>-7709</wp:posOffset>
              </wp:positionH>
              <wp:positionV relativeFrom="paragraph">
                <wp:posOffset>414744</wp:posOffset>
              </wp:positionV>
              <wp:extent cx="6251945" cy="0"/>
              <wp:effectExtent l="0" t="0" r="34925" b="19050"/>
              <wp:wrapNone/>
              <wp:docPr id="55" name="Gerader Verbinder 55"/>
              <wp:cNvGraphicFramePr/>
              <a:graphic xmlns:a="http://schemas.openxmlformats.org/drawingml/2006/main">
                <a:graphicData uri="http://schemas.microsoft.com/office/word/2010/wordprocessingShape">
                  <wps:wsp>
                    <wps:cNvCnPr/>
                    <wps:spPr>
                      <a:xfrm flipV="1">
                        <a:off x="0" y="0"/>
                        <a:ext cx="6251945"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89658" id="Gerader Verbinder 5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2.65pt" to="491.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" strokecolor="#c8d3d8 [3205]" strokeweight="1pt">
              <v:stroke endcap="round"/>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80C5" w14:textId="77777777" w:rsidR="00587A63" w:rsidRDefault="00587A63" w:rsidP="00D41EE5">
    <w:pPr>
      <w:pStyle w:val="Zhlav"/>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9C3"/>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9326E5"/>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B0747B8"/>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EDF2766"/>
    <w:multiLevelType w:val="hybridMultilevel"/>
    <w:tmpl w:val="0DA6FBEC"/>
    <w:lvl w:ilvl="0" w:tplc="0407000F">
      <w:start w:val="1"/>
      <w:numFmt w:val="decimal"/>
      <w:pStyle w:val="Nadpis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gt;"/>
      <w:lvlJc w:val="left"/>
      <w:pPr>
        <w:ind w:left="852" w:hanging="284"/>
      </w:pPr>
      <w:rPr>
        <w:rFonts w:ascii="Trebuchet MS" w:hAnsi="Trebuchet MS" w:hint="default"/>
        <w:color w:val="90ABB1" w:themeColor="accent1"/>
      </w:rPr>
    </w:lvl>
    <w:lvl w:ilvl="3">
      <w:start w:val="1"/>
      <w:numFmt w:val="bullet"/>
      <w:lvlText w:val="&gt;"/>
      <w:lvlJc w:val="left"/>
      <w:pPr>
        <w:ind w:left="1136" w:hanging="284"/>
      </w:pPr>
      <w:rPr>
        <w:rFonts w:ascii="Trebuchet MS" w:hAnsi="Trebuchet MS" w:hint="default"/>
        <w:color w:val="90ABB1" w:themeColor="accent1"/>
      </w:rPr>
    </w:lvl>
    <w:lvl w:ilvl="4">
      <w:start w:val="1"/>
      <w:numFmt w:val="bullet"/>
      <w:lvlText w:val="&gt;"/>
      <w:lvlJc w:val="left"/>
      <w:pPr>
        <w:ind w:left="1420" w:hanging="284"/>
      </w:pPr>
      <w:rPr>
        <w:rFonts w:ascii="Trebuchet MS" w:hAnsi="Trebuchet MS" w:cs="Courier New" w:hint="default"/>
        <w:color w:val="90ABB1" w:themeColor="accent1"/>
      </w:rPr>
    </w:lvl>
    <w:lvl w:ilvl="5">
      <w:start w:val="1"/>
      <w:numFmt w:val="bullet"/>
      <w:lvlText w:val="&gt;"/>
      <w:lvlJc w:val="left"/>
      <w:pPr>
        <w:ind w:left="1704" w:hanging="284"/>
      </w:pPr>
      <w:rPr>
        <w:rFonts w:ascii="Trebuchet MS" w:hAnsi="Trebuchet MS" w:hint="default"/>
        <w:color w:val="90ABB1" w:themeColor="accent1"/>
      </w:rPr>
    </w:lvl>
    <w:lvl w:ilvl="6">
      <w:start w:val="1"/>
      <w:numFmt w:val="bullet"/>
      <w:lvlText w:val="&gt;"/>
      <w:lvlJc w:val="left"/>
      <w:pPr>
        <w:ind w:left="1988" w:hanging="284"/>
      </w:pPr>
      <w:rPr>
        <w:rFonts w:ascii="Trebuchet MS" w:hAnsi="Trebuchet MS" w:hint="default"/>
        <w:color w:val="90ABB1" w:themeColor="accent1"/>
      </w:rPr>
    </w:lvl>
    <w:lvl w:ilvl="7">
      <w:start w:val="1"/>
      <w:numFmt w:val="bullet"/>
      <w:lvlText w:val="&gt;"/>
      <w:lvlJc w:val="left"/>
      <w:pPr>
        <w:ind w:left="2272" w:hanging="284"/>
      </w:pPr>
      <w:rPr>
        <w:rFonts w:ascii="Trebuchet MS" w:hAnsi="Trebuchet MS" w:cs="Courier New" w:hint="default"/>
        <w:color w:val="90ABB1" w:themeColor="accent1"/>
      </w:rPr>
    </w:lvl>
    <w:lvl w:ilvl="8">
      <w:start w:val="1"/>
      <w:numFmt w:val="bullet"/>
      <w:lvlText w:val="&gt;"/>
      <w:lvlJc w:val="left"/>
      <w:pPr>
        <w:ind w:left="2556" w:hanging="284"/>
      </w:pPr>
      <w:rPr>
        <w:rFonts w:ascii="Trebuchet MS" w:hAnsi="Trebuchet MS" w:hint="default"/>
        <w:color w:val="90ABB1" w:themeColor="accent1"/>
      </w:rPr>
    </w:lvl>
  </w:abstractNum>
  <w:abstractNum w:abstractNumId="7" w15:restartNumberingAfterBreak="0">
    <w:nsid w:val="139B4EE4"/>
    <w:multiLevelType w:val="hybridMultilevel"/>
    <w:tmpl w:val="CA222CDE"/>
    <w:lvl w:ilvl="0" w:tplc="C7FC8798">
      <w:start w:val="1"/>
      <w:numFmt w:val="lowerLetter"/>
      <w:lvlText w:val="%1."/>
      <w:lvlJc w:val="left"/>
      <w:pPr>
        <w:ind w:left="1130" w:hanging="705"/>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0771AC"/>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8397B42"/>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2A2C8C"/>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6223F7"/>
    <w:multiLevelType w:val="hybridMultilevel"/>
    <w:tmpl w:val="C55CCC9A"/>
    <w:lvl w:ilvl="0" w:tplc="BD8A125A">
      <w:start w:val="1"/>
      <w:numFmt w:val="decimal"/>
      <w:lvlText w:val="%1."/>
      <w:lvlJc w:val="left"/>
      <w:pPr>
        <w:ind w:left="284" w:hanging="284"/>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03E0FD8"/>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3437DF1"/>
    <w:multiLevelType w:val="hybridMultilevel"/>
    <w:tmpl w:val="C2F6CA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24C01312"/>
    <w:multiLevelType w:val="multilevel"/>
    <w:tmpl w:val="99223750"/>
    <w:numStyleLink w:val="CE-HeadNumbering"/>
  </w:abstractNum>
  <w:abstractNum w:abstractNumId="16"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24613E"/>
    <w:multiLevelType w:val="hybridMultilevel"/>
    <w:tmpl w:val="3B186FC2"/>
    <w:lvl w:ilvl="0" w:tplc="6316D04E">
      <w:start w:val="1"/>
      <w:numFmt w:val="decimal"/>
      <w:pStyle w:val="Nadpis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8" w15:restartNumberingAfterBreak="0">
    <w:nsid w:val="2FAB7E9A"/>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20" w15:restartNumberingAfterBreak="0">
    <w:nsid w:val="350714FE"/>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90ABB1"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994202F"/>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5" w15:restartNumberingAfterBreak="0">
    <w:nsid w:val="3AC310AA"/>
    <w:multiLevelType w:val="hybridMultilevel"/>
    <w:tmpl w:val="E332A470"/>
    <w:lvl w:ilvl="0" w:tplc="A394E62C">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6"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C960020"/>
    <w:multiLevelType w:val="hybridMultilevel"/>
    <w:tmpl w:val="6540C3B4"/>
    <w:lvl w:ilvl="0" w:tplc="6E0A1512">
      <w:start w:val="1"/>
      <w:numFmt w:val="bullet"/>
      <w:pStyle w:val="CE-BulletPoint1"/>
      <w:lvlText w:val=""/>
      <w:lvlJc w:val="left"/>
      <w:pPr>
        <w:ind w:left="1004" w:hanging="360"/>
      </w:pPr>
      <w:rPr>
        <w:rFonts w:ascii="Wingdings 2" w:hAnsi="Wingdings 2" w:hint="default"/>
        <w:color w:val="708792" w:themeColor="background2"/>
      </w:rPr>
    </w:lvl>
    <w:lvl w:ilvl="1" w:tplc="AB5216AE">
      <w:start w:val="1"/>
      <w:numFmt w:val="bullet"/>
      <w:pStyle w:val="bulletpoints2"/>
      <w:lvlText w:val=""/>
      <w:lvlJc w:val="left"/>
      <w:pPr>
        <w:ind w:left="1724" w:hanging="360"/>
      </w:pPr>
      <w:rPr>
        <w:rFonts w:ascii="Wingdings" w:hAnsi="Wingdings" w:hint="default"/>
        <w:color w:val="708792"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708792"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8" w15:restartNumberingAfterBreak="0">
    <w:nsid w:val="3CF12DDB"/>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43A02216"/>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43B77FC7"/>
    <w:multiLevelType w:val="hybridMultilevel"/>
    <w:tmpl w:val="A6E8A066"/>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3CD4430"/>
    <w:multiLevelType w:val="hybridMultilevel"/>
    <w:tmpl w:val="8E1C461E"/>
    <w:lvl w:ilvl="0" w:tplc="ADEE14AC">
      <w:numFmt w:val="bullet"/>
      <w:lvlText w:val="-"/>
      <w:lvlJc w:val="left"/>
      <w:pPr>
        <w:ind w:left="360" w:hanging="360"/>
      </w:pPr>
      <w:rPr>
        <w:rFonts w:ascii="Trebuchet MS" w:eastAsia="SimSun"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448720F3"/>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44F65FF2"/>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4671134E"/>
    <w:multiLevelType w:val="hybridMultilevel"/>
    <w:tmpl w:val="5DECBA00"/>
    <w:lvl w:ilvl="0" w:tplc="0407000F">
      <w:start w:val="1"/>
      <w:numFmt w:val="upperLetter"/>
      <w:pStyle w:val="Nadpis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36"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08792"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4B751EEA"/>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54C66C25"/>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57837C22"/>
    <w:multiLevelType w:val="hybridMultilevel"/>
    <w:tmpl w:val="F8C08262"/>
    <w:lvl w:ilvl="0" w:tplc="5C72D382">
      <w:start w:val="1"/>
      <w:numFmt w:val="bullet"/>
      <w:pStyle w:val="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E45EAD"/>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5977063D"/>
    <w:multiLevelType w:val="hybridMultilevel"/>
    <w:tmpl w:val="ED8CABF6"/>
    <w:lvl w:ilvl="0" w:tplc="0407000F">
      <w:start w:val="1"/>
      <w:numFmt w:val="decimal"/>
      <w:lvlText w:val="%1."/>
      <w:lvlJc w:val="left"/>
      <w:pPr>
        <w:ind w:left="705" w:hanging="705"/>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708792" w:themeColor="background2"/>
        <w:sz w:val="24"/>
      </w:rPr>
    </w:lvl>
    <w:lvl w:ilvl="1" w:tplc="628AA5C4">
      <w:start w:val="1"/>
      <w:numFmt w:val="bullet"/>
      <w:lvlText w:val="&gt;"/>
      <w:lvlJc w:val="left"/>
      <w:pPr>
        <w:ind w:left="1724" w:hanging="360"/>
      </w:pPr>
      <w:rPr>
        <w:rFonts w:ascii="Trebuchet MS" w:hAnsi="Trebuchet MS" w:hint="default"/>
        <w:color w:val="708792"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44" w15:restartNumberingAfterBreak="0">
    <w:nsid w:val="5E842E69"/>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6"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gt;"/>
      <w:lvlJc w:val="left"/>
      <w:pPr>
        <w:ind w:left="852" w:hanging="284"/>
      </w:pPr>
      <w:rPr>
        <w:rFonts w:ascii="Trebuchet MS" w:hAnsi="Trebuchet MS" w:hint="default"/>
        <w:color w:val="90ABB1" w:themeColor="accent1"/>
      </w:rPr>
    </w:lvl>
    <w:lvl w:ilvl="3">
      <w:start w:val="1"/>
      <w:numFmt w:val="bullet"/>
      <w:lvlText w:val="&gt;"/>
      <w:lvlJc w:val="left"/>
      <w:pPr>
        <w:ind w:left="1136" w:hanging="284"/>
      </w:pPr>
      <w:rPr>
        <w:rFonts w:ascii="Trebuchet MS" w:hAnsi="Trebuchet MS" w:hint="default"/>
        <w:color w:val="90ABB1" w:themeColor="accent1"/>
      </w:rPr>
    </w:lvl>
    <w:lvl w:ilvl="4">
      <w:start w:val="1"/>
      <w:numFmt w:val="bullet"/>
      <w:lvlText w:val="&gt;"/>
      <w:lvlJc w:val="left"/>
      <w:pPr>
        <w:ind w:left="1420" w:hanging="284"/>
      </w:pPr>
      <w:rPr>
        <w:rFonts w:ascii="Trebuchet MS" w:hAnsi="Trebuchet MS" w:cs="Courier New" w:hint="default"/>
        <w:color w:val="90ABB1" w:themeColor="accent1"/>
      </w:rPr>
    </w:lvl>
    <w:lvl w:ilvl="5">
      <w:start w:val="1"/>
      <w:numFmt w:val="bullet"/>
      <w:lvlText w:val="&gt;"/>
      <w:lvlJc w:val="left"/>
      <w:pPr>
        <w:ind w:left="1704" w:hanging="284"/>
      </w:pPr>
      <w:rPr>
        <w:rFonts w:ascii="Trebuchet MS" w:hAnsi="Trebuchet MS" w:hint="default"/>
        <w:color w:val="90ABB1" w:themeColor="accent1"/>
      </w:rPr>
    </w:lvl>
    <w:lvl w:ilvl="6">
      <w:start w:val="1"/>
      <w:numFmt w:val="bullet"/>
      <w:lvlText w:val="&gt;"/>
      <w:lvlJc w:val="left"/>
      <w:pPr>
        <w:ind w:left="1988" w:hanging="284"/>
      </w:pPr>
      <w:rPr>
        <w:rFonts w:ascii="Trebuchet MS" w:hAnsi="Trebuchet MS" w:hint="default"/>
        <w:color w:val="90ABB1" w:themeColor="accent1"/>
      </w:rPr>
    </w:lvl>
    <w:lvl w:ilvl="7">
      <w:start w:val="1"/>
      <w:numFmt w:val="bullet"/>
      <w:lvlText w:val="&gt;"/>
      <w:lvlJc w:val="left"/>
      <w:pPr>
        <w:ind w:left="2272" w:hanging="284"/>
      </w:pPr>
      <w:rPr>
        <w:rFonts w:ascii="Trebuchet MS" w:hAnsi="Trebuchet MS" w:cs="Courier New" w:hint="default"/>
        <w:color w:val="90ABB1" w:themeColor="accent1"/>
      </w:rPr>
    </w:lvl>
    <w:lvl w:ilvl="8">
      <w:start w:val="1"/>
      <w:numFmt w:val="bullet"/>
      <w:lvlText w:val="&gt;"/>
      <w:lvlJc w:val="left"/>
      <w:pPr>
        <w:ind w:left="2556" w:hanging="284"/>
      </w:pPr>
      <w:rPr>
        <w:rFonts w:ascii="Trebuchet MS" w:hAnsi="Trebuchet MS" w:hint="default"/>
        <w:color w:val="90ABB1" w:themeColor="accent1"/>
      </w:rPr>
    </w:lvl>
  </w:abstractNum>
  <w:abstractNum w:abstractNumId="47" w15:restartNumberingAfterBreak="0">
    <w:nsid w:val="6BB13624"/>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9" w15:restartNumberingAfterBreak="0">
    <w:nsid w:val="757B329B"/>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90ABB1"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1" w15:restartNumberingAfterBreak="0">
    <w:nsid w:val="7957432E"/>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2" w15:restartNumberingAfterBreak="0">
    <w:nsid w:val="79B85DC1"/>
    <w:multiLevelType w:val="hybridMultilevel"/>
    <w:tmpl w:val="73D2D046"/>
    <w:lvl w:ilvl="0" w:tplc="11961190">
      <w:start w:val="1"/>
      <w:numFmt w:val="bullet"/>
      <w:pStyle w:val="Seznamsodrkami"/>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53" w15:restartNumberingAfterBreak="0">
    <w:nsid w:val="7B1F32A9"/>
    <w:multiLevelType w:val="hybridMultilevel"/>
    <w:tmpl w:val="7A5ECA5A"/>
    <w:lvl w:ilvl="0" w:tplc="14D8F2E6">
      <w:start w:val="1"/>
      <w:numFmt w:val="decimal"/>
      <w:lvlText w:val="%1."/>
      <w:lvlJc w:val="left"/>
      <w:pPr>
        <w:ind w:left="70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4"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
      <w:lvlJc w:val="left"/>
      <w:pPr>
        <w:ind w:left="852" w:hanging="284"/>
      </w:pPr>
      <w:rPr>
        <w:rFonts w:ascii="Symbol" w:hAnsi="Symbol" w:hint="default"/>
        <w:b w:val="0"/>
        <w:i w:val="0"/>
        <w:color w:val="90ABB1" w:themeColor="accent1"/>
        <w:sz w:val="18"/>
      </w:rPr>
    </w:lvl>
    <w:lvl w:ilvl="3">
      <w:start w:val="1"/>
      <w:numFmt w:val="bullet"/>
      <w:lvlText w:val=""/>
      <w:lvlJc w:val="left"/>
      <w:pPr>
        <w:ind w:left="1136" w:hanging="284"/>
      </w:pPr>
      <w:rPr>
        <w:rFonts w:ascii="Symbol" w:hAnsi="Symbol" w:hint="default"/>
        <w:b w:val="0"/>
        <w:i w:val="0"/>
        <w:color w:val="90ABB1" w:themeColor="accent1"/>
        <w:sz w:val="18"/>
      </w:rPr>
    </w:lvl>
    <w:lvl w:ilvl="4">
      <w:start w:val="1"/>
      <w:numFmt w:val="bullet"/>
      <w:lvlText w:val=""/>
      <w:lvlJc w:val="left"/>
      <w:pPr>
        <w:ind w:left="1420" w:hanging="284"/>
      </w:pPr>
      <w:rPr>
        <w:rFonts w:ascii="Symbol" w:hAnsi="Symbol" w:hint="default"/>
        <w:color w:val="90ABB1" w:themeColor="accent1"/>
      </w:rPr>
    </w:lvl>
    <w:lvl w:ilvl="5">
      <w:start w:val="1"/>
      <w:numFmt w:val="bullet"/>
      <w:lvlText w:val=""/>
      <w:lvlJc w:val="left"/>
      <w:pPr>
        <w:ind w:left="1704" w:hanging="284"/>
      </w:pPr>
      <w:rPr>
        <w:rFonts w:ascii="Symbol" w:hAnsi="Symbol" w:hint="default"/>
        <w:color w:val="90ABB1" w:themeColor="accent1"/>
      </w:rPr>
    </w:lvl>
    <w:lvl w:ilvl="6">
      <w:start w:val="1"/>
      <w:numFmt w:val="bullet"/>
      <w:lvlText w:val=""/>
      <w:lvlJc w:val="left"/>
      <w:pPr>
        <w:ind w:left="1988" w:hanging="284"/>
      </w:pPr>
      <w:rPr>
        <w:rFonts w:ascii="Symbol" w:hAnsi="Symbol" w:hint="default"/>
        <w:color w:val="90ABB1" w:themeColor="accent1"/>
      </w:rPr>
    </w:lvl>
    <w:lvl w:ilvl="7">
      <w:start w:val="1"/>
      <w:numFmt w:val="bullet"/>
      <w:lvlText w:val=""/>
      <w:lvlJc w:val="left"/>
      <w:pPr>
        <w:ind w:left="2272" w:hanging="284"/>
      </w:pPr>
      <w:rPr>
        <w:rFonts w:ascii="Symbol" w:hAnsi="Symbol" w:hint="default"/>
        <w:color w:val="90ABB1" w:themeColor="accent1"/>
      </w:rPr>
    </w:lvl>
    <w:lvl w:ilvl="8">
      <w:start w:val="1"/>
      <w:numFmt w:val="bullet"/>
      <w:lvlText w:val=""/>
      <w:lvlJc w:val="left"/>
      <w:pPr>
        <w:ind w:left="2556" w:hanging="284"/>
      </w:pPr>
      <w:rPr>
        <w:rFonts w:ascii="Symbol" w:hAnsi="Symbol"/>
        <w:color w:val="90ABB1" w:themeColor="accent1"/>
      </w:rPr>
    </w:lvl>
  </w:abstractNum>
  <w:abstractNum w:abstractNumId="55" w15:restartNumberingAfterBreak="0">
    <w:nsid w:val="7F151C4D"/>
    <w:multiLevelType w:val="hybridMultilevel"/>
    <w:tmpl w:val="ED8CABF6"/>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385184371">
    <w:abstractNumId w:val="48"/>
  </w:num>
  <w:num w:numId="2" w16cid:durableId="1091706407">
    <w:abstractNumId w:val="3"/>
  </w:num>
  <w:num w:numId="3" w16cid:durableId="188566465">
    <w:abstractNumId w:val="52"/>
  </w:num>
  <w:num w:numId="4" w16cid:durableId="1903758693">
    <w:abstractNumId w:val="45"/>
  </w:num>
  <w:num w:numId="5" w16cid:durableId="384834283">
    <w:abstractNumId w:val="23"/>
  </w:num>
  <w:num w:numId="6" w16cid:durableId="84570698">
    <w:abstractNumId w:val="29"/>
  </w:num>
  <w:num w:numId="7" w16cid:durableId="446969234">
    <w:abstractNumId w:val="37"/>
  </w:num>
  <w:num w:numId="8" w16cid:durableId="846560399">
    <w:abstractNumId w:val="5"/>
  </w:num>
  <w:num w:numId="9" w16cid:durableId="963923994">
    <w:abstractNumId w:val="35"/>
  </w:num>
  <w:num w:numId="10" w16cid:durableId="1821769800">
    <w:abstractNumId w:val="17"/>
  </w:num>
  <w:num w:numId="11" w16cid:durableId="251816340">
    <w:abstractNumId w:val="2"/>
  </w:num>
  <w:num w:numId="12" w16cid:durableId="1079131588">
    <w:abstractNumId w:val="26"/>
  </w:num>
  <w:num w:numId="13" w16cid:durableId="1037048139">
    <w:abstractNumId w:val="16"/>
  </w:num>
  <w:num w:numId="14" w16cid:durableId="193080503">
    <w:abstractNumId w:val="21"/>
  </w:num>
  <w:num w:numId="15" w16cid:durableId="573510784">
    <w:abstractNumId w:val="50"/>
  </w:num>
  <w:num w:numId="16" w16cid:durableId="1302467196">
    <w:abstractNumId w:val="6"/>
  </w:num>
  <w:num w:numId="17" w16cid:durableId="1689721054">
    <w:abstractNumId w:val="36"/>
  </w:num>
  <w:num w:numId="18" w16cid:durableId="1055006776">
    <w:abstractNumId w:val="54"/>
  </w:num>
  <w:num w:numId="19" w16cid:durableId="2024891868">
    <w:abstractNumId w:val="46"/>
  </w:num>
  <w:num w:numId="20" w16cid:durableId="1965430260">
    <w:abstractNumId w:val="24"/>
  </w:num>
  <w:num w:numId="21" w16cid:durableId="1950819258">
    <w:abstractNumId w:val="14"/>
  </w:num>
  <w:num w:numId="22" w16cid:durableId="2037390827">
    <w:abstractNumId w:val="15"/>
  </w:num>
  <w:num w:numId="23" w16cid:durableId="1627347795">
    <w:abstractNumId w:val="19"/>
  </w:num>
  <w:num w:numId="24" w16cid:durableId="1271939185">
    <w:abstractNumId w:val="27"/>
  </w:num>
  <w:num w:numId="25" w16cid:durableId="600382576">
    <w:abstractNumId w:val="43"/>
  </w:num>
  <w:num w:numId="26" w16cid:durableId="2123450030">
    <w:abstractNumId w:val="51"/>
  </w:num>
  <w:num w:numId="27" w16cid:durableId="1001201063">
    <w:abstractNumId w:val="25"/>
  </w:num>
  <w:num w:numId="28" w16cid:durableId="622155145">
    <w:abstractNumId w:val="40"/>
  </w:num>
  <w:num w:numId="29" w16cid:durableId="185675918">
    <w:abstractNumId w:val="32"/>
  </w:num>
  <w:num w:numId="30" w16cid:durableId="582228460">
    <w:abstractNumId w:val="30"/>
  </w:num>
  <w:num w:numId="31" w16cid:durableId="1258519098">
    <w:abstractNumId w:val="31"/>
  </w:num>
  <w:num w:numId="32" w16cid:durableId="526262089">
    <w:abstractNumId w:val="47"/>
  </w:num>
  <w:num w:numId="33" w16cid:durableId="866792403">
    <w:abstractNumId w:val="42"/>
  </w:num>
  <w:num w:numId="34" w16cid:durableId="272445392">
    <w:abstractNumId w:val="20"/>
  </w:num>
  <w:num w:numId="35" w16cid:durableId="1717583239">
    <w:abstractNumId w:val="10"/>
  </w:num>
  <w:num w:numId="36" w16cid:durableId="314921218">
    <w:abstractNumId w:val="22"/>
  </w:num>
  <w:num w:numId="37" w16cid:durableId="329649563">
    <w:abstractNumId w:val="55"/>
  </w:num>
  <w:num w:numId="38" w16cid:durableId="461925338">
    <w:abstractNumId w:val="1"/>
  </w:num>
  <w:num w:numId="39" w16cid:durableId="2142265738">
    <w:abstractNumId w:val="41"/>
  </w:num>
  <w:num w:numId="40" w16cid:durableId="468282701">
    <w:abstractNumId w:val="11"/>
  </w:num>
  <w:num w:numId="41" w16cid:durableId="658114775">
    <w:abstractNumId w:val="39"/>
  </w:num>
  <w:num w:numId="42" w16cid:durableId="981813052">
    <w:abstractNumId w:val="4"/>
  </w:num>
  <w:num w:numId="43" w16cid:durableId="559633655">
    <w:abstractNumId w:val="34"/>
  </w:num>
  <w:num w:numId="44" w16cid:durableId="116224997">
    <w:abstractNumId w:val="18"/>
  </w:num>
  <w:num w:numId="45" w16cid:durableId="1715039248">
    <w:abstractNumId w:val="33"/>
  </w:num>
  <w:num w:numId="46" w16cid:durableId="1682512302">
    <w:abstractNumId w:val="44"/>
  </w:num>
  <w:num w:numId="47" w16cid:durableId="668019446">
    <w:abstractNumId w:val="9"/>
  </w:num>
  <w:num w:numId="48" w16cid:durableId="345668746">
    <w:abstractNumId w:val="0"/>
  </w:num>
  <w:num w:numId="49" w16cid:durableId="439378001">
    <w:abstractNumId w:val="8"/>
  </w:num>
  <w:num w:numId="50" w16cid:durableId="638002775">
    <w:abstractNumId w:val="28"/>
  </w:num>
  <w:num w:numId="51" w16cid:durableId="1283266867">
    <w:abstractNumId w:val="38"/>
  </w:num>
  <w:num w:numId="52" w16cid:durableId="460347489">
    <w:abstractNumId w:val="12"/>
  </w:num>
  <w:num w:numId="53" w16cid:durableId="1653368126">
    <w:abstractNumId w:val="49"/>
  </w:num>
  <w:num w:numId="54" w16cid:durableId="1806853072">
    <w:abstractNumId w:val="7"/>
  </w:num>
  <w:num w:numId="55" w16cid:durableId="758256171">
    <w:abstractNumId w:val="53"/>
  </w:num>
  <w:num w:numId="56" w16cid:durableId="728529141">
    <w:abstractNumId w:val="1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oll, Veronika">
    <w15:presenceInfo w15:providerId="AD" w15:userId="S::veronika.stoll@hm.edu::22c8f5ac-69b4-4c97-87fd-a4e77a765d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C6F"/>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79D"/>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5BB5"/>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499B"/>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24"/>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4715"/>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0EAC"/>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D32"/>
    <w:rsid w:val="00106EF3"/>
    <w:rsid w:val="001072A4"/>
    <w:rsid w:val="00107620"/>
    <w:rsid w:val="00107E65"/>
    <w:rsid w:val="00107FB0"/>
    <w:rsid w:val="00110898"/>
    <w:rsid w:val="00111488"/>
    <w:rsid w:val="00111A8C"/>
    <w:rsid w:val="00112243"/>
    <w:rsid w:val="00112DB3"/>
    <w:rsid w:val="00113358"/>
    <w:rsid w:val="00114531"/>
    <w:rsid w:val="001149ED"/>
    <w:rsid w:val="00114F56"/>
    <w:rsid w:val="00115050"/>
    <w:rsid w:val="00115498"/>
    <w:rsid w:val="001156CA"/>
    <w:rsid w:val="00115929"/>
    <w:rsid w:val="001161C3"/>
    <w:rsid w:val="00116269"/>
    <w:rsid w:val="001171EC"/>
    <w:rsid w:val="001172B4"/>
    <w:rsid w:val="0011733C"/>
    <w:rsid w:val="00117E5D"/>
    <w:rsid w:val="0012004F"/>
    <w:rsid w:val="001205FB"/>
    <w:rsid w:val="0012121D"/>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3911"/>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104A"/>
    <w:rsid w:val="00191D87"/>
    <w:rsid w:val="00192270"/>
    <w:rsid w:val="00192CE0"/>
    <w:rsid w:val="00192CF8"/>
    <w:rsid w:val="00194390"/>
    <w:rsid w:val="001944EA"/>
    <w:rsid w:val="00195634"/>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37C8"/>
    <w:rsid w:val="00244211"/>
    <w:rsid w:val="002455AC"/>
    <w:rsid w:val="002455C9"/>
    <w:rsid w:val="00245799"/>
    <w:rsid w:val="00245FE7"/>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6FC1"/>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683"/>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014"/>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0E01"/>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3E3C"/>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933"/>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C00"/>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275"/>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2C6F"/>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592"/>
    <w:rsid w:val="004579FF"/>
    <w:rsid w:val="00457BD6"/>
    <w:rsid w:val="00460101"/>
    <w:rsid w:val="0046026B"/>
    <w:rsid w:val="004603FD"/>
    <w:rsid w:val="00460507"/>
    <w:rsid w:val="0046169F"/>
    <w:rsid w:val="004626EA"/>
    <w:rsid w:val="00462BA5"/>
    <w:rsid w:val="004636E1"/>
    <w:rsid w:val="00463BC7"/>
    <w:rsid w:val="00464009"/>
    <w:rsid w:val="00464358"/>
    <w:rsid w:val="004643D8"/>
    <w:rsid w:val="00464595"/>
    <w:rsid w:val="00465534"/>
    <w:rsid w:val="00466846"/>
    <w:rsid w:val="004668FE"/>
    <w:rsid w:val="004677B9"/>
    <w:rsid w:val="004679A5"/>
    <w:rsid w:val="00470FD7"/>
    <w:rsid w:val="0047135C"/>
    <w:rsid w:val="00471679"/>
    <w:rsid w:val="00471A99"/>
    <w:rsid w:val="00471AF9"/>
    <w:rsid w:val="00472A75"/>
    <w:rsid w:val="004743CC"/>
    <w:rsid w:val="00475AA5"/>
    <w:rsid w:val="00476C5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AAB"/>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2BDC"/>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0E98"/>
    <w:rsid w:val="00521179"/>
    <w:rsid w:val="00521BEF"/>
    <w:rsid w:val="005226A9"/>
    <w:rsid w:val="0052282B"/>
    <w:rsid w:val="00523886"/>
    <w:rsid w:val="005238DC"/>
    <w:rsid w:val="00523952"/>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57811"/>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877"/>
    <w:rsid w:val="005A79CD"/>
    <w:rsid w:val="005B0063"/>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5CA2"/>
    <w:rsid w:val="005D65B5"/>
    <w:rsid w:val="005D6AF0"/>
    <w:rsid w:val="005D70AE"/>
    <w:rsid w:val="005E03A4"/>
    <w:rsid w:val="005E0634"/>
    <w:rsid w:val="005E06BF"/>
    <w:rsid w:val="005E1495"/>
    <w:rsid w:val="005E1B5E"/>
    <w:rsid w:val="005E1C22"/>
    <w:rsid w:val="005E28B1"/>
    <w:rsid w:val="005E2F77"/>
    <w:rsid w:val="005E328C"/>
    <w:rsid w:val="005E3A7C"/>
    <w:rsid w:val="005E3ADD"/>
    <w:rsid w:val="005E438B"/>
    <w:rsid w:val="005E466C"/>
    <w:rsid w:val="005E56E4"/>
    <w:rsid w:val="005E5707"/>
    <w:rsid w:val="005E634F"/>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5CD"/>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93F"/>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97ABA"/>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10A"/>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2BA"/>
    <w:rsid w:val="006C4FF6"/>
    <w:rsid w:val="006C5856"/>
    <w:rsid w:val="006C719D"/>
    <w:rsid w:val="006D0E32"/>
    <w:rsid w:val="006D0E43"/>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5EE1"/>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31D"/>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61FE"/>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851"/>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825"/>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39F"/>
    <w:rsid w:val="007F354E"/>
    <w:rsid w:val="007F4227"/>
    <w:rsid w:val="007F4292"/>
    <w:rsid w:val="007F4536"/>
    <w:rsid w:val="007F46F6"/>
    <w:rsid w:val="007F5387"/>
    <w:rsid w:val="007F538A"/>
    <w:rsid w:val="007F62A3"/>
    <w:rsid w:val="007F695D"/>
    <w:rsid w:val="007F69D3"/>
    <w:rsid w:val="007F7089"/>
    <w:rsid w:val="007F7424"/>
    <w:rsid w:val="007F7492"/>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3D40"/>
    <w:rsid w:val="008247AC"/>
    <w:rsid w:val="008251AF"/>
    <w:rsid w:val="00825450"/>
    <w:rsid w:val="008256D3"/>
    <w:rsid w:val="00825CE7"/>
    <w:rsid w:val="00826A72"/>
    <w:rsid w:val="00826BE9"/>
    <w:rsid w:val="00830AAE"/>
    <w:rsid w:val="00831D6C"/>
    <w:rsid w:val="0083217E"/>
    <w:rsid w:val="00832628"/>
    <w:rsid w:val="00833CDD"/>
    <w:rsid w:val="008344E0"/>
    <w:rsid w:val="0083523C"/>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93F"/>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3E77"/>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053C"/>
    <w:rsid w:val="0089161B"/>
    <w:rsid w:val="0089183D"/>
    <w:rsid w:val="008934E6"/>
    <w:rsid w:val="0089390B"/>
    <w:rsid w:val="008939F5"/>
    <w:rsid w:val="008940E5"/>
    <w:rsid w:val="008941EC"/>
    <w:rsid w:val="008945A7"/>
    <w:rsid w:val="00894719"/>
    <w:rsid w:val="008951F4"/>
    <w:rsid w:val="00895914"/>
    <w:rsid w:val="00895FFF"/>
    <w:rsid w:val="008963D0"/>
    <w:rsid w:val="00896CB8"/>
    <w:rsid w:val="00897CB1"/>
    <w:rsid w:val="008A06FB"/>
    <w:rsid w:val="008A078D"/>
    <w:rsid w:val="008A093E"/>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3103"/>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538"/>
    <w:rsid w:val="008D19BC"/>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2E"/>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05A"/>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2893"/>
    <w:rsid w:val="009A4378"/>
    <w:rsid w:val="009A5039"/>
    <w:rsid w:val="009A55D0"/>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5F4"/>
    <w:rsid w:val="009D1C29"/>
    <w:rsid w:val="009D2652"/>
    <w:rsid w:val="009D2835"/>
    <w:rsid w:val="009D2A5A"/>
    <w:rsid w:val="009D5736"/>
    <w:rsid w:val="009D58ED"/>
    <w:rsid w:val="009D5E59"/>
    <w:rsid w:val="009D68A8"/>
    <w:rsid w:val="009D6971"/>
    <w:rsid w:val="009D714C"/>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287"/>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7D4"/>
    <w:rsid w:val="00A21A9F"/>
    <w:rsid w:val="00A234AA"/>
    <w:rsid w:val="00A2381C"/>
    <w:rsid w:val="00A23985"/>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15E"/>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E78"/>
    <w:rsid w:val="00A70F9C"/>
    <w:rsid w:val="00A719E4"/>
    <w:rsid w:val="00A72A69"/>
    <w:rsid w:val="00A732D0"/>
    <w:rsid w:val="00A736C3"/>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DBC"/>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64F"/>
    <w:rsid w:val="00AE1774"/>
    <w:rsid w:val="00AE1DB2"/>
    <w:rsid w:val="00AE38D6"/>
    <w:rsid w:val="00AE3DB1"/>
    <w:rsid w:val="00AE3DE1"/>
    <w:rsid w:val="00AE4486"/>
    <w:rsid w:val="00AE5A5D"/>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88"/>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09F"/>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4BA8"/>
    <w:rsid w:val="00B951DF"/>
    <w:rsid w:val="00B9538C"/>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029D"/>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53A"/>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3851"/>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01E"/>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36A"/>
    <w:rsid w:val="00C575A1"/>
    <w:rsid w:val="00C576E1"/>
    <w:rsid w:val="00C57D20"/>
    <w:rsid w:val="00C6127F"/>
    <w:rsid w:val="00C62381"/>
    <w:rsid w:val="00C625C9"/>
    <w:rsid w:val="00C62CDD"/>
    <w:rsid w:val="00C63209"/>
    <w:rsid w:val="00C6428E"/>
    <w:rsid w:val="00C6453C"/>
    <w:rsid w:val="00C64CA3"/>
    <w:rsid w:val="00C6542A"/>
    <w:rsid w:val="00C658A0"/>
    <w:rsid w:val="00C65B34"/>
    <w:rsid w:val="00C66BEE"/>
    <w:rsid w:val="00C66CD4"/>
    <w:rsid w:val="00C67B37"/>
    <w:rsid w:val="00C71786"/>
    <w:rsid w:val="00C71A57"/>
    <w:rsid w:val="00C72332"/>
    <w:rsid w:val="00C7257F"/>
    <w:rsid w:val="00C72AAD"/>
    <w:rsid w:val="00C73DCD"/>
    <w:rsid w:val="00C73E30"/>
    <w:rsid w:val="00C744C2"/>
    <w:rsid w:val="00C75093"/>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3D7"/>
    <w:rsid w:val="00CD3562"/>
    <w:rsid w:val="00CD3720"/>
    <w:rsid w:val="00CD4163"/>
    <w:rsid w:val="00CD471E"/>
    <w:rsid w:val="00CD4853"/>
    <w:rsid w:val="00CD50D7"/>
    <w:rsid w:val="00CD5462"/>
    <w:rsid w:val="00CD5551"/>
    <w:rsid w:val="00CD576D"/>
    <w:rsid w:val="00CD71D7"/>
    <w:rsid w:val="00CE06D8"/>
    <w:rsid w:val="00CE136A"/>
    <w:rsid w:val="00CE2101"/>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A09"/>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605"/>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5ECE"/>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77E5B"/>
    <w:rsid w:val="00D80465"/>
    <w:rsid w:val="00D806CC"/>
    <w:rsid w:val="00D812D9"/>
    <w:rsid w:val="00D81CE3"/>
    <w:rsid w:val="00D82D14"/>
    <w:rsid w:val="00D84C62"/>
    <w:rsid w:val="00D84EA0"/>
    <w:rsid w:val="00D85331"/>
    <w:rsid w:val="00D85925"/>
    <w:rsid w:val="00D87AEB"/>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59B7"/>
    <w:rsid w:val="00D963DB"/>
    <w:rsid w:val="00D96583"/>
    <w:rsid w:val="00D969DD"/>
    <w:rsid w:val="00D9702A"/>
    <w:rsid w:val="00D97E15"/>
    <w:rsid w:val="00D97F9D"/>
    <w:rsid w:val="00DA01C1"/>
    <w:rsid w:val="00DA0289"/>
    <w:rsid w:val="00DA02C1"/>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2C2"/>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8793A"/>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B14"/>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117"/>
    <w:rsid w:val="00EE64DD"/>
    <w:rsid w:val="00EE66FD"/>
    <w:rsid w:val="00EE6A6B"/>
    <w:rsid w:val="00EE6CCF"/>
    <w:rsid w:val="00EF0451"/>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85E"/>
    <w:rsid w:val="00F11CE9"/>
    <w:rsid w:val="00F124CA"/>
    <w:rsid w:val="00F12654"/>
    <w:rsid w:val="00F13A42"/>
    <w:rsid w:val="00F13CA1"/>
    <w:rsid w:val="00F1513D"/>
    <w:rsid w:val="00F1701A"/>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33"/>
    <w:rsid w:val="00F40BB1"/>
    <w:rsid w:val="00F43043"/>
    <w:rsid w:val="00F43127"/>
    <w:rsid w:val="00F43263"/>
    <w:rsid w:val="00F437B7"/>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407"/>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3988"/>
    <w:rsid w:val="00FC456F"/>
    <w:rsid w:val="00FC4592"/>
    <w:rsid w:val="00FC4D01"/>
    <w:rsid w:val="00FC4DBC"/>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5664A"/>
  <w15:docId w15:val="{D50ACF8E-AF13-40E7-83F4-5B0C9CAA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7724A"/>
    <w:pPr>
      <w:spacing w:before="120" w:line="276" w:lineRule="auto"/>
      <w:ind w:left="1418" w:right="339"/>
      <w:jc w:val="both"/>
    </w:pPr>
  </w:style>
  <w:style w:type="paragraph" w:styleId="Nadpis1">
    <w:name w:val="heading 1"/>
    <w:basedOn w:val="Normln"/>
    <w:next w:val="Normln"/>
    <w:link w:val="Nadpis1Char"/>
    <w:rsid w:val="00877C37"/>
    <w:pPr>
      <w:keepNext/>
      <w:numPr>
        <w:numId w:val="9"/>
      </w:numPr>
      <w:tabs>
        <w:tab w:val="left" w:pos="720"/>
      </w:tabs>
      <w:spacing w:before="240" w:after="720"/>
      <w:ind w:right="340"/>
      <w:outlineLvl w:val="0"/>
    </w:pPr>
    <w:rPr>
      <w:rFonts w:ascii="Arial Rounded MT Bold" w:hAnsi="Arial Rounded MT Bold"/>
      <w:b/>
      <w:bCs/>
      <w:color w:val="90ABB1" w:themeColor="accent1"/>
      <w:sz w:val="28"/>
    </w:rPr>
  </w:style>
  <w:style w:type="paragraph" w:styleId="Nadpis2">
    <w:name w:val="heading 2"/>
    <w:basedOn w:val="Normln"/>
    <w:next w:val="Normln"/>
    <w:link w:val="Nadpis2Char"/>
    <w:rsid w:val="00877C37"/>
    <w:pPr>
      <w:keepNext/>
      <w:numPr>
        <w:numId w:val="10"/>
      </w:numPr>
      <w:spacing w:after="240"/>
      <w:outlineLvl w:val="1"/>
    </w:pPr>
    <w:rPr>
      <w:rFonts w:ascii="Arial Rounded MT Bold" w:hAnsi="Arial Rounded MT Bold"/>
      <w:b/>
      <w:bCs/>
      <w:iCs/>
      <w:color w:val="90ABB1" w:themeColor="accent1"/>
      <w:sz w:val="24"/>
    </w:rPr>
  </w:style>
  <w:style w:type="paragraph" w:styleId="Nadpis3">
    <w:name w:val="heading 3"/>
    <w:basedOn w:val="Normln"/>
    <w:next w:val="Normln"/>
    <w:link w:val="Nadpis3Char"/>
    <w:rsid w:val="00877C37"/>
    <w:pPr>
      <w:keepNext/>
      <w:keepLines/>
      <w:numPr>
        <w:numId w:val="8"/>
      </w:numPr>
      <w:spacing w:after="240" w:line="240" w:lineRule="auto"/>
      <w:ind w:left="1418" w:right="340" w:firstLine="0"/>
      <w:outlineLvl w:val="2"/>
    </w:pPr>
    <w:rPr>
      <w:rFonts w:ascii="Arial Rounded MT Bold" w:hAnsi="Arial Rounded MT Bold"/>
      <w:b/>
      <w:iCs/>
      <w:color w:val="90ABB1" w:themeColor="accent1"/>
    </w:rPr>
  </w:style>
  <w:style w:type="paragraph" w:styleId="Nadpis4">
    <w:name w:val="heading 4"/>
    <w:basedOn w:val="Normln"/>
    <w:next w:val="Normln"/>
    <w:pPr>
      <w:keepNext/>
      <w:outlineLvl w:val="3"/>
    </w:pPr>
    <w:rPr>
      <w:rFonts w:ascii="Verdana" w:hAnsi="Verdana"/>
      <w:b/>
      <w:bCs/>
    </w:rPr>
  </w:style>
  <w:style w:type="paragraph" w:styleId="Nadpis5">
    <w:name w:val="heading 5"/>
    <w:basedOn w:val="Normln"/>
    <w:next w:val="Normln"/>
    <w:pPr>
      <w:numPr>
        <w:ilvl w:val="4"/>
        <w:numId w:val="1"/>
      </w:numPr>
      <w:spacing w:before="240" w:after="60"/>
      <w:outlineLvl w:val="4"/>
    </w:pPr>
    <w:rPr>
      <w:rFonts w:ascii="Verdana" w:hAnsi="Verdana"/>
      <w:b/>
      <w:bCs/>
      <w:i/>
      <w:iCs/>
      <w:szCs w:val="26"/>
    </w:rPr>
  </w:style>
  <w:style w:type="paragraph" w:styleId="Nadpis6">
    <w:name w:val="heading 6"/>
    <w:basedOn w:val="Normln"/>
    <w:next w:val="Normln"/>
    <w:pPr>
      <w:numPr>
        <w:ilvl w:val="5"/>
        <w:numId w:val="1"/>
      </w:numPr>
      <w:spacing w:before="240" w:after="60"/>
      <w:outlineLvl w:val="5"/>
    </w:pPr>
    <w:rPr>
      <w:rFonts w:ascii="Verdana" w:hAnsi="Verdana"/>
      <w:b/>
      <w:bCs/>
    </w:rPr>
  </w:style>
  <w:style w:type="paragraph" w:styleId="Nadpis7">
    <w:name w:val="heading 7"/>
    <w:basedOn w:val="Normln"/>
    <w:next w:val="Normln"/>
    <w:pPr>
      <w:numPr>
        <w:ilvl w:val="6"/>
        <w:numId w:val="1"/>
      </w:numPr>
      <w:spacing w:before="240" w:after="60"/>
      <w:outlineLvl w:val="6"/>
    </w:pPr>
    <w:rPr>
      <w:rFonts w:ascii="Verdana" w:hAnsi="Verdana"/>
    </w:rPr>
  </w:style>
  <w:style w:type="paragraph" w:styleId="Nadpis8">
    <w:name w:val="heading 8"/>
    <w:basedOn w:val="Normln"/>
    <w:next w:val="Normln"/>
    <w:pPr>
      <w:numPr>
        <w:ilvl w:val="7"/>
        <w:numId w:val="1"/>
      </w:numPr>
      <w:spacing w:before="240" w:after="60"/>
      <w:outlineLvl w:val="7"/>
    </w:pPr>
    <w:rPr>
      <w:rFonts w:ascii="Verdana" w:hAnsi="Verdana"/>
      <w:i/>
      <w:iCs/>
    </w:rPr>
  </w:style>
  <w:style w:type="paragraph" w:styleId="Nadpis9">
    <w:name w:val="heading 9"/>
    <w:basedOn w:val="Normln"/>
    <w:next w:val="Normln"/>
    <w:pPr>
      <w:numPr>
        <w:ilvl w:val="8"/>
        <w:numId w:val="1"/>
      </w:numPr>
      <w:spacing w:before="240" w:after="60"/>
      <w:outlineLvl w:val="8"/>
    </w:pPr>
    <w:rPr>
      <w:rFonts w:ascii="Verdana" w:hAnsi="Verdana"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rPr>
      <w:rFonts w:ascii="Verdana" w:hAnsi="Verdana"/>
      <w:sz w:val="16"/>
    </w:rPr>
  </w:style>
  <w:style w:type="paragraph" w:styleId="Zpat">
    <w:name w:val="footer"/>
    <w:basedOn w:val="Normln"/>
    <w:link w:val="ZpatChar"/>
    <w:uiPriority w:val="99"/>
    <w:pPr>
      <w:tabs>
        <w:tab w:val="center" w:pos="4536"/>
        <w:tab w:val="right" w:pos="9072"/>
      </w:tabs>
    </w:pPr>
    <w:rPr>
      <w:rFonts w:ascii="Verdana" w:hAnsi="Verdana"/>
      <w:noProof/>
      <w:sz w:val="16"/>
    </w:rPr>
  </w:style>
  <w:style w:type="character" w:styleId="slostrnky">
    <w:name w:val="page number"/>
    <w:basedOn w:val="Standardnpsmoodstavce"/>
    <w:semiHidden/>
    <w:rPr>
      <w:rFonts w:ascii="Verdana" w:hAnsi="Verdana"/>
      <w:sz w:val="20"/>
    </w:rPr>
  </w:style>
  <w:style w:type="paragraph" w:styleId="Zkladntextodsazen">
    <w:name w:val="Body Text Indent"/>
    <w:basedOn w:val="Normln"/>
    <w:semiHidden/>
    <w:pPr>
      <w:spacing w:before="60" w:after="60"/>
      <w:ind w:left="720"/>
    </w:pPr>
    <w:rPr>
      <w:rFonts w:ascii="Verdana" w:hAnsi="Verdana"/>
    </w:rPr>
  </w:style>
  <w:style w:type="paragraph" w:styleId="Zkladntext">
    <w:name w:val="Body Text"/>
    <w:basedOn w:val="Normln"/>
    <w:link w:val="ZkladntextChar"/>
    <w:semiHidden/>
    <w:pPr>
      <w:spacing w:after="120"/>
    </w:pPr>
    <w:rPr>
      <w:rFonts w:ascii="Verdana" w:hAnsi="Verdana"/>
    </w:rPr>
  </w:style>
  <w:style w:type="paragraph" w:styleId="Textbubliny">
    <w:name w:val="Balloon Text"/>
    <w:basedOn w:val="Normln"/>
    <w:link w:val="TextbublinyChar"/>
    <w:uiPriority w:val="99"/>
    <w:semiHidden/>
    <w:unhideWhenUsed/>
    <w:rsid w:val="00E5766A"/>
    <w:rPr>
      <w:rFonts w:ascii="Tahoma" w:hAnsi="Tahoma" w:cs="Tahoma"/>
      <w:sz w:val="16"/>
      <w:szCs w:val="16"/>
    </w:rPr>
  </w:style>
  <w:style w:type="character" w:customStyle="1" w:styleId="TextbublinyChar">
    <w:name w:val="Text bubliny Char"/>
    <w:basedOn w:val="Standardnpsmoodstavce"/>
    <w:link w:val="Textbubliny"/>
    <w:uiPriority w:val="99"/>
    <w:semiHidden/>
    <w:rsid w:val="00E5766A"/>
    <w:rPr>
      <w:rFonts w:ascii="Tahoma" w:hAnsi="Tahoma" w:cs="Tahoma"/>
      <w:sz w:val="16"/>
      <w:szCs w:val="16"/>
      <w:lang w:val="de-AT" w:eastAsia="de-DE"/>
    </w:rPr>
  </w:style>
  <w:style w:type="character" w:styleId="Odkaznakoment">
    <w:name w:val="annotation reference"/>
    <w:basedOn w:val="Standardnpsmoodstavce"/>
    <w:uiPriority w:val="99"/>
    <w:semiHidden/>
    <w:unhideWhenUsed/>
    <w:rsid w:val="0023224E"/>
    <w:rPr>
      <w:sz w:val="16"/>
      <w:szCs w:val="16"/>
    </w:rPr>
  </w:style>
  <w:style w:type="paragraph" w:styleId="Textkomente">
    <w:name w:val="annotation text"/>
    <w:basedOn w:val="Normln"/>
    <w:link w:val="TextkomenteChar"/>
    <w:uiPriority w:val="99"/>
    <w:unhideWhenUsed/>
    <w:rsid w:val="0023224E"/>
    <w:pPr>
      <w:spacing w:line="240" w:lineRule="auto"/>
    </w:pPr>
  </w:style>
  <w:style w:type="character" w:customStyle="1" w:styleId="TextkomenteChar">
    <w:name w:val="Text komentáře Char"/>
    <w:basedOn w:val="Standardnpsmoodstavce"/>
    <w:link w:val="Textkomente"/>
    <w:uiPriority w:val="99"/>
    <w:rsid w:val="0023224E"/>
    <w:rPr>
      <w:rFonts w:ascii="Calibri" w:eastAsia="Calibri" w:hAnsi="Calibri"/>
      <w:lang w:val="de-AT" w:eastAsia="en-US"/>
    </w:rPr>
  </w:style>
  <w:style w:type="paragraph" w:styleId="Pedmtkomente">
    <w:name w:val="annotation subject"/>
    <w:basedOn w:val="Textkomente"/>
    <w:next w:val="Textkomente"/>
    <w:link w:val="PedmtkomenteChar"/>
    <w:uiPriority w:val="99"/>
    <w:semiHidden/>
    <w:unhideWhenUsed/>
    <w:rsid w:val="0023224E"/>
    <w:rPr>
      <w:b/>
      <w:bCs/>
    </w:rPr>
  </w:style>
  <w:style w:type="character" w:customStyle="1" w:styleId="PedmtkomenteChar">
    <w:name w:val="Předmět komentáře Char"/>
    <w:basedOn w:val="TextkomenteChar"/>
    <w:link w:val="Pedmtkomente"/>
    <w:uiPriority w:val="99"/>
    <w:semiHidden/>
    <w:rsid w:val="0023224E"/>
    <w:rPr>
      <w:rFonts w:ascii="Calibri" w:eastAsia="Calibri" w:hAnsi="Calibri"/>
      <w:b/>
      <w:bCs/>
      <w:lang w:val="de-AT" w:eastAsia="en-US"/>
    </w:rPr>
  </w:style>
  <w:style w:type="paragraph" w:styleId="Odstavecseseznamem">
    <w:name w:val="List Paragraph"/>
    <w:basedOn w:val="Normln"/>
    <w:link w:val="OdstavecseseznamemChar"/>
    <w:qFormat/>
    <w:rsid w:val="00063D14"/>
    <w:pPr>
      <w:ind w:left="720"/>
      <w:contextualSpacing/>
    </w:pPr>
  </w:style>
  <w:style w:type="character" w:styleId="Hypertextovodkaz">
    <w:name w:val="Hyperlink"/>
    <w:basedOn w:val="Standardnpsmoodstavce"/>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lnweb">
    <w:name w:val="Normal (Web)"/>
    <w:basedOn w:val="Normln"/>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Standardnpsmoodstavce"/>
    <w:rsid w:val="0037093F"/>
  </w:style>
  <w:style w:type="table" w:styleId="Svtlseznamzvraznn1">
    <w:name w:val="Light List Accent 1"/>
    <w:basedOn w:val="Normlntabulka"/>
    <w:uiPriority w:val="61"/>
    <w:rsid w:val="00A350E1"/>
    <w:rPr>
      <w:rFonts w:asciiTheme="minorHAnsi" w:eastAsiaTheme="minorHAnsi" w:hAnsiTheme="minorHAnsi" w:cstheme="minorBidi"/>
      <w:sz w:val="22"/>
      <w:szCs w:val="22"/>
    </w:rPr>
    <w:tblPr>
      <w:tblStyleRowBandSize w:val="1"/>
      <w:tblStyleColBandSize w:val="1"/>
      <w:tblBorders>
        <w:top w:val="single" w:sz="8" w:space="0" w:color="90ABB1" w:themeColor="accent1"/>
        <w:left w:val="single" w:sz="8" w:space="0" w:color="90ABB1" w:themeColor="accent1"/>
        <w:bottom w:val="single" w:sz="8" w:space="0" w:color="90ABB1" w:themeColor="accent1"/>
        <w:right w:val="single" w:sz="8" w:space="0" w:color="90ABB1" w:themeColor="accent1"/>
      </w:tblBorders>
    </w:tblPr>
    <w:tblStylePr w:type="firstRow">
      <w:pPr>
        <w:spacing w:before="0" w:after="0" w:line="240" w:lineRule="auto"/>
      </w:pPr>
      <w:rPr>
        <w:b/>
        <w:bCs/>
        <w:color w:val="FFFFFF" w:themeColor="background1"/>
      </w:rPr>
      <w:tblPr/>
      <w:tcPr>
        <w:shd w:val="clear" w:color="auto" w:fill="90ABB1" w:themeFill="accent1"/>
      </w:tcPr>
    </w:tblStylePr>
    <w:tblStylePr w:type="lastRow">
      <w:pPr>
        <w:spacing w:before="0" w:after="0" w:line="240" w:lineRule="auto"/>
      </w:pPr>
      <w:rPr>
        <w:b/>
        <w:bCs/>
      </w:rPr>
      <w:tblPr/>
      <w:tcPr>
        <w:tcBorders>
          <w:top w:val="double" w:sz="6" w:space="0" w:color="90ABB1" w:themeColor="accent1"/>
          <w:left w:val="single" w:sz="8" w:space="0" w:color="90ABB1" w:themeColor="accent1"/>
          <w:bottom w:val="single" w:sz="8" w:space="0" w:color="90ABB1" w:themeColor="accent1"/>
          <w:right w:val="single" w:sz="8" w:space="0" w:color="90ABB1" w:themeColor="accent1"/>
        </w:tcBorders>
      </w:tcPr>
    </w:tblStylePr>
    <w:tblStylePr w:type="firstCol">
      <w:rPr>
        <w:b/>
        <w:bCs/>
      </w:rPr>
    </w:tblStylePr>
    <w:tblStylePr w:type="lastCol">
      <w:rPr>
        <w:b/>
        <w:bCs/>
      </w:rPr>
    </w:tblStylePr>
    <w:tblStylePr w:type="band1Vert">
      <w:tblPr/>
      <w:tcPr>
        <w:tcBorders>
          <w:top w:val="single" w:sz="8" w:space="0" w:color="90ABB1" w:themeColor="accent1"/>
          <w:left w:val="single" w:sz="8" w:space="0" w:color="90ABB1" w:themeColor="accent1"/>
          <w:bottom w:val="single" w:sz="8" w:space="0" w:color="90ABB1" w:themeColor="accent1"/>
          <w:right w:val="single" w:sz="8" w:space="0" w:color="90ABB1" w:themeColor="accent1"/>
        </w:tcBorders>
      </w:tcPr>
    </w:tblStylePr>
    <w:tblStylePr w:type="band1Horz">
      <w:tblPr/>
      <w:tcPr>
        <w:tcBorders>
          <w:top w:val="single" w:sz="8" w:space="0" w:color="90ABB1" w:themeColor="accent1"/>
          <w:left w:val="single" w:sz="8" w:space="0" w:color="90ABB1" w:themeColor="accent1"/>
          <w:bottom w:val="single" w:sz="8" w:space="0" w:color="90ABB1" w:themeColor="accent1"/>
          <w:right w:val="single" w:sz="8" w:space="0" w:color="90ABB1" w:themeColor="accent1"/>
        </w:tcBorders>
      </w:tcPr>
    </w:tblStylePr>
  </w:style>
  <w:style w:type="paragraph" w:customStyle="1" w:styleId="Text1">
    <w:name w:val="Text 1"/>
    <w:basedOn w:val="Normln"/>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ln"/>
    <w:rsid w:val="00A350E1"/>
    <w:pPr>
      <w:spacing w:before="40" w:after="40" w:line="240" w:lineRule="auto"/>
    </w:pPr>
    <w:rPr>
      <w:rFonts w:ascii="Arial Narrow" w:hAnsi="Arial Narrow" w:cs="Arial"/>
      <w:lang w:eastAsia="de-DE"/>
    </w:rPr>
  </w:style>
  <w:style w:type="character" w:styleId="Sledovanodkaz">
    <w:name w:val="FollowedHyperlink"/>
    <w:basedOn w:val="Standardnpsmoodstavce"/>
    <w:uiPriority w:val="99"/>
    <w:semiHidden/>
    <w:unhideWhenUsed/>
    <w:rsid w:val="005E328C"/>
    <w:rPr>
      <w:color w:val="708792" w:themeColor="followedHyperlink"/>
      <w:u w:val="single"/>
    </w:rPr>
  </w:style>
  <w:style w:type="paragraph" w:styleId="Revize">
    <w:name w:val="Revision"/>
    <w:hidden/>
    <w:uiPriority w:val="99"/>
    <w:semiHidden/>
    <w:rsid w:val="00F842CD"/>
    <w:rPr>
      <w:rFonts w:ascii="Calibri" w:eastAsia="Calibri" w:hAnsi="Calibri"/>
      <w:sz w:val="22"/>
      <w:szCs w:val="22"/>
    </w:rPr>
  </w:style>
  <w:style w:type="table" w:styleId="Mkatabulky">
    <w:name w:val="Table Grid"/>
    <w:basedOn w:val="Normlntabulka"/>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5">
    <w:name w:val="Light List Accent 5"/>
    <w:basedOn w:val="Normlntabulka"/>
    <w:uiPriority w:val="61"/>
    <w:rsid w:val="00F5177F"/>
    <w:tblPr>
      <w:tblStyleRowBandSize w:val="1"/>
      <w:tblStyleColBandSize w:val="1"/>
      <w:tblBorders>
        <w:top w:val="single" w:sz="8" w:space="0" w:color="F68A42" w:themeColor="accent5"/>
        <w:left w:val="single" w:sz="8" w:space="0" w:color="F68A42" w:themeColor="accent5"/>
        <w:bottom w:val="single" w:sz="8" w:space="0" w:color="F68A42" w:themeColor="accent5"/>
        <w:right w:val="single" w:sz="8" w:space="0" w:color="F68A42" w:themeColor="accent5"/>
      </w:tblBorders>
    </w:tblPr>
    <w:tblStylePr w:type="firstRow">
      <w:pPr>
        <w:spacing w:before="0" w:after="0" w:line="240" w:lineRule="auto"/>
      </w:pPr>
      <w:rPr>
        <w:b/>
        <w:bCs/>
        <w:color w:val="FFFFFF" w:themeColor="background1"/>
      </w:rPr>
      <w:tblPr/>
      <w:tcPr>
        <w:shd w:val="clear" w:color="auto" w:fill="F68A42" w:themeFill="accent5"/>
      </w:tcPr>
    </w:tblStylePr>
    <w:tblStylePr w:type="lastRow">
      <w:pPr>
        <w:spacing w:before="0" w:after="0" w:line="240" w:lineRule="auto"/>
      </w:pPr>
      <w:rPr>
        <w:b/>
        <w:bCs/>
      </w:rPr>
      <w:tblPr/>
      <w:tcPr>
        <w:tcBorders>
          <w:top w:val="double" w:sz="6" w:space="0" w:color="F68A42" w:themeColor="accent5"/>
          <w:left w:val="single" w:sz="8" w:space="0" w:color="F68A42" w:themeColor="accent5"/>
          <w:bottom w:val="single" w:sz="8" w:space="0" w:color="F68A42" w:themeColor="accent5"/>
          <w:right w:val="single" w:sz="8" w:space="0" w:color="F68A42" w:themeColor="accent5"/>
        </w:tcBorders>
      </w:tcPr>
    </w:tblStylePr>
    <w:tblStylePr w:type="firstCol">
      <w:rPr>
        <w:b/>
        <w:bCs/>
      </w:rPr>
    </w:tblStylePr>
    <w:tblStylePr w:type="lastCol">
      <w:rPr>
        <w:b/>
        <w:bCs/>
      </w:rPr>
    </w:tblStylePr>
    <w:tblStylePr w:type="band1Vert">
      <w:tblPr/>
      <w:tcPr>
        <w:tcBorders>
          <w:top w:val="single" w:sz="8" w:space="0" w:color="F68A42" w:themeColor="accent5"/>
          <w:left w:val="single" w:sz="8" w:space="0" w:color="F68A42" w:themeColor="accent5"/>
          <w:bottom w:val="single" w:sz="8" w:space="0" w:color="F68A42" w:themeColor="accent5"/>
          <w:right w:val="single" w:sz="8" w:space="0" w:color="F68A42" w:themeColor="accent5"/>
        </w:tcBorders>
      </w:tcPr>
    </w:tblStylePr>
    <w:tblStylePr w:type="band1Horz">
      <w:tblPr/>
      <w:tcPr>
        <w:tcBorders>
          <w:top w:val="single" w:sz="8" w:space="0" w:color="F68A42" w:themeColor="accent5"/>
          <w:left w:val="single" w:sz="8" w:space="0" w:color="F68A42" w:themeColor="accent5"/>
          <w:bottom w:val="single" w:sz="8" w:space="0" w:color="F68A42" w:themeColor="accent5"/>
          <w:right w:val="single" w:sz="8" w:space="0" w:color="F68A42" w:themeColor="accent5"/>
        </w:tcBorders>
      </w:tcPr>
    </w:tblStylePr>
  </w:style>
  <w:style w:type="table" w:styleId="Svtlseznamzvraznn4">
    <w:name w:val="Light List Accent 4"/>
    <w:basedOn w:val="Normlntabulka"/>
    <w:uiPriority w:val="61"/>
    <w:rsid w:val="00F5177F"/>
    <w:tblPr>
      <w:tblStyleRowBandSize w:val="1"/>
      <w:tblStyleColBandSize w:val="1"/>
      <w:tblBorders>
        <w:top w:val="single" w:sz="8" w:space="0" w:color="9ACA3C" w:themeColor="accent4"/>
        <w:left w:val="single" w:sz="8" w:space="0" w:color="9ACA3C" w:themeColor="accent4"/>
        <w:bottom w:val="single" w:sz="8" w:space="0" w:color="9ACA3C" w:themeColor="accent4"/>
        <w:right w:val="single" w:sz="8" w:space="0" w:color="9ACA3C" w:themeColor="accent4"/>
      </w:tblBorders>
    </w:tblPr>
    <w:tblStylePr w:type="firstRow">
      <w:pPr>
        <w:spacing w:before="0" w:after="0" w:line="240" w:lineRule="auto"/>
      </w:pPr>
      <w:rPr>
        <w:b/>
        <w:bCs/>
        <w:color w:val="FFFFFF" w:themeColor="background1"/>
      </w:rPr>
      <w:tblPr/>
      <w:tcPr>
        <w:shd w:val="clear" w:color="auto" w:fill="9ACA3C" w:themeFill="accent4"/>
      </w:tcPr>
    </w:tblStylePr>
    <w:tblStylePr w:type="lastRow">
      <w:pPr>
        <w:spacing w:before="0" w:after="0" w:line="240" w:lineRule="auto"/>
      </w:pPr>
      <w:rPr>
        <w:b/>
        <w:bCs/>
      </w:rPr>
      <w:tblPr/>
      <w:tcPr>
        <w:tcBorders>
          <w:top w:val="double" w:sz="6" w:space="0" w:color="9ACA3C" w:themeColor="accent4"/>
          <w:left w:val="single" w:sz="8" w:space="0" w:color="9ACA3C" w:themeColor="accent4"/>
          <w:bottom w:val="single" w:sz="8" w:space="0" w:color="9ACA3C" w:themeColor="accent4"/>
          <w:right w:val="single" w:sz="8" w:space="0" w:color="9ACA3C" w:themeColor="accent4"/>
        </w:tcBorders>
      </w:tcPr>
    </w:tblStylePr>
    <w:tblStylePr w:type="firstCol">
      <w:rPr>
        <w:b/>
        <w:bCs/>
      </w:rPr>
    </w:tblStylePr>
    <w:tblStylePr w:type="lastCol">
      <w:rPr>
        <w:b/>
        <w:bCs/>
      </w:rPr>
    </w:tblStylePr>
    <w:tblStylePr w:type="band1Vert">
      <w:tblPr/>
      <w:tcPr>
        <w:tcBorders>
          <w:top w:val="single" w:sz="8" w:space="0" w:color="9ACA3C" w:themeColor="accent4"/>
          <w:left w:val="single" w:sz="8" w:space="0" w:color="9ACA3C" w:themeColor="accent4"/>
          <w:bottom w:val="single" w:sz="8" w:space="0" w:color="9ACA3C" w:themeColor="accent4"/>
          <w:right w:val="single" w:sz="8" w:space="0" w:color="9ACA3C" w:themeColor="accent4"/>
        </w:tcBorders>
      </w:tcPr>
    </w:tblStylePr>
    <w:tblStylePr w:type="band1Horz">
      <w:tblPr/>
      <w:tcPr>
        <w:tcBorders>
          <w:top w:val="single" w:sz="8" w:space="0" w:color="9ACA3C" w:themeColor="accent4"/>
          <w:left w:val="single" w:sz="8" w:space="0" w:color="9ACA3C" w:themeColor="accent4"/>
          <w:bottom w:val="single" w:sz="8" w:space="0" w:color="9ACA3C" w:themeColor="accent4"/>
          <w:right w:val="single" w:sz="8" w:space="0" w:color="9ACA3C" w:themeColor="accent4"/>
        </w:tcBorders>
      </w:tcPr>
    </w:tblStylePr>
  </w:style>
  <w:style w:type="table" w:styleId="Svtlstnovnzvraznn5">
    <w:name w:val="Light Shading Accent 5"/>
    <w:basedOn w:val="Normlntabulka"/>
    <w:uiPriority w:val="60"/>
    <w:rsid w:val="00F5177F"/>
    <w:rPr>
      <w:color w:val="DE5F0A" w:themeColor="accent5" w:themeShade="BF"/>
    </w:rPr>
    <w:tblPr>
      <w:tblStyleRowBandSize w:val="1"/>
      <w:tblStyleColBandSize w:val="1"/>
      <w:tblBorders>
        <w:top w:val="single" w:sz="8" w:space="0" w:color="F68A42" w:themeColor="accent5"/>
        <w:bottom w:val="single" w:sz="8" w:space="0" w:color="F68A42" w:themeColor="accent5"/>
      </w:tblBorders>
    </w:tblPr>
    <w:tblStylePr w:type="firstRow">
      <w:pPr>
        <w:spacing w:before="0" w:after="0" w:line="240" w:lineRule="auto"/>
      </w:pPr>
      <w:rPr>
        <w:b/>
        <w:bCs/>
      </w:rPr>
      <w:tblPr/>
      <w:tcPr>
        <w:tcBorders>
          <w:top w:val="single" w:sz="8" w:space="0" w:color="F68A42" w:themeColor="accent5"/>
          <w:left w:val="nil"/>
          <w:bottom w:val="single" w:sz="8" w:space="0" w:color="F68A42" w:themeColor="accent5"/>
          <w:right w:val="nil"/>
          <w:insideH w:val="nil"/>
          <w:insideV w:val="nil"/>
        </w:tcBorders>
      </w:tcPr>
    </w:tblStylePr>
    <w:tblStylePr w:type="lastRow">
      <w:pPr>
        <w:spacing w:before="0" w:after="0" w:line="240" w:lineRule="auto"/>
      </w:pPr>
      <w:rPr>
        <w:b/>
        <w:bCs/>
      </w:rPr>
      <w:tblPr/>
      <w:tcPr>
        <w:tcBorders>
          <w:top w:val="single" w:sz="8" w:space="0" w:color="F68A42" w:themeColor="accent5"/>
          <w:left w:val="nil"/>
          <w:bottom w:val="single" w:sz="8" w:space="0" w:color="F6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hemeFill="accent5" w:themeFillTint="3F"/>
      </w:tcPr>
    </w:tblStylePr>
    <w:tblStylePr w:type="band1Horz">
      <w:tblPr/>
      <w:tcPr>
        <w:tcBorders>
          <w:left w:val="nil"/>
          <w:right w:val="nil"/>
          <w:insideH w:val="nil"/>
          <w:insideV w:val="nil"/>
        </w:tcBorders>
        <w:shd w:val="clear" w:color="auto" w:fill="FCE2D0" w:themeFill="accent5" w:themeFillTint="3F"/>
      </w:tcPr>
    </w:tblStylePr>
  </w:style>
  <w:style w:type="table" w:styleId="Stednmka3zvraznn1">
    <w:name w:val="Medium Grid 3 Accent 1"/>
    <w:basedOn w:val="Normlntabulka"/>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A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ABB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ABB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ABB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ABB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5D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5D8" w:themeFill="accent1" w:themeFillTint="7F"/>
      </w:tcPr>
    </w:tblStylePr>
  </w:style>
  <w:style w:type="paragraph" w:customStyle="1" w:styleId="Aufzhlung">
    <w:name w:val="Aufzählung"/>
    <w:basedOn w:val="Seznamsodrkami"/>
    <w:rsid w:val="0093166C"/>
    <w:pPr>
      <w:numPr>
        <w:numId w:val="0"/>
      </w:numPr>
      <w:spacing w:after="240" w:line="280" w:lineRule="atLeast"/>
      <w:ind w:left="284" w:hanging="284"/>
    </w:pPr>
    <w:rPr>
      <w:rFonts w:ascii="Arial" w:hAnsi="Arial"/>
      <w:lang w:eastAsia="de-DE"/>
    </w:rPr>
  </w:style>
  <w:style w:type="paragraph" w:styleId="Seznamsodrkami">
    <w:name w:val="List Bullet"/>
    <w:basedOn w:val="Normln"/>
    <w:uiPriority w:val="99"/>
    <w:semiHidden/>
    <w:unhideWhenUsed/>
    <w:rsid w:val="0093166C"/>
    <w:pPr>
      <w:numPr>
        <w:numId w:val="3"/>
      </w:numPr>
      <w:contextualSpacing/>
    </w:pPr>
  </w:style>
  <w:style w:type="paragraph" w:styleId="Nzev">
    <w:name w:val="Title"/>
    <w:basedOn w:val="Normln"/>
    <w:next w:val="Normln"/>
    <w:link w:val="NzevChar"/>
    <w:uiPriority w:val="10"/>
    <w:rsid w:val="007E62DC"/>
    <w:pPr>
      <w:pBdr>
        <w:bottom w:val="single" w:sz="8" w:space="4" w:color="90ABB1" w:themeColor="accent1"/>
      </w:pBdr>
      <w:spacing w:after="300" w:line="240" w:lineRule="auto"/>
      <w:contextualSpacing/>
    </w:pPr>
    <w:rPr>
      <w:rFonts w:asciiTheme="majorHAnsi" w:eastAsiaTheme="majorEastAsia" w:hAnsiTheme="majorHAnsi" w:cstheme="majorBidi"/>
      <w:color w:val="080808" w:themeColor="text2" w:themeShade="BF"/>
      <w:spacing w:val="5"/>
      <w:kern w:val="28"/>
      <w:sz w:val="52"/>
      <w:szCs w:val="52"/>
    </w:rPr>
  </w:style>
  <w:style w:type="character" w:customStyle="1" w:styleId="NzevChar">
    <w:name w:val="Název Char"/>
    <w:basedOn w:val="Standardnpsmoodstavce"/>
    <w:link w:val="Nzev"/>
    <w:uiPriority w:val="10"/>
    <w:rsid w:val="007E62DC"/>
    <w:rPr>
      <w:rFonts w:asciiTheme="majorHAnsi" w:eastAsiaTheme="majorEastAsia" w:hAnsiTheme="majorHAnsi" w:cstheme="majorBidi"/>
      <w:color w:val="080808" w:themeColor="text2" w:themeShade="BF"/>
      <w:spacing w:val="5"/>
      <w:kern w:val="28"/>
      <w:sz w:val="52"/>
      <w:szCs w:val="52"/>
      <w:lang w:val="de-AT" w:eastAsia="en-US"/>
    </w:rPr>
  </w:style>
  <w:style w:type="paragraph" w:customStyle="1" w:styleId="CommsHeading1">
    <w:name w:val="Comms Heading 1"/>
    <w:basedOn w:val="Nadpis1"/>
    <w:link w:val="CommsHeading1Char"/>
    <w:rsid w:val="007E62DC"/>
    <w:pPr>
      <w:numPr>
        <w:numId w:val="2"/>
      </w:numPr>
      <w:pBdr>
        <w:bottom w:val="single" w:sz="4" w:space="1" w:color="63858D" w:themeColor="accent1" w:themeShade="BF"/>
      </w:pBdr>
      <w:spacing w:before="480" w:after="240"/>
    </w:pPr>
    <w:rPr>
      <w:rFonts w:ascii="Trebuchet MS" w:hAnsi="Trebuchet MS"/>
      <w:color w:val="63858D" w:themeColor="accent1" w:themeShade="BF"/>
    </w:rPr>
  </w:style>
  <w:style w:type="paragraph" w:customStyle="1" w:styleId="CommsHeading11">
    <w:name w:val="Comms Heading 1.1"/>
    <w:basedOn w:val="Nadpis2"/>
    <w:link w:val="CommsHeading11Char"/>
    <w:rsid w:val="007E62DC"/>
    <w:pPr>
      <w:numPr>
        <w:numId w:val="0"/>
      </w:numPr>
      <w:spacing w:before="360"/>
      <w:ind w:left="1789" w:hanging="360"/>
    </w:pPr>
    <w:rPr>
      <w:rFonts w:ascii="Trebuchet MS" w:hAnsi="Trebuchet MS"/>
      <w:color w:val="63858D" w:themeColor="accent1" w:themeShade="BF"/>
    </w:rPr>
  </w:style>
  <w:style w:type="character" w:customStyle="1" w:styleId="Nadpis1Char">
    <w:name w:val="Nadpis 1 Char"/>
    <w:basedOn w:val="Standardnpsmoodstavce"/>
    <w:link w:val="Nadpis1"/>
    <w:rsid w:val="00877C37"/>
    <w:rPr>
      <w:rFonts w:ascii="Arial Rounded MT Bold" w:hAnsi="Arial Rounded MT Bold"/>
      <w:b/>
      <w:bCs/>
      <w:color w:val="90ABB1" w:themeColor="accent1"/>
      <w:sz w:val="28"/>
    </w:rPr>
  </w:style>
  <w:style w:type="character" w:customStyle="1" w:styleId="CommsHeading1Char">
    <w:name w:val="Comms Heading 1 Char"/>
    <w:basedOn w:val="Nadpis1Char"/>
    <w:link w:val="CommsHeading1"/>
    <w:rsid w:val="007E62DC"/>
    <w:rPr>
      <w:rFonts w:ascii="Trebuchet MS" w:hAnsi="Trebuchet MS"/>
      <w:b/>
      <w:bCs/>
      <w:color w:val="63858D" w:themeColor="accent1" w:themeShade="BF"/>
      <w:sz w:val="28"/>
    </w:rPr>
  </w:style>
  <w:style w:type="paragraph" w:customStyle="1" w:styleId="CommsHeading111">
    <w:name w:val="Comms Heading 1.1.1"/>
    <w:basedOn w:val="Nadpis3"/>
    <w:link w:val="CommsHeading111Char"/>
    <w:rsid w:val="007E62DC"/>
    <w:pPr>
      <w:numPr>
        <w:numId w:val="0"/>
      </w:numPr>
      <w:ind w:left="1789" w:hanging="360"/>
    </w:pPr>
    <w:rPr>
      <w:rFonts w:ascii="Trebuchet MS" w:hAnsi="Trebuchet MS"/>
      <w:color w:val="63858D" w:themeColor="accent1" w:themeShade="BF"/>
    </w:rPr>
  </w:style>
  <w:style w:type="character" w:customStyle="1" w:styleId="Nadpis2Char">
    <w:name w:val="Nadpis 2 Char"/>
    <w:basedOn w:val="Standardnpsmoodstavce"/>
    <w:link w:val="Nadpis2"/>
    <w:rsid w:val="00877C37"/>
    <w:rPr>
      <w:rFonts w:ascii="Arial Rounded MT Bold" w:hAnsi="Arial Rounded MT Bold"/>
      <w:b/>
      <w:bCs/>
      <w:iCs/>
      <w:color w:val="90ABB1" w:themeColor="accent1"/>
      <w:sz w:val="24"/>
    </w:rPr>
  </w:style>
  <w:style w:type="character" w:customStyle="1" w:styleId="CommsHeading11Char">
    <w:name w:val="Comms Heading 1.1 Char"/>
    <w:basedOn w:val="Nadpis2Char"/>
    <w:link w:val="CommsHeading11"/>
    <w:rsid w:val="007E62DC"/>
    <w:rPr>
      <w:rFonts w:ascii="Trebuchet MS" w:eastAsia="Calibri" w:hAnsi="Trebuchet MS"/>
      <w:b/>
      <w:bCs/>
      <w:iCs/>
      <w:color w:val="63858D" w:themeColor="accent1" w:themeShade="BF"/>
      <w:sz w:val="24"/>
      <w:szCs w:val="22"/>
    </w:rPr>
  </w:style>
  <w:style w:type="paragraph" w:customStyle="1" w:styleId="CommsTextNormal">
    <w:name w:val="Comms Text Normal"/>
    <w:basedOn w:val="Normln"/>
    <w:link w:val="CommsTextNormalChar"/>
    <w:rsid w:val="007E62DC"/>
  </w:style>
  <w:style w:type="character" w:customStyle="1" w:styleId="Nadpis3Char">
    <w:name w:val="Nadpis 3 Char"/>
    <w:basedOn w:val="Standardnpsmoodstavce"/>
    <w:link w:val="Nadpis3"/>
    <w:rsid w:val="00877C37"/>
    <w:rPr>
      <w:rFonts w:ascii="Arial Rounded MT Bold" w:hAnsi="Arial Rounded MT Bold"/>
      <w:b/>
      <w:iCs/>
      <w:color w:val="90ABB1" w:themeColor="accent1"/>
    </w:rPr>
  </w:style>
  <w:style w:type="character" w:customStyle="1" w:styleId="CommsHeading111Char">
    <w:name w:val="Comms Heading 1.1.1 Char"/>
    <w:basedOn w:val="Nadpis3Char"/>
    <w:link w:val="CommsHeading111"/>
    <w:rsid w:val="007E62DC"/>
    <w:rPr>
      <w:rFonts w:ascii="Trebuchet MS" w:eastAsia="Calibri" w:hAnsi="Trebuchet MS"/>
      <w:b/>
      <w:iCs/>
      <w:color w:val="63858D" w:themeColor="accent1" w:themeShade="BF"/>
    </w:rPr>
  </w:style>
  <w:style w:type="paragraph" w:styleId="Nadpisobsahu">
    <w:name w:val="TOC Heading"/>
    <w:basedOn w:val="Nadpis1"/>
    <w:next w:val="Normln"/>
    <w:uiPriority w:val="39"/>
    <w:unhideWhenUsed/>
    <w:rsid w:val="007E62DC"/>
    <w:pPr>
      <w:keepLines/>
      <w:numPr>
        <w:numId w:val="0"/>
      </w:numPr>
      <w:spacing w:before="480" w:after="0"/>
      <w:outlineLvl w:val="9"/>
    </w:pPr>
    <w:rPr>
      <w:rFonts w:asciiTheme="majorHAnsi" w:eastAsiaTheme="majorEastAsia" w:hAnsiTheme="majorHAnsi" w:cstheme="majorBidi"/>
      <w:color w:val="63858D" w:themeColor="accent1" w:themeShade="BF"/>
      <w:szCs w:val="28"/>
      <w:lang w:val="en-US" w:eastAsia="ja-JP"/>
    </w:rPr>
  </w:style>
  <w:style w:type="character" w:customStyle="1" w:styleId="CommsTextNormalChar">
    <w:name w:val="Comms Text Normal Char"/>
    <w:basedOn w:val="Standardnpsmoodstavce"/>
    <w:link w:val="CommsTextNormal"/>
    <w:rsid w:val="007E62DC"/>
    <w:rPr>
      <w:rFonts w:ascii="Trebuchet MS" w:eastAsia="Calibri" w:hAnsi="Trebuchet MS"/>
      <w:lang w:val="de-AT" w:eastAsia="en-US"/>
    </w:rPr>
  </w:style>
  <w:style w:type="paragraph" w:styleId="Obsah1">
    <w:name w:val="toc 1"/>
    <w:basedOn w:val="Normln"/>
    <w:next w:val="Normln"/>
    <w:autoRedefine/>
    <w:uiPriority w:val="39"/>
    <w:unhideWhenUsed/>
    <w:rsid w:val="00051D5A"/>
    <w:pPr>
      <w:tabs>
        <w:tab w:val="left" w:pos="284"/>
        <w:tab w:val="right" w:leader="dot" w:pos="8505"/>
      </w:tabs>
      <w:spacing w:line="240" w:lineRule="auto"/>
    </w:pPr>
    <w:rPr>
      <w:b/>
      <w:bCs/>
      <w:caps/>
      <w:noProof/>
    </w:rPr>
  </w:style>
  <w:style w:type="paragraph" w:styleId="Obsah2">
    <w:name w:val="toc 2"/>
    <w:basedOn w:val="Normln"/>
    <w:next w:val="Normln"/>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4"/>
      </w:numPr>
      <w:tabs>
        <w:tab w:val="clear" w:pos="765"/>
        <w:tab w:val="num" w:pos="1069"/>
      </w:tabs>
      <w:ind w:left="1069" w:hanging="360"/>
    </w:pPr>
  </w:style>
  <w:style w:type="paragraph" w:customStyle="1" w:styleId="FSHeading3">
    <w:name w:val="FS Heading 3"/>
    <w:basedOn w:val="Normln"/>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ezmezer"/>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ezmezer">
    <w:name w:val="No Spacing"/>
    <w:link w:val="BezmezerChar"/>
    <w:uiPriority w:val="1"/>
    <w:qFormat/>
    <w:rsid w:val="007E62DC"/>
    <w:rPr>
      <w:rFonts w:ascii="Calibri" w:eastAsia="Calibri" w:hAnsi="Calibri"/>
      <w:sz w:val="22"/>
      <w:szCs w:val="22"/>
    </w:rPr>
  </w:style>
  <w:style w:type="paragraph" w:styleId="Obsah3">
    <w:name w:val="toc 3"/>
    <w:basedOn w:val="Normln"/>
    <w:next w:val="Normln"/>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xtpoznpodarou">
    <w:name w:val="footnote text"/>
    <w:aliases w:val="CE-Footnote,Footnote"/>
    <w:basedOn w:val="CE-StandardText"/>
    <w:link w:val="TextpoznpodarouChar"/>
    <w:uiPriority w:val="99"/>
    <w:unhideWhenUsed/>
    <w:qFormat/>
    <w:rsid w:val="00CD5462"/>
    <w:pPr>
      <w:spacing w:before="60" w:line="240" w:lineRule="auto"/>
    </w:pPr>
    <w:rPr>
      <w:color w:val="7F7F7F" w:themeColor="text1" w:themeTint="80"/>
      <w:sz w:val="17"/>
    </w:rPr>
  </w:style>
  <w:style w:type="character" w:customStyle="1" w:styleId="TextpoznpodarouChar">
    <w:name w:val="Text pozn. pod čarou Char"/>
    <w:aliases w:val="CE-Footnote Char,Footnote Char"/>
    <w:basedOn w:val="Standardnpsmoodstavce"/>
    <w:link w:val="Textpoznpodarou"/>
    <w:uiPriority w:val="99"/>
    <w:rsid w:val="00CD5462"/>
    <w:rPr>
      <w:rFonts w:ascii="Trebuchet MS" w:hAnsi="Trebuchet MS"/>
      <w:color w:val="7F7F7F" w:themeColor="text1" w:themeTint="80"/>
      <w:sz w:val="17"/>
      <w:szCs w:val="18"/>
      <w:lang w:val="en-GB"/>
    </w:rPr>
  </w:style>
  <w:style w:type="character" w:styleId="Znakapoznpodarou">
    <w:name w:val="footnote reference"/>
    <w:aliases w:val="ESPON Footnote No"/>
    <w:basedOn w:val="Standardnpsmoodstavce"/>
    <w:uiPriority w:val="99"/>
    <w:semiHidden/>
    <w:unhideWhenUsed/>
    <w:rsid w:val="007E62DC"/>
    <w:rPr>
      <w:vertAlign w:val="superscript"/>
    </w:rPr>
  </w:style>
  <w:style w:type="paragraph" w:styleId="Obsah4">
    <w:name w:val="toc 4"/>
    <w:basedOn w:val="Normln"/>
    <w:next w:val="Normln"/>
    <w:autoRedefine/>
    <w:uiPriority w:val="39"/>
    <w:unhideWhenUsed/>
    <w:rsid w:val="006A676A"/>
    <w:pPr>
      <w:ind w:left="440"/>
    </w:pPr>
    <w:rPr>
      <w:rFonts w:asciiTheme="minorHAnsi" w:hAnsiTheme="minorHAnsi"/>
    </w:rPr>
  </w:style>
  <w:style w:type="paragraph" w:styleId="Obsah5">
    <w:name w:val="toc 5"/>
    <w:basedOn w:val="Normln"/>
    <w:next w:val="Normln"/>
    <w:autoRedefine/>
    <w:uiPriority w:val="39"/>
    <w:unhideWhenUsed/>
    <w:rsid w:val="006A676A"/>
    <w:pPr>
      <w:ind w:left="660"/>
    </w:pPr>
    <w:rPr>
      <w:rFonts w:asciiTheme="minorHAnsi" w:hAnsiTheme="minorHAnsi"/>
    </w:rPr>
  </w:style>
  <w:style w:type="paragraph" w:styleId="Obsah6">
    <w:name w:val="toc 6"/>
    <w:basedOn w:val="Normln"/>
    <w:next w:val="Normln"/>
    <w:autoRedefine/>
    <w:uiPriority w:val="39"/>
    <w:unhideWhenUsed/>
    <w:rsid w:val="006A676A"/>
    <w:pPr>
      <w:ind w:left="880"/>
    </w:pPr>
    <w:rPr>
      <w:rFonts w:asciiTheme="minorHAnsi" w:hAnsiTheme="minorHAnsi"/>
    </w:rPr>
  </w:style>
  <w:style w:type="paragraph" w:styleId="Obsah7">
    <w:name w:val="toc 7"/>
    <w:basedOn w:val="Normln"/>
    <w:next w:val="Normln"/>
    <w:autoRedefine/>
    <w:uiPriority w:val="39"/>
    <w:unhideWhenUsed/>
    <w:rsid w:val="006A676A"/>
    <w:pPr>
      <w:ind w:left="1100"/>
    </w:pPr>
    <w:rPr>
      <w:rFonts w:asciiTheme="minorHAnsi" w:hAnsiTheme="minorHAnsi"/>
    </w:rPr>
  </w:style>
  <w:style w:type="paragraph" w:styleId="Obsah8">
    <w:name w:val="toc 8"/>
    <w:basedOn w:val="Normln"/>
    <w:next w:val="Normln"/>
    <w:autoRedefine/>
    <w:uiPriority w:val="39"/>
    <w:unhideWhenUsed/>
    <w:rsid w:val="006A676A"/>
    <w:pPr>
      <w:ind w:left="1320"/>
    </w:pPr>
    <w:rPr>
      <w:rFonts w:asciiTheme="minorHAnsi" w:hAnsiTheme="minorHAnsi"/>
    </w:rPr>
  </w:style>
  <w:style w:type="paragraph" w:styleId="Obsah9">
    <w:name w:val="toc 9"/>
    <w:basedOn w:val="Normln"/>
    <w:next w:val="Normln"/>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5"/>
      </w:numPr>
      <w:tabs>
        <w:tab w:val="clear" w:pos="720"/>
      </w:tabs>
      <w:spacing w:before="120" w:after="120"/>
    </w:pPr>
  </w:style>
  <w:style w:type="paragraph" w:customStyle="1" w:styleId="IM2">
    <w:name w:val="IM 2"/>
    <w:basedOn w:val="CommsHeading11"/>
    <w:link w:val="IM2Zchn"/>
    <w:rsid w:val="00605FB6"/>
    <w:pPr>
      <w:numPr>
        <w:numId w:val="6"/>
      </w:numPr>
      <w:spacing w:before="120" w:after="120"/>
    </w:pPr>
    <w:rPr>
      <w:szCs w:val="24"/>
    </w:rPr>
  </w:style>
  <w:style w:type="character" w:customStyle="1" w:styleId="IM1Zchn">
    <w:name w:val="IM 1 Zchn"/>
    <w:basedOn w:val="CommsHeading1Char"/>
    <w:link w:val="IM1"/>
    <w:rsid w:val="00605FB6"/>
    <w:rPr>
      <w:rFonts w:ascii="Trebuchet MS" w:hAnsi="Trebuchet MS"/>
      <w:b/>
      <w:bCs/>
      <w:color w:val="63858D" w:themeColor="accent1" w:themeShade="BF"/>
      <w:sz w:val="28"/>
    </w:rPr>
  </w:style>
  <w:style w:type="paragraph" w:customStyle="1" w:styleId="IM3">
    <w:name w:val="IM 3"/>
    <w:basedOn w:val="CommsHeading11"/>
    <w:link w:val="IM3Zchn"/>
    <w:rsid w:val="00605FB6"/>
    <w:pPr>
      <w:numPr>
        <w:numId w:val="7"/>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63858D"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63858D" w:themeColor="accent1" w:themeShade="BF"/>
      <w:sz w:val="24"/>
      <w:szCs w:val="24"/>
    </w:rPr>
  </w:style>
  <w:style w:type="table" w:styleId="Stednstnovn1zvraznn1">
    <w:name w:val="Medium Shading 1 Accent 1"/>
    <w:basedOn w:val="Normlntabulka"/>
    <w:uiPriority w:val="63"/>
    <w:rsid w:val="001722CD"/>
    <w:rPr>
      <w:rFonts w:asciiTheme="minorHAnsi" w:eastAsiaTheme="minorHAnsi" w:hAnsiTheme="minorHAnsi" w:cstheme="minorBidi"/>
      <w:sz w:val="22"/>
      <w:szCs w:val="22"/>
    </w:rPr>
    <w:tblPr>
      <w:tblStyleRowBandSize w:val="1"/>
      <w:tblStyleColBandSize w:val="1"/>
      <w:tblBorders>
        <w:top w:val="single" w:sz="8"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single" w:sz="8" w:space="0" w:color="ABC0C4" w:themeColor="accent1" w:themeTint="BF"/>
      </w:tblBorders>
    </w:tblPr>
    <w:tblStylePr w:type="firstRow">
      <w:pPr>
        <w:spacing w:before="0" w:after="0" w:line="240" w:lineRule="auto"/>
      </w:pPr>
      <w:rPr>
        <w:b/>
        <w:bCs/>
        <w:color w:val="FFFFFF" w:themeColor="background1"/>
      </w:rPr>
      <w:tblPr/>
      <w:tcPr>
        <w:tcBorders>
          <w:top w:val="single" w:sz="8"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nil"/>
          <w:insideV w:val="nil"/>
        </w:tcBorders>
        <w:shd w:val="clear" w:color="auto" w:fill="90ABB1" w:themeFill="accent1"/>
      </w:tcPr>
    </w:tblStylePr>
    <w:tblStylePr w:type="lastRow">
      <w:pPr>
        <w:spacing w:before="0" w:after="0" w:line="240" w:lineRule="auto"/>
      </w:pPr>
      <w:rPr>
        <w:b/>
        <w:bCs/>
      </w:rPr>
      <w:tblPr/>
      <w:tcPr>
        <w:tcBorders>
          <w:top w:val="double" w:sz="6"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EAEB" w:themeFill="accent1" w:themeFillTint="3F"/>
      </w:tcPr>
    </w:tblStylePr>
    <w:tblStylePr w:type="band1Horz">
      <w:tblPr/>
      <w:tcPr>
        <w:tcBorders>
          <w:insideH w:val="nil"/>
          <w:insideV w:val="nil"/>
        </w:tcBorders>
        <w:shd w:val="clear" w:color="auto" w:fill="E3EAEB" w:themeFill="accent1" w:themeFillTint="3F"/>
      </w:tcPr>
    </w:tblStylePr>
    <w:tblStylePr w:type="band2Horz">
      <w:tblPr/>
      <w:tcPr>
        <w:tcBorders>
          <w:insideH w:val="nil"/>
          <w:insideV w:val="nil"/>
        </w:tcBorders>
      </w:tcPr>
    </w:tblStylePr>
  </w:style>
  <w:style w:type="character" w:customStyle="1" w:styleId="ZkladntextChar">
    <w:name w:val="Základní text Char"/>
    <w:basedOn w:val="Standardnpsmoodstavce"/>
    <w:link w:val="Zkladntext"/>
    <w:semiHidden/>
    <w:rsid w:val="0085654A"/>
    <w:rPr>
      <w:rFonts w:ascii="Verdana" w:eastAsia="Calibri" w:hAnsi="Verdana"/>
      <w:szCs w:val="22"/>
    </w:rPr>
  </w:style>
  <w:style w:type="character" w:customStyle="1" w:styleId="OdstavecseseznamemChar">
    <w:name w:val="Odstavec se seznamem Char"/>
    <w:link w:val="Odstavecseseznamem"/>
    <w:rsid w:val="00DC05A9"/>
    <w:rPr>
      <w:rFonts w:ascii="Calibri" w:eastAsia="Calibri" w:hAnsi="Calibri"/>
      <w:sz w:val="22"/>
      <w:szCs w:val="22"/>
      <w:lang w:val="de-AT"/>
    </w:rPr>
  </w:style>
  <w:style w:type="paragraph" w:styleId="Zkladntext3">
    <w:name w:val="Body Text 3"/>
    <w:basedOn w:val="Normln"/>
    <w:link w:val="Zkladntext3Char"/>
    <w:uiPriority w:val="99"/>
    <w:unhideWhenUsed/>
    <w:rsid w:val="00515CB1"/>
    <w:pPr>
      <w:spacing w:after="120"/>
    </w:pPr>
    <w:rPr>
      <w:sz w:val="16"/>
      <w:szCs w:val="16"/>
    </w:rPr>
  </w:style>
  <w:style w:type="character" w:customStyle="1" w:styleId="Zkladntext3Char">
    <w:name w:val="Základní text 3 Char"/>
    <w:basedOn w:val="Standardnpsmoodstavce"/>
    <w:link w:val="Zkladntext3"/>
    <w:uiPriority w:val="99"/>
    <w:rsid w:val="00515CB1"/>
    <w:rPr>
      <w:rFonts w:ascii="Calibri" w:eastAsia="Calibri" w:hAnsi="Calibri"/>
      <w:sz w:val="16"/>
      <w:szCs w:val="16"/>
      <w:lang w:val="de-AT"/>
    </w:rPr>
  </w:style>
  <w:style w:type="character" w:customStyle="1" w:styleId="ZhlavChar">
    <w:name w:val="Záhlaví Char"/>
    <w:basedOn w:val="Standardnpsmoodstavce"/>
    <w:link w:val="Zhlav"/>
    <w:uiPriority w:val="99"/>
    <w:rsid w:val="00A0196F"/>
    <w:rPr>
      <w:rFonts w:ascii="Verdana" w:eastAsia="Calibri" w:hAnsi="Verdana"/>
      <w:sz w:val="16"/>
      <w:szCs w:val="22"/>
      <w:lang w:val="de-AT"/>
    </w:rPr>
  </w:style>
  <w:style w:type="character" w:customStyle="1" w:styleId="ZpatChar">
    <w:name w:val="Zápatí Char"/>
    <w:basedOn w:val="Standardnpsmoodstavce"/>
    <w:link w:val="Zpat"/>
    <w:uiPriority w:val="99"/>
    <w:rsid w:val="00311673"/>
    <w:rPr>
      <w:rFonts w:ascii="Verdana" w:eastAsia="Calibri" w:hAnsi="Verdana"/>
      <w:noProof/>
      <w:sz w:val="16"/>
      <w:szCs w:val="22"/>
    </w:rPr>
  </w:style>
  <w:style w:type="paragraph" w:customStyle="1" w:styleId="bulletpoints">
    <w:name w:val="bulletpoints"/>
    <w:basedOn w:val="CE-BulletPoint1"/>
    <w:link w:val="bulletpointsZchn"/>
    <w:rsid w:val="00DE42C2"/>
  </w:style>
  <w:style w:type="paragraph" w:customStyle="1" w:styleId="bulletpoints2">
    <w:name w:val="bulletpoints 2"/>
    <w:basedOn w:val="CE-BulletPoint1"/>
    <w:link w:val="bulletpoints2Zchn"/>
    <w:rsid w:val="00DE42C2"/>
    <w:pPr>
      <w:numPr>
        <w:ilvl w:val="1"/>
      </w:numPr>
      <w:tabs>
        <w:tab w:val="left" w:pos="851"/>
      </w:tabs>
      <w:ind w:left="993" w:hanging="426"/>
    </w:pPr>
  </w:style>
  <w:style w:type="character" w:customStyle="1" w:styleId="bulletpointsZchn">
    <w:name w:val="bulletpoints Zchn"/>
    <w:basedOn w:val="OdstavecseseznamemChar"/>
    <w:link w:val="bulletpoints"/>
    <w:rsid w:val="00DE42C2"/>
    <w:rPr>
      <w:rFonts w:ascii="Trebuchet MS" w:eastAsia="Calibri" w:hAnsi="Trebuchet MS"/>
      <w:color w:val="000000" w:themeColor="text1"/>
      <w:sz w:val="22"/>
      <w:szCs w:val="18"/>
      <w:lang w:val="en-GB"/>
    </w:rPr>
  </w:style>
  <w:style w:type="table" w:styleId="Tmavseznamzvraznn1">
    <w:name w:val="Dark List Accent 1"/>
    <w:basedOn w:val="Normlntabulka"/>
    <w:uiPriority w:val="70"/>
    <w:rsid w:val="00925502"/>
    <w:rPr>
      <w:color w:val="FFFFFF" w:themeColor="background1"/>
    </w:rPr>
    <w:tblPr>
      <w:tblStyleRowBandSize w:val="1"/>
      <w:tblStyleColBandSize w:val="1"/>
    </w:tblPr>
    <w:tcPr>
      <w:shd w:val="clear" w:color="auto" w:fill="90ABB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58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58D" w:themeFill="accent1" w:themeFillShade="BF"/>
      </w:tcPr>
    </w:tblStylePr>
    <w:tblStylePr w:type="band1Vert">
      <w:tblPr/>
      <w:tcPr>
        <w:tcBorders>
          <w:top w:val="nil"/>
          <w:left w:val="nil"/>
          <w:bottom w:val="nil"/>
          <w:right w:val="nil"/>
          <w:insideH w:val="nil"/>
          <w:insideV w:val="nil"/>
        </w:tcBorders>
        <w:shd w:val="clear" w:color="auto" w:fill="63858D" w:themeFill="accent1" w:themeFillShade="BF"/>
      </w:tcPr>
    </w:tblStylePr>
    <w:tblStylePr w:type="band1Horz">
      <w:tblPr/>
      <w:tcPr>
        <w:tcBorders>
          <w:top w:val="nil"/>
          <w:left w:val="nil"/>
          <w:bottom w:val="nil"/>
          <w:right w:val="nil"/>
          <w:insideH w:val="nil"/>
          <w:insideV w:val="nil"/>
        </w:tcBorders>
        <w:shd w:val="clear" w:color="auto" w:fill="63858D" w:themeFill="accent1" w:themeFillShade="BF"/>
      </w:tcPr>
    </w:tblStylePr>
  </w:style>
  <w:style w:type="character" w:customStyle="1" w:styleId="bulletpoints2Zchn">
    <w:name w:val="bulletpoints 2 Zchn"/>
    <w:basedOn w:val="OdstavecseseznamemChar"/>
    <w:link w:val="bulletpoints2"/>
    <w:rsid w:val="00DE42C2"/>
    <w:rPr>
      <w:rFonts w:ascii="Trebuchet MS" w:eastAsia="Calibri" w:hAnsi="Trebuchet MS"/>
      <w:color w:val="000000" w:themeColor="text1"/>
      <w:sz w:val="22"/>
      <w:szCs w:val="18"/>
      <w:lang w:val="en-GB"/>
    </w:rPr>
  </w:style>
  <w:style w:type="table" w:styleId="Stednmka3zvraznn6">
    <w:name w:val="Medium Grid 3 Accent 6"/>
    <w:basedOn w:val="Normlntabulka"/>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DC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6E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6E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6E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6E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B9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B9F3" w:themeFill="accent6" w:themeFillTint="7F"/>
      </w:tcPr>
    </w:tblStylePr>
  </w:style>
  <w:style w:type="table" w:customStyle="1" w:styleId="CE-Table3">
    <w:name w:val="CE-Table 3"/>
    <w:basedOn w:val="Normlntabulka"/>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2E6E9"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Nadpis2"/>
    <w:link w:val="CE-Headline1Zchn"/>
    <w:qFormat/>
    <w:rsid w:val="003F0BC1"/>
    <w:pPr>
      <w:numPr>
        <w:numId w:val="22"/>
      </w:numPr>
      <w:spacing w:before="0"/>
      <w:ind w:right="340"/>
    </w:pPr>
    <w:rPr>
      <w:rFonts w:ascii="Trebuchet MS" w:hAnsi="Trebuchet MS"/>
      <w:noProof/>
      <w:color w:val="708792" w:themeColor="background2"/>
      <w:spacing w:val="-10"/>
      <w:sz w:val="36"/>
      <w:szCs w:val="32"/>
      <w:lang w:val="en-GB" w:eastAsia="de-AT"/>
    </w:rPr>
  </w:style>
  <w:style w:type="paragraph" w:customStyle="1" w:styleId="Headline2">
    <w:name w:val="Headline 2"/>
    <w:basedOn w:val="Nadpis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dpis2"/>
    <w:link w:val="Headline1partChar"/>
    <w:rsid w:val="000A739F"/>
    <w:pPr>
      <w:numPr>
        <w:numId w:val="11"/>
      </w:numPr>
      <w:ind w:left="1418" w:firstLine="0"/>
    </w:pPr>
    <w:rPr>
      <w:b w:val="0"/>
      <w:sz w:val="32"/>
      <w:szCs w:val="32"/>
    </w:rPr>
  </w:style>
  <w:style w:type="character" w:customStyle="1" w:styleId="Headline2Char">
    <w:name w:val="Headline 2 Char"/>
    <w:basedOn w:val="Nadpis2Char"/>
    <w:link w:val="Headline2"/>
    <w:rsid w:val="000A739F"/>
    <w:rPr>
      <w:rFonts w:ascii="Arial Rounded MT Bold" w:eastAsia="Calibri" w:hAnsi="Arial Rounded MT Bold"/>
      <w:b w:val="0"/>
      <w:bCs/>
      <w:iCs/>
      <w:color w:val="90ABB1"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90ABB1" w:themeColor="accent1"/>
      <w:sz w:val="18"/>
      <w:szCs w:val="18"/>
      <w:lang w:val="en-US"/>
    </w:rPr>
  </w:style>
  <w:style w:type="paragraph" w:customStyle="1" w:styleId="HeadlineA1">
    <w:name w:val="Headline A1."/>
    <w:basedOn w:val="Nadpis2"/>
    <w:link w:val="HeadlineA1Char"/>
    <w:rsid w:val="000A739F"/>
    <w:rPr>
      <w:b w:val="0"/>
    </w:rPr>
  </w:style>
  <w:style w:type="character" w:customStyle="1" w:styleId="Headline1partChar">
    <w:name w:val="Headline 1 part Char"/>
    <w:basedOn w:val="Nadpis2Char"/>
    <w:link w:val="Headline1part"/>
    <w:rsid w:val="000A739F"/>
    <w:rPr>
      <w:rFonts w:ascii="Arial Rounded MT Bold" w:hAnsi="Arial Rounded MT Bold"/>
      <w:b w:val="0"/>
      <w:bCs/>
      <w:iCs/>
      <w:color w:val="90ABB1" w:themeColor="accent1"/>
      <w:sz w:val="32"/>
      <w:szCs w:val="32"/>
    </w:rPr>
  </w:style>
  <w:style w:type="paragraph" w:customStyle="1" w:styleId="HeadlineA11">
    <w:name w:val="Headline A.1.1"/>
    <w:basedOn w:val="Nadpis3"/>
    <w:rsid w:val="000A739F"/>
    <w:rPr>
      <w:b w:val="0"/>
    </w:rPr>
  </w:style>
  <w:style w:type="character" w:customStyle="1" w:styleId="HeadlineA1Char">
    <w:name w:val="Headline A1. Char"/>
    <w:basedOn w:val="Nadpis2Char"/>
    <w:link w:val="HeadlineA1"/>
    <w:rsid w:val="000A739F"/>
    <w:rPr>
      <w:rFonts w:ascii="Arial Rounded MT Bold" w:hAnsi="Arial Rounded MT Bold"/>
      <w:b w:val="0"/>
      <w:bCs/>
      <w:iCs/>
      <w:color w:val="90ABB1"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2"/>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ormlntabulka"/>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08792"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00000" w:themeColor="text1"/>
        <w:sz w:val="20"/>
      </w:rPr>
    </w:tblStylePr>
    <w:tblStylePr w:type="lastCol">
      <w:rPr>
        <w:b/>
        <w:bCs/>
      </w:rPr>
    </w:tblStylePr>
    <w:tblStylePr w:type="band1Vert">
      <w:tblPr/>
      <w:tcPr>
        <w:tcBorders>
          <w:left w:val="single" w:sz="4" w:space="0" w:color="90ABB1" w:themeColor="accent1"/>
          <w:right w:val="single" w:sz="4" w:space="0" w:color="90ABB1" w:themeColor="accent1"/>
        </w:tcBorders>
      </w:tcPr>
    </w:tblStylePr>
    <w:tblStylePr w:type="band1Horz">
      <w:tblPr/>
      <w:tcPr>
        <w:tcBorders>
          <w:top w:val="single" w:sz="4" w:space="0" w:color="90ABB1" w:themeColor="accent1"/>
          <w:bottom w:val="single" w:sz="4" w:space="0" w:color="90ABB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themeColor="accent1"/>
          <w:left w:val="nil"/>
        </w:tcBorders>
      </w:tcPr>
    </w:tblStylePr>
    <w:tblStylePr w:type="swCell">
      <w:tblPr/>
      <w:tcPr>
        <w:tcBorders>
          <w:top w:val="double" w:sz="4" w:space="0" w:color="90ABB1"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ezmezerChar">
    <w:name w:val="Bez mezer Char"/>
    <w:basedOn w:val="Standardnpsmoodstavce"/>
    <w:link w:val="Bezmezer"/>
    <w:uiPriority w:val="1"/>
    <w:rsid w:val="006D3BB8"/>
    <w:rPr>
      <w:rFonts w:ascii="Calibri" w:eastAsia="Calibri" w:hAnsi="Calibri"/>
      <w:sz w:val="22"/>
      <w:szCs w:val="22"/>
      <w:lang w:val="de-AT"/>
    </w:rPr>
  </w:style>
  <w:style w:type="paragraph" w:styleId="Zkladntext2">
    <w:name w:val="Body Text 2"/>
    <w:basedOn w:val="Normln"/>
    <w:link w:val="Zkladntext2Char"/>
    <w:uiPriority w:val="99"/>
    <w:unhideWhenUsed/>
    <w:rsid w:val="00995597"/>
    <w:pPr>
      <w:ind w:left="0" w:right="28"/>
      <w:jc w:val="left"/>
    </w:pPr>
    <w:rPr>
      <w:color w:val="FFFFFF" w:themeColor="background1"/>
    </w:rPr>
  </w:style>
  <w:style w:type="character" w:customStyle="1" w:styleId="Zkladntext2Char">
    <w:name w:val="Základní text 2 Char"/>
    <w:basedOn w:val="Standardnpsmoodstavce"/>
    <w:link w:val="Zkladn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3"/>
      </w:numPr>
    </w:pPr>
  </w:style>
  <w:style w:type="paragraph" w:customStyle="1" w:styleId="EinfAbs">
    <w:name w:val="[Einf. Abs.]"/>
    <w:basedOn w:val="Normln"/>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CD5462"/>
    <w:pPr>
      <w:numPr>
        <w:ilvl w:val="1"/>
      </w:numPr>
      <w:tabs>
        <w:tab w:val="left" w:pos="454"/>
      </w:tabs>
      <w:spacing w:line="240" w:lineRule="auto"/>
    </w:pPr>
    <w:rPr>
      <w:color w:val="90ABB1" w:themeColor="accent1"/>
      <w:sz w:val="28"/>
      <w:szCs w:val="26"/>
    </w:rPr>
  </w:style>
  <w:style w:type="paragraph" w:customStyle="1" w:styleId="CE-Headline4">
    <w:name w:val="CE-Headline 4"/>
    <w:basedOn w:val="Headline2"/>
    <w:link w:val="CE-Headline4Zchn"/>
    <w:qFormat/>
    <w:rsid w:val="00CD5462"/>
    <w:pPr>
      <w:numPr>
        <w:ilvl w:val="3"/>
        <w:numId w:val="22"/>
      </w:numPr>
      <w:tabs>
        <w:tab w:val="left" w:pos="1418"/>
      </w:tabs>
      <w:spacing w:before="0"/>
      <w:ind w:right="340"/>
    </w:pPr>
    <w:rPr>
      <w:rFonts w:ascii="Trebuchet MS" w:hAnsi="Trebuchet MS"/>
      <w:b/>
      <w:color w:val="708792" w:themeColor="background2"/>
      <w:sz w:val="20"/>
      <w:szCs w:val="24"/>
      <w:lang w:val="en-GB"/>
    </w:rPr>
  </w:style>
  <w:style w:type="character" w:customStyle="1" w:styleId="CE-Headline1Zchn">
    <w:name w:val="CE-Headline 1 Zchn"/>
    <w:basedOn w:val="Nadpis2Char"/>
    <w:link w:val="CE-Headline1"/>
    <w:rsid w:val="003F0BC1"/>
    <w:rPr>
      <w:rFonts w:ascii="Trebuchet MS" w:hAnsi="Trebuchet MS"/>
      <w:b/>
      <w:bCs/>
      <w:iCs/>
      <w:noProof/>
      <w:color w:val="708792" w:themeColor="background2"/>
      <w:spacing w:val="-10"/>
      <w:sz w:val="36"/>
      <w:szCs w:val="32"/>
      <w:lang w:val="en-GB" w:eastAsia="de-AT"/>
    </w:rPr>
  </w:style>
  <w:style w:type="character" w:customStyle="1" w:styleId="CE-Headline2Zchn">
    <w:name w:val="CE-Headline 2 Zchn"/>
    <w:basedOn w:val="CE-Headline1Zchn"/>
    <w:link w:val="CE-Headline2"/>
    <w:rsid w:val="00CD5462"/>
    <w:rPr>
      <w:rFonts w:ascii="Trebuchet MS" w:hAnsi="Trebuchet MS"/>
      <w:b/>
      <w:bCs/>
      <w:iCs/>
      <w:noProof/>
      <w:color w:val="90ABB1" w:themeColor="accent1"/>
      <w:spacing w:val="-10"/>
      <w:sz w:val="28"/>
      <w:szCs w:val="26"/>
      <w:lang w:val="en-GB" w:eastAsia="de-AT"/>
    </w:rPr>
  </w:style>
  <w:style w:type="paragraph" w:customStyle="1" w:styleId="CE-StandardText">
    <w:name w:val="CE-StandardText"/>
    <w:basedOn w:val="Normln"/>
    <w:link w:val="CE-StandardTextZchn"/>
    <w:qFormat/>
    <w:rsid w:val="00CD5462"/>
    <w:pPr>
      <w:ind w:left="0" w:right="0"/>
    </w:pPr>
    <w:rPr>
      <w:rFonts w:ascii="Trebuchet MS" w:hAnsi="Trebuchet MS"/>
      <w:color w:val="000000" w:themeColor="text1"/>
      <w:szCs w:val="18"/>
      <w:lang w:val="en-GB"/>
    </w:rPr>
  </w:style>
  <w:style w:type="character" w:customStyle="1" w:styleId="CE-Headline4Zchn">
    <w:name w:val="CE-Headline 4 Zchn"/>
    <w:basedOn w:val="Headline2Char"/>
    <w:link w:val="CE-Headline4"/>
    <w:rsid w:val="00CD5462"/>
    <w:rPr>
      <w:rFonts w:ascii="Trebuchet MS" w:eastAsia="Calibri" w:hAnsi="Trebuchet MS"/>
      <w:b/>
      <w:bCs/>
      <w:iCs/>
      <w:color w:val="708792" w:themeColor="background2"/>
      <w:sz w:val="28"/>
      <w:szCs w:val="24"/>
      <w:lang w:val="en-GB"/>
    </w:rPr>
  </w:style>
  <w:style w:type="paragraph" w:customStyle="1" w:styleId="CE-List-Bullet">
    <w:name w:val="CE-List-Bullet"/>
    <w:basedOn w:val="CE-StandardText"/>
    <w:link w:val="CE-List-BulletZchn"/>
    <w:rsid w:val="00C33CB3"/>
    <w:pPr>
      <w:numPr>
        <w:numId w:val="14"/>
      </w:numPr>
      <w:ind w:left="360"/>
    </w:pPr>
  </w:style>
  <w:style w:type="character" w:customStyle="1" w:styleId="CE-StandardTextZchn">
    <w:name w:val="CE-StandardText Zchn"/>
    <w:basedOn w:val="Standardnpsmoodstavce"/>
    <w:link w:val="CE-StandardText"/>
    <w:rsid w:val="00CD5462"/>
    <w:rPr>
      <w:rFonts w:ascii="Trebuchet MS" w:hAnsi="Trebuchet MS"/>
      <w:color w:val="000000" w:themeColor="text1"/>
      <w:szCs w:val="18"/>
      <w:lang w:val="en-GB"/>
    </w:rPr>
  </w:style>
  <w:style w:type="paragraph" w:customStyle="1" w:styleId="CE-List-Numbers">
    <w:name w:val="CE-List-Numbers"/>
    <w:basedOn w:val="CE-StandardText"/>
    <w:link w:val="CE-List-NumbersZchn"/>
    <w:rsid w:val="0068495D"/>
    <w:pPr>
      <w:numPr>
        <w:numId w:val="15"/>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000000" w:themeColor="text1"/>
      <w:szCs w:val="18"/>
      <w:lang w:val="en-GB"/>
    </w:rPr>
  </w:style>
  <w:style w:type="paragraph" w:customStyle="1" w:styleId="PubTitle">
    <w:name w:val="Pub.Title"/>
    <w:basedOn w:val="Normln"/>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000000" w:themeColor="text1"/>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Standardnpsmoodstavce"/>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ln"/>
    <w:link w:val="TableTextZchn"/>
    <w:autoRedefine/>
    <w:qFormat/>
    <w:rsid w:val="00C33CB3"/>
    <w:pPr>
      <w:ind w:left="0"/>
      <w:jc w:val="left"/>
    </w:pPr>
    <w:rPr>
      <w:rFonts w:ascii="Trebuchet MS" w:hAnsi="Trebuchet MS"/>
      <w:color w:val="0A5188"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0A5188" w:themeColor="accent6" w:themeShade="BF"/>
      <w:spacing w:val="-2"/>
      <w:sz w:val="16"/>
      <w:szCs w:val="16"/>
    </w:rPr>
  </w:style>
  <w:style w:type="character" w:customStyle="1" w:styleId="TableTextZchn">
    <w:name w:val="Table Text Zchn"/>
    <w:basedOn w:val="Standardnpsmoodstavce"/>
    <w:link w:val="TableText"/>
    <w:rsid w:val="00C33CB3"/>
    <w:rPr>
      <w:rFonts w:ascii="Trebuchet MS" w:hAnsi="Trebuchet MS"/>
      <w:color w:val="0A5188"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0E6EB6" w:themeColor="accent6"/>
      <w:sz w:val="16"/>
      <w:szCs w:val="18"/>
    </w:rPr>
  </w:style>
  <w:style w:type="character" w:customStyle="1" w:styleId="CE-TableListZchn">
    <w:name w:val="CE-Table List Zchn"/>
    <w:basedOn w:val="CE-List-BulletZchn"/>
    <w:link w:val="CE-TableList"/>
    <w:rsid w:val="00C33CB3"/>
    <w:rPr>
      <w:rFonts w:ascii="Trebuchet MS" w:hAnsi="Trebuchet MS"/>
      <w:color w:val="0A5188"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5E5E5" w:themeColor="text1" w:themeTint="1A"/>
    </w:rPr>
  </w:style>
  <w:style w:type="character" w:customStyle="1" w:styleId="msoaccenttext8Zchn">
    <w:name w:val="msoaccenttext8 Zchn"/>
    <w:basedOn w:val="Standardnpsmoodstavce"/>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0E6EB6" w:themeColor="accent6"/>
      <w:kern w:val="28"/>
      <w:sz w:val="16"/>
      <w:szCs w:val="18"/>
      <w:lang w:val="en-US" w:eastAsia="de-DE"/>
      <w14:ligatures w14:val="standard"/>
      <w14:cntxtAlts/>
    </w:rPr>
  </w:style>
  <w:style w:type="character" w:styleId="Zstupntext">
    <w:name w:val="Placeholder Text"/>
    <w:basedOn w:val="Standardnpsmoodstavce"/>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5E5E5" w:themeColor="text1" w:themeTint="1A"/>
      <w:lang w:val="en-US" w:eastAsia="de-DE"/>
      <w14:ligatures w14:val="standard"/>
      <w14:cntxtAlts/>
    </w:rPr>
  </w:style>
  <w:style w:type="paragraph" w:customStyle="1" w:styleId="CE-HeadlineTitle">
    <w:name w:val="CE-Headline Title"/>
    <w:basedOn w:val="PubTitle"/>
    <w:link w:val="CE-HeadlineTitleZchn"/>
    <w:qFormat/>
    <w:rsid w:val="00CD5462"/>
    <w:pPr>
      <w:spacing w:after="240" w:line="700" w:lineRule="exact"/>
    </w:pPr>
    <w:rPr>
      <w:b w:val="0"/>
      <w:caps/>
      <w:color w:val="708792" w:themeColor="background2"/>
      <w:sz w:val="60"/>
      <w:szCs w:val="76"/>
      <w:lang w:val="en-GB"/>
    </w:rPr>
  </w:style>
  <w:style w:type="character" w:customStyle="1" w:styleId="CE-HeadlineTitleZchn">
    <w:name w:val="CE-Headline Title Zchn"/>
    <w:basedOn w:val="PubTitleZchn"/>
    <w:link w:val="CE-HeadlineTitle"/>
    <w:rsid w:val="00CD5462"/>
    <w:rPr>
      <w:rFonts w:ascii="Trebuchet MS" w:hAnsi="Trebuchet MS"/>
      <w:b w:val="0"/>
      <w:caps/>
      <w:color w:val="708792"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6"/>
      </w:numPr>
    </w:pPr>
  </w:style>
  <w:style w:type="paragraph" w:customStyle="1" w:styleId="CE-BulletPoint1">
    <w:name w:val="CE-BulletPoint1"/>
    <w:basedOn w:val="CE-StandardText"/>
    <w:link w:val="CE-BulletPoint1Zchn"/>
    <w:rsid w:val="00CD5462"/>
    <w:pPr>
      <w:numPr>
        <w:numId w:val="24"/>
      </w:numPr>
      <w:ind w:left="284" w:hanging="284"/>
      <w:jc w:val="left"/>
    </w:pPr>
  </w:style>
  <w:style w:type="character" w:customStyle="1" w:styleId="CE-BulletPoint1Zchn">
    <w:name w:val="CE-BulletPoint1 Zchn"/>
    <w:basedOn w:val="CE-StandardTextZchn"/>
    <w:link w:val="CE-BulletPoint1"/>
    <w:rsid w:val="00CD5462"/>
    <w:rPr>
      <w:rFonts w:ascii="Trebuchet MS" w:hAnsi="Trebuchet MS"/>
      <w:color w:val="000000" w:themeColor="text1"/>
      <w:szCs w:val="18"/>
      <w:lang w:val="en-GB"/>
    </w:rPr>
  </w:style>
  <w:style w:type="paragraph" w:customStyle="1" w:styleId="CE-BulletPoint2">
    <w:name w:val="CE-BulletPoint2"/>
    <w:basedOn w:val="CE-BulletPoint1"/>
    <w:link w:val="CE-BulletPoint2Zchn"/>
    <w:rsid w:val="00706D40"/>
    <w:pPr>
      <w:numPr>
        <w:numId w:val="25"/>
      </w:numPr>
    </w:pPr>
  </w:style>
  <w:style w:type="paragraph" w:customStyle="1" w:styleId="CE-BulletPoint3">
    <w:name w:val="CE-BulletPoint3"/>
    <w:basedOn w:val="CE-BulletPoint1"/>
    <w:link w:val="CE-BulletPoint3Zchn"/>
    <w:rsid w:val="00DE42C2"/>
    <w:pPr>
      <w:numPr>
        <w:ilvl w:val="2"/>
      </w:numPr>
      <w:ind w:left="1276" w:hanging="283"/>
    </w:pPr>
  </w:style>
  <w:style w:type="character" w:customStyle="1" w:styleId="CE-BulletPoint2Zchn">
    <w:name w:val="CE-BulletPoint2 Zchn"/>
    <w:basedOn w:val="CE-BulletPoint1Zchn"/>
    <w:link w:val="CE-BulletPoint2"/>
    <w:rsid w:val="00706D40"/>
    <w:rPr>
      <w:rFonts w:ascii="Trebuchet MS" w:hAnsi="Trebuchet MS"/>
      <w:color w:val="000000" w:themeColor="text1"/>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DE42C2"/>
    <w:rPr>
      <w:rFonts w:ascii="Trebuchet MS" w:hAnsi="Trebuchet MS"/>
      <w:color w:val="000000" w:themeColor="text1"/>
      <w:szCs w:val="18"/>
      <w:lang w:val="en-GB"/>
    </w:rPr>
  </w:style>
  <w:style w:type="paragraph" w:customStyle="1" w:styleId="CE-TableStandard">
    <w:name w:val="CE-Table Standard"/>
    <w:basedOn w:val="CE-TableStandardWhite"/>
    <w:link w:val="CE-TableStandardZchn"/>
    <w:qFormat/>
    <w:rsid w:val="00CD5462"/>
    <w:pPr>
      <w:spacing w:line="288" w:lineRule="auto"/>
    </w:pPr>
    <w:rPr>
      <w:b w:val="0"/>
      <w:color w:val="000000" w:themeColor="text1"/>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t">
    <w:name w:val="Quote"/>
    <w:aliases w:val="CE-Quotation"/>
    <w:basedOn w:val="Normln"/>
    <w:next w:val="CE-StandardText"/>
    <w:link w:val="CittChar"/>
    <w:uiPriority w:val="29"/>
    <w:qFormat/>
    <w:rsid w:val="00C33CB3"/>
    <w:pPr>
      <w:spacing w:before="0" w:after="200"/>
      <w:ind w:left="0" w:right="0"/>
      <w:jc w:val="left"/>
    </w:pPr>
    <w:rPr>
      <w:rFonts w:ascii="Trebuchet MS" w:eastAsiaTheme="minorEastAsia" w:hAnsi="Trebuchet MS" w:cstheme="minorBidi"/>
      <w:b/>
      <w:iCs/>
      <w:color w:val="C8D3D8" w:themeColor="accent2"/>
      <w:sz w:val="18"/>
      <w:szCs w:val="22"/>
      <w:lang w:val="en-GB" w:eastAsia="de-AT"/>
    </w:rPr>
  </w:style>
  <w:style w:type="character" w:customStyle="1" w:styleId="CE-TableStandardZchn">
    <w:name w:val="CE-Table Standard Zchn"/>
    <w:basedOn w:val="CE-TableStandardWhiteZchn"/>
    <w:link w:val="CE-TableStandard"/>
    <w:rsid w:val="00CD5462"/>
    <w:rPr>
      <w:rFonts w:ascii="Trebuchet MS" w:hAnsi="Trebuchet MS"/>
      <w:b w:val="0"/>
      <w:bCs/>
      <w:color w:val="000000" w:themeColor="text1"/>
      <w:sz w:val="17"/>
      <w:szCs w:val="18"/>
      <w:lang w:val="en-GB"/>
    </w:rPr>
  </w:style>
  <w:style w:type="character" w:customStyle="1" w:styleId="CittChar">
    <w:name w:val="Citát Char"/>
    <w:aliases w:val="CE-Quotation Char"/>
    <w:basedOn w:val="Standardnpsmoodstavce"/>
    <w:link w:val="Citt"/>
    <w:uiPriority w:val="29"/>
    <w:rsid w:val="00C33CB3"/>
    <w:rPr>
      <w:rFonts w:ascii="Trebuchet MS" w:eastAsiaTheme="minorEastAsia" w:hAnsi="Trebuchet MS" w:cstheme="minorBidi"/>
      <w:b/>
      <w:iCs/>
      <w:color w:val="C8D3D8"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0C0C0C" w:themeColor="text2"/>
      <w:sz w:val="18"/>
      <w:szCs w:val="18"/>
      <w:lang w:val="en-US"/>
    </w:rPr>
  </w:style>
  <w:style w:type="numbering" w:customStyle="1" w:styleId="CE-List">
    <w:name w:val="CE-List"/>
    <w:uiPriority w:val="99"/>
    <w:rsid w:val="00E3317E"/>
    <w:pPr>
      <w:numPr>
        <w:numId w:val="17"/>
      </w:numPr>
    </w:pPr>
  </w:style>
  <w:style w:type="numbering" w:customStyle="1" w:styleId="Formatvorlage1">
    <w:name w:val="Formatvorlage1"/>
    <w:uiPriority w:val="99"/>
    <w:rsid w:val="001161C3"/>
    <w:pPr>
      <w:numPr>
        <w:numId w:val="18"/>
      </w:numPr>
    </w:pPr>
  </w:style>
  <w:style w:type="table" w:customStyle="1" w:styleId="CE-TableExample">
    <w:name w:val="CE-Table Example"/>
    <w:basedOn w:val="Normlntabulka"/>
    <w:uiPriority w:val="99"/>
    <w:rsid w:val="005158CB"/>
    <w:rPr>
      <w:rFonts w:ascii="Trebuchet MS" w:hAnsi="Trebuchet MS"/>
      <w:sz w:val="18"/>
    </w:rPr>
    <w:tblPr>
      <w:tblBorders>
        <w:top w:val="single" w:sz="24" w:space="0" w:color="708792" w:themeColor="background2"/>
        <w:bottom w:val="single" w:sz="24" w:space="0" w:color="708792"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08792" w:themeColor="background2"/>
        <w:sz w:val="60"/>
        <w:vertAlign w:val="baseline"/>
      </w:rPr>
    </w:tblStylePr>
  </w:style>
  <w:style w:type="table" w:styleId="Svtlseznam">
    <w:name w:val="Light List"/>
    <w:basedOn w:val="Normlntabulka"/>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E-TableStandardBold0">
    <w:name w:val="CE-Table StandardBold"/>
    <w:basedOn w:val="CE-TableStandard"/>
    <w:link w:val="CE-TableStandardBoldZchn0"/>
    <w:qFormat/>
    <w:rsid w:val="00CD5462"/>
    <w:rPr>
      <w:b/>
      <w:bCs w:val="0"/>
    </w:rPr>
  </w:style>
  <w:style w:type="character" w:customStyle="1" w:styleId="CE-TableStandardBoldZchn0">
    <w:name w:val="CE-Table StandardBold Zchn"/>
    <w:basedOn w:val="CE-TableStandardZchn"/>
    <w:link w:val="CE-TableStandardBold0"/>
    <w:rsid w:val="00CD5462"/>
    <w:rPr>
      <w:rFonts w:ascii="Trebuchet MS" w:hAnsi="Trebuchet MS"/>
      <w:b/>
      <w:bCs w:val="0"/>
      <w:color w:val="000000" w:themeColor="text1"/>
      <w:sz w:val="17"/>
      <w:szCs w:val="18"/>
      <w:lang w:val="en-GB"/>
    </w:rPr>
  </w:style>
  <w:style w:type="table" w:customStyle="1" w:styleId="GridTable5Dark-Accent11">
    <w:name w:val="Grid Table 5 Dark - Accent 11"/>
    <w:basedOn w:val="Normlntabulka"/>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EEF"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ABB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ABB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ABB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ABB1" w:themeFill="accent1"/>
      </w:tcPr>
    </w:tblStylePr>
    <w:tblStylePr w:type="band1Vert">
      <w:tblPr/>
      <w:tcPr>
        <w:shd w:val="clear" w:color="auto" w:fill="D2DDDF" w:themeFill="accent1" w:themeFillTint="66"/>
      </w:tcPr>
    </w:tblStylePr>
    <w:tblStylePr w:type="band1Horz">
      <w:tblPr/>
      <w:tcPr>
        <w:shd w:val="clear" w:color="auto" w:fill="D2DDDF" w:themeFill="accent1" w:themeFillTint="66"/>
      </w:tcPr>
    </w:tblStylePr>
  </w:style>
  <w:style w:type="numbering" w:customStyle="1" w:styleId="Formatvorlage2">
    <w:name w:val="Formatvorlage2"/>
    <w:uiPriority w:val="99"/>
    <w:rsid w:val="004B06F7"/>
    <w:pPr>
      <w:numPr>
        <w:numId w:val="19"/>
      </w:numPr>
    </w:pPr>
  </w:style>
  <w:style w:type="paragraph" w:customStyle="1" w:styleId="CE-Headline3">
    <w:name w:val="CE-Headline 3"/>
    <w:basedOn w:val="CE-Headline4"/>
    <w:link w:val="CE-Headline3Zchn"/>
    <w:qFormat/>
    <w:rsid w:val="00CD5462"/>
    <w:pPr>
      <w:numPr>
        <w:ilvl w:val="2"/>
      </w:numPr>
      <w:tabs>
        <w:tab w:val="left" w:pos="964"/>
      </w:tabs>
    </w:pPr>
    <w:rPr>
      <w:color w:val="90ABB1"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CD5462"/>
    <w:rPr>
      <w:rFonts w:ascii="Trebuchet MS" w:eastAsia="Calibri" w:hAnsi="Trebuchet MS"/>
      <w:b/>
      <w:bCs/>
      <w:iCs/>
      <w:color w:val="90ABB1"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0C0C0C" w:themeColor="text2"/>
      <w:szCs w:val="18"/>
      <w:lang w:val="en-GB" w:eastAsia="de-AT"/>
    </w:rPr>
  </w:style>
  <w:style w:type="numbering" w:customStyle="1" w:styleId="CE-ListStandardText">
    <w:name w:val="CE-List StandardText"/>
    <w:uiPriority w:val="99"/>
    <w:rsid w:val="005C49B1"/>
    <w:pPr>
      <w:numPr>
        <w:numId w:val="20"/>
      </w:numPr>
    </w:pPr>
  </w:style>
  <w:style w:type="numbering" w:customStyle="1" w:styleId="CE-HeadNumbering">
    <w:name w:val="CE-HeadNumbering"/>
    <w:uiPriority w:val="99"/>
    <w:rsid w:val="003F0BC1"/>
    <w:pPr>
      <w:numPr>
        <w:numId w:val="21"/>
      </w:numPr>
    </w:pPr>
  </w:style>
  <w:style w:type="paragraph" w:customStyle="1" w:styleId="CE-HeadlineChapter">
    <w:name w:val="CE-Headline Chapter"/>
    <w:basedOn w:val="CE-Headline1"/>
    <w:next w:val="CE-Headline1"/>
    <w:link w:val="CE-HeadlineChapterZchn"/>
    <w:qFormat/>
    <w:rsid w:val="00CD5462"/>
    <w:pPr>
      <w:numPr>
        <w:numId w:val="23"/>
      </w:numPr>
      <w:pBdr>
        <w:top w:val="single" w:sz="4" w:space="6" w:color="708792" w:themeColor="background2"/>
        <w:left w:val="single" w:sz="4" w:space="4" w:color="708792" w:themeColor="background2"/>
        <w:bottom w:val="single" w:sz="4" w:space="4" w:color="708792" w:themeColor="background2"/>
        <w:right w:val="single" w:sz="4" w:space="4" w:color="708792" w:themeColor="background2"/>
      </w:pBdr>
      <w:shd w:val="clear" w:color="auto" w:fill="708792"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CD5462"/>
    <w:rPr>
      <w:rFonts w:ascii="Trebuchet MS" w:hAnsi="Trebuchet MS"/>
      <w:b/>
      <w:bCs/>
      <w:iCs/>
      <w:noProof/>
      <w:color w:val="FFFFFF" w:themeColor="background1"/>
      <w:spacing w:val="-10"/>
      <w:sz w:val="36"/>
      <w:szCs w:val="32"/>
      <w:shd w:val="clear" w:color="auto" w:fill="708792"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08792" w:themeColor="background2"/>
      <w:spacing w:val="-10"/>
      <w:sz w:val="32"/>
      <w:szCs w:val="32"/>
      <w:lang w:val="en-GB" w:eastAsia="de-AT"/>
    </w:rPr>
  </w:style>
  <w:style w:type="paragraph" w:styleId="Textvysvtlivek">
    <w:name w:val="endnote text"/>
    <w:basedOn w:val="Normln"/>
    <w:link w:val="TextvysvtlivekChar"/>
    <w:uiPriority w:val="99"/>
    <w:semiHidden/>
    <w:unhideWhenUsed/>
    <w:rsid w:val="008E682E"/>
    <w:pPr>
      <w:spacing w:before="0" w:line="240" w:lineRule="auto"/>
    </w:pPr>
  </w:style>
  <w:style w:type="character" w:customStyle="1" w:styleId="TextvysvtlivekChar">
    <w:name w:val="Text vysvětlivek Char"/>
    <w:basedOn w:val="Standardnpsmoodstavce"/>
    <w:link w:val="Textvysvtlivek"/>
    <w:uiPriority w:val="99"/>
    <w:semiHidden/>
    <w:rsid w:val="008E682E"/>
  </w:style>
  <w:style w:type="character" w:styleId="Odkaznavysvtlivky">
    <w:name w:val="endnote reference"/>
    <w:basedOn w:val="Standardnpsmoodstavce"/>
    <w:uiPriority w:val="99"/>
    <w:semiHidden/>
    <w:unhideWhenUsed/>
    <w:rsid w:val="008E682E"/>
    <w:rPr>
      <w:vertAlign w:val="superscript"/>
    </w:rPr>
  </w:style>
  <w:style w:type="paragraph" w:customStyle="1" w:styleId="Lists">
    <w:name w:val="Lists"/>
    <w:basedOn w:val="CE-BulletPoint1"/>
    <w:link w:val="ListsZchn"/>
    <w:qFormat/>
    <w:rsid w:val="00A4515E"/>
  </w:style>
  <w:style w:type="character" w:customStyle="1" w:styleId="ListsZchn">
    <w:name w:val="Lists Zchn"/>
    <w:basedOn w:val="CE-BulletPoint1Zchn"/>
    <w:link w:val="Lists"/>
    <w:rsid w:val="00A4515E"/>
    <w:rPr>
      <w:rFonts w:ascii="Trebuchet MS" w:hAnsi="Trebuchet MS"/>
      <w:color w:val="000000" w:themeColor="text1"/>
      <w:szCs w:val="18"/>
      <w:lang w:val="en-GB"/>
    </w:rPr>
  </w:style>
  <w:style w:type="paragraph" w:customStyle="1" w:styleId="CE-MEGA">
    <w:name w:val="CE-MEGA"/>
    <w:basedOn w:val="PubTitle"/>
    <w:next w:val="CE-StandardText"/>
    <w:link w:val="CE-MEGAZchn"/>
    <w:qFormat/>
    <w:rsid w:val="00412C6F"/>
    <w:pPr>
      <w:spacing w:line="700" w:lineRule="exact"/>
    </w:pPr>
    <w:rPr>
      <w:b w:val="0"/>
      <w:caps/>
      <w:color w:val="708792" w:themeColor="background2"/>
      <w:sz w:val="60"/>
      <w:szCs w:val="76"/>
    </w:rPr>
  </w:style>
  <w:style w:type="character" w:customStyle="1" w:styleId="CE-MEGAZchn">
    <w:name w:val="CE-MEGA Zchn"/>
    <w:basedOn w:val="PubTitleZchn"/>
    <w:link w:val="CE-MEGA"/>
    <w:rsid w:val="00412C6F"/>
    <w:rPr>
      <w:rFonts w:ascii="Trebuchet MS" w:hAnsi="Trebuchet MS"/>
      <w:b w:val="0"/>
      <w:caps/>
      <w:color w:val="708792" w:themeColor="background2"/>
      <w:spacing w:val="-20"/>
      <w:kern w:val="72"/>
      <w:sz w:val="60"/>
      <w:szCs w:val="76"/>
      <w:lang w:val="en-US"/>
      <w14:ligatures w14:val="standard"/>
    </w:rPr>
  </w:style>
  <w:style w:type="paragraph" w:customStyle="1" w:styleId="bullet2">
    <w:name w:val="bullet2"/>
    <w:basedOn w:val="Normln"/>
    <w:rsid w:val="00C75093"/>
    <w:pPr>
      <w:numPr>
        <w:numId w:val="28"/>
      </w:numPr>
      <w:spacing w:before="80" w:after="80" w:line="240" w:lineRule="auto"/>
      <w:ind w:left="714" w:right="0" w:hanging="357"/>
    </w:pPr>
    <w:rPr>
      <w:rFonts w:ascii="Trebuchet MS" w:hAnsi="Trebuchet MS"/>
      <w:szCs w:val="24"/>
      <w:lang w:val="en-GB"/>
    </w:rPr>
  </w:style>
  <w:style w:type="paragraph" w:customStyle="1" w:styleId="CE-Head1">
    <w:name w:val="CE-Head1"/>
    <w:basedOn w:val="Nadpis2"/>
    <w:next w:val="CE-StandardText"/>
    <w:link w:val="CE-Head1Zchn"/>
    <w:qFormat/>
    <w:rsid w:val="00C75093"/>
    <w:pPr>
      <w:numPr>
        <w:numId w:val="0"/>
      </w:numPr>
      <w:spacing w:before="0" w:after="0"/>
    </w:pPr>
    <w:rPr>
      <w:rFonts w:ascii="Trebuchet MS" w:hAnsi="Trebuchet MS"/>
      <w:noProof/>
      <w:color w:val="708792" w:themeColor="background2"/>
      <w:spacing w:val="-10"/>
      <w:sz w:val="38"/>
      <w:szCs w:val="32"/>
      <w:lang w:eastAsia="de-AT"/>
    </w:rPr>
  </w:style>
  <w:style w:type="character" w:customStyle="1" w:styleId="CE-Head1Zchn">
    <w:name w:val="CE-Head1 Zchn"/>
    <w:basedOn w:val="Nadpis2Char"/>
    <w:link w:val="CE-Head1"/>
    <w:rsid w:val="00C75093"/>
    <w:rPr>
      <w:rFonts w:ascii="Trebuchet MS" w:hAnsi="Trebuchet MS"/>
      <w:b/>
      <w:bCs/>
      <w:iCs/>
      <w:noProof/>
      <w:color w:val="708792" w:themeColor="background2"/>
      <w:spacing w:val="-10"/>
      <w:sz w:val="38"/>
      <w:szCs w:val="32"/>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2908">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46597518">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terreg-central.e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12%20New%20Programme%202021+\01_Branding\Word%20templates\Full%20Cover%20template-cle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6827B454A54B87866C6AA0A3F6DC27"/>
        <w:category>
          <w:name w:val="Allgemein"/>
          <w:gallery w:val="placeholder"/>
        </w:category>
        <w:types>
          <w:type w:val="bbPlcHdr"/>
        </w:types>
        <w:behaviors>
          <w:behavior w:val="content"/>
        </w:behaviors>
        <w:guid w:val="{6828C740-2CB2-4CCA-A985-C61F5470C8ED}"/>
      </w:docPartPr>
      <w:docPartBody>
        <w:p w:rsidR="007D07F2" w:rsidRDefault="007D07F2">
          <w:pPr>
            <w:pStyle w:val="D46827B454A54B87866C6AA0A3F6DC27"/>
          </w:pPr>
          <w:r w:rsidRPr="00D76A8B">
            <w:rPr>
              <w:rStyle w:val="Zstupn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Roboto-Regular">
    <w:altName w:val="Nanum Brush Script"/>
    <w:panose1 w:val="00000000000000000000"/>
    <w:charset w:val="81"/>
    <w:family w:val="auto"/>
    <w:notTrueType/>
    <w:pitch w:val="default"/>
    <w:sig w:usb0="00000001" w:usb1="09060000" w:usb2="00000010" w:usb3="00000000" w:csb0="0008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F2"/>
    <w:rsid w:val="00697ABA"/>
    <w:rsid w:val="007D07F2"/>
    <w:rsid w:val="00EE0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D46827B454A54B87866C6AA0A3F6DC27">
    <w:name w:val="D46827B454A54B87866C6AA0A3F6D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21/27">
      <a:dk1>
        <a:srgbClr val="000000"/>
      </a:dk1>
      <a:lt1>
        <a:sysClr val="window" lastClr="FFFFFF"/>
      </a:lt1>
      <a:dk2>
        <a:srgbClr val="0C0C0C"/>
      </a:dk2>
      <a:lt2>
        <a:srgbClr val="708792"/>
      </a:lt2>
      <a:accent1>
        <a:srgbClr val="90ABB1"/>
      </a:accent1>
      <a:accent2>
        <a:srgbClr val="C8D3D8"/>
      </a:accent2>
      <a:accent3>
        <a:srgbClr val="18BAA8"/>
      </a:accent3>
      <a:accent4>
        <a:srgbClr val="9ACA3C"/>
      </a:accent4>
      <a:accent5>
        <a:srgbClr val="F68A42"/>
      </a:accent5>
      <a:accent6>
        <a:srgbClr val="0E6EB6"/>
      </a:accent6>
      <a:hlink>
        <a:srgbClr val="708792"/>
      </a:hlink>
      <a:folHlink>
        <a:srgbClr val="708792"/>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spDef>
      <a:spPr bwMode="auto">
        <a:solidFill>
          <a:schemeClr val="accent2"/>
        </a:solidFill>
      </a:spPr>
      <a:bodyPr rot="0" vert="horz" wrap="square" lIns="91440" tIns="45720" rIns="91440" bIns="45720" anchor="t" anchorCtr="0" upright="1">
        <a:noAutofit/>
      </a:bodyPr>
      <a:lstStyle/>
    </a:spDef>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799B557453C74E904772E4C157C186" ma:contentTypeVersion="18" ma:contentTypeDescription="Vytvoří nový dokument" ma:contentTypeScope="" ma:versionID="97be75c95b68b8c5e305d33d24522f17">
  <xsd:schema xmlns:xsd="http://www.w3.org/2001/XMLSchema" xmlns:xs="http://www.w3.org/2001/XMLSchema" xmlns:p="http://schemas.microsoft.com/office/2006/metadata/properties" xmlns:ns2="a2822d3d-a1ad-4182-a027-30698ba1ac2f" xmlns:ns3="f22e4ef6-84c5-4792-b2f9-a47a9a520f92" targetNamespace="http://schemas.microsoft.com/office/2006/metadata/properties" ma:root="true" ma:fieldsID="6e6092780a4eac420737f229a3df90f1" ns2:_="" ns3:_="">
    <xsd:import namespace="a2822d3d-a1ad-4182-a027-30698ba1ac2f"/>
    <xsd:import namespace="f22e4ef6-84c5-4792-b2f9-a47a9a520f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22d3d-a1ad-4182-a027-30698ba1a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2e4ef6-84c5-4792-b2f9-a47a9a520f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ec7ca1a-8cd3-4b2a-ae42-69256db5692a}" ma:internalName="TaxCatchAll" ma:showField="CatchAllData" ma:web="f22e4ef6-84c5-4792-b2f9-a47a9a520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431D4-99A4-4AAA-A7DC-FD59E8B4DDF3}">
  <ds:schemaRefs>
    <ds:schemaRef ds:uri="http://schemas.openxmlformats.org/officeDocument/2006/bibliography"/>
  </ds:schemaRefs>
</ds:datastoreItem>
</file>

<file path=customXml/itemProps2.xml><?xml version="1.0" encoding="utf-8"?>
<ds:datastoreItem xmlns:ds="http://schemas.openxmlformats.org/officeDocument/2006/customXml" ds:itemID="{105EB156-F8F4-4332-BCCE-3AAF5DDA322A}">
  <ds:schemaRefs>
    <ds:schemaRef ds:uri="http://schemas.microsoft.com/sharepoint/v3/contenttype/forms"/>
  </ds:schemaRefs>
</ds:datastoreItem>
</file>

<file path=customXml/itemProps3.xml><?xml version="1.0" encoding="utf-8"?>
<ds:datastoreItem xmlns:ds="http://schemas.openxmlformats.org/officeDocument/2006/customXml" ds:itemID="{356B148B-CA57-4320-940B-5FB8F014A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22d3d-a1ad-4182-a027-30698ba1ac2f"/>
    <ds:schemaRef ds:uri="f22e4ef6-84c5-4792-b2f9-a47a9a52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Full Cover template-clean</Template>
  <TotalTime>3</TotalTime>
  <Pages>26</Pages>
  <Words>7106</Words>
  <Characters>41926</Characters>
  <Application>Microsoft Office Word</Application>
  <DocSecurity>0</DocSecurity>
  <Lines>349</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Interreg CENTRAL EUROPE</vt:lpstr>
      <vt:lpstr>Interreg CENTRAL EUROPE</vt:lpstr>
    </vt:vector>
  </TitlesOfParts>
  <Company>Magistrat der Stadt Wien, MA 14 - ADV</Company>
  <LinksUpToDate>false</LinksUpToDate>
  <CharactersWithSpaces>48935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CENTRAL EUROPE</dc:title>
  <dc:subject>Part A</dc:subject>
  <dc:creator>Kascakova Dana</dc:creator>
  <cp:lastModifiedBy>Kozubek, Ales</cp:lastModifiedBy>
  <cp:revision>2</cp:revision>
  <cp:lastPrinted>2021-11-25T13:46:00Z</cp:lastPrinted>
  <dcterms:created xsi:type="dcterms:W3CDTF">2024-10-08T12:12:00Z</dcterms:created>
  <dcterms:modified xsi:type="dcterms:W3CDTF">2024-10-08T12:12:00Z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