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7531E" w14:textId="77777777" w:rsidR="00EB5BB7" w:rsidRPr="005708CC" w:rsidRDefault="00821DED" w:rsidP="00EB5BB7">
      <w:pPr>
        <w:pStyle w:val="Nzev"/>
        <w:spacing w:before="0" w:after="0" w:line="240" w:lineRule="auto"/>
        <w:rPr>
          <w:sz w:val="22"/>
          <w:szCs w:val="40"/>
        </w:rPr>
      </w:pPr>
      <w:r w:rsidRPr="005708CC">
        <w:rPr>
          <w:sz w:val="22"/>
          <w:szCs w:val="40"/>
        </w:rPr>
        <w:t>PŘÍKAZNÍ   SMLOUVA</w:t>
      </w:r>
      <w:r w:rsidR="00674DD2" w:rsidRPr="005708CC">
        <w:rPr>
          <w:sz w:val="22"/>
          <w:szCs w:val="40"/>
        </w:rPr>
        <w:t xml:space="preserve"> </w:t>
      </w:r>
    </w:p>
    <w:p w14:paraId="378C83A2" w14:textId="779C6DAC" w:rsidR="00942EEA" w:rsidRDefault="00674DD2" w:rsidP="00EB5BB7">
      <w:pPr>
        <w:pStyle w:val="Nzev"/>
        <w:spacing w:before="0" w:after="0" w:line="240" w:lineRule="auto"/>
        <w:rPr>
          <w:sz w:val="22"/>
          <w:szCs w:val="22"/>
        </w:rPr>
      </w:pPr>
      <w:r w:rsidRPr="00DF2D77">
        <w:rPr>
          <w:sz w:val="22"/>
          <w:szCs w:val="22"/>
        </w:rPr>
        <w:t>o obstarání záležitostí příkazce</w:t>
      </w:r>
      <w:r w:rsidR="0069099C" w:rsidRPr="00DF2D77">
        <w:rPr>
          <w:sz w:val="22"/>
          <w:szCs w:val="22"/>
        </w:rPr>
        <w:t xml:space="preserve"> </w:t>
      </w:r>
    </w:p>
    <w:p w14:paraId="47284A68" w14:textId="77777777" w:rsidR="00792706" w:rsidRPr="00DF2D77" w:rsidRDefault="00792706" w:rsidP="00EB5BB7">
      <w:pPr>
        <w:pStyle w:val="Nzev"/>
        <w:spacing w:before="0" w:after="0" w:line="240" w:lineRule="auto"/>
        <w:rPr>
          <w:sz w:val="22"/>
          <w:szCs w:val="22"/>
        </w:rPr>
      </w:pPr>
    </w:p>
    <w:p w14:paraId="12C3E396" w14:textId="323DCFDB" w:rsidR="00674DD2" w:rsidRDefault="00E953AF">
      <w:pPr>
        <w:spacing w:after="0" w:line="240" w:lineRule="auto"/>
        <w:ind w:left="335" w:hanging="335"/>
        <w:jc w:val="center"/>
        <w:rPr>
          <w:rFonts w:cs="Arial"/>
          <w:bCs/>
          <w:szCs w:val="22"/>
        </w:rPr>
      </w:pPr>
      <w:r w:rsidRPr="00DF2D77">
        <w:rPr>
          <w:rFonts w:cs="Arial"/>
          <w:szCs w:val="22"/>
        </w:rPr>
        <w:t xml:space="preserve">uzavřená dle § </w:t>
      </w:r>
      <w:r w:rsidR="0069099C" w:rsidRPr="00DF2D77">
        <w:rPr>
          <w:rFonts w:cs="Arial"/>
          <w:bCs/>
          <w:szCs w:val="22"/>
        </w:rPr>
        <w:t>2430</w:t>
      </w:r>
      <w:r w:rsidR="0069099C" w:rsidRPr="00DF2D77">
        <w:rPr>
          <w:rFonts w:cs="Arial"/>
          <w:szCs w:val="22"/>
        </w:rPr>
        <w:t xml:space="preserve"> </w:t>
      </w:r>
      <w:r w:rsidRPr="00DF2D77">
        <w:rPr>
          <w:rFonts w:cs="Arial"/>
          <w:szCs w:val="22"/>
        </w:rPr>
        <w:t xml:space="preserve">a násl. </w:t>
      </w:r>
      <w:r w:rsidR="003D2FE3" w:rsidRPr="00DF2D77">
        <w:rPr>
          <w:rFonts w:cs="Arial"/>
          <w:bCs/>
          <w:szCs w:val="22"/>
        </w:rPr>
        <w:t>zákona č. 89/2012 Sb., občanského</w:t>
      </w:r>
      <w:r w:rsidR="003D2FE3" w:rsidRPr="00DF2D77">
        <w:rPr>
          <w:rFonts w:cs="Arial"/>
          <w:szCs w:val="22"/>
        </w:rPr>
        <w:t xml:space="preserve"> zákoníku</w:t>
      </w:r>
      <w:r w:rsidR="00E5344B">
        <w:rPr>
          <w:rFonts w:cs="Arial"/>
          <w:szCs w:val="22"/>
        </w:rPr>
        <w:t>, ve znění pozdějších předpisů</w:t>
      </w:r>
      <w:r w:rsidR="003D2FE3" w:rsidRPr="00DF2D77">
        <w:rPr>
          <w:rFonts w:cs="Arial"/>
          <w:bCs/>
          <w:szCs w:val="22"/>
        </w:rPr>
        <w:t xml:space="preserve"> (dále jen „občanský zákoník“)</w:t>
      </w:r>
    </w:p>
    <w:p w14:paraId="773EE9F2" w14:textId="77777777" w:rsidR="00E5344B" w:rsidRPr="00DF2D77" w:rsidRDefault="00E5344B">
      <w:pPr>
        <w:spacing w:after="0" w:line="240" w:lineRule="auto"/>
        <w:ind w:left="335" w:hanging="335"/>
        <w:jc w:val="center"/>
        <w:rPr>
          <w:rFonts w:cs="Arial"/>
          <w:b/>
          <w:szCs w:val="22"/>
        </w:rPr>
      </w:pPr>
    </w:p>
    <w:p w14:paraId="7FFEACD5" w14:textId="6FBB5969" w:rsidR="00E953AF" w:rsidRPr="00DF2D77" w:rsidRDefault="00E953AF" w:rsidP="005708CC">
      <w:pPr>
        <w:spacing w:after="0" w:line="240" w:lineRule="auto"/>
        <w:jc w:val="center"/>
        <w:rPr>
          <w:rFonts w:cs="Arial"/>
          <w:szCs w:val="22"/>
        </w:rPr>
      </w:pPr>
      <w:r w:rsidRPr="00DF2D77">
        <w:rPr>
          <w:rFonts w:cs="Arial"/>
          <w:szCs w:val="22"/>
        </w:rPr>
        <w:t xml:space="preserve">níže uvedeného dne, měsíce a roku </w:t>
      </w:r>
      <w:r w:rsidR="00674DD2" w:rsidRPr="00DF2D77">
        <w:rPr>
          <w:rFonts w:cs="Arial"/>
          <w:szCs w:val="22"/>
        </w:rPr>
        <w:t xml:space="preserve">mezi </w:t>
      </w:r>
      <w:r w:rsidRPr="00DF2D77">
        <w:rPr>
          <w:rFonts w:cs="Arial"/>
          <w:szCs w:val="22"/>
        </w:rPr>
        <w:t>smluvní</w:t>
      </w:r>
      <w:r w:rsidR="00674DD2" w:rsidRPr="00DF2D77">
        <w:rPr>
          <w:rFonts w:cs="Arial"/>
          <w:szCs w:val="22"/>
        </w:rPr>
        <w:t>mi</w:t>
      </w:r>
      <w:r w:rsidRPr="00DF2D77">
        <w:rPr>
          <w:rFonts w:cs="Arial"/>
          <w:szCs w:val="22"/>
        </w:rPr>
        <w:t xml:space="preserve"> stran</w:t>
      </w:r>
      <w:r w:rsidR="00674DD2" w:rsidRPr="00DF2D77">
        <w:rPr>
          <w:rFonts w:cs="Arial"/>
          <w:szCs w:val="22"/>
        </w:rPr>
        <w:t>ami</w:t>
      </w:r>
      <w:r w:rsidRPr="00DF2D77">
        <w:rPr>
          <w:rFonts w:cs="Arial"/>
          <w:szCs w:val="22"/>
        </w:rPr>
        <w:t>:</w:t>
      </w:r>
    </w:p>
    <w:p w14:paraId="6839622F" w14:textId="77777777" w:rsidR="00E953AF" w:rsidRPr="00DF2D77" w:rsidRDefault="00E953AF" w:rsidP="00674DD2">
      <w:pPr>
        <w:spacing w:after="0" w:line="240" w:lineRule="auto"/>
        <w:jc w:val="center"/>
        <w:rPr>
          <w:rFonts w:cs="Arial"/>
          <w:b/>
          <w:szCs w:val="22"/>
        </w:rPr>
      </w:pPr>
    </w:p>
    <w:p w14:paraId="7C789A2F" w14:textId="77777777" w:rsidR="0077221F" w:rsidRPr="00DF2D77" w:rsidRDefault="0057161A" w:rsidP="00674DD2">
      <w:pPr>
        <w:spacing w:after="0" w:line="240" w:lineRule="auto"/>
        <w:ind w:left="1080" w:hanging="1080"/>
        <w:rPr>
          <w:rFonts w:cs="Arial"/>
          <w:b/>
          <w:szCs w:val="22"/>
        </w:rPr>
      </w:pPr>
      <w:r w:rsidRPr="00DF2D77">
        <w:rPr>
          <w:rFonts w:cs="Arial"/>
          <w:b/>
          <w:bCs/>
          <w:szCs w:val="22"/>
        </w:rPr>
        <w:t>Příkazce</w:t>
      </w:r>
      <w:r w:rsidR="00E953AF" w:rsidRPr="00DF2D77">
        <w:rPr>
          <w:rFonts w:cs="Arial"/>
          <w:b/>
          <w:szCs w:val="22"/>
        </w:rPr>
        <w:t xml:space="preserve">: </w:t>
      </w:r>
    </w:p>
    <w:p w14:paraId="39BFF99B" w14:textId="77777777" w:rsidR="001B01D5" w:rsidRPr="00DF2D77" w:rsidRDefault="001B01D5" w:rsidP="00674DD2">
      <w:pPr>
        <w:spacing w:after="0" w:line="240" w:lineRule="auto"/>
        <w:ind w:left="1080" w:hanging="1080"/>
        <w:rPr>
          <w:rFonts w:cs="Arial"/>
          <w:b/>
          <w:szCs w:val="22"/>
        </w:rPr>
      </w:pPr>
    </w:p>
    <w:p w14:paraId="35201F6A" w14:textId="77777777" w:rsidR="009B38AC" w:rsidRDefault="009B38AC" w:rsidP="009B38AC">
      <w:pPr>
        <w:overflowPunct w:val="0"/>
        <w:autoSpaceDE w:val="0"/>
        <w:autoSpaceDN w:val="0"/>
        <w:adjustRightInd w:val="0"/>
        <w:spacing w:after="0" w:line="276" w:lineRule="auto"/>
        <w:jc w:val="both"/>
        <w:textAlignment w:val="baseline"/>
        <w:rPr>
          <w:rFonts w:cs="Arial"/>
          <w:b/>
          <w:szCs w:val="22"/>
        </w:rPr>
      </w:pPr>
      <w:bookmarkStart w:id="0" w:name="_Hlk139958319"/>
      <w:r w:rsidRPr="00584922">
        <w:rPr>
          <w:rFonts w:cs="Arial"/>
          <w:b/>
          <w:szCs w:val="22"/>
        </w:rPr>
        <w:t xml:space="preserve">Česká </w:t>
      </w:r>
      <w:proofErr w:type="gramStart"/>
      <w:r w:rsidRPr="00584922">
        <w:rPr>
          <w:rFonts w:cs="Arial"/>
          <w:b/>
          <w:szCs w:val="22"/>
        </w:rPr>
        <w:t>republika - Státní</w:t>
      </w:r>
      <w:proofErr w:type="gramEnd"/>
      <w:r w:rsidRPr="00584922">
        <w:rPr>
          <w:rFonts w:cs="Arial"/>
          <w:b/>
          <w:szCs w:val="22"/>
        </w:rPr>
        <w:t xml:space="preserve"> pozemkový úřad</w:t>
      </w:r>
    </w:p>
    <w:p w14:paraId="2C620185" w14:textId="77777777" w:rsidR="009B38AC" w:rsidRPr="00584922" w:rsidRDefault="009B38AC" w:rsidP="009B38AC">
      <w:pPr>
        <w:overflowPunct w:val="0"/>
        <w:autoSpaceDE w:val="0"/>
        <w:autoSpaceDN w:val="0"/>
        <w:adjustRightInd w:val="0"/>
        <w:spacing w:after="0" w:line="276" w:lineRule="auto"/>
        <w:jc w:val="both"/>
        <w:textAlignment w:val="baseline"/>
        <w:rPr>
          <w:rFonts w:cs="Arial"/>
          <w:b/>
          <w:szCs w:val="22"/>
        </w:rPr>
      </w:pPr>
      <w:r>
        <w:rPr>
          <w:rFonts w:cs="Arial"/>
          <w:b/>
          <w:szCs w:val="22"/>
        </w:rPr>
        <w:t xml:space="preserve">Sídlo: </w:t>
      </w:r>
      <w:r w:rsidRPr="007D7645">
        <w:rPr>
          <w:rFonts w:cs="Arial"/>
          <w:b/>
          <w:szCs w:val="22"/>
        </w:rPr>
        <w:t>Husinecká 1024/</w:t>
      </w:r>
      <w:proofErr w:type="gramStart"/>
      <w:r w:rsidRPr="007D7645">
        <w:rPr>
          <w:rFonts w:cs="Arial"/>
          <w:b/>
          <w:szCs w:val="22"/>
        </w:rPr>
        <w:t>11a</w:t>
      </w:r>
      <w:proofErr w:type="gramEnd"/>
      <w:r w:rsidRPr="007D7645">
        <w:rPr>
          <w:rFonts w:cs="Arial"/>
          <w:b/>
          <w:szCs w:val="22"/>
        </w:rPr>
        <w:t>, 130 00 Praha 3</w:t>
      </w:r>
    </w:p>
    <w:p w14:paraId="46E12741" w14:textId="77777777" w:rsidR="009B38AC" w:rsidRDefault="009B38AC" w:rsidP="009B38AC">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584922">
        <w:rPr>
          <w:rFonts w:cs="Arial"/>
          <w:b/>
          <w:szCs w:val="22"/>
        </w:rPr>
        <w:t>Krajský pozemkový úřad</w:t>
      </w:r>
      <w:r>
        <w:rPr>
          <w:rFonts w:cs="Arial"/>
          <w:b/>
          <w:szCs w:val="22"/>
        </w:rPr>
        <w:t xml:space="preserve"> pro Kraj Vysočina</w:t>
      </w:r>
    </w:p>
    <w:p w14:paraId="46ABBD95" w14:textId="77777777" w:rsidR="009B38AC" w:rsidRPr="00CA5C40" w:rsidRDefault="009B38AC" w:rsidP="009B38AC">
      <w:pPr>
        <w:overflowPunct w:val="0"/>
        <w:autoSpaceDE w:val="0"/>
        <w:autoSpaceDN w:val="0"/>
        <w:adjustRightInd w:val="0"/>
        <w:spacing w:after="0" w:line="276" w:lineRule="auto"/>
        <w:jc w:val="both"/>
        <w:textAlignment w:val="baseline"/>
        <w:rPr>
          <w:rFonts w:cs="Arial"/>
          <w:b/>
          <w:szCs w:val="22"/>
        </w:rPr>
      </w:pPr>
      <w:proofErr w:type="spellStart"/>
      <w:r w:rsidRPr="00CA5C40">
        <w:rPr>
          <w:rFonts w:cs="Arial"/>
          <w:b/>
          <w:szCs w:val="22"/>
        </w:rPr>
        <w:t>Fritzova</w:t>
      </w:r>
      <w:proofErr w:type="spellEnd"/>
      <w:r w:rsidRPr="00CA5C40">
        <w:rPr>
          <w:rFonts w:cs="Arial"/>
          <w:b/>
          <w:szCs w:val="22"/>
        </w:rPr>
        <w:t xml:space="preserve"> 4260/4, 58601 Jihlava</w:t>
      </w:r>
    </w:p>
    <w:p w14:paraId="4594D638" w14:textId="77777777" w:rsidR="009B38AC" w:rsidRPr="00CA5C40" w:rsidRDefault="009B38AC" w:rsidP="009B38AC">
      <w:pPr>
        <w:overflowPunct w:val="0"/>
        <w:autoSpaceDE w:val="0"/>
        <w:autoSpaceDN w:val="0"/>
        <w:adjustRightInd w:val="0"/>
        <w:spacing w:after="0" w:line="276" w:lineRule="auto"/>
        <w:jc w:val="both"/>
        <w:textAlignment w:val="baseline"/>
        <w:rPr>
          <w:rFonts w:cs="Arial"/>
          <w:b/>
          <w:szCs w:val="22"/>
        </w:rPr>
      </w:pPr>
      <w:r w:rsidRPr="00CA5C40">
        <w:rPr>
          <w:rFonts w:cs="Arial"/>
          <w:b/>
          <w:szCs w:val="22"/>
        </w:rPr>
        <w:t>Pobočka Žďár nad Sázavou</w:t>
      </w:r>
    </w:p>
    <w:p w14:paraId="79EAFB0E" w14:textId="77777777" w:rsidR="009B38AC" w:rsidRPr="00CA5C40" w:rsidRDefault="009B38AC" w:rsidP="009B38AC">
      <w:pPr>
        <w:overflowPunct w:val="0"/>
        <w:autoSpaceDE w:val="0"/>
        <w:autoSpaceDN w:val="0"/>
        <w:adjustRightInd w:val="0"/>
        <w:spacing w:after="0" w:line="276" w:lineRule="auto"/>
        <w:jc w:val="both"/>
        <w:textAlignment w:val="baseline"/>
        <w:rPr>
          <w:rFonts w:cs="Arial"/>
          <w:b/>
          <w:snapToGrid w:val="0"/>
          <w:szCs w:val="22"/>
          <w:highlight w:val="yellow"/>
          <w:lang w:val="en-US"/>
        </w:rPr>
      </w:pPr>
      <w:r w:rsidRPr="00CA5C40">
        <w:rPr>
          <w:b/>
        </w:rPr>
        <w:t>Strojírenská 1208/12,</w:t>
      </w:r>
      <w:r>
        <w:rPr>
          <w:b/>
        </w:rPr>
        <w:t xml:space="preserve"> </w:t>
      </w:r>
      <w:r w:rsidRPr="00CA5C40">
        <w:rPr>
          <w:b/>
        </w:rPr>
        <w:t>591 01 Žďár nad Sázavou</w:t>
      </w:r>
    </w:p>
    <w:bookmarkEnd w:id="0"/>
    <w:p w14:paraId="46AE4AB0" w14:textId="77777777" w:rsidR="009B38AC" w:rsidRDefault="009B38AC" w:rsidP="009B38AC">
      <w:pPr>
        <w:overflowPunct w:val="0"/>
        <w:autoSpaceDE w:val="0"/>
        <w:autoSpaceDN w:val="0"/>
        <w:adjustRightInd w:val="0"/>
        <w:spacing w:after="0" w:line="276" w:lineRule="auto"/>
        <w:jc w:val="both"/>
        <w:textAlignment w:val="baseline"/>
        <w:rPr>
          <w:rFonts w:cs="Arial"/>
          <w:bCs/>
          <w:snapToGrid w:val="0"/>
          <w:szCs w:val="22"/>
          <w:highlight w:val="yellow"/>
          <w:lang w:val="en-US"/>
        </w:rPr>
      </w:pPr>
    </w:p>
    <w:p w14:paraId="27740C7E" w14:textId="77777777" w:rsidR="009B38AC" w:rsidRPr="00584922" w:rsidRDefault="009B38AC" w:rsidP="009B38AC">
      <w:pPr>
        <w:overflowPunct w:val="0"/>
        <w:autoSpaceDE w:val="0"/>
        <w:autoSpaceDN w:val="0"/>
        <w:adjustRightInd w:val="0"/>
        <w:spacing w:after="0" w:line="276" w:lineRule="auto"/>
        <w:jc w:val="both"/>
        <w:textAlignment w:val="baseline"/>
        <w:rPr>
          <w:rFonts w:cs="Arial"/>
          <w:szCs w:val="22"/>
        </w:rPr>
      </w:pPr>
      <w:r>
        <w:rPr>
          <w:rFonts w:cs="Arial"/>
          <w:szCs w:val="22"/>
        </w:rPr>
        <w:t>Adresa</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p>
    <w:p w14:paraId="2A100D59" w14:textId="77777777" w:rsidR="009B38AC" w:rsidRPr="00584922" w:rsidRDefault="009B38AC" w:rsidP="009B38AC">
      <w:pPr>
        <w:widowControl w:val="0"/>
        <w:tabs>
          <w:tab w:val="left" w:pos="4536"/>
        </w:tabs>
        <w:suppressAutoHyphens/>
        <w:spacing w:after="0" w:line="240" w:lineRule="auto"/>
        <w:ind w:left="4536" w:hanging="4536"/>
        <w:rPr>
          <w:rFonts w:eastAsia="Lucida Sans Unicode" w:cs="Arial"/>
          <w:color w:val="FF0000"/>
          <w:szCs w:val="22"/>
        </w:rPr>
      </w:pPr>
      <w:r w:rsidRPr="00584922">
        <w:rPr>
          <w:rFonts w:eastAsia="Lucida Sans Unicode" w:cs="Arial"/>
          <w:szCs w:val="22"/>
        </w:rPr>
        <w:t>zastoupený:</w:t>
      </w:r>
      <w:r w:rsidRPr="00584922">
        <w:rPr>
          <w:rFonts w:eastAsia="Lucida Sans Unicode" w:cs="Arial"/>
          <w:szCs w:val="22"/>
        </w:rPr>
        <w:tab/>
      </w:r>
      <w:r w:rsidRPr="008C4543">
        <w:rPr>
          <w:rFonts w:ascii="Helvetica" w:eastAsia="Calibri" w:hAnsi="Helvetica" w:cs="Helvetica"/>
          <w:szCs w:val="22"/>
          <w:lang w:eastAsia="en-US"/>
        </w:rPr>
        <w:t>Ing. Petrem Pejchalem, vedoucím Pobo</w:t>
      </w:r>
      <w:r w:rsidRPr="008C4543">
        <w:rPr>
          <w:rFonts w:eastAsia="Calibri" w:cs="Arial"/>
          <w:szCs w:val="22"/>
          <w:lang w:eastAsia="en-US"/>
        </w:rPr>
        <w:t>č</w:t>
      </w:r>
      <w:r w:rsidRPr="008C4543">
        <w:rPr>
          <w:rFonts w:ascii="Helvetica" w:eastAsia="Calibri" w:hAnsi="Helvetica" w:cs="Helvetica"/>
          <w:szCs w:val="22"/>
          <w:lang w:eastAsia="en-US"/>
        </w:rPr>
        <w:t>ky Ž</w:t>
      </w:r>
      <w:r w:rsidRPr="008C4543">
        <w:rPr>
          <w:rFonts w:eastAsia="Calibri" w:cs="Arial"/>
          <w:szCs w:val="22"/>
          <w:lang w:eastAsia="en-US"/>
        </w:rPr>
        <w:t>ď</w:t>
      </w:r>
      <w:r w:rsidRPr="008C4543">
        <w:rPr>
          <w:rFonts w:ascii="Helvetica" w:eastAsia="Calibri" w:hAnsi="Helvetica" w:cs="Helvetica"/>
          <w:szCs w:val="22"/>
          <w:lang w:eastAsia="en-US"/>
        </w:rPr>
        <w:t>ár nad Sázavou</w:t>
      </w:r>
      <w:r w:rsidRPr="00584922" w:rsidDel="00A42EEC">
        <w:rPr>
          <w:rFonts w:eastAsia="Lucida Sans Unicode" w:cs="Arial"/>
          <w:szCs w:val="22"/>
        </w:rPr>
        <w:t xml:space="preserve"> </w:t>
      </w:r>
    </w:p>
    <w:p w14:paraId="44DCE56D" w14:textId="77777777" w:rsidR="009B38AC" w:rsidRDefault="009B38AC" w:rsidP="009B38AC">
      <w:pPr>
        <w:widowControl w:val="0"/>
        <w:tabs>
          <w:tab w:val="left" w:pos="4536"/>
        </w:tabs>
        <w:suppressAutoHyphens/>
        <w:spacing w:after="0" w:line="240" w:lineRule="auto"/>
        <w:ind w:left="4536" w:hanging="4536"/>
        <w:rPr>
          <w:rFonts w:eastAsia="Lucida Sans Unicode" w:cs="Arial"/>
          <w:szCs w:val="22"/>
        </w:rPr>
      </w:pPr>
      <w:r w:rsidRPr="00584922">
        <w:rPr>
          <w:rFonts w:eastAsia="Lucida Sans Unicode" w:cs="Arial"/>
          <w:szCs w:val="22"/>
        </w:rPr>
        <w:t>ve smluvních záležitostech oprávněn jednat:</w:t>
      </w:r>
      <w:r w:rsidRPr="00584922">
        <w:rPr>
          <w:rFonts w:eastAsia="Lucida Sans Unicode" w:cs="Arial"/>
          <w:szCs w:val="22"/>
        </w:rPr>
        <w:tab/>
      </w:r>
      <w:r w:rsidRPr="008C4543">
        <w:rPr>
          <w:rFonts w:ascii="Helvetica" w:eastAsia="Calibri" w:hAnsi="Helvetica" w:cs="Helvetica"/>
          <w:szCs w:val="22"/>
          <w:lang w:eastAsia="en-US"/>
        </w:rPr>
        <w:t>Ing. Petr Pejchal, vedoucí Pobo</w:t>
      </w:r>
      <w:r w:rsidRPr="008C4543">
        <w:rPr>
          <w:rFonts w:eastAsia="Calibri" w:cs="Arial"/>
          <w:szCs w:val="22"/>
          <w:lang w:eastAsia="en-US"/>
        </w:rPr>
        <w:t>č</w:t>
      </w:r>
      <w:r w:rsidRPr="008C4543">
        <w:rPr>
          <w:rFonts w:ascii="Helvetica" w:eastAsia="Calibri" w:hAnsi="Helvetica" w:cs="Helvetica"/>
          <w:szCs w:val="22"/>
          <w:lang w:eastAsia="en-US"/>
        </w:rPr>
        <w:t>ky Ž</w:t>
      </w:r>
      <w:r w:rsidRPr="008C4543">
        <w:rPr>
          <w:rFonts w:eastAsia="Calibri" w:cs="Arial"/>
          <w:szCs w:val="22"/>
          <w:lang w:eastAsia="en-US"/>
        </w:rPr>
        <w:t>ď</w:t>
      </w:r>
      <w:r w:rsidRPr="008C4543">
        <w:rPr>
          <w:rFonts w:ascii="Helvetica" w:eastAsia="Calibri" w:hAnsi="Helvetica" w:cs="Helvetica"/>
          <w:szCs w:val="22"/>
          <w:lang w:eastAsia="en-US"/>
        </w:rPr>
        <w:t>ár nad Sázavou</w:t>
      </w:r>
      <w:r w:rsidRPr="00584922" w:rsidDel="00A42EEC">
        <w:rPr>
          <w:rFonts w:eastAsia="Lucida Sans Unicode" w:cs="Arial"/>
          <w:szCs w:val="22"/>
        </w:rPr>
        <w:t xml:space="preserve"> </w:t>
      </w:r>
      <w:r w:rsidRPr="00584922">
        <w:rPr>
          <w:rFonts w:eastAsia="Lucida Sans Unicode" w:cs="Arial"/>
          <w:szCs w:val="22"/>
        </w:rPr>
        <w:t xml:space="preserve">      </w:t>
      </w:r>
    </w:p>
    <w:p w14:paraId="695A551F" w14:textId="77777777" w:rsidR="009B38AC" w:rsidRPr="00584922" w:rsidRDefault="009B38AC" w:rsidP="009B38AC">
      <w:pPr>
        <w:widowControl w:val="0"/>
        <w:tabs>
          <w:tab w:val="left" w:pos="4536"/>
        </w:tabs>
        <w:suppressAutoHyphens/>
        <w:spacing w:after="0" w:line="240" w:lineRule="auto"/>
        <w:ind w:left="4536" w:hanging="4536"/>
        <w:rPr>
          <w:rFonts w:eastAsia="Lucida Sans Unicode" w:cs="Arial"/>
          <w:szCs w:val="22"/>
        </w:rPr>
      </w:pPr>
      <w:r w:rsidRPr="00584922">
        <w:rPr>
          <w:rFonts w:eastAsia="Lucida Sans Unicode" w:cs="Arial"/>
          <w:szCs w:val="22"/>
        </w:rPr>
        <w:t xml:space="preserve">v </w:t>
      </w:r>
      <w:r w:rsidRPr="00584922">
        <w:rPr>
          <w:rFonts w:eastAsia="Lucida Sans Unicode" w:cs="Arial"/>
          <w:snapToGrid w:val="0"/>
          <w:szCs w:val="22"/>
        </w:rPr>
        <w:t>technických záležitostech oprávněn jednat:</w:t>
      </w:r>
      <w:r w:rsidRPr="00584922">
        <w:rPr>
          <w:rFonts w:eastAsia="Lucida Sans Unicode" w:cs="Arial"/>
          <w:snapToGrid w:val="0"/>
          <w:szCs w:val="22"/>
        </w:rPr>
        <w:tab/>
      </w:r>
      <w:r>
        <w:rPr>
          <w:rFonts w:eastAsia="Lucida Sans Unicode" w:cs="Arial"/>
          <w:snapToGrid w:val="0"/>
          <w:szCs w:val="22"/>
        </w:rPr>
        <w:t>Ing. Pavel Tonar</w:t>
      </w:r>
      <w:r w:rsidRPr="00584922">
        <w:rPr>
          <w:rFonts w:eastAsia="Lucida Sans Unicode" w:cs="Arial"/>
          <w:szCs w:val="22"/>
        </w:rPr>
        <w:tab/>
      </w:r>
      <w:r w:rsidRPr="00584922">
        <w:rPr>
          <w:rFonts w:eastAsia="Lucida Sans Unicode" w:cs="Arial"/>
          <w:szCs w:val="22"/>
        </w:rPr>
        <w:tab/>
      </w:r>
      <w:r w:rsidRPr="00584922">
        <w:rPr>
          <w:rFonts w:eastAsia="Lucida Sans Unicode" w:cs="Arial"/>
          <w:szCs w:val="22"/>
        </w:rPr>
        <w:tab/>
      </w:r>
      <w:r w:rsidRPr="00584922">
        <w:rPr>
          <w:rFonts w:eastAsia="Lucida Sans Unicode" w:cs="Arial"/>
          <w:szCs w:val="22"/>
        </w:rPr>
        <w:tab/>
        <w:t xml:space="preserve">  </w:t>
      </w:r>
      <w:r w:rsidRPr="00584922">
        <w:rPr>
          <w:rFonts w:eastAsia="Lucida Sans Unicode" w:cs="Arial"/>
          <w:szCs w:val="22"/>
        </w:rPr>
        <w:tab/>
      </w:r>
    </w:p>
    <w:p w14:paraId="49806DE3" w14:textId="77777777" w:rsidR="009B38AC" w:rsidRPr="00584922" w:rsidRDefault="009B38AC" w:rsidP="009B38AC">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Tel.:</w:t>
      </w:r>
      <w:r w:rsidRPr="00584922">
        <w:rPr>
          <w:rFonts w:eastAsia="Lucida Sans Unicode" w:cs="Arial"/>
          <w:szCs w:val="22"/>
        </w:rPr>
        <w:tab/>
        <w:t>+420</w:t>
      </w:r>
      <w:r>
        <w:rPr>
          <w:rFonts w:eastAsia="Lucida Sans Unicode" w:cs="Arial"/>
          <w:szCs w:val="22"/>
        </w:rPr>
        <w:t> 724 906 472</w:t>
      </w:r>
      <w:r w:rsidRPr="00584922">
        <w:rPr>
          <w:rFonts w:eastAsia="Lucida Sans Unicode" w:cs="Arial"/>
          <w:szCs w:val="22"/>
        </w:rPr>
        <w:tab/>
      </w:r>
      <w:r w:rsidRPr="00584922">
        <w:rPr>
          <w:rFonts w:eastAsia="Lucida Sans Unicode" w:cs="Arial"/>
          <w:szCs w:val="22"/>
        </w:rPr>
        <w:tab/>
        <w:t xml:space="preserve"> </w:t>
      </w:r>
    </w:p>
    <w:p w14:paraId="5F047F52" w14:textId="77777777" w:rsidR="009B38AC" w:rsidRPr="00584922" w:rsidRDefault="009B38AC" w:rsidP="009B38AC">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E-mail:</w:t>
      </w:r>
      <w:r w:rsidRPr="00584922">
        <w:rPr>
          <w:rFonts w:eastAsia="Lucida Sans Unicode" w:cs="Arial"/>
          <w:szCs w:val="22"/>
        </w:rPr>
        <w:tab/>
      </w:r>
      <w:r w:rsidRPr="00A42EEC">
        <w:rPr>
          <w:rFonts w:eastAsia="Lucida Sans Unicode" w:cs="Arial"/>
          <w:szCs w:val="22"/>
        </w:rPr>
        <w:t>zdarnsazavou.pk@spucr.cz</w:t>
      </w:r>
    </w:p>
    <w:p w14:paraId="4A954F2B" w14:textId="77777777" w:rsidR="009B38AC" w:rsidRPr="00584922" w:rsidRDefault="009B38AC" w:rsidP="009B38AC">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ID DS:</w:t>
      </w:r>
      <w:r w:rsidRPr="00584922">
        <w:rPr>
          <w:rFonts w:eastAsia="Lucida Sans Unicode" w:cs="Arial"/>
          <w:szCs w:val="22"/>
        </w:rPr>
        <w:tab/>
        <w:t>z49per3</w:t>
      </w:r>
    </w:p>
    <w:p w14:paraId="5D0B116A" w14:textId="77777777" w:rsidR="009B38AC" w:rsidRPr="00584922" w:rsidRDefault="009B38AC" w:rsidP="009B38AC">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Bankovní spojení:</w:t>
      </w:r>
      <w:r w:rsidRPr="00584922">
        <w:rPr>
          <w:rFonts w:eastAsia="Lucida Sans Unicode" w:cs="Arial"/>
          <w:szCs w:val="22"/>
        </w:rPr>
        <w:tab/>
        <w:t xml:space="preserve">ČNB </w:t>
      </w:r>
      <w:r w:rsidRPr="00584922">
        <w:rPr>
          <w:rFonts w:eastAsia="Lucida Sans Unicode" w:cs="Arial"/>
          <w:szCs w:val="22"/>
        </w:rPr>
        <w:tab/>
      </w:r>
    </w:p>
    <w:p w14:paraId="0CA805D3" w14:textId="77777777" w:rsidR="009B38AC" w:rsidRPr="00584922" w:rsidRDefault="009B38AC" w:rsidP="009B38AC">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Číslo účtu:</w:t>
      </w:r>
      <w:r w:rsidRPr="00584922">
        <w:rPr>
          <w:rFonts w:eastAsia="Lucida Sans Unicode" w:cs="Arial"/>
          <w:bCs/>
          <w:szCs w:val="22"/>
        </w:rPr>
        <w:tab/>
        <w:t>3723001/0710</w:t>
      </w:r>
    </w:p>
    <w:p w14:paraId="24F41BDD" w14:textId="77777777" w:rsidR="009B38AC" w:rsidRPr="00584922" w:rsidRDefault="009B38AC" w:rsidP="009B38AC">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IČ:</w:t>
      </w:r>
      <w:r w:rsidRPr="00584922">
        <w:rPr>
          <w:rFonts w:eastAsia="Lucida Sans Unicode" w:cs="Arial"/>
          <w:bCs/>
          <w:szCs w:val="22"/>
        </w:rPr>
        <w:tab/>
        <w:t xml:space="preserve">01312774                                                                 </w:t>
      </w:r>
    </w:p>
    <w:p w14:paraId="43DDA734" w14:textId="77777777" w:rsidR="009B38AC" w:rsidRPr="00584922" w:rsidRDefault="009B38AC" w:rsidP="009B38AC">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DIČ:</w:t>
      </w:r>
      <w:r w:rsidRPr="00584922">
        <w:rPr>
          <w:rFonts w:eastAsia="Lucida Sans Unicode" w:cs="Arial"/>
          <w:bCs/>
          <w:szCs w:val="22"/>
        </w:rPr>
        <w:tab/>
        <w:t xml:space="preserve">není plátcem DPH </w:t>
      </w:r>
    </w:p>
    <w:p w14:paraId="29645F64" w14:textId="77777777" w:rsidR="009B38AC" w:rsidRPr="00584922" w:rsidRDefault="009B38AC" w:rsidP="009B38AC">
      <w:pPr>
        <w:tabs>
          <w:tab w:val="left" w:pos="0"/>
        </w:tabs>
        <w:spacing w:after="0" w:line="240" w:lineRule="auto"/>
        <w:rPr>
          <w:rFonts w:cs="Arial"/>
          <w:szCs w:val="22"/>
        </w:rPr>
      </w:pPr>
    </w:p>
    <w:p w14:paraId="0AAC4F94" w14:textId="77777777" w:rsidR="009B38AC" w:rsidRPr="00584922" w:rsidRDefault="009B38AC" w:rsidP="009B38AC">
      <w:pPr>
        <w:spacing w:after="0"/>
        <w:rPr>
          <w:rFonts w:cs="Arial"/>
          <w:szCs w:val="22"/>
        </w:rPr>
      </w:pPr>
      <w:r w:rsidRPr="00584922">
        <w:rPr>
          <w:rFonts w:cs="Arial"/>
          <w:szCs w:val="22"/>
        </w:rPr>
        <w:t>(dále jen „příkazce“)</w:t>
      </w:r>
      <w:r w:rsidRPr="00584922">
        <w:rPr>
          <w:rFonts w:cs="Arial"/>
          <w:szCs w:val="22"/>
        </w:rPr>
        <w:tab/>
      </w:r>
    </w:p>
    <w:p w14:paraId="0F75A8DA" w14:textId="77777777" w:rsidR="009B38AC" w:rsidRPr="00584922" w:rsidRDefault="009B38AC" w:rsidP="009B38AC">
      <w:pPr>
        <w:rPr>
          <w:rFonts w:cs="Arial"/>
          <w:szCs w:val="22"/>
        </w:rPr>
      </w:pPr>
      <w:r w:rsidRPr="00584922">
        <w:rPr>
          <w:rFonts w:cs="Arial"/>
          <w:szCs w:val="22"/>
        </w:rPr>
        <w:t xml:space="preserve">                  </w:t>
      </w:r>
    </w:p>
    <w:p w14:paraId="2FDB5CA2" w14:textId="77777777" w:rsidR="009B38AC" w:rsidRPr="00584922" w:rsidRDefault="009B38AC" w:rsidP="009B38AC">
      <w:pPr>
        <w:rPr>
          <w:rFonts w:cs="Arial"/>
          <w:szCs w:val="22"/>
        </w:rPr>
      </w:pPr>
      <w:r w:rsidRPr="00584922">
        <w:rPr>
          <w:rFonts w:cs="Arial"/>
          <w:szCs w:val="22"/>
        </w:rPr>
        <w:t>a</w:t>
      </w:r>
    </w:p>
    <w:p w14:paraId="0D7D777D" w14:textId="77777777" w:rsidR="009B38AC" w:rsidRPr="00584922" w:rsidRDefault="009B38AC" w:rsidP="009B38AC">
      <w:pPr>
        <w:rPr>
          <w:rFonts w:cs="Arial"/>
          <w:szCs w:val="22"/>
        </w:rPr>
      </w:pPr>
    </w:p>
    <w:p w14:paraId="215DB893" w14:textId="77777777" w:rsidR="009B38AC" w:rsidRDefault="009B38AC" w:rsidP="009B38AC">
      <w:pPr>
        <w:rPr>
          <w:rFonts w:cs="Arial"/>
          <w:b/>
          <w:bCs/>
          <w:szCs w:val="22"/>
        </w:rPr>
      </w:pPr>
      <w:r w:rsidRPr="00584922">
        <w:rPr>
          <w:rFonts w:cs="Arial"/>
          <w:b/>
          <w:bCs/>
          <w:szCs w:val="22"/>
        </w:rPr>
        <w:t xml:space="preserve">Příkazník: </w:t>
      </w:r>
    </w:p>
    <w:p w14:paraId="237EA1CA" w14:textId="77777777" w:rsidR="009B38AC" w:rsidRPr="00F12A68" w:rsidRDefault="009B38AC" w:rsidP="009B38AC">
      <w:pPr>
        <w:rPr>
          <w:rFonts w:cs="Arial"/>
          <w:szCs w:val="22"/>
        </w:rPr>
      </w:pPr>
      <w:r w:rsidRPr="00F12A68">
        <w:rPr>
          <w:rFonts w:cs="Arial"/>
          <w:szCs w:val="22"/>
        </w:rPr>
        <w:t xml:space="preserve">Jméno: </w:t>
      </w:r>
      <w:r w:rsidRPr="00F12A68">
        <w:rPr>
          <w:rFonts w:cs="Arial"/>
          <w:szCs w:val="22"/>
        </w:rPr>
        <w:tab/>
      </w:r>
      <w:r w:rsidRPr="00F12A68">
        <w:rPr>
          <w:rFonts w:cs="Arial"/>
          <w:szCs w:val="22"/>
        </w:rPr>
        <w:tab/>
      </w:r>
      <w:r w:rsidRPr="00F12A68">
        <w:rPr>
          <w:rFonts w:cs="Arial"/>
          <w:szCs w:val="22"/>
        </w:rPr>
        <w:tab/>
      </w:r>
      <w:r w:rsidRPr="00F12A68">
        <w:rPr>
          <w:rFonts w:cs="Arial"/>
          <w:szCs w:val="22"/>
        </w:rPr>
        <w:tab/>
        <w:t>Ing. Julius Janeba</w:t>
      </w:r>
    </w:p>
    <w:p w14:paraId="4C1199AD" w14:textId="37E04D43" w:rsidR="009B38AC" w:rsidRPr="00F12A68" w:rsidRDefault="009B38AC" w:rsidP="009B38AC">
      <w:pPr>
        <w:tabs>
          <w:tab w:val="left" w:pos="0"/>
        </w:tabs>
        <w:spacing w:after="0" w:line="240" w:lineRule="auto"/>
        <w:rPr>
          <w:rFonts w:cs="Arial"/>
          <w:szCs w:val="22"/>
        </w:rPr>
      </w:pPr>
      <w:r w:rsidRPr="00F12A68">
        <w:rPr>
          <w:rFonts w:cs="Arial"/>
          <w:szCs w:val="22"/>
        </w:rPr>
        <w:t>Sídlo:</w:t>
      </w:r>
      <w:r w:rsidRPr="00F12A68">
        <w:rPr>
          <w:rFonts w:cs="Arial"/>
          <w:szCs w:val="22"/>
        </w:rPr>
        <w:tab/>
      </w:r>
      <w:r w:rsidRPr="00F12A68">
        <w:rPr>
          <w:rFonts w:cs="Arial"/>
          <w:szCs w:val="22"/>
        </w:rPr>
        <w:tab/>
      </w:r>
      <w:r w:rsidRPr="00F12A68">
        <w:rPr>
          <w:rFonts w:cs="Arial"/>
          <w:szCs w:val="22"/>
        </w:rPr>
        <w:tab/>
      </w:r>
      <w:r w:rsidRPr="00F12A68">
        <w:rPr>
          <w:rFonts w:cs="Arial"/>
          <w:szCs w:val="22"/>
        </w:rPr>
        <w:tab/>
      </w:r>
      <w:r w:rsidRPr="00F12A68">
        <w:rPr>
          <w:rFonts w:cs="Arial"/>
          <w:szCs w:val="22"/>
        </w:rPr>
        <w:tab/>
      </w:r>
      <w:proofErr w:type="spellStart"/>
      <w:r w:rsidRPr="00F2257E">
        <w:rPr>
          <w:rFonts w:cs="Arial"/>
          <w:szCs w:val="22"/>
          <w:lang w:val="en-US"/>
        </w:rPr>
        <w:t>Rokytno</w:t>
      </w:r>
      <w:proofErr w:type="spellEnd"/>
      <w:r w:rsidRPr="00F2257E">
        <w:rPr>
          <w:rFonts w:cs="Arial"/>
          <w:szCs w:val="22"/>
          <w:lang w:val="en-US"/>
        </w:rPr>
        <w:t xml:space="preserve"> </w:t>
      </w:r>
      <w:r w:rsidR="007A1DC4">
        <w:rPr>
          <w:rFonts w:cs="Arial"/>
          <w:szCs w:val="22"/>
          <w:lang w:val="en-US"/>
        </w:rPr>
        <w:t>XX</w:t>
      </w:r>
    </w:p>
    <w:p w14:paraId="5A414CC6" w14:textId="77777777" w:rsidR="009B38AC" w:rsidRPr="00F12A68" w:rsidRDefault="009B38AC" w:rsidP="009B38AC">
      <w:pPr>
        <w:tabs>
          <w:tab w:val="left" w:pos="0"/>
        </w:tabs>
        <w:spacing w:after="0" w:line="240" w:lineRule="auto"/>
        <w:rPr>
          <w:rFonts w:cs="Arial"/>
          <w:szCs w:val="22"/>
        </w:rPr>
      </w:pPr>
      <w:proofErr w:type="gramStart"/>
      <w:r w:rsidRPr="00F12A68">
        <w:rPr>
          <w:rFonts w:cs="Arial"/>
          <w:szCs w:val="22"/>
        </w:rPr>
        <w:t xml:space="preserve">Zastoupený:   </w:t>
      </w:r>
      <w:proofErr w:type="gramEnd"/>
      <w:r w:rsidRPr="00F12A68">
        <w:rPr>
          <w:rFonts w:cs="Arial"/>
          <w:szCs w:val="22"/>
        </w:rPr>
        <w:t xml:space="preserve">       </w:t>
      </w:r>
      <w:r w:rsidRPr="00F12A68">
        <w:rPr>
          <w:rFonts w:cs="Arial"/>
          <w:szCs w:val="22"/>
        </w:rPr>
        <w:tab/>
      </w:r>
      <w:r w:rsidRPr="00F12A68">
        <w:rPr>
          <w:rFonts w:cs="Arial"/>
          <w:szCs w:val="22"/>
        </w:rPr>
        <w:tab/>
      </w:r>
      <w:r w:rsidRPr="00F12A68">
        <w:rPr>
          <w:rFonts w:cs="Arial"/>
          <w:szCs w:val="22"/>
        </w:rPr>
        <w:tab/>
        <w:t xml:space="preserve">Ing. </w:t>
      </w:r>
      <w:proofErr w:type="spellStart"/>
      <w:r w:rsidRPr="00F12A68">
        <w:rPr>
          <w:rFonts w:cs="Arial"/>
          <w:szCs w:val="22"/>
        </w:rPr>
        <w:t>Juliusem</w:t>
      </w:r>
      <w:proofErr w:type="spellEnd"/>
      <w:r w:rsidRPr="00F12A68">
        <w:rPr>
          <w:rFonts w:cs="Arial"/>
          <w:szCs w:val="22"/>
        </w:rPr>
        <w:t xml:space="preserve"> Janebou</w:t>
      </w:r>
    </w:p>
    <w:p w14:paraId="162B3A59" w14:textId="77777777" w:rsidR="009B38AC" w:rsidRPr="00F12A68" w:rsidRDefault="009B38AC" w:rsidP="009B38AC">
      <w:pPr>
        <w:tabs>
          <w:tab w:val="left" w:pos="0"/>
        </w:tabs>
        <w:spacing w:after="0" w:line="240" w:lineRule="auto"/>
        <w:rPr>
          <w:rFonts w:cs="Arial"/>
          <w:szCs w:val="22"/>
        </w:rPr>
      </w:pPr>
      <w:r w:rsidRPr="00F12A68">
        <w:rPr>
          <w:rFonts w:cs="Arial"/>
          <w:szCs w:val="22"/>
        </w:rPr>
        <w:t xml:space="preserve">IČO: </w:t>
      </w:r>
      <w:r w:rsidRPr="00F12A68">
        <w:rPr>
          <w:rFonts w:cs="Arial"/>
          <w:szCs w:val="22"/>
        </w:rPr>
        <w:tab/>
      </w:r>
      <w:r w:rsidRPr="00F12A68">
        <w:rPr>
          <w:rFonts w:cs="Arial"/>
          <w:szCs w:val="22"/>
        </w:rPr>
        <w:tab/>
      </w:r>
      <w:r w:rsidRPr="00F12A68">
        <w:rPr>
          <w:rFonts w:cs="Arial"/>
          <w:szCs w:val="22"/>
        </w:rPr>
        <w:tab/>
      </w:r>
      <w:r w:rsidRPr="00F12A68">
        <w:rPr>
          <w:rFonts w:cs="Arial"/>
          <w:szCs w:val="22"/>
        </w:rPr>
        <w:tab/>
      </w:r>
      <w:r w:rsidRPr="00F12A68">
        <w:rPr>
          <w:rFonts w:cs="Arial"/>
          <w:szCs w:val="22"/>
        </w:rPr>
        <w:tab/>
      </w:r>
      <w:r w:rsidRPr="00F2257E">
        <w:rPr>
          <w:rFonts w:cs="Arial"/>
          <w:szCs w:val="22"/>
          <w:lang w:val="en-US"/>
        </w:rPr>
        <w:t>09648593</w:t>
      </w:r>
    </w:p>
    <w:p w14:paraId="136A29D3" w14:textId="77777777" w:rsidR="009B38AC" w:rsidRPr="00F12A68" w:rsidRDefault="009B38AC" w:rsidP="009B38AC">
      <w:pPr>
        <w:tabs>
          <w:tab w:val="left" w:pos="0"/>
        </w:tabs>
        <w:spacing w:after="0" w:line="240" w:lineRule="auto"/>
        <w:rPr>
          <w:rFonts w:cs="Arial"/>
          <w:szCs w:val="22"/>
        </w:rPr>
      </w:pPr>
      <w:r w:rsidRPr="00F12A68">
        <w:rPr>
          <w:rFonts w:cs="Arial"/>
          <w:szCs w:val="22"/>
        </w:rPr>
        <w:t xml:space="preserve">DIČ: </w:t>
      </w:r>
      <w:r w:rsidRPr="00F12A68">
        <w:rPr>
          <w:rFonts w:cs="Arial"/>
          <w:szCs w:val="22"/>
        </w:rPr>
        <w:tab/>
      </w:r>
      <w:r w:rsidRPr="00F12A68">
        <w:rPr>
          <w:rFonts w:cs="Arial"/>
          <w:szCs w:val="22"/>
        </w:rPr>
        <w:tab/>
      </w:r>
      <w:r w:rsidRPr="00F12A68">
        <w:rPr>
          <w:rFonts w:cs="Arial"/>
          <w:szCs w:val="22"/>
        </w:rPr>
        <w:tab/>
      </w:r>
      <w:r w:rsidRPr="00F12A68">
        <w:rPr>
          <w:rFonts w:cs="Arial"/>
          <w:szCs w:val="22"/>
        </w:rPr>
        <w:tab/>
      </w:r>
      <w:r w:rsidRPr="00F12A68">
        <w:rPr>
          <w:rFonts w:cs="Arial"/>
          <w:szCs w:val="22"/>
        </w:rPr>
        <w:tab/>
      </w:r>
      <w:proofErr w:type="spellStart"/>
      <w:r w:rsidRPr="00F2257E">
        <w:rPr>
          <w:rFonts w:cs="Arial"/>
          <w:szCs w:val="22"/>
          <w:lang w:val="en-US"/>
        </w:rPr>
        <w:t>není</w:t>
      </w:r>
      <w:proofErr w:type="spellEnd"/>
      <w:r w:rsidRPr="00F2257E">
        <w:rPr>
          <w:rFonts w:cs="Arial"/>
          <w:szCs w:val="22"/>
          <w:lang w:val="en-US"/>
        </w:rPr>
        <w:t xml:space="preserve"> </w:t>
      </w:r>
      <w:proofErr w:type="spellStart"/>
      <w:r w:rsidRPr="00F2257E">
        <w:rPr>
          <w:rFonts w:cs="Arial"/>
          <w:szCs w:val="22"/>
          <w:lang w:val="en-US"/>
        </w:rPr>
        <w:t>plátcem</w:t>
      </w:r>
      <w:proofErr w:type="spellEnd"/>
      <w:r w:rsidRPr="00F2257E">
        <w:rPr>
          <w:rFonts w:cs="Arial"/>
          <w:szCs w:val="22"/>
          <w:lang w:val="en-US"/>
        </w:rPr>
        <w:t xml:space="preserve"> DPH</w:t>
      </w:r>
    </w:p>
    <w:p w14:paraId="6AD32DAF" w14:textId="77777777" w:rsidR="009B38AC" w:rsidRPr="00F12A68" w:rsidRDefault="009B38AC" w:rsidP="009B38AC">
      <w:pPr>
        <w:tabs>
          <w:tab w:val="left" w:pos="0"/>
        </w:tabs>
        <w:spacing w:after="0" w:line="240" w:lineRule="auto"/>
        <w:rPr>
          <w:rFonts w:cs="Arial"/>
          <w:szCs w:val="22"/>
        </w:rPr>
      </w:pPr>
      <w:r w:rsidRPr="00F12A68">
        <w:rPr>
          <w:rFonts w:cs="Arial"/>
          <w:szCs w:val="22"/>
        </w:rPr>
        <w:t>Zápis v živnostenském rejstříku:</w:t>
      </w:r>
      <w:r w:rsidRPr="00F12A68">
        <w:rPr>
          <w:rFonts w:cs="Arial"/>
          <w:szCs w:val="22"/>
        </w:rPr>
        <w:tab/>
        <w:t>2.11.2020</w:t>
      </w:r>
    </w:p>
    <w:p w14:paraId="428C8EF5" w14:textId="3300D53D" w:rsidR="009B38AC" w:rsidRPr="00F12A68" w:rsidRDefault="009B38AC" w:rsidP="009B38AC">
      <w:pPr>
        <w:tabs>
          <w:tab w:val="left" w:pos="0"/>
        </w:tabs>
        <w:spacing w:after="0" w:line="240" w:lineRule="auto"/>
        <w:rPr>
          <w:rFonts w:cs="Arial"/>
          <w:szCs w:val="22"/>
        </w:rPr>
      </w:pPr>
      <w:r w:rsidRPr="00F12A68">
        <w:rPr>
          <w:rFonts w:cs="Arial"/>
          <w:szCs w:val="22"/>
        </w:rPr>
        <w:t xml:space="preserve">Bankovní spojení: </w:t>
      </w:r>
      <w:r w:rsidRPr="00F12A68">
        <w:rPr>
          <w:rFonts w:cs="Arial"/>
          <w:szCs w:val="22"/>
        </w:rPr>
        <w:tab/>
      </w:r>
      <w:r w:rsidRPr="00F12A68">
        <w:rPr>
          <w:rFonts w:cs="Arial"/>
          <w:szCs w:val="22"/>
        </w:rPr>
        <w:tab/>
      </w:r>
      <w:r w:rsidRPr="00F12A68">
        <w:rPr>
          <w:rFonts w:cs="Arial"/>
          <w:szCs w:val="22"/>
        </w:rPr>
        <w:tab/>
      </w:r>
      <w:proofErr w:type="spellStart"/>
      <w:r w:rsidR="007A1DC4">
        <w:rPr>
          <w:rFonts w:cs="Arial"/>
          <w:szCs w:val="22"/>
        </w:rPr>
        <w:t>xxxxxxxxxx</w:t>
      </w:r>
      <w:proofErr w:type="spellEnd"/>
    </w:p>
    <w:p w14:paraId="25551490" w14:textId="4201588E" w:rsidR="009B38AC" w:rsidRPr="00F12A68" w:rsidRDefault="009B38AC" w:rsidP="009B38AC">
      <w:pPr>
        <w:tabs>
          <w:tab w:val="left" w:pos="0"/>
        </w:tabs>
        <w:spacing w:after="0" w:line="240" w:lineRule="auto"/>
        <w:rPr>
          <w:rFonts w:cs="Arial"/>
          <w:szCs w:val="22"/>
        </w:rPr>
      </w:pPr>
      <w:r w:rsidRPr="00F12A68">
        <w:rPr>
          <w:rFonts w:cs="Arial"/>
          <w:szCs w:val="22"/>
        </w:rPr>
        <w:t xml:space="preserve">Číslo účtu: </w:t>
      </w:r>
      <w:r w:rsidRPr="00F12A68">
        <w:rPr>
          <w:rFonts w:cs="Arial"/>
          <w:szCs w:val="22"/>
        </w:rPr>
        <w:tab/>
      </w:r>
      <w:r w:rsidRPr="00F12A68">
        <w:rPr>
          <w:rFonts w:cs="Arial"/>
          <w:szCs w:val="22"/>
        </w:rPr>
        <w:tab/>
      </w:r>
      <w:r w:rsidRPr="00F12A68">
        <w:rPr>
          <w:rFonts w:cs="Arial"/>
          <w:szCs w:val="22"/>
        </w:rPr>
        <w:tab/>
      </w:r>
      <w:r w:rsidRPr="00F12A68">
        <w:rPr>
          <w:rFonts w:cs="Arial"/>
          <w:szCs w:val="22"/>
        </w:rPr>
        <w:tab/>
      </w:r>
      <w:proofErr w:type="spellStart"/>
      <w:r w:rsidR="007A1DC4">
        <w:rPr>
          <w:rFonts w:cs="Arial"/>
          <w:szCs w:val="22"/>
        </w:rPr>
        <w:t>xxxxxxxxxxxx</w:t>
      </w:r>
      <w:proofErr w:type="spellEnd"/>
    </w:p>
    <w:p w14:paraId="4C029DB2" w14:textId="48AF1FCB" w:rsidR="009B38AC" w:rsidRPr="00F12A68" w:rsidRDefault="009B38AC" w:rsidP="009B38AC">
      <w:pPr>
        <w:tabs>
          <w:tab w:val="left" w:pos="0"/>
        </w:tabs>
        <w:spacing w:after="0" w:line="240" w:lineRule="auto"/>
        <w:rPr>
          <w:rFonts w:cs="Arial"/>
          <w:szCs w:val="22"/>
        </w:rPr>
      </w:pPr>
      <w:r w:rsidRPr="00F12A68">
        <w:rPr>
          <w:rFonts w:cs="Arial"/>
          <w:szCs w:val="22"/>
        </w:rPr>
        <w:t>Telefon/fax:</w:t>
      </w:r>
      <w:r w:rsidRPr="00F12A68">
        <w:rPr>
          <w:rFonts w:cs="Arial"/>
          <w:szCs w:val="22"/>
        </w:rPr>
        <w:tab/>
      </w:r>
      <w:r w:rsidRPr="00F12A68">
        <w:rPr>
          <w:rFonts w:cs="Arial"/>
          <w:szCs w:val="22"/>
        </w:rPr>
        <w:tab/>
      </w:r>
      <w:r w:rsidRPr="00F12A68">
        <w:rPr>
          <w:rFonts w:cs="Arial"/>
          <w:szCs w:val="22"/>
        </w:rPr>
        <w:tab/>
      </w:r>
      <w:r w:rsidRPr="00F12A68">
        <w:rPr>
          <w:rFonts w:cs="Arial"/>
          <w:szCs w:val="22"/>
        </w:rPr>
        <w:tab/>
      </w:r>
      <w:proofErr w:type="spellStart"/>
      <w:r w:rsidR="007A1DC4">
        <w:rPr>
          <w:rFonts w:cs="Arial"/>
          <w:szCs w:val="22"/>
          <w:lang w:val="en-US"/>
        </w:rPr>
        <w:t>xxxxxxxxxxxxxxxxx</w:t>
      </w:r>
      <w:proofErr w:type="spellEnd"/>
    </w:p>
    <w:p w14:paraId="1B689726" w14:textId="01639148" w:rsidR="009B38AC" w:rsidRPr="00F12A68" w:rsidRDefault="009B38AC" w:rsidP="009B38AC">
      <w:pPr>
        <w:tabs>
          <w:tab w:val="left" w:pos="0"/>
        </w:tabs>
        <w:spacing w:after="0" w:line="240" w:lineRule="auto"/>
        <w:rPr>
          <w:rFonts w:cs="Arial"/>
          <w:szCs w:val="22"/>
        </w:rPr>
      </w:pPr>
      <w:r w:rsidRPr="00F12A68">
        <w:rPr>
          <w:rFonts w:cs="Arial"/>
          <w:szCs w:val="22"/>
        </w:rPr>
        <w:t>e-mail:</w:t>
      </w:r>
      <w:r w:rsidRPr="00F12A68">
        <w:rPr>
          <w:rFonts w:cs="Arial"/>
          <w:szCs w:val="22"/>
        </w:rPr>
        <w:tab/>
      </w:r>
      <w:r w:rsidRPr="00F12A68">
        <w:rPr>
          <w:rFonts w:cs="Arial"/>
          <w:szCs w:val="22"/>
        </w:rPr>
        <w:tab/>
      </w:r>
      <w:r w:rsidRPr="00F12A68">
        <w:rPr>
          <w:rFonts w:cs="Arial"/>
          <w:szCs w:val="22"/>
        </w:rPr>
        <w:tab/>
      </w:r>
      <w:r w:rsidRPr="00F12A68">
        <w:rPr>
          <w:rFonts w:cs="Arial"/>
          <w:szCs w:val="22"/>
        </w:rPr>
        <w:tab/>
      </w:r>
      <w:r w:rsidRPr="00F12A68">
        <w:rPr>
          <w:rFonts w:cs="Arial"/>
          <w:szCs w:val="22"/>
        </w:rPr>
        <w:tab/>
      </w:r>
      <w:proofErr w:type="spellStart"/>
      <w:r w:rsidR="007A1DC4">
        <w:rPr>
          <w:rFonts w:cs="Arial"/>
          <w:szCs w:val="22"/>
          <w:lang w:val="en-US"/>
        </w:rPr>
        <w:t>xxxxxxxxxxxxxxxxxx</w:t>
      </w:r>
      <w:proofErr w:type="spellEnd"/>
    </w:p>
    <w:p w14:paraId="167B4C59" w14:textId="36A383F7" w:rsidR="009B38AC" w:rsidRPr="00F12A68" w:rsidRDefault="009B38AC" w:rsidP="009B38AC">
      <w:pPr>
        <w:tabs>
          <w:tab w:val="left" w:pos="0"/>
        </w:tabs>
        <w:spacing w:after="0" w:line="240" w:lineRule="auto"/>
        <w:rPr>
          <w:rFonts w:cs="Arial"/>
          <w:szCs w:val="22"/>
        </w:rPr>
      </w:pPr>
      <w:r w:rsidRPr="00F12A68">
        <w:rPr>
          <w:rFonts w:cs="Arial"/>
          <w:szCs w:val="22"/>
        </w:rPr>
        <w:t xml:space="preserve">ID </w:t>
      </w:r>
      <w:proofErr w:type="gramStart"/>
      <w:r w:rsidRPr="00F12A68">
        <w:rPr>
          <w:rFonts w:cs="Arial"/>
          <w:szCs w:val="22"/>
        </w:rPr>
        <w:t xml:space="preserve">DS:   </w:t>
      </w:r>
      <w:proofErr w:type="gramEnd"/>
      <w:r w:rsidRPr="00F12A68">
        <w:rPr>
          <w:rFonts w:cs="Arial"/>
          <w:szCs w:val="22"/>
        </w:rPr>
        <w:t xml:space="preserve">  </w:t>
      </w:r>
      <w:r w:rsidRPr="00F12A68">
        <w:rPr>
          <w:rFonts w:cs="Arial"/>
          <w:szCs w:val="22"/>
        </w:rPr>
        <w:tab/>
      </w:r>
      <w:r w:rsidRPr="00F12A68">
        <w:rPr>
          <w:rFonts w:cs="Arial"/>
          <w:szCs w:val="22"/>
        </w:rPr>
        <w:tab/>
      </w:r>
      <w:r w:rsidRPr="00F12A68">
        <w:rPr>
          <w:rFonts w:cs="Arial"/>
          <w:szCs w:val="22"/>
        </w:rPr>
        <w:tab/>
      </w:r>
      <w:r w:rsidRPr="00F12A68">
        <w:rPr>
          <w:rFonts w:cs="Arial"/>
          <w:szCs w:val="22"/>
        </w:rPr>
        <w:tab/>
      </w:r>
      <w:proofErr w:type="spellStart"/>
      <w:r w:rsidR="007A1DC4">
        <w:rPr>
          <w:rFonts w:cs="Arial"/>
          <w:szCs w:val="22"/>
        </w:rPr>
        <w:t>xxxxxxxxxxx</w:t>
      </w:r>
      <w:proofErr w:type="spellEnd"/>
    </w:p>
    <w:p w14:paraId="34F92705" w14:textId="77777777" w:rsidR="00821DED" w:rsidRPr="00DF2D77" w:rsidRDefault="00821DED" w:rsidP="00821DED">
      <w:pPr>
        <w:tabs>
          <w:tab w:val="left" w:pos="0"/>
        </w:tabs>
        <w:spacing w:after="0" w:line="240" w:lineRule="auto"/>
        <w:rPr>
          <w:rFonts w:cs="Arial"/>
          <w:szCs w:val="22"/>
        </w:rPr>
      </w:pPr>
    </w:p>
    <w:p w14:paraId="163172F7" w14:textId="77777777" w:rsidR="00667832" w:rsidRPr="00DF2D77" w:rsidRDefault="00667832" w:rsidP="0077221F">
      <w:pPr>
        <w:spacing w:after="0"/>
        <w:rPr>
          <w:rFonts w:cs="Arial"/>
          <w:szCs w:val="22"/>
        </w:rPr>
      </w:pPr>
    </w:p>
    <w:p w14:paraId="4166A9A5" w14:textId="3FEA0AFD" w:rsidR="00667832" w:rsidRPr="00DF2D77" w:rsidRDefault="006238EC" w:rsidP="0077221F">
      <w:pPr>
        <w:spacing w:after="0"/>
        <w:rPr>
          <w:rFonts w:cs="Arial"/>
          <w:szCs w:val="22"/>
        </w:rPr>
      </w:pPr>
      <w:r w:rsidRPr="00DF2D77">
        <w:rPr>
          <w:rFonts w:cs="Arial"/>
          <w:szCs w:val="22"/>
        </w:rPr>
        <w:t>(</w:t>
      </w:r>
      <w:r w:rsidR="00667832" w:rsidRPr="00DF2D77">
        <w:rPr>
          <w:rFonts w:cs="Arial"/>
          <w:szCs w:val="22"/>
        </w:rPr>
        <w:t>dále jen „</w:t>
      </w:r>
      <w:r w:rsidR="00667832" w:rsidRPr="00DF2D77">
        <w:rPr>
          <w:rFonts w:cs="Arial"/>
          <w:b/>
          <w:szCs w:val="22"/>
        </w:rPr>
        <w:t>příkazník</w:t>
      </w:r>
      <w:r w:rsidR="00667832" w:rsidRPr="00DF2D77">
        <w:rPr>
          <w:rFonts w:cs="Arial"/>
          <w:szCs w:val="22"/>
        </w:rPr>
        <w:t>“</w:t>
      </w:r>
      <w:r w:rsidRPr="00DF2D77">
        <w:rPr>
          <w:rFonts w:cs="Arial"/>
          <w:szCs w:val="22"/>
        </w:rPr>
        <w:t>)</w:t>
      </w:r>
    </w:p>
    <w:p w14:paraId="1A86FEA1" w14:textId="77777777" w:rsidR="00734660" w:rsidRPr="00DF2D77" w:rsidRDefault="004B0FAE" w:rsidP="008F712D">
      <w:pPr>
        <w:tabs>
          <w:tab w:val="left" w:pos="4536"/>
        </w:tabs>
        <w:spacing w:after="0" w:line="240" w:lineRule="auto"/>
        <w:jc w:val="center"/>
        <w:rPr>
          <w:rFonts w:cs="Arial"/>
          <w:b/>
          <w:szCs w:val="22"/>
          <w:u w:val="single"/>
        </w:rPr>
      </w:pPr>
      <w:r w:rsidRPr="000E5064">
        <w:rPr>
          <w:rFonts w:ascii="Times New Roman" w:hAnsi="Times New Roman"/>
          <w:b/>
          <w:bCs/>
          <w:szCs w:val="22"/>
        </w:rPr>
        <w:lastRenderedPageBreak/>
        <w:t>Čl. I</w:t>
      </w:r>
      <w:r w:rsidR="00734660" w:rsidRPr="00DF2D77">
        <w:rPr>
          <w:rFonts w:cs="Arial"/>
          <w:szCs w:val="22"/>
        </w:rPr>
        <w:br/>
      </w:r>
      <w:r w:rsidR="00734660" w:rsidRPr="00DF2D77">
        <w:rPr>
          <w:rFonts w:cs="Arial"/>
          <w:b/>
          <w:szCs w:val="22"/>
          <w:u w:val="single"/>
        </w:rPr>
        <w:t>Účel a předmět smlouvy</w:t>
      </w:r>
    </w:p>
    <w:p w14:paraId="47E3183E" w14:textId="77777777" w:rsidR="004B0FAE" w:rsidRPr="00DF2D77" w:rsidRDefault="004B0FAE" w:rsidP="004B0FAE">
      <w:pPr>
        <w:spacing w:after="0" w:line="240" w:lineRule="auto"/>
        <w:jc w:val="center"/>
        <w:rPr>
          <w:rFonts w:cs="Arial"/>
          <w:b/>
          <w:szCs w:val="22"/>
          <w:u w:val="single"/>
        </w:rPr>
      </w:pPr>
    </w:p>
    <w:p w14:paraId="6E25CD60" w14:textId="5CB515D8" w:rsidR="00E953AF" w:rsidRPr="00DF2D77" w:rsidRDefault="0057161A" w:rsidP="004B0FAE">
      <w:pPr>
        <w:pStyle w:val="TSTextlnkuslovan"/>
        <w:numPr>
          <w:ilvl w:val="1"/>
          <w:numId w:val="34"/>
        </w:numPr>
        <w:spacing w:after="0" w:line="240" w:lineRule="auto"/>
        <w:jc w:val="both"/>
        <w:rPr>
          <w:rFonts w:cs="Arial"/>
          <w:szCs w:val="22"/>
        </w:rPr>
      </w:pPr>
      <w:bookmarkStart w:id="1" w:name="_Ref376451281"/>
      <w:r w:rsidRPr="00DF2D77">
        <w:rPr>
          <w:rFonts w:cs="Arial"/>
          <w:bCs/>
          <w:szCs w:val="22"/>
        </w:rPr>
        <w:t>Příkazník</w:t>
      </w:r>
      <w:r w:rsidR="00E953AF" w:rsidRPr="00DF2D77">
        <w:rPr>
          <w:rFonts w:cs="Arial"/>
          <w:szCs w:val="22"/>
        </w:rPr>
        <w:t xml:space="preserve"> se zavazuje, že v rozsahu a za podmínek dohodnutý</w:t>
      </w:r>
      <w:r w:rsidR="00511799" w:rsidRPr="00DF2D77">
        <w:rPr>
          <w:rFonts w:cs="Arial"/>
          <w:szCs w:val="22"/>
        </w:rPr>
        <w:t>ch v této smlouvě pro</w:t>
      </w:r>
      <w:r w:rsidR="00CC35C5" w:rsidRPr="00DF2D77">
        <w:rPr>
          <w:rFonts w:cs="Arial"/>
          <w:szCs w:val="22"/>
          <w:lang w:val="cs-CZ"/>
        </w:rPr>
        <w:t> </w:t>
      </w:r>
      <w:r w:rsidR="00514034" w:rsidRPr="00DF2D77">
        <w:rPr>
          <w:rFonts w:cs="Arial"/>
          <w:szCs w:val="22"/>
        </w:rPr>
        <w:t>příkazce</w:t>
      </w:r>
      <w:r w:rsidR="00E953AF" w:rsidRPr="00DF2D77">
        <w:rPr>
          <w:rFonts w:cs="Arial"/>
          <w:szCs w:val="22"/>
        </w:rPr>
        <w:t xml:space="preserve">, na jeho účet a jeho jménem </w:t>
      </w:r>
      <w:r w:rsidR="008B7CE4" w:rsidRPr="00DF2D77">
        <w:rPr>
          <w:rFonts w:cs="Arial"/>
          <w:szCs w:val="22"/>
          <w:lang w:val="cs-CZ"/>
        </w:rPr>
        <w:t xml:space="preserve"> obstará </w:t>
      </w:r>
      <w:r w:rsidR="007974A6" w:rsidRPr="00DF2D77">
        <w:rPr>
          <w:rFonts w:cs="Arial"/>
          <w:b/>
          <w:szCs w:val="22"/>
        </w:rPr>
        <w:t xml:space="preserve">technický dozor </w:t>
      </w:r>
      <w:r w:rsidR="00667832" w:rsidRPr="00DF2D77">
        <w:rPr>
          <w:rFonts w:cs="Arial"/>
          <w:b/>
          <w:szCs w:val="22"/>
          <w:lang w:val="cs-CZ"/>
        </w:rPr>
        <w:t>stavebníka</w:t>
      </w:r>
      <w:r w:rsidR="00667832" w:rsidRPr="00DF2D77">
        <w:rPr>
          <w:rFonts w:cs="Arial"/>
          <w:szCs w:val="22"/>
          <w:lang w:val="cs-CZ"/>
        </w:rPr>
        <w:t xml:space="preserve"> </w:t>
      </w:r>
      <w:r w:rsidR="007974A6" w:rsidRPr="00DF2D77">
        <w:rPr>
          <w:rFonts w:cs="Arial"/>
          <w:szCs w:val="22"/>
        </w:rPr>
        <w:t>a další</w:t>
      </w:r>
      <w:r w:rsidR="00E953AF" w:rsidRPr="00DF2D77">
        <w:rPr>
          <w:rFonts w:cs="Arial"/>
          <w:szCs w:val="22"/>
        </w:rPr>
        <w:t xml:space="preserve"> </w:t>
      </w:r>
      <w:proofErr w:type="spellStart"/>
      <w:r w:rsidR="00E953AF" w:rsidRPr="00DF2D77">
        <w:rPr>
          <w:rFonts w:cs="Arial"/>
          <w:szCs w:val="22"/>
        </w:rPr>
        <w:t>investorsko</w:t>
      </w:r>
      <w:proofErr w:type="spellEnd"/>
      <w:r w:rsidR="00E953AF" w:rsidRPr="00DF2D77">
        <w:rPr>
          <w:rFonts w:cs="Arial"/>
          <w:szCs w:val="22"/>
        </w:rPr>
        <w:t>–inženýrské čin</w:t>
      </w:r>
      <w:r w:rsidR="00511799" w:rsidRPr="00DF2D77">
        <w:rPr>
          <w:rFonts w:cs="Arial"/>
          <w:szCs w:val="22"/>
        </w:rPr>
        <w:t>nosti</w:t>
      </w:r>
      <w:r w:rsidR="00E953AF" w:rsidRPr="00DF2D77">
        <w:rPr>
          <w:rFonts w:cs="Arial"/>
          <w:szCs w:val="22"/>
        </w:rPr>
        <w:t xml:space="preserve"> ve výstavbě</w:t>
      </w:r>
      <w:r w:rsidR="00585F0F" w:rsidRPr="00DF2D77">
        <w:rPr>
          <w:rFonts w:cs="Arial"/>
          <w:szCs w:val="22"/>
        </w:rPr>
        <w:t xml:space="preserve"> v</w:t>
      </w:r>
      <w:r w:rsidR="00CC35C5" w:rsidRPr="00DF2D77">
        <w:rPr>
          <w:rFonts w:cs="Arial"/>
          <w:szCs w:val="22"/>
          <w:lang w:val="cs-CZ"/>
        </w:rPr>
        <w:t xml:space="preserve"> </w:t>
      </w:r>
      <w:r w:rsidR="00585F0F" w:rsidRPr="00DF2D77">
        <w:rPr>
          <w:rFonts w:cs="Arial"/>
          <w:szCs w:val="22"/>
        </w:rPr>
        <w:t xml:space="preserve">rozsahu dle </w:t>
      </w:r>
      <w:r w:rsidR="009F4FCB" w:rsidRPr="00DF2D77">
        <w:rPr>
          <w:rFonts w:cs="Arial"/>
          <w:szCs w:val="22"/>
        </w:rPr>
        <w:fldChar w:fldCharType="begin"/>
      </w:r>
      <w:r w:rsidR="00585F0F" w:rsidRPr="00DF2D77">
        <w:rPr>
          <w:rFonts w:cs="Arial"/>
          <w:szCs w:val="22"/>
        </w:rPr>
        <w:instrText xml:space="preserve"> REF _Ref376500168 \r \h </w:instrText>
      </w:r>
      <w:r w:rsidR="00004BA9" w:rsidRPr="00DF2D77">
        <w:rPr>
          <w:rFonts w:cs="Arial"/>
          <w:szCs w:val="22"/>
        </w:rPr>
        <w:instrText xml:space="preserve"> \* MERGEFORMAT </w:instrText>
      </w:r>
      <w:r w:rsidR="009F4FCB" w:rsidRPr="00DF2D77">
        <w:rPr>
          <w:rFonts w:cs="Arial"/>
          <w:szCs w:val="22"/>
        </w:rPr>
      </w:r>
      <w:r w:rsidR="009F4FCB" w:rsidRPr="00DF2D77">
        <w:rPr>
          <w:rFonts w:cs="Arial"/>
          <w:szCs w:val="22"/>
        </w:rPr>
        <w:fldChar w:fldCharType="separate"/>
      </w:r>
      <w:r w:rsidR="005C7269">
        <w:rPr>
          <w:rFonts w:cs="Arial"/>
          <w:szCs w:val="22"/>
        </w:rPr>
        <w:t>Čl. II</w:t>
      </w:r>
      <w:r w:rsidR="009F4FCB" w:rsidRPr="00DF2D77">
        <w:rPr>
          <w:rFonts w:cs="Arial"/>
          <w:szCs w:val="22"/>
        </w:rPr>
        <w:fldChar w:fldCharType="end"/>
      </w:r>
      <w:r w:rsidR="00585F0F" w:rsidRPr="00DF2D77">
        <w:rPr>
          <w:rFonts w:cs="Arial"/>
          <w:szCs w:val="22"/>
        </w:rPr>
        <w:t xml:space="preserve"> této smlouvy</w:t>
      </w:r>
      <w:r w:rsidR="00F74A52" w:rsidRPr="00DF2D77">
        <w:rPr>
          <w:rFonts w:cs="Arial"/>
          <w:szCs w:val="22"/>
        </w:rPr>
        <w:t xml:space="preserve"> (dále jen „investorsko-inženýrské činnosti“)</w:t>
      </w:r>
      <w:r w:rsidR="00E953AF" w:rsidRPr="00DF2D77">
        <w:rPr>
          <w:rFonts w:cs="Arial"/>
          <w:szCs w:val="22"/>
        </w:rPr>
        <w:t xml:space="preserve"> pro stavb</w:t>
      </w:r>
      <w:r w:rsidR="00DC495A" w:rsidRPr="00DF2D77">
        <w:rPr>
          <w:rFonts w:cs="Arial"/>
          <w:szCs w:val="22"/>
        </w:rPr>
        <w:t>u</w:t>
      </w:r>
      <w:r w:rsidR="00337DC4" w:rsidRPr="00DF2D77">
        <w:rPr>
          <w:rFonts w:cs="Arial"/>
          <w:szCs w:val="22"/>
          <w:lang w:val="cs-CZ"/>
        </w:rPr>
        <w:t>:</w:t>
      </w:r>
      <w:bookmarkEnd w:id="1"/>
      <w:r w:rsidR="00337DC4" w:rsidRPr="00DF2D77">
        <w:rPr>
          <w:rFonts w:cs="Arial"/>
          <w:szCs w:val="22"/>
          <w:lang w:val="cs-CZ"/>
        </w:rPr>
        <w:t xml:space="preserve"> </w:t>
      </w:r>
    </w:p>
    <w:p w14:paraId="3B44C753" w14:textId="77777777" w:rsidR="00337DC4" w:rsidRPr="00DF2D77" w:rsidRDefault="00337DC4" w:rsidP="00337DC4">
      <w:pPr>
        <w:pStyle w:val="TSTextlnkuslovan"/>
        <w:spacing w:after="0" w:line="240" w:lineRule="auto"/>
        <w:ind w:left="737"/>
        <w:jc w:val="both"/>
        <w:rPr>
          <w:rFonts w:cs="Arial"/>
          <w:szCs w:val="22"/>
          <w:lang w:val="cs-CZ"/>
        </w:rPr>
      </w:pPr>
    </w:p>
    <w:p w14:paraId="2B6BF2D4" w14:textId="77777777" w:rsidR="00500E8C" w:rsidRPr="00641168" w:rsidRDefault="00500E8C" w:rsidP="00500E8C">
      <w:pPr>
        <w:spacing w:before="60" w:line="280" w:lineRule="atLeast"/>
        <w:ind w:left="426"/>
        <w:jc w:val="both"/>
        <w:rPr>
          <w:rFonts w:cs="Arial"/>
          <w:b/>
          <w:szCs w:val="22"/>
          <w:lang w:val="en-US"/>
        </w:rPr>
      </w:pPr>
      <w:r w:rsidRPr="00641168">
        <w:rPr>
          <w:rFonts w:cs="Arial"/>
          <w:szCs w:val="22"/>
        </w:rPr>
        <w:t>Název stavby:</w:t>
      </w:r>
      <w:r w:rsidRPr="00641168" w:rsidDel="0008743B">
        <w:rPr>
          <w:rFonts w:cs="Arial"/>
          <w:szCs w:val="22"/>
        </w:rPr>
        <w:t xml:space="preserve"> </w:t>
      </w:r>
      <w:r>
        <w:rPr>
          <w:rFonts w:cs="Arial"/>
          <w:szCs w:val="22"/>
        </w:rPr>
        <w:t xml:space="preserve">Polní cesta C15 v k. </w:t>
      </w:r>
      <w:proofErr w:type="spellStart"/>
      <w:r>
        <w:rPr>
          <w:rFonts w:cs="Arial"/>
          <w:szCs w:val="22"/>
        </w:rPr>
        <w:t>ú.</w:t>
      </w:r>
      <w:proofErr w:type="spellEnd"/>
      <w:r>
        <w:rPr>
          <w:rFonts w:cs="Arial"/>
          <w:szCs w:val="22"/>
        </w:rPr>
        <w:t xml:space="preserve"> Osová Bítýška</w:t>
      </w:r>
    </w:p>
    <w:p w14:paraId="674F89AD" w14:textId="77777777" w:rsidR="00500E8C" w:rsidRPr="00641168" w:rsidRDefault="00500E8C" w:rsidP="00500E8C">
      <w:pPr>
        <w:spacing w:before="60" w:line="280" w:lineRule="atLeast"/>
        <w:ind w:left="426"/>
        <w:jc w:val="both"/>
        <w:rPr>
          <w:rFonts w:cs="Arial"/>
          <w:b/>
          <w:szCs w:val="22"/>
          <w:lang w:val="en-US"/>
        </w:rPr>
      </w:pPr>
    </w:p>
    <w:p w14:paraId="64286905" w14:textId="2DA5D6AE" w:rsidR="00C63893" w:rsidRPr="00772412" w:rsidRDefault="00500E8C" w:rsidP="00C63893">
      <w:pPr>
        <w:spacing w:before="60" w:line="280" w:lineRule="atLeast"/>
        <w:ind w:left="426"/>
        <w:jc w:val="both"/>
        <w:rPr>
          <w:rFonts w:cs="Arial"/>
          <w:bCs/>
          <w:szCs w:val="22"/>
        </w:rPr>
      </w:pPr>
      <w:proofErr w:type="spellStart"/>
      <w:r w:rsidRPr="00641168">
        <w:rPr>
          <w:rFonts w:cs="Arial"/>
          <w:szCs w:val="22"/>
          <w:u w:val="single"/>
          <w:lang w:val="en-US"/>
        </w:rPr>
        <w:t>Zhotovitel</w:t>
      </w:r>
      <w:proofErr w:type="spellEnd"/>
      <w:r w:rsidRPr="00641168">
        <w:rPr>
          <w:rFonts w:cs="Arial"/>
          <w:szCs w:val="22"/>
          <w:u w:val="single"/>
          <w:lang w:val="en-US"/>
        </w:rPr>
        <w:t xml:space="preserve"> </w:t>
      </w:r>
      <w:proofErr w:type="spellStart"/>
      <w:r w:rsidRPr="00641168">
        <w:rPr>
          <w:rFonts w:cs="Arial"/>
          <w:szCs w:val="22"/>
          <w:u w:val="single"/>
          <w:lang w:val="en-US"/>
        </w:rPr>
        <w:t>stavby</w:t>
      </w:r>
      <w:proofErr w:type="spellEnd"/>
      <w:r w:rsidRPr="00641168">
        <w:rPr>
          <w:rFonts w:cs="Arial"/>
          <w:szCs w:val="22"/>
          <w:u w:val="single"/>
          <w:lang w:val="en-US"/>
        </w:rPr>
        <w:t xml:space="preserve">: </w:t>
      </w:r>
      <w:r w:rsidR="00C63893" w:rsidRPr="00C63893">
        <w:rPr>
          <w:rFonts w:cs="Arial"/>
          <w:snapToGrid w:val="0"/>
          <w:szCs w:val="22"/>
        </w:rPr>
        <w:t xml:space="preserve"> </w:t>
      </w:r>
      <w:r w:rsidR="00C63893" w:rsidRPr="00772412">
        <w:rPr>
          <w:rFonts w:cs="Arial"/>
          <w:bCs/>
          <w:szCs w:val="22"/>
        </w:rPr>
        <w:t>STRABAG a.s., Kačírkova 982/4, 158 00 Praha 5</w:t>
      </w:r>
    </w:p>
    <w:p w14:paraId="7161A9CE" w14:textId="7D51CD7D" w:rsidR="00500E8C" w:rsidRPr="00772412" w:rsidRDefault="00500E8C" w:rsidP="00500E8C">
      <w:pPr>
        <w:spacing w:before="60" w:line="280" w:lineRule="atLeast"/>
        <w:ind w:left="426"/>
        <w:jc w:val="both"/>
        <w:rPr>
          <w:rFonts w:cs="Arial"/>
          <w:bCs/>
          <w:szCs w:val="22"/>
          <w:lang w:val="en-US"/>
        </w:rPr>
      </w:pPr>
    </w:p>
    <w:p w14:paraId="4ABC3C9F" w14:textId="77777777" w:rsidR="00500E8C" w:rsidRPr="00641168" w:rsidRDefault="00500E8C" w:rsidP="00500E8C">
      <w:pPr>
        <w:spacing w:before="60" w:line="280" w:lineRule="atLeast"/>
        <w:jc w:val="both"/>
        <w:rPr>
          <w:rFonts w:cs="Arial"/>
          <w:b/>
          <w:szCs w:val="22"/>
          <w:lang w:val="en-US"/>
        </w:rPr>
      </w:pPr>
    </w:p>
    <w:p w14:paraId="326E721C" w14:textId="77777777" w:rsidR="00500E8C" w:rsidRPr="00641168" w:rsidRDefault="00500E8C" w:rsidP="00500E8C">
      <w:pPr>
        <w:spacing w:before="60" w:line="280" w:lineRule="atLeast"/>
        <w:ind w:left="426"/>
        <w:jc w:val="both"/>
        <w:rPr>
          <w:rFonts w:cs="Arial"/>
          <w:b/>
          <w:szCs w:val="22"/>
          <w:lang w:val="en-US"/>
        </w:rPr>
      </w:pPr>
      <w:proofErr w:type="spellStart"/>
      <w:r w:rsidRPr="00641168">
        <w:rPr>
          <w:rFonts w:cs="Arial"/>
          <w:szCs w:val="22"/>
          <w:lang w:val="en-US"/>
        </w:rPr>
        <w:t>Místo</w:t>
      </w:r>
      <w:proofErr w:type="spellEnd"/>
      <w:r w:rsidRPr="00641168">
        <w:rPr>
          <w:rFonts w:cs="Arial"/>
          <w:szCs w:val="22"/>
          <w:lang w:val="en-US"/>
        </w:rPr>
        <w:t xml:space="preserve"> </w:t>
      </w:r>
      <w:proofErr w:type="spellStart"/>
      <w:r w:rsidRPr="00641168">
        <w:rPr>
          <w:rFonts w:cs="Arial"/>
          <w:szCs w:val="22"/>
          <w:lang w:val="en-US"/>
        </w:rPr>
        <w:t>stavby</w:t>
      </w:r>
      <w:proofErr w:type="spellEnd"/>
      <w:r w:rsidRPr="00641168">
        <w:rPr>
          <w:rFonts w:cs="Arial"/>
          <w:szCs w:val="22"/>
          <w:lang w:val="en-US"/>
        </w:rPr>
        <w:t xml:space="preserve">:  </w:t>
      </w:r>
      <w:r>
        <w:rPr>
          <w:rFonts w:cs="Arial"/>
          <w:szCs w:val="22"/>
          <w:lang w:val="en-US"/>
        </w:rPr>
        <w:t xml:space="preserve">Obec </w:t>
      </w:r>
      <w:proofErr w:type="spellStart"/>
      <w:r>
        <w:rPr>
          <w:rFonts w:cs="Arial"/>
          <w:szCs w:val="22"/>
          <w:lang w:val="en-US"/>
        </w:rPr>
        <w:t>Osová</w:t>
      </w:r>
      <w:proofErr w:type="spellEnd"/>
      <w:r>
        <w:rPr>
          <w:rFonts w:cs="Arial"/>
          <w:szCs w:val="22"/>
          <w:lang w:val="en-US"/>
        </w:rPr>
        <w:t xml:space="preserve"> </w:t>
      </w:r>
      <w:proofErr w:type="spellStart"/>
      <w:r>
        <w:rPr>
          <w:rFonts w:cs="Arial"/>
          <w:szCs w:val="22"/>
          <w:lang w:val="en-US"/>
        </w:rPr>
        <w:t>Bítýška</w:t>
      </w:r>
      <w:proofErr w:type="spellEnd"/>
      <w:r>
        <w:rPr>
          <w:rFonts w:cs="Arial"/>
          <w:szCs w:val="22"/>
          <w:lang w:val="en-US"/>
        </w:rPr>
        <w:t xml:space="preserve">, k. ú. </w:t>
      </w:r>
      <w:proofErr w:type="spellStart"/>
      <w:r>
        <w:rPr>
          <w:rFonts w:cs="Arial"/>
          <w:szCs w:val="22"/>
          <w:lang w:val="en-US"/>
        </w:rPr>
        <w:t>Osová</w:t>
      </w:r>
      <w:proofErr w:type="spellEnd"/>
      <w:r>
        <w:rPr>
          <w:rFonts w:cs="Arial"/>
          <w:szCs w:val="22"/>
          <w:lang w:val="en-US"/>
        </w:rPr>
        <w:t xml:space="preserve"> </w:t>
      </w:r>
      <w:proofErr w:type="spellStart"/>
      <w:r>
        <w:rPr>
          <w:rFonts w:cs="Arial"/>
          <w:szCs w:val="22"/>
          <w:lang w:val="en-US"/>
        </w:rPr>
        <w:t>Bítýška</w:t>
      </w:r>
      <w:proofErr w:type="spellEnd"/>
    </w:p>
    <w:p w14:paraId="521C678D" w14:textId="77777777" w:rsidR="00500E8C" w:rsidRPr="00641168" w:rsidRDefault="00500E8C" w:rsidP="00500E8C">
      <w:pPr>
        <w:spacing w:before="60" w:line="280" w:lineRule="atLeast"/>
        <w:ind w:left="426"/>
        <w:jc w:val="both"/>
        <w:rPr>
          <w:rFonts w:cs="Arial"/>
          <w:b/>
          <w:szCs w:val="22"/>
          <w:lang w:val="en-US"/>
        </w:rPr>
      </w:pPr>
    </w:p>
    <w:p w14:paraId="26BD5BB9" w14:textId="77777777" w:rsidR="00500E8C" w:rsidRDefault="00500E8C" w:rsidP="00500E8C">
      <w:pPr>
        <w:pStyle w:val="Default"/>
        <w:ind w:left="426"/>
      </w:pPr>
      <w:proofErr w:type="spellStart"/>
      <w:r w:rsidRPr="00641168">
        <w:rPr>
          <w:sz w:val="22"/>
          <w:szCs w:val="22"/>
          <w:lang w:val="en-US"/>
        </w:rPr>
        <w:t>Popis</w:t>
      </w:r>
      <w:proofErr w:type="spellEnd"/>
      <w:r w:rsidRPr="00641168">
        <w:rPr>
          <w:sz w:val="22"/>
          <w:szCs w:val="22"/>
          <w:lang w:val="en-US"/>
        </w:rPr>
        <w:t xml:space="preserve"> </w:t>
      </w:r>
      <w:proofErr w:type="spellStart"/>
      <w:r w:rsidRPr="00641168">
        <w:rPr>
          <w:sz w:val="22"/>
          <w:szCs w:val="22"/>
          <w:lang w:val="en-US"/>
        </w:rPr>
        <w:t>stavby</w:t>
      </w:r>
      <w:proofErr w:type="spellEnd"/>
      <w:r w:rsidRPr="00641168">
        <w:rPr>
          <w:sz w:val="22"/>
          <w:szCs w:val="22"/>
          <w:lang w:val="en-US"/>
        </w:rPr>
        <w:t xml:space="preserve">:   </w:t>
      </w:r>
      <w:proofErr w:type="spellStart"/>
      <w:r>
        <w:rPr>
          <w:sz w:val="22"/>
          <w:szCs w:val="22"/>
          <w:lang w:val="en-US"/>
        </w:rPr>
        <w:t>Předmětem</w:t>
      </w:r>
      <w:proofErr w:type="spellEnd"/>
      <w:r>
        <w:rPr>
          <w:sz w:val="22"/>
          <w:szCs w:val="22"/>
          <w:lang w:val="en-US"/>
        </w:rPr>
        <w:t xml:space="preserve"> </w:t>
      </w:r>
      <w:proofErr w:type="spellStart"/>
      <w:r>
        <w:rPr>
          <w:sz w:val="22"/>
          <w:szCs w:val="22"/>
          <w:lang w:val="en-US"/>
        </w:rPr>
        <w:t>veřejné</w:t>
      </w:r>
      <w:proofErr w:type="spellEnd"/>
      <w:r>
        <w:rPr>
          <w:sz w:val="22"/>
          <w:szCs w:val="22"/>
          <w:lang w:val="en-US"/>
        </w:rPr>
        <w:t xml:space="preserve"> </w:t>
      </w:r>
      <w:proofErr w:type="spellStart"/>
      <w:r>
        <w:rPr>
          <w:sz w:val="22"/>
          <w:szCs w:val="22"/>
          <w:lang w:val="en-US"/>
        </w:rPr>
        <w:t>zakázky</w:t>
      </w:r>
      <w:proofErr w:type="spellEnd"/>
      <w:r>
        <w:rPr>
          <w:sz w:val="22"/>
          <w:szCs w:val="22"/>
          <w:lang w:val="en-US"/>
        </w:rPr>
        <w:t xml:space="preserve"> je </w:t>
      </w:r>
      <w:proofErr w:type="spellStart"/>
      <w:r>
        <w:rPr>
          <w:sz w:val="22"/>
          <w:szCs w:val="22"/>
          <w:lang w:val="en-US"/>
        </w:rPr>
        <w:t>výstavba</w:t>
      </w:r>
      <w:proofErr w:type="spellEnd"/>
      <w:r>
        <w:rPr>
          <w:sz w:val="22"/>
          <w:szCs w:val="22"/>
          <w:lang w:val="en-US"/>
        </w:rPr>
        <w:t xml:space="preserve"> </w:t>
      </w:r>
      <w:proofErr w:type="spellStart"/>
      <w:r>
        <w:rPr>
          <w:sz w:val="22"/>
          <w:szCs w:val="22"/>
          <w:lang w:val="en-US"/>
        </w:rPr>
        <w:t>nové</w:t>
      </w:r>
      <w:proofErr w:type="spellEnd"/>
      <w:r>
        <w:rPr>
          <w:sz w:val="22"/>
          <w:szCs w:val="22"/>
          <w:lang w:val="en-US"/>
        </w:rPr>
        <w:t xml:space="preserve"> </w:t>
      </w:r>
      <w:proofErr w:type="spellStart"/>
      <w:r>
        <w:rPr>
          <w:sz w:val="22"/>
          <w:szCs w:val="22"/>
          <w:lang w:val="en-US"/>
        </w:rPr>
        <w:t>polní</w:t>
      </w:r>
      <w:proofErr w:type="spellEnd"/>
      <w:r>
        <w:rPr>
          <w:sz w:val="22"/>
          <w:szCs w:val="22"/>
          <w:lang w:val="en-US"/>
        </w:rPr>
        <w:t xml:space="preserve"> </w:t>
      </w:r>
      <w:proofErr w:type="spellStart"/>
      <w:r>
        <w:rPr>
          <w:sz w:val="22"/>
          <w:szCs w:val="22"/>
          <w:lang w:val="en-US"/>
        </w:rPr>
        <w:t>cesty</w:t>
      </w:r>
      <w:proofErr w:type="spellEnd"/>
      <w:r>
        <w:rPr>
          <w:sz w:val="22"/>
          <w:szCs w:val="22"/>
          <w:lang w:val="en-US"/>
        </w:rPr>
        <w:t xml:space="preserve"> C15 v </w:t>
      </w:r>
      <w:proofErr w:type="spellStart"/>
      <w:r>
        <w:rPr>
          <w:sz w:val="22"/>
          <w:szCs w:val="22"/>
          <w:lang w:val="en-US"/>
        </w:rPr>
        <w:t>délce</w:t>
      </w:r>
      <w:proofErr w:type="spellEnd"/>
      <w:r>
        <w:rPr>
          <w:sz w:val="22"/>
          <w:szCs w:val="22"/>
          <w:lang w:val="en-US"/>
        </w:rPr>
        <w:t xml:space="preserve"> 493,4 m v k. ú. </w:t>
      </w:r>
      <w:proofErr w:type="spellStart"/>
      <w:r>
        <w:rPr>
          <w:sz w:val="22"/>
          <w:szCs w:val="22"/>
          <w:lang w:val="en-US"/>
        </w:rPr>
        <w:t>Osová</w:t>
      </w:r>
      <w:proofErr w:type="spellEnd"/>
      <w:r>
        <w:rPr>
          <w:sz w:val="22"/>
          <w:szCs w:val="22"/>
          <w:lang w:val="en-US"/>
        </w:rPr>
        <w:t xml:space="preserve"> </w:t>
      </w:r>
      <w:proofErr w:type="spellStart"/>
      <w:r>
        <w:rPr>
          <w:sz w:val="22"/>
          <w:szCs w:val="22"/>
          <w:lang w:val="en-US"/>
        </w:rPr>
        <w:t>Bítýška</w:t>
      </w:r>
      <w:proofErr w:type="spellEnd"/>
      <w:r>
        <w:rPr>
          <w:sz w:val="22"/>
          <w:szCs w:val="22"/>
          <w:lang w:val="en-US"/>
        </w:rPr>
        <w:t xml:space="preserve"> pro </w:t>
      </w:r>
      <w:proofErr w:type="spellStart"/>
      <w:r>
        <w:rPr>
          <w:sz w:val="22"/>
          <w:szCs w:val="22"/>
          <w:lang w:val="en-US"/>
        </w:rPr>
        <w:t>zajištění</w:t>
      </w:r>
      <w:proofErr w:type="spellEnd"/>
      <w:r>
        <w:rPr>
          <w:sz w:val="22"/>
          <w:szCs w:val="22"/>
          <w:lang w:val="en-US"/>
        </w:rPr>
        <w:t xml:space="preserve"> </w:t>
      </w:r>
      <w:proofErr w:type="spellStart"/>
      <w:r>
        <w:rPr>
          <w:sz w:val="22"/>
          <w:szCs w:val="22"/>
          <w:lang w:val="en-US"/>
        </w:rPr>
        <w:t>obsluhy</w:t>
      </w:r>
      <w:proofErr w:type="spellEnd"/>
      <w:r>
        <w:rPr>
          <w:sz w:val="22"/>
          <w:szCs w:val="22"/>
          <w:lang w:val="en-US"/>
        </w:rPr>
        <w:t xml:space="preserve"> </w:t>
      </w:r>
      <w:proofErr w:type="spellStart"/>
      <w:r>
        <w:rPr>
          <w:sz w:val="22"/>
          <w:szCs w:val="22"/>
          <w:lang w:val="en-US"/>
        </w:rPr>
        <w:t>okolních</w:t>
      </w:r>
      <w:proofErr w:type="spellEnd"/>
      <w:r>
        <w:rPr>
          <w:sz w:val="22"/>
          <w:szCs w:val="22"/>
          <w:lang w:val="en-US"/>
        </w:rPr>
        <w:t xml:space="preserve"> </w:t>
      </w:r>
      <w:proofErr w:type="spellStart"/>
      <w:r>
        <w:rPr>
          <w:sz w:val="22"/>
          <w:szCs w:val="22"/>
          <w:lang w:val="en-US"/>
        </w:rPr>
        <w:t>zemědělsky</w:t>
      </w:r>
      <w:proofErr w:type="spellEnd"/>
      <w:r>
        <w:rPr>
          <w:sz w:val="22"/>
          <w:szCs w:val="22"/>
          <w:lang w:val="en-US"/>
        </w:rPr>
        <w:t xml:space="preserve"> </w:t>
      </w:r>
      <w:proofErr w:type="spellStart"/>
      <w:r>
        <w:rPr>
          <w:sz w:val="22"/>
          <w:szCs w:val="22"/>
          <w:lang w:val="en-US"/>
        </w:rPr>
        <w:t>obdělávaných</w:t>
      </w:r>
      <w:proofErr w:type="spellEnd"/>
      <w:r>
        <w:rPr>
          <w:sz w:val="22"/>
          <w:szCs w:val="22"/>
          <w:lang w:val="en-US"/>
        </w:rPr>
        <w:t xml:space="preserve"> </w:t>
      </w:r>
      <w:proofErr w:type="spellStart"/>
      <w:r>
        <w:rPr>
          <w:sz w:val="22"/>
          <w:szCs w:val="22"/>
          <w:lang w:val="en-US"/>
        </w:rPr>
        <w:t>pozemků</w:t>
      </w:r>
      <w:proofErr w:type="spellEnd"/>
      <w:r>
        <w:rPr>
          <w:sz w:val="22"/>
          <w:szCs w:val="22"/>
          <w:lang w:val="en-US"/>
        </w:rPr>
        <w:t xml:space="preserve"> v k. ú. </w:t>
      </w:r>
      <w:proofErr w:type="spellStart"/>
      <w:r>
        <w:rPr>
          <w:sz w:val="22"/>
          <w:szCs w:val="22"/>
          <w:lang w:val="en-US"/>
        </w:rPr>
        <w:t>Osová</w:t>
      </w:r>
      <w:proofErr w:type="spellEnd"/>
      <w:r>
        <w:rPr>
          <w:sz w:val="22"/>
          <w:szCs w:val="22"/>
          <w:lang w:val="en-US"/>
        </w:rPr>
        <w:t xml:space="preserve"> </w:t>
      </w:r>
      <w:proofErr w:type="spellStart"/>
      <w:r>
        <w:rPr>
          <w:sz w:val="22"/>
          <w:szCs w:val="22"/>
          <w:lang w:val="en-US"/>
        </w:rPr>
        <w:t>Bítýška</w:t>
      </w:r>
      <w:proofErr w:type="spellEnd"/>
      <w:r>
        <w:rPr>
          <w:sz w:val="22"/>
          <w:szCs w:val="22"/>
          <w:lang w:val="en-US"/>
        </w:rPr>
        <w:t>.</w:t>
      </w:r>
    </w:p>
    <w:p w14:paraId="7D399838" w14:textId="77777777" w:rsidR="00337DC4" w:rsidRPr="00DF2D77" w:rsidRDefault="00337DC4" w:rsidP="00337DC4">
      <w:pPr>
        <w:spacing w:before="60" w:line="280" w:lineRule="atLeast"/>
        <w:jc w:val="both"/>
        <w:rPr>
          <w:rFonts w:cs="Arial"/>
          <w:szCs w:val="22"/>
        </w:rPr>
      </w:pPr>
      <w:r w:rsidRPr="00DF2D77">
        <w:rPr>
          <w:rFonts w:cs="Arial"/>
          <w:b/>
          <w:szCs w:val="22"/>
          <w:lang w:val="en-US"/>
        </w:rPr>
        <w:t xml:space="preserve">            </w:t>
      </w:r>
      <w:r w:rsidRPr="00DF2D77">
        <w:rPr>
          <w:rFonts w:cs="Arial"/>
          <w:szCs w:val="22"/>
          <w:lang w:val="en-US"/>
        </w:rPr>
        <w:t>(</w:t>
      </w:r>
      <w:proofErr w:type="spellStart"/>
      <w:r w:rsidRPr="00DF2D77">
        <w:rPr>
          <w:rFonts w:cs="Arial"/>
          <w:szCs w:val="22"/>
          <w:lang w:val="en-US"/>
        </w:rPr>
        <w:t>dále</w:t>
      </w:r>
      <w:proofErr w:type="spellEnd"/>
      <w:r w:rsidRPr="00DF2D77">
        <w:rPr>
          <w:rFonts w:cs="Arial"/>
          <w:szCs w:val="22"/>
          <w:lang w:val="en-US"/>
        </w:rPr>
        <w:t xml:space="preserve"> </w:t>
      </w:r>
      <w:proofErr w:type="spellStart"/>
      <w:r w:rsidRPr="00DF2D77">
        <w:rPr>
          <w:rFonts w:cs="Arial"/>
          <w:szCs w:val="22"/>
          <w:lang w:val="en-US"/>
        </w:rPr>
        <w:t>jen</w:t>
      </w:r>
      <w:proofErr w:type="spellEnd"/>
      <w:r w:rsidRPr="00DF2D77">
        <w:rPr>
          <w:rFonts w:cs="Arial"/>
          <w:szCs w:val="22"/>
          <w:lang w:val="en-US"/>
        </w:rPr>
        <w:t xml:space="preserve"> </w:t>
      </w:r>
      <w:r w:rsidRPr="00DF2D77">
        <w:rPr>
          <w:rFonts w:cs="Arial"/>
          <w:szCs w:val="22"/>
        </w:rPr>
        <w:t>„</w:t>
      </w:r>
      <w:proofErr w:type="gramStart"/>
      <w:r w:rsidRPr="00DF2D77">
        <w:rPr>
          <w:rFonts w:cs="Arial"/>
          <w:szCs w:val="22"/>
        </w:rPr>
        <w:t>stavba“</w:t>
      </w:r>
      <w:proofErr w:type="gramEnd"/>
      <w:r w:rsidRPr="00DF2D77">
        <w:rPr>
          <w:rFonts w:cs="Arial"/>
          <w:szCs w:val="22"/>
        </w:rPr>
        <w:t>)</w:t>
      </w:r>
    </w:p>
    <w:p w14:paraId="259187B8" w14:textId="77777777" w:rsidR="00337DC4" w:rsidRPr="00DF2D77" w:rsidRDefault="00337DC4" w:rsidP="00337DC4">
      <w:pPr>
        <w:pStyle w:val="TSTextlnkuslovan"/>
        <w:spacing w:after="0" w:line="240" w:lineRule="auto"/>
        <w:ind w:left="737"/>
        <w:jc w:val="both"/>
        <w:rPr>
          <w:rFonts w:cs="Arial"/>
          <w:szCs w:val="22"/>
        </w:rPr>
      </w:pPr>
    </w:p>
    <w:p w14:paraId="5B105C8F" w14:textId="18B5049D" w:rsidR="00E953AF" w:rsidRPr="00DF2D77" w:rsidRDefault="0096051C" w:rsidP="004B0FAE">
      <w:pPr>
        <w:pStyle w:val="TSTextlnkuslovan"/>
        <w:numPr>
          <w:ilvl w:val="1"/>
          <w:numId w:val="34"/>
        </w:numPr>
        <w:spacing w:after="0" w:line="240" w:lineRule="auto"/>
        <w:jc w:val="both"/>
        <w:rPr>
          <w:rFonts w:cs="Arial"/>
          <w:szCs w:val="22"/>
        </w:rPr>
      </w:pPr>
      <w:r w:rsidRPr="00DF2D77">
        <w:rPr>
          <w:rFonts w:cs="Arial"/>
          <w:bCs/>
          <w:szCs w:val="22"/>
        </w:rPr>
        <w:t>Příkazce</w:t>
      </w:r>
      <w:r w:rsidRPr="00DF2D77">
        <w:rPr>
          <w:rFonts w:cs="Arial"/>
          <w:szCs w:val="22"/>
        </w:rPr>
        <w:t xml:space="preserve"> </w:t>
      </w:r>
      <w:r w:rsidR="00E953AF" w:rsidRPr="00DF2D77">
        <w:rPr>
          <w:rFonts w:cs="Arial"/>
          <w:szCs w:val="22"/>
        </w:rPr>
        <w:t xml:space="preserve">se zavazuje, že za </w:t>
      </w:r>
      <w:r w:rsidR="00F74A52" w:rsidRPr="00DF2D77">
        <w:rPr>
          <w:rFonts w:cs="Arial"/>
          <w:bCs/>
          <w:szCs w:val="22"/>
        </w:rPr>
        <w:t>provedení investorsko-inženýrských</w:t>
      </w:r>
      <w:r w:rsidR="00F74A52" w:rsidRPr="00DF2D77">
        <w:rPr>
          <w:rFonts w:cs="Arial"/>
          <w:szCs w:val="22"/>
        </w:rPr>
        <w:t xml:space="preserve"> činností</w:t>
      </w:r>
      <w:r w:rsidR="00F74A52" w:rsidRPr="00DF2D77" w:rsidDel="00F74A52">
        <w:rPr>
          <w:rFonts w:cs="Arial"/>
          <w:szCs w:val="22"/>
        </w:rPr>
        <w:t xml:space="preserve"> </w:t>
      </w:r>
      <w:r w:rsidR="00E953AF" w:rsidRPr="00DF2D77">
        <w:rPr>
          <w:rFonts w:cs="Arial"/>
          <w:szCs w:val="22"/>
        </w:rPr>
        <w:t xml:space="preserve">zaplatí </w:t>
      </w:r>
      <w:r w:rsidR="0057161A" w:rsidRPr="00DF2D77">
        <w:rPr>
          <w:rFonts w:cs="Arial"/>
          <w:bCs/>
          <w:szCs w:val="22"/>
        </w:rPr>
        <w:t xml:space="preserve">příkazníkovi </w:t>
      </w:r>
      <w:r w:rsidR="00F003DF" w:rsidRPr="00DF2D77">
        <w:rPr>
          <w:rFonts w:cs="Arial"/>
          <w:bCs/>
          <w:szCs w:val="22"/>
        </w:rPr>
        <w:t>odměnu</w:t>
      </w:r>
      <w:r w:rsidR="00F003DF" w:rsidRPr="00DF2D77">
        <w:rPr>
          <w:rFonts w:cs="Arial"/>
          <w:szCs w:val="22"/>
        </w:rPr>
        <w:t xml:space="preserve"> </w:t>
      </w:r>
      <w:r w:rsidR="00E953AF" w:rsidRPr="00DF2D77">
        <w:rPr>
          <w:rFonts w:cs="Arial"/>
          <w:szCs w:val="22"/>
        </w:rPr>
        <w:t>ve výši ujednané v této smlouvě</w:t>
      </w:r>
      <w:r w:rsidR="00F003DF" w:rsidRPr="00DF2D77">
        <w:rPr>
          <w:rFonts w:cs="Arial"/>
          <w:bCs/>
          <w:szCs w:val="22"/>
        </w:rPr>
        <w:t>, přičemž</w:t>
      </w:r>
      <w:r w:rsidR="00F003DF" w:rsidRPr="00DF2D77">
        <w:rPr>
          <w:rFonts w:cs="Arial"/>
          <w:szCs w:val="22"/>
        </w:rPr>
        <w:t xml:space="preserve"> </w:t>
      </w:r>
      <w:r w:rsidR="002D66C4">
        <w:rPr>
          <w:rFonts w:cs="Arial"/>
          <w:szCs w:val="22"/>
          <w:lang w:val="cs-CZ"/>
        </w:rPr>
        <w:t xml:space="preserve">všechny </w:t>
      </w:r>
      <w:r w:rsidR="00E953AF" w:rsidRPr="00DF2D77">
        <w:rPr>
          <w:rFonts w:cs="Arial"/>
          <w:szCs w:val="22"/>
        </w:rPr>
        <w:t>náklady účelně vynaložené při pl</w:t>
      </w:r>
      <w:r w:rsidR="00511799" w:rsidRPr="00DF2D77">
        <w:rPr>
          <w:rFonts w:cs="Arial"/>
          <w:szCs w:val="22"/>
        </w:rPr>
        <w:t>nění</w:t>
      </w:r>
      <w:r w:rsidR="00E953AF" w:rsidRPr="00DF2D77">
        <w:rPr>
          <w:rFonts w:cs="Arial"/>
          <w:szCs w:val="22"/>
        </w:rPr>
        <w:t xml:space="preserve"> předmětu této smlouvy</w:t>
      </w:r>
      <w:r w:rsidR="00F003DF" w:rsidRPr="00DF2D77">
        <w:rPr>
          <w:rFonts w:cs="Arial"/>
          <w:bCs/>
          <w:szCs w:val="22"/>
        </w:rPr>
        <w:t xml:space="preserve"> jsou v této odměně </w:t>
      </w:r>
      <w:r w:rsidR="002D66C4">
        <w:rPr>
          <w:rFonts w:cs="Arial"/>
          <w:bCs/>
          <w:szCs w:val="22"/>
          <w:lang w:val="cs-CZ"/>
        </w:rPr>
        <w:t xml:space="preserve">již </w:t>
      </w:r>
      <w:r w:rsidR="00F003DF" w:rsidRPr="00DF2D77">
        <w:rPr>
          <w:rFonts w:cs="Arial"/>
          <w:bCs/>
          <w:szCs w:val="22"/>
        </w:rPr>
        <w:t>zahrnuty</w:t>
      </w:r>
      <w:r w:rsidR="00E953AF" w:rsidRPr="00DF2D77">
        <w:rPr>
          <w:rFonts w:cs="Arial"/>
          <w:szCs w:val="22"/>
        </w:rPr>
        <w:t>.</w:t>
      </w:r>
    </w:p>
    <w:p w14:paraId="1DBBB510" w14:textId="77777777" w:rsidR="00A015C9" w:rsidRPr="00DF2D77" w:rsidRDefault="00A015C9" w:rsidP="004B0FAE">
      <w:pPr>
        <w:pStyle w:val="TSTextlnkuslovan"/>
        <w:numPr>
          <w:ilvl w:val="1"/>
          <w:numId w:val="34"/>
        </w:numPr>
        <w:spacing w:after="0" w:line="240" w:lineRule="auto"/>
        <w:jc w:val="both"/>
        <w:rPr>
          <w:rFonts w:cs="Arial"/>
          <w:bCs/>
          <w:szCs w:val="22"/>
        </w:rPr>
      </w:pPr>
      <w:bookmarkStart w:id="2" w:name="_Ref376502893"/>
      <w:r w:rsidRPr="00DF2D77">
        <w:rPr>
          <w:rFonts w:cs="Arial"/>
          <w:bCs/>
          <w:szCs w:val="22"/>
        </w:rPr>
        <w:t xml:space="preserve">Účelem této smlouvy je řádné zajištění investorsko-inženýrských činností ve vztahu </w:t>
      </w:r>
      <w:r w:rsidR="00667832" w:rsidRPr="00DF2D77">
        <w:rPr>
          <w:rFonts w:cs="Arial"/>
          <w:bCs/>
          <w:szCs w:val="22"/>
          <w:lang w:val="cs-CZ"/>
        </w:rPr>
        <w:br/>
      </w:r>
      <w:r w:rsidRPr="00DF2D77">
        <w:rPr>
          <w:rFonts w:cs="Arial"/>
          <w:bCs/>
          <w:szCs w:val="22"/>
        </w:rPr>
        <w:t xml:space="preserve">ke stavbě tak, aby stavba </w:t>
      </w:r>
      <w:r w:rsidR="005759B2" w:rsidRPr="00DF2D77">
        <w:rPr>
          <w:rFonts w:cs="Arial"/>
          <w:bCs/>
          <w:szCs w:val="22"/>
        </w:rPr>
        <w:t>byla</w:t>
      </w:r>
      <w:r w:rsidRPr="00DF2D77">
        <w:rPr>
          <w:rFonts w:cs="Arial"/>
          <w:bCs/>
          <w:szCs w:val="22"/>
        </w:rPr>
        <w:t xml:space="preserve"> provedena</w:t>
      </w:r>
      <w:r w:rsidR="001132C5" w:rsidRPr="00DF2D77">
        <w:rPr>
          <w:rFonts w:cs="Arial"/>
          <w:bCs/>
          <w:szCs w:val="22"/>
        </w:rPr>
        <w:t xml:space="preserve"> zhotovitelem stavby</w:t>
      </w:r>
      <w:r w:rsidRPr="00DF2D77">
        <w:rPr>
          <w:rFonts w:cs="Arial"/>
          <w:bCs/>
          <w:szCs w:val="22"/>
        </w:rPr>
        <w:t xml:space="preserve"> řádně a včas, a to v souladu s požadavky příkazce a veškerými příslušnými právními předpisy.</w:t>
      </w:r>
      <w:bookmarkEnd w:id="2"/>
      <w:r w:rsidRPr="00DF2D77">
        <w:rPr>
          <w:rFonts w:cs="Arial"/>
          <w:bCs/>
          <w:szCs w:val="22"/>
        </w:rPr>
        <w:t xml:space="preserve"> </w:t>
      </w:r>
    </w:p>
    <w:p w14:paraId="451DFBDB" w14:textId="77777777" w:rsidR="00667832" w:rsidRPr="00DF2D77" w:rsidRDefault="00667832" w:rsidP="004B0FAE">
      <w:pPr>
        <w:pStyle w:val="TSTextlnkuslovan"/>
        <w:spacing w:after="0" w:line="240" w:lineRule="auto"/>
        <w:ind w:left="737"/>
        <w:jc w:val="both"/>
        <w:rPr>
          <w:rFonts w:cs="Arial"/>
          <w:bCs/>
          <w:szCs w:val="22"/>
          <w:lang w:val="cs-CZ"/>
        </w:rPr>
      </w:pPr>
    </w:p>
    <w:p w14:paraId="2A53E09E" w14:textId="77777777" w:rsidR="008F712D" w:rsidRPr="00DF2D77" w:rsidRDefault="008F712D" w:rsidP="004B0FAE">
      <w:pPr>
        <w:pStyle w:val="TSTextlnkuslovan"/>
        <w:spacing w:after="0" w:line="240" w:lineRule="auto"/>
        <w:ind w:left="737"/>
        <w:jc w:val="both"/>
        <w:rPr>
          <w:rFonts w:cs="Arial"/>
          <w:bCs/>
          <w:szCs w:val="22"/>
          <w:lang w:val="cs-CZ"/>
        </w:rPr>
      </w:pPr>
    </w:p>
    <w:p w14:paraId="2AD6A9E3" w14:textId="77777777" w:rsidR="00004BA9" w:rsidRPr="00DF2D77" w:rsidRDefault="00004BA9" w:rsidP="008F712D">
      <w:pPr>
        <w:spacing w:after="0" w:line="240" w:lineRule="auto"/>
        <w:jc w:val="center"/>
        <w:rPr>
          <w:rFonts w:cs="Arial"/>
          <w:vanish/>
          <w:szCs w:val="22"/>
        </w:rPr>
      </w:pPr>
      <w:bookmarkStart w:id="3" w:name="_Ref376453636"/>
    </w:p>
    <w:p w14:paraId="0840306D" w14:textId="77777777" w:rsidR="00FC11FA" w:rsidRPr="00DF2D77" w:rsidRDefault="00004BA9" w:rsidP="008F712D">
      <w:pPr>
        <w:pStyle w:val="Odstavecseseznamem"/>
        <w:numPr>
          <w:ilvl w:val="0"/>
          <w:numId w:val="34"/>
        </w:numPr>
        <w:spacing w:after="0" w:line="240" w:lineRule="auto"/>
        <w:ind w:left="709"/>
        <w:contextualSpacing w:val="0"/>
        <w:jc w:val="center"/>
        <w:rPr>
          <w:rFonts w:cs="Arial"/>
          <w:bCs/>
          <w:szCs w:val="22"/>
        </w:rPr>
      </w:pPr>
      <w:r w:rsidRPr="00DF2D77">
        <w:rPr>
          <w:rFonts w:cs="Arial"/>
          <w:szCs w:val="22"/>
        </w:rPr>
        <w:br/>
      </w:r>
      <w:bookmarkStart w:id="4" w:name="_Ref376517531"/>
      <w:bookmarkStart w:id="5" w:name="_Ref376500168"/>
      <w:bookmarkEnd w:id="3"/>
      <w:r w:rsidR="00490719" w:rsidRPr="00DF2D77">
        <w:rPr>
          <w:rFonts w:cs="Arial"/>
          <w:b/>
          <w:bCs/>
          <w:szCs w:val="22"/>
          <w:u w:val="single"/>
        </w:rPr>
        <w:t>Rozsah a obsah předmětu plnění</w:t>
      </w:r>
      <w:bookmarkEnd w:id="4"/>
    </w:p>
    <w:p w14:paraId="218E799A" w14:textId="77777777" w:rsidR="004B0FAE" w:rsidRPr="00DF2D77" w:rsidRDefault="004B0FAE" w:rsidP="004B0FAE">
      <w:pPr>
        <w:pStyle w:val="Odstavecseseznamem"/>
        <w:spacing w:after="0" w:line="240" w:lineRule="auto"/>
        <w:contextualSpacing w:val="0"/>
        <w:jc w:val="center"/>
        <w:rPr>
          <w:rFonts w:cs="Arial"/>
          <w:bCs/>
          <w:szCs w:val="22"/>
        </w:rPr>
      </w:pPr>
    </w:p>
    <w:p w14:paraId="71DBBEAB" w14:textId="7DB14211" w:rsidR="00004BA9" w:rsidRDefault="00490719" w:rsidP="004B0FAE">
      <w:pPr>
        <w:pStyle w:val="TSTextlnkuslovan"/>
        <w:numPr>
          <w:ilvl w:val="1"/>
          <w:numId w:val="34"/>
        </w:numPr>
        <w:spacing w:after="0" w:line="240" w:lineRule="auto"/>
        <w:jc w:val="both"/>
        <w:rPr>
          <w:rFonts w:cs="Arial"/>
          <w:bCs/>
          <w:szCs w:val="22"/>
        </w:rPr>
      </w:pPr>
      <w:r w:rsidRPr="00DF2D77">
        <w:rPr>
          <w:rFonts w:cs="Arial"/>
          <w:bCs/>
          <w:szCs w:val="22"/>
          <w:lang w:val="cs-CZ"/>
        </w:rPr>
        <w:t xml:space="preserve">Příkazník </w:t>
      </w:r>
      <w:r w:rsidR="00004BA9" w:rsidRPr="00DF2D77">
        <w:rPr>
          <w:rFonts w:cs="Arial"/>
          <w:bCs/>
          <w:szCs w:val="22"/>
        </w:rPr>
        <w:t>se zavazuje zajišťovat a vykonávat na stavbě investorsko-inženýrské činnosti, přičemž zejména je povinen:</w:t>
      </w:r>
      <w:bookmarkEnd w:id="5"/>
    </w:p>
    <w:p w14:paraId="144073F3" w14:textId="77777777" w:rsidR="00792706" w:rsidRPr="00DF2D77" w:rsidRDefault="00792706" w:rsidP="000E5064">
      <w:pPr>
        <w:pStyle w:val="TSTextlnkuslovan"/>
        <w:spacing w:after="0" w:line="240" w:lineRule="auto"/>
        <w:ind w:left="737"/>
        <w:jc w:val="both"/>
        <w:rPr>
          <w:rFonts w:cs="Arial"/>
          <w:bCs/>
          <w:szCs w:val="22"/>
        </w:rPr>
      </w:pPr>
    </w:p>
    <w:p w14:paraId="162E8908" w14:textId="32B6ACE7" w:rsidR="00E953AF" w:rsidRPr="00DF2D77" w:rsidRDefault="00A122B8" w:rsidP="004B0FAE">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 xml:space="preserve">protokolárně </w:t>
      </w:r>
      <w:r w:rsidR="00A210DF">
        <w:rPr>
          <w:rFonts w:cs="Arial"/>
          <w:szCs w:val="22"/>
        </w:rPr>
        <w:t>předat</w:t>
      </w:r>
      <w:r w:rsidR="00E953AF" w:rsidRPr="00DF2D77">
        <w:rPr>
          <w:rFonts w:cs="Arial"/>
          <w:szCs w:val="22"/>
        </w:rPr>
        <w:t xml:space="preserve"> staveniště zhotoviteli a zabezpeč</w:t>
      </w:r>
      <w:r w:rsidR="008A0637" w:rsidRPr="00DF2D77">
        <w:rPr>
          <w:rFonts w:cs="Arial"/>
          <w:szCs w:val="22"/>
        </w:rPr>
        <w:t xml:space="preserve">it zápis </w:t>
      </w:r>
      <w:r w:rsidR="002D66C4">
        <w:rPr>
          <w:rFonts w:cs="Arial"/>
          <w:szCs w:val="22"/>
        </w:rPr>
        <w:t xml:space="preserve">o předání </w:t>
      </w:r>
      <w:r w:rsidR="008A0637" w:rsidRPr="00DF2D77">
        <w:rPr>
          <w:rFonts w:cs="Arial"/>
          <w:szCs w:val="22"/>
        </w:rPr>
        <w:t>do stavebního deníku</w:t>
      </w:r>
      <w:r w:rsidR="008C0648">
        <w:rPr>
          <w:rFonts w:cs="Arial"/>
          <w:szCs w:val="22"/>
        </w:rPr>
        <w:t xml:space="preserve"> (dále též „SD“)</w:t>
      </w:r>
      <w:r w:rsidR="00462B48" w:rsidRPr="00DF2D77">
        <w:rPr>
          <w:rFonts w:cs="Arial"/>
          <w:szCs w:val="22"/>
        </w:rPr>
        <w:t>;</w:t>
      </w:r>
    </w:p>
    <w:p w14:paraId="124BA265" w14:textId="664D560B" w:rsidR="00E953AF" w:rsidRPr="00DF2D77" w:rsidRDefault="00E953AF" w:rsidP="004B0FAE">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účast</w:t>
      </w:r>
      <w:r w:rsidR="008A0637" w:rsidRPr="00DF2D77">
        <w:rPr>
          <w:rFonts w:cs="Arial"/>
          <w:szCs w:val="22"/>
        </w:rPr>
        <w:t xml:space="preserve">nit </w:t>
      </w:r>
      <w:proofErr w:type="gramStart"/>
      <w:r w:rsidR="008A0637" w:rsidRPr="00DF2D77">
        <w:rPr>
          <w:rFonts w:cs="Arial"/>
          <w:szCs w:val="22"/>
        </w:rPr>
        <w:t>se</w:t>
      </w:r>
      <w:r w:rsidRPr="00DF2D77">
        <w:rPr>
          <w:rFonts w:cs="Arial"/>
          <w:szCs w:val="22"/>
        </w:rPr>
        <w:t xml:space="preserve">  </w:t>
      </w:r>
      <w:r w:rsidR="00A122B8" w:rsidRPr="00DF2D77">
        <w:rPr>
          <w:rFonts w:cs="Arial"/>
          <w:szCs w:val="22"/>
        </w:rPr>
        <w:t>vyt</w:t>
      </w:r>
      <w:r w:rsidR="002D66C4">
        <w:rPr>
          <w:rFonts w:cs="Arial"/>
          <w:szCs w:val="22"/>
        </w:rPr>
        <w:t>y</w:t>
      </w:r>
      <w:r w:rsidR="00A122B8" w:rsidRPr="00DF2D77">
        <w:rPr>
          <w:rFonts w:cs="Arial"/>
          <w:szCs w:val="22"/>
        </w:rPr>
        <w:t>čení</w:t>
      </w:r>
      <w:proofErr w:type="gramEnd"/>
      <w:r w:rsidR="00A122B8" w:rsidRPr="00DF2D77">
        <w:rPr>
          <w:rFonts w:cs="Arial"/>
          <w:szCs w:val="22"/>
        </w:rPr>
        <w:t xml:space="preserve"> </w:t>
      </w:r>
      <w:r w:rsidRPr="00DF2D77">
        <w:rPr>
          <w:rFonts w:cs="Arial"/>
          <w:szCs w:val="22"/>
        </w:rPr>
        <w:t>stavby zhotovitelem</w:t>
      </w:r>
      <w:r w:rsidR="00E809D9" w:rsidRPr="00DF2D77">
        <w:rPr>
          <w:rFonts w:cs="Arial"/>
          <w:szCs w:val="22"/>
        </w:rPr>
        <w:t xml:space="preserve"> stavby</w:t>
      </w:r>
      <w:r w:rsidRPr="00DF2D77">
        <w:rPr>
          <w:rFonts w:cs="Arial"/>
          <w:szCs w:val="22"/>
        </w:rPr>
        <w:t xml:space="preserve"> před zahájením </w:t>
      </w:r>
      <w:r w:rsidR="002D66C4">
        <w:rPr>
          <w:rFonts w:cs="Arial"/>
          <w:szCs w:val="22"/>
        </w:rPr>
        <w:t xml:space="preserve">stavebních </w:t>
      </w:r>
      <w:r w:rsidRPr="00DF2D77">
        <w:rPr>
          <w:rFonts w:cs="Arial"/>
          <w:szCs w:val="22"/>
        </w:rPr>
        <w:t>prací, dodrž</w:t>
      </w:r>
      <w:r w:rsidR="008A0637" w:rsidRPr="00DF2D77">
        <w:rPr>
          <w:rFonts w:cs="Arial"/>
          <w:szCs w:val="22"/>
        </w:rPr>
        <w:t>ovat</w:t>
      </w:r>
      <w:r w:rsidRPr="00DF2D77">
        <w:rPr>
          <w:rFonts w:cs="Arial"/>
          <w:szCs w:val="22"/>
        </w:rPr>
        <w:t xml:space="preserve"> podmínk</w:t>
      </w:r>
      <w:r w:rsidR="008A0637" w:rsidRPr="00DF2D77">
        <w:rPr>
          <w:rFonts w:cs="Arial"/>
          <w:szCs w:val="22"/>
        </w:rPr>
        <w:t>y</w:t>
      </w:r>
      <w:r w:rsidRPr="00DF2D77">
        <w:rPr>
          <w:rFonts w:cs="Arial"/>
          <w:szCs w:val="22"/>
        </w:rPr>
        <w:t xml:space="preserve"> </w:t>
      </w:r>
      <w:r w:rsidR="00F20CEA" w:rsidRPr="00DF2D77">
        <w:rPr>
          <w:rFonts w:cs="Arial"/>
          <w:szCs w:val="22"/>
        </w:rPr>
        <w:t>dle sdělení k ohlášení udržovacích prací (</w:t>
      </w:r>
      <w:r w:rsidRPr="00DF2D77">
        <w:rPr>
          <w:rFonts w:cs="Arial"/>
          <w:szCs w:val="22"/>
        </w:rPr>
        <w:t>stavebního povolení</w:t>
      </w:r>
      <w:r w:rsidR="00F20CEA" w:rsidRPr="00DF2D77">
        <w:rPr>
          <w:rFonts w:cs="Arial"/>
          <w:szCs w:val="22"/>
        </w:rPr>
        <w:t>)</w:t>
      </w:r>
      <w:r w:rsidRPr="00DF2D77">
        <w:rPr>
          <w:rFonts w:cs="Arial"/>
          <w:szCs w:val="22"/>
        </w:rPr>
        <w:t xml:space="preserve"> </w:t>
      </w:r>
      <w:r w:rsidR="00B20093">
        <w:rPr>
          <w:rFonts w:cs="Arial"/>
          <w:szCs w:val="22"/>
        </w:rPr>
        <w:br/>
      </w:r>
      <w:r w:rsidRPr="00DF2D77">
        <w:rPr>
          <w:rFonts w:cs="Arial"/>
          <w:szCs w:val="22"/>
        </w:rPr>
        <w:t>a opatření státního stavebního dozoru po dobu realizace stav</w:t>
      </w:r>
      <w:r w:rsidR="008A0637" w:rsidRPr="00DF2D77">
        <w:rPr>
          <w:rFonts w:cs="Arial"/>
          <w:szCs w:val="22"/>
        </w:rPr>
        <w:t>by</w:t>
      </w:r>
      <w:r w:rsidR="00462B48" w:rsidRPr="00DF2D77">
        <w:rPr>
          <w:rFonts w:cs="Arial"/>
          <w:szCs w:val="22"/>
        </w:rPr>
        <w:t>;</w:t>
      </w:r>
    </w:p>
    <w:p w14:paraId="7AA1AFCA" w14:textId="0E8B0BF9" w:rsidR="00E953AF" w:rsidRPr="00DF2D77" w:rsidRDefault="00E953AF" w:rsidP="004B0FAE">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kontrol</w:t>
      </w:r>
      <w:r w:rsidR="00DA0669" w:rsidRPr="00DF2D77">
        <w:rPr>
          <w:rFonts w:cs="Arial"/>
          <w:szCs w:val="22"/>
        </w:rPr>
        <w:t xml:space="preserve">ovat </w:t>
      </w:r>
      <w:r w:rsidR="00462B48" w:rsidRPr="00DF2D77">
        <w:rPr>
          <w:rFonts w:cs="Arial"/>
          <w:szCs w:val="22"/>
        </w:rPr>
        <w:t>práce a dodávky</w:t>
      </w:r>
      <w:r w:rsidR="007974A6" w:rsidRPr="00DF2D77">
        <w:rPr>
          <w:rFonts w:cs="Arial"/>
          <w:szCs w:val="22"/>
        </w:rPr>
        <w:t xml:space="preserve"> zhotovitele stavby, zejména pak práce a dodávky</w:t>
      </w:r>
      <w:r w:rsidRPr="00DF2D77">
        <w:rPr>
          <w:rFonts w:cs="Arial"/>
          <w:szCs w:val="22"/>
        </w:rPr>
        <w:t xml:space="preserve">, které budou v dalším postupu zakryté nebo se stanou </w:t>
      </w:r>
      <w:proofErr w:type="gramStart"/>
      <w:r w:rsidRPr="00DF2D77">
        <w:rPr>
          <w:rFonts w:cs="Arial"/>
          <w:szCs w:val="22"/>
        </w:rPr>
        <w:t xml:space="preserve">nepřístupnými, </w:t>
      </w:r>
      <w:r w:rsidR="00DE3E70" w:rsidRPr="00DF2D77">
        <w:rPr>
          <w:rFonts w:cs="Arial"/>
          <w:szCs w:val="22"/>
        </w:rPr>
        <w:t xml:space="preserve"> </w:t>
      </w:r>
      <w:r w:rsidRPr="00DF2D77">
        <w:rPr>
          <w:rFonts w:cs="Arial"/>
          <w:szCs w:val="22"/>
        </w:rPr>
        <w:t>zaps</w:t>
      </w:r>
      <w:r w:rsidR="00DA0669" w:rsidRPr="00DF2D77">
        <w:rPr>
          <w:rFonts w:cs="Arial"/>
          <w:szCs w:val="22"/>
        </w:rPr>
        <w:t>at</w:t>
      </w:r>
      <w:proofErr w:type="gramEnd"/>
      <w:r w:rsidRPr="00DF2D77">
        <w:rPr>
          <w:rFonts w:cs="Arial"/>
          <w:szCs w:val="22"/>
        </w:rPr>
        <w:t xml:space="preserve"> výsledk</w:t>
      </w:r>
      <w:r w:rsidR="00DA0669" w:rsidRPr="00DF2D77">
        <w:rPr>
          <w:rFonts w:cs="Arial"/>
          <w:szCs w:val="22"/>
        </w:rPr>
        <w:t>y</w:t>
      </w:r>
      <w:r w:rsidRPr="00DF2D77">
        <w:rPr>
          <w:rFonts w:cs="Arial"/>
          <w:szCs w:val="22"/>
        </w:rPr>
        <w:t xml:space="preserve"> ko</w:t>
      </w:r>
      <w:r w:rsidR="00DA0669" w:rsidRPr="00DF2D77">
        <w:rPr>
          <w:rFonts w:cs="Arial"/>
          <w:szCs w:val="22"/>
        </w:rPr>
        <w:t>ntroly do stavebního deníku</w:t>
      </w:r>
      <w:r w:rsidR="009E2D60" w:rsidRPr="00DF2D77">
        <w:rPr>
          <w:rFonts w:cs="Arial"/>
          <w:szCs w:val="22"/>
        </w:rPr>
        <w:t xml:space="preserve"> a na základě kontroly vydá</w:t>
      </w:r>
      <w:r w:rsidR="008C0648">
        <w:rPr>
          <w:rFonts w:cs="Arial"/>
          <w:szCs w:val="22"/>
        </w:rPr>
        <w:t xml:space="preserve"> nebo </w:t>
      </w:r>
      <w:r w:rsidR="009E2D60" w:rsidRPr="00DF2D77">
        <w:rPr>
          <w:rFonts w:cs="Arial"/>
          <w:szCs w:val="22"/>
        </w:rPr>
        <w:t>nevydá souhlas s pokračováním stavebních prací</w:t>
      </w:r>
      <w:r w:rsidR="00462B48" w:rsidRPr="00DF2D77">
        <w:rPr>
          <w:rFonts w:cs="Arial"/>
          <w:szCs w:val="22"/>
        </w:rPr>
        <w:t>;</w:t>
      </w:r>
    </w:p>
    <w:p w14:paraId="27E1D3F1" w14:textId="77777777" w:rsidR="00E953AF" w:rsidRPr="00DF2D77" w:rsidRDefault="00E953AF" w:rsidP="004B0FAE">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sledovat, zda zhotovitel</w:t>
      </w:r>
      <w:r w:rsidR="00E809D9" w:rsidRPr="00DF2D77">
        <w:rPr>
          <w:rFonts w:cs="Arial"/>
          <w:szCs w:val="22"/>
        </w:rPr>
        <w:t xml:space="preserve"> stavby</w:t>
      </w:r>
      <w:r w:rsidRPr="00DF2D77">
        <w:rPr>
          <w:rFonts w:cs="Arial"/>
          <w:szCs w:val="22"/>
        </w:rPr>
        <w:t xml:space="preserve"> provádí předepsané a dohodnuté zkoušky materiálů, konstrukcí a prací, </w:t>
      </w:r>
      <w:r w:rsidR="00DE3E70" w:rsidRPr="00DF2D77">
        <w:rPr>
          <w:rFonts w:cs="Arial"/>
          <w:szCs w:val="22"/>
        </w:rPr>
        <w:t xml:space="preserve">kontrolovat </w:t>
      </w:r>
      <w:r w:rsidRPr="00DF2D77">
        <w:rPr>
          <w:rFonts w:cs="Arial"/>
          <w:szCs w:val="22"/>
        </w:rPr>
        <w:t>jejich výsledk</w:t>
      </w:r>
      <w:r w:rsidR="00DE3E70" w:rsidRPr="00DF2D77">
        <w:rPr>
          <w:rFonts w:cs="Arial"/>
          <w:szCs w:val="22"/>
        </w:rPr>
        <w:t>y</w:t>
      </w:r>
      <w:r w:rsidRPr="00DF2D77">
        <w:rPr>
          <w:rFonts w:cs="Arial"/>
          <w:szCs w:val="22"/>
        </w:rPr>
        <w:t xml:space="preserve"> a vyžadovat</w:t>
      </w:r>
      <w:r w:rsidR="009E2D60" w:rsidRPr="00DF2D77">
        <w:rPr>
          <w:rFonts w:cs="Arial"/>
          <w:szCs w:val="22"/>
        </w:rPr>
        <w:t xml:space="preserve"> předepsané</w:t>
      </w:r>
      <w:r w:rsidRPr="00DF2D77">
        <w:rPr>
          <w:rFonts w:cs="Arial"/>
          <w:szCs w:val="22"/>
        </w:rPr>
        <w:t xml:space="preserve"> doklady, které prokazují kval</w:t>
      </w:r>
      <w:r w:rsidR="00DA0669" w:rsidRPr="00DF2D77">
        <w:rPr>
          <w:rFonts w:cs="Arial"/>
          <w:szCs w:val="22"/>
        </w:rPr>
        <w:t>itu prováděných prací a dodávek</w:t>
      </w:r>
      <w:r w:rsidR="009E2D60" w:rsidRPr="00DF2D77">
        <w:rPr>
          <w:rFonts w:cs="Arial"/>
          <w:szCs w:val="22"/>
        </w:rPr>
        <w:t>,</w:t>
      </w:r>
      <w:r w:rsidR="005A0B22" w:rsidRPr="00DF2D77">
        <w:rPr>
          <w:rFonts w:cs="Arial"/>
          <w:szCs w:val="22"/>
        </w:rPr>
        <w:t xml:space="preserve"> </w:t>
      </w:r>
      <w:r w:rsidR="009E2D60" w:rsidRPr="00DF2D77">
        <w:rPr>
          <w:rFonts w:cs="Arial"/>
          <w:szCs w:val="22"/>
        </w:rPr>
        <w:t>o provedených kontrolách učiní zápis do SD</w:t>
      </w:r>
      <w:r w:rsidR="00A25E22" w:rsidRPr="00DF2D77">
        <w:rPr>
          <w:rFonts w:cs="Arial"/>
          <w:szCs w:val="22"/>
        </w:rPr>
        <w:t>;</w:t>
      </w:r>
    </w:p>
    <w:p w14:paraId="1D8C8C42" w14:textId="721470DE" w:rsidR="00E953AF" w:rsidRPr="00DF2D77" w:rsidRDefault="00E953AF" w:rsidP="004B0FAE">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 xml:space="preserve">sledovat vedení </w:t>
      </w:r>
      <w:r w:rsidR="008C0648">
        <w:rPr>
          <w:rFonts w:cs="Arial"/>
          <w:szCs w:val="22"/>
        </w:rPr>
        <w:t>SD</w:t>
      </w:r>
      <w:r w:rsidRPr="00DF2D77">
        <w:rPr>
          <w:rFonts w:cs="Arial"/>
          <w:szCs w:val="22"/>
        </w:rPr>
        <w:t xml:space="preserve"> a provádět v něm </w:t>
      </w:r>
      <w:r w:rsidR="00833FF2" w:rsidRPr="00DF2D77">
        <w:rPr>
          <w:rFonts w:cs="Arial"/>
          <w:szCs w:val="22"/>
        </w:rPr>
        <w:t xml:space="preserve">min. 1x týdně </w:t>
      </w:r>
      <w:r w:rsidR="009E2D60" w:rsidRPr="00DF2D77">
        <w:rPr>
          <w:rFonts w:cs="Arial"/>
          <w:szCs w:val="22"/>
        </w:rPr>
        <w:t xml:space="preserve">pravidelné </w:t>
      </w:r>
      <w:r w:rsidRPr="00DF2D77">
        <w:rPr>
          <w:rFonts w:cs="Arial"/>
          <w:szCs w:val="22"/>
        </w:rPr>
        <w:t>zápisy v souladu s</w:t>
      </w:r>
      <w:r w:rsidR="007974A6" w:rsidRPr="00DF2D77">
        <w:rPr>
          <w:rFonts w:cs="Arial"/>
          <w:szCs w:val="22"/>
        </w:rPr>
        <w:t> </w:t>
      </w:r>
      <w:r w:rsidRPr="00DF2D77">
        <w:rPr>
          <w:rFonts w:cs="Arial"/>
          <w:szCs w:val="22"/>
        </w:rPr>
        <w:t xml:space="preserve">podmínkami smlouvy o dílo na zhotovení stavby, o postupu prací pravidelně informovat </w:t>
      </w:r>
      <w:r w:rsidR="00E809D9" w:rsidRPr="00DF2D77">
        <w:rPr>
          <w:rFonts w:cs="Arial"/>
          <w:szCs w:val="22"/>
        </w:rPr>
        <w:t>příkazce</w:t>
      </w:r>
      <w:r w:rsidR="00E00394" w:rsidRPr="00DF2D77">
        <w:rPr>
          <w:rFonts w:cs="Arial"/>
          <w:szCs w:val="22"/>
        </w:rPr>
        <w:t>;</w:t>
      </w:r>
      <w:r w:rsidRPr="00DF2D77">
        <w:rPr>
          <w:rFonts w:cs="Arial"/>
          <w:szCs w:val="22"/>
        </w:rPr>
        <w:t xml:space="preserve"> </w:t>
      </w:r>
    </w:p>
    <w:p w14:paraId="33ED934C" w14:textId="77777777" w:rsidR="00E953AF" w:rsidRPr="00DF2D77" w:rsidRDefault="00E953AF" w:rsidP="004B0FAE">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lastRenderedPageBreak/>
        <w:t>hlásit a</w:t>
      </w:r>
      <w:r w:rsidR="00DA0669" w:rsidRPr="00DF2D77">
        <w:rPr>
          <w:rFonts w:cs="Arial"/>
          <w:szCs w:val="22"/>
        </w:rPr>
        <w:t>rcheologické nálezy</w:t>
      </w:r>
      <w:r w:rsidR="00E00394" w:rsidRPr="00DF2D77">
        <w:rPr>
          <w:rFonts w:cs="Arial"/>
          <w:szCs w:val="22"/>
        </w:rPr>
        <w:t>;</w:t>
      </w:r>
    </w:p>
    <w:p w14:paraId="3C38A3D9" w14:textId="77777777" w:rsidR="003F2E41" w:rsidRPr="00DF2D77" w:rsidRDefault="00E953AF" w:rsidP="004B0FAE">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 xml:space="preserve">kontrolovat postup prací podle časového harmonogramu stavby a ustanovení smlouvy, </w:t>
      </w:r>
      <w:r w:rsidR="009E2D60" w:rsidRPr="00DF2D77">
        <w:rPr>
          <w:rFonts w:cs="Arial"/>
          <w:szCs w:val="22"/>
        </w:rPr>
        <w:t xml:space="preserve">písemně </w:t>
      </w:r>
      <w:r w:rsidRPr="00DF2D77">
        <w:rPr>
          <w:rFonts w:cs="Arial"/>
          <w:szCs w:val="22"/>
        </w:rPr>
        <w:t xml:space="preserve">upozornit </w:t>
      </w:r>
      <w:r w:rsidR="003F2E41" w:rsidRPr="00DF2D77">
        <w:rPr>
          <w:rFonts w:cs="Arial"/>
          <w:szCs w:val="22"/>
        </w:rPr>
        <w:t xml:space="preserve">příkazce a </w:t>
      </w:r>
      <w:r w:rsidRPr="00DF2D77">
        <w:rPr>
          <w:rFonts w:cs="Arial"/>
          <w:szCs w:val="22"/>
        </w:rPr>
        <w:t>zhotovitel</w:t>
      </w:r>
      <w:r w:rsidR="00DA0669" w:rsidRPr="00DF2D77">
        <w:rPr>
          <w:rFonts w:cs="Arial"/>
          <w:szCs w:val="22"/>
        </w:rPr>
        <w:t>e</w:t>
      </w:r>
      <w:r w:rsidR="00E809D9" w:rsidRPr="00DF2D77">
        <w:rPr>
          <w:rFonts w:cs="Arial"/>
          <w:szCs w:val="22"/>
        </w:rPr>
        <w:t xml:space="preserve"> stavby</w:t>
      </w:r>
      <w:r w:rsidR="00DA0669" w:rsidRPr="00DF2D77">
        <w:rPr>
          <w:rFonts w:cs="Arial"/>
          <w:szCs w:val="22"/>
        </w:rPr>
        <w:t xml:space="preserve"> na </w:t>
      </w:r>
      <w:r w:rsidR="00912085" w:rsidRPr="00DF2D77">
        <w:rPr>
          <w:rFonts w:cs="Arial"/>
          <w:szCs w:val="22"/>
        </w:rPr>
        <w:t xml:space="preserve">každé </w:t>
      </w:r>
      <w:r w:rsidR="00DA0669" w:rsidRPr="00DF2D77">
        <w:rPr>
          <w:rFonts w:cs="Arial"/>
          <w:szCs w:val="22"/>
        </w:rPr>
        <w:t>nedodrž</w:t>
      </w:r>
      <w:r w:rsidR="00912085" w:rsidRPr="00DF2D77">
        <w:rPr>
          <w:rFonts w:cs="Arial"/>
          <w:szCs w:val="22"/>
        </w:rPr>
        <w:t>ení</w:t>
      </w:r>
      <w:r w:rsidR="00DA0669" w:rsidRPr="00DF2D77">
        <w:rPr>
          <w:rFonts w:cs="Arial"/>
          <w:szCs w:val="22"/>
        </w:rPr>
        <w:t xml:space="preserve"> postupu prací</w:t>
      </w:r>
      <w:r w:rsidR="00912085" w:rsidRPr="00DF2D77">
        <w:rPr>
          <w:rFonts w:cs="Arial"/>
          <w:szCs w:val="22"/>
        </w:rPr>
        <w:t>;</w:t>
      </w:r>
      <w:r w:rsidR="00327908" w:rsidRPr="00DF2D77">
        <w:rPr>
          <w:rFonts w:cs="Arial"/>
          <w:szCs w:val="22"/>
        </w:rPr>
        <w:t xml:space="preserve"> </w:t>
      </w:r>
    </w:p>
    <w:p w14:paraId="63F2A27B" w14:textId="0EC15757" w:rsidR="004C716D" w:rsidRPr="00DF2D77" w:rsidRDefault="004C716D" w:rsidP="004C716D">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organizovat kontrolní dny stavby</w:t>
      </w:r>
      <w:r w:rsidR="00E92494">
        <w:rPr>
          <w:rFonts w:cs="Arial"/>
          <w:szCs w:val="22"/>
        </w:rPr>
        <w:t>;</w:t>
      </w:r>
      <w:r w:rsidRPr="00DF2D77">
        <w:rPr>
          <w:rFonts w:cs="Arial"/>
          <w:szCs w:val="22"/>
        </w:rPr>
        <w:t xml:space="preserve"> Jejich četnost je závislá na složitosti stavby, časovém harmonogramu, na postupu provádění prací, na potřebě zajistit koordinaci</w:t>
      </w:r>
      <w:r w:rsidR="0045333C">
        <w:rPr>
          <w:rFonts w:cs="Arial"/>
          <w:szCs w:val="22"/>
        </w:rPr>
        <w:t xml:space="preserve"> </w:t>
      </w:r>
      <w:r w:rsidRPr="00DF2D77">
        <w:rPr>
          <w:rFonts w:cs="Arial"/>
          <w:szCs w:val="22"/>
        </w:rPr>
        <w:t>prováděných 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r w:rsidR="00E92494">
        <w:rPr>
          <w:rFonts w:cs="Arial"/>
          <w:szCs w:val="22"/>
        </w:rPr>
        <w:t>;</w:t>
      </w:r>
    </w:p>
    <w:p w14:paraId="6E50430A" w14:textId="7A783B97" w:rsidR="00C81135" w:rsidRPr="00DF2D77" w:rsidRDefault="00C81135" w:rsidP="004B0FAE">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účastnit se jednání se stavebním úřadem a ostatními dotčenými orgány, účastnit se na kontrolních prohlídkách stavby vyvolaných těmito orgány</w:t>
      </w:r>
      <w:r w:rsidR="00E92494">
        <w:rPr>
          <w:rFonts w:cs="Arial"/>
          <w:szCs w:val="22"/>
        </w:rPr>
        <w:t>;</w:t>
      </w:r>
    </w:p>
    <w:p w14:paraId="1828C83A" w14:textId="7FB9C3BB" w:rsidR="00E953AF" w:rsidRPr="00DF2D77" w:rsidRDefault="00912085" w:rsidP="004B0FAE">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 xml:space="preserve">jakékoliv zpoždění prací, které má za následek </w:t>
      </w:r>
      <w:proofErr w:type="gramStart"/>
      <w:r w:rsidRPr="00DF2D77">
        <w:rPr>
          <w:rFonts w:cs="Arial"/>
          <w:szCs w:val="22"/>
        </w:rPr>
        <w:t>nedodržení  harmonogramu</w:t>
      </w:r>
      <w:proofErr w:type="gramEnd"/>
      <w:r w:rsidRPr="00DF2D77">
        <w:rPr>
          <w:rFonts w:cs="Arial"/>
          <w:szCs w:val="22"/>
        </w:rPr>
        <w:t xml:space="preserve"> o </w:t>
      </w:r>
      <w:r w:rsidRPr="00DF2D77">
        <w:rPr>
          <w:rFonts w:cs="Arial"/>
          <w:color w:val="000000"/>
          <w:szCs w:val="22"/>
        </w:rPr>
        <w:t>více jak 2 dny,</w:t>
      </w:r>
      <w:r w:rsidRPr="00DF2D77">
        <w:rPr>
          <w:rFonts w:cs="Arial"/>
          <w:szCs w:val="22"/>
        </w:rPr>
        <w:t xml:space="preserve"> je povinen zaznamenat do SD</w:t>
      </w:r>
      <w:r w:rsidR="00E00394" w:rsidRPr="00DF2D77">
        <w:rPr>
          <w:rFonts w:cs="Arial"/>
          <w:szCs w:val="22"/>
        </w:rPr>
        <w:t>;</w:t>
      </w:r>
    </w:p>
    <w:p w14:paraId="6F961AA1" w14:textId="1496DBA4" w:rsidR="00E953AF" w:rsidRPr="00DF2D77" w:rsidRDefault="00E953AF" w:rsidP="004B0FAE">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 xml:space="preserve">připravovat </w:t>
      </w:r>
      <w:r w:rsidR="00BE4527" w:rsidRPr="00DF2D77">
        <w:rPr>
          <w:rFonts w:cs="Arial"/>
          <w:szCs w:val="22"/>
        </w:rPr>
        <w:t xml:space="preserve">a vyžadovat si </w:t>
      </w:r>
      <w:r w:rsidRPr="00DF2D77">
        <w:rPr>
          <w:rFonts w:cs="Arial"/>
          <w:szCs w:val="22"/>
        </w:rPr>
        <w:t>v průběhu stavby</w:t>
      </w:r>
      <w:r w:rsidR="00BE4527" w:rsidRPr="00DF2D77">
        <w:rPr>
          <w:rFonts w:cs="Arial"/>
          <w:szCs w:val="22"/>
        </w:rPr>
        <w:t xml:space="preserve"> od zhotovitele</w:t>
      </w:r>
      <w:r w:rsidRPr="00DF2D77">
        <w:rPr>
          <w:rFonts w:cs="Arial"/>
          <w:szCs w:val="22"/>
        </w:rPr>
        <w:t xml:space="preserve"> podklady</w:t>
      </w:r>
      <w:r w:rsidR="00DA0669" w:rsidRPr="00DF2D77">
        <w:rPr>
          <w:rFonts w:cs="Arial"/>
          <w:szCs w:val="22"/>
        </w:rPr>
        <w:t xml:space="preserve"> pro </w:t>
      </w:r>
      <w:r w:rsidR="00BE4527" w:rsidRPr="00DF2D77">
        <w:rPr>
          <w:rFonts w:cs="Arial"/>
          <w:szCs w:val="22"/>
        </w:rPr>
        <w:t>kolaudační řízení,</w:t>
      </w:r>
      <w:r w:rsidR="00912085" w:rsidRPr="00DF2D77">
        <w:rPr>
          <w:rFonts w:cs="Arial"/>
          <w:szCs w:val="22"/>
        </w:rPr>
        <w:t xml:space="preserve"> předání</w:t>
      </w:r>
      <w:r w:rsidR="00BE4527" w:rsidRPr="00DF2D77">
        <w:rPr>
          <w:rFonts w:cs="Arial"/>
          <w:szCs w:val="22"/>
        </w:rPr>
        <w:t xml:space="preserve"> a převzetí</w:t>
      </w:r>
      <w:r w:rsidR="00912085" w:rsidRPr="00DF2D77">
        <w:rPr>
          <w:rFonts w:cs="Arial"/>
          <w:szCs w:val="22"/>
        </w:rPr>
        <w:t xml:space="preserve"> </w:t>
      </w:r>
      <w:r w:rsidR="00DA0669" w:rsidRPr="00DF2D77">
        <w:rPr>
          <w:rFonts w:cs="Arial"/>
          <w:szCs w:val="22"/>
        </w:rPr>
        <w:t>stavby</w:t>
      </w:r>
      <w:r w:rsidR="00E00394" w:rsidRPr="00DF2D77">
        <w:rPr>
          <w:rFonts w:cs="Arial"/>
          <w:szCs w:val="22"/>
        </w:rPr>
        <w:t>;</w:t>
      </w:r>
    </w:p>
    <w:p w14:paraId="6C889037" w14:textId="77777777" w:rsidR="00E953AF" w:rsidRPr="00DF2D77" w:rsidRDefault="00E953AF" w:rsidP="004B0FAE">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 xml:space="preserve">kontrolovat doklady, které </w:t>
      </w:r>
      <w:proofErr w:type="gramStart"/>
      <w:r w:rsidRPr="00DF2D77">
        <w:rPr>
          <w:rFonts w:cs="Arial"/>
          <w:szCs w:val="22"/>
        </w:rPr>
        <w:t>doloží</w:t>
      </w:r>
      <w:proofErr w:type="gramEnd"/>
      <w:r w:rsidRPr="00DF2D77">
        <w:rPr>
          <w:rFonts w:cs="Arial"/>
          <w:szCs w:val="22"/>
        </w:rPr>
        <w:t xml:space="preserve"> zhotovitel </w:t>
      </w:r>
      <w:r w:rsidR="00E809D9" w:rsidRPr="00DF2D77">
        <w:rPr>
          <w:rFonts w:cs="Arial"/>
          <w:szCs w:val="22"/>
        </w:rPr>
        <w:t>stavby</w:t>
      </w:r>
      <w:r w:rsidR="00E00394" w:rsidRPr="00DF2D77">
        <w:rPr>
          <w:rFonts w:cs="Arial"/>
          <w:szCs w:val="22"/>
        </w:rPr>
        <w:t>;</w:t>
      </w:r>
    </w:p>
    <w:p w14:paraId="4E118664" w14:textId="57C82970" w:rsidR="00E953AF" w:rsidRPr="00DF2D77" w:rsidRDefault="00E953AF" w:rsidP="004B0FAE">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kontrolovat odstra</w:t>
      </w:r>
      <w:r w:rsidR="00E92494">
        <w:rPr>
          <w:rFonts w:cs="Arial"/>
          <w:szCs w:val="22"/>
        </w:rPr>
        <w:t>ně</w:t>
      </w:r>
      <w:r w:rsidR="00BE4527" w:rsidRPr="00DF2D77">
        <w:rPr>
          <w:rFonts w:cs="Arial"/>
          <w:szCs w:val="22"/>
        </w:rPr>
        <w:t>ní</w:t>
      </w:r>
      <w:r w:rsidR="00DA0669" w:rsidRPr="00DF2D77">
        <w:rPr>
          <w:rFonts w:cs="Arial"/>
          <w:szCs w:val="22"/>
        </w:rPr>
        <w:t xml:space="preserve"> případných závad a nedodělků</w:t>
      </w:r>
      <w:r w:rsidR="00527D7D" w:rsidRPr="00DF2D77">
        <w:rPr>
          <w:rFonts w:cs="Arial"/>
          <w:szCs w:val="22"/>
        </w:rPr>
        <w:t xml:space="preserve"> stavby</w:t>
      </w:r>
      <w:r w:rsidR="00BE4527" w:rsidRPr="00DF2D77">
        <w:rPr>
          <w:rFonts w:cs="Arial"/>
          <w:szCs w:val="22"/>
        </w:rPr>
        <w:t>, o tomto písemně informovat příkazce a o tomto prové</w:t>
      </w:r>
      <w:r w:rsidR="00A210DF">
        <w:rPr>
          <w:rFonts w:cs="Arial"/>
          <w:szCs w:val="22"/>
        </w:rPr>
        <w:t>s</w:t>
      </w:r>
      <w:r w:rsidR="00BE4527" w:rsidRPr="00DF2D77">
        <w:rPr>
          <w:rFonts w:cs="Arial"/>
          <w:szCs w:val="22"/>
        </w:rPr>
        <w:t>t zápis</w:t>
      </w:r>
      <w:r w:rsidR="00527D7D" w:rsidRPr="00DF2D77">
        <w:rPr>
          <w:rFonts w:cs="Arial"/>
          <w:szCs w:val="22"/>
        </w:rPr>
        <w:t>;</w:t>
      </w:r>
    </w:p>
    <w:p w14:paraId="115D8046" w14:textId="77777777" w:rsidR="00E953AF" w:rsidRPr="00DF2D77" w:rsidRDefault="00E953AF" w:rsidP="004B0FAE">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úč</w:t>
      </w:r>
      <w:r w:rsidR="00DA0669" w:rsidRPr="00DF2D77">
        <w:rPr>
          <w:rFonts w:cs="Arial"/>
          <w:szCs w:val="22"/>
        </w:rPr>
        <w:t xml:space="preserve">astnit se </w:t>
      </w:r>
      <w:r w:rsidR="00F20CEA" w:rsidRPr="00DF2D77">
        <w:rPr>
          <w:rFonts w:cs="Arial"/>
          <w:szCs w:val="22"/>
        </w:rPr>
        <w:t xml:space="preserve">předání a převzetí dokončené stavby </w:t>
      </w:r>
      <w:proofErr w:type="gramStart"/>
      <w:r w:rsidR="00BE4527" w:rsidRPr="00DF2D77">
        <w:rPr>
          <w:rFonts w:cs="Arial"/>
          <w:szCs w:val="22"/>
        </w:rPr>
        <w:t xml:space="preserve">včetně </w:t>
      </w:r>
      <w:r w:rsidR="005A1D18" w:rsidRPr="00DF2D77">
        <w:rPr>
          <w:rFonts w:cs="Arial"/>
          <w:szCs w:val="22"/>
        </w:rPr>
        <w:t xml:space="preserve"> </w:t>
      </w:r>
      <w:r w:rsidR="00F20CEA" w:rsidRPr="00DF2D77">
        <w:rPr>
          <w:rFonts w:cs="Arial"/>
          <w:szCs w:val="22"/>
        </w:rPr>
        <w:t>kolaudačního</w:t>
      </w:r>
      <w:proofErr w:type="gramEnd"/>
      <w:r w:rsidR="00F20CEA" w:rsidRPr="00DF2D77">
        <w:rPr>
          <w:rFonts w:cs="Arial"/>
          <w:szCs w:val="22"/>
        </w:rPr>
        <w:t xml:space="preserve"> řízení</w:t>
      </w:r>
      <w:r w:rsidR="00527D7D" w:rsidRPr="00DF2D77">
        <w:rPr>
          <w:rFonts w:cs="Arial"/>
          <w:szCs w:val="22"/>
        </w:rPr>
        <w:t>;</w:t>
      </w:r>
    </w:p>
    <w:p w14:paraId="4B0EBE04" w14:textId="77777777" w:rsidR="00E953AF" w:rsidRPr="00DF2D77" w:rsidRDefault="00E953AF" w:rsidP="004B0FAE">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k</w:t>
      </w:r>
      <w:r w:rsidR="00DA0669" w:rsidRPr="00DF2D77">
        <w:rPr>
          <w:rFonts w:cs="Arial"/>
          <w:szCs w:val="22"/>
        </w:rPr>
        <w:t>ontrolovat vyklizení staveniště</w:t>
      </w:r>
      <w:r w:rsidR="00527D7D" w:rsidRPr="00DF2D77">
        <w:rPr>
          <w:rFonts w:cs="Arial"/>
          <w:szCs w:val="22"/>
        </w:rPr>
        <w:t>;</w:t>
      </w:r>
    </w:p>
    <w:p w14:paraId="0F9C8F53" w14:textId="77777777" w:rsidR="00327908" w:rsidRPr="00DF2D77" w:rsidRDefault="00327908" w:rsidP="004B0FAE">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projednat případné dodatky a změny projektu a předložit je spolu s vlastním vyjádřením příkazci ke schválení</w:t>
      </w:r>
      <w:r w:rsidR="00CF55E4" w:rsidRPr="00DF2D77">
        <w:rPr>
          <w:rFonts w:cs="Arial"/>
          <w:szCs w:val="22"/>
        </w:rPr>
        <w:t>;</w:t>
      </w:r>
    </w:p>
    <w:p w14:paraId="04331DE6" w14:textId="77777777" w:rsidR="007607EB" w:rsidRPr="00DF2D77" w:rsidRDefault="00E846D6" w:rsidP="007607EB">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kontroluje z</w:t>
      </w:r>
      <w:r w:rsidR="007607EB" w:rsidRPr="00DF2D77">
        <w:rPr>
          <w:rFonts w:cs="Arial"/>
          <w:szCs w:val="22"/>
        </w:rPr>
        <w:t xml:space="preserve">ajištění povinné publicity dle pravidel pro publicitu Programu rozvoje venkova (dále jen </w:t>
      </w:r>
      <w:r w:rsidR="007607EB" w:rsidRPr="00DF2D77">
        <w:rPr>
          <w:rFonts w:cs="Arial"/>
          <w:b/>
          <w:szCs w:val="22"/>
        </w:rPr>
        <w:t>„</w:t>
      </w:r>
      <w:r w:rsidR="007607EB" w:rsidRPr="00573B33">
        <w:rPr>
          <w:rFonts w:cs="Arial"/>
          <w:bCs/>
          <w:szCs w:val="22"/>
        </w:rPr>
        <w:t>PRV</w:t>
      </w:r>
      <w:r w:rsidR="007607EB" w:rsidRPr="00DF2D77">
        <w:rPr>
          <w:rFonts w:cs="Arial"/>
          <w:b/>
          <w:szCs w:val="22"/>
        </w:rPr>
        <w:t>“</w:t>
      </w:r>
      <w:r w:rsidR="007607EB" w:rsidRPr="00DF2D77">
        <w:rPr>
          <w:rFonts w:cs="Arial"/>
          <w:szCs w:val="22"/>
        </w:rPr>
        <w:t>) 2014-2020</w:t>
      </w:r>
      <w:r w:rsidRPr="00DF2D77">
        <w:rPr>
          <w:rFonts w:cs="Arial"/>
          <w:szCs w:val="22"/>
        </w:rPr>
        <w:t>;</w:t>
      </w:r>
    </w:p>
    <w:p w14:paraId="380EC39E" w14:textId="1F1929EA" w:rsidR="009A4674" w:rsidRPr="00DF2D77" w:rsidRDefault="00E01617" w:rsidP="004B0FAE">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prověř</w:t>
      </w:r>
      <w:r w:rsidR="00BE6742" w:rsidRPr="00DF2D77">
        <w:rPr>
          <w:rFonts w:cs="Arial"/>
          <w:szCs w:val="22"/>
        </w:rPr>
        <w:t>it</w:t>
      </w:r>
      <w:r w:rsidRPr="00DF2D77">
        <w:rPr>
          <w:rFonts w:cs="Arial"/>
          <w:szCs w:val="22"/>
        </w:rPr>
        <w:t xml:space="preserve"> dodavatelské faktury, </w:t>
      </w:r>
      <w:r w:rsidR="009A4674" w:rsidRPr="00DF2D77">
        <w:rPr>
          <w:rFonts w:cs="Arial"/>
          <w:szCs w:val="22"/>
        </w:rPr>
        <w:t>z</w:t>
      </w:r>
      <w:r w:rsidRPr="00DF2D77">
        <w:rPr>
          <w:rFonts w:cs="Arial"/>
          <w:szCs w:val="22"/>
        </w:rPr>
        <w:t>kontro</w:t>
      </w:r>
      <w:r w:rsidR="00BE6742" w:rsidRPr="00DF2D77">
        <w:rPr>
          <w:rFonts w:cs="Arial"/>
          <w:szCs w:val="22"/>
        </w:rPr>
        <w:t>lovat</w:t>
      </w:r>
      <w:r w:rsidRPr="00DF2D77">
        <w:rPr>
          <w:rFonts w:cs="Arial"/>
          <w:szCs w:val="22"/>
        </w:rPr>
        <w:t xml:space="preserve"> věcnou a cenovou správnost a úplnost podkladů k</w:t>
      </w:r>
      <w:r w:rsidR="009A4674" w:rsidRPr="00DF2D77">
        <w:rPr>
          <w:rFonts w:cs="Arial"/>
          <w:szCs w:val="22"/>
        </w:rPr>
        <w:t> </w:t>
      </w:r>
      <w:r w:rsidRPr="00DF2D77">
        <w:rPr>
          <w:rFonts w:cs="Arial"/>
          <w:szCs w:val="22"/>
        </w:rPr>
        <w:t>fakturování</w:t>
      </w:r>
      <w:r w:rsidR="009A4674" w:rsidRPr="00DF2D77">
        <w:rPr>
          <w:rFonts w:cs="Arial"/>
          <w:szCs w:val="22"/>
        </w:rPr>
        <w:t>, jejich soulad s podmínkami uvedenými ve smlouvách, kontrol</w:t>
      </w:r>
      <w:r w:rsidR="00BE6742" w:rsidRPr="00DF2D77">
        <w:rPr>
          <w:rFonts w:cs="Arial"/>
          <w:szCs w:val="22"/>
        </w:rPr>
        <w:t>ovat</w:t>
      </w:r>
      <w:r w:rsidR="009A4674" w:rsidRPr="00DF2D77">
        <w:rPr>
          <w:rFonts w:cs="Arial"/>
          <w:szCs w:val="22"/>
        </w:rPr>
        <w:t xml:space="preserve"> faktury v návaznosti na s</w:t>
      </w:r>
      <w:r w:rsidR="00BE6742" w:rsidRPr="00DF2D77">
        <w:rPr>
          <w:rFonts w:cs="Arial"/>
          <w:szCs w:val="22"/>
        </w:rPr>
        <w:t>kutečně provedené práce, potvrdit</w:t>
      </w:r>
      <w:r w:rsidR="009A4674" w:rsidRPr="00DF2D77">
        <w:rPr>
          <w:rFonts w:cs="Arial"/>
          <w:szCs w:val="22"/>
        </w:rPr>
        <w:t xml:space="preserve"> souhlas</w:t>
      </w:r>
      <w:r w:rsidR="0045333C">
        <w:rPr>
          <w:rFonts w:cs="Arial"/>
          <w:szCs w:val="22"/>
        </w:rPr>
        <w:t xml:space="preserve"> </w:t>
      </w:r>
      <w:r w:rsidR="009A4674" w:rsidRPr="00DF2D77">
        <w:rPr>
          <w:rFonts w:cs="Arial"/>
          <w:szCs w:val="22"/>
        </w:rPr>
        <w:t>s provedením úhrady</w:t>
      </w:r>
      <w:r w:rsidR="00CF55E4" w:rsidRPr="00DF2D77">
        <w:rPr>
          <w:rFonts w:cs="Arial"/>
          <w:szCs w:val="22"/>
        </w:rPr>
        <w:t>;</w:t>
      </w:r>
    </w:p>
    <w:p w14:paraId="29734DAE" w14:textId="77777777" w:rsidR="00E01617" w:rsidRPr="00DF2D77" w:rsidRDefault="009A4674" w:rsidP="004B0FAE">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pořizovat fotodokumentaci v průběhu stavby, kterou poskytne v elektronické podobě příkazci</w:t>
      </w:r>
      <w:r w:rsidR="00CF55E4" w:rsidRPr="00DF2D77">
        <w:rPr>
          <w:rFonts w:cs="Arial"/>
          <w:szCs w:val="22"/>
        </w:rPr>
        <w:t>;</w:t>
      </w:r>
      <w:r w:rsidR="00E01617" w:rsidRPr="00DF2D77">
        <w:rPr>
          <w:rFonts w:cs="Arial"/>
          <w:szCs w:val="22"/>
        </w:rPr>
        <w:t xml:space="preserve"> </w:t>
      </w:r>
    </w:p>
    <w:p w14:paraId="4777D86A" w14:textId="6FBFAA8E" w:rsidR="009A4674" w:rsidRPr="00DF2D77" w:rsidRDefault="009A4674" w:rsidP="004B0FAE">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 xml:space="preserve">vypracovat závěrečnou zprávu o tom, jak odpovídá provedení </w:t>
      </w:r>
      <w:r w:rsidR="00E92494">
        <w:rPr>
          <w:rFonts w:cs="Arial"/>
          <w:szCs w:val="22"/>
        </w:rPr>
        <w:t xml:space="preserve">stavby </w:t>
      </w:r>
      <w:r w:rsidRPr="00DF2D77">
        <w:rPr>
          <w:rFonts w:cs="Arial"/>
          <w:szCs w:val="22"/>
        </w:rPr>
        <w:t>schválené projektové dokumentaci, smluveným podmínkám, technickým normám</w:t>
      </w:r>
      <w:r w:rsidR="005A0B22" w:rsidRPr="00DF2D77">
        <w:rPr>
          <w:rFonts w:cs="Arial"/>
          <w:szCs w:val="22"/>
        </w:rPr>
        <w:t xml:space="preserve"> </w:t>
      </w:r>
      <w:r w:rsidRPr="00DF2D77">
        <w:rPr>
          <w:rFonts w:cs="Arial"/>
          <w:szCs w:val="22"/>
        </w:rPr>
        <w:t>a příslušným předpisům vztahujícím se k předmětné stavbě</w:t>
      </w:r>
      <w:r w:rsidR="00CF55E4" w:rsidRPr="00DF2D77">
        <w:rPr>
          <w:rFonts w:cs="Arial"/>
          <w:szCs w:val="22"/>
        </w:rPr>
        <w:t>;</w:t>
      </w:r>
    </w:p>
    <w:p w14:paraId="5BB629EE" w14:textId="4CE70736" w:rsidR="000459D8" w:rsidRPr="00DF2D77" w:rsidRDefault="000459D8" w:rsidP="004B0FAE">
      <w:pPr>
        <w:numPr>
          <w:ilvl w:val="0"/>
          <w:numId w:val="27"/>
        </w:numPr>
        <w:tabs>
          <w:tab w:val="clear" w:pos="615"/>
          <w:tab w:val="num" w:pos="1276"/>
        </w:tabs>
        <w:spacing w:after="0" w:line="240" w:lineRule="auto"/>
        <w:ind w:left="1276" w:hanging="567"/>
        <w:jc w:val="both"/>
        <w:rPr>
          <w:rFonts w:cs="Arial"/>
          <w:szCs w:val="22"/>
        </w:rPr>
      </w:pPr>
      <w:r w:rsidRPr="00DF2D77">
        <w:rPr>
          <w:rFonts w:cs="Arial"/>
          <w:szCs w:val="22"/>
        </w:rPr>
        <w:t xml:space="preserve">provést jakékoli další činnosti, pokud jsou nezbytné pro naplnění účelu této smlouvy dle </w:t>
      </w:r>
      <w:r w:rsidR="0096683C" w:rsidRPr="00DF2D77">
        <w:rPr>
          <w:rFonts w:cs="Arial"/>
          <w:szCs w:val="22"/>
        </w:rPr>
        <w:t xml:space="preserve">čl. I. </w:t>
      </w:r>
      <w:r w:rsidRPr="00DF2D77">
        <w:rPr>
          <w:rFonts w:cs="Arial"/>
          <w:szCs w:val="22"/>
        </w:rPr>
        <w:t xml:space="preserve">odst. </w:t>
      </w:r>
      <w:r w:rsidR="009F4FCB" w:rsidRPr="00DF2D77">
        <w:rPr>
          <w:rFonts w:cs="Arial"/>
          <w:szCs w:val="22"/>
        </w:rPr>
        <w:fldChar w:fldCharType="begin"/>
      </w:r>
      <w:r w:rsidRPr="00DF2D77">
        <w:rPr>
          <w:rFonts w:cs="Arial"/>
          <w:szCs w:val="22"/>
        </w:rPr>
        <w:instrText xml:space="preserve"> REF _Ref376502893 \r \h </w:instrText>
      </w:r>
      <w:r w:rsidR="00004BA9" w:rsidRPr="00DF2D77">
        <w:rPr>
          <w:rFonts w:cs="Arial"/>
          <w:szCs w:val="22"/>
        </w:rPr>
        <w:instrText xml:space="preserve"> \* MERGEFORMAT </w:instrText>
      </w:r>
      <w:r w:rsidR="009F4FCB" w:rsidRPr="00DF2D77">
        <w:rPr>
          <w:rFonts w:cs="Arial"/>
          <w:szCs w:val="22"/>
        </w:rPr>
      </w:r>
      <w:r w:rsidR="009F4FCB" w:rsidRPr="00DF2D77">
        <w:rPr>
          <w:rFonts w:cs="Arial"/>
          <w:szCs w:val="22"/>
        </w:rPr>
        <w:fldChar w:fldCharType="separate"/>
      </w:r>
      <w:r w:rsidR="005C7269">
        <w:rPr>
          <w:rFonts w:cs="Arial"/>
          <w:szCs w:val="22"/>
        </w:rPr>
        <w:t>1.3</w:t>
      </w:r>
      <w:r w:rsidR="009F4FCB" w:rsidRPr="00DF2D77">
        <w:rPr>
          <w:rFonts w:cs="Arial"/>
          <w:szCs w:val="22"/>
        </w:rPr>
        <w:fldChar w:fldCharType="end"/>
      </w:r>
      <w:r w:rsidRPr="00DF2D77">
        <w:rPr>
          <w:rFonts w:cs="Arial"/>
          <w:szCs w:val="22"/>
        </w:rPr>
        <w:t>.</w:t>
      </w:r>
    </w:p>
    <w:p w14:paraId="76737DFA" w14:textId="77777777" w:rsidR="00E21638" w:rsidRPr="00DF2D77" w:rsidRDefault="00E21638" w:rsidP="00E80656">
      <w:pPr>
        <w:spacing w:after="0" w:line="240" w:lineRule="auto"/>
        <w:ind w:left="1276"/>
        <w:jc w:val="both"/>
        <w:rPr>
          <w:rFonts w:cs="Arial"/>
          <w:szCs w:val="22"/>
        </w:rPr>
      </w:pPr>
    </w:p>
    <w:p w14:paraId="47B4DCF3" w14:textId="77777777" w:rsidR="00E809D9" w:rsidRPr="00DF2D77" w:rsidRDefault="00E809D9" w:rsidP="004B0FAE">
      <w:pPr>
        <w:spacing w:after="0" w:line="240" w:lineRule="auto"/>
        <w:ind w:left="1843"/>
        <w:jc w:val="both"/>
        <w:rPr>
          <w:rFonts w:cs="Arial"/>
          <w:szCs w:val="22"/>
        </w:rPr>
      </w:pPr>
    </w:p>
    <w:p w14:paraId="008D3D4F" w14:textId="3A0A7984" w:rsidR="00140E04" w:rsidRPr="00DF2D77" w:rsidRDefault="000459D8" w:rsidP="004B0FAE">
      <w:pPr>
        <w:pStyle w:val="TSTextlnkuslovan"/>
        <w:numPr>
          <w:ilvl w:val="1"/>
          <w:numId w:val="34"/>
        </w:numPr>
        <w:spacing w:after="0" w:line="240" w:lineRule="auto"/>
        <w:jc w:val="both"/>
        <w:rPr>
          <w:rFonts w:cs="Arial"/>
          <w:szCs w:val="22"/>
        </w:rPr>
      </w:pPr>
      <w:r w:rsidRPr="00DF2D77">
        <w:rPr>
          <w:rFonts w:cs="Arial"/>
          <w:bCs/>
          <w:szCs w:val="22"/>
        </w:rPr>
        <w:t>Předpokládaná</w:t>
      </w:r>
      <w:r w:rsidRPr="00DF2D77">
        <w:rPr>
          <w:rFonts w:cs="Arial"/>
          <w:szCs w:val="22"/>
        </w:rPr>
        <w:t xml:space="preserve"> </w:t>
      </w:r>
      <w:r w:rsidR="00140E04" w:rsidRPr="00DF2D77">
        <w:rPr>
          <w:rFonts w:cs="Arial"/>
          <w:szCs w:val="22"/>
        </w:rPr>
        <w:t>doba realizace stavby je</w:t>
      </w:r>
      <w:r w:rsidR="001B01D5" w:rsidRPr="00DF2D77">
        <w:rPr>
          <w:rFonts w:cs="Arial"/>
          <w:szCs w:val="22"/>
          <w:lang w:val="cs-CZ"/>
        </w:rPr>
        <w:t xml:space="preserve"> </w:t>
      </w:r>
      <w:r w:rsidR="00500E8C">
        <w:rPr>
          <w:rFonts w:cs="Arial"/>
          <w:szCs w:val="22"/>
          <w:lang w:val="cs-CZ"/>
        </w:rPr>
        <w:t>říjen 2024 – duben 2025</w:t>
      </w:r>
      <w:r w:rsidR="00140E04" w:rsidRPr="00DF2D77">
        <w:rPr>
          <w:rFonts w:cs="Arial"/>
          <w:szCs w:val="22"/>
        </w:rPr>
        <w:t>.</w:t>
      </w:r>
      <w:r w:rsidR="005C6F64" w:rsidRPr="00DF2D77">
        <w:rPr>
          <w:rFonts w:cs="Arial"/>
          <w:szCs w:val="22"/>
        </w:rPr>
        <w:t xml:space="preserve"> Změna termínu, která může nastat z objektivních důvodů </w:t>
      </w:r>
      <w:r w:rsidR="00265D96" w:rsidRPr="00DF2D77">
        <w:rPr>
          <w:rFonts w:cs="Arial"/>
          <w:szCs w:val="22"/>
        </w:rPr>
        <w:t xml:space="preserve">(např. nezískání dotace z EU) </w:t>
      </w:r>
      <w:r w:rsidR="005C6F64" w:rsidRPr="00DF2D77">
        <w:rPr>
          <w:rFonts w:cs="Arial"/>
          <w:szCs w:val="22"/>
        </w:rPr>
        <w:t>bude řešena v </w:t>
      </w:r>
      <w:proofErr w:type="spellStart"/>
      <w:r w:rsidR="005C6F64" w:rsidRPr="00DF2D77">
        <w:rPr>
          <w:rFonts w:cs="Arial"/>
          <w:szCs w:val="22"/>
        </w:rPr>
        <w:t>souladu</w:t>
      </w:r>
      <w:r w:rsidR="00E809D9" w:rsidRPr="00DF2D77">
        <w:rPr>
          <w:rFonts w:cs="Arial"/>
          <w:bCs/>
          <w:szCs w:val="22"/>
        </w:rPr>
        <w:t>a</w:t>
      </w:r>
      <w:proofErr w:type="spellEnd"/>
      <w:r w:rsidR="00E809D9" w:rsidRPr="00DF2D77">
        <w:rPr>
          <w:rFonts w:cs="Arial"/>
          <w:bCs/>
          <w:szCs w:val="22"/>
        </w:rPr>
        <w:t xml:space="preserve"> </w:t>
      </w:r>
      <w:r w:rsidR="009F4FCB" w:rsidRPr="00DF2D77">
        <w:rPr>
          <w:rFonts w:cs="Arial"/>
          <w:bCs/>
          <w:szCs w:val="22"/>
        </w:rPr>
        <w:fldChar w:fldCharType="begin"/>
      </w:r>
      <w:r w:rsidR="00D1713E" w:rsidRPr="00DF2D77">
        <w:rPr>
          <w:rFonts w:cs="Arial"/>
          <w:bCs/>
          <w:szCs w:val="22"/>
        </w:rPr>
        <w:instrText xml:space="preserve"> REF _Ref376452732 \r \h </w:instrText>
      </w:r>
      <w:r w:rsidR="00E809D9" w:rsidRPr="00DF2D77">
        <w:rPr>
          <w:rFonts w:cs="Arial"/>
          <w:bCs/>
          <w:szCs w:val="22"/>
        </w:rPr>
        <w:instrText xml:space="preserve"> \* MERGEFORMAT </w:instrText>
      </w:r>
      <w:r w:rsidR="009F4FCB" w:rsidRPr="00DF2D77">
        <w:rPr>
          <w:rFonts w:cs="Arial"/>
          <w:bCs/>
          <w:szCs w:val="22"/>
        </w:rPr>
      </w:r>
      <w:r w:rsidR="009F4FCB" w:rsidRPr="00DF2D77">
        <w:rPr>
          <w:rFonts w:cs="Arial"/>
          <w:bCs/>
          <w:szCs w:val="22"/>
        </w:rPr>
        <w:fldChar w:fldCharType="separate"/>
      </w:r>
      <w:r w:rsidR="005C7269">
        <w:rPr>
          <w:rFonts w:cs="Arial"/>
          <w:bCs/>
          <w:szCs w:val="22"/>
        </w:rPr>
        <w:t>Čl. XI</w:t>
      </w:r>
      <w:r w:rsidR="009F4FCB" w:rsidRPr="00DF2D77">
        <w:rPr>
          <w:rFonts w:cs="Arial"/>
          <w:bCs/>
          <w:szCs w:val="22"/>
        </w:rPr>
        <w:fldChar w:fldCharType="end"/>
      </w:r>
      <w:r w:rsidR="0096683C" w:rsidRPr="00DF2D77">
        <w:rPr>
          <w:rFonts w:cs="Arial"/>
          <w:bCs/>
          <w:szCs w:val="22"/>
          <w:lang w:val="cs-CZ"/>
        </w:rPr>
        <w:t>.</w:t>
      </w:r>
      <w:r w:rsidR="005C6F64" w:rsidRPr="00DF2D77">
        <w:rPr>
          <w:rFonts w:cs="Arial"/>
          <w:szCs w:val="22"/>
        </w:rPr>
        <w:t xml:space="preserve"> této smlouvy.</w:t>
      </w:r>
    </w:p>
    <w:p w14:paraId="4575A9CF" w14:textId="77777777" w:rsidR="00982EA7" w:rsidRPr="00DF2D77" w:rsidRDefault="00982EA7" w:rsidP="004B0FAE">
      <w:pPr>
        <w:spacing w:after="0" w:line="240" w:lineRule="auto"/>
        <w:ind w:left="1843"/>
        <w:rPr>
          <w:rFonts w:cs="Arial"/>
          <w:szCs w:val="22"/>
        </w:rPr>
      </w:pPr>
    </w:p>
    <w:p w14:paraId="4E004730" w14:textId="77777777" w:rsidR="00053E0D" w:rsidRPr="00DF2D77" w:rsidRDefault="00053E0D" w:rsidP="004B0FAE">
      <w:pPr>
        <w:spacing w:after="0" w:line="240" w:lineRule="auto"/>
        <w:ind w:left="1843"/>
        <w:rPr>
          <w:rFonts w:cs="Arial"/>
          <w:szCs w:val="22"/>
        </w:rPr>
      </w:pPr>
    </w:p>
    <w:p w14:paraId="7BB7CB55" w14:textId="2369B34D" w:rsidR="00004BA9" w:rsidRPr="00DF2D77" w:rsidRDefault="00004BA9" w:rsidP="004B0FAE">
      <w:pPr>
        <w:pStyle w:val="Odstavecseseznamem"/>
        <w:numPr>
          <w:ilvl w:val="0"/>
          <w:numId w:val="34"/>
        </w:numPr>
        <w:spacing w:after="0" w:line="240" w:lineRule="auto"/>
        <w:ind w:left="709"/>
        <w:contextualSpacing w:val="0"/>
        <w:jc w:val="center"/>
        <w:rPr>
          <w:rFonts w:cs="Arial"/>
          <w:szCs w:val="22"/>
          <w:u w:val="single"/>
        </w:rPr>
      </w:pPr>
      <w:r w:rsidRPr="00DF2D77">
        <w:rPr>
          <w:rFonts w:cs="Arial"/>
          <w:szCs w:val="22"/>
        </w:rPr>
        <w:br/>
      </w:r>
      <w:r w:rsidR="00300D42" w:rsidRPr="00DF2D77">
        <w:rPr>
          <w:rFonts w:cs="Arial"/>
          <w:b/>
          <w:szCs w:val="22"/>
          <w:u w:val="single"/>
        </w:rPr>
        <w:t>Způsob plnění</w:t>
      </w:r>
    </w:p>
    <w:p w14:paraId="55008658" w14:textId="77777777" w:rsidR="004B0FAE" w:rsidRPr="00DF2D77" w:rsidRDefault="004B0FAE" w:rsidP="004B0FAE">
      <w:pPr>
        <w:pStyle w:val="Odstavecseseznamem"/>
        <w:spacing w:after="0" w:line="240" w:lineRule="auto"/>
        <w:contextualSpacing w:val="0"/>
        <w:jc w:val="center"/>
        <w:rPr>
          <w:rFonts w:cs="Arial"/>
          <w:szCs w:val="22"/>
          <w:u w:val="single"/>
        </w:rPr>
      </w:pPr>
    </w:p>
    <w:p w14:paraId="102ED196" w14:textId="77777777" w:rsidR="001C21DD" w:rsidRPr="00DF2D77" w:rsidRDefault="001C21DD" w:rsidP="004B0FAE">
      <w:pPr>
        <w:pStyle w:val="TSTextlnkuslovan"/>
        <w:numPr>
          <w:ilvl w:val="1"/>
          <w:numId w:val="34"/>
        </w:numPr>
        <w:spacing w:after="0" w:line="240" w:lineRule="auto"/>
        <w:jc w:val="both"/>
        <w:rPr>
          <w:rFonts w:cs="Arial"/>
          <w:szCs w:val="22"/>
        </w:rPr>
      </w:pPr>
      <w:r w:rsidRPr="00DF2D77">
        <w:rPr>
          <w:rFonts w:cs="Arial"/>
          <w:szCs w:val="22"/>
        </w:rPr>
        <w:t xml:space="preserve">Při </w:t>
      </w:r>
      <w:r w:rsidR="008606A0" w:rsidRPr="00DF2D77">
        <w:rPr>
          <w:rFonts w:cs="Arial"/>
          <w:bCs/>
          <w:szCs w:val="22"/>
        </w:rPr>
        <w:t xml:space="preserve">provádění </w:t>
      </w:r>
      <w:r w:rsidR="00BA2525" w:rsidRPr="00DF2D77">
        <w:rPr>
          <w:rFonts w:cs="Arial"/>
          <w:bCs/>
          <w:szCs w:val="22"/>
        </w:rPr>
        <w:t>investorsko-inženýrských činn</w:t>
      </w:r>
      <w:r w:rsidR="0059084D" w:rsidRPr="00DF2D77">
        <w:rPr>
          <w:rFonts w:cs="Arial"/>
          <w:bCs/>
          <w:szCs w:val="22"/>
        </w:rPr>
        <w:t>o</w:t>
      </w:r>
      <w:r w:rsidR="00BA2525" w:rsidRPr="00DF2D77">
        <w:rPr>
          <w:rFonts w:cs="Arial"/>
          <w:bCs/>
          <w:szCs w:val="22"/>
        </w:rPr>
        <w:t>stí</w:t>
      </w:r>
      <w:r w:rsidRPr="00DF2D77">
        <w:rPr>
          <w:rFonts w:cs="Arial"/>
          <w:szCs w:val="22"/>
        </w:rPr>
        <w:t xml:space="preserve"> se </w:t>
      </w:r>
      <w:r w:rsidR="0057161A" w:rsidRPr="00DF2D77">
        <w:rPr>
          <w:rFonts w:cs="Arial"/>
          <w:bCs/>
          <w:szCs w:val="22"/>
        </w:rPr>
        <w:t>příkazník</w:t>
      </w:r>
      <w:r w:rsidR="0057161A" w:rsidRPr="00DF2D77">
        <w:rPr>
          <w:rFonts w:cs="Arial"/>
          <w:szCs w:val="22"/>
        </w:rPr>
        <w:t xml:space="preserve"> </w:t>
      </w:r>
      <w:r w:rsidRPr="00DF2D77">
        <w:rPr>
          <w:rFonts w:cs="Arial"/>
          <w:szCs w:val="22"/>
        </w:rPr>
        <w:t xml:space="preserve">zavazuje dodržovat všeobecně závazné </w:t>
      </w:r>
      <w:r w:rsidR="003162F4" w:rsidRPr="00DF2D77">
        <w:rPr>
          <w:rFonts w:cs="Arial"/>
          <w:szCs w:val="22"/>
        </w:rPr>
        <w:t>právní</w:t>
      </w:r>
      <w:r w:rsidRPr="00DF2D77">
        <w:rPr>
          <w:rFonts w:cs="Arial"/>
          <w:szCs w:val="22"/>
        </w:rPr>
        <w:t xml:space="preserve"> předpisy</w:t>
      </w:r>
      <w:r w:rsidR="008C2BDB" w:rsidRPr="00DF2D77">
        <w:rPr>
          <w:rFonts w:cs="Arial"/>
          <w:bCs/>
          <w:szCs w:val="22"/>
        </w:rPr>
        <w:t xml:space="preserve"> a</w:t>
      </w:r>
      <w:r w:rsidRPr="00DF2D77">
        <w:rPr>
          <w:rFonts w:cs="Arial"/>
          <w:szCs w:val="22"/>
        </w:rPr>
        <w:t xml:space="preserve"> ujednání této smlouvy</w:t>
      </w:r>
      <w:r w:rsidR="00CC35C5" w:rsidRPr="00DF2D77">
        <w:rPr>
          <w:rFonts w:cs="Arial"/>
          <w:szCs w:val="22"/>
          <w:lang w:val="cs-CZ"/>
        </w:rPr>
        <w:t>.</w:t>
      </w:r>
      <w:r w:rsidR="008C2BDB" w:rsidRPr="00DF2D77">
        <w:rPr>
          <w:rFonts w:cs="Arial"/>
          <w:bCs/>
          <w:szCs w:val="22"/>
        </w:rPr>
        <w:t xml:space="preserve"> </w:t>
      </w:r>
      <w:r w:rsidR="00CC35C5" w:rsidRPr="00DF2D77">
        <w:rPr>
          <w:rFonts w:cs="Arial"/>
          <w:bCs/>
          <w:szCs w:val="22"/>
          <w:lang w:val="cs-CZ"/>
        </w:rPr>
        <w:t>P</w:t>
      </w:r>
      <w:proofErr w:type="spellStart"/>
      <w:r w:rsidR="0057161A" w:rsidRPr="00DF2D77">
        <w:rPr>
          <w:rFonts w:cs="Arial"/>
          <w:bCs/>
          <w:szCs w:val="22"/>
        </w:rPr>
        <w:t>říkazník</w:t>
      </w:r>
      <w:proofErr w:type="spellEnd"/>
      <w:r w:rsidR="008C2BDB" w:rsidRPr="00DF2D77">
        <w:rPr>
          <w:rFonts w:cs="Arial"/>
          <w:szCs w:val="22"/>
        </w:rPr>
        <w:t xml:space="preserve"> se </w:t>
      </w:r>
      <w:r w:rsidR="008C2BDB" w:rsidRPr="00DF2D77">
        <w:rPr>
          <w:rFonts w:cs="Arial"/>
          <w:bCs/>
          <w:szCs w:val="22"/>
        </w:rPr>
        <w:t>dále zavazuje</w:t>
      </w:r>
      <w:r w:rsidRPr="00DF2D77">
        <w:rPr>
          <w:rFonts w:cs="Arial"/>
          <w:bCs/>
          <w:szCs w:val="22"/>
        </w:rPr>
        <w:t xml:space="preserve"> </w:t>
      </w:r>
      <w:r w:rsidRPr="00DF2D77">
        <w:rPr>
          <w:rFonts w:cs="Arial"/>
          <w:szCs w:val="22"/>
        </w:rPr>
        <w:t xml:space="preserve">řídit </w:t>
      </w:r>
      <w:r w:rsidR="008C2BDB" w:rsidRPr="00DF2D77">
        <w:rPr>
          <w:rFonts w:cs="Arial"/>
          <w:bCs/>
          <w:szCs w:val="22"/>
        </w:rPr>
        <w:t xml:space="preserve">se </w:t>
      </w:r>
      <w:r w:rsidRPr="00DF2D77">
        <w:rPr>
          <w:rFonts w:cs="Arial"/>
          <w:szCs w:val="22"/>
        </w:rPr>
        <w:t xml:space="preserve">výchozími podklady </w:t>
      </w:r>
      <w:r w:rsidR="00D7072D" w:rsidRPr="00DF2D77">
        <w:rPr>
          <w:rFonts w:cs="Arial"/>
          <w:bCs/>
          <w:szCs w:val="22"/>
        </w:rPr>
        <w:t>příkazce</w:t>
      </w:r>
      <w:r w:rsidRPr="00DF2D77">
        <w:rPr>
          <w:rFonts w:cs="Arial"/>
          <w:szCs w:val="22"/>
        </w:rPr>
        <w:t>, které mu byly předány ke dni uzavření smlouvy, pokyny</w:t>
      </w:r>
      <w:r w:rsidR="002843A0" w:rsidRPr="00DF2D77">
        <w:rPr>
          <w:rFonts w:cs="Arial"/>
          <w:szCs w:val="22"/>
        </w:rPr>
        <w:t xml:space="preserve"> </w:t>
      </w:r>
      <w:r w:rsidR="0096051C" w:rsidRPr="00DF2D77">
        <w:rPr>
          <w:rFonts w:cs="Arial"/>
          <w:bCs/>
          <w:szCs w:val="22"/>
        </w:rPr>
        <w:t>příkazce</w:t>
      </w:r>
      <w:r w:rsidRPr="00DF2D77">
        <w:rPr>
          <w:rFonts w:cs="Arial"/>
          <w:bCs/>
          <w:szCs w:val="22"/>
        </w:rPr>
        <w:t xml:space="preserve"> </w:t>
      </w:r>
      <w:r w:rsidR="00CF41B2" w:rsidRPr="00DF2D77">
        <w:rPr>
          <w:rFonts w:cs="Arial"/>
          <w:szCs w:val="22"/>
        </w:rPr>
        <w:t xml:space="preserve">a </w:t>
      </w:r>
      <w:r w:rsidRPr="00DF2D77">
        <w:rPr>
          <w:rFonts w:cs="Arial"/>
          <w:szCs w:val="22"/>
        </w:rPr>
        <w:t>vyjádřeními veřejnoprávních orgánů a organizací</w:t>
      </w:r>
      <w:r w:rsidR="00882825" w:rsidRPr="00DF2D77">
        <w:rPr>
          <w:rFonts w:cs="Arial"/>
          <w:szCs w:val="22"/>
        </w:rPr>
        <w:t xml:space="preserve"> </w:t>
      </w:r>
      <w:r w:rsidR="00882825" w:rsidRPr="00DF2D77">
        <w:rPr>
          <w:rFonts w:cs="Arial"/>
          <w:bCs/>
          <w:szCs w:val="22"/>
        </w:rPr>
        <w:t>jednajících</w:t>
      </w:r>
      <w:r w:rsidRPr="00DF2D77">
        <w:rPr>
          <w:rFonts w:cs="Arial"/>
          <w:bCs/>
          <w:szCs w:val="22"/>
        </w:rPr>
        <w:t xml:space="preserve"> </w:t>
      </w:r>
      <w:r w:rsidRPr="00DF2D77">
        <w:rPr>
          <w:rFonts w:cs="Arial"/>
          <w:szCs w:val="22"/>
        </w:rPr>
        <w:t xml:space="preserve">v souladu se zájmy </w:t>
      </w:r>
      <w:r w:rsidR="00CF41B2" w:rsidRPr="00DF2D77">
        <w:rPr>
          <w:rFonts w:cs="Arial"/>
          <w:bCs/>
          <w:szCs w:val="22"/>
        </w:rPr>
        <w:t>příkazce</w:t>
      </w:r>
      <w:r w:rsidRPr="00DF2D77">
        <w:rPr>
          <w:rFonts w:cs="Arial"/>
          <w:szCs w:val="22"/>
        </w:rPr>
        <w:t xml:space="preserve">. V případě pochybnosti o obsahu pokynu </w:t>
      </w:r>
      <w:r w:rsidR="0096051C" w:rsidRPr="00DF2D77">
        <w:rPr>
          <w:rFonts w:cs="Arial"/>
          <w:bCs/>
          <w:szCs w:val="22"/>
        </w:rPr>
        <w:t>příkazce</w:t>
      </w:r>
      <w:r w:rsidR="0096051C" w:rsidRPr="00DF2D77">
        <w:rPr>
          <w:rFonts w:cs="Arial"/>
          <w:szCs w:val="22"/>
        </w:rPr>
        <w:t xml:space="preserve"> </w:t>
      </w:r>
      <w:r w:rsidRPr="00DF2D77">
        <w:rPr>
          <w:rFonts w:cs="Arial"/>
          <w:szCs w:val="22"/>
        </w:rPr>
        <w:t xml:space="preserve">je </w:t>
      </w:r>
      <w:r w:rsidR="0057161A" w:rsidRPr="00DF2D77">
        <w:rPr>
          <w:rFonts w:cs="Arial"/>
          <w:bCs/>
          <w:szCs w:val="22"/>
        </w:rPr>
        <w:t>příkazník</w:t>
      </w:r>
      <w:r w:rsidR="0057161A" w:rsidRPr="00DF2D77">
        <w:rPr>
          <w:rFonts w:cs="Arial"/>
          <w:szCs w:val="22"/>
        </w:rPr>
        <w:t xml:space="preserve"> </w:t>
      </w:r>
      <w:r w:rsidRPr="00DF2D77">
        <w:rPr>
          <w:rFonts w:cs="Arial"/>
          <w:szCs w:val="22"/>
        </w:rPr>
        <w:t xml:space="preserve">povinen si vyžádat stanovisko </w:t>
      </w:r>
      <w:r w:rsidR="00EC3D99" w:rsidRPr="00DF2D77">
        <w:rPr>
          <w:rFonts w:cs="Arial"/>
          <w:bCs/>
          <w:szCs w:val="22"/>
        </w:rPr>
        <w:t>příkazce</w:t>
      </w:r>
      <w:r w:rsidRPr="00DF2D77">
        <w:rPr>
          <w:rFonts w:cs="Arial"/>
          <w:szCs w:val="22"/>
        </w:rPr>
        <w:t>.</w:t>
      </w:r>
    </w:p>
    <w:p w14:paraId="6F2B2561" w14:textId="5760D1EB" w:rsidR="00D7072D" w:rsidRPr="00DF2D77" w:rsidRDefault="00D7072D" w:rsidP="004B0FAE">
      <w:pPr>
        <w:pStyle w:val="TSTextlnkuslovan"/>
        <w:numPr>
          <w:ilvl w:val="1"/>
          <w:numId w:val="34"/>
        </w:numPr>
        <w:spacing w:after="0" w:line="240" w:lineRule="auto"/>
        <w:jc w:val="both"/>
        <w:rPr>
          <w:rFonts w:cs="Arial"/>
          <w:bCs/>
          <w:szCs w:val="22"/>
        </w:rPr>
      </w:pPr>
      <w:r w:rsidRPr="00DF2D77">
        <w:rPr>
          <w:rFonts w:cs="Arial"/>
          <w:bCs/>
          <w:szCs w:val="22"/>
        </w:rPr>
        <w:t>Pokud příkazník svěří, byť i jen zčásti, provedení investorsko-inženýrských činností třetí osobě, odpovídá vždy jako by plnil sám</w:t>
      </w:r>
      <w:r w:rsidR="00BC0321" w:rsidRPr="00DF2D77">
        <w:rPr>
          <w:rFonts w:cs="Arial"/>
          <w:bCs/>
          <w:szCs w:val="22"/>
        </w:rPr>
        <w:t>, a to i v případech, bylo-li toto svěření investorsko-inženýrských činností třetí osobě</w:t>
      </w:r>
      <w:r w:rsidR="00585E82" w:rsidRPr="00DF2D77">
        <w:rPr>
          <w:rFonts w:cs="Arial"/>
          <w:bCs/>
          <w:szCs w:val="22"/>
        </w:rPr>
        <w:t xml:space="preserve"> provedeno s</w:t>
      </w:r>
      <w:r w:rsidR="00240148" w:rsidRPr="00DF2D77">
        <w:rPr>
          <w:rFonts w:cs="Arial"/>
          <w:bCs/>
          <w:szCs w:val="22"/>
          <w:lang w:val="cs-CZ"/>
        </w:rPr>
        <w:t xml:space="preserve"> písemným</w:t>
      </w:r>
      <w:r w:rsidR="00585E82" w:rsidRPr="00DF2D77">
        <w:rPr>
          <w:rFonts w:cs="Arial"/>
          <w:bCs/>
          <w:szCs w:val="22"/>
        </w:rPr>
        <w:t xml:space="preserve"> svolením příkazce či</w:t>
      </w:r>
      <w:r w:rsidR="00BC0321" w:rsidRPr="00DF2D77">
        <w:rPr>
          <w:rFonts w:cs="Arial"/>
          <w:bCs/>
          <w:szCs w:val="22"/>
        </w:rPr>
        <w:t xml:space="preserve"> </w:t>
      </w:r>
      <w:r w:rsidR="00E92494">
        <w:rPr>
          <w:rFonts w:cs="Arial"/>
          <w:bCs/>
          <w:szCs w:val="22"/>
          <w:lang w:val="cs-CZ"/>
        </w:rPr>
        <w:t xml:space="preserve">bylo </w:t>
      </w:r>
      <w:r w:rsidR="00BC0321" w:rsidRPr="00DF2D77">
        <w:rPr>
          <w:rFonts w:cs="Arial"/>
          <w:bCs/>
          <w:szCs w:val="22"/>
        </w:rPr>
        <w:t>nezbytně nutné</w:t>
      </w:r>
      <w:r w:rsidRPr="00DF2D77">
        <w:rPr>
          <w:rFonts w:cs="Arial"/>
          <w:bCs/>
          <w:szCs w:val="22"/>
        </w:rPr>
        <w:t xml:space="preserve">. </w:t>
      </w:r>
      <w:r w:rsidR="00BC0321" w:rsidRPr="00DF2D77">
        <w:rPr>
          <w:rFonts w:cs="Arial"/>
          <w:bCs/>
          <w:szCs w:val="22"/>
        </w:rPr>
        <w:t>Smluvní strany se výslovně dohodly na vyloučení aplikace</w:t>
      </w:r>
      <w:r w:rsidRPr="00DF2D77">
        <w:rPr>
          <w:rFonts w:cs="Arial"/>
          <w:bCs/>
          <w:szCs w:val="22"/>
        </w:rPr>
        <w:t xml:space="preserve"> § 2434 </w:t>
      </w:r>
      <w:r w:rsidR="00C327D3" w:rsidRPr="00DF2D77">
        <w:rPr>
          <w:rFonts w:cs="Arial"/>
          <w:bCs/>
          <w:szCs w:val="22"/>
          <w:lang w:val="cs-CZ"/>
        </w:rPr>
        <w:t xml:space="preserve">věty druhé za středníkem </w:t>
      </w:r>
      <w:r w:rsidRPr="00DF2D77">
        <w:rPr>
          <w:rFonts w:cs="Arial"/>
          <w:bCs/>
          <w:szCs w:val="22"/>
        </w:rPr>
        <w:t xml:space="preserve">občanského zákoníku. </w:t>
      </w:r>
    </w:p>
    <w:p w14:paraId="6545FBCA" w14:textId="29105AC7" w:rsidR="00E953AF" w:rsidRPr="00DF2D77" w:rsidRDefault="00E953AF" w:rsidP="004B0FAE">
      <w:pPr>
        <w:pStyle w:val="TSTextlnkuslovan"/>
        <w:numPr>
          <w:ilvl w:val="1"/>
          <w:numId w:val="34"/>
        </w:numPr>
        <w:spacing w:after="0" w:line="240" w:lineRule="auto"/>
        <w:jc w:val="both"/>
        <w:rPr>
          <w:rFonts w:cs="Arial"/>
          <w:szCs w:val="22"/>
        </w:rPr>
      </w:pPr>
      <w:r w:rsidRPr="00DF2D77">
        <w:rPr>
          <w:rFonts w:cs="Arial"/>
          <w:szCs w:val="22"/>
        </w:rPr>
        <w:t>Od pokynu</w:t>
      </w:r>
      <w:r w:rsidR="0057161A" w:rsidRPr="00DF2D77">
        <w:rPr>
          <w:rFonts w:cs="Arial"/>
          <w:szCs w:val="22"/>
        </w:rPr>
        <w:t xml:space="preserve"> </w:t>
      </w:r>
      <w:r w:rsidR="0096051C" w:rsidRPr="00DF2D77">
        <w:rPr>
          <w:rFonts w:cs="Arial"/>
          <w:bCs/>
          <w:szCs w:val="22"/>
        </w:rPr>
        <w:t xml:space="preserve">příkazce </w:t>
      </w:r>
      <w:r w:rsidRPr="00DF2D77">
        <w:rPr>
          <w:rFonts w:cs="Arial"/>
          <w:bCs/>
          <w:szCs w:val="22"/>
        </w:rPr>
        <w:t>se</w:t>
      </w:r>
      <w:r w:rsidR="0057161A" w:rsidRPr="00DF2D77">
        <w:rPr>
          <w:rFonts w:cs="Arial"/>
          <w:bCs/>
          <w:szCs w:val="22"/>
        </w:rPr>
        <w:t xml:space="preserve"> příkazník</w:t>
      </w:r>
      <w:r w:rsidR="0057161A" w:rsidRPr="00DF2D77">
        <w:rPr>
          <w:rFonts w:cs="Arial"/>
          <w:szCs w:val="22"/>
        </w:rPr>
        <w:t xml:space="preserve"> </w:t>
      </w:r>
      <w:r w:rsidRPr="00DF2D77">
        <w:rPr>
          <w:rFonts w:cs="Arial"/>
          <w:szCs w:val="22"/>
        </w:rPr>
        <w:t xml:space="preserve">může odchýlit jenom tehdy, je-li to naléhavě nezbytné v zájmu </w:t>
      </w:r>
      <w:r w:rsidR="0096051C" w:rsidRPr="00DF2D77">
        <w:rPr>
          <w:rFonts w:cs="Arial"/>
          <w:bCs/>
          <w:szCs w:val="22"/>
        </w:rPr>
        <w:t>příkazce</w:t>
      </w:r>
      <w:r w:rsidR="00BE4527" w:rsidRPr="00DF2D77">
        <w:rPr>
          <w:rFonts w:cs="Arial"/>
          <w:bCs/>
          <w:szCs w:val="22"/>
        </w:rPr>
        <w:t xml:space="preserve"> a v případě, že by pokyny příkazce odporovaly platným zákonům</w:t>
      </w:r>
      <w:r w:rsidR="00E92494">
        <w:rPr>
          <w:rFonts w:cs="Arial"/>
          <w:bCs/>
          <w:szCs w:val="22"/>
          <w:lang w:val="cs-CZ"/>
        </w:rPr>
        <w:t xml:space="preserve"> </w:t>
      </w:r>
      <w:r w:rsidR="00BE4527" w:rsidRPr="00DF2D77">
        <w:rPr>
          <w:rFonts w:cs="Arial"/>
          <w:bCs/>
          <w:szCs w:val="22"/>
        </w:rPr>
        <w:t>či dobrým mravům</w:t>
      </w:r>
      <w:r w:rsidR="0096051C" w:rsidRPr="00DF2D77">
        <w:rPr>
          <w:rFonts w:cs="Arial"/>
          <w:szCs w:val="22"/>
        </w:rPr>
        <w:t xml:space="preserve"> </w:t>
      </w:r>
      <w:r w:rsidRPr="00DF2D77">
        <w:rPr>
          <w:rFonts w:cs="Arial"/>
          <w:szCs w:val="22"/>
        </w:rPr>
        <w:t xml:space="preserve">a nemůže-li včas obdržet jeho souhlas, jinak </w:t>
      </w:r>
      <w:r w:rsidR="00E84442" w:rsidRPr="00DF2D77">
        <w:rPr>
          <w:rFonts w:cs="Arial"/>
          <w:szCs w:val="22"/>
          <w:lang w:val="cs-CZ"/>
        </w:rPr>
        <w:t>j</w:t>
      </w:r>
      <w:r w:rsidR="00544418" w:rsidRPr="00DF2D77">
        <w:rPr>
          <w:rFonts w:cs="Arial"/>
          <w:szCs w:val="22"/>
          <w:lang w:val="cs-CZ"/>
        </w:rPr>
        <w:t>de o podstatné porušení smlouvy a je</w:t>
      </w:r>
      <w:r w:rsidR="00E84442" w:rsidRPr="00DF2D77">
        <w:rPr>
          <w:rFonts w:cs="Arial"/>
          <w:szCs w:val="22"/>
          <w:lang w:val="cs-CZ"/>
        </w:rPr>
        <w:t xml:space="preserve"> </w:t>
      </w:r>
      <w:r w:rsidRPr="00DF2D77">
        <w:rPr>
          <w:rFonts w:cs="Arial"/>
          <w:szCs w:val="22"/>
        </w:rPr>
        <w:t>odpov</w:t>
      </w:r>
      <w:r w:rsidR="00544418" w:rsidRPr="00DF2D77">
        <w:rPr>
          <w:rFonts w:cs="Arial"/>
          <w:szCs w:val="22"/>
          <w:lang w:val="cs-CZ"/>
        </w:rPr>
        <w:t xml:space="preserve">ědný </w:t>
      </w:r>
      <w:r w:rsidRPr="00DF2D77">
        <w:rPr>
          <w:rFonts w:cs="Arial"/>
          <w:szCs w:val="22"/>
        </w:rPr>
        <w:t xml:space="preserve"> za škodu</w:t>
      </w:r>
      <w:r w:rsidR="00544418" w:rsidRPr="00DF2D77">
        <w:rPr>
          <w:rFonts w:cs="Arial"/>
          <w:szCs w:val="22"/>
          <w:lang w:val="cs-CZ"/>
        </w:rPr>
        <w:t xml:space="preserve"> odchýlením se od pokynu příkazce způsobenou</w:t>
      </w:r>
      <w:r w:rsidRPr="00DF2D77">
        <w:rPr>
          <w:rFonts w:cs="Arial"/>
          <w:szCs w:val="22"/>
        </w:rPr>
        <w:t xml:space="preserve">. </w:t>
      </w:r>
    </w:p>
    <w:p w14:paraId="48D95078" w14:textId="73775AE8" w:rsidR="00E953AF" w:rsidRPr="00DF2D77" w:rsidRDefault="00EB17E8" w:rsidP="004B0FAE">
      <w:pPr>
        <w:pStyle w:val="TSTextlnkuslovan"/>
        <w:numPr>
          <w:ilvl w:val="1"/>
          <w:numId w:val="34"/>
        </w:numPr>
        <w:spacing w:after="0" w:line="240" w:lineRule="auto"/>
        <w:jc w:val="both"/>
        <w:rPr>
          <w:rFonts w:cs="Arial"/>
          <w:szCs w:val="22"/>
        </w:rPr>
      </w:pPr>
      <w:r w:rsidRPr="00DF2D77">
        <w:rPr>
          <w:rFonts w:cs="Arial"/>
          <w:bCs/>
          <w:szCs w:val="22"/>
        </w:rPr>
        <w:t>Investorsko-</w:t>
      </w:r>
      <w:r w:rsidRPr="00DF2D77">
        <w:rPr>
          <w:rFonts w:cs="Arial"/>
          <w:szCs w:val="22"/>
        </w:rPr>
        <w:t xml:space="preserve">inženýrské činnosti </w:t>
      </w:r>
      <w:r w:rsidR="00B03F09" w:rsidRPr="00DF2D77">
        <w:rPr>
          <w:rFonts w:cs="Arial"/>
          <w:szCs w:val="22"/>
        </w:rPr>
        <w:t xml:space="preserve">je </w:t>
      </w:r>
      <w:r w:rsidR="0057161A" w:rsidRPr="00DF2D77">
        <w:rPr>
          <w:rFonts w:cs="Arial"/>
          <w:bCs/>
          <w:szCs w:val="22"/>
        </w:rPr>
        <w:t>příkazník</w:t>
      </w:r>
      <w:r w:rsidR="0057161A" w:rsidRPr="00DF2D77">
        <w:rPr>
          <w:rFonts w:cs="Arial"/>
          <w:szCs w:val="22"/>
        </w:rPr>
        <w:t xml:space="preserve"> </w:t>
      </w:r>
      <w:r w:rsidR="00B03F09" w:rsidRPr="00DF2D77">
        <w:rPr>
          <w:rFonts w:cs="Arial"/>
          <w:szCs w:val="22"/>
        </w:rPr>
        <w:t>povinen z</w:t>
      </w:r>
      <w:r w:rsidR="00E953AF" w:rsidRPr="00DF2D77">
        <w:rPr>
          <w:rFonts w:cs="Arial"/>
          <w:szCs w:val="22"/>
        </w:rPr>
        <w:t>abezpečo</w:t>
      </w:r>
      <w:r w:rsidR="00B03F09" w:rsidRPr="00DF2D77">
        <w:rPr>
          <w:rFonts w:cs="Arial"/>
          <w:szCs w:val="22"/>
        </w:rPr>
        <w:t>vat</w:t>
      </w:r>
      <w:r w:rsidR="00E953AF" w:rsidRPr="00DF2D77">
        <w:rPr>
          <w:rFonts w:cs="Arial"/>
          <w:szCs w:val="22"/>
        </w:rPr>
        <w:t xml:space="preserve"> </w:t>
      </w:r>
      <w:r w:rsidR="00971E90" w:rsidRPr="00DF2D77">
        <w:rPr>
          <w:rFonts w:cs="Arial"/>
          <w:szCs w:val="22"/>
        </w:rPr>
        <w:t xml:space="preserve">s </w:t>
      </w:r>
      <w:r w:rsidR="00E953AF" w:rsidRPr="00DF2D77">
        <w:rPr>
          <w:rFonts w:cs="Arial"/>
          <w:szCs w:val="22"/>
        </w:rPr>
        <w:t xml:space="preserve">náležitou odbornou péčí a v souladu se zájmy </w:t>
      </w:r>
      <w:r w:rsidR="0012440B" w:rsidRPr="00DF2D77">
        <w:rPr>
          <w:rFonts w:cs="Arial"/>
          <w:bCs/>
          <w:szCs w:val="22"/>
        </w:rPr>
        <w:t>příkazce</w:t>
      </w:r>
      <w:r w:rsidR="00E953AF" w:rsidRPr="00DF2D77">
        <w:rPr>
          <w:rFonts w:cs="Arial"/>
          <w:szCs w:val="22"/>
        </w:rPr>
        <w:t>, které jsou mu známy nebo mu musí být známy.</w:t>
      </w:r>
    </w:p>
    <w:p w14:paraId="53F0EE80" w14:textId="77777777" w:rsidR="00E953AF" w:rsidRPr="00DF2D77" w:rsidRDefault="00E953AF" w:rsidP="004B0FAE">
      <w:pPr>
        <w:pStyle w:val="TSTextlnkuslovan"/>
        <w:numPr>
          <w:ilvl w:val="1"/>
          <w:numId w:val="34"/>
        </w:numPr>
        <w:spacing w:after="0" w:line="240" w:lineRule="auto"/>
        <w:jc w:val="both"/>
        <w:rPr>
          <w:rFonts w:cs="Arial"/>
          <w:szCs w:val="22"/>
        </w:rPr>
      </w:pPr>
      <w:r w:rsidRPr="00DF2D77">
        <w:rPr>
          <w:rFonts w:cs="Arial"/>
          <w:szCs w:val="22"/>
        </w:rPr>
        <w:t xml:space="preserve">Pokud v průběhu </w:t>
      </w:r>
      <w:r w:rsidR="00A02793" w:rsidRPr="00DF2D77">
        <w:rPr>
          <w:rFonts w:cs="Arial"/>
          <w:bCs/>
          <w:szCs w:val="22"/>
        </w:rPr>
        <w:t>poskytování investorsko-inženýrských činností</w:t>
      </w:r>
      <w:r w:rsidR="00A02793" w:rsidRPr="00DF2D77">
        <w:rPr>
          <w:rFonts w:cs="Arial"/>
          <w:szCs w:val="22"/>
        </w:rPr>
        <w:t xml:space="preserve"> </w:t>
      </w:r>
      <w:r w:rsidRPr="00DF2D77">
        <w:rPr>
          <w:rFonts w:cs="Arial"/>
          <w:szCs w:val="22"/>
        </w:rPr>
        <w:t>nastanou skute</w:t>
      </w:r>
      <w:r w:rsidR="00D469C3" w:rsidRPr="00DF2D77">
        <w:rPr>
          <w:rFonts w:cs="Arial"/>
          <w:szCs w:val="22"/>
        </w:rPr>
        <w:t>čnosti, které budou mít vliv na cenu</w:t>
      </w:r>
      <w:r w:rsidRPr="00DF2D77">
        <w:rPr>
          <w:rFonts w:cs="Arial"/>
          <w:szCs w:val="22"/>
        </w:rPr>
        <w:t xml:space="preserve"> a termín plnění, zavazuje se </w:t>
      </w:r>
      <w:r w:rsidR="0096051C" w:rsidRPr="00DF2D77">
        <w:rPr>
          <w:rFonts w:cs="Arial"/>
          <w:bCs/>
          <w:szCs w:val="22"/>
        </w:rPr>
        <w:t>příkazce</w:t>
      </w:r>
      <w:r w:rsidR="004959C7" w:rsidRPr="00DF2D77">
        <w:rPr>
          <w:rFonts w:cs="Arial"/>
          <w:szCs w:val="22"/>
        </w:rPr>
        <w:t xml:space="preserve"> </w:t>
      </w:r>
      <w:r w:rsidRPr="00DF2D77">
        <w:rPr>
          <w:rFonts w:cs="Arial"/>
          <w:szCs w:val="22"/>
        </w:rPr>
        <w:t xml:space="preserve">upravit </w:t>
      </w:r>
      <w:r w:rsidR="005A1D18" w:rsidRPr="00DF2D77">
        <w:rPr>
          <w:rFonts w:cs="Arial"/>
          <w:bCs/>
          <w:szCs w:val="22"/>
        </w:rPr>
        <w:t xml:space="preserve">cenu a termín plnění </w:t>
      </w:r>
      <w:r w:rsidRPr="00DF2D77">
        <w:rPr>
          <w:rFonts w:cs="Arial"/>
          <w:szCs w:val="22"/>
        </w:rPr>
        <w:t xml:space="preserve">dodatkem k této smlouvě </w:t>
      </w:r>
      <w:r w:rsidR="0070672A" w:rsidRPr="00DF2D77">
        <w:rPr>
          <w:rFonts w:cs="Arial"/>
          <w:szCs w:val="22"/>
        </w:rPr>
        <w:t>ve vazbě na změnu předmětu plnění.</w:t>
      </w:r>
      <w:r w:rsidRPr="00DF2D77">
        <w:rPr>
          <w:rFonts w:cs="Arial"/>
          <w:bCs/>
          <w:szCs w:val="22"/>
        </w:rPr>
        <w:t xml:space="preserve"> </w:t>
      </w:r>
    </w:p>
    <w:p w14:paraId="5CFA7559" w14:textId="77777777" w:rsidR="00E953AF" w:rsidRPr="00DF2D77" w:rsidRDefault="00E953AF" w:rsidP="004B0FAE">
      <w:pPr>
        <w:pStyle w:val="TSTextlnkuslovan"/>
        <w:numPr>
          <w:ilvl w:val="1"/>
          <w:numId w:val="34"/>
        </w:numPr>
        <w:spacing w:after="0" w:line="240" w:lineRule="auto"/>
        <w:jc w:val="both"/>
        <w:rPr>
          <w:rFonts w:cs="Arial"/>
          <w:szCs w:val="22"/>
        </w:rPr>
      </w:pPr>
      <w:r w:rsidRPr="00DF2D77">
        <w:rPr>
          <w:rFonts w:cs="Arial"/>
          <w:szCs w:val="22"/>
        </w:rPr>
        <w:t>Předmět plnění sjednaný v této smlouvě je splněn</w:t>
      </w:r>
      <w:r w:rsidR="00D469C3" w:rsidRPr="00DF2D77">
        <w:rPr>
          <w:rFonts w:cs="Arial"/>
          <w:szCs w:val="22"/>
        </w:rPr>
        <w:t xml:space="preserve">ý řádným </w:t>
      </w:r>
      <w:r w:rsidR="00EF7D93" w:rsidRPr="00DF2D77">
        <w:rPr>
          <w:rFonts w:cs="Arial"/>
          <w:szCs w:val="22"/>
        </w:rPr>
        <w:t xml:space="preserve">vykonáním </w:t>
      </w:r>
      <w:r w:rsidR="00EF7D93" w:rsidRPr="00DF2D77">
        <w:rPr>
          <w:rFonts w:cs="Arial"/>
          <w:bCs/>
          <w:szCs w:val="22"/>
        </w:rPr>
        <w:t>investorsko-inženýrských činnosti</w:t>
      </w:r>
      <w:r w:rsidRPr="00DF2D77">
        <w:rPr>
          <w:rFonts w:cs="Arial"/>
          <w:bCs/>
          <w:szCs w:val="22"/>
        </w:rPr>
        <w:t xml:space="preserve"> dle</w:t>
      </w:r>
      <w:r w:rsidRPr="00DF2D77">
        <w:rPr>
          <w:rFonts w:cs="Arial"/>
          <w:szCs w:val="22"/>
        </w:rPr>
        <w:t xml:space="preserve"> stranami odsouhlasené</w:t>
      </w:r>
      <w:r w:rsidR="00D469C3" w:rsidRPr="00DF2D77">
        <w:rPr>
          <w:rFonts w:cs="Arial"/>
          <w:szCs w:val="22"/>
        </w:rPr>
        <w:t>ho z</w:t>
      </w:r>
      <w:r w:rsidRPr="00DF2D77">
        <w:rPr>
          <w:rFonts w:cs="Arial"/>
          <w:szCs w:val="22"/>
        </w:rPr>
        <w:t xml:space="preserve">ápisu o vykonání </w:t>
      </w:r>
      <w:r w:rsidR="008A0D73" w:rsidRPr="00DF2D77">
        <w:rPr>
          <w:rFonts w:cs="Arial"/>
          <w:bCs/>
          <w:szCs w:val="22"/>
        </w:rPr>
        <w:t>investorsko-inženýrských činnosti</w:t>
      </w:r>
      <w:r w:rsidRPr="00DF2D77">
        <w:rPr>
          <w:rFonts w:cs="Arial"/>
          <w:bCs/>
          <w:szCs w:val="22"/>
        </w:rPr>
        <w:t>.</w:t>
      </w:r>
      <w:r w:rsidRPr="00DF2D77">
        <w:rPr>
          <w:rFonts w:cs="Arial"/>
          <w:szCs w:val="22"/>
        </w:rPr>
        <w:t xml:space="preserve"> </w:t>
      </w:r>
    </w:p>
    <w:p w14:paraId="0F74B0CD" w14:textId="77777777" w:rsidR="00F5316D" w:rsidRPr="00DF2D77" w:rsidRDefault="00F5316D" w:rsidP="004B0FAE">
      <w:pPr>
        <w:pStyle w:val="TSTextlnkuslovan"/>
        <w:spacing w:after="0" w:line="240" w:lineRule="auto"/>
        <w:ind w:left="737"/>
        <w:jc w:val="both"/>
        <w:rPr>
          <w:rFonts w:cs="Arial"/>
          <w:szCs w:val="22"/>
          <w:lang w:val="cs-CZ"/>
        </w:rPr>
      </w:pPr>
    </w:p>
    <w:p w14:paraId="0AAF574E" w14:textId="77777777" w:rsidR="00053E0D" w:rsidRPr="00DF2D77" w:rsidRDefault="00053E0D" w:rsidP="0045333C">
      <w:pPr>
        <w:pStyle w:val="TSTextlnkuslovan"/>
        <w:spacing w:after="0" w:line="240" w:lineRule="auto"/>
        <w:jc w:val="both"/>
        <w:rPr>
          <w:rFonts w:cs="Arial"/>
          <w:szCs w:val="22"/>
          <w:lang w:val="cs-CZ"/>
        </w:rPr>
      </w:pPr>
    </w:p>
    <w:p w14:paraId="03B512F9" w14:textId="44E77596" w:rsidR="003162F4" w:rsidRPr="00DF2D77" w:rsidRDefault="003162F4" w:rsidP="004B0FAE">
      <w:pPr>
        <w:pStyle w:val="Odstavecseseznamem"/>
        <w:numPr>
          <w:ilvl w:val="0"/>
          <w:numId w:val="34"/>
        </w:numPr>
        <w:spacing w:after="0" w:line="240" w:lineRule="auto"/>
        <w:ind w:left="709"/>
        <w:contextualSpacing w:val="0"/>
        <w:jc w:val="center"/>
        <w:rPr>
          <w:rFonts w:cs="Arial"/>
          <w:szCs w:val="22"/>
        </w:rPr>
      </w:pPr>
      <w:r w:rsidRPr="00DF2D77">
        <w:rPr>
          <w:rFonts w:cs="Arial"/>
          <w:szCs w:val="22"/>
        </w:rPr>
        <w:br/>
      </w:r>
      <w:r w:rsidR="0080695E" w:rsidRPr="00DF2D77">
        <w:rPr>
          <w:rFonts w:cs="Arial"/>
          <w:b/>
          <w:szCs w:val="22"/>
          <w:u w:val="single"/>
        </w:rPr>
        <w:t xml:space="preserve">Doba trvání </w:t>
      </w:r>
      <w:r w:rsidR="009D6B37" w:rsidRPr="00DF2D77">
        <w:rPr>
          <w:rFonts w:cs="Arial"/>
          <w:b/>
          <w:szCs w:val="22"/>
          <w:u w:val="single"/>
        </w:rPr>
        <w:t>smlouvy</w:t>
      </w:r>
      <w:r w:rsidR="006F1CCC" w:rsidRPr="00DF2D77">
        <w:rPr>
          <w:rFonts w:cs="Arial"/>
          <w:b/>
          <w:szCs w:val="22"/>
          <w:u w:val="single"/>
        </w:rPr>
        <w:t xml:space="preserve"> </w:t>
      </w:r>
      <w:r w:rsidR="0080695E" w:rsidRPr="00DF2D77">
        <w:rPr>
          <w:rFonts w:cs="Arial"/>
          <w:b/>
          <w:szCs w:val="22"/>
          <w:u w:val="single"/>
        </w:rPr>
        <w:t xml:space="preserve"> </w:t>
      </w:r>
    </w:p>
    <w:p w14:paraId="54A58072" w14:textId="77777777" w:rsidR="004B0FAE" w:rsidRPr="00DF2D77" w:rsidRDefault="004B0FAE" w:rsidP="004B0FAE">
      <w:pPr>
        <w:pStyle w:val="Odstavecseseznamem"/>
        <w:spacing w:after="0" w:line="240" w:lineRule="auto"/>
        <w:contextualSpacing w:val="0"/>
        <w:jc w:val="center"/>
        <w:rPr>
          <w:rFonts w:cs="Arial"/>
          <w:szCs w:val="22"/>
        </w:rPr>
      </w:pPr>
    </w:p>
    <w:p w14:paraId="6C3D72C6" w14:textId="7D38337C" w:rsidR="00E65158" w:rsidRPr="00DF2D77" w:rsidRDefault="009D6B37" w:rsidP="004B0FAE">
      <w:pPr>
        <w:pStyle w:val="TSTextlnkuslovan"/>
        <w:numPr>
          <w:ilvl w:val="1"/>
          <w:numId w:val="34"/>
        </w:numPr>
        <w:spacing w:after="0" w:line="240" w:lineRule="auto"/>
        <w:jc w:val="both"/>
        <w:rPr>
          <w:rFonts w:cs="Arial"/>
          <w:szCs w:val="22"/>
        </w:rPr>
      </w:pPr>
      <w:r w:rsidRPr="00DF2D77">
        <w:rPr>
          <w:rFonts w:cs="Arial"/>
          <w:bCs/>
          <w:szCs w:val="22"/>
          <w:lang w:val="cs-CZ"/>
        </w:rPr>
        <w:t xml:space="preserve">Smlouva se uzavírá na dobu určitou, a </w:t>
      </w:r>
      <w:proofErr w:type="gramStart"/>
      <w:r w:rsidRPr="00DF2D77">
        <w:rPr>
          <w:rFonts w:cs="Arial"/>
          <w:bCs/>
          <w:szCs w:val="22"/>
          <w:lang w:val="cs-CZ"/>
        </w:rPr>
        <w:t xml:space="preserve">to </w:t>
      </w:r>
      <w:r w:rsidR="00884F5F" w:rsidRPr="00DF2D77">
        <w:rPr>
          <w:rFonts w:cs="Arial"/>
          <w:szCs w:val="22"/>
        </w:rPr>
        <w:t xml:space="preserve"> do</w:t>
      </w:r>
      <w:proofErr w:type="gramEnd"/>
      <w:r w:rsidR="00884F5F" w:rsidRPr="00DF2D77">
        <w:rPr>
          <w:rFonts w:cs="Arial"/>
          <w:szCs w:val="22"/>
        </w:rPr>
        <w:t xml:space="preserve"> </w:t>
      </w:r>
      <w:r w:rsidR="00E65158" w:rsidRPr="00DF2D77">
        <w:rPr>
          <w:rFonts w:cs="Arial"/>
          <w:szCs w:val="22"/>
          <w:lang w:val="cs-CZ"/>
        </w:rPr>
        <w:t xml:space="preserve">vydání </w:t>
      </w:r>
      <w:r w:rsidR="00FC11FA" w:rsidRPr="00DF2D77">
        <w:rPr>
          <w:rFonts w:cs="Arial"/>
          <w:szCs w:val="22"/>
          <w:lang w:val="cs-CZ"/>
        </w:rPr>
        <w:t>kolaudačního</w:t>
      </w:r>
      <w:r w:rsidR="00E65158" w:rsidRPr="00DF2D77">
        <w:rPr>
          <w:rFonts w:cs="Arial"/>
          <w:szCs w:val="22"/>
          <w:lang w:val="cs-CZ"/>
        </w:rPr>
        <w:t xml:space="preserve"> souhlasu na stavbu, popřípadě do doby odstranění vad a nedodělků</w:t>
      </w:r>
      <w:r w:rsidRPr="00DF2D77">
        <w:rPr>
          <w:rFonts w:cs="Arial"/>
          <w:szCs w:val="22"/>
          <w:lang w:val="cs-CZ"/>
        </w:rPr>
        <w:t xml:space="preserve">, </w:t>
      </w:r>
      <w:r w:rsidR="006F1CCC" w:rsidRPr="00DF2D77">
        <w:rPr>
          <w:rFonts w:cs="Arial"/>
          <w:szCs w:val="22"/>
          <w:lang w:val="cs-CZ"/>
        </w:rPr>
        <w:t xml:space="preserve">pokud </w:t>
      </w:r>
      <w:r w:rsidRPr="00DF2D77">
        <w:rPr>
          <w:rFonts w:cs="Arial"/>
          <w:szCs w:val="22"/>
          <w:lang w:val="cs-CZ"/>
        </w:rPr>
        <w:t>byly</w:t>
      </w:r>
      <w:r w:rsidR="00E65158" w:rsidRPr="00DF2D77">
        <w:rPr>
          <w:rFonts w:cs="Arial"/>
          <w:szCs w:val="22"/>
          <w:lang w:val="cs-CZ"/>
        </w:rPr>
        <w:t xml:space="preserve">  při předání nebo kolaudaci stavby</w:t>
      </w:r>
      <w:r w:rsidR="0023711C" w:rsidRPr="00DF2D77">
        <w:rPr>
          <w:rFonts w:cs="Arial"/>
          <w:szCs w:val="22"/>
          <w:lang w:val="cs-CZ"/>
        </w:rPr>
        <w:t xml:space="preserve"> zjištěny</w:t>
      </w:r>
      <w:r w:rsidR="00E65158" w:rsidRPr="00DF2D77">
        <w:rPr>
          <w:rFonts w:cs="Arial"/>
          <w:szCs w:val="22"/>
          <w:lang w:val="cs-CZ"/>
        </w:rPr>
        <w:t xml:space="preserve">. </w:t>
      </w:r>
    </w:p>
    <w:p w14:paraId="0C68FC36" w14:textId="77777777" w:rsidR="00F003DF" w:rsidRPr="00DF2D77" w:rsidRDefault="00F003DF" w:rsidP="004B0FAE">
      <w:pPr>
        <w:pStyle w:val="TSTextlnkuslovan"/>
        <w:spacing w:after="0" w:line="240" w:lineRule="auto"/>
        <w:ind w:left="737"/>
        <w:jc w:val="both"/>
        <w:rPr>
          <w:rFonts w:cs="Arial"/>
          <w:szCs w:val="22"/>
          <w:lang w:val="cs-CZ"/>
        </w:rPr>
      </w:pPr>
    </w:p>
    <w:p w14:paraId="32A054D9" w14:textId="7E96C658" w:rsidR="003162F4" w:rsidRPr="00DF2D77" w:rsidRDefault="003162F4" w:rsidP="004B0FAE">
      <w:pPr>
        <w:pStyle w:val="Odstavecseseznamem"/>
        <w:numPr>
          <w:ilvl w:val="0"/>
          <w:numId w:val="34"/>
        </w:numPr>
        <w:spacing w:after="0" w:line="240" w:lineRule="auto"/>
        <w:ind w:left="709"/>
        <w:contextualSpacing w:val="0"/>
        <w:jc w:val="center"/>
        <w:rPr>
          <w:rFonts w:cs="Arial"/>
          <w:szCs w:val="22"/>
        </w:rPr>
      </w:pPr>
      <w:r w:rsidRPr="00DF2D77">
        <w:rPr>
          <w:rFonts w:cs="Arial"/>
          <w:szCs w:val="22"/>
        </w:rPr>
        <w:br/>
      </w:r>
      <w:r w:rsidR="00635C83" w:rsidRPr="00DF2D77">
        <w:rPr>
          <w:rFonts w:cs="Arial"/>
          <w:b/>
          <w:szCs w:val="22"/>
          <w:u w:val="single"/>
        </w:rPr>
        <w:t>Součinnost</w:t>
      </w:r>
      <w:r w:rsidR="0079200E" w:rsidRPr="00DF2D77">
        <w:rPr>
          <w:rFonts w:cs="Arial"/>
          <w:b/>
          <w:szCs w:val="22"/>
          <w:u w:val="single"/>
        </w:rPr>
        <w:t xml:space="preserve"> </w:t>
      </w:r>
      <w:r w:rsidR="00D7072D" w:rsidRPr="00DF2D77">
        <w:rPr>
          <w:rFonts w:cs="Arial"/>
          <w:b/>
          <w:szCs w:val="22"/>
          <w:u w:val="single"/>
        </w:rPr>
        <w:t>příkazce</w:t>
      </w:r>
      <w:r w:rsidR="00C16D8B" w:rsidRPr="00DF2D77">
        <w:rPr>
          <w:rFonts w:cs="Arial"/>
          <w:b/>
          <w:szCs w:val="22"/>
          <w:u w:val="single"/>
        </w:rPr>
        <w:t xml:space="preserve"> a kontaktní osoby</w:t>
      </w:r>
    </w:p>
    <w:p w14:paraId="4BE3C945" w14:textId="77777777" w:rsidR="002F4B53" w:rsidRPr="00DF2D77" w:rsidRDefault="002F4B53" w:rsidP="002F4B53">
      <w:pPr>
        <w:pStyle w:val="Odstavecseseznamem"/>
        <w:spacing w:after="0" w:line="240" w:lineRule="auto"/>
        <w:contextualSpacing w:val="0"/>
        <w:jc w:val="center"/>
        <w:rPr>
          <w:rFonts w:cs="Arial"/>
          <w:szCs w:val="22"/>
        </w:rPr>
      </w:pPr>
    </w:p>
    <w:p w14:paraId="7CAD3DFF" w14:textId="77777777" w:rsidR="00A6422B" w:rsidRPr="00DF2D77" w:rsidRDefault="006E4E38" w:rsidP="004B0FAE">
      <w:pPr>
        <w:pStyle w:val="TSTextlnkuslovan"/>
        <w:numPr>
          <w:ilvl w:val="1"/>
          <w:numId w:val="34"/>
        </w:numPr>
        <w:spacing w:after="0" w:line="240" w:lineRule="auto"/>
        <w:jc w:val="both"/>
        <w:rPr>
          <w:rFonts w:cs="Arial"/>
          <w:szCs w:val="22"/>
        </w:rPr>
      </w:pPr>
      <w:r w:rsidRPr="00DF2D77">
        <w:rPr>
          <w:rFonts w:cs="Arial"/>
          <w:bCs/>
          <w:szCs w:val="22"/>
        </w:rPr>
        <w:t xml:space="preserve">Příkazník se zavazuje provádět investorsko-inženýrské činnosti </w:t>
      </w:r>
      <w:r w:rsidR="00F003DF" w:rsidRPr="00DF2D77">
        <w:rPr>
          <w:rFonts w:cs="Arial"/>
          <w:bCs/>
          <w:szCs w:val="22"/>
        </w:rPr>
        <w:t>především</w:t>
      </w:r>
      <w:r w:rsidR="00F003DF" w:rsidRPr="00DF2D77">
        <w:rPr>
          <w:rFonts w:cs="Arial"/>
          <w:szCs w:val="22"/>
        </w:rPr>
        <w:t xml:space="preserve"> </w:t>
      </w:r>
      <w:r w:rsidR="006B2005" w:rsidRPr="00DF2D77">
        <w:rPr>
          <w:rFonts w:cs="Arial"/>
          <w:szCs w:val="22"/>
        </w:rPr>
        <w:t xml:space="preserve">dle následujících podkladů </w:t>
      </w:r>
      <w:r w:rsidR="00A27395" w:rsidRPr="00DF2D77">
        <w:rPr>
          <w:rFonts w:cs="Arial"/>
          <w:bCs/>
          <w:szCs w:val="22"/>
        </w:rPr>
        <w:t>příkazce</w:t>
      </w:r>
      <w:r w:rsidR="006B2005" w:rsidRPr="00DF2D77">
        <w:rPr>
          <w:rFonts w:cs="Arial"/>
          <w:szCs w:val="22"/>
        </w:rPr>
        <w:t xml:space="preserve">: </w:t>
      </w:r>
    </w:p>
    <w:p w14:paraId="1D3048FD" w14:textId="77777777" w:rsidR="00D73D3D" w:rsidRPr="00DF2D77" w:rsidRDefault="00853C3D" w:rsidP="004B0FAE">
      <w:pPr>
        <w:pStyle w:val="TSTextlnkuslovan"/>
        <w:numPr>
          <w:ilvl w:val="0"/>
          <w:numId w:val="46"/>
        </w:numPr>
        <w:spacing w:after="0" w:line="240" w:lineRule="auto"/>
        <w:jc w:val="both"/>
        <w:rPr>
          <w:rFonts w:cs="Arial"/>
          <w:szCs w:val="22"/>
        </w:rPr>
      </w:pPr>
      <w:r w:rsidRPr="00DF2D77">
        <w:rPr>
          <w:rFonts w:cs="Arial"/>
          <w:szCs w:val="22"/>
        </w:rPr>
        <w:t>stavební</w:t>
      </w:r>
      <w:r w:rsidR="006D259F" w:rsidRPr="00DF2D77">
        <w:rPr>
          <w:rFonts w:cs="Arial"/>
          <w:szCs w:val="22"/>
        </w:rPr>
        <w:t>ho</w:t>
      </w:r>
      <w:r w:rsidRPr="00DF2D77">
        <w:rPr>
          <w:rFonts w:cs="Arial"/>
          <w:szCs w:val="22"/>
        </w:rPr>
        <w:t xml:space="preserve"> povolení</w:t>
      </w:r>
      <w:r w:rsidR="00CA368D" w:rsidRPr="00DF2D77">
        <w:rPr>
          <w:rFonts w:cs="Arial"/>
          <w:szCs w:val="22"/>
        </w:rPr>
        <w:t xml:space="preserve"> a</w:t>
      </w:r>
      <w:r w:rsidR="00CA368D" w:rsidRPr="003433B2">
        <w:rPr>
          <w:rFonts w:cs="Arial"/>
          <w:szCs w:val="22"/>
        </w:rPr>
        <w:t xml:space="preserve"> </w:t>
      </w:r>
      <w:r w:rsidR="00CA368D" w:rsidRPr="00DF2D77">
        <w:rPr>
          <w:rFonts w:cs="Arial"/>
          <w:szCs w:val="22"/>
        </w:rPr>
        <w:t>smlouv</w:t>
      </w:r>
      <w:r w:rsidR="00D73D3D" w:rsidRPr="00DF2D77">
        <w:rPr>
          <w:rFonts w:cs="Arial"/>
          <w:szCs w:val="22"/>
          <w:lang w:val="cs-CZ"/>
        </w:rPr>
        <w:t>y</w:t>
      </w:r>
      <w:r w:rsidR="00CA368D" w:rsidRPr="00DF2D77">
        <w:rPr>
          <w:rFonts w:cs="Arial"/>
          <w:szCs w:val="22"/>
        </w:rPr>
        <w:t xml:space="preserve"> o dílo na zhotovení stavby </w:t>
      </w:r>
      <w:bookmarkStart w:id="6" w:name="_Ref376501855"/>
    </w:p>
    <w:p w14:paraId="606CD45F" w14:textId="77777777" w:rsidR="00D73D3D" w:rsidRPr="00DF2D77" w:rsidRDefault="00D73D3D" w:rsidP="004B0FAE">
      <w:pPr>
        <w:numPr>
          <w:ilvl w:val="0"/>
          <w:numId w:val="46"/>
        </w:numPr>
        <w:spacing w:after="0" w:line="240" w:lineRule="auto"/>
        <w:jc w:val="both"/>
        <w:rPr>
          <w:rFonts w:cs="Arial"/>
          <w:szCs w:val="22"/>
        </w:rPr>
      </w:pPr>
      <w:r w:rsidRPr="00DF2D77">
        <w:rPr>
          <w:rFonts w:cs="Arial"/>
          <w:szCs w:val="22"/>
        </w:rPr>
        <w:t>projektov</w:t>
      </w:r>
      <w:r w:rsidR="00B37395" w:rsidRPr="00DF2D77">
        <w:rPr>
          <w:rFonts w:cs="Arial"/>
          <w:szCs w:val="22"/>
        </w:rPr>
        <w:t>é</w:t>
      </w:r>
      <w:r w:rsidRPr="00DF2D77">
        <w:rPr>
          <w:rFonts w:cs="Arial"/>
          <w:szCs w:val="22"/>
        </w:rPr>
        <w:t xml:space="preserve"> dokumentace (ověřen</w:t>
      </w:r>
      <w:r w:rsidR="00B37395" w:rsidRPr="00DF2D77">
        <w:rPr>
          <w:rFonts w:cs="Arial"/>
          <w:szCs w:val="22"/>
        </w:rPr>
        <w:t>é</w:t>
      </w:r>
      <w:r w:rsidRPr="00DF2D77">
        <w:rPr>
          <w:rFonts w:cs="Arial"/>
          <w:szCs w:val="22"/>
        </w:rPr>
        <w:t xml:space="preserve"> ve stavebním řízení);</w:t>
      </w:r>
    </w:p>
    <w:p w14:paraId="4A1C1EC5" w14:textId="77777777" w:rsidR="002F4B53" w:rsidRPr="00DF2D77" w:rsidRDefault="00E7685D" w:rsidP="004B0FAE">
      <w:pPr>
        <w:pStyle w:val="TSTextlnkuslovan"/>
        <w:numPr>
          <w:ilvl w:val="1"/>
          <w:numId w:val="34"/>
        </w:numPr>
        <w:spacing w:after="0" w:line="240" w:lineRule="auto"/>
        <w:jc w:val="both"/>
        <w:rPr>
          <w:rFonts w:cs="Arial"/>
          <w:bCs/>
          <w:szCs w:val="22"/>
        </w:rPr>
      </w:pPr>
      <w:r w:rsidRPr="00DF2D77">
        <w:rPr>
          <w:rFonts w:cs="Arial"/>
          <w:bCs/>
          <w:szCs w:val="22"/>
        </w:rPr>
        <w:t>P</w:t>
      </w:r>
      <w:r w:rsidR="0096051C" w:rsidRPr="00DF2D77">
        <w:rPr>
          <w:rFonts w:cs="Arial"/>
          <w:bCs/>
          <w:szCs w:val="22"/>
        </w:rPr>
        <w:t>říkazce</w:t>
      </w:r>
      <w:r w:rsidR="00557B4E" w:rsidRPr="00DF2D77">
        <w:rPr>
          <w:rFonts w:cs="Arial"/>
          <w:bCs/>
          <w:szCs w:val="22"/>
        </w:rPr>
        <w:t xml:space="preserve"> </w:t>
      </w:r>
      <w:r w:rsidRPr="00DF2D77">
        <w:rPr>
          <w:rFonts w:cs="Arial"/>
          <w:bCs/>
          <w:szCs w:val="22"/>
        </w:rPr>
        <w:t>se</w:t>
      </w:r>
      <w:r w:rsidRPr="00DF2D77">
        <w:rPr>
          <w:rFonts w:cs="Arial"/>
          <w:szCs w:val="22"/>
        </w:rPr>
        <w:t xml:space="preserve"> </w:t>
      </w:r>
      <w:r w:rsidR="00E953AF" w:rsidRPr="00DF2D77">
        <w:rPr>
          <w:rFonts w:cs="Arial"/>
          <w:szCs w:val="22"/>
        </w:rPr>
        <w:t>zavazuje, že v rozsahu nevyhnutelně nutném</w:t>
      </w:r>
      <w:r w:rsidRPr="00DF2D77">
        <w:rPr>
          <w:rFonts w:cs="Arial"/>
          <w:bCs/>
          <w:szCs w:val="22"/>
        </w:rPr>
        <w:t xml:space="preserve"> </w:t>
      </w:r>
      <w:r w:rsidR="00E953AF" w:rsidRPr="00DF2D77">
        <w:rPr>
          <w:rFonts w:cs="Arial"/>
          <w:bCs/>
          <w:szCs w:val="22"/>
        </w:rPr>
        <w:t xml:space="preserve">poskytne </w:t>
      </w:r>
      <w:r w:rsidR="00E5106E" w:rsidRPr="00DF2D77">
        <w:rPr>
          <w:rFonts w:cs="Arial"/>
          <w:bCs/>
          <w:szCs w:val="22"/>
        </w:rPr>
        <w:t>příkazníkovi</w:t>
      </w:r>
      <w:r w:rsidR="00E5106E" w:rsidRPr="00DF2D77">
        <w:rPr>
          <w:rFonts w:cs="Arial"/>
          <w:szCs w:val="22"/>
        </w:rPr>
        <w:t xml:space="preserve"> </w:t>
      </w:r>
      <w:r w:rsidRPr="00DF2D77">
        <w:rPr>
          <w:rFonts w:cs="Arial"/>
          <w:szCs w:val="22"/>
        </w:rPr>
        <w:t>na vyzvání</w:t>
      </w:r>
      <w:r w:rsidRPr="00DF2D77" w:rsidDel="00E5106E">
        <w:rPr>
          <w:rFonts w:cs="Arial"/>
          <w:bCs/>
          <w:szCs w:val="22"/>
        </w:rPr>
        <w:t xml:space="preserve"> </w:t>
      </w:r>
      <w:r w:rsidRPr="00DF2D77">
        <w:rPr>
          <w:rFonts w:cs="Arial"/>
          <w:bCs/>
          <w:szCs w:val="22"/>
        </w:rPr>
        <w:t>součinnost nezbytnou pro</w:t>
      </w:r>
      <w:r w:rsidR="00E953AF" w:rsidRPr="00DF2D77">
        <w:rPr>
          <w:rFonts w:cs="Arial"/>
          <w:szCs w:val="22"/>
        </w:rPr>
        <w:t xml:space="preserve"> zajištění podkladů, doplňujících údajů, upřesnění, vyjádření a</w:t>
      </w:r>
      <w:r w:rsidR="00EA5B69" w:rsidRPr="00DF2D77">
        <w:rPr>
          <w:rFonts w:cs="Arial"/>
          <w:szCs w:val="22"/>
          <w:lang w:val="cs-CZ"/>
        </w:rPr>
        <w:t> </w:t>
      </w:r>
      <w:r w:rsidR="00E953AF" w:rsidRPr="00DF2D77">
        <w:rPr>
          <w:rFonts w:cs="Arial"/>
          <w:szCs w:val="22"/>
        </w:rPr>
        <w:t xml:space="preserve">stanovisek, </w:t>
      </w:r>
      <w:r w:rsidR="00D96DAB" w:rsidRPr="00DF2D77">
        <w:rPr>
          <w:rFonts w:cs="Arial"/>
          <w:bCs/>
          <w:szCs w:val="22"/>
        </w:rPr>
        <w:t>jejichž</w:t>
      </w:r>
      <w:r w:rsidR="00D96DAB" w:rsidRPr="00DF2D77">
        <w:rPr>
          <w:rFonts w:cs="Arial"/>
          <w:szCs w:val="22"/>
        </w:rPr>
        <w:t xml:space="preserve"> </w:t>
      </w:r>
      <w:r w:rsidR="00E953AF" w:rsidRPr="00DF2D77">
        <w:rPr>
          <w:rFonts w:cs="Arial"/>
          <w:szCs w:val="22"/>
        </w:rPr>
        <w:t xml:space="preserve">potřeba vznikne v průběhu plnění této smlouvy. </w:t>
      </w:r>
      <w:r w:rsidR="00815857" w:rsidRPr="00DF2D77">
        <w:rPr>
          <w:rFonts w:cs="Arial"/>
          <w:bCs/>
          <w:szCs w:val="22"/>
        </w:rPr>
        <w:t>Tuto součinnost</w:t>
      </w:r>
      <w:r w:rsidR="00E953AF" w:rsidRPr="00DF2D77">
        <w:rPr>
          <w:rFonts w:cs="Arial"/>
          <w:szCs w:val="22"/>
        </w:rPr>
        <w:t xml:space="preserve"> poskytne </w:t>
      </w:r>
      <w:r w:rsidR="0096051C" w:rsidRPr="00DF2D77">
        <w:rPr>
          <w:rFonts w:cs="Arial"/>
          <w:bCs/>
          <w:szCs w:val="22"/>
        </w:rPr>
        <w:t>příkazce</w:t>
      </w:r>
      <w:r w:rsidR="00557B4E" w:rsidRPr="00DF2D77">
        <w:rPr>
          <w:rFonts w:cs="Arial"/>
          <w:bCs/>
          <w:szCs w:val="22"/>
        </w:rPr>
        <w:t xml:space="preserve"> </w:t>
      </w:r>
      <w:r w:rsidR="00E5106E" w:rsidRPr="00DF2D77">
        <w:rPr>
          <w:rFonts w:cs="Arial"/>
          <w:bCs/>
          <w:szCs w:val="22"/>
        </w:rPr>
        <w:t>příkazníkovi</w:t>
      </w:r>
      <w:r w:rsidR="00E5106E" w:rsidRPr="00DF2D77">
        <w:rPr>
          <w:rFonts w:cs="Arial"/>
          <w:szCs w:val="22"/>
        </w:rPr>
        <w:t xml:space="preserve"> </w:t>
      </w:r>
      <w:r w:rsidR="00E953AF" w:rsidRPr="00DF2D77">
        <w:rPr>
          <w:rFonts w:cs="Arial"/>
          <w:szCs w:val="22"/>
        </w:rPr>
        <w:t>nejpozději do 1 týdne od jeho požádání. Zvláštní lhůtu</w:t>
      </w:r>
      <w:r w:rsidR="00815857" w:rsidRPr="00DF2D77">
        <w:rPr>
          <w:rFonts w:cs="Arial"/>
          <w:bCs/>
          <w:szCs w:val="22"/>
        </w:rPr>
        <w:t>, jež nebude kratší než 10 pracovních dní,</w:t>
      </w:r>
      <w:r w:rsidR="00E953AF" w:rsidRPr="00DF2D77">
        <w:rPr>
          <w:rFonts w:cs="Arial"/>
          <w:szCs w:val="22"/>
        </w:rPr>
        <w:t xml:space="preserve"> ujednají smluvní strany v případě, kdy se bude jednat o</w:t>
      </w:r>
      <w:r w:rsidR="00EA5B69" w:rsidRPr="00DF2D77">
        <w:rPr>
          <w:rFonts w:cs="Arial"/>
          <w:szCs w:val="22"/>
          <w:lang w:val="cs-CZ"/>
        </w:rPr>
        <w:t> </w:t>
      </w:r>
      <w:r w:rsidR="00815857" w:rsidRPr="00DF2D77">
        <w:rPr>
          <w:rFonts w:cs="Arial"/>
          <w:bCs/>
          <w:szCs w:val="22"/>
        </w:rPr>
        <w:t>součinnost</w:t>
      </w:r>
      <w:r w:rsidR="00E953AF" w:rsidRPr="00DF2D77">
        <w:rPr>
          <w:rFonts w:cs="Arial"/>
          <w:bCs/>
          <w:szCs w:val="22"/>
        </w:rPr>
        <w:t xml:space="preserve">, </w:t>
      </w:r>
      <w:r w:rsidR="00815857" w:rsidRPr="00DF2D77">
        <w:rPr>
          <w:rFonts w:cs="Arial"/>
          <w:bCs/>
          <w:szCs w:val="22"/>
        </w:rPr>
        <w:t>kterou</w:t>
      </w:r>
      <w:r w:rsidR="00815857" w:rsidRPr="00DF2D77">
        <w:rPr>
          <w:rFonts w:cs="Arial"/>
          <w:szCs w:val="22"/>
        </w:rPr>
        <w:t xml:space="preserve"> </w:t>
      </w:r>
      <w:r w:rsidR="00E953AF" w:rsidRPr="00DF2D77">
        <w:rPr>
          <w:rFonts w:cs="Arial"/>
          <w:szCs w:val="22"/>
        </w:rPr>
        <w:t xml:space="preserve">nemůže </w:t>
      </w:r>
      <w:r w:rsidR="0096051C" w:rsidRPr="00DF2D77">
        <w:rPr>
          <w:rFonts w:cs="Arial"/>
          <w:bCs/>
          <w:szCs w:val="22"/>
        </w:rPr>
        <w:t>příkazce</w:t>
      </w:r>
      <w:r w:rsidR="00557B4E" w:rsidRPr="00DF2D77">
        <w:rPr>
          <w:rFonts w:cs="Arial"/>
          <w:szCs w:val="22"/>
        </w:rPr>
        <w:t xml:space="preserve"> </w:t>
      </w:r>
      <w:r w:rsidR="00E953AF" w:rsidRPr="00DF2D77">
        <w:rPr>
          <w:rFonts w:cs="Arial"/>
          <w:szCs w:val="22"/>
        </w:rPr>
        <w:t xml:space="preserve">zabezpečit vlastními silami. </w:t>
      </w:r>
      <w:bookmarkStart w:id="7" w:name="_Ref376503882"/>
      <w:bookmarkEnd w:id="6"/>
    </w:p>
    <w:p w14:paraId="33D558BD" w14:textId="77777777" w:rsidR="00E56735" w:rsidRPr="00DF2D77" w:rsidRDefault="00DF097D" w:rsidP="004B0FAE">
      <w:pPr>
        <w:pStyle w:val="TSTextlnkuslovan"/>
        <w:numPr>
          <w:ilvl w:val="1"/>
          <w:numId w:val="34"/>
        </w:numPr>
        <w:spacing w:after="0" w:line="240" w:lineRule="auto"/>
        <w:jc w:val="both"/>
        <w:rPr>
          <w:rFonts w:cs="Arial"/>
          <w:bCs/>
          <w:szCs w:val="22"/>
        </w:rPr>
      </w:pPr>
      <w:r w:rsidRPr="00DF2D77">
        <w:rPr>
          <w:rFonts w:cs="Arial"/>
          <w:bCs/>
          <w:szCs w:val="22"/>
        </w:rPr>
        <w:t>Pokud</w:t>
      </w:r>
      <w:r w:rsidR="00E56735" w:rsidRPr="00DF2D77">
        <w:rPr>
          <w:rFonts w:cs="Arial"/>
          <w:bCs/>
          <w:szCs w:val="22"/>
        </w:rPr>
        <w:t xml:space="preserve"> příkazce neposkytne příkazníkovi součinnost dle odst. </w:t>
      </w:r>
      <w:r w:rsidR="00EA5B69" w:rsidRPr="00DF2D77">
        <w:rPr>
          <w:rFonts w:cs="Arial"/>
          <w:bCs/>
          <w:szCs w:val="22"/>
          <w:lang w:val="cs-CZ"/>
        </w:rPr>
        <w:t>5.2</w:t>
      </w:r>
      <w:r w:rsidR="00E56735" w:rsidRPr="00DF2D77">
        <w:rPr>
          <w:rFonts w:cs="Arial"/>
          <w:bCs/>
          <w:szCs w:val="22"/>
        </w:rPr>
        <w:t xml:space="preserve"> této smlouvy</w:t>
      </w:r>
      <w:r w:rsidR="003F6DF1" w:rsidRPr="00DF2D77">
        <w:rPr>
          <w:rFonts w:cs="Arial"/>
          <w:bCs/>
          <w:szCs w:val="22"/>
        </w:rPr>
        <w:t xml:space="preserve"> ve lhůtě tam uvedené</w:t>
      </w:r>
      <w:r w:rsidR="00E56735" w:rsidRPr="00DF2D77">
        <w:rPr>
          <w:rFonts w:cs="Arial"/>
          <w:bCs/>
          <w:szCs w:val="22"/>
        </w:rPr>
        <w:t>, je příkazník oprávněn písemně vyzvat příkazce k poskytnutí této součinnosti v</w:t>
      </w:r>
      <w:r w:rsidR="002950F6" w:rsidRPr="00DF2D77">
        <w:rPr>
          <w:rFonts w:cs="Arial"/>
          <w:bCs/>
          <w:szCs w:val="22"/>
        </w:rPr>
        <w:t> </w:t>
      </w:r>
      <w:r w:rsidR="00E56735" w:rsidRPr="00DF2D77">
        <w:rPr>
          <w:rFonts w:cs="Arial"/>
          <w:bCs/>
          <w:szCs w:val="22"/>
        </w:rPr>
        <w:t>přiměřené</w:t>
      </w:r>
      <w:r w:rsidR="002950F6" w:rsidRPr="00DF2D77">
        <w:rPr>
          <w:rFonts w:cs="Arial"/>
          <w:bCs/>
          <w:szCs w:val="22"/>
        </w:rPr>
        <w:t xml:space="preserve"> dodatečné</w:t>
      </w:r>
      <w:r w:rsidR="00E56735" w:rsidRPr="00DF2D77">
        <w:rPr>
          <w:rFonts w:cs="Arial"/>
          <w:bCs/>
          <w:szCs w:val="22"/>
        </w:rPr>
        <w:t xml:space="preserve"> lhůtě, jež však nesmí být kratší než 5 pracovních dní. </w:t>
      </w:r>
      <w:r w:rsidR="00122FA3" w:rsidRPr="00DF2D77">
        <w:rPr>
          <w:rFonts w:cs="Arial"/>
          <w:bCs/>
          <w:szCs w:val="22"/>
        </w:rPr>
        <w:t>V případě marného</w:t>
      </w:r>
      <w:r w:rsidR="00060AD2" w:rsidRPr="00DF2D77">
        <w:rPr>
          <w:rFonts w:cs="Arial"/>
          <w:bCs/>
          <w:szCs w:val="22"/>
        </w:rPr>
        <w:t xml:space="preserve"> upl</w:t>
      </w:r>
      <w:r w:rsidR="00122FA3" w:rsidRPr="00DF2D77">
        <w:rPr>
          <w:rFonts w:cs="Arial"/>
          <w:bCs/>
          <w:szCs w:val="22"/>
        </w:rPr>
        <w:t>ynutí</w:t>
      </w:r>
      <w:r w:rsidR="00060AD2" w:rsidRPr="00DF2D77">
        <w:rPr>
          <w:rFonts w:cs="Arial"/>
          <w:bCs/>
          <w:szCs w:val="22"/>
        </w:rPr>
        <w:t xml:space="preserve"> této lhůty je příkazník oprávněn od této smlouvy odstoupit. </w:t>
      </w:r>
      <w:bookmarkEnd w:id="7"/>
    </w:p>
    <w:p w14:paraId="1ABA1717" w14:textId="63D38523" w:rsidR="00E953AF" w:rsidRPr="00DF2D77" w:rsidRDefault="0096051C" w:rsidP="004B0FAE">
      <w:pPr>
        <w:pStyle w:val="TSTextlnkuslovan"/>
        <w:numPr>
          <w:ilvl w:val="1"/>
          <w:numId w:val="34"/>
        </w:numPr>
        <w:spacing w:after="0" w:line="240" w:lineRule="auto"/>
        <w:jc w:val="both"/>
        <w:rPr>
          <w:rFonts w:cs="Arial"/>
          <w:szCs w:val="22"/>
        </w:rPr>
      </w:pPr>
      <w:r w:rsidRPr="00DF2D77">
        <w:rPr>
          <w:rFonts w:cs="Arial"/>
          <w:bCs/>
          <w:szCs w:val="22"/>
        </w:rPr>
        <w:t>Příkazce</w:t>
      </w:r>
      <w:r w:rsidR="00557B4E" w:rsidRPr="00DF2D77">
        <w:rPr>
          <w:rFonts w:cs="Arial"/>
          <w:szCs w:val="22"/>
        </w:rPr>
        <w:t xml:space="preserve"> </w:t>
      </w:r>
      <w:r w:rsidR="00E953AF" w:rsidRPr="00DF2D77">
        <w:rPr>
          <w:rFonts w:cs="Arial"/>
          <w:szCs w:val="22"/>
        </w:rPr>
        <w:t xml:space="preserve">poskytne </w:t>
      </w:r>
      <w:r w:rsidR="00E5106E" w:rsidRPr="00DF2D77">
        <w:rPr>
          <w:rFonts w:cs="Arial"/>
          <w:bCs/>
          <w:szCs w:val="22"/>
        </w:rPr>
        <w:t>příkazníkovi</w:t>
      </w:r>
      <w:r w:rsidR="00E5106E" w:rsidRPr="00DF2D77">
        <w:rPr>
          <w:rFonts w:cs="Arial"/>
          <w:szCs w:val="22"/>
        </w:rPr>
        <w:t xml:space="preserve"> </w:t>
      </w:r>
      <w:r w:rsidR="006C68F7">
        <w:rPr>
          <w:rFonts w:cs="Arial"/>
          <w:szCs w:val="22"/>
          <w:lang w:val="cs-CZ"/>
        </w:rPr>
        <w:t xml:space="preserve">součinnost </w:t>
      </w:r>
      <w:r w:rsidR="00E953AF" w:rsidRPr="00DF2D77">
        <w:rPr>
          <w:rFonts w:cs="Arial"/>
          <w:szCs w:val="22"/>
        </w:rPr>
        <w:t xml:space="preserve">pro </w:t>
      </w:r>
      <w:r w:rsidR="00224EC3" w:rsidRPr="00DF2D77">
        <w:rPr>
          <w:rFonts w:cs="Arial"/>
          <w:bCs/>
          <w:szCs w:val="22"/>
        </w:rPr>
        <w:t>provedení investorsko-inženýrských činností</w:t>
      </w:r>
      <w:r w:rsidR="00224EC3" w:rsidRPr="00DF2D77">
        <w:rPr>
          <w:rFonts w:cs="Arial"/>
          <w:szCs w:val="22"/>
        </w:rPr>
        <w:t xml:space="preserve"> </w:t>
      </w:r>
      <w:r w:rsidR="00E953AF" w:rsidRPr="00DF2D77">
        <w:rPr>
          <w:rFonts w:cs="Arial"/>
          <w:szCs w:val="22"/>
        </w:rPr>
        <w:t xml:space="preserve">a pro výpočet ceny </w:t>
      </w:r>
      <w:r w:rsidR="00E953AF" w:rsidRPr="00DF2D77">
        <w:rPr>
          <w:rFonts w:cs="Arial"/>
          <w:bCs/>
          <w:szCs w:val="22"/>
        </w:rPr>
        <w:t>údaj</w:t>
      </w:r>
      <w:r w:rsidR="00021E94" w:rsidRPr="00DF2D77">
        <w:rPr>
          <w:rFonts w:cs="Arial"/>
          <w:bCs/>
          <w:szCs w:val="22"/>
        </w:rPr>
        <w:t>e</w:t>
      </w:r>
      <w:r w:rsidR="00E953AF" w:rsidRPr="00DF2D77">
        <w:rPr>
          <w:rFonts w:cs="Arial"/>
          <w:szCs w:val="22"/>
        </w:rPr>
        <w:t xml:space="preserve"> o nákladech stavby.</w:t>
      </w:r>
    </w:p>
    <w:p w14:paraId="70148B52" w14:textId="4AE56670" w:rsidR="00C16D8B" w:rsidRPr="00DF2D77" w:rsidRDefault="00C16D8B" w:rsidP="004B0FAE">
      <w:pPr>
        <w:pStyle w:val="TSTextlnkuslovan"/>
        <w:numPr>
          <w:ilvl w:val="1"/>
          <w:numId w:val="34"/>
        </w:numPr>
        <w:spacing w:after="0" w:line="240" w:lineRule="auto"/>
        <w:jc w:val="both"/>
        <w:rPr>
          <w:rFonts w:cs="Arial"/>
          <w:bCs/>
          <w:szCs w:val="22"/>
        </w:rPr>
      </w:pPr>
      <w:r w:rsidRPr="00DF2D77">
        <w:rPr>
          <w:rFonts w:cs="Arial"/>
          <w:bCs/>
          <w:szCs w:val="22"/>
        </w:rPr>
        <w:t xml:space="preserve">Smluvní strany si veškeré pokyny a informace předávají </w:t>
      </w:r>
      <w:r w:rsidR="00A25BE6" w:rsidRPr="00DF2D77">
        <w:rPr>
          <w:rFonts w:cs="Arial"/>
          <w:bCs/>
          <w:szCs w:val="22"/>
          <w:lang w:val="cs-CZ"/>
        </w:rPr>
        <w:t xml:space="preserve">písemnou </w:t>
      </w:r>
      <w:r w:rsidR="00A210DF">
        <w:rPr>
          <w:rFonts w:cs="Arial"/>
          <w:bCs/>
          <w:szCs w:val="22"/>
          <w:lang w:val="cs-CZ"/>
        </w:rPr>
        <w:t xml:space="preserve">nebo elektronickou </w:t>
      </w:r>
      <w:r w:rsidR="00A25BE6" w:rsidRPr="00DF2D77">
        <w:rPr>
          <w:rFonts w:cs="Arial"/>
          <w:bCs/>
          <w:szCs w:val="22"/>
          <w:lang w:val="cs-CZ"/>
        </w:rPr>
        <w:t>formou</w:t>
      </w:r>
      <w:r w:rsidR="00A210DF">
        <w:rPr>
          <w:rFonts w:cs="Arial"/>
          <w:bCs/>
          <w:szCs w:val="22"/>
          <w:lang w:val="cs-CZ"/>
        </w:rPr>
        <w:t xml:space="preserve">. </w:t>
      </w:r>
    </w:p>
    <w:p w14:paraId="5F31AAF2" w14:textId="77777777" w:rsidR="00345E6E" w:rsidRPr="00DF2D77" w:rsidRDefault="007E394E" w:rsidP="004B0FAE">
      <w:pPr>
        <w:pStyle w:val="TSTextlnkuslovan"/>
        <w:numPr>
          <w:ilvl w:val="1"/>
          <w:numId w:val="34"/>
        </w:numPr>
        <w:spacing w:after="0" w:line="240" w:lineRule="auto"/>
        <w:jc w:val="both"/>
        <w:rPr>
          <w:rFonts w:cs="Arial"/>
          <w:bCs/>
          <w:szCs w:val="22"/>
        </w:rPr>
      </w:pPr>
      <w:r w:rsidRPr="00DF2D77">
        <w:rPr>
          <w:rFonts w:cs="Arial"/>
          <w:bCs/>
          <w:szCs w:val="22"/>
        </w:rPr>
        <w:t>Kontaktní osob</w:t>
      </w:r>
      <w:r w:rsidR="0096683C" w:rsidRPr="00DF2D77">
        <w:rPr>
          <w:rFonts w:cs="Arial"/>
          <w:bCs/>
          <w:szCs w:val="22"/>
          <w:lang w:val="cs-CZ"/>
        </w:rPr>
        <w:t>ou</w:t>
      </w:r>
      <w:r w:rsidRPr="00DF2D77">
        <w:rPr>
          <w:rFonts w:cs="Arial"/>
          <w:bCs/>
          <w:szCs w:val="22"/>
        </w:rPr>
        <w:t xml:space="preserve"> příkazce</w:t>
      </w:r>
      <w:r w:rsidR="0096683C" w:rsidRPr="00DF2D77">
        <w:rPr>
          <w:rFonts w:cs="Arial"/>
          <w:bCs/>
          <w:szCs w:val="22"/>
        </w:rPr>
        <w:t>, jež j</w:t>
      </w:r>
      <w:r w:rsidR="0096683C" w:rsidRPr="00DF2D77">
        <w:rPr>
          <w:rFonts w:cs="Arial"/>
          <w:bCs/>
          <w:szCs w:val="22"/>
          <w:lang w:val="cs-CZ"/>
        </w:rPr>
        <w:t>e</w:t>
      </w:r>
      <w:r w:rsidRPr="00DF2D77">
        <w:rPr>
          <w:rFonts w:cs="Arial"/>
          <w:bCs/>
          <w:szCs w:val="22"/>
        </w:rPr>
        <w:t xml:space="preserve"> současně pracovník</w:t>
      </w:r>
      <w:r w:rsidR="0096683C" w:rsidRPr="00DF2D77">
        <w:rPr>
          <w:rFonts w:cs="Arial"/>
          <w:bCs/>
          <w:szCs w:val="22"/>
          <w:lang w:val="cs-CZ"/>
        </w:rPr>
        <w:t>em</w:t>
      </w:r>
      <w:r w:rsidRPr="00DF2D77">
        <w:rPr>
          <w:rFonts w:cs="Arial"/>
          <w:bCs/>
          <w:szCs w:val="22"/>
        </w:rPr>
        <w:t xml:space="preserve"> příkazce</w:t>
      </w:r>
      <w:r w:rsidR="00557B4E" w:rsidRPr="00DF2D77">
        <w:rPr>
          <w:rFonts w:cs="Arial"/>
          <w:bCs/>
          <w:szCs w:val="22"/>
        </w:rPr>
        <w:t xml:space="preserve"> </w:t>
      </w:r>
      <w:r w:rsidR="00E953AF" w:rsidRPr="00DF2D77">
        <w:rPr>
          <w:rFonts w:cs="Arial"/>
          <w:bCs/>
          <w:szCs w:val="22"/>
        </w:rPr>
        <w:t xml:space="preserve">určeným pro </w:t>
      </w:r>
      <w:r w:rsidR="00021E94" w:rsidRPr="00DF2D77">
        <w:rPr>
          <w:rFonts w:cs="Arial"/>
          <w:bCs/>
          <w:szCs w:val="22"/>
        </w:rPr>
        <w:t>poskytování součinnosti v běžném rozsahu</w:t>
      </w:r>
      <w:r w:rsidRPr="00DF2D77">
        <w:rPr>
          <w:rFonts w:cs="Arial"/>
          <w:bCs/>
          <w:szCs w:val="22"/>
        </w:rPr>
        <w:t>,</w:t>
      </w:r>
      <w:r w:rsidR="00021E94" w:rsidRPr="00DF2D77">
        <w:rPr>
          <w:rFonts w:cs="Arial"/>
          <w:bCs/>
          <w:szCs w:val="22"/>
        </w:rPr>
        <w:t xml:space="preserve"> j</w:t>
      </w:r>
      <w:r w:rsidR="0096683C" w:rsidRPr="00DF2D77">
        <w:rPr>
          <w:rFonts w:cs="Arial"/>
          <w:bCs/>
          <w:szCs w:val="22"/>
          <w:lang w:val="cs-CZ"/>
        </w:rPr>
        <w:t>e</w:t>
      </w:r>
      <w:r w:rsidR="00BE4048" w:rsidRPr="00DF2D77">
        <w:rPr>
          <w:rFonts w:cs="Arial"/>
          <w:bCs/>
          <w:szCs w:val="22"/>
        </w:rPr>
        <w:t>:</w:t>
      </w:r>
      <w:r w:rsidR="00E953AF" w:rsidRPr="00DF2D77">
        <w:rPr>
          <w:rFonts w:cs="Arial"/>
          <w:bCs/>
          <w:szCs w:val="22"/>
        </w:rPr>
        <w:t xml:space="preserve"> </w:t>
      </w:r>
    </w:p>
    <w:p w14:paraId="0F77DDF5" w14:textId="77777777" w:rsidR="008F712D" w:rsidRPr="00DF2D77" w:rsidRDefault="008F712D" w:rsidP="004B0FAE">
      <w:pPr>
        <w:pStyle w:val="TSTextlnkuslovan"/>
        <w:spacing w:after="0" w:line="240" w:lineRule="auto"/>
        <w:ind w:left="792"/>
        <w:jc w:val="both"/>
        <w:rPr>
          <w:rFonts w:cs="Arial"/>
          <w:szCs w:val="22"/>
          <w:lang w:val="cs-CZ"/>
        </w:rPr>
      </w:pPr>
    </w:p>
    <w:p w14:paraId="55AE91DC" w14:textId="77777777" w:rsidR="00500E8C" w:rsidRPr="009D1923" w:rsidRDefault="00500E8C" w:rsidP="00500E8C">
      <w:pPr>
        <w:pStyle w:val="TSTextlnkuslovan"/>
        <w:spacing w:after="0" w:line="240" w:lineRule="auto"/>
        <w:ind w:left="792"/>
        <w:jc w:val="both"/>
        <w:rPr>
          <w:rFonts w:cs="Arial"/>
          <w:bCs/>
          <w:szCs w:val="22"/>
          <w:lang w:val="cs-CZ"/>
        </w:rPr>
      </w:pPr>
      <w:r w:rsidRPr="00AB5E77">
        <w:rPr>
          <w:rFonts w:cs="Arial"/>
          <w:szCs w:val="22"/>
        </w:rPr>
        <w:t>Jméno:</w:t>
      </w:r>
      <w:r w:rsidRPr="00AB5E77">
        <w:rPr>
          <w:rFonts w:cs="Arial"/>
          <w:szCs w:val="22"/>
        </w:rPr>
        <w:tab/>
      </w:r>
      <w:r w:rsidRPr="009D1923">
        <w:rPr>
          <w:rFonts w:cs="Arial"/>
          <w:bCs/>
          <w:szCs w:val="22"/>
          <w:lang w:val="en-US"/>
        </w:rPr>
        <w:t>Ing. Pavel Tonar</w:t>
      </w:r>
    </w:p>
    <w:p w14:paraId="251E8475" w14:textId="77777777" w:rsidR="00500E8C" w:rsidRPr="009D1923" w:rsidRDefault="00500E8C" w:rsidP="00500E8C">
      <w:pPr>
        <w:pStyle w:val="TSTextlnkuslovan"/>
        <w:spacing w:after="0" w:line="240" w:lineRule="auto"/>
        <w:ind w:left="792"/>
        <w:jc w:val="both"/>
        <w:rPr>
          <w:rFonts w:cs="Arial"/>
          <w:bCs/>
          <w:szCs w:val="22"/>
        </w:rPr>
      </w:pPr>
      <w:r w:rsidRPr="009D1923">
        <w:rPr>
          <w:rFonts w:cs="Arial"/>
          <w:bCs/>
          <w:szCs w:val="22"/>
        </w:rPr>
        <w:t>Telefon:</w:t>
      </w:r>
      <w:r w:rsidRPr="009D1923">
        <w:rPr>
          <w:rFonts w:cs="Arial"/>
          <w:bCs/>
          <w:szCs w:val="22"/>
        </w:rPr>
        <w:tab/>
      </w:r>
      <w:r w:rsidRPr="009D1923">
        <w:rPr>
          <w:bCs/>
        </w:rPr>
        <w:t>727 956 374</w:t>
      </w:r>
      <w:r w:rsidRPr="009D1923">
        <w:rPr>
          <w:rFonts w:cs="Arial"/>
          <w:bCs/>
          <w:szCs w:val="22"/>
        </w:rPr>
        <w:t xml:space="preserve"> </w:t>
      </w:r>
    </w:p>
    <w:p w14:paraId="1ECC46AF" w14:textId="77777777" w:rsidR="00500E8C" w:rsidRPr="00584922" w:rsidRDefault="00500E8C" w:rsidP="00500E8C">
      <w:pPr>
        <w:pStyle w:val="TSTextlnkuslovan"/>
        <w:spacing w:after="0" w:line="240" w:lineRule="auto"/>
        <w:ind w:left="792"/>
        <w:jc w:val="both"/>
        <w:rPr>
          <w:rFonts w:cs="Arial"/>
          <w:bCs/>
          <w:szCs w:val="22"/>
          <w:lang w:val="cs-CZ"/>
        </w:rPr>
      </w:pPr>
      <w:r w:rsidRPr="00AB5E77">
        <w:rPr>
          <w:rFonts w:cs="Arial"/>
          <w:szCs w:val="22"/>
        </w:rPr>
        <w:t>E-mail:</w:t>
      </w:r>
      <w:r w:rsidRPr="00AB5E77">
        <w:rPr>
          <w:rFonts w:cs="Arial"/>
          <w:szCs w:val="22"/>
        </w:rPr>
        <w:tab/>
      </w:r>
      <w:hyperlink r:id="rId15" w:history="1">
        <w:r w:rsidRPr="007148A8">
          <w:rPr>
            <w:rStyle w:val="Hypertextovodkaz"/>
          </w:rPr>
          <w:t>p.tonar@spucr.cz</w:t>
        </w:r>
      </w:hyperlink>
    </w:p>
    <w:p w14:paraId="1DC07AAC" w14:textId="77777777" w:rsidR="00500E8C" w:rsidRPr="00584922" w:rsidRDefault="00500E8C" w:rsidP="00500E8C">
      <w:pPr>
        <w:pStyle w:val="TSTextlnkuslovan"/>
        <w:spacing w:after="0" w:line="240" w:lineRule="auto"/>
        <w:ind w:left="792"/>
        <w:jc w:val="both"/>
        <w:rPr>
          <w:rFonts w:cs="Arial"/>
          <w:bCs/>
          <w:szCs w:val="22"/>
          <w:lang w:val="cs-CZ"/>
        </w:rPr>
      </w:pPr>
    </w:p>
    <w:p w14:paraId="7C2EDCD1" w14:textId="77777777" w:rsidR="00500E8C" w:rsidRPr="00584922" w:rsidRDefault="00500E8C" w:rsidP="00500E8C">
      <w:pPr>
        <w:pStyle w:val="TSTextlnkuslovan"/>
        <w:spacing w:after="0" w:line="240" w:lineRule="auto"/>
        <w:ind w:left="792"/>
        <w:jc w:val="both"/>
        <w:rPr>
          <w:rFonts w:cs="Arial"/>
          <w:bCs/>
          <w:szCs w:val="22"/>
          <w:lang w:val="cs-CZ"/>
        </w:rPr>
      </w:pPr>
    </w:p>
    <w:p w14:paraId="2CDA30F1" w14:textId="77777777" w:rsidR="00500E8C" w:rsidRPr="00584922" w:rsidRDefault="00500E8C" w:rsidP="00500E8C">
      <w:pPr>
        <w:pStyle w:val="TSTextlnkuslovan"/>
        <w:spacing w:after="0" w:line="240" w:lineRule="auto"/>
        <w:ind w:left="792"/>
        <w:jc w:val="both"/>
        <w:rPr>
          <w:rFonts w:cs="Arial"/>
          <w:bCs/>
          <w:szCs w:val="22"/>
        </w:rPr>
      </w:pPr>
      <w:r w:rsidRPr="00584922">
        <w:rPr>
          <w:rFonts w:cs="Arial"/>
          <w:bCs/>
          <w:szCs w:val="22"/>
        </w:rPr>
        <w:t xml:space="preserve">Kontaktními osobami příkazníka jsou: </w:t>
      </w:r>
    </w:p>
    <w:p w14:paraId="4994607F" w14:textId="77777777" w:rsidR="00500E8C" w:rsidRPr="00584922" w:rsidRDefault="00500E8C" w:rsidP="00500E8C">
      <w:pPr>
        <w:pStyle w:val="TSTextlnkuslovan"/>
        <w:spacing w:after="0" w:line="240" w:lineRule="auto"/>
        <w:ind w:left="792"/>
        <w:jc w:val="both"/>
        <w:rPr>
          <w:rFonts w:cs="Arial"/>
          <w:szCs w:val="22"/>
          <w:lang w:val="cs-CZ"/>
        </w:rPr>
      </w:pPr>
      <w:r w:rsidRPr="00584922">
        <w:rPr>
          <w:rFonts w:cs="Arial"/>
          <w:szCs w:val="22"/>
        </w:rPr>
        <w:t>Jméno:</w:t>
      </w:r>
      <w:r w:rsidRPr="00584922">
        <w:rPr>
          <w:rFonts w:cs="Arial"/>
          <w:szCs w:val="22"/>
        </w:rPr>
        <w:tab/>
      </w:r>
      <w:r>
        <w:rPr>
          <w:rFonts w:cs="Arial"/>
          <w:szCs w:val="22"/>
          <w:lang w:val="cs-CZ"/>
        </w:rPr>
        <w:t>Ing. Julius Janeba</w:t>
      </w:r>
    </w:p>
    <w:p w14:paraId="5C46C4E6" w14:textId="3EE48E2D" w:rsidR="00500E8C" w:rsidRPr="00F2257E" w:rsidRDefault="00500E8C" w:rsidP="00500E8C">
      <w:pPr>
        <w:pStyle w:val="TSTextlnkuslovan"/>
        <w:spacing w:after="0" w:line="240" w:lineRule="auto"/>
        <w:ind w:left="792"/>
        <w:jc w:val="both"/>
        <w:rPr>
          <w:rFonts w:cs="Arial"/>
          <w:szCs w:val="22"/>
          <w:lang w:val="cs-CZ"/>
        </w:rPr>
      </w:pPr>
      <w:r w:rsidRPr="00584922">
        <w:rPr>
          <w:rFonts w:cs="Arial"/>
          <w:szCs w:val="22"/>
        </w:rPr>
        <w:t>Telefon:</w:t>
      </w:r>
      <w:r w:rsidRPr="00584922">
        <w:rPr>
          <w:rFonts w:cs="Arial"/>
          <w:szCs w:val="22"/>
        </w:rPr>
        <w:tab/>
      </w:r>
      <w:proofErr w:type="spellStart"/>
      <w:r w:rsidR="007A1DC4">
        <w:rPr>
          <w:rFonts w:cs="Arial"/>
          <w:szCs w:val="22"/>
          <w:lang w:val="cs-CZ"/>
        </w:rPr>
        <w:t>xxxxxxxxx</w:t>
      </w:r>
      <w:proofErr w:type="spellEnd"/>
      <w:r w:rsidRPr="00584922">
        <w:rPr>
          <w:rFonts w:cs="Arial"/>
          <w:szCs w:val="22"/>
        </w:rPr>
        <w:t xml:space="preserve"> </w:t>
      </w:r>
    </w:p>
    <w:p w14:paraId="21FC8073" w14:textId="612F2A4A" w:rsidR="00500E8C" w:rsidRPr="00584922" w:rsidRDefault="00500E8C" w:rsidP="00500E8C">
      <w:pPr>
        <w:pStyle w:val="TSTextlnkuslovan"/>
        <w:spacing w:after="0" w:line="240" w:lineRule="auto"/>
        <w:ind w:left="792"/>
        <w:jc w:val="both"/>
        <w:rPr>
          <w:rFonts w:cs="Arial"/>
          <w:szCs w:val="22"/>
          <w:lang w:val="cs-CZ"/>
        </w:rPr>
      </w:pPr>
      <w:r w:rsidRPr="00584922">
        <w:rPr>
          <w:rFonts w:cs="Arial"/>
          <w:szCs w:val="22"/>
        </w:rPr>
        <w:t>E-mail:</w:t>
      </w:r>
      <w:r w:rsidRPr="00584922">
        <w:rPr>
          <w:rFonts w:cs="Arial"/>
          <w:szCs w:val="22"/>
        </w:rPr>
        <w:tab/>
      </w:r>
      <w:proofErr w:type="spellStart"/>
      <w:r w:rsidR="007A1DC4">
        <w:rPr>
          <w:rFonts w:cs="Arial"/>
          <w:szCs w:val="22"/>
          <w:lang w:val="cs-CZ"/>
        </w:rPr>
        <w:t>xxxxxxxxxx</w:t>
      </w:r>
      <w:proofErr w:type="spellEnd"/>
    </w:p>
    <w:p w14:paraId="7EA92914" w14:textId="77777777" w:rsidR="00D73D3D" w:rsidRPr="00DF2D77" w:rsidRDefault="00D73D3D" w:rsidP="004B0FAE">
      <w:pPr>
        <w:pStyle w:val="TSTextlnkuslovan"/>
        <w:spacing w:after="0" w:line="240" w:lineRule="auto"/>
        <w:ind w:left="792"/>
        <w:jc w:val="both"/>
        <w:rPr>
          <w:rFonts w:cs="Arial"/>
          <w:szCs w:val="22"/>
          <w:lang w:val="cs-CZ"/>
        </w:rPr>
      </w:pPr>
    </w:p>
    <w:p w14:paraId="3A99E1EC" w14:textId="77777777" w:rsidR="00053E0D" w:rsidRPr="00DF2D77" w:rsidRDefault="00053E0D" w:rsidP="004B0FAE">
      <w:pPr>
        <w:pStyle w:val="TSTextlnkuslovan"/>
        <w:spacing w:after="0" w:line="240" w:lineRule="auto"/>
        <w:ind w:left="792"/>
        <w:jc w:val="both"/>
        <w:rPr>
          <w:rFonts w:cs="Arial"/>
          <w:szCs w:val="22"/>
          <w:lang w:val="cs-CZ"/>
        </w:rPr>
      </w:pPr>
    </w:p>
    <w:p w14:paraId="1E8656AF" w14:textId="4D6AA5B4" w:rsidR="003162F4" w:rsidRPr="00DF2D77" w:rsidRDefault="003162F4" w:rsidP="004B0FAE">
      <w:pPr>
        <w:pStyle w:val="Odstavecseseznamem"/>
        <w:numPr>
          <w:ilvl w:val="0"/>
          <w:numId w:val="34"/>
        </w:numPr>
        <w:spacing w:after="0" w:line="240" w:lineRule="auto"/>
        <w:ind w:left="709"/>
        <w:contextualSpacing w:val="0"/>
        <w:jc w:val="center"/>
        <w:rPr>
          <w:rFonts w:cs="Arial"/>
          <w:szCs w:val="22"/>
        </w:rPr>
      </w:pPr>
      <w:r w:rsidRPr="00DF2D77">
        <w:rPr>
          <w:rFonts w:cs="Arial"/>
          <w:b/>
          <w:szCs w:val="22"/>
          <w:u w:val="single"/>
        </w:rPr>
        <w:br/>
      </w:r>
      <w:r w:rsidR="00C56067" w:rsidRPr="00DF2D77">
        <w:rPr>
          <w:rFonts w:cs="Arial"/>
          <w:b/>
          <w:szCs w:val="22"/>
          <w:u w:val="single"/>
        </w:rPr>
        <w:t>Odměna příkazníka</w:t>
      </w:r>
      <w:r w:rsidR="00864FA3" w:rsidRPr="00DF2D77">
        <w:rPr>
          <w:rFonts w:cs="Arial"/>
          <w:b/>
          <w:szCs w:val="22"/>
          <w:u w:val="single"/>
        </w:rPr>
        <w:t xml:space="preserve"> a platební podmínky</w:t>
      </w:r>
    </w:p>
    <w:p w14:paraId="22B834F1" w14:textId="77777777" w:rsidR="002F4B53" w:rsidRPr="00DF2D77" w:rsidRDefault="002F4B53" w:rsidP="002F4B53">
      <w:pPr>
        <w:pStyle w:val="Odstavecseseznamem"/>
        <w:spacing w:after="0" w:line="240" w:lineRule="auto"/>
        <w:contextualSpacing w:val="0"/>
        <w:jc w:val="center"/>
        <w:rPr>
          <w:rFonts w:cs="Arial"/>
          <w:szCs w:val="22"/>
        </w:rPr>
      </w:pPr>
    </w:p>
    <w:p w14:paraId="40310AD7" w14:textId="77777777" w:rsidR="00500E8C" w:rsidRPr="00B52854" w:rsidRDefault="00500E8C" w:rsidP="00500E8C">
      <w:pPr>
        <w:pStyle w:val="Odstavecseseznamem"/>
        <w:numPr>
          <w:ilvl w:val="1"/>
          <w:numId w:val="34"/>
        </w:numPr>
        <w:tabs>
          <w:tab w:val="clear" w:pos="737"/>
          <w:tab w:val="num" w:pos="709"/>
        </w:tabs>
        <w:spacing w:after="0" w:line="240" w:lineRule="auto"/>
        <w:ind w:left="709" w:hanging="709"/>
        <w:jc w:val="both"/>
        <w:rPr>
          <w:rFonts w:cs="Arial"/>
          <w:i/>
          <w:szCs w:val="22"/>
        </w:rPr>
      </w:pPr>
      <w:r w:rsidRPr="00B52854">
        <w:rPr>
          <w:rFonts w:cs="Arial"/>
          <w:i/>
          <w:szCs w:val="22"/>
        </w:rPr>
        <w:t>Odměna za provedení investorsko-inženýrských činností činí</w:t>
      </w:r>
    </w:p>
    <w:p w14:paraId="3479AAA8" w14:textId="764C8CD0" w:rsidR="00500E8C" w:rsidRPr="00B52854" w:rsidRDefault="00500E8C" w:rsidP="00500E8C">
      <w:pPr>
        <w:pStyle w:val="Odstavecseseznamem"/>
        <w:ind w:left="709"/>
        <w:jc w:val="both"/>
        <w:rPr>
          <w:rFonts w:cs="Arial"/>
          <w:i/>
          <w:szCs w:val="22"/>
        </w:rPr>
      </w:pPr>
      <w:r>
        <w:rPr>
          <w:rFonts w:cs="Arial"/>
          <w:b/>
          <w:szCs w:val="22"/>
          <w:lang w:val="en-US"/>
        </w:rPr>
        <w:t>103</w:t>
      </w:r>
      <w:r w:rsidRPr="00F2257E">
        <w:rPr>
          <w:rFonts w:cs="Arial"/>
          <w:b/>
          <w:szCs w:val="22"/>
          <w:lang w:val="en-US"/>
        </w:rPr>
        <w:t> 000,</w:t>
      </w:r>
      <w:proofErr w:type="gramStart"/>
      <w:r w:rsidRPr="00F2257E">
        <w:rPr>
          <w:rFonts w:cs="Arial"/>
          <w:b/>
          <w:szCs w:val="22"/>
          <w:lang w:val="en-US"/>
        </w:rPr>
        <w:t>00</w:t>
      </w:r>
      <w:r w:rsidRPr="00B52854">
        <w:rPr>
          <w:rFonts w:cs="Arial"/>
          <w:i/>
          <w:szCs w:val="22"/>
        </w:rPr>
        <w:t xml:space="preserve">  Kč</w:t>
      </w:r>
      <w:proofErr w:type="gramEnd"/>
      <w:r w:rsidRPr="00B52854">
        <w:rPr>
          <w:rFonts w:cs="Arial"/>
          <w:i/>
          <w:szCs w:val="22"/>
        </w:rPr>
        <w:t xml:space="preserve"> bez DP</w:t>
      </w:r>
      <w:r w:rsidRPr="00B52854">
        <w:rPr>
          <w:rFonts w:cs="Arial"/>
          <w:i/>
          <w:szCs w:val="22"/>
          <w:lang w:val="en-US"/>
        </w:rPr>
        <w:t>H</w:t>
      </w:r>
      <w:r w:rsidRPr="00B52854">
        <w:rPr>
          <w:rFonts w:cs="Arial"/>
          <w:i/>
          <w:szCs w:val="22"/>
        </w:rPr>
        <w:t xml:space="preserve"> (slovy:</w:t>
      </w:r>
      <w:r w:rsidRPr="00F2257E">
        <w:rPr>
          <w:rFonts w:cs="Arial"/>
          <w:b/>
          <w:szCs w:val="22"/>
          <w:lang w:val="en-US"/>
        </w:rPr>
        <w:t xml:space="preserve"> </w:t>
      </w:r>
      <w:proofErr w:type="spellStart"/>
      <w:r>
        <w:rPr>
          <w:rFonts w:cs="Arial"/>
          <w:b/>
          <w:szCs w:val="22"/>
          <w:lang w:val="en-US"/>
        </w:rPr>
        <w:t>stotři</w:t>
      </w:r>
      <w:r w:rsidRPr="00F2257E">
        <w:rPr>
          <w:rFonts w:cs="Arial"/>
          <w:b/>
          <w:szCs w:val="22"/>
          <w:lang w:val="en-US"/>
        </w:rPr>
        <w:t>tisíc</w:t>
      </w:r>
      <w:proofErr w:type="spellEnd"/>
      <w:r w:rsidRPr="00B52854">
        <w:rPr>
          <w:rFonts w:cs="Arial"/>
          <w:b/>
          <w:szCs w:val="22"/>
          <w:lang w:val="en-US"/>
        </w:rPr>
        <w:t xml:space="preserve"> </w:t>
      </w:r>
      <w:r w:rsidRPr="00B52854">
        <w:rPr>
          <w:rFonts w:cs="Arial"/>
          <w:i/>
          <w:szCs w:val="22"/>
        </w:rPr>
        <w:t xml:space="preserve">korun českých.). </w:t>
      </w:r>
    </w:p>
    <w:p w14:paraId="3A94AC9F" w14:textId="2E30D365" w:rsidR="00500E8C" w:rsidRPr="00584922" w:rsidRDefault="00500E8C" w:rsidP="00500E8C">
      <w:pPr>
        <w:pStyle w:val="Odstavecseseznamem"/>
        <w:ind w:left="709"/>
        <w:jc w:val="both"/>
        <w:rPr>
          <w:rFonts w:cs="Arial"/>
          <w:i/>
          <w:szCs w:val="22"/>
        </w:rPr>
      </w:pPr>
      <w:r w:rsidRPr="00B52854">
        <w:rPr>
          <w:rFonts w:cs="Arial"/>
          <w:i/>
          <w:szCs w:val="22"/>
        </w:rPr>
        <w:t xml:space="preserve">Výše odměny byla stanovena dohodou smluvních stran na základě nabídky příkazníka ze dne </w:t>
      </w:r>
      <w:r>
        <w:rPr>
          <w:rFonts w:cs="Arial"/>
          <w:iCs/>
          <w:szCs w:val="22"/>
        </w:rPr>
        <w:t>27</w:t>
      </w:r>
      <w:r w:rsidRPr="00F2257E">
        <w:rPr>
          <w:rFonts w:cs="Arial"/>
          <w:iCs/>
          <w:szCs w:val="22"/>
        </w:rPr>
        <w:t>.</w:t>
      </w:r>
      <w:r>
        <w:rPr>
          <w:rFonts w:cs="Arial"/>
          <w:iCs/>
          <w:szCs w:val="22"/>
        </w:rPr>
        <w:t>8</w:t>
      </w:r>
      <w:r w:rsidRPr="00F2257E">
        <w:rPr>
          <w:rFonts w:cs="Arial"/>
          <w:iCs/>
          <w:szCs w:val="22"/>
        </w:rPr>
        <w:t>.2024</w:t>
      </w:r>
      <w:r w:rsidRPr="00B52854">
        <w:rPr>
          <w:rFonts w:cs="Arial"/>
          <w:b/>
          <w:szCs w:val="22"/>
          <w:lang w:val="en-US"/>
        </w:rPr>
        <w:t xml:space="preserve"> </w:t>
      </w:r>
      <w:r w:rsidRPr="00B52854">
        <w:rPr>
          <w:rFonts w:cs="Arial"/>
          <w:i/>
          <w:szCs w:val="22"/>
        </w:rPr>
        <w:t>Tato odměna je konečná, nejvýše přípustná</w:t>
      </w:r>
      <w:r w:rsidRPr="00584922">
        <w:rPr>
          <w:rFonts w:cs="Arial"/>
          <w:i/>
          <w:szCs w:val="22"/>
        </w:rPr>
        <w:t xml:space="preserve"> a nepřekročitelná. </w:t>
      </w:r>
    </w:p>
    <w:p w14:paraId="5AB1AFA3" w14:textId="17DEDFFB" w:rsidR="00B154EC" w:rsidRPr="00DF2D77" w:rsidRDefault="00B154EC" w:rsidP="00B154EC">
      <w:pPr>
        <w:ind w:left="709"/>
        <w:jc w:val="both"/>
        <w:rPr>
          <w:rFonts w:cs="Arial"/>
          <w:i/>
          <w:szCs w:val="22"/>
        </w:rPr>
      </w:pPr>
    </w:p>
    <w:p w14:paraId="51E2AB21" w14:textId="0F63CD99" w:rsidR="00E953AF" w:rsidRPr="00DF2D77" w:rsidRDefault="00E953AF" w:rsidP="00074AF2">
      <w:pPr>
        <w:pStyle w:val="TSTextlnkuslovan"/>
        <w:numPr>
          <w:ilvl w:val="1"/>
          <w:numId w:val="34"/>
        </w:numPr>
        <w:spacing w:after="0" w:line="240" w:lineRule="auto"/>
        <w:jc w:val="both"/>
        <w:rPr>
          <w:rFonts w:cs="Arial"/>
          <w:szCs w:val="22"/>
        </w:rPr>
      </w:pPr>
      <w:r w:rsidRPr="00DF2D77">
        <w:rPr>
          <w:rFonts w:cs="Arial"/>
          <w:szCs w:val="22"/>
        </w:rPr>
        <w:t xml:space="preserve">Podkladem </w:t>
      </w:r>
      <w:r w:rsidR="00C56067" w:rsidRPr="00DF2D77">
        <w:rPr>
          <w:rFonts w:cs="Arial"/>
          <w:szCs w:val="22"/>
        </w:rPr>
        <w:t xml:space="preserve">pro úhradu </w:t>
      </w:r>
      <w:r w:rsidR="00C56067" w:rsidRPr="00DF2D77">
        <w:rPr>
          <w:rFonts w:cs="Arial"/>
          <w:bCs/>
          <w:szCs w:val="22"/>
        </w:rPr>
        <w:t xml:space="preserve">odměny </w:t>
      </w:r>
      <w:r w:rsidR="0002583F" w:rsidRPr="00DF2D77">
        <w:rPr>
          <w:rFonts w:cs="Arial"/>
          <w:bCs/>
          <w:szCs w:val="22"/>
        </w:rPr>
        <w:t>za provedení</w:t>
      </w:r>
      <w:r w:rsidR="0002583F" w:rsidRPr="00DF2D77">
        <w:rPr>
          <w:rFonts w:cs="Arial"/>
          <w:szCs w:val="22"/>
        </w:rPr>
        <w:t xml:space="preserve"> investorsko</w:t>
      </w:r>
      <w:r w:rsidR="0002583F" w:rsidRPr="00DF2D77">
        <w:rPr>
          <w:rFonts w:cs="Arial"/>
          <w:bCs/>
          <w:szCs w:val="22"/>
        </w:rPr>
        <w:t>-inženýrských činností</w:t>
      </w:r>
      <w:r w:rsidRPr="00DF2D77">
        <w:rPr>
          <w:rFonts w:cs="Arial"/>
          <w:szCs w:val="22"/>
        </w:rPr>
        <w:t xml:space="preserve"> bude faktura vyhotovená </w:t>
      </w:r>
      <w:r w:rsidR="0096051C" w:rsidRPr="00DF2D77">
        <w:rPr>
          <w:rFonts w:cs="Arial"/>
          <w:bCs/>
          <w:szCs w:val="22"/>
        </w:rPr>
        <w:t>příkazníkem</w:t>
      </w:r>
      <w:r w:rsidR="0096051C" w:rsidRPr="00DF2D77">
        <w:rPr>
          <w:rFonts w:cs="Arial"/>
          <w:szCs w:val="22"/>
        </w:rPr>
        <w:t xml:space="preserve"> </w:t>
      </w:r>
      <w:r w:rsidRPr="00DF2D77">
        <w:rPr>
          <w:rFonts w:cs="Arial"/>
          <w:szCs w:val="22"/>
        </w:rPr>
        <w:t xml:space="preserve">po splnění předmětu smlouvy. Splatnost faktury je dohodnuta na </w:t>
      </w:r>
      <w:r w:rsidR="00F27D05">
        <w:rPr>
          <w:rFonts w:cs="Arial"/>
          <w:szCs w:val="22"/>
          <w:lang w:val="cs-CZ"/>
        </w:rPr>
        <w:t>6</w:t>
      </w:r>
      <w:r w:rsidR="00B87A18" w:rsidRPr="00DF2D77">
        <w:rPr>
          <w:rFonts w:cs="Arial"/>
          <w:szCs w:val="22"/>
        </w:rPr>
        <w:t>0</w:t>
      </w:r>
      <w:r w:rsidRPr="00DF2D77">
        <w:rPr>
          <w:rFonts w:cs="Arial"/>
          <w:szCs w:val="22"/>
        </w:rPr>
        <w:t xml:space="preserve"> </w:t>
      </w:r>
      <w:r w:rsidR="00D75C82" w:rsidRPr="00DF2D77">
        <w:rPr>
          <w:rFonts w:cs="Arial"/>
          <w:szCs w:val="22"/>
          <w:lang w:val="cs-CZ"/>
        </w:rPr>
        <w:t xml:space="preserve">kalendářních </w:t>
      </w:r>
      <w:r w:rsidRPr="00DF2D77">
        <w:rPr>
          <w:rFonts w:cs="Arial"/>
          <w:szCs w:val="22"/>
        </w:rPr>
        <w:t>dní od jejího doručení</w:t>
      </w:r>
      <w:r w:rsidR="00E02C19">
        <w:rPr>
          <w:rFonts w:cs="Arial"/>
          <w:szCs w:val="22"/>
          <w:lang w:val="cs-CZ"/>
        </w:rPr>
        <w:t xml:space="preserve"> příkazci</w:t>
      </w:r>
      <w:r w:rsidRPr="00DF2D77">
        <w:rPr>
          <w:rFonts w:cs="Arial"/>
          <w:szCs w:val="22"/>
        </w:rPr>
        <w:t>.</w:t>
      </w:r>
    </w:p>
    <w:p w14:paraId="7FCC050C" w14:textId="77777777" w:rsidR="00BA23A8" w:rsidRPr="00DF2D77" w:rsidRDefault="00BA23A8" w:rsidP="00074AF2">
      <w:pPr>
        <w:pStyle w:val="TSTextlnkuslovan"/>
        <w:numPr>
          <w:ilvl w:val="1"/>
          <w:numId w:val="34"/>
        </w:numPr>
        <w:spacing w:after="0" w:line="240" w:lineRule="auto"/>
        <w:jc w:val="both"/>
        <w:rPr>
          <w:rFonts w:cs="Arial"/>
          <w:szCs w:val="22"/>
        </w:rPr>
      </w:pPr>
      <w:r w:rsidRPr="00DF2D77">
        <w:rPr>
          <w:rFonts w:cs="Arial"/>
          <w:szCs w:val="22"/>
          <w:lang w:val="cs-CZ"/>
        </w:rPr>
        <w:t xml:space="preserve">Na faktuře pro </w:t>
      </w:r>
      <w:r w:rsidR="00870014" w:rsidRPr="00DF2D77">
        <w:rPr>
          <w:rFonts w:cs="Arial"/>
          <w:szCs w:val="22"/>
          <w:lang w:val="cs-CZ"/>
        </w:rPr>
        <w:t>příkazce</w:t>
      </w:r>
      <w:r w:rsidRPr="00DF2D77">
        <w:rPr>
          <w:rFonts w:cs="Arial"/>
          <w:szCs w:val="22"/>
          <w:lang w:val="cs-CZ"/>
        </w:rPr>
        <w:t xml:space="preserve"> bude </w:t>
      </w:r>
      <w:r w:rsidR="00870014" w:rsidRPr="00DF2D77">
        <w:rPr>
          <w:rFonts w:cs="Arial"/>
          <w:szCs w:val="22"/>
          <w:lang w:val="cs-CZ"/>
        </w:rPr>
        <w:t>příkazník</w:t>
      </w:r>
      <w:r w:rsidRPr="00DF2D77">
        <w:rPr>
          <w:rFonts w:cs="Arial"/>
          <w:szCs w:val="22"/>
          <w:lang w:val="cs-CZ"/>
        </w:rPr>
        <w:t xml:space="preserve"> uvádět:</w:t>
      </w:r>
    </w:p>
    <w:p w14:paraId="50EAAB6C" w14:textId="77777777" w:rsidR="00BA23A8" w:rsidRPr="00DF2D77" w:rsidRDefault="00BA23A8" w:rsidP="00870014">
      <w:pPr>
        <w:pStyle w:val="TSTextlnkuslovan"/>
        <w:spacing w:after="0" w:line="240" w:lineRule="auto"/>
        <w:ind w:left="737"/>
        <w:jc w:val="both"/>
        <w:rPr>
          <w:rFonts w:cs="Arial"/>
          <w:szCs w:val="22"/>
          <w:lang w:val="cs-CZ"/>
        </w:rPr>
      </w:pPr>
      <w:r w:rsidRPr="00DF2D77">
        <w:rPr>
          <w:rFonts w:cs="Arial"/>
          <w:szCs w:val="22"/>
          <w:lang w:val="cs-CZ"/>
        </w:rPr>
        <w:t>Odběratel: Státní pozemkový úřad, Praha 3, Husinecká 1024/</w:t>
      </w:r>
      <w:proofErr w:type="gramStart"/>
      <w:r w:rsidRPr="00DF2D77">
        <w:rPr>
          <w:rFonts w:cs="Arial"/>
          <w:szCs w:val="22"/>
          <w:lang w:val="cs-CZ"/>
        </w:rPr>
        <w:t>11a</w:t>
      </w:r>
      <w:proofErr w:type="gramEnd"/>
      <w:r w:rsidRPr="00DF2D77">
        <w:rPr>
          <w:rFonts w:cs="Arial"/>
          <w:szCs w:val="22"/>
          <w:lang w:val="cs-CZ"/>
        </w:rPr>
        <w:t>, PSČ 130 00</w:t>
      </w:r>
    </w:p>
    <w:p w14:paraId="414295DA" w14:textId="77777777" w:rsidR="00500E8C" w:rsidRPr="00911EB5" w:rsidRDefault="00BA23A8" w:rsidP="00500E8C">
      <w:pPr>
        <w:pStyle w:val="TSTextlnkuslovan"/>
        <w:spacing w:after="0" w:line="240" w:lineRule="auto"/>
        <w:ind w:left="709"/>
        <w:jc w:val="both"/>
        <w:rPr>
          <w:rFonts w:cs="Arial"/>
          <w:bCs/>
          <w:szCs w:val="22"/>
          <w:highlight w:val="yellow"/>
          <w:lang w:val="cs-CZ"/>
        </w:rPr>
      </w:pPr>
      <w:r w:rsidRPr="00DF2D77">
        <w:rPr>
          <w:rFonts w:cs="Arial"/>
          <w:szCs w:val="22"/>
          <w:lang w:val="cs-CZ"/>
        </w:rPr>
        <w:t xml:space="preserve">Konečný příjemce: </w:t>
      </w:r>
      <w:r w:rsidR="00500E8C" w:rsidRPr="00584922">
        <w:rPr>
          <w:rFonts w:cs="Arial"/>
          <w:szCs w:val="22"/>
          <w:lang w:val="cs-CZ"/>
        </w:rPr>
        <w:t xml:space="preserve">Státní pozemkový úřad, </w:t>
      </w:r>
      <w:r w:rsidR="00500E8C">
        <w:rPr>
          <w:rFonts w:cs="Arial"/>
          <w:szCs w:val="22"/>
          <w:lang w:val="cs-CZ"/>
        </w:rPr>
        <w:t>KPÚ</w:t>
      </w:r>
      <w:r w:rsidR="00500E8C" w:rsidRPr="000A56D3">
        <w:rPr>
          <w:rFonts w:cs="Arial"/>
          <w:szCs w:val="22"/>
          <w:lang w:val="cs-CZ"/>
        </w:rPr>
        <w:t>, Pobočka Žďár nad Sázavou, Strojírenská 1208/12, 591 01 Žďár nad Sázavou</w:t>
      </w:r>
      <w:r w:rsidR="00500E8C" w:rsidRPr="00911EB5" w:rsidDel="00B52854">
        <w:rPr>
          <w:rFonts w:cs="Arial"/>
          <w:szCs w:val="22"/>
          <w:highlight w:val="yellow"/>
          <w:lang w:val="cs-CZ"/>
        </w:rPr>
        <w:t xml:space="preserve"> </w:t>
      </w:r>
    </w:p>
    <w:p w14:paraId="327BADE7" w14:textId="77777777" w:rsidR="00500E8C" w:rsidRPr="00584922" w:rsidRDefault="00500E8C" w:rsidP="00500E8C">
      <w:pPr>
        <w:pStyle w:val="TSTextlnkuslovan"/>
        <w:spacing w:after="0" w:line="240" w:lineRule="auto"/>
        <w:ind w:left="709"/>
        <w:jc w:val="both"/>
        <w:rPr>
          <w:rFonts w:cs="Arial"/>
          <w:b/>
          <w:szCs w:val="22"/>
          <w:lang w:val="cs-CZ"/>
        </w:rPr>
      </w:pPr>
    </w:p>
    <w:p w14:paraId="7A589F38" w14:textId="110923AD" w:rsidR="00500E8C" w:rsidRPr="00DF2D77" w:rsidRDefault="00500E8C" w:rsidP="002F5427">
      <w:pPr>
        <w:pStyle w:val="TSTextlnkuslovan"/>
        <w:spacing w:after="0" w:line="240" w:lineRule="auto"/>
        <w:ind w:left="709"/>
        <w:jc w:val="both"/>
        <w:rPr>
          <w:rFonts w:cs="Arial"/>
          <w:b/>
          <w:szCs w:val="22"/>
          <w:lang w:val="cs-CZ"/>
        </w:rPr>
      </w:pPr>
    </w:p>
    <w:p w14:paraId="23B018B6" w14:textId="77777777" w:rsidR="00E953AF" w:rsidRPr="00DF2D77" w:rsidRDefault="00E953AF" w:rsidP="00074AF2">
      <w:pPr>
        <w:pStyle w:val="TSTextlnkuslovan"/>
        <w:numPr>
          <w:ilvl w:val="1"/>
          <w:numId w:val="34"/>
        </w:numPr>
        <w:spacing w:after="0" w:line="240" w:lineRule="auto"/>
        <w:jc w:val="both"/>
        <w:rPr>
          <w:rFonts w:cs="Arial"/>
          <w:szCs w:val="22"/>
        </w:rPr>
      </w:pPr>
      <w:r w:rsidRPr="00DF2D77">
        <w:rPr>
          <w:rFonts w:cs="Arial"/>
          <w:szCs w:val="22"/>
        </w:rPr>
        <w:t xml:space="preserve">V případě prodlení </w:t>
      </w:r>
      <w:r w:rsidR="0096051C" w:rsidRPr="00DF2D77">
        <w:rPr>
          <w:rFonts w:cs="Arial"/>
          <w:bCs/>
          <w:szCs w:val="22"/>
        </w:rPr>
        <w:t>příkazce</w:t>
      </w:r>
      <w:r w:rsidR="00557B4E" w:rsidRPr="00DF2D77">
        <w:rPr>
          <w:rFonts w:cs="Arial"/>
          <w:szCs w:val="22"/>
        </w:rPr>
        <w:t xml:space="preserve"> </w:t>
      </w:r>
      <w:r w:rsidRPr="00DF2D77">
        <w:rPr>
          <w:rFonts w:cs="Arial"/>
          <w:szCs w:val="22"/>
        </w:rPr>
        <w:t xml:space="preserve">s úhradou faktury dohodly smluvní strany úrok z prodlení </w:t>
      </w:r>
      <w:r w:rsidR="00D75C82" w:rsidRPr="00DF2D77">
        <w:rPr>
          <w:rFonts w:cs="Arial"/>
          <w:szCs w:val="22"/>
          <w:lang w:val="cs-CZ"/>
        </w:rPr>
        <w:br/>
      </w:r>
      <w:r w:rsidRPr="00DF2D77">
        <w:rPr>
          <w:rFonts w:cs="Arial"/>
          <w:szCs w:val="22"/>
        </w:rPr>
        <w:t>ve výši 0,</w:t>
      </w:r>
      <w:r w:rsidR="00BE6790" w:rsidRPr="00DF2D77">
        <w:rPr>
          <w:rFonts w:cs="Arial"/>
          <w:bCs/>
          <w:szCs w:val="22"/>
        </w:rPr>
        <w:t>01</w:t>
      </w:r>
      <w:r w:rsidR="00C109B1" w:rsidRPr="00DF2D77">
        <w:rPr>
          <w:rFonts w:cs="Arial"/>
          <w:bCs/>
          <w:szCs w:val="22"/>
          <w:lang w:val="cs-CZ"/>
        </w:rPr>
        <w:t>5</w:t>
      </w:r>
      <w:r w:rsidR="00BE6790" w:rsidRPr="00DF2D77">
        <w:rPr>
          <w:rFonts w:cs="Arial"/>
          <w:bCs/>
          <w:szCs w:val="22"/>
        </w:rPr>
        <w:t xml:space="preserve"> </w:t>
      </w:r>
      <w:r w:rsidRPr="00DF2D77">
        <w:rPr>
          <w:rFonts w:cs="Arial"/>
          <w:bCs/>
          <w:szCs w:val="22"/>
        </w:rPr>
        <w:t xml:space="preserve">% </w:t>
      </w:r>
      <w:r w:rsidRPr="00DF2D77">
        <w:rPr>
          <w:rFonts w:cs="Arial"/>
          <w:szCs w:val="22"/>
        </w:rPr>
        <w:t>z fakturované částky za každý den prodlení.</w:t>
      </w:r>
    </w:p>
    <w:p w14:paraId="35B0C4ED" w14:textId="77777777" w:rsidR="00466D89" w:rsidRPr="00DF2D77" w:rsidRDefault="00466D89" w:rsidP="00074AF2">
      <w:pPr>
        <w:pStyle w:val="TSTextlnkuslovan"/>
        <w:numPr>
          <w:ilvl w:val="1"/>
          <w:numId w:val="34"/>
        </w:numPr>
        <w:spacing w:after="0" w:line="240" w:lineRule="auto"/>
        <w:jc w:val="both"/>
        <w:rPr>
          <w:rFonts w:cs="Arial"/>
          <w:bCs/>
          <w:szCs w:val="22"/>
        </w:rPr>
      </w:pPr>
      <w:r w:rsidRPr="00DF2D77">
        <w:rPr>
          <w:rFonts w:cs="Arial"/>
          <w:bCs/>
          <w:szCs w:val="22"/>
        </w:rPr>
        <w:t>Příkazník tímto bere na vědomí</w:t>
      </w:r>
      <w:r w:rsidRPr="00DF2D77">
        <w:rPr>
          <w:rFonts w:cs="Arial"/>
          <w:szCs w:val="22"/>
        </w:rPr>
        <w:t xml:space="preserve">, že </w:t>
      </w:r>
      <w:r w:rsidRPr="00DF2D77">
        <w:rPr>
          <w:rFonts w:cs="Arial"/>
          <w:bCs/>
          <w:szCs w:val="22"/>
        </w:rPr>
        <w:t>příkazce</w:t>
      </w:r>
      <w:r w:rsidRPr="00DF2D77">
        <w:rPr>
          <w:rFonts w:cs="Arial"/>
          <w:szCs w:val="22"/>
        </w:rPr>
        <w:t xml:space="preserve"> je </w:t>
      </w:r>
      <w:r w:rsidRPr="00DF2D77">
        <w:rPr>
          <w:rFonts w:cs="Arial"/>
          <w:bCs/>
          <w:szCs w:val="22"/>
        </w:rPr>
        <w:t>organizační složkou státu</w:t>
      </w:r>
      <w:r w:rsidRPr="00DF2D77">
        <w:rPr>
          <w:rFonts w:cs="Arial"/>
          <w:szCs w:val="22"/>
        </w:rPr>
        <w:t xml:space="preserve"> a </w:t>
      </w:r>
      <w:r w:rsidRPr="00DF2D77">
        <w:rPr>
          <w:rFonts w:cs="Arial"/>
          <w:bCs/>
          <w:szCs w:val="22"/>
        </w:rPr>
        <w:t xml:space="preserve">jeho </w:t>
      </w:r>
      <w:r w:rsidRPr="00DF2D77">
        <w:rPr>
          <w:rFonts w:cs="Arial"/>
          <w:szCs w:val="22"/>
        </w:rPr>
        <w:t xml:space="preserve">stav účtu závisí na převodu finančních </w:t>
      </w:r>
      <w:r w:rsidRPr="00DF2D77">
        <w:rPr>
          <w:rFonts w:cs="Arial"/>
          <w:bCs/>
          <w:szCs w:val="22"/>
        </w:rPr>
        <w:t>prostředků</w:t>
      </w:r>
      <w:r w:rsidRPr="00DF2D77">
        <w:rPr>
          <w:rFonts w:cs="Arial"/>
          <w:szCs w:val="22"/>
        </w:rPr>
        <w:t xml:space="preserve"> ze státního rozpočtu. </w:t>
      </w:r>
      <w:r w:rsidRPr="00DF2D77">
        <w:rPr>
          <w:rFonts w:cs="Arial"/>
          <w:bCs/>
          <w:szCs w:val="22"/>
        </w:rPr>
        <w:t>Příkazník souhlasí s tím, že v</w:t>
      </w:r>
      <w:r w:rsidR="0052166D" w:rsidRPr="00DF2D77">
        <w:rPr>
          <w:rFonts w:cs="Arial"/>
          <w:bCs/>
          <w:szCs w:val="22"/>
        </w:rPr>
        <w:t> </w:t>
      </w:r>
      <w:r w:rsidRPr="00DF2D77">
        <w:rPr>
          <w:rFonts w:cs="Arial"/>
          <w:bCs/>
          <w:szCs w:val="22"/>
        </w:rPr>
        <w:t xml:space="preserve">případě </w:t>
      </w:r>
      <w:r w:rsidRPr="00DF2D77">
        <w:rPr>
          <w:rFonts w:cs="Arial"/>
          <w:szCs w:val="22"/>
        </w:rPr>
        <w:t xml:space="preserve">nedostatku finančních </w:t>
      </w:r>
      <w:r w:rsidRPr="00DF2D77">
        <w:rPr>
          <w:rFonts w:cs="Arial"/>
          <w:bCs/>
          <w:szCs w:val="22"/>
        </w:rPr>
        <w:t>prostředků na účtu příkazce, dojde s ohledem na povahu závazku k prodloužení doby</w:t>
      </w:r>
      <w:r w:rsidRPr="00DF2D77">
        <w:rPr>
          <w:rFonts w:cs="Arial"/>
          <w:szCs w:val="22"/>
        </w:rPr>
        <w:t xml:space="preserve"> splatnosti </w:t>
      </w:r>
      <w:r w:rsidRPr="00DF2D77">
        <w:rPr>
          <w:rFonts w:cs="Arial"/>
          <w:bCs/>
          <w:szCs w:val="22"/>
        </w:rPr>
        <w:t>faktury na dobu 60 dnů. Příkazce se zavazuje, že v</w:t>
      </w:r>
      <w:r w:rsidR="0052166D" w:rsidRPr="00DF2D77">
        <w:rPr>
          <w:rFonts w:cs="Arial"/>
          <w:bCs/>
          <w:szCs w:val="22"/>
        </w:rPr>
        <w:t> </w:t>
      </w:r>
      <w:r w:rsidRPr="00DF2D77">
        <w:rPr>
          <w:rFonts w:cs="Arial"/>
          <w:bCs/>
          <w:szCs w:val="22"/>
        </w:rPr>
        <w:t xml:space="preserve">případě, že tato skutečnost nastane, oznámí ji neprodleně písemně příkazníkovi nejpozději do </w:t>
      </w:r>
      <w:r w:rsidRPr="00DF2D77">
        <w:rPr>
          <w:rFonts w:cs="Arial"/>
          <w:szCs w:val="22"/>
        </w:rPr>
        <w:t>5</w:t>
      </w:r>
      <w:r w:rsidRPr="00DF2D77">
        <w:rPr>
          <w:rFonts w:cs="Arial"/>
          <w:bCs/>
          <w:szCs w:val="22"/>
        </w:rPr>
        <w:t xml:space="preserve"> pracovních dní před původním termínem splatnosti faktury, popř. do 3 pracovních dnů od okamžiku, kdy se příkazce dověděl o vzniku této skutečnosti, nastane-li ve lhůtě kratší než 5 pracovních dní před původním termínem splatnosti faktury.</w:t>
      </w:r>
    </w:p>
    <w:p w14:paraId="597F8486" w14:textId="69595BE8" w:rsidR="00E953AF" w:rsidRPr="00DF2D77" w:rsidRDefault="00E953AF" w:rsidP="00074AF2">
      <w:pPr>
        <w:pStyle w:val="TSTextlnkuslovan"/>
        <w:numPr>
          <w:ilvl w:val="1"/>
          <w:numId w:val="34"/>
        </w:numPr>
        <w:spacing w:after="0" w:line="240" w:lineRule="auto"/>
        <w:jc w:val="both"/>
        <w:rPr>
          <w:rFonts w:cs="Arial"/>
          <w:szCs w:val="22"/>
        </w:rPr>
      </w:pPr>
      <w:r w:rsidRPr="00DF2D77">
        <w:rPr>
          <w:rFonts w:cs="Arial"/>
          <w:szCs w:val="22"/>
        </w:rPr>
        <w:t xml:space="preserve">V případě, že </w:t>
      </w:r>
      <w:r w:rsidR="009E5ABA" w:rsidRPr="00DF2D77">
        <w:rPr>
          <w:rFonts w:cs="Arial"/>
          <w:bCs/>
          <w:szCs w:val="22"/>
        </w:rPr>
        <w:t>účinnost</w:t>
      </w:r>
      <w:r w:rsidR="009E5ABA" w:rsidRPr="00DF2D77">
        <w:rPr>
          <w:rFonts w:cs="Arial"/>
          <w:szCs w:val="22"/>
        </w:rPr>
        <w:t xml:space="preserve"> této smlouvy </w:t>
      </w:r>
      <w:r w:rsidR="009E5ABA" w:rsidRPr="00DF2D77">
        <w:rPr>
          <w:rFonts w:cs="Arial"/>
          <w:bCs/>
          <w:szCs w:val="22"/>
        </w:rPr>
        <w:t>zanikne odstoupením</w:t>
      </w:r>
      <w:r w:rsidR="00912AC3" w:rsidRPr="00DF2D77">
        <w:rPr>
          <w:rFonts w:cs="Arial"/>
          <w:bCs/>
          <w:szCs w:val="22"/>
        </w:rPr>
        <w:t xml:space="preserve"> a smluvní strany se nedohodnou jinak</w:t>
      </w:r>
      <w:r w:rsidR="009E5ABA" w:rsidRPr="00DF2D77">
        <w:rPr>
          <w:rFonts w:cs="Arial"/>
          <w:bCs/>
          <w:szCs w:val="22"/>
        </w:rPr>
        <w:t>,</w:t>
      </w:r>
      <w:r w:rsidRPr="00DF2D77">
        <w:rPr>
          <w:rFonts w:cs="Arial"/>
          <w:bCs/>
          <w:szCs w:val="22"/>
        </w:rPr>
        <w:t xml:space="preserve"> </w:t>
      </w:r>
      <w:r w:rsidR="00912AC3" w:rsidRPr="00DF2D77">
        <w:rPr>
          <w:rFonts w:cs="Arial"/>
          <w:bCs/>
          <w:szCs w:val="22"/>
        </w:rPr>
        <w:t xml:space="preserve">zavazuje se příkazce nahradit příkazníkovi </w:t>
      </w:r>
      <w:r w:rsidR="00FC7FEF" w:rsidRPr="00DF2D77">
        <w:rPr>
          <w:rFonts w:cs="Arial"/>
          <w:bCs/>
          <w:szCs w:val="22"/>
        </w:rPr>
        <w:t xml:space="preserve">pouze </w:t>
      </w:r>
      <w:r w:rsidR="00F65399" w:rsidRPr="00DF2D77">
        <w:rPr>
          <w:rFonts w:cs="Arial"/>
          <w:bCs/>
          <w:szCs w:val="22"/>
        </w:rPr>
        <w:t>náklady, které do té doby měl</w:t>
      </w:r>
      <w:r w:rsidR="002F5427">
        <w:rPr>
          <w:rFonts w:cs="Arial"/>
          <w:bCs/>
          <w:szCs w:val="22"/>
          <w:lang w:val="cs-CZ"/>
        </w:rPr>
        <w:t>.</w:t>
      </w:r>
      <w:r w:rsidR="00912AC3" w:rsidRPr="00DF2D77" w:rsidDel="00C33ADA">
        <w:rPr>
          <w:rFonts w:cs="Arial"/>
          <w:szCs w:val="22"/>
        </w:rPr>
        <w:t xml:space="preserve"> </w:t>
      </w:r>
    </w:p>
    <w:p w14:paraId="0C0BED03" w14:textId="06B7434A" w:rsidR="0030402E" w:rsidRPr="00DF2D77" w:rsidRDefault="0030402E" w:rsidP="0030402E">
      <w:pPr>
        <w:pStyle w:val="TSTextlnkuslovan"/>
        <w:numPr>
          <w:ilvl w:val="1"/>
          <w:numId w:val="34"/>
        </w:numPr>
        <w:spacing w:after="0" w:line="240" w:lineRule="auto"/>
        <w:jc w:val="both"/>
        <w:rPr>
          <w:rFonts w:cs="Arial"/>
          <w:szCs w:val="22"/>
        </w:rPr>
      </w:pPr>
      <w:r w:rsidRPr="00DF2D77">
        <w:rPr>
          <w:rFonts w:cs="Arial"/>
          <w:szCs w:val="22"/>
          <w:lang w:val="cs-CZ"/>
        </w:rPr>
        <w:t>Přík</w:t>
      </w:r>
      <w:r w:rsidR="00E02C19">
        <w:rPr>
          <w:rFonts w:cs="Arial"/>
          <w:szCs w:val="22"/>
          <w:lang w:val="cs-CZ"/>
        </w:rPr>
        <w:t>a</w:t>
      </w:r>
      <w:r w:rsidRPr="00DF2D77">
        <w:rPr>
          <w:rFonts w:cs="Arial"/>
          <w:szCs w:val="22"/>
          <w:lang w:val="cs-CZ"/>
        </w:rPr>
        <w:t>zník</w:t>
      </w:r>
      <w:r w:rsidRPr="00DF2D77">
        <w:rPr>
          <w:rFonts w:cs="Arial"/>
          <w:szCs w:val="22"/>
        </w:rPr>
        <w:t xml:space="preserve"> bere na vědomí, že na financování díla bude objednatelem požádáno o přiznání dotace z PRV 2014-2020. </w:t>
      </w:r>
      <w:r w:rsidR="0070054D">
        <w:rPr>
          <w:rFonts w:cs="Arial"/>
          <w:szCs w:val="22"/>
          <w:lang w:val="cs-CZ"/>
        </w:rPr>
        <w:t>Příkazník</w:t>
      </w:r>
      <w:r w:rsidRPr="00DF2D77">
        <w:rPr>
          <w:rFonts w:cs="Arial"/>
          <w:szCs w:val="22"/>
        </w:rPr>
        <w:t xml:space="preserve"> souhlasí s následujícími specifickými podmínkami, které z této skutečnosti vycházejí: </w:t>
      </w:r>
    </w:p>
    <w:p w14:paraId="409047E2" w14:textId="77777777" w:rsidR="0030402E" w:rsidRPr="00DF2D77" w:rsidRDefault="0030402E" w:rsidP="00E80656">
      <w:pPr>
        <w:pStyle w:val="TSTextlnkuslovan"/>
        <w:spacing w:after="0" w:line="240" w:lineRule="auto"/>
        <w:ind w:left="737"/>
        <w:jc w:val="both"/>
        <w:rPr>
          <w:rFonts w:cs="Arial"/>
          <w:szCs w:val="22"/>
        </w:rPr>
      </w:pPr>
    </w:p>
    <w:p w14:paraId="7A2280FD" w14:textId="77777777" w:rsidR="0030402E" w:rsidRPr="00DF2D77" w:rsidRDefault="0030402E" w:rsidP="00E80656">
      <w:pPr>
        <w:pStyle w:val="TSTextlnkuslovan"/>
        <w:numPr>
          <w:ilvl w:val="0"/>
          <w:numId w:val="53"/>
        </w:numPr>
        <w:spacing w:after="0" w:line="240" w:lineRule="auto"/>
        <w:jc w:val="both"/>
        <w:rPr>
          <w:rFonts w:cs="Arial"/>
          <w:szCs w:val="22"/>
        </w:rPr>
      </w:pPr>
      <w:r w:rsidRPr="00DF2D77">
        <w:rPr>
          <w:rFonts w:cs="Arial"/>
          <w:szCs w:val="22"/>
          <w:lang w:val="cs-CZ"/>
        </w:rPr>
        <w:t>Příkazník</w:t>
      </w:r>
      <w:r w:rsidRPr="00DF2D77">
        <w:rPr>
          <w:rFonts w:cs="Arial"/>
          <w:szCs w:val="22"/>
        </w:rPr>
        <w:t xml:space="preserve">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DF2D77">
        <w:rPr>
          <w:rFonts w:cs="Arial"/>
          <w:szCs w:val="22"/>
        </w:rPr>
        <w:t>winding</w:t>
      </w:r>
      <w:proofErr w:type="spellEnd"/>
      <w:r w:rsidRPr="00DF2D77">
        <w:rPr>
          <w:rFonts w:cs="Arial"/>
          <w:szCs w:val="22"/>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 o finanční kontrole ve veřejné správě a změně některých zákonů, ve znění pozdějších předpisů o finanční kontrole, do svých objektů a na pozemky k ověřování plnění podmínek Pravidel Programu rozvoje venkova 2014 -2020.</w:t>
      </w:r>
    </w:p>
    <w:p w14:paraId="18BB6C96" w14:textId="77777777" w:rsidR="0030402E" w:rsidRPr="00DF2D77" w:rsidRDefault="0030402E" w:rsidP="00E80656">
      <w:pPr>
        <w:pStyle w:val="TSTextlnkuslovan"/>
        <w:numPr>
          <w:ilvl w:val="0"/>
          <w:numId w:val="53"/>
        </w:numPr>
        <w:spacing w:after="0" w:line="240" w:lineRule="auto"/>
        <w:jc w:val="both"/>
        <w:rPr>
          <w:rFonts w:cs="Arial"/>
          <w:szCs w:val="22"/>
          <w:lang w:val="cs-CZ"/>
        </w:rPr>
      </w:pPr>
      <w:r w:rsidRPr="00DF2D77">
        <w:rPr>
          <w:rFonts w:cs="Arial"/>
          <w:szCs w:val="22"/>
        </w:rPr>
        <w:t>Zhotovitel se zavazuje uchovávat příslušné smlouvy a ostatní doklady týkající se</w:t>
      </w:r>
    </w:p>
    <w:p w14:paraId="694187F0" w14:textId="77777777" w:rsidR="0030402E" w:rsidRPr="00DF2D77" w:rsidRDefault="0030402E" w:rsidP="00E80656">
      <w:pPr>
        <w:pStyle w:val="TSTextlnkuslovan"/>
        <w:spacing w:after="0" w:line="240" w:lineRule="auto"/>
        <w:ind w:left="737"/>
        <w:jc w:val="both"/>
        <w:rPr>
          <w:rFonts w:cs="Arial"/>
          <w:szCs w:val="22"/>
          <w:lang w:val="cs-CZ"/>
        </w:rPr>
      </w:pPr>
      <w:r w:rsidRPr="00DF2D77">
        <w:rPr>
          <w:rFonts w:cs="Arial"/>
          <w:szCs w:val="22"/>
          <w:lang w:val="cs-CZ"/>
        </w:rPr>
        <w:t xml:space="preserve">    </w:t>
      </w:r>
      <w:r w:rsidRPr="00DF2D77">
        <w:rPr>
          <w:rFonts w:cs="Arial"/>
          <w:szCs w:val="22"/>
        </w:rPr>
        <w:t xml:space="preserve"> </w:t>
      </w:r>
      <w:r w:rsidRPr="00DF2D77">
        <w:rPr>
          <w:rFonts w:cs="Arial"/>
          <w:szCs w:val="22"/>
          <w:lang w:val="cs-CZ"/>
        </w:rPr>
        <w:t xml:space="preserve">            </w:t>
      </w:r>
      <w:r w:rsidRPr="00DF2D77">
        <w:rPr>
          <w:rFonts w:cs="Arial"/>
          <w:szCs w:val="22"/>
        </w:rPr>
        <w:t>realizace projektu ve smyslu zákona č. 563/1991 Sb., o účetnictví, ve znění</w:t>
      </w:r>
    </w:p>
    <w:p w14:paraId="7B7A4CDB" w14:textId="125918E3" w:rsidR="0030402E" w:rsidRPr="00DF2D77" w:rsidRDefault="0030402E" w:rsidP="000E5064">
      <w:pPr>
        <w:pStyle w:val="TSTextlnkuslovan"/>
        <w:spacing w:after="0" w:line="240" w:lineRule="auto"/>
        <w:ind w:left="1785"/>
        <w:jc w:val="both"/>
        <w:rPr>
          <w:rFonts w:cs="Arial"/>
          <w:szCs w:val="22"/>
        </w:rPr>
      </w:pPr>
      <w:r w:rsidRPr="00DF2D77">
        <w:rPr>
          <w:rFonts w:cs="Arial"/>
          <w:szCs w:val="22"/>
        </w:rPr>
        <w:t>pozdějších předpisů, po dobu stanovenou v tomto zákoně, nejméně však 10 let od</w:t>
      </w:r>
      <w:r w:rsidR="007A03C4">
        <w:rPr>
          <w:rFonts w:cs="Arial"/>
          <w:szCs w:val="22"/>
          <w:lang w:val="cs-CZ"/>
        </w:rPr>
        <w:t xml:space="preserve"> </w:t>
      </w:r>
      <w:r w:rsidRPr="00DF2D77">
        <w:rPr>
          <w:rFonts w:cs="Arial"/>
          <w:szCs w:val="22"/>
        </w:rPr>
        <w:t>proplacení dotace.</w:t>
      </w:r>
    </w:p>
    <w:p w14:paraId="1DE35E8E" w14:textId="77777777" w:rsidR="0030402E" w:rsidRPr="00DF2D77" w:rsidRDefault="0030402E" w:rsidP="00E80656">
      <w:pPr>
        <w:pStyle w:val="TSTextlnkuslovan"/>
        <w:spacing w:after="0" w:line="240" w:lineRule="auto"/>
        <w:ind w:left="737"/>
        <w:jc w:val="both"/>
        <w:rPr>
          <w:rFonts w:cs="Arial"/>
          <w:szCs w:val="22"/>
          <w:lang w:val="cs-CZ"/>
        </w:rPr>
      </w:pPr>
    </w:p>
    <w:p w14:paraId="17941F40" w14:textId="77777777" w:rsidR="00EC2980" w:rsidRPr="00DF2D77" w:rsidRDefault="00EC2980" w:rsidP="00E80656">
      <w:pPr>
        <w:pStyle w:val="TSTextlnkuslovan"/>
        <w:spacing w:after="0" w:line="240" w:lineRule="auto"/>
        <w:ind w:left="737"/>
        <w:jc w:val="both"/>
        <w:rPr>
          <w:rFonts w:cs="Arial"/>
          <w:szCs w:val="22"/>
          <w:lang w:val="cs-CZ"/>
        </w:rPr>
      </w:pPr>
    </w:p>
    <w:p w14:paraId="41F99865" w14:textId="77777777" w:rsidR="003162F4" w:rsidRPr="00DF2D77" w:rsidRDefault="003162F4" w:rsidP="00074AF2">
      <w:pPr>
        <w:pStyle w:val="Odstavecseseznamem"/>
        <w:numPr>
          <w:ilvl w:val="0"/>
          <w:numId w:val="34"/>
        </w:numPr>
        <w:spacing w:after="0" w:line="240" w:lineRule="auto"/>
        <w:ind w:left="709"/>
        <w:contextualSpacing w:val="0"/>
        <w:jc w:val="center"/>
        <w:rPr>
          <w:rFonts w:cs="Arial"/>
          <w:szCs w:val="22"/>
        </w:rPr>
      </w:pPr>
      <w:r w:rsidRPr="00DF2D77">
        <w:rPr>
          <w:rFonts w:cs="Arial"/>
          <w:b/>
          <w:szCs w:val="22"/>
          <w:u w:val="single"/>
        </w:rPr>
        <w:br/>
      </w:r>
      <w:r w:rsidR="001D76E5" w:rsidRPr="00DF2D77">
        <w:rPr>
          <w:rFonts w:cs="Arial"/>
          <w:b/>
          <w:szCs w:val="22"/>
          <w:u w:val="single"/>
        </w:rPr>
        <w:t>Práva z vadného plnění</w:t>
      </w:r>
      <w:r w:rsidR="0032708A" w:rsidRPr="00DF2D77">
        <w:rPr>
          <w:rFonts w:cs="Arial"/>
          <w:b/>
          <w:szCs w:val="22"/>
          <w:u w:val="single"/>
        </w:rPr>
        <w:t xml:space="preserve"> a záruka</w:t>
      </w:r>
      <w:r w:rsidR="0080695E" w:rsidRPr="00DF2D77">
        <w:rPr>
          <w:rFonts w:cs="Arial"/>
          <w:b/>
          <w:szCs w:val="22"/>
          <w:u w:val="single"/>
        </w:rPr>
        <w:t>, smluvní pokuta</w:t>
      </w:r>
    </w:p>
    <w:p w14:paraId="1F583AD4" w14:textId="77777777" w:rsidR="00074AF2" w:rsidRPr="00DF2D77" w:rsidRDefault="00074AF2" w:rsidP="00074AF2">
      <w:pPr>
        <w:pStyle w:val="Odstavecseseznamem"/>
        <w:spacing w:after="0" w:line="240" w:lineRule="auto"/>
        <w:contextualSpacing w:val="0"/>
        <w:jc w:val="center"/>
        <w:rPr>
          <w:rFonts w:cs="Arial"/>
          <w:szCs w:val="22"/>
        </w:rPr>
      </w:pPr>
    </w:p>
    <w:p w14:paraId="16D58C38" w14:textId="51D5F3B7" w:rsidR="0032708A" w:rsidRDefault="0096051C" w:rsidP="00074AF2">
      <w:pPr>
        <w:pStyle w:val="TSTextlnkuslovan"/>
        <w:numPr>
          <w:ilvl w:val="1"/>
          <w:numId w:val="34"/>
        </w:numPr>
        <w:spacing w:after="0" w:line="240" w:lineRule="auto"/>
        <w:jc w:val="both"/>
        <w:rPr>
          <w:rFonts w:cs="Arial"/>
          <w:szCs w:val="22"/>
        </w:rPr>
      </w:pPr>
      <w:r w:rsidRPr="00DF2D77">
        <w:rPr>
          <w:rFonts w:cs="Arial"/>
          <w:bCs/>
          <w:szCs w:val="22"/>
        </w:rPr>
        <w:t>Příkazník</w:t>
      </w:r>
      <w:r w:rsidR="0032708A" w:rsidRPr="00DF2D77">
        <w:rPr>
          <w:rFonts w:cs="Arial"/>
          <w:szCs w:val="22"/>
        </w:rPr>
        <w:t xml:space="preserve"> odpovídá za </w:t>
      </w:r>
      <w:r w:rsidR="00743647" w:rsidRPr="00DF2D77">
        <w:rPr>
          <w:rFonts w:cs="Arial"/>
          <w:bCs/>
          <w:szCs w:val="22"/>
        </w:rPr>
        <w:t xml:space="preserve">řádné </w:t>
      </w:r>
      <w:r w:rsidR="00A9284A" w:rsidRPr="00DF2D77">
        <w:rPr>
          <w:rFonts w:cs="Arial"/>
          <w:bCs/>
          <w:szCs w:val="22"/>
        </w:rPr>
        <w:t>provedení investorsko-inženýrských činností</w:t>
      </w:r>
      <w:r w:rsidR="0032708A" w:rsidRPr="00DF2D77">
        <w:rPr>
          <w:rFonts w:cs="Arial"/>
          <w:bCs/>
          <w:szCs w:val="22"/>
        </w:rPr>
        <w:t xml:space="preserve"> </w:t>
      </w:r>
      <w:r w:rsidR="00A9284A" w:rsidRPr="00DF2D77">
        <w:rPr>
          <w:rFonts w:cs="Arial"/>
          <w:bCs/>
          <w:szCs w:val="22"/>
        </w:rPr>
        <w:t>v rozsahu</w:t>
      </w:r>
      <w:r w:rsidR="00A9284A" w:rsidRPr="00DF2D77">
        <w:rPr>
          <w:rFonts w:cs="Arial"/>
          <w:szCs w:val="22"/>
        </w:rPr>
        <w:t xml:space="preserve"> </w:t>
      </w:r>
      <w:r w:rsidR="0032708A" w:rsidRPr="00DF2D77">
        <w:rPr>
          <w:rFonts w:cs="Arial"/>
          <w:szCs w:val="22"/>
        </w:rPr>
        <w:t>dle této smlouvy.</w:t>
      </w:r>
    </w:p>
    <w:p w14:paraId="61678726" w14:textId="3791F30C" w:rsidR="00500E8C" w:rsidRPr="00500E8C" w:rsidRDefault="00CE16F0" w:rsidP="00500E8C">
      <w:pPr>
        <w:pStyle w:val="TSTextlnkuslovan"/>
        <w:numPr>
          <w:ilvl w:val="1"/>
          <w:numId w:val="34"/>
        </w:numPr>
        <w:spacing w:after="0" w:line="240" w:lineRule="auto"/>
        <w:jc w:val="both"/>
        <w:rPr>
          <w:rFonts w:cs="Arial"/>
          <w:szCs w:val="22"/>
        </w:rPr>
      </w:pPr>
      <w:r w:rsidRPr="00500E8C">
        <w:rPr>
          <w:rFonts w:cs="Arial"/>
          <w:szCs w:val="22"/>
          <w:lang w:val="cs-CZ"/>
        </w:rPr>
        <w:t xml:space="preserve">Příkazník odpovídá za provádění </w:t>
      </w:r>
      <w:r w:rsidRPr="00500E8C">
        <w:rPr>
          <w:rFonts w:cs="Arial"/>
          <w:bCs/>
          <w:szCs w:val="22"/>
        </w:rPr>
        <w:t>investorsko-inženýrských činností</w:t>
      </w:r>
      <w:r w:rsidRPr="00500E8C">
        <w:rPr>
          <w:rFonts w:cs="Arial"/>
          <w:bCs/>
          <w:szCs w:val="22"/>
          <w:lang w:val="cs-CZ"/>
        </w:rPr>
        <w:t xml:space="preserve"> na stavbě v souladu s PD a dle stavebního povolení tak, aby byla stavba </w:t>
      </w:r>
      <w:proofErr w:type="spellStart"/>
      <w:r w:rsidRPr="00500E8C">
        <w:rPr>
          <w:rFonts w:cs="Arial"/>
          <w:bCs/>
          <w:szCs w:val="22"/>
          <w:lang w:val="cs-CZ"/>
        </w:rPr>
        <w:t>kolaudaceschopná</w:t>
      </w:r>
      <w:proofErr w:type="spellEnd"/>
      <w:r w:rsidRPr="00500E8C">
        <w:rPr>
          <w:rFonts w:cs="Arial"/>
          <w:bCs/>
          <w:szCs w:val="22"/>
          <w:lang w:val="cs-CZ"/>
        </w:rPr>
        <w:t xml:space="preserve">. Pokud příkazník </w:t>
      </w:r>
      <w:proofErr w:type="gramStart"/>
      <w:r w:rsidRPr="00500E8C">
        <w:rPr>
          <w:rFonts w:cs="Arial"/>
          <w:bCs/>
          <w:szCs w:val="22"/>
          <w:lang w:val="cs-CZ"/>
        </w:rPr>
        <w:t>nedodrží</w:t>
      </w:r>
      <w:proofErr w:type="gramEnd"/>
      <w:r w:rsidRPr="00500E8C">
        <w:rPr>
          <w:rFonts w:cs="Arial"/>
          <w:bCs/>
          <w:szCs w:val="22"/>
          <w:lang w:val="cs-CZ"/>
        </w:rPr>
        <w:t xml:space="preserve"> tuto uvedenou povinnost, je povinen zaplatit příkazci smluvní pokutu ve výši </w:t>
      </w:r>
      <w:r w:rsidR="00500E8C" w:rsidRPr="00500E8C">
        <w:rPr>
          <w:rFonts w:cs="Arial"/>
          <w:bCs/>
          <w:szCs w:val="22"/>
          <w:lang w:val="cs-CZ"/>
        </w:rPr>
        <w:t>10 %</w:t>
      </w:r>
      <w:r w:rsidRPr="00500E8C">
        <w:rPr>
          <w:rFonts w:cs="Arial"/>
          <w:bCs/>
          <w:szCs w:val="22"/>
          <w:lang w:val="cs-CZ"/>
        </w:rPr>
        <w:t xml:space="preserve"> z</w:t>
      </w:r>
      <w:r w:rsidR="00500E8C" w:rsidRPr="00500E8C">
        <w:rPr>
          <w:rFonts w:cs="Arial"/>
          <w:bCs/>
          <w:szCs w:val="22"/>
          <w:lang w:val="cs-CZ"/>
        </w:rPr>
        <w:t> </w:t>
      </w:r>
      <w:r w:rsidRPr="00500E8C">
        <w:rPr>
          <w:rFonts w:cs="Arial"/>
          <w:bCs/>
          <w:szCs w:val="22"/>
          <w:lang w:val="cs-CZ"/>
        </w:rPr>
        <w:t xml:space="preserve">ceny plnění podle čl. VI. </w:t>
      </w:r>
      <w:r w:rsidR="00500E8C" w:rsidRPr="00500E8C">
        <w:rPr>
          <w:rFonts w:cs="Arial"/>
          <w:bCs/>
          <w:szCs w:val="22"/>
          <w:lang w:val="cs-CZ"/>
        </w:rPr>
        <w:t>T</w:t>
      </w:r>
      <w:r w:rsidRPr="00500E8C">
        <w:rPr>
          <w:rFonts w:cs="Arial"/>
          <w:bCs/>
          <w:szCs w:val="22"/>
          <w:lang w:val="cs-CZ"/>
        </w:rPr>
        <w:t>éto smlouvy</w:t>
      </w:r>
      <w:r w:rsidR="00500E8C" w:rsidRPr="00500E8C">
        <w:rPr>
          <w:rFonts w:cs="Arial"/>
          <w:bCs/>
          <w:szCs w:val="22"/>
          <w:lang w:val="cs-CZ"/>
        </w:rPr>
        <w:t>.</w:t>
      </w:r>
    </w:p>
    <w:p w14:paraId="1970F279" w14:textId="55DB8419" w:rsidR="00E953AF" w:rsidRPr="00500E8C" w:rsidRDefault="0096051C" w:rsidP="00500E8C">
      <w:pPr>
        <w:pStyle w:val="TSTextlnkuslovan"/>
        <w:numPr>
          <w:ilvl w:val="1"/>
          <w:numId w:val="34"/>
        </w:numPr>
        <w:spacing w:after="0" w:line="240" w:lineRule="auto"/>
        <w:jc w:val="both"/>
        <w:rPr>
          <w:rFonts w:cs="Arial"/>
          <w:szCs w:val="22"/>
        </w:rPr>
      </w:pPr>
      <w:r w:rsidRPr="00500E8C">
        <w:rPr>
          <w:rFonts w:cs="Arial"/>
          <w:bCs/>
          <w:szCs w:val="22"/>
        </w:rPr>
        <w:t>Příkazník</w:t>
      </w:r>
      <w:r w:rsidR="00E953AF" w:rsidRPr="00500E8C">
        <w:rPr>
          <w:rFonts w:cs="Arial"/>
          <w:szCs w:val="22"/>
        </w:rPr>
        <w:t xml:space="preserve"> neodpovídá za vady, které byly způsobené použitím podkladů </w:t>
      </w:r>
      <w:r w:rsidR="006D5EB6" w:rsidRPr="00500E8C">
        <w:rPr>
          <w:rFonts w:cs="Arial"/>
          <w:bCs/>
          <w:szCs w:val="22"/>
        </w:rPr>
        <w:t xml:space="preserve">či informací </w:t>
      </w:r>
      <w:r w:rsidR="00E953AF" w:rsidRPr="00500E8C">
        <w:rPr>
          <w:rFonts w:cs="Arial"/>
          <w:szCs w:val="22"/>
        </w:rPr>
        <w:t xml:space="preserve">převzatých od </w:t>
      </w:r>
      <w:r w:rsidRPr="00500E8C">
        <w:rPr>
          <w:rFonts w:cs="Arial"/>
          <w:bCs/>
          <w:szCs w:val="22"/>
        </w:rPr>
        <w:t>příkazce</w:t>
      </w:r>
      <w:r w:rsidR="00557B4E" w:rsidRPr="00500E8C">
        <w:rPr>
          <w:rFonts w:cs="Arial"/>
          <w:bCs/>
          <w:szCs w:val="22"/>
        </w:rPr>
        <w:t xml:space="preserve"> </w:t>
      </w:r>
      <w:r w:rsidR="00FF748E" w:rsidRPr="00500E8C">
        <w:rPr>
          <w:rFonts w:cs="Arial"/>
          <w:bCs/>
          <w:szCs w:val="22"/>
        </w:rPr>
        <w:t>nebo nesprávnými pokyny příkazce, pokud příkazník</w:t>
      </w:r>
      <w:r w:rsidR="00FF748E" w:rsidRPr="00500E8C">
        <w:rPr>
          <w:rFonts w:cs="Arial"/>
          <w:szCs w:val="22"/>
        </w:rPr>
        <w:t xml:space="preserve"> </w:t>
      </w:r>
      <w:r w:rsidR="00E953AF" w:rsidRPr="00500E8C">
        <w:rPr>
          <w:rFonts w:cs="Arial"/>
          <w:szCs w:val="22"/>
        </w:rPr>
        <w:t>ani při</w:t>
      </w:r>
      <w:r w:rsidR="00313FD3" w:rsidRPr="00500E8C">
        <w:rPr>
          <w:rFonts w:cs="Arial"/>
          <w:szCs w:val="22"/>
          <w:lang w:val="cs-CZ"/>
        </w:rPr>
        <w:t> </w:t>
      </w:r>
      <w:r w:rsidR="00E953AF" w:rsidRPr="00500E8C">
        <w:rPr>
          <w:rFonts w:cs="Arial"/>
          <w:szCs w:val="22"/>
        </w:rPr>
        <w:t xml:space="preserve">vynaložení veškeré péče nemohl zjistit jejich nevhodnost, popř. na ni upozornil </w:t>
      </w:r>
      <w:r w:rsidR="00FF748E" w:rsidRPr="00500E8C">
        <w:rPr>
          <w:rFonts w:cs="Arial"/>
          <w:bCs/>
          <w:szCs w:val="22"/>
        </w:rPr>
        <w:t>příkazce</w:t>
      </w:r>
      <w:r w:rsidR="00E953AF" w:rsidRPr="00500E8C">
        <w:rPr>
          <w:rFonts w:cs="Arial"/>
          <w:szCs w:val="22"/>
        </w:rPr>
        <w:t>, ale ten na jejich použití trval.</w:t>
      </w:r>
    </w:p>
    <w:p w14:paraId="1D12D34B" w14:textId="77777777" w:rsidR="00CB478C" w:rsidRPr="00DF2D77" w:rsidRDefault="00CB478C" w:rsidP="00074AF2">
      <w:pPr>
        <w:pStyle w:val="TSTextlnkuslovan"/>
        <w:numPr>
          <w:ilvl w:val="1"/>
          <w:numId w:val="34"/>
        </w:numPr>
        <w:spacing w:after="0" w:line="240" w:lineRule="auto"/>
        <w:jc w:val="both"/>
        <w:rPr>
          <w:rFonts w:cs="Arial"/>
          <w:szCs w:val="22"/>
        </w:rPr>
      </w:pPr>
      <w:r w:rsidRPr="00DF2D77">
        <w:rPr>
          <w:rFonts w:cs="Arial"/>
          <w:szCs w:val="22"/>
        </w:rPr>
        <w:t xml:space="preserve">Příkazník je povinen bezodkladně upozornit </w:t>
      </w:r>
      <w:proofErr w:type="spellStart"/>
      <w:r w:rsidRPr="00DF2D77">
        <w:rPr>
          <w:rFonts w:cs="Arial"/>
          <w:szCs w:val="22"/>
        </w:rPr>
        <w:t>pří</w:t>
      </w:r>
      <w:r w:rsidR="00206DB7" w:rsidRPr="00DF2D77">
        <w:rPr>
          <w:rFonts w:cs="Arial"/>
          <w:szCs w:val="22"/>
          <w:lang w:val="cs-CZ"/>
        </w:rPr>
        <w:t>k</w:t>
      </w:r>
      <w:r w:rsidRPr="00DF2D77">
        <w:rPr>
          <w:rFonts w:cs="Arial"/>
          <w:szCs w:val="22"/>
        </w:rPr>
        <w:t>azce</w:t>
      </w:r>
      <w:proofErr w:type="spellEnd"/>
      <w:r w:rsidRPr="00DF2D77">
        <w:rPr>
          <w:rFonts w:cs="Arial"/>
          <w:szCs w:val="22"/>
        </w:rPr>
        <w:t xml:space="preserve"> na vady či nedostatky předaných podkladů a dokladů nebo nesprávně vydaných pokynů příkazce.</w:t>
      </w:r>
    </w:p>
    <w:p w14:paraId="764094B9" w14:textId="77777777" w:rsidR="00E953AF" w:rsidRPr="00DF2D77" w:rsidRDefault="0096051C" w:rsidP="00074AF2">
      <w:pPr>
        <w:pStyle w:val="TSTextlnkuslovan"/>
        <w:numPr>
          <w:ilvl w:val="1"/>
          <w:numId w:val="34"/>
        </w:numPr>
        <w:spacing w:after="0" w:line="240" w:lineRule="auto"/>
        <w:jc w:val="both"/>
        <w:rPr>
          <w:rFonts w:cs="Arial"/>
          <w:szCs w:val="22"/>
        </w:rPr>
      </w:pPr>
      <w:r w:rsidRPr="00DF2D77">
        <w:rPr>
          <w:rFonts w:cs="Arial"/>
          <w:bCs/>
          <w:szCs w:val="22"/>
        </w:rPr>
        <w:t>Příkazce</w:t>
      </w:r>
      <w:r w:rsidR="00557B4E" w:rsidRPr="00DF2D77">
        <w:rPr>
          <w:rFonts w:cs="Arial"/>
          <w:szCs w:val="22"/>
        </w:rPr>
        <w:t xml:space="preserve"> </w:t>
      </w:r>
      <w:r w:rsidR="00E953AF" w:rsidRPr="00DF2D77">
        <w:rPr>
          <w:rFonts w:cs="Arial"/>
          <w:szCs w:val="22"/>
        </w:rPr>
        <w:t xml:space="preserve">je oprávněný reklamovat nedostatky či vady poskytnuté činnosti nejpozději </w:t>
      </w:r>
      <w:r w:rsidR="00D75C82" w:rsidRPr="00DF2D77">
        <w:rPr>
          <w:rFonts w:cs="Arial"/>
          <w:szCs w:val="22"/>
          <w:lang w:val="cs-CZ"/>
        </w:rPr>
        <w:br/>
      </w:r>
      <w:r w:rsidR="00E953AF" w:rsidRPr="00DF2D77">
        <w:rPr>
          <w:rFonts w:cs="Arial"/>
          <w:szCs w:val="22"/>
        </w:rPr>
        <w:t xml:space="preserve">do doby skončení záruční lhůty stavby. Reklamace musí být uplatněna písemně do rukou </w:t>
      </w:r>
      <w:r w:rsidRPr="00DF2D77">
        <w:rPr>
          <w:rFonts w:cs="Arial"/>
          <w:bCs/>
          <w:szCs w:val="22"/>
        </w:rPr>
        <w:t>příkazníka</w:t>
      </w:r>
      <w:r w:rsidR="00886153" w:rsidRPr="00DF2D77">
        <w:rPr>
          <w:rFonts w:cs="Arial"/>
          <w:bCs/>
          <w:szCs w:val="22"/>
        </w:rPr>
        <w:t>, a to vždy bez zbytečného odkladu poté, co vadu zjistil</w:t>
      </w:r>
      <w:r w:rsidR="00E953AF" w:rsidRPr="00DF2D77">
        <w:rPr>
          <w:rFonts w:cs="Arial"/>
          <w:szCs w:val="22"/>
        </w:rPr>
        <w:t>.</w:t>
      </w:r>
    </w:p>
    <w:p w14:paraId="26966B0E" w14:textId="77777777" w:rsidR="006C22CD" w:rsidRPr="00DF2D77" w:rsidRDefault="0096051C" w:rsidP="00074AF2">
      <w:pPr>
        <w:pStyle w:val="TSTextlnkuslovan"/>
        <w:numPr>
          <w:ilvl w:val="1"/>
          <w:numId w:val="34"/>
        </w:numPr>
        <w:spacing w:after="0" w:line="240" w:lineRule="auto"/>
        <w:jc w:val="both"/>
        <w:rPr>
          <w:rFonts w:cs="Arial"/>
          <w:szCs w:val="22"/>
          <w:lang w:val="cs-CZ"/>
        </w:rPr>
      </w:pPr>
      <w:r w:rsidRPr="00DF2D77">
        <w:rPr>
          <w:rFonts w:cs="Arial"/>
          <w:bCs/>
          <w:szCs w:val="22"/>
        </w:rPr>
        <w:t>Příkazce</w:t>
      </w:r>
      <w:r w:rsidR="00557B4E" w:rsidRPr="00DF2D77">
        <w:rPr>
          <w:rFonts w:cs="Arial"/>
          <w:szCs w:val="22"/>
        </w:rPr>
        <w:t xml:space="preserve"> </w:t>
      </w:r>
      <w:r w:rsidR="00E953AF" w:rsidRPr="00DF2D77">
        <w:rPr>
          <w:rFonts w:cs="Arial"/>
          <w:szCs w:val="22"/>
        </w:rPr>
        <w:t>má právo na neodkladné a bezplatné odstranění opodstatněně reklamovaného nedostatku či vady plnění</w:t>
      </w:r>
      <w:r w:rsidR="00646575" w:rsidRPr="00DF2D77">
        <w:rPr>
          <w:rFonts w:cs="Arial"/>
          <w:szCs w:val="22"/>
          <w:lang w:val="cs-CZ"/>
        </w:rPr>
        <w:t>.</w:t>
      </w:r>
    </w:p>
    <w:p w14:paraId="7395B6A6" w14:textId="49886087" w:rsidR="0080695E" w:rsidRPr="00DF2D77" w:rsidRDefault="0080695E" w:rsidP="0080695E">
      <w:pPr>
        <w:pStyle w:val="TSTextlnkuslovan"/>
        <w:numPr>
          <w:ilvl w:val="1"/>
          <w:numId w:val="34"/>
        </w:numPr>
        <w:spacing w:after="0" w:line="240" w:lineRule="auto"/>
        <w:jc w:val="both"/>
        <w:rPr>
          <w:rFonts w:cs="Arial"/>
          <w:szCs w:val="22"/>
          <w:lang w:val="cs-CZ"/>
        </w:rPr>
      </w:pPr>
      <w:bookmarkStart w:id="8" w:name="_Hlk15995390"/>
      <w:r w:rsidRPr="00DF2D77">
        <w:rPr>
          <w:rFonts w:cs="Arial"/>
          <w:szCs w:val="22"/>
          <w:lang w:val="cs-CZ"/>
        </w:rPr>
        <w:t>Strany této smlouvy si sjednávají pro případ, že příkazník poruší některou povinnost, uvedenou v této smlouvě, povinnost příkazníka zaplatit příkazci smluvní pokutu ve výši</w:t>
      </w:r>
      <w:r w:rsidR="007607EB" w:rsidRPr="00DF2D77">
        <w:rPr>
          <w:rFonts w:cs="Arial"/>
          <w:szCs w:val="22"/>
          <w:lang w:val="cs-CZ"/>
        </w:rPr>
        <w:t xml:space="preserve"> 0,2% z </w:t>
      </w:r>
      <w:r w:rsidR="009F3DA1" w:rsidRPr="009F3DA1">
        <w:rPr>
          <w:rFonts w:cs="Arial"/>
          <w:szCs w:val="22"/>
          <w:lang w:val="cs-CZ"/>
        </w:rPr>
        <w:t xml:space="preserve">ceny plnění podle čl. VI. této smlouvy včetně DPH </w:t>
      </w:r>
      <w:proofErr w:type="gramStart"/>
      <w:r w:rsidR="00500E8C" w:rsidRPr="00772412">
        <w:rPr>
          <w:rFonts w:cs="Arial"/>
          <w:szCs w:val="22"/>
          <w:lang w:val="en-US"/>
        </w:rPr>
        <w:t>5.000,-</w:t>
      </w:r>
      <w:proofErr w:type="gramEnd"/>
      <w:r w:rsidR="00500E8C" w:rsidRPr="00772412">
        <w:rPr>
          <w:rFonts w:cs="Arial"/>
          <w:szCs w:val="22"/>
          <w:lang w:val="en-US"/>
        </w:rPr>
        <w:t xml:space="preserve"> </w:t>
      </w:r>
      <w:proofErr w:type="spellStart"/>
      <w:r w:rsidR="00500E8C" w:rsidRPr="00772412">
        <w:rPr>
          <w:rFonts w:cs="Arial"/>
          <w:szCs w:val="22"/>
          <w:lang w:val="en-US"/>
        </w:rPr>
        <w:t>Kč</w:t>
      </w:r>
      <w:proofErr w:type="spellEnd"/>
      <w:r w:rsidR="00CB7745">
        <w:rPr>
          <w:rFonts w:cs="Arial"/>
          <w:szCs w:val="22"/>
        </w:rPr>
        <w:t xml:space="preserve">  </w:t>
      </w:r>
      <w:r w:rsidRPr="00DF2D77">
        <w:rPr>
          <w:rFonts w:cs="Arial"/>
          <w:szCs w:val="22"/>
          <w:lang w:val="cs-CZ"/>
        </w:rPr>
        <w:t xml:space="preserve">za každý </w:t>
      </w:r>
      <w:r w:rsidR="006F1CCC" w:rsidRPr="00DF2D77">
        <w:rPr>
          <w:rFonts w:cs="Arial"/>
          <w:szCs w:val="22"/>
          <w:lang w:val="cs-CZ"/>
        </w:rPr>
        <w:t xml:space="preserve">jednotlivý </w:t>
      </w:r>
      <w:r w:rsidRPr="00DF2D77">
        <w:rPr>
          <w:rFonts w:cs="Arial"/>
          <w:szCs w:val="22"/>
          <w:lang w:val="cs-CZ"/>
        </w:rPr>
        <w:t>případ porušení povinnosti.</w:t>
      </w:r>
    </w:p>
    <w:p w14:paraId="518CF1D8" w14:textId="7BF21A75" w:rsidR="0080695E" w:rsidRPr="00DF2D77" w:rsidRDefault="0080695E" w:rsidP="0080695E">
      <w:pPr>
        <w:pStyle w:val="TSTextlnkuslovan"/>
        <w:numPr>
          <w:ilvl w:val="1"/>
          <w:numId w:val="34"/>
        </w:numPr>
        <w:spacing w:after="0" w:line="240" w:lineRule="auto"/>
        <w:jc w:val="both"/>
        <w:rPr>
          <w:rFonts w:cs="Arial"/>
          <w:szCs w:val="22"/>
          <w:lang w:val="cs-CZ"/>
        </w:rPr>
      </w:pPr>
      <w:r w:rsidRPr="00DF2D77">
        <w:rPr>
          <w:rFonts w:cs="Arial"/>
          <w:szCs w:val="22"/>
          <w:lang w:val="cs-CZ"/>
        </w:rPr>
        <w:t>Smluvní pokuta je splatná do</w:t>
      </w:r>
      <w:r w:rsidR="006B4864" w:rsidRPr="00DF2D77">
        <w:rPr>
          <w:rFonts w:cs="Arial"/>
          <w:szCs w:val="22"/>
          <w:lang w:val="cs-CZ"/>
        </w:rPr>
        <w:t xml:space="preserve"> 14</w:t>
      </w:r>
      <w:r w:rsidR="00166EC4">
        <w:rPr>
          <w:rFonts w:cs="Arial"/>
          <w:szCs w:val="22"/>
          <w:lang w:val="cs-CZ"/>
        </w:rPr>
        <w:t xml:space="preserve"> </w:t>
      </w:r>
      <w:r w:rsidRPr="00DF2D77">
        <w:rPr>
          <w:rFonts w:cs="Arial"/>
          <w:szCs w:val="22"/>
          <w:lang w:val="cs-CZ"/>
        </w:rPr>
        <w:t>dní poté, co bude písemná výzva jedné strany v tomto směru druhé straně doručena.</w:t>
      </w:r>
    </w:p>
    <w:p w14:paraId="2726C8E8" w14:textId="77777777" w:rsidR="0080695E" w:rsidRPr="00DF2D77" w:rsidRDefault="0080695E" w:rsidP="0080695E">
      <w:pPr>
        <w:pStyle w:val="TSTextlnkuslovan"/>
        <w:numPr>
          <w:ilvl w:val="1"/>
          <w:numId w:val="34"/>
        </w:numPr>
        <w:spacing w:after="0" w:line="240" w:lineRule="auto"/>
        <w:jc w:val="both"/>
        <w:rPr>
          <w:rFonts w:cs="Arial"/>
          <w:szCs w:val="22"/>
          <w:lang w:val="cs-CZ"/>
        </w:rPr>
      </w:pPr>
      <w:r w:rsidRPr="00DF2D77">
        <w:rPr>
          <w:rFonts w:cs="Arial"/>
          <w:szCs w:val="22"/>
          <w:lang w:val="cs-CZ"/>
        </w:rPr>
        <w:t>Povinnost uhradit smluvní pokutu může vzniknout i opakovaně, její celková výše není omezena.</w:t>
      </w:r>
    </w:p>
    <w:p w14:paraId="15F6332B" w14:textId="77777777" w:rsidR="0080695E" w:rsidRPr="00DF2D77" w:rsidRDefault="00AD1A9A" w:rsidP="0080695E">
      <w:pPr>
        <w:pStyle w:val="TSTextlnkuslovan"/>
        <w:numPr>
          <w:ilvl w:val="1"/>
          <w:numId w:val="34"/>
        </w:numPr>
        <w:spacing w:after="0" w:line="240" w:lineRule="auto"/>
        <w:jc w:val="both"/>
        <w:rPr>
          <w:rFonts w:cs="Arial"/>
          <w:szCs w:val="22"/>
          <w:lang w:val="cs-CZ"/>
        </w:rPr>
      </w:pPr>
      <w:r w:rsidRPr="00DF2D77">
        <w:rPr>
          <w:rFonts w:cs="Arial"/>
          <w:szCs w:val="22"/>
          <w:lang w:val="cs-CZ"/>
        </w:rPr>
        <w:t>P</w:t>
      </w:r>
      <w:r w:rsidR="0080695E" w:rsidRPr="00DF2D77">
        <w:rPr>
          <w:rFonts w:cs="Arial"/>
          <w:szCs w:val="22"/>
          <w:lang w:val="cs-CZ"/>
        </w:rPr>
        <w:t>ovin</w:t>
      </w:r>
      <w:r w:rsidR="00DA64CC" w:rsidRPr="00DF2D77">
        <w:rPr>
          <w:rFonts w:cs="Arial"/>
          <w:szCs w:val="22"/>
          <w:lang w:val="cs-CZ"/>
        </w:rPr>
        <w:t>n</w:t>
      </w:r>
      <w:r w:rsidR="0080695E" w:rsidRPr="00DF2D77">
        <w:rPr>
          <w:rFonts w:cs="Arial"/>
          <w:szCs w:val="22"/>
          <w:lang w:val="cs-CZ"/>
        </w:rPr>
        <w:t>ost</w:t>
      </w:r>
      <w:r w:rsidRPr="00DF2D77">
        <w:rPr>
          <w:rFonts w:cs="Arial"/>
          <w:szCs w:val="22"/>
          <w:lang w:val="cs-CZ"/>
        </w:rPr>
        <w:t xml:space="preserve">í </w:t>
      </w:r>
      <w:r w:rsidR="00DA64CC" w:rsidRPr="00DF2D77">
        <w:rPr>
          <w:rFonts w:cs="Arial"/>
          <w:szCs w:val="22"/>
          <w:lang w:val="cs-CZ"/>
        </w:rPr>
        <w:t xml:space="preserve">zaplatit </w:t>
      </w:r>
      <w:r w:rsidRPr="00DF2D77">
        <w:rPr>
          <w:rFonts w:cs="Arial"/>
          <w:szCs w:val="22"/>
          <w:lang w:val="cs-CZ"/>
        </w:rPr>
        <w:t>smluvní pokutu není dotčeno právo na náhradu škody</w:t>
      </w:r>
      <w:r w:rsidR="00DA64CC" w:rsidRPr="00DF2D77">
        <w:rPr>
          <w:rFonts w:cs="Arial"/>
          <w:szCs w:val="22"/>
          <w:lang w:val="cs-CZ"/>
        </w:rPr>
        <w:t xml:space="preserve"> v celém rozsahu. Výše smluvních pokut se do výše náhrady škody nezapočítává. </w:t>
      </w:r>
    </w:p>
    <w:p w14:paraId="2115A5A8" w14:textId="7F1C7089" w:rsidR="00F85D13" w:rsidRPr="00DF2D77" w:rsidRDefault="00AD1A9A" w:rsidP="0048650A">
      <w:pPr>
        <w:pStyle w:val="TSTextlnkuslovan"/>
        <w:numPr>
          <w:ilvl w:val="1"/>
          <w:numId w:val="34"/>
        </w:numPr>
        <w:spacing w:after="0" w:line="240" w:lineRule="auto"/>
        <w:jc w:val="both"/>
        <w:rPr>
          <w:rFonts w:cs="Arial"/>
          <w:szCs w:val="22"/>
          <w:lang w:val="cs-CZ"/>
        </w:rPr>
      </w:pPr>
      <w:r w:rsidRPr="00DF2D77">
        <w:rPr>
          <w:rFonts w:cs="Arial"/>
          <w:szCs w:val="22"/>
          <w:lang w:val="cs-CZ"/>
        </w:rPr>
        <w:t xml:space="preserve">Povinnost uhradit smluvní pokutu trvá i po skončení účinnosti této smlouvy (taktéž i </w:t>
      </w:r>
      <w:proofErr w:type="gramStart"/>
      <w:r w:rsidRPr="00DF2D77">
        <w:rPr>
          <w:rFonts w:cs="Arial"/>
          <w:szCs w:val="22"/>
          <w:lang w:val="cs-CZ"/>
        </w:rPr>
        <w:t>po té</w:t>
      </w:r>
      <w:proofErr w:type="gramEnd"/>
      <w:r w:rsidRPr="00DF2D77">
        <w:rPr>
          <w:rFonts w:cs="Arial"/>
          <w:szCs w:val="22"/>
          <w:lang w:val="cs-CZ"/>
        </w:rPr>
        <w:t>, co dojde k</w:t>
      </w:r>
      <w:r w:rsidR="00472679">
        <w:rPr>
          <w:rFonts w:cs="Arial"/>
          <w:szCs w:val="22"/>
          <w:lang w:val="cs-CZ"/>
        </w:rPr>
        <w:t> ukončení smluvního závazkového vztahu</w:t>
      </w:r>
      <w:r w:rsidRPr="00DF2D77">
        <w:rPr>
          <w:rFonts w:cs="Arial"/>
          <w:szCs w:val="22"/>
          <w:lang w:val="cs-CZ"/>
        </w:rPr>
        <w:t>).</w:t>
      </w:r>
    </w:p>
    <w:bookmarkEnd w:id="8"/>
    <w:p w14:paraId="5680D7E0" w14:textId="51FF846A" w:rsidR="0048650A" w:rsidRDefault="0048650A" w:rsidP="00E80656">
      <w:pPr>
        <w:pStyle w:val="TSTextlnkuslovan"/>
        <w:spacing w:after="0" w:line="240" w:lineRule="auto"/>
        <w:ind w:left="737"/>
        <w:jc w:val="both"/>
        <w:rPr>
          <w:rFonts w:cs="Arial"/>
          <w:szCs w:val="22"/>
          <w:lang w:val="cs-CZ"/>
        </w:rPr>
      </w:pPr>
    </w:p>
    <w:p w14:paraId="5287CA1F" w14:textId="77777777" w:rsidR="00826201" w:rsidRPr="00DF2D77" w:rsidRDefault="00826201" w:rsidP="00E80656">
      <w:pPr>
        <w:pStyle w:val="TSTextlnkuslovan"/>
        <w:spacing w:after="0" w:line="240" w:lineRule="auto"/>
        <w:ind w:left="737"/>
        <w:jc w:val="both"/>
        <w:rPr>
          <w:rFonts w:cs="Arial"/>
          <w:szCs w:val="22"/>
          <w:lang w:val="cs-CZ"/>
        </w:rPr>
      </w:pPr>
    </w:p>
    <w:p w14:paraId="27E68EE8" w14:textId="77777777" w:rsidR="0048650A" w:rsidRPr="00DF2D77" w:rsidRDefault="0048650A" w:rsidP="00003491">
      <w:pPr>
        <w:pStyle w:val="TSTextlnkuslovan"/>
        <w:numPr>
          <w:ilvl w:val="0"/>
          <w:numId w:val="34"/>
        </w:numPr>
        <w:spacing w:after="0" w:line="240" w:lineRule="auto"/>
        <w:rPr>
          <w:rFonts w:cs="Arial"/>
          <w:szCs w:val="22"/>
          <w:lang w:val="cs-CZ"/>
        </w:rPr>
      </w:pPr>
    </w:p>
    <w:p w14:paraId="53052EA6" w14:textId="77777777" w:rsidR="006238EC" w:rsidRPr="00DF2D77" w:rsidRDefault="0048650A" w:rsidP="00E80656">
      <w:pPr>
        <w:pStyle w:val="TSTextlnkuslovan"/>
        <w:spacing w:after="0" w:line="240" w:lineRule="auto"/>
        <w:ind w:left="737"/>
        <w:jc w:val="center"/>
        <w:rPr>
          <w:rFonts w:cs="Arial"/>
          <w:b/>
          <w:szCs w:val="22"/>
          <w:u w:val="single"/>
          <w:lang w:val="cs-CZ"/>
        </w:rPr>
      </w:pPr>
      <w:r w:rsidRPr="00DF2D77">
        <w:rPr>
          <w:rFonts w:cs="Arial"/>
          <w:b/>
          <w:szCs w:val="22"/>
          <w:u w:val="single"/>
          <w:lang w:val="cs-CZ"/>
        </w:rPr>
        <w:t xml:space="preserve">Pojištění </w:t>
      </w:r>
      <w:r w:rsidR="00633C50" w:rsidRPr="00DF2D77">
        <w:rPr>
          <w:rFonts w:cs="Arial"/>
          <w:b/>
          <w:szCs w:val="22"/>
          <w:u w:val="single"/>
          <w:lang w:val="cs-CZ"/>
        </w:rPr>
        <w:t>příkazníka</w:t>
      </w:r>
    </w:p>
    <w:p w14:paraId="08DB8461" w14:textId="77777777" w:rsidR="006238EC" w:rsidRPr="00DF2D77" w:rsidRDefault="006238EC" w:rsidP="00A87D71">
      <w:pPr>
        <w:pStyle w:val="TSTextlnkuslovan"/>
        <w:spacing w:after="0" w:line="240" w:lineRule="auto"/>
        <w:ind w:left="737"/>
        <w:jc w:val="both"/>
        <w:rPr>
          <w:rFonts w:cs="Arial"/>
          <w:szCs w:val="22"/>
          <w:lang w:val="cs-CZ"/>
        </w:rPr>
      </w:pPr>
    </w:p>
    <w:p w14:paraId="68722A31" w14:textId="0953ABA5" w:rsidR="00A652E5" w:rsidRPr="00B20093" w:rsidRDefault="00003491" w:rsidP="00003491">
      <w:pPr>
        <w:spacing w:after="0" w:line="240" w:lineRule="auto"/>
        <w:ind w:left="709" w:hanging="709"/>
        <w:jc w:val="both"/>
        <w:rPr>
          <w:rFonts w:ascii="Times New Roman" w:hAnsi="Times New Roman"/>
          <w:sz w:val="24"/>
        </w:rPr>
      </w:pPr>
      <w:r>
        <w:rPr>
          <w:rFonts w:eastAsiaTheme="minorHAnsi" w:cs="Arial"/>
          <w:szCs w:val="22"/>
          <w:lang w:eastAsia="en-US"/>
        </w:rPr>
        <w:t xml:space="preserve">8.1 </w:t>
      </w:r>
      <w:r>
        <w:rPr>
          <w:rFonts w:eastAsiaTheme="minorHAnsi" w:cs="Arial"/>
          <w:szCs w:val="22"/>
          <w:lang w:eastAsia="en-US"/>
        </w:rPr>
        <w:tab/>
      </w:r>
      <w:r w:rsidR="00633C50" w:rsidRPr="00DF2D77">
        <w:rPr>
          <w:rFonts w:eastAsiaTheme="minorHAnsi" w:cs="Arial"/>
          <w:szCs w:val="22"/>
          <w:lang w:eastAsia="en-US"/>
        </w:rPr>
        <w:t>Příkazník</w:t>
      </w:r>
      <w:r w:rsidR="0048650A" w:rsidRPr="00DF2D77">
        <w:rPr>
          <w:rFonts w:eastAsiaTheme="minorHAnsi" w:cs="Arial"/>
          <w:szCs w:val="22"/>
          <w:lang w:eastAsia="en-US"/>
        </w:rPr>
        <w:t xml:space="preserve"> prohlašuje, že ke dni podpisu této Smlouvy má uzavřenou pojistnou smlouvu, jejímž předmětem je pojištění odpovědnosti </w:t>
      </w:r>
      <w:r w:rsidR="00633C50" w:rsidRPr="00DF2D77">
        <w:rPr>
          <w:rFonts w:eastAsiaTheme="minorHAnsi" w:cs="Arial"/>
          <w:szCs w:val="22"/>
          <w:lang w:eastAsia="en-US"/>
        </w:rPr>
        <w:t>za škodu způsobenou příkazníkem</w:t>
      </w:r>
      <w:r w:rsidR="0048650A" w:rsidRPr="00DF2D77">
        <w:rPr>
          <w:rFonts w:eastAsiaTheme="minorHAnsi" w:cs="Arial"/>
          <w:szCs w:val="22"/>
          <w:lang w:eastAsia="en-US"/>
        </w:rPr>
        <w:t xml:space="preserve"> třetí osobě v souvislosti s výkonem jeho činnosti, ve</w:t>
      </w:r>
      <w:r w:rsidR="002A0D7E">
        <w:rPr>
          <w:rFonts w:eastAsiaTheme="minorHAnsi" w:cs="Arial"/>
          <w:szCs w:val="22"/>
          <w:lang w:eastAsia="en-US"/>
        </w:rPr>
        <w:t xml:space="preserve"> výši nejméně</w:t>
      </w:r>
      <w:r w:rsidR="0048650A" w:rsidRPr="00DF2D77">
        <w:rPr>
          <w:rFonts w:eastAsiaTheme="minorHAnsi" w:cs="Arial"/>
          <w:szCs w:val="22"/>
          <w:lang w:eastAsia="en-US"/>
        </w:rPr>
        <w:t xml:space="preserve"> </w:t>
      </w:r>
      <w:r w:rsidR="002A0D7E" w:rsidRPr="00772412">
        <w:rPr>
          <w:rFonts w:cs="Arial"/>
        </w:rPr>
        <w:t>500.000,00</w:t>
      </w:r>
      <w:r w:rsidR="002A0D7E" w:rsidRPr="00F2257E">
        <w:rPr>
          <w:rFonts w:cs="Arial"/>
          <w:b/>
        </w:rPr>
        <w:t xml:space="preserve"> </w:t>
      </w:r>
      <w:commentRangeStart w:id="9"/>
      <w:r w:rsidR="002A0D7E" w:rsidRPr="00F2257E">
        <w:rPr>
          <w:rFonts w:cs="Arial"/>
        </w:rPr>
        <w:t>Kč</w:t>
      </w:r>
      <w:commentRangeEnd w:id="9"/>
      <w:r w:rsidR="002A0D7E" w:rsidRPr="00F2257E">
        <w:rPr>
          <w:rStyle w:val="Odkaznakoment"/>
          <w:rFonts w:cs="Arial"/>
          <w:sz w:val="22"/>
          <w:szCs w:val="22"/>
          <w:lang w:val="x-none" w:eastAsia="en-US"/>
        </w:rPr>
        <w:commentReference w:id="9"/>
      </w:r>
      <w:r w:rsidR="002A0D7E" w:rsidRPr="00F2257E">
        <w:rPr>
          <w:rFonts w:cs="Arial"/>
        </w:rPr>
        <w:t>.</w:t>
      </w:r>
      <w:r w:rsidR="002A0D7E" w:rsidRPr="00BC31A7">
        <w:rPr>
          <w:rFonts w:cs="Arial"/>
        </w:rPr>
        <w:t xml:space="preserve"> </w:t>
      </w:r>
      <w:proofErr w:type="gramStart"/>
      <w:r w:rsidR="002A0D7E" w:rsidRPr="00BC31A7">
        <w:rPr>
          <w:rFonts w:cs="Arial"/>
          <w:szCs w:val="22"/>
        </w:rPr>
        <w:t xml:space="preserve">Příkazník </w:t>
      </w:r>
      <w:r w:rsidR="0048650A" w:rsidRPr="00B20093">
        <w:rPr>
          <w:rFonts w:eastAsiaTheme="minorHAnsi" w:cs="Arial"/>
          <w:szCs w:val="22"/>
          <w:lang w:eastAsia="en-US"/>
        </w:rPr>
        <w:t xml:space="preserve"> zavazuje</w:t>
      </w:r>
      <w:proofErr w:type="gramEnd"/>
      <w:r w:rsidR="0048650A" w:rsidRPr="00B20093">
        <w:rPr>
          <w:rFonts w:eastAsiaTheme="minorHAnsi" w:cs="Arial"/>
          <w:szCs w:val="22"/>
          <w:lang w:eastAsia="en-US"/>
        </w:rPr>
        <w:t xml:space="preserve">, že po celou dobu trvání této smlouvy bude pojištěn ve smyslu tohoto ustanovení a že nedojde ke snížení pojistné částky pod částku uvedenou v předchozí větě. </w:t>
      </w:r>
    </w:p>
    <w:p w14:paraId="7EC99966" w14:textId="4092F5B2" w:rsidR="00A652E5" w:rsidRDefault="00A652E5" w:rsidP="00E80656">
      <w:pPr>
        <w:pStyle w:val="TSTextlnkuslovan"/>
        <w:spacing w:after="0" w:line="240" w:lineRule="auto"/>
        <w:jc w:val="both"/>
        <w:rPr>
          <w:rFonts w:cs="Arial"/>
          <w:szCs w:val="22"/>
          <w:lang w:val="cs-CZ"/>
        </w:rPr>
      </w:pPr>
    </w:p>
    <w:p w14:paraId="60E87C90" w14:textId="77777777" w:rsidR="00826201" w:rsidRPr="00DF2D77" w:rsidRDefault="00826201" w:rsidP="00E80656">
      <w:pPr>
        <w:pStyle w:val="TSTextlnkuslovan"/>
        <w:spacing w:after="0" w:line="240" w:lineRule="auto"/>
        <w:jc w:val="both"/>
        <w:rPr>
          <w:rFonts w:cs="Arial"/>
          <w:szCs w:val="22"/>
          <w:lang w:val="cs-CZ"/>
        </w:rPr>
      </w:pPr>
    </w:p>
    <w:p w14:paraId="170EEB13" w14:textId="77777777" w:rsidR="003162F4" w:rsidRPr="00DF2D77" w:rsidRDefault="003162F4" w:rsidP="00074AF2">
      <w:pPr>
        <w:pStyle w:val="Odstavecseseznamem"/>
        <w:numPr>
          <w:ilvl w:val="0"/>
          <w:numId w:val="34"/>
        </w:numPr>
        <w:spacing w:after="0" w:line="240" w:lineRule="auto"/>
        <w:ind w:left="709"/>
        <w:contextualSpacing w:val="0"/>
        <w:jc w:val="center"/>
        <w:rPr>
          <w:rFonts w:cs="Arial"/>
          <w:szCs w:val="22"/>
        </w:rPr>
      </w:pPr>
      <w:r w:rsidRPr="00DF2D77">
        <w:rPr>
          <w:rFonts w:cs="Arial"/>
          <w:b/>
          <w:szCs w:val="22"/>
          <w:u w:val="single"/>
        </w:rPr>
        <w:br/>
      </w:r>
      <w:bookmarkStart w:id="10" w:name="_Ref376500584"/>
      <w:r w:rsidR="00933106" w:rsidRPr="00DF2D77">
        <w:rPr>
          <w:rFonts w:cs="Arial"/>
          <w:b/>
          <w:szCs w:val="22"/>
          <w:u w:val="single"/>
        </w:rPr>
        <w:t>Změna závazku</w:t>
      </w:r>
      <w:bookmarkEnd w:id="10"/>
    </w:p>
    <w:p w14:paraId="325CE5AF" w14:textId="77777777" w:rsidR="00074AF2" w:rsidRPr="00DF2D77" w:rsidRDefault="00074AF2" w:rsidP="00074AF2">
      <w:pPr>
        <w:pStyle w:val="Odstavecseseznamem"/>
        <w:spacing w:after="0" w:line="240" w:lineRule="auto"/>
        <w:contextualSpacing w:val="0"/>
        <w:jc w:val="center"/>
        <w:rPr>
          <w:rFonts w:cs="Arial"/>
          <w:szCs w:val="22"/>
        </w:rPr>
      </w:pPr>
    </w:p>
    <w:p w14:paraId="30E443BD" w14:textId="77777777" w:rsidR="006B2005" w:rsidRPr="00DF2D77" w:rsidRDefault="0096051C" w:rsidP="00074AF2">
      <w:pPr>
        <w:pStyle w:val="TSTextlnkuslovan"/>
        <w:numPr>
          <w:ilvl w:val="1"/>
          <w:numId w:val="34"/>
        </w:numPr>
        <w:spacing w:after="0" w:line="240" w:lineRule="auto"/>
        <w:jc w:val="both"/>
        <w:rPr>
          <w:rFonts w:cs="Arial"/>
          <w:szCs w:val="22"/>
        </w:rPr>
      </w:pPr>
      <w:r w:rsidRPr="00DF2D77">
        <w:rPr>
          <w:rFonts w:cs="Arial"/>
          <w:bCs/>
          <w:szCs w:val="22"/>
        </w:rPr>
        <w:t>Příkazce</w:t>
      </w:r>
      <w:r w:rsidR="00557B4E" w:rsidRPr="00DF2D77">
        <w:rPr>
          <w:rFonts w:cs="Arial"/>
          <w:szCs w:val="22"/>
        </w:rPr>
        <w:t xml:space="preserve"> </w:t>
      </w:r>
      <w:r w:rsidR="006B2005" w:rsidRPr="00DF2D77">
        <w:rPr>
          <w:rFonts w:cs="Arial"/>
          <w:szCs w:val="22"/>
        </w:rPr>
        <w:t xml:space="preserve">se zavazuje, že přistoupí na změnu závazku v případech, kdy se po uzavření smlouvy změní výchozí podklady rozhodné pro uzavření této smlouvy, nebo uplatní </w:t>
      </w:r>
      <w:r w:rsidR="00D75C82" w:rsidRPr="00DF2D77">
        <w:rPr>
          <w:rFonts w:cs="Arial"/>
          <w:szCs w:val="22"/>
          <w:lang w:val="cs-CZ"/>
        </w:rPr>
        <w:br/>
      </w:r>
      <w:r w:rsidR="008A7ED1" w:rsidRPr="00DF2D77">
        <w:rPr>
          <w:rFonts w:cs="Arial"/>
          <w:bCs/>
          <w:szCs w:val="22"/>
        </w:rPr>
        <w:t xml:space="preserve">na příkazníka </w:t>
      </w:r>
      <w:r w:rsidR="006B2005" w:rsidRPr="00DF2D77">
        <w:rPr>
          <w:rFonts w:cs="Arial"/>
          <w:bCs/>
          <w:szCs w:val="22"/>
        </w:rPr>
        <w:t xml:space="preserve">nové požadavky. </w:t>
      </w:r>
    </w:p>
    <w:p w14:paraId="40078958" w14:textId="77777777" w:rsidR="0048650A" w:rsidRPr="00DF2D77" w:rsidRDefault="00E953AF" w:rsidP="001075BF">
      <w:pPr>
        <w:pStyle w:val="TSTextlnkuslovan"/>
        <w:numPr>
          <w:ilvl w:val="1"/>
          <w:numId w:val="34"/>
        </w:numPr>
        <w:spacing w:after="0" w:line="240" w:lineRule="auto"/>
        <w:jc w:val="both"/>
        <w:rPr>
          <w:rFonts w:cs="Arial"/>
          <w:szCs w:val="22"/>
        </w:rPr>
      </w:pPr>
      <w:r w:rsidRPr="00DF2D77">
        <w:rPr>
          <w:rFonts w:cs="Arial"/>
          <w:szCs w:val="22"/>
        </w:rPr>
        <w:t xml:space="preserve">K návrhům dodatků k této smlouvě se strany zavazují vyjádřit písemně ve lhůtě 5 dnů </w:t>
      </w:r>
      <w:r w:rsidR="00D75C82" w:rsidRPr="00DF2D77">
        <w:rPr>
          <w:rFonts w:cs="Arial"/>
          <w:szCs w:val="22"/>
          <w:lang w:val="cs-CZ"/>
        </w:rPr>
        <w:br/>
      </w:r>
      <w:r w:rsidRPr="00DF2D77">
        <w:rPr>
          <w:rFonts w:cs="Arial"/>
          <w:szCs w:val="22"/>
        </w:rPr>
        <w:t>od obdržení návrhu dodatku druhé strany. Po tuto dobu je tímto návrhem vázána strana, která ho podala.</w:t>
      </w:r>
      <w:r w:rsidR="00FE4E6C" w:rsidRPr="00DF2D77">
        <w:rPr>
          <w:rFonts w:cs="Arial"/>
          <w:szCs w:val="22"/>
          <w:lang w:val="cs-CZ"/>
        </w:rPr>
        <w:t xml:space="preserve">  </w:t>
      </w:r>
    </w:p>
    <w:p w14:paraId="7C2CCD15" w14:textId="10ECB4F7" w:rsidR="00FE4E6C" w:rsidRPr="00DF2D77" w:rsidRDefault="0030402E" w:rsidP="00CB574C">
      <w:pPr>
        <w:pStyle w:val="Odstavecseseznamem"/>
        <w:numPr>
          <w:ilvl w:val="1"/>
          <w:numId w:val="34"/>
        </w:numPr>
        <w:spacing w:after="0" w:line="240" w:lineRule="auto"/>
        <w:jc w:val="both"/>
        <w:rPr>
          <w:rFonts w:cs="Arial"/>
          <w:szCs w:val="22"/>
        </w:rPr>
      </w:pPr>
      <w:r w:rsidRPr="00DF2D77">
        <w:rPr>
          <w:rFonts w:cs="Arial"/>
          <w:szCs w:val="22"/>
          <w:lang w:eastAsia="x-none"/>
        </w:rPr>
        <w:t xml:space="preserve">O jakékoliv změně rozsahu činností zhotovitele musí být mezi objednatelem a zhotovitelem uzavřena samostatná písemná smlouva (dodatek k této smlouvě) s dohodnutím </w:t>
      </w:r>
      <w:r w:rsidR="00E02C19">
        <w:rPr>
          <w:rFonts w:cs="Arial"/>
          <w:szCs w:val="22"/>
          <w:lang w:eastAsia="x-none"/>
        </w:rPr>
        <w:t xml:space="preserve">výše </w:t>
      </w:r>
      <w:r w:rsidRPr="00DF2D77">
        <w:rPr>
          <w:rFonts w:cs="Arial"/>
          <w:szCs w:val="22"/>
          <w:lang w:eastAsia="x-none"/>
        </w:rPr>
        <w:t>ceny a vlivu na termín doby plnění dle této smlouvy. Zadání dodatečné práce musí být řešeno v souladu s</w:t>
      </w:r>
      <w:r w:rsidR="00CB574C" w:rsidRPr="00DF2D77">
        <w:rPr>
          <w:rFonts w:cs="Arial"/>
          <w:szCs w:val="22"/>
          <w:lang w:eastAsia="x-none"/>
        </w:rPr>
        <w:t> příslušnými ustanoveními zákona č. 134/2016 Sb., o zadávání veřejných zakázek</w:t>
      </w:r>
      <w:r w:rsidR="00E02C19">
        <w:rPr>
          <w:rFonts w:cs="Arial"/>
          <w:szCs w:val="22"/>
          <w:lang w:eastAsia="x-none"/>
        </w:rPr>
        <w:t>, ve znění pozdějších předpisů</w:t>
      </w:r>
      <w:r w:rsidR="00CB574C" w:rsidRPr="00DF2D77">
        <w:rPr>
          <w:rFonts w:cs="Arial"/>
          <w:szCs w:val="22"/>
          <w:lang w:eastAsia="x-none"/>
        </w:rPr>
        <w:t>.</w:t>
      </w:r>
      <w:r w:rsidR="00FE4E6C" w:rsidRPr="00DF2D77">
        <w:rPr>
          <w:rFonts w:cs="Arial"/>
          <w:szCs w:val="22"/>
        </w:rPr>
        <w:t xml:space="preserve">                            </w:t>
      </w:r>
    </w:p>
    <w:p w14:paraId="5DC48FD8" w14:textId="3E61EB84" w:rsidR="00FE4E6C" w:rsidRDefault="00FE4E6C" w:rsidP="00E80656">
      <w:pPr>
        <w:pStyle w:val="TSTextlnkuslovan"/>
        <w:spacing w:after="0" w:line="240" w:lineRule="auto"/>
        <w:jc w:val="both"/>
        <w:rPr>
          <w:rFonts w:cs="Arial"/>
          <w:szCs w:val="22"/>
          <w:lang w:val="cs-CZ"/>
        </w:rPr>
      </w:pPr>
    </w:p>
    <w:p w14:paraId="4D950224" w14:textId="77777777" w:rsidR="00826201" w:rsidRPr="00DF2D77" w:rsidRDefault="00826201" w:rsidP="00E80656">
      <w:pPr>
        <w:pStyle w:val="TSTextlnkuslovan"/>
        <w:spacing w:after="0" w:line="240" w:lineRule="auto"/>
        <w:jc w:val="both"/>
        <w:rPr>
          <w:rFonts w:cs="Arial"/>
          <w:szCs w:val="22"/>
          <w:lang w:val="cs-CZ"/>
        </w:rPr>
      </w:pPr>
    </w:p>
    <w:p w14:paraId="58CF3CFD" w14:textId="0B86A7FE" w:rsidR="00FE4E6C" w:rsidRPr="00DF2D77" w:rsidRDefault="00FE4E6C" w:rsidP="00FE4E6C">
      <w:pPr>
        <w:pStyle w:val="Odstavecseseznamem"/>
        <w:numPr>
          <w:ilvl w:val="0"/>
          <w:numId w:val="34"/>
        </w:numPr>
        <w:spacing w:after="0" w:line="240" w:lineRule="auto"/>
        <w:ind w:left="709"/>
        <w:contextualSpacing w:val="0"/>
        <w:jc w:val="center"/>
        <w:rPr>
          <w:rFonts w:cs="Arial"/>
          <w:szCs w:val="22"/>
        </w:rPr>
      </w:pPr>
      <w:bookmarkStart w:id="11" w:name="_Hlk15995544"/>
      <w:r w:rsidRPr="00DF2D77">
        <w:rPr>
          <w:rFonts w:cs="Arial"/>
          <w:b/>
          <w:szCs w:val="22"/>
          <w:u w:val="single"/>
        </w:rPr>
        <w:br/>
        <w:t xml:space="preserve">Odstoupení </w:t>
      </w:r>
      <w:r w:rsidR="00B16884">
        <w:rPr>
          <w:rFonts w:cs="Arial"/>
          <w:b/>
          <w:szCs w:val="22"/>
          <w:u w:val="single"/>
        </w:rPr>
        <w:t xml:space="preserve">a </w:t>
      </w:r>
      <w:proofErr w:type="gramStart"/>
      <w:r w:rsidR="00B16884">
        <w:rPr>
          <w:rFonts w:cs="Arial"/>
          <w:b/>
          <w:szCs w:val="22"/>
          <w:u w:val="single"/>
        </w:rPr>
        <w:t xml:space="preserve">výpověď </w:t>
      </w:r>
      <w:r w:rsidRPr="00DF2D77">
        <w:rPr>
          <w:rFonts w:cs="Arial"/>
          <w:b/>
          <w:szCs w:val="22"/>
          <w:u w:val="single"/>
        </w:rPr>
        <w:t xml:space="preserve"> smlouvy</w:t>
      </w:r>
      <w:proofErr w:type="gramEnd"/>
    </w:p>
    <w:p w14:paraId="2163A8DA" w14:textId="77777777" w:rsidR="001075BF" w:rsidRPr="00DF2D77" w:rsidRDefault="001075BF" w:rsidP="001075BF">
      <w:pPr>
        <w:pStyle w:val="Odstavecseseznamem"/>
        <w:spacing w:after="0" w:line="240" w:lineRule="auto"/>
        <w:ind w:left="0"/>
        <w:rPr>
          <w:rStyle w:val="l-L2Char"/>
          <w:rFonts w:cs="Arial"/>
          <w:szCs w:val="22"/>
        </w:rPr>
      </w:pPr>
    </w:p>
    <w:p w14:paraId="07517F1A" w14:textId="2E08D6CA" w:rsidR="00FE4E6C" w:rsidRPr="00DF2D77" w:rsidRDefault="001075BF" w:rsidP="00FE4E6C">
      <w:pPr>
        <w:pStyle w:val="TSTextlnkuslovan"/>
        <w:numPr>
          <w:ilvl w:val="1"/>
          <w:numId w:val="34"/>
        </w:numPr>
        <w:spacing w:after="0" w:line="240" w:lineRule="auto"/>
        <w:jc w:val="both"/>
        <w:rPr>
          <w:rFonts w:cs="Arial"/>
          <w:szCs w:val="22"/>
        </w:rPr>
      </w:pPr>
      <w:r w:rsidRPr="00DF2D77">
        <w:rPr>
          <w:rFonts w:cs="Arial"/>
          <w:szCs w:val="22"/>
          <w:lang w:val="cs-CZ"/>
        </w:rPr>
        <w:t>Příkazce si vyhrazuje právo na odstoupení od smlouvy v případě, že příkazník bude plnění poskytovat v rozporu s</w:t>
      </w:r>
      <w:r w:rsidR="00E427E0" w:rsidRPr="00DF2D77">
        <w:rPr>
          <w:rFonts w:cs="Arial"/>
          <w:szCs w:val="22"/>
          <w:lang w:val="cs-CZ"/>
        </w:rPr>
        <w:t xml:space="preserve"> touto smlouvou nebo </w:t>
      </w:r>
      <w:r w:rsidRPr="00DF2D77">
        <w:rPr>
          <w:rFonts w:cs="Arial"/>
          <w:szCs w:val="22"/>
          <w:lang w:val="cs-CZ"/>
        </w:rPr>
        <w:t>platnými předpisy</w:t>
      </w:r>
      <w:r w:rsidR="005A5F01">
        <w:rPr>
          <w:rFonts w:cs="Arial"/>
          <w:szCs w:val="22"/>
          <w:lang w:val="cs-CZ"/>
        </w:rPr>
        <w:t>.</w:t>
      </w:r>
      <w:r w:rsidR="00E427E0" w:rsidRPr="00DF2D77">
        <w:rPr>
          <w:rFonts w:cs="Arial"/>
          <w:szCs w:val="22"/>
          <w:lang w:val="cs-CZ"/>
        </w:rPr>
        <w:t xml:space="preserve"> Příkazce však nejprve na tento rozpor příkazníka písemně upozorní a poskytne mu lhůtu ke zjednání nápravy; teprve jejím marným uplynutím pak je příkazce oprávněn od smlouvy odstoupit. V případě podstatného porušení smlouvy </w:t>
      </w:r>
      <w:r w:rsidR="007169E1" w:rsidRPr="00DF2D77">
        <w:rPr>
          <w:rFonts w:cs="Arial"/>
          <w:szCs w:val="22"/>
          <w:lang w:val="cs-CZ"/>
        </w:rPr>
        <w:t xml:space="preserve">příkazníkem </w:t>
      </w:r>
      <w:r w:rsidR="00E427E0" w:rsidRPr="00DF2D77">
        <w:rPr>
          <w:rFonts w:cs="Arial"/>
          <w:szCs w:val="22"/>
          <w:lang w:val="cs-CZ"/>
        </w:rPr>
        <w:t>je však příkazce oprávněn od smlouvy odstoupit okamžitě.</w:t>
      </w:r>
    </w:p>
    <w:p w14:paraId="5C85BBFF" w14:textId="152BC671" w:rsidR="007125C8" w:rsidRPr="00DF2D77" w:rsidRDefault="007125C8" w:rsidP="007125C8">
      <w:pPr>
        <w:pStyle w:val="TSTextlnkuslovan"/>
        <w:numPr>
          <w:ilvl w:val="1"/>
          <w:numId w:val="34"/>
        </w:numPr>
        <w:spacing w:after="0" w:line="240" w:lineRule="auto"/>
        <w:jc w:val="both"/>
        <w:rPr>
          <w:rStyle w:val="l-L2Char"/>
          <w:rFonts w:cs="Arial"/>
          <w:szCs w:val="22"/>
        </w:rPr>
      </w:pPr>
      <w:r w:rsidRPr="00DF2D77">
        <w:rPr>
          <w:rStyle w:val="l-L2Char"/>
          <w:rFonts w:cs="Arial"/>
          <w:szCs w:val="22"/>
          <w:lang w:val="cs-CZ"/>
        </w:rPr>
        <w:t>Příkazce</w:t>
      </w:r>
      <w:r w:rsidRPr="00DF2D77">
        <w:rPr>
          <w:rStyle w:val="l-L2Char"/>
          <w:rFonts w:cs="Arial"/>
          <w:szCs w:val="22"/>
        </w:rPr>
        <w:t xml:space="preserve"> je </w:t>
      </w:r>
      <w:proofErr w:type="gramStart"/>
      <w:r w:rsidRPr="00DF2D77">
        <w:rPr>
          <w:rStyle w:val="l-L2Char"/>
          <w:rFonts w:cs="Arial"/>
          <w:szCs w:val="22"/>
        </w:rPr>
        <w:t>oprávněn  od</w:t>
      </w:r>
      <w:proofErr w:type="gramEnd"/>
      <w:r w:rsidRPr="00DF2D77">
        <w:rPr>
          <w:rStyle w:val="l-L2Char"/>
          <w:rFonts w:cs="Arial"/>
          <w:szCs w:val="22"/>
        </w:rPr>
        <w:t xml:space="preserve"> smlouvy odstoupit bez jakýchkoli sankcí, pokud nebude schválena částka ze státního rozpočtu následujícího roku, která je potřebná k úhradě za Plnění poskytované podle této smlouvy v následujícím roce. </w:t>
      </w:r>
      <w:r w:rsidRPr="00DF2D77">
        <w:rPr>
          <w:rStyle w:val="l-L2Char"/>
          <w:rFonts w:cs="Arial"/>
          <w:szCs w:val="22"/>
          <w:lang w:val="cs-CZ"/>
        </w:rPr>
        <w:t>Příkazník</w:t>
      </w:r>
      <w:r w:rsidRPr="00DF2D77">
        <w:rPr>
          <w:rStyle w:val="l-L2Char"/>
          <w:rFonts w:cs="Arial"/>
          <w:szCs w:val="22"/>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1189FE48" w14:textId="67433243" w:rsidR="007125C8" w:rsidRPr="00DF2D77" w:rsidRDefault="007125C8" w:rsidP="007125C8">
      <w:pPr>
        <w:pStyle w:val="TSTextlnkuslovan"/>
        <w:numPr>
          <w:ilvl w:val="1"/>
          <w:numId w:val="34"/>
        </w:numPr>
        <w:spacing w:after="0" w:line="240" w:lineRule="auto"/>
        <w:jc w:val="both"/>
        <w:rPr>
          <w:rStyle w:val="l-L2Char"/>
          <w:rFonts w:cs="Arial"/>
          <w:szCs w:val="22"/>
        </w:rPr>
      </w:pPr>
      <w:r w:rsidRPr="00DF2D77">
        <w:rPr>
          <w:rStyle w:val="l-L2Char"/>
          <w:rFonts w:cs="Arial"/>
          <w:szCs w:val="22"/>
          <w:lang w:val="cs-CZ"/>
        </w:rPr>
        <w:t>Příkazce</w:t>
      </w:r>
      <w:r w:rsidRPr="00DF2D77">
        <w:rPr>
          <w:rStyle w:val="l-L2Char"/>
          <w:rFonts w:cs="Arial"/>
          <w:szCs w:val="22"/>
        </w:rPr>
        <w:t xml:space="preserve"> si vyhrazuje právo na odstoupení od smlouvy ve vztahu k plnění v případě, že </w:t>
      </w:r>
      <w:r w:rsidRPr="00DF2D77">
        <w:rPr>
          <w:rStyle w:val="l-L2Char"/>
          <w:rFonts w:cs="Arial"/>
          <w:szCs w:val="22"/>
          <w:lang w:val="cs-CZ"/>
        </w:rPr>
        <w:t>příkazce</w:t>
      </w:r>
      <w:r w:rsidRPr="00DF2D77">
        <w:rPr>
          <w:rStyle w:val="l-L2Char"/>
          <w:rFonts w:cs="Arial"/>
          <w:szCs w:val="22"/>
        </w:rPr>
        <w:t xml:space="preserve"> obdrží ze státního rozpočtu snížené množství finančních prostředků oproti množství požadovanému v období před započetím poskytování plnění, a dále v případě, pokud nedojde k</w:t>
      </w:r>
      <w:r w:rsidR="007169E1" w:rsidRPr="00DF2D77">
        <w:rPr>
          <w:rStyle w:val="l-L2Char"/>
          <w:rFonts w:cs="Arial"/>
          <w:szCs w:val="22"/>
        </w:rPr>
        <w:t> </w:t>
      </w:r>
      <w:proofErr w:type="gramStart"/>
      <w:r w:rsidR="007169E1" w:rsidRPr="00DF2D77">
        <w:rPr>
          <w:rStyle w:val="l-L2Char"/>
          <w:rFonts w:cs="Arial"/>
          <w:szCs w:val="22"/>
          <w:lang w:val="cs-CZ"/>
        </w:rPr>
        <w:t xml:space="preserve">zahájení </w:t>
      </w:r>
      <w:r w:rsidRPr="00DF2D77">
        <w:rPr>
          <w:rStyle w:val="l-L2Char"/>
          <w:rFonts w:cs="Arial"/>
          <w:szCs w:val="22"/>
        </w:rPr>
        <w:t xml:space="preserve"> stavby</w:t>
      </w:r>
      <w:proofErr w:type="gramEnd"/>
      <w:r w:rsidRPr="00DF2D77">
        <w:rPr>
          <w:rStyle w:val="l-L2Char"/>
          <w:rFonts w:cs="Arial"/>
          <w:szCs w:val="22"/>
        </w:rPr>
        <w:t xml:space="preserve"> do </w:t>
      </w:r>
      <w:r w:rsidR="002A0D7E" w:rsidRPr="00772412">
        <w:rPr>
          <w:rStyle w:val="l-L2Char"/>
          <w:rFonts w:cs="Arial"/>
          <w:bCs/>
          <w:szCs w:val="22"/>
          <w:lang w:val="en-US"/>
        </w:rPr>
        <w:t>31.12.2024.</w:t>
      </w:r>
    </w:p>
    <w:p w14:paraId="75ECBF0F" w14:textId="2424CC97" w:rsidR="007125C8" w:rsidRPr="006530A3" w:rsidRDefault="007125C8" w:rsidP="007125C8">
      <w:pPr>
        <w:pStyle w:val="TSTextlnkuslovan"/>
        <w:numPr>
          <w:ilvl w:val="1"/>
          <w:numId w:val="34"/>
        </w:numPr>
        <w:spacing w:after="0" w:line="240" w:lineRule="auto"/>
        <w:jc w:val="both"/>
        <w:rPr>
          <w:rStyle w:val="l-L2Char"/>
          <w:rFonts w:cs="Arial"/>
          <w:szCs w:val="22"/>
        </w:rPr>
      </w:pPr>
      <w:r w:rsidRPr="00DF2D77">
        <w:rPr>
          <w:rStyle w:val="l-L2Char"/>
          <w:rFonts w:cs="Arial"/>
          <w:szCs w:val="22"/>
        </w:rPr>
        <w:t xml:space="preserve">Ve vztahu k plnění je </w:t>
      </w:r>
      <w:r w:rsidRPr="00DF2D77">
        <w:rPr>
          <w:rStyle w:val="l-L2Char"/>
          <w:rFonts w:cs="Arial"/>
          <w:szCs w:val="22"/>
          <w:lang w:val="cs-CZ"/>
        </w:rPr>
        <w:t>příkazce</w:t>
      </w:r>
      <w:r w:rsidRPr="00DF2D77">
        <w:rPr>
          <w:rStyle w:val="l-L2Char"/>
          <w:rFonts w:cs="Arial"/>
          <w:szCs w:val="22"/>
        </w:rPr>
        <w:t xml:space="preserve"> oprávněn tuto</w:t>
      </w:r>
      <w:r w:rsidRPr="00DF2D77">
        <w:rPr>
          <w:rFonts w:cs="Arial"/>
          <w:szCs w:val="22"/>
        </w:rPr>
        <w:t xml:space="preserve"> </w:t>
      </w:r>
      <w:r w:rsidRPr="00DF2D77">
        <w:rPr>
          <w:rStyle w:val="l-L2Char"/>
          <w:rFonts w:cs="Arial"/>
          <w:szCs w:val="22"/>
          <w:lang w:eastAsia="en-US"/>
        </w:rPr>
        <w:t xml:space="preserve">smlouvu vypovědět písemnou výpovědí doručenou </w:t>
      </w:r>
      <w:r w:rsidRPr="00DF2D77">
        <w:rPr>
          <w:rStyle w:val="l-L2Char"/>
          <w:rFonts w:cs="Arial"/>
          <w:szCs w:val="22"/>
          <w:lang w:val="cs-CZ" w:eastAsia="en-US"/>
        </w:rPr>
        <w:t>příkazníkovi</w:t>
      </w:r>
      <w:r w:rsidRPr="00DF2D77">
        <w:rPr>
          <w:rStyle w:val="l-L2Char"/>
          <w:rFonts w:cs="Arial"/>
          <w:szCs w:val="22"/>
          <w:lang w:eastAsia="en-US"/>
        </w:rPr>
        <w:t xml:space="preserve">. Výpovědní </w:t>
      </w:r>
      <w:r w:rsidR="006238EC" w:rsidRPr="00DF2D77">
        <w:rPr>
          <w:rStyle w:val="l-L2Char"/>
          <w:rFonts w:cs="Arial"/>
          <w:szCs w:val="22"/>
          <w:lang w:val="cs-CZ" w:eastAsia="en-US"/>
        </w:rPr>
        <w:t>doba</w:t>
      </w:r>
      <w:r w:rsidR="006238EC" w:rsidRPr="00DF2D77">
        <w:rPr>
          <w:rStyle w:val="l-L2Char"/>
          <w:rFonts w:cs="Arial"/>
          <w:szCs w:val="22"/>
          <w:lang w:eastAsia="en-US"/>
        </w:rPr>
        <w:t xml:space="preserve"> </w:t>
      </w:r>
      <w:r w:rsidRPr="00DF2D77">
        <w:rPr>
          <w:rStyle w:val="l-L2Char"/>
          <w:rFonts w:cs="Arial"/>
          <w:szCs w:val="22"/>
          <w:lang w:eastAsia="en-US"/>
        </w:rPr>
        <w:t xml:space="preserve">činí tři (3) měsíce a počne běžet prvního dne měsíce následujícího po měsíci, ve kterém byla výpověď doručena </w:t>
      </w:r>
      <w:r w:rsidRPr="00DF2D77">
        <w:rPr>
          <w:rStyle w:val="l-L2Char"/>
          <w:rFonts w:cs="Arial"/>
          <w:szCs w:val="22"/>
          <w:lang w:val="cs-CZ" w:eastAsia="en-US"/>
        </w:rPr>
        <w:t>příkazníkovi</w:t>
      </w:r>
      <w:r w:rsidRPr="00DF2D77">
        <w:rPr>
          <w:rStyle w:val="l-L2Char"/>
          <w:rFonts w:cs="Arial"/>
          <w:szCs w:val="22"/>
          <w:lang w:eastAsia="en-US"/>
        </w:rPr>
        <w:t>.</w:t>
      </w:r>
      <w:r w:rsidR="005A5F01">
        <w:rPr>
          <w:rStyle w:val="l-L2Char"/>
          <w:rFonts w:cs="Arial"/>
          <w:szCs w:val="22"/>
          <w:lang w:val="cs-CZ" w:eastAsia="en-US"/>
        </w:rPr>
        <w:t xml:space="preserve"> </w:t>
      </w:r>
      <w:r w:rsidR="005A5F01" w:rsidRPr="005A5F01">
        <w:rPr>
          <w:rStyle w:val="l-L2Char"/>
          <w:rFonts w:cs="Arial"/>
          <w:szCs w:val="22"/>
          <w:lang w:val="cs-CZ" w:eastAsia="en-US"/>
        </w:rPr>
        <w:t>V průběhu výpovědní doby je příkazník povinen předat příkazci kompletní materiál</w:t>
      </w:r>
      <w:r w:rsidR="005A5F01">
        <w:rPr>
          <w:rStyle w:val="l-L2Char"/>
          <w:rFonts w:cs="Arial"/>
          <w:szCs w:val="22"/>
          <w:lang w:val="cs-CZ" w:eastAsia="en-US"/>
        </w:rPr>
        <w:t>y související</w:t>
      </w:r>
      <w:r w:rsidR="005A5F01" w:rsidRPr="005A5F01">
        <w:rPr>
          <w:rStyle w:val="l-L2Char"/>
          <w:rFonts w:cs="Arial"/>
          <w:szCs w:val="22"/>
          <w:lang w:val="cs-CZ" w:eastAsia="en-US"/>
        </w:rPr>
        <w:t xml:space="preserve"> </w:t>
      </w:r>
      <w:r w:rsidR="005A5F01">
        <w:rPr>
          <w:rStyle w:val="l-L2Char"/>
          <w:rFonts w:cs="Arial"/>
          <w:szCs w:val="22"/>
          <w:lang w:val="cs-CZ" w:eastAsia="en-US"/>
        </w:rPr>
        <w:t>s</w:t>
      </w:r>
      <w:r w:rsidR="005A5F01" w:rsidRPr="005A5F01">
        <w:rPr>
          <w:rStyle w:val="l-L2Char"/>
          <w:rFonts w:cs="Arial"/>
          <w:szCs w:val="22"/>
          <w:lang w:val="cs-CZ" w:eastAsia="en-US"/>
        </w:rPr>
        <w:t xml:space="preserve"> předmět</w:t>
      </w:r>
      <w:r w:rsidR="005A5F01">
        <w:rPr>
          <w:rStyle w:val="l-L2Char"/>
          <w:rFonts w:cs="Arial"/>
          <w:szCs w:val="22"/>
          <w:lang w:val="cs-CZ" w:eastAsia="en-US"/>
        </w:rPr>
        <w:t>em</w:t>
      </w:r>
      <w:r w:rsidR="005A5F01" w:rsidRPr="005A5F01">
        <w:rPr>
          <w:rStyle w:val="l-L2Char"/>
          <w:rFonts w:cs="Arial"/>
          <w:szCs w:val="22"/>
          <w:lang w:val="cs-CZ" w:eastAsia="en-US"/>
        </w:rPr>
        <w:t xml:space="preserve"> smlouvy vymezeném v Článku I. této smlouvy, plně příkazce informovat o stavu předmětu </w:t>
      </w:r>
      <w:r w:rsidR="005A5F01">
        <w:rPr>
          <w:rStyle w:val="l-L2Char"/>
          <w:rFonts w:cs="Arial"/>
          <w:szCs w:val="22"/>
          <w:lang w:val="cs-CZ" w:eastAsia="en-US"/>
        </w:rPr>
        <w:t>smlouvy</w:t>
      </w:r>
      <w:r w:rsidR="005A5F01" w:rsidRPr="005A5F01">
        <w:rPr>
          <w:rStyle w:val="l-L2Char"/>
          <w:rFonts w:cs="Arial"/>
          <w:szCs w:val="22"/>
          <w:lang w:val="cs-CZ" w:eastAsia="en-US"/>
        </w:rPr>
        <w:t>, a poskytnout tak příkazci plnou součinnost s plněním této smlouvy.</w:t>
      </w:r>
    </w:p>
    <w:p w14:paraId="652976E7" w14:textId="5AA84356" w:rsidR="005A5F01" w:rsidRPr="005A5F01" w:rsidRDefault="005A5F01" w:rsidP="0045333C">
      <w:pPr>
        <w:pStyle w:val="Odstavecseseznamem"/>
        <w:numPr>
          <w:ilvl w:val="1"/>
          <w:numId w:val="34"/>
        </w:numPr>
        <w:jc w:val="both"/>
        <w:rPr>
          <w:rStyle w:val="l-L2Char"/>
          <w:rFonts w:cs="Arial"/>
          <w:szCs w:val="22"/>
        </w:rPr>
      </w:pPr>
      <w:r w:rsidRPr="005A5F01">
        <w:rPr>
          <w:rStyle w:val="l-L2Char"/>
          <w:rFonts w:cs="Arial"/>
          <w:szCs w:val="22"/>
          <w:lang w:val="x-none" w:eastAsia="x-none"/>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1642D1D5" w14:textId="77907FE6" w:rsidR="005A5F01" w:rsidRPr="005A5F01" w:rsidRDefault="005A5F01" w:rsidP="005A5F01">
      <w:pPr>
        <w:pStyle w:val="Odstavecseseznamem"/>
        <w:numPr>
          <w:ilvl w:val="1"/>
          <w:numId w:val="34"/>
        </w:numPr>
        <w:rPr>
          <w:rStyle w:val="l-L2Char"/>
          <w:rFonts w:cs="Arial"/>
          <w:szCs w:val="22"/>
          <w:lang w:val="x-none" w:eastAsia="x-none"/>
        </w:rPr>
      </w:pPr>
      <w:r w:rsidRPr="005A5F01">
        <w:rPr>
          <w:rStyle w:val="l-L2Char"/>
          <w:rFonts w:cs="Arial"/>
          <w:szCs w:val="22"/>
          <w:lang w:val="x-none" w:eastAsia="x-none"/>
        </w:rPr>
        <w:t xml:space="preserve">Zánikem smlouvy zaniká i platnost plné moci udělené dle článku </w:t>
      </w:r>
      <w:r>
        <w:rPr>
          <w:rStyle w:val="l-L2Char"/>
          <w:rFonts w:cs="Arial"/>
          <w:szCs w:val="22"/>
          <w:lang w:eastAsia="x-none"/>
        </w:rPr>
        <w:t>X</w:t>
      </w:r>
      <w:r w:rsidRPr="005A5F01">
        <w:rPr>
          <w:rStyle w:val="l-L2Char"/>
          <w:rFonts w:cs="Arial"/>
          <w:szCs w:val="22"/>
          <w:lang w:val="x-none" w:eastAsia="x-none"/>
        </w:rPr>
        <w:t xml:space="preserve">I odst. </w:t>
      </w:r>
      <w:r>
        <w:rPr>
          <w:rStyle w:val="l-L2Char"/>
          <w:rFonts w:cs="Arial"/>
          <w:szCs w:val="22"/>
          <w:lang w:eastAsia="x-none"/>
        </w:rPr>
        <w:t>11.1</w:t>
      </w:r>
      <w:r w:rsidRPr="005A5F01">
        <w:rPr>
          <w:rStyle w:val="l-L2Char"/>
          <w:rFonts w:cs="Arial"/>
          <w:szCs w:val="22"/>
          <w:lang w:val="x-none" w:eastAsia="x-none"/>
        </w:rPr>
        <w:t xml:space="preserve"> této</w:t>
      </w:r>
      <w:r w:rsidR="0045333C">
        <w:rPr>
          <w:rStyle w:val="l-L2Char"/>
          <w:rFonts w:cs="Arial"/>
          <w:szCs w:val="22"/>
          <w:lang w:eastAsia="x-none"/>
        </w:rPr>
        <w:t xml:space="preserve"> </w:t>
      </w:r>
      <w:r w:rsidRPr="005A5F01">
        <w:rPr>
          <w:rStyle w:val="l-L2Char"/>
          <w:rFonts w:cs="Arial"/>
          <w:szCs w:val="22"/>
          <w:lang w:val="x-none" w:eastAsia="x-none"/>
        </w:rPr>
        <w:t>smlouvy.</w:t>
      </w:r>
    </w:p>
    <w:p w14:paraId="5E6B0006" w14:textId="12E9A5A2" w:rsidR="005A5F01" w:rsidRPr="00B16884" w:rsidRDefault="00B16884" w:rsidP="00B16884">
      <w:pPr>
        <w:pStyle w:val="TSTextlnkuslovan"/>
        <w:numPr>
          <w:ilvl w:val="1"/>
          <w:numId w:val="34"/>
        </w:numPr>
        <w:spacing w:after="0" w:line="240" w:lineRule="auto"/>
        <w:jc w:val="both"/>
        <w:rPr>
          <w:rStyle w:val="l-L2Char"/>
          <w:rFonts w:cs="Arial"/>
          <w:szCs w:val="22"/>
        </w:rPr>
      </w:pPr>
      <w:r w:rsidRPr="00B16884">
        <w:rPr>
          <w:rStyle w:val="l-L2Char"/>
          <w:rFonts w:cs="Arial"/>
          <w:szCs w:val="22"/>
        </w:rPr>
        <w:t xml:space="preserve">Smlouva může být ukončena </w:t>
      </w:r>
      <w:r>
        <w:rPr>
          <w:rStyle w:val="l-L2Char"/>
          <w:rFonts w:cs="Arial"/>
          <w:szCs w:val="22"/>
          <w:lang w:val="cs-CZ"/>
        </w:rPr>
        <w:t xml:space="preserve">rovněž vzájemnou </w:t>
      </w:r>
      <w:r w:rsidRPr="00B16884">
        <w:rPr>
          <w:rStyle w:val="l-L2Char"/>
          <w:rFonts w:cs="Arial"/>
          <w:szCs w:val="22"/>
        </w:rPr>
        <w:t>dohodou smluvních stran.</w:t>
      </w:r>
    </w:p>
    <w:bookmarkEnd w:id="11"/>
    <w:p w14:paraId="10D07D4C" w14:textId="490D7941" w:rsidR="00826201" w:rsidRPr="00DF2D77" w:rsidRDefault="00826201" w:rsidP="0045333C">
      <w:pPr>
        <w:pStyle w:val="TSTextlnkuslovan"/>
        <w:spacing w:after="0" w:line="240" w:lineRule="auto"/>
        <w:jc w:val="both"/>
        <w:rPr>
          <w:rFonts w:cs="Arial"/>
          <w:b/>
          <w:szCs w:val="22"/>
          <w:lang w:val="cs-CZ"/>
        </w:rPr>
      </w:pPr>
    </w:p>
    <w:p w14:paraId="123F85D1" w14:textId="77777777" w:rsidR="00FE4E6C" w:rsidRPr="00DF2D77" w:rsidRDefault="00FE4E6C" w:rsidP="00FE4E6C">
      <w:pPr>
        <w:pStyle w:val="TSTextlnkuslovan"/>
        <w:spacing w:after="0" w:line="240" w:lineRule="auto"/>
        <w:jc w:val="both"/>
        <w:rPr>
          <w:rFonts w:cs="Arial"/>
          <w:szCs w:val="22"/>
        </w:rPr>
      </w:pPr>
    </w:p>
    <w:p w14:paraId="29FD6145" w14:textId="77777777" w:rsidR="003162F4" w:rsidRPr="00DF2D77" w:rsidRDefault="003162F4" w:rsidP="00074AF2">
      <w:pPr>
        <w:pStyle w:val="Odstavecseseznamem"/>
        <w:numPr>
          <w:ilvl w:val="0"/>
          <w:numId w:val="34"/>
        </w:numPr>
        <w:spacing w:after="0" w:line="240" w:lineRule="auto"/>
        <w:ind w:left="709"/>
        <w:contextualSpacing w:val="0"/>
        <w:jc w:val="center"/>
        <w:rPr>
          <w:rFonts w:cs="Arial"/>
          <w:szCs w:val="22"/>
        </w:rPr>
      </w:pPr>
      <w:r w:rsidRPr="00DF2D77">
        <w:rPr>
          <w:rFonts w:cs="Arial"/>
          <w:b/>
          <w:szCs w:val="22"/>
          <w:u w:val="single"/>
        </w:rPr>
        <w:br/>
      </w:r>
      <w:bookmarkStart w:id="12" w:name="_Ref376452732"/>
      <w:r w:rsidR="004733E4" w:rsidRPr="00DF2D77">
        <w:rPr>
          <w:rFonts w:cs="Arial"/>
          <w:b/>
          <w:szCs w:val="22"/>
          <w:u w:val="single"/>
        </w:rPr>
        <w:t>Ujednání všeobecná a závěrečná</w:t>
      </w:r>
      <w:bookmarkEnd w:id="12"/>
    </w:p>
    <w:p w14:paraId="78894C56" w14:textId="77777777" w:rsidR="00074AF2" w:rsidRPr="00DF2D77" w:rsidRDefault="00074AF2" w:rsidP="005E6897">
      <w:pPr>
        <w:pStyle w:val="Odstavecseseznamem"/>
        <w:spacing w:after="0" w:line="240" w:lineRule="auto"/>
        <w:contextualSpacing w:val="0"/>
        <w:jc w:val="center"/>
        <w:rPr>
          <w:rFonts w:cs="Arial"/>
          <w:szCs w:val="22"/>
        </w:rPr>
      </w:pPr>
    </w:p>
    <w:p w14:paraId="464268E4" w14:textId="77777777" w:rsidR="00FC1D69" w:rsidRPr="00DF2D77" w:rsidRDefault="00B85B18" w:rsidP="005E43C5">
      <w:pPr>
        <w:pStyle w:val="TSTextlnkuslovan"/>
        <w:numPr>
          <w:ilvl w:val="1"/>
          <w:numId w:val="34"/>
        </w:numPr>
        <w:spacing w:after="0" w:line="240" w:lineRule="auto"/>
        <w:jc w:val="both"/>
        <w:rPr>
          <w:rFonts w:cs="Arial"/>
          <w:bCs/>
          <w:szCs w:val="22"/>
        </w:rPr>
      </w:pPr>
      <w:r w:rsidRPr="00DF2D77">
        <w:rPr>
          <w:rFonts w:cs="Arial"/>
          <w:bCs/>
          <w:szCs w:val="22"/>
        </w:rPr>
        <w:t>V mezích této smlouvy</w:t>
      </w:r>
      <w:r w:rsidRPr="00DF2D77">
        <w:rPr>
          <w:rFonts w:cs="Arial"/>
          <w:szCs w:val="22"/>
        </w:rPr>
        <w:t xml:space="preserve"> uděluje </w:t>
      </w:r>
      <w:r w:rsidRPr="00DF2D77">
        <w:rPr>
          <w:rFonts w:cs="Arial"/>
          <w:bCs/>
          <w:szCs w:val="22"/>
        </w:rPr>
        <w:t>p</w:t>
      </w:r>
      <w:r w:rsidR="000F5AA6" w:rsidRPr="00DF2D77">
        <w:rPr>
          <w:rFonts w:cs="Arial"/>
          <w:bCs/>
          <w:szCs w:val="22"/>
        </w:rPr>
        <w:t>říkazce příkazníkovi</w:t>
      </w:r>
      <w:r w:rsidR="000F5AA6" w:rsidRPr="00DF2D77">
        <w:rPr>
          <w:rFonts w:cs="Arial"/>
          <w:szCs w:val="22"/>
        </w:rPr>
        <w:t xml:space="preserve"> plnou moc</w:t>
      </w:r>
      <w:r w:rsidR="00FC1D69" w:rsidRPr="00DF2D77">
        <w:rPr>
          <w:rFonts w:cs="Arial"/>
          <w:szCs w:val="22"/>
          <w:lang w:val="cs-CZ"/>
        </w:rPr>
        <w:t xml:space="preserve"> (Příloha č. </w:t>
      </w:r>
      <w:r w:rsidR="000C50CF" w:rsidRPr="00DF2D77">
        <w:rPr>
          <w:rFonts w:cs="Arial"/>
          <w:szCs w:val="22"/>
          <w:lang w:val="cs-CZ"/>
        </w:rPr>
        <w:t>1</w:t>
      </w:r>
      <w:r w:rsidR="00FC1D69" w:rsidRPr="00DF2D77">
        <w:rPr>
          <w:rFonts w:cs="Arial"/>
          <w:szCs w:val="22"/>
          <w:lang w:val="cs-CZ"/>
        </w:rPr>
        <w:t>)</w:t>
      </w:r>
      <w:r w:rsidR="000F5AA6" w:rsidRPr="00DF2D77">
        <w:rPr>
          <w:rFonts w:cs="Arial"/>
          <w:szCs w:val="22"/>
        </w:rPr>
        <w:t xml:space="preserve"> ke všem právním úkonům, které bude </w:t>
      </w:r>
      <w:r w:rsidR="000F5AA6" w:rsidRPr="00DF2D77">
        <w:rPr>
          <w:rFonts w:cs="Arial"/>
          <w:bCs/>
          <w:szCs w:val="22"/>
        </w:rPr>
        <w:t>příkazník</w:t>
      </w:r>
      <w:r w:rsidR="000F5AA6" w:rsidRPr="00DF2D77">
        <w:rPr>
          <w:rFonts w:cs="Arial"/>
          <w:szCs w:val="22"/>
        </w:rPr>
        <w:t xml:space="preserve"> jménem a na účet </w:t>
      </w:r>
      <w:r w:rsidR="000F5AA6" w:rsidRPr="00DF2D77">
        <w:rPr>
          <w:rFonts w:cs="Arial"/>
          <w:bCs/>
          <w:szCs w:val="22"/>
        </w:rPr>
        <w:t>příkazce</w:t>
      </w:r>
      <w:r w:rsidR="000F5AA6" w:rsidRPr="00DF2D77">
        <w:rPr>
          <w:rFonts w:cs="Arial"/>
          <w:szCs w:val="22"/>
        </w:rPr>
        <w:t xml:space="preserve"> vykonávat na základě této smlouvy.</w:t>
      </w:r>
      <w:r w:rsidR="000F5AA6" w:rsidRPr="00DF2D77">
        <w:rPr>
          <w:rFonts w:cs="Arial"/>
          <w:bCs/>
          <w:szCs w:val="22"/>
        </w:rPr>
        <w:t xml:space="preserve"> </w:t>
      </w:r>
    </w:p>
    <w:p w14:paraId="7CBED129" w14:textId="3B896156" w:rsidR="007D048A" w:rsidRPr="005D54C4" w:rsidRDefault="007D048A" w:rsidP="005E43C5">
      <w:pPr>
        <w:pStyle w:val="Odstavecseseznamem"/>
        <w:numPr>
          <w:ilvl w:val="1"/>
          <w:numId w:val="34"/>
        </w:numPr>
        <w:jc w:val="both"/>
        <w:rPr>
          <w:rFonts w:cs="Arial"/>
          <w:bCs/>
          <w:szCs w:val="22"/>
          <w:lang w:val="x-none" w:eastAsia="x-none"/>
        </w:rPr>
      </w:pPr>
      <w:commentRangeStart w:id="13"/>
      <w:r w:rsidRPr="005D54C4">
        <w:rPr>
          <w:rFonts w:cs="Arial"/>
          <w:bCs/>
          <w:szCs w:val="22"/>
          <w:lang w:val="x-none" w:eastAsia="x-none"/>
        </w:rPr>
        <w:t>Smluvní strany jsou si plně vědomy zákonné povinnosti uveřejnit dle zákona č. 340/2015 Sb., o zvláštních podmínkách účinnosti některých smluv, uveřejňování těchto smluv a o registru smluv (zákon o registru smluv)</w:t>
      </w:r>
      <w:r w:rsidR="005A5F01" w:rsidRPr="005D54C4">
        <w:rPr>
          <w:rFonts w:cs="Arial"/>
          <w:bCs/>
          <w:szCs w:val="22"/>
          <w:lang w:eastAsia="x-none"/>
        </w:rPr>
        <w:t xml:space="preserve">, ve znění pozdějších předpisů </w:t>
      </w:r>
      <w:r w:rsidRPr="005D54C4">
        <w:rPr>
          <w:rFonts w:cs="Arial"/>
          <w:bCs/>
          <w:szCs w:val="22"/>
          <w:lang w:val="x-none" w:eastAsia="x-none"/>
        </w:rPr>
        <w:t xml:space="preserve">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w:t>
      </w:r>
      <w:r w:rsidRPr="005D54C4">
        <w:rPr>
          <w:rFonts w:cs="Arial"/>
          <w:bCs/>
          <w:szCs w:val="22"/>
          <w:lang w:eastAsia="x-none"/>
        </w:rPr>
        <w:t>příkaz</w:t>
      </w:r>
      <w:r w:rsidR="009E4DBD" w:rsidRPr="005D54C4">
        <w:rPr>
          <w:rFonts w:cs="Arial"/>
          <w:bCs/>
          <w:szCs w:val="22"/>
          <w:lang w:eastAsia="x-none"/>
        </w:rPr>
        <w:t>ce</w:t>
      </w:r>
      <w:r w:rsidRPr="005D54C4">
        <w:rPr>
          <w:rFonts w:cs="Arial"/>
          <w:bCs/>
          <w:szCs w:val="22"/>
          <w:lang w:val="x-none" w:eastAsia="x-none"/>
        </w:rPr>
        <w:t>.</w:t>
      </w:r>
      <w:commentRangeEnd w:id="13"/>
      <w:r w:rsidR="00756A62" w:rsidRPr="005D54C4">
        <w:rPr>
          <w:rStyle w:val="Odkaznakoment"/>
          <w:lang w:val="x-none" w:eastAsia="x-none"/>
        </w:rPr>
        <w:commentReference w:id="13"/>
      </w:r>
    </w:p>
    <w:p w14:paraId="4D57F14F" w14:textId="1690BB10" w:rsidR="00B16884" w:rsidRPr="00925B34" w:rsidRDefault="00B16884" w:rsidP="005E43C5">
      <w:pPr>
        <w:pStyle w:val="Odstavecseseznamem"/>
        <w:numPr>
          <w:ilvl w:val="1"/>
          <w:numId w:val="34"/>
        </w:numPr>
        <w:jc w:val="both"/>
        <w:rPr>
          <w:rFonts w:cs="Arial"/>
          <w:bCs/>
          <w:szCs w:val="22"/>
          <w:lang w:val="x-none" w:eastAsia="x-none"/>
        </w:rPr>
      </w:pPr>
      <w:bookmarkStart w:id="14" w:name="_Hlk15995831"/>
      <w:r>
        <w:rPr>
          <w:rFonts w:cs="Arial"/>
          <w:bCs/>
          <w:szCs w:val="22"/>
          <w:lang w:eastAsia="x-none"/>
        </w:rPr>
        <w:t>Příkazník</w:t>
      </w:r>
      <w:r w:rsidRPr="00B16884">
        <w:rPr>
          <w:rFonts w:cs="Arial"/>
          <w:bCs/>
          <w:szCs w:val="22"/>
          <w:lang w:val="x-none" w:eastAsia="x-none"/>
        </w:rPr>
        <w:t xml:space="preserve"> dále výslovně prohlašuje a bere na vědomí, že tato </w:t>
      </w:r>
      <w:r>
        <w:rPr>
          <w:rFonts w:cs="Arial"/>
          <w:bCs/>
          <w:szCs w:val="22"/>
          <w:lang w:eastAsia="x-none"/>
        </w:rPr>
        <w:t>s</w:t>
      </w:r>
      <w:proofErr w:type="spellStart"/>
      <w:r w:rsidRPr="00B16884">
        <w:rPr>
          <w:rFonts w:cs="Arial"/>
          <w:bCs/>
          <w:szCs w:val="22"/>
          <w:lang w:val="x-none" w:eastAsia="x-none"/>
        </w:rPr>
        <w:t>mlouva</w:t>
      </w:r>
      <w:proofErr w:type="spellEnd"/>
      <w:r w:rsidRPr="00B16884">
        <w:rPr>
          <w:rFonts w:cs="Arial"/>
          <w:bCs/>
          <w:szCs w:val="22"/>
          <w:lang w:val="x-none" w:eastAsia="x-none"/>
        </w:rPr>
        <w:t xml:space="preserve"> nepředstavuje jeho obchodní tajemství ani neobsahuje jeho důvěrné informace a souhlasí s tím, aby tato </w:t>
      </w:r>
      <w:r>
        <w:rPr>
          <w:rFonts w:cs="Arial"/>
          <w:bCs/>
          <w:szCs w:val="22"/>
          <w:lang w:eastAsia="x-none"/>
        </w:rPr>
        <w:t>s</w:t>
      </w:r>
      <w:proofErr w:type="spellStart"/>
      <w:r w:rsidRPr="00B16884">
        <w:rPr>
          <w:rFonts w:cs="Arial"/>
          <w:bCs/>
          <w:szCs w:val="22"/>
          <w:lang w:val="x-none" w:eastAsia="x-none"/>
        </w:rPr>
        <w:t>mlouva</w:t>
      </w:r>
      <w:proofErr w:type="spellEnd"/>
      <w:r w:rsidRPr="00B16884">
        <w:rPr>
          <w:rFonts w:cs="Arial"/>
          <w:bCs/>
          <w:szCs w:val="22"/>
          <w:lang w:val="x-none" w:eastAsia="x-none"/>
        </w:rPr>
        <w:t>, včetně veškerých změn a dodatků, byla v plném rozsahu zveřejněna v registru smluv</w:t>
      </w:r>
      <w:r>
        <w:rPr>
          <w:rFonts w:cs="Arial"/>
          <w:bCs/>
          <w:szCs w:val="22"/>
          <w:lang w:eastAsia="x-none"/>
        </w:rPr>
        <w:t>.</w:t>
      </w:r>
    </w:p>
    <w:p w14:paraId="49650956" w14:textId="74151EE5" w:rsidR="00925B34" w:rsidRDefault="00925B34" w:rsidP="005E43C5">
      <w:pPr>
        <w:pStyle w:val="Odstavecseseznamem"/>
        <w:numPr>
          <w:ilvl w:val="1"/>
          <w:numId w:val="34"/>
        </w:numPr>
        <w:jc w:val="both"/>
        <w:rPr>
          <w:rFonts w:cs="Arial"/>
          <w:bCs/>
          <w:szCs w:val="22"/>
          <w:lang w:val="x-none" w:eastAsia="x-none"/>
        </w:rPr>
      </w:pPr>
      <w:r w:rsidRPr="00925B34">
        <w:rPr>
          <w:rFonts w:cs="Arial"/>
          <w:bCs/>
          <w:szCs w:val="22"/>
          <w:lang w:val="x-none" w:eastAsia="x-none"/>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bookmarkEnd w:id="14"/>
    <w:p w14:paraId="4B108F5E" w14:textId="2E210C44" w:rsidR="008D6ABF" w:rsidRPr="002F5427" w:rsidRDefault="008D6ABF" w:rsidP="003B1E08">
      <w:pPr>
        <w:pStyle w:val="Odstavecseseznamem"/>
        <w:numPr>
          <w:ilvl w:val="1"/>
          <w:numId w:val="34"/>
        </w:numPr>
        <w:spacing w:after="0" w:line="240" w:lineRule="auto"/>
        <w:jc w:val="both"/>
        <w:rPr>
          <w:rFonts w:cs="Arial"/>
          <w:bCs/>
          <w:szCs w:val="22"/>
        </w:rPr>
      </w:pPr>
      <w:r w:rsidRPr="004A5491">
        <w:rPr>
          <w:rFonts w:cs="Arial"/>
        </w:rPr>
        <w:t xml:space="preserve">Smlouva nabývá platnosti dnem podpisu smluvních stran a účinnosti dnem jejího uveřejnění v registru smluv dle </w:t>
      </w:r>
      <w:proofErr w:type="spellStart"/>
      <w:r w:rsidRPr="004A5491">
        <w:rPr>
          <w:rFonts w:cs="Arial"/>
        </w:rPr>
        <w:t>ust</w:t>
      </w:r>
      <w:proofErr w:type="spellEnd"/>
      <w:r w:rsidRPr="004A5491">
        <w:rPr>
          <w:rFonts w:cs="Arial"/>
        </w:rPr>
        <w:t>. § 6 odst. 1 zákona č. 340/2015 Sb., o registru smluv.</w:t>
      </w:r>
    </w:p>
    <w:p w14:paraId="07D34FBB" w14:textId="238D709E" w:rsidR="001C2231" w:rsidRDefault="002404F4" w:rsidP="003B1E08">
      <w:pPr>
        <w:pStyle w:val="Odstavecseseznamem"/>
        <w:numPr>
          <w:ilvl w:val="1"/>
          <w:numId w:val="34"/>
        </w:numPr>
        <w:spacing w:after="0" w:line="240" w:lineRule="auto"/>
        <w:jc w:val="both"/>
        <w:rPr>
          <w:rFonts w:cs="Arial"/>
          <w:bCs/>
          <w:szCs w:val="22"/>
        </w:rPr>
      </w:pPr>
      <w:r w:rsidRPr="003B7283">
        <w:rPr>
          <w:rFonts w:cs="Arial"/>
          <w:bCs/>
          <w:szCs w:val="22"/>
        </w:rPr>
        <w:t>Příkazník je povinen zachovávat mlčenlivost o všech skutečnostech, o nichž se dozvěděl v</w:t>
      </w:r>
      <w:r w:rsidR="00132907" w:rsidRPr="003B7283">
        <w:rPr>
          <w:rFonts w:cs="Arial"/>
          <w:bCs/>
          <w:szCs w:val="22"/>
        </w:rPr>
        <w:t> </w:t>
      </w:r>
      <w:r w:rsidRPr="003B7283">
        <w:rPr>
          <w:rFonts w:cs="Arial"/>
          <w:bCs/>
          <w:szCs w:val="22"/>
        </w:rPr>
        <w:t>souvislosti s poskytováním investorsko-inženýrských činností. Ukončení účinnosti této smlouvy z jakéhokoliv důvodu se nedotkne tohoto ustanovení a jeho účinnost přetrvá</w:t>
      </w:r>
      <w:r w:rsidR="00D75C82" w:rsidRPr="003B7283">
        <w:rPr>
          <w:rFonts w:cs="Arial"/>
          <w:bCs/>
          <w:szCs w:val="22"/>
        </w:rPr>
        <w:br/>
      </w:r>
      <w:r w:rsidRPr="003B7283">
        <w:rPr>
          <w:rFonts w:cs="Arial"/>
          <w:bCs/>
          <w:szCs w:val="22"/>
        </w:rPr>
        <w:t xml:space="preserve"> i po ukončení účinnosti této smlouvy</w:t>
      </w:r>
      <w:r w:rsidR="00DE2593" w:rsidRPr="003B7283">
        <w:rPr>
          <w:rFonts w:cs="Arial"/>
          <w:bCs/>
          <w:szCs w:val="22"/>
        </w:rPr>
        <w:t>.</w:t>
      </w:r>
      <w:r w:rsidR="00BA60DE" w:rsidRPr="003B7283" w:rsidDel="00BA60DE">
        <w:rPr>
          <w:rFonts w:cs="Arial"/>
          <w:bCs/>
          <w:szCs w:val="22"/>
        </w:rPr>
        <w:t xml:space="preserve"> </w:t>
      </w:r>
    </w:p>
    <w:p w14:paraId="04262243" w14:textId="113F1EFD" w:rsidR="00BB4311" w:rsidRPr="0045333C" w:rsidRDefault="00BB4311" w:rsidP="0045333C">
      <w:pPr>
        <w:pStyle w:val="Odstavecseseznamem"/>
        <w:numPr>
          <w:ilvl w:val="1"/>
          <w:numId w:val="34"/>
        </w:numPr>
        <w:jc w:val="both"/>
        <w:rPr>
          <w:rFonts w:cs="Arial"/>
          <w:bCs/>
          <w:szCs w:val="22"/>
        </w:rPr>
      </w:pPr>
      <w:r w:rsidRPr="00BB4311">
        <w:rPr>
          <w:rFonts w:cs="Arial"/>
          <w:bCs/>
          <w:szCs w:val="22"/>
        </w:rPr>
        <w:t xml:space="preserve">V případech, kdy </w:t>
      </w:r>
      <w:r>
        <w:rPr>
          <w:rFonts w:cs="Arial"/>
          <w:bCs/>
          <w:szCs w:val="22"/>
        </w:rPr>
        <w:t>příkazník</w:t>
      </w:r>
      <w:r w:rsidRPr="00BB4311">
        <w:rPr>
          <w:rFonts w:cs="Arial"/>
          <w:bCs/>
          <w:szCs w:val="22"/>
        </w:rPr>
        <w:t xml:space="preserve"> v souvislosti s plněním smlouvy zpracovává osobní údaje, se tímto zavazuje, že k těmto osobním údajům bude přistupovat v souladu se zákonem č. 110/2019 Sb. o zpracování osobních údajů </w:t>
      </w:r>
      <w:proofErr w:type="gramStart"/>
      <w:r w:rsidRPr="00BB4311">
        <w:rPr>
          <w:rFonts w:cs="Arial"/>
          <w:bCs/>
          <w:szCs w:val="22"/>
        </w:rPr>
        <w:t>a  nařízením</w:t>
      </w:r>
      <w:proofErr w:type="gramEnd"/>
      <w:r w:rsidRPr="00BB4311">
        <w:rPr>
          <w:rFonts w:cs="Arial"/>
          <w:bCs/>
          <w:szCs w:val="22"/>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50A65ED9" w14:textId="77777777" w:rsidR="0080695E" w:rsidRPr="00DF2D77" w:rsidRDefault="0080695E" w:rsidP="005E43C5">
      <w:pPr>
        <w:pStyle w:val="TSTextlnkuslovan"/>
        <w:numPr>
          <w:ilvl w:val="1"/>
          <w:numId w:val="34"/>
        </w:numPr>
        <w:spacing w:after="0" w:line="240" w:lineRule="auto"/>
        <w:jc w:val="both"/>
        <w:rPr>
          <w:rFonts w:cs="Arial"/>
          <w:bCs/>
          <w:szCs w:val="22"/>
        </w:rPr>
      </w:pPr>
      <w:r w:rsidRPr="00DF2D77">
        <w:rPr>
          <w:rFonts w:cs="Arial"/>
          <w:bCs/>
          <w:szCs w:val="22"/>
          <w:lang w:val="cs-CZ"/>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991813A" w14:textId="77777777" w:rsidR="00E953AF" w:rsidRPr="00DF2D77" w:rsidRDefault="00E953AF" w:rsidP="005E43C5">
      <w:pPr>
        <w:pStyle w:val="TSTextlnkuslovan"/>
        <w:numPr>
          <w:ilvl w:val="1"/>
          <w:numId w:val="34"/>
        </w:numPr>
        <w:spacing w:after="0" w:line="240" w:lineRule="auto"/>
        <w:jc w:val="both"/>
        <w:rPr>
          <w:rFonts w:cs="Arial"/>
          <w:szCs w:val="22"/>
        </w:rPr>
      </w:pPr>
      <w:r w:rsidRPr="00DF2D77">
        <w:rPr>
          <w:rFonts w:cs="Arial"/>
          <w:szCs w:val="22"/>
        </w:rPr>
        <w:t xml:space="preserve">Výchozí podklady zůstávají uloženy u </w:t>
      </w:r>
      <w:r w:rsidR="0096051C" w:rsidRPr="00DF2D77">
        <w:rPr>
          <w:rFonts w:cs="Arial"/>
          <w:bCs/>
          <w:szCs w:val="22"/>
        </w:rPr>
        <w:t>příkazníka</w:t>
      </w:r>
      <w:r w:rsidRPr="00DF2D77">
        <w:rPr>
          <w:rFonts w:cs="Arial"/>
          <w:szCs w:val="22"/>
        </w:rPr>
        <w:t>.</w:t>
      </w:r>
    </w:p>
    <w:p w14:paraId="7E17521A" w14:textId="39D930A6" w:rsidR="00E953AF" w:rsidRPr="00DF2D77" w:rsidRDefault="00F85D13" w:rsidP="005A2F03">
      <w:pPr>
        <w:pStyle w:val="Odstavecseseznamem"/>
        <w:numPr>
          <w:ilvl w:val="1"/>
          <w:numId w:val="34"/>
        </w:numPr>
        <w:spacing w:after="0"/>
        <w:jc w:val="both"/>
        <w:rPr>
          <w:rFonts w:cs="Arial"/>
          <w:szCs w:val="22"/>
        </w:rPr>
      </w:pPr>
      <w:r w:rsidRPr="00DF2D77">
        <w:rPr>
          <w:rFonts w:cs="Arial"/>
          <w:szCs w:val="22"/>
          <w:lang w:val="x-none" w:eastAsia="x-none"/>
        </w:rPr>
        <w:t>Ustanovení smlouvy je možno měnit nebo zrušit pouze písemnou formou –</w:t>
      </w:r>
      <w:r w:rsidR="005A2F03">
        <w:rPr>
          <w:rFonts w:cs="Arial"/>
          <w:szCs w:val="22"/>
          <w:lang w:eastAsia="x-none"/>
        </w:rPr>
        <w:t xml:space="preserve"> </w:t>
      </w:r>
      <w:r w:rsidRPr="00DF2D77">
        <w:rPr>
          <w:rFonts w:cs="Arial"/>
          <w:szCs w:val="22"/>
          <w:lang w:val="x-none" w:eastAsia="x-none"/>
        </w:rPr>
        <w:t>dodatku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r w:rsidR="00E953AF" w:rsidRPr="00DF2D77">
        <w:rPr>
          <w:rFonts w:cs="Arial"/>
          <w:szCs w:val="22"/>
        </w:rPr>
        <w:t>.</w:t>
      </w:r>
    </w:p>
    <w:p w14:paraId="3282DFCB" w14:textId="22A26010" w:rsidR="005A2F03" w:rsidRPr="0045333C" w:rsidRDefault="00E953AF" w:rsidP="0045333C">
      <w:pPr>
        <w:pStyle w:val="TSTextlnkuslovan"/>
        <w:numPr>
          <w:ilvl w:val="1"/>
          <w:numId w:val="34"/>
        </w:numPr>
        <w:spacing w:after="0" w:line="240" w:lineRule="auto"/>
        <w:jc w:val="both"/>
        <w:rPr>
          <w:rFonts w:cs="Arial"/>
          <w:szCs w:val="22"/>
        </w:rPr>
      </w:pPr>
      <w:r w:rsidRPr="00DF2D77">
        <w:rPr>
          <w:rFonts w:cs="Arial"/>
          <w:szCs w:val="22"/>
        </w:rPr>
        <w:t xml:space="preserve">Smluvní vztahy neupravené touto smlouvou se řídí příslušnými ustanoveními </w:t>
      </w:r>
      <w:r w:rsidR="00A3138A" w:rsidRPr="00DF2D77">
        <w:rPr>
          <w:rFonts w:cs="Arial"/>
          <w:bCs/>
          <w:szCs w:val="22"/>
        </w:rPr>
        <w:t>občanského</w:t>
      </w:r>
      <w:r w:rsidR="00A3138A" w:rsidRPr="00DF2D77">
        <w:rPr>
          <w:rFonts w:cs="Arial"/>
          <w:szCs w:val="22"/>
        </w:rPr>
        <w:t xml:space="preserve"> </w:t>
      </w:r>
      <w:r w:rsidRPr="00DF2D77">
        <w:rPr>
          <w:rFonts w:cs="Arial"/>
          <w:szCs w:val="22"/>
        </w:rPr>
        <w:t>zákoníku.</w:t>
      </w:r>
    </w:p>
    <w:p w14:paraId="2B507C6F" w14:textId="77777777" w:rsidR="00F148EE" w:rsidRPr="00DF2D77" w:rsidRDefault="00CF55E4" w:rsidP="005E43C5">
      <w:pPr>
        <w:numPr>
          <w:ilvl w:val="1"/>
          <w:numId w:val="34"/>
        </w:numPr>
        <w:jc w:val="both"/>
        <w:rPr>
          <w:rFonts w:cs="Arial"/>
          <w:szCs w:val="22"/>
          <w:lang w:val="x-none" w:eastAsia="x-none"/>
        </w:rPr>
      </w:pPr>
      <w:bookmarkStart w:id="15" w:name="_Hlk15995888"/>
      <w:r w:rsidRPr="00DF2D77">
        <w:rPr>
          <w:rFonts w:cs="Arial"/>
          <w:szCs w:val="22"/>
          <w:lang w:eastAsia="x-none"/>
        </w:rPr>
        <w:t xml:space="preserve">Smluvní </w:t>
      </w:r>
      <w:proofErr w:type="gramStart"/>
      <w:r w:rsidRPr="00DF2D77">
        <w:rPr>
          <w:rFonts w:cs="Arial"/>
          <w:szCs w:val="22"/>
          <w:lang w:eastAsia="x-none"/>
        </w:rPr>
        <w:t xml:space="preserve">strany </w:t>
      </w:r>
      <w:r w:rsidR="00F148EE" w:rsidRPr="00DF2D77">
        <w:rPr>
          <w:rFonts w:cs="Arial"/>
          <w:szCs w:val="22"/>
          <w:lang w:val="x-none" w:eastAsia="x-none"/>
        </w:rPr>
        <w:t xml:space="preserve"> prohlašují</w:t>
      </w:r>
      <w:proofErr w:type="gramEnd"/>
      <w:r w:rsidR="00F148EE" w:rsidRPr="00DF2D77">
        <w:rPr>
          <w:rFonts w:cs="Arial"/>
          <w:szCs w:val="22"/>
          <w:lang w:val="x-none" w:eastAsia="x-none"/>
        </w:rPr>
        <w:t>, že smlouva byla sjednána na základě jejich pravé a svobodné vůle, že si její obsah přečetl</w:t>
      </w:r>
      <w:r w:rsidRPr="00DF2D77">
        <w:rPr>
          <w:rFonts w:cs="Arial"/>
          <w:szCs w:val="22"/>
          <w:lang w:eastAsia="x-none"/>
        </w:rPr>
        <w:t>y</w:t>
      </w:r>
      <w:r w:rsidR="00F148EE" w:rsidRPr="00DF2D77">
        <w:rPr>
          <w:rFonts w:cs="Arial"/>
          <w:szCs w:val="22"/>
          <w:lang w:val="x-none" w:eastAsia="x-none"/>
        </w:rPr>
        <w:t xml:space="preserve"> a bezvýhradně s ním souhlasí, což stvrzují svými vlastnoručními podpisy.</w:t>
      </w:r>
    </w:p>
    <w:bookmarkEnd w:id="15"/>
    <w:p w14:paraId="49C28624" w14:textId="77777777" w:rsidR="00F148EE" w:rsidRPr="00DF2D77" w:rsidRDefault="00F148EE" w:rsidP="00A87D71">
      <w:pPr>
        <w:pStyle w:val="TSTextlnkuslovan"/>
        <w:spacing w:after="0" w:line="240" w:lineRule="auto"/>
        <w:ind w:left="737"/>
        <w:jc w:val="both"/>
        <w:rPr>
          <w:rFonts w:cs="Arial"/>
          <w:szCs w:val="22"/>
        </w:rPr>
      </w:pPr>
    </w:p>
    <w:p w14:paraId="26014CCE" w14:textId="4A4C0A99" w:rsidR="008A7D61" w:rsidRPr="00DF2D77" w:rsidRDefault="008A7D61">
      <w:pPr>
        <w:pStyle w:val="TSTextlnkuslovan"/>
        <w:spacing w:after="0" w:line="240" w:lineRule="auto"/>
        <w:ind w:left="737"/>
        <w:jc w:val="both"/>
        <w:rPr>
          <w:rFonts w:cs="Arial"/>
          <w:szCs w:val="22"/>
          <w:lang w:val="cs-CZ"/>
        </w:rPr>
      </w:pPr>
      <w:r w:rsidRPr="00DF2D77">
        <w:rPr>
          <w:rFonts w:cs="Arial"/>
          <w:szCs w:val="22"/>
          <w:lang w:val="cs-CZ"/>
        </w:rPr>
        <w:t xml:space="preserve">   </w:t>
      </w:r>
    </w:p>
    <w:p w14:paraId="1AEC3EF3" w14:textId="0DA01F17" w:rsidR="00FC1D69" w:rsidRPr="00DF2D77" w:rsidRDefault="00FC1D69" w:rsidP="008A7D61">
      <w:pPr>
        <w:pStyle w:val="TSTextlnkuslovan"/>
        <w:spacing w:after="0" w:line="240" w:lineRule="auto"/>
        <w:ind w:left="737"/>
        <w:jc w:val="both"/>
        <w:rPr>
          <w:rFonts w:cs="Arial"/>
          <w:b/>
          <w:szCs w:val="22"/>
          <w:lang w:val="en-US"/>
        </w:rPr>
      </w:pPr>
      <w:r w:rsidRPr="00DF2D77">
        <w:rPr>
          <w:rFonts w:cs="Arial"/>
          <w:i/>
          <w:szCs w:val="22"/>
          <w:lang w:val="cs-CZ"/>
        </w:rPr>
        <w:t>Příloha č.</w:t>
      </w:r>
      <w:r w:rsidR="000C50CF" w:rsidRPr="00DF2D77">
        <w:rPr>
          <w:rFonts w:cs="Arial"/>
          <w:i/>
          <w:szCs w:val="22"/>
          <w:lang w:val="cs-CZ"/>
        </w:rPr>
        <w:t>1</w:t>
      </w:r>
      <w:r w:rsidRPr="00DF2D77">
        <w:rPr>
          <w:rFonts w:cs="Arial"/>
          <w:i/>
          <w:szCs w:val="22"/>
          <w:lang w:val="cs-CZ"/>
        </w:rPr>
        <w:t xml:space="preserve"> – Plná moc ze dne</w:t>
      </w:r>
      <w:r w:rsidR="00C63893">
        <w:rPr>
          <w:rFonts w:cs="Arial"/>
          <w:i/>
          <w:szCs w:val="22"/>
          <w:lang w:val="cs-CZ"/>
        </w:rPr>
        <w:t xml:space="preserve"> 8.10.2024</w:t>
      </w:r>
    </w:p>
    <w:p w14:paraId="7437A805" w14:textId="77777777" w:rsidR="008A7D61" w:rsidRPr="00DF2D77" w:rsidRDefault="008A7D61" w:rsidP="008A7D61">
      <w:pPr>
        <w:pStyle w:val="TSTextlnkuslovan"/>
        <w:spacing w:after="0" w:line="240" w:lineRule="auto"/>
        <w:ind w:left="737"/>
        <w:jc w:val="both"/>
        <w:rPr>
          <w:rFonts w:cs="Arial"/>
          <w:i/>
          <w:szCs w:val="22"/>
        </w:rPr>
      </w:pPr>
    </w:p>
    <w:tbl>
      <w:tblPr>
        <w:tblW w:w="0" w:type="auto"/>
        <w:tblInd w:w="792" w:type="dxa"/>
        <w:tblLook w:val="04A0" w:firstRow="1" w:lastRow="0" w:firstColumn="1" w:lastColumn="0" w:noHBand="0" w:noVBand="1"/>
      </w:tblPr>
      <w:tblGrid>
        <w:gridCol w:w="4422"/>
        <w:gridCol w:w="4423"/>
      </w:tblGrid>
      <w:tr w:rsidR="002A0D7E" w:rsidRPr="003433B2" w14:paraId="415F808D" w14:textId="77777777" w:rsidTr="002A0D7E">
        <w:tc>
          <w:tcPr>
            <w:tcW w:w="4422" w:type="dxa"/>
            <w:shd w:val="clear" w:color="auto" w:fill="auto"/>
          </w:tcPr>
          <w:p w14:paraId="2681293D" w14:textId="77777777" w:rsidR="002A0D7E" w:rsidRPr="00584922" w:rsidRDefault="002A0D7E" w:rsidP="002A0D7E">
            <w:pPr>
              <w:pStyle w:val="TSTextlnkuslovan"/>
              <w:rPr>
                <w:rFonts w:cs="Arial"/>
                <w:szCs w:val="22"/>
                <w:lang w:val="cs-CZ" w:eastAsia="cs-CZ"/>
              </w:rPr>
            </w:pPr>
          </w:p>
          <w:p w14:paraId="29163041" w14:textId="5640C3E2" w:rsidR="002A0D7E" w:rsidRPr="00DF2D77" w:rsidRDefault="002A0D7E" w:rsidP="002A0D7E">
            <w:pPr>
              <w:pStyle w:val="TSTextlnkuslovan"/>
              <w:rPr>
                <w:rFonts w:cs="Arial"/>
                <w:szCs w:val="22"/>
                <w:lang w:val="cs-CZ" w:eastAsia="cs-CZ"/>
              </w:rPr>
            </w:pPr>
            <w:r w:rsidRPr="00584922">
              <w:rPr>
                <w:rFonts w:cs="Arial"/>
                <w:szCs w:val="22"/>
                <w:lang w:val="cs-CZ" w:eastAsia="cs-CZ"/>
              </w:rPr>
              <w:t>V</w:t>
            </w:r>
            <w:r>
              <w:rPr>
                <w:rFonts w:cs="Arial"/>
                <w:szCs w:val="22"/>
                <w:lang w:val="cs-CZ" w:eastAsia="cs-CZ"/>
              </w:rPr>
              <w:t xml:space="preserve">e Žďáru nad Sázavou </w:t>
            </w:r>
            <w:r w:rsidRPr="00584922">
              <w:rPr>
                <w:rFonts w:cs="Arial"/>
                <w:szCs w:val="22"/>
                <w:lang w:val="cs-CZ" w:eastAsia="cs-CZ"/>
              </w:rPr>
              <w:t>dne</w:t>
            </w:r>
            <w:del w:id="16" w:author="Pejchal Petr Ing." w:date="2024-10-08T08:00:00Z">
              <w:r w:rsidRPr="00584922" w:rsidDel="00D81045">
                <w:rPr>
                  <w:rFonts w:cs="Arial"/>
                  <w:szCs w:val="22"/>
                  <w:lang w:val="cs-CZ" w:eastAsia="cs-CZ"/>
                </w:rPr>
                <w:delText xml:space="preserve"> </w:delText>
              </w:r>
            </w:del>
            <w:r w:rsidRPr="00584922">
              <w:rPr>
                <w:rFonts w:cs="Arial"/>
                <w:szCs w:val="22"/>
                <w:lang w:val="cs-CZ" w:eastAsia="cs-CZ"/>
              </w:rPr>
              <w:t xml:space="preserve"> </w:t>
            </w:r>
            <w:ins w:id="17" w:author="Pejchal Petr Ing." w:date="2024-10-08T08:00:00Z">
              <w:r w:rsidR="00D81045">
                <w:rPr>
                  <w:rFonts w:cs="Arial"/>
                  <w:szCs w:val="22"/>
                  <w:lang w:val="cs-CZ" w:eastAsia="cs-CZ"/>
                </w:rPr>
                <w:t>8.10.2024</w:t>
              </w:r>
            </w:ins>
            <w:del w:id="18" w:author="Pejchal Petr Ing." w:date="2024-10-08T08:00:00Z">
              <w:r w:rsidRPr="00584922" w:rsidDel="00D81045">
                <w:rPr>
                  <w:rFonts w:cs="Arial"/>
                  <w:szCs w:val="22"/>
                  <w:lang w:val="cs-CZ" w:eastAsia="cs-CZ"/>
                </w:rPr>
                <w:delText>......................</w:delText>
              </w:r>
            </w:del>
          </w:p>
        </w:tc>
        <w:tc>
          <w:tcPr>
            <w:tcW w:w="4423" w:type="dxa"/>
            <w:shd w:val="clear" w:color="auto" w:fill="auto"/>
          </w:tcPr>
          <w:p w14:paraId="00AC69CB" w14:textId="77777777" w:rsidR="002A0D7E" w:rsidRPr="00584922" w:rsidRDefault="002A0D7E" w:rsidP="002A0D7E">
            <w:pPr>
              <w:pStyle w:val="TSTextlnkuslovan"/>
              <w:rPr>
                <w:rFonts w:cs="Arial"/>
                <w:szCs w:val="22"/>
                <w:lang w:val="cs-CZ" w:eastAsia="cs-CZ"/>
              </w:rPr>
            </w:pPr>
          </w:p>
          <w:p w14:paraId="3D5A0430" w14:textId="7F982EAF" w:rsidR="002A0D7E" w:rsidRPr="00DF2D77" w:rsidRDefault="002A0D7E" w:rsidP="002A0D7E">
            <w:pPr>
              <w:pStyle w:val="TSTextlnkuslovan"/>
              <w:rPr>
                <w:rFonts w:cs="Arial"/>
                <w:szCs w:val="22"/>
                <w:lang w:val="cs-CZ" w:eastAsia="cs-CZ"/>
              </w:rPr>
            </w:pPr>
            <w:r w:rsidRPr="00584922">
              <w:rPr>
                <w:rFonts w:cs="Arial"/>
                <w:szCs w:val="22"/>
                <w:lang w:val="cs-CZ" w:eastAsia="cs-CZ"/>
              </w:rPr>
              <w:t>V</w:t>
            </w:r>
            <w:r>
              <w:rPr>
                <w:rFonts w:cs="Arial"/>
                <w:szCs w:val="22"/>
                <w:lang w:val="cs-CZ" w:eastAsia="cs-CZ"/>
              </w:rPr>
              <w:t xml:space="preserve"> Rokytně </w:t>
            </w:r>
            <w:r w:rsidRPr="00584922">
              <w:rPr>
                <w:rFonts w:cs="Arial"/>
                <w:szCs w:val="22"/>
                <w:lang w:val="cs-CZ" w:eastAsia="cs-CZ"/>
              </w:rPr>
              <w:t xml:space="preserve">dne </w:t>
            </w:r>
            <w:del w:id="19" w:author="Pejchal Petr Ing." w:date="2024-10-08T08:00:00Z">
              <w:r w:rsidRPr="00584922" w:rsidDel="00D81045">
                <w:rPr>
                  <w:rFonts w:cs="Arial"/>
                  <w:szCs w:val="22"/>
                  <w:lang w:val="cs-CZ" w:eastAsia="cs-CZ"/>
                </w:rPr>
                <w:delText xml:space="preserve"> ..</w:delText>
              </w:r>
            </w:del>
            <w:ins w:id="20" w:author="Pejchal Petr Ing." w:date="2024-10-08T08:00:00Z">
              <w:r w:rsidR="00D81045">
                <w:rPr>
                  <w:rFonts w:cs="Arial"/>
                  <w:szCs w:val="22"/>
                  <w:lang w:val="cs-CZ" w:eastAsia="cs-CZ"/>
                </w:rPr>
                <w:t>7.10.2024</w:t>
              </w:r>
            </w:ins>
            <w:del w:id="21" w:author="Pejchal Petr Ing." w:date="2024-10-08T08:00:00Z">
              <w:r w:rsidRPr="00584922" w:rsidDel="00D81045">
                <w:rPr>
                  <w:rFonts w:cs="Arial"/>
                  <w:szCs w:val="22"/>
                  <w:lang w:val="cs-CZ" w:eastAsia="cs-CZ"/>
                </w:rPr>
                <w:delText>....................</w:delText>
              </w:r>
            </w:del>
          </w:p>
        </w:tc>
      </w:tr>
      <w:tr w:rsidR="002A0D7E" w:rsidRPr="003433B2" w14:paraId="2C10836F" w14:textId="77777777" w:rsidTr="002A0D7E">
        <w:tc>
          <w:tcPr>
            <w:tcW w:w="4422" w:type="dxa"/>
            <w:shd w:val="clear" w:color="auto" w:fill="auto"/>
          </w:tcPr>
          <w:p w14:paraId="07D37645" w14:textId="77777777" w:rsidR="002A0D7E" w:rsidRPr="00DF2D77" w:rsidRDefault="002A0D7E" w:rsidP="002A0D7E">
            <w:pPr>
              <w:pStyle w:val="TSTextlnkuslovan"/>
              <w:jc w:val="center"/>
              <w:rPr>
                <w:rFonts w:cs="Arial"/>
                <w:szCs w:val="22"/>
                <w:lang w:val="cs-CZ" w:eastAsia="cs-CZ"/>
              </w:rPr>
            </w:pPr>
          </w:p>
        </w:tc>
        <w:tc>
          <w:tcPr>
            <w:tcW w:w="4423" w:type="dxa"/>
            <w:shd w:val="clear" w:color="auto" w:fill="auto"/>
          </w:tcPr>
          <w:p w14:paraId="566CEEC3" w14:textId="77777777" w:rsidR="002A0D7E" w:rsidRPr="00DF2D77" w:rsidRDefault="002A0D7E" w:rsidP="002A0D7E">
            <w:pPr>
              <w:pStyle w:val="TSTextlnkuslovan"/>
              <w:jc w:val="center"/>
              <w:rPr>
                <w:rFonts w:cs="Arial"/>
                <w:szCs w:val="22"/>
                <w:lang w:val="cs-CZ" w:eastAsia="cs-CZ"/>
              </w:rPr>
            </w:pPr>
          </w:p>
        </w:tc>
      </w:tr>
      <w:tr w:rsidR="002A0D7E" w:rsidRPr="003433B2" w14:paraId="05D3E8CF" w14:textId="77777777" w:rsidTr="002A0D7E">
        <w:tc>
          <w:tcPr>
            <w:tcW w:w="4422" w:type="dxa"/>
            <w:shd w:val="clear" w:color="auto" w:fill="auto"/>
          </w:tcPr>
          <w:p w14:paraId="108F15F0" w14:textId="77777777" w:rsidR="002A0D7E" w:rsidRPr="00DF2D77" w:rsidRDefault="002A0D7E" w:rsidP="002A0D7E">
            <w:pPr>
              <w:pStyle w:val="TSTextlnkuslovan"/>
              <w:rPr>
                <w:rFonts w:cs="Arial"/>
                <w:szCs w:val="22"/>
                <w:lang w:val="cs-CZ" w:eastAsia="cs-CZ"/>
              </w:rPr>
            </w:pPr>
          </w:p>
        </w:tc>
        <w:tc>
          <w:tcPr>
            <w:tcW w:w="4423" w:type="dxa"/>
            <w:shd w:val="clear" w:color="auto" w:fill="auto"/>
          </w:tcPr>
          <w:p w14:paraId="5C495F25" w14:textId="77777777" w:rsidR="002A0D7E" w:rsidRPr="00DF2D77" w:rsidRDefault="002A0D7E" w:rsidP="002A0D7E">
            <w:pPr>
              <w:pStyle w:val="TSTextlnkuslovan"/>
              <w:jc w:val="center"/>
              <w:rPr>
                <w:rFonts w:cs="Arial"/>
                <w:szCs w:val="22"/>
                <w:lang w:val="cs-CZ" w:eastAsia="cs-CZ"/>
              </w:rPr>
            </w:pPr>
          </w:p>
        </w:tc>
      </w:tr>
      <w:tr w:rsidR="002A0D7E" w:rsidRPr="003433B2" w14:paraId="6B37366C" w14:textId="77777777" w:rsidTr="002A0D7E">
        <w:tc>
          <w:tcPr>
            <w:tcW w:w="4422" w:type="dxa"/>
            <w:shd w:val="clear" w:color="auto" w:fill="auto"/>
          </w:tcPr>
          <w:p w14:paraId="2D9702ED" w14:textId="77777777" w:rsidR="002A0D7E" w:rsidRPr="00DF2D77" w:rsidRDefault="002A0D7E" w:rsidP="002A0D7E">
            <w:pPr>
              <w:pStyle w:val="TSTextlnkuslovan"/>
              <w:jc w:val="center"/>
              <w:rPr>
                <w:rFonts w:cs="Arial"/>
                <w:szCs w:val="22"/>
                <w:lang w:val="cs-CZ" w:eastAsia="cs-CZ"/>
              </w:rPr>
            </w:pPr>
          </w:p>
        </w:tc>
        <w:tc>
          <w:tcPr>
            <w:tcW w:w="4423" w:type="dxa"/>
            <w:shd w:val="clear" w:color="auto" w:fill="auto"/>
          </w:tcPr>
          <w:p w14:paraId="1557FAA5" w14:textId="77777777" w:rsidR="002A0D7E" w:rsidRPr="00DF2D77" w:rsidRDefault="002A0D7E" w:rsidP="002A0D7E">
            <w:pPr>
              <w:pStyle w:val="TSTextlnkuslovan"/>
              <w:jc w:val="center"/>
              <w:rPr>
                <w:rFonts w:cs="Arial"/>
                <w:szCs w:val="22"/>
                <w:lang w:val="cs-CZ" w:eastAsia="cs-CZ"/>
              </w:rPr>
            </w:pPr>
          </w:p>
        </w:tc>
      </w:tr>
      <w:tr w:rsidR="002A0D7E" w:rsidRPr="003433B2" w14:paraId="553E3819" w14:textId="77777777" w:rsidTr="002A0D7E">
        <w:tc>
          <w:tcPr>
            <w:tcW w:w="4422" w:type="dxa"/>
            <w:shd w:val="clear" w:color="auto" w:fill="auto"/>
          </w:tcPr>
          <w:p w14:paraId="402FCD10" w14:textId="07F8137D" w:rsidR="002A0D7E" w:rsidRPr="00DF2D77" w:rsidRDefault="002A0D7E" w:rsidP="002A0D7E">
            <w:pPr>
              <w:pStyle w:val="TSTextlnkuslovan"/>
              <w:rPr>
                <w:rFonts w:cs="Arial"/>
                <w:szCs w:val="22"/>
                <w:lang w:val="cs-CZ" w:eastAsia="cs-CZ"/>
              </w:rPr>
            </w:pPr>
            <w:bookmarkStart w:id="22" w:name="_Hlk179193657"/>
            <w:r>
              <w:rPr>
                <w:rFonts w:cs="Arial"/>
                <w:szCs w:val="22"/>
                <w:lang w:val="cs-CZ" w:eastAsia="cs-CZ"/>
              </w:rPr>
              <w:t xml:space="preserve">          „elektronicky podepsáno“</w:t>
            </w:r>
            <w:bookmarkEnd w:id="22"/>
          </w:p>
        </w:tc>
        <w:tc>
          <w:tcPr>
            <w:tcW w:w="4423" w:type="dxa"/>
            <w:shd w:val="clear" w:color="auto" w:fill="auto"/>
          </w:tcPr>
          <w:p w14:paraId="04DAB429" w14:textId="77777777" w:rsidR="002A0D7E" w:rsidRPr="00DF2D77" w:rsidRDefault="002A0D7E" w:rsidP="002A0D7E">
            <w:pPr>
              <w:pStyle w:val="TSTextlnkuslovan"/>
              <w:jc w:val="center"/>
              <w:rPr>
                <w:rFonts w:cs="Arial"/>
                <w:szCs w:val="22"/>
                <w:lang w:val="cs-CZ" w:eastAsia="cs-CZ"/>
              </w:rPr>
            </w:pPr>
          </w:p>
        </w:tc>
      </w:tr>
      <w:tr w:rsidR="002A0D7E" w:rsidRPr="003433B2" w14:paraId="19DDC5E7" w14:textId="77777777" w:rsidTr="002A0D7E">
        <w:tc>
          <w:tcPr>
            <w:tcW w:w="4422" w:type="dxa"/>
            <w:shd w:val="clear" w:color="auto" w:fill="auto"/>
          </w:tcPr>
          <w:p w14:paraId="4EFB018E" w14:textId="32EF1C1A" w:rsidR="002A0D7E" w:rsidRPr="00DF2D77" w:rsidRDefault="002A0D7E" w:rsidP="002A0D7E">
            <w:pPr>
              <w:pStyle w:val="TSTextlnkuslovan"/>
              <w:spacing w:after="0" w:line="240" w:lineRule="auto"/>
              <w:jc w:val="center"/>
              <w:rPr>
                <w:rFonts w:cs="Arial"/>
                <w:szCs w:val="22"/>
                <w:lang w:val="cs-CZ" w:eastAsia="cs-CZ"/>
              </w:rPr>
            </w:pPr>
            <w:r w:rsidRPr="00584922">
              <w:rPr>
                <w:rFonts w:cs="Arial"/>
                <w:szCs w:val="22"/>
                <w:lang w:val="cs-CZ" w:eastAsia="cs-CZ"/>
              </w:rPr>
              <w:t>______________________________</w:t>
            </w:r>
          </w:p>
        </w:tc>
        <w:tc>
          <w:tcPr>
            <w:tcW w:w="4423" w:type="dxa"/>
            <w:shd w:val="clear" w:color="auto" w:fill="auto"/>
          </w:tcPr>
          <w:p w14:paraId="0E7782B3" w14:textId="1A15D27C" w:rsidR="002A0D7E" w:rsidRPr="00DF2D77" w:rsidRDefault="002A0D7E" w:rsidP="002A0D7E">
            <w:pPr>
              <w:pStyle w:val="TSTextlnkuslovan"/>
              <w:spacing w:after="0" w:line="240" w:lineRule="auto"/>
              <w:jc w:val="center"/>
              <w:rPr>
                <w:rFonts w:cs="Arial"/>
                <w:szCs w:val="22"/>
                <w:lang w:val="cs-CZ" w:eastAsia="cs-CZ"/>
              </w:rPr>
            </w:pPr>
            <w:r w:rsidRPr="00584922">
              <w:rPr>
                <w:rFonts w:cs="Arial"/>
                <w:szCs w:val="22"/>
                <w:lang w:val="cs-CZ" w:eastAsia="cs-CZ"/>
              </w:rPr>
              <w:t>______________________________</w:t>
            </w:r>
          </w:p>
        </w:tc>
      </w:tr>
      <w:tr w:rsidR="002A0D7E" w:rsidRPr="003433B2" w14:paraId="39B054CB" w14:textId="77777777" w:rsidTr="002A0D7E">
        <w:tc>
          <w:tcPr>
            <w:tcW w:w="4422" w:type="dxa"/>
            <w:shd w:val="clear" w:color="auto" w:fill="auto"/>
            <w:vAlign w:val="center"/>
          </w:tcPr>
          <w:p w14:paraId="6BFDDD39" w14:textId="5238ABFF" w:rsidR="002A0D7E" w:rsidRPr="00DF2D77" w:rsidRDefault="002A0D7E" w:rsidP="002A0D7E">
            <w:pPr>
              <w:pStyle w:val="TSTextlnkuslovan"/>
              <w:spacing w:after="0" w:line="240" w:lineRule="auto"/>
              <w:jc w:val="center"/>
              <w:rPr>
                <w:rFonts w:cs="Arial"/>
                <w:szCs w:val="22"/>
                <w:lang w:val="cs-CZ" w:eastAsia="cs-CZ"/>
              </w:rPr>
            </w:pPr>
            <w:r>
              <w:rPr>
                <w:rFonts w:cs="Arial"/>
                <w:szCs w:val="22"/>
                <w:lang w:val="cs-CZ" w:eastAsia="cs-CZ"/>
              </w:rPr>
              <w:t>Ing. Petr Pejchal</w:t>
            </w:r>
          </w:p>
        </w:tc>
        <w:tc>
          <w:tcPr>
            <w:tcW w:w="4423" w:type="dxa"/>
            <w:shd w:val="clear" w:color="auto" w:fill="auto"/>
            <w:vAlign w:val="center"/>
          </w:tcPr>
          <w:p w14:paraId="051CB74A" w14:textId="632B4461" w:rsidR="002A0D7E" w:rsidRPr="00DF2D77" w:rsidRDefault="002A0D7E" w:rsidP="002A0D7E">
            <w:pPr>
              <w:pStyle w:val="TSTextlnkuslovan"/>
              <w:spacing w:after="0" w:line="240" w:lineRule="auto"/>
              <w:jc w:val="center"/>
              <w:rPr>
                <w:rFonts w:cs="Arial"/>
                <w:szCs w:val="22"/>
                <w:lang w:val="cs-CZ" w:eastAsia="cs-CZ"/>
              </w:rPr>
            </w:pPr>
            <w:r>
              <w:rPr>
                <w:rFonts w:cs="Arial"/>
                <w:szCs w:val="22"/>
                <w:lang w:val="cs-CZ" w:eastAsia="cs-CZ"/>
              </w:rPr>
              <w:t>Ing. Julius Janeba</w:t>
            </w:r>
          </w:p>
        </w:tc>
      </w:tr>
      <w:tr w:rsidR="002A0D7E" w:rsidRPr="003433B2" w14:paraId="4F0B002B" w14:textId="77777777" w:rsidTr="002A0D7E">
        <w:tc>
          <w:tcPr>
            <w:tcW w:w="4422" w:type="dxa"/>
            <w:shd w:val="clear" w:color="auto" w:fill="auto"/>
            <w:vAlign w:val="center"/>
          </w:tcPr>
          <w:p w14:paraId="3CB1D174" w14:textId="540645EF" w:rsidR="002A0D7E" w:rsidRPr="00DF2D77" w:rsidRDefault="002A0D7E" w:rsidP="002A0D7E">
            <w:pPr>
              <w:pStyle w:val="TSTextlnkuslovan"/>
              <w:spacing w:after="0" w:line="240" w:lineRule="auto"/>
              <w:jc w:val="center"/>
              <w:rPr>
                <w:rFonts w:cs="Arial"/>
                <w:szCs w:val="22"/>
                <w:lang w:val="cs-CZ" w:eastAsia="cs-CZ"/>
              </w:rPr>
            </w:pPr>
            <w:bookmarkStart w:id="23" w:name="_Hlk167096310"/>
            <w:r>
              <w:rPr>
                <w:rFonts w:cs="Arial"/>
                <w:szCs w:val="22"/>
                <w:lang w:val="cs-CZ" w:eastAsia="cs-CZ"/>
              </w:rPr>
              <w:t>Vedoucí Pobočky Žďár nad Sázavou</w:t>
            </w:r>
            <w:bookmarkEnd w:id="23"/>
          </w:p>
        </w:tc>
        <w:tc>
          <w:tcPr>
            <w:tcW w:w="4423" w:type="dxa"/>
            <w:shd w:val="clear" w:color="auto" w:fill="auto"/>
            <w:vAlign w:val="center"/>
          </w:tcPr>
          <w:p w14:paraId="0CBD2397" w14:textId="77777777" w:rsidR="002A0D7E" w:rsidRPr="00DF2D77" w:rsidRDefault="002A0D7E" w:rsidP="002A0D7E">
            <w:pPr>
              <w:pStyle w:val="TSTextlnkuslovan"/>
              <w:spacing w:after="0" w:line="240" w:lineRule="auto"/>
              <w:jc w:val="center"/>
              <w:rPr>
                <w:rFonts w:cs="Arial"/>
                <w:szCs w:val="22"/>
                <w:lang w:val="cs-CZ" w:eastAsia="cs-CZ"/>
              </w:rPr>
            </w:pPr>
          </w:p>
        </w:tc>
      </w:tr>
      <w:tr w:rsidR="00074AF2" w:rsidRPr="003433B2" w14:paraId="69E32E0C" w14:textId="77777777" w:rsidTr="002A0D7E">
        <w:tc>
          <w:tcPr>
            <w:tcW w:w="4422" w:type="dxa"/>
            <w:shd w:val="clear" w:color="auto" w:fill="auto"/>
            <w:vAlign w:val="center"/>
          </w:tcPr>
          <w:p w14:paraId="741240D1" w14:textId="77777777" w:rsidR="00074AF2" w:rsidRPr="00DF2D77" w:rsidRDefault="00074AF2" w:rsidP="00074AF2">
            <w:pPr>
              <w:pStyle w:val="TSTextlnkuslovan"/>
              <w:spacing w:after="0" w:line="240" w:lineRule="auto"/>
              <w:jc w:val="center"/>
              <w:rPr>
                <w:rFonts w:cs="Arial"/>
                <w:szCs w:val="22"/>
                <w:lang w:val="cs-CZ" w:eastAsia="cs-CZ"/>
              </w:rPr>
            </w:pPr>
          </w:p>
        </w:tc>
        <w:tc>
          <w:tcPr>
            <w:tcW w:w="4423" w:type="dxa"/>
            <w:shd w:val="clear" w:color="auto" w:fill="auto"/>
            <w:vAlign w:val="center"/>
          </w:tcPr>
          <w:p w14:paraId="7B4D91E6" w14:textId="77777777" w:rsidR="00074AF2" w:rsidRPr="00DF2D77" w:rsidRDefault="00074AF2" w:rsidP="00074AF2">
            <w:pPr>
              <w:pStyle w:val="TSTextlnkuslovan"/>
              <w:spacing w:after="0" w:line="240" w:lineRule="auto"/>
              <w:jc w:val="center"/>
              <w:rPr>
                <w:rFonts w:cs="Arial"/>
                <w:szCs w:val="22"/>
                <w:lang w:val="cs-CZ" w:eastAsia="cs-CZ"/>
              </w:rPr>
            </w:pPr>
          </w:p>
        </w:tc>
      </w:tr>
      <w:tr w:rsidR="00074AF2" w:rsidRPr="003433B2" w14:paraId="4777C66C" w14:textId="77777777" w:rsidTr="002A0D7E">
        <w:tc>
          <w:tcPr>
            <w:tcW w:w="4422" w:type="dxa"/>
            <w:shd w:val="clear" w:color="auto" w:fill="auto"/>
            <w:vAlign w:val="center"/>
          </w:tcPr>
          <w:p w14:paraId="4B6A6830" w14:textId="75A59135" w:rsidR="00826201" w:rsidRPr="00DF2D77" w:rsidRDefault="00826201" w:rsidP="000C23A2">
            <w:pPr>
              <w:pStyle w:val="TSTextlnkuslovan"/>
              <w:spacing w:after="0" w:line="240" w:lineRule="auto"/>
              <w:rPr>
                <w:rFonts w:cs="Arial"/>
                <w:szCs w:val="22"/>
                <w:lang w:val="cs-CZ" w:eastAsia="cs-CZ"/>
              </w:rPr>
            </w:pPr>
          </w:p>
        </w:tc>
        <w:tc>
          <w:tcPr>
            <w:tcW w:w="4423" w:type="dxa"/>
            <w:shd w:val="clear" w:color="auto" w:fill="auto"/>
            <w:vAlign w:val="center"/>
          </w:tcPr>
          <w:p w14:paraId="4C2BCD82" w14:textId="77777777" w:rsidR="00074AF2" w:rsidRPr="00DF2D77" w:rsidRDefault="00074AF2" w:rsidP="00074AF2">
            <w:pPr>
              <w:pStyle w:val="TSTextlnkuslovan"/>
              <w:spacing w:after="0" w:line="240" w:lineRule="auto"/>
              <w:jc w:val="center"/>
              <w:rPr>
                <w:rFonts w:cs="Arial"/>
                <w:szCs w:val="22"/>
                <w:lang w:val="cs-CZ" w:eastAsia="cs-CZ"/>
              </w:rPr>
            </w:pPr>
          </w:p>
        </w:tc>
      </w:tr>
    </w:tbl>
    <w:p w14:paraId="0A698E4A" w14:textId="2FF35A7F" w:rsidR="00F93EF6" w:rsidRDefault="00F93EF6" w:rsidP="002A0D7E">
      <w:pPr>
        <w:suppressAutoHyphens/>
        <w:rPr>
          <w:rFonts w:cs="Arial"/>
          <w:b/>
          <w:szCs w:val="22"/>
        </w:rPr>
      </w:pPr>
    </w:p>
    <w:p w14:paraId="2FDF7AF1" w14:textId="77777777" w:rsidR="00201182" w:rsidRDefault="00201182" w:rsidP="002A0D7E">
      <w:pPr>
        <w:suppressAutoHyphens/>
        <w:rPr>
          <w:rFonts w:cs="Arial"/>
          <w:b/>
          <w:szCs w:val="22"/>
        </w:rPr>
      </w:pPr>
    </w:p>
    <w:p w14:paraId="0510C45E" w14:textId="77777777" w:rsidR="00201182" w:rsidRDefault="00201182" w:rsidP="002A0D7E">
      <w:pPr>
        <w:suppressAutoHyphens/>
        <w:rPr>
          <w:rFonts w:cs="Arial"/>
          <w:b/>
          <w:szCs w:val="22"/>
        </w:rPr>
      </w:pPr>
    </w:p>
    <w:p w14:paraId="36D70C97" w14:textId="77777777" w:rsidR="00201182" w:rsidRDefault="00201182" w:rsidP="002A0D7E">
      <w:pPr>
        <w:suppressAutoHyphens/>
        <w:rPr>
          <w:rFonts w:cs="Arial"/>
          <w:b/>
          <w:szCs w:val="22"/>
        </w:rPr>
      </w:pPr>
    </w:p>
    <w:p w14:paraId="617F91DB" w14:textId="77777777" w:rsidR="00201182" w:rsidRDefault="00201182" w:rsidP="002A0D7E">
      <w:pPr>
        <w:suppressAutoHyphens/>
        <w:rPr>
          <w:rFonts w:cs="Arial"/>
          <w:b/>
          <w:szCs w:val="22"/>
        </w:rPr>
      </w:pPr>
    </w:p>
    <w:p w14:paraId="7AD46D87" w14:textId="77777777" w:rsidR="00201182" w:rsidRDefault="00201182" w:rsidP="002A0D7E">
      <w:pPr>
        <w:suppressAutoHyphens/>
        <w:rPr>
          <w:rFonts w:cs="Arial"/>
          <w:b/>
          <w:szCs w:val="22"/>
        </w:rPr>
      </w:pPr>
    </w:p>
    <w:p w14:paraId="1AAAD519" w14:textId="77777777" w:rsidR="00201182" w:rsidRDefault="00201182" w:rsidP="002A0D7E">
      <w:pPr>
        <w:suppressAutoHyphens/>
        <w:rPr>
          <w:rFonts w:cs="Arial"/>
          <w:b/>
          <w:szCs w:val="22"/>
        </w:rPr>
      </w:pPr>
    </w:p>
    <w:p w14:paraId="60E7D452" w14:textId="77777777" w:rsidR="00201182" w:rsidRDefault="00201182" w:rsidP="002A0D7E">
      <w:pPr>
        <w:suppressAutoHyphens/>
        <w:rPr>
          <w:rFonts w:cs="Arial"/>
          <w:b/>
          <w:szCs w:val="22"/>
        </w:rPr>
      </w:pPr>
    </w:p>
    <w:p w14:paraId="5C5EF312" w14:textId="77777777" w:rsidR="00201182" w:rsidRDefault="00201182" w:rsidP="002A0D7E">
      <w:pPr>
        <w:suppressAutoHyphens/>
        <w:rPr>
          <w:rFonts w:cs="Arial"/>
          <w:b/>
          <w:szCs w:val="22"/>
        </w:rPr>
      </w:pPr>
    </w:p>
    <w:p w14:paraId="48088F4C" w14:textId="77777777" w:rsidR="00201182" w:rsidRDefault="00201182" w:rsidP="002A0D7E">
      <w:pPr>
        <w:suppressAutoHyphens/>
        <w:rPr>
          <w:rFonts w:cs="Arial"/>
          <w:b/>
          <w:szCs w:val="22"/>
        </w:rPr>
      </w:pPr>
    </w:p>
    <w:p w14:paraId="42E2A353" w14:textId="77777777" w:rsidR="00201182" w:rsidRDefault="00201182" w:rsidP="002A0D7E">
      <w:pPr>
        <w:suppressAutoHyphens/>
        <w:rPr>
          <w:rFonts w:cs="Arial"/>
          <w:b/>
          <w:szCs w:val="22"/>
        </w:rPr>
      </w:pPr>
    </w:p>
    <w:p w14:paraId="12673F74" w14:textId="77777777" w:rsidR="00201182" w:rsidRDefault="00201182" w:rsidP="002A0D7E">
      <w:pPr>
        <w:suppressAutoHyphens/>
        <w:rPr>
          <w:rFonts w:cs="Arial"/>
          <w:b/>
          <w:szCs w:val="22"/>
        </w:rPr>
      </w:pPr>
    </w:p>
    <w:p w14:paraId="27177A73" w14:textId="77777777" w:rsidR="00201182" w:rsidRDefault="00201182" w:rsidP="002A0D7E">
      <w:pPr>
        <w:suppressAutoHyphens/>
        <w:rPr>
          <w:rFonts w:cs="Arial"/>
          <w:b/>
          <w:szCs w:val="22"/>
        </w:rPr>
      </w:pPr>
    </w:p>
    <w:p w14:paraId="09EEBABB" w14:textId="77777777" w:rsidR="00201182" w:rsidRDefault="00201182" w:rsidP="002A0D7E">
      <w:pPr>
        <w:suppressAutoHyphens/>
        <w:rPr>
          <w:rFonts w:cs="Arial"/>
          <w:b/>
          <w:szCs w:val="22"/>
        </w:rPr>
      </w:pPr>
    </w:p>
    <w:p w14:paraId="36C7506C" w14:textId="77777777" w:rsidR="00201182" w:rsidRDefault="00201182" w:rsidP="002A0D7E">
      <w:pPr>
        <w:suppressAutoHyphens/>
        <w:rPr>
          <w:rFonts w:cs="Arial"/>
          <w:b/>
          <w:szCs w:val="22"/>
        </w:rPr>
      </w:pPr>
    </w:p>
    <w:p w14:paraId="60A72CCF" w14:textId="77777777" w:rsidR="00201182" w:rsidRDefault="00201182" w:rsidP="002A0D7E">
      <w:pPr>
        <w:suppressAutoHyphens/>
        <w:rPr>
          <w:rFonts w:cs="Arial"/>
          <w:b/>
          <w:szCs w:val="22"/>
        </w:rPr>
      </w:pPr>
    </w:p>
    <w:p w14:paraId="24707971" w14:textId="77777777" w:rsidR="00201182" w:rsidRDefault="00201182" w:rsidP="002A0D7E">
      <w:pPr>
        <w:suppressAutoHyphens/>
        <w:rPr>
          <w:rFonts w:cs="Arial"/>
          <w:b/>
          <w:szCs w:val="22"/>
        </w:rPr>
      </w:pPr>
    </w:p>
    <w:p w14:paraId="22229ED3" w14:textId="77777777" w:rsidR="00201182" w:rsidRDefault="00201182" w:rsidP="002A0D7E">
      <w:pPr>
        <w:suppressAutoHyphens/>
        <w:rPr>
          <w:rFonts w:cs="Arial"/>
          <w:b/>
          <w:szCs w:val="22"/>
        </w:rPr>
      </w:pPr>
    </w:p>
    <w:p w14:paraId="784050B2" w14:textId="77777777" w:rsidR="00201182" w:rsidRDefault="00201182" w:rsidP="002A0D7E">
      <w:pPr>
        <w:suppressAutoHyphens/>
        <w:rPr>
          <w:rFonts w:cs="Arial"/>
          <w:b/>
          <w:szCs w:val="22"/>
        </w:rPr>
      </w:pPr>
    </w:p>
    <w:p w14:paraId="55C06DA0" w14:textId="77777777" w:rsidR="00201182" w:rsidRDefault="00201182" w:rsidP="002A0D7E">
      <w:pPr>
        <w:suppressAutoHyphens/>
        <w:rPr>
          <w:rFonts w:cs="Arial"/>
          <w:b/>
          <w:szCs w:val="22"/>
        </w:rPr>
      </w:pPr>
    </w:p>
    <w:p w14:paraId="3CF40DBB" w14:textId="77777777" w:rsidR="00201182" w:rsidRDefault="00201182" w:rsidP="002A0D7E">
      <w:pPr>
        <w:suppressAutoHyphens/>
        <w:rPr>
          <w:rFonts w:cs="Arial"/>
          <w:b/>
          <w:szCs w:val="22"/>
        </w:rPr>
      </w:pPr>
    </w:p>
    <w:p w14:paraId="569D8220" w14:textId="77777777" w:rsidR="00201182" w:rsidRDefault="00201182" w:rsidP="002A0D7E">
      <w:pPr>
        <w:suppressAutoHyphens/>
        <w:rPr>
          <w:rFonts w:cs="Arial"/>
          <w:b/>
          <w:szCs w:val="22"/>
        </w:rPr>
      </w:pPr>
    </w:p>
    <w:p w14:paraId="467E2B6C" w14:textId="77777777" w:rsidR="00201182" w:rsidRDefault="00201182" w:rsidP="002A0D7E">
      <w:pPr>
        <w:suppressAutoHyphens/>
        <w:rPr>
          <w:rFonts w:cs="Arial"/>
          <w:b/>
          <w:szCs w:val="22"/>
        </w:rPr>
      </w:pPr>
    </w:p>
    <w:p w14:paraId="36A98E42" w14:textId="77777777" w:rsidR="00201182" w:rsidRDefault="00201182" w:rsidP="002A0D7E">
      <w:pPr>
        <w:suppressAutoHyphens/>
        <w:rPr>
          <w:rFonts w:cs="Arial"/>
          <w:b/>
          <w:szCs w:val="22"/>
        </w:rPr>
      </w:pPr>
    </w:p>
    <w:p w14:paraId="71BC2593" w14:textId="77777777" w:rsidR="00201182" w:rsidRDefault="00201182" w:rsidP="002A0D7E">
      <w:pPr>
        <w:suppressAutoHyphens/>
        <w:rPr>
          <w:rFonts w:cs="Arial"/>
          <w:b/>
          <w:szCs w:val="22"/>
        </w:rPr>
      </w:pPr>
    </w:p>
    <w:p w14:paraId="38828E46" w14:textId="77777777" w:rsidR="00201182" w:rsidRDefault="00201182" w:rsidP="00201182">
      <w:pPr>
        <w:rPr>
          <w:b/>
        </w:rPr>
      </w:pPr>
      <w:r>
        <w:rPr>
          <w:b/>
        </w:rPr>
        <w:t xml:space="preserve">STÁTNÍ   </w:t>
      </w:r>
      <w:proofErr w:type="gramStart"/>
      <w:r>
        <w:rPr>
          <w:b/>
        </w:rPr>
        <w:t>POZEMKOVÝ  ÚŘAD</w:t>
      </w:r>
      <w:proofErr w:type="gramEnd"/>
    </w:p>
    <w:p w14:paraId="0398EE2C" w14:textId="77777777" w:rsidR="00201182" w:rsidRPr="006301CB" w:rsidRDefault="00201182" w:rsidP="00201182">
      <w:r w:rsidRPr="006301CB">
        <w:t>Sídlo: Husinecká 1024/</w:t>
      </w:r>
      <w:proofErr w:type="gramStart"/>
      <w:r w:rsidRPr="006301CB">
        <w:t>11a</w:t>
      </w:r>
      <w:proofErr w:type="gramEnd"/>
      <w:r w:rsidRPr="006301CB">
        <w:t>, 130 00 Praha 3 – Žižkov, IČO: 01312774, DIČ: CZ01312774</w:t>
      </w:r>
    </w:p>
    <w:p w14:paraId="1CF5C030" w14:textId="77777777" w:rsidR="00201182" w:rsidRPr="0030562D" w:rsidRDefault="00201182" w:rsidP="00201182">
      <w:pPr>
        <w:rPr>
          <w:b/>
        </w:rPr>
      </w:pPr>
      <w:r>
        <w:rPr>
          <w:b/>
        </w:rPr>
        <w:t>-----------------------------------------------------------------------------------------------------------------</w:t>
      </w:r>
    </w:p>
    <w:p w14:paraId="54FA8861" w14:textId="77777777" w:rsidR="00201182" w:rsidRPr="0030562D" w:rsidRDefault="00201182" w:rsidP="00201182">
      <w:pPr>
        <w:jc w:val="center"/>
        <w:rPr>
          <w:b/>
        </w:rPr>
      </w:pPr>
      <w:r w:rsidRPr="0030562D">
        <w:rPr>
          <w:b/>
        </w:rPr>
        <w:t>P</w:t>
      </w:r>
      <w:r>
        <w:rPr>
          <w:b/>
        </w:rPr>
        <w:t xml:space="preserve"> </w:t>
      </w:r>
      <w:r w:rsidRPr="0030562D">
        <w:rPr>
          <w:b/>
        </w:rPr>
        <w:t>L</w:t>
      </w:r>
      <w:r>
        <w:rPr>
          <w:b/>
        </w:rPr>
        <w:t xml:space="preserve"> </w:t>
      </w:r>
      <w:r w:rsidRPr="0030562D">
        <w:rPr>
          <w:b/>
        </w:rPr>
        <w:t>N</w:t>
      </w:r>
      <w:r>
        <w:rPr>
          <w:b/>
        </w:rPr>
        <w:t xml:space="preserve"> </w:t>
      </w:r>
      <w:r w:rsidRPr="0030562D">
        <w:rPr>
          <w:b/>
        </w:rPr>
        <w:t xml:space="preserve">Á  </w:t>
      </w:r>
      <w:r>
        <w:rPr>
          <w:b/>
        </w:rPr>
        <w:t xml:space="preserve">  </w:t>
      </w:r>
      <w:r w:rsidRPr="0030562D">
        <w:rPr>
          <w:b/>
        </w:rPr>
        <w:t>M</w:t>
      </w:r>
      <w:r>
        <w:rPr>
          <w:b/>
        </w:rPr>
        <w:t xml:space="preserve"> </w:t>
      </w:r>
      <w:r w:rsidRPr="0030562D">
        <w:rPr>
          <w:b/>
        </w:rPr>
        <w:t>O</w:t>
      </w:r>
      <w:r>
        <w:rPr>
          <w:b/>
        </w:rPr>
        <w:t xml:space="preserve"> </w:t>
      </w:r>
      <w:r w:rsidRPr="0030562D">
        <w:rPr>
          <w:b/>
        </w:rPr>
        <w:t>C</w:t>
      </w:r>
    </w:p>
    <w:p w14:paraId="2A4EDF76" w14:textId="77777777" w:rsidR="00201182" w:rsidRPr="0030562D" w:rsidRDefault="00201182" w:rsidP="00201182">
      <w:pPr>
        <w:ind w:right="-285"/>
      </w:pP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201182" w:rsidRPr="00FD7578" w14:paraId="4C5C45D6" w14:textId="77777777" w:rsidTr="000719BE">
        <w:trPr>
          <w:trHeight w:val="247"/>
        </w:trPr>
        <w:tc>
          <w:tcPr>
            <w:tcW w:w="9606" w:type="dxa"/>
          </w:tcPr>
          <w:p w14:paraId="2EDF6CC3" w14:textId="77777777" w:rsidR="00201182" w:rsidRPr="00FD7578" w:rsidRDefault="00201182" w:rsidP="000719BE">
            <w:pPr>
              <w:pStyle w:val="Default"/>
              <w:jc w:val="both"/>
            </w:pPr>
          </w:p>
        </w:tc>
      </w:tr>
    </w:tbl>
    <w:p w14:paraId="0AF00A26" w14:textId="77777777" w:rsidR="00201182" w:rsidRDefault="00201182" w:rsidP="00201182">
      <w:pPr>
        <w:pStyle w:val="Default"/>
        <w:jc w:val="both"/>
      </w:pPr>
      <w:r w:rsidRPr="006C085F">
        <w:rPr>
          <w:b/>
        </w:rPr>
        <w:t>Č</w:t>
      </w:r>
      <w:r>
        <w:rPr>
          <w:b/>
        </w:rPr>
        <w:t xml:space="preserve">eská </w:t>
      </w:r>
      <w:proofErr w:type="gramStart"/>
      <w:r>
        <w:rPr>
          <w:b/>
        </w:rPr>
        <w:t>republika</w:t>
      </w:r>
      <w:r w:rsidRPr="006C085F">
        <w:rPr>
          <w:b/>
        </w:rPr>
        <w:t xml:space="preserve"> - Státní</w:t>
      </w:r>
      <w:proofErr w:type="gramEnd"/>
      <w:r w:rsidRPr="006C085F">
        <w:rPr>
          <w:b/>
        </w:rPr>
        <w:t xml:space="preserve"> pozemkový úřad, 130 00 Praha 3</w:t>
      </w:r>
      <w:r>
        <w:rPr>
          <w:b/>
        </w:rPr>
        <w:t>,</w:t>
      </w:r>
      <w:r w:rsidRPr="00FD7578">
        <w:t xml:space="preserve"> </w:t>
      </w:r>
      <w:r w:rsidRPr="006C085F">
        <w:rPr>
          <w:b/>
        </w:rPr>
        <w:t xml:space="preserve">Husinecká 1024/11a </w:t>
      </w:r>
    </w:p>
    <w:p w14:paraId="35C1FA65" w14:textId="77777777" w:rsidR="00201182" w:rsidRDefault="00201182" w:rsidP="00201182">
      <w:pPr>
        <w:pStyle w:val="Default"/>
        <w:jc w:val="both"/>
      </w:pPr>
      <w:r>
        <w:t>Krajský pozemkový úřad pro Kraj Vysočina, Pobočka Žďár nad Sázavou</w:t>
      </w:r>
    </w:p>
    <w:p w14:paraId="6DAFBD12" w14:textId="77777777" w:rsidR="00201182" w:rsidRDefault="00201182" w:rsidP="00201182">
      <w:pPr>
        <w:jc w:val="both"/>
      </w:pPr>
      <w:proofErr w:type="gramStart"/>
      <w:r>
        <w:t>IČO:  01312774</w:t>
      </w:r>
      <w:proofErr w:type="gramEnd"/>
      <w:r>
        <w:t>, DIČ: CZ01312774</w:t>
      </w:r>
    </w:p>
    <w:p w14:paraId="09F54737" w14:textId="77777777" w:rsidR="00201182" w:rsidRDefault="00201182" w:rsidP="00201182">
      <w:pPr>
        <w:jc w:val="both"/>
      </w:pPr>
      <w:proofErr w:type="gramStart"/>
      <w:r>
        <w:t xml:space="preserve">Adresa:   </w:t>
      </w:r>
      <w:proofErr w:type="gramEnd"/>
      <w:r>
        <w:t xml:space="preserve">           Strojírenská 12/1208</w:t>
      </w:r>
    </w:p>
    <w:p w14:paraId="21B9BD35" w14:textId="77777777" w:rsidR="00201182" w:rsidRPr="00FD7578" w:rsidRDefault="00201182" w:rsidP="00201182">
      <w:pPr>
        <w:ind w:right="566"/>
        <w:jc w:val="both"/>
      </w:pPr>
      <w:proofErr w:type="gramStart"/>
      <w:r>
        <w:t xml:space="preserve">Zastoupený:   </w:t>
      </w:r>
      <w:proofErr w:type="gramEnd"/>
      <w:r>
        <w:t xml:space="preserve">    Ing. Petrem Pejchalem, vedoucím pobočky</w:t>
      </w:r>
    </w:p>
    <w:p w14:paraId="6D9C64E1" w14:textId="77777777" w:rsidR="00201182" w:rsidRPr="00FD7578" w:rsidRDefault="00201182" w:rsidP="00201182">
      <w:pPr>
        <w:ind w:right="566"/>
        <w:jc w:val="both"/>
      </w:pPr>
      <w:r w:rsidRPr="00FD7578">
        <w:tab/>
      </w:r>
      <w:r w:rsidRPr="00FD7578">
        <w:tab/>
      </w:r>
      <w:r w:rsidRPr="00FD7578">
        <w:tab/>
      </w:r>
      <w:r w:rsidRPr="00FD7578">
        <w:tab/>
      </w:r>
      <w:r w:rsidRPr="00FD7578">
        <w:tab/>
      </w:r>
      <w:r w:rsidRPr="00FD7578">
        <w:tab/>
        <w:t xml:space="preserve">   </w:t>
      </w:r>
    </w:p>
    <w:p w14:paraId="23D708A5" w14:textId="77777777" w:rsidR="00201182" w:rsidRPr="00FD7578" w:rsidRDefault="00201182" w:rsidP="00201182">
      <w:pPr>
        <w:ind w:right="70"/>
        <w:jc w:val="center"/>
        <w:rPr>
          <w:b/>
        </w:rPr>
      </w:pPr>
      <w:r w:rsidRPr="00FD7578">
        <w:rPr>
          <w:b/>
        </w:rPr>
        <w:t xml:space="preserve">z m o c ň u j e </w:t>
      </w:r>
      <w:proofErr w:type="gramStart"/>
      <w:r w:rsidRPr="00FD7578">
        <w:rPr>
          <w:b/>
        </w:rPr>
        <w:t xml:space="preserve">   (</w:t>
      </w:r>
      <w:proofErr w:type="gramEnd"/>
      <w:r w:rsidRPr="00FD7578">
        <w:rPr>
          <w:b/>
        </w:rPr>
        <w:t>pověřuje)</w:t>
      </w:r>
    </w:p>
    <w:p w14:paraId="673586C7" w14:textId="77777777" w:rsidR="00201182" w:rsidRPr="00FD7578" w:rsidRDefault="00201182" w:rsidP="00201182">
      <w:pPr>
        <w:ind w:right="70"/>
        <w:jc w:val="both"/>
        <w:rPr>
          <w:b/>
        </w:rPr>
      </w:pPr>
    </w:p>
    <w:p w14:paraId="0B806048" w14:textId="77777777" w:rsidR="00201182" w:rsidRPr="00BF25EB" w:rsidRDefault="00201182" w:rsidP="00201182">
      <w:pPr>
        <w:jc w:val="both"/>
      </w:pPr>
      <w:r w:rsidRPr="00BF25EB">
        <w:t>spole</w:t>
      </w:r>
      <w:r>
        <w:t xml:space="preserve">čnost </w:t>
      </w:r>
      <w:proofErr w:type="gramStart"/>
      <w:r>
        <w:t xml:space="preserve">  :</w:t>
      </w:r>
      <w:proofErr w:type="gramEnd"/>
      <w:r>
        <w:t xml:space="preserve">  Ing. Julius Janeba</w:t>
      </w:r>
      <w:r>
        <w:rPr>
          <w:b/>
          <w:lang w:val="en-US"/>
        </w:rPr>
        <w:t xml:space="preserve"> </w:t>
      </w:r>
    </w:p>
    <w:p w14:paraId="56FA516B" w14:textId="77777777" w:rsidR="00201182" w:rsidRPr="00FD7578" w:rsidRDefault="00201182" w:rsidP="00201182">
      <w:pPr>
        <w:jc w:val="both"/>
      </w:pPr>
      <w:r>
        <w:t xml:space="preserve">se sídlem   </w:t>
      </w:r>
      <w:proofErr w:type="gramStart"/>
      <w:r>
        <w:t xml:space="preserve">  :</w:t>
      </w:r>
      <w:proofErr w:type="gramEnd"/>
      <w:r>
        <w:t xml:space="preserve">  </w:t>
      </w:r>
      <w:proofErr w:type="spellStart"/>
      <w:r>
        <w:rPr>
          <w:b/>
          <w:lang w:val="en-US"/>
        </w:rPr>
        <w:t>Rokytno</w:t>
      </w:r>
      <w:proofErr w:type="spellEnd"/>
      <w:r>
        <w:rPr>
          <w:b/>
          <w:lang w:val="en-US"/>
        </w:rPr>
        <w:t xml:space="preserve"> 57</w:t>
      </w:r>
    </w:p>
    <w:p w14:paraId="5C12569A" w14:textId="77777777" w:rsidR="00201182" w:rsidRDefault="00201182" w:rsidP="00201182">
      <w:pPr>
        <w:ind w:right="70"/>
        <w:jc w:val="both"/>
      </w:pPr>
      <w:r>
        <w:t xml:space="preserve">IČO           </w:t>
      </w:r>
      <w:proofErr w:type="gramStart"/>
      <w:r>
        <w:t xml:space="preserve">  :</w:t>
      </w:r>
      <w:proofErr w:type="gramEnd"/>
      <w:r>
        <w:t xml:space="preserve">  735 197 890</w:t>
      </w:r>
    </w:p>
    <w:p w14:paraId="46913EE4" w14:textId="77777777" w:rsidR="00201182" w:rsidRDefault="00201182" w:rsidP="00201182">
      <w:pPr>
        <w:ind w:right="70"/>
        <w:jc w:val="both"/>
      </w:pPr>
      <w:proofErr w:type="gramStart"/>
      <w:r>
        <w:t>Zastoupená  :</w:t>
      </w:r>
      <w:proofErr w:type="gramEnd"/>
      <w:r>
        <w:t xml:space="preserve">  Ing. </w:t>
      </w:r>
      <w:proofErr w:type="spellStart"/>
      <w:r>
        <w:t>Juliusem</w:t>
      </w:r>
      <w:proofErr w:type="spellEnd"/>
      <w:r>
        <w:t xml:space="preserve"> Janebou</w:t>
      </w:r>
    </w:p>
    <w:p w14:paraId="6CE7023B" w14:textId="77777777" w:rsidR="00201182" w:rsidRPr="00FD7578" w:rsidRDefault="00201182" w:rsidP="00201182">
      <w:pPr>
        <w:ind w:right="70"/>
        <w:jc w:val="both"/>
      </w:pPr>
      <w:r w:rsidRPr="00FD7578">
        <w:t xml:space="preserve">  </w:t>
      </w:r>
    </w:p>
    <w:p w14:paraId="754D73E3" w14:textId="77777777" w:rsidR="00201182" w:rsidRPr="00FD7578" w:rsidRDefault="00201182" w:rsidP="00201182">
      <w:pPr>
        <w:ind w:right="70"/>
        <w:jc w:val="both"/>
      </w:pPr>
    </w:p>
    <w:p w14:paraId="3763BF61" w14:textId="77777777" w:rsidR="00201182" w:rsidRPr="00621A53" w:rsidRDefault="00201182" w:rsidP="00201182">
      <w:pPr>
        <w:ind w:right="70"/>
        <w:jc w:val="both"/>
        <w:rPr>
          <w:i/>
          <w:color w:val="FF0000"/>
        </w:rPr>
      </w:pPr>
      <w:r w:rsidRPr="00FD7578">
        <w:t xml:space="preserve">k zastupování </w:t>
      </w:r>
      <w:r>
        <w:t xml:space="preserve">ČR - </w:t>
      </w:r>
      <w:r w:rsidRPr="00FD7578">
        <w:t xml:space="preserve">Státního pozemkového úřadu </w:t>
      </w:r>
      <w:r>
        <w:t xml:space="preserve">ve věci </w:t>
      </w:r>
      <w:proofErr w:type="gramStart"/>
      <w:r w:rsidRPr="00A830D2">
        <w:t xml:space="preserve">zajišťování  </w:t>
      </w:r>
      <w:r w:rsidRPr="00A830D2">
        <w:rPr>
          <w:b/>
          <w:bCs/>
        </w:rPr>
        <w:t>investorsko</w:t>
      </w:r>
      <w:proofErr w:type="gramEnd"/>
      <w:r w:rsidRPr="00A830D2">
        <w:rPr>
          <w:b/>
          <w:bCs/>
        </w:rPr>
        <w:t>-inženýrských činností</w:t>
      </w:r>
      <w:r w:rsidRPr="00A830D2">
        <w:rPr>
          <w:bCs/>
        </w:rPr>
        <w:t xml:space="preserve"> dle </w:t>
      </w:r>
      <w:r w:rsidRPr="00A830D2">
        <w:t xml:space="preserve">příkazní smlouvy uzavřené dne </w:t>
      </w:r>
      <w:r w:rsidRPr="00A830D2">
        <w:rPr>
          <w:bCs/>
          <w:lang w:val="en-US"/>
        </w:rPr>
        <w:t xml:space="preserve">8.10.2024 </w:t>
      </w:r>
      <w:r w:rsidRPr="00A830D2">
        <w:rPr>
          <w:bCs/>
        </w:rPr>
        <w:t>mezi</w:t>
      </w:r>
      <w:r w:rsidRPr="00A830D2">
        <w:t xml:space="preserve"> Státním pozemkovým úřadem jako příkazcem a společností </w:t>
      </w:r>
      <w:r w:rsidRPr="00A830D2">
        <w:rPr>
          <w:bCs/>
          <w:lang w:val="en-US"/>
        </w:rPr>
        <w:t xml:space="preserve">Ing. </w:t>
      </w:r>
      <w:proofErr w:type="spellStart"/>
      <w:r w:rsidRPr="00A830D2">
        <w:rPr>
          <w:bCs/>
          <w:lang w:val="en-US"/>
        </w:rPr>
        <w:t>Juliusem</w:t>
      </w:r>
      <w:proofErr w:type="spellEnd"/>
      <w:r w:rsidRPr="00A830D2">
        <w:rPr>
          <w:bCs/>
          <w:lang w:val="en-US"/>
        </w:rPr>
        <w:t xml:space="preserve"> </w:t>
      </w:r>
      <w:proofErr w:type="spellStart"/>
      <w:r w:rsidRPr="00A830D2">
        <w:rPr>
          <w:bCs/>
          <w:lang w:val="en-US"/>
        </w:rPr>
        <w:t>Janebou</w:t>
      </w:r>
      <w:proofErr w:type="spellEnd"/>
      <w:r w:rsidRPr="00A830D2">
        <w:rPr>
          <w:b/>
          <w:lang w:val="en-US"/>
        </w:rPr>
        <w:t xml:space="preserve"> </w:t>
      </w:r>
      <w:r w:rsidRPr="00A830D2">
        <w:t>jako</w:t>
      </w:r>
      <w:r>
        <w:t xml:space="preserve"> příkazníkem v rozsahu </w:t>
      </w:r>
      <w:r w:rsidRPr="00C679BA">
        <w:t xml:space="preserve">čl. I a čl. II </w:t>
      </w:r>
      <w:r>
        <w:t>této smlouvy.</w:t>
      </w:r>
    </w:p>
    <w:p w14:paraId="08B1C615" w14:textId="77777777" w:rsidR="00201182" w:rsidRDefault="00201182" w:rsidP="00201182">
      <w:pPr>
        <w:ind w:right="70"/>
        <w:jc w:val="both"/>
      </w:pPr>
    </w:p>
    <w:p w14:paraId="2708BEF0" w14:textId="77777777" w:rsidR="00201182" w:rsidRPr="00BF25EB" w:rsidRDefault="00201182" w:rsidP="00201182">
      <w:pPr>
        <w:ind w:right="70"/>
        <w:jc w:val="both"/>
        <w:rPr>
          <w:i/>
        </w:rPr>
      </w:pPr>
      <w:r>
        <w:t xml:space="preserve">V rámci této plné moci je </w:t>
      </w:r>
      <w:proofErr w:type="gramStart"/>
      <w:r>
        <w:t>zmocněnec  oprávněn</w:t>
      </w:r>
      <w:proofErr w:type="gramEnd"/>
      <w:r>
        <w:t>:</w:t>
      </w:r>
    </w:p>
    <w:p w14:paraId="1591D694" w14:textId="77777777" w:rsidR="00201182" w:rsidRDefault="00201182" w:rsidP="00201182">
      <w:pPr>
        <w:tabs>
          <w:tab w:val="left" w:pos="360"/>
        </w:tabs>
        <w:ind w:right="70"/>
        <w:jc w:val="both"/>
      </w:pPr>
    </w:p>
    <w:p w14:paraId="16E1B9FE" w14:textId="77777777" w:rsidR="00201182" w:rsidRDefault="00201182" w:rsidP="00201182">
      <w:pPr>
        <w:ind w:right="70"/>
        <w:jc w:val="both"/>
      </w:pPr>
    </w:p>
    <w:p w14:paraId="6CA91106" w14:textId="77777777" w:rsidR="00201182" w:rsidRPr="00291408" w:rsidRDefault="00201182" w:rsidP="00201182">
      <w:pPr>
        <w:numPr>
          <w:ilvl w:val="0"/>
          <w:numId w:val="54"/>
        </w:numPr>
        <w:tabs>
          <w:tab w:val="clear" w:pos="615"/>
        </w:tabs>
        <w:spacing w:after="0" w:line="240" w:lineRule="auto"/>
        <w:jc w:val="both"/>
      </w:pPr>
      <w:r>
        <w:t xml:space="preserve">protokolárně </w:t>
      </w:r>
      <w:r w:rsidRPr="00291408">
        <w:t>odevzdat staveniště zhotoviteli a zabezpečit zápis do stavebního deníku</w:t>
      </w:r>
      <w:r w:rsidRPr="007974A6">
        <w:t>;</w:t>
      </w:r>
    </w:p>
    <w:p w14:paraId="2CFF0586" w14:textId="77777777" w:rsidR="00201182" w:rsidRPr="00291408" w:rsidRDefault="00201182" w:rsidP="00201182">
      <w:pPr>
        <w:numPr>
          <w:ilvl w:val="0"/>
          <w:numId w:val="54"/>
        </w:numPr>
        <w:tabs>
          <w:tab w:val="clear" w:pos="615"/>
          <w:tab w:val="num" w:pos="1276"/>
        </w:tabs>
        <w:spacing w:after="0" w:line="240" w:lineRule="auto"/>
        <w:ind w:left="1276" w:hanging="567"/>
        <w:jc w:val="both"/>
      </w:pPr>
      <w:r w:rsidRPr="00291408">
        <w:t xml:space="preserve">účastnit se na </w:t>
      </w:r>
      <w:r>
        <w:t xml:space="preserve">vytýčení </w:t>
      </w:r>
      <w:r w:rsidRPr="00291408">
        <w:t>stavby zhotovitelem</w:t>
      </w:r>
      <w:r w:rsidRPr="007974A6">
        <w:t xml:space="preserve"> stavby</w:t>
      </w:r>
      <w:r w:rsidRPr="00291408">
        <w:t xml:space="preserve"> před zahájením prací, dodržovat podmínky dle sdělení k ohlášení udržovacích prací (stavebního povolení) a opatření státního stavebního dozoru po dobu realizace stavby</w:t>
      </w:r>
      <w:r w:rsidRPr="007974A6">
        <w:t>;</w:t>
      </w:r>
    </w:p>
    <w:p w14:paraId="4E83A059" w14:textId="77777777" w:rsidR="00201182" w:rsidRPr="00291408" w:rsidRDefault="00201182" w:rsidP="00201182">
      <w:pPr>
        <w:numPr>
          <w:ilvl w:val="0"/>
          <w:numId w:val="54"/>
        </w:numPr>
        <w:tabs>
          <w:tab w:val="clear" w:pos="615"/>
          <w:tab w:val="num" w:pos="1276"/>
        </w:tabs>
        <w:spacing w:after="0" w:line="240" w:lineRule="auto"/>
        <w:ind w:left="1276" w:hanging="567"/>
        <w:jc w:val="both"/>
      </w:pPr>
      <w:r w:rsidRPr="00291408">
        <w:t xml:space="preserve">kontrolovat </w:t>
      </w:r>
      <w:r w:rsidRPr="007974A6">
        <w:t>práce a dodávky</w:t>
      </w:r>
      <w:r>
        <w:t xml:space="preserve"> zhotovitele stavby, zejména pak práce a</w:t>
      </w:r>
      <w:r w:rsidRPr="00291408">
        <w:t xml:space="preserve"> dodávky, které budou v dalším postupu zakryté nebo se stanou </w:t>
      </w:r>
      <w:proofErr w:type="gramStart"/>
      <w:r w:rsidRPr="00291408">
        <w:t xml:space="preserve">nepřístupnými, </w:t>
      </w:r>
      <w:r w:rsidRPr="007974A6">
        <w:t xml:space="preserve"> </w:t>
      </w:r>
      <w:r w:rsidRPr="00291408">
        <w:t>zapsat</w:t>
      </w:r>
      <w:proofErr w:type="gramEnd"/>
      <w:r w:rsidRPr="00291408">
        <w:t xml:space="preserve"> výsledky kontroly do stavebního deníku</w:t>
      </w:r>
      <w:r>
        <w:t xml:space="preserve"> a na základě kontroly vydá/nevydá souhlas s pokračováním stavebních prací</w:t>
      </w:r>
      <w:r w:rsidRPr="007974A6">
        <w:t>;</w:t>
      </w:r>
    </w:p>
    <w:p w14:paraId="2AAB58CA" w14:textId="77777777" w:rsidR="00201182" w:rsidRPr="00291408" w:rsidRDefault="00201182" w:rsidP="00201182">
      <w:pPr>
        <w:numPr>
          <w:ilvl w:val="0"/>
          <w:numId w:val="54"/>
        </w:numPr>
        <w:tabs>
          <w:tab w:val="clear" w:pos="615"/>
          <w:tab w:val="num" w:pos="1276"/>
        </w:tabs>
        <w:spacing w:after="0" w:line="240" w:lineRule="auto"/>
        <w:ind w:left="1276" w:hanging="567"/>
        <w:jc w:val="both"/>
      </w:pPr>
      <w:r w:rsidRPr="00291408">
        <w:t xml:space="preserve">sledovat, zda zhotovitel </w:t>
      </w:r>
      <w:r w:rsidRPr="007974A6">
        <w:t xml:space="preserve">stavby </w:t>
      </w:r>
      <w:r w:rsidRPr="00291408">
        <w:t xml:space="preserve">provádí předepsané a dohodnuté zkoušky materiálů, konstrukcí a prací, </w:t>
      </w:r>
      <w:r w:rsidRPr="007974A6">
        <w:t>kontrolovat</w:t>
      </w:r>
      <w:r w:rsidRPr="00291408">
        <w:t xml:space="preserve"> jejich </w:t>
      </w:r>
      <w:r w:rsidRPr="007974A6">
        <w:t>výsledky</w:t>
      </w:r>
      <w:r w:rsidRPr="00291408">
        <w:t xml:space="preserve"> a vyžadovat</w:t>
      </w:r>
      <w:r>
        <w:t xml:space="preserve"> předepsané</w:t>
      </w:r>
      <w:r w:rsidRPr="00291408">
        <w:t xml:space="preserve"> doklady, které prokazují kvalitu prováděných prací a dodávek</w:t>
      </w:r>
      <w:r>
        <w:t>, o provedených kontrolách učiní zápis do SD</w:t>
      </w:r>
      <w:r w:rsidRPr="007974A6">
        <w:t>;</w:t>
      </w:r>
    </w:p>
    <w:p w14:paraId="0A7A0ACA" w14:textId="77777777" w:rsidR="00201182" w:rsidRPr="00291408" w:rsidRDefault="00201182" w:rsidP="00201182">
      <w:pPr>
        <w:numPr>
          <w:ilvl w:val="0"/>
          <w:numId w:val="54"/>
        </w:numPr>
        <w:tabs>
          <w:tab w:val="clear" w:pos="615"/>
          <w:tab w:val="num" w:pos="1276"/>
        </w:tabs>
        <w:spacing w:after="0" w:line="240" w:lineRule="auto"/>
        <w:ind w:left="1276" w:hanging="567"/>
        <w:jc w:val="both"/>
      </w:pPr>
      <w:r w:rsidRPr="00291408">
        <w:t xml:space="preserve">sledovat vedení stavebního deníku a provádět v něm </w:t>
      </w:r>
      <w:r>
        <w:t xml:space="preserve">min. 1x týdně pravidelné </w:t>
      </w:r>
      <w:r w:rsidRPr="00291408">
        <w:t>zápisy v souladu s</w:t>
      </w:r>
      <w:r>
        <w:t> </w:t>
      </w:r>
      <w:r w:rsidRPr="00291408">
        <w:t xml:space="preserve">podmínkami smlouvy o dílo na zhotovení stavby, o postupu prací pravidelně informovat </w:t>
      </w:r>
      <w:r w:rsidRPr="007974A6">
        <w:t>příkazce;</w:t>
      </w:r>
      <w:r w:rsidRPr="00291408">
        <w:t xml:space="preserve"> </w:t>
      </w:r>
    </w:p>
    <w:p w14:paraId="06FC8CDA" w14:textId="77777777" w:rsidR="00201182" w:rsidRPr="00291408" w:rsidRDefault="00201182" w:rsidP="00201182">
      <w:pPr>
        <w:numPr>
          <w:ilvl w:val="0"/>
          <w:numId w:val="54"/>
        </w:numPr>
        <w:tabs>
          <w:tab w:val="clear" w:pos="615"/>
          <w:tab w:val="num" w:pos="1276"/>
        </w:tabs>
        <w:spacing w:after="0" w:line="240" w:lineRule="auto"/>
        <w:ind w:left="1276" w:hanging="567"/>
        <w:jc w:val="both"/>
      </w:pPr>
      <w:r w:rsidRPr="00291408">
        <w:t>hlásit archeologické nálezy</w:t>
      </w:r>
      <w:r w:rsidRPr="007974A6">
        <w:t>;</w:t>
      </w:r>
    </w:p>
    <w:p w14:paraId="21B433C8" w14:textId="77777777" w:rsidR="00201182" w:rsidRPr="00BE3CEB" w:rsidRDefault="00201182" w:rsidP="00201182">
      <w:pPr>
        <w:numPr>
          <w:ilvl w:val="0"/>
          <w:numId w:val="54"/>
        </w:numPr>
        <w:tabs>
          <w:tab w:val="clear" w:pos="615"/>
          <w:tab w:val="num" w:pos="1276"/>
        </w:tabs>
        <w:spacing w:after="0" w:line="240" w:lineRule="auto"/>
        <w:ind w:left="1276" w:hanging="567"/>
        <w:jc w:val="both"/>
      </w:pPr>
      <w:r w:rsidRPr="00291408">
        <w:t xml:space="preserve">kontrolovat postup prací podle časového harmonogramu stavby a ustanovení smlouvy, </w:t>
      </w:r>
      <w:r>
        <w:t xml:space="preserve">písemně </w:t>
      </w:r>
      <w:r w:rsidRPr="00291408">
        <w:t xml:space="preserve">upozornit </w:t>
      </w:r>
      <w:r w:rsidRPr="00BE3CEB">
        <w:t xml:space="preserve">příkazce a zhotovitele stavby na každé nedodržení postupu prací; </w:t>
      </w:r>
    </w:p>
    <w:p w14:paraId="1933360F" w14:textId="77777777" w:rsidR="00201182" w:rsidRPr="00BE3CEB" w:rsidRDefault="00201182" w:rsidP="00201182">
      <w:pPr>
        <w:numPr>
          <w:ilvl w:val="0"/>
          <w:numId w:val="54"/>
        </w:numPr>
        <w:tabs>
          <w:tab w:val="clear" w:pos="615"/>
          <w:tab w:val="num" w:pos="1276"/>
        </w:tabs>
        <w:spacing w:after="0" w:line="240" w:lineRule="auto"/>
        <w:ind w:left="1276" w:hanging="567"/>
        <w:jc w:val="both"/>
      </w:pPr>
      <w:r w:rsidRPr="00BE3CEB">
        <w:t>organizovat kontrolní dny stavby. Jejich četnost je závislá na složitosti stavby, časovém harmonogramu, na postupu provádění prací, na potřebě zajistit koordinaci prováděných 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p>
    <w:p w14:paraId="5CAD8BFA" w14:textId="77777777" w:rsidR="00201182" w:rsidRPr="00F5316D" w:rsidRDefault="00201182" w:rsidP="00201182">
      <w:pPr>
        <w:numPr>
          <w:ilvl w:val="0"/>
          <w:numId w:val="54"/>
        </w:numPr>
        <w:tabs>
          <w:tab w:val="clear" w:pos="615"/>
          <w:tab w:val="num" w:pos="1276"/>
        </w:tabs>
        <w:spacing w:after="0" w:line="240" w:lineRule="auto"/>
        <w:ind w:left="1276" w:hanging="567"/>
        <w:jc w:val="both"/>
      </w:pPr>
      <w:r w:rsidRPr="00F5316D">
        <w:t>účastnit se jednání se stavebním úřadem a ostatními dotčenými orgány, účastnit se na kontrolních prohlídkách stavby vyvolaných těmito orgány</w:t>
      </w:r>
    </w:p>
    <w:p w14:paraId="08DFEE4F" w14:textId="77777777" w:rsidR="00201182" w:rsidRPr="00291408" w:rsidRDefault="00201182" w:rsidP="00201182">
      <w:pPr>
        <w:numPr>
          <w:ilvl w:val="0"/>
          <w:numId w:val="54"/>
        </w:numPr>
        <w:tabs>
          <w:tab w:val="clear" w:pos="615"/>
          <w:tab w:val="num" w:pos="1276"/>
        </w:tabs>
        <w:spacing w:after="0" w:line="240" w:lineRule="auto"/>
        <w:ind w:left="1276" w:hanging="567"/>
        <w:jc w:val="both"/>
      </w:pPr>
      <w:r>
        <w:t xml:space="preserve">jakékoliv zpoždění prací, které má za následek nedodržení harmonogramu </w:t>
      </w:r>
      <w:r>
        <w:br/>
        <w:t xml:space="preserve"> o </w:t>
      </w:r>
      <w:r w:rsidRPr="0096683C">
        <w:rPr>
          <w:color w:val="000000"/>
        </w:rPr>
        <w:t>více jak 2 dny,</w:t>
      </w:r>
      <w:r>
        <w:t xml:space="preserve"> je povinen zaznamenat do SD</w:t>
      </w:r>
      <w:r w:rsidRPr="007974A6">
        <w:t>;</w:t>
      </w:r>
    </w:p>
    <w:p w14:paraId="11C6032D" w14:textId="77777777" w:rsidR="00201182" w:rsidRPr="00291408" w:rsidRDefault="00201182" w:rsidP="00201182">
      <w:pPr>
        <w:numPr>
          <w:ilvl w:val="0"/>
          <w:numId w:val="54"/>
        </w:numPr>
        <w:tabs>
          <w:tab w:val="clear" w:pos="615"/>
          <w:tab w:val="num" w:pos="1276"/>
        </w:tabs>
        <w:spacing w:after="0" w:line="240" w:lineRule="auto"/>
        <w:ind w:left="1276" w:hanging="567"/>
        <w:jc w:val="both"/>
      </w:pPr>
      <w:r w:rsidRPr="00291408">
        <w:t xml:space="preserve">připravovat </w:t>
      </w:r>
      <w:r>
        <w:t xml:space="preserve">a vyžadovat si </w:t>
      </w:r>
      <w:r w:rsidRPr="00291408">
        <w:t>v průběhu stavby</w:t>
      </w:r>
      <w:r>
        <w:t xml:space="preserve"> od zhotovitele</w:t>
      </w:r>
      <w:r w:rsidRPr="00291408">
        <w:t xml:space="preserve"> podklady </w:t>
      </w:r>
      <w:r>
        <w:br/>
      </w:r>
      <w:r w:rsidRPr="00291408">
        <w:t xml:space="preserve">pro </w:t>
      </w:r>
      <w:r>
        <w:t xml:space="preserve">kolaudační řízení, předání a převzetí </w:t>
      </w:r>
      <w:r w:rsidRPr="00291408">
        <w:t>stavby</w:t>
      </w:r>
      <w:r w:rsidRPr="007974A6">
        <w:t>;</w:t>
      </w:r>
    </w:p>
    <w:p w14:paraId="74748AD8" w14:textId="77777777" w:rsidR="00201182" w:rsidRPr="00291408" w:rsidRDefault="00201182" w:rsidP="00201182">
      <w:pPr>
        <w:numPr>
          <w:ilvl w:val="0"/>
          <w:numId w:val="54"/>
        </w:numPr>
        <w:tabs>
          <w:tab w:val="clear" w:pos="615"/>
          <w:tab w:val="num" w:pos="1276"/>
        </w:tabs>
        <w:spacing w:after="0" w:line="240" w:lineRule="auto"/>
        <w:ind w:left="1276" w:hanging="567"/>
        <w:jc w:val="both"/>
      </w:pPr>
      <w:r w:rsidRPr="00291408">
        <w:t xml:space="preserve">kontrolovat doklady, které </w:t>
      </w:r>
      <w:proofErr w:type="gramStart"/>
      <w:r w:rsidRPr="00291408">
        <w:t>doloží</w:t>
      </w:r>
      <w:proofErr w:type="gramEnd"/>
      <w:r w:rsidRPr="00291408">
        <w:t xml:space="preserve"> zhotovitel stavby</w:t>
      </w:r>
      <w:r w:rsidRPr="007974A6">
        <w:t>;</w:t>
      </w:r>
    </w:p>
    <w:p w14:paraId="35FF74D5" w14:textId="77777777" w:rsidR="00201182" w:rsidRPr="00291408" w:rsidRDefault="00201182" w:rsidP="00201182">
      <w:pPr>
        <w:numPr>
          <w:ilvl w:val="0"/>
          <w:numId w:val="54"/>
        </w:numPr>
        <w:tabs>
          <w:tab w:val="clear" w:pos="615"/>
          <w:tab w:val="num" w:pos="1276"/>
        </w:tabs>
        <w:spacing w:after="0" w:line="240" w:lineRule="auto"/>
        <w:ind w:left="1276" w:hanging="567"/>
        <w:jc w:val="both"/>
      </w:pPr>
      <w:r w:rsidRPr="00291408">
        <w:t>kontrolovat odstra</w:t>
      </w:r>
      <w:r>
        <w:t>nění</w:t>
      </w:r>
      <w:r w:rsidRPr="00291408">
        <w:t xml:space="preserve"> případných závad a nedodělků</w:t>
      </w:r>
      <w:r w:rsidRPr="007974A6">
        <w:t xml:space="preserve"> stavby</w:t>
      </w:r>
      <w:r>
        <w:t>, o tomto písemně informovat příkazce a o tomto provézt zápis</w:t>
      </w:r>
      <w:r w:rsidRPr="007974A6">
        <w:t>;</w:t>
      </w:r>
    </w:p>
    <w:p w14:paraId="2431ECAB" w14:textId="77777777" w:rsidR="00201182" w:rsidRPr="00291408" w:rsidRDefault="00201182" w:rsidP="00201182">
      <w:pPr>
        <w:numPr>
          <w:ilvl w:val="0"/>
          <w:numId w:val="54"/>
        </w:numPr>
        <w:tabs>
          <w:tab w:val="clear" w:pos="615"/>
          <w:tab w:val="num" w:pos="1276"/>
        </w:tabs>
        <w:spacing w:after="0" w:line="240" w:lineRule="auto"/>
        <w:ind w:left="1276" w:hanging="567"/>
        <w:jc w:val="both"/>
      </w:pPr>
      <w:r w:rsidRPr="00291408">
        <w:t xml:space="preserve">účastnit se předání a převzetí dokončené stavby </w:t>
      </w:r>
      <w:r>
        <w:t xml:space="preserve">včetně </w:t>
      </w:r>
      <w:r w:rsidRPr="00291408">
        <w:t>kolaudačního řízení</w:t>
      </w:r>
      <w:r w:rsidRPr="007974A6">
        <w:t>;</w:t>
      </w:r>
    </w:p>
    <w:p w14:paraId="2A511511" w14:textId="77777777" w:rsidR="00201182" w:rsidRDefault="00201182" w:rsidP="00201182">
      <w:pPr>
        <w:numPr>
          <w:ilvl w:val="0"/>
          <w:numId w:val="54"/>
        </w:numPr>
        <w:tabs>
          <w:tab w:val="clear" w:pos="615"/>
          <w:tab w:val="num" w:pos="1276"/>
        </w:tabs>
        <w:spacing w:after="0" w:line="240" w:lineRule="auto"/>
        <w:ind w:left="1276" w:hanging="567"/>
        <w:jc w:val="both"/>
      </w:pPr>
      <w:r w:rsidRPr="00291408">
        <w:t>kontrolovat vyklizení staveniště</w:t>
      </w:r>
      <w:r w:rsidRPr="007974A6">
        <w:t>;</w:t>
      </w:r>
    </w:p>
    <w:p w14:paraId="03A208D1" w14:textId="77777777" w:rsidR="00201182" w:rsidRPr="00F5316D" w:rsidRDefault="00201182" w:rsidP="00201182">
      <w:pPr>
        <w:numPr>
          <w:ilvl w:val="0"/>
          <w:numId w:val="54"/>
        </w:numPr>
        <w:tabs>
          <w:tab w:val="clear" w:pos="615"/>
          <w:tab w:val="num" w:pos="1276"/>
        </w:tabs>
        <w:spacing w:after="0" w:line="240" w:lineRule="auto"/>
        <w:ind w:left="1276" w:hanging="567"/>
        <w:jc w:val="both"/>
      </w:pPr>
      <w:r w:rsidRPr="00F5316D">
        <w:t>projednat případné dodatky a změny projektu a předložit je spolu s vlastním vyjádřením příkazci ke schválení</w:t>
      </w:r>
      <w:r>
        <w:t>;</w:t>
      </w:r>
    </w:p>
    <w:p w14:paraId="7A38F305" w14:textId="77777777" w:rsidR="00201182" w:rsidRPr="00F5316D" w:rsidRDefault="00201182" w:rsidP="00201182">
      <w:pPr>
        <w:numPr>
          <w:ilvl w:val="0"/>
          <w:numId w:val="54"/>
        </w:numPr>
        <w:tabs>
          <w:tab w:val="clear" w:pos="615"/>
          <w:tab w:val="num" w:pos="1276"/>
        </w:tabs>
        <w:spacing w:after="0" w:line="240" w:lineRule="auto"/>
        <w:ind w:left="1276" w:hanging="567"/>
        <w:jc w:val="both"/>
      </w:pPr>
      <w:r w:rsidRPr="00F5316D">
        <w:t xml:space="preserve">prověřit dodavatelské faktury, zkontrolovat věcnou a cenovou správnost </w:t>
      </w:r>
      <w:r w:rsidRPr="00F5316D">
        <w:br/>
        <w:t xml:space="preserve">a úplnost podkladů k fakturování, jejich soulad s podmínkami uvedenými </w:t>
      </w:r>
      <w:r w:rsidRPr="00F5316D">
        <w:br/>
        <w:t>ve smlouvách, kontrolovat faktury v návaznosti na skutečně provedené práce, potvrdit souhlas s provedením úhrady</w:t>
      </w:r>
      <w:r>
        <w:t>;</w:t>
      </w:r>
    </w:p>
    <w:p w14:paraId="75CFF063" w14:textId="77777777" w:rsidR="00201182" w:rsidRPr="00F5316D" w:rsidRDefault="00201182" w:rsidP="00201182">
      <w:pPr>
        <w:numPr>
          <w:ilvl w:val="0"/>
          <w:numId w:val="54"/>
        </w:numPr>
        <w:tabs>
          <w:tab w:val="clear" w:pos="615"/>
          <w:tab w:val="num" w:pos="1276"/>
        </w:tabs>
        <w:spacing w:after="0" w:line="240" w:lineRule="auto"/>
        <w:ind w:left="1276" w:hanging="567"/>
        <w:jc w:val="both"/>
      </w:pPr>
      <w:r w:rsidRPr="00F5316D">
        <w:t>pořizovat fotodokumentaci v průběhu stavby, kterou poskytne v elektronické podobě příkazci</w:t>
      </w:r>
      <w:r>
        <w:t>;</w:t>
      </w:r>
      <w:r w:rsidRPr="00F5316D">
        <w:t xml:space="preserve"> </w:t>
      </w:r>
    </w:p>
    <w:p w14:paraId="4546039F" w14:textId="77777777" w:rsidR="00201182" w:rsidRPr="00F5316D" w:rsidRDefault="00201182" w:rsidP="00201182">
      <w:pPr>
        <w:numPr>
          <w:ilvl w:val="0"/>
          <w:numId w:val="54"/>
        </w:numPr>
        <w:tabs>
          <w:tab w:val="clear" w:pos="615"/>
          <w:tab w:val="num" w:pos="1276"/>
        </w:tabs>
        <w:spacing w:after="0" w:line="240" w:lineRule="auto"/>
        <w:ind w:left="1276" w:hanging="567"/>
        <w:jc w:val="both"/>
      </w:pPr>
      <w:r w:rsidRPr="00F5316D">
        <w:t>vypracovat závěrečnou zprávu o tom, jak odpovídá provedení schválené projektové dokumentaci, smluveným podmínkám, technickým normám</w:t>
      </w:r>
      <w:r>
        <w:t xml:space="preserve"> </w:t>
      </w:r>
      <w:r w:rsidRPr="00F5316D">
        <w:t>a příslušným předpisům vztahujícím se k předmětné stavbě</w:t>
      </w:r>
      <w:r>
        <w:t>;</w:t>
      </w:r>
    </w:p>
    <w:p w14:paraId="2A05B5C4" w14:textId="77777777" w:rsidR="00201182" w:rsidRPr="007974A6" w:rsidRDefault="00201182" w:rsidP="00201182">
      <w:pPr>
        <w:numPr>
          <w:ilvl w:val="0"/>
          <w:numId w:val="54"/>
        </w:numPr>
        <w:tabs>
          <w:tab w:val="clear" w:pos="615"/>
          <w:tab w:val="num" w:pos="1276"/>
        </w:tabs>
        <w:spacing w:after="0" w:line="240" w:lineRule="auto"/>
        <w:ind w:left="1276" w:hanging="567"/>
        <w:jc w:val="both"/>
      </w:pPr>
      <w:r w:rsidRPr="007974A6">
        <w:t xml:space="preserve">provést jakékoli další činnosti, pokud jsou </w:t>
      </w:r>
      <w:r>
        <w:t xml:space="preserve">nezbytné pro naplnění účelu příkazní </w:t>
      </w:r>
      <w:proofErr w:type="gramStart"/>
      <w:r>
        <w:t>smlouvy</w:t>
      </w:r>
      <w:proofErr w:type="gramEnd"/>
      <w:r>
        <w:t xml:space="preserve"> tj. řádné zajištění investorsko-inženýrských činností ve vztahu ke stavbě tak, aby stavba byla provedena zhotovitelem stavby řádně a včas, a to v souladu s požadavky příkazce a veškerými právními předpisy.</w:t>
      </w:r>
    </w:p>
    <w:p w14:paraId="381AF339" w14:textId="77777777" w:rsidR="00201182" w:rsidRPr="007974A6" w:rsidRDefault="00201182" w:rsidP="00201182">
      <w:pPr>
        <w:ind w:left="1843"/>
        <w:jc w:val="both"/>
      </w:pPr>
    </w:p>
    <w:p w14:paraId="7CF1B56F" w14:textId="77777777" w:rsidR="00201182" w:rsidRPr="00FD7578" w:rsidRDefault="00201182" w:rsidP="00201182">
      <w:pPr>
        <w:ind w:right="70"/>
        <w:jc w:val="both"/>
      </w:pPr>
      <w:r w:rsidRPr="00FD7578">
        <w:t>Tato plná moc</w:t>
      </w:r>
      <w:r>
        <w:t xml:space="preserve"> je platná ode dne jejího udělení a </w:t>
      </w:r>
      <w:proofErr w:type="gramStart"/>
      <w:r>
        <w:t>končí</w:t>
      </w:r>
      <w:proofErr w:type="gramEnd"/>
      <w:r>
        <w:t xml:space="preserve"> splněním předmětu výše uvedené příkazní smlouvy;</w:t>
      </w:r>
      <w:r w:rsidRPr="00FD7578">
        <w:t xml:space="preserve"> je vyhotovena ve třech stejnopisech, z nichž jeden je založen u zmocnitele.</w:t>
      </w:r>
    </w:p>
    <w:p w14:paraId="5FCA5A75" w14:textId="77777777" w:rsidR="00201182" w:rsidRPr="00FD7578" w:rsidRDefault="00201182" w:rsidP="00201182">
      <w:pPr>
        <w:ind w:right="70"/>
        <w:jc w:val="both"/>
      </w:pPr>
    </w:p>
    <w:p w14:paraId="70FD3383" w14:textId="5C05CC28" w:rsidR="00201182" w:rsidRPr="00FD7578" w:rsidRDefault="00201182" w:rsidP="00201182">
      <w:pPr>
        <w:ind w:right="70"/>
        <w:jc w:val="both"/>
      </w:pPr>
      <w:r w:rsidRPr="00FD7578">
        <w:t>V</w:t>
      </w:r>
      <w:r>
        <w:t>e Žďáře nad Sázavou dne</w:t>
      </w:r>
      <w:ins w:id="24" w:author="Pejchal Petr Ing." w:date="2024-10-08T08:01:00Z">
        <w:r w:rsidR="00D81045">
          <w:t xml:space="preserve"> 8.10.2024</w:t>
        </w:r>
      </w:ins>
    </w:p>
    <w:p w14:paraId="3CAE0FD7" w14:textId="77777777" w:rsidR="00201182" w:rsidRPr="00FD7578" w:rsidRDefault="00201182" w:rsidP="00201182">
      <w:pPr>
        <w:ind w:right="70"/>
        <w:jc w:val="both"/>
      </w:pPr>
    </w:p>
    <w:p w14:paraId="7CA290A1" w14:textId="77777777" w:rsidR="00201182" w:rsidRPr="00FD7578" w:rsidRDefault="00201182" w:rsidP="00201182">
      <w:pPr>
        <w:ind w:right="70"/>
        <w:jc w:val="both"/>
      </w:pPr>
      <w:r>
        <w:tab/>
      </w:r>
      <w:r>
        <w:tab/>
      </w:r>
      <w:r>
        <w:tab/>
      </w:r>
      <w:r>
        <w:tab/>
      </w:r>
      <w:r>
        <w:tab/>
      </w:r>
      <w:r>
        <w:rPr>
          <w:rFonts w:cs="Arial"/>
          <w:szCs w:val="22"/>
        </w:rPr>
        <w:t xml:space="preserve">          „elektronicky podepsáno“</w:t>
      </w:r>
    </w:p>
    <w:p w14:paraId="0393756A" w14:textId="77777777" w:rsidR="00201182" w:rsidRPr="00FD7578" w:rsidRDefault="00201182" w:rsidP="00201182">
      <w:pPr>
        <w:ind w:left="2124" w:firstLine="708"/>
        <w:jc w:val="both"/>
      </w:pPr>
      <w:r w:rsidRPr="00FD7578">
        <w:t>…………………………………………………..</w:t>
      </w:r>
    </w:p>
    <w:p w14:paraId="4B0C1FF9" w14:textId="77777777" w:rsidR="00201182" w:rsidRDefault="00201182" w:rsidP="00201182">
      <w:pPr>
        <w:ind w:left="3540"/>
        <w:jc w:val="both"/>
        <w:rPr>
          <w:i/>
        </w:rPr>
      </w:pPr>
      <w:r w:rsidRPr="00A903C7">
        <w:rPr>
          <w:i/>
        </w:rPr>
        <w:t xml:space="preserve">   </w:t>
      </w:r>
      <w:r>
        <w:rPr>
          <w:i/>
        </w:rPr>
        <w:t>Ing. Petr Pejchal</w:t>
      </w:r>
    </w:p>
    <w:p w14:paraId="2B3383B4" w14:textId="77777777" w:rsidR="00201182" w:rsidRPr="00FD7578" w:rsidRDefault="00201182" w:rsidP="00201182">
      <w:pPr>
        <w:ind w:left="3540"/>
        <w:jc w:val="both"/>
      </w:pPr>
      <w:r>
        <w:rPr>
          <w:i/>
        </w:rPr>
        <w:t>Vedoucí pobočky Žďár nad Sázavou</w:t>
      </w:r>
    </w:p>
    <w:p w14:paraId="7250479C" w14:textId="77777777" w:rsidR="00201182" w:rsidRDefault="00201182" w:rsidP="00201182">
      <w:pPr>
        <w:pStyle w:val="Zkladntext31"/>
        <w:rPr>
          <w:szCs w:val="24"/>
        </w:rPr>
      </w:pPr>
    </w:p>
    <w:p w14:paraId="0CD826DC" w14:textId="77777777" w:rsidR="00201182" w:rsidRDefault="00201182" w:rsidP="00201182">
      <w:pPr>
        <w:pStyle w:val="Zkladntext31"/>
        <w:rPr>
          <w:szCs w:val="24"/>
        </w:rPr>
      </w:pPr>
    </w:p>
    <w:p w14:paraId="5B576AB6" w14:textId="77777777" w:rsidR="00201182" w:rsidRDefault="00201182" w:rsidP="00201182">
      <w:pPr>
        <w:pStyle w:val="Zkladntext31"/>
        <w:rPr>
          <w:szCs w:val="24"/>
        </w:rPr>
      </w:pPr>
    </w:p>
    <w:p w14:paraId="43A5A913" w14:textId="2ECA08DE" w:rsidR="00201182" w:rsidRPr="00FD7578" w:rsidDel="00D81045" w:rsidRDefault="00201182" w:rsidP="00201182">
      <w:pPr>
        <w:pStyle w:val="Zkladntext31"/>
        <w:rPr>
          <w:del w:id="25" w:author="Pejchal Petr Ing." w:date="2024-10-08T08:01:00Z"/>
          <w:szCs w:val="24"/>
        </w:rPr>
      </w:pPr>
      <w:r w:rsidRPr="00FD7578">
        <w:rPr>
          <w:szCs w:val="24"/>
        </w:rPr>
        <w:t>Plnou moc přijímá: …………………………</w:t>
      </w:r>
    </w:p>
    <w:p w14:paraId="63BB97B7" w14:textId="77777777" w:rsidR="00201182" w:rsidRPr="002F5427" w:rsidRDefault="00201182" w:rsidP="00D81045">
      <w:pPr>
        <w:pStyle w:val="Zkladntext31"/>
        <w:rPr>
          <w:rFonts w:cs="Arial"/>
          <w:b/>
          <w:szCs w:val="22"/>
        </w:rPr>
        <w:pPrChange w:id="26" w:author="Pejchal Petr Ing." w:date="2024-10-08T08:01:00Z">
          <w:pPr>
            <w:suppressAutoHyphens/>
          </w:pPr>
        </w:pPrChange>
      </w:pPr>
    </w:p>
    <w:sectPr w:rsidR="00201182" w:rsidRPr="002F5427" w:rsidSect="00AE6419">
      <w:headerReference w:type="default" r:id="rId20"/>
      <w:footerReference w:type="even" r:id="rId21"/>
      <w:footerReference w:type="default" r:id="rId22"/>
      <w:headerReference w:type="first" r:id="rId23"/>
      <w:footerReference w:type="first" r:id="rId24"/>
      <w:pgSz w:w="11906" w:h="16838"/>
      <w:pgMar w:top="1669" w:right="851" w:bottom="1134" w:left="1418" w:header="284" w:footer="113" w:gutter="0"/>
      <w:pgNumType w:fmt="numberInDash"/>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damčík Jan Ing." w:date="2019-09-16T16:26:00Z" w:initials="AJI">
    <w:p w14:paraId="0A29110A" w14:textId="77777777" w:rsidR="002A0D7E" w:rsidRPr="00524308" w:rsidRDefault="002A0D7E" w:rsidP="002A0D7E">
      <w:pPr>
        <w:pStyle w:val="Textkomente"/>
        <w:rPr>
          <w:rFonts w:ascii="Times New Roman" w:hAnsi="Times New Roman" w:cs="Arial"/>
          <w:szCs w:val="22"/>
          <w:highlight w:val="yellow"/>
        </w:rPr>
      </w:pPr>
      <w:r>
        <w:rPr>
          <w:rStyle w:val="Odkaznakoment"/>
        </w:rPr>
        <w:annotationRef/>
      </w:r>
      <w:r w:rsidRPr="00524308">
        <w:rPr>
          <w:rFonts w:cs="Arial"/>
          <w:szCs w:val="22"/>
          <w:highlight w:val="yellow"/>
        </w:rPr>
        <w:t xml:space="preserve">Výši částky je třeba volit s ohledem na cenu díla v tom smyslu, aby pojištění případně uhradilo pojistnou událost, na základě níž by zhotovitel nemohl dostát svým závazkům. </w:t>
      </w:r>
    </w:p>
    <w:p w14:paraId="647F668D" w14:textId="77777777" w:rsidR="002A0D7E" w:rsidRDefault="002A0D7E" w:rsidP="002A0D7E">
      <w:pPr>
        <w:pStyle w:val="Textkomente"/>
      </w:pPr>
      <w:r w:rsidRPr="00524308">
        <w:rPr>
          <w:highlight w:val="yellow"/>
        </w:rPr>
        <w:t>Výše pojistky může být rovna i ceně díla vč. DPH</w:t>
      </w:r>
    </w:p>
  </w:comment>
  <w:comment w:id="13" w:author="Králová Alžběta Ing." w:date="2023-05-25T08:22:00Z" w:initials="KAI">
    <w:p w14:paraId="53A3A245" w14:textId="5DBBD91B" w:rsidR="00756A62" w:rsidRDefault="00756A62">
      <w:pPr>
        <w:pStyle w:val="Textkomente"/>
      </w:pPr>
      <w:r>
        <w:rPr>
          <w:rStyle w:val="Odkaznakoment"/>
        </w:rPr>
        <w:annotationRef/>
      </w:r>
      <w:r w:rsidRPr="005D54C4">
        <w:rPr>
          <w:highlight w:val="yellow"/>
        </w:rPr>
        <w:t>Ponechat pouze v případě celkové ceny nad 50 tis. Kč bez DPH.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7F668D" w15:done="1"/>
  <w15:commentEx w15:paraId="53A3A2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99950" w16cex:dateUtc="2023-05-25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7F668D" w16cid:durableId="212CCF25"/>
  <w16cid:commentId w16cid:paraId="53A3A245" w16cid:durableId="281999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8412" w14:textId="77777777" w:rsidR="003D1CD3" w:rsidRDefault="003D1CD3">
      <w:r>
        <w:separator/>
      </w:r>
    </w:p>
  </w:endnote>
  <w:endnote w:type="continuationSeparator" w:id="0">
    <w:p w14:paraId="14802A94" w14:textId="77777777" w:rsidR="003D1CD3" w:rsidRDefault="003D1CD3">
      <w:r>
        <w:continuationSeparator/>
      </w:r>
    </w:p>
  </w:endnote>
  <w:endnote w:type="continuationNotice" w:id="1">
    <w:p w14:paraId="32BC4855" w14:textId="77777777" w:rsidR="003D1CD3" w:rsidRDefault="003D1CD3"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CB9"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BEC14A"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5153" w14:textId="65E7ABF3"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A2F03">
      <w:rPr>
        <w:rStyle w:val="slostrnky"/>
        <w:noProof/>
      </w:rPr>
      <w:t>- 8 -</w:t>
    </w:r>
    <w:r>
      <w:rPr>
        <w:rStyle w:val="slostrnky"/>
      </w:rPr>
      <w:fldChar w:fldCharType="end"/>
    </w:r>
  </w:p>
  <w:p w14:paraId="2C46E380" w14:textId="77777777" w:rsidR="005A0B22" w:rsidRDefault="005A0B22" w:rsidP="00AE39F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33B" w14:textId="6908775B" w:rsidR="004C716D" w:rsidRDefault="004C716D" w:rsidP="00E80656">
    <w:pPr>
      <w:pStyle w:val="Zpat"/>
      <w:ind w:left="720"/>
      <w:jc w:val="center"/>
    </w:pPr>
    <w:r>
      <w:t xml:space="preserve">                             </w:t>
    </w:r>
    <w:r w:rsidR="00E21638">
      <w:t xml:space="preserve">    -1-</w:t>
    </w:r>
    <w:r>
      <w:t xml:space="preserve">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096AE" w14:textId="77777777" w:rsidR="003D1CD3" w:rsidRDefault="003D1CD3">
      <w:r>
        <w:separator/>
      </w:r>
    </w:p>
  </w:footnote>
  <w:footnote w:type="continuationSeparator" w:id="0">
    <w:p w14:paraId="3F91FB56" w14:textId="77777777" w:rsidR="003D1CD3" w:rsidRDefault="003D1CD3">
      <w:r>
        <w:continuationSeparator/>
      </w:r>
    </w:p>
  </w:footnote>
  <w:footnote w:type="continuationNotice" w:id="1">
    <w:p w14:paraId="3A9E30B7" w14:textId="77777777" w:rsidR="003D1CD3" w:rsidRDefault="003D1CD3"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026A" w14:textId="25E3824B" w:rsidR="008D6ABF" w:rsidRDefault="005A0B22" w:rsidP="008D6ABF">
    <w:pPr>
      <w:pStyle w:val="Zhlav"/>
      <w:spacing w:after="0" w:line="240" w:lineRule="auto"/>
      <w:jc w:val="right"/>
      <w:rPr>
        <w:rFonts w:cs="Arial"/>
        <w:szCs w:val="22"/>
      </w:rPr>
    </w:pPr>
    <w:r w:rsidRPr="00DF2D77">
      <w:rPr>
        <w:rFonts w:cs="Arial"/>
        <w:sz w:val="20"/>
        <w:szCs w:val="20"/>
      </w:rPr>
      <w:t xml:space="preserve">                                                                                          </w:t>
    </w:r>
    <w:r w:rsidR="008D6ABF" w:rsidRPr="00584922">
      <w:rPr>
        <w:rFonts w:cs="Arial"/>
        <w:szCs w:val="22"/>
      </w:rPr>
      <w:t>Číslo smlouvy objednatele:</w:t>
    </w:r>
    <w:r w:rsidR="008D6ABF">
      <w:rPr>
        <w:rFonts w:cs="Arial"/>
        <w:szCs w:val="22"/>
      </w:rPr>
      <w:t xml:space="preserve"> 1107-2024-520205</w:t>
    </w:r>
  </w:p>
  <w:p w14:paraId="483DBB49" w14:textId="77777777" w:rsidR="008D6ABF" w:rsidRPr="00584922" w:rsidRDefault="008D6ABF" w:rsidP="008D6ABF">
    <w:pPr>
      <w:pStyle w:val="Zhlav"/>
      <w:spacing w:after="0" w:line="240" w:lineRule="auto"/>
      <w:jc w:val="right"/>
      <w:rPr>
        <w:rFonts w:cs="Arial"/>
        <w:szCs w:val="22"/>
      </w:rPr>
    </w:pPr>
    <w:r w:rsidRPr="00584922">
      <w:rPr>
        <w:rFonts w:cs="Arial"/>
        <w:szCs w:val="22"/>
      </w:rPr>
      <w:t xml:space="preserve">Číslo </w:t>
    </w:r>
    <w:proofErr w:type="gramStart"/>
    <w:r w:rsidRPr="00584922">
      <w:rPr>
        <w:rFonts w:cs="Arial"/>
        <w:szCs w:val="22"/>
      </w:rPr>
      <w:t>smlouvy  zhotovitele</w:t>
    </w:r>
    <w:proofErr w:type="gramEnd"/>
    <w:r w:rsidRPr="00694DDF">
      <w:rPr>
        <w:rFonts w:cs="Arial"/>
        <w:szCs w:val="22"/>
      </w:rPr>
      <w:t>: ……………………</w:t>
    </w:r>
    <w:r>
      <w:rPr>
        <w:rFonts w:cs="Arial"/>
        <w:szCs w:val="22"/>
      </w:rPr>
      <w:t xml:space="preserve">                                                         </w:t>
    </w:r>
  </w:p>
  <w:p w14:paraId="40B59839" w14:textId="77777777" w:rsidR="005A0B22" w:rsidRDefault="005A0B22" w:rsidP="008D6ABF">
    <w:pPr>
      <w:pStyle w:val="Zhlav"/>
      <w:spacing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C1E9" w14:textId="5474E49A" w:rsidR="008D6ABF" w:rsidRDefault="008D6ABF" w:rsidP="008D6ABF">
    <w:pPr>
      <w:pStyle w:val="Zhlav"/>
      <w:spacing w:after="0" w:line="240" w:lineRule="auto"/>
      <w:jc w:val="right"/>
      <w:rPr>
        <w:rFonts w:cs="Arial"/>
        <w:szCs w:val="22"/>
      </w:rPr>
    </w:pPr>
    <w:r w:rsidRPr="00584922">
      <w:rPr>
        <w:rFonts w:cs="Arial"/>
        <w:szCs w:val="22"/>
      </w:rPr>
      <w:t>Číslo smlouvy objednatele:</w:t>
    </w:r>
    <w:r>
      <w:rPr>
        <w:rFonts w:cs="Arial"/>
        <w:szCs w:val="22"/>
      </w:rPr>
      <w:t xml:space="preserve"> 1107-2024-520205</w:t>
    </w:r>
  </w:p>
  <w:p w14:paraId="219A49E3" w14:textId="77777777" w:rsidR="008D6ABF" w:rsidRDefault="008D6ABF" w:rsidP="008D6ABF">
    <w:pPr>
      <w:pStyle w:val="Zhlav"/>
      <w:spacing w:after="0" w:line="240" w:lineRule="auto"/>
      <w:jc w:val="right"/>
      <w:rPr>
        <w:rFonts w:cs="Arial"/>
        <w:szCs w:val="22"/>
      </w:rPr>
    </w:pPr>
    <w:r>
      <w:rPr>
        <w:rFonts w:cs="Arial"/>
        <w:szCs w:val="22"/>
      </w:rPr>
      <w:t xml:space="preserve">UID: </w:t>
    </w:r>
    <w:r w:rsidRPr="008D6ABF">
      <w:rPr>
        <w:rFonts w:cs="Arial"/>
        <w:szCs w:val="22"/>
      </w:rPr>
      <w:t>spudms00000014931143</w:t>
    </w:r>
  </w:p>
  <w:p w14:paraId="169982F6" w14:textId="0157D530" w:rsidR="008D6ABF" w:rsidRPr="00584922" w:rsidRDefault="008D6ABF" w:rsidP="008D6ABF">
    <w:pPr>
      <w:pStyle w:val="Zhlav"/>
      <w:spacing w:after="0" w:line="240" w:lineRule="auto"/>
      <w:jc w:val="right"/>
      <w:rPr>
        <w:rFonts w:cs="Arial"/>
        <w:szCs w:val="22"/>
      </w:rPr>
    </w:pPr>
    <w:r w:rsidRPr="00584922">
      <w:rPr>
        <w:rFonts w:cs="Arial"/>
        <w:szCs w:val="22"/>
      </w:rPr>
      <w:t xml:space="preserve">Číslo </w:t>
    </w:r>
    <w:proofErr w:type="gramStart"/>
    <w:r w:rsidRPr="00584922">
      <w:rPr>
        <w:rFonts w:cs="Arial"/>
        <w:szCs w:val="22"/>
      </w:rPr>
      <w:t>smlouvy  zhotovitele</w:t>
    </w:r>
    <w:proofErr w:type="gramEnd"/>
    <w:r w:rsidRPr="00694DDF">
      <w:rPr>
        <w:rFonts w:cs="Arial"/>
        <w:szCs w:val="22"/>
      </w:rPr>
      <w:t>: ……………………</w:t>
    </w:r>
    <w:r>
      <w:rPr>
        <w:rFonts w:cs="Arial"/>
        <w:szCs w:val="22"/>
      </w:rPr>
      <w:t xml:space="preserve">                                                         </w:t>
    </w:r>
  </w:p>
  <w:p w14:paraId="0280982E" w14:textId="77777777" w:rsidR="008D6ABF" w:rsidRDefault="008D6AB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685E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B698C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510A59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42A389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05EF84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240960"/>
    <w:multiLevelType w:val="hybridMultilevel"/>
    <w:tmpl w:val="A52AB3C2"/>
    <w:lvl w:ilvl="0" w:tplc="EAC675F8">
      <w:start w:val="1"/>
      <w:numFmt w:val="lowerLetter"/>
      <w:lvlText w:val="%1)"/>
      <w:lvlJc w:val="left"/>
      <w:pPr>
        <w:ind w:left="2505" w:hanging="360"/>
      </w:pPr>
      <w:rPr>
        <w:rFonts w:hint="default"/>
      </w:rPr>
    </w:lvl>
    <w:lvl w:ilvl="1" w:tplc="04050019" w:tentative="1">
      <w:start w:val="1"/>
      <w:numFmt w:val="lowerLetter"/>
      <w:lvlText w:val="%2."/>
      <w:lvlJc w:val="left"/>
      <w:pPr>
        <w:ind w:left="3225" w:hanging="360"/>
      </w:pPr>
    </w:lvl>
    <w:lvl w:ilvl="2" w:tplc="0405001B" w:tentative="1">
      <w:start w:val="1"/>
      <w:numFmt w:val="lowerRoman"/>
      <w:lvlText w:val="%3."/>
      <w:lvlJc w:val="right"/>
      <w:pPr>
        <w:ind w:left="3945" w:hanging="180"/>
      </w:pPr>
    </w:lvl>
    <w:lvl w:ilvl="3" w:tplc="0405000F" w:tentative="1">
      <w:start w:val="1"/>
      <w:numFmt w:val="decimal"/>
      <w:lvlText w:val="%4."/>
      <w:lvlJc w:val="left"/>
      <w:pPr>
        <w:ind w:left="4665" w:hanging="360"/>
      </w:pPr>
    </w:lvl>
    <w:lvl w:ilvl="4" w:tplc="04050019" w:tentative="1">
      <w:start w:val="1"/>
      <w:numFmt w:val="lowerLetter"/>
      <w:lvlText w:val="%5."/>
      <w:lvlJc w:val="left"/>
      <w:pPr>
        <w:ind w:left="5385" w:hanging="360"/>
      </w:pPr>
    </w:lvl>
    <w:lvl w:ilvl="5" w:tplc="0405001B" w:tentative="1">
      <w:start w:val="1"/>
      <w:numFmt w:val="lowerRoman"/>
      <w:lvlText w:val="%6."/>
      <w:lvlJc w:val="right"/>
      <w:pPr>
        <w:ind w:left="6105" w:hanging="180"/>
      </w:pPr>
    </w:lvl>
    <w:lvl w:ilvl="6" w:tplc="0405000F" w:tentative="1">
      <w:start w:val="1"/>
      <w:numFmt w:val="decimal"/>
      <w:lvlText w:val="%7."/>
      <w:lvlJc w:val="left"/>
      <w:pPr>
        <w:ind w:left="6825" w:hanging="360"/>
      </w:pPr>
    </w:lvl>
    <w:lvl w:ilvl="7" w:tplc="04050019" w:tentative="1">
      <w:start w:val="1"/>
      <w:numFmt w:val="lowerLetter"/>
      <w:lvlText w:val="%8."/>
      <w:lvlJc w:val="left"/>
      <w:pPr>
        <w:ind w:left="7545" w:hanging="360"/>
      </w:pPr>
    </w:lvl>
    <w:lvl w:ilvl="8" w:tplc="0405001B" w:tentative="1">
      <w:start w:val="1"/>
      <w:numFmt w:val="lowerRoman"/>
      <w:lvlText w:val="%9."/>
      <w:lvlJc w:val="right"/>
      <w:pPr>
        <w:ind w:left="8265" w:hanging="180"/>
      </w:pPr>
    </w:lvl>
  </w:abstractNum>
  <w:abstractNum w:abstractNumId="6" w15:restartNumberingAfterBreak="0">
    <w:nsid w:val="02E54351"/>
    <w:multiLevelType w:val="hybridMultilevel"/>
    <w:tmpl w:val="3F0E7CFA"/>
    <w:lvl w:ilvl="0" w:tplc="FDDA18F2">
      <w:start w:val="4"/>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83E63AD"/>
    <w:multiLevelType w:val="hybridMultilevel"/>
    <w:tmpl w:val="66AAE9C2"/>
    <w:lvl w:ilvl="0" w:tplc="71DC71CC">
      <w:start w:val="1"/>
      <w:numFmt w:val="lowerLetter"/>
      <w:lvlText w:val="%1)"/>
      <w:lvlJc w:val="left"/>
      <w:pPr>
        <w:tabs>
          <w:tab w:val="num" w:pos="4670"/>
        </w:tabs>
        <w:ind w:left="46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0665C56"/>
    <w:multiLevelType w:val="hybridMultilevel"/>
    <w:tmpl w:val="6A5A8E38"/>
    <w:lvl w:ilvl="0" w:tplc="EAC675F8">
      <w:start w:val="1"/>
      <w:numFmt w:val="lowerLetter"/>
      <w:lvlText w:val="%1)"/>
      <w:lvlJc w:val="left"/>
      <w:pPr>
        <w:tabs>
          <w:tab w:val="num" w:pos="1751"/>
        </w:tabs>
        <w:ind w:left="1751" w:hanging="360"/>
      </w:pPr>
      <w:rPr>
        <w:rFonts w:hint="default"/>
      </w:rPr>
    </w:lvl>
    <w:lvl w:ilvl="1" w:tplc="04050003" w:tentative="1">
      <w:start w:val="1"/>
      <w:numFmt w:val="bullet"/>
      <w:lvlText w:val="o"/>
      <w:lvlJc w:val="left"/>
      <w:pPr>
        <w:tabs>
          <w:tab w:val="num" w:pos="2471"/>
        </w:tabs>
        <w:ind w:left="2471" w:hanging="360"/>
      </w:pPr>
      <w:rPr>
        <w:rFonts w:ascii="Courier New" w:hAnsi="Courier New" w:hint="default"/>
      </w:rPr>
    </w:lvl>
    <w:lvl w:ilvl="2" w:tplc="04050005" w:tentative="1">
      <w:start w:val="1"/>
      <w:numFmt w:val="bullet"/>
      <w:lvlText w:val=""/>
      <w:lvlJc w:val="left"/>
      <w:pPr>
        <w:tabs>
          <w:tab w:val="num" w:pos="3191"/>
        </w:tabs>
        <w:ind w:left="3191" w:hanging="360"/>
      </w:pPr>
      <w:rPr>
        <w:rFonts w:ascii="Wingdings" w:hAnsi="Wingdings" w:hint="default"/>
      </w:rPr>
    </w:lvl>
    <w:lvl w:ilvl="3" w:tplc="04050001" w:tentative="1">
      <w:start w:val="1"/>
      <w:numFmt w:val="bullet"/>
      <w:lvlText w:val=""/>
      <w:lvlJc w:val="left"/>
      <w:pPr>
        <w:tabs>
          <w:tab w:val="num" w:pos="3911"/>
        </w:tabs>
        <w:ind w:left="3911" w:hanging="360"/>
      </w:pPr>
      <w:rPr>
        <w:rFonts w:ascii="Symbol" w:hAnsi="Symbol" w:hint="default"/>
      </w:rPr>
    </w:lvl>
    <w:lvl w:ilvl="4" w:tplc="04050003" w:tentative="1">
      <w:start w:val="1"/>
      <w:numFmt w:val="bullet"/>
      <w:lvlText w:val="o"/>
      <w:lvlJc w:val="left"/>
      <w:pPr>
        <w:tabs>
          <w:tab w:val="num" w:pos="4631"/>
        </w:tabs>
        <w:ind w:left="4631" w:hanging="360"/>
      </w:pPr>
      <w:rPr>
        <w:rFonts w:ascii="Courier New" w:hAnsi="Courier New" w:hint="default"/>
      </w:rPr>
    </w:lvl>
    <w:lvl w:ilvl="5" w:tplc="04050005" w:tentative="1">
      <w:start w:val="1"/>
      <w:numFmt w:val="bullet"/>
      <w:lvlText w:val=""/>
      <w:lvlJc w:val="left"/>
      <w:pPr>
        <w:tabs>
          <w:tab w:val="num" w:pos="5351"/>
        </w:tabs>
        <w:ind w:left="5351" w:hanging="360"/>
      </w:pPr>
      <w:rPr>
        <w:rFonts w:ascii="Wingdings" w:hAnsi="Wingdings" w:hint="default"/>
      </w:rPr>
    </w:lvl>
    <w:lvl w:ilvl="6" w:tplc="04050001" w:tentative="1">
      <w:start w:val="1"/>
      <w:numFmt w:val="bullet"/>
      <w:lvlText w:val=""/>
      <w:lvlJc w:val="left"/>
      <w:pPr>
        <w:tabs>
          <w:tab w:val="num" w:pos="6071"/>
        </w:tabs>
        <w:ind w:left="6071" w:hanging="360"/>
      </w:pPr>
      <w:rPr>
        <w:rFonts w:ascii="Symbol" w:hAnsi="Symbol" w:hint="default"/>
      </w:rPr>
    </w:lvl>
    <w:lvl w:ilvl="7" w:tplc="04050003" w:tentative="1">
      <w:start w:val="1"/>
      <w:numFmt w:val="bullet"/>
      <w:lvlText w:val="o"/>
      <w:lvlJc w:val="left"/>
      <w:pPr>
        <w:tabs>
          <w:tab w:val="num" w:pos="6791"/>
        </w:tabs>
        <w:ind w:left="6791" w:hanging="360"/>
      </w:pPr>
      <w:rPr>
        <w:rFonts w:ascii="Courier New" w:hAnsi="Courier New" w:hint="default"/>
      </w:rPr>
    </w:lvl>
    <w:lvl w:ilvl="8" w:tplc="04050005" w:tentative="1">
      <w:start w:val="1"/>
      <w:numFmt w:val="bullet"/>
      <w:lvlText w:val=""/>
      <w:lvlJc w:val="left"/>
      <w:pPr>
        <w:tabs>
          <w:tab w:val="num" w:pos="7511"/>
        </w:tabs>
        <w:ind w:left="7511" w:hanging="360"/>
      </w:pPr>
      <w:rPr>
        <w:rFonts w:ascii="Wingdings" w:hAnsi="Wingdings" w:hint="default"/>
      </w:rPr>
    </w:lvl>
  </w:abstractNum>
  <w:abstractNum w:abstractNumId="11" w15:restartNumberingAfterBreak="0">
    <w:nsid w:val="107C2508"/>
    <w:multiLevelType w:val="hybridMultilevel"/>
    <w:tmpl w:val="F7C4D7AE"/>
    <w:lvl w:ilvl="0" w:tplc="8E7E18FC">
      <w:start w:val="4"/>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28B02B8"/>
    <w:multiLevelType w:val="hybridMultilevel"/>
    <w:tmpl w:val="DC1E2E6E"/>
    <w:lvl w:ilvl="0" w:tplc="2EF4B900">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FD3E91"/>
    <w:multiLevelType w:val="hybridMultilevel"/>
    <w:tmpl w:val="E2407740"/>
    <w:lvl w:ilvl="0" w:tplc="04050017">
      <w:start w:val="1"/>
      <w:numFmt w:val="lowerLetter"/>
      <w:lvlText w:val="%1)"/>
      <w:lvlJc w:val="left"/>
      <w:pPr>
        <w:tabs>
          <w:tab w:val="num" w:pos="615"/>
        </w:tabs>
        <w:ind w:left="615" w:hanging="360"/>
      </w:pPr>
      <w:rPr>
        <w:rFonts w:hint="default"/>
      </w:rPr>
    </w:lvl>
    <w:lvl w:ilvl="1" w:tplc="04050003" w:tentative="1">
      <w:start w:val="1"/>
      <w:numFmt w:val="bullet"/>
      <w:lvlText w:val="o"/>
      <w:lvlJc w:val="left"/>
      <w:pPr>
        <w:tabs>
          <w:tab w:val="num" w:pos="1335"/>
        </w:tabs>
        <w:ind w:left="1335" w:hanging="360"/>
      </w:pPr>
      <w:rPr>
        <w:rFonts w:ascii="Courier New" w:hAnsi="Courier New" w:hint="default"/>
      </w:rPr>
    </w:lvl>
    <w:lvl w:ilvl="2" w:tplc="04050005" w:tentative="1">
      <w:start w:val="1"/>
      <w:numFmt w:val="bullet"/>
      <w:lvlText w:val=""/>
      <w:lvlJc w:val="left"/>
      <w:pPr>
        <w:tabs>
          <w:tab w:val="num" w:pos="2055"/>
        </w:tabs>
        <w:ind w:left="2055" w:hanging="360"/>
      </w:pPr>
      <w:rPr>
        <w:rFonts w:ascii="Wingdings" w:hAnsi="Wingdings" w:hint="default"/>
      </w:rPr>
    </w:lvl>
    <w:lvl w:ilvl="3" w:tplc="04050001" w:tentative="1">
      <w:start w:val="1"/>
      <w:numFmt w:val="bullet"/>
      <w:lvlText w:val=""/>
      <w:lvlJc w:val="left"/>
      <w:pPr>
        <w:tabs>
          <w:tab w:val="num" w:pos="2775"/>
        </w:tabs>
        <w:ind w:left="2775" w:hanging="360"/>
      </w:pPr>
      <w:rPr>
        <w:rFonts w:ascii="Symbol" w:hAnsi="Symbol" w:hint="default"/>
      </w:rPr>
    </w:lvl>
    <w:lvl w:ilvl="4" w:tplc="04050003" w:tentative="1">
      <w:start w:val="1"/>
      <w:numFmt w:val="bullet"/>
      <w:lvlText w:val="o"/>
      <w:lvlJc w:val="left"/>
      <w:pPr>
        <w:tabs>
          <w:tab w:val="num" w:pos="3495"/>
        </w:tabs>
        <w:ind w:left="3495" w:hanging="360"/>
      </w:pPr>
      <w:rPr>
        <w:rFonts w:ascii="Courier New" w:hAnsi="Courier New" w:hint="default"/>
      </w:rPr>
    </w:lvl>
    <w:lvl w:ilvl="5" w:tplc="04050005" w:tentative="1">
      <w:start w:val="1"/>
      <w:numFmt w:val="bullet"/>
      <w:lvlText w:val=""/>
      <w:lvlJc w:val="left"/>
      <w:pPr>
        <w:tabs>
          <w:tab w:val="num" w:pos="4215"/>
        </w:tabs>
        <w:ind w:left="4215" w:hanging="360"/>
      </w:pPr>
      <w:rPr>
        <w:rFonts w:ascii="Wingdings" w:hAnsi="Wingdings" w:hint="default"/>
      </w:rPr>
    </w:lvl>
    <w:lvl w:ilvl="6" w:tplc="04050001" w:tentative="1">
      <w:start w:val="1"/>
      <w:numFmt w:val="bullet"/>
      <w:lvlText w:val=""/>
      <w:lvlJc w:val="left"/>
      <w:pPr>
        <w:tabs>
          <w:tab w:val="num" w:pos="4935"/>
        </w:tabs>
        <w:ind w:left="4935" w:hanging="360"/>
      </w:pPr>
      <w:rPr>
        <w:rFonts w:ascii="Symbol" w:hAnsi="Symbol" w:hint="default"/>
      </w:rPr>
    </w:lvl>
    <w:lvl w:ilvl="7" w:tplc="04050003" w:tentative="1">
      <w:start w:val="1"/>
      <w:numFmt w:val="bullet"/>
      <w:lvlText w:val="o"/>
      <w:lvlJc w:val="left"/>
      <w:pPr>
        <w:tabs>
          <w:tab w:val="num" w:pos="5655"/>
        </w:tabs>
        <w:ind w:left="5655" w:hanging="360"/>
      </w:pPr>
      <w:rPr>
        <w:rFonts w:ascii="Courier New" w:hAnsi="Courier New" w:hint="default"/>
      </w:rPr>
    </w:lvl>
    <w:lvl w:ilvl="8" w:tplc="04050005" w:tentative="1">
      <w:start w:val="1"/>
      <w:numFmt w:val="bullet"/>
      <w:lvlText w:val=""/>
      <w:lvlJc w:val="left"/>
      <w:pPr>
        <w:tabs>
          <w:tab w:val="num" w:pos="6375"/>
        </w:tabs>
        <w:ind w:left="6375" w:hanging="360"/>
      </w:pPr>
      <w:rPr>
        <w:rFonts w:ascii="Wingdings" w:hAnsi="Wingdings" w:hint="default"/>
      </w:rPr>
    </w:lvl>
  </w:abstractNum>
  <w:abstractNum w:abstractNumId="15"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273726E2"/>
    <w:multiLevelType w:val="hybridMultilevel"/>
    <w:tmpl w:val="A6DE0046"/>
    <w:lvl w:ilvl="0" w:tplc="77EAB9F6">
      <w:start w:val="1"/>
      <w:numFmt w:val="lowerLetter"/>
      <w:lvlText w:val="%1."/>
      <w:lvlJc w:val="left"/>
      <w:pPr>
        <w:ind w:left="1787" w:hanging="360"/>
      </w:pPr>
      <w:rPr>
        <w:rFonts w:hint="default"/>
      </w:rPr>
    </w:lvl>
    <w:lvl w:ilvl="1" w:tplc="04050019" w:tentative="1">
      <w:start w:val="1"/>
      <w:numFmt w:val="lowerLetter"/>
      <w:lvlText w:val="%2."/>
      <w:lvlJc w:val="left"/>
      <w:pPr>
        <w:ind w:left="2507" w:hanging="360"/>
      </w:pPr>
    </w:lvl>
    <w:lvl w:ilvl="2" w:tplc="0405001B" w:tentative="1">
      <w:start w:val="1"/>
      <w:numFmt w:val="lowerRoman"/>
      <w:lvlText w:val="%3."/>
      <w:lvlJc w:val="right"/>
      <w:pPr>
        <w:ind w:left="3227" w:hanging="180"/>
      </w:pPr>
    </w:lvl>
    <w:lvl w:ilvl="3" w:tplc="0405000F" w:tentative="1">
      <w:start w:val="1"/>
      <w:numFmt w:val="decimal"/>
      <w:lvlText w:val="%4."/>
      <w:lvlJc w:val="left"/>
      <w:pPr>
        <w:ind w:left="3947" w:hanging="360"/>
      </w:pPr>
    </w:lvl>
    <w:lvl w:ilvl="4" w:tplc="04050019" w:tentative="1">
      <w:start w:val="1"/>
      <w:numFmt w:val="lowerLetter"/>
      <w:lvlText w:val="%5."/>
      <w:lvlJc w:val="left"/>
      <w:pPr>
        <w:ind w:left="4667" w:hanging="360"/>
      </w:pPr>
    </w:lvl>
    <w:lvl w:ilvl="5" w:tplc="0405001B" w:tentative="1">
      <w:start w:val="1"/>
      <w:numFmt w:val="lowerRoman"/>
      <w:lvlText w:val="%6."/>
      <w:lvlJc w:val="right"/>
      <w:pPr>
        <w:ind w:left="5387" w:hanging="180"/>
      </w:pPr>
    </w:lvl>
    <w:lvl w:ilvl="6" w:tplc="0405000F" w:tentative="1">
      <w:start w:val="1"/>
      <w:numFmt w:val="decimal"/>
      <w:lvlText w:val="%7."/>
      <w:lvlJc w:val="left"/>
      <w:pPr>
        <w:ind w:left="6107" w:hanging="360"/>
      </w:pPr>
    </w:lvl>
    <w:lvl w:ilvl="7" w:tplc="04050019" w:tentative="1">
      <w:start w:val="1"/>
      <w:numFmt w:val="lowerLetter"/>
      <w:lvlText w:val="%8."/>
      <w:lvlJc w:val="left"/>
      <w:pPr>
        <w:ind w:left="6827" w:hanging="360"/>
      </w:pPr>
    </w:lvl>
    <w:lvl w:ilvl="8" w:tplc="0405001B" w:tentative="1">
      <w:start w:val="1"/>
      <w:numFmt w:val="lowerRoman"/>
      <w:lvlText w:val="%9."/>
      <w:lvlJc w:val="right"/>
      <w:pPr>
        <w:ind w:left="7547" w:hanging="180"/>
      </w:pPr>
    </w:lvl>
  </w:abstractNum>
  <w:abstractNum w:abstractNumId="17" w15:restartNumberingAfterBreak="0">
    <w:nsid w:val="294038D4"/>
    <w:multiLevelType w:val="hybridMultilevel"/>
    <w:tmpl w:val="9508E35A"/>
    <w:lvl w:ilvl="0" w:tplc="2EF4B900">
      <w:start w:val="4"/>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9571C0F"/>
    <w:multiLevelType w:val="hybridMultilevel"/>
    <w:tmpl w:val="5B5649D8"/>
    <w:lvl w:ilvl="0" w:tplc="BDFE69C0">
      <w:start w:val="1"/>
      <w:numFmt w:val="decimal"/>
      <w:lvlText w:val="%1."/>
      <w:lvlJc w:val="left"/>
      <w:pPr>
        <w:tabs>
          <w:tab w:val="num" w:pos="406"/>
        </w:tabs>
        <w:ind w:left="406" w:hanging="360"/>
      </w:pPr>
      <w:rPr>
        <w:rFonts w:hint="default"/>
        <w:b/>
      </w:rPr>
    </w:lvl>
    <w:lvl w:ilvl="1" w:tplc="04050019" w:tentative="1">
      <w:start w:val="1"/>
      <w:numFmt w:val="lowerLetter"/>
      <w:lvlText w:val="%2."/>
      <w:lvlJc w:val="left"/>
      <w:pPr>
        <w:tabs>
          <w:tab w:val="num" w:pos="1463"/>
        </w:tabs>
        <w:ind w:left="1463" w:hanging="360"/>
      </w:pPr>
    </w:lvl>
    <w:lvl w:ilvl="2" w:tplc="0405001B" w:tentative="1">
      <w:start w:val="1"/>
      <w:numFmt w:val="lowerRoman"/>
      <w:lvlText w:val="%3."/>
      <w:lvlJc w:val="right"/>
      <w:pPr>
        <w:tabs>
          <w:tab w:val="num" w:pos="2183"/>
        </w:tabs>
        <w:ind w:left="2183" w:hanging="180"/>
      </w:pPr>
    </w:lvl>
    <w:lvl w:ilvl="3" w:tplc="0405000F" w:tentative="1">
      <w:start w:val="1"/>
      <w:numFmt w:val="decimal"/>
      <w:lvlText w:val="%4."/>
      <w:lvlJc w:val="left"/>
      <w:pPr>
        <w:tabs>
          <w:tab w:val="num" w:pos="2903"/>
        </w:tabs>
        <w:ind w:left="2903" w:hanging="360"/>
      </w:pPr>
    </w:lvl>
    <w:lvl w:ilvl="4" w:tplc="04050019" w:tentative="1">
      <w:start w:val="1"/>
      <w:numFmt w:val="lowerLetter"/>
      <w:lvlText w:val="%5."/>
      <w:lvlJc w:val="left"/>
      <w:pPr>
        <w:tabs>
          <w:tab w:val="num" w:pos="3623"/>
        </w:tabs>
        <w:ind w:left="3623" w:hanging="360"/>
      </w:pPr>
    </w:lvl>
    <w:lvl w:ilvl="5" w:tplc="0405001B" w:tentative="1">
      <w:start w:val="1"/>
      <w:numFmt w:val="lowerRoman"/>
      <w:lvlText w:val="%6."/>
      <w:lvlJc w:val="right"/>
      <w:pPr>
        <w:tabs>
          <w:tab w:val="num" w:pos="4343"/>
        </w:tabs>
        <w:ind w:left="4343" w:hanging="180"/>
      </w:pPr>
    </w:lvl>
    <w:lvl w:ilvl="6" w:tplc="0405000F" w:tentative="1">
      <w:start w:val="1"/>
      <w:numFmt w:val="decimal"/>
      <w:lvlText w:val="%7."/>
      <w:lvlJc w:val="left"/>
      <w:pPr>
        <w:tabs>
          <w:tab w:val="num" w:pos="5063"/>
        </w:tabs>
        <w:ind w:left="5063" w:hanging="360"/>
      </w:pPr>
    </w:lvl>
    <w:lvl w:ilvl="7" w:tplc="04050019" w:tentative="1">
      <w:start w:val="1"/>
      <w:numFmt w:val="lowerLetter"/>
      <w:lvlText w:val="%8."/>
      <w:lvlJc w:val="left"/>
      <w:pPr>
        <w:tabs>
          <w:tab w:val="num" w:pos="5783"/>
        </w:tabs>
        <w:ind w:left="5783" w:hanging="360"/>
      </w:pPr>
    </w:lvl>
    <w:lvl w:ilvl="8" w:tplc="0405001B" w:tentative="1">
      <w:start w:val="1"/>
      <w:numFmt w:val="lowerRoman"/>
      <w:lvlText w:val="%9."/>
      <w:lvlJc w:val="right"/>
      <w:pPr>
        <w:tabs>
          <w:tab w:val="num" w:pos="6503"/>
        </w:tabs>
        <w:ind w:left="6503" w:hanging="180"/>
      </w:pPr>
    </w:lvl>
  </w:abstractNum>
  <w:abstractNum w:abstractNumId="19" w15:restartNumberingAfterBreak="0">
    <w:nsid w:val="2A513032"/>
    <w:multiLevelType w:val="hybridMultilevel"/>
    <w:tmpl w:val="4E00B386"/>
    <w:lvl w:ilvl="0" w:tplc="EAC67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076EA0"/>
    <w:multiLevelType w:val="hybridMultilevel"/>
    <w:tmpl w:val="CAAC9CF0"/>
    <w:lvl w:ilvl="0" w:tplc="B9128A80">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2663B23"/>
    <w:multiLevelType w:val="hybridMultilevel"/>
    <w:tmpl w:val="67AA76E6"/>
    <w:lvl w:ilvl="0" w:tplc="8E4C8290">
      <w:start w:val="4"/>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40268A2"/>
    <w:multiLevelType w:val="hybridMultilevel"/>
    <w:tmpl w:val="DD0237F4"/>
    <w:lvl w:ilvl="0" w:tplc="2EF4B900">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5D4382D"/>
    <w:multiLevelType w:val="hybridMultilevel"/>
    <w:tmpl w:val="E2407740"/>
    <w:lvl w:ilvl="0" w:tplc="FFFFFFFF">
      <w:start w:val="1"/>
      <w:numFmt w:val="lowerLetter"/>
      <w:lvlText w:val="%1)"/>
      <w:lvlJc w:val="left"/>
      <w:pPr>
        <w:tabs>
          <w:tab w:val="num" w:pos="615"/>
        </w:tabs>
        <w:ind w:left="615" w:hanging="360"/>
      </w:pPr>
      <w:rPr>
        <w:rFonts w:hint="default"/>
      </w:rPr>
    </w:lvl>
    <w:lvl w:ilvl="1" w:tplc="FFFFFFFF" w:tentative="1">
      <w:start w:val="1"/>
      <w:numFmt w:val="bullet"/>
      <w:lvlText w:val="o"/>
      <w:lvlJc w:val="left"/>
      <w:pPr>
        <w:tabs>
          <w:tab w:val="num" w:pos="1335"/>
        </w:tabs>
        <w:ind w:left="1335" w:hanging="360"/>
      </w:pPr>
      <w:rPr>
        <w:rFonts w:ascii="Courier New" w:hAnsi="Courier New" w:hint="default"/>
      </w:rPr>
    </w:lvl>
    <w:lvl w:ilvl="2" w:tplc="FFFFFFFF" w:tentative="1">
      <w:start w:val="1"/>
      <w:numFmt w:val="bullet"/>
      <w:lvlText w:val=""/>
      <w:lvlJc w:val="left"/>
      <w:pPr>
        <w:tabs>
          <w:tab w:val="num" w:pos="2055"/>
        </w:tabs>
        <w:ind w:left="2055" w:hanging="360"/>
      </w:pPr>
      <w:rPr>
        <w:rFonts w:ascii="Wingdings" w:hAnsi="Wingdings" w:hint="default"/>
      </w:rPr>
    </w:lvl>
    <w:lvl w:ilvl="3" w:tplc="FFFFFFFF" w:tentative="1">
      <w:start w:val="1"/>
      <w:numFmt w:val="bullet"/>
      <w:lvlText w:val=""/>
      <w:lvlJc w:val="left"/>
      <w:pPr>
        <w:tabs>
          <w:tab w:val="num" w:pos="2775"/>
        </w:tabs>
        <w:ind w:left="2775" w:hanging="360"/>
      </w:pPr>
      <w:rPr>
        <w:rFonts w:ascii="Symbol" w:hAnsi="Symbol" w:hint="default"/>
      </w:rPr>
    </w:lvl>
    <w:lvl w:ilvl="4" w:tplc="FFFFFFFF" w:tentative="1">
      <w:start w:val="1"/>
      <w:numFmt w:val="bullet"/>
      <w:lvlText w:val="o"/>
      <w:lvlJc w:val="left"/>
      <w:pPr>
        <w:tabs>
          <w:tab w:val="num" w:pos="3495"/>
        </w:tabs>
        <w:ind w:left="3495" w:hanging="360"/>
      </w:pPr>
      <w:rPr>
        <w:rFonts w:ascii="Courier New" w:hAnsi="Courier New" w:hint="default"/>
      </w:rPr>
    </w:lvl>
    <w:lvl w:ilvl="5" w:tplc="FFFFFFFF" w:tentative="1">
      <w:start w:val="1"/>
      <w:numFmt w:val="bullet"/>
      <w:lvlText w:val=""/>
      <w:lvlJc w:val="left"/>
      <w:pPr>
        <w:tabs>
          <w:tab w:val="num" w:pos="4215"/>
        </w:tabs>
        <w:ind w:left="4215" w:hanging="360"/>
      </w:pPr>
      <w:rPr>
        <w:rFonts w:ascii="Wingdings" w:hAnsi="Wingdings" w:hint="default"/>
      </w:rPr>
    </w:lvl>
    <w:lvl w:ilvl="6" w:tplc="FFFFFFFF" w:tentative="1">
      <w:start w:val="1"/>
      <w:numFmt w:val="bullet"/>
      <w:lvlText w:val=""/>
      <w:lvlJc w:val="left"/>
      <w:pPr>
        <w:tabs>
          <w:tab w:val="num" w:pos="4935"/>
        </w:tabs>
        <w:ind w:left="4935" w:hanging="360"/>
      </w:pPr>
      <w:rPr>
        <w:rFonts w:ascii="Symbol" w:hAnsi="Symbol" w:hint="default"/>
      </w:rPr>
    </w:lvl>
    <w:lvl w:ilvl="7" w:tplc="FFFFFFFF" w:tentative="1">
      <w:start w:val="1"/>
      <w:numFmt w:val="bullet"/>
      <w:lvlText w:val="o"/>
      <w:lvlJc w:val="left"/>
      <w:pPr>
        <w:tabs>
          <w:tab w:val="num" w:pos="5655"/>
        </w:tabs>
        <w:ind w:left="5655" w:hanging="360"/>
      </w:pPr>
      <w:rPr>
        <w:rFonts w:ascii="Courier New" w:hAnsi="Courier New" w:hint="default"/>
      </w:rPr>
    </w:lvl>
    <w:lvl w:ilvl="8" w:tplc="FFFFFFFF" w:tentative="1">
      <w:start w:val="1"/>
      <w:numFmt w:val="bullet"/>
      <w:lvlText w:val=""/>
      <w:lvlJc w:val="left"/>
      <w:pPr>
        <w:tabs>
          <w:tab w:val="num" w:pos="6375"/>
        </w:tabs>
        <w:ind w:left="6375" w:hanging="360"/>
      </w:pPr>
      <w:rPr>
        <w:rFonts w:ascii="Wingdings" w:hAnsi="Wingdings" w:hint="default"/>
      </w:rPr>
    </w:lvl>
  </w:abstractNum>
  <w:abstractNum w:abstractNumId="24" w15:restartNumberingAfterBreak="0">
    <w:nsid w:val="362C6FCD"/>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84F5D83"/>
    <w:multiLevelType w:val="hybridMultilevel"/>
    <w:tmpl w:val="387A08F4"/>
    <w:lvl w:ilvl="0" w:tplc="EAC675F8">
      <w:start w:val="1"/>
      <w:numFmt w:val="lowerLetter"/>
      <w:lvlText w:val="%1)"/>
      <w:lvlJc w:val="left"/>
      <w:pPr>
        <w:tabs>
          <w:tab w:val="num" w:pos="1637"/>
        </w:tabs>
        <w:ind w:left="1637" w:hanging="360"/>
      </w:pPr>
      <w:rPr>
        <w:rFonts w:hint="default"/>
      </w:rPr>
    </w:lvl>
    <w:lvl w:ilvl="1" w:tplc="04050003" w:tentative="1">
      <w:start w:val="1"/>
      <w:numFmt w:val="bullet"/>
      <w:lvlText w:val="o"/>
      <w:lvlJc w:val="left"/>
      <w:pPr>
        <w:tabs>
          <w:tab w:val="num" w:pos="2471"/>
        </w:tabs>
        <w:ind w:left="2471" w:hanging="360"/>
      </w:pPr>
      <w:rPr>
        <w:rFonts w:ascii="Courier New" w:hAnsi="Courier New" w:hint="default"/>
      </w:rPr>
    </w:lvl>
    <w:lvl w:ilvl="2" w:tplc="04050005" w:tentative="1">
      <w:start w:val="1"/>
      <w:numFmt w:val="bullet"/>
      <w:lvlText w:val=""/>
      <w:lvlJc w:val="left"/>
      <w:pPr>
        <w:tabs>
          <w:tab w:val="num" w:pos="3191"/>
        </w:tabs>
        <w:ind w:left="3191" w:hanging="360"/>
      </w:pPr>
      <w:rPr>
        <w:rFonts w:ascii="Wingdings" w:hAnsi="Wingdings" w:hint="default"/>
      </w:rPr>
    </w:lvl>
    <w:lvl w:ilvl="3" w:tplc="04050001" w:tentative="1">
      <w:start w:val="1"/>
      <w:numFmt w:val="bullet"/>
      <w:lvlText w:val=""/>
      <w:lvlJc w:val="left"/>
      <w:pPr>
        <w:tabs>
          <w:tab w:val="num" w:pos="3911"/>
        </w:tabs>
        <w:ind w:left="3911" w:hanging="360"/>
      </w:pPr>
      <w:rPr>
        <w:rFonts w:ascii="Symbol" w:hAnsi="Symbol" w:hint="default"/>
      </w:rPr>
    </w:lvl>
    <w:lvl w:ilvl="4" w:tplc="04050003" w:tentative="1">
      <w:start w:val="1"/>
      <w:numFmt w:val="bullet"/>
      <w:lvlText w:val="o"/>
      <w:lvlJc w:val="left"/>
      <w:pPr>
        <w:tabs>
          <w:tab w:val="num" w:pos="4631"/>
        </w:tabs>
        <w:ind w:left="4631" w:hanging="360"/>
      </w:pPr>
      <w:rPr>
        <w:rFonts w:ascii="Courier New" w:hAnsi="Courier New" w:hint="default"/>
      </w:rPr>
    </w:lvl>
    <w:lvl w:ilvl="5" w:tplc="04050005" w:tentative="1">
      <w:start w:val="1"/>
      <w:numFmt w:val="bullet"/>
      <w:lvlText w:val=""/>
      <w:lvlJc w:val="left"/>
      <w:pPr>
        <w:tabs>
          <w:tab w:val="num" w:pos="5351"/>
        </w:tabs>
        <w:ind w:left="5351" w:hanging="360"/>
      </w:pPr>
      <w:rPr>
        <w:rFonts w:ascii="Wingdings" w:hAnsi="Wingdings" w:hint="default"/>
      </w:rPr>
    </w:lvl>
    <w:lvl w:ilvl="6" w:tplc="04050001" w:tentative="1">
      <w:start w:val="1"/>
      <w:numFmt w:val="bullet"/>
      <w:lvlText w:val=""/>
      <w:lvlJc w:val="left"/>
      <w:pPr>
        <w:tabs>
          <w:tab w:val="num" w:pos="6071"/>
        </w:tabs>
        <w:ind w:left="6071" w:hanging="360"/>
      </w:pPr>
      <w:rPr>
        <w:rFonts w:ascii="Symbol" w:hAnsi="Symbol" w:hint="default"/>
      </w:rPr>
    </w:lvl>
    <w:lvl w:ilvl="7" w:tplc="04050003" w:tentative="1">
      <w:start w:val="1"/>
      <w:numFmt w:val="bullet"/>
      <w:lvlText w:val="o"/>
      <w:lvlJc w:val="left"/>
      <w:pPr>
        <w:tabs>
          <w:tab w:val="num" w:pos="6791"/>
        </w:tabs>
        <w:ind w:left="6791" w:hanging="360"/>
      </w:pPr>
      <w:rPr>
        <w:rFonts w:ascii="Courier New" w:hAnsi="Courier New" w:hint="default"/>
      </w:rPr>
    </w:lvl>
    <w:lvl w:ilvl="8" w:tplc="04050005" w:tentative="1">
      <w:start w:val="1"/>
      <w:numFmt w:val="bullet"/>
      <w:lvlText w:val=""/>
      <w:lvlJc w:val="left"/>
      <w:pPr>
        <w:tabs>
          <w:tab w:val="num" w:pos="7511"/>
        </w:tabs>
        <w:ind w:left="7511" w:hanging="360"/>
      </w:pPr>
      <w:rPr>
        <w:rFonts w:ascii="Wingdings" w:hAnsi="Wingdings" w:hint="default"/>
      </w:rPr>
    </w:lvl>
  </w:abstractNum>
  <w:abstractNum w:abstractNumId="26" w15:restartNumberingAfterBreak="0">
    <w:nsid w:val="3C94322F"/>
    <w:multiLevelType w:val="multilevel"/>
    <w:tmpl w:val="D3C855EE"/>
    <w:lvl w:ilvl="0">
      <w:start w:val="4"/>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7" w15:restartNumberingAfterBreak="0">
    <w:nsid w:val="3CC8072F"/>
    <w:multiLevelType w:val="multilevel"/>
    <w:tmpl w:val="5BEC05DC"/>
    <w:lvl w:ilvl="0">
      <w:start w:val="1"/>
      <w:numFmt w:val="decimal"/>
      <w:lvlText w:val="%1."/>
      <w:lvlJc w:val="left"/>
      <w:pPr>
        <w:tabs>
          <w:tab w:val="num" w:pos="360"/>
        </w:tabs>
        <w:ind w:left="360" w:hanging="360"/>
      </w:pPr>
      <w:rPr>
        <w:rFonts w:cs="Times New Roman"/>
        <w:b w:val="0"/>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15:restartNumberingAfterBreak="0">
    <w:nsid w:val="3D71699C"/>
    <w:multiLevelType w:val="hybridMultilevel"/>
    <w:tmpl w:val="B71E9F50"/>
    <w:lvl w:ilvl="0" w:tplc="EAC675F8">
      <w:start w:val="1"/>
      <w:numFmt w:val="lowerLetter"/>
      <w:lvlText w:val="%1)"/>
      <w:lvlJc w:val="left"/>
      <w:pPr>
        <w:tabs>
          <w:tab w:val="num" w:pos="1751"/>
        </w:tabs>
        <w:ind w:left="1751" w:hanging="360"/>
      </w:pPr>
      <w:rPr>
        <w:rFonts w:hint="default"/>
      </w:rPr>
    </w:lvl>
    <w:lvl w:ilvl="1" w:tplc="04050003" w:tentative="1">
      <w:start w:val="1"/>
      <w:numFmt w:val="bullet"/>
      <w:lvlText w:val="o"/>
      <w:lvlJc w:val="left"/>
      <w:pPr>
        <w:tabs>
          <w:tab w:val="num" w:pos="2471"/>
        </w:tabs>
        <w:ind w:left="2471" w:hanging="360"/>
      </w:pPr>
      <w:rPr>
        <w:rFonts w:ascii="Courier New" w:hAnsi="Courier New" w:hint="default"/>
      </w:rPr>
    </w:lvl>
    <w:lvl w:ilvl="2" w:tplc="04050005" w:tentative="1">
      <w:start w:val="1"/>
      <w:numFmt w:val="bullet"/>
      <w:lvlText w:val=""/>
      <w:lvlJc w:val="left"/>
      <w:pPr>
        <w:tabs>
          <w:tab w:val="num" w:pos="3191"/>
        </w:tabs>
        <w:ind w:left="3191" w:hanging="360"/>
      </w:pPr>
      <w:rPr>
        <w:rFonts w:ascii="Wingdings" w:hAnsi="Wingdings" w:hint="default"/>
      </w:rPr>
    </w:lvl>
    <w:lvl w:ilvl="3" w:tplc="04050001" w:tentative="1">
      <w:start w:val="1"/>
      <w:numFmt w:val="bullet"/>
      <w:lvlText w:val=""/>
      <w:lvlJc w:val="left"/>
      <w:pPr>
        <w:tabs>
          <w:tab w:val="num" w:pos="3911"/>
        </w:tabs>
        <w:ind w:left="3911" w:hanging="360"/>
      </w:pPr>
      <w:rPr>
        <w:rFonts w:ascii="Symbol" w:hAnsi="Symbol" w:hint="default"/>
      </w:rPr>
    </w:lvl>
    <w:lvl w:ilvl="4" w:tplc="04050003" w:tentative="1">
      <w:start w:val="1"/>
      <w:numFmt w:val="bullet"/>
      <w:lvlText w:val="o"/>
      <w:lvlJc w:val="left"/>
      <w:pPr>
        <w:tabs>
          <w:tab w:val="num" w:pos="4631"/>
        </w:tabs>
        <w:ind w:left="4631" w:hanging="360"/>
      </w:pPr>
      <w:rPr>
        <w:rFonts w:ascii="Courier New" w:hAnsi="Courier New" w:hint="default"/>
      </w:rPr>
    </w:lvl>
    <w:lvl w:ilvl="5" w:tplc="04050005" w:tentative="1">
      <w:start w:val="1"/>
      <w:numFmt w:val="bullet"/>
      <w:lvlText w:val=""/>
      <w:lvlJc w:val="left"/>
      <w:pPr>
        <w:tabs>
          <w:tab w:val="num" w:pos="5351"/>
        </w:tabs>
        <w:ind w:left="5351" w:hanging="360"/>
      </w:pPr>
      <w:rPr>
        <w:rFonts w:ascii="Wingdings" w:hAnsi="Wingdings" w:hint="default"/>
      </w:rPr>
    </w:lvl>
    <w:lvl w:ilvl="6" w:tplc="04050001" w:tentative="1">
      <w:start w:val="1"/>
      <w:numFmt w:val="bullet"/>
      <w:lvlText w:val=""/>
      <w:lvlJc w:val="left"/>
      <w:pPr>
        <w:tabs>
          <w:tab w:val="num" w:pos="6071"/>
        </w:tabs>
        <w:ind w:left="6071" w:hanging="360"/>
      </w:pPr>
      <w:rPr>
        <w:rFonts w:ascii="Symbol" w:hAnsi="Symbol" w:hint="default"/>
      </w:rPr>
    </w:lvl>
    <w:lvl w:ilvl="7" w:tplc="04050003" w:tentative="1">
      <w:start w:val="1"/>
      <w:numFmt w:val="bullet"/>
      <w:lvlText w:val="o"/>
      <w:lvlJc w:val="left"/>
      <w:pPr>
        <w:tabs>
          <w:tab w:val="num" w:pos="6791"/>
        </w:tabs>
        <w:ind w:left="6791" w:hanging="360"/>
      </w:pPr>
      <w:rPr>
        <w:rFonts w:ascii="Courier New" w:hAnsi="Courier New" w:hint="default"/>
      </w:rPr>
    </w:lvl>
    <w:lvl w:ilvl="8" w:tplc="04050005" w:tentative="1">
      <w:start w:val="1"/>
      <w:numFmt w:val="bullet"/>
      <w:lvlText w:val=""/>
      <w:lvlJc w:val="left"/>
      <w:pPr>
        <w:tabs>
          <w:tab w:val="num" w:pos="7511"/>
        </w:tabs>
        <w:ind w:left="7511" w:hanging="360"/>
      </w:pPr>
      <w:rPr>
        <w:rFonts w:ascii="Wingdings" w:hAnsi="Wingdings" w:hint="default"/>
      </w:rPr>
    </w:lvl>
  </w:abstractNum>
  <w:abstractNum w:abstractNumId="29" w15:restartNumberingAfterBreak="0">
    <w:nsid w:val="3E5341CE"/>
    <w:multiLevelType w:val="hybridMultilevel"/>
    <w:tmpl w:val="C2FA9736"/>
    <w:lvl w:ilvl="0" w:tplc="BAC21494">
      <w:start w:val="1"/>
      <w:numFmt w:val="bullet"/>
      <w:lvlText w:val="-"/>
      <w:lvlJc w:val="left"/>
      <w:pPr>
        <w:tabs>
          <w:tab w:val="num" w:pos="615"/>
        </w:tabs>
        <w:ind w:left="615" w:hanging="360"/>
      </w:pPr>
      <w:rPr>
        <w:rFonts w:ascii="Times New Roman" w:eastAsia="Times New Roman" w:hAnsi="Times New Roman" w:cs="Times New Roman" w:hint="default"/>
      </w:rPr>
    </w:lvl>
    <w:lvl w:ilvl="1" w:tplc="04050003" w:tentative="1">
      <w:start w:val="1"/>
      <w:numFmt w:val="bullet"/>
      <w:lvlText w:val="o"/>
      <w:lvlJc w:val="left"/>
      <w:pPr>
        <w:tabs>
          <w:tab w:val="num" w:pos="1335"/>
        </w:tabs>
        <w:ind w:left="1335" w:hanging="360"/>
      </w:pPr>
      <w:rPr>
        <w:rFonts w:ascii="Courier New" w:hAnsi="Courier New" w:hint="default"/>
      </w:rPr>
    </w:lvl>
    <w:lvl w:ilvl="2" w:tplc="04050005" w:tentative="1">
      <w:start w:val="1"/>
      <w:numFmt w:val="bullet"/>
      <w:lvlText w:val=""/>
      <w:lvlJc w:val="left"/>
      <w:pPr>
        <w:tabs>
          <w:tab w:val="num" w:pos="2055"/>
        </w:tabs>
        <w:ind w:left="2055" w:hanging="360"/>
      </w:pPr>
      <w:rPr>
        <w:rFonts w:ascii="Wingdings" w:hAnsi="Wingdings" w:hint="default"/>
      </w:rPr>
    </w:lvl>
    <w:lvl w:ilvl="3" w:tplc="04050001" w:tentative="1">
      <w:start w:val="1"/>
      <w:numFmt w:val="bullet"/>
      <w:lvlText w:val=""/>
      <w:lvlJc w:val="left"/>
      <w:pPr>
        <w:tabs>
          <w:tab w:val="num" w:pos="2775"/>
        </w:tabs>
        <w:ind w:left="2775" w:hanging="360"/>
      </w:pPr>
      <w:rPr>
        <w:rFonts w:ascii="Symbol" w:hAnsi="Symbol" w:hint="default"/>
      </w:rPr>
    </w:lvl>
    <w:lvl w:ilvl="4" w:tplc="04050003" w:tentative="1">
      <w:start w:val="1"/>
      <w:numFmt w:val="bullet"/>
      <w:lvlText w:val="o"/>
      <w:lvlJc w:val="left"/>
      <w:pPr>
        <w:tabs>
          <w:tab w:val="num" w:pos="3495"/>
        </w:tabs>
        <w:ind w:left="3495" w:hanging="360"/>
      </w:pPr>
      <w:rPr>
        <w:rFonts w:ascii="Courier New" w:hAnsi="Courier New" w:hint="default"/>
      </w:rPr>
    </w:lvl>
    <w:lvl w:ilvl="5" w:tplc="04050005" w:tentative="1">
      <w:start w:val="1"/>
      <w:numFmt w:val="bullet"/>
      <w:lvlText w:val=""/>
      <w:lvlJc w:val="left"/>
      <w:pPr>
        <w:tabs>
          <w:tab w:val="num" w:pos="4215"/>
        </w:tabs>
        <w:ind w:left="4215" w:hanging="360"/>
      </w:pPr>
      <w:rPr>
        <w:rFonts w:ascii="Wingdings" w:hAnsi="Wingdings" w:hint="default"/>
      </w:rPr>
    </w:lvl>
    <w:lvl w:ilvl="6" w:tplc="04050001" w:tentative="1">
      <w:start w:val="1"/>
      <w:numFmt w:val="bullet"/>
      <w:lvlText w:val=""/>
      <w:lvlJc w:val="left"/>
      <w:pPr>
        <w:tabs>
          <w:tab w:val="num" w:pos="4935"/>
        </w:tabs>
        <w:ind w:left="4935" w:hanging="360"/>
      </w:pPr>
      <w:rPr>
        <w:rFonts w:ascii="Symbol" w:hAnsi="Symbol" w:hint="default"/>
      </w:rPr>
    </w:lvl>
    <w:lvl w:ilvl="7" w:tplc="04050003" w:tentative="1">
      <w:start w:val="1"/>
      <w:numFmt w:val="bullet"/>
      <w:lvlText w:val="o"/>
      <w:lvlJc w:val="left"/>
      <w:pPr>
        <w:tabs>
          <w:tab w:val="num" w:pos="5655"/>
        </w:tabs>
        <w:ind w:left="5655" w:hanging="360"/>
      </w:pPr>
      <w:rPr>
        <w:rFonts w:ascii="Courier New" w:hAnsi="Courier New" w:hint="default"/>
      </w:rPr>
    </w:lvl>
    <w:lvl w:ilvl="8" w:tplc="04050005" w:tentative="1">
      <w:start w:val="1"/>
      <w:numFmt w:val="bullet"/>
      <w:lvlText w:val=""/>
      <w:lvlJc w:val="left"/>
      <w:pPr>
        <w:tabs>
          <w:tab w:val="num" w:pos="6375"/>
        </w:tabs>
        <w:ind w:left="6375" w:hanging="360"/>
      </w:pPr>
      <w:rPr>
        <w:rFonts w:ascii="Wingdings" w:hAnsi="Wingdings" w:hint="default"/>
      </w:rPr>
    </w:lvl>
  </w:abstractNum>
  <w:abstractNum w:abstractNumId="30" w15:restartNumberingAfterBreak="0">
    <w:nsid w:val="41A05EDD"/>
    <w:multiLevelType w:val="hybridMultilevel"/>
    <w:tmpl w:val="BF60813E"/>
    <w:lvl w:ilvl="0" w:tplc="0E80A4EE">
      <w:start w:val="1"/>
      <w:numFmt w:val="decimal"/>
      <w:lvlText w:val="%1."/>
      <w:lvlJc w:val="left"/>
      <w:pPr>
        <w:tabs>
          <w:tab w:val="num" w:pos="750"/>
        </w:tabs>
        <w:ind w:left="750" w:hanging="39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2" w15:restartNumberingAfterBreak="0">
    <w:nsid w:val="4CEB27DB"/>
    <w:multiLevelType w:val="hybridMultilevel"/>
    <w:tmpl w:val="035E7C6C"/>
    <w:lvl w:ilvl="0" w:tplc="2EF4B900">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E3B69B8"/>
    <w:multiLevelType w:val="hybridMultilevel"/>
    <w:tmpl w:val="89D06AEE"/>
    <w:lvl w:ilvl="0" w:tplc="90FC94F2">
      <w:start w:val="4"/>
      <w:numFmt w:val="decimal"/>
      <w:lvlText w:val="%1."/>
      <w:lvlJc w:val="left"/>
      <w:pPr>
        <w:tabs>
          <w:tab w:val="num" w:pos="675"/>
        </w:tabs>
        <w:ind w:left="675" w:hanging="360"/>
      </w:pPr>
      <w:rPr>
        <w:rFonts w:hint="default"/>
        <w:b/>
      </w:rPr>
    </w:lvl>
    <w:lvl w:ilvl="1" w:tplc="04050019" w:tentative="1">
      <w:start w:val="1"/>
      <w:numFmt w:val="lowerLetter"/>
      <w:lvlText w:val="%2."/>
      <w:lvlJc w:val="left"/>
      <w:pPr>
        <w:tabs>
          <w:tab w:val="num" w:pos="1395"/>
        </w:tabs>
        <w:ind w:left="1395" w:hanging="360"/>
      </w:pPr>
    </w:lvl>
    <w:lvl w:ilvl="2" w:tplc="0405001B" w:tentative="1">
      <w:start w:val="1"/>
      <w:numFmt w:val="lowerRoman"/>
      <w:lvlText w:val="%3."/>
      <w:lvlJc w:val="right"/>
      <w:pPr>
        <w:tabs>
          <w:tab w:val="num" w:pos="2115"/>
        </w:tabs>
        <w:ind w:left="2115" w:hanging="180"/>
      </w:pPr>
    </w:lvl>
    <w:lvl w:ilvl="3" w:tplc="0405000F" w:tentative="1">
      <w:start w:val="1"/>
      <w:numFmt w:val="decimal"/>
      <w:lvlText w:val="%4."/>
      <w:lvlJc w:val="left"/>
      <w:pPr>
        <w:tabs>
          <w:tab w:val="num" w:pos="2835"/>
        </w:tabs>
        <w:ind w:left="2835" w:hanging="360"/>
      </w:pPr>
    </w:lvl>
    <w:lvl w:ilvl="4" w:tplc="04050019" w:tentative="1">
      <w:start w:val="1"/>
      <w:numFmt w:val="lowerLetter"/>
      <w:lvlText w:val="%5."/>
      <w:lvlJc w:val="left"/>
      <w:pPr>
        <w:tabs>
          <w:tab w:val="num" w:pos="3555"/>
        </w:tabs>
        <w:ind w:left="3555" w:hanging="360"/>
      </w:pPr>
    </w:lvl>
    <w:lvl w:ilvl="5" w:tplc="0405001B" w:tentative="1">
      <w:start w:val="1"/>
      <w:numFmt w:val="lowerRoman"/>
      <w:lvlText w:val="%6."/>
      <w:lvlJc w:val="right"/>
      <w:pPr>
        <w:tabs>
          <w:tab w:val="num" w:pos="4275"/>
        </w:tabs>
        <w:ind w:left="4275" w:hanging="180"/>
      </w:pPr>
    </w:lvl>
    <w:lvl w:ilvl="6" w:tplc="0405000F" w:tentative="1">
      <w:start w:val="1"/>
      <w:numFmt w:val="decimal"/>
      <w:lvlText w:val="%7."/>
      <w:lvlJc w:val="left"/>
      <w:pPr>
        <w:tabs>
          <w:tab w:val="num" w:pos="4995"/>
        </w:tabs>
        <w:ind w:left="4995" w:hanging="360"/>
      </w:pPr>
    </w:lvl>
    <w:lvl w:ilvl="7" w:tplc="04050019" w:tentative="1">
      <w:start w:val="1"/>
      <w:numFmt w:val="lowerLetter"/>
      <w:lvlText w:val="%8."/>
      <w:lvlJc w:val="left"/>
      <w:pPr>
        <w:tabs>
          <w:tab w:val="num" w:pos="5715"/>
        </w:tabs>
        <w:ind w:left="5715" w:hanging="360"/>
      </w:pPr>
    </w:lvl>
    <w:lvl w:ilvl="8" w:tplc="0405001B" w:tentative="1">
      <w:start w:val="1"/>
      <w:numFmt w:val="lowerRoman"/>
      <w:lvlText w:val="%9."/>
      <w:lvlJc w:val="right"/>
      <w:pPr>
        <w:tabs>
          <w:tab w:val="num" w:pos="6435"/>
        </w:tabs>
        <w:ind w:left="6435" w:hanging="180"/>
      </w:pPr>
    </w:lvl>
  </w:abstractNum>
  <w:abstractNum w:abstractNumId="34" w15:restartNumberingAfterBreak="0">
    <w:nsid w:val="50883FC2"/>
    <w:multiLevelType w:val="hybridMultilevel"/>
    <w:tmpl w:val="8646A68C"/>
    <w:lvl w:ilvl="0" w:tplc="B336C76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4020D39"/>
    <w:multiLevelType w:val="multilevel"/>
    <w:tmpl w:val="F96E9D70"/>
    <w:lvl w:ilvl="0">
      <w:start w:val="1"/>
      <w:numFmt w:val="decimal"/>
      <w:lvlText w:val="%1."/>
      <w:lvlJc w:val="left"/>
      <w:pPr>
        <w:tabs>
          <w:tab w:val="num" w:pos="360"/>
        </w:tabs>
        <w:ind w:left="360" w:hanging="360"/>
      </w:pPr>
      <w:rPr>
        <w:rFonts w:cs="Times New Roman"/>
        <w:b w:val="0"/>
        <w:color w:val="auto"/>
      </w:rPr>
    </w:lvl>
    <w:lvl w:ilvl="1">
      <w:start w:val="1"/>
      <w:numFmt w:val="decimal"/>
      <w:lvlText w:val="%1.%2."/>
      <w:lvlJc w:val="left"/>
      <w:pPr>
        <w:tabs>
          <w:tab w:val="num" w:pos="792"/>
        </w:tabs>
        <w:ind w:left="792" w:hanging="432"/>
      </w:pPr>
      <w:rPr>
        <w:rFonts w:cs="Times New Roman"/>
      </w:rPr>
    </w:lvl>
    <w:lvl w:ilvl="2">
      <w:start w:val="1"/>
      <w:numFmt w:val="upperRoman"/>
      <w:lvlText w:val="Čl. %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6" w15:restartNumberingAfterBreak="0">
    <w:nsid w:val="55E32ED8"/>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88352B0"/>
    <w:multiLevelType w:val="hybridMultilevel"/>
    <w:tmpl w:val="7C36C9C2"/>
    <w:lvl w:ilvl="0" w:tplc="2994A1E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8E921FD"/>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B71441C"/>
    <w:multiLevelType w:val="hybridMultilevel"/>
    <w:tmpl w:val="37AE8D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2EE0F12"/>
    <w:multiLevelType w:val="hybridMultilevel"/>
    <w:tmpl w:val="8130A7AC"/>
    <w:lvl w:ilvl="0" w:tplc="518A7E5E">
      <w:start w:val="1"/>
      <w:numFmt w:val="decimal"/>
      <w:lvlText w:val="%1."/>
      <w:lvlJc w:val="left"/>
      <w:pPr>
        <w:tabs>
          <w:tab w:val="num" w:pos="750"/>
        </w:tabs>
        <w:ind w:left="750" w:hanging="39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64702F0"/>
    <w:multiLevelType w:val="hybridMultilevel"/>
    <w:tmpl w:val="6DB07D30"/>
    <w:lvl w:ilvl="0" w:tplc="BDFE69C0">
      <w:start w:val="1"/>
      <w:numFmt w:val="decimal"/>
      <w:lvlText w:val="%1."/>
      <w:lvlJc w:val="left"/>
      <w:pPr>
        <w:tabs>
          <w:tab w:val="num" w:pos="383"/>
        </w:tabs>
        <w:ind w:left="383" w:hanging="360"/>
      </w:pPr>
      <w:rPr>
        <w:rFonts w:hint="default"/>
        <w:b/>
      </w:rPr>
    </w:lvl>
    <w:lvl w:ilvl="1" w:tplc="04050019" w:tentative="1">
      <w:start w:val="1"/>
      <w:numFmt w:val="lowerLetter"/>
      <w:lvlText w:val="%2."/>
      <w:lvlJc w:val="left"/>
      <w:pPr>
        <w:tabs>
          <w:tab w:val="num" w:pos="1103"/>
        </w:tabs>
        <w:ind w:left="1103" w:hanging="360"/>
      </w:pPr>
    </w:lvl>
    <w:lvl w:ilvl="2" w:tplc="0405001B" w:tentative="1">
      <w:start w:val="1"/>
      <w:numFmt w:val="lowerRoman"/>
      <w:lvlText w:val="%3."/>
      <w:lvlJc w:val="right"/>
      <w:pPr>
        <w:tabs>
          <w:tab w:val="num" w:pos="1823"/>
        </w:tabs>
        <w:ind w:left="1823" w:hanging="180"/>
      </w:pPr>
    </w:lvl>
    <w:lvl w:ilvl="3" w:tplc="0405000F" w:tentative="1">
      <w:start w:val="1"/>
      <w:numFmt w:val="decimal"/>
      <w:lvlText w:val="%4."/>
      <w:lvlJc w:val="left"/>
      <w:pPr>
        <w:tabs>
          <w:tab w:val="num" w:pos="2543"/>
        </w:tabs>
        <w:ind w:left="2543" w:hanging="360"/>
      </w:pPr>
    </w:lvl>
    <w:lvl w:ilvl="4" w:tplc="04050019" w:tentative="1">
      <w:start w:val="1"/>
      <w:numFmt w:val="lowerLetter"/>
      <w:lvlText w:val="%5."/>
      <w:lvlJc w:val="left"/>
      <w:pPr>
        <w:tabs>
          <w:tab w:val="num" w:pos="3263"/>
        </w:tabs>
        <w:ind w:left="3263" w:hanging="360"/>
      </w:pPr>
    </w:lvl>
    <w:lvl w:ilvl="5" w:tplc="0405001B" w:tentative="1">
      <w:start w:val="1"/>
      <w:numFmt w:val="lowerRoman"/>
      <w:lvlText w:val="%6."/>
      <w:lvlJc w:val="right"/>
      <w:pPr>
        <w:tabs>
          <w:tab w:val="num" w:pos="3983"/>
        </w:tabs>
        <w:ind w:left="3983" w:hanging="180"/>
      </w:pPr>
    </w:lvl>
    <w:lvl w:ilvl="6" w:tplc="0405000F" w:tentative="1">
      <w:start w:val="1"/>
      <w:numFmt w:val="decimal"/>
      <w:lvlText w:val="%7."/>
      <w:lvlJc w:val="left"/>
      <w:pPr>
        <w:tabs>
          <w:tab w:val="num" w:pos="4703"/>
        </w:tabs>
        <w:ind w:left="4703" w:hanging="360"/>
      </w:pPr>
    </w:lvl>
    <w:lvl w:ilvl="7" w:tplc="04050019" w:tentative="1">
      <w:start w:val="1"/>
      <w:numFmt w:val="lowerLetter"/>
      <w:lvlText w:val="%8."/>
      <w:lvlJc w:val="left"/>
      <w:pPr>
        <w:tabs>
          <w:tab w:val="num" w:pos="5423"/>
        </w:tabs>
        <w:ind w:left="5423" w:hanging="360"/>
      </w:pPr>
    </w:lvl>
    <w:lvl w:ilvl="8" w:tplc="0405001B" w:tentative="1">
      <w:start w:val="1"/>
      <w:numFmt w:val="lowerRoman"/>
      <w:lvlText w:val="%9."/>
      <w:lvlJc w:val="right"/>
      <w:pPr>
        <w:tabs>
          <w:tab w:val="num" w:pos="6143"/>
        </w:tabs>
        <w:ind w:left="6143" w:hanging="180"/>
      </w:pPr>
    </w:lvl>
  </w:abstractNum>
  <w:abstractNum w:abstractNumId="43" w15:restartNumberingAfterBreak="0">
    <w:nsid w:val="70E554CB"/>
    <w:multiLevelType w:val="hybridMultilevel"/>
    <w:tmpl w:val="C152DE7E"/>
    <w:lvl w:ilvl="0" w:tplc="C26C4EA0">
      <w:start w:val="4"/>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5" w15:restartNumberingAfterBreak="0">
    <w:nsid w:val="71A766C9"/>
    <w:multiLevelType w:val="hybridMultilevel"/>
    <w:tmpl w:val="0D26EAEC"/>
    <w:lvl w:ilvl="0" w:tplc="EAC675F8">
      <w:start w:val="1"/>
      <w:numFmt w:val="lowerLetter"/>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6" w15:restartNumberingAfterBreak="0">
    <w:nsid w:val="76AD1687"/>
    <w:multiLevelType w:val="hybridMultilevel"/>
    <w:tmpl w:val="DAEE6D22"/>
    <w:lvl w:ilvl="0" w:tplc="EAC675F8">
      <w:start w:val="1"/>
      <w:numFmt w:val="lowerLetter"/>
      <w:lvlText w:val="%1)"/>
      <w:lvlJc w:val="left"/>
      <w:pPr>
        <w:ind w:left="1905" w:hanging="360"/>
      </w:pPr>
      <w:rPr>
        <w:rFonts w:hint="default"/>
      </w:rPr>
    </w:lvl>
    <w:lvl w:ilvl="1" w:tplc="04050019" w:tentative="1">
      <w:start w:val="1"/>
      <w:numFmt w:val="lowerLetter"/>
      <w:lvlText w:val="%2."/>
      <w:lvlJc w:val="left"/>
      <w:pPr>
        <w:ind w:left="2625" w:hanging="360"/>
      </w:pPr>
    </w:lvl>
    <w:lvl w:ilvl="2" w:tplc="0405001B" w:tentative="1">
      <w:start w:val="1"/>
      <w:numFmt w:val="lowerRoman"/>
      <w:lvlText w:val="%3."/>
      <w:lvlJc w:val="right"/>
      <w:pPr>
        <w:ind w:left="3345" w:hanging="180"/>
      </w:pPr>
    </w:lvl>
    <w:lvl w:ilvl="3" w:tplc="0405000F" w:tentative="1">
      <w:start w:val="1"/>
      <w:numFmt w:val="decimal"/>
      <w:lvlText w:val="%4."/>
      <w:lvlJc w:val="left"/>
      <w:pPr>
        <w:ind w:left="4065" w:hanging="360"/>
      </w:pPr>
    </w:lvl>
    <w:lvl w:ilvl="4" w:tplc="04050019" w:tentative="1">
      <w:start w:val="1"/>
      <w:numFmt w:val="lowerLetter"/>
      <w:lvlText w:val="%5."/>
      <w:lvlJc w:val="left"/>
      <w:pPr>
        <w:ind w:left="4785" w:hanging="360"/>
      </w:pPr>
    </w:lvl>
    <w:lvl w:ilvl="5" w:tplc="0405001B" w:tentative="1">
      <w:start w:val="1"/>
      <w:numFmt w:val="lowerRoman"/>
      <w:lvlText w:val="%6."/>
      <w:lvlJc w:val="right"/>
      <w:pPr>
        <w:ind w:left="5505" w:hanging="180"/>
      </w:pPr>
    </w:lvl>
    <w:lvl w:ilvl="6" w:tplc="0405000F" w:tentative="1">
      <w:start w:val="1"/>
      <w:numFmt w:val="decimal"/>
      <w:lvlText w:val="%7."/>
      <w:lvlJc w:val="left"/>
      <w:pPr>
        <w:ind w:left="6225" w:hanging="360"/>
      </w:pPr>
    </w:lvl>
    <w:lvl w:ilvl="7" w:tplc="04050019" w:tentative="1">
      <w:start w:val="1"/>
      <w:numFmt w:val="lowerLetter"/>
      <w:lvlText w:val="%8."/>
      <w:lvlJc w:val="left"/>
      <w:pPr>
        <w:ind w:left="6945" w:hanging="360"/>
      </w:pPr>
    </w:lvl>
    <w:lvl w:ilvl="8" w:tplc="0405001B" w:tentative="1">
      <w:start w:val="1"/>
      <w:numFmt w:val="lowerRoman"/>
      <w:lvlText w:val="%9."/>
      <w:lvlJc w:val="right"/>
      <w:pPr>
        <w:ind w:left="7665" w:hanging="180"/>
      </w:pPr>
    </w:lvl>
  </w:abstractNum>
  <w:abstractNum w:abstractNumId="47" w15:restartNumberingAfterBreak="0">
    <w:nsid w:val="77024CA9"/>
    <w:multiLevelType w:val="hybridMultilevel"/>
    <w:tmpl w:val="43A2FFD0"/>
    <w:lvl w:ilvl="0" w:tplc="2EF4B900">
      <w:start w:val="4"/>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2092316091">
    <w:abstractNumId w:val="29"/>
  </w:num>
  <w:num w:numId="2" w16cid:durableId="1835338938">
    <w:abstractNumId w:val="0"/>
  </w:num>
  <w:num w:numId="3" w16cid:durableId="1300643845">
    <w:abstractNumId w:val="1"/>
  </w:num>
  <w:num w:numId="4" w16cid:durableId="555897232">
    <w:abstractNumId w:val="2"/>
  </w:num>
  <w:num w:numId="5" w16cid:durableId="1030647078">
    <w:abstractNumId w:val="3"/>
  </w:num>
  <w:num w:numId="6" w16cid:durableId="1183974469">
    <w:abstractNumId w:val="4"/>
  </w:num>
  <w:num w:numId="7" w16cid:durableId="1476265471">
    <w:abstractNumId w:val="20"/>
  </w:num>
  <w:num w:numId="8" w16cid:durableId="856189739">
    <w:abstractNumId w:val="12"/>
  </w:num>
  <w:num w:numId="9" w16cid:durableId="1528909909">
    <w:abstractNumId w:val="33"/>
  </w:num>
  <w:num w:numId="10" w16cid:durableId="1230727351">
    <w:abstractNumId w:val="32"/>
  </w:num>
  <w:num w:numId="11" w16cid:durableId="709302169">
    <w:abstractNumId w:val="22"/>
  </w:num>
  <w:num w:numId="12" w16cid:durableId="670183316">
    <w:abstractNumId w:val="47"/>
  </w:num>
  <w:num w:numId="13" w16cid:durableId="667637929">
    <w:abstractNumId w:val="17"/>
  </w:num>
  <w:num w:numId="14" w16cid:durableId="1209954070">
    <w:abstractNumId w:val="30"/>
  </w:num>
  <w:num w:numId="15" w16cid:durableId="1900356108">
    <w:abstractNumId w:val="41"/>
  </w:num>
  <w:num w:numId="16" w16cid:durableId="766850169">
    <w:abstractNumId w:val="6"/>
  </w:num>
  <w:num w:numId="17" w16cid:durableId="715813243">
    <w:abstractNumId w:val="21"/>
  </w:num>
  <w:num w:numId="18" w16cid:durableId="1055661900">
    <w:abstractNumId w:val="43"/>
  </w:num>
  <w:num w:numId="19" w16cid:durableId="1605768872">
    <w:abstractNumId w:val="39"/>
  </w:num>
  <w:num w:numId="20" w16cid:durableId="2010980678">
    <w:abstractNumId w:val="11"/>
  </w:num>
  <w:num w:numId="21" w16cid:durableId="1820072960">
    <w:abstractNumId w:val="26"/>
  </w:num>
  <w:num w:numId="22" w16cid:durableId="1234241458">
    <w:abstractNumId w:val="42"/>
  </w:num>
  <w:num w:numId="23" w16cid:durableId="147787738">
    <w:abstractNumId w:val="18"/>
  </w:num>
  <w:num w:numId="24" w16cid:durableId="15887314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9397527">
    <w:abstractNumId w:val="24"/>
  </w:num>
  <w:num w:numId="26" w16cid:durableId="1035546754">
    <w:abstractNumId w:val="27"/>
  </w:num>
  <w:num w:numId="27" w16cid:durableId="1168597644">
    <w:abstractNumId w:val="14"/>
  </w:num>
  <w:num w:numId="28" w16cid:durableId="641077999">
    <w:abstractNumId w:val="25"/>
  </w:num>
  <w:num w:numId="29" w16cid:durableId="2077971600">
    <w:abstractNumId w:val="31"/>
  </w:num>
  <w:num w:numId="30" w16cid:durableId="1612005763">
    <w:abstractNumId w:val="31"/>
  </w:num>
  <w:num w:numId="31" w16cid:durableId="256719737">
    <w:abstractNumId w:val="35"/>
  </w:num>
  <w:num w:numId="32" w16cid:durableId="1906599145">
    <w:abstractNumId w:val="35"/>
  </w:num>
  <w:num w:numId="33" w16cid:durableId="251471134">
    <w:abstractNumId w:val="9"/>
  </w:num>
  <w:num w:numId="34" w16cid:durableId="1921525351">
    <w:abstractNumId w:val="40"/>
  </w:num>
  <w:num w:numId="35" w16cid:durableId="1981809384">
    <w:abstractNumId w:val="36"/>
  </w:num>
  <w:num w:numId="36" w16cid:durableId="1647733742">
    <w:abstractNumId w:val="38"/>
  </w:num>
  <w:num w:numId="37" w16cid:durableId="879828718">
    <w:abstractNumId w:val="35"/>
  </w:num>
  <w:num w:numId="38" w16cid:durableId="668487957">
    <w:abstractNumId w:val="35"/>
  </w:num>
  <w:num w:numId="39" w16cid:durableId="1965187314">
    <w:abstractNumId w:val="8"/>
  </w:num>
  <w:num w:numId="40" w16cid:durableId="1650672857">
    <w:abstractNumId w:val="45"/>
  </w:num>
  <w:num w:numId="41" w16cid:durableId="1944418892">
    <w:abstractNumId w:val="10"/>
  </w:num>
  <w:num w:numId="42" w16cid:durableId="1098721477">
    <w:abstractNumId w:val="28"/>
  </w:num>
  <w:num w:numId="43" w16cid:durableId="2059628452">
    <w:abstractNumId w:val="5"/>
  </w:num>
  <w:num w:numId="44" w16cid:durableId="330178436">
    <w:abstractNumId w:val="46"/>
  </w:num>
  <w:num w:numId="45" w16cid:durableId="1026251776">
    <w:abstractNumId w:val="19"/>
  </w:num>
  <w:num w:numId="46" w16cid:durableId="156387471">
    <w:abstractNumId w:val="48"/>
  </w:num>
  <w:num w:numId="47" w16cid:durableId="1680961934">
    <w:abstractNumId w:val="15"/>
  </w:num>
  <w:num w:numId="48" w16cid:durableId="68963142">
    <w:abstractNumId w:val="7"/>
  </w:num>
  <w:num w:numId="49" w16cid:durableId="260645883">
    <w:abstractNumId w:val="34"/>
  </w:num>
  <w:num w:numId="50" w16cid:durableId="1665159259">
    <w:abstractNumId w:val="37"/>
  </w:num>
  <w:num w:numId="51" w16cid:durableId="379090088">
    <w:abstractNumId w:val="44"/>
  </w:num>
  <w:num w:numId="52" w16cid:durableId="1766337928">
    <w:abstractNumId w:val="13"/>
  </w:num>
  <w:num w:numId="53" w16cid:durableId="485362837">
    <w:abstractNumId w:val="16"/>
  </w:num>
  <w:num w:numId="54" w16cid:durableId="1591625485">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čík Jan Ing.">
    <w15:presenceInfo w15:providerId="AD" w15:userId="S::j.adamcik@spucr.cz::5169f7a0-93d5-429d-bc4a-e64376f9107e"/>
  </w15:person>
  <w15:person w15:author="Králová Alžběta Ing.">
    <w15:presenceInfo w15:providerId="AD" w15:userId="S::a.kralova@spucr.cz::72f3ccca-30eb-41dd-af1e-3bed52b1d23f"/>
  </w15:person>
  <w15:person w15:author="Pejchal Petr Ing.">
    <w15:presenceInfo w15:providerId="AD" w15:userId="S::p.pejchal@spucr.cz::ef596225-d317-47ff-8288-301b0e65d2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3491"/>
    <w:rsid w:val="00004BA9"/>
    <w:rsid w:val="00005F2B"/>
    <w:rsid w:val="00011CCF"/>
    <w:rsid w:val="000173B2"/>
    <w:rsid w:val="00020E7B"/>
    <w:rsid w:val="00021E94"/>
    <w:rsid w:val="0002235B"/>
    <w:rsid w:val="0002583F"/>
    <w:rsid w:val="00027296"/>
    <w:rsid w:val="000312CB"/>
    <w:rsid w:val="000459D8"/>
    <w:rsid w:val="00047047"/>
    <w:rsid w:val="00053E0D"/>
    <w:rsid w:val="00060AD2"/>
    <w:rsid w:val="000717D3"/>
    <w:rsid w:val="000723B1"/>
    <w:rsid w:val="00073070"/>
    <w:rsid w:val="000744D6"/>
    <w:rsid w:val="00074AF2"/>
    <w:rsid w:val="000845BA"/>
    <w:rsid w:val="000901C5"/>
    <w:rsid w:val="00090F10"/>
    <w:rsid w:val="000A66B9"/>
    <w:rsid w:val="000B2C5E"/>
    <w:rsid w:val="000B50FE"/>
    <w:rsid w:val="000B62C2"/>
    <w:rsid w:val="000C09FF"/>
    <w:rsid w:val="000C13D3"/>
    <w:rsid w:val="000C1E40"/>
    <w:rsid w:val="000C23A2"/>
    <w:rsid w:val="000C336B"/>
    <w:rsid w:val="000C50CF"/>
    <w:rsid w:val="000C60E2"/>
    <w:rsid w:val="000D1CF6"/>
    <w:rsid w:val="000E5064"/>
    <w:rsid w:val="000F5AA6"/>
    <w:rsid w:val="001038D5"/>
    <w:rsid w:val="001075B3"/>
    <w:rsid w:val="001075BF"/>
    <w:rsid w:val="00107FB1"/>
    <w:rsid w:val="001132C5"/>
    <w:rsid w:val="00113E3C"/>
    <w:rsid w:val="001176E9"/>
    <w:rsid w:val="00122FA3"/>
    <w:rsid w:val="0012440B"/>
    <w:rsid w:val="00126D4D"/>
    <w:rsid w:val="00132907"/>
    <w:rsid w:val="00140327"/>
    <w:rsid w:val="00140E04"/>
    <w:rsid w:val="00145815"/>
    <w:rsid w:val="00152CB4"/>
    <w:rsid w:val="00152DB7"/>
    <w:rsid w:val="00153C24"/>
    <w:rsid w:val="00165A6A"/>
    <w:rsid w:val="0016642A"/>
    <w:rsid w:val="00166EC4"/>
    <w:rsid w:val="00167E45"/>
    <w:rsid w:val="00173C72"/>
    <w:rsid w:val="00181B49"/>
    <w:rsid w:val="001826C5"/>
    <w:rsid w:val="00185973"/>
    <w:rsid w:val="00187A92"/>
    <w:rsid w:val="00192378"/>
    <w:rsid w:val="00195863"/>
    <w:rsid w:val="001A107A"/>
    <w:rsid w:val="001A2707"/>
    <w:rsid w:val="001A3543"/>
    <w:rsid w:val="001A3AEC"/>
    <w:rsid w:val="001A7A91"/>
    <w:rsid w:val="001B01D5"/>
    <w:rsid w:val="001C21DD"/>
    <w:rsid w:val="001C2231"/>
    <w:rsid w:val="001D76E5"/>
    <w:rsid w:val="001E683E"/>
    <w:rsid w:val="001E6CCA"/>
    <w:rsid w:val="00201182"/>
    <w:rsid w:val="00201419"/>
    <w:rsid w:val="00206DB7"/>
    <w:rsid w:val="00210DA5"/>
    <w:rsid w:val="00210FE4"/>
    <w:rsid w:val="00211D36"/>
    <w:rsid w:val="00216ECF"/>
    <w:rsid w:val="00224EC3"/>
    <w:rsid w:val="00226FBE"/>
    <w:rsid w:val="00236DD9"/>
    <w:rsid w:val="0023711C"/>
    <w:rsid w:val="00240148"/>
    <w:rsid w:val="002404F4"/>
    <w:rsid w:val="00251720"/>
    <w:rsid w:val="00265D96"/>
    <w:rsid w:val="00276070"/>
    <w:rsid w:val="00281445"/>
    <w:rsid w:val="002843A0"/>
    <w:rsid w:val="00287FE5"/>
    <w:rsid w:val="00291408"/>
    <w:rsid w:val="002950F6"/>
    <w:rsid w:val="002A0D7E"/>
    <w:rsid w:val="002B4CD8"/>
    <w:rsid w:val="002C1066"/>
    <w:rsid w:val="002C6090"/>
    <w:rsid w:val="002C7321"/>
    <w:rsid w:val="002D1362"/>
    <w:rsid w:val="002D2C92"/>
    <w:rsid w:val="002D3C9B"/>
    <w:rsid w:val="002D66C4"/>
    <w:rsid w:val="002F4B53"/>
    <w:rsid w:val="002F5427"/>
    <w:rsid w:val="00300D42"/>
    <w:rsid w:val="0030402E"/>
    <w:rsid w:val="00313938"/>
    <w:rsid w:val="00313FD3"/>
    <w:rsid w:val="003162F4"/>
    <w:rsid w:val="0032708A"/>
    <w:rsid w:val="00327908"/>
    <w:rsid w:val="00335753"/>
    <w:rsid w:val="00336995"/>
    <w:rsid w:val="00337DC4"/>
    <w:rsid w:val="003433B2"/>
    <w:rsid w:val="00345E6E"/>
    <w:rsid w:val="0035592D"/>
    <w:rsid w:val="00360E78"/>
    <w:rsid w:val="00372347"/>
    <w:rsid w:val="003874AE"/>
    <w:rsid w:val="00396BFB"/>
    <w:rsid w:val="003B04B8"/>
    <w:rsid w:val="003B090C"/>
    <w:rsid w:val="003B7283"/>
    <w:rsid w:val="003B7525"/>
    <w:rsid w:val="003B7737"/>
    <w:rsid w:val="003C2D4F"/>
    <w:rsid w:val="003C4754"/>
    <w:rsid w:val="003C5182"/>
    <w:rsid w:val="003D1CD3"/>
    <w:rsid w:val="003D2FE3"/>
    <w:rsid w:val="003D4A73"/>
    <w:rsid w:val="003D7BFB"/>
    <w:rsid w:val="003E3604"/>
    <w:rsid w:val="003F2E41"/>
    <w:rsid w:val="003F6474"/>
    <w:rsid w:val="003F6DF1"/>
    <w:rsid w:val="00401364"/>
    <w:rsid w:val="0042691B"/>
    <w:rsid w:val="00431933"/>
    <w:rsid w:val="00450C7A"/>
    <w:rsid w:val="0045287D"/>
    <w:rsid w:val="0045333C"/>
    <w:rsid w:val="00462B48"/>
    <w:rsid w:val="00466D89"/>
    <w:rsid w:val="00472679"/>
    <w:rsid w:val="004733E4"/>
    <w:rsid w:val="00480C56"/>
    <w:rsid w:val="0048650A"/>
    <w:rsid w:val="00490719"/>
    <w:rsid w:val="00494C78"/>
    <w:rsid w:val="004959C7"/>
    <w:rsid w:val="004A3023"/>
    <w:rsid w:val="004B0FAE"/>
    <w:rsid w:val="004B5FCE"/>
    <w:rsid w:val="004C03F8"/>
    <w:rsid w:val="004C11CC"/>
    <w:rsid w:val="004C716D"/>
    <w:rsid w:val="004D0A9D"/>
    <w:rsid w:val="004D0BFE"/>
    <w:rsid w:val="004D2B84"/>
    <w:rsid w:val="004D4AAE"/>
    <w:rsid w:val="004D5EE2"/>
    <w:rsid w:val="004E32FA"/>
    <w:rsid w:val="004E691A"/>
    <w:rsid w:val="004E6E56"/>
    <w:rsid w:val="004E6F21"/>
    <w:rsid w:val="004F74A7"/>
    <w:rsid w:val="004F7DF9"/>
    <w:rsid w:val="00500E8C"/>
    <w:rsid w:val="00511799"/>
    <w:rsid w:val="00514034"/>
    <w:rsid w:val="00515572"/>
    <w:rsid w:val="00517158"/>
    <w:rsid w:val="0052166D"/>
    <w:rsid w:val="00524131"/>
    <w:rsid w:val="00527D7D"/>
    <w:rsid w:val="00544418"/>
    <w:rsid w:val="00554D94"/>
    <w:rsid w:val="00557B4E"/>
    <w:rsid w:val="00560397"/>
    <w:rsid w:val="005607C3"/>
    <w:rsid w:val="0056118D"/>
    <w:rsid w:val="005642D6"/>
    <w:rsid w:val="005708CC"/>
    <w:rsid w:val="0057161A"/>
    <w:rsid w:val="00573B33"/>
    <w:rsid w:val="005759B2"/>
    <w:rsid w:val="00576AA5"/>
    <w:rsid w:val="005832C4"/>
    <w:rsid w:val="00585E82"/>
    <w:rsid w:val="00585F0F"/>
    <w:rsid w:val="00587230"/>
    <w:rsid w:val="0059084D"/>
    <w:rsid w:val="00592854"/>
    <w:rsid w:val="005939EA"/>
    <w:rsid w:val="005954FC"/>
    <w:rsid w:val="005A0B22"/>
    <w:rsid w:val="005A1D18"/>
    <w:rsid w:val="005A2F03"/>
    <w:rsid w:val="005A5F01"/>
    <w:rsid w:val="005A62DD"/>
    <w:rsid w:val="005A6AB3"/>
    <w:rsid w:val="005A6D39"/>
    <w:rsid w:val="005C0B3B"/>
    <w:rsid w:val="005C3756"/>
    <w:rsid w:val="005C6F64"/>
    <w:rsid w:val="005C7269"/>
    <w:rsid w:val="005D1993"/>
    <w:rsid w:val="005D5347"/>
    <w:rsid w:val="005D54C4"/>
    <w:rsid w:val="005E3710"/>
    <w:rsid w:val="005E43C5"/>
    <w:rsid w:val="005E6897"/>
    <w:rsid w:val="006050C3"/>
    <w:rsid w:val="0061253B"/>
    <w:rsid w:val="00613531"/>
    <w:rsid w:val="006238EC"/>
    <w:rsid w:val="00633C50"/>
    <w:rsid w:val="00635C83"/>
    <w:rsid w:val="00636571"/>
    <w:rsid w:val="006419E9"/>
    <w:rsid w:val="00644655"/>
    <w:rsid w:val="00645345"/>
    <w:rsid w:val="00646575"/>
    <w:rsid w:val="00651D15"/>
    <w:rsid w:val="006525B4"/>
    <w:rsid w:val="006530A3"/>
    <w:rsid w:val="00667832"/>
    <w:rsid w:val="006700E9"/>
    <w:rsid w:val="006713F5"/>
    <w:rsid w:val="00674DD2"/>
    <w:rsid w:val="00676B88"/>
    <w:rsid w:val="00687E02"/>
    <w:rsid w:val="0069099C"/>
    <w:rsid w:val="006A0942"/>
    <w:rsid w:val="006A7A57"/>
    <w:rsid w:val="006B2005"/>
    <w:rsid w:val="006B4864"/>
    <w:rsid w:val="006C06F0"/>
    <w:rsid w:val="006C22CD"/>
    <w:rsid w:val="006C59CB"/>
    <w:rsid w:val="006C68F7"/>
    <w:rsid w:val="006D259F"/>
    <w:rsid w:val="006D5EB6"/>
    <w:rsid w:val="006E0966"/>
    <w:rsid w:val="006E4AA3"/>
    <w:rsid w:val="006E4E38"/>
    <w:rsid w:val="006E70F4"/>
    <w:rsid w:val="006E7BC7"/>
    <w:rsid w:val="006F1CCC"/>
    <w:rsid w:val="006F2941"/>
    <w:rsid w:val="006F3538"/>
    <w:rsid w:val="0070054D"/>
    <w:rsid w:val="0070672A"/>
    <w:rsid w:val="00710837"/>
    <w:rsid w:val="007125C8"/>
    <w:rsid w:val="007169E1"/>
    <w:rsid w:val="00722A7E"/>
    <w:rsid w:val="007330F2"/>
    <w:rsid w:val="0073449F"/>
    <w:rsid w:val="00734660"/>
    <w:rsid w:val="00736361"/>
    <w:rsid w:val="00742583"/>
    <w:rsid w:val="00743647"/>
    <w:rsid w:val="007501F8"/>
    <w:rsid w:val="00756206"/>
    <w:rsid w:val="00756A62"/>
    <w:rsid w:val="00756BA0"/>
    <w:rsid w:val="007607EB"/>
    <w:rsid w:val="00766487"/>
    <w:rsid w:val="0077221F"/>
    <w:rsid w:val="00772412"/>
    <w:rsid w:val="0077393E"/>
    <w:rsid w:val="00774C26"/>
    <w:rsid w:val="0078300A"/>
    <w:rsid w:val="0079200E"/>
    <w:rsid w:val="007921C7"/>
    <w:rsid w:val="00792706"/>
    <w:rsid w:val="007974A6"/>
    <w:rsid w:val="007A03C4"/>
    <w:rsid w:val="007A1DC4"/>
    <w:rsid w:val="007A50E6"/>
    <w:rsid w:val="007B4C64"/>
    <w:rsid w:val="007C1DEF"/>
    <w:rsid w:val="007C6BF3"/>
    <w:rsid w:val="007D048A"/>
    <w:rsid w:val="007D0F47"/>
    <w:rsid w:val="007E394E"/>
    <w:rsid w:val="007F6091"/>
    <w:rsid w:val="00802B23"/>
    <w:rsid w:val="00803B5D"/>
    <w:rsid w:val="0080695E"/>
    <w:rsid w:val="00815857"/>
    <w:rsid w:val="00817E4D"/>
    <w:rsid w:val="00821DED"/>
    <w:rsid w:val="00826201"/>
    <w:rsid w:val="00827500"/>
    <w:rsid w:val="00832B62"/>
    <w:rsid w:val="00833FF2"/>
    <w:rsid w:val="00840645"/>
    <w:rsid w:val="0085245C"/>
    <w:rsid w:val="00853C3D"/>
    <w:rsid w:val="00856326"/>
    <w:rsid w:val="008606A0"/>
    <w:rsid w:val="00862DF9"/>
    <w:rsid w:val="0086469A"/>
    <w:rsid w:val="00864FA3"/>
    <w:rsid w:val="00870014"/>
    <w:rsid w:val="0087211B"/>
    <w:rsid w:val="00873A3C"/>
    <w:rsid w:val="00874DA4"/>
    <w:rsid w:val="00876156"/>
    <w:rsid w:val="008776AC"/>
    <w:rsid w:val="00882825"/>
    <w:rsid w:val="00884F5F"/>
    <w:rsid w:val="00886153"/>
    <w:rsid w:val="00894233"/>
    <w:rsid w:val="008A0637"/>
    <w:rsid w:val="008A0D73"/>
    <w:rsid w:val="008A610F"/>
    <w:rsid w:val="008A7D61"/>
    <w:rsid w:val="008A7ED1"/>
    <w:rsid w:val="008B1CBF"/>
    <w:rsid w:val="008B62BE"/>
    <w:rsid w:val="008B64C6"/>
    <w:rsid w:val="008B6D9D"/>
    <w:rsid w:val="008B7CE4"/>
    <w:rsid w:val="008C0648"/>
    <w:rsid w:val="008C2BDB"/>
    <w:rsid w:val="008C7D5D"/>
    <w:rsid w:val="008D481C"/>
    <w:rsid w:val="008D6ABF"/>
    <w:rsid w:val="008E0E6A"/>
    <w:rsid w:val="008E4EF3"/>
    <w:rsid w:val="008F1EE1"/>
    <w:rsid w:val="008F712D"/>
    <w:rsid w:val="009015C6"/>
    <w:rsid w:val="00911389"/>
    <w:rsid w:val="00912085"/>
    <w:rsid w:val="00912AC3"/>
    <w:rsid w:val="00917006"/>
    <w:rsid w:val="00925B34"/>
    <w:rsid w:val="00933106"/>
    <w:rsid w:val="0093609D"/>
    <w:rsid w:val="0093689C"/>
    <w:rsid w:val="00942EC4"/>
    <w:rsid w:val="00942EEA"/>
    <w:rsid w:val="0094504C"/>
    <w:rsid w:val="00945748"/>
    <w:rsid w:val="0096051C"/>
    <w:rsid w:val="00961CCA"/>
    <w:rsid w:val="00961D7C"/>
    <w:rsid w:val="00965CD3"/>
    <w:rsid w:val="0096683C"/>
    <w:rsid w:val="00967B67"/>
    <w:rsid w:val="00971E90"/>
    <w:rsid w:val="00982EA7"/>
    <w:rsid w:val="00996684"/>
    <w:rsid w:val="009A4674"/>
    <w:rsid w:val="009B38AC"/>
    <w:rsid w:val="009C0F13"/>
    <w:rsid w:val="009C7D52"/>
    <w:rsid w:val="009D0CA1"/>
    <w:rsid w:val="009D4CD9"/>
    <w:rsid w:val="009D6B37"/>
    <w:rsid w:val="009E2D60"/>
    <w:rsid w:val="009E4DBD"/>
    <w:rsid w:val="009E5ABA"/>
    <w:rsid w:val="009F3DA1"/>
    <w:rsid w:val="009F463B"/>
    <w:rsid w:val="009F4FCB"/>
    <w:rsid w:val="00A015C9"/>
    <w:rsid w:val="00A02793"/>
    <w:rsid w:val="00A07480"/>
    <w:rsid w:val="00A122B8"/>
    <w:rsid w:val="00A210DF"/>
    <w:rsid w:val="00A25BE6"/>
    <w:rsid w:val="00A25E22"/>
    <w:rsid w:val="00A267D0"/>
    <w:rsid w:val="00A27395"/>
    <w:rsid w:val="00A3138A"/>
    <w:rsid w:val="00A3649E"/>
    <w:rsid w:val="00A3725D"/>
    <w:rsid w:val="00A6422B"/>
    <w:rsid w:val="00A652E5"/>
    <w:rsid w:val="00A75C3F"/>
    <w:rsid w:val="00A83490"/>
    <w:rsid w:val="00A845E6"/>
    <w:rsid w:val="00A85E31"/>
    <w:rsid w:val="00A87D71"/>
    <w:rsid w:val="00A90795"/>
    <w:rsid w:val="00A9284A"/>
    <w:rsid w:val="00A92A21"/>
    <w:rsid w:val="00AA0B22"/>
    <w:rsid w:val="00AA1709"/>
    <w:rsid w:val="00AA27DC"/>
    <w:rsid w:val="00AA526E"/>
    <w:rsid w:val="00AA6062"/>
    <w:rsid w:val="00AA625C"/>
    <w:rsid w:val="00AB54A1"/>
    <w:rsid w:val="00AB6E5A"/>
    <w:rsid w:val="00AD1A9A"/>
    <w:rsid w:val="00AD2E24"/>
    <w:rsid w:val="00AE080E"/>
    <w:rsid w:val="00AE39F5"/>
    <w:rsid w:val="00AE6419"/>
    <w:rsid w:val="00B014CC"/>
    <w:rsid w:val="00B03A5A"/>
    <w:rsid w:val="00B03F09"/>
    <w:rsid w:val="00B10BC7"/>
    <w:rsid w:val="00B139EB"/>
    <w:rsid w:val="00B1405C"/>
    <w:rsid w:val="00B14953"/>
    <w:rsid w:val="00B154EC"/>
    <w:rsid w:val="00B16884"/>
    <w:rsid w:val="00B20093"/>
    <w:rsid w:val="00B221C5"/>
    <w:rsid w:val="00B2770D"/>
    <w:rsid w:val="00B320A4"/>
    <w:rsid w:val="00B37395"/>
    <w:rsid w:val="00B5063A"/>
    <w:rsid w:val="00B648C5"/>
    <w:rsid w:val="00B70F39"/>
    <w:rsid w:val="00B7148B"/>
    <w:rsid w:val="00B7541E"/>
    <w:rsid w:val="00B7689F"/>
    <w:rsid w:val="00B85B18"/>
    <w:rsid w:val="00B87A18"/>
    <w:rsid w:val="00BA23A8"/>
    <w:rsid w:val="00BA2525"/>
    <w:rsid w:val="00BA46F6"/>
    <w:rsid w:val="00BA60DE"/>
    <w:rsid w:val="00BB4311"/>
    <w:rsid w:val="00BC0321"/>
    <w:rsid w:val="00BC495F"/>
    <w:rsid w:val="00BC74A3"/>
    <w:rsid w:val="00BD1932"/>
    <w:rsid w:val="00BD24EE"/>
    <w:rsid w:val="00BD5B0E"/>
    <w:rsid w:val="00BE2C39"/>
    <w:rsid w:val="00BE4048"/>
    <w:rsid w:val="00BE4527"/>
    <w:rsid w:val="00BE6742"/>
    <w:rsid w:val="00BE6790"/>
    <w:rsid w:val="00BF0B65"/>
    <w:rsid w:val="00C06216"/>
    <w:rsid w:val="00C109B1"/>
    <w:rsid w:val="00C16D8B"/>
    <w:rsid w:val="00C327D3"/>
    <w:rsid w:val="00C33ADA"/>
    <w:rsid w:val="00C34897"/>
    <w:rsid w:val="00C36754"/>
    <w:rsid w:val="00C45562"/>
    <w:rsid w:val="00C46ED1"/>
    <w:rsid w:val="00C53F94"/>
    <w:rsid w:val="00C56067"/>
    <w:rsid w:val="00C63893"/>
    <w:rsid w:val="00C63EF0"/>
    <w:rsid w:val="00C703E1"/>
    <w:rsid w:val="00C70D3B"/>
    <w:rsid w:val="00C72B11"/>
    <w:rsid w:val="00C81135"/>
    <w:rsid w:val="00C85249"/>
    <w:rsid w:val="00CA368D"/>
    <w:rsid w:val="00CB478C"/>
    <w:rsid w:val="00CB4ABC"/>
    <w:rsid w:val="00CB4CF4"/>
    <w:rsid w:val="00CB53E7"/>
    <w:rsid w:val="00CB574C"/>
    <w:rsid w:val="00CB7745"/>
    <w:rsid w:val="00CC35C5"/>
    <w:rsid w:val="00CC638F"/>
    <w:rsid w:val="00CE16F0"/>
    <w:rsid w:val="00CE39B3"/>
    <w:rsid w:val="00CE3DAA"/>
    <w:rsid w:val="00CE789D"/>
    <w:rsid w:val="00CF194B"/>
    <w:rsid w:val="00CF41B2"/>
    <w:rsid w:val="00CF55E4"/>
    <w:rsid w:val="00CF6B41"/>
    <w:rsid w:val="00D03DEA"/>
    <w:rsid w:val="00D145AC"/>
    <w:rsid w:val="00D1713E"/>
    <w:rsid w:val="00D469C3"/>
    <w:rsid w:val="00D50EBF"/>
    <w:rsid w:val="00D53B51"/>
    <w:rsid w:val="00D541C3"/>
    <w:rsid w:val="00D60F4E"/>
    <w:rsid w:val="00D65814"/>
    <w:rsid w:val="00D7072D"/>
    <w:rsid w:val="00D73D3D"/>
    <w:rsid w:val="00D75113"/>
    <w:rsid w:val="00D75C82"/>
    <w:rsid w:val="00D76E69"/>
    <w:rsid w:val="00D81045"/>
    <w:rsid w:val="00D87E40"/>
    <w:rsid w:val="00D900C7"/>
    <w:rsid w:val="00D9525D"/>
    <w:rsid w:val="00D96DAB"/>
    <w:rsid w:val="00DA0669"/>
    <w:rsid w:val="00DA4137"/>
    <w:rsid w:val="00DA64CC"/>
    <w:rsid w:val="00DA7E47"/>
    <w:rsid w:val="00DC495A"/>
    <w:rsid w:val="00DD09E8"/>
    <w:rsid w:val="00DD36B6"/>
    <w:rsid w:val="00DD53E6"/>
    <w:rsid w:val="00DE2593"/>
    <w:rsid w:val="00DE3A33"/>
    <w:rsid w:val="00DE3E70"/>
    <w:rsid w:val="00DF097D"/>
    <w:rsid w:val="00DF0FD4"/>
    <w:rsid w:val="00DF2D77"/>
    <w:rsid w:val="00E00394"/>
    <w:rsid w:val="00E01617"/>
    <w:rsid w:val="00E02C19"/>
    <w:rsid w:val="00E02D73"/>
    <w:rsid w:val="00E21638"/>
    <w:rsid w:val="00E2228A"/>
    <w:rsid w:val="00E22363"/>
    <w:rsid w:val="00E272FD"/>
    <w:rsid w:val="00E30AF7"/>
    <w:rsid w:val="00E32318"/>
    <w:rsid w:val="00E35015"/>
    <w:rsid w:val="00E40CA0"/>
    <w:rsid w:val="00E427E0"/>
    <w:rsid w:val="00E42F82"/>
    <w:rsid w:val="00E468F4"/>
    <w:rsid w:val="00E5106E"/>
    <w:rsid w:val="00E5344B"/>
    <w:rsid w:val="00E56735"/>
    <w:rsid w:val="00E56FB4"/>
    <w:rsid w:val="00E62782"/>
    <w:rsid w:val="00E65158"/>
    <w:rsid w:val="00E67F11"/>
    <w:rsid w:val="00E74C2B"/>
    <w:rsid w:val="00E76104"/>
    <w:rsid w:val="00E7685D"/>
    <w:rsid w:val="00E80656"/>
    <w:rsid w:val="00E809D9"/>
    <w:rsid w:val="00E84442"/>
    <w:rsid w:val="00E846D6"/>
    <w:rsid w:val="00E92494"/>
    <w:rsid w:val="00E953AF"/>
    <w:rsid w:val="00E973AC"/>
    <w:rsid w:val="00EA20E8"/>
    <w:rsid w:val="00EA5ACD"/>
    <w:rsid w:val="00EA5B69"/>
    <w:rsid w:val="00EB17E8"/>
    <w:rsid w:val="00EB5BB7"/>
    <w:rsid w:val="00EC2980"/>
    <w:rsid w:val="00EC3D99"/>
    <w:rsid w:val="00ED04EA"/>
    <w:rsid w:val="00EE07DF"/>
    <w:rsid w:val="00EE6F7F"/>
    <w:rsid w:val="00EF59C0"/>
    <w:rsid w:val="00EF5C74"/>
    <w:rsid w:val="00EF7D93"/>
    <w:rsid w:val="00F003DF"/>
    <w:rsid w:val="00F148EE"/>
    <w:rsid w:val="00F20CEA"/>
    <w:rsid w:val="00F27D05"/>
    <w:rsid w:val="00F37D3A"/>
    <w:rsid w:val="00F41BB9"/>
    <w:rsid w:val="00F47EBC"/>
    <w:rsid w:val="00F5316D"/>
    <w:rsid w:val="00F547C8"/>
    <w:rsid w:val="00F603D3"/>
    <w:rsid w:val="00F65399"/>
    <w:rsid w:val="00F74A52"/>
    <w:rsid w:val="00F85D13"/>
    <w:rsid w:val="00F90645"/>
    <w:rsid w:val="00F93EF6"/>
    <w:rsid w:val="00F96ADE"/>
    <w:rsid w:val="00FA1989"/>
    <w:rsid w:val="00FC11FA"/>
    <w:rsid w:val="00FC1495"/>
    <w:rsid w:val="00FC1D69"/>
    <w:rsid w:val="00FC7530"/>
    <w:rsid w:val="00FC7FEF"/>
    <w:rsid w:val="00FD100D"/>
    <w:rsid w:val="00FD6766"/>
    <w:rsid w:val="00FD6A4D"/>
    <w:rsid w:val="00FE4E6C"/>
    <w:rsid w:val="00FE5651"/>
    <w:rsid w:val="00FF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15:docId w15:val="{1294EF78-21AA-4400-BAC2-F80F2E6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6206"/>
    <w:pPr>
      <w:spacing w:after="120" w:line="280" w:lineRule="exact"/>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56206"/>
    <w:pPr>
      <w:spacing w:before="240" w:after="60"/>
      <w:jc w:val="center"/>
      <w:outlineLvl w:val="0"/>
    </w:pPr>
    <w:rPr>
      <w:rFonts w:cs="Arial"/>
      <w:b/>
      <w:bCs/>
      <w:kern w:val="28"/>
      <w:sz w:val="32"/>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aliases w:val="Odstavec 1.1."/>
    <w:basedOn w:val="Normln"/>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33"/>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paragraph" w:customStyle="1" w:styleId="Default">
    <w:name w:val="Default"/>
    <w:rsid w:val="00500E8C"/>
    <w:pPr>
      <w:autoSpaceDE w:val="0"/>
      <w:autoSpaceDN w:val="0"/>
      <w:adjustRightInd w:val="0"/>
    </w:pPr>
    <w:rPr>
      <w:rFonts w:ascii="Arial" w:eastAsiaTheme="minorHAnsi" w:hAnsi="Arial" w:cs="Arial"/>
      <w:color w:val="000000"/>
      <w:sz w:val="24"/>
      <w:szCs w:val="24"/>
      <w:lang w:eastAsia="en-US"/>
    </w:rPr>
  </w:style>
  <w:style w:type="character" w:customStyle="1" w:styleId="ZhlavChar">
    <w:name w:val="Záhlaví Char"/>
    <w:basedOn w:val="Standardnpsmoodstavce"/>
    <w:link w:val="Zhlav"/>
    <w:rsid w:val="008D6ABF"/>
    <w:rPr>
      <w:rFonts w:ascii="Arial" w:hAnsi="Arial"/>
      <w:sz w:val="22"/>
      <w:szCs w:val="24"/>
    </w:rPr>
  </w:style>
  <w:style w:type="paragraph" w:customStyle="1" w:styleId="Zkladntext31">
    <w:name w:val="Základní text 31"/>
    <w:basedOn w:val="Normln"/>
    <w:uiPriority w:val="99"/>
    <w:rsid w:val="00201182"/>
    <w:pPr>
      <w:spacing w:after="0" w:line="240" w:lineRule="auto"/>
      <w:jc w:val="both"/>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p.tonar@spucr.cz" TargetMode="External"/><Relationship Id="rId23" Type="http://schemas.openxmlformats.org/officeDocument/2006/relationships/header" Target="header2.xml"/><Relationship Id="rId10" Type="http://schemas.openxmlformats.org/officeDocument/2006/relationships/styles" Target="styl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HCUZCRXN6NH5-927520346-6105</_dlc_DocId>
    <_dlc_DocIdUrl xmlns="85f4b5cc-4033-44c7-b405-f5eed34c8154">
      <Url>https://spucr.sharepoint.com/sites/Portal/rd/_layouts/15/DocIdRedir.aspx?ID=HCUZCRXN6NH5-927520346-6105</Url>
      <Description>HCUZCRXN6NH5-927520346-6105</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7.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94A3A96D-3C82-4040-BB8A-AE36150F4DB1}">
  <ds:schemaRefs>
    <ds:schemaRef ds:uri="http://schemas.openxmlformats.org/officeDocument/2006/bibliography"/>
  </ds:schemaRefs>
</ds:datastoreItem>
</file>

<file path=customXml/itemProps2.xml><?xml version="1.0" encoding="utf-8"?>
<ds:datastoreItem xmlns:ds="http://schemas.openxmlformats.org/officeDocument/2006/customXml" ds:itemID="{EA5D9035-5D2A-4D45-BA01-B49F526C6A90}">
  <ds:schemaRefs>
    <ds:schemaRef ds:uri="http://schemas.openxmlformats.org/officeDocument/2006/bibliography"/>
  </ds:schemaRefs>
</ds:datastoreItem>
</file>

<file path=customXml/itemProps3.xml><?xml version="1.0" encoding="utf-8"?>
<ds:datastoreItem xmlns:ds="http://schemas.openxmlformats.org/officeDocument/2006/customXml" ds:itemID="{04A38A69-4B75-42BC-B8A7-3EEA910BC6B3}">
  <ds:schemaRefs>
    <ds:schemaRef ds:uri="http://schemas.microsoft.com/sharepoint/v3/contenttype/forms/url"/>
  </ds:schemaRefs>
</ds:datastoreItem>
</file>

<file path=customXml/itemProps4.xml><?xml version="1.0" encoding="utf-8"?>
<ds:datastoreItem xmlns:ds="http://schemas.openxmlformats.org/officeDocument/2006/customXml" ds:itemID="{B682A04E-F6EC-4653-972D-ACAC358ED722}">
  <ds:schemaRefs>
    <ds:schemaRef ds:uri="http://schemas.microsoft.com/sharepoint/events"/>
  </ds:schemaRefs>
</ds:datastoreItem>
</file>

<file path=customXml/itemProps5.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6.xml><?xml version="1.0" encoding="utf-8"?>
<ds:datastoreItem xmlns:ds="http://schemas.openxmlformats.org/officeDocument/2006/customXml" ds:itemID="{7C399DEC-68B1-408C-A8CF-B0657B18F426}">
  <ds:schemaRefs>
    <ds:schemaRef ds:uri="2046fdb6-fa60-49a6-a635-1115ab0d2074"/>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infopath/2007/PartnerControls"/>
    <ds:schemaRef ds:uri="85f4b5cc-4033-44c7-b405-f5eed34c8154"/>
    <ds:schemaRef ds:uri="http://schemas.openxmlformats.org/package/2006/metadata/core-properties"/>
    <ds:schemaRef ds:uri="ada3fa48-c231-4f9d-a491-19361e04fcb4"/>
    <ds:schemaRef ds:uri="http://schemas.microsoft.com/office/2006/metadata/properties"/>
  </ds:schemaRefs>
</ds:datastoreItem>
</file>

<file path=customXml/itemProps7.xml><?xml version="1.0" encoding="utf-8"?>
<ds:datastoreItem xmlns:ds="http://schemas.openxmlformats.org/officeDocument/2006/customXml" ds:itemID="{8C348D42-CE65-4ACE-A3C3-58C9008F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E672BA2-07AF-4B94-9457-119A0E05677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4012</Words>
  <Characters>24295</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MP 04_2019 - Příloha č. 17 - Příkazní smlouva o obstarání záležitostí příkazce - TDS (PRV) (1. 10. 2019).docx</vt:lpstr>
    </vt:vector>
  </TitlesOfParts>
  <Company>CR</Company>
  <LinksUpToDate>false</LinksUpToDate>
  <CharactersWithSpaces>28251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17 - Příkazní smlouva o obstarání záležitostí příkazce - TDS (PRV) (1. 10. 2019).docx</dc:title>
  <dc:creator>kliment.pu</dc:creator>
  <cp:lastModifiedBy>Pejchal Petr Ing.</cp:lastModifiedBy>
  <cp:revision>4</cp:revision>
  <cp:lastPrinted>2024-10-07T13:15:00Z</cp:lastPrinted>
  <dcterms:created xsi:type="dcterms:W3CDTF">2024-10-08T05:49:00Z</dcterms:created>
  <dcterms:modified xsi:type="dcterms:W3CDTF">2024-10-08T06:01:00Z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899a9b77-fdf8-46f0-9462-d7334e51c749</vt:lpwstr>
  </property>
  <property fmtid="{D5CDD505-2E9C-101B-9397-08002B2CF9AE}" pid="5" name="RDStavProcesu">
    <vt:lpwstr/>
  </property>
  <property fmtid="{D5CDD505-2E9C-101B-9397-08002B2CF9AE}" pid="6" name="Order">
    <vt:r8>228200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_SourceUrl">
    <vt:lpwstr/>
  </property>
  <property fmtid="{D5CDD505-2E9C-101B-9397-08002B2CF9AE}" pid="16" name="_SharedFileIndex">
    <vt:lpwstr/>
  </property>
  <property fmtid="{D5CDD505-2E9C-101B-9397-08002B2CF9AE}" pid="17" name="RDKomentar">
    <vt:lpwstr/>
  </property>
  <property fmtid="{D5CDD505-2E9C-101B-9397-08002B2CF9AE}" pid="18" name="RDCisloJednaci">
    <vt:lpwstr/>
  </property>
  <property fmtid="{D5CDD505-2E9C-101B-9397-08002B2CF9AE}" pid="19" name="RDNahrazuje">
    <vt:lpwstr/>
  </property>
  <property fmtid="{D5CDD505-2E9C-101B-9397-08002B2CF9AE}" pid="20" name="RDCreatedFromID">
    <vt:lpwstr/>
  </property>
  <property fmtid="{D5CDD505-2E9C-101B-9397-08002B2CF9AE}" pid="21" name="ComplianceAssetId">
    <vt:lpwstr/>
  </property>
  <property fmtid="{D5CDD505-2E9C-101B-9397-08002B2CF9AE}" pid="22" name="TemplateUrl">
    <vt:lpwstr/>
  </property>
  <property fmtid="{D5CDD505-2E9C-101B-9397-08002B2CF9AE}" pid="23" name="RDPoradoveCisloCalc">
    <vt:lpwstr/>
  </property>
  <property fmtid="{D5CDD505-2E9C-101B-9397-08002B2CF9AE}" pid="24" name="VestnikCisloInformace">
    <vt:lpwstr/>
  </property>
  <property fmtid="{D5CDD505-2E9C-101B-9397-08002B2CF9AE}" pid="25" name="runWF">
    <vt:lpwstr/>
  </property>
  <property fmtid="{D5CDD505-2E9C-101B-9397-08002B2CF9AE}" pid="26" name="RDPripominkujici">
    <vt:lpwstr/>
  </property>
  <property fmtid="{D5CDD505-2E9C-101B-9397-08002B2CF9AE}" pid="27" name="RDKlasifikaceCitlivosti">
    <vt:lpwstr/>
  </property>
  <property fmtid="{D5CDD505-2E9C-101B-9397-08002B2CF9AE}" pid="28" name="vLookupPripominky">
    <vt:lpwstr/>
  </property>
  <property fmtid="{D5CDD505-2E9C-101B-9397-08002B2CF9AE}" pid="29" name="RDZpusobVydani">
    <vt:lpwstr/>
  </property>
  <property fmtid="{D5CDD505-2E9C-101B-9397-08002B2CF9AE}" pid="30" name="VestnikUrl">
    <vt:lpwstr/>
  </property>
  <property fmtid="{D5CDD505-2E9C-101B-9397-08002B2CF9AE}" pid="31" name="RDCisloIdentifikacni">
    <vt:lpwstr/>
  </property>
  <property fmtid="{D5CDD505-2E9C-101B-9397-08002B2CF9AE}" pid="32" name="vLookupUkoly">
    <vt:lpwstr/>
  </property>
  <property fmtid="{D5CDD505-2E9C-101B-9397-08002B2CF9AE}" pid="33" name="RDSpoluAutori">
    <vt:lpwstr/>
  </property>
  <property fmtid="{D5CDD505-2E9C-101B-9397-08002B2CF9AE}" pid="34" name="RDSouvisi">
    <vt:lpwstr/>
  </property>
  <property fmtid="{D5CDD505-2E9C-101B-9397-08002B2CF9AE}" pid="35" name="RDOblast">
    <vt:lpwstr/>
  </property>
  <property fmtid="{D5CDD505-2E9C-101B-9397-08002B2CF9AE}" pid="36" name="_ExtendedDescription">
    <vt:lpwstr/>
  </property>
  <property fmtid="{D5CDD505-2E9C-101B-9397-08002B2CF9AE}" pid="37" name="NazevRD">
    <vt:lpwstr/>
  </property>
</Properties>
</file>