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2A644" w14:textId="5ACD08C3" w:rsidR="005E128F" w:rsidRPr="00EB3BB5" w:rsidRDefault="00117734" w:rsidP="00C33F96">
      <w:pPr>
        <w:pStyle w:val="Nzev"/>
        <w:tabs>
          <w:tab w:val="left" w:pos="360"/>
        </w:tabs>
        <w:spacing w:before="0" w:after="120"/>
        <w:ind w:left="0"/>
        <w:rPr>
          <w:b w:val="0"/>
          <w:sz w:val="22"/>
          <w:szCs w:val="22"/>
        </w:rPr>
      </w:pPr>
      <w:bookmarkStart w:id="0" w:name="DDE_LINK2"/>
      <w:r w:rsidRPr="00EB3BB5">
        <w:rPr>
          <w:sz w:val="32"/>
          <w:szCs w:val="32"/>
        </w:rPr>
        <w:t>Smlouva</w:t>
      </w:r>
      <w:r w:rsidR="00C33F96" w:rsidRPr="00EB3BB5">
        <w:rPr>
          <w:sz w:val="32"/>
          <w:szCs w:val="32"/>
        </w:rPr>
        <w:t xml:space="preserve"> </w:t>
      </w:r>
      <w:r w:rsidR="0097176A" w:rsidRPr="00EB3BB5">
        <w:rPr>
          <w:sz w:val="32"/>
          <w:szCs w:val="32"/>
        </w:rPr>
        <w:t xml:space="preserve">o </w:t>
      </w:r>
      <w:bookmarkEnd w:id="0"/>
      <w:r w:rsidR="000327DE">
        <w:rPr>
          <w:sz w:val="32"/>
          <w:szCs w:val="32"/>
        </w:rPr>
        <w:t>spolupráci</w:t>
      </w:r>
    </w:p>
    <w:p w14:paraId="536EC754" w14:textId="333C5661" w:rsidR="00C33F96" w:rsidRPr="00EB3BB5" w:rsidRDefault="00C33F96" w:rsidP="00C33F96">
      <w:pPr>
        <w:jc w:val="center"/>
        <w:rPr>
          <w:rFonts w:ascii="Arial" w:hAnsi="Arial" w:cs="Arial"/>
          <w:sz w:val="22"/>
          <w:szCs w:val="22"/>
        </w:rPr>
      </w:pPr>
      <w:r w:rsidRPr="00EB3BB5">
        <w:rPr>
          <w:rFonts w:ascii="Arial" w:hAnsi="Arial" w:cs="Arial"/>
          <w:sz w:val="22"/>
          <w:szCs w:val="22"/>
        </w:rPr>
        <w:t xml:space="preserve">uzavřená </w:t>
      </w:r>
      <w:r w:rsidR="00F81C65" w:rsidRPr="00EB3BB5">
        <w:rPr>
          <w:rFonts w:ascii="Arial" w:hAnsi="Arial" w:cs="Arial"/>
          <w:sz w:val="22"/>
          <w:szCs w:val="22"/>
        </w:rPr>
        <w:t xml:space="preserve">v souladu s ustanovením § 1746 odst. 2 </w:t>
      </w:r>
      <w:r w:rsidRPr="00EB3BB5">
        <w:rPr>
          <w:rFonts w:ascii="Arial" w:hAnsi="Arial" w:cs="Arial"/>
          <w:sz w:val="22"/>
          <w:szCs w:val="22"/>
        </w:rPr>
        <w:t xml:space="preserve">zákona č. 89/2012 Sb., občanský zákoník, </w:t>
      </w:r>
    </w:p>
    <w:p w14:paraId="1A9574E2" w14:textId="2EE2F21B" w:rsidR="00C33F96" w:rsidRPr="00EB3BB5" w:rsidRDefault="00C33F96" w:rsidP="00C33F96">
      <w:pPr>
        <w:jc w:val="center"/>
        <w:rPr>
          <w:rFonts w:ascii="Arial" w:hAnsi="Arial" w:cs="Arial"/>
          <w:sz w:val="22"/>
          <w:szCs w:val="22"/>
        </w:rPr>
      </w:pPr>
      <w:r w:rsidRPr="00EB3BB5">
        <w:rPr>
          <w:rFonts w:ascii="Arial" w:hAnsi="Arial" w:cs="Arial"/>
          <w:sz w:val="22"/>
          <w:szCs w:val="22"/>
        </w:rPr>
        <w:t>ve znění pozdějších předpisů (dále jen „</w:t>
      </w:r>
      <w:r w:rsidRPr="00EB3BB5">
        <w:rPr>
          <w:rFonts w:ascii="Arial" w:hAnsi="Arial" w:cs="Arial"/>
          <w:b/>
          <w:bCs/>
          <w:sz w:val="22"/>
          <w:szCs w:val="22"/>
        </w:rPr>
        <w:t>OZ</w:t>
      </w:r>
      <w:r w:rsidRPr="00EB3BB5">
        <w:rPr>
          <w:rFonts w:ascii="Arial" w:hAnsi="Arial" w:cs="Arial"/>
          <w:sz w:val="22"/>
          <w:szCs w:val="22"/>
        </w:rPr>
        <w:t xml:space="preserve">“) </w:t>
      </w:r>
    </w:p>
    <w:p w14:paraId="15D15267" w14:textId="1B897C06" w:rsidR="00684D8E" w:rsidRPr="00EB3BB5" w:rsidRDefault="00C33F96" w:rsidP="001648EA">
      <w:pPr>
        <w:jc w:val="center"/>
        <w:rPr>
          <w:rFonts w:ascii="Arial" w:hAnsi="Arial" w:cs="Arial"/>
          <w:sz w:val="22"/>
          <w:szCs w:val="22"/>
        </w:rPr>
      </w:pPr>
      <w:r w:rsidRPr="00EB3BB5">
        <w:rPr>
          <w:rFonts w:ascii="Arial" w:hAnsi="Arial" w:cs="Arial"/>
          <w:sz w:val="22"/>
          <w:szCs w:val="22"/>
        </w:rPr>
        <w:t>mezi smluvními stranami</w:t>
      </w:r>
    </w:p>
    <w:p w14:paraId="39F0B084" w14:textId="77777777" w:rsidR="000D06E7" w:rsidRPr="00EB3BB5" w:rsidRDefault="000D06E7" w:rsidP="001648EA">
      <w:pPr>
        <w:jc w:val="center"/>
        <w:rPr>
          <w:rFonts w:ascii="Arial" w:hAnsi="Arial" w:cs="Arial"/>
          <w:b/>
          <w:sz w:val="22"/>
          <w:szCs w:val="22"/>
        </w:rPr>
      </w:pPr>
    </w:p>
    <w:p w14:paraId="408FDDB0" w14:textId="036D45AC" w:rsidR="0055557C" w:rsidRPr="00EB3BB5" w:rsidRDefault="00C33F96" w:rsidP="00C33F96">
      <w:pPr>
        <w:tabs>
          <w:tab w:val="left" w:pos="2268"/>
        </w:tabs>
        <w:spacing w:line="276" w:lineRule="auto"/>
        <w:rPr>
          <w:rFonts w:ascii="Arial" w:hAnsi="Arial" w:cs="Arial"/>
          <w:b/>
          <w:sz w:val="22"/>
          <w:szCs w:val="22"/>
        </w:rPr>
      </w:pPr>
      <w:r w:rsidRPr="00EB3BB5">
        <w:rPr>
          <w:rFonts w:ascii="Arial" w:hAnsi="Arial" w:cs="Arial"/>
          <w:b/>
          <w:sz w:val="22"/>
          <w:szCs w:val="22"/>
        </w:rPr>
        <w:t>Obchodní firma:</w:t>
      </w:r>
      <w:r w:rsidRPr="00EB3BB5">
        <w:rPr>
          <w:rFonts w:ascii="Arial" w:hAnsi="Arial" w:cs="Arial"/>
          <w:b/>
          <w:sz w:val="22"/>
          <w:szCs w:val="22"/>
        </w:rPr>
        <w:tab/>
      </w:r>
      <w:r w:rsidR="001A39A0" w:rsidRPr="00EB3BB5">
        <w:rPr>
          <w:rFonts w:ascii="Arial" w:hAnsi="Arial" w:cs="Arial"/>
          <w:b/>
          <w:sz w:val="22"/>
          <w:szCs w:val="22"/>
        </w:rPr>
        <w:t>Moravskoslezské inovační centrum Ostrava, a.s.</w:t>
      </w:r>
    </w:p>
    <w:p w14:paraId="6A388911" w14:textId="2796A164" w:rsidR="0055557C" w:rsidRPr="00587E80" w:rsidRDefault="007C281F" w:rsidP="00587E80">
      <w:pPr>
        <w:tabs>
          <w:tab w:val="left" w:pos="2268"/>
        </w:tabs>
        <w:spacing w:line="276" w:lineRule="auto"/>
        <w:ind w:left="2268" w:hanging="2268"/>
        <w:rPr>
          <w:rFonts w:ascii="Arial" w:hAnsi="Arial" w:cs="Arial"/>
          <w:sz w:val="22"/>
          <w:szCs w:val="22"/>
        </w:rPr>
      </w:pPr>
      <w:r w:rsidRPr="00EB3BB5">
        <w:rPr>
          <w:rFonts w:ascii="Arial" w:hAnsi="Arial" w:cs="Arial"/>
          <w:sz w:val="22"/>
          <w:szCs w:val="22"/>
        </w:rPr>
        <w:t>s</w:t>
      </w:r>
      <w:r w:rsidR="00117734" w:rsidRPr="00EB3BB5">
        <w:rPr>
          <w:rFonts w:ascii="Arial" w:hAnsi="Arial" w:cs="Arial"/>
          <w:sz w:val="22"/>
          <w:szCs w:val="22"/>
        </w:rPr>
        <w:t xml:space="preserve">e </w:t>
      </w:r>
      <w:r w:rsidR="005A62E2" w:rsidRPr="00EB3BB5">
        <w:rPr>
          <w:rFonts w:ascii="Arial" w:hAnsi="Arial" w:cs="Arial"/>
          <w:sz w:val="22"/>
          <w:szCs w:val="22"/>
        </w:rPr>
        <w:t>sídlem:</w:t>
      </w:r>
      <w:r w:rsidR="005A62E2" w:rsidRPr="00EB3BB5">
        <w:rPr>
          <w:rFonts w:ascii="Arial" w:hAnsi="Arial" w:cs="Arial"/>
          <w:sz w:val="22"/>
          <w:szCs w:val="22"/>
        </w:rPr>
        <w:tab/>
      </w:r>
      <w:r w:rsidR="00587E80" w:rsidRPr="00587E80">
        <w:rPr>
          <w:rFonts w:ascii="Arial" w:hAnsi="Arial" w:cs="Arial"/>
          <w:sz w:val="22"/>
          <w:szCs w:val="22"/>
        </w:rPr>
        <w:t xml:space="preserve">Technologická 375/3, </w:t>
      </w:r>
      <w:proofErr w:type="spellStart"/>
      <w:r w:rsidR="00587E80" w:rsidRPr="00587E80">
        <w:rPr>
          <w:rFonts w:ascii="Arial" w:hAnsi="Arial" w:cs="Arial"/>
          <w:sz w:val="22"/>
          <w:szCs w:val="22"/>
        </w:rPr>
        <w:t>Pustkovec</w:t>
      </w:r>
      <w:proofErr w:type="spellEnd"/>
      <w:r w:rsidR="00587E80" w:rsidRPr="00587E80">
        <w:rPr>
          <w:rFonts w:ascii="Arial" w:hAnsi="Arial" w:cs="Arial"/>
          <w:sz w:val="22"/>
          <w:szCs w:val="22"/>
        </w:rPr>
        <w:t>, 708 00 Ostrava</w:t>
      </w:r>
    </w:p>
    <w:p w14:paraId="15EF531B" w14:textId="5FD8A7F2" w:rsidR="0055557C" w:rsidRPr="00EB3BB5" w:rsidRDefault="00587E80" w:rsidP="00587E80">
      <w:pPr>
        <w:tabs>
          <w:tab w:val="left" w:pos="2268"/>
        </w:tabs>
        <w:spacing w:line="276" w:lineRule="auto"/>
        <w:ind w:left="2268" w:hanging="2268"/>
        <w:rPr>
          <w:rFonts w:ascii="Arial" w:hAnsi="Arial" w:cs="Arial"/>
          <w:sz w:val="22"/>
          <w:szCs w:val="22"/>
        </w:rPr>
      </w:pPr>
      <w:r>
        <w:rPr>
          <w:rFonts w:ascii="Arial" w:hAnsi="Arial" w:cs="Arial"/>
          <w:sz w:val="22"/>
          <w:szCs w:val="22"/>
        </w:rPr>
        <w:t xml:space="preserve">v </w:t>
      </w:r>
      <w:r w:rsidR="007C281F" w:rsidRPr="00EB3BB5">
        <w:rPr>
          <w:rFonts w:ascii="Arial" w:hAnsi="Arial" w:cs="Arial"/>
          <w:sz w:val="22"/>
          <w:szCs w:val="22"/>
        </w:rPr>
        <w:t>z</w:t>
      </w:r>
      <w:r w:rsidR="00117734" w:rsidRPr="00EB3BB5">
        <w:rPr>
          <w:rFonts w:ascii="Arial" w:hAnsi="Arial" w:cs="Arial"/>
          <w:sz w:val="22"/>
          <w:szCs w:val="22"/>
        </w:rPr>
        <w:t>astoupen</w:t>
      </w:r>
      <w:r>
        <w:rPr>
          <w:rFonts w:ascii="Arial" w:hAnsi="Arial" w:cs="Arial"/>
          <w:sz w:val="22"/>
          <w:szCs w:val="22"/>
        </w:rPr>
        <w:t>í</w:t>
      </w:r>
      <w:r w:rsidR="00117734" w:rsidRPr="00EB3BB5">
        <w:rPr>
          <w:rFonts w:ascii="Arial" w:hAnsi="Arial" w:cs="Arial"/>
          <w:sz w:val="22"/>
          <w:szCs w:val="22"/>
        </w:rPr>
        <w:t>:</w:t>
      </w:r>
      <w:r w:rsidR="005A62E2" w:rsidRPr="00EB3BB5">
        <w:rPr>
          <w:rFonts w:ascii="Arial" w:hAnsi="Arial" w:cs="Arial"/>
          <w:sz w:val="22"/>
          <w:szCs w:val="22"/>
        </w:rPr>
        <w:tab/>
      </w:r>
      <w:r w:rsidR="001A39A0" w:rsidRPr="00EB3BB5">
        <w:rPr>
          <w:rFonts w:ascii="Arial" w:hAnsi="Arial" w:cs="Arial"/>
          <w:sz w:val="22"/>
          <w:szCs w:val="22"/>
        </w:rPr>
        <w:t xml:space="preserve">Mgr. </w:t>
      </w:r>
      <w:r>
        <w:rPr>
          <w:rFonts w:ascii="Arial" w:hAnsi="Arial" w:cs="Arial"/>
          <w:sz w:val="22"/>
          <w:szCs w:val="22"/>
        </w:rPr>
        <w:t>Adéla Hradilová</w:t>
      </w:r>
      <w:r w:rsidR="001A39A0" w:rsidRPr="00EB3BB5">
        <w:rPr>
          <w:rFonts w:ascii="Arial" w:hAnsi="Arial" w:cs="Arial"/>
          <w:sz w:val="22"/>
          <w:szCs w:val="22"/>
        </w:rPr>
        <w:t>, předsed</w:t>
      </w:r>
      <w:r>
        <w:rPr>
          <w:rFonts w:ascii="Arial" w:hAnsi="Arial" w:cs="Arial"/>
          <w:sz w:val="22"/>
          <w:szCs w:val="22"/>
        </w:rPr>
        <w:t>a</w:t>
      </w:r>
      <w:r w:rsidR="001A39A0" w:rsidRPr="00EB3BB5">
        <w:rPr>
          <w:rFonts w:ascii="Arial" w:hAnsi="Arial" w:cs="Arial"/>
          <w:sz w:val="22"/>
          <w:szCs w:val="22"/>
        </w:rPr>
        <w:t xml:space="preserve"> představe</w:t>
      </w:r>
      <w:r w:rsidR="005F56A1" w:rsidRPr="00EB3BB5">
        <w:rPr>
          <w:rFonts w:ascii="Arial" w:hAnsi="Arial" w:cs="Arial"/>
          <w:sz w:val="22"/>
          <w:szCs w:val="22"/>
        </w:rPr>
        <w:t>n</w:t>
      </w:r>
      <w:r w:rsidR="001A39A0" w:rsidRPr="00EB3BB5">
        <w:rPr>
          <w:rFonts w:ascii="Arial" w:hAnsi="Arial" w:cs="Arial"/>
          <w:sz w:val="22"/>
          <w:szCs w:val="22"/>
        </w:rPr>
        <w:t>stva</w:t>
      </w:r>
    </w:p>
    <w:p w14:paraId="42829285" w14:textId="08FFD66F" w:rsidR="005E128F" w:rsidRPr="00EB3BB5" w:rsidRDefault="007C281F" w:rsidP="00C33F96">
      <w:pPr>
        <w:tabs>
          <w:tab w:val="left" w:pos="2268"/>
        </w:tabs>
        <w:spacing w:line="276" w:lineRule="auto"/>
        <w:ind w:left="2268" w:hanging="2268"/>
        <w:rPr>
          <w:rFonts w:ascii="Arial" w:hAnsi="Arial" w:cs="Arial"/>
          <w:sz w:val="22"/>
          <w:szCs w:val="22"/>
        </w:rPr>
      </w:pPr>
      <w:r w:rsidRPr="00EB3BB5">
        <w:rPr>
          <w:rFonts w:ascii="Arial" w:hAnsi="Arial" w:cs="Arial"/>
          <w:sz w:val="22"/>
          <w:szCs w:val="22"/>
        </w:rPr>
        <w:t>z</w:t>
      </w:r>
      <w:r w:rsidR="005E128F" w:rsidRPr="00EB3BB5">
        <w:rPr>
          <w:rFonts w:ascii="Arial" w:hAnsi="Arial" w:cs="Arial"/>
          <w:sz w:val="22"/>
          <w:szCs w:val="22"/>
        </w:rPr>
        <w:t>apsána v</w:t>
      </w:r>
      <w:r w:rsidR="00C33F96" w:rsidRPr="00EB3BB5">
        <w:rPr>
          <w:rFonts w:ascii="Arial" w:hAnsi="Arial" w:cs="Arial"/>
          <w:sz w:val="22"/>
          <w:szCs w:val="22"/>
        </w:rPr>
        <w:t>:</w:t>
      </w:r>
      <w:r w:rsidR="00C33F96" w:rsidRPr="00EB3BB5">
        <w:rPr>
          <w:rFonts w:ascii="Arial" w:hAnsi="Arial" w:cs="Arial"/>
          <w:sz w:val="22"/>
          <w:szCs w:val="22"/>
        </w:rPr>
        <w:tab/>
      </w:r>
      <w:r w:rsidR="00777589" w:rsidRPr="00EB3BB5">
        <w:rPr>
          <w:rFonts w:ascii="Arial" w:hAnsi="Arial" w:cs="Arial"/>
          <w:sz w:val="22"/>
          <w:szCs w:val="22"/>
        </w:rPr>
        <w:t xml:space="preserve">obchodním </w:t>
      </w:r>
      <w:r w:rsidR="005E128F" w:rsidRPr="00EB3BB5">
        <w:rPr>
          <w:rFonts w:ascii="Arial" w:hAnsi="Arial" w:cs="Arial"/>
          <w:sz w:val="22"/>
          <w:szCs w:val="22"/>
        </w:rPr>
        <w:t xml:space="preserve">rejstříku vedeném u </w:t>
      </w:r>
      <w:r w:rsidR="00777589" w:rsidRPr="00EB3BB5">
        <w:rPr>
          <w:rFonts w:ascii="Arial" w:hAnsi="Arial" w:cs="Arial"/>
          <w:sz w:val="22"/>
          <w:szCs w:val="22"/>
        </w:rPr>
        <w:t>Krajského soudu v Ostravě</w:t>
      </w:r>
      <w:r w:rsidR="005E128F" w:rsidRPr="00EB3BB5">
        <w:rPr>
          <w:rFonts w:ascii="Arial" w:hAnsi="Arial" w:cs="Arial"/>
          <w:sz w:val="22"/>
          <w:szCs w:val="22"/>
        </w:rPr>
        <w:t xml:space="preserve">, oddíl </w:t>
      </w:r>
      <w:r w:rsidR="00777589" w:rsidRPr="00EB3BB5">
        <w:rPr>
          <w:rFonts w:ascii="Arial" w:hAnsi="Arial" w:cs="Arial"/>
          <w:sz w:val="22"/>
          <w:szCs w:val="22"/>
        </w:rPr>
        <w:t>B</w:t>
      </w:r>
      <w:r w:rsidR="005E128F" w:rsidRPr="00EB3BB5">
        <w:rPr>
          <w:rFonts w:ascii="Arial" w:hAnsi="Arial" w:cs="Arial"/>
          <w:sz w:val="22"/>
          <w:szCs w:val="22"/>
        </w:rPr>
        <w:t xml:space="preserve">, vložka </w:t>
      </w:r>
      <w:r w:rsidR="00777589" w:rsidRPr="00EB3BB5">
        <w:rPr>
          <w:rFonts w:ascii="Arial" w:hAnsi="Arial" w:cs="Arial"/>
          <w:sz w:val="22"/>
          <w:szCs w:val="22"/>
        </w:rPr>
        <w:t>1686</w:t>
      </w:r>
    </w:p>
    <w:p w14:paraId="263BCF29" w14:textId="204E1794" w:rsidR="0055557C" w:rsidRPr="00EB3BB5" w:rsidRDefault="00117734" w:rsidP="00C33F96">
      <w:pPr>
        <w:tabs>
          <w:tab w:val="left" w:pos="2268"/>
        </w:tabs>
        <w:spacing w:line="276" w:lineRule="auto"/>
        <w:ind w:left="2268" w:hanging="2268"/>
        <w:rPr>
          <w:rFonts w:ascii="Arial" w:hAnsi="Arial" w:cs="Arial"/>
          <w:sz w:val="22"/>
          <w:szCs w:val="22"/>
        </w:rPr>
      </w:pPr>
      <w:r w:rsidRPr="00EB3BB5">
        <w:rPr>
          <w:rFonts w:ascii="Arial" w:hAnsi="Arial" w:cs="Arial"/>
          <w:sz w:val="22"/>
          <w:szCs w:val="22"/>
        </w:rPr>
        <w:t>IČ:</w:t>
      </w:r>
      <w:r w:rsidR="005A62E2" w:rsidRPr="00EB3BB5">
        <w:rPr>
          <w:rFonts w:ascii="Arial" w:hAnsi="Arial" w:cs="Arial"/>
          <w:sz w:val="22"/>
          <w:szCs w:val="22"/>
        </w:rPr>
        <w:tab/>
      </w:r>
      <w:r w:rsidR="00777589" w:rsidRPr="00EB3BB5">
        <w:rPr>
          <w:rFonts w:ascii="Arial" w:hAnsi="Arial" w:cs="Arial"/>
          <w:sz w:val="22"/>
          <w:szCs w:val="22"/>
        </w:rPr>
        <w:t>25379631</w:t>
      </w:r>
    </w:p>
    <w:p w14:paraId="638CDB33" w14:textId="244B646C" w:rsidR="00BA6D13" w:rsidRPr="00EB3BB5" w:rsidRDefault="00BA6D13" w:rsidP="525E80BD">
      <w:pPr>
        <w:tabs>
          <w:tab w:val="left" w:pos="2268"/>
        </w:tabs>
        <w:spacing w:line="276" w:lineRule="auto"/>
        <w:ind w:left="2268" w:hanging="2268"/>
        <w:rPr>
          <w:rFonts w:ascii="Arial" w:hAnsi="Arial" w:cs="Arial"/>
          <w:b/>
          <w:bCs/>
          <w:sz w:val="22"/>
          <w:szCs w:val="22"/>
          <w:highlight w:val="yellow"/>
        </w:rPr>
      </w:pPr>
      <w:r w:rsidRPr="525E80BD">
        <w:rPr>
          <w:rFonts w:ascii="Arial" w:hAnsi="Arial" w:cs="Arial"/>
          <w:sz w:val="22"/>
          <w:szCs w:val="22"/>
        </w:rPr>
        <w:t>e-mail:</w:t>
      </w:r>
      <w:r w:rsidRPr="525E80BD">
        <w:rPr>
          <w:rFonts w:ascii="Arial" w:hAnsi="Arial" w:cs="Arial"/>
          <w:b/>
          <w:bCs/>
          <w:sz w:val="22"/>
          <w:szCs w:val="22"/>
        </w:rPr>
        <w:t xml:space="preserve"> </w:t>
      </w:r>
      <w:r>
        <w:tab/>
      </w:r>
    </w:p>
    <w:p w14:paraId="60486FC7" w14:textId="77777777" w:rsidR="005A62E2" w:rsidRPr="00EB3BB5" w:rsidRDefault="005A62E2" w:rsidP="00C54EBE">
      <w:pPr>
        <w:spacing w:line="276" w:lineRule="auto"/>
        <w:jc w:val="left"/>
        <w:rPr>
          <w:rFonts w:ascii="Arial" w:hAnsi="Arial" w:cs="Arial"/>
          <w:sz w:val="22"/>
          <w:szCs w:val="22"/>
        </w:rPr>
      </w:pPr>
    </w:p>
    <w:p w14:paraId="55F5081F" w14:textId="231B69CF" w:rsidR="005A62E2" w:rsidRPr="00EB3BB5" w:rsidRDefault="005A62E2" w:rsidP="00C54EBE">
      <w:pPr>
        <w:spacing w:line="276" w:lineRule="auto"/>
        <w:jc w:val="left"/>
        <w:rPr>
          <w:rFonts w:ascii="Arial" w:hAnsi="Arial" w:cs="Arial"/>
          <w:sz w:val="22"/>
          <w:szCs w:val="22"/>
        </w:rPr>
      </w:pPr>
      <w:r w:rsidRPr="00EB3BB5">
        <w:rPr>
          <w:rFonts w:ascii="Arial" w:hAnsi="Arial" w:cs="Arial"/>
          <w:sz w:val="22"/>
          <w:szCs w:val="22"/>
        </w:rPr>
        <w:t xml:space="preserve">(dále </w:t>
      </w:r>
      <w:r w:rsidR="00404AE5" w:rsidRPr="00EB3BB5">
        <w:rPr>
          <w:rFonts w:ascii="Arial" w:hAnsi="Arial" w:cs="Arial"/>
          <w:sz w:val="22"/>
          <w:szCs w:val="22"/>
        </w:rPr>
        <w:t xml:space="preserve">jen </w:t>
      </w:r>
      <w:r w:rsidR="004A1083" w:rsidRPr="00EB3BB5">
        <w:rPr>
          <w:rFonts w:ascii="Arial" w:hAnsi="Arial" w:cs="Arial"/>
          <w:sz w:val="22"/>
          <w:szCs w:val="22"/>
        </w:rPr>
        <w:t>„</w:t>
      </w:r>
      <w:r w:rsidR="00F81C65" w:rsidRPr="00EB3BB5">
        <w:rPr>
          <w:rFonts w:ascii="Arial" w:hAnsi="Arial" w:cs="Arial"/>
          <w:b/>
          <w:bCs/>
          <w:sz w:val="22"/>
          <w:szCs w:val="22"/>
        </w:rPr>
        <w:t>MSIC</w:t>
      </w:r>
      <w:r w:rsidR="004A1083" w:rsidRPr="00EB3BB5">
        <w:rPr>
          <w:rFonts w:ascii="Arial" w:hAnsi="Arial" w:cs="Arial"/>
          <w:sz w:val="22"/>
          <w:szCs w:val="22"/>
        </w:rPr>
        <w:t>“</w:t>
      </w:r>
      <w:r w:rsidR="002448D0">
        <w:rPr>
          <w:rFonts w:ascii="Arial" w:hAnsi="Arial" w:cs="Arial"/>
          <w:sz w:val="22"/>
          <w:szCs w:val="22"/>
        </w:rPr>
        <w:t xml:space="preserve"> na straně jedné</w:t>
      </w:r>
      <w:r w:rsidRPr="00EB3BB5">
        <w:rPr>
          <w:rFonts w:ascii="Arial" w:hAnsi="Arial" w:cs="Arial"/>
          <w:sz w:val="22"/>
          <w:szCs w:val="22"/>
        </w:rPr>
        <w:t>)</w:t>
      </w:r>
    </w:p>
    <w:p w14:paraId="34457D81" w14:textId="77777777" w:rsidR="005A62E2" w:rsidRPr="00EB3BB5" w:rsidRDefault="005A62E2" w:rsidP="00C54EBE">
      <w:pPr>
        <w:spacing w:line="276" w:lineRule="auto"/>
        <w:jc w:val="left"/>
        <w:rPr>
          <w:rFonts w:ascii="Arial" w:hAnsi="Arial" w:cs="Arial"/>
          <w:sz w:val="22"/>
          <w:szCs w:val="22"/>
        </w:rPr>
      </w:pPr>
    </w:p>
    <w:p w14:paraId="68EC9B72" w14:textId="77777777" w:rsidR="0055557C" w:rsidRPr="00EB3BB5" w:rsidRDefault="00117734" w:rsidP="00C54EBE">
      <w:pPr>
        <w:spacing w:line="276" w:lineRule="auto"/>
        <w:rPr>
          <w:rFonts w:ascii="Arial" w:hAnsi="Arial" w:cs="Arial"/>
          <w:sz w:val="22"/>
          <w:szCs w:val="22"/>
        </w:rPr>
      </w:pPr>
      <w:r w:rsidRPr="00EB3BB5">
        <w:rPr>
          <w:rFonts w:ascii="Arial" w:hAnsi="Arial" w:cs="Arial"/>
          <w:sz w:val="22"/>
          <w:szCs w:val="22"/>
        </w:rPr>
        <w:t>a</w:t>
      </w:r>
    </w:p>
    <w:p w14:paraId="58145F98" w14:textId="77777777" w:rsidR="0055557C" w:rsidRPr="00EB3BB5" w:rsidRDefault="0055557C" w:rsidP="00C54EBE">
      <w:pPr>
        <w:spacing w:line="276" w:lineRule="auto"/>
        <w:rPr>
          <w:rFonts w:ascii="Arial" w:hAnsi="Arial" w:cs="Arial"/>
          <w:b/>
          <w:sz w:val="22"/>
          <w:szCs w:val="22"/>
        </w:rPr>
      </w:pPr>
    </w:p>
    <w:p w14:paraId="3D4961F0" w14:textId="027FE2E6" w:rsidR="00C33F96" w:rsidRPr="00865CF1" w:rsidRDefault="00C33F96" w:rsidP="00C33F96">
      <w:pPr>
        <w:tabs>
          <w:tab w:val="left" w:pos="2268"/>
        </w:tabs>
        <w:spacing w:line="276" w:lineRule="auto"/>
        <w:rPr>
          <w:rFonts w:ascii="Arial" w:hAnsi="Arial" w:cs="Arial"/>
          <w:sz w:val="22"/>
          <w:szCs w:val="22"/>
        </w:rPr>
      </w:pPr>
      <w:r w:rsidRPr="00EB3BB5">
        <w:rPr>
          <w:rFonts w:ascii="Arial" w:hAnsi="Arial" w:cs="Arial"/>
          <w:b/>
          <w:sz w:val="22"/>
          <w:szCs w:val="22"/>
        </w:rPr>
        <w:t>Obchodní firma:</w:t>
      </w:r>
      <w:r w:rsidR="00FB699A" w:rsidRPr="00EB3BB5">
        <w:rPr>
          <w:rFonts w:ascii="Arial" w:hAnsi="Arial" w:cs="Arial"/>
          <w:b/>
          <w:sz w:val="22"/>
          <w:szCs w:val="22"/>
        </w:rPr>
        <w:t xml:space="preserve"> </w:t>
      </w:r>
      <w:r w:rsidRPr="00EB3BB5">
        <w:rPr>
          <w:rFonts w:ascii="Arial" w:hAnsi="Arial" w:cs="Arial"/>
          <w:b/>
          <w:sz w:val="22"/>
          <w:szCs w:val="22"/>
        </w:rPr>
        <w:tab/>
      </w:r>
      <w:r w:rsidR="00865CF1" w:rsidRPr="00865CF1">
        <w:rPr>
          <w:rFonts w:ascii="Arial" w:hAnsi="Arial" w:cs="Arial"/>
          <w:b/>
          <w:bCs/>
          <w:sz w:val="22"/>
          <w:szCs w:val="22"/>
        </w:rPr>
        <w:t>PASSION FOR FOOD s.r.o.</w:t>
      </w:r>
    </w:p>
    <w:p w14:paraId="764FB465" w14:textId="19DBF3E1" w:rsidR="00571B14" w:rsidRPr="00EB3BB5" w:rsidRDefault="00C33F96" w:rsidP="00D6729C">
      <w:pPr>
        <w:tabs>
          <w:tab w:val="left" w:pos="2268"/>
        </w:tabs>
        <w:spacing w:line="276" w:lineRule="auto"/>
        <w:rPr>
          <w:rFonts w:ascii="Arial" w:hAnsi="Arial" w:cs="Arial"/>
          <w:sz w:val="22"/>
          <w:szCs w:val="22"/>
        </w:rPr>
      </w:pPr>
      <w:r w:rsidRPr="00EB3BB5">
        <w:rPr>
          <w:rFonts w:ascii="Arial" w:hAnsi="Arial" w:cs="Arial"/>
          <w:sz w:val="22"/>
          <w:szCs w:val="22"/>
        </w:rPr>
        <w:t>se sídlem:</w:t>
      </w:r>
      <w:r w:rsidRPr="00EB3BB5">
        <w:rPr>
          <w:rFonts w:ascii="Arial" w:hAnsi="Arial" w:cs="Arial"/>
          <w:sz w:val="22"/>
          <w:szCs w:val="22"/>
        </w:rPr>
        <w:tab/>
      </w:r>
      <w:r w:rsidR="00865CF1" w:rsidRPr="00865CF1">
        <w:rPr>
          <w:rFonts w:ascii="Arial" w:hAnsi="Arial" w:cs="Arial"/>
          <w:sz w:val="22"/>
          <w:szCs w:val="22"/>
        </w:rPr>
        <w:t>Nová Dědina 996, Frýdlant, 739 11 Frýdlant nad Ostravicí</w:t>
      </w:r>
    </w:p>
    <w:p w14:paraId="3248CC4F" w14:textId="5FC830DF" w:rsidR="00A00914" w:rsidRPr="00865CF1" w:rsidRDefault="00C33F96" w:rsidP="00A00914">
      <w:pPr>
        <w:tabs>
          <w:tab w:val="left" w:pos="2268"/>
        </w:tabs>
        <w:spacing w:line="276" w:lineRule="auto"/>
        <w:rPr>
          <w:rFonts w:ascii="Arial" w:hAnsi="Arial" w:cs="Arial"/>
          <w:sz w:val="22"/>
          <w:szCs w:val="22"/>
        </w:rPr>
      </w:pPr>
      <w:r w:rsidRPr="00EB3BB5">
        <w:rPr>
          <w:rFonts w:ascii="Arial" w:hAnsi="Arial" w:cs="Arial"/>
          <w:sz w:val="22"/>
          <w:szCs w:val="22"/>
        </w:rPr>
        <w:t>zastoupena:</w:t>
      </w:r>
      <w:r w:rsidRPr="00EB3BB5">
        <w:rPr>
          <w:rFonts w:ascii="Arial" w:hAnsi="Arial" w:cs="Arial"/>
          <w:sz w:val="22"/>
          <w:szCs w:val="22"/>
        </w:rPr>
        <w:tab/>
      </w:r>
      <w:r w:rsidR="00865CF1">
        <w:rPr>
          <w:rFonts w:ascii="Arial" w:hAnsi="Arial" w:cs="Arial"/>
          <w:sz w:val="22"/>
          <w:szCs w:val="22"/>
        </w:rPr>
        <w:t xml:space="preserve">Ing. Ondřej </w:t>
      </w:r>
      <w:proofErr w:type="spellStart"/>
      <w:r w:rsidR="00865CF1">
        <w:rPr>
          <w:rFonts w:ascii="Arial" w:hAnsi="Arial" w:cs="Arial"/>
          <w:sz w:val="22"/>
          <w:szCs w:val="22"/>
        </w:rPr>
        <w:t>Dubjel</w:t>
      </w:r>
      <w:proofErr w:type="spellEnd"/>
      <w:r w:rsidR="00865CF1">
        <w:rPr>
          <w:rFonts w:ascii="Arial" w:hAnsi="Arial" w:cs="Arial"/>
          <w:sz w:val="22"/>
          <w:szCs w:val="22"/>
        </w:rPr>
        <w:t xml:space="preserve">, jednatel </w:t>
      </w:r>
    </w:p>
    <w:p w14:paraId="597C1B76" w14:textId="0C97AD1E" w:rsidR="0082418D" w:rsidRPr="00865CF1" w:rsidRDefault="00C33F96" w:rsidP="00DC37DB">
      <w:pPr>
        <w:tabs>
          <w:tab w:val="left" w:pos="2268"/>
        </w:tabs>
        <w:spacing w:line="276" w:lineRule="auto"/>
        <w:ind w:left="2244" w:hanging="2244"/>
        <w:rPr>
          <w:rFonts w:ascii="Arial" w:hAnsi="Arial" w:cs="Arial"/>
          <w:sz w:val="22"/>
          <w:szCs w:val="22"/>
        </w:rPr>
      </w:pPr>
      <w:r w:rsidRPr="00EB3BB5">
        <w:rPr>
          <w:rFonts w:ascii="Arial" w:hAnsi="Arial" w:cs="Arial"/>
          <w:sz w:val="22"/>
          <w:szCs w:val="22"/>
        </w:rPr>
        <w:t>zapsána v:</w:t>
      </w:r>
      <w:r w:rsidR="00297003" w:rsidRPr="00865CF1">
        <w:rPr>
          <w:rFonts w:ascii="Arial" w:hAnsi="Arial" w:cs="Arial"/>
          <w:sz w:val="22"/>
          <w:szCs w:val="22"/>
        </w:rPr>
        <w:t xml:space="preserve"> </w:t>
      </w:r>
      <w:r w:rsidR="00297003" w:rsidRPr="00865CF1">
        <w:rPr>
          <w:rFonts w:ascii="Arial" w:hAnsi="Arial" w:cs="Arial"/>
          <w:sz w:val="22"/>
          <w:szCs w:val="22"/>
        </w:rPr>
        <w:tab/>
      </w:r>
      <w:r w:rsidR="00865CF1" w:rsidRPr="00EB3BB5">
        <w:rPr>
          <w:rFonts w:ascii="Arial" w:hAnsi="Arial" w:cs="Arial"/>
          <w:sz w:val="22"/>
          <w:szCs w:val="22"/>
        </w:rPr>
        <w:t xml:space="preserve">obchodním rejstříku vedeném u Krajského soudu v Ostravě, oddíl </w:t>
      </w:r>
      <w:r w:rsidR="00865CF1">
        <w:rPr>
          <w:rFonts w:ascii="Arial" w:hAnsi="Arial" w:cs="Arial"/>
          <w:sz w:val="22"/>
          <w:szCs w:val="22"/>
        </w:rPr>
        <w:t>C</w:t>
      </w:r>
      <w:r w:rsidR="00865CF1" w:rsidRPr="00EB3BB5">
        <w:rPr>
          <w:rFonts w:ascii="Arial" w:hAnsi="Arial" w:cs="Arial"/>
          <w:sz w:val="22"/>
          <w:szCs w:val="22"/>
        </w:rPr>
        <w:t xml:space="preserve">, vložka </w:t>
      </w:r>
      <w:r w:rsidR="00865CF1" w:rsidRPr="00865CF1">
        <w:rPr>
          <w:rFonts w:ascii="Arial" w:hAnsi="Arial" w:cs="Arial"/>
          <w:sz w:val="22"/>
          <w:szCs w:val="22"/>
        </w:rPr>
        <w:t>65509</w:t>
      </w:r>
    </w:p>
    <w:p w14:paraId="29B42BE7" w14:textId="01D3714D" w:rsidR="009B453D" w:rsidRPr="00EB3BB5" w:rsidRDefault="00E43886" w:rsidP="00FA66C8">
      <w:pPr>
        <w:tabs>
          <w:tab w:val="left" w:pos="2268"/>
        </w:tabs>
        <w:spacing w:line="276" w:lineRule="auto"/>
        <w:rPr>
          <w:rFonts w:ascii="Arial" w:hAnsi="Arial" w:cs="Arial"/>
          <w:sz w:val="22"/>
          <w:szCs w:val="22"/>
        </w:rPr>
      </w:pPr>
      <w:r w:rsidRPr="00EB3BB5">
        <w:rPr>
          <w:rFonts w:ascii="Arial" w:hAnsi="Arial" w:cs="Arial"/>
          <w:sz w:val="22"/>
          <w:szCs w:val="22"/>
        </w:rPr>
        <w:t>IČ:</w:t>
      </w:r>
      <w:r w:rsidR="00297003" w:rsidRPr="00EB3BB5">
        <w:rPr>
          <w:rFonts w:ascii="Arial" w:hAnsi="Arial" w:cs="Arial"/>
          <w:sz w:val="22"/>
          <w:szCs w:val="22"/>
        </w:rPr>
        <w:t xml:space="preserve"> </w:t>
      </w:r>
      <w:r w:rsidR="00FA66C8" w:rsidRPr="00EB3BB5">
        <w:rPr>
          <w:rFonts w:ascii="Arial" w:hAnsi="Arial" w:cs="Arial"/>
          <w:sz w:val="22"/>
          <w:szCs w:val="22"/>
        </w:rPr>
        <w:tab/>
      </w:r>
      <w:r w:rsidR="00865CF1" w:rsidRPr="00865CF1">
        <w:rPr>
          <w:rFonts w:ascii="Arial" w:hAnsi="Arial" w:cs="Arial"/>
          <w:sz w:val="22"/>
          <w:szCs w:val="22"/>
        </w:rPr>
        <w:t>04892631</w:t>
      </w:r>
    </w:p>
    <w:p w14:paraId="491A1BC2" w14:textId="4FB36DDC" w:rsidR="00BA6D13" w:rsidRPr="00EB3BB5" w:rsidRDefault="00BA6D13" w:rsidP="525E80BD">
      <w:pPr>
        <w:tabs>
          <w:tab w:val="left" w:pos="2268"/>
        </w:tabs>
        <w:spacing w:line="276" w:lineRule="auto"/>
        <w:ind w:left="2268" w:hanging="2268"/>
        <w:rPr>
          <w:rFonts w:ascii="Arial" w:hAnsi="Arial" w:cs="Arial"/>
          <w:b/>
          <w:bCs/>
          <w:sz w:val="22"/>
          <w:szCs w:val="22"/>
          <w:highlight w:val="yellow"/>
        </w:rPr>
      </w:pPr>
      <w:r w:rsidRPr="525E80BD">
        <w:rPr>
          <w:rFonts w:ascii="Arial" w:hAnsi="Arial" w:cs="Arial"/>
          <w:sz w:val="22"/>
          <w:szCs w:val="22"/>
        </w:rPr>
        <w:t>e-mail:</w:t>
      </w:r>
      <w:r w:rsidRPr="525E80BD">
        <w:rPr>
          <w:rFonts w:ascii="Arial" w:hAnsi="Arial" w:cs="Arial"/>
          <w:b/>
          <w:bCs/>
          <w:sz w:val="22"/>
          <w:szCs w:val="22"/>
        </w:rPr>
        <w:t xml:space="preserve"> </w:t>
      </w:r>
      <w:r>
        <w:tab/>
      </w:r>
      <w:ins w:id="1" w:author="Sabina Koukolová" w:date="2024-09-10T10:47:00Z">
        <w:r w:rsidR="00960C93" w:rsidRPr="525E80BD">
          <w:rPr>
            <w:rFonts w:ascii="Arial" w:hAnsi="Arial" w:cs="Arial"/>
            <w:b/>
            <w:bCs/>
            <w:sz w:val="22"/>
            <w:szCs w:val="22"/>
          </w:rPr>
          <w:t>catering@nejcatering.cz</w:t>
        </w:r>
      </w:ins>
    </w:p>
    <w:p w14:paraId="520FF440" w14:textId="77777777" w:rsidR="00BA6D13" w:rsidRPr="00EB3BB5" w:rsidRDefault="00BA6D13" w:rsidP="00C33F96">
      <w:pPr>
        <w:tabs>
          <w:tab w:val="left" w:pos="2268"/>
        </w:tabs>
        <w:spacing w:line="276" w:lineRule="auto"/>
        <w:ind w:left="2268" w:hanging="2268"/>
        <w:rPr>
          <w:rFonts w:ascii="Arial" w:hAnsi="Arial" w:cs="Arial"/>
          <w:sz w:val="22"/>
          <w:szCs w:val="22"/>
        </w:rPr>
      </w:pPr>
    </w:p>
    <w:p w14:paraId="602DC02B" w14:textId="77777777" w:rsidR="00DF7D85" w:rsidRPr="00EB3BB5" w:rsidRDefault="00DF7D85" w:rsidP="00C54EBE">
      <w:pPr>
        <w:spacing w:line="276" w:lineRule="auto"/>
        <w:jc w:val="left"/>
        <w:rPr>
          <w:rFonts w:ascii="Arial" w:hAnsi="Arial" w:cs="Arial"/>
          <w:sz w:val="22"/>
          <w:szCs w:val="22"/>
        </w:rPr>
      </w:pPr>
    </w:p>
    <w:p w14:paraId="20BBDEAB" w14:textId="4C2C8D75" w:rsidR="005A62E2" w:rsidRPr="00EB3BB5" w:rsidRDefault="005A62E2" w:rsidP="00C54EBE">
      <w:pPr>
        <w:spacing w:line="276" w:lineRule="auto"/>
        <w:jc w:val="left"/>
        <w:rPr>
          <w:rFonts w:ascii="Arial" w:hAnsi="Arial" w:cs="Arial"/>
          <w:sz w:val="22"/>
          <w:szCs w:val="22"/>
        </w:rPr>
      </w:pPr>
      <w:r w:rsidRPr="00EB3BB5">
        <w:rPr>
          <w:rFonts w:ascii="Arial" w:hAnsi="Arial" w:cs="Arial"/>
          <w:sz w:val="22"/>
          <w:szCs w:val="22"/>
        </w:rPr>
        <w:t xml:space="preserve">(dále jen </w:t>
      </w:r>
      <w:r w:rsidR="004A1083" w:rsidRPr="00EB3BB5">
        <w:rPr>
          <w:rFonts w:ascii="Arial" w:hAnsi="Arial" w:cs="Arial"/>
          <w:sz w:val="22"/>
          <w:szCs w:val="22"/>
        </w:rPr>
        <w:t>„</w:t>
      </w:r>
      <w:r w:rsidR="0016179E">
        <w:rPr>
          <w:rFonts w:ascii="Arial" w:hAnsi="Arial" w:cs="Arial"/>
          <w:b/>
          <w:bCs/>
          <w:sz w:val="22"/>
          <w:szCs w:val="22"/>
        </w:rPr>
        <w:t>Poskytovatel</w:t>
      </w:r>
      <w:r w:rsidR="004A1083" w:rsidRPr="00EB3BB5">
        <w:rPr>
          <w:rFonts w:ascii="Arial" w:hAnsi="Arial" w:cs="Arial"/>
          <w:sz w:val="22"/>
          <w:szCs w:val="22"/>
        </w:rPr>
        <w:t>“</w:t>
      </w:r>
      <w:r w:rsidR="002448D0">
        <w:rPr>
          <w:rFonts w:ascii="Arial" w:hAnsi="Arial" w:cs="Arial"/>
          <w:sz w:val="22"/>
          <w:szCs w:val="22"/>
        </w:rPr>
        <w:t xml:space="preserve"> na straně druhé</w:t>
      </w:r>
      <w:r w:rsidRPr="00EB3BB5">
        <w:rPr>
          <w:rFonts w:ascii="Arial" w:hAnsi="Arial" w:cs="Arial"/>
          <w:sz w:val="22"/>
          <w:szCs w:val="22"/>
        </w:rPr>
        <w:t>)</w:t>
      </w:r>
    </w:p>
    <w:p w14:paraId="2426548E" w14:textId="6D8680DC" w:rsidR="00F81C65" w:rsidRPr="00EB3BB5" w:rsidRDefault="00F81C65" w:rsidP="00F81C65">
      <w:pPr>
        <w:spacing w:line="276" w:lineRule="auto"/>
        <w:rPr>
          <w:rFonts w:ascii="Arial" w:hAnsi="Arial" w:cs="Arial"/>
          <w:sz w:val="22"/>
          <w:szCs w:val="22"/>
        </w:rPr>
      </w:pPr>
    </w:p>
    <w:p w14:paraId="5C0A5761" w14:textId="0982F463" w:rsidR="00F81C65" w:rsidRDefault="00F81C65" w:rsidP="00F81C65">
      <w:pPr>
        <w:spacing w:line="276" w:lineRule="auto"/>
        <w:rPr>
          <w:rFonts w:ascii="Arial" w:hAnsi="Arial" w:cs="Arial"/>
          <w:sz w:val="22"/>
          <w:szCs w:val="22"/>
        </w:rPr>
      </w:pPr>
      <w:r w:rsidRPr="00EB3BB5">
        <w:rPr>
          <w:rFonts w:ascii="Arial" w:hAnsi="Arial" w:cs="Arial"/>
          <w:sz w:val="22"/>
          <w:szCs w:val="22"/>
        </w:rPr>
        <w:t xml:space="preserve">(MSIC a </w:t>
      </w:r>
      <w:r w:rsidR="009114BE">
        <w:rPr>
          <w:rFonts w:ascii="Arial" w:hAnsi="Arial" w:cs="Arial"/>
          <w:sz w:val="22"/>
          <w:szCs w:val="22"/>
        </w:rPr>
        <w:t>Poskytovatel</w:t>
      </w:r>
      <w:r w:rsidRPr="00EB3BB5">
        <w:rPr>
          <w:rFonts w:ascii="Arial" w:hAnsi="Arial" w:cs="Arial"/>
          <w:sz w:val="22"/>
          <w:szCs w:val="22"/>
        </w:rPr>
        <w:t xml:space="preserve"> společně také jako „</w:t>
      </w:r>
      <w:r w:rsidRPr="00EB3BB5">
        <w:rPr>
          <w:rFonts w:ascii="Arial" w:hAnsi="Arial" w:cs="Arial"/>
          <w:b/>
          <w:bCs/>
          <w:sz w:val="22"/>
          <w:szCs w:val="22"/>
        </w:rPr>
        <w:t>Smluvní strany</w:t>
      </w:r>
      <w:r w:rsidRPr="00EB3BB5">
        <w:rPr>
          <w:rFonts w:ascii="Arial" w:hAnsi="Arial" w:cs="Arial"/>
          <w:sz w:val="22"/>
          <w:szCs w:val="22"/>
        </w:rPr>
        <w:t>“ či „</w:t>
      </w:r>
      <w:r w:rsidRPr="00EB3BB5">
        <w:rPr>
          <w:rFonts w:ascii="Arial" w:hAnsi="Arial" w:cs="Arial"/>
          <w:b/>
          <w:bCs/>
          <w:sz w:val="22"/>
          <w:szCs w:val="22"/>
        </w:rPr>
        <w:t>Strany</w:t>
      </w:r>
      <w:r w:rsidRPr="00EB3BB5">
        <w:rPr>
          <w:rFonts w:ascii="Arial" w:hAnsi="Arial" w:cs="Arial"/>
          <w:sz w:val="22"/>
          <w:szCs w:val="22"/>
        </w:rPr>
        <w:t>“)</w:t>
      </w:r>
    </w:p>
    <w:p w14:paraId="7A5AD440" w14:textId="77777777" w:rsidR="00F81C65" w:rsidRPr="00EB3BB5" w:rsidRDefault="00F81C65" w:rsidP="00F81C65">
      <w:pPr>
        <w:spacing w:line="276" w:lineRule="auto"/>
        <w:rPr>
          <w:rFonts w:ascii="Arial" w:hAnsi="Arial" w:cs="Arial"/>
          <w:sz w:val="22"/>
          <w:szCs w:val="22"/>
        </w:rPr>
      </w:pPr>
    </w:p>
    <w:p w14:paraId="5AB62FC5" w14:textId="6B3535C7" w:rsidR="00F81C65" w:rsidRPr="00EB3BB5" w:rsidRDefault="00F81C65" w:rsidP="00F81C65">
      <w:pPr>
        <w:spacing w:before="120" w:after="120" w:line="276" w:lineRule="auto"/>
        <w:jc w:val="center"/>
        <w:rPr>
          <w:rFonts w:ascii="Arial" w:hAnsi="Arial" w:cs="Arial"/>
          <w:b/>
          <w:sz w:val="22"/>
          <w:szCs w:val="22"/>
        </w:rPr>
      </w:pPr>
      <w:r w:rsidRPr="00EB3BB5">
        <w:rPr>
          <w:rFonts w:ascii="Arial" w:hAnsi="Arial" w:cs="Arial"/>
          <w:b/>
          <w:sz w:val="22"/>
          <w:szCs w:val="22"/>
        </w:rPr>
        <w:t>Článek I.</w:t>
      </w:r>
    </w:p>
    <w:p w14:paraId="7B5DA7AD" w14:textId="2116C6B3" w:rsidR="00B5748B" w:rsidRPr="00EB3BB5" w:rsidRDefault="00F81C65" w:rsidP="00B5748B">
      <w:pPr>
        <w:jc w:val="center"/>
        <w:rPr>
          <w:rFonts w:ascii="Arial" w:hAnsi="Arial" w:cs="Arial"/>
          <w:b/>
          <w:sz w:val="22"/>
          <w:szCs w:val="22"/>
        </w:rPr>
      </w:pPr>
      <w:r w:rsidRPr="00EB3BB5">
        <w:rPr>
          <w:rFonts w:ascii="Arial" w:hAnsi="Arial" w:cs="Arial"/>
          <w:b/>
          <w:sz w:val="22"/>
          <w:szCs w:val="22"/>
        </w:rPr>
        <w:t>Úvodní ustanovení, smysl a účel smlouvy</w:t>
      </w:r>
    </w:p>
    <w:p w14:paraId="5853C68E" w14:textId="77777777" w:rsidR="00B5748B" w:rsidRPr="00EB3BB5" w:rsidRDefault="00B5748B" w:rsidP="00B5748B">
      <w:pPr>
        <w:pStyle w:val="Odstavecseseznamem"/>
        <w:ind w:left="567" w:hanging="567"/>
        <w:rPr>
          <w:rFonts w:ascii="Arial" w:hAnsi="Arial" w:cs="Arial"/>
          <w:sz w:val="22"/>
          <w:szCs w:val="22"/>
        </w:rPr>
      </w:pPr>
    </w:p>
    <w:p w14:paraId="20F5247B" w14:textId="4A0DD3D8" w:rsidR="00B5748B" w:rsidRPr="00E34868" w:rsidRDefault="00F81C65" w:rsidP="0051519B">
      <w:pPr>
        <w:pStyle w:val="Standard"/>
        <w:numPr>
          <w:ilvl w:val="1"/>
          <w:numId w:val="1"/>
        </w:numPr>
        <w:overflowPunct/>
        <w:autoSpaceDE/>
        <w:adjustRightInd/>
        <w:spacing w:before="120" w:after="120" w:line="276" w:lineRule="auto"/>
        <w:rPr>
          <w:rFonts w:ascii="Arial" w:eastAsiaTheme="minorHAnsi" w:hAnsi="Arial" w:cs="Arial"/>
          <w:sz w:val="22"/>
          <w:szCs w:val="22"/>
        </w:rPr>
      </w:pPr>
      <w:r w:rsidRPr="00E34868">
        <w:rPr>
          <w:rFonts w:ascii="Arial" w:eastAsiaTheme="minorHAnsi" w:hAnsi="Arial" w:cs="Arial"/>
          <w:sz w:val="22"/>
          <w:szCs w:val="22"/>
        </w:rPr>
        <w:t xml:space="preserve">Smluvní strany prohlašují, že smyslem a účelem této smlouvy je </w:t>
      </w:r>
      <w:r w:rsidR="00E34868">
        <w:rPr>
          <w:rFonts w:ascii="Arial" w:eastAsiaTheme="minorHAnsi" w:hAnsi="Arial" w:cs="Arial"/>
          <w:sz w:val="22"/>
          <w:szCs w:val="22"/>
        </w:rPr>
        <w:t xml:space="preserve">povinnost Poskytovatele </w:t>
      </w:r>
      <w:r w:rsidR="00601767">
        <w:rPr>
          <w:rFonts w:ascii="Arial" w:eastAsiaTheme="minorHAnsi" w:hAnsi="Arial" w:cs="Arial"/>
          <w:sz w:val="22"/>
          <w:szCs w:val="22"/>
        </w:rPr>
        <w:t>zajistit</w:t>
      </w:r>
      <w:r w:rsidR="00E34868" w:rsidRPr="00E34868">
        <w:rPr>
          <w:rFonts w:ascii="Arial" w:eastAsiaTheme="minorHAnsi" w:hAnsi="Arial" w:cs="Arial"/>
          <w:sz w:val="22"/>
          <w:szCs w:val="22"/>
        </w:rPr>
        <w:t xml:space="preserve"> na svůj náklad a nebezpečí pro </w:t>
      </w:r>
      <w:r w:rsidR="00E34868">
        <w:rPr>
          <w:rFonts w:ascii="Arial" w:eastAsiaTheme="minorHAnsi" w:hAnsi="Arial" w:cs="Arial"/>
          <w:sz w:val="22"/>
          <w:szCs w:val="22"/>
        </w:rPr>
        <w:t>MSIC</w:t>
      </w:r>
      <w:r w:rsidR="00E34868" w:rsidRPr="00E34868">
        <w:rPr>
          <w:rFonts w:ascii="Arial" w:eastAsiaTheme="minorHAnsi" w:hAnsi="Arial" w:cs="Arial"/>
          <w:sz w:val="22"/>
          <w:szCs w:val="22"/>
        </w:rPr>
        <w:t xml:space="preserve"> </w:t>
      </w:r>
      <w:r w:rsidR="00601767">
        <w:rPr>
          <w:rFonts w:ascii="Arial" w:eastAsiaTheme="minorHAnsi" w:hAnsi="Arial" w:cs="Arial"/>
          <w:sz w:val="22"/>
          <w:szCs w:val="22"/>
        </w:rPr>
        <w:t>plnění</w:t>
      </w:r>
      <w:r w:rsidR="00E34868" w:rsidRPr="00E34868">
        <w:rPr>
          <w:rFonts w:ascii="Arial" w:eastAsiaTheme="minorHAnsi" w:hAnsi="Arial" w:cs="Arial"/>
          <w:sz w:val="22"/>
          <w:szCs w:val="22"/>
        </w:rPr>
        <w:t xml:space="preserve"> definované v článku II. této smlouvy a </w:t>
      </w:r>
      <w:r w:rsidR="00601767">
        <w:rPr>
          <w:rFonts w:ascii="Arial" w:eastAsiaTheme="minorHAnsi" w:hAnsi="Arial" w:cs="Arial"/>
          <w:sz w:val="22"/>
          <w:szCs w:val="22"/>
        </w:rPr>
        <w:t>MSIC</w:t>
      </w:r>
      <w:r w:rsidR="00E34868" w:rsidRPr="00E34868">
        <w:rPr>
          <w:rFonts w:ascii="Arial" w:eastAsiaTheme="minorHAnsi" w:hAnsi="Arial" w:cs="Arial"/>
          <w:sz w:val="22"/>
          <w:szCs w:val="22"/>
        </w:rPr>
        <w:t xml:space="preserve"> se zavazuje za řádn</w:t>
      </w:r>
      <w:r w:rsidR="00601767">
        <w:rPr>
          <w:rFonts w:ascii="Arial" w:eastAsiaTheme="minorHAnsi" w:hAnsi="Arial" w:cs="Arial"/>
          <w:sz w:val="22"/>
          <w:szCs w:val="22"/>
        </w:rPr>
        <w:t>é</w:t>
      </w:r>
      <w:r w:rsidR="00E34868" w:rsidRPr="00E34868">
        <w:rPr>
          <w:rFonts w:ascii="Arial" w:eastAsiaTheme="minorHAnsi" w:hAnsi="Arial" w:cs="Arial"/>
          <w:sz w:val="22"/>
          <w:szCs w:val="22"/>
        </w:rPr>
        <w:t xml:space="preserve"> a včas</w:t>
      </w:r>
      <w:r w:rsidR="00601767">
        <w:rPr>
          <w:rFonts w:ascii="Arial" w:eastAsiaTheme="minorHAnsi" w:hAnsi="Arial" w:cs="Arial"/>
          <w:sz w:val="22"/>
          <w:szCs w:val="22"/>
        </w:rPr>
        <w:t>né</w:t>
      </w:r>
      <w:r w:rsidR="00E34868" w:rsidRPr="00E34868">
        <w:rPr>
          <w:rFonts w:ascii="Arial" w:eastAsiaTheme="minorHAnsi" w:hAnsi="Arial" w:cs="Arial"/>
          <w:sz w:val="22"/>
          <w:szCs w:val="22"/>
        </w:rPr>
        <w:t xml:space="preserve"> </w:t>
      </w:r>
      <w:r w:rsidR="00601767">
        <w:rPr>
          <w:rFonts w:ascii="Arial" w:eastAsiaTheme="minorHAnsi" w:hAnsi="Arial" w:cs="Arial"/>
          <w:sz w:val="22"/>
          <w:szCs w:val="22"/>
        </w:rPr>
        <w:t>plnění zajištěné Poskytovatelem</w:t>
      </w:r>
      <w:r w:rsidR="00E34868" w:rsidRPr="00E34868">
        <w:rPr>
          <w:rFonts w:ascii="Arial" w:eastAsiaTheme="minorHAnsi" w:hAnsi="Arial" w:cs="Arial"/>
          <w:sz w:val="22"/>
          <w:szCs w:val="22"/>
        </w:rPr>
        <w:t xml:space="preserve"> zaplatit jeho cenu</w:t>
      </w:r>
      <w:r w:rsidR="00601767">
        <w:rPr>
          <w:rFonts w:ascii="Arial" w:eastAsiaTheme="minorHAnsi" w:hAnsi="Arial" w:cs="Arial"/>
          <w:sz w:val="22"/>
          <w:szCs w:val="22"/>
        </w:rPr>
        <w:t>, a to způsobem a za podmínek uvedených v této smlouvě</w:t>
      </w:r>
      <w:r w:rsidR="0057609D">
        <w:rPr>
          <w:rFonts w:ascii="Arial" w:eastAsiaTheme="minorHAnsi" w:hAnsi="Arial" w:cs="Arial"/>
          <w:sz w:val="22"/>
          <w:szCs w:val="22"/>
        </w:rPr>
        <w:t>.</w:t>
      </w:r>
      <w:r w:rsidR="000D06E7" w:rsidRPr="00EB3BB5">
        <w:rPr>
          <w:rFonts w:ascii="Arial" w:eastAsiaTheme="minorHAnsi" w:hAnsi="Arial" w:cs="Arial"/>
          <w:sz w:val="22"/>
          <w:szCs w:val="22"/>
        </w:rPr>
        <w:t xml:space="preserve"> </w:t>
      </w:r>
    </w:p>
    <w:p w14:paraId="513E5DBB" w14:textId="10B749E7" w:rsidR="00B5748B" w:rsidRPr="00EB3BB5" w:rsidRDefault="00B5748B" w:rsidP="0051519B">
      <w:pPr>
        <w:pStyle w:val="Standard"/>
        <w:numPr>
          <w:ilvl w:val="1"/>
          <w:numId w:val="1"/>
        </w:numPr>
        <w:overflowPunct/>
        <w:autoSpaceDE/>
        <w:adjustRightInd/>
        <w:spacing w:before="120" w:after="120" w:line="276" w:lineRule="auto"/>
        <w:rPr>
          <w:rFonts w:ascii="Arial" w:hAnsi="Arial" w:cs="Arial"/>
          <w:sz w:val="22"/>
          <w:szCs w:val="22"/>
        </w:rPr>
      </w:pPr>
      <w:r w:rsidRPr="00EB3BB5">
        <w:rPr>
          <w:rFonts w:ascii="Arial" w:eastAsiaTheme="minorHAnsi" w:hAnsi="Arial" w:cs="Arial"/>
          <w:sz w:val="22"/>
          <w:szCs w:val="22"/>
        </w:rPr>
        <w:t xml:space="preserve">Smluvní strany hodlají touto smlouvou upravit vzájemná práva a povinnosti při poskytnutí </w:t>
      </w:r>
      <w:r w:rsidR="00601767">
        <w:rPr>
          <w:rFonts w:ascii="Arial" w:eastAsiaTheme="minorHAnsi" w:hAnsi="Arial" w:cs="Arial"/>
          <w:sz w:val="22"/>
          <w:szCs w:val="22"/>
        </w:rPr>
        <w:t>plnění</w:t>
      </w:r>
      <w:r w:rsidR="00990C19">
        <w:rPr>
          <w:rFonts w:ascii="Arial" w:eastAsiaTheme="minorHAnsi" w:hAnsi="Arial" w:cs="Arial"/>
          <w:sz w:val="22"/>
          <w:szCs w:val="22"/>
        </w:rPr>
        <w:t xml:space="preserve"> ze strany</w:t>
      </w:r>
      <w:r w:rsidRPr="00EB3BB5">
        <w:rPr>
          <w:rFonts w:ascii="Arial" w:eastAsiaTheme="minorHAnsi" w:hAnsi="Arial" w:cs="Arial"/>
          <w:sz w:val="22"/>
          <w:szCs w:val="22"/>
        </w:rPr>
        <w:t xml:space="preserve"> </w:t>
      </w:r>
      <w:r w:rsidR="00601767">
        <w:rPr>
          <w:rFonts w:ascii="Arial" w:eastAsiaTheme="minorHAnsi" w:hAnsi="Arial" w:cs="Arial"/>
          <w:sz w:val="22"/>
          <w:szCs w:val="22"/>
        </w:rPr>
        <w:t>Poskytovatele</w:t>
      </w:r>
      <w:r w:rsidR="00AE3932">
        <w:rPr>
          <w:rFonts w:ascii="Arial" w:eastAsiaTheme="minorHAnsi" w:hAnsi="Arial" w:cs="Arial"/>
          <w:sz w:val="22"/>
          <w:szCs w:val="22"/>
        </w:rPr>
        <w:t>, které je nezbytné k</w:t>
      </w:r>
      <w:r w:rsidRPr="00EB3BB5">
        <w:rPr>
          <w:rFonts w:ascii="Arial" w:eastAsiaTheme="minorHAnsi" w:hAnsi="Arial" w:cs="Arial"/>
          <w:sz w:val="22"/>
          <w:szCs w:val="22"/>
        </w:rPr>
        <w:t xml:space="preserve"> </w:t>
      </w:r>
      <w:r w:rsidR="00990C19">
        <w:rPr>
          <w:rFonts w:ascii="Arial" w:eastAsiaTheme="minorHAnsi" w:hAnsi="Arial" w:cs="Arial"/>
          <w:sz w:val="22"/>
          <w:szCs w:val="22"/>
        </w:rPr>
        <w:t xml:space="preserve">řádné </w:t>
      </w:r>
      <w:r w:rsidRPr="00EB3BB5">
        <w:rPr>
          <w:rFonts w:ascii="Arial" w:eastAsiaTheme="minorHAnsi" w:hAnsi="Arial" w:cs="Arial"/>
          <w:sz w:val="22"/>
          <w:szCs w:val="22"/>
        </w:rPr>
        <w:t>realizac</w:t>
      </w:r>
      <w:r w:rsidR="00AE3932">
        <w:rPr>
          <w:rFonts w:ascii="Arial" w:eastAsiaTheme="minorHAnsi" w:hAnsi="Arial" w:cs="Arial"/>
          <w:sz w:val="22"/>
          <w:szCs w:val="22"/>
        </w:rPr>
        <w:t>i</w:t>
      </w:r>
      <w:r w:rsidRPr="00EB3BB5">
        <w:rPr>
          <w:rFonts w:ascii="Arial" w:eastAsiaTheme="minorHAnsi" w:hAnsi="Arial" w:cs="Arial"/>
          <w:sz w:val="22"/>
          <w:szCs w:val="22"/>
        </w:rPr>
        <w:t xml:space="preserve"> </w:t>
      </w:r>
      <w:r w:rsidR="00BD1812" w:rsidRPr="00EB3BB5">
        <w:rPr>
          <w:rFonts w:ascii="Arial" w:eastAsiaTheme="minorHAnsi" w:hAnsi="Arial" w:cs="Arial"/>
          <w:sz w:val="22"/>
          <w:szCs w:val="22"/>
        </w:rPr>
        <w:t>konference</w:t>
      </w:r>
      <w:r w:rsidR="00990C19">
        <w:rPr>
          <w:rFonts w:ascii="Arial" w:eastAsiaTheme="minorHAnsi" w:hAnsi="Arial" w:cs="Arial"/>
          <w:sz w:val="22"/>
          <w:szCs w:val="22"/>
        </w:rPr>
        <w:t xml:space="preserve"> organizované společností MSIC</w:t>
      </w:r>
      <w:r w:rsidR="00AE3932">
        <w:rPr>
          <w:rFonts w:ascii="Arial" w:eastAsiaTheme="minorHAnsi" w:hAnsi="Arial" w:cs="Arial"/>
          <w:sz w:val="22"/>
          <w:szCs w:val="22"/>
        </w:rPr>
        <w:t xml:space="preserve">. Uvedené plnění bude spočívat v zajištění občerstvení na níže uvedené konferenci, a to v rozsahu blíže specifikovaném v této smlouvě. </w:t>
      </w:r>
    </w:p>
    <w:p w14:paraId="5F54EEA4" w14:textId="6FD49966" w:rsidR="00BD1812" w:rsidRPr="00EB3BB5" w:rsidRDefault="00BD1812" w:rsidP="0051519B">
      <w:pPr>
        <w:pStyle w:val="Standard"/>
        <w:numPr>
          <w:ilvl w:val="1"/>
          <w:numId w:val="1"/>
        </w:numPr>
        <w:overflowPunct/>
        <w:autoSpaceDE/>
        <w:adjustRightInd/>
        <w:spacing w:before="120" w:after="120" w:line="276" w:lineRule="auto"/>
        <w:rPr>
          <w:rFonts w:ascii="Arial" w:hAnsi="Arial" w:cs="Arial"/>
          <w:sz w:val="22"/>
          <w:szCs w:val="22"/>
        </w:rPr>
      </w:pPr>
      <w:r w:rsidRPr="00EB3BB5">
        <w:rPr>
          <w:rFonts w:ascii="Arial" w:eastAsiaTheme="minorHAnsi" w:hAnsi="Arial" w:cs="Arial"/>
          <w:sz w:val="22"/>
          <w:szCs w:val="22"/>
        </w:rPr>
        <w:t>Smluvní strany se dále dohodly</w:t>
      </w:r>
      <w:r w:rsidR="003A4F6A">
        <w:rPr>
          <w:rFonts w:ascii="Arial" w:eastAsiaTheme="minorHAnsi" w:hAnsi="Arial" w:cs="Arial"/>
          <w:sz w:val="22"/>
          <w:szCs w:val="22"/>
        </w:rPr>
        <w:t xml:space="preserve"> a berou na vědomí</w:t>
      </w:r>
      <w:r w:rsidRPr="00EB3BB5">
        <w:rPr>
          <w:rFonts w:ascii="Arial" w:eastAsiaTheme="minorHAnsi" w:hAnsi="Arial" w:cs="Arial"/>
          <w:sz w:val="22"/>
          <w:szCs w:val="22"/>
        </w:rPr>
        <w:t xml:space="preserve">, že </w:t>
      </w:r>
      <w:r w:rsidR="003A4F6A">
        <w:rPr>
          <w:rFonts w:ascii="Arial" w:eastAsiaTheme="minorHAnsi" w:hAnsi="Arial" w:cs="Arial"/>
          <w:sz w:val="22"/>
          <w:szCs w:val="22"/>
        </w:rPr>
        <w:t xml:space="preserve">činnosti poskytnuté ze strany </w:t>
      </w:r>
      <w:r w:rsidR="00106E9F">
        <w:rPr>
          <w:rFonts w:ascii="Arial" w:eastAsiaTheme="minorHAnsi" w:hAnsi="Arial" w:cs="Arial"/>
          <w:sz w:val="22"/>
          <w:szCs w:val="22"/>
        </w:rPr>
        <w:t>Poskytovatele</w:t>
      </w:r>
      <w:r w:rsidR="003A4F6A">
        <w:rPr>
          <w:rFonts w:ascii="Arial" w:eastAsiaTheme="minorHAnsi" w:hAnsi="Arial" w:cs="Arial"/>
          <w:sz w:val="22"/>
          <w:szCs w:val="22"/>
        </w:rPr>
        <w:t xml:space="preserve"> jsou nezbytné pro řádný průběh konference organizované společností MSIC, když jejich případné neposkytnutí v ujednaném rozsahu může významně poškodit průběh konference, což </w:t>
      </w:r>
      <w:r w:rsidR="00106E9F">
        <w:rPr>
          <w:rFonts w:ascii="Arial" w:eastAsiaTheme="minorHAnsi" w:hAnsi="Arial" w:cs="Arial"/>
          <w:sz w:val="22"/>
          <w:szCs w:val="22"/>
        </w:rPr>
        <w:t>Poskytovatel</w:t>
      </w:r>
      <w:r w:rsidR="003A4F6A">
        <w:rPr>
          <w:rFonts w:ascii="Arial" w:eastAsiaTheme="minorHAnsi" w:hAnsi="Arial" w:cs="Arial"/>
          <w:sz w:val="22"/>
          <w:szCs w:val="22"/>
        </w:rPr>
        <w:t xml:space="preserve"> bere na vědomí a zavazuje se vyvinout maximální úsilí k</w:t>
      </w:r>
      <w:r w:rsidR="00976508">
        <w:rPr>
          <w:rFonts w:ascii="Arial" w:eastAsiaTheme="minorHAnsi" w:hAnsi="Arial" w:cs="Arial"/>
          <w:sz w:val="22"/>
          <w:szCs w:val="22"/>
        </w:rPr>
        <w:t> </w:t>
      </w:r>
      <w:r w:rsidR="003A4F6A">
        <w:rPr>
          <w:rFonts w:ascii="Arial" w:eastAsiaTheme="minorHAnsi" w:hAnsi="Arial" w:cs="Arial"/>
          <w:sz w:val="22"/>
          <w:szCs w:val="22"/>
        </w:rPr>
        <w:t>řádnému</w:t>
      </w:r>
      <w:r w:rsidR="00976508">
        <w:rPr>
          <w:rFonts w:ascii="Arial" w:eastAsiaTheme="minorHAnsi" w:hAnsi="Arial" w:cs="Arial"/>
          <w:sz w:val="22"/>
          <w:szCs w:val="22"/>
        </w:rPr>
        <w:t>, včasnému a profesionálnímu</w:t>
      </w:r>
      <w:r w:rsidR="003A4F6A">
        <w:rPr>
          <w:rFonts w:ascii="Arial" w:eastAsiaTheme="minorHAnsi" w:hAnsi="Arial" w:cs="Arial"/>
          <w:sz w:val="22"/>
          <w:szCs w:val="22"/>
        </w:rPr>
        <w:t xml:space="preserve"> poskytnutí sjednaného plnění.</w:t>
      </w:r>
      <w:r w:rsidRPr="00EB3BB5">
        <w:rPr>
          <w:rFonts w:ascii="Arial" w:eastAsiaTheme="minorHAnsi" w:hAnsi="Arial" w:cs="Arial"/>
          <w:sz w:val="22"/>
          <w:szCs w:val="22"/>
        </w:rPr>
        <w:t xml:space="preserve"> </w:t>
      </w:r>
    </w:p>
    <w:p w14:paraId="763FF247" w14:textId="36E707B4" w:rsidR="00B039C5" w:rsidRPr="00EB3BB5" w:rsidRDefault="00117734" w:rsidP="00C54EBE">
      <w:pPr>
        <w:spacing w:before="120" w:after="120" w:line="276" w:lineRule="auto"/>
        <w:jc w:val="center"/>
        <w:rPr>
          <w:rFonts w:ascii="Arial" w:hAnsi="Arial" w:cs="Arial"/>
          <w:b/>
          <w:sz w:val="22"/>
          <w:szCs w:val="22"/>
        </w:rPr>
      </w:pPr>
      <w:r w:rsidRPr="00EB3BB5">
        <w:rPr>
          <w:rFonts w:ascii="Arial" w:hAnsi="Arial" w:cs="Arial"/>
          <w:b/>
          <w:sz w:val="22"/>
          <w:szCs w:val="22"/>
        </w:rPr>
        <w:lastRenderedPageBreak/>
        <w:t>Článek I</w:t>
      </w:r>
      <w:r w:rsidR="00F81C65" w:rsidRPr="00EB3BB5">
        <w:rPr>
          <w:rFonts w:ascii="Arial" w:hAnsi="Arial" w:cs="Arial"/>
          <w:b/>
          <w:sz w:val="22"/>
          <w:szCs w:val="22"/>
        </w:rPr>
        <w:t>I</w:t>
      </w:r>
      <w:r w:rsidRPr="00EB3BB5">
        <w:rPr>
          <w:rFonts w:ascii="Arial" w:hAnsi="Arial" w:cs="Arial"/>
          <w:b/>
          <w:sz w:val="22"/>
          <w:szCs w:val="22"/>
        </w:rPr>
        <w:t>.</w:t>
      </w:r>
    </w:p>
    <w:p w14:paraId="0E3E84EF" w14:textId="77777777" w:rsidR="00B039C5" w:rsidRPr="00EB3BB5" w:rsidRDefault="00117734" w:rsidP="00C54EBE">
      <w:pPr>
        <w:spacing w:before="120" w:after="120" w:line="276" w:lineRule="auto"/>
        <w:jc w:val="center"/>
        <w:rPr>
          <w:rFonts w:ascii="Arial" w:hAnsi="Arial" w:cs="Arial"/>
          <w:b/>
          <w:sz w:val="22"/>
          <w:szCs w:val="22"/>
        </w:rPr>
      </w:pPr>
      <w:r w:rsidRPr="00EB3BB5">
        <w:rPr>
          <w:rFonts w:ascii="Arial" w:hAnsi="Arial" w:cs="Arial"/>
          <w:b/>
          <w:sz w:val="22"/>
          <w:szCs w:val="22"/>
        </w:rPr>
        <w:t>Předmět smlouvy</w:t>
      </w:r>
    </w:p>
    <w:p w14:paraId="0FB3C1A2" w14:textId="77777777" w:rsidR="0051519B" w:rsidRPr="00EB3BB5" w:rsidRDefault="0051519B" w:rsidP="0051519B">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7BBCD4C6" w14:textId="77777777" w:rsidR="0051519B" w:rsidRPr="00EB3BB5" w:rsidRDefault="0051519B" w:rsidP="0051519B">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03CAD1BF" w14:textId="4BF70326" w:rsidR="00C12730" w:rsidRDefault="00F81C65" w:rsidP="0051519B">
      <w:pPr>
        <w:pStyle w:val="Standard"/>
        <w:numPr>
          <w:ilvl w:val="1"/>
          <w:numId w:val="32"/>
        </w:numPr>
        <w:overflowPunct/>
        <w:autoSpaceDE/>
        <w:adjustRightInd/>
        <w:spacing w:before="120" w:after="120" w:line="276" w:lineRule="auto"/>
        <w:rPr>
          <w:rFonts w:ascii="Arial" w:hAnsi="Arial" w:cs="Arial"/>
          <w:sz w:val="22"/>
          <w:szCs w:val="22"/>
        </w:rPr>
      </w:pPr>
      <w:r w:rsidRPr="525E80BD">
        <w:rPr>
          <w:rFonts w:ascii="Arial" w:hAnsi="Arial" w:cs="Arial"/>
          <w:sz w:val="22"/>
          <w:szCs w:val="22"/>
        </w:rPr>
        <w:t>MSIC</w:t>
      </w:r>
      <w:r w:rsidR="0097176A" w:rsidRPr="525E80BD">
        <w:rPr>
          <w:rFonts w:ascii="Arial" w:hAnsi="Arial" w:cs="Arial"/>
          <w:sz w:val="22"/>
          <w:szCs w:val="22"/>
        </w:rPr>
        <w:t xml:space="preserve"> </w:t>
      </w:r>
      <w:r w:rsidR="00106E9F" w:rsidRPr="525E80BD">
        <w:rPr>
          <w:rFonts w:ascii="Arial" w:hAnsi="Arial" w:cs="Arial"/>
          <w:sz w:val="22"/>
          <w:szCs w:val="22"/>
        </w:rPr>
        <w:t xml:space="preserve">úvodem prohlašuje, že </w:t>
      </w:r>
      <w:r w:rsidR="003E5110" w:rsidRPr="525E80BD">
        <w:rPr>
          <w:rFonts w:ascii="Arial" w:hAnsi="Arial" w:cs="Arial"/>
          <w:sz w:val="22"/>
          <w:szCs w:val="22"/>
        </w:rPr>
        <w:t xml:space="preserve">organizuje </w:t>
      </w:r>
      <w:r w:rsidR="00106E9F" w:rsidRPr="525E80BD">
        <w:rPr>
          <w:rFonts w:ascii="Arial" w:hAnsi="Arial" w:cs="Arial"/>
          <w:sz w:val="22"/>
          <w:szCs w:val="22"/>
        </w:rPr>
        <w:t>konferenc</w:t>
      </w:r>
      <w:r w:rsidR="003E5110" w:rsidRPr="525E80BD">
        <w:rPr>
          <w:rFonts w:ascii="Arial" w:hAnsi="Arial" w:cs="Arial"/>
          <w:sz w:val="22"/>
          <w:szCs w:val="22"/>
        </w:rPr>
        <w:t>i</w:t>
      </w:r>
      <w:r w:rsidR="008A5748" w:rsidRPr="525E80BD">
        <w:rPr>
          <w:rFonts w:ascii="Arial" w:hAnsi="Arial" w:cs="Arial"/>
          <w:sz w:val="22"/>
          <w:szCs w:val="22"/>
        </w:rPr>
        <w:t xml:space="preserve"> </w:t>
      </w:r>
      <w:r w:rsidR="008234C1" w:rsidRPr="525E80BD">
        <w:rPr>
          <w:rFonts w:ascii="Arial" w:hAnsi="Arial" w:cs="Arial"/>
          <w:sz w:val="22"/>
          <w:szCs w:val="22"/>
        </w:rPr>
        <w:t xml:space="preserve">s názvem </w:t>
      </w:r>
      <w:r w:rsidR="00587E80" w:rsidRPr="525E80BD">
        <w:rPr>
          <w:rFonts w:ascii="Arial" w:hAnsi="Arial" w:cs="Arial"/>
          <w:b/>
          <w:bCs/>
          <w:sz w:val="22"/>
          <w:szCs w:val="22"/>
        </w:rPr>
        <w:t>YNOVATE CAMP</w:t>
      </w:r>
      <w:r w:rsidR="00404AE5" w:rsidRPr="525E80BD">
        <w:rPr>
          <w:rFonts w:ascii="Arial" w:hAnsi="Arial" w:cs="Arial"/>
          <w:sz w:val="22"/>
          <w:szCs w:val="22"/>
        </w:rPr>
        <w:t xml:space="preserve"> (dále jen </w:t>
      </w:r>
      <w:r w:rsidR="008234C1" w:rsidRPr="525E80BD">
        <w:rPr>
          <w:rFonts w:ascii="Arial" w:hAnsi="Arial" w:cs="Arial"/>
          <w:sz w:val="22"/>
          <w:szCs w:val="22"/>
        </w:rPr>
        <w:t>„</w:t>
      </w:r>
      <w:r w:rsidR="008234C1" w:rsidRPr="525E80BD">
        <w:rPr>
          <w:rFonts w:ascii="Arial" w:hAnsi="Arial" w:cs="Arial"/>
          <w:b/>
          <w:bCs/>
          <w:sz w:val="22"/>
          <w:szCs w:val="22"/>
        </w:rPr>
        <w:t>K</w:t>
      </w:r>
      <w:r w:rsidR="00A04C73" w:rsidRPr="525E80BD">
        <w:rPr>
          <w:rFonts w:ascii="Arial" w:hAnsi="Arial" w:cs="Arial"/>
          <w:b/>
          <w:bCs/>
          <w:sz w:val="22"/>
          <w:szCs w:val="22"/>
        </w:rPr>
        <w:t>onference</w:t>
      </w:r>
      <w:r w:rsidR="008234C1" w:rsidRPr="525E80BD">
        <w:rPr>
          <w:rFonts w:ascii="Arial" w:hAnsi="Arial" w:cs="Arial"/>
          <w:sz w:val="22"/>
          <w:szCs w:val="22"/>
        </w:rPr>
        <w:t>“</w:t>
      </w:r>
      <w:r w:rsidR="00C54EBE" w:rsidRPr="525E80BD">
        <w:rPr>
          <w:rFonts w:ascii="Arial" w:hAnsi="Arial" w:cs="Arial"/>
          <w:sz w:val="22"/>
          <w:szCs w:val="22"/>
        </w:rPr>
        <w:t>)</w:t>
      </w:r>
      <w:r w:rsidR="00E1696B" w:rsidRPr="525E80BD">
        <w:rPr>
          <w:rFonts w:ascii="Arial" w:hAnsi="Arial" w:cs="Arial"/>
          <w:sz w:val="22"/>
          <w:szCs w:val="22"/>
        </w:rPr>
        <w:t xml:space="preserve"> </w:t>
      </w:r>
      <w:r w:rsidR="005F1B83" w:rsidRPr="525E80BD">
        <w:rPr>
          <w:rFonts w:ascii="Arial" w:hAnsi="Arial" w:cs="Arial"/>
          <w:sz w:val="22"/>
          <w:szCs w:val="22"/>
        </w:rPr>
        <w:t xml:space="preserve">v </w:t>
      </w:r>
      <w:r w:rsidR="00E1696B" w:rsidRPr="525E80BD">
        <w:rPr>
          <w:rFonts w:ascii="Arial" w:hAnsi="Arial" w:cs="Arial"/>
          <w:sz w:val="22"/>
          <w:szCs w:val="22"/>
        </w:rPr>
        <w:t xml:space="preserve">termínu </w:t>
      </w:r>
      <w:r w:rsidR="00587E80" w:rsidRPr="525E80BD">
        <w:rPr>
          <w:rFonts w:ascii="Arial" w:hAnsi="Arial" w:cs="Arial"/>
          <w:b/>
          <w:bCs/>
          <w:sz w:val="22"/>
          <w:szCs w:val="22"/>
        </w:rPr>
        <w:t>26.09.2024</w:t>
      </w:r>
      <w:r w:rsidR="008234C1" w:rsidRPr="525E80BD">
        <w:rPr>
          <w:rFonts w:ascii="Arial" w:hAnsi="Arial" w:cs="Arial"/>
          <w:sz w:val="22"/>
          <w:szCs w:val="22"/>
        </w:rPr>
        <w:t xml:space="preserve">, a to </w:t>
      </w:r>
      <w:r w:rsidR="00106E9F" w:rsidRPr="525E80BD">
        <w:rPr>
          <w:rFonts w:ascii="Arial" w:hAnsi="Arial" w:cs="Arial"/>
          <w:sz w:val="22"/>
          <w:szCs w:val="22"/>
        </w:rPr>
        <w:t>v</w:t>
      </w:r>
      <w:r w:rsidR="00587E80" w:rsidRPr="525E80BD">
        <w:rPr>
          <w:rFonts w:ascii="Arial" w:hAnsi="Arial" w:cs="Arial"/>
          <w:sz w:val="22"/>
          <w:szCs w:val="22"/>
        </w:rPr>
        <w:t xml:space="preserve"> areálu T-parku MSIC, </w:t>
      </w:r>
      <w:r w:rsidR="00106E9F" w:rsidRPr="525E80BD">
        <w:rPr>
          <w:rFonts w:ascii="Arial" w:hAnsi="Arial" w:cs="Arial"/>
          <w:sz w:val="22"/>
          <w:szCs w:val="22"/>
        </w:rPr>
        <w:t xml:space="preserve">prostorách budovy </w:t>
      </w:r>
      <w:r w:rsidR="00587E80" w:rsidRPr="525E80BD">
        <w:rPr>
          <w:rFonts w:ascii="Arial" w:hAnsi="Arial" w:cs="Arial"/>
          <w:sz w:val="22"/>
          <w:szCs w:val="22"/>
        </w:rPr>
        <w:t>VIVA</w:t>
      </w:r>
      <w:r w:rsidR="00106E9F" w:rsidRPr="525E80BD">
        <w:rPr>
          <w:rFonts w:ascii="Arial" w:hAnsi="Arial" w:cs="Arial"/>
          <w:sz w:val="22"/>
          <w:szCs w:val="22"/>
        </w:rPr>
        <w:t xml:space="preserve"> na adrese </w:t>
      </w:r>
      <w:ins w:id="2" w:author="Sabina Koukolová" w:date="2024-09-10T10:46:00Z">
        <w:r w:rsidR="00960C93" w:rsidRPr="525E80BD">
          <w:rPr>
            <w:rFonts w:ascii="Arial" w:hAnsi="Arial" w:cs="Arial"/>
            <w:b/>
            <w:bCs/>
            <w:sz w:val="22"/>
            <w:szCs w:val="22"/>
          </w:rPr>
          <w:t>Technologická 376/5</w:t>
        </w:r>
      </w:ins>
      <w:r w:rsidR="001A39A0" w:rsidRPr="525E80BD">
        <w:rPr>
          <w:rFonts w:ascii="Arial" w:hAnsi="Arial" w:cs="Arial"/>
          <w:sz w:val="22"/>
          <w:szCs w:val="22"/>
        </w:rPr>
        <w:t xml:space="preserve">. </w:t>
      </w:r>
      <w:r w:rsidR="001F2FD3" w:rsidRPr="525E80BD">
        <w:rPr>
          <w:rFonts w:ascii="Arial" w:hAnsi="Arial" w:cs="Arial"/>
          <w:sz w:val="22"/>
          <w:szCs w:val="22"/>
        </w:rPr>
        <w:t>Poskytovatel</w:t>
      </w:r>
      <w:r w:rsidR="00737C74" w:rsidRPr="525E80BD">
        <w:rPr>
          <w:rFonts w:ascii="Arial" w:hAnsi="Arial" w:cs="Arial"/>
          <w:sz w:val="22"/>
          <w:szCs w:val="22"/>
        </w:rPr>
        <w:t xml:space="preserve"> v této souvislosti prohlašuje, že byl před podpisem této smlouvy seznámen s</w:t>
      </w:r>
      <w:r w:rsidR="0078179B" w:rsidRPr="525E80BD">
        <w:rPr>
          <w:rFonts w:ascii="Arial" w:hAnsi="Arial" w:cs="Arial"/>
          <w:sz w:val="22"/>
          <w:szCs w:val="22"/>
        </w:rPr>
        <w:t xml:space="preserve"> aktuálním plánem </w:t>
      </w:r>
      <w:r w:rsidR="00737C74" w:rsidRPr="525E80BD">
        <w:rPr>
          <w:rFonts w:ascii="Arial" w:hAnsi="Arial" w:cs="Arial"/>
          <w:sz w:val="22"/>
          <w:szCs w:val="22"/>
        </w:rPr>
        <w:t>program</w:t>
      </w:r>
      <w:r w:rsidR="0078179B" w:rsidRPr="525E80BD">
        <w:rPr>
          <w:rFonts w:ascii="Arial" w:hAnsi="Arial" w:cs="Arial"/>
          <w:sz w:val="22"/>
          <w:szCs w:val="22"/>
        </w:rPr>
        <w:t>u</w:t>
      </w:r>
      <w:r w:rsidR="00737C74" w:rsidRPr="525E80BD">
        <w:rPr>
          <w:rFonts w:ascii="Arial" w:hAnsi="Arial" w:cs="Arial"/>
          <w:sz w:val="22"/>
          <w:szCs w:val="22"/>
        </w:rPr>
        <w:t xml:space="preserve"> </w:t>
      </w:r>
      <w:r w:rsidR="009D37E6" w:rsidRPr="525E80BD">
        <w:rPr>
          <w:rFonts w:ascii="Arial" w:hAnsi="Arial" w:cs="Arial"/>
          <w:sz w:val="22"/>
          <w:szCs w:val="22"/>
        </w:rPr>
        <w:t>o</w:t>
      </w:r>
      <w:r w:rsidR="0078179B" w:rsidRPr="525E80BD">
        <w:rPr>
          <w:rFonts w:ascii="Arial" w:hAnsi="Arial" w:cs="Arial"/>
          <w:sz w:val="22"/>
          <w:szCs w:val="22"/>
        </w:rPr>
        <w:t xml:space="preserve"> průběhu </w:t>
      </w:r>
      <w:r w:rsidR="00737C74" w:rsidRPr="525E80BD">
        <w:rPr>
          <w:rFonts w:ascii="Arial" w:hAnsi="Arial" w:cs="Arial"/>
          <w:sz w:val="22"/>
          <w:szCs w:val="22"/>
        </w:rPr>
        <w:t>Konference</w:t>
      </w:r>
      <w:r w:rsidR="001F2FD3" w:rsidRPr="525E80BD">
        <w:rPr>
          <w:rFonts w:ascii="Arial" w:hAnsi="Arial" w:cs="Arial"/>
          <w:sz w:val="22"/>
          <w:szCs w:val="22"/>
        </w:rPr>
        <w:t xml:space="preserve">, jakož i termínem a místem </w:t>
      </w:r>
      <w:r w:rsidR="009D37E6" w:rsidRPr="525E80BD">
        <w:rPr>
          <w:rFonts w:ascii="Arial" w:hAnsi="Arial" w:cs="Arial"/>
          <w:sz w:val="22"/>
          <w:szCs w:val="22"/>
        </w:rPr>
        <w:t>jejího</w:t>
      </w:r>
      <w:r w:rsidR="001F2FD3" w:rsidRPr="525E80BD">
        <w:rPr>
          <w:rFonts w:ascii="Arial" w:hAnsi="Arial" w:cs="Arial"/>
          <w:sz w:val="22"/>
          <w:szCs w:val="22"/>
        </w:rPr>
        <w:t xml:space="preserve"> konání</w:t>
      </w:r>
      <w:r w:rsidR="00737C74" w:rsidRPr="525E80BD">
        <w:rPr>
          <w:rFonts w:ascii="Arial" w:hAnsi="Arial" w:cs="Arial"/>
          <w:sz w:val="22"/>
          <w:szCs w:val="22"/>
        </w:rPr>
        <w:t xml:space="preserve">. </w:t>
      </w:r>
    </w:p>
    <w:p w14:paraId="0F7E711C" w14:textId="2220EFE8" w:rsidR="009C7C08" w:rsidRPr="00EB3BB5" w:rsidRDefault="00C12730" w:rsidP="0051519B">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V souvislosti s předchozím bodem této smlouvy Poskytovatel zejména bere na vědomí, že se jedná o celodenní Konferenci s předpokládaným počtem cca. 100</w:t>
      </w:r>
      <w:r w:rsidR="00404A54">
        <w:rPr>
          <w:rFonts w:ascii="Arial" w:hAnsi="Arial" w:cs="Arial"/>
          <w:sz w:val="22"/>
          <w:szCs w:val="22"/>
        </w:rPr>
        <w:t xml:space="preserve"> hostů</w:t>
      </w:r>
      <w:r>
        <w:rPr>
          <w:rFonts w:ascii="Arial" w:hAnsi="Arial" w:cs="Arial"/>
          <w:sz w:val="22"/>
          <w:szCs w:val="22"/>
        </w:rPr>
        <w:t>.</w:t>
      </w:r>
      <w:r w:rsidR="00404A54">
        <w:rPr>
          <w:rFonts w:ascii="Arial" w:hAnsi="Arial" w:cs="Arial"/>
          <w:sz w:val="22"/>
          <w:szCs w:val="22"/>
        </w:rPr>
        <w:t xml:space="preserve"> </w:t>
      </w:r>
      <w:r>
        <w:rPr>
          <w:rFonts w:ascii="Arial" w:hAnsi="Arial" w:cs="Arial"/>
          <w:sz w:val="22"/>
          <w:szCs w:val="22"/>
        </w:rPr>
        <w:t xml:space="preserve">  </w:t>
      </w:r>
      <w:r w:rsidR="00C54EBE" w:rsidRPr="00EB3BB5">
        <w:rPr>
          <w:rFonts w:ascii="Arial" w:hAnsi="Arial" w:cs="Arial"/>
          <w:sz w:val="22"/>
          <w:szCs w:val="22"/>
        </w:rPr>
        <w:t xml:space="preserve"> </w:t>
      </w:r>
    </w:p>
    <w:p w14:paraId="199DAE9A" w14:textId="4E77A695" w:rsidR="00806219" w:rsidRPr="00806219" w:rsidRDefault="009D4113" w:rsidP="005F66CA">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Poskytovatel</w:t>
      </w:r>
      <w:r w:rsidR="006A5121" w:rsidRPr="00806219">
        <w:rPr>
          <w:rFonts w:ascii="Arial" w:hAnsi="Arial" w:cs="Arial"/>
          <w:sz w:val="22"/>
          <w:szCs w:val="22"/>
        </w:rPr>
        <w:t xml:space="preserve"> se zavazuje zajistit </w:t>
      </w:r>
      <w:r w:rsidR="00CB398C" w:rsidRPr="00806219">
        <w:rPr>
          <w:rFonts w:ascii="Arial" w:hAnsi="Arial" w:cs="Arial"/>
          <w:sz w:val="22"/>
          <w:szCs w:val="22"/>
        </w:rPr>
        <w:t>plnění</w:t>
      </w:r>
      <w:r w:rsidR="006A5121" w:rsidRPr="00806219">
        <w:rPr>
          <w:rFonts w:ascii="Arial" w:hAnsi="Arial" w:cs="Arial"/>
          <w:sz w:val="22"/>
          <w:szCs w:val="22"/>
        </w:rPr>
        <w:t xml:space="preserve"> spočívající v poskytnutí </w:t>
      </w:r>
      <w:r w:rsidR="003F0BF2">
        <w:rPr>
          <w:rFonts w:ascii="Arial" w:hAnsi="Arial" w:cs="Arial"/>
          <w:sz w:val="22"/>
          <w:szCs w:val="22"/>
        </w:rPr>
        <w:t xml:space="preserve">cateringu, tedy </w:t>
      </w:r>
      <w:r w:rsidR="006A5121" w:rsidRPr="00806219">
        <w:rPr>
          <w:rFonts w:ascii="Arial" w:hAnsi="Arial" w:cs="Arial"/>
          <w:sz w:val="22"/>
          <w:szCs w:val="22"/>
        </w:rPr>
        <w:t>občerstvení pro účastník</w:t>
      </w:r>
      <w:r w:rsidR="00CB398C" w:rsidRPr="00806219">
        <w:rPr>
          <w:rFonts w:ascii="Arial" w:hAnsi="Arial" w:cs="Arial"/>
          <w:sz w:val="22"/>
          <w:szCs w:val="22"/>
        </w:rPr>
        <w:t>y</w:t>
      </w:r>
      <w:r w:rsidR="006A5121" w:rsidRPr="00806219">
        <w:rPr>
          <w:rFonts w:ascii="Arial" w:hAnsi="Arial" w:cs="Arial"/>
          <w:sz w:val="22"/>
          <w:szCs w:val="22"/>
        </w:rPr>
        <w:t xml:space="preserve"> Konference</w:t>
      </w:r>
      <w:r w:rsidR="00CB398C" w:rsidRPr="00806219">
        <w:rPr>
          <w:rFonts w:ascii="Arial" w:hAnsi="Arial" w:cs="Arial"/>
          <w:sz w:val="22"/>
          <w:szCs w:val="22"/>
        </w:rPr>
        <w:t>, a to v rozsahu uvedeném v příloze č. 1 této smlouvy označené jako „</w:t>
      </w:r>
      <w:r w:rsidR="00844C42">
        <w:rPr>
          <w:rFonts w:ascii="Arial" w:hAnsi="Arial" w:cs="Arial"/>
          <w:i/>
          <w:iCs/>
          <w:sz w:val="22"/>
          <w:szCs w:val="22"/>
        </w:rPr>
        <w:t>Dodávka služeb cateringu pro MSIC – YNOVATE CAMP</w:t>
      </w:r>
      <w:r w:rsidR="00CB398C" w:rsidRPr="00806219">
        <w:rPr>
          <w:rFonts w:ascii="Arial" w:hAnsi="Arial" w:cs="Arial"/>
          <w:sz w:val="22"/>
          <w:szCs w:val="22"/>
        </w:rPr>
        <w:t>“</w:t>
      </w:r>
      <w:r w:rsidR="00806219" w:rsidRPr="00806219">
        <w:rPr>
          <w:rFonts w:ascii="Arial" w:hAnsi="Arial" w:cs="Arial"/>
          <w:sz w:val="22"/>
          <w:szCs w:val="22"/>
        </w:rPr>
        <w:t xml:space="preserve"> (dále jen „</w:t>
      </w:r>
      <w:r w:rsidR="00806219" w:rsidRPr="00806219">
        <w:rPr>
          <w:rFonts w:ascii="Arial" w:hAnsi="Arial" w:cs="Arial"/>
          <w:b/>
          <w:bCs/>
          <w:sz w:val="22"/>
          <w:szCs w:val="22"/>
        </w:rPr>
        <w:t>Občerstvení</w:t>
      </w:r>
      <w:r w:rsidR="00806219" w:rsidRPr="00806219">
        <w:rPr>
          <w:rFonts w:ascii="Arial" w:hAnsi="Arial" w:cs="Arial"/>
          <w:sz w:val="22"/>
          <w:szCs w:val="22"/>
        </w:rPr>
        <w:t>“).</w:t>
      </w:r>
      <w:r w:rsidR="00806219">
        <w:rPr>
          <w:rFonts w:ascii="Arial" w:hAnsi="Arial" w:cs="Arial"/>
          <w:sz w:val="22"/>
          <w:szCs w:val="22"/>
        </w:rPr>
        <w:t xml:space="preserve"> </w:t>
      </w:r>
      <w:r w:rsidR="00806219" w:rsidRPr="00806219">
        <w:rPr>
          <w:rFonts w:ascii="Arial" w:hAnsi="Arial" w:cs="Arial"/>
          <w:sz w:val="22"/>
          <w:szCs w:val="22"/>
        </w:rPr>
        <w:t>Smluvní strany uvádí, že Občerstvení bude obsahovat</w:t>
      </w:r>
      <w:r w:rsidR="00806219">
        <w:rPr>
          <w:rFonts w:ascii="Arial" w:hAnsi="Arial" w:cs="Arial"/>
          <w:sz w:val="22"/>
          <w:szCs w:val="22"/>
        </w:rPr>
        <w:t xml:space="preserve"> zejména</w:t>
      </w:r>
      <w:r w:rsidR="00806219" w:rsidRPr="00806219">
        <w:rPr>
          <w:rFonts w:ascii="Arial" w:hAnsi="Arial" w:cs="Arial"/>
          <w:sz w:val="22"/>
          <w:szCs w:val="22"/>
        </w:rPr>
        <w:t xml:space="preserve"> zajištění jídla, alko a nea</w:t>
      </w:r>
      <w:del w:id="3" w:author="Sabina Koukolová" w:date="2024-09-10T10:48:00Z" w16du:dateUtc="2024-09-10T08:48:00Z">
        <w:r w:rsidR="00806219" w:rsidRPr="00806219" w:rsidDel="00960C93">
          <w:rPr>
            <w:rFonts w:ascii="Arial" w:hAnsi="Arial" w:cs="Arial"/>
            <w:sz w:val="22"/>
            <w:szCs w:val="22"/>
          </w:rPr>
          <w:delText>o</w:delText>
        </w:r>
      </w:del>
      <w:r w:rsidR="00806219" w:rsidRPr="00806219">
        <w:rPr>
          <w:rFonts w:ascii="Arial" w:hAnsi="Arial" w:cs="Arial"/>
          <w:sz w:val="22"/>
          <w:szCs w:val="22"/>
        </w:rPr>
        <w:t>lko nápojů, teplých nápojů, studených a teplých rautů</w:t>
      </w:r>
      <w:r w:rsidR="00806219">
        <w:rPr>
          <w:rFonts w:ascii="Arial" w:hAnsi="Arial" w:cs="Arial"/>
          <w:sz w:val="22"/>
          <w:szCs w:val="22"/>
        </w:rPr>
        <w:t xml:space="preserve"> a dalších, a to způsobem </w:t>
      </w:r>
      <w:r w:rsidR="00F4783F">
        <w:rPr>
          <w:rFonts w:ascii="Arial" w:hAnsi="Arial" w:cs="Arial"/>
          <w:sz w:val="22"/>
          <w:szCs w:val="22"/>
        </w:rPr>
        <w:t xml:space="preserve">a v rozsahu </w:t>
      </w:r>
      <w:r w:rsidR="00806219">
        <w:rPr>
          <w:rFonts w:ascii="Arial" w:hAnsi="Arial" w:cs="Arial"/>
          <w:sz w:val="22"/>
          <w:szCs w:val="22"/>
        </w:rPr>
        <w:t xml:space="preserve">blíže uvedeným v příloze č. 1 této smlouvy. </w:t>
      </w:r>
      <w:r w:rsidR="00806219" w:rsidRPr="00806219">
        <w:rPr>
          <w:rFonts w:ascii="Arial" w:hAnsi="Arial" w:cs="Arial"/>
          <w:sz w:val="22"/>
          <w:szCs w:val="22"/>
        </w:rPr>
        <w:t xml:space="preserve"> </w:t>
      </w:r>
      <w:r w:rsidR="00374C63">
        <w:rPr>
          <w:rFonts w:ascii="Arial" w:hAnsi="Arial" w:cs="Arial"/>
          <w:sz w:val="22"/>
          <w:szCs w:val="22"/>
        </w:rPr>
        <w:t xml:space="preserve">Občerstvení bude zajištěno po dobu trvání celé Konference. </w:t>
      </w:r>
      <w:r w:rsidR="00A3046A">
        <w:rPr>
          <w:rFonts w:ascii="Arial" w:hAnsi="Arial" w:cs="Arial"/>
          <w:sz w:val="22"/>
          <w:szCs w:val="22"/>
        </w:rPr>
        <w:t xml:space="preserve">Smluvní strany se dále dohodly, že Poskytovatel je povinen zajistit na žádost společnosti MSIC rovněž další související doplňkové služby na Konferenci. </w:t>
      </w:r>
    </w:p>
    <w:p w14:paraId="67AC0436" w14:textId="01D3CACB" w:rsidR="006A5121" w:rsidRDefault="006A5121" w:rsidP="003437DB">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 xml:space="preserve">Smluvní strany se dohodly, že </w:t>
      </w:r>
      <w:r w:rsidR="00806219" w:rsidRPr="00806219">
        <w:rPr>
          <w:rFonts w:ascii="Arial" w:hAnsi="Arial" w:cs="Arial"/>
          <w:sz w:val="22"/>
          <w:szCs w:val="22"/>
        </w:rPr>
        <w:t>Poskytovatel</w:t>
      </w:r>
      <w:r w:rsidRPr="00806219">
        <w:rPr>
          <w:rFonts w:ascii="Arial" w:hAnsi="Arial" w:cs="Arial"/>
          <w:sz w:val="22"/>
          <w:szCs w:val="22"/>
        </w:rPr>
        <w:t xml:space="preserve"> je povinen </w:t>
      </w:r>
      <w:r w:rsidR="00806219" w:rsidRPr="00806219">
        <w:rPr>
          <w:rFonts w:ascii="Arial" w:hAnsi="Arial" w:cs="Arial"/>
          <w:sz w:val="22"/>
          <w:szCs w:val="22"/>
        </w:rPr>
        <w:t xml:space="preserve">zajistit Občerstvení </w:t>
      </w:r>
      <w:r w:rsidRPr="00806219">
        <w:rPr>
          <w:rFonts w:ascii="Arial" w:hAnsi="Arial" w:cs="Arial"/>
          <w:sz w:val="22"/>
          <w:szCs w:val="22"/>
        </w:rPr>
        <w:t xml:space="preserve">řádným způsobem, tak aby bylo zajištěno dostatečné množství </w:t>
      </w:r>
      <w:r w:rsidR="00806219" w:rsidRPr="00806219">
        <w:rPr>
          <w:rFonts w:ascii="Arial" w:hAnsi="Arial" w:cs="Arial"/>
          <w:sz w:val="22"/>
          <w:szCs w:val="22"/>
        </w:rPr>
        <w:t>Občerstvení</w:t>
      </w:r>
      <w:r w:rsidRPr="00806219">
        <w:rPr>
          <w:rFonts w:ascii="Arial" w:hAnsi="Arial" w:cs="Arial"/>
          <w:sz w:val="22"/>
          <w:szCs w:val="22"/>
        </w:rPr>
        <w:t xml:space="preserve"> pro účastníky Konference. Za tímto účelem je zejména povinen řídit se pokyny společnosti MSIC, která bude Konferenci organizovat. </w:t>
      </w:r>
    </w:p>
    <w:p w14:paraId="56A7E285" w14:textId="7EA4F7A6" w:rsidR="00B158D1" w:rsidRPr="00806219" w:rsidRDefault="00B158D1" w:rsidP="003437DB">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Smluvní strany se dále dohodly, že jednotlivé druhy Občerstvení, doba a pořadí jejich podávání</w:t>
      </w:r>
      <w:r w:rsidR="00D94155">
        <w:rPr>
          <w:rFonts w:ascii="Arial" w:hAnsi="Arial" w:cs="Arial"/>
          <w:sz w:val="22"/>
          <w:szCs w:val="22"/>
        </w:rPr>
        <w:t xml:space="preserve"> a další související otázky</w:t>
      </w:r>
      <w:r>
        <w:rPr>
          <w:rFonts w:ascii="Arial" w:hAnsi="Arial" w:cs="Arial"/>
          <w:sz w:val="22"/>
          <w:szCs w:val="22"/>
        </w:rPr>
        <w:t xml:space="preserve">, se budou řídit pokyny MSIC. </w:t>
      </w:r>
      <w:r w:rsidR="00E571D9">
        <w:rPr>
          <w:rFonts w:ascii="Arial" w:hAnsi="Arial" w:cs="Arial"/>
          <w:sz w:val="22"/>
          <w:szCs w:val="22"/>
        </w:rPr>
        <w:t xml:space="preserve">Poskytovatel je povinen zajistit Občerstvení v požadované kvalitě a bez jakýchkoliv závad, když Občerstvení </w:t>
      </w:r>
      <w:r w:rsidR="001814C7">
        <w:rPr>
          <w:rFonts w:ascii="Arial" w:hAnsi="Arial" w:cs="Arial"/>
          <w:sz w:val="22"/>
          <w:szCs w:val="22"/>
        </w:rPr>
        <w:t xml:space="preserve">a způsob jeho podávání </w:t>
      </w:r>
      <w:r w:rsidR="00E571D9">
        <w:rPr>
          <w:rFonts w:ascii="Arial" w:hAnsi="Arial" w:cs="Arial"/>
          <w:sz w:val="22"/>
          <w:szCs w:val="22"/>
        </w:rPr>
        <w:t xml:space="preserve">musí rovněž odpovídat veškerých hygienickým předpisům a normám.  </w:t>
      </w:r>
    </w:p>
    <w:p w14:paraId="18913077" w14:textId="1DE6AA87" w:rsidR="0025541D" w:rsidRPr="00EB3BB5" w:rsidRDefault="00073F1B" w:rsidP="00C54EBE">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Článek I</w:t>
      </w:r>
      <w:r w:rsidR="0025541D" w:rsidRPr="00EB3BB5">
        <w:rPr>
          <w:rFonts w:ascii="Arial" w:hAnsi="Arial" w:cs="Arial"/>
          <w:b/>
          <w:sz w:val="22"/>
          <w:szCs w:val="22"/>
        </w:rPr>
        <w:t>II.</w:t>
      </w:r>
    </w:p>
    <w:p w14:paraId="14FCF842" w14:textId="60E8D337" w:rsidR="0025541D" w:rsidRPr="00EB3BB5" w:rsidRDefault="006A5121" w:rsidP="00C54EBE">
      <w:pPr>
        <w:pStyle w:val="Standard"/>
        <w:overflowPunct/>
        <w:autoSpaceDE/>
        <w:adjustRightInd/>
        <w:spacing w:before="120" w:after="120" w:line="276" w:lineRule="auto"/>
        <w:jc w:val="center"/>
        <w:rPr>
          <w:rFonts w:ascii="Arial" w:hAnsi="Arial" w:cs="Arial"/>
          <w:b/>
          <w:sz w:val="22"/>
          <w:szCs w:val="22"/>
        </w:rPr>
      </w:pPr>
      <w:r>
        <w:rPr>
          <w:rFonts w:ascii="Arial" w:hAnsi="Arial" w:cs="Arial"/>
          <w:b/>
          <w:sz w:val="22"/>
          <w:szCs w:val="22"/>
        </w:rPr>
        <w:t>Cena za poskytnuté plnění</w:t>
      </w:r>
    </w:p>
    <w:p w14:paraId="18989382"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3AA6CC8E" w14:textId="03E7B9F5" w:rsidR="002F1212" w:rsidRPr="009A516E" w:rsidRDefault="009A516E" w:rsidP="002F1212">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Smluvní strany se dohodly, že celková cena </w:t>
      </w:r>
      <w:r w:rsidR="00806219">
        <w:rPr>
          <w:rFonts w:ascii="Arial" w:hAnsi="Arial" w:cs="Arial"/>
          <w:sz w:val="22"/>
          <w:szCs w:val="22"/>
        </w:rPr>
        <w:t>Občerstvení</w:t>
      </w:r>
      <w:r w:rsidRPr="009A516E">
        <w:rPr>
          <w:rFonts w:ascii="Arial" w:hAnsi="Arial" w:cs="Arial"/>
          <w:sz w:val="22"/>
          <w:szCs w:val="22"/>
        </w:rPr>
        <w:t xml:space="preserve"> za </w:t>
      </w:r>
      <w:r w:rsidR="00806219">
        <w:rPr>
          <w:rFonts w:ascii="Arial" w:hAnsi="Arial" w:cs="Arial"/>
          <w:sz w:val="22"/>
          <w:szCs w:val="22"/>
        </w:rPr>
        <w:t>celý průběh Konference činí</w:t>
      </w:r>
      <w:r w:rsidRPr="009A516E">
        <w:rPr>
          <w:rFonts w:ascii="Arial" w:hAnsi="Arial" w:cs="Arial"/>
          <w:sz w:val="22"/>
          <w:szCs w:val="22"/>
        </w:rPr>
        <w:t xml:space="preserve"> částku</w:t>
      </w:r>
      <w:r w:rsidR="00806219">
        <w:rPr>
          <w:rFonts w:ascii="Arial" w:hAnsi="Arial" w:cs="Arial"/>
          <w:sz w:val="22"/>
          <w:szCs w:val="22"/>
        </w:rPr>
        <w:t xml:space="preserve"> ve výši </w:t>
      </w:r>
      <w:r w:rsidR="00EA7831">
        <w:rPr>
          <w:rFonts w:ascii="Arial" w:hAnsi="Arial" w:cs="Arial"/>
          <w:b/>
          <w:bCs/>
          <w:sz w:val="22"/>
          <w:szCs w:val="22"/>
        </w:rPr>
        <w:t>168.235</w:t>
      </w:r>
      <w:r w:rsidRPr="008C2BEE">
        <w:rPr>
          <w:rFonts w:ascii="Arial" w:hAnsi="Arial" w:cs="Arial"/>
          <w:b/>
          <w:bCs/>
          <w:sz w:val="22"/>
          <w:szCs w:val="22"/>
        </w:rPr>
        <w:t>,- Kč</w:t>
      </w:r>
      <w:r w:rsidR="004D553D" w:rsidRPr="008C2BEE">
        <w:rPr>
          <w:rFonts w:ascii="Arial" w:hAnsi="Arial" w:cs="Arial"/>
          <w:b/>
          <w:bCs/>
          <w:sz w:val="22"/>
          <w:szCs w:val="22"/>
        </w:rPr>
        <w:t xml:space="preserve"> </w:t>
      </w:r>
      <w:r w:rsidR="005F57E4" w:rsidRPr="008C2BEE">
        <w:rPr>
          <w:rFonts w:ascii="Arial" w:hAnsi="Arial" w:cs="Arial"/>
          <w:b/>
          <w:bCs/>
          <w:sz w:val="22"/>
          <w:szCs w:val="22"/>
        </w:rPr>
        <w:t>bez</w:t>
      </w:r>
      <w:r w:rsidR="004D553D" w:rsidRPr="008C2BEE">
        <w:rPr>
          <w:rFonts w:ascii="Arial" w:hAnsi="Arial" w:cs="Arial"/>
          <w:b/>
          <w:bCs/>
          <w:sz w:val="22"/>
          <w:szCs w:val="22"/>
        </w:rPr>
        <w:t xml:space="preserve"> DPH</w:t>
      </w:r>
      <w:r w:rsidR="00A94E49">
        <w:rPr>
          <w:rFonts w:ascii="Arial" w:hAnsi="Arial" w:cs="Arial"/>
          <w:sz w:val="22"/>
          <w:szCs w:val="22"/>
        </w:rPr>
        <w:t xml:space="preserve"> (dále jen „</w:t>
      </w:r>
      <w:r w:rsidR="00A94E49" w:rsidRPr="00A94E49">
        <w:rPr>
          <w:rFonts w:ascii="Arial" w:hAnsi="Arial" w:cs="Arial"/>
          <w:b/>
          <w:bCs/>
          <w:sz w:val="22"/>
          <w:szCs w:val="22"/>
        </w:rPr>
        <w:t>Odměna</w:t>
      </w:r>
      <w:r w:rsidR="00A94E49">
        <w:rPr>
          <w:rFonts w:ascii="Arial" w:hAnsi="Arial" w:cs="Arial"/>
          <w:sz w:val="22"/>
          <w:szCs w:val="22"/>
        </w:rPr>
        <w:t>“)</w:t>
      </w:r>
      <w:r w:rsidRPr="009A516E">
        <w:rPr>
          <w:rFonts w:ascii="Arial" w:hAnsi="Arial" w:cs="Arial"/>
          <w:sz w:val="22"/>
          <w:szCs w:val="22"/>
        </w:rPr>
        <w:t>.</w:t>
      </w:r>
      <w:r w:rsidR="002F1212">
        <w:rPr>
          <w:rFonts w:ascii="Arial" w:hAnsi="Arial" w:cs="Arial"/>
          <w:sz w:val="22"/>
          <w:szCs w:val="22"/>
        </w:rPr>
        <w:t xml:space="preserve"> Poskytovatel je oprávněn k Odměně </w:t>
      </w:r>
      <w:r w:rsidR="002F1212" w:rsidRPr="009A516E">
        <w:rPr>
          <w:rFonts w:ascii="Arial" w:hAnsi="Arial" w:cs="Arial"/>
          <w:sz w:val="22"/>
          <w:szCs w:val="22"/>
        </w:rPr>
        <w:t>připoč</w:t>
      </w:r>
      <w:r w:rsidR="002F1212">
        <w:rPr>
          <w:rFonts w:ascii="Arial" w:hAnsi="Arial" w:cs="Arial"/>
          <w:sz w:val="22"/>
          <w:szCs w:val="22"/>
        </w:rPr>
        <w:t>ís</w:t>
      </w:r>
      <w:r w:rsidR="002F1212" w:rsidRPr="009A516E">
        <w:rPr>
          <w:rFonts w:ascii="Arial" w:hAnsi="Arial" w:cs="Arial"/>
          <w:sz w:val="22"/>
          <w:szCs w:val="22"/>
        </w:rPr>
        <w:t>t</w:t>
      </w:r>
      <w:r w:rsidR="002F1212">
        <w:rPr>
          <w:rFonts w:ascii="Arial" w:hAnsi="Arial" w:cs="Arial"/>
          <w:sz w:val="22"/>
          <w:szCs w:val="22"/>
        </w:rPr>
        <w:t xml:space="preserve"> příslušnou</w:t>
      </w:r>
      <w:r w:rsidR="002F1212" w:rsidRPr="009A516E">
        <w:rPr>
          <w:rFonts w:ascii="Arial" w:hAnsi="Arial" w:cs="Arial"/>
          <w:sz w:val="22"/>
          <w:szCs w:val="22"/>
        </w:rPr>
        <w:t xml:space="preserve"> částk</w:t>
      </w:r>
      <w:r w:rsidR="008C2BEE">
        <w:rPr>
          <w:rFonts w:ascii="Arial" w:hAnsi="Arial" w:cs="Arial"/>
          <w:sz w:val="22"/>
          <w:szCs w:val="22"/>
        </w:rPr>
        <w:t>u</w:t>
      </w:r>
      <w:r w:rsidR="002F1212" w:rsidRPr="009A516E">
        <w:rPr>
          <w:rFonts w:ascii="Arial" w:hAnsi="Arial" w:cs="Arial"/>
          <w:sz w:val="22"/>
          <w:szCs w:val="22"/>
        </w:rPr>
        <w:t xml:space="preserve"> DPH</w:t>
      </w:r>
      <w:r w:rsidR="002F1212">
        <w:rPr>
          <w:rFonts w:ascii="Arial" w:hAnsi="Arial" w:cs="Arial"/>
          <w:sz w:val="22"/>
          <w:szCs w:val="22"/>
        </w:rPr>
        <w:t>, bude-li jejím plátcem, a to</w:t>
      </w:r>
      <w:r w:rsidR="002F1212" w:rsidRPr="009A516E">
        <w:rPr>
          <w:rFonts w:ascii="Arial" w:hAnsi="Arial" w:cs="Arial"/>
          <w:sz w:val="22"/>
          <w:szCs w:val="22"/>
        </w:rPr>
        <w:t xml:space="preserve"> dle </w:t>
      </w:r>
      <w:r w:rsidR="008C2BEE">
        <w:rPr>
          <w:rFonts w:ascii="Arial" w:hAnsi="Arial" w:cs="Arial"/>
          <w:sz w:val="22"/>
          <w:szCs w:val="22"/>
        </w:rPr>
        <w:t>platných právních předpisů</w:t>
      </w:r>
      <w:r w:rsidR="002F1212" w:rsidRPr="009A516E">
        <w:rPr>
          <w:rFonts w:ascii="Arial" w:hAnsi="Arial" w:cs="Arial"/>
          <w:sz w:val="22"/>
          <w:szCs w:val="22"/>
        </w:rPr>
        <w:t>.</w:t>
      </w:r>
    </w:p>
    <w:p w14:paraId="6E5B9B84" w14:textId="23A72055" w:rsidR="009A516E" w:rsidRPr="009A516E" w:rsidRDefault="00A94E49" w:rsidP="009A516E">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Poskytovatel</w:t>
      </w:r>
      <w:r w:rsidR="009A516E" w:rsidRPr="009A516E">
        <w:rPr>
          <w:rFonts w:ascii="Arial" w:hAnsi="Arial" w:cs="Arial"/>
          <w:sz w:val="22"/>
          <w:szCs w:val="22"/>
        </w:rPr>
        <w:t xml:space="preserve"> je oprávněn fakturovat svo</w:t>
      </w:r>
      <w:r>
        <w:rPr>
          <w:rFonts w:ascii="Arial" w:hAnsi="Arial" w:cs="Arial"/>
          <w:sz w:val="22"/>
          <w:szCs w:val="22"/>
        </w:rPr>
        <w:t>ji O</w:t>
      </w:r>
      <w:r w:rsidR="009A516E" w:rsidRPr="009A516E">
        <w:rPr>
          <w:rFonts w:ascii="Arial" w:hAnsi="Arial" w:cs="Arial"/>
          <w:sz w:val="22"/>
          <w:szCs w:val="22"/>
        </w:rPr>
        <w:t xml:space="preserve">dměnu </w:t>
      </w:r>
      <w:r>
        <w:rPr>
          <w:rFonts w:ascii="Arial" w:hAnsi="Arial" w:cs="Arial"/>
          <w:sz w:val="22"/>
          <w:szCs w:val="22"/>
        </w:rPr>
        <w:t>až po skončení Konference</w:t>
      </w:r>
      <w:r w:rsidR="00FE7100">
        <w:rPr>
          <w:rFonts w:ascii="Arial" w:hAnsi="Arial" w:cs="Arial"/>
          <w:sz w:val="22"/>
          <w:szCs w:val="22"/>
        </w:rPr>
        <w:t>, a to v následujícím kalendářním měsíci</w:t>
      </w:r>
      <w:r w:rsidR="003D04E3">
        <w:rPr>
          <w:rFonts w:ascii="Arial" w:hAnsi="Arial" w:cs="Arial"/>
          <w:sz w:val="22"/>
          <w:szCs w:val="22"/>
        </w:rPr>
        <w:t xml:space="preserve"> po skončení Konference</w:t>
      </w:r>
      <w:r w:rsidR="009A516E" w:rsidRPr="009A516E">
        <w:rPr>
          <w:rFonts w:ascii="Arial" w:hAnsi="Arial" w:cs="Arial"/>
          <w:sz w:val="22"/>
          <w:szCs w:val="22"/>
        </w:rPr>
        <w:t xml:space="preserve">. Smluvní strany se dohodly, že bude-li </w:t>
      </w:r>
      <w:r>
        <w:rPr>
          <w:rFonts w:ascii="Arial" w:hAnsi="Arial" w:cs="Arial"/>
          <w:sz w:val="22"/>
          <w:szCs w:val="22"/>
        </w:rPr>
        <w:t>Občerstvení</w:t>
      </w:r>
      <w:r w:rsidR="009A516E" w:rsidRPr="009A516E">
        <w:rPr>
          <w:rFonts w:ascii="Arial" w:hAnsi="Arial" w:cs="Arial"/>
          <w:sz w:val="22"/>
          <w:szCs w:val="22"/>
        </w:rPr>
        <w:t xml:space="preserve"> či jiné dílčí plnění vykazovat </w:t>
      </w:r>
      <w:r>
        <w:rPr>
          <w:rFonts w:ascii="Arial" w:hAnsi="Arial" w:cs="Arial"/>
          <w:sz w:val="22"/>
          <w:szCs w:val="22"/>
        </w:rPr>
        <w:t xml:space="preserve">nedostatky či jiné </w:t>
      </w:r>
      <w:r w:rsidR="009A516E" w:rsidRPr="009A516E">
        <w:rPr>
          <w:rFonts w:ascii="Arial" w:hAnsi="Arial" w:cs="Arial"/>
          <w:sz w:val="22"/>
          <w:szCs w:val="22"/>
        </w:rPr>
        <w:t xml:space="preserve">vady, pak není </w:t>
      </w:r>
      <w:r>
        <w:rPr>
          <w:rFonts w:ascii="Arial" w:hAnsi="Arial" w:cs="Arial"/>
          <w:sz w:val="22"/>
          <w:szCs w:val="22"/>
        </w:rPr>
        <w:t>MSIC</w:t>
      </w:r>
      <w:r w:rsidR="009A516E" w:rsidRPr="009A516E">
        <w:rPr>
          <w:rFonts w:ascii="Arial" w:hAnsi="Arial" w:cs="Arial"/>
          <w:sz w:val="22"/>
          <w:szCs w:val="22"/>
        </w:rPr>
        <w:t xml:space="preserve"> povinen k úhradě sjednané </w:t>
      </w:r>
      <w:r>
        <w:rPr>
          <w:rFonts w:ascii="Arial" w:hAnsi="Arial" w:cs="Arial"/>
          <w:sz w:val="22"/>
          <w:szCs w:val="22"/>
        </w:rPr>
        <w:t>Odměny v plné výši</w:t>
      </w:r>
      <w:r w:rsidR="009A516E" w:rsidRPr="009A516E">
        <w:rPr>
          <w:rFonts w:ascii="Arial" w:hAnsi="Arial" w:cs="Arial"/>
          <w:sz w:val="22"/>
          <w:szCs w:val="22"/>
        </w:rPr>
        <w:t xml:space="preserve">, </w:t>
      </w:r>
      <w:r>
        <w:rPr>
          <w:rFonts w:ascii="Arial" w:hAnsi="Arial" w:cs="Arial"/>
          <w:sz w:val="22"/>
          <w:szCs w:val="22"/>
        </w:rPr>
        <w:t>když je oprávněn Odměnu přiměřeně sníž</w:t>
      </w:r>
      <w:r w:rsidR="005F57E4">
        <w:rPr>
          <w:rFonts w:ascii="Arial" w:hAnsi="Arial" w:cs="Arial"/>
          <w:sz w:val="22"/>
          <w:szCs w:val="22"/>
        </w:rPr>
        <w:t>i</w:t>
      </w:r>
      <w:r>
        <w:rPr>
          <w:rFonts w:ascii="Arial" w:hAnsi="Arial" w:cs="Arial"/>
          <w:sz w:val="22"/>
          <w:szCs w:val="22"/>
        </w:rPr>
        <w:t>t</w:t>
      </w:r>
      <w:r w:rsidR="009A516E" w:rsidRPr="009A516E">
        <w:rPr>
          <w:rFonts w:ascii="Arial" w:hAnsi="Arial" w:cs="Arial"/>
          <w:sz w:val="22"/>
          <w:szCs w:val="22"/>
        </w:rPr>
        <w:t xml:space="preserve">. </w:t>
      </w:r>
    </w:p>
    <w:p w14:paraId="6A150EBA" w14:textId="6218CC67"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Právo na zaplacení</w:t>
      </w:r>
      <w:r w:rsidR="005F57E4">
        <w:rPr>
          <w:rFonts w:ascii="Arial" w:hAnsi="Arial" w:cs="Arial"/>
          <w:sz w:val="22"/>
          <w:szCs w:val="22"/>
        </w:rPr>
        <w:t xml:space="preserve"> Odměny </w:t>
      </w:r>
      <w:r w:rsidRPr="009A516E">
        <w:rPr>
          <w:rFonts w:ascii="Arial" w:hAnsi="Arial" w:cs="Arial"/>
          <w:sz w:val="22"/>
          <w:szCs w:val="22"/>
        </w:rPr>
        <w:t xml:space="preserve">vzniká </w:t>
      </w:r>
      <w:r w:rsidR="005F57E4">
        <w:rPr>
          <w:rFonts w:ascii="Arial" w:hAnsi="Arial" w:cs="Arial"/>
          <w:sz w:val="22"/>
          <w:szCs w:val="22"/>
        </w:rPr>
        <w:t>Poskytovateli</w:t>
      </w:r>
      <w:r w:rsidRPr="009A516E">
        <w:rPr>
          <w:rFonts w:ascii="Arial" w:hAnsi="Arial" w:cs="Arial"/>
          <w:sz w:val="22"/>
          <w:szCs w:val="22"/>
        </w:rPr>
        <w:t xml:space="preserve"> </w:t>
      </w:r>
      <w:r w:rsidR="001D7955">
        <w:rPr>
          <w:rFonts w:ascii="Arial" w:hAnsi="Arial" w:cs="Arial"/>
          <w:sz w:val="22"/>
          <w:szCs w:val="22"/>
        </w:rPr>
        <w:t xml:space="preserve">nejdříve </w:t>
      </w:r>
      <w:r w:rsidRPr="009A516E">
        <w:rPr>
          <w:rFonts w:ascii="Arial" w:hAnsi="Arial" w:cs="Arial"/>
          <w:sz w:val="22"/>
          <w:szCs w:val="22"/>
        </w:rPr>
        <w:t xml:space="preserve">okamžikem řádného </w:t>
      </w:r>
      <w:r w:rsidR="005F57E4">
        <w:rPr>
          <w:rFonts w:ascii="Arial" w:hAnsi="Arial" w:cs="Arial"/>
          <w:sz w:val="22"/>
          <w:szCs w:val="22"/>
        </w:rPr>
        <w:t xml:space="preserve">zajištění Občerstvení na Konferenci. </w:t>
      </w:r>
      <w:r w:rsidRPr="009A516E">
        <w:rPr>
          <w:rFonts w:ascii="Arial" w:hAnsi="Arial" w:cs="Arial"/>
          <w:sz w:val="22"/>
          <w:szCs w:val="22"/>
        </w:rPr>
        <w:t xml:space="preserve"> </w:t>
      </w:r>
    </w:p>
    <w:p w14:paraId="4EA00545" w14:textId="071C7BEC"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Za řádně dokončené a předané plnění </w:t>
      </w:r>
      <w:r w:rsidR="005F57E4">
        <w:rPr>
          <w:rFonts w:ascii="Arial" w:hAnsi="Arial" w:cs="Arial"/>
          <w:sz w:val="22"/>
          <w:szCs w:val="22"/>
        </w:rPr>
        <w:t>Poskytovatel</w:t>
      </w:r>
      <w:r w:rsidRPr="009A516E">
        <w:rPr>
          <w:rFonts w:ascii="Arial" w:hAnsi="Arial" w:cs="Arial"/>
          <w:sz w:val="22"/>
          <w:szCs w:val="22"/>
        </w:rPr>
        <w:t xml:space="preserve"> vystaví </w:t>
      </w:r>
      <w:r w:rsidR="005F57E4">
        <w:rPr>
          <w:rFonts w:ascii="Arial" w:hAnsi="Arial" w:cs="Arial"/>
          <w:sz w:val="22"/>
          <w:szCs w:val="22"/>
        </w:rPr>
        <w:t>MSIC</w:t>
      </w:r>
      <w:r w:rsidRPr="009A516E">
        <w:rPr>
          <w:rFonts w:ascii="Arial" w:hAnsi="Arial" w:cs="Arial"/>
          <w:sz w:val="22"/>
          <w:szCs w:val="22"/>
        </w:rPr>
        <w:t xml:space="preserve"> fakturu - daňový doklad, která bude splňovat veškeré náležitosti daňového dokladu dle </w:t>
      </w:r>
      <w:r w:rsidR="005F57E4">
        <w:rPr>
          <w:rFonts w:ascii="Arial" w:hAnsi="Arial" w:cs="Arial"/>
          <w:sz w:val="22"/>
          <w:szCs w:val="22"/>
        </w:rPr>
        <w:t>z</w:t>
      </w:r>
      <w:r w:rsidRPr="009A516E">
        <w:rPr>
          <w:rFonts w:ascii="Arial" w:hAnsi="Arial" w:cs="Arial"/>
          <w:sz w:val="22"/>
          <w:szCs w:val="22"/>
        </w:rPr>
        <w:t xml:space="preserve">ákona o DPH v platném znění a tuto fakturu doručí </w:t>
      </w:r>
      <w:r w:rsidR="005F57E4">
        <w:rPr>
          <w:rFonts w:ascii="Arial" w:hAnsi="Arial" w:cs="Arial"/>
          <w:sz w:val="22"/>
          <w:szCs w:val="22"/>
        </w:rPr>
        <w:t>MSIC</w:t>
      </w:r>
      <w:r w:rsidRPr="009A516E">
        <w:rPr>
          <w:rFonts w:ascii="Arial" w:hAnsi="Arial" w:cs="Arial"/>
          <w:sz w:val="22"/>
          <w:szCs w:val="22"/>
        </w:rPr>
        <w:t xml:space="preserve">. </w:t>
      </w:r>
    </w:p>
    <w:p w14:paraId="7EAF0BD6" w14:textId="186D1331"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lastRenderedPageBreak/>
        <w:t xml:space="preserve">Splatnost Faktury je stanovena na nejméně </w:t>
      </w:r>
      <w:r w:rsidR="00534673">
        <w:rPr>
          <w:rFonts w:ascii="Arial" w:hAnsi="Arial" w:cs="Arial"/>
          <w:sz w:val="22"/>
          <w:szCs w:val="22"/>
        </w:rPr>
        <w:t>20</w:t>
      </w:r>
      <w:r w:rsidRPr="009A516E">
        <w:rPr>
          <w:rFonts w:ascii="Arial" w:hAnsi="Arial" w:cs="Arial"/>
          <w:sz w:val="22"/>
          <w:szCs w:val="22"/>
        </w:rPr>
        <w:t xml:space="preserve"> dnů ode dne jejího doručení </w:t>
      </w:r>
      <w:r w:rsidR="005F57E4">
        <w:rPr>
          <w:rFonts w:ascii="Arial" w:hAnsi="Arial" w:cs="Arial"/>
          <w:sz w:val="22"/>
          <w:szCs w:val="22"/>
        </w:rPr>
        <w:t>MSIC</w:t>
      </w:r>
      <w:r w:rsidRPr="009A516E">
        <w:rPr>
          <w:rFonts w:ascii="Arial" w:hAnsi="Arial" w:cs="Arial"/>
          <w:sz w:val="22"/>
          <w:szCs w:val="22"/>
        </w:rPr>
        <w:t xml:space="preserve">. </w:t>
      </w:r>
    </w:p>
    <w:p w14:paraId="131DA03B" w14:textId="77777777"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Faktura vystavená na základě této smlouvy musí splňovat náležitosti daňového dokladu a obsahovat tyto údaje:</w:t>
      </w:r>
    </w:p>
    <w:p w14:paraId="7298C428" w14:textId="2063115D"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označení </w:t>
      </w:r>
      <w:r w:rsidR="005F57E4">
        <w:rPr>
          <w:rFonts w:ascii="Arial" w:hAnsi="Arial" w:cs="Arial"/>
          <w:sz w:val="22"/>
          <w:szCs w:val="22"/>
        </w:rPr>
        <w:t>Poskytovatele</w:t>
      </w:r>
      <w:r w:rsidRPr="009A516E">
        <w:rPr>
          <w:rFonts w:ascii="Arial" w:hAnsi="Arial" w:cs="Arial"/>
          <w:sz w:val="22"/>
          <w:szCs w:val="22"/>
        </w:rPr>
        <w:t xml:space="preserve"> a </w:t>
      </w:r>
      <w:r w:rsidR="005F57E4">
        <w:rPr>
          <w:rFonts w:ascii="Arial" w:hAnsi="Arial" w:cs="Arial"/>
          <w:sz w:val="22"/>
          <w:szCs w:val="22"/>
        </w:rPr>
        <w:t>MSIC</w:t>
      </w:r>
      <w:r w:rsidRPr="009A516E">
        <w:rPr>
          <w:rFonts w:ascii="Arial" w:hAnsi="Arial" w:cs="Arial"/>
          <w:sz w:val="22"/>
          <w:szCs w:val="22"/>
        </w:rPr>
        <w:t>, jejich sídlo, IČ;</w:t>
      </w:r>
    </w:p>
    <w:p w14:paraId="69AA32BB"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číslo smlouvy nebo objednávky;</w:t>
      </w:r>
    </w:p>
    <w:p w14:paraId="4169280B"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číslo faktury;</w:t>
      </w:r>
    </w:p>
    <w:p w14:paraId="7A320E5A"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den odeslání a den splatnosti faktury;</w:t>
      </w:r>
    </w:p>
    <w:p w14:paraId="6D5D8329"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datum zdanitelného plnění;</w:t>
      </w:r>
    </w:p>
    <w:p w14:paraId="377DAE76"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označení peněžního ústavu a číslo účtu, na který se má platit;</w:t>
      </w:r>
    </w:p>
    <w:p w14:paraId="6B9AB45D"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fakturovanou částku s vyčíslením případného DPH;</w:t>
      </w:r>
    </w:p>
    <w:p w14:paraId="29064946" w14:textId="226FEC68"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stručný popis </w:t>
      </w:r>
      <w:r w:rsidR="005F57E4">
        <w:rPr>
          <w:rFonts w:ascii="Arial" w:hAnsi="Arial" w:cs="Arial"/>
          <w:sz w:val="22"/>
          <w:szCs w:val="22"/>
        </w:rPr>
        <w:t>poskytnutého plnění</w:t>
      </w:r>
      <w:r w:rsidRPr="009A516E">
        <w:rPr>
          <w:rFonts w:ascii="Arial" w:hAnsi="Arial" w:cs="Arial"/>
          <w:sz w:val="22"/>
          <w:szCs w:val="22"/>
        </w:rPr>
        <w:t xml:space="preserve">, jejich název a rozsah; </w:t>
      </w:r>
    </w:p>
    <w:p w14:paraId="7135D513" w14:textId="136C125E"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razítko a podpis </w:t>
      </w:r>
      <w:r w:rsidR="005F57E4">
        <w:rPr>
          <w:rFonts w:ascii="Arial" w:hAnsi="Arial" w:cs="Arial"/>
          <w:sz w:val="22"/>
          <w:szCs w:val="22"/>
        </w:rPr>
        <w:t>Poskytovatele</w:t>
      </w:r>
      <w:r w:rsidRPr="009A516E">
        <w:rPr>
          <w:rFonts w:ascii="Arial" w:hAnsi="Arial" w:cs="Arial"/>
          <w:sz w:val="22"/>
          <w:szCs w:val="22"/>
        </w:rPr>
        <w:t xml:space="preserve">. </w:t>
      </w:r>
    </w:p>
    <w:p w14:paraId="52D0BAB2" w14:textId="6989930E"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Nebude-li faktura obsahovat stanovené náležitosti, nebo v ní nebudou správně uvedené údaje, je </w:t>
      </w:r>
      <w:r w:rsidR="00C0292C">
        <w:rPr>
          <w:rFonts w:ascii="Arial" w:hAnsi="Arial" w:cs="Arial"/>
          <w:sz w:val="22"/>
          <w:szCs w:val="22"/>
        </w:rPr>
        <w:t>MSIC</w:t>
      </w:r>
      <w:r w:rsidRPr="009A516E">
        <w:rPr>
          <w:rFonts w:ascii="Arial" w:hAnsi="Arial" w:cs="Arial"/>
          <w:sz w:val="22"/>
          <w:szCs w:val="22"/>
        </w:rPr>
        <w:t xml:space="preserve"> oprávněn vrátit ji ve lhůtě deseti (10) dnů od jejího obdržení </w:t>
      </w:r>
      <w:r w:rsidR="00C0292C">
        <w:rPr>
          <w:rFonts w:ascii="Arial" w:hAnsi="Arial" w:cs="Arial"/>
          <w:sz w:val="22"/>
          <w:szCs w:val="22"/>
        </w:rPr>
        <w:t>Poskytovateli</w:t>
      </w:r>
      <w:r w:rsidRPr="009A516E">
        <w:rPr>
          <w:rFonts w:ascii="Arial" w:hAnsi="Arial" w:cs="Arial"/>
          <w:sz w:val="22"/>
          <w:szCs w:val="22"/>
        </w:rPr>
        <w:t xml:space="preserve"> s uvedením chybějících náležitostí nebo nesprávných údajů. V takovém případě se přeruší doba splatnosti a nová lhůta splatnosti počne běžet doručením opravené faktury </w:t>
      </w:r>
      <w:r w:rsidR="00C0292C">
        <w:rPr>
          <w:rFonts w:ascii="Arial" w:hAnsi="Arial" w:cs="Arial"/>
          <w:sz w:val="22"/>
          <w:szCs w:val="22"/>
        </w:rPr>
        <w:t>MSIC</w:t>
      </w:r>
      <w:r w:rsidRPr="009A516E">
        <w:rPr>
          <w:rFonts w:ascii="Arial" w:hAnsi="Arial" w:cs="Arial"/>
          <w:sz w:val="22"/>
          <w:szCs w:val="22"/>
        </w:rPr>
        <w:t>.</w:t>
      </w:r>
    </w:p>
    <w:p w14:paraId="3C48F663" w14:textId="1DDFEFDF" w:rsid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Smluvní strany se dále dohodly, že </w:t>
      </w:r>
      <w:r w:rsidR="00C0292C">
        <w:rPr>
          <w:rFonts w:ascii="Arial" w:hAnsi="Arial" w:cs="Arial"/>
          <w:sz w:val="22"/>
          <w:szCs w:val="22"/>
        </w:rPr>
        <w:t>MSIC</w:t>
      </w:r>
      <w:r w:rsidRPr="009A516E">
        <w:rPr>
          <w:rFonts w:ascii="Arial" w:hAnsi="Arial" w:cs="Arial"/>
          <w:sz w:val="22"/>
          <w:szCs w:val="22"/>
        </w:rPr>
        <w:t xml:space="preserve"> je oprávněn neuhradit jakoukoliv část </w:t>
      </w:r>
      <w:r w:rsidR="00C0292C">
        <w:rPr>
          <w:rFonts w:ascii="Arial" w:hAnsi="Arial" w:cs="Arial"/>
          <w:sz w:val="22"/>
          <w:szCs w:val="22"/>
        </w:rPr>
        <w:t xml:space="preserve">Odměny </w:t>
      </w:r>
      <w:r w:rsidRPr="009A516E">
        <w:rPr>
          <w:rFonts w:ascii="Arial" w:hAnsi="Arial" w:cs="Arial"/>
          <w:sz w:val="22"/>
          <w:szCs w:val="22"/>
        </w:rPr>
        <w:t xml:space="preserve">ve lhůtách splatnosti uvedených v této smlouvě, pokud ze strany </w:t>
      </w:r>
      <w:r w:rsidR="00C0292C">
        <w:rPr>
          <w:rFonts w:ascii="Arial" w:hAnsi="Arial" w:cs="Arial"/>
          <w:sz w:val="22"/>
          <w:szCs w:val="22"/>
        </w:rPr>
        <w:t>Poskytovatele</w:t>
      </w:r>
      <w:r w:rsidRPr="009A516E">
        <w:rPr>
          <w:rFonts w:ascii="Arial" w:hAnsi="Arial" w:cs="Arial"/>
          <w:sz w:val="22"/>
          <w:szCs w:val="22"/>
        </w:rPr>
        <w:t xml:space="preserve"> nedojde k řádnému </w:t>
      </w:r>
      <w:r w:rsidR="00C0292C">
        <w:rPr>
          <w:rFonts w:ascii="Arial" w:hAnsi="Arial" w:cs="Arial"/>
          <w:sz w:val="22"/>
          <w:szCs w:val="22"/>
        </w:rPr>
        <w:t>zajištění Občerstvení</w:t>
      </w:r>
      <w:r w:rsidRPr="009A516E">
        <w:rPr>
          <w:rFonts w:ascii="Arial" w:hAnsi="Arial" w:cs="Arial"/>
          <w:sz w:val="22"/>
          <w:szCs w:val="22"/>
        </w:rPr>
        <w:t xml:space="preserve"> dle této smlouvy, či </w:t>
      </w:r>
      <w:r w:rsidR="00C0292C">
        <w:rPr>
          <w:rFonts w:ascii="Arial" w:hAnsi="Arial" w:cs="Arial"/>
          <w:sz w:val="22"/>
          <w:szCs w:val="22"/>
        </w:rPr>
        <w:t>poskytnuté Občerstvení</w:t>
      </w:r>
      <w:r w:rsidRPr="009A516E">
        <w:rPr>
          <w:rFonts w:ascii="Arial" w:hAnsi="Arial" w:cs="Arial"/>
          <w:sz w:val="22"/>
          <w:szCs w:val="22"/>
        </w:rPr>
        <w:t xml:space="preserve"> </w:t>
      </w:r>
      <w:r w:rsidR="00C0292C">
        <w:rPr>
          <w:rFonts w:ascii="Arial" w:hAnsi="Arial" w:cs="Arial"/>
          <w:sz w:val="22"/>
          <w:szCs w:val="22"/>
        </w:rPr>
        <w:t>n</w:t>
      </w:r>
      <w:r w:rsidRPr="009A516E">
        <w:rPr>
          <w:rFonts w:ascii="Arial" w:hAnsi="Arial" w:cs="Arial"/>
          <w:sz w:val="22"/>
          <w:szCs w:val="22"/>
        </w:rPr>
        <w:t xml:space="preserve">ebude prováděno dle oprávněných požadavků </w:t>
      </w:r>
      <w:r w:rsidR="00C0292C">
        <w:rPr>
          <w:rFonts w:ascii="Arial" w:hAnsi="Arial" w:cs="Arial"/>
          <w:sz w:val="22"/>
          <w:szCs w:val="22"/>
        </w:rPr>
        <w:t>MSIC</w:t>
      </w:r>
      <w:r w:rsidRPr="009A516E">
        <w:rPr>
          <w:rFonts w:ascii="Arial" w:hAnsi="Arial" w:cs="Arial"/>
          <w:sz w:val="22"/>
          <w:szCs w:val="22"/>
        </w:rPr>
        <w:t xml:space="preserve"> nebo pokud </w:t>
      </w:r>
      <w:r w:rsidR="00C0292C">
        <w:rPr>
          <w:rFonts w:ascii="Arial" w:hAnsi="Arial" w:cs="Arial"/>
          <w:sz w:val="22"/>
          <w:szCs w:val="22"/>
        </w:rPr>
        <w:t>bude vykazovat jiné vady a nedostatky</w:t>
      </w:r>
      <w:r w:rsidRPr="009A516E">
        <w:rPr>
          <w:rFonts w:ascii="Arial" w:hAnsi="Arial" w:cs="Arial"/>
          <w:sz w:val="22"/>
          <w:szCs w:val="22"/>
        </w:rPr>
        <w:t xml:space="preserve">.   </w:t>
      </w:r>
    </w:p>
    <w:p w14:paraId="11A2FEC1" w14:textId="79645710" w:rsidR="009960BB" w:rsidRPr="00EB3BB5" w:rsidRDefault="00F83EED" w:rsidP="009F3C03">
      <w:pPr>
        <w:overflowPunct/>
        <w:autoSpaceDE/>
        <w:autoSpaceDN/>
        <w:adjustRightInd/>
        <w:spacing w:line="240" w:lineRule="auto"/>
        <w:jc w:val="center"/>
        <w:textAlignment w:val="auto"/>
        <w:rPr>
          <w:rFonts w:ascii="Arial" w:hAnsi="Arial" w:cs="Arial"/>
          <w:b/>
          <w:sz w:val="22"/>
          <w:szCs w:val="22"/>
        </w:rPr>
      </w:pPr>
      <w:r w:rsidRPr="00EB3BB5">
        <w:rPr>
          <w:rFonts w:ascii="Arial" w:hAnsi="Arial" w:cs="Arial"/>
          <w:b/>
          <w:sz w:val="22"/>
          <w:szCs w:val="22"/>
        </w:rPr>
        <w:t xml:space="preserve">Článek </w:t>
      </w:r>
      <w:r w:rsidR="008061A1" w:rsidRPr="00EB3BB5">
        <w:rPr>
          <w:rFonts w:ascii="Arial" w:hAnsi="Arial" w:cs="Arial"/>
          <w:b/>
          <w:sz w:val="22"/>
          <w:szCs w:val="22"/>
        </w:rPr>
        <w:t>I</w:t>
      </w:r>
      <w:r w:rsidRPr="00EB3BB5">
        <w:rPr>
          <w:rFonts w:ascii="Arial" w:hAnsi="Arial" w:cs="Arial"/>
          <w:b/>
          <w:sz w:val="22"/>
          <w:szCs w:val="22"/>
        </w:rPr>
        <w:t>V</w:t>
      </w:r>
      <w:r w:rsidR="009960BB" w:rsidRPr="00EB3BB5">
        <w:rPr>
          <w:rFonts w:ascii="Arial" w:hAnsi="Arial" w:cs="Arial"/>
          <w:b/>
          <w:sz w:val="22"/>
          <w:szCs w:val="22"/>
        </w:rPr>
        <w:t>.</w:t>
      </w:r>
    </w:p>
    <w:p w14:paraId="07C1B379" w14:textId="2C7EA595" w:rsidR="00C35034" w:rsidRPr="00EB3BB5" w:rsidRDefault="00C35034" w:rsidP="00C35034">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Práva a povinnosti smluvních stran</w:t>
      </w:r>
    </w:p>
    <w:p w14:paraId="5C89D210"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49420CE8" w14:textId="7B6493DF" w:rsidR="009960BB" w:rsidRPr="00EB3BB5" w:rsidRDefault="00C35034"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spolu navzájem spolupracovat a poskytovat si navzájem veškerou nezbytnou součinnost potřebnou pro řádné a včasné plnění povinností dle této </w:t>
      </w:r>
      <w:r w:rsidR="00F83EED" w:rsidRPr="00EB3BB5">
        <w:rPr>
          <w:rFonts w:ascii="Arial" w:hAnsi="Arial" w:cs="Arial"/>
          <w:sz w:val="22"/>
          <w:szCs w:val="22"/>
        </w:rPr>
        <w:t>s</w:t>
      </w:r>
      <w:r w:rsidRPr="00EB3BB5">
        <w:rPr>
          <w:rFonts w:ascii="Arial" w:hAnsi="Arial" w:cs="Arial"/>
          <w:sz w:val="22"/>
          <w:szCs w:val="22"/>
        </w:rPr>
        <w:t xml:space="preserve">mlouvy.  </w:t>
      </w:r>
    </w:p>
    <w:p w14:paraId="57BFF7C0" w14:textId="1AC0A813" w:rsidR="00690DB2" w:rsidRPr="00EB3BB5" w:rsidRDefault="009960B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se vzájemně informovat o veškerých skutečnostech, </w:t>
      </w:r>
      <w:r w:rsidR="00D26ABA">
        <w:rPr>
          <w:rFonts w:ascii="Arial" w:hAnsi="Arial" w:cs="Arial"/>
          <w:sz w:val="22"/>
          <w:szCs w:val="22"/>
        </w:rPr>
        <w:t>které</w:t>
      </w:r>
      <w:r w:rsidRPr="00EB3BB5">
        <w:rPr>
          <w:rFonts w:ascii="Arial" w:hAnsi="Arial" w:cs="Arial"/>
          <w:sz w:val="22"/>
          <w:szCs w:val="22"/>
        </w:rPr>
        <w:t xml:space="preserve"> jsou či mohou být důležité pro plnění povinností dle této </w:t>
      </w:r>
      <w:r w:rsidR="00F83EED" w:rsidRPr="00EB3BB5">
        <w:rPr>
          <w:rFonts w:ascii="Arial" w:hAnsi="Arial" w:cs="Arial"/>
          <w:sz w:val="22"/>
          <w:szCs w:val="22"/>
        </w:rPr>
        <w:t>s</w:t>
      </w:r>
      <w:r w:rsidRPr="00EB3BB5">
        <w:rPr>
          <w:rFonts w:ascii="Arial" w:hAnsi="Arial" w:cs="Arial"/>
          <w:sz w:val="22"/>
          <w:szCs w:val="22"/>
        </w:rPr>
        <w:t>mlouvy.</w:t>
      </w:r>
    </w:p>
    <w:p w14:paraId="7E1D92CE" w14:textId="21B92525" w:rsidR="00F83EED" w:rsidRPr="00EB3BB5" w:rsidRDefault="00F83EED"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sidRPr="00EB3BB5">
        <w:rPr>
          <w:rFonts w:ascii="Arial" w:hAnsi="Arial" w:cs="Arial"/>
          <w:sz w:val="22"/>
          <w:szCs w:val="22"/>
        </w:rPr>
        <w:t>ii</w:t>
      </w:r>
      <w:proofErr w:type="spellEnd"/>
      <w:r w:rsidRPr="00EB3BB5">
        <w:rPr>
          <w:rFonts w:ascii="Arial" w:hAnsi="Arial" w:cs="Arial"/>
          <w:sz w:val="22"/>
          <w:szCs w:val="22"/>
        </w:rPr>
        <w:t>) právní předpis nebo veřejnoprávní orgán stanoví povinnost zpřístupnit nebo použít důvěrnou informaci, nebo kdy (</w:t>
      </w:r>
      <w:proofErr w:type="spellStart"/>
      <w:r w:rsidRPr="00EB3BB5">
        <w:rPr>
          <w:rFonts w:ascii="Arial" w:hAnsi="Arial" w:cs="Arial"/>
          <w:sz w:val="22"/>
          <w:szCs w:val="22"/>
        </w:rPr>
        <w:t>iii</w:t>
      </w:r>
      <w:proofErr w:type="spellEnd"/>
      <w:r w:rsidRPr="00EB3BB5">
        <w:rPr>
          <w:rFonts w:ascii="Arial" w:hAnsi="Arial" w:cs="Arial"/>
          <w:sz w:val="22"/>
          <w:szCs w:val="22"/>
        </w:rPr>
        <w:t xml:space="preserve">) je to podle jakékoliv smlouvy nebo dohody uzavřené mezi smluvními stranami dovoleno. </w:t>
      </w:r>
    </w:p>
    <w:p w14:paraId="6F7C5075" w14:textId="77777777" w:rsidR="00F83EED" w:rsidRPr="00EB3BB5" w:rsidRDefault="00F83EED"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zdržet se jakéhokoliv jednání, jež by mohla vést ke zmaření předmětu této smlouvy, jakož i ke způsobení újmy druhé smluvní straně. </w:t>
      </w:r>
    </w:p>
    <w:p w14:paraId="32F18FAA" w14:textId="77777777" w:rsidR="00777589" w:rsidRPr="00EB3BB5" w:rsidRDefault="00777589" w:rsidP="00A04F65">
      <w:pPr>
        <w:pStyle w:val="Standard"/>
        <w:overflowPunct/>
        <w:autoSpaceDE/>
        <w:adjustRightInd/>
        <w:spacing w:before="120" w:after="120" w:line="276" w:lineRule="auto"/>
        <w:jc w:val="center"/>
        <w:rPr>
          <w:rFonts w:ascii="Arial" w:hAnsi="Arial" w:cs="Arial"/>
          <w:b/>
          <w:sz w:val="22"/>
          <w:szCs w:val="22"/>
        </w:rPr>
      </w:pPr>
    </w:p>
    <w:p w14:paraId="4BACDF12" w14:textId="77734A61" w:rsidR="00C35034" w:rsidRPr="00EB3BB5" w:rsidRDefault="00F83EED" w:rsidP="00A04F65">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 xml:space="preserve">Článek </w:t>
      </w:r>
      <w:r w:rsidR="00C35034" w:rsidRPr="00EB3BB5">
        <w:rPr>
          <w:rFonts w:ascii="Arial" w:hAnsi="Arial" w:cs="Arial"/>
          <w:b/>
          <w:sz w:val="22"/>
          <w:szCs w:val="22"/>
        </w:rPr>
        <w:t>V.</w:t>
      </w:r>
    </w:p>
    <w:p w14:paraId="04DAC102" w14:textId="42F6F9A5" w:rsidR="00C35034" w:rsidRPr="00EB3BB5" w:rsidRDefault="00C35034" w:rsidP="00C35034">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Trvání smlouvy</w:t>
      </w:r>
    </w:p>
    <w:p w14:paraId="5D66C23D"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7AACBF07" w14:textId="5A1E5D87" w:rsidR="009960BB" w:rsidRPr="00EB3BB5" w:rsidRDefault="009960B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Tato smlouva nabývá účinnosti okamžikem</w:t>
      </w:r>
      <w:r w:rsidR="00C0009D">
        <w:rPr>
          <w:rFonts w:ascii="Arial" w:hAnsi="Arial" w:cs="Arial"/>
          <w:sz w:val="22"/>
          <w:szCs w:val="22"/>
        </w:rPr>
        <w:t xml:space="preserve"> jejího</w:t>
      </w:r>
      <w:r w:rsidRPr="00EB3BB5">
        <w:rPr>
          <w:rFonts w:ascii="Arial" w:hAnsi="Arial" w:cs="Arial"/>
          <w:sz w:val="22"/>
          <w:szCs w:val="22"/>
        </w:rPr>
        <w:t xml:space="preserve"> uzavření. </w:t>
      </w:r>
    </w:p>
    <w:p w14:paraId="41BC9B77" w14:textId="56A8CB40" w:rsidR="003A7F08"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Tato Smlouva může být ukončena:</w:t>
      </w:r>
    </w:p>
    <w:p w14:paraId="246584C9" w14:textId="4D81DA49" w:rsidR="00F83EED" w:rsidRPr="00EB3BB5" w:rsidRDefault="00F83EED" w:rsidP="00257C89">
      <w:pPr>
        <w:pStyle w:val="Standard"/>
        <w:numPr>
          <w:ilvl w:val="0"/>
          <w:numId w:val="33"/>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d</w:t>
      </w:r>
      <w:r w:rsidR="003A7F08" w:rsidRPr="00EB3BB5">
        <w:rPr>
          <w:rFonts w:ascii="Arial" w:hAnsi="Arial" w:cs="Arial"/>
          <w:sz w:val="22"/>
          <w:szCs w:val="22"/>
        </w:rPr>
        <w:t xml:space="preserve">ohodou Smluvních stran; nebo </w:t>
      </w:r>
    </w:p>
    <w:p w14:paraId="64DC6E98" w14:textId="11AF1802" w:rsidR="003A7F08" w:rsidRDefault="003A7F08" w:rsidP="00257C89">
      <w:pPr>
        <w:pStyle w:val="Standard"/>
        <w:numPr>
          <w:ilvl w:val="0"/>
          <w:numId w:val="33"/>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odstoupení</w:t>
      </w:r>
      <w:r w:rsidR="00F83EED" w:rsidRPr="00EB3BB5">
        <w:rPr>
          <w:rFonts w:ascii="Arial" w:hAnsi="Arial" w:cs="Arial"/>
          <w:sz w:val="22"/>
          <w:szCs w:val="22"/>
        </w:rPr>
        <w:t>m</w:t>
      </w:r>
      <w:r w:rsidRPr="00EB3BB5">
        <w:rPr>
          <w:rFonts w:ascii="Arial" w:hAnsi="Arial" w:cs="Arial"/>
          <w:sz w:val="22"/>
          <w:szCs w:val="22"/>
        </w:rPr>
        <w:t xml:space="preserve"> od této </w:t>
      </w:r>
      <w:r w:rsidR="00F83EED" w:rsidRPr="00EB3BB5">
        <w:rPr>
          <w:rFonts w:ascii="Arial" w:hAnsi="Arial" w:cs="Arial"/>
          <w:sz w:val="22"/>
          <w:szCs w:val="22"/>
        </w:rPr>
        <w:t>s</w:t>
      </w:r>
      <w:r w:rsidRPr="00EB3BB5">
        <w:rPr>
          <w:rFonts w:ascii="Arial" w:hAnsi="Arial" w:cs="Arial"/>
          <w:sz w:val="22"/>
          <w:szCs w:val="22"/>
        </w:rPr>
        <w:t xml:space="preserve">mlouvy v souladu s ustanovením § 2001 </w:t>
      </w:r>
      <w:r w:rsidR="00F83EED" w:rsidRPr="00EB3BB5">
        <w:rPr>
          <w:rFonts w:ascii="Arial" w:hAnsi="Arial" w:cs="Arial"/>
          <w:sz w:val="22"/>
          <w:szCs w:val="22"/>
        </w:rPr>
        <w:t xml:space="preserve">OZ či v souladu s touto smlouvou; </w:t>
      </w:r>
    </w:p>
    <w:p w14:paraId="578A4782" w14:textId="32EED8AF" w:rsidR="00487FD8" w:rsidRPr="00EB3BB5" w:rsidRDefault="00487FD8" w:rsidP="00257C89">
      <w:pPr>
        <w:pStyle w:val="Standard"/>
        <w:numPr>
          <w:ilvl w:val="0"/>
          <w:numId w:val="33"/>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výpovědí této smlouvy ze strany společnosti MSIC, a to s výpovědní lhůtou v délce 1 měsíce, když tato lhůta začne běžet dnem doručení písemné výpovědi </w:t>
      </w:r>
      <w:r w:rsidR="00C0292C">
        <w:rPr>
          <w:rFonts w:ascii="Arial" w:hAnsi="Arial" w:cs="Arial"/>
          <w:sz w:val="22"/>
          <w:szCs w:val="22"/>
        </w:rPr>
        <w:t>Poskytovateli</w:t>
      </w:r>
      <w:r>
        <w:rPr>
          <w:rFonts w:ascii="Arial" w:hAnsi="Arial" w:cs="Arial"/>
          <w:sz w:val="22"/>
          <w:szCs w:val="22"/>
        </w:rPr>
        <w:t xml:space="preserve">. </w:t>
      </w:r>
    </w:p>
    <w:p w14:paraId="54312268" w14:textId="135B20A0" w:rsidR="00777589" w:rsidRDefault="003A7F08"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Odstoupení od této </w:t>
      </w:r>
      <w:r w:rsidR="00F83EED" w:rsidRPr="00EB3BB5">
        <w:rPr>
          <w:rFonts w:ascii="Arial" w:hAnsi="Arial" w:cs="Arial"/>
          <w:sz w:val="22"/>
          <w:szCs w:val="22"/>
        </w:rPr>
        <w:t>s</w:t>
      </w:r>
      <w:r w:rsidRPr="00EB3BB5">
        <w:rPr>
          <w:rFonts w:ascii="Arial" w:hAnsi="Arial" w:cs="Arial"/>
          <w:sz w:val="22"/>
          <w:szCs w:val="22"/>
        </w:rPr>
        <w:t xml:space="preserve">mlouvy musí být písemné a nabývá účinnosti okamžikem doručení písemného oznámení o odstoupení druhé </w:t>
      </w:r>
      <w:r w:rsidR="00F83EED" w:rsidRPr="00EB3BB5">
        <w:rPr>
          <w:rFonts w:ascii="Arial" w:hAnsi="Arial" w:cs="Arial"/>
          <w:sz w:val="22"/>
          <w:szCs w:val="22"/>
        </w:rPr>
        <w:t>s</w:t>
      </w:r>
      <w:r w:rsidRPr="00EB3BB5">
        <w:rPr>
          <w:rFonts w:ascii="Arial" w:hAnsi="Arial" w:cs="Arial"/>
          <w:sz w:val="22"/>
          <w:szCs w:val="22"/>
        </w:rPr>
        <w:t>mluvní straně</w:t>
      </w:r>
      <w:r w:rsidR="00D44AFD">
        <w:rPr>
          <w:rFonts w:ascii="Arial" w:hAnsi="Arial" w:cs="Arial"/>
          <w:sz w:val="22"/>
          <w:szCs w:val="22"/>
        </w:rPr>
        <w:t>.</w:t>
      </w:r>
    </w:p>
    <w:p w14:paraId="44B802F1" w14:textId="78DA1270" w:rsidR="00D44AFD" w:rsidRPr="00EB3BB5" w:rsidRDefault="00D44AFD" w:rsidP="00257C89">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Smluvní strany se dále dohodly, že společnost MSIC je oprávněna odstoupit od této smlouvy v případě porušení jakékoliv z povinností Poskytovatele uvedených v čl. 2.3, čl. 2.4, čl. 2.5, čl. 4.1, čl. 4.2 nebo čl. 4.3 této smlouvy. </w:t>
      </w:r>
      <w:r w:rsidR="00977292">
        <w:rPr>
          <w:rFonts w:ascii="Arial" w:hAnsi="Arial" w:cs="Arial"/>
          <w:sz w:val="22"/>
          <w:szCs w:val="22"/>
        </w:rPr>
        <w:t xml:space="preserve">K uvedenému odstoupení je společnost MSIC oprávněna přistoupit již prvním dnem prodlení se splněním jakékoliv z těchto povinností, a to bez povinnosti stanovit jakoukoliv dodatečnou lhůtu k plnění. </w:t>
      </w:r>
    </w:p>
    <w:p w14:paraId="2E3D394F" w14:textId="5B2D5355" w:rsidR="00690DB2"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 případě zániku této </w:t>
      </w:r>
      <w:r w:rsidR="00F83EED" w:rsidRPr="00EB3BB5">
        <w:rPr>
          <w:rFonts w:ascii="Arial" w:hAnsi="Arial" w:cs="Arial"/>
          <w:sz w:val="22"/>
          <w:szCs w:val="22"/>
        </w:rPr>
        <w:t>s</w:t>
      </w:r>
      <w:r w:rsidRPr="00EB3BB5">
        <w:rPr>
          <w:rFonts w:ascii="Arial" w:hAnsi="Arial" w:cs="Arial"/>
          <w:sz w:val="22"/>
          <w:szCs w:val="22"/>
        </w:rPr>
        <w:t xml:space="preserve">mlouvy zůstávají nedotčena ustanovení, která vzhledem ke své povaze mají trvat i po ukončení této </w:t>
      </w:r>
      <w:r w:rsidR="00F83EED" w:rsidRPr="00EB3BB5">
        <w:rPr>
          <w:rFonts w:ascii="Arial" w:hAnsi="Arial" w:cs="Arial"/>
          <w:sz w:val="22"/>
          <w:szCs w:val="22"/>
        </w:rPr>
        <w:t>s</w:t>
      </w:r>
      <w:r w:rsidRPr="00EB3BB5">
        <w:rPr>
          <w:rFonts w:ascii="Arial" w:hAnsi="Arial" w:cs="Arial"/>
          <w:sz w:val="22"/>
          <w:szCs w:val="22"/>
        </w:rPr>
        <w:t xml:space="preserve">mlouvy; stejně tak v případě zániku této </w:t>
      </w:r>
      <w:r w:rsidR="00F83EED" w:rsidRPr="00EB3BB5">
        <w:rPr>
          <w:rFonts w:ascii="Arial" w:hAnsi="Arial" w:cs="Arial"/>
          <w:sz w:val="22"/>
          <w:szCs w:val="22"/>
        </w:rPr>
        <w:t>s</w:t>
      </w:r>
      <w:r w:rsidRPr="00EB3BB5">
        <w:rPr>
          <w:rFonts w:ascii="Arial" w:hAnsi="Arial" w:cs="Arial"/>
          <w:sz w:val="22"/>
          <w:szCs w:val="22"/>
        </w:rPr>
        <w:t xml:space="preserve">mlouvy zůstává nedotčen nárok na náhradu </w:t>
      </w:r>
      <w:r w:rsidR="00F83EED" w:rsidRPr="00EB3BB5">
        <w:rPr>
          <w:rFonts w:ascii="Arial" w:hAnsi="Arial" w:cs="Arial"/>
          <w:sz w:val="22"/>
          <w:szCs w:val="22"/>
        </w:rPr>
        <w:t>újmy</w:t>
      </w:r>
      <w:r w:rsidRPr="00EB3BB5">
        <w:rPr>
          <w:rFonts w:ascii="Arial" w:hAnsi="Arial" w:cs="Arial"/>
          <w:sz w:val="22"/>
          <w:szCs w:val="22"/>
        </w:rPr>
        <w:t xml:space="preserve">, který vznikl v důsledku porušení této </w:t>
      </w:r>
      <w:r w:rsidR="00F83EED" w:rsidRPr="00EB3BB5">
        <w:rPr>
          <w:rFonts w:ascii="Arial" w:hAnsi="Arial" w:cs="Arial"/>
          <w:sz w:val="22"/>
          <w:szCs w:val="22"/>
        </w:rPr>
        <w:t>s</w:t>
      </w:r>
      <w:r w:rsidRPr="00EB3BB5">
        <w:rPr>
          <w:rFonts w:ascii="Arial" w:hAnsi="Arial" w:cs="Arial"/>
          <w:sz w:val="22"/>
          <w:szCs w:val="22"/>
        </w:rPr>
        <w:t>mlouvy.</w:t>
      </w:r>
    </w:p>
    <w:p w14:paraId="3D559731" w14:textId="515FDDE9" w:rsidR="00384A99" w:rsidRPr="00EB3BB5" w:rsidRDefault="00384A99" w:rsidP="525E80BD">
      <w:pPr>
        <w:pStyle w:val="Standard"/>
        <w:overflowPunct/>
        <w:autoSpaceDE/>
        <w:adjustRightInd/>
        <w:spacing w:before="120" w:after="120" w:line="276" w:lineRule="auto"/>
        <w:jc w:val="center"/>
        <w:rPr>
          <w:rFonts w:ascii="Arial" w:hAnsi="Arial" w:cs="Arial"/>
          <w:b/>
          <w:bCs/>
          <w:sz w:val="22"/>
          <w:szCs w:val="22"/>
        </w:rPr>
      </w:pPr>
    </w:p>
    <w:p w14:paraId="01FB863E" w14:textId="6B1F3EB0" w:rsidR="003A7F08" w:rsidRPr="00EB3BB5" w:rsidRDefault="00F83EED" w:rsidP="003A7F08">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 xml:space="preserve">Článek </w:t>
      </w:r>
      <w:r w:rsidR="003A7F08" w:rsidRPr="00EB3BB5">
        <w:rPr>
          <w:rFonts w:ascii="Arial" w:hAnsi="Arial" w:cs="Arial"/>
          <w:b/>
          <w:sz w:val="22"/>
          <w:szCs w:val="22"/>
        </w:rPr>
        <w:t>V</w:t>
      </w:r>
      <w:r w:rsidRPr="00EB3BB5">
        <w:rPr>
          <w:rFonts w:ascii="Arial" w:hAnsi="Arial" w:cs="Arial"/>
          <w:b/>
          <w:sz w:val="22"/>
          <w:szCs w:val="22"/>
        </w:rPr>
        <w:t>I</w:t>
      </w:r>
      <w:r w:rsidR="00384A99" w:rsidRPr="00EB3BB5">
        <w:rPr>
          <w:rFonts w:ascii="Arial" w:hAnsi="Arial" w:cs="Arial"/>
          <w:b/>
          <w:sz w:val="22"/>
          <w:szCs w:val="22"/>
        </w:rPr>
        <w:t>I</w:t>
      </w:r>
      <w:r w:rsidR="003A7F08" w:rsidRPr="00EB3BB5">
        <w:rPr>
          <w:rFonts w:ascii="Arial" w:hAnsi="Arial" w:cs="Arial"/>
          <w:b/>
          <w:sz w:val="22"/>
          <w:szCs w:val="22"/>
        </w:rPr>
        <w:t>.</w:t>
      </w:r>
    </w:p>
    <w:p w14:paraId="7DCC57D3" w14:textId="7102581F" w:rsidR="00690DB2" w:rsidRPr="00EB3BB5" w:rsidRDefault="00690DB2" w:rsidP="003A7F08">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Závěrečná ujednání</w:t>
      </w:r>
    </w:p>
    <w:p w14:paraId="32769835"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2AB49B29" w14:textId="63BFDD29" w:rsidR="00777589" w:rsidRPr="00EB3BB5" w:rsidRDefault="00777589"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Tato </w:t>
      </w:r>
      <w:r w:rsidR="00F83EED" w:rsidRPr="00EB3BB5">
        <w:rPr>
          <w:rFonts w:ascii="Arial" w:hAnsi="Arial" w:cs="Arial"/>
          <w:sz w:val="22"/>
          <w:szCs w:val="22"/>
        </w:rPr>
        <w:t>s</w:t>
      </w:r>
      <w:r w:rsidRPr="00EB3BB5">
        <w:rPr>
          <w:rFonts w:ascii="Arial" w:hAnsi="Arial" w:cs="Arial"/>
          <w:sz w:val="22"/>
          <w:szCs w:val="22"/>
        </w:rPr>
        <w:t>mlouva a veškeré její dodatky se řídí právním řádem České republiky</w:t>
      </w:r>
      <w:r w:rsidR="00C93712" w:rsidRPr="00EB3BB5">
        <w:rPr>
          <w:rFonts w:ascii="Arial" w:hAnsi="Arial" w:cs="Arial"/>
          <w:sz w:val="22"/>
          <w:szCs w:val="22"/>
        </w:rPr>
        <w:t>.</w:t>
      </w:r>
    </w:p>
    <w:p w14:paraId="7668E737" w14:textId="19176E84" w:rsidR="00777589" w:rsidRPr="00EB3BB5" w:rsidRDefault="00777589"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Veškeré změny nebo dodatky k této </w:t>
      </w:r>
      <w:r w:rsidR="00F83EED" w:rsidRPr="00EB3BB5">
        <w:rPr>
          <w:rFonts w:ascii="Arial" w:hAnsi="Arial" w:cs="Arial"/>
          <w:sz w:val="22"/>
          <w:szCs w:val="22"/>
        </w:rPr>
        <w:t>s</w:t>
      </w:r>
      <w:r w:rsidRPr="00EB3BB5">
        <w:rPr>
          <w:rFonts w:ascii="Arial" w:hAnsi="Arial" w:cs="Arial"/>
          <w:sz w:val="22"/>
          <w:szCs w:val="22"/>
        </w:rPr>
        <w:t>mlouvě mohou být učiněny pouze písemným dodatkem řádně podepsaným oběma Smluvními stranami.</w:t>
      </w:r>
    </w:p>
    <w:p w14:paraId="2B5D58B2" w14:textId="5F224D1E"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 případě, že jakékoliv ujednání této </w:t>
      </w:r>
      <w:r w:rsidR="00F83EED" w:rsidRPr="00EB3BB5">
        <w:rPr>
          <w:rFonts w:ascii="Arial" w:hAnsi="Arial" w:cs="Arial"/>
          <w:sz w:val="22"/>
          <w:szCs w:val="22"/>
        </w:rPr>
        <w:t>s</w:t>
      </w:r>
      <w:r w:rsidRPr="00EB3BB5">
        <w:rPr>
          <w:rFonts w:ascii="Arial" w:hAnsi="Arial" w:cs="Arial"/>
          <w:sz w:val="22"/>
          <w:szCs w:val="22"/>
        </w:rPr>
        <w:t>mlouvy je či se v budoucnu stane neplatným, neúčinným nebo nevymahatelným, zůstávají ostatní ujednání této Smlouvy v platnosti a účinnosti, pokud povahy takového neplatného, neúčinného či nevymahatelného ujednání nebo z jeho obsahu anebo z okolností, za nichž bylo uzavřeno, nevyplývá, že jej nelze oddělit od ostatního obsahu této Smlouvy. Smluvní strany se pro takový případ zavazují nahradit neplatné, neúčinné nebo nevymahatelné ujednání této Smlouvy ujednáním jiným, které svým obsahem, účelem a smyslem odpovídá nejlépe ujednání původnímu a této Smlouvě jako celku. V této souvislosti se Smluvní strany zavazují v dobré víře a účinně jednat za účelem dosažení dohody o takovém nahrazení neplatného, neúčinného či nevymahatelného ujednání a uzavřít k tomu potřebný dodatek k této Smlouvě.</w:t>
      </w:r>
    </w:p>
    <w:p w14:paraId="7CB7C109" w14:textId="1D8E2C5A" w:rsidR="0051519B" w:rsidRPr="00EB3BB5" w:rsidRDefault="0051519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Smluvní strany berou na vědomí, že tato smlouva včetně všech dodatků může podléhat podmínkám a omezením dle zákona č. 340/2015 Sb., o zvláštních podmínkách účinnosti některých smluv, uveřejňování těchto smluv a o registru smluv, ve znění pozdějších předpisů (dále jen „</w:t>
      </w:r>
      <w:r w:rsidRPr="00EB3BB5">
        <w:rPr>
          <w:rFonts w:ascii="Arial" w:hAnsi="Arial" w:cs="Arial"/>
          <w:b/>
          <w:bCs/>
          <w:sz w:val="22"/>
          <w:szCs w:val="22"/>
        </w:rPr>
        <w:t>zákon o registru smluv</w:t>
      </w:r>
      <w:r w:rsidRPr="00EB3BB5">
        <w:rPr>
          <w:rFonts w:ascii="Arial" w:hAnsi="Arial" w:cs="Arial"/>
          <w:sz w:val="22"/>
          <w:szCs w:val="22"/>
        </w:rPr>
        <w:t xml:space="preserve">“). Smluvní strany se dohodly, že pakliže tato smlouva podléhá podmínkám k uveřejnění, MSIC zašle tuto smlouvu Ministerstvu vnitra k uveřejnění prostřednictvím registru smluv bez zbytečného odkladu, nejpozději však do 15 dnů od uzavření této smlouvy. Tím není dotčeno oprávnění druhé smluvní strany zaslat tuto smlouvu k uveřejnění Ministerstvu vnitra prostřednictvím registru smluv </w:t>
      </w:r>
      <w:r w:rsidRPr="00EB3BB5">
        <w:rPr>
          <w:rFonts w:ascii="Arial" w:hAnsi="Arial" w:cs="Arial"/>
          <w:sz w:val="22"/>
          <w:szCs w:val="22"/>
        </w:rPr>
        <w:lastRenderedPageBreak/>
        <w:t>nezávisle na výše uvedeném ujednání, a to zejména v případě, že MSIC bude v prodlení se splněním výše uvedené povinnosti. MSIC neodpovídá druhé smluvní straně za škody, které jí v důsledku porušení povinnosti MSIC dle tohoto odstavce vzniknou.</w:t>
      </w:r>
    </w:p>
    <w:p w14:paraId="244017EC" w14:textId="720ACF3D"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Tato </w:t>
      </w:r>
      <w:r w:rsidR="00F83EED" w:rsidRPr="00EB3BB5">
        <w:rPr>
          <w:rFonts w:ascii="Arial" w:hAnsi="Arial" w:cs="Arial"/>
          <w:sz w:val="22"/>
          <w:szCs w:val="22"/>
        </w:rPr>
        <w:t>s</w:t>
      </w:r>
      <w:r w:rsidRPr="00EB3BB5">
        <w:rPr>
          <w:rFonts w:ascii="Arial" w:hAnsi="Arial" w:cs="Arial"/>
          <w:sz w:val="22"/>
          <w:szCs w:val="22"/>
        </w:rPr>
        <w:t xml:space="preserve">mlouva se vyhotovuje </w:t>
      </w:r>
      <w:r w:rsidRPr="00EB3BB5">
        <w:rPr>
          <w:rFonts w:ascii="Arial" w:hAnsi="Arial" w:cs="Arial"/>
          <w:b/>
          <w:bCs/>
          <w:sz w:val="22"/>
          <w:szCs w:val="22"/>
        </w:rPr>
        <w:t>ve 2 stejnopisech</w:t>
      </w:r>
      <w:r w:rsidRPr="00EB3BB5">
        <w:rPr>
          <w:rFonts w:ascii="Arial" w:hAnsi="Arial" w:cs="Arial"/>
          <w:sz w:val="22"/>
          <w:szCs w:val="22"/>
        </w:rPr>
        <w:t>, z nichž každý má povahu originálu. Každá ze Smluvních stran obdrží po 1 stejnopisu.</w:t>
      </w:r>
    </w:p>
    <w:p w14:paraId="6189F5FE" w14:textId="5AA06957"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Každá Smluvní strana prohlašuje, že si tuto </w:t>
      </w:r>
      <w:r w:rsidR="00F83EED" w:rsidRPr="00EB3BB5">
        <w:rPr>
          <w:rFonts w:ascii="Arial" w:hAnsi="Arial" w:cs="Arial"/>
          <w:sz w:val="22"/>
          <w:szCs w:val="22"/>
        </w:rPr>
        <w:t>s</w:t>
      </w:r>
      <w:r w:rsidRPr="00EB3BB5">
        <w:rPr>
          <w:rFonts w:ascii="Arial" w:hAnsi="Arial" w:cs="Arial"/>
          <w:sz w:val="22"/>
          <w:szCs w:val="22"/>
        </w:rPr>
        <w:t xml:space="preserve">mlouvu řádně přečetla, jejímu obsahu plně porozuměla, že </w:t>
      </w:r>
      <w:r w:rsidR="00F83EED" w:rsidRPr="00EB3BB5">
        <w:rPr>
          <w:rFonts w:ascii="Arial" w:hAnsi="Arial" w:cs="Arial"/>
          <w:sz w:val="22"/>
          <w:szCs w:val="22"/>
        </w:rPr>
        <w:t>s</w:t>
      </w:r>
      <w:r w:rsidRPr="00EB3BB5">
        <w:rPr>
          <w:rFonts w:ascii="Arial" w:hAnsi="Arial" w:cs="Arial"/>
          <w:sz w:val="22"/>
          <w:szCs w:val="22"/>
        </w:rPr>
        <w:t xml:space="preserve">mlouva je projevem její pravé a svobodné vůle a na důkaz svého souhlasu s obsahem </w:t>
      </w:r>
      <w:r w:rsidR="00F83EED" w:rsidRPr="00EB3BB5">
        <w:rPr>
          <w:rFonts w:ascii="Arial" w:hAnsi="Arial" w:cs="Arial"/>
          <w:sz w:val="22"/>
          <w:szCs w:val="22"/>
        </w:rPr>
        <w:t>s</w:t>
      </w:r>
      <w:r w:rsidRPr="00EB3BB5">
        <w:rPr>
          <w:rFonts w:ascii="Arial" w:hAnsi="Arial" w:cs="Arial"/>
          <w:sz w:val="22"/>
          <w:szCs w:val="22"/>
        </w:rPr>
        <w:t>mlouvy připojuje sama či její oprávněný zástupce níže svůj vlastnoruční podpis.</w:t>
      </w:r>
    </w:p>
    <w:p w14:paraId="388171CA" w14:textId="77777777" w:rsidR="00777589"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prohlašují, že jim nejsou známy žádné okolnosti či skutečnosti, které by znemožnily řádné a včasné plnění práv a povinností plynoucích z této smlouvy. </w:t>
      </w:r>
    </w:p>
    <w:p w14:paraId="79D82D4E" w14:textId="7E66D5BD" w:rsidR="00CB398C" w:rsidRDefault="00CB398C" w:rsidP="00257C89">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Nedílnou součástí této smlouvy jsou následující přílohy: </w:t>
      </w:r>
    </w:p>
    <w:p w14:paraId="300D5A73" w14:textId="00F8F570" w:rsidR="00CB398C" w:rsidRPr="00281142" w:rsidRDefault="007A35B1" w:rsidP="00CB398C">
      <w:pPr>
        <w:pStyle w:val="Standard"/>
        <w:numPr>
          <w:ilvl w:val="0"/>
          <w:numId w:val="59"/>
        </w:numPr>
        <w:overflowPunct/>
        <w:autoSpaceDE/>
        <w:adjustRightInd/>
        <w:spacing w:before="120" w:after="120" w:line="276" w:lineRule="auto"/>
        <w:rPr>
          <w:rFonts w:ascii="Arial" w:hAnsi="Arial" w:cs="Arial"/>
          <w:i/>
          <w:iCs/>
          <w:sz w:val="22"/>
          <w:szCs w:val="22"/>
        </w:rPr>
      </w:pPr>
      <w:r w:rsidRPr="00281142">
        <w:rPr>
          <w:rFonts w:ascii="Arial" w:hAnsi="Arial" w:cs="Arial"/>
          <w:i/>
          <w:iCs/>
          <w:sz w:val="22"/>
          <w:szCs w:val="22"/>
        </w:rPr>
        <w:t>Dodávka služeb cateringu pro MSIC – YNOVATE CAMP</w:t>
      </w:r>
      <w:r w:rsidR="00E013DB">
        <w:rPr>
          <w:rFonts w:ascii="Arial" w:hAnsi="Arial" w:cs="Arial"/>
          <w:i/>
          <w:iCs/>
          <w:sz w:val="22"/>
          <w:szCs w:val="22"/>
        </w:rPr>
        <w:t xml:space="preserve"> ze dne 28.06.2024</w:t>
      </w:r>
    </w:p>
    <w:p w14:paraId="58622315" w14:textId="77777777" w:rsidR="007F323E" w:rsidRPr="00EB3BB5" w:rsidRDefault="007F323E" w:rsidP="00F83EED">
      <w:pPr>
        <w:ind w:firstLine="284"/>
        <w:rPr>
          <w:rFonts w:ascii="Arial" w:hAnsi="Arial" w:cs="Arial"/>
          <w:sz w:val="22"/>
          <w:szCs w:val="22"/>
          <w:lang w:eastAsia="cs-CZ"/>
        </w:rPr>
      </w:pPr>
    </w:p>
    <w:p w14:paraId="7416E4E2" w14:textId="13859929" w:rsidR="00F83EED" w:rsidRDefault="00F83EED" w:rsidP="525E80BD">
      <w:pPr>
        <w:ind w:firstLine="284"/>
        <w:rPr>
          <w:rFonts w:ascii="Arial" w:hAnsi="Arial" w:cs="Arial"/>
          <w:b/>
          <w:bCs/>
          <w:sz w:val="22"/>
          <w:szCs w:val="22"/>
          <w:highlight w:val="yellow"/>
        </w:rPr>
      </w:pPr>
      <w:r w:rsidRPr="525E80BD">
        <w:rPr>
          <w:rFonts w:ascii="Arial" w:hAnsi="Arial" w:cs="Arial"/>
          <w:sz w:val="22"/>
          <w:szCs w:val="22"/>
          <w:lang w:eastAsia="cs-CZ"/>
        </w:rPr>
        <w:t xml:space="preserve">V Ostravě dne </w:t>
      </w:r>
      <w:ins w:id="4" w:author="Karolina Brož" w:date="2024-10-04T08:34:00Z">
        <w:r w:rsidR="60F9BAC6" w:rsidRPr="525E80BD">
          <w:rPr>
            <w:rFonts w:ascii="Arial" w:hAnsi="Arial" w:cs="Arial"/>
            <w:sz w:val="22"/>
            <w:szCs w:val="22"/>
            <w:lang w:eastAsia="cs-CZ"/>
          </w:rPr>
          <w:t>20.9.2024</w:t>
        </w:r>
      </w:ins>
    </w:p>
    <w:p w14:paraId="5B771111" w14:textId="77777777" w:rsidR="006A37A6" w:rsidRPr="00EB3BB5" w:rsidRDefault="006A37A6" w:rsidP="00F83EED">
      <w:pPr>
        <w:ind w:firstLine="284"/>
        <w:rPr>
          <w:rFonts w:ascii="Arial" w:hAnsi="Arial" w:cs="Arial"/>
          <w:sz w:val="22"/>
          <w:szCs w:val="22"/>
          <w:lang w:eastAsia="cs-CZ"/>
        </w:rPr>
      </w:pPr>
    </w:p>
    <w:p w14:paraId="2D57B9CC" w14:textId="77777777" w:rsidR="00F83EED" w:rsidRPr="00EB3BB5" w:rsidRDefault="00F83EED" w:rsidP="00F83EED">
      <w:pPr>
        <w:rPr>
          <w:rFonts w:ascii="Arial" w:hAnsi="Arial" w:cs="Arial"/>
          <w:sz w:val="22"/>
          <w:szCs w:val="22"/>
          <w:lang w:eastAsia="cs-CZ"/>
        </w:rPr>
      </w:pPr>
    </w:p>
    <w:p w14:paraId="76360FF6" w14:textId="77777777" w:rsidR="0051519B" w:rsidRPr="00EB3BB5" w:rsidRDefault="0051519B" w:rsidP="00F83EED">
      <w:pPr>
        <w:pStyle w:val="Standard"/>
        <w:overflowPunct/>
        <w:autoSpaceDE/>
        <w:adjustRightInd/>
        <w:spacing w:before="120" w:after="120" w:line="276" w:lineRule="auto"/>
        <w:rPr>
          <w:rFonts w:ascii="Arial" w:hAnsi="Arial" w:cs="Arial"/>
          <w:sz w:val="22"/>
          <w:szCs w:val="22"/>
        </w:rPr>
      </w:pPr>
    </w:p>
    <w:p w14:paraId="50095F0D" w14:textId="77777777" w:rsidR="00F83EED" w:rsidRPr="00EB3BB5" w:rsidRDefault="00F83EED" w:rsidP="00F83EED">
      <w:pPr>
        <w:ind w:firstLine="284"/>
        <w:rPr>
          <w:rFonts w:ascii="Arial" w:hAnsi="Arial" w:cs="Arial"/>
          <w:sz w:val="22"/>
          <w:szCs w:val="22"/>
          <w:lang w:eastAsia="cs-CZ"/>
        </w:rPr>
      </w:pPr>
      <w:r w:rsidRPr="00EB3BB5">
        <w:rPr>
          <w:rFonts w:ascii="Arial" w:hAnsi="Arial" w:cs="Arial"/>
          <w:sz w:val="22"/>
          <w:szCs w:val="22"/>
          <w:lang w:eastAsia="cs-CZ"/>
        </w:rPr>
        <w:t>……………………………………….</w:t>
      </w:r>
      <w:r w:rsidRPr="00EB3BB5">
        <w:rPr>
          <w:rFonts w:ascii="Arial" w:hAnsi="Arial" w:cs="Arial"/>
          <w:sz w:val="22"/>
          <w:szCs w:val="22"/>
          <w:lang w:eastAsia="cs-CZ"/>
        </w:rPr>
        <w:tab/>
      </w:r>
      <w:r w:rsidRPr="00EB3BB5">
        <w:rPr>
          <w:rFonts w:ascii="Arial" w:hAnsi="Arial" w:cs="Arial"/>
          <w:sz w:val="22"/>
          <w:szCs w:val="22"/>
          <w:lang w:eastAsia="cs-CZ"/>
        </w:rPr>
        <w:tab/>
      </w:r>
      <w:r w:rsidRPr="00EB3BB5">
        <w:rPr>
          <w:rFonts w:ascii="Arial" w:hAnsi="Arial" w:cs="Arial"/>
          <w:sz w:val="22"/>
          <w:szCs w:val="22"/>
          <w:lang w:eastAsia="cs-CZ"/>
        </w:rPr>
        <w:tab/>
        <w:t>……………………………………….</w:t>
      </w:r>
    </w:p>
    <w:p w14:paraId="40AB4B4E" w14:textId="13FDC3FD" w:rsidR="00602B12" w:rsidRPr="00EB3BB5" w:rsidRDefault="00F83EED" w:rsidP="00602B12">
      <w:pPr>
        <w:pBdr>
          <w:top w:val="nil"/>
          <w:left w:val="nil"/>
          <w:bottom w:val="nil"/>
          <w:right w:val="nil"/>
          <w:between w:val="nil"/>
        </w:pBdr>
        <w:spacing w:line="240" w:lineRule="auto"/>
        <w:ind w:firstLine="284"/>
        <w:jc w:val="left"/>
        <w:rPr>
          <w:rFonts w:ascii="Arial" w:eastAsia="Arial" w:hAnsi="Arial" w:cs="Arial"/>
          <w:b/>
          <w:color w:val="000000"/>
          <w:sz w:val="22"/>
          <w:szCs w:val="22"/>
        </w:rPr>
      </w:pPr>
      <w:r w:rsidRPr="00EB3BB5">
        <w:rPr>
          <w:rFonts w:ascii="Arial" w:hAnsi="Arial" w:cs="Arial"/>
          <w:b/>
          <w:bCs/>
          <w:sz w:val="22"/>
          <w:szCs w:val="22"/>
          <w:lang w:eastAsia="cs-CZ"/>
        </w:rPr>
        <w:t>Moravskoslezské inovační centrum Ostrava, a.s.</w:t>
      </w:r>
      <w:r w:rsidR="00635692">
        <w:rPr>
          <w:rFonts w:ascii="Arial" w:hAnsi="Arial" w:cs="Arial"/>
          <w:b/>
          <w:bCs/>
          <w:sz w:val="22"/>
          <w:szCs w:val="22"/>
          <w:lang w:eastAsia="cs-CZ"/>
        </w:rPr>
        <w:tab/>
      </w:r>
      <w:r w:rsidR="00C0292C" w:rsidRPr="00865CF1">
        <w:rPr>
          <w:rFonts w:ascii="Arial" w:hAnsi="Arial" w:cs="Arial"/>
          <w:b/>
          <w:bCs/>
          <w:sz w:val="22"/>
          <w:szCs w:val="22"/>
        </w:rPr>
        <w:t>PASSION FOR FOOD s.r.o.</w:t>
      </w:r>
    </w:p>
    <w:p w14:paraId="1290654B" w14:textId="7240FB55" w:rsidR="00F83EED" w:rsidRPr="00F83EED" w:rsidRDefault="00F84FB5" w:rsidP="00F84FB5">
      <w:pPr>
        <w:pStyle w:val="Bezmezer"/>
        <w:ind w:left="5672" w:hanging="5372"/>
        <w:rPr>
          <w:rFonts w:ascii="Arial" w:eastAsia="Times New Roman" w:hAnsi="Arial" w:cs="Arial"/>
          <w:b/>
          <w:bCs/>
          <w:sz w:val="22"/>
          <w:szCs w:val="22"/>
          <w:lang w:eastAsia="cs-CZ"/>
        </w:rPr>
      </w:pPr>
      <w:r w:rsidRPr="00EB3BB5">
        <w:rPr>
          <w:rFonts w:ascii="Arial" w:hAnsi="Arial" w:cs="Arial"/>
          <w:sz w:val="22"/>
          <w:szCs w:val="22"/>
          <w:lang w:eastAsia="cs-CZ"/>
        </w:rPr>
        <w:t xml:space="preserve">Mgr. </w:t>
      </w:r>
      <w:r w:rsidR="001E1FA6">
        <w:rPr>
          <w:rFonts w:ascii="Arial" w:hAnsi="Arial" w:cs="Arial"/>
          <w:sz w:val="22"/>
          <w:szCs w:val="22"/>
          <w:lang w:eastAsia="cs-CZ"/>
        </w:rPr>
        <w:t>Adéla Hradilová</w:t>
      </w:r>
      <w:r w:rsidRPr="00EB3BB5">
        <w:rPr>
          <w:rFonts w:ascii="Arial" w:hAnsi="Arial" w:cs="Arial"/>
          <w:sz w:val="22"/>
          <w:szCs w:val="22"/>
          <w:lang w:eastAsia="cs-CZ"/>
        </w:rPr>
        <w:t>, předseda představenstva</w:t>
      </w:r>
      <w:r w:rsidRPr="00EB3BB5">
        <w:rPr>
          <w:rFonts w:ascii="Arial" w:hAnsi="Arial" w:cs="Arial"/>
          <w:sz w:val="22"/>
          <w:szCs w:val="22"/>
        </w:rPr>
        <w:t xml:space="preserve"> </w:t>
      </w:r>
      <w:r w:rsidRPr="00EB3BB5">
        <w:rPr>
          <w:rFonts w:ascii="Arial" w:hAnsi="Arial" w:cs="Arial"/>
          <w:sz w:val="22"/>
          <w:szCs w:val="22"/>
        </w:rPr>
        <w:tab/>
      </w:r>
      <w:r w:rsidR="00CA41D5">
        <w:rPr>
          <w:rFonts w:ascii="Arial" w:hAnsi="Arial" w:cs="Arial"/>
          <w:sz w:val="22"/>
          <w:szCs w:val="22"/>
        </w:rPr>
        <w:t xml:space="preserve">Ing. Ondřej </w:t>
      </w:r>
      <w:proofErr w:type="spellStart"/>
      <w:r w:rsidR="00CA41D5">
        <w:rPr>
          <w:rFonts w:ascii="Arial" w:hAnsi="Arial" w:cs="Arial"/>
          <w:sz w:val="22"/>
          <w:szCs w:val="22"/>
        </w:rPr>
        <w:t>Dubjel</w:t>
      </w:r>
      <w:proofErr w:type="spellEnd"/>
      <w:r w:rsidR="00CA41D5">
        <w:rPr>
          <w:rFonts w:ascii="Arial" w:hAnsi="Arial" w:cs="Arial"/>
          <w:sz w:val="22"/>
          <w:szCs w:val="22"/>
        </w:rPr>
        <w:t>, jednatel</w:t>
      </w:r>
    </w:p>
    <w:p w14:paraId="1269C4ED" w14:textId="607EF9C2" w:rsidR="00BA608A" w:rsidRPr="00B454A3" w:rsidRDefault="00F83EED" w:rsidP="00877638">
      <w:pPr>
        <w:ind w:firstLine="284"/>
        <w:rPr>
          <w:rFonts w:ascii="Arial" w:hAnsi="Arial" w:cs="Arial"/>
          <w:sz w:val="22"/>
          <w:szCs w:val="22"/>
        </w:rPr>
      </w:pPr>
      <w:r>
        <w:rPr>
          <w:rFonts w:ascii="Arial" w:hAnsi="Arial" w:cs="Arial"/>
          <w:sz w:val="22"/>
          <w:szCs w:val="22"/>
          <w:lang w:eastAsia="cs-CZ"/>
        </w:rPr>
        <w:tab/>
      </w:r>
    </w:p>
    <w:sectPr w:rsidR="00BA608A" w:rsidRPr="00B454A3" w:rsidSect="00C54EBE">
      <w:footerReference w:type="default" r:id="rId11"/>
      <w:pgSz w:w="11906" w:h="16838"/>
      <w:pgMar w:top="1417" w:right="1274"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1DEF9" w14:textId="77777777" w:rsidR="0098544D" w:rsidRDefault="0098544D" w:rsidP="00A27515">
      <w:pPr>
        <w:spacing w:line="240" w:lineRule="auto"/>
      </w:pPr>
      <w:r>
        <w:separator/>
      </w:r>
    </w:p>
  </w:endnote>
  <w:endnote w:type="continuationSeparator" w:id="0">
    <w:p w14:paraId="423846D5" w14:textId="77777777" w:rsidR="0098544D" w:rsidRDefault="0098544D" w:rsidP="00A27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CCE59" w14:textId="63C1B51C" w:rsidR="005D270C" w:rsidRPr="00617D60" w:rsidRDefault="00580422">
    <w:pPr>
      <w:pStyle w:val="Zpat"/>
      <w:jc w:val="center"/>
      <w:rPr>
        <w:rFonts w:ascii="Arial" w:hAnsi="Arial" w:cs="Arial"/>
        <w:sz w:val="20"/>
      </w:rPr>
    </w:pPr>
    <w:r w:rsidRPr="00617D60">
      <w:rPr>
        <w:rFonts w:ascii="Arial" w:hAnsi="Arial" w:cs="Arial"/>
        <w:sz w:val="20"/>
      </w:rPr>
      <w:fldChar w:fldCharType="begin"/>
    </w:r>
    <w:r w:rsidR="005D270C" w:rsidRPr="00617D60">
      <w:rPr>
        <w:rFonts w:ascii="Arial" w:hAnsi="Arial" w:cs="Arial"/>
        <w:sz w:val="20"/>
      </w:rPr>
      <w:instrText xml:space="preserve"> PAGE   \* MERGEFORMAT </w:instrText>
    </w:r>
    <w:r w:rsidRPr="00617D60">
      <w:rPr>
        <w:rFonts w:ascii="Arial" w:hAnsi="Arial" w:cs="Arial"/>
        <w:sz w:val="20"/>
      </w:rPr>
      <w:fldChar w:fldCharType="separate"/>
    </w:r>
    <w:r w:rsidR="00743DB3">
      <w:rPr>
        <w:rFonts w:ascii="Arial" w:hAnsi="Arial" w:cs="Arial"/>
        <w:noProof/>
        <w:sz w:val="20"/>
      </w:rPr>
      <w:t>2</w:t>
    </w:r>
    <w:r w:rsidRPr="00617D60">
      <w:rPr>
        <w:rFonts w:ascii="Arial" w:hAnsi="Arial" w:cs="Arial"/>
        <w:noProof/>
        <w:sz w:val="20"/>
      </w:rPr>
      <w:fldChar w:fldCharType="end"/>
    </w:r>
  </w:p>
  <w:p w14:paraId="5384FF6E" w14:textId="77777777" w:rsidR="005D270C" w:rsidRDefault="005D27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4D4DE" w14:textId="77777777" w:rsidR="0098544D" w:rsidRDefault="0098544D" w:rsidP="00A27515">
      <w:pPr>
        <w:spacing w:line="240" w:lineRule="auto"/>
      </w:pPr>
      <w:r>
        <w:separator/>
      </w:r>
    </w:p>
  </w:footnote>
  <w:footnote w:type="continuationSeparator" w:id="0">
    <w:p w14:paraId="40B0DEDD" w14:textId="77777777" w:rsidR="0098544D" w:rsidRDefault="0098544D" w:rsidP="00A275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54C4"/>
    <w:multiLevelType w:val="hybridMultilevel"/>
    <w:tmpl w:val="730E6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717BB"/>
    <w:multiLevelType w:val="multilevel"/>
    <w:tmpl w:val="40EE7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26952"/>
    <w:multiLevelType w:val="hybridMultilevel"/>
    <w:tmpl w:val="2A9ACE68"/>
    <w:lvl w:ilvl="0" w:tplc="D0B8D490">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099F5BA2"/>
    <w:multiLevelType w:val="hybridMultilevel"/>
    <w:tmpl w:val="ACE08B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D8150C9"/>
    <w:multiLevelType w:val="hybridMultilevel"/>
    <w:tmpl w:val="4C80429E"/>
    <w:lvl w:ilvl="0" w:tplc="8056C1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0B79FE"/>
    <w:multiLevelType w:val="hybridMultilevel"/>
    <w:tmpl w:val="ECF2B108"/>
    <w:lvl w:ilvl="0" w:tplc="4CC0F26E">
      <w:start w:val="5"/>
      <w:numFmt w:val="upperRoman"/>
      <w:lvlText w:val="%1."/>
      <w:lvlJc w:val="left"/>
      <w:pPr>
        <w:ind w:left="1080" w:hanging="720"/>
      </w:pPr>
      <w:rPr>
        <w:rFonts w:hint="default"/>
      </w:rPr>
    </w:lvl>
    <w:lvl w:ilvl="1" w:tplc="047E0019" w:tentative="1">
      <w:start w:val="1"/>
      <w:numFmt w:val="lowerLetter"/>
      <w:lvlText w:val="%2."/>
      <w:lvlJc w:val="left"/>
      <w:pPr>
        <w:ind w:left="1440" w:hanging="360"/>
      </w:pPr>
    </w:lvl>
    <w:lvl w:ilvl="2" w:tplc="047E001B" w:tentative="1">
      <w:start w:val="1"/>
      <w:numFmt w:val="lowerRoman"/>
      <w:lvlText w:val="%3."/>
      <w:lvlJc w:val="right"/>
      <w:pPr>
        <w:ind w:left="2160" w:hanging="180"/>
      </w:pPr>
    </w:lvl>
    <w:lvl w:ilvl="3" w:tplc="047E000F">
      <w:start w:val="1"/>
      <w:numFmt w:val="decimal"/>
      <w:lvlText w:val="%4."/>
      <w:lvlJc w:val="left"/>
      <w:pPr>
        <w:ind w:left="2880" w:hanging="360"/>
      </w:pPr>
    </w:lvl>
    <w:lvl w:ilvl="4" w:tplc="047E0019" w:tentative="1">
      <w:start w:val="1"/>
      <w:numFmt w:val="lowerLetter"/>
      <w:lvlText w:val="%5."/>
      <w:lvlJc w:val="left"/>
      <w:pPr>
        <w:ind w:left="3600" w:hanging="360"/>
      </w:pPr>
    </w:lvl>
    <w:lvl w:ilvl="5" w:tplc="047E001B" w:tentative="1">
      <w:start w:val="1"/>
      <w:numFmt w:val="lowerRoman"/>
      <w:lvlText w:val="%6."/>
      <w:lvlJc w:val="right"/>
      <w:pPr>
        <w:ind w:left="4320" w:hanging="180"/>
      </w:pPr>
    </w:lvl>
    <w:lvl w:ilvl="6" w:tplc="047E000F" w:tentative="1">
      <w:start w:val="1"/>
      <w:numFmt w:val="decimal"/>
      <w:lvlText w:val="%7."/>
      <w:lvlJc w:val="left"/>
      <w:pPr>
        <w:ind w:left="5040" w:hanging="360"/>
      </w:pPr>
    </w:lvl>
    <w:lvl w:ilvl="7" w:tplc="047E0019" w:tentative="1">
      <w:start w:val="1"/>
      <w:numFmt w:val="lowerLetter"/>
      <w:lvlText w:val="%8."/>
      <w:lvlJc w:val="left"/>
      <w:pPr>
        <w:ind w:left="5760" w:hanging="360"/>
      </w:pPr>
    </w:lvl>
    <w:lvl w:ilvl="8" w:tplc="047E001B" w:tentative="1">
      <w:start w:val="1"/>
      <w:numFmt w:val="lowerRoman"/>
      <w:lvlText w:val="%9."/>
      <w:lvlJc w:val="right"/>
      <w:pPr>
        <w:ind w:left="6480" w:hanging="180"/>
      </w:pPr>
    </w:lvl>
  </w:abstractNum>
  <w:abstractNum w:abstractNumId="6" w15:restartNumberingAfterBreak="0">
    <w:nsid w:val="10070F67"/>
    <w:multiLevelType w:val="multilevel"/>
    <w:tmpl w:val="19CE31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95C7D"/>
    <w:multiLevelType w:val="hybridMultilevel"/>
    <w:tmpl w:val="84EEFC6A"/>
    <w:lvl w:ilvl="0" w:tplc="0892321A">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415F18"/>
    <w:multiLevelType w:val="multilevel"/>
    <w:tmpl w:val="1B40E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302EB"/>
    <w:multiLevelType w:val="hybridMultilevel"/>
    <w:tmpl w:val="D75EE684"/>
    <w:lvl w:ilvl="0" w:tplc="5A3E9836">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7245E"/>
    <w:multiLevelType w:val="hybridMultilevel"/>
    <w:tmpl w:val="EF1A6E4A"/>
    <w:lvl w:ilvl="0" w:tplc="9792207E">
      <w:start w:val="1"/>
      <w:numFmt w:val="lowerLetter"/>
      <w:lvlText w:val="%1)"/>
      <w:lvlJc w:val="left"/>
      <w:pPr>
        <w:ind w:left="1089" w:hanging="3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7E0DCC"/>
    <w:multiLevelType w:val="hybridMultilevel"/>
    <w:tmpl w:val="D33AF2BE"/>
    <w:lvl w:ilvl="0" w:tplc="9A84376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0133C28"/>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823A0"/>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2275250A"/>
    <w:multiLevelType w:val="multilevel"/>
    <w:tmpl w:val="D990FAE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394BF7"/>
    <w:multiLevelType w:val="hybridMultilevel"/>
    <w:tmpl w:val="3752C6D4"/>
    <w:lvl w:ilvl="0" w:tplc="AEF2F0C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48C4163"/>
    <w:multiLevelType w:val="multilevel"/>
    <w:tmpl w:val="6F101F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13769A"/>
    <w:multiLevelType w:val="hybridMultilevel"/>
    <w:tmpl w:val="327E8C2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E1766"/>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2B6C791D"/>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2C91643A"/>
    <w:multiLevelType w:val="hybridMultilevel"/>
    <w:tmpl w:val="ED601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B11D8B"/>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882572"/>
    <w:multiLevelType w:val="hybridMultilevel"/>
    <w:tmpl w:val="7C425AD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3A3338F"/>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305647"/>
    <w:multiLevelType w:val="hybridMultilevel"/>
    <w:tmpl w:val="AA921E60"/>
    <w:lvl w:ilvl="0" w:tplc="F488AA9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A796829"/>
    <w:multiLevelType w:val="multilevel"/>
    <w:tmpl w:val="6BC833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F44B6A"/>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8B2E94"/>
    <w:multiLevelType w:val="multilevel"/>
    <w:tmpl w:val="4B0EA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FD4C4A"/>
    <w:multiLevelType w:val="multilevel"/>
    <w:tmpl w:val="E3FCE4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6404DB"/>
    <w:multiLevelType w:val="multilevel"/>
    <w:tmpl w:val="E75EBEB4"/>
    <w:lvl w:ilvl="0">
      <w:start w:val="1"/>
      <w:numFmt w:val="decimal"/>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40E83A0E"/>
    <w:multiLevelType w:val="hybridMultilevel"/>
    <w:tmpl w:val="A2504E58"/>
    <w:lvl w:ilvl="0" w:tplc="08643B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3C068FE"/>
    <w:multiLevelType w:val="hybridMultilevel"/>
    <w:tmpl w:val="082E35DC"/>
    <w:lvl w:ilvl="0" w:tplc="D20A493C">
      <w:start w:val="1"/>
      <w:numFmt w:val="lowerLetter"/>
      <w:lvlText w:val="%1)"/>
      <w:lvlJc w:val="left"/>
      <w:pPr>
        <w:ind w:left="1089" w:hanging="3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4630683D"/>
    <w:multiLevelType w:val="hybridMultilevel"/>
    <w:tmpl w:val="4434CD7C"/>
    <w:lvl w:ilvl="0" w:tplc="8ACE72A0">
      <w:start w:val="1"/>
      <w:numFmt w:val="decimal"/>
      <w:lvlText w:val="3.%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222E20"/>
    <w:multiLevelType w:val="multilevel"/>
    <w:tmpl w:val="8228A76C"/>
    <w:lvl w:ilvl="0">
      <w:start w:val="4"/>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7804FD4"/>
    <w:multiLevelType w:val="multilevel"/>
    <w:tmpl w:val="40EE7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3B4A8C"/>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75797B"/>
    <w:multiLevelType w:val="hybridMultilevel"/>
    <w:tmpl w:val="90C42D96"/>
    <w:lvl w:ilvl="0" w:tplc="8640D802">
      <w:start w:val="1"/>
      <w:numFmt w:val="decimal"/>
      <w:lvlText w:val="2.%1"/>
      <w:lvlJc w:val="left"/>
      <w:pPr>
        <w:ind w:left="1777"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D1C6988"/>
    <w:multiLevelType w:val="hybridMultilevel"/>
    <w:tmpl w:val="3B441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50453B7B"/>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527E045B"/>
    <w:multiLevelType w:val="multilevel"/>
    <w:tmpl w:val="774C3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9306DF"/>
    <w:multiLevelType w:val="multilevel"/>
    <w:tmpl w:val="701EB3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0F03E8"/>
    <w:multiLevelType w:val="multilevel"/>
    <w:tmpl w:val="22F22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230837"/>
    <w:multiLevelType w:val="hybridMultilevel"/>
    <w:tmpl w:val="02163EDA"/>
    <w:lvl w:ilvl="0" w:tplc="48BE25EA">
      <w:start w:val="3"/>
      <w:numFmt w:val="bullet"/>
      <w:lvlText w:val="–"/>
      <w:lvlJc w:val="left"/>
      <w:pPr>
        <w:tabs>
          <w:tab w:val="num" w:pos="1440"/>
        </w:tabs>
        <w:ind w:left="1440" w:hanging="72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E594581"/>
    <w:multiLevelType w:val="hybridMultilevel"/>
    <w:tmpl w:val="3B441C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62983377"/>
    <w:multiLevelType w:val="hybridMultilevel"/>
    <w:tmpl w:val="3F5E8A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84461A"/>
    <w:multiLevelType w:val="hybridMultilevel"/>
    <w:tmpl w:val="DBF62A8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393141"/>
    <w:multiLevelType w:val="hybridMultilevel"/>
    <w:tmpl w:val="266A1336"/>
    <w:lvl w:ilvl="0" w:tplc="4C3ADB9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6BF14F45"/>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8" w15:restartNumberingAfterBreak="0">
    <w:nsid w:val="6CDE4922"/>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9" w15:restartNumberingAfterBreak="0">
    <w:nsid w:val="6D871004"/>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5B5067"/>
    <w:multiLevelType w:val="multilevel"/>
    <w:tmpl w:val="A5AC1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B91391"/>
    <w:multiLevelType w:val="hybridMultilevel"/>
    <w:tmpl w:val="723CCFB6"/>
    <w:lvl w:ilvl="0" w:tplc="FFFFFFFF">
      <w:start w:val="1"/>
      <w:numFmt w:val="lowerLetter"/>
      <w:lvlText w:val="%1)"/>
      <w:lvlJc w:val="left"/>
      <w:pPr>
        <w:ind w:left="1353" w:hanging="360"/>
      </w:pPr>
      <w:rPr>
        <w:rFonts w:hint="default"/>
      </w:rPr>
    </w:lvl>
    <w:lvl w:ilvl="1" w:tplc="FFFFFFFF">
      <w:start w:val="1"/>
      <w:numFmt w:val="decimal"/>
      <w:lvlText w:val="1.%2"/>
      <w:lvlJc w:val="left"/>
      <w:pPr>
        <w:ind w:left="2073"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2" w15:restartNumberingAfterBreak="0">
    <w:nsid w:val="76E86120"/>
    <w:multiLevelType w:val="multilevel"/>
    <w:tmpl w:val="5C720C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B043E1"/>
    <w:multiLevelType w:val="multilevel"/>
    <w:tmpl w:val="C0621AD0"/>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9E64399"/>
    <w:multiLevelType w:val="multilevel"/>
    <w:tmpl w:val="D990FAE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BAD651B"/>
    <w:multiLevelType w:val="hybridMultilevel"/>
    <w:tmpl w:val="895AB360"/>
    <w:lvl w:ilvl="0" w:tplc="4E42A25E">
      <w:start w:val="4"/>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C8B39E3"/>
    <w:multiLevelType w:val="hybridMultilevel"/>
    <w:tmpl w:val="F7680758"/>
    <w:lvl w:ilvl="0" w:tplc="A43CFAB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694379817">
    <w:abstractNumId w:val="23"/>
  </w:num>
  <w:num w:numId="2" w16cid:durableId="2013407499">
    <w:abstractNumId w:val="47"/>
  </w:num>
  <w:num w:numId="3" w16cid:durableId="671958856">
    <w:abstractNumId w:val="36"/>
  </w:num>
  <w:num w:numId="4" w16cid:durableId="475415712">
    <w:abstractNumId w:val="32"/>
  </w:num>
  <w:num w:numId="5" w16cid:durableId="1253666284">
    <w:abstractNumId w:val="54"/>
  </w:num>
  <w:num w:numId="6" w16cid:durableId="503782996">
    <w:abstractNumId w:val="0"/>
  </w:num>
  <w:num w:numId="7" w16cid:durableId="332877428">
    <w:abstractNumId w:val="2"/>
  </w:num>
  <w:num w:numId="8" w16cid:durableId="1780680632">
    <w:abstractNumId w:val="29"/>
  </w:num>
  <w:num w:numId="9" w16cid:durableId="1340698917">
    <w:abstractNumId w:val="41"/>
  </w:num>
  <w:num w:numId="10" w16cid:durableId="1205095374">
    <w:abstractNumId w:val="1"/>
  </w:num>
  <w:num w:numId="11" w16cid:durableId="2060931695">
    <w:abstractNumId w:val="27"/>
  </w:num>
  <w:num w:numId="12" w16cid:durableId="1264656150">
    <w:abstractNumId w:val="5"/>
  </w:num>
  <w:num w:numId="13" w16cid:durableId="521286925">
    <w:abstractNumId w:val="39"/>
  </w:num>
  <w:num w:numId="14" w16cid:durableId="530459100">
    <w:abstractNumId w:val="8"/>
  </w:num>
  <w:num w:numId="15" w16cid:durableId="1544101120">
    <w:abstractNumId w:val="35"/>
  </w:num>
  <w:num w:numId="16" w16cid:durableId="1180975270">
    <w:abstractNumId w:val="34"/>
  </w:num>
  <w:num w:numId="17" w16cid:durableId="1909074199">
    <w:abstractNumId w:val="25"/>
  </w:num>
  <w:num w:numId="18" w16cid:durableId="924461138">
    <w:abstractNumId w:val="9"/>
  </w:num>
  <w:num w:numId="19" w16cid:durableId="731465198">
    <w:abstractNumId w:val="12"/>
  </w:num>
  <w:num w:numId="20" w16cid:durableId="1239363572">
    <w:abstractNumId w:val="21"/>
  </w:num>
  <w:num w:numId="21" w16cid:durableId="969474211">
    <w:abstractNumId w:val="53"/>
  </w:num>
  <w:num w:numId="22" w16cid:durableId="334571889">
    <w:abstractNumId w:val="14"/>
  </w:num>
  <w:num w:numId="23" w16cid:durableId="391272679">
    <w:abstractNumId w:val="33"/>
  </w:num>
  <w:num w:numId="24" w16cid:durableId="212161346">
    <w:abstractNumId w:val="26"/>
  </w:num>
  <w:num w:numId="25" w16cid:durableId="1264653995">
    <w:abstractNumId w:val="40"/>
  </w:num>
  <w:num w:numId="26" w16cid:durableId="1275016468">
    <w:abstractNumId w:val="6"/>
  </w:num>
  <w:num w:numId="27" w16cid:durableId="122122691">
    <w:abstractNumId w:val="16"/>
  </w:num>
  <w:num w:numId="28" w16cid:durableId="1599563451">
    <w:abstractNumId w:val="44"/>
  </w:num>
  <w:num w:numId="29" w16cid:durableId="1769307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22062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1685">
    <w:abstractNumId w:val="52"/>
  </w:num>
  <w:num w:numId="32" w16cid:durableId="296031263">
    <w:abstractNumId w:val="49"/>
  </w:num>
  <w:num w:numId="33" w16cid:durableId="513615831">
    <w:abstractNumId w:val="3"/>
  </w:num>
  <w:num w:numId="34" w16cid:durableId="1968268599">
    <w:abstractNumId w:val="28"/>
  </w:num>
  <w:num w:numId="35" w16cid:durableId="1139348813">
    <w:abstractNumId w:val="20"/>
  </w:num>
  <w:num w:numId="36" w16cid:durableId="1109162668">
    <w:abstractNumId w:val="38"/>
  </w:num>
  <w:num w:numId="37" w16cid:durableId="1362243884">
    <w:abstractNumId w:val="19"/>
  </w:num>
  <w:num w:numId="38" w16cid:durableId="1796757281">
    <w:abstractNumId w:val="13"/>
  </w:num>
  <w:num w:numId="39" w16cid:durableId="103381315">
    <w:abstractNumId w:val="18"/>
  </w:num>
  <w:num w:numId="40" w16cid:durableId="1527669286">
    <w:abstractNumId w:val="48"/>
  </w:num>
  <w:num w:numId="41" w16cid:durableId="318274198">
    <w:abstractNumId w:val="51"/>
  </w:num>
  <w:num w:numId="42" w16cid:durableId="57216477">
    <w:abstractNumId w:val="17"/>
  </w:num>
  <w:num w:numId="43" w16cid:durableId="120467401">
    <w:abstractNumId w:val="45"/>
  </w:num>
  <w:num w:numId="44" w16cid:durableId="1287203176">
    <w:abstractNumId w:val="4"/>
  </w:num>
  <w:num w:numId="45" w16cid:durableId="1000281026">
    <w:abstractNumId w:val="55"/>
  </w:num>
  <w:num w:numId="46" w16cid:durableId="744691570">
    <w:abstractNumId w:val="46"/>
  </w:num>
  <w:num w:numId="47" w16cid:durableId="2020155549">
    <w:abstractNumId w:val="37"/>
  </w:num>
  <w:num w:numId="48" w16cid:durableId="1710766278">
    <w:abstractNumId w:val="22"/>
  </w:num>
  <w:num w:numId="49" w16cid:durableId="503015332">
    <w:abstractNumId w:val="15"/>
  </w:num>
  <w:num w:numId="50" w16cid:durableId="1769347119">
    <w:abstractNumId w:val="31"/>
  </w:num>
  <w:num w:numId="51" w16cid:durableId="972980177">
    <w:abstractNumId w:val="56"/>
  </w:num>
  <w:num w:numId="52" w16cid:durableId="549726589">
    <w:abstractNumId w:val="11"/>
  </w:num>
  <w:num w:numId="53" w16cid:durableId="734398300">
    <w:abstractNumId w:val="30"/>
  </w:num>
  <w:num w:numId="54" w16cid:durableId="900873788">
    <w:abstractNumId w:val="10"/>
  </w:num>
  <w:num w:numId="55" w16cid:durableId="385374209">
    <w:abstractNumId w:val="43"/>
  </w:num>
  <w:num w:numId="56" w16cid:durableId="796486866">
    <w:abstractNumId w:val="7"/>
  </w:num>
  <w:num w:numId="57" w16cid:durableId="1100956104">
    <w:abstractNumId w:val="50"/>
  </w:num>
  <w:num w:numId="58" w16cid:durableId="1304433952">
    <w:abstractNumId w:val="42"/>
  </w:num>
  <w:num w:numId="59" w16cid:durableId="1522352261">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bina Koukolová">
    <w15:presenceInfo w15:providerId="AD" w15:userId="S::Sabina.Koukolova@ms-ic.cz::88f66faa-f1fb-400b-8ab6-f0c992eca9cc"/>
  </w15:person>
  <w15:person w15:author="Karolina Brož">
    <w15:presenceInfo w15:providerId="AD" w15:userId="S::karolina.broz@ms-ic.cz::209329dc-f66f-4fc9-bf1d-db5b6d2177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58"/>
    <w:rsid w:val="00001D33"/>
    <w:rsid w:val="000059DF"/>
    <w:rsid w:val="00010D0F"/>
    <w:rsid w:val="000111E2"/>
    <w:rsid w:val="00013A30"/>
    <w:rsid w:val="00021977"/>
    <w:rsid w:val="00025E84"/>
    <w:rsid w:val="000314A8"/>
    <w:rsid w:val="000327DE"/>
    <w:rsid w:val="00037C6C"/>
    <w:rsid w:val="00046FE0"/>
    <w:rsid w:val="0007139E"/>
    <w:rsid w:val="00073F1B"/>
    <w:rsid w:val="0007708C"/>
    <w:rsid w:val="00085736"/>
    <w:rsid w:val="0008653A"/>
    <w:rsid w:val="00090C6C"/>
    <w:rsid w:val="00094C4F"/>
    <w:rsid w:val="000B10CE"/>
    <w:rsid w:val="000B5387"/>
    <w:rsid w:val="000C1298"/>
    <w:rsid w:val="000D06E7"/>
    <w:rsid w:val="000D171F"/>
    <w:rsid w:val="000D4057"/>
    <w:rsid w:val="000D59BC"/>
    <w:rsid w:val="000D7E16"/>
    <w:rsid w:val="000F05C9"/>
    <w:rsid w:val="000F4134"/>
    <w:rsid w:val="000F7160"/>
    <w:rsid w:val="00104C44"/>
    <w:rsid w:val="001050AA"/>
    <w:rsid w:val="00105FEA"/>
    <w:rsid w:val="00106E9F"/>
    <w:rsid w:val="00106FDE"/>
    <w:rsid w:val="00112DE3"/>
    <w:rsid w:val="00116C6F"/>
    <w:rsid w:val="00117734"/>
    <w:rsid w:val="00117C55"/>
    <w:rsid w:val="00117FE1"/>
    <w:rsid w:val="00125B31"/>
    <w:rsid w:val="001263BD"/>
    <w:rsid w:val="00130AAB"/>
    <w:rsid w:val="00130E07"/>
    <w:rsid w:val="0013108A"/>
    <w:rsid w:val="00131975"/>
    <w:rsid w:val="00133062"/>
    <w:rsid w:val="0013331A"/>
    <w:rsid w:val="0013588C"/>
    <w:rsid w:val="001411B5"/>
    <w:rsid w:val="001419D8"/>
    <w:rsid w:val="0014359F"/>
    <w:rsid w:val="00144AA1"/>
    <w:rsid w:val="00145AAF"/>
    <w:rsid w:val="0014695F"/>
    <w:rsid w:val="00146E84"/>
    <w:rsid w:val="00147AD9"/>
    <w:rsid w:val="00154E67"/>
    <w:rsid w:val="0016179E"/>
    <w:rsid w:val="001627F9"/>
    <w:rsid w:val="00163214"/>
    <w:rsid w:val="001632B8"/>
    <w:rsid w:val="00163718"/>
    <w:rsid w:val="001648EA"/>
    <w:rsid w:val="001666A0"/>
    <w:rsid w:val="001679F4"/>
    <w:rsid w:val="0017268E"/>
    <w:rsid w:val="001776D2"/>
    <w:rsid w:val="001814C7"/>
    <w:rsid w:val="001817DA"/>
    <w:rsid w:val="001859B4"/>
    <w:rsid w:val="00190286"/>
    <w:rsid w:val="00191DF6"/>
    <w:rsid w:val="00195067"/>
    <w:rsid w:val="001A1044"/>
    <w:rsid w:val="001A172B"/>
    <w:rsid w:val="001A1CBF"/>
    <w:rsid w:val="001A39A0"/>
    <w:rsid w:val="001A6273"/>
    <w:rsid w:val="001B1CA6"/>
    <w:rsid w:val="001C0D5F"/>
    <w:rsid w:val="001C2C8A"/>
    <w:rsid w:val="001C4FB9"/>
    <w:rsid w:val="001D16E3"/>
    <w:rsid w:val="001D2C1C"/>
    <w:rsid w:val="001D4ECD"/>
    <w:rsid w:val="001D7955"/>
    <w:rsid w:val="001E10D1"/>
    <w:rsid w:val="001E1FA6"/>
    <w:rsid w:val="001E582C"/>
    <w:rsid w:val="001F0270"/>
    <w:rsid w:val="001F2FD3"/>
    <w:rsid w:val="001F7974"/>
    <w:rsid w:val="00201640"/>
    <w:rsid w:val="00203E2C"/>
    <w:rsid w:val="0020612E"/>
    <w:rsid w:val="0021047A"/>
    <w:rsid w:val="00211A4B"/>
    <w:rsid w:val="00217408"/>
    <w:rsid w:val="00223004"/>
    <w:rsid w:val="00225A79"/>
    <w:rsid w:val="002437A7"/>
    <w:rsid w:val="002448D0"/>
    <w:rsid w:val="00250678"/>
    <w:rsid w:val="0025541D"/>
    <w:rsid w:val="0025609A"/>
    <w:rsid w:val="00257C89"/>
    <w:rsid w:val="00264AF9"/>
    <w:rsid w:val="002708A1"/>
    <w:rsid w:val="00270BCE"/>
    <w:rsid w:val="00274D59"/>
    <w:rsid w:val="002803AD"/>
    <w:rsid w:val="00281142"/>
    <w:rsid w:val="00281DF8"/>
    <w:rsid w:val="00287994"/>
    <w:rsid w:val="00291897"/>
    <w:rsid w:val="00293FA8"/>
    <w:rsid w:val="00297003"/>
    <w:rsid w:val="002A1CCE"/>
    <w:rsid w:val="002B1EEE"/>
    <w:rsid w:val="002B3280"/>
    <w:rsid w:val="002B4C4C"/>
    <w:rsid w:val="002C33DE"/>
    <w:rsid w:val="002C5BE5"/>
    <w:rsid w:val="002C738C"/>
    <w:rsid w:val="002D3E07"/>
    <w:rsid w:val="002D5248"/>
    <w:rsid w:val="002E0EB9"/>
    <w:rsid w:val="002E13E5"/>
    <w:rsid w:val="002E62B9"/>
    <w:rsid w:val="002E7CF7"/>
    <w:rsid w:val="002F1212"/>
    <w:rsid w:val="002F1F5F"/>
    <w:rsid w:val="002F20D7"/>
    <w:rsid w:val="002F56F7"/>
    <w:rsid w:val="00303208"/>
    <w:rsid w:val="00303EF8"/>
    <w:rsid w:val="00312283"/>
    <w:rsid w:val="00312F71"/>
    <w:rsid w:val="00315665"/>
    <w:rsid w:val="00317F1C"/>
    <w:rsid w:val="00325BC3"/>
    <w:rsid w:val="00326F9A"/>
    <w:rsid w:val="00327D66"/>
    <w:rsid w:val="00330199"/>
    <w:rsid w:val="00331BB1"/>
    <w:rsid w:val="00333C6E"/>
    <w:rsid w:val="003356D4"/>
    <w:rsid w:val="003458CC"/>
    <w:rsid w:val="0034592A"/>
    <w:rsid w:val="00353299"/>
    <w:rsid w:val="00353E20"/>
    <w:rsid w:val="00360F9E"/>
    <w:rsid w:val="00374C63"/>
    <w:rsid w:val="003847F9"/>
    <w:rsid w:val="00384A99"/>
    <w:rsid w:val="00394467"/>
    <w:rsid w:val="00396C3D"/>
    <w:rsid w:val="003A1443"/>
    <w:rsid w:val="003A149D"/>
    <w:rsid w:val="003A1DDD"/>
    <w:rsid w:val="003A2676"/>
    <w:rsid w:val="003A4F6A"/>
    <w:rsid w:val="003A566B"/>
    <w:rsid w:val="003A7F08"/>
    <w:rsid w:val="003B02EE"/>
    <w:rsid w:val="003B280B"/>
    <w:rsid w:val="003B5329"/>
    <w:rsid w:val="003B66AF"/>
    <w:rsid w:val="003C6AF1"/>
    <w:rsid w:val="003D04E3"/>
    <w:rsid w:val="003D156D"/>
    <w:rsid w:val="003D4959"/>
    <w:rsid w:val="003E28B2"/>
    <w:rsid w:val="003E5110"/>
    <w:rsid w:val="003F0BF2"/>
    <w:rsid w:val="00401C74"/>
    <w:rsid w:val="00404A54"/>
    <w:rsid w:val="00404AE5"/>
    <w:rsid w:val="004142FD"/>
    <w:rsid w:val="00416EE2"/>
    <w:rsid w:val="004207CF"/>
    <w:rsid w:val="00423D93"/>
    <w:rsid w:val="0043306A"/>
    <w:rsid w:val="00436829"/>
    <w:rsid w:val="0045688F"/>
    <w:rsid w:val="00456B59"/>
    <w:rsid w:val="004666D9"/>
    <w:rsid w:val="00467CC9"/>
    <w:rsid w:val="00476C0F"/>
    <w:rsid w:val="0048563D"/>
    <w:rsid w:val="00487FD8"/>
    <w:rsid w:val="004911AE"/>
    <w:rsid w:val="004A1083"/>
    <w:rsid w:val="004A7341"/>
    <w:rsid w:val="004B115B"/>
    <w:rsid w:val="004B64F7"/>
    <w:rsid w:val="004B6E94"/>
    <w:rsid w:val="004C1AD0"/>
    <w:rsid w:val="004C330A"/>
    <w:rsid w:val="004C40BC"/>
    <w:rsid w:val="004D0CD1"/>
    <w:rsid w:val="004D2B80"/>
    <w:rsid w:val="004D553D"/>
    <w:rsid w:val="004D79F7"/>
    <w:rsid w:val="004E0B90"/>
    <w:rsid w:val="004E188B"/>
    <w:rsid w:val="004F1152"/>
    <w:rsid w:val="004F211E"/>
    <w:rsid w:val="004F5A58"/>
    <w:rsid w:val="004F6B24"/>
    <w:rsid w:val="0051519B"/>
    <w:rsid w:val="00523B83"/>
    <w:rsid w:val="00525E88"/>
    <w:rsid w:val="00525F6F"/>
    <w:rsid w:val="00527430"/>
    <w:rsid w:val="00532BCC"/>
    <w:rsid w:val="00534673"/>
    <w:rsid w:val="005533E8"/>
    <w:rsid w:val="00554F5C"/>
    <w:rsid w:val="0055557C"/>
    <w:rsid w:val="00561275"/>
    <w:rsid w:val="005661C4"/>
    <w:rsid w:val="00566276"/>
    <w:rsid w:val="00570248"/>
    <w:rsid w:val="00571B14"/>
    <w:rsid w:val="005724F0"/>
    <w:rsid w:val="0057609D"/>
    <w:rsid w:val="00580422"/>
    <w:rsid w:val="005826FB"/>
    <w:rsid w:val="00587E80"/>
    <w:rsid w:val="005943A6"/>
    <w:rsid w:val="005944C1"/>
    <w:rsid w:val="00594720"/>
    <w:rsid w:val="005952A9"/>
    <w:rsid w:val="005A0223"/>
    <w:rsid w:val="005A4B6B"/>
    <w:rsid w:val="005A62E2"/>
    <w:rsid w:val="005B1D80"/>
    <w:rsid w:val="005B3110"/>
    <w:rsid w:val="005B321C"/>
    <w:rsid w:val="005C0B50"/>
    <w:rsid w:val="005C3B0D"/>
    <w:rsid w:val="005C67B5"/>
    <w:rsid w:val="005C7C73"/>
    <w:rsid w:val="005D03E2"/>
    <w:rsid w:val="005D05E5"/>
    <w:rsid w:val="005D131F"/>
    <w:rsid w:val="005D1AEF"/>
    <w:rsid w:val="005D270C"/>
    <w:rsid w:val="005D3CAA"/>
    <w:rsid w:val="005E0ED3"/>
    <w:rsid w:val="005E128F"/>
    <w:rsid w:val="005E575B"/>
    <w:rsid w:val="005F173E"/>
    <w:rsid w:val="005F1B83"/>
    <w:rsid w:val="005F3933"/>
    <w:rsid w:val="005F56A1"/>
    <w:rsid w:val="005F57E4"/>
    <w:rsid w:val="00601767"/>
    <w:rsid w:val="00602B12"/>
    <w:rsid w:val="00617BF4"/>
    <w:rsid w:val="00617D60"/>
    <w:rsid w:val="0062374B"/>
    <w:rsid w:val="006276BB"/>
    <w:rsid w:val="00630B59"/>
    <w:rsid w:val="00634E58"/>
    <w:rsid w:val="00635692"/>
    <w:rsid w:val="00637E35"/>
    <w:rsid w:val="00643EDE"/>
    <w:rsid w:val="00644E03"/>
    <w:rsid w:val="00645625"/>
    <w:rsid w:val="00651FB5"/>
    <w:rsid w:val="00653950"/>
    <w:rsid w:val="00655945"/>
    <w:rsid w:val="00656D31"/>
    <w:rsid w:val="0065790E"/>
    <w:rsid w:val="00663FD4"/>
    <w:rsid w:val="00666406"/>
    <w:rsid w:val="006713BF"/>
    <w:rsid w:val="00671FC2"/>
    <w:rsid w:val="00681AA8"/>
    <w:rsid w:val="00684D8E"/>
    <w:rsid w:val="00686D80"/>
    <w:rsid w:val="00690DB2"/>
    <w:rsid w:val="00691D73"/>
    <w:rsid w:val="00695A1F"/>
    <w:rsid w:val="0069683A"/>
    <w:rsid w:val="00697A9F"/>
    <w:rsid w:val="006A1E1E"/>
    <w:rsid w:val="006A37A6"/>
    <w:rsid w:val="006A5121"/>
    <w:rsid w:val="006B3924"/>
    <w:rsid w:val="006B616F"/>
    <w:rsid w:val="006B7BA6"/>
    <w:rsid w:val="006C110A"/>
    <w:rsid w:val="006C12F9"/>
    <w:rsid w:val="006D1475"/>
    <w:rsid w:val="006D5F32"/>
    <w:rsid w:val="006D6F02"/>
    <w:rsid w:val="006F112F"/>
    <w:rsid w:val="006F6D41"/>
    <w:rsid w:val="006F6DC2"/>
    <w:rsid w:val="007022C5"/>
    <w:rsid w:val="00706C14"/>
    <w:rsid w:val="00706C21"/>
    <w:rsid w:val="0072118A"/>
    <w:rsid w:val="00725A64"/>
    <w:rsid w:val="0073189B"/>
    <w:rsid w:val="00734EC1"/>
    <w:rsid w:val="00737C74"/>
    <w:rsid w:val="00743DB3"/>
    <w:rsid w:val="00744657"/>
    <w:rsid w:val="007537F0"/>
    <w:rsid w:val="00754464"/>
    <w:rsid w:val="00761604"/>
    <w:rsid w:val="00764E30"/>
    <w:rsid w:val="00770909"/>
    <w:rsid w:val="007740AC"/>
    <w:rsid w:val="00776C0F"/>
    <w:rsid w:val="00777589"/>
    <w:rsid w:val="0078179B"/>
    <w:rsid w:val="00784A75"/>
    <w:rsid w:val="00786BA2"/>
    <w:rsid w:val="007901CD"/>
    <w:rsid w:val="007973F0"/>
    <w:rsid w:val="007A35B1"/>
    <w:rsid w:val="007A7027"/>
    <w:rsid w:val="007B1B9C"/>
    <w:rsid w:val="007C281F"/>
    <w:rsid w:val="007C5B89"/>
    <w:rsid w:val="007D1C83"/>
    <w:rsid w:val="007E7973"/>
    <w:rsid w:val="007F323E"/>
    <w:rsid w:val="007F4D1F"/>
    <w:rsid w:val="007F7048"/>
    <w:rsid w:val="0080368E"/>
    <w:rsid w:val="008061A1"/>
    <w:rsid w:val="00806219"/>
    <w:rsid w:val="0081045F"/>
    <w:rsid w:val="00817ECD"/>
    <w:rsid w:val="008234C1"/>
    <w:rsid w:val="0082418D"/>
    <w:rsid w:val="008262D1"/>
    <w:rsid w:val="008326F2"/>
    <w:rsid w:val="00833AB2"/>
    <w:rsid w:val="008409F3"/>
    <w:rsid w:val="008435C8"/>
    <w:rsid w:val="00843A53"/>
    <w:rsid w:val="00843AB8"/>
    <w:rsid w:val="00844C42"/>
    <w:rsid w:val="00845423"/>
    <w:rsid w:val="00846B0D"/>
    <w:rsid w:val="00850E83"/>
    <w:rsid w:val="00855292"/>
    <w:rsid w:val="00865CF1"/>
    <w:rsid w:val="00866910"/>
    <w:rsid w:val="00872706"/>
    <w:rsid w:val="008759BF"/>
    <w:rsid w:val="00877638"/>
    <w:rsid w:val="00877868"/>
    <w:rsid w:val="00880898"/>
    <w:rsid w:val="00881DE7"/>
    <w:rsid w:val="00885C8B"/>
    <w:rsid w:val="00891BEB"/>
    <w:rsid w:val="0089692D"/>
    <w:rsid w:val="00896BF0"/>
    <w:rsid w:val="008A127F"/>
    <w:rsid w:val="008A4734"/>
    <w:rsid w:val="008A5748"/>
    <w:rsid w:val="008B3E1F"/>
    <w:rsid w:val="008C2AE5"/>
    <w:rsid w:val="008C2BEE"/>
    <w:rsid w:val="008C3DCF"/>
    <w:rsid w:val="008C5C74"/>
    <w:rsid w:val="008D12EE"/>
    <w:rsid w:val="008D2E4B"/>
    <w:rsid w:val="008D3B0F"/>
    <w:rsid w:val="008D463D"/>
    <w:rsid w:val="008D4890"/>
    <w:rsid w:val="008F072A"/>
    <w:rsid w:val="008F0F1B"/>
    <w:rsid w:val="00905E8C"/>
    <w:rsid w:val="009071DB"/>
    <w:rsid w:val="009114BE"/>
    <w:rsid w:val="00912966"/>
    <w:rsid w:val="00913736"/>
    <w:rsid w:val="00916606"/>
    <w:rsid w:val="00920B2C"/>
    <w:rsid w:val="00920C75"/>
    <w:rsid w:val="00923F3E"/>
    <w:rsid w:val="00925F9A"/>
    <w:rsid w:val="009334D6"/>
    <w:rsid w:val="00934F9E"/>
    <w:rsid w:val="00941023"/>
    <w:rsid w:val="00942868"/>
    <w:rsid w:val="0094781F"/>
    <w:rsid w:val="00951E41"/>
    <w:rsid w:val="00954119"/>
    <w:rsid w:val="00960C93"/>
    <w:rsid w:val="0097176A"/>
    <w:rsid w:val="00976508"/>
    <w:rsid w:val="00976EBF"/>
    <w:rsid w:val="00977292"/>
    <w:rsid w:val="00983DC2"/>
    <w:rsid w:val="00984EBF"/>
    <w:rsid w:val="0098544D"/>
    <w:rsid w:val="009900F9"/>
    <w:rsid w:val="00990C19"/>
    <w:rsid w:val="00991896"/>
    <w:rsid w:val="00992867"/>
    <w:rsid w:val="009960BB"/>
    <w:rsid w:val="009974CC"/>
    <w:rsid w:val="0099753C"/>
    <w:rsid w:val="009A0448"/>
    <w:rsid w:val="009A06F7"/>
    <w:rsid w:val="009A516E"/>
    <w:rsid w:val="009A685E"/>
    <w:rsid w:val="009A69E7"/>
    <w:rsid w:val="009B1B12"/>
    <w:rsid w:val="009B42A8"/>
    <w:rsid w:val="009B453D"/>
    <w:rsid w:val="009C6A87"/>
    <w:rsid w:val="009C7C08"/>
    <w:rsid w:val="009D37E6"/>
    <w:rsid w:val="009D4113"/>
    <w:rsid w:val="009E2EB7"/>
    <w:rsid w:val="009E4D0B"/>
    <w:rsid w:val="009F3C03"/>
    <w:rsid w:val="00A00914"/>
    <w:rsid w:val="00A0108B"/>
    <w:rsid w:val="00A0419B"/>
    <w:rsid w:val="00A04C73"/>
    <w:rsid w:val="00A04F65"/>
    <w:rsid w:val="00A0581B"/>
    <w:rsid w:val="00A2020B"/>
    <w:rsid w:val="00A27515"/>
    <w:rsid w:val="00A3046A"/>
    <w:rsid w:val="00A310B9"/>
    <w:rsid w:val="00A34DDD"/>
    <w:rsid w:val="00A36C19"/>
    <w:rsid w:val="00A41695"/>
    <w:rsid w:val="00A429A5"/>
    <w:rsid w:val="00A43592"/>
    <w:rsid w:val="00A523F9"/>
    <w:rsid w:val="00A52E05"/>
    <w:rsid w:val="00A63555"/>
    <w:rsid w:val="00A669CD"/>
    <w:rsid w:val="00A66E09"/>
    <w:rsid w:val="00A73890"/>
    <w:rsid w:val="00A73DEF"/>
    <w:rsid w:val="00A76511"/>
    <w:rsid w:val="00A76E44"/>
    <w:rsid w:val="00A80BA6"/>
    <w:rsid w:val="00A84359"/>
    <w:rsid w:val="00A860EE"/>
    <w:rsid w:val="00A874D6"/>
    <w:rsid w:val="00A8796B"/>
    <w:rsid w:val="00A9361F"/>
    <w:rsid w:val="00A94E49"/>
    <w:rsid w:val="00AA3EBD"/>
    <w:rsid w:val="00AB0453"/>
    <w:rsid w:val="00AB1D42"/>
    <w:rsid w:val="00AB6C59"/>
    <w:rsid w:val="00AD0DED"/>
    <w:rsid w:val="00AD6DE4"/>
    <w:rsid w:val="00AE0F3D"/>
    <w:rsid w:val="00AE12C4"/>
    <w:rsid w:val="00AE2787"/>
    <w:rsid w:val="00AE3932"/>
    <w:rsid w:val="00AE4A6F"/>
    <w:rsid w:val="00AE598F"/>
    <w:rsid w:val="00AE66F6"/>
    <w:rsid w:val="00AF279A"/>
    <w:rsid w:val="00AF2EAE"/>
    <w:rsid w:val="00AF31E3"/>
    <w:rsid w:val="00AF4495"/>
    <w:rsid w:val="00AF5931"/>
    <w:rsid w:val="00B039C5"/>
    <w:rsid w:val="00B158D1"/>
    <w:rsid w:val="00B16104"/>
    <w:rsid w:val="00B203EE"/>
    <w:rsid w:val="00B333AC"/>
    <w:rsid w:val="00B35A1C"/>
    <w:rsid w:val="00B40EBA"/>
    <w:rsid w:val="00B429FF"/>
    <w:rsid w:val="00B44091"/>
    <w:rsid w:val="00B454A3"/>
    <w:rsid w:val="00B45B5D"/>
    <w:rsid w:val="00B47DBF"/>
    <w:rsid w:val="00B51DF6"/>
    <w:rsid w:val="00B5748B"/>
    <w:rsid w:val="00B701F3"/>
    <w:rsid w:val="00B74676"/>
    <w:rsid w:val="00B82965"/>
    <w:rsid w:val="00B87E7C"/>
    <w:rsid w:val="00B92329"/>
    <w:rsid w:val="00B96895"/>
    <w:rsid w:val="00B97739"/>
    <w:rsid w:val="00BA2304"/>
    <w:rsid w:val="00BA3518"/>
    <w:rsid w:val="00BA561D"/>
    <w:rsid w:val="00BA608A"/>
    <w:rsid w:val="00BA6162"/>
    <w:rsid w:val="00BA678B"/>
    <w:rsid w:val="00BA6D13"/>
    <w:rsid w:val="00BB080C"/>
    <w:rsid w:val="00BB086B"/>
    <w:rsid w:val="00BB5803"/>
    <w:rsid w:val="00BB6D95"/>
    <w:rsid w:val="00BB7554"/>
    <w:rsid w:val="00BB7A7B"/>
    <w:rsid w:val="00BC0049"/>
    <w:rsid w:val="00BC05A9"/>
    <w:rsid w:val="00BD1812"/>
    <w:rsid w:val="00BD37BC"/>
    <w:rsid w:val="00BD555E"/>
    <w:rsid w:val="00BE2D83"/>
    <w:rsid w:val="00BE59CB"/>
    <w:rsid w:val="00BF211C"/>
    <w:rsid w:val="00C0009D"/>
    <w:rsid w:val="00C00D45"/>
    <w:rsid w:val="00C01809"/>
    <w:rsid w:val="00C0292C"/>
    <w:rsid w:val="00C042B5"/>
    <w:rsid w:val="00C05EF0"/>
    <w:rsid w:val="00C07ACB"/>
    <w:rsid w:val="00C125AC"/>
    <w:rsid w:val="00C12730"/>
    <w:rsid w:val="00C1357F"/>
    <w:rsid w:val="00C156B4"/>
    <w:rsid w:val="00C22619"/>
    <w:rsid w:val="00C238F6"/>
    <w:rsid w:val="00C23E92"/>
    <w:rsid w:val="00C337D0"/>
    <w:rsid w:val="00C33F96"/>
    <w:rsid w:val="00C35034"/>
    <w:rsid w:val="00C351BB"/>
    <w:rsid w:val="00C43B97"/>
    <w:rsid w:val="00C45728"/>
    <w:rsid w:val="00C45DB2"/>
    <w:rsid w:val="00C53D40"/>
    <w:rsid w:val="00C54EBE"/>
    <w:rsid w:val="00C740FE"/>
    <w:rsid w:val="00C81B1B"/>
    <w:rsid w:val="00C84894"/>
    <w:rsid w:val="00C87B08"/>
    <w:rsid w:val="00C918AB"/>
    <w:rsid w:val="00C93712"/>
    <w:rsid w:val="00CA064C"/>
    <w:rsid w:val="00CA1B48"/>
    <w:rsid w:val="00CA41D5"/>
    <w:rsid w:val="00CA55EB"/>
    <w:rsid w:val="00CA6B88"/>
    <w:rsid w:val="00CB398C"/>
    <w:rsid w:val="00CC0AC8"/>
    <w:rsid w:val="00CC1B6F"/>
    <w:rsid w:val="00CC4DD5"/>
    <w:rsid w:val="00CC7CE2"/>
    <w:rsid w:val="00CD0FB0"/>
    <w:rsid w:val="00CE342B"/>
    <w:rsid w:val="00CE72DA"/>
    <w:rsid w:val="00D00313"/>
    <w:rsid w:val="00D06A12"/>
    <w:rsid w:val="00D06BA4"/>
    <w:rsid w:val="00D13F06"/>
    <w:rsid w:val="00D15805"/>
    <w:rsid w:val="00D26ABA"/>
    <w:rsid w:val="00D330F1"/>
    <w:rsid w:val="00D33BEF"/>
    <w:rsid w:val="00D35AD9"/>
    <w:rsid w:val="00D37FDF"/>
    <w:rsid w:val="00D41420"/>
    <w:rsid w:val="00D414CC"/>
    <w:rsid w:val="00D42102"/>
    <w:rsid w:val="00D42446"/>
    <w:rsid w:val="00D429E0"/>
    <w:rsid w:val="00D443F9"/>
    <w:rsid w:val="00D44AFD"/>
    <w:rsid w:val="00D47137"/>
    <w:rsid w:val="00D5153B"/>
    <w:rsid w:val="00D52169"/>
    <w:rsid w:val="00D52861"/>
    <w:rsid w:val="00D52BB8"/>
    <w:rsid w:val="00D53948"/>
    <w:rsid w:val="00D54ED8"/>
    <w:rsid w:val="00D60F56"/>
    <w:rsid w:val="00D6729C"/>
    <w:rsid w:val="00D722CC"/>
    <w:rsid w:val="00D75A5A"/>
    <w:rsid w:val="00D76781"/>
    <w:rsid w:val="00D80793"/>
    <w:rsid w:val="00D838B1"/>
    <w:rsid w:val="00D84268"/>
    <w:rsid w:val="00D91D60"/>
    <w:rsid w:val="00D93D33"/>
    <w:rsid w:val="00D94155"/>
    <w:rsid w:val="00D95FF7"/>
    <w:rsid w:val="00DA4751"/>
    <w:rsid w:val="00DA5AF7"/>
    <w:rsid w:val="00DB7DE2"/>
    <w:rsid w:val="00DC37DB"/>
    <w:rsid w:val="00DC38AC"/>
    <w:rsid w:val="00DD1B4D"/>
    <w:rsid w:val="00DD1D58"/>
    <w:rsid w:val="00DD53D2"/>
    <w:rsid w:val="00DD7E4A"/>
    <w:rsid w:val="00DE1E93"/>
    <w:rsid w:val="00DE36E0"/>
    <w:rsid w:val="00DF7D85"/>
    <w:rsid w:val="00E013DB"/>
    <w:rsid w:val="00E01759"/>
    <w:rsid w:val="00E06864"/>
    <w:rsid w:val="00E073B3"/>
    <w:rsid w:val="00E13275"/>
    <w:rsid w:val="00E144DC"/>
    <w:rsid w:val="00E16861"/>
    <w:rsid w:val="00E1696B"/>
    <w:rsid w:val="00E22229"/>
    <w:rsid w:val="00E24CC9"/>
    <w:rsid w:val="00E25FF1"/>
    <w:rsid w:val="00E317B6"/>
    <w:rsid w:val="00E34868"/>
    <w:rsid w:val="00E43886"/>
    <w:rsid w:val="00E51BF5"/>
    <w:rsid w:val="00E51EC4"/>
    <w:rsid w:val="00E571D9"/>
    <w:rsid w:val="00E57D36"/>
    <w:rsid w:val="00E67876"/>
    <w:rsid w:val="00E75CA8"/>
    <w:rsid w:val="00E81229"/>
    <w:rsid w:val="00E82C09"/>
    <w:rsid w:val="00E864C3"/>
    <w:rsid w:val="00E86958"/>
    <w:rsid w:val="00E879E2"/>
    <w:rsid w:val="00E922CE"/>
    <w:rsid w:val="00EA4B19"/>
    <w:rsid w:val="00EA5C1B"/>
    <w:rsid w:val="00EA7831"/>
    <w:rsid w:val="00EB3BB5"/>
    <w:rsid w:val="00EB48F8"/>
    <w:rsid w:val="00EB4906"/>
    <w:rsid w:val="00EB5770"/>
    <w:rsid w:val="00EC0E49"/>
    <w:rsid w:val="00EC5CF0"/>
    <w:rsid w:val="00ED389E"/>
    <w:rsid w:val="00ED46F1"/>
    <w:rsid w:val="00EE2A9B"/>
    <w:rsid w:val="00EE2B47"/>
    <w:rsid w:val="00EF1EB7"/>
    <w:rsid w:val="00EF68F1"/>
    <w:rsid w:val="00F02895"/>
    <w:rsid w:val="00F042D6"/>
    <w:rsid w:val="00F22573"/>
    <w:rsid w:val="00F23313"/>
    <w:rsid w:val="00F31A87"/>
    <w:rsid w:val="00F404A7"/>
    <w:rsid w:val="00F45BBC"/>
    <w:rsid w:val="00F4783F"/>
    <w:rsid w:val="00F5115B"/>
    <w:rsid w:val="00F538D4"/>
    <w:rsid w:val="00F57140"/>
    <w:rsid w:val="00F6028E"/>
    <w:rsid w:val="00F628BE"/>
    <w:rsid w:val="00F73A1F"/>
    <w:rsid w:val="00F74EF8"/>
    <w:rsid w:val="00F75FF9"/>
    <w:rsid w:val="00F77A37"/>
    <w:rsid w:val="00F81C65"/>
    <w:rsid w:val="00F83EED"/>
    <w:rsid w:val="00F84FB5"/>
    <w:rsid w:val="00F91AD7"/>
    <w:rsid w:val="00F9216A"/>
    <w:rsid w:val="00F951BC"/>
    <w:rsid w:val="00FA66C8"/>
    <w:rsid w:val="00FA6AA6"/>
    <w:rsid w:val="00FA7254"/>
    <w:rsid w:val="00FA794C"/>
    <w:rsid w:val="00FB3FDE"/>
    <w:rsid w:val="00FB540F"/>
    <w:rsid w:val="00FB699A"/>
    <w:rsid w:val="00FC2D38"/>
    <w:rsid w:val="00FC4305"/>
    <w:rsid w:val="00FC5BCC"/>
    <w:rsid w:val="00FD4241"/>
    <w:rsid w:val="00FD55E7"/>
    <w:rsid w:val="00FE21CE"/>
    <w:rsid w:val="00FE7100"/>
    <w:rsid w:val="00FF0D2A"/>
    <w:rsid w:val="0E1EFF82"/>
    <w:rsid w:val="258D8F07"/>
    <w:rsid w:val="4B881117"/>
    <w:rsid w:val="525E80BD"/>
    <w:rsid w:val="60F9BAC6"/>
    <w:rsid w:val="77D14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710FF"/>
  <w15:docId w15:val="{6794B06F-C5E6-4C2F-889E-FB9687A9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3280"/>
    <w:pPr>
      <w:overflowPunct w:val="0"/>
      <w:autoSpaceDE w:val="0"/>
      <w:autoSpaceDN w:val="0"/>
      <w:adjustRightInd w:val="0"/>
      <w:spacing w:line="280" w:lineRule="atLeast"/>
      <w:jc w:val="both"/>
      <w:textAlignment w:val="baseline"/>
    </w:pPr>
    <w:rPr>
      <w:sz w:val="24"/>
      <w:lang w:eastAsia="en-US"/>
    </w:rPr>
  </w:style>
  <w:style w:type="paragraph" w:styleId="Nadpis1">
    <w:name w:val="heading 1"/>
    <w:basedOn w:val="Normln"/>
    <w:next w:val="Normln"/>
    <w:link w:val="Nadpis1Char"/>
    <w:qFormat/>
    <w:rsid w:val="00690D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2B3280"/>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B3280"/>
    <w:pPr>
      <w:spacing w:after="120"/>
      <w:ind w:left="2269" w:hanging="851"/>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dentifikacestran">
    <w:name w:val="Identifikace stran"/>
    <w:basedOn w:val="Normln"/>
    <w:rsid w:val="002B3280"/>
  </w:style>
  <w:style w:type="paragraph" w:styleId="Zkladntext">
    <w:name w:val="Body Text"/>
    <w:basedOn w:val="Normln"/>
    <w:rsid w:val="002B3280"/>
    <w:pPr>
      <w:spacing w:after="120"/>
    </w:pPr>
  </w:style>
  <w:style w:type="paragraph" w:styleId="Nzev">
    <w:name w:val="Title"/>
    <w:basedOn w:val="Normln"/>
    <w:next w:val="Podnadpis"/>
    <w:qFormat/>
    <w:rsid w:val="002B3280"/>
    <w:pPr>
      <w:keepNext/>
      <w:keepLines/>
      <w:suppressAutoHyphens/>
      <w:overflowPunct/>
      <w:adjustRightInd/>
      <w:spacing w:before="360" w:after="160" w:line="240" w:lineRule="auto"/>
      <w:ind w:left="851"/>
      <w:jc w:val="center"/>
      <w:textAlignment w:val="auto"/>
    </w:pPr>
    <w:rPr>
      <w:rFonts w:ascii="Arial" w:hAnsi="Arial" w:cs="Arial"/>
      <w:b/>
      <w:bCs/>
      <w:kern w:val="28"/>
      <w:sz w:val="40"/>
      <w:szCs w:val="40"/>
      <w:lang w:eastAsia="cs-CZ"/>
    </w:rPr>
  </w:style>
  <w:style w:type="paragraph" w:styleId="Podnadpis">
    <w:name w:val="Subtitle"/>
    <w:basedOn w:val="Normln"/>
    <w:qFormat/>
    <w:rsid w:val="002B3280"/>
    <w:pPr>
      <w:overflowPunct/>
      <w:autoSpaceDE/>
      <w:autoSpaceDN/>
      <w:adjustRightInd/>
      <w:spacing w:before="60" w:after="60" w:line="240" w:lineRule="auto"/>
      <w:ind w:firstLine="142"/>
      <w:jc w:val="center"/>
      <w:textAlignment w:val="auto"/>
      <w:outlineLvl w:val="1"/>
    </w:pPr>
    <w:rPr>
      <w:rFonts w:ascii="Arial" w:hAnsi="Arial" w:cs="Arial"/>
      <w:szCs w:val="24"/>
      <w:lang w:val="en-US" w:eastAsia="cs-CZ"/>
    </w:rPr>
  </w:style>
  <w:style w:type="character" w:styleId="Odkaznakoment">
    <w:name w:val="annotation reference"/>
    <w:basedOn w:val="Standardnpsmoodstavce"/>
    <w:uiPriority w:val="99"/>
    <w:semiHidden/>
    <w:rsid w:val="002B3280"/>
    <w:rPr>
      <w:sz w:val="16"/>
      <w:szCs w:val="16"/>
    </w:rPr>
  </w:style>
  <w:style w:type="paragraph" w:styleId="Textkomente">
    <w:name w:val="annotation text"/>
    <w:basedOn w:val="Normln"/>
    <w:link w:val="TextkomenteChar"/>
    <w:uiPriority w:val="99"/>
    <w:semiHidden/>
    <w:rsid w:val="002B3280"/>
    <w:rPr>
      <w:sz w:val="20"/>
    </w:rPr>
  </w:style>
  <w:style w:type="paragraph" w:customStyle="1" w:styleId="Standard">
    <w:name w:val="Standard"/>
    <w:basedOn w:val="Normln"/>
    <w:uiPriority w:val="99"/>
    <w:rsid w:val="002B3280"/>
    <w:pPr>
      <w:spacing w:after="240" w:line="240" w:lineRule="auto"/>
      <w:ind w:left="720" w:hanging="720"/>
      <w:textAlignment w:val="auto"/>
    </w:pPr>
    <w:rPr>
      <w:lang w:eastAsia="cs-CZ"/>
    </w:rPr>
  </w:style>
  <w:style w:type="paragraph" w:styleId="Textbubliny">
    <w:name w:val="Balloon Text"/>
    <w:basedOn w:val="Normln"/>
    <w:semiHidden/>
    <w:rsid w:val="002B3280"/>
    <w:rPr>
      <w:rFonts w:ascii="Tahoma" w:hAnsi="Tahoma" w:cs="Tahoma"/>
      <w:sz w:val="16"/>
      <w:szCs w:val="16"/>
    </w:rPr>
  </w:style>
  <w:style w:type="paragraph" w:customStyle="1" w:styleId="Text">
    <w:name w:val="Text"/>
    <w:basedOn w:val="Normln"/>
    <w:rsid w:val="002B3280"/>
    <w:pPr>
      <w:overflowPunct/>
      <w:autoSpaceDE/>
      <w:autoSpaceDN/>
      <w:adjustRightInd/>
      <w:spacing w:before="40" w:after="40" w:line="240" w:lineRule="auto"/>
      <w:jc w:val="left"/>
      <w:textAlignment w:val="auto"/>
    </w:pPr>
    <w:rPr>
      <w:rFonts w:ascii="Verdana" w:hAnsi="Verdana" w:cs="Arial"/>
      <w:sz w:val="16"/>
      <w:szCs w:val="22"/>
      <w:lang w:eastAsia="cs-CZ"/>
    </w:rPr>
  </w:style>
  <w:style w:type="paragraph" w:styleId="Zkladntextodsazen3">
    <w:name w:val="Body Text Indent 3"/>
    <w:basedOn w:val="Normln"/>
    <w:rsid w:val="002B3280"/>
    <w:pPr>
      <w:spacing w:after="120"/>
      <w:ind w:left="283"/>
    </w:pPr>
    <w:rPr>
      <w:sz w:val="16"/>
      <w:szCs w:val="16"/>
    </w:rPr>
  </w:style>
  <w:style w:type="character" w:styleId="Hypertextovodkaz">
    <w:name w:val="Hyperlink"/>
    <w:basedOn w:val="Standardnpsmoodstavce"/>
    <w:uiPriority w:val="99"/>
    <w:rsid w:val="002B3280"/>
    <w:rPr>
      <w:color w:val="0000FF"/>
      <w:u w:val="single"/>
    </w:rPr>
  </w:style>
  <w:style w:type="paragraph" w:styleId="Pedmtkomente">
    <w:name w:val="annotation subject"/>
    <w:basedOn w:val="Textkomente"/>
    <w:next w:val="Textkomente"/>
    <w:semiHidden/>
    <w:rsid w:val="002B3280"/>
    <w:rPr>
      <w:b/>
      <w:bCs/>
    </w:rPr>
  </w:style>
  <w:style w:type="paragraph" w:customStyle="1" w:styleId="CharCharCharCharCharCharCharCharCharCharCharCharCharCharChar">
    <w:name w:val="Char Char Char Char Char Char Char Char Char Char Char Char Char Char Char"/>
    <w:basedOn w:val="Normln"/>
    <w:rsid w:val="00C042B5"/>
    <w:pPr>
      <w:overflowPunct/>
      <w:autoSpaceDE/>
      <w:autoSpaceDN/>
      <w:adjustRightInd/>
      <w:spacing w:after="160" w:line="240" w:lineRule="exact"/>
      <w:jc w:val="left"/>
      <w:textAlignment w:val="auto"/>
    </w:pPr>
    <w:rPr>
      <w:rFonts w:ascii="Verdana" w:hAnsi="Verdana" w:cs="Verdana"/>
      <w:sz w:val="20"/>
      <w:lang w:val="en-US"/>
    </w:rPr>
  </w:style>
  <w:style w:type="paragraph" w:styleId="Zhlav">
    <w:name w:val="header"/>
    <w:basedOn w:val="Normln"/>
    <w:link w:val="ZhlavChar"/>
    <w:rsid w:val="00A27515"/>
    <w:pPr>
      <w:tabs>
        <w:tab w:val="center" w:pos="4536"/>
        <w:tab w:val="right" w:pos="9072"/>
      </w:tabs>
    </w:pPr>
  </w:style>
  <w:style w:type="character" w:customStyle="1" w:styleId="ZhlavChar">
    <w:name w:val="Záhlaví Char"/>
    <w:basedOn w:val="Standardnpsmoodstavce"/>
    <w:link w:val="Zhlav"/>
    <w:rsid w:val="00A27515"/>
    <w:rPr>
      <w:sz w:val="24"/>
      <w:lang w:eastAsia="en-US"/>
    </w:rPr>
  </w:style>
  <w:style w:type="paragraph" w:styleId="Zpat">
    <w:name w:val="footer"/>
    <w:basedOn w:val="Normln"/>
    <w:link w:val="ZpatChar"/>
    <w:uiPriority w:val="99"/>
    <w:rsid w:val="00A27515"/>
    <w:pPr>
      <w:tabs>
        <w:tab w:val="center" w:pos="4536"/>
        <w:tab w:val="right" w:pos="9072"/>
      </w:tabs>
    </w:pPr>
  </w:style>
  <w:style w:type="character" w:customStyle="1" w:styleId="ZpatChar">
    <w:name w:val="Zápatí Char"/>
    <w:basedOn w:val="Standardnpsmoodstavce"/>
    <w:link w:val="Zpat"/>
    <w:uiPriority w:val="99"/>
    <w:rsid w:val="00A27515"/>
    <w:rPr>
      <w:sz w:val="24"/>
      <w:lang w:eastAsia="en-US"/>
    </w:rPr>
  </w:style>
  <w:style w:type="paragraph" w:styleId="Odstavecseseznamem">
    <w:name w:val="List Paragraph"/>
    <w:basedOn w:val="Normln"/>
    <w:uiPriority w:val="34"/>
    <w:qFormat/>
    <w:rsid w:val="0055557C"/>
    <w:pPr>
      <w:ind w:left="720"/>
      <w:contextualSpacing/>
    </w:pPr>
  </w:style>
  <w:style w:type="table" w:styleId="Mkatabulky">
    <w:name w:val="Table Grid"/>
    <w:basedOn w:val="Normlntabulka"/>
    <w:rsid w:val="00E07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address">
    <w:name w:val="eaddress"/>
    <w:basedOn w:val="Standardnpsmoodstavce"/>
    <w:rsid w:val="00D52BB8"/>
  </w:style>
  <w:style w:type="paragraph" w:customStyle="1" w:styleId="LNEKAKFZ">
    <w:name w:val="ČLÁNEK_AKFZ"/>
    <w:basedOn w:val="Normln"/>
    <w:link w:val="LNEKAKFZChar"/>
    <w:qFormat/>
    <w:rsid w:val="00F23313"/>
    <w:pPr>
      <w:tabs>
        <w:tab w:val="num" w:pos="680"/>
      </w:tabs>
      <w:overflowPunct/>
      <w:autoSpaceDE/>
      <w:autoSpaceDN/>
      <w:adjustRightInd/>
      <w:spacing w:after="100" w:line="288" w:lineRule="auto"/>
      <w:ind w:left="680" w:hanging="680"/>
      <w:textAlignment w:val="auto"/>
    </w:pPr>
    <w:rPr>
      <w:rFonts w:ascii="Arial" w:eastAsia="Calibri" w:hAnsi="Arial" w:cs="Arial"/>
      <w:sz w:val="22"/>
      <w:szCs w:val="22"/>
      <w:lang w:eastAsia="cs-CZ"/>
    </w:rPr>
  </w:style>
  <w:style w:type="character" w:customStyle="1" w:styleId="LNEKAKFZChar">
    <w:name w:val="ČLÁNEK_AKFZ Char"/>
    <w:link w:val="LNEKAKFZ"/>
    <w:rsid w:val="00F23313"/>
    <w:rPr>
      <w:rFonts w:ascii="Arial" w:eastAsia="Calibri" w:hAnsi="Arial" w:cs="Arial"/>
      <w:sz w:val="22"/>
      <w:szCs w:val="22"/>
    </w:rPr>
  </w:style>
  <w:style w:type="character" w:styleId="Nevyeenzmnka">
    <w:name w:val="Unresolved Mention"/>
    <w:basedOn w:val="Standardnpsmoodstavce"/>
    <w:uiPriority w:val="99"/>
    <w:semiHidden/>
    <w:unhideWhenUsed/>
    <w:rsid w:val="001A39A0"/>
    <w:rPr>
      <w:color w:val="605E5C"/>
      <w:shd w:val="clear" w:color="auto" w:fill="E1DFDD"/>
    </w:rPr>
  </w:style>
  <w:style w:type="character" w:customStyle="1" w:styleId="Nadpis1Char">
    <w:name w:val="Nadpis 1 Char"/>
    <w:basedOn w:val="Standardnpsmoodstavce"/>
    <w:link w:val="Nadpis1"/>
    <w:rsid w:val="00690DB2"/>
    <w:rPr>
      <w:rFonts w:asciiTheme="majorHAnsi" w:eastAsiaTheme="majorEastAsia" w:hAnsiTheme="majorHAnsi" w:cstheme="majorBidi"/>
      <w:color w:val="365F91" w:themeColor="accent1" w:themeShade="BF"/>
      <w:sz w:val="32"/>
      <w:szCs w:val="32"/>
      <w:lang w:eastAsia="en-US"/>
    </w:rPr>
  </w:style>
  <w:style w:type="paragraph" w:styleId="Bezmezer">
    <w:name w:val="No Spacing"/>
    <w:uiPriority w:val="1"/>
    <w:qFormat/>
    <w:rsid w:val="00F83EED"/>
    <w:rPr>
      <w:rFonts w:asciiTheme="minorHAnsi" w:eastAsiaTheme="minorHAnsi" w:hAnsiTheme="minorHAnsi" w:cstheme="minorBidi"/>
      <w:sz w:val="24"/>
      <w:szCs w:val="24"/>
      <w:lang w:eastAsia="en-US"/>
    </w:rPr>
  </w:style>
  <w:style w:type="character" w:customStyle="1" w:styleId="TextkomenteChar">
    <w:name w:val="Text komentáře Char"/>
    <w:basedOn w:val="Standardnpsmoodstavce"/>
    <w:link w:val="Textkomente"/>
    <w:uiPriority w:val="99"/>
    <w:semiHidden/>
    <w:rsid w:val="00384A99"/>
    <w:rPr>
      <w:lang w:eastAsia="en-US"/>
    </w:rPr>
  </w:style>
  <w:style w:type="paragraph" w:styleId="Normlnweb">
    <w:name w:val="Normal (Web)"/>
    <w:basedOn w:val="Normln"/>
    <w:uiPriority w:val="99"/>
    <w:semiHidden/>
    <w:unhideWhenUsed/>
    <w:rsid w:val="005533E8"/>
    <w:pPr>
      <w:overflowPunct/>
      <w:autoSpaceDE/>
      <w:autoSpaceDN/>
      <w:adjustRightInd/>
      <w:spacing w:before="100" w:beforeAutospacing="1" w:after="100" w:afterAutospacing="1" w:line="240" w:lineRule="auto"/>
      <w:jc w:val="left"/>
      <w:textAlignment w:val="auto"/>
    </w:pPr>
    <w:rPr>
      <w:szCs w:val="24"/>
      <w:lang w:eastAsia="cs-CZ"/>
    </w:rPr>
  </w:style>
  <w:style w:type="character" w:styleId="Siln">
    <w:name w:val="Strong"/>
    <w:basedOn w:val="Standardnpsmoodstavce"/>
    <w:uiPriority w:val="22"/>
    <w:qFormat/>
    <w:rsid w:val="00865CF1"/>
    <w:rPr>
      <w:b/>
      <w:bCs/>
    </w:rPr>
  </w:style>
  <w:style w:type="character" w:customStyle="1" w:styleId="nowrap">
    <w:name w:val="nowrap"/>
    <w:basedOn w:val="Standardnpsmoodstavce"/>
    <w:rsid w:val="00865CF1"/>
  </w:style>
  <w:style w:type="paragraph" w:customStyle="1" w:styleId="Zkladntextodsazendal4">
    <w:name w:val="Základní text odsazený (další 4"/>
    <w:rsid w:val="009A516E"/>
    <w:pPr>
      <w:widowControl w:val="0"/>
      <w:tabs>
        <w:tab w:val="left" w:pos="227"/>
      </w:tabs>
      <w:spacing w:line="220" w:lineRule="atLeast"/>
      <w:ind w:left="227" w:hanging="227"/>
      <w:jc w:val="both"/>
    </w:pPr>
    <w:rPr>
      <w:color w:val="000000"/>
      <w:sz w:val="18"/>
    </w:rPr>
  </w:style>
  <w:style w:type="paragraph" w:styleId="Revize">
    <w:name w:val="Revision"/>
    <w:hidden/>
    <w:uiPriority w:val="99"/>
    <w:semiHidden/>
    <w:rsid w:val="00960C9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80771">
      <w:bodyDiv w:val="1"/>
      <w:marLeft w:val="0"/>
      <w:marRight w:val="0"/>
      <w:marTop w:val="0"/>
      <w:marBottom w:val="0"/>
      <w:divBdr>
        <w:top w:val="none" w:sz="0" w:space="0" w:color="auto"/>
        <w:left w:val="none" w:sz="0" w:space="0" w:color="auto"/>
        <w:bottom w:val="none" w:sz="0" w:space="0" w:color="auto"/>
        <w:right w:val="none" w:sz="0" w:space="0" w:color="auto"/>
      </w:divBdr>
    </w:div>
    <w:div w:id="293102023">
      <w:bodyDiv w:val="1"/>
      <w:marLeft w:val="0"/>
      <w:marRight w:val="0"/>
      <w:marTop w:val="0"/>
      <w:marBottom w:val="0"/>
      <w:divBdr>
        <w:top w:val="none" w:sz="0" w:space="0" w:color="auto"/>
        <w:left w:val="none" w:sz="0" w:space="0" w:color="auto"/>
        <w:bottom w:val="none" w:sz="0" w:space="0" w:color="auto"/>
        <w:right w:val="none" w:sz="0" w:space="0" w:color="auto"/>
      </w:divBdr>
    </w:div>
    <w:div w:id="618948860">
      <w:bodyDiv w:val="1"/>
      <w:marLeft w:val="0"/>
      <w:marRight w:val="0"/>
      <w:marTop w:val="0"/>
      <w:marBottom w:val="0"/>
      <w:divBdr>
        <w:top w:val="none" w:sz="0" w:space="0" w:color="auto"/>
        <w:left w:val="none" w:sz="0" w:space="0" w:color="auto"/>
        <w:bottom w:val="none" w:sz="0" w:space="0" w:color="auto"/>
        <w:right w:val="none" w:sz="0" w:space="0" w:color="auto"/>
      </w:divBdr>
    </w:div>
    <w:div w:id="622079716">
      <w:bodyDiv w:val="1"/>
      <w:marLeft w:val="0"/>
      <w:marRight w:val="0"/>
      <w:marTop w:val="0"/>
      <w:marBottom w:val="0"/>
      <w:divBdr>
        <w:top w:val="none" w:sz="0" w:space="0" w:color="auto"/>
        <w:left w:val="none" w:sz="0" w:space="0" w:color="auto"/>
        <w:bottom w:val="none" w:sz="0" w:space="0" w:color="auto"/>
        <w:right w:val="none" w:sz="0" w:space="0" w:color="auto"/>
      </w:divBdr>
      <w:divsChild>
        <w:div w:id="1487824544">
          <w:marLeft w:val="0"/>
          <w:marRight w:val="0"/>
          <w:marTop w:val="0"/>
          <w:marBottom w:val="0"/>
          <w:divBdr>
            <w:top w:val="none" w:sz="0" w:space="0" w:color="auto"/>
            <w:left w:val="none" w:sz="0" w:space="0" w:color="auto"/>
            <w:bottom w:val="none" w:sz="0" w:space="0" w:color="auto"/>
            <w:right w:val="none" w:sz="0" w:space="0" w:color="auto"/>
          </w:divBdr>
          <w:divsChild>
            <w:div w:id="1309171918">
              <w:marLeft w:val="0"/>
              <w:marRight w:val="0"/>
              <w:marTop w:val="0"/>
              <w:marBottom w:val="0"/>
              <w:divBdr>
                <w:top w:val="none" w:sz="0" w:space="0" w:color="auto"/>
                <w:left w:val="none" w:sz="0" w:space="0" w:color="auto"/>
                <w:bottom w:val="none" w:sz="0" w:space="0" w:color="auto"/>
                <w:right w:val="none" w:sz="0" w:space="0" w:color="auto"/>
              </w:divBdr>
              <w:divsChild>
                <w:div w:id="1725104674">
                  <w:marLeft w:val="0"/>
                  <w:marRight w:val="0"/>
                  <w:marTop w:val="0"/>
                  <w:marBottom w:val="0"/>
                  <w:divBdr>
                    <w:top w:val="none" w:sz="0" w:space="0" w:color="auto"/>
                    <w:left w:val="none" w:sz="0" w:space="0" w:color="auto"/>
                    <w:bottom w:val="none" w:sz="0" w:space="0" w:color="auto"/>
                    <w:right w:val="none" w:sz="0" w:space="0" w:color="auto"/>
                  </w:divBdr>
                  <w:divsChild>
                    <w:div w:id="587423670">
                      <w:marLeft w:val="0"/>
                      <w:marRight w:val="0"/>
                      <w:marTop w:val="0"/>
                      <w:marBottom w:val="0"/>
                      <w:divBdr>
                        <w:top w:val="none" w:sz="0" w:space="0" w:color="auto"/>
                        <w:left w:val="none" w:sz="0" w:space="0" w:color="auto"/>
                        <w:bottom w:val="none" w:sz="0" w:space="0" w:color="auto"/>
                        <w:right w:val="none" w:sz="0" w:space="0" w:color="auto"/>
                      </w:divBdr>
                      <w:divsChild>
                        <w:div w:id="1785269967">
                          <w:marLeft w:val="0"/>
                          <w:marRight w:val="0"/>
                          <w:marTop w:val="0"/>
                          <w:marBottom w:val="0"/>
                          <w:divBdr>
                            <w:top w:val="none" w:sz="0" w:space="0" w:color="auto"/>
                            <w:left w:val="none" w:sz="0" w:space="0" w:color="auto"/>
                            <w:bottom w:val="none" w:sz="0" w:space="0" w:color="auto"/>
                            <w:right w:val="none" w:sz="0" w:space="0" w:color="auto"/>
                          </w:divBdr>
                          <w:divsChild>
                            <w:div w:id="503280854">
                              <w:marLeft w:val="0"/>
                              <w:marRight w:val="0"/>
                              <w:marTop w:val="0"/>
                              <w:marBottom w:val="0"/>
                              <w:divBdr>
                                <w:top w:val="none" w:sz="0" w:space="0" w:color="auto"/>
                                <w:left w:val="none" w:sz="0" w:space="0" w:color="auto"/>
                                <w:bottom w:val="none" w:sz="0" w:space="0" w:color="auto"/>
                                <w:right w:val="none" w:sz="0" w:space="0" w:color="auto"/>
                              </w:divBdr>
                              <w:divsChild>
                                <w:div w:id="298339311">
                                  <w:marLeft w:val="0"/>
                                  <w:marRight w:val="0"/>
                                  <w:marTop w:val="0"/>
                                  <w:marBottom w:val="0"/>
                                  <w:divBdr>
                                    <w:top w:val="none" w:sz="0" w:space="0" w:color="auto"/>
                                    <w:left w:val="none" w:sz="0" w:space="0" w:color="auto"/>
                                    <w:bottom w:val="none" w:sz="0" w:space="0" w:color="auto"/>
                                    <w:right w:val="none" w:sz="0" w:space="0" w:color="auto"/>
                                  </w:divBdr>
                                  <w:divsChild>
                                    <w:div w:id="742341003">
                                      <w:marLeft w:val="0"/>
                                      <w:marRight w:val="0"/>
                                      <w:marTop w:val="0"/>
                                      <w:marBottom w:val="0"/>
                                      <w:divBdr>
                                        <w:top w:val="none" w:sz="0" w:space="0" w:color="auto"/>
                                        <w:left w:val="none" w:sz="0" w:space="0" w:color="auto"/>
                                        <w:bottom w:val="none" w:sz="0" w:space="0" w:color="auto"/>
                                        <w:right w:val="none" w:sz="0" w:space="0" w:color="auto"/>
                                      </w:divBdr>
                                      <w:divsChild>
                                        <w:div w:id="1435980153">
                                          <w:marLeft w:val="0"/>
                                          <w:marRight w:val="0"/>
                                          <w:marTop w:val="0"/>
                                          <w:marBottom w:val="0"/>
                                          <w:divBdr>
                                            <w:top w:val="none" w:sz="0" w:space="0" w:color="auto"/>
                                            <w:left w:val="none" w:sz="0" w:space="0" w:color="auto"/>
                                            <w:bottom w:val="none" w:sz="0" w:space="0" w:color="auto"/>
                                            <w:right w:val="none" w:sz="0" w:space="0" w:color="auto"/>
                                          </w:divBdr>
                                          <w:divsChild>
                                            <w:div w:id="17363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253124">
      <w:bodyDiv w:val="1"/>
      <w:marLeft w:val="0"/>
      <w:marRight w:val="0"/>
      <w:marTop w:val="0"/>
      <w:marBottom w:val="0"/>
      <w:divBdr>
        <w:top w:val="none" w:sz="0" w:space="0" w:color="auto"/>
        <w:left w:val="none" w:sz="0" w:space="0" w:color="auto"/>
        <w:bottom w:val="none" w:sz="0" w:space="0" w:color="auto"/>
        <w:right w:val="none" w:sz="0" w:space="0" w:color="auto"/>
      </w:divBdr>
    </w:div>
    <w:div w:id="1187140345">
      <w:bodyDiv w:val="1"/>
      <w:marLeft w:val="0"/>
      <w:marRight w:val="0"/>
      <w:marTop w:val="0"/>
      <w:marBottom w:val="0"/>
      <w:divBdr>
        <w:top w:val="none" w:sz="0" w:space="0" w:color="auto"/>
        <w:left w:val="none" w:sz="0" w:space="0" w:color="auto"/>
        <w:bottom w:val="none" w:sz="0" w:space="0" w:color="auto"/>
        <w:right w:val="none" w:sz="0" w:space="0" w:color="auto"/>
      </w:divBdr>
      <w:divsChild>
        <w:div w:id="1196888747">
          <w:marLeft w:val="0"/>
          <w:marRight w:val="0"/>
          <w:marTop w:val="0"/>
          <w:marBottom w:val="0"/>
          <w:divBdr>
            <w:top w:val="none" w:sz="0" w:space="0" w:color="auto"/>
            <w:left w:val="none" w:sz="0" w:space="0" w:color="auto"/>
            <w:bottom w:val="none" w:sz="0" w:space="0" w:color="auto"/>
            <w:right w:val="none" w:sz="0" w:space="0" w:color="auto"/>
          </w:divBdr>
          <w:divsChild>
            <w:div w:id="1683438201">
              <w:marLeft w:val="0"/>
              <w:marRight w:val="0"/>
              <w:marTop w:val="0"/>
              <w:marBottom w:val="0"/>
              <w:divBdr>
                <w:top w:val="none" w:sz="0" w:space="0" w:color="auto"/>
                <w:left w:val="none" w:sz="0" w:space="0" w:color="auto"/>
                <w:bottom w:val="none" w:sz="0" w:space="0" w:color="auto"/>
                <w:right w:val="none" w:sz="0" w:space="0" w:color="auto"/>
              </w:divBdr>
              <w:divsChild>
                <w:div w:id="842163994">
                  <w:marLeft w:val="0"/>
                  <w:marRight w:val="0"/>
                  <w:marTop w:val="0"/>
                  <w:marBottom w:val="0"/>
                  <w:divBdr>
                    <w:top w:val="none" w:sz="0" w:space="0" w:color="auto"/>
                    <w:left w:val="none" w:sz="0" w:space="0" w:color="auto"/>
                    <w:bottom w:val="none" w:sz="0" w:space="0" w:color="auto"/>
                    <w:right w:val="none" w:sz="0" w:space="0" w:color="auto"/>
                  </w:divBdr>
                  <w:divsChild>
                    <w:div w:id="1243105700">
                      <w:marLeft w:val="0"/>
                      <w:marRight w:val="0"/>
                      <w:marTop w:val="0"/>
                      <w:marBottom w:val="0"/>
                      <w:divBdr>
                        <w:top w:val="none" w:sz="0" w:space="0" w:color="auto"/>
                        <w:left w:val="none" w:sz="0" w:space="0" w:color="auto"/>
                        <w:bottom w:val="none" w:sz="0" w:space="0" w:color="auto"/>
                        <w:right w:val="none" w:sz="0" w:space="0" w:color="auto"/>
                      </w:divBdr>
                      <w:divsChild>
                        <w:div w:id="1739861858">
                          <w:marLeft w:val="0"/>
                          <w:marRight w:val="0"/>
                          <w:marTop w:val="0"/>
                          <w:marBottom w:val="0"/>
                          <w:divBdr>
                            <w:top w:val="none" w:sz="0" w:space="0" w:color="auto"/>
                            <w:left w:val="none" w:sz="0" w:space="0" w:color="auto"/>
                            <w:bottom w:val="none" w:sz="0" w:space="0" w:color="auto"/>
                            <w:right w:val="none" w:sz="0" w:space="0" w:color="auto"/>
                          </w:divBdr>
                          <w:divsChild>
                            <w:div w:id="816535094">
                              <w:marLeft w:val="0"/>
                              <w:marRight w:val="0"/>
                              <w:marTop w:val="0"/>
                              <w:marBottom w:val="0"/>
                              <w:divBdr>
                                <w:top w:val="none" w:sz="0" w:space="0" w:color="auto"/>
                                <w:left w:val="none" w:sz="0" w:space="0" w:color="auto"/>
                                <w:bottom w:val="none" w:sz="0" w:space="0" w:color="auto"/>
                                <w:right w:val="none" w:sz="0" w:space="0" w:color="auto"/>
                              </w:divBdr>
                              <w:divsChild>
                                <w:div w:id="1571695423">
                                  <w:marLeft w:val="0"/>
                                  <w:marRight w:val="0"/>
                                  <w:marTop w:val="0"/>
                                  <w:marBottom w:val="0"/>
                                  <w:divBdr>
                                    <w:top w:val="none" w:sz="0" w:space="0" w:color="auto"/>
                                    <w:left w:val="none" w:sz="0" w:space="0" w:color="auto"/>
                                    <w:bottom w:val="none" w:sz="0" w:space="0" w:color="auto"/>
                                    <w:right w:val="none" w:sz="0" w:space="0" w:color="auto"/>
                                  </w:divBdr>
                                  <w:divsChild>
                                    <w:div w:id="9383448">
                                      <w:marLeft w:val="0"/>
                                      <w:marRight w:val="0"/>
                                      <w:marTop w:val="0"/>
                                      <w:marBottom w:val="0"/>
                                      <w:divBdr>
                                        <w:top w:val="none" w:sz="0" w:space="0" w:color="auto"/>
                                        <w:left w:val="none" w:sz="0" w:space="0" w:color="auto"/>
                                        <w:bottom w:val="none" w:sz="0" w:space="0" w:color="auto"/>
                                        <w:right w:val="none" w:sz="0" w:space="0" w:color="auto"/>
                                      </w:divBdr>
                                      <w:divsChild>
                                        <w:div w:id="173955725">
                                          <w:marLeft w:val="0"/>
                                          <w:marRight w:val="0"/>
                                          <w:marTop w:val="0"/>
                                          <w:marBottom w:val="0"/>
                                          <w:divBdr>
                                            <w:top w:val="none" w:sz="0" w:space="0" w:color="auto"/>
                                            <w:left w:val="none" w:sz="0" w:space="0" w:color="auto"/>
                                            <w:bottom w:val="none" w:sz="0" w:space="0" w:color="auto"/>
                                            <w:right w:val="none" w:sz="0" w:space="0" w:color="auto"/>
                                          </w:divBdr>
                                          <w:divsChild>
                                            <w:div w:id="290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438487">
      <w:bodyDiv w:val="1"/>
      <w:marLeft w:val="0"/>
      <w:marRight w:val="0"/>
      <w:marTop w:val="0"/>
      <w:marBottom w:val="0"/>
      <w:divBdr>
        <w:top w:val="none" w:sz="0" w:space="0" w:color="auto"/>
        <w:left w:val="none" w:sz="0" w:space="0" w:color="auto"/>
        <w:bottom w:val="none" w:sz="0" w:space="0" w:color="auto"/>
        <w:right w:val="none" w:sz="0" w:space="0" w:color="auto"/>
      </w:divBdr>
    </w:div>
    <w:div w:id="1510292233">
      <w:bodyDiv w:val="1"/>
      <w:marLeft w:val="0"/>
      <w:marRight w:val="0"/>
      <w:marTop w:val="0"/>
      <w:marBottom w:val="0"/>
      <w:divBdr>
        <w:top w:val="none" w:sz="0" w:space="0" w:color="auto"/>
        <w:left w:val="none" w:sz="0" w:space="0" w:color="auto"/>
        <w:bottom w:val="none" w:sz="0" w:space="0" w:color="auto"/>
        <w:right w:val="none" w:sz="0" w:space="0" w:color="auto"/>
      </w:divBdr>
      <w:divsChild>
        <w:div w:id="156004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B029980DC9024FA3D0F68B376DCFDA" ma:contentTypeVersion="4" ma:contentTypeDescription="Vytvoří nový dokument" ma:contentTypeScope="" ma:versionID="79e57028595c56c05d971444b50437dd">
  <xsd:schema xmlns:xsd="http://www.w3.org/2001/XMLSchema" xmlns:xs="http://www.w3.org/2001/XMLSchema" xmlns:p="http://schemas.microsoft.com/office/2006/metadata/properties" xmlns:ns2="76a3afab-65bf-4f63-87f6-2c7f33dba5ce" targetNamespace="http://schemas.microsoft.com/office/2006/metadata/properties" ma:root="true" ma:fieldsID="ea8854d95cdd230e4c4922bd6f5da51c" ns2:_="">
    <xsd:import namespace="76a3afab-65bf-4f63-87f6-2c7f33dba5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3afab-65bf-4f63-87f6-2c7f33dba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7CC0D-8E9D-4514-ADC8-C9CA46DBC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794AF-51B4-43D4-9BC2-C229CB5A4C4A}">
  <ds:schemaRefs>
    <ds:schemaRef ds:uri="http://schemas.openxmlformats.org/officeDocument/2006/bibliography"/>
  </ds:schemaRefs>
</ds:datastoreItem>
</file>

<file path=customXml/itemProps3.xml><?xml version="1.0" encoding="utf-8"?>
<ds:datastoreItem xmlns:ds="http://schemas.openxmlformats.org/officeDocument/2006/customXml" ds:itemID="{36D96BF2-E4C0-4B87-8226-1504D25A5820}">
  <ds:schemaRefs>
    <ds:schemaRef ds:uri="http://schemas.microsoft.com/sharepoint/v3/contenttype/forms"/>
  </ds:schemaRefs>
</ds:datastoreItem>
</file>

<file path=customXml/itemProps4.xml><?xml version="1.0" encoding="utf-8"?>
<ds:datastoreItem xmlns:ds="http://schemas.openxmlformats.org/officeDocument/2006/customXml" ds:itemID="{45CD0228-A5A0-478C-94E9-5048541F1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3afab-65bf-4f63-87f6-2c7f33dba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9656</Characters>
  <Application>Microsoft Office Word</Application>
  <DocSecurity>0</DocSecurity>
  <Lines>80</Lines>
  <Paragraphs>22</Paragraphs>
  <ScaleCrop>false</ScaleCrop>
  <Company>CP s.p.</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svancerova</dc:creator>
  <cp:lastModifiedBy>Karolina Brož</cp:lastModifiedBy>
  <cp:revision>4</cp:revision>
  <cp:lastPrinted>2023-05-16T06:48:00Z</cp:lastPrinted>
  <dcterms:created xsi:type="dcterms:W3CDTF">2024-09-10T08:55:00Z</dcterms:created>
  <dcterms:modified xsi:type="dcterms:W3CDTF">2024-10-04T08:35:00Z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0x010100DCB029980DC9024FA3D0F68B376DCFDA</vt:lpwstr>
  </property>
  <property fmtid="{D5CDD505-2E9C-101B-9397-08002B2CF9AE}" pid="3" name="Order">
    <vt:r8>356800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