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0FC11E41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AF4B39">
        <w:rPr>
          <w:rFonts w:ascii="Arial Narrow" w:hAnsi="Arial Narrow"/>
          <w:sz w:val="28"/>
          <w:szCs w:val="28"/>
        </w:rPr>
        <w:t>14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025EEF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</w:t>
      </w:r>
      <w:r w:rsidR="00603FC1">
        <w:rPr>
          <w:rFonts w:ascii="Arial Narrow" w:hAnsi="Arial Narrow"/>
          <w:sz w:val="28"/>
          <w:szCs w:val="28"/>
        </w:rPr>
        <w:t>V</w:t>
      </w:r>
      <w:r w:rsidR="00B71712">
        <w:rPr>
          <w:rFonts w:ascii="Arial Narrow" w:hAnsi="Arial Narrow"/>
          <w:sz w:val="28"/>
          <w:szCs w:val="28"/>
        </w:rPr>
        <w:t>D</w:t>
      </w:r>
    </w:p>
    <w:p w14:paraId="164D6C3D" w14:textId="298166F6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AF4B39">
        <w:rPr>
          <w:rFonts w:ascii="Arial Narrow" w:hAnsi="Arial Narrow" w:cs="Arial"/>
          <w:sz w:val="22"/>
          <w:szCs w:val="22"/>
        </w:rPr>
        <w:t>T004/24V</w:t>
      </w:r>
      <w:r w:rsidR="00FC2571">
        <w:rPr>
          <w:rFonts w:ascii="Arial Narrow" w:hAnsi="Arial Narrow" w:cs="Arial"/>
          <w:sz w:val="22"/>
          <w:szCs w:val="22"/>
        </w:rPr>
        <w:t>/</w:t>
      </w:r>
      <w:r w:rsidR="00AF4B39">
        <w:rPr>
          <w:rFonts w:ascii="Arial Narrow" w:hAnsi="Arial Narrow" w:cs="Arial"/>
          <w:sz w:val="22"/>
          <w:szCs w:val="22"/>
        </w:rPr>
        <w:t>00004581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0B5F24C4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D673D8" w:rsidRPr="00400F66">
        <w:rPr>
          <w:rFonts w:ascii="Arial Narrow" w:hAnsi="Arial Narrow"/>
          <w:sz w:val="20"/>
          <w:u w:val="none"/>
        </w:rPr>
        <w:t xml:space="preserve">Výroba </w:t>
      </w:r>
      <w:r w:rsidR="00AF4B39">
        <w:rPr>
          <w:rFonts w:ascii="Arial Narrow" w:hAnsi="Arial Narrow"/>
          <w:sz w:val="20"/>
          <w:u w:val="none"/>
        </w:rPr>
        <w:t>schodů do inscenace „ŠÁRKA“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C69EB0F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AF4B39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>1, 1</w:t>
      </w:r>
      <w:r w:rsidR="00AF4B39">
        <w:rPr>
          <w:rFonts w:ascii="Arial Narrow" w:hAnsi="Arial Narrow"/>
          <w:sz w:val="20"/>
        </w:rPr>
        <w:t>10 00</w:t>
      </w:r>
      <w:r>
        <w:rPr>
          <w:rFonts w:ascii="Arial Narrow" w:hAnsi="Arial Narrow"/>
          <w:sz w:val="20"/>
        </w:rPr>
        <w:t xml:space="preserve"> Praha 1</w:t>
      </w:r>
      <w:r w:rsidR="00AF4B39">
        <w:rPr>
          <w:rFonts w:ascii="Arial Narrow" w:hAnsi="Arial Narrow"/>
          <w:sz w:val="20"/>
        </w:rPr>
        <w:t xml:space="preserve"> – Nové Město</w:t>
      </w:r>
    </w:p>
    <w:p w14:paraId="035FE5BE" w14:textId="29E10A6B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F73C1C">
        <w:rPr>
          <w:rFonts w:ascii="Arial Narrow" w:hAnsi="Arial Narrow"/>
          <w:sz w:val="20"/>
        </w:rPr>
        <w:t>XXXX</w:t>
      </w:r>
    </w:p>
    <w:p w14:paraId="10FD49B9" w14:textId="70B844F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F73C1C">
        <w:rPr>
          <w:rFonts w:ascii="Arial Narrow" w:hAnsi="Arial Narrow"/>
          <w:sz w:val="20"/>
        </w:rPr>
        <w:t>XXXX</w:t>
      </w:r>
    </w:p>
    <w:p w14:paraId="6001EB50" w14:textId="7420B4C1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F73C1C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6188A852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b/>
          <w:sz w:val="20"/>
        </w:rPr>
        <w:t>SCENOGRAFIE</w:t>
      </w:r>
      <w:r w:rsidR="00395192">
        <w:rPr>
          <w:rFonts w:ascii="Arial Narrow" w:hAnsi="Arial Narrow"/>
          <w:b/>
          <w:sz w:val="20"/>
        </w:rPr>
        <w:t xml:space="preserve"> s.r.o.</w:t>
      </w:r>
    </w:p>
    <w:p w14:paraId="052C5EDE" w14:textId="6C4B935D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sz w:val="20"/>
        </w:rPr>
        <w:t>Praha 10, Černokostelecká 90/1168, PSČ 10100</w:t>
      </w:r>
    </w:p>
    <w:p w14:paraId="2CBF7471" w14:textId="27C627C8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F73C1C">
        <w:rPr>
          <w:rFonts w:ascii="Arial Narrow" w:hAnsi="Arial Narrow"/>
          <w:sz w:val="20"/>
        </w:rPr>
        <w:t>XXXX</w:t>
      </w:r>
    </w:p>
    <w:p w14:paraId="6B5B5AB6" w14:textId="336C8EF1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F73C1C">
        <w:rPr>
          <w:rFonts w:ascii="Arial Narrow" w:hAnsi="Arial Narrow"/>
          <w:sz w:val="20"/>
        </w:rPr>
        <w:t>XXXX</w:t>
      </w:r>
    </w:p>
    <w:p w14:paraId="2AB3FB18" w14:textId="0D56232E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F73C1C">
        <w:rPr>
          <w:rFonts w:ascii="Arial Narrow" w:hAnsi="Arial Narrow"/>
          <w:sz w:val="20"/>
        </w:rPr>
        <w:t>XXXX</w:t>
      </w:r>
    </w:p>
    <w:p w14:paraId="55B48EAD" w14:textId="32D91BB1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sz w:val="20"/>
        </w:rPr>
        <w:t>256 42 537</w:t>
      </w:r>
    </w:p>
    <w:p w14:paraId="0F764B70" w14:textId="7ED74930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sz w:val="20"/>
        </w:rPr>
        <w:t>CZ25642537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00854E79" w:rsidR="0036445C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520170E" w14:textId="77777777" w:rsidR="00F92710" w:rsidRPr="000F1454" w:rsidRDefault="00F92710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47A15BE0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144E82D5" w14:textId="77777777" w:rsidR="00F92710" w:rsidRDefault="00F92710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22EF1F8F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B71712">
        <w:rPr>
          <w:rFonts w:ascii="Arial Narrow" w:hAnsi="Arial Narrow"/>
          <w:b/>
          <w:sz w:val="20"/>
        </w:rPr>
        <w:t xml:space="preserve">výroba </w:t>
      </w:r>
      <w:r w:rsidR="00AF4B39">
        <w:rPr>
          <w:rFonts w:ascii="Arial Narrow" w:hAnsi="Arial Narrow"/>
          <w:b/>
          <w:sz w:val="20"/>
        </w:rPr>
        <w:t>schodů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 xml:space="preserve">a předané </w:t>
      </w:r>
      <w:r w:rsidR="00B71712">
        <w:rPr>
          <w:rFonts w:ascii="Arial Narrow" w:hAnsi="Arial Narrow" w:cs="Tahoma"/>
          <w:sz w:val="20"/>
        </w:rPr>
        <w:t>technické dokumentace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01E51574" w14:textId="6461A563" w:rsidR="00AF0841" w:rsidRDefault="00AF0841" w:rsidP="00D673D8">
      <w:pPr>
        <w:spacing w:after="200" w:line="276" w:lineRule="auto"/>
        <w:ind w:left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D673D8" w:rsidRPr="00400F66">
        <w:rPr>
          <w:rFonts w:ascii="Arial Narrow" w:hAnsi="Arial Narrow"/>
          <w:sz w:val="20"/>
        </w:rPr>
        <w:t xml:space="preserve">výroba </w:t>
      </w:r>
      <w:r w:rsidR="00E1391B">
        <w:rPr>
          <w:rFonts w:ascii="Arial Narrow" w:hAnsi="Arial Narrow"/>
          <w:sz w:val="20"/>
        </w:rPr>
        <w:t xml:space="preserve">rozkládacích nosných kovových konstrukcí, bez kol, s nasazovacími dřevěnými 3-stupni, bok konstrukce opláštěný </w:t>
      </w:r>
      <w:proofErr w:type="spellStart"/>
      <w:r w:rsidR="00E1391B">
        <w:rPr>
          <w:rFonts w:ascii="Arial Narrow" w:hAnsi="Arial Narrow"/>
          <w:sz w:val="20"/>
        </w:rPr>
        <w:t>biodeskou</w:t>
      </w:r>
      <w:proofErr w:type="spellEnd"/>
    </w:p>
    <w:p w14:paraId="0CF1E18E" w14:textId="0E61B48C" w:rsidR="00E1391B" w:rsidRPr="004E6CD1" w:rsidRDefault="004E6CD1" w:rsidP="004E6CD1">
      <w:pPr>
        <w:spacing w:after="200" w:line="276" w:lineRule="auto"/>
        <w:ind w:left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– </w:t>
      </w:r>
      <w:r w:rsidR="00E1391B" w:rsidRPr="004E6CD1">
        <w:rPr>
          <w:rFonts w:ascii="Arial Narrow" w:hAnsi="Arial Narrow"/>
          <w:sz w:val="20"/>
        </w:rPr>
        <w:t xml:space="preserve">povrchová úprava </w:t>
      </w:r>
      <w:proofErr w:type="spellStart"/>
      <w:r w:rsidR="00E1391B" w:rsidRPr="004E6CD1">
        <w:rPr>
          <w:rFonts w:ascii="Arial Narrow" w:hAnsi="Arial Narrow"/>
          <w:sz w:val="20"/>
        </w:rPr>
        <w:t>jeklů</w:t>
      </w:r>
      <w:proofErr w:type="spellEnd"/>
      <w:r w:rsidR="00E1391B" w:rsidRPr="004E6CD1">
        <w:rPr>
          <w:rFonts w:ascii="Arial Narrow" w:hAnsi="Arial Narrow"/>
          <w:sz w:val="20"/>
        </w:rPr>
        <w:t xml:space="preserve"> – černá barva, ostatní bez povrchové úpravy</w:t>
      </w:r>
    </w:p>
    <w:p w14:paraId="509D70CD" w14:textId="4A471CBB" w:rsidR="00064AC7" w:rsidRDefault="00064AC7" w:rsidP="00B71712">
      <w:pPr>
        <w:spacing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– </w:t>
      </w:r>
      <w:r w:rsidR="00E1391B">
        <w:rPr>
          <w:rFonts w:ascii="Arial Narrow" w:hAnsi="Arial Narrow"/>
          <w:sz w:val="20"/>
        </w:rPr>
        <w:t>konstrukční materiál dodává Objednatel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40BECE4C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D673D8">
        <w:rPr>
          <w:rFonts w:ascii="Arial Narrow" w:hAnsi="Arial Narrow"/>
          <w:sz w:val="20"/>
        </w:rPr>
        <w:t xml:space="preserve">zhotovitele </w:t>
      </w:r>
      <w:r>
        <w:rPr>
          <w:rFonts w:ascii="Arial Narrow" w:hAnsi="Arial Narrow"/>
          <w:sz w:val="20"/>
        </w:rPr>
        <w:t xml:space="preserve">na adrese: </w:t>
      </w:r>
      <w:r w:rsidR="00D673D8">
        <w:rPr>
          <w:rFonts w:ascii="Arial Narrow" w:hAnsi="Arial Narrow"/>
          <w:sz w:val="20"/>
        </w:rPr>
        <w:t>Praha 10, Černokostelecká 90/1168, PSČ 10100</w:t>
      </w:r>
      <w:r>
        <w:rPr>
          <w:rFonts w:ascii="Arial Narrow" w:hAnsi="Arial Narrow"/>
          <w:sz w:val="20"/>
        </w:rPr>
        <w:t>.  Hotové dílo bez vad</w:t>
      </w:r>
      <w:r w:rsidR="00D673D8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a nedodělků bude na základě předávacího protokolu podepsaného oběma smluvními stranami předáno oprávněné osobě za objednatele, kterou je </w:t>
      </w:r>
      <w:r w:rsidR="00F73C1C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F73C1C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2344F9E3" w:rsidR="00E1391B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611FF774" w14:textId="77777777" w:rsidR="00E1391B" w:rsidRPr="00E1391B" w:rsidRDefault="00E1391B" w:rsidP="00E1391B">
      <w:pPr>
        <w:rPr>
          <w:rFonts w:ascii="Arial Narrow" w:hAnsi="Arial Narrow"/>
          <w:sz w:val="20"/>
        </w:rPr>
      </w:pPr>
    </w:p>
    <w:p w14:paraId="28332E11" w14:textId="4E7B0948" w:rsidR="00464857" w:rsidRPr="00E1391B" w:rsidRDefault="00464857" w:rsidP="00E1391B">
      <w:pPr>
        <w:rPr>
          <w:rFonts w:ascii="Arial Narrow" w:hAnsi="Arial Narrow"/>
          <w:sz w:val="20"/>
        </w:rPr>
      </w:pP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77777777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41FFFCDA" w:rsidR="00AF0841" w:rsidRPr="00F92710" w:rsidRDefault="00AF0841" w:rsidP="00F92710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B7F1771" w14:textId="13360C5A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F73C1C">
        <w:rPr>
          <w:rFonts w:ascii="Arial Narrow" w:hAnsi="Arial Narrow"/>
          <w:b/>
          <w:sz w:val="20"/>
        </w:rPr>
        <w:t>30. 9. 2024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78E77365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E1391B">
        <w:rPr>
          <w:rFonts w:ascii="Arial Narrow" w:hAnsi="Arial Narrow" w:cs="Arial"/>
          <w:sz w:val="20"/>
        </w:rPr>
        <w:t>488.800</w:t>
      </w:r>
      <w:r w:rsidR="003B533C">
        <w:rPr>
          <w:rFonts w:ascii="Arial Narrow" w:hAnsi="Arial Narrow" w:cs="Arial"/>
          <w:sz w:val="20"/>
        </w:rPr>
        <w:t>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3E25D8AB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E1391B">
        <w:rPr>
          <w:rFonts w:ascii="Arial Narrow" w:hAnsi="Arial Narrow" w:cs="Arial"/>
          <w:sz w:val="20"/>
        </w:rPr>
        <w:t>102.648,00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6F3F95EC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996B69">
        <w:rPr>
          <w:rFonts w:ascii="Arial Narrow" w:hAnsi="Arial Narrow" w:cs="Arial"/>
          <w:b/>
          <w:sz w:val="20"/>
        </w:rPr>
        <w:t xml:space="preserve">    </w:t>
      </w:r>
      <w:r w:rsidR="00E1391B">
        <w:rPr>
          <w:rFonts w:ascii="Arial Narrow" w:hAnsi="Arial Narrow" w:cs="Arial"/>
          <w:b/>
          <w:sz w:val="20"/>
        </w:rPr>
        <w:t>591.448,00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4B27DC4D" w14:textId="21ADDFFD" w:rsidR="007630E4" w:rsidRDefault="003F204F" w:rsidP="00CC4B65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 w:rsidR="001361C7"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 w:rsidR="001361C7">
        <w:rPr>
          <w:rFonts w:ascii="Arial Narrow" w:hAnsi="Arial Narrow" w:cs="Arial"/>
          <w:sz w:val="20"/>
        </w:rPr>
        <w:t xml:space="preserve"> </w:t>
      </w:r>
      <w:r w:rsidR="00996B69">
        <w:rPr>
          <w:rFonts w:ascii="Arial Narrow" w:hAnsi="Arial Narrow" w:cs="Arial"/>
          <w:sz w:val="20"/>
        </w:rPr>
        <w:t xml:space="preserve">technický výkres </w:t>
      </w:r>
      <w:r w:rsidR="00322B61">
        <w:rPr>
          <w:rFonts w:ascii="Arial Narrow" w:hAnsi="Arial Narrow" w:cs="Arial"/>
          <w:sz w:val="20"/>
        </w:rPr>
        <w:t xml:space="preserve">– </w:t>
      </w:r>
      <w:r w:rsidR="00E1391B">
        <w:rPr>
          <w:rFonts w:ascii="Arial Narrow" w:hAnsi="Arial Narrow" w:cs="Arial"/>
          <w:sz w:val="20"/>
        </w:rPr>
        <w:t>schody</w:t>
      </w: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59759A1A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6DBFEE6D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3B533C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9D7267" w:rsidR="00CC4B65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E3AD56C" w14:textId="6AA053E4" w:rsidR="00996B69" w:rsidRDefault="00996B6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3BF51CF" w14:textId="77777777" w:rsidR="00996B69" w:rsidRPr="0040149C" w:rsidRDefault="00996B6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AD7B3A9" w:rsidR="004F06BE" w:rsidRDefault="003B533C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SCENOGRAFIE</w:t>
            </w:r>
            <w:r w:rsidR="003A5C86">
              <w:rPr>
                <w:rFonts w:ascii="Arial Narrow" w:hAnsi="Arial Narrow"/>
                <w:b/>
                <w:sz w:val="20"/>
              </w:rPr>
              <w:t xml:space="preserve"> </w:t>
            </w:r>
            <w:r w:rsidR="00172DD5">
              <w:rPr>
                <w:rFonts w:ascii="Arial Narrow" w:hAnsi="Arial Narrow"/>
                <w:b/>
                <w:sz w:val="20"/>
              </w:rPr>
              <w:t>s.r.o.</w:t>
            </w:r>
          </w:p>
          <w:p w14:paraId="4F8C28ED" w14:textId="1F8BE9A8" w:rsidR="00172DD5" w:rsidRPr="00172DD5" w:rsidRDefault="00F73C1C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47761E5A" w:rsidR="00172DD5" w:rsidRPr="00172DD5" w:rsidRDefault="00F73C1C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0A385611" w14:textId="6360F9FA" w:rsidR="00EA0F3B" w:rsidRPr="00EA0F3B" w:rsidRDefault="00F73C1C" w:rsidP="00EA0F3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630D35EE" w:rsidR="00056ABE" w:rsidRPr="00E751C2" w:rsidRDefault="00F73C1C" w:rsidP="00EA0F3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  <w:r w:rsidR="00EA0F3B" w:rsidRPr="00EA0F3B">
              <w:rPr>
                <w:rFonts w:ascii="Arial Narrow" w:hAnsi="Arial Narrow"/>
                <w:sz w:val="20"/>
              </w:rPr>
              <w:t xml:space="preserve">  </w:t>
            </w:r>
            <w:r w:rsidR="00EA0F3B" w:rsidRPr="00747ABD">
              <w:rPr>
                <w:rFonts w:ascii="Arial" w:hAnsi="Arial" w:cs="Arial"/>
                <w:sz w:val="20"/>
              </w:rPr>
              <w:t xml:space="preserve"> </w:t>
            </w:r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3ABC8" w14:textId="77777777" w:rsidR="000F55CD" w:rsidRDefault="000F55CD">
      <w:r>
        <w:separator/>
      </w:r>
    </w:p>
  </w:endnote>
  <w:endnote w:type="continuationSeparator" w:id="0">
    <w:p w14:paraId="3C2EB16A" w14:textId="77777777" w:rsidR="000F55CD" w:rsidRDefault="000F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136B5340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E1391B">
      <w:rPr>
        <w:rFonts w:ascii="Arial Narrow" w:hAnsi="Arial Narrow"/>
        <w:i/>
        <w:sz w:val="18"/>
        <w:szCs w:val="18"/>
      </w:rPr>
      <w:t>14</w:t>
    </w:r>
    <w:r w:rsidR="003B533C">
      <w:rPr>
        <w:rFonts w:ascii="Arial Narrow" w:hAnsi="Arial Narrow"/>
        <w:i/>
        <w:sz w:val="18"/>
        <w:szCs w:val="18"/>
      </w:rPr>
      <w:t>/</w:t>
    </w:r>
    <w:r w:rsidR="00D673D8">
      <w:rPr>
        <w:rFonts w:ascii="Arial Narrow" w:hAnsi="Arial Narrow"/>
        <w:i/>
        <w:sz w:val="18"/>
        <w:szCs w:val="18"/>
      </w:rPr>
      <w:t>2024</w:t>
    </w:r>
    <w:r w:rsidR="003B533C">
      <w:rPr>
        <w:rFonts w:ascii="Arial Narrow" w:hAnsi="Arial Narrow"/>
        <w:i/>
        <w:sz w:val="18"/>
        <w:szCs w:val="18"/>
      </w:rPr>
      <w:t>/VD</w:t>
    </w:r>
  </w:p>
  <w:p w14:paraId="046F5B15" w14:textId="6DF9B325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F73C1C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5EDF64EC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E1391B">
      <w:rPr>
        <w:rFonts w:ascii="Arial Narrow" w:hAnsi="Arial Narrow"/>
        <w:i/>
        <w:sz w:val="18"/>
        <w:szCs w:val="18"/>
      </w:rPr>
      <w:t>14</w:t>
    </w:r>
    <w:r w:rsidR="003A5C86">
      <w:rPr>
        <w:rFonts w:ascii="Arial Narrow" w:hAnsi="Arial Narrow"/>
        <w:i/>
        <w:sz w:val="18"/>
        <w:szCs w:val="18"/>
      </w:rPr>
      <w:t>/202</w:t>
    </w:r>
    <w:r w:rsidR="00D673D8">
      <w:rPr>
        <w:rFonts w:ascii="Arial Narrow" w:hAnsi="Arial Narrow"/>
        <w:i/>
        <w:sz w:val="18"/>
        <w:szCs w:val="18"/>
      </w:rPr>
      <w:t>4</w:t>
    </w:r>
    <w:r>
      <w:rPr>
        <w:rFonts w:ascii="Arial Narrow" w:hAnsi="Arial Narrow"/>
        <w:i/>
        <w:sz w:val="18"/>
        <w:szCs w:val="18"/>
      </w:rPr>
      <w:t>/</w:t>
    </w:r>
    <w:r w:rsidR="003A5C86">
      <w:rPr>
        <w:rFonts w:ascii="Arial Narrow" w:hAnsi="Arial Narrow"/>
        <w:i/>
        <w:sz w:val="18"/>
        <w:szCs w:val="18"/>
      </w:rPr>
      <w:t>V</w:t>
    </w:r>
    <w:r w:rsidR="003B533C">
      <w:rPr>
        <w:rFonts w:ascii="Arial Narrow" w:hAnsi="Arial Narrow"/>
        <w:i/>
        <w:sz w:val="18"/>
        <w:szCs w:val="18"/>
      </w:rPr>
      <w:t>D</w:t>
    </w:r>
  </w:p>
  <w:p w14:paraId="47A392B5" w14:textId="7AFA4DA9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F73C1C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1363" w14:textId="77777777" w:rsidR="000F55CD" w:rsidRDefault="000F55CD">
      <w:r>
        <w:separator/>
      </w:r>
    </w:p>
  </w:footnote>
  <w:footnote w:type="continuationSeparator" w:id="0">
    <w:p w14:paraId="21D6D260" w14:textId="77777777" w:rsidR="000F55CD" w:rsidRDefault="000F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0B000AC"/>
    <w:multiLevelType w:val="hybridMultilevel"/>
    <w:tmpl w:val="E69EF760"/>
    <w:lvl w:ilvl="0" w:tplc="7444D116">
      <w:numFmt w:val="bullet"/>
      <w:lvlText w:val="–"/>
      <w:lvlJc w:val="left"/>
      <w:pPr>
        <w:ind w:left="10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6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6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9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D285D54"/>
    <w:multiLevelType w:val="hybridMultilevel"/>
    <w:tmpl w:val="B85E75EE"/>
    <w:lvl w:ilvl="0" w:tplc="C9BA9FA2">
      <w:numFmt w:val="bullet"/>
      <w:lvlText w:val="–"/>
      <w:lvlJc w:val="left"/>
      <w:pPr>
        <w:ind w:left="10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2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1"/>
  </w:num>
  <w:num w:numId="5">
    <w:abstractNumId w:val="20"/>
  </w:num>
  <w:num w:numId="6">
    <w:abstractNumId w:val="16"/>
  </w:num>
  <w:num w:numId="7">
    <w:abstractNumId w:val="34"/>
  </w:num>
  <w:num w:numId="8">
    <w:abstractNumId w:val="28"/>
  </w:num>
  <w:num w:numId="9">
    <w:abstractNumId w:val="4"/>
  </w:num>
  <w:num w:numId="10">
    <w:abstractNumId w:val="36"/>
  </w:num>
  <w:num w:numId="11">
    <w:abstractNumId w:val="24"/>
  </w:num>
  <w:num w:numId="12">
    <w:abstractNumId w:val="10"/>
  </w:num>
  <w:num w:numId="13">
    <w:abstractNumId w:val="2"/>
  </w:num>
  <w:num w:numId="14">
    <w:abstractNumId w:val="8"/>
  </w:num>
  <w:num w:numId="15">
    <w:abstractNumId w:val="19"/>
  </w:num>
  <w:num w:numId="16">
    <w:abstractNumId w:val="1"/>
  </w:num>
  <w:num w:numId="17">
    <w:abstractNumId w:val="6"/>
  </w:num>
  <w:num w:numId="18">
    <w:abstractNumId w:val="7"/>
  </w:num>
  <w:num w:numId="19">
    <w:abstractNumId w:val="33"/>
  </w:num>
  <w:num w:numId="20">
    <w:abstractNumId w:val="26"/>
  </w:num>
  <w:num w:numId="21">
    <w:abstractNumId w:val="23"/>
  </w:num>
  <w:num w:numId="22">
    <w:abstractNumId w:val="22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0"/>
  </w:num>
  <w:num w:numId="26">
    <w:abstractNumId w:val="15"/>
  </w:num>
  <w:num w:numId="27">
    <w:abstractNumId w:val="27"/>
  </w:num>
  <w:num w:numId="28">
    <w:abstractNumId w:val="9"/>
  </w:num>
  <w:num w:numId="29">
    <w:abstractNumId w:val="18"/>
  </w:num>
  <w:num w:numId="30">
    <w:abstractNumId w:val="35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7"/>
  </w:num>
  <w:num w:numId="34">
    <w:abstractNumId w:val="5"/>
  </w:num>
  <w:num w:numId="35">
    <w:abstractNumId w:val="0"/>
  </w:num>
  <w:num w:numId="36">
    <w:abstractNumId w:val="2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25EEF"/>
    <w:rsid w:val="000473C5"/>
    <w:rsid w:val="000524C7"/>
    <w:rsid w:val="00054BB0"/>
    <w:rsid w:val="00054CE5"/>
    <w:rsid w:val="00055093"/>
    <w:rsid w:val="00056ABE"/>
    <w:rsid w:val="00061B4C"/>
    <w:rsid w:val="00064AC7"/>
    <w:rsid w:val="00073151"/>
    <w:rsid w:val="00077741"/>
    <w:rsid w:val="00083B05"/>
    <w:rsid w:val="00085256"/>
    <w:rsid w:val="00085CCB"/>
    <w:rsid w:val="000957C9"/>
    <w:rsid w:val="000A3417"/>
    <w:rsid w:val="000B35C8"/>
    <w:rsid w:val="000D7E11"/>
    <w:rsid w:val="000E6021"/>
    <w:rsid w:val="000F1454"/>
    <w:rsid w:val="000F496F"/>
    <w:rsid w:val="000F55CD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44B1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133A8"/>
    <w:rsid w:val="00322B61"/>
    <w:rsid w:val="00351835"/>
    <w:rsid w:val="00351A99"/>
    <w:rsid w:val="00353A35"/>
    <w:rsid w:val="0036445C"/>
    <w:rsid w:val="00365998"/>
    <w:rsid w:val="003803FA"/>
    <w:rsid w:val="00381813"/>
    <w:rsid w:val="00382896"/>
    <w:rsid w:val="00384047"/>
    <w:rsid w:val="00392FD8"/>
    <w:rsid w:val="00395192"/>
    <w:rsid w:val="0039765F"/>
    <w:rsid w:val="003A5C86"/>
    <w:rsid w:val="003B533C"/>
    <w:rsid w:val="003D0651"/>
    <w:rsid w:val="003D1A7B"/>
    <w:rsid w:val="003D676B"/>
    <w:rsid w:val="003E46F3"/>
    <w:rsid w:val="003E77F4"/>
    <w:rsid w:val="003F204F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436D"/>
    <w:rsid w:val="00486EBD"/>
    <w:rsid w:val="004931D0"/>
    <w:rsid w:val="004A24A7"/>
    <w:rsid w:val="004B1637"/>
    <w:rsid w:val="004C5721"/>
    <w:rsid w:val="004D11EF"/>
    <w:rsid w:val="004E6CD1"/>
    <w:rsid w:val="004F06BE"/>
    <w:rsid w:val="004F3344"/>
    <w:rsid w:val="004F39F3"/>
    <w:rsid w:val="00501495"/>
    <w:rsid w:val="00510044"/>
    <w:rsid w:val="00511590"/>
    <w:rsid w:val="00531407"/>
    <w:rsid w:val="0053681C"/>
    <w:rsid w:val="00542488"/>
    <w:rsid w:val="005535FF"/>
    <w:rsid w:val="0056152F"/>
    <w:rsid w:val="005851BF"/>
    <w:rsid w:val="005912B7"/>
    <w:rsid w:val="005B2346"/>
    <w:rsid w:val="005B5B0A"/>
    <w:rsid w:val="005E523C"/>
    <w:rsid w:val="005E6F02"/>
    <w:rsid w:val="005F4C3F"/>
    <w:rsid w:val="00603FC1"/>
    <w:rsid w:val="00604A8B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82E48"/>
    <w:rsid w:val="0079083F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402E2"/>
    <w:rsid w:val="00857CB3"/>
    <w:rsid w:val="00871441"/>
    <w:rsid w:val="00872D4D"/>
    <w:rsid w:val="00895183"/>
    <w:rsid w:val="008B3B25"/>
    <w:rsid w:val="008C1168"/>
    <w:rsid w:val="008D6EF3"/>
    <w:rsid w:val="008D7DE7"/>
    <w:rsid w:val="008E2772"/>
    <w:rsid w:val="008E2CCF"/>
    <w:rsid w:val="008F1C0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864DE"/>
    <w:rsid w:val="00992B11"/>
    <w:rsid w:val="00996B69"/>
    <w:rsid w:val="009A05D5"/>
    <w:rsid w:val="009C710D"/>
    <w:rsid w:val="009D2B26"/>
    <w:rsid w:val="00A03F77"/>
    <w:rsid w:val="00A1377E"/>
    <w:rsid w:val="00A40FC2"/>
    <w:rsid w:val="00A42B75"/>
    <w:rsid w:val="00A47404"/>
    <w:rsid w:val="00A47AB7"/>
    <w:rsid w:val="00A56426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AF4B39"/>
    <w:rsid w:val="00B01F2C"/>
    <w:rsid w:val="00B07BA3"/>
    <w:rsid w:val="00B12001"/>
    <w:rsid w:val="00B46EC1"/>
    <w:rsid w:val="00B471FA"/>
    <w:rsid w:val="00B54644"/>
    <w:rsid w:val="00B66AF0"/>
    <w:rsid w:val="00B71712"/>
    <w:rsid w:val="00B7602F"/>
    <w:rsid w:val="00B97FED"/>
    <w:rsid w:val="00BA5007"/>
    <w:rsid w:val="00BD5362"/>
    <w:rsid w:val="00BD6C25"/>
    <w:rsid w:val="00BE56CE"/>
    <w:rsid w:val="00BF1FB1"/>
    <w:rsid w:val="00BF5685"/>
    <w:rsid w:val="00C0506A"/>
    <w:rsid w:val="00C2473E"/>
    <w:rsid w:val="00C3277B"/>
    <w:rsid w:val="00C33003"/>
    <w:rsid w:val="00C50F0E"/>
    <w:rsid w:val="00C523B5"/>
    <w:rsid w:val="00C532B8"/>
    <w:rsid w:val="00C55366"/>
    <w:rsid w:val="00C55671"/>
    <w:rsid w:val="00C76129"/>
    <w:rsid w:val="00C854A3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1B14"/>
    <w:rsid w:val="00D654F7"/>
    <w:rsid w:val="00D673D8"/>
    <w:rsid w:val="00D816C5"/>
    <w:rsid w:val="00D830D7"/>
    <w:rsid w:val="00D84AC0"/>
    <w:rsid w:val="00D94D4C"/>
    <w:rsid w:val="00DB3F31"/>
    <w:rsid w:val="00DC75E2"/>
    <w:rsid w:val="00DE3397"/>
    <w:rsid w:val="00DE4B49"/>
    <w:rsid w:val="00DE606D"/>
    <w:rsid w:val="00E11105"/>
    <w:rsid w:val="00E12583"/>
    <w:rsid w:val="00E1391B"/>
    <w:rsid w:val="00E15AB2"/>
    <w:rsid w:val="00E32909"/>
    <w:rsid w:val="00E33A0D"/>
    <w:rsid w:val="00E402E5"/>
    <w:rsid w:val="00E56461"/>
    <w:rsid w:val="00E65996"/>
    <w:rsid w:val="00E66A9A"/>
    <w:rsid w:val="00E703A5"/>
    <w:rsid w:val="00E80DF3"/>
    <w:rsid w:val="00E811F6"/>
    <w:rsid w:val="00E8513C"/>
    <w:rsid w:val="00E851DC"/>
    <w:rsid w:val="00E86DA4"/>
    <w:rsid w:val="00E9321A"/>
    <w:rsid w:val="00E9663B"/>
    <w:rsid w:val="00EA0F3B"/>
    <w:rsid w:val="00EC3C84"/>
    <w:rsid w:val="00ED7E8D"/>
    <w:rsid w:val="00EF70E2"/>
    <w:rsid w:val="00F03472"/>
    <w:rsid w:val="00F05E53"/>
    <w:rsid w:val="00F10B9F"/>
    <w:rsid w:val="00F22BCD"/>
    <w:rsid w:val="00F24907"/>
    <w:rsid w:val="00F24B04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73C1C"/>
    <w:rsid w:val="00F863F7"/>
    <w:rsid w:val="00F92710"/>
    <w:rsid w:val="00F95600"/>
    <w:rsid w:val="00F96C87"/>
    <w:rsid w:val="00FA28D0"/>
    <w:rsid w:val="00FB6599"/>
    <w:rsid w:val="00FC2571"/>
    <w:rsid w:val="00FD5A66"/>
    <w:rsid w:val="00FE77B3"/>
    <w:rsid w:val="00FF233F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85B9-86C5-43CB-BD87-7A8AB56C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2024-10-03T11:10:00Z</dcterms:created>
  <dcterms:modified xsi:type="dcterms:W3CDTF">2024-10-03T11:10:00Z</dcterms:modified>
</cp:coreProperties>
</file>