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B7E7F" w14:textId="231357D1" w:rsidR="00A7098C" w:rsidRPr="00F85E19" w:rsidRDefault="00CB4BA1" w:rsidP="77B523CB">
      <w:pPr>
        <w:widowControl w:val="0"/>
        <w:pBdr>
          <w:bottom w:val="double" w:sz="6" w:space="0" w:color="auto"/>
        </w:pBdr>
        <w:autoSpaceDE w:val="0"/>
        <w:autoSpaceDN w:val="0"/>
        <w:adjustRightInd w:val="0"/>
        <w:spacing w:before="120" w:line="480" w:lineRule="atLeast"/>
        <w:jc w:val="center"/>
        <w:rPr>
          <w:rFonts w:ascii="Times New Roman" w:eastAsia="Times New Roman" w:hAnsi="Times New Roman"/>
          <w:b/>
          <w:bCs/>
          <w:sz w:val="48"/>
          <w:szCs w:val="48"/>
        </w:rPr>
      </w:pPr>
      <w:r w:rsidRPr="00F85E19">
        <w:rPr>
          <w:rFonts w:ascii="Times New Roman" w:eastAsia="Times New Roman" w:hAnsi="Times New Roman"/>
          <w:sz w:val="48"/>
          <w:szCs w:val="48"/>
        </w:rPr>
        <w:t xml:space="preserve">  </w:t>
      </w:r>
      <w:r w:rsidR="00A7098C" w:rsidRPr="00F85E19">
        <w:rPr>
          <w:rFonts w:ascii="Times New Roman" w:eastAsia="Times New Roman" w:hAnsi="Times New Roman"/>
          <w:sz w:val="48"/>
          <w:szCs w:val="48"/>
        </w:rPr>
        <w:t xml:space="preserve"> </w:t>
      </w:r>
      <w:r w:rsidR="00A7098C" w:rsidRPr="00F85E19">
        <w:rPr>
          <w:rFonts w:ascii="Times New Roman" w:eastAsia="Times New Roman" w:hAnsi="Times New Roman"/>
          <w:b/>
          <w:bCs/>
          <w:sz w:val="48"/>
          <w:szCs w:val="48"/>
        </w:rPr>
        <w:t>SMLOUVA O DÍLO</w:t>
      </w:r>
    </w:p>
    <w:p w14:paraId="4E108DAD" w14:textId="77777777" w:rsidR="00A7098C" w:rsidRPr="006F14FE" w:rsidRDefault="00A7098C" w:rsidP="77B523CB">
      <w:pPr>
        <w:widowControl w:val="0"/>
        <w:autoSpaceDE w:val="0"/>
        <w:autoSpaceDN w:val="0"/>
        <w:adjustRightInd w:val="0"/>
        <w:contextualSpacing/>
        <w:jc w:val="center"/>
        <w:rPr>
          <w:rFonts w:ascii="Times New Roman" w:eastAsia="Times New Roman" w:hAnsi="Times New Roman"/>
          <w:szCs w:val="22"/>
        </w:rPr>
      </w:pPr>
    </w:p>
    <w:p w14:paraId="6C1800E2" w14:textId="77777777" w:rsidR="00A84A42" w:rsidRPr="006F14FE" w:rsidRDefault="00A84A42" w:rsidP="77B523CB">
      <w:pPr>
        <w:pStyle w:val="zhotovitel1"/>
        <w:contextualSpacing/>
        <w:rPr>
          <w:rFonts w:ascii="Times New Roman" w:eastAsia="Times New Roman" w:hAnsi="Times New Roman" w:cs="Times New Roman"/>
          <w:szCs w:val="22"/>
        </w:rPr>
      </w:pPr>
      <w:r w:rsidRPr="006F14FE">
        <w:rPr>
          <w:rFonts w:ascii="Times New Roman" w:eastAsia="Times New Roman" w:hAnsi="Times New Roman" w:cs="Times New Roman"/>
          <w:szCs w:val="22"/>
        </w:rPr>
        <w:t>Město Rakovník</w:t>
      </w:r>
    </w:p>
    <w:p w14:paraId="6FE6D28A" w14:textId="77777777"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se sídlem </w:t>
      </w:r>
      <w:r w:rsidR="00A84A42" w:rsidRPr="006F14FE">
        <w:rPr>
          <w:rFonts w:ascii="Times New Roman" w:eastAsia="Times New Roman" w:hAnsi="Times New Roman" w:cs="Times New Roman"/>
          <w:sz w:val="22"/>
          <w:szCs w:val="22"/>
        </w:rPr>
        <w:t>Husovo nám. 27, 269 18 Rakovník</w:t>
      </w:r>
    </w:p>
    <w:p w14:paraId="0527DC77" w14:textId="16EB502F"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z</w:t>
      </w:r>
      <w:r w:rsidR="00A84A42" w:rsidRPr="006F14FE">
        <w:rPr>
          <w:rFonts w:ascii="Times New Roman" w:eastAsia="Times New Roman" w:hAnsi="Times New Roman" w:cs="Times New Roman"/>
          <w:sz w:val="22"/>
          <w:szCs w:val="22"/>
        </w:rPr>
        <w:t>astoupen</w:t>
      </w:r>
      <w:r w:rsidRPr="006F14FE">
        <w:rPr>
          <w:rFonts w:ascii="Times New Roman" w:eastAsia="Times New Roman" w:hAnsi="Times New Roman" w:cs="Times New Roman"/>
          <w:sz w:val="22"/>
          <w:szCs w:val="22"/>
        </w:rPr>
        <w:t xml:space="preserve">é </w:t>
      </w:r>
      <w:r w:rsidR="00DF0D58" w:rsidRPr="006F14FE">
        <w:rPr>
          <w:rFonts w:ascii="Times New Roman" w:eastAsia="Times New Roman" w:hAnsi="Times New Roman" w:cs="Times New Roman"/>
          <w:sz w:val="22"/>
          <w:szCs w:val="22"/>
        </w:rPr>
        <w:t>PaedDr. Luďkem Štíbrem</w:t>
      </w:r>
      <w:r w:rsidRPr="006F14FE">
        <w:rPr>
          <w:rFonts w:ascii="Times New Roman" w:eastAsia="Times New Roman" w:hAnsi="Times New Roman" w:cs="Times New Roman"/>
          <w:sz w:val="22"/>
          <w:szCs w:val="22"/>
        </w:rPr>
        <w:t>, starostou</w:t>
      </w:r>
    </w:p>
    <w:p w14:paraId="64095067" w14:textId="77777777" w:rsidR="00F85E19" w:rsidRPr="006F14FE" w:rsidRDefault="00F85E19" w:rsidP="00F85E19">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IČO</w:t>
      </w:r>
      <w:r>
        <w:rPr>
          <w:rFonts w:ascii="Times New Roman" w:eastAsia="Times New Roman" w:hAnsi="Times New Roman" w:cs="Times New Roman"/>
          <w:sz w:val="22"/>
          <w:szCs w:val="22"/>
        </w:rPr>
        <w:t>:</w:t>
      </w:r>
      <w:r w:rsidRPr="006F14FE">
        <w:rPr>
          <w:rFonts w:ascii="Times New Roman" w:eastAsia="Times New Roman" w:hAnsi="Times New Roman" w:cs="Times New Roman"/>
          <w:sz w:val="22"/>
          <w:szCs w:val="22"/>
        </w:rPr>
        <w:t xml:space="preserve"> 00244309, DIČ CZ00244309</w:t>
      </w:r>
    </w:p>
    <w:p w14:paraId="65417D19" w14:textId="77777777"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b</w:t>
      </w:r>
      <w:r w:rsidR="00A84A42" w:rsidRPr="006F14FE">
        <w:rPr>
          <w:rFonts w:ascii="Times New Roman" w:eastAsia="Times New Roman" w:hAnsi="Times New Roman" w:cs="Times New Roman"/>
          <w:sz w:val="22"/>
          <w:szCs w:val="22"/>
        </w:rPr>
        <w:t>ankovní spojení</w:t>
      </w:r>
      <w:r w:rsidRPr="006F14FE">
        <w:rPr>
          <w:rFonts w:ascii="Times New Roman" w:eastAsia="Times New Roman" w:hAnsi="Times New Roman" w:cs="Times New Roman"/>
          <w:sz w:val="22"/>
          <w:szCs w:val="22"/>
        </w:rPr>
        <w:t xml:space="preserve"> </w:t>
      </w:r>
      <w:r w:rsidR="00A84A42" w:rsidRPr="006F14FE">
        <w:rPr>
          <w:rFonts w:ascii="Times New Roman" w:eastAsia="Times New Roman" w:hAnsi="Times New Roman" w:cs="Times New Roman"/>
          <w:sz w:val="22"/>
          <w:szCs w:val="22"/>
        </w:rPr>
        <w:t>ČSOB a.s., pobočka Rakovník</w:t>
      </w:r>
    </w:p>
    <w:p w14:paraId="1C6906F2" w14:textId="77777777"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č</w:t>
      </w:r>
      <w:r w:rsidR="00A84A42" w:rsidRPr="006F14FE">
        <w:rPr>
          <w:rFonts w:ascii="Times New Roman" w:eastAsia="Times New Roman" w:hAnsi="Times New Roman" w:cs="Times New Roman"/>
          <w:sz w:val="22"/>
          <w:szCs w:val="22"/>
        </w:rPr>
        <w:t>íslo účtu</w:t>
      </w:r>
      <w:r w:rsidRPr="006F14FE">
        <w:rPr>
          <w:rFonts w:ascii="Times New Roman" w:eastAsia="Times New Roman" w:hAnsi="Times New Roman" w:cs="Times New Roman"/>
          <w:sz w:val="22"/>
          <w:szCs w:val="22"/>
        </w:rPr>
        <w:t xml:space="preserve"> </w:t>
      </w:r>
      <w:r w:rsidR="00A84A42" w:rsidRPr="006F14FE">
        <w:rPr>
          <w:rFonts w:ascii="Times New Roman" w:eastAsia="Times New Roman" w:hAnsi="Times New Roman" w:cs="Times New Roman"/>
          <w:sz w:val="22"/>
          <w:szCs w:val="22"/>
        </w:rPr>
        <w:t>500</w:t>
      </w:r>
      <w:r w:rsidR="003A44F4" w:rsidRPr="006F14FE">
        <w:rPr>
          <w:rFonts w:ascii="Times New Roman" w:eastAsia="Times New Roman" w:hAnsi="Times New Roman" w:cs="Times New Roman"/>
          <w:sz w:val="22"/>
          <w:szCs w:val="22"/>
        </w:rPr>
        <w:t>4</w:t>
      </w:r>
      <w:r w:rsidR="00A84A42" w:rsidRPr="006F14FE">
        <w:rPr>
          <w:rFonts w:ascii="Times New Roman" w:eastAsia="Times New Roman" w:hAnsi="Times New Roman" w:cs="Times New Roman"/>
          <w:sz w:val="22"/>
          <w:szCs w:val="22"/>
        </w:rPr>
        <w:t>500</w:t>
      </w:r>
      <w:r w:rsidR="003A44F4" w:rsidRPr="006F14FE">
        <w:rPr>
          <w:rFonts w:ascii="Times New Roman" w:eastAsia="Times New Roman" w:hAnsi="Times New Roman" w:cs="Times New Roman"/>
          <w:sz w:val="22"/>
          <w:szCs w:val="22"/>
        </w:rPr>
        <w:t>4</w:t>
      </w:r>
      <w:r w:rsidR="00A84A42" w:rsidRPr="006F14FE">
        <w:rPr>
          <w:rFonts w:ascii="Times New Roman" w:eastAsia="Times New Roman" w:hAnsi="Times New Roman" w:cs="Times New Roman"/>
          <w:sz w:val="22"/>
          <w:szCs w:val="22"/>
        </w:rPr>
        <w:t>/0300</w:t>
      </w:r>
    </w:p>
    <w:p w14:paraId="123401D9" w14:textId="77777777" w:rsidR="00A84A42" w:rsidRPr="006F14FE" w:rsidRDefault="00A84A42" w:rsidP="77B523CB">
      <w:pPr>
        <w:pStyle w:val="zhotovitel2"/>
        <w:rPr>
          <w:rFonts w:ascii="Times New Roman" w:eastAsia="Times New Roman" w:hAnsi="Times New Roman" w:cs="Times New Roman"/>
          <w:sz w:val="22"/>
          <w:szCs w:val="22"/>
        </w:rPr>
      </w:pPr>
    </w:p>
    <w:p w14:paraId="7037A2CB" w14:textId="77777777" w:rsidR="0035218E" w:rsidRPr="006F14FE" w:rsidRDefault="0035218E" w:rsidP="77B523CB">
      <w:pPr>
        <w:pStyle w:val="zhotovitel2"/>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dále jen „</w:t>
      </w:r>
      <w:r w:rsidRPr="006F14FE">
        <w:rPr>
          <w:rFonts w:ascii="Times New Roman" w:eastAsia="Times New Roman" w:hAnsi="Times New Roman" w:cs="Times New Roman"/>
          <w:b/>
          <w:bCs/>
          <w:sz w:val="22"/>
          <w:szCs w:val="22"/>
        </w:rPr>
        <w:t>objednatel</w:t>
      </w:r>
      <w:r w:rsidRPr="006F14FE">
        <w:rPr>
          <w:rFonts w:ascii="Times New Roman" w:eastAsia="Times New Roman" w:hAnsi="Times New Roman" w:cs="Times New Roman"/>
          <w:sz w:val="22"/>
          <w:szCs w:val="22"/>
        </w:rPr>
        <w:t>“</w:t>
      </w:r>
    </w:p>
    <w:p w14:paraId="216D3218" w14:textId="77777777" w:rsidR="00A7098C" w:rsidRPr="006F14FE" w:rsidRDefault="00A7098C" w:rsidP="77B523CB">
      <w:pPr>
        <w:pStyle w:val="zhotovitel2"/>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a</w:t>
      </w:r>
    </w:p>
    <w:p w14:paraId="75278F5E" w14:textId="77777777" w:rsidR="00A7098C" w:rsidRPr="006F14FE" w:rsidRDefault="00A7098C" w:rsidP="77B523CB">
      <w:pPr>
        <w:pStyle w:val="zhotovitel2"/>
        <w:rPr>
          <w:rFonts w:ascii="Times New Roman" w:eastAsia="Times New Roman" w:hAnsi="Times New Roman" w:cs="Times New Roman"/>
          <w:sz w:val="22"/>
          <w:szCs w:val="22"/>
        </w:rPr>
      </w:pPr>
    </w:p>
    <w:p w14:paraId="09B40263" w14:textId="281C6DDE" w:rsidR="00A5074B" w:rsidRPr="00871CA7" w:rsidRDefault="00B573F9" w:rsidP="00871CA7">
      <w:pPr>
        <w:pStyle w:val="Bezmezer"/>
        <w:rPr>
          <w:rFonts w:ascii="Times New Roman" w:hAnsi="Times New Roman"/>
          <w:b/>
          <w:bCs/>
        </w:rPr>
      </w:pPr>
      <w:r w:rsidRPr="00871CA7">
        <w:rPr>
          <w:rFonts w:ascii="Times New Roman" w:hAnsi="Times New Roman"/>
          <w:b/>
          <w:bCs/>
        </w:rPr>
        <w:t>Stavební podnik spol. s r.o.</w:t>
      </w:r>
    </w:p>
    <w:p w14:paraId="59CC3F8B" w14:textId="52B9F6F2" w:rsidR="00A5074B" w:rsidRPr="00871CA7" w:rsidRDefault="00A1353F" w:rsidP="00871CA7">
      <w:pPr>
        <w:pStyle w:val="Bezmezer"/>
        <w:rPr>
          <w:rFonts w:ascii="Times New Roman" w:hAnsi="Times New Roman"/>
        </w:rPr>
      </w:pPr>
      <w:r w:rsidRPr="00871CA7">
        <w:rPr>
          <w:rFonts w:ascii="Times New Roman" w:hAnsi="Times New Roman"/>
        </w:rPr>
        <w:t xml:space="preserve">se sídlem </w:t>
      </w:r>
      <w:r w:rsidR="00B573F9" w:rsidRPr="00871CA7">
        <w:rPr>
          <w:rFonts w:ascii="Times New Roman" w:hAnsi="Times New Roman"/>
        </w:rPr>
        <w:t>Lubenská 2013, 269 01 Rakovník</w:t>
      </w:r>
    </w:p>
    <w:p w14:paraId="0BAE9E73" w14:textId="6620BA84" w:rsidR="00A5074B" w:rsidRPr="00871CA7" w:rsidRDefault="00A1353F" w:rsidP="00871CA7">
      <w:pPr>
        <w:pStyle w:val="Bezmezer"/>
        <w:rPr>
          <w:rFonts w:ascii="Times New Roman" w:hAnsi="Times New Roman"/>
        </w:rPr>
      </w:pPr>
      <w:r w:rsidRPr="00871CA7">
        <w:rPr>
          <w:rFonts w:ascii="Times New Roman" w:hAnsi="Times New Roman"/>
        </w:rPr>
        <w:t>zastoupená</w:t>
      </w:r>
      <w:r w:rsidR="00B573F9" w:rsidRPr="00871CA7">
        <w:rPr>
          <w:rFonts w:ascii="Times New Roman" w:hAnsi="Times New Roman"/>
        </w:rPr>
        <w:t xml:space="preserve"> </w:t>
      </w:r>
      <w:r w:rsidR="000E2236">
        <w:rPr>
          <w:rFonts w:ascii="Times New Roman" w:hAnsi="Times New Roman"/>
        </w:rPr>
        <w:t>xxx</w:t>
      </w:r>
    </w:p>
    <w:p w14:paraId="23F1C9F5" w14:textId="7C7A6E5C" w:rsidR="00F85E19" w:rsidRPr="00871CA7" w:rsidRDefault="00F85E19" w:rsidP="00871CA7">
      <w:pPr>
        <w:pStyle w:val="Bezmezer"/>
        <w:rPr>
          <w:rFonts w:ascii="Times New Roman" w:hAnsi="Times New Roman"/>
        </w:rPr>
      </w:pPr>
      <w:r w:rsidRPr="00871CA7">
        <w:rPr>
          <w:rFonts w:ascii="Times New Roman" w:hAnsi="Times New Roman"/>
        </w:rPr>
        <w:t xml:space="preserve">IČO: </w:t>
      </w:r>
      <w:r w:rsidR="00B573F9" w:rsidRPr="00871CA7">
        <w:rPr>
          <w:rFonts w:ascii="Times New Roman" w:hAnsi="Times New Roman"/>
        </w:rPr>
        <w:t>47539429</w:t>
      </w:r>
      <w:r w:rsidRPr="00871CA7">
        <w:rPr>
          <w:rFonts w:ascii="Times New Roman" w:hAnsi="Times New Roman"/>
        </w:rPr>
        <w:t xml:space="preserve">, DIČ: </w:t>
      </w:r>
      <w:r w:rsidR="00B573F9" w:rsidRPr="00871CA7">
        <w:rPr>
          <w:rFonts w:ascii="Times New Roman" w:hAnsi="Times New Roman"/>
        </w:rPr>
        <w:t>CZ 47539429</w:t>
      </w:r>
    </w:p>
    <w:p w14:paraId="45016B48" w14:textId="08E139EC" w:rsidR="00A5074B" w:rsidRPr="00871CA7" w:rsidRDefault="00A1353F" w:rsidP="00871CA7">
      <w:pPr>
        <w:pStyle w:val="Bezmezer"/>
        <w:rPr>
          <w:rFonts w:ascii="Times New Roman" w:hAnsi="Times New Roman"/>
        </w:rPr>
      </w:pPr>
      <w:r w:rsidRPr="00871CA7">
        <w:rPr>
          <w:rFonts w:ascii="Times New Roman" w:hAnsi="Times New Roman"/>
        </w:rPr>
        <w:t xml:space="preserve">bankovní spojení </w:t>
      </w:r>
      <w:r w:rsidR="00DB4880" w:rsidRPr="00871CA7">
        <w:rPr>
          <w:rFonts w:ascii="Times New Roman" w:hAnsi="Times New Roman"/>
        </w:rPr>
        <w:t>ČSOB</w:t>
      </w:r>
    </w:p>
    <w:p w14:paraId="627D8A43" w14:textId="2E8545AD" w:rsidR="00A1353F" w:rsidRPr="00871CA7" w:rsidRDefault="00A1353F" w:rsidP="00871CA7">
      <w:pPr>
        <w:pStyle w:val="Bezmezer"/>
        <w:rPr>
          <w:rFonts w:ascii="Times New Roman" w:hAnsi="Times New Roman"/>
        </w:rPr>
      </w:pPr>
      <w:r w:rsidRPr="00871CA7">
        <w:rPr>
          <w:rFonts w:ascii="Times New Roman" w:hAnsi="Times New Roman"/>
        </w:rPr>
        <w:t xml:space="preserve">číslo účtu </w:t>
      </w:r>
      <w:r w:rsidR="00DB4880" w:rsidRPr="00871CA7">
        <w:rPr>
          <w:rFonts w:ascii="Times New Roman" w:hAnsi="Times New Roman"/>
        </w:rPr>
        <w:t>221979267/0300</w:t>
      </w:r>
    </w:p>
    <w:p w14:paraId="5405C97B" w14:textId="2EEA0CAF" w:rsidR="00A1353F" w:rsidRPr="00871CA7" w:rsidRDefault="00A1353F" w:rsidP="00871CA7">
      <w:pPr>
        <w:pStyle w:val="Bezmezer"/>
        <w:rPr>
          <w:rFonts w:ascii="Times New Roman" w:hAnsi="Times New Roman"/>
        </w:rPr>
      </w:pPr>
      <w:r w:rsidRPr="00871CA7">
        <w:rPr>
          <w:rFonts w:ascii="Times New Roman" w:hAnsi="Times New Roman"/>
        </w:rPr>
        <w:t xml:space="preserve">zapsaná </w:t>
      </w:r>
      <w:r w:rsidR="00DF0D58" w:rsidRPr="00871CA7">
        <w:rPr>
          <w:rFonts w:ascii="Times New Roman" w:hAnsi="Times New Roman"/>
        </w:rPr>
        <w:t xml:space="preserve">v Obchodním rejstříku vedeném u </w:t>
      </w:r>
      <w:r w:rsidR="00B573F9" w:rsidRPr="00871CA7">
        <w:rPr>
          <w:rFonts w:ascii="Times New Roman" w:hAnsi="Times New Roman"/>
        </w:rPr>
        <w:t xml:space="preserve">Městského </w:t>
      </w:r>
      <w:r w:rsidR="00DF0D58" w:rsidRPr="00871CA7">
        <w:rPr>
          <w:rFonts w:ascii="Times New Roman" w:hAnsi="Times New Roman"/>
        </w:rPr>
        <w:t>soudu v</w:t>
      </w:r>
      <w:r w:rsidR="00B573F9" w:rsidRPr="00871CA7">
        <w:rPr>
          <w:rFonts w:ascii="Times New Roman" w:hAnsi="Times New Roman"/>
        </w:rPr>
        <w:t xml:space="preserve"> Praze </w:t>
      </w:r>
      <w:r w:rsidR="00DF0D58" w:rsidRPr="00871CA7">
        <w:rPr>
          <w:rFonts w:ascii="Times New Roman" w:hAnsi="Times New Roman"/>
        </w:rPr>
        <w:t>pod spisovou značkou</w:t>
      </w:r>
      <w:r w:rsidR="00B573F9" w:rsidRPr="00871CA7">
        <w:rPr>
          <w:rFonts w:ascii="Times New Roman" w:hAnsi="Times New Roman"/>
        </w:rPr>
        <w:t xml:space="preserve"> C 18874</w:t>
      </w:r>
    </w:p>
    <w:p w14:paraId="7D0F663F" w14:textId="77777777" w:rsidR="00BC2246" w:rsidRPr="006F14FE" w:rsidRDefault="00BC2246" w:rsidP="77B523CB">
      <w:pPr>
        <w:pStyle w:val="zhotovitel1"/>
        <w:rPr>
          <w:rFonts w:ascii="Times New Roman" w:eastAsia="Times New Roman" w:hAnsi="Times New Roman" w:cs="Times New Roman"/>
          <w:b w:val="0"/>
          <w:szCs w:val="22"/>
        </w:rPr>
      </w:pPr>
    </w:p>
    <w:p w14:paraId="52D274AC" w14:textId="77777777" w:rsidR="0035218E" w:rsidRPr="006F14FE" w:rsidRDefault="0035218E" w:rsidP="77B523CB">
      <w:pPr>
        <w:pStyle w:val="zhotovitel1"/>
        <w:rPr>
          <w:rFonts w:ascii="Times New Roman" w:eastAsia="Times New Roman" w:hAnsi="Times New Roman" w:cs="Times New Roman"/>
          <w:b w:val="0"/>
          <w:szCs w:val="22"/>
        </w:rPr>
      </w:pPr>
      <w:r w:rsidRPr="006F14FE">
        <w:rPr>
          <w:rFonts w:ascii="Times New Roman" w:eastAsia="Times New Roman" w:hAnsi="Times New Roman" w:cs="Times New Roman"/>
          <w:b w:val="0"/>
          <w:szCs w:val="22"/>
        </w:rPr>
        <w:t>dále jen „</w:t>
      </w:r>
      <w:r w:rsidRPr="006F14FE">
        <w:rPr>
          <w:rFonts w:ascii="Times New Roman" w:eastAsia="Times New Roman" w:hAnsi="Times New Roman" w:cs="Times New Roman"/>
          <w:szCs w:val="22"/>
        </w:rPr>
        <w:t>zhotovitel</w:t>
      </w:r>
      <w:r w:rsidRPr="006F14FE">
        <w:rPr>
          <w:rFonts w:ascii="Times New Roman" w:eastAsia="Times New Roman" w:hAnsi="Times New Roman" w:cs="Times New Roman"/>
          <w:b w:val="0"/>
          <w:szCs w:val="22"/>
        </w:rPr>
        <w:t>“</w:t>
      </w:r>
    </w:p>
    <w:p w14:paraId="6ED2D900" w14:textId="77777777" w:rsidR="00303366" w:rsidRPr="006F14FE" w:rsidRDefault="00303366" w:rsidP="77B523CB">
      <w:pPr>
        <w:rPr>
          <w:rFonts w:ascii="Times New Roman" w:eastAsia="Times New Roman" w:hAnsi="Times New Roman"/>
          <w:szCs w:val="22"/>
        </w:rPr>
      </w:pPr>
    </w:p>
    <w:p w14:paraId="29DBD222" w14:textId="77777777" w:rsidR="00303366" w:rsidRPr="006F14FE" w:rsidRDefault="0088565B" w:rsidP="77B523CB">
      <w:pPr>
        <w:rPr>
          <w:rFonts w:ascii="Times New Roman" w:eastAsia="Times New Roman" w:hAnsi="Times New Roman"/>
          <w:szCs w:val="22"/>
        </w:rPr>
      </w:pPr>
      <w:r w:rsidRPr="006F14FE">
        <w:rPr>
          <w:rFonts w:ascii="Times New Roman" w:eastAsia="Times New Roman" w:hAnsi="Times New Roman"/>
          <w:szCs w:val="22"/>
        </w:rPr>
        <w:t>uzavřeli</w:t>
      </w:r>
      <w:r w:rsidR="00303366" w:rsidRPr="006F14FE">
        <w:rPr>
          <w:rFonts w:ascii="Times New Roman" w:eastAsia="Times New Roman" w:hAnsi="Times New Roman"/>
          <w:szCs w:val="22"/>
        </w:rPr>
        <w:t xml:space="preserve"> dnešního dne, měsíce a roku dle ust. § 2586 a násl. zák. č. 89/2012 Sb., občanský zá</w:t>
      </w:r>
      <w:r w:rsidR="0069271F" w:rsidRPr="006F14FE">
        <w:rPr>
          <w:rFonts w:ascii="Times New Roman" w:eastAsia="Times New Roman" w:hAnsi="Times New Roman"/>
          <w:szCs w:val="22"/>
        </w:rPr>
        <w:t xml:space="preserve">koník, v platném znění, tuto </w:t>
      </w:r>
    </w:p>
    <w:p w14:paraId="71192303" w14:textId="77777777" w:rsidR="0069271F" w:rsidRPr="006F14FE" w:rsidRDefault="0069271F" w:rsidP="77B523CB">
      <w:pPr>
        <w:jc w:val="center"/>
        <w:rPr>
          <w:rFonts w:ascii="Times New Roman" w:eastAsia="Times New Roman" w:hAnsi="Times New Roman"/>
          <w:b/>
          <w:bCs/>
          <w:szCs w:val="22"/>
        </w:rPr>
      </w:pPr>
      <w:r w:rsidRPr="006F14FE">
        <w:rPr>
          <w:rFonts w:ascii="Times New Roman" w:eastAsia="Times New Roman" w:hAnsi="Times New Roman"/>
          <w:b/>
          <w:bCs/>
          <w:szCs w:val="22"/>
        </w:rPr>
        <w:t>SMLOUVU O DÍLO</w:t>
      </w:r>
    </w:p>
    <w:p w14:paraId="6C6120EC" w14:textId="77777777" w:rsidR="00A7098C" w:rsidRPr="006F14FE" w:rsidRDefault="00A7098C" w:rsidP="77B523CB">
      <w:pPr>
        <w:pStyle w:val="zhotovitel2"/>
        <w:rPr>
          <w:rFonts w:ascii="Times New Roman" w:eastAsia="Times New Roman" w:hAnsi="Times New Roman" w:cs="Times New Roman"/>
          <w:sz w:val="22"/>
          <w:szCs w:val="22"/>
        </w:rPr>
      </w:pPr>
    </w:p>
    <w:p w14:paraId="6AC70351" w14:textId="6BF46BE4" w:rsidR="00F85E19" w:rsidRPr="00F85E19" w:rsidRDefault="00F85E19"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r>
        <w:rPr>
          <w:rFonts w:ascii="Times New Roman" w:eastAsia="Times New Roman" w:hAnsi="Times New Roman"/>
          <w:b/>
          <w:bCs/>
          <w:szCs w:val="22"/>
        </w:rPr>
        <w:t>I.</w:t>
      </w:r>
    </w:p>
    <w:p w14:paraId="18FCBB23" w14:textId="7DC7885B" w:rsidR="00DF0D58" w:rsidRDefault="00DF0D58"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r w:rsidRPr="00F85E19">
        <w:rPr>
          <w:rFonts w:ascii="Times New Roman" w:eastAsia="Times New Roman" w:hAnsi="Times New Roman"/>
          <w:b/>
          <w:bCs/>
          <w:szCs w:val="22"/>
        </w:rPr>
        <w:t>Předmět smlouvy</w:t>
      </w:r>
    </w:p>
    <w:p w14:paraId="4EE98D64" w14:textId="77777777" w:rsidR="00F85E19" w:rsidRPr="00F85E19" w:rsidRDefault="00F85E19"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p>
    <w:p w14:paraId="504D004D" w14:textId="5F105CF3" w:rsidR="00715E2C" w:rsidRDefault="00A7098C" w:rsidP="77B523CB">
      <w:pPr>
        <w:pStyle w:val="Odstavecseseznamem"/>
        <w:numPr>
          <w:ilvl w:val="0"/>
          <w:numId w:val="5"/>
        </w:numPr>
        <w:autoSpaceDE w:val="0"/>
        <w:autoSpaceDN w:val="0"/>
        <w:adjustRightInd w:val="0"/>
        <w:spacing w:after="120"/>
        <w:ind w:hanging="357"/>
        <w:rPr>
          <w:rFonts w:ascii="Times New Roman" w:eastAsia="Times New Roman" w:hAnsi="Times New Roman"/>
          <w:szCs w:val="22"/>
        </w:rPr>
      </w:pPr>
      <w:r w:rsidRPr="77B523CB">
        <w:rPr>
          <w:rFonts w:ascii="Times New Roman" w:eastAsia="Times New Roman" w:hAnsi="Times New Roman"/>
          <w:szCs w:val="22"/>
        </w:rPr>
        <w:t>Předmětem smlouvy je</w:t>
      </w:r>
      <w:r w:rsidR="00DF0D58" w:rsidRPr="77B523CB">
        <w:rPr>
          <w:rFonts w:ascii="Times New Roman" w:eastAsia="Times New Roman" w:hAnsi="Times New Roman"/>
          <w:szCs w:val="22"/>
        </w:rPr>
        <w:t xml:space="preserve"> závazek zhotovitele provést řádně a včas na vlastní náklady a na vlastní zodpovědnost</w:t>
      </w:r>
      <w:r w:rsidR="00B26C50" w:rsidRPr="77B523CB">
        <w:rPr>
          <w:rFonts w:ascii="Times New Roman" w:eastAsia="Times New Roman" w:hAnsi="Times New Roman"/>
          <w:szCs w:val="22"/>
        </w:rPr>
        <w:t xml:space="preserve"> </w:t>
      </w:r>
      <w:r w:rsidR="00B26C50" w:rsidRPr="00DE6B5A">
        <w:rPr>
          <w:rFonts w:ascii="Times New Roman" w:eastAsia="Times New Roman" w:hAnsi="Times New Roman"/>
          <w:szCs w:val="22"/>
        </w:rPr>
        <w:t>stavební dílo</w:t>
      </w:r>
      <w:r w:rsidR="00954EC4" w:rsidRPr="00DE6B5A">
        <w:rPr>
          <w:rFonts w:ascii="Times New Roman" w:eastAsia="Times New Roman" w:hAnsi="Times New Roman"/>
          <w:szCs w:val="22"/>
        </w:rPr>
        <w:t>:</w:t>
      </w:r>
      <w:r w:rsidR="00954EC4" w:rsidRPr="77B523CB">
        <w:rPr>
          <w:rFonts w:ascii="Times New Roman" w:eastAsia="Times New Roman" w:hAnsi="Times New Roman"/>
          <w:szCs w:val="22"/>
        </w:rPr>
        <w:t xml:space="preserve"> </w:t>
      </w:r>
      <w:r w:rsidR="00B573F9">
        <w:rPr>
          <w:rFonts w:ascii="Times New Roman" w:eastAsia="Times New Roman" w:hAnsi="Times New Roman"/>
          <w:b/>
          <w:bCs/>
          <w:szCs w:val="22"/>
        </w:rPr>
        <w:t xml:space="preserve">Oprava fasády </w:t>
      </w:r>
      <w:bookmarkStart w:id="0" w:name="_Hlk173832878"/>
      <w:r w:rsidR="00B573F9">
        <w:rPr>
          <w:rFonts w:ascii="Times New Roman" w:eastAsia="Times New Roman" w:hAnsi="Times New Roman"/>
          <w:b/>
          <w:bCs/>
          <w:szCs w:val="22"/>
        </w:rPr>
        <w:t>administrativní budovy Na Sekyře č.p. 166 v Rakovníku</w:t>
      </w:r>
      <w:bookmarkEnd w:id="0"/>
    </w:p>
    <w:p w14:paraId="56F12C3E" w14:textId="1DAF7D1C" w:rsidR="00A1353F" w:rsidRDefault="006A351B" w:rsidP="006F14FE">
      <w:pPr>
        <w:pStyle w:val="Odstavecseseznamem"/>
        <w:numPr>
          <w:ilvl w:val="0"/>
          <w:numId w:val="5"/>
        </w:numPr>
        <w:autoSpaceDE w:val="0"/>
        <w:autoSpaceDN w:val="0"/>
        <w:adjustRightInd w:val="0"/>
        <w:ind w:hanging="357"/>
        <w:rPr>
          <w:rFonts w:ascii="Times New Roman" w:eastAsia="Times New Roman" w:hAnsi="Times New Roman"/>
          <w:szCs w:val="22"/>
        </w:rPr>
      </w:pPr>
      <w:r w:rsidRPr="77B523CB">
        <w:rPr>
          <w:rFonts w:ascii="Times New Roman" w:eastAsia="Times New Roman" w:hAnsi="Times New Roman"/>
          <w:szCs w:val="22"/>
        </w:rPr>
        <w:t xml:space="preserve">Přesný rozsah prací je specifikován </w:t>
      </w:r>
      <w:r w:rsidR="007A6D19">
        <w:rPr>
          <w:rFonts w:ascii="Times New Roman" w:eastAsia="Times New Roman" w:hAnsi="Times New Roman"/>
          <w:szCs w:val="22"/>
        </w:rPr>
        <w:t xml:space="preserve">v </w:t>
      </w:r>
      <w:r w:rsidR="00B26C50" w:rsidRPr="00DE6B5A">
        <w:rPr>
          <w:rFonts w:ascii="Times New Roman" w:eastAsia="Times New Roman" w:hAnsi="Times New Roman"/>
          <w:szCs w:val="22"/>
        </w:rPr>
        <w:t>položkovém rozpočtu</w:t>
      </w:r>
      <w:r w:rsidR="00101F13" w:rsidRPr="77B523CB">
        <w:rPr>
          <w:rFonts w:ascii="Times New Roman" w:eastAsia="Times New Roman" w:hAnsi="Times New Roman"/>
          <w:szCs w:val="22"/>
        </w:rPr>
        <w:t>, kter</w:t>
      </w:r>
      <w:r w:rsidR="007A6D19">
        <w:rPr>
          <w:rFonts w:ascii="Times New Roman" w:eastAsia="Times New Roman" w:hAnsi="Times New Roman"/>
          <w:szCs w:val="22"/>
        </w:rPr>
        <w:t>ý</w:t>
      </w:r>
      <w:r w:rsidRPr="77B523CB">
        <w:rPr>
          <w:rFonts w:ascii="Times New Roman" w:eastAsia="Times New Roman" w:hAnsi="Times New Roman"/>
          <w:szCs w:val="22"/>
        </w:rPr>
        <w:t xml:space="preserve"> je nedílnou přílohou této smlouvy.</w:t>
      </w:r>
    </w:p>
    <w:p w14:paraId="7C79E531" w14:textId="32EFD017" w:rsidR="00F34D7E" w:rsidRPr="006F14FE" w:rsidRDefault="00F34D7E" w:rsidP="77B523CB">
      <w:pPr>
        <w:pStyle w:val="ParagraphUnnumbered"/>
        <w:numPr>
          <w:ilvl w:val="0"/>
          <w:numId w:val="5"/>
        </w:numPr>
        <w:rPr>
          <w:rFonts w:ascii="Times New Roman" w:eastAsia="Times New Roman" w:hAnsi="Times New Roman" w:cs="Times New Roman"/>
          <w:sz w:val="22"/>
        </w:rPr>
      </w:pPr>
      <w:r w:rsidRPr="77B523CB">
        <w:rPr>
          <w:rFonts w:ascii="Times New Roman" w:eastAsia="Times New Roman" w:hAnsi="Times New Roman" w:cs="Times New Roman"/>
          <w:sz w:val="22"/>
        </w:rPr>
        <w:t>Zhotovitel prohlašuje, že se podrobně seznámil</w:t>
      </w:r>
      <w:r w:rsidR="00B573F9">
        <w:rPr>
          <w:rFonts w:ascii="Times New Roman" w:eastAsia="Times New Roman" w:hAnsi="Times New Roman" w:cs="Times New Roman"/>
          <w:sz w:val="22"/>
        </w:rPr>
        <w:t xml:space="preserve"> </w:t>
      </w:r>
      <w:r w:rsidR="007A6D19">
        <w:rPr>
          <w:rFonts w:ascii="Times New Roman" w:eastAsia="Times New Roman" w:hAnsi="Times New Roman" w:cs="Times New Roman"/>
          <w:sz w:val="22"/>
        </w:rPr>
        <w:t>se stavbou</w:t>
      </w:r>
      <w:r w:rsidRPr="77B523CB">
        <w:rPr>
          <w:rFonts w:ascii="Times New Roman" w:eastAsia="Times New Roman" w:hAnsi="Times New Roman" w:cs="Times New Roman"/>
          <w:sz w:val="22"/>
        </w:rPr>
        <w:t xml:space="preserve">, a je schopen a připraven poskytnout objednateli sám či prostřednictvím poddodavatelů veškeré plnění sjednané v této smlouvě. </w:t>
      </w:r>
    </w:p>
    <w:p w14:paraId="3E471F06" w14:textId="401EE667" w:rsidR="00715E2C" w:rsidRPr="006F14FE" w:rsidRDefault="00715E2C" w:rsidP="77B523CB">
      <w:pPr>
        <w:pStyle w:val="ParagraphUnnumbered"/>
        <w:numPr>
          <w:ilvl w:val="0"/>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 xml:space="preserve">Součástí plnění zhotovitele dle této smlouvy je také: </w:t>
      </w:r>
    </w:p>
    <w:p w14:paraId="01F06C5F" w14:textId="2092DB73" w:rsidR="00715E2C" w:rsidRPr="006F14FE" w:rsidRDefault="00715E2C" w:rsidP="00DE6B5A">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splnění podmínek obsažených ve stanovi</w:t>
      </w:r>
      <w:r w:rsidR="00F03E7E">
        <w:rPr>
          <w:rFonts w:ascii="Times New Roman" w:eastAsia="Times New Roman" w:hAnsi="Times New Roman" w:cs="Times New Roman"/>
          <w:sz w:val="22"/>
        </w:rPr>
        <w:t>sku</w:t>
      </w:r>
      <w:r w:rsidR="00DB4880">
        <w:rPr>
          <w:rFonts w:ascii="Times New Roman" w:eastAsia="Times New Roman" w:hAnsi="Times New Roman" w:cs="Times New Roman"/>
          <w:sz w:val="22"/>
        </w:rPr>
        <w:t xml:space="preserve"> památkové péče MURA/30197/2024 ze dne 27.5.2024</w:t>
      </w:r>
    </w:p>
    <w:p w14:paraId="7F7A3413" w14:textId="77777777" w:rsidR="00715E2C" w:rsidRPr="006F14FE" w:rsidRDefault="00715E2C" w:rsidP="00DE6B5A">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zřízení staveniště, jeho provoz a zabezpečení,</w:t>
      </w:r>
    </w:p>
    <w:p w14:paraId="0E2CCC9F" w14:textId="40709CF9" w:rsidR="00715E2C" w:rsidRPr="006F14FE" w:rsidRDefault="00715E2C" w:rsidP="00DE6B5A">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provedení veškerých zkoušek a revizí,</w:t>
      </w:r>
    </w:p>
    <w:p w14:paraId="4BAE4F0A"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uvedení veškerých ploch a komunikací dotčených stavbou do původního, resp. projektového stavu,</w:t>
      </w:r>
    </w:p>
    <w:p w14:paraId="791B0846"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naložení se vzniklými odpady v souladu s právními předpisy,</w:t>
      </w:r>
    </w:p>
    <w:p w14:paraId="1D1956E0"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průběžné pořizování podrobné fotodokumentace všech fází provádění díla, vč. fotodokumentace předaného staveniště před zahájením provádění díla, fotodokumentace všech zakrývaných částí apod.</w:t>
      </w:r>
    </w:p>
    <w:p w14:paraId="00586D70" w14:textId="77777777" w:rsidR="00715E2C" w:rsidRPr="006F14FE" w:rsidRDefault="00715E2C" w:rsidP="77B523CB">
      <w:pPr>
        <w:pStyle w:val="ParagraphUnnumbered"/>
        <w:numPr>
          <w:ilvl w:val="0"/>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Zhotovitel provede dílo s odbornou péčí tak, aby bylo plně funkční a provozuschopné, a i jinak odpovídalo smlouvě a tam, kde smlouva nic neurčuje, aby odpovídalo obvyklému účelu, k němuž má dílo sloužit.</w:t>
      </w:r>
    </w:p>
    <w:p w14:paraId="62E1E419" w14:textId="77777777" w:rsidR="00A7098C" w:rsidRPr="006C1859" w:rsidRDefault="00A7098C" w:rsidP="77B523CB">
      <w:pPr>
        <w:pStyle w:val="Odstavecseseznamem"/>
        <w:numPr>
          <w:ilvl w:val="0"/>
          <w:numId w:val="5"/>
        </w:numPr>
        <w:autoSpaceDE w:val="0"/>
        <w:autoSpaceDN w:val="0"/>
        <w:adjustRightInd w:val="0"/>
        <w:rPr>
          <w:rFonts w:ascii="Times New Roman" w:eastAsia="Times New Roman" w:hAnsi="Times New Roman"/>
          <w:szCs w:val="22"/>
        </w:rPr>
      </w:pPr>
      <w:r w:rsidRPr="77B523CB">
        <w:rPr>
          <w:rFonts w:ascii="Times New Roman" w:eastAsia="Times New Roman" w:hAnsi="Times New Roman"/>
          <w:szCs w:val="22"/>
        </w:rPr>
        <w:lastRenderedPageBreak/>
        <w:t xml:space="preserve">Objednatel se zavazuje toto dílo </w:t>
      </w:r>
      <w:r w:rsidR="006A351B" w:rsidRPr="77B523CB">
        <w:rPr>
          <w:rFonts w:ascii="Times New Roman" w:eastAsia="Times New Roman" w:hAnsi="Times New Roman"/>
          <w:szCs w:val="22"/>
        </w:rPr>
        <w:t xml:space="preserve">prosté vad a nedodělků </w:t>
      </w:r>
      <w:r w:rsidRPr="77B523CB">
        <w:rPr>
          <w:rFonts w:ascii="Times New Roman" w:eastAsia="Times New Roman" w:hAnsi="Times New Roman"/>
          <w:szCs w:val="22"/>
        </w:rPr>
        <w:t xml:space="preserve">převzít a zaplatit </w:t>
      </w:r>
      <w:r w:rsidR="00963178" w:rsidRPr="77B523CB">
        <w:rPr>
          <w:rFonts w:ascii="Times New Roman" w:eastAsia="Times New Roman" w:hAnsi="Times New Roman"/>
          <w:szCs w:val="22"/>
        </w:rPr>
        <w:t xml:space="preserve">za něj sjednanou </w:t>
      </w:r>
      <w:r w:rsidRPr="77B523CB">
        <w:rPr>
          <w:rFonts w:ascii="Times New Roman" w:eastAsia="Times New Roman" w:hAnsi="Times New Roman"/>
          <w:szCs w:val="22"/>
        </w:rPr>
        <w:t>cenu.</w:t>
      </w:r>
      <w:r w:rsidR="0069271F" w:rsidRPr="77B523CB">
        <w:rPr>
          <w:rFonts w:ascii="Times New Roman" w:eastAsia="Times New Roman" w:hAnsi="Times New Roman"/>
          <w:szCs w:val="22"/>
        </w:rPr>
        <w:t xml:space="preserve"> Zhotovitel se zavazuje řádně provést dílo za celkovou cenu uvedenou v čl. IV. této smlouvy.</w:t>
      </w:r>
    </w:p>
    <w:p w14:paraId="6EF28350" w14:textId="77777777" w:rsidR="000757E8" w:rsidRPr="006C1859" w:rsidRDefault="000757E8" w:rsidP="77B523CB">
      <w:pPr>
        <w:rPr>
          <w:rFonts w:ascii="Times New Roman" w:eastAsia="Times New Roman" w:hAnsi="Times New Roman"/>
          <w:szCs w:val="22"/>
        </w:rPr>
      </w:pPr>
    </w:p>
    <w:p w14:paraId="70BF4A99" w14:textId="7B04FA43" w:rsidR="00F85E19" w:rsidRDefault="00F85E19" w:rsidP="00F85E19">
      <w:pPr>
        <w:pStyle w:val="Nadpis1"/>
        <w:numPr>
          <w:ilvl w:val="0"/>
          <w:numId w:val="0"/>
        </w:numPr>
        <w:contextualSpacing/>
        <w:rPr>
          <w:rFonts w:ascii="Times New Roman" w:eastAsia="Times New Roman" w:hAnsi="Times New Roman" w:cs="Times New Roman"/>
          <w:szCs w:val="22"/>
        </w:rPr>
      </w:pPr>
      <w:r>
        <w:rPr>
          <w:rFonts w:ascii="Times New Roman" w:eastAsia="Times New Roman" w:hAnsi="Times New Roman" w:cs="Times New Roman"/>
          <w:szCs w:val="22"/>
        </w:rPr>
        <w:t>II.</w:t>
      </w:r>
    </w:p>
    <w:p w14:paraId="68A48846" w14:textId="5A32FA75" w:rsidR="00FB06C9" w:rsidRDefault="00FB06C9" w:rsidP="00F85E19">
      <w:pPr>
        <w:pStyle w:val="Nadpis1"/>
        <w:numPr>
          <w:ilvl w:val="0"/>
          <w:numId w:val="0"/>
        </w:numPr>
        <w:contextualSpacing/>
        <w:rPr>
          <w:rFonts w:ascii="Times New Roman" w:eastAsia="Times New Roman" w:hAnsi="Times New Roman" w:cs="Times New Roman"/>
          <w:szCs w:val="22"/>
        </w:rPr>
      </w:pPr>
      <w:r w:rsidRPr="00F85E19">
        <w:rPr>
          <w:rFonts w:ascii="Times New Roman" w:eastAsia="Times New Roman" w:hAnsi="Times New Roman" w:cs="Times New Roman"/>
          <w:szCs w:val="22"/>
        </w:rPr>
        <w:t xml:space="preserve">Místo </w:t>
      </w:r>
      <w:r w:rsidR="00963178" w:rsidRPr="00F85E19">
        <w:rPr>
          <w:rFonts w:ascii="Times New Roman" w:eastAsia="Times New Roman" w:hAnsi="Times New Roman" w:cs="Times New Roman"/>
          <w:szCs w:val="22"/>
        </w:rPr>
        <w:t>plnění</w:t>
      </w:r>
    </w:p>
    <w:p w14:paraId="2CABC7F0" w14:textId="77777777" w:rsidR="00F85E19" w:rsidRPr="00F85E19" w:rsidRDefault="00F85E19" w:rsidP="00F85E19"/>
    <w:p w14:paraId="0B0CDB25" w14:textId="5931ADAC" w:rsidR="00FB06C9" w:rsidRPr="006F14FE" w:rsidRDefault="00D236DE" w:rsidP="007C045C">
      <w:pPr>
        <w:autoSpaceDE w:val="0"/>
        <w:autoSpaceDN w:val="0"/>
        <w:adjustRightInd w:val="0"/>
        <w:rPr>
          <w:rFonts w:ascii="Times New Roman" w:eastAsia="Times New Roman" w:hAnsi="Times New Roman"/>
          <w:szCs w:val="22"/>
          <w:highlight w:val="yellow"/>
        </w:rPr>
      </w:pPr>
      <w:r w:rsidRPr="006F14FE">
        <w:rPr>
          <w:rFonts w:ascii="Times New Roman" w:eastAsia="Times New Roman" w:hAnsi="Times New Roman"/>
          <w:szCs w:val="22"/>
        </w:rPr>
        <w:t xml:space="preserve">Místem </w:t>
      </w:r>
      <w:r w:rsidR="00715E2C" w:rsidRPr="006F14FE">
        <w:rPr>
          <w:rFonts w:ascii="Times New Roman" w:eastAsia="Times New Roman" w:hAnsi="Times New Roman"/>
          <w:szCs w:val="22"/>
        </w:rPr>
        <w:t xml:space="preserve">plnění </w:t>
      </w:r>
      <w:r w:rsidRPr="006F14FE">
        <w:rPr>
          <w:rFonts w:ascii="Times New Roman" w:eastAsia="Times New Roman" w:hAnsi="Times New Roman"/>
          <w:szCs w:val="22"/>
        </w:rPr>
        <w:t>je</w:t>
      </w:r>
      <w:r w:rsidR="00DB4880">
        <w:rPr>
          <w:rFonts w:ascii="Times New Roman" w:eastAsia="Times New Roman" w:hAnsi="Times New Roman"/>
          <w:szCs w:val="22"/>
        </w:rPr>
        <w:t xml:space="preserve"> </w:t>
      </w:r>
      <w:r w:rsidR="00DB4880" w:rsidRPr="00DB4880">
        <w:rPr>
          <w:rFonts w:ascii="Times New Roman" w:eastAsia="Times New Roman" w:hAnsi="Times New Roman"/>
          <w:szCs w:val="22"/>
        </w:rPr>
        <w:t>administrativní budov</w:t>
      </w:r>
      <w:r w:rsidR="00CA6B3A">
        <w:rPr>
          <w:rFonts w:ascii="Times New Roman" w:eastAsia="Times New Roman" w:hAnsi="Times New Roman"/>
          <w:szCs w:val="22"/>
        </w:rPr>
        <w:t>a</w:t>
      </w:r>
      <w:r w:rsidR="00DB4880" w:rsidRPr="00DB4880">
        <w:rPr>
          <w:rFonts w:ascii="Times New Roman" w:eastAsia="Times New Roman" w:hAnsi="Times New Roman"/>
          <w:szCs w:val="22"/>
        </w:rPr>
        <w:t xml:space="preserve"> Na Sekyře č.p. 166 v Rakovníku.</w:t>
      </w:r>
      <w:r w:rsidR="00DB4880">
        <w:rPr>
          <w:rFonts w:ascii="Times New Roman" w:eastAsia="Times New Roman" w:hAnsi="Times New Roman"/>
          <w:b/>
          <w:bCs/>
          <w:szCs w:val="22"/>
        </w:rPr>
        <w:t xml:space="preserve"> </w:t>
      </w:r>
    </w:p>
    <w:p w14:paraId="72174778" w14:textId="77777777" w:rsidR="007C045C" w:rsidRPr="006F14FE" w:rsidRDefault="007C045C" w:rsidP="007C045C">
      <w:pPr>
        <w:rPr>
          <w:rFonts w:ascii="Times New Roman" w:eastAsia="Times New Roman" w:hAnsi="Times New Roman"/>
          <w:b/>
          <w:bCs/>
          <w:szCs w:val="22"/>
        </w:rPr>
      </w:pPr>
    </w:p>
    <w:p w14:paraId="0DE0C9A8" w14:textId="1238C41B" w:rsidR="00F85E19" w:rsidRP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III.</w:t>
      </w:r>
    </w:p>
    <w:p w14:paraId="37D98A61" w14:textId="18FBC5D2" w:rsidR="00A7098C" w:rsidRDefault="00153EFF" w:rsidP="00F85E19">
      <w:pPr>
        <w:pStyle w:val="Nadpis1"/>
        <w:numPr>
          <w:ilvl w:val="0"/>
          <w:numId w:val="0"/>
        </w:numPr>
        <w:rPr>
          <w:rFonts w:ascii="Times New Roman" w:eastAsia="Times New Roman" w:hAnsi="Times New Roman" w:cs="Times New Roman"/>
          <w:szCs w:val="22"/>
        </w:rPr>
      </w:pPr>
      <w:r w:rsidRPr="77B523CB">
        <w:rPr>
          <w:rFonts w:ascii="Times New Roman" w:eastAsia="Times New Roman" w:hAnsi="Times New Roman" w:cs="Times New Roman"/>
          <w:szCs w:val="22"/>
        </w:rPr>
        <w:t>Čas plnění</w:t>
      </w:r>
    </w:p>
    <w:p w14:paraId="60B01EF9" w14:textId="77777777" w:rsidR="00F85E19" w:rsidRPr="00F85E19" w:rsidRDefault="00F85E19" w:rsidP="00F85E19"/>
    <w:p w14:paraId="2F9E6B61" w14:textId="4D7009E1" w:rsidR="0069271F" w:rsidRPr="006C1859" w:rsidRDefault="0069271F" w:rsidP="77B523CB">
      <w:pPr>
        <w:pStyle w:val="Odstavecseseznamem"/>
        <w:numPr>
          <w:ilvl w:val="0"/>
          <w:numId w:val="13"/>
        </w:numPr>
        <w:rPr>
          <w:rFonts w:ascii="Times New Roman" w:eastAsia="Times New Roman" w:hAnsi="Times New Roman"/>
          <w:szCs w:val="22"/>
        </w:rPr>
      </w:pPr>
      <w:r w:rsidRPr="77B523CB">
        <w:rPr>
          <w:rFonts w:ascii="Times New Roman" w:eastAsia="Times New Roman" w:hAnsi="Times New Roman"/>
          <w:szCs w:val="22"/>
        </w:rPr>
        <w:t>Veškeré práce s dílem související budou provedeny v termínu:</w:t>
      </w:r>
    </w:p>
    <w:p w14:paraId="583A4E64" w14:textId="1AA1511A" w:rsidR="0069271F" w:rsidRPr="006C1859" w:rsidRDefault="0069271F" w:rsidP="77B523CB">
      <w:pPr>
        <w:ind w:left="360"/>
        <w:contextualSpacing/>
        <w:rPr>
          <w:rFonts w:ascii="Times New Roman" w:eastAsia="Times New Roman" w:hAnsi="Times New Roman"/>
          <w:szCs w:val="22"/>
        </w:rPr>
      </w:pPr>
      <w:r w:rsidRPr="77B523CB">
        <w:rPr>
          <w:rFonts w:ascii="Times New Roman" w:eastAsia="Times New Roman" w:hAnsi="Times New Roman"/>
          <w:b/>
          <w:bCs/>
          <w:szCs w:val="22"/>
        </w:rPr>
        <w:t xml:space="preserve">Zahájení </w:t>
      </w:r>
      <w:r w:rsidRPr="00DE6B5A">
        <w:rPr>
          <w:rFonts w:ascii="Times New Roman" w:eastAsia="Times New Roman" w:hAnsi="Times New Roman"/>
          <w:b/>
          <w:bCs/>
          <w:szCs w:val="22"/>
        </w:rPr>
        <w:t>prací</w:t>
      </w:r>
      <w:r w:rsidR="4E68A172" w:rsidRPr="00DE6B5A">
        <w:rPr>
          <w:rFonts w:ascii="Times New Roman" w:eastAsia="Times New Roman" w:hAnsi="Times New Roman"/>
          <w:b/>
          <w:bCs/>
          <w:szCs w:val="22"/>
        </w:rPr>
        <w:t>:</w:t>
      </w:r>
      <w:r w:rsidR="00DB4880">
        <w:rPr>
          <w:rFonts w:ascii="Times New Roman" w:eastAsia="Times New Roman" w:hAnsi="Times New Roman"/>
          <w:szCs w:val="22"/>
        </w:rPr>
        <w:t xml:space="preserve"> </w:t>
      </w:r>
      <w:r w:rsidR="008E101B">
        <w:rPr>
          <w:rFonts w:ascii="Times New Roman" w:eastAsia="Times New Roman" w:hAnsi="Times New Roman"/>
          <w:szCs w:val="22"/>
        </w:rPr>
        <w:t>10. 10. 2024</w:t>
      </w:r>
    </w:p>
    <w:p w14:paraId="2A19A125" w14:textId="7B1A61F7" w:rsidR="00DB4880" w:rsidRDefault="700E0449" w:rsidP="00DB4880">
      <w:pPr>
        <w:ind w:left="360"/>
        <w:contextualSpacing/>
        <w:rPr>
          <w:rFonts w:ascii="Times New Roman" w:eastAsia="Times New Roman" w:hAnsi="Times New Roman"/>
          <w:szCs w:val="22"/>
        </w:rPr>
      </w:pPr>
      <w:r w:rsidRPr="77B523CB">
        <w:rPr>
          <w:rFonts w:ascii="Times New Roman" w:eastAsia="Times New Roman" w:hAnsi="Times New Roman"/>
          <w:b/>
          <w:bCs/>
          <w:szCs w:val="22"/>
        </w:rPr>
        <w:t>Předání dokončeného díl</w:t>
      </w:r>
      <w:r w:rsidR="00DB4880">
        <w:rPr>
          <w:rFonts w:ascii="Times New Roman" w:eastAsia="Times New Roman" w:hAnsi="Times New Roman"/>
          <w:b/>
          <w:bCs/>
          <w:szCs w:val="22"/>
        </w:rPr>
        <w:t>a</w:t>
      </w:r>
      <w:r w:rsidR="00DB4880" w:rsidRPr="00DE6B5A">
        <w:rPr>
          <w:rFonts w:ascii="Times New Roman" w:eastAsia="Times New Roman" w:hAnsi="Times New Roman"/>
          <w:szCs w:val="22"/>
        </w:rPr>
        <w:t>: 20.</w:t>
      </w:r>
      <w:r w:rsidR="00DE6B5A">
        <w:rPr>
          <w:rFonts w:ascii="Times New Roman" w:eastAsia="Times New Roman" w:hAnsi="Times New Roman"/>
          <w:szCs w:val="22"/>
        </w:rPr>
        <w:t xml:space="preserve"> </w:t>
      </w:r>
      <w:r w:rsidR="00DB4880" w:rsidRPr="00DE6B5A">
        <w:rPr>
          <w:rFonts w:ascii="Times New Roman" w:eastAsia="Times New Roman" w:hAnsi="Times New Roman"/>
          <w:szCs w:val="22"/>
        </w:rPr>
        <w:t>12.</w:t>
      </w:r>
      <w:r w:rsidR="00DE6B5A">
        <w:rPr>
          <w:rFonts w:ascii="Times New Roman" w:eastAsia="Times New Roman" w:hAnsi="Times New Roman"/>
          <w:szCs w:val="22"/>
        </w:rPr>
        <w:t xml:space="preserve"> </w:t>
      </w:r>
      <w:r w:rsidR="00DB4880" w:rsidRPr="00DE6B5A">
        <w:rPr>
          <w:rFonts w:ascii="Times New Roman" w:eastAsia="Times New Roman" w:hAnsi="Times New Roman"/>
          <w:szCs w:val="22"/>
        </w:rPr>
        <w:t>2024</w:t>
      </w:r>
      <w:r w:rsidR="0069271F" w:rsidRPr="00DE6B5A">
        <w:rPr>
          <w:rFonts w:ascii="Times New Roman" w:eastAsia="Times New Roman" w:hAnsi="Times New Roman"/>
          <w:szCs w:val="22"/>
        </w:rPr>
        <w:t xml:space="preserve"> </w:t>
      </w:r>
    </w:p>
    <w:p w14:paraId="1B19C0B7" w14:textId="5972F479" w:rsidR="00F259E6" w:rsidRPr="006F14FE" w:rsidRDefault="00F259E6" w:rsidP="00DB4880">
      <w:pPr>
        <w:ind w:left="360"/>
        <w:contextualSpacing/>
        <w:rPr>
          <w:rFonts w:ascii="Times New Roman" w:eastAsia="Times New Roman" w:hAnsi="Times New Roman"/>
        </w:rPr>
      </w:pPr>
      <w:r w:rsidRPr="006F14FE">
        <w:rPr>
          <w:rFonts w:ascii="Times New Roman" w:eastAsia="Times New Roman" w:hAnsi="Times New Roman"/>
        </w:rPr>
        <w:t xml:space="preserve">Zhotovitel při provádění díla postupuje dle časového harmonogramu, který objednateli předložil před uzavřením této smlouvy a průběžně do něj promítá zpřesnění dílčích kroků nebo též změny závazných milníků a termínů, ke kterým došlo v souladu s ujednáními této smlouvy. Zhotovitel v harmonogramu srozumitelně vyznačí termíny pro poskytnutí součinnosti ze strany objednatele a včas dopředu jej na ně upozorňuje. </w:t>
      </w:r>
    </w:p>
    <w:p w14:paraId="733FA3A7" w14:textId="77777777" w:rsidR="00F259E6" w:rsidRPr="006F14FE" w:rsidRDefault="00F259E6" w:rsidP="77B523CB">
      <w:pPr>
        <w:pStyle w:val="ParagraphUnnumbered"/>
        <w:numPr>
          <w:ilvl w:val="0"/>
          <w:numId w:val="13"/>
        </w:numPr>
        <w:rPr>
          <w:rFonts w:ascii="Times New Roman" w:eastAsia="Times New Roman" w:hAnsi="Times New Roman" w:cs="Times New Roman"/>
          <w:sz w:val="22"/>
        </w:rPr>
      </w:pPr>
      <w:r w:rsidRPr="006F14FE">
        <w:rPr>
          <w:rFonts w:ascii="Times New Roman" w:eastAsia="Times New Roman" w:hAnsi="Times New Roman" w:cs="Times New Roman"/>
          <w:sz w:val="22"/>
        </w:rP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p>
    <w:p w14:paraId="2DB6C273" w14:textId="3A0B404E" w:rsidR="00F85E19" w:rsidRDefault="00F85E19" w:rsidP="00F85E19">
      <w:pPr>
        <w:pStyle w:val="Nadpis1"/>
        <w:numPr>
          <w:ilvl w:val="0"/>
          <w:numId w:val="0"/>
        </w:numPr>
        <w:spacing w:after="120"/>
        <w:jc w:val="both"/>
        <w:rPr>
          <w:rFonts w:ascii="Times New Roman" w:eastAsia="Times New Roman" w:hAnsi="Times New Roman" w:cs="Times New Roman"/>
          <w:szCs w:val="22"/>
        </w:rPr>
      </w:pPr>
    </w:p>
    <w:p w14:paraId="370523BD" w14:textId="06786E56" w:rsidR="00F85E19" w:rsidRPr="00F85E19" w:rsidRDefault="00F85E19" w:rsidP="00F85E19">
      <w:pPr>
        <w:jc w:val="center"/>
        <w:rPr>
          <w:rFonts w:ascii="Times New Roman" w:hAnsi="Times New Roman"/>
          <w:b/>
          <w:bCs/>
        </w:rPr>
      </w:pPr>
      <w:r>
        <w:rPr>
          <w:rFonts w:ascii="Times New Roman" w:hAnsi="Times New Roman"/>
          <w:b/>
          <w:bCs/>
        </w:rPr>
        <w:t>IV.</w:t>
      </w:r>
    </w:p>
    <w:p w14:paraId="734F3033" w14:textId="43DDC40B" w:rsidR="00A7098C" w:rsidRPr="006C1859" w:rsidRDefault="00A7098C" w:rsidP="00F85E19">
      <w:pPr>
        <w:pStyle w:val="Nadpis1"/>
        <w:numPr>
          <w:ilvl w:val="0"/>
          <w:numId w:val="0"/>
        </w:numPr>
        <w:spacing w:after="120"/>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Cena za </w:t>
      </w:r>
      <w:r w:rsidR="00153EFF" w:rsidRPr="77B523CB">
        <w:rPr>
          <w:rFonts w:ascii="Times New Roman" w:eastAsia="Times New Roman" w:hAnsi="Times New Roman" w:cs="Times New Roman"/>
          <w:szCs w:val="22"/>
        </w:rPr>
        <w:t>dílo</w:t>
      </w:r>
    </w:p>
    <w:p w14:paraId="3FF90765" w14:textId="628373BD" w:rsidR="00A7098C" w:rsidRPr="006C1859" w:rsidRDefault="00A7098C" w:rsidP="77B523CB">
      <w:pPr>
        <w:pStyle w:val="Odstavecseseznamem"/>
        <w:widowControl w:val="0"/>
        <w:numPr>
          <w:ilvl w:val="0"/>
          <w:numId w:val="7"/>
        </w:numPr>
        <w:autoSpaceDE w:val="0"/>
        <w:autoSpaceDN w:val="0"/>
        <w:adjustRightInd w:val="0"/>
        <w:rPr>
          <w:rFonts w:ascii="Times New Roman" w:eastAsia="Times New Roman" w:hAnsi="Times New Roman"/>
          <w:szCs w:val="22"/>
          <w:u w:val="single"/>
        </w:rPr>
      </w:pPr>
      <w:r w:rsidRPr="77B523CB">
        <w:rPr>
          <w:rFonts w:ascii="Times New Roman" w:eastAsia="Times New Roman" w:hAnsi="Times New Roman"/>
          <w:szCs w:val="22"/>
        </w:rPr>
        <w:t xml:space="preserve">Cena díla byla vypočtena na základě </w:t>
      </w:r>
      <w:r w:rsidRPr="00DE6B5A">
        <w:rPr>
          <w:rFonts w:ascii="Times New Roman" w:eastAsia="Times New Roman" w:hAnsi="Times New Roman"/>
          <w:szCs w:val="22"/>
        </w:rPr>
        <w:t>položkového rozpočtu,</w:t>
      </w:r>
      <w:r w:rsidRPr="77B523CB">
        <w:rPr>
          <w:rFonts w:ascii="Times New Roman" w:eastAsia="Times New Roman" w:hAnsi="Times New Roman"/>
          <w:szCs w:val="22"/>
        </w:rPr>
        <w:t xml:space="preserve"> který je </w:t>
      </w:r>
      <w:r w:rsidR="00A57476" w:rsidRPr="77B523CB">
        <w:rPr>
          <w:rFonts w:ascii="Times New Roman" w:eastAsia="Times New Roman" w:hAnsi="Times New Roman"/>
          <w:szCs w:val="22"/>
        </w:rPr>
        <w:t xml:space="preserve">nedílnou </w:t>
      </w:r>
      <w:r w:rsidRPr="77B523CB">
        <w:rPr>
          <w:rFonts w:ascii="Times New Roman" w:eastAsia="Times New Roman" w:hAnsi="Times New Roman"/>
          <w:szCs w:val="22"/>
        </w:rPr>
        <w:t>přílohou této smlouvy</w:t>
      </w:r>
    </w:p>
    <w:p w14:paraId="4F9D72B3" w14:textId="604C7E28" w:rsidR="000C44F3" w:rsidRPr="006C1859" w:rsidRDefault="00362A61" w:rsidP="77B523CB">
      <w:pPr>
        <w:pStyle w:val="cena1"/>
        <w:tabs>
          <w:tab w:val="left" w:pos="5103"/>
        </w:tabs>
        <w:contextualSpacing/>
        <w:jc w:val="center"/>
        <w:rPr>
          <w:rFonts w:ascii="Times New Roman" w:eastAsia="Times New Roman" w:hAnsi="Times New Roman" w:cs="Times New Roman"/>
          <w:szCs w:val="22"/>
        </w:rPr>
      </w:pPr>
      <w:r w:rsidRPr="77B523CB">
        <w:rPr>
          <w:rFonts w:ascii="Times New Roman" w:eastAsia="Times New Roman" w:hAnsi="Times New Roman" w:cs="Times New Roman"/>
          <w:szCs w:val="22"/>
        </w:rPr>
        <w:t>CENA DÍLA bez DPH</w:t>
      </w:r>
      <w:r w:rsidR="00A57476" w:rsidRPr="006C1859">
        <w:rPr>
          <w:rFonts w:ascii="Times New Roman" w:hAnsi="Times New Roman" w:cs="Times New Roman"/>
          <w:szCs w:val="22"/>
        </w:rPr>
        <w:tab/>
      </w:r>
      <w:r w:rsidR="00DB4880" w:rsidRPr="00DE6B5A">
        <w:rPr>
          <w:rFonts w:ascii="Times New Roman" w:eastAsia="Times New Roman" w:hAnsi="Times New Roman" w:cs="Times New Roman"/>
          <w:szCs w:val="22"/>
        </w:rPr>
        <w:t>912 435,55</w:t>
      </w:r>
      <w:r w:rsidR="00A57476" w:rsidRPr="77B523CB">
        <w:rPr>
          <w:rFonts w:ascii="Times New Roman" w:eastAsia="Times New Roman" w:hAnsi="Times New Roman" w:cs="Times New Roman"/>
          <w:szCs w:val="22"/>
        </w:rPr>
        <w:t xml:space="preserve"> Kč</w:t>
      </w:r>
    </w:p>
    <w:p w14:paraId="66462207" w14:textId="5031FFE3" w:rsidR="000111A4" w:rsidRPr="006C1859" w:rsidRDefault="00362A61" w:rsidP="77B523CB">
      <w:pPr>
        <w:pStyle w:val="cena1"/>
        <w:tabs>
          <w:tab w:val="left" w:pos="5103"/>
        </w:tabs>
        <w:contextualSpacing/>
        <w:jc w:val="center"/>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DPH </w:t>
      </w:r>
      <w:r w:rsidR="000C70C2" w:rsidRPr="77B523CB">
        <w:rPr>
          <w:rFonts w:ascii="Times New Roman" w:eastAsia="Times New Roman" w:hAnsi="Times New Roman" w:cs="Times New Roman"/>
          <w:szCs w:val="22"/>
        </w:rPr>
        <w:t>2</w:t>
      </w:r>
      <w:r w:rsidR="00D60A22" w:rsidRPr="77B523CB">
        <w:rPr>
          <w:rFonts w:ascii="Times New Roman" w:eastAsia="Times New Roman" w:hAnsi="Times New Roman" w:cs="Times New Roman"/>
          <w:szCs w:val="22"/>
        </w:rPr>
        <w:t>1</w:t>
      </w:r>
      <w:r w:rsidRPr="77B523CB">
        <w:rPr>
          <w:rFonts w:ascii="Times New Roman" w:eastAsia="Times New Roman" w:hAnsi="Times New Roman" w:cs="Times New Roman"/>
          <w:szCs w:val="22"/>
        </w:rPr>
        <w:t xml:space="preserve"> %</w:t>
      </w:r>
      <w:r w:rsidR="00A57476" w:rsidRPr="006C1859">
        <w:rPr>
          <w:rFonts w:ascii="Times New Roman" w:hAnsi="Times New Roman" w:cs="Times New Roman"/>
          <w:szCs w:val="22"/>
        </w:rPr>
        <w:tab/>
      </w:r>
      <w:r w:rsidR="00DB4880" w:rsidRPr="00DE6B5A">
        <w:rPr>
          <w:rFonts w:ascii="Times New Roman" w:eastAsia="Times New Roman" w:hAnsi="Times New Roman" w:cs="Times New Roman"/>
          <w:szCs w:val="22"/>
        </w:rPr>
        <w:t>191 611,47</w:t>
      </w:r>
      <w:r w:rsidR="00A57476" w:rsidRPr="77B523CB">
        <w:rPr>
          <w:rFonts w:ascii="Times New Roman" w:eastAsia="Times New Roman" w:hAnsi="Times New Roman" w:cs="Times New Roman"/>
          <w:szCs w:val="22"/>
        </w:rPr>
        <w:t xml:space="preserve"> Kč</w:t>
      </w:r>
    </w:p>
    <w:p w14:paraId="2B94610D" w14:textId="6AD5CEE9" w:rsidR="00A7098C" w:rsidRPr="006C1859" w:rsidRDefault="00A57476" w:rsidP="77B523CB">
      <w:pPr>
        <w:pStyle w:val="cena1"/>
        <w:tabs>
          <w:tab w:val="clear" w:pos="8080"/>
          <w:tab w:val="left" w:pos="5103"/>
        </w:tabs>
        <w:contextualSpacing/>
        <w:jc w:val="center"/>
        <w:rPr>
          <w:rFonts w:ascii="Times New Roman" w:eastAsia="Times New Roman" w:hAnsi="Times New Roman" w:cs="Times New Roman"/>
          <w:szCs w:val="22"/>
        </w:rPr>
      </w:pPr>
      <w:r w:rsidRPr="77B523CB">
        <w:rPr>
          <w:rFonts w:ascii="Times New Roman" w:eastAsia="Times New Roman" w:hAnsi="Times New Roman" w:cs="Times New Roman"/>
          <w:szCs w:val="22"/>
        </w:rPr>
        <w:t>CELKOVÁ CENA DÍLA včetně DPH</w:t>
      </w:r>
      <w:r w:rsidR="00DE6B5A">
        <w:rPr>
          <w:rFonts w:ascii="Times New Roman" w:hAnsi="Times New Roman" w:cs="Times New Roman"/>
          <w:szCs w:val="22"/>
        </w:rPr>
        <w:tab/>
      </w:r>
      <w:r w:rsidR="00DB4880" w:rsidRPr="00DE6B5A">
        <w:rPr>
          <w:rFonts w:ascii="Times New Roman" w:eastAsia="Times New Roman" w:hAnsi="Times New Roman" w:cs="Times New Roman"/>
          <w:szCs w:val="22"/>
        </w:rPr>
        <w:t>1 104 047,02</w:t>
      </w:r>
      <w:r w:rsidRPr="77B523CB">
        <w:rPr>
          <w:rFonts w:ascii="Times New Roman" w:eastAsia="Times New Roman" w:hAnsi="Times New Roman" w:cs="Times New Roman"/>
          <w:szCs w:val="22"/>
        </w:rPr>
        <w:t xml:space="preserve"> Kč</w:t>
      </w:r>
    </w:p>
    <w:p w14:paraId="765C08E2" w14:textId="77777777" w:rsidR="000C44F3" w:rsidRPr="006C1859" w:rsidRDefault="000C44F3" w:rsidP="77B523CB">
      <w:pPr>
        <w:rPr>
          <w:rFonts w:ascii="Times New Roman" w:eastAsia="Times New Roman" w:hAnsi="Times New Roman"/>
          <w:szCs w:val="22"/>
          <w:u w:val="single"/>
        </w:rPr>
      </w:pPr>
    </w:p>
    <w:p w14:paraId="43CDCC26" w14:textId="77777777" w:rsidR="000C44F3" w:rsidRPr="006C1859" w:rsidRDefault="00303366" w:rsidP="77B523CB">
      <w:pPr>
        <w:pStyle w:val="Odstavecseseznamem"/>
        <w:numPr>
          <w:ilvl w:val="0"/>
          <w:numId w:val="7"/>
        </w:numPr>
        <w:ind w:left="357" w:hanging="357"/>
        <w:rPr>
          <w:rFonts w:ascii="Times New Roman" w:eastAsia="Times New Roman" w:hAnsi="Times New Roman"/>
          <w:szCs w:val="22"/>
        </w:rPr>
      </w:pPr>
      <w:r w:rsidRPr="77B523CB">
        <w:rPr>
          <w:rFonts w:ascii="Times New Roman" w:eastAsia="Times New Roman" w:hAnsi="Times New Roman"/>
          <w:szCs w:val="22"/>
        </w:rPr>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491DA5FF" w14:textId="77777777" w:rsidR="000C44F3" w:rsidRDefault="000C44F3" w:rsidP="77B523CB">
      <w:pPr>
        <w:pStyle w:val="cena1"/>
        <w:rPr>
          <w:rFonts w:ascii="Times New Roman" w:eastAsia="Times New Roman" w:hAnsi="Times New Roman" w:cs="Times New Roman"/>
          <w:szCs w:val="22"/>
          <w:u w:val="single"/>
        </w:rPr>
      </w:pPr>
    </w:p>
    <w:p w14:paraId="48BA28AD" w14:textId="77777777" w:rsidR="007C045C" w:rsidRPr="006C1859" w:rsidRDefault="007C045C" w:rsidP="77B523CB">
      <w:pPr>
        <w:pStyle w:val="cena1"/>
        <w:rPr>
          <w:rFonts w:ascii="Times New Roman" w:eastAsia="Times New Roman" w:hAnsi="Times New Roman" w:cs="Times New Roman"/>
          <w:szCs w:val="22"/>
          <w:u w:val="single"/>
        </w:rPr>
      </w:pPr>
    </w:p>
    <w:p w14:paraId="5F5487C9" w14:textId="64A62FE1" w:rsid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V.</w:t>
      </w:r>
    </w:p>
    <w:p w14:paraId="1175F976" w14:textId="4D62B8B3" w:rsidR="00A7098C" w:rsidRDefault="00A7098C" w:rsidP="00F85E19">
      <w:pPr>
        <w:pStyle w:val="Nadpis1"/>
        <w:numPr>
          <w:ilvl w:val="0"/>
          <w:numId w:val="0"/>
        </w:numPr>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Platební </w:t>
      </w:r>
      <w:r w:rsidR="00153EFF" w:rsidRPr="77B523CB">
        <w:rPr>
          <w:rFonts w:ascii="Times New Roman" w:eastAsia="Times New Roman" w:hAnsi="Times New Roman" w:cs="Times New Roman"/>
          <w:szCs w:val="22"/>
        </w:rPr>
        <w:t>podmínky</w:t>
      </w:r>
    </w:p>
    <w:p w14:paraId="530AE954" w14:textId="77777777" w:rsidR="00F85E19" w:rsidRPr="00F85E19" w:rsidRDefault="00F85E19" w:rsidP="00F85E19"/>
    <w:p w14:paraId="75EFE4D4" w14:textId="77777777" w:rsidR="00081521" w:rsidRPr="006F14FE" w:rsidRDefault="00081521" w:rsidP="77B523CB">
      <w:pPr>
        <w:pStyle w:val="Odstavecseseznamem"/>
        <w:numPr>
          <w:ilvl w:val="0"/>
          <w:numId w:val="8"/>
        </w:numPr>
        <w:rPr>
          <w:rFonts w:ascii="Times New Roman" w:eastAsia="Times New Roman" w:hAnsi="Times New Roman"/>
          <w:szCs w:val="22"/>
        </w:rPr>
      </w:pPr>
      <w:r w:rsidRPr="006F14FE">
        <w:rPr>
          <w:rFonts w:ascii="Times New Roman" w:eastAsia="Times New Roman" w:hAnsi="Times New Roman"/>
          <w:szCs w:val="22"/>
        </w:rPr>
        <w:t>Cenu za provedení díla uhradí objednatel zhotoviteli následovně:</w:t>
      </w:r>
    </w:p>
    <w:p w14:paraId="0F2A855E" w14:textId="0A2F30CC" w:rsidR="00357526" w:rsidRPr="006F14FE" w:rsidRDefault="00357526" w:rsidP="007C045C">
      <w:pPr>
        <w:pStyle w:val="Odstavecseseznamem"/>
        <w:numPr>
          <w:ilvl w:val="0"/>
          <w:numId w:val="9"/>
        </w:numPr>
        <w:spacing w:line="276" w:lineRule="auto"/>
        <w:rPr>
          <w:rFonts w:ascii="Times New Roman" w:eastAsia="Times New Roman" w:hAnsi="Times New Roman"/>
          <w:szCs w:val="22"/>
        </w:rPr>
      </w:pPr>
      <w:r w:rsidRPr="006F14FE">
        <w:rPr>
          <w:rFonts w:ascii="Times New Roman" w:eastAsia="Times New Roman" w:hAnsi="Times New Roman"/>
          <w:szCs w:val="22"/>
        </w:rPr>
        <w:t>p</w:t>
      </w:r>
      <w:r w:rsidR="00081521" w:rsidRPr="006F14FE">
        <w:rPr>
          <w:rFonts w:ascii="Times New Roman" w:eastAsia="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F14FE">
        <w:rPr>
          <w:rFonts w:ascii="Times New Roman" w:eastAsia="Times New Roman" w:hAnsi="Times New Roman"/>
          <w:szCs w:val="22"/>
        </w:rPr>
        <w:t>30</w:t>
      </w:r>
      <w:r w:rsidR="00081521" w:rsidRPr="006F14FE">
        <w:rPr>
          <w:rFonts w:ascii="Times New Roman" w:eastAsia="Times New Roman" w:hAnsi="Times New Roman"/>
          <w:szCs w:val="22"/>
        </w:rPr>
        <w:t xml:space="preserve"> dnů</w:t>
      </w:r>
      <w:r w:rsidRPr="006F14FE">
        <w:rPr>
          <w:rFonts w:ascii="Times New Roman" w:eastAsia="Times New Roman" w:hAnsi="Times New Roman"/>
          <w:szCs w:val="22"/>
        </w:rPr>
        <w:t xml:space="preserve"> od jejího doručení objednateli, </w:t>
      </w:r>
    </w:p>
    <w:p w14:paraId="6D4B0D6F" w14:textId="77777777" w:rsidR="00081521" w:rsidRPr="006F14FE" w:rsidRDefault="00357526" w:rsidP="007C045C">
      <w:pPr>
        <w:pStyle w:val="Odstavecseseznamem"/>
        <w:numPr>
          <w:ilvl w:val="0"/>
          <w:numId w:val="9"/>
        </w:numPr>
        <w:spacing w:line="276" w:lineRule="auto"/>
        <w:rPr>
          <w:rFonts w:ascii="Times New Roman" w:eastAsia="Times New Roman" w:hAnsi="Times New Roman"/>
          <w:szCs w:val="22"/>
        </w:rPr>
      </w:pPr>
      <w:r w:rsidRPr="006F14FE">
        <w:rPr>
          <w:rFonts w:ascii="Times New Roman" w:eastAsia="Times New Roman" w:hAnsi="Times New Roman"/>
          <w:szCs w:val="22"/>
        </w:rPr>
        <w:t>o</w:t>
      </w:r>
      <w:r w:rsidR="00081521" w:rsidRPr="006F14FE">
        <w:rPr>
          <w:rFonts w:ascii="Times New Roman" w:eastAsia="Times New Roman" w:hAnsi="Times New Roman"/>
          <w:szCs w:val="22"/>
        </w:rPr>
        <w:t>bjednatel</w:t>
      </w:r>
      <w:r w:rsidR="00081521" w:rsidRPr="006F14FE">
        <w:rPr>
          <w:rFonts w:ascii="Times New Roman" w:eastAsia="Times New Roman" w:hAnsi="Times New Roman"/>
          <w:b/>
          <w:bCs/>
          <w:szCs w:val="22"/>
        </w:rPr>
        <w:t xml:space="preserve"> </w:t>
      </w:r>
      <w:r w:rsidR="00081521" w:rsidRPr="006F14FE">
        <w:rPr>
          <w:rFonts w:ascii="Times New Roman" w:eastAsia="Times New Roman" w:hAnsi="Times New Roman"/>
          <w:szCs w:val="22"/>
        </w:rPr>
        <w:t xml:space="preserve">si vyhrazuje právo pozastavit proplacení 10 % z konečné faktury za dílo, </w:t>
      </w:r>
      <w:r w:rsidR="00224E46" w:rsidRPr="006F14FE">
        <w:rPr>
          <w:rFonts w:ascii="Times New Roman" w:eastAsia="Times New Roman" w:hAnsi="Times New Roman"/>
          <w:szCs w:val="22"/>
        </w:rPr>
        <w:t>do</w:t>
      </w:r>
      <w:r w:rsidR="00081521" w:rsidRPr="006F14FE">
        <w:rPr>
          <w:rFonts w:ascii="Times New Roman" w:eastAsia="Times New Roman" w:hAnsi="Times New Roman"/>
          <w:szCs w:val="22"/>
        </w:rPr>
        <w:t xml:space="preserve"> dob</w:t>
      </w:r>
      <w:r w:rsidR="00224E46" w:rsidRPr="006F14FE">
        <w:rPr>
          <w:rFonts w:ascii="Times New Roman" w:eastAsia="Times New Roman" w:hAnsi="Times New Roman"/>
          <w:szCs w:val="22"/>
        </w:rPr>
        <w:t>y</w:t>
      </w:r>
      <w:r w:rsidR="00081521" w:rsidRPr="006F14FE">
        <w:rPr>
          <w:rFonts w:ascii="Times New Roman" w:eastAsia="Times New Roman" w:hAnsi="Times New Roman"/>
          <w:szCs w:val="22"/>
        </w:rPr>
        <w:t xml:space="preserve"> </w:t>
      </w:r>
      <w:r w:rsidR="00224E46" w:rsidRPr="006F14FE">
        <w:rPr>
          <w:rFonts w:ascii="Times New Roman" w:eastAsia="Times New Roman" w:hAnsi="Times New Roman"/>
          <w:szCs w:val="22"/>
        </w:rPr>
        <w:t xml:space="preserve">odstranění </w:t>
      </w:r>
      <w:r w:rsidR="00081521" w:rsidRPr="006F14FE">
        <w:rPr>
          <w:rFonts w:ascii="Times New Roman" w:eastAsia="Times New Roman" w:hAnsi="Times New Roman"/>
          <w:szCs w:val="22"/>
        </w:rPr>
        <w:t>vad a nedodělků</w:t>
      </w:r>
      <w:r w:rsidR="00224E46" w:rsidRPr="006F14FE">
        <w:rPr>
          <w:rFonts w:ascii="Times New Roman" w:eastAsia="Times New Roman" w:hAnsi="Times New Roman"/>
          <w:szCs w:val="22"/>
        </w:rPr>
        <w:t xml:space="preserve"> vyskytnou-li se</w:t>
      </w:r>
      <w:r w:rsidR="004C635A" w:rsidRPr="006F14FE">
        <w:rPr>
          <w:rFonts w:ascii="Times New Roman" w:eastAsia="Times New Roman" w:hAnsi="Times New Roman"/>
          <w:szCs w:val="22"/>
        </w:rPr>
        <w:t xml:space="preserve"> při přejímce</w:t>
      </w:r>
      <w:r w:rsidR="00224E46" w:rsidRPr="006F14FE">
        <w:rPr>
          <w:rFonts w:ascii="Times New Roman" w:eastAsia="Times New Roman" w:hAnsi="Times New Roman"/>
          <w:szCs w:val="22"/>
        </w:rPr>
        <w:t xml:space="preserve"> na díle</w:t>
      </w:r>
      <w:r w:rsidR="00081521" w:rsidRPr="006F14FE">
        <w:rPr>
          <w:rFonts w:ascii="Times New Roman" w:eastAsia="Times New Roman" w:hAnsi="Times New Roman"/>
          <w:szCs w:val="22"/>
        </w:rPr>
        <w:t>.</w:t>
      </w:r>
      <w:r w:rsidR="00224E46" w:rsidRPr="006F14FE">
        <w:rPr>
          <w:rFonts w:ascii="Times New Roman" w:eastAsia="Times New Roman" w:hAnsi="Times New Roman"/>
          <w:szCs w:val="22"/>
        </w:rPr>
        <w:t xml:space="preserve"> Pozastávka bude uvolněna do 30 dnů po odstranění poslední z vad a nedodělků.</w:t>
      </w:r>
    </w:p>
    <w:p w14:paraId="567C618C" w14:textId="77777777" w:rsidR="00F259E6" w:rsidRDefault="00F259E6" w:rsidP="77B523CB">
      <w:pPr>
        <w:pStyle w:val="ParagraphUnnumbered"/>
        <w:numPr>
          <w:ilvl w:val="0"/>
          <w:numId w:val="9"/>
        </w:numPr>
        <w:rPr>
          <w:rFonts w:ascii="Times New Roman" w:eastAsia="Times New Roman" w:hAnsi="Times New Roman" w:cs="Times New Roman"/>
          <w:sz w:val="22"/>
        </w:rPr>
      </w:pPr>
      <w:r w:rsidRPr="005901B1">
        <w:rPr>
          <w:rFonts w:ascii="Times New Roman" w:eastAsia="Times New Roman" w:hAnsi="Times New Roman" w:cs="Times New Roman"/>
          <w:sz w:val="22"/>
        </w:rPr>
        <w:t>Nebude-li faktura obsahovat povinné náležitosti podle platných právních předpisů či podle této smlouvy nebo v ní budou uvedeny nesprávné údaje, je objednatel oprávněn vrátit fakturu zhotoviteli přede dnem její splatnosti s vymezením chybějících náležitostí nebo nesprávných údajů. V takovém případě nová, třicetidenní doba splatnosti počne běžet doručením řádně opravené faktury objednateli.</w:t>
      </w:r>
    </w:p>
    <w:p w14:paraId="1336931F" w14:textId="77777777" w:rsidR="007C045C" w:rsidRPr="005901B1" w:rsidRDefault="007C045C" w:rsidP="005901B1">
      <w:pPr>
        <w:pStyle w:val="ParagraphUnnumbered"/>
        <w:ind w:left="720"/>
        <w:rPr>
          <w:rFonts w:ascii="Times New Roman" w:eastAsia="Times New Roman" w:hAnsi="Times New Roman" w:cs="Times New Roman"/>
          <w:sz w:val="22"/>
        </w:rPr>
      </w:pPr>
    </w:p>
    <w:p w14:paraId="1EBFE5AD" w14:textId="5136041C"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lastRenderedPageBreak/>
        <w:t>VI.</w:t>
      </w:r>
    </w:p>
    <w:p w14:paraId="29E46242" w14:textId="35A72FB7" w:rsidR="00F259E6" w:rsidRDefault="00F259E6" w:rsidP="00F85E19">
      <w:pPr>
        <w:pStyle w:val="HeaderName"/>
        <w:spacing w:after="0" w:line="240" w:lineRule="auto"/>
        <w:rPr>
          <w:rFonts w:ascii="Times New Roman" w:eastAsia="Times New Roman" w:hAnsi="Times New Roman" w:cs="Times New Roman"/>
          <w:sz w:val="22"/>
        </w:rPr>
      </w:pPr>
      <w:r w:rsidRPr="005901B1">
        <w:rPr>
          <w:rFonts w:ascii="Times New Roman" w:eastAsia="Times New Roman" w:hAnsi="Times New Roman" w:cs="Times New Roman"/>
          <w:sz w:val="22"/>
        </w:rPr>
        <w:t>Poddodavatelé</w:t>
      </w:r>
    </w:p>
    <w:p w14:paraId="3BB47E15" w14:textId="77777777" w:rsidR="00F85E19" w:rsidRPr="005901B1" w:rsidRDefault="00F85E19" w:rsidP="00F85E19">
      <w:pPr>
        <w:pStyle w:val="HeaderName"/>
        <w:spacing w:after="0" w:line="240" w:lineRule="auto"/>
        <w:rPr>
          <w:rFonts w:ascii="Times New Roman" w:eastAsia="Times New Roman" w:hAnsi="Times New Roman" w:cs="Times New Roman"/>
          <w:sz w:val="22"/>
        </w:rPr>
      </w:pPr>
    </w:p>
    <w:p w14:paraId="399A4815" w14:textId="77777777"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oprávněn zajistit provedení díla či jeho částí prostřednictvím poddodavatelů. Objednateli v takovém případě zhotovitel odpovídá, jako by plnil on sám, a to i v případě, že plní pomocí poddodavatelů, které objednatel doporučil či předem schválil.</w:t>
      </w:r>
    </w:p>
    <w:p w14:paraId="6ECC19C1" w14:textId="00020A8F"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Prokazoval-li zhotovitel v</w:t>
      </w:r>
      <w:r w:rsidR="004A2E0C" w:rsidRPr="005901B1">
        <w:rPr>
          <w:rFonts w:ascii="Times New Roman" w:eastAsia="Times New Roman" w:hAnsi="Times New Roman" w:cs="Times New Roman"/>
          <w:sz w:val="22"/>
        </w:rPr>
        <w:t>e výběrovém</w:t>
      </w:r>
      <w:r w:rsidRPr="005901B1">
        <w:rPr>
          <w:rFonts w:ascii="Times New Roman" w:eastAsia="Times New Roman" w:hAnsi="Times New Roman" w:cs="Times New Roman"/>
          <w:sz w:val="22"/>
        </w:rPr>
        <w:t xml:space="preserve"> řízení,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k němuž objednateli současně doloží, že nový poddodavatel splňuje kvalifikační předpoklady alespoň v takovém rozsahu, v jakém byly v zadávacím řízení kvalifikační předpoklady prokazovány prostřednictvím poddodavatele původního.</w:t>
      </w:r>
    </w:p>
    <w:p w14:paraId="2704EFEF" w14:textId="0904E27A"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To, co se v předchozím odstavci uvádí o poddodavatelích, platí obdobně o členech týmů (fyzických osobách, které se mají podílet na provádění díla), které zhotovitel uvedl ve své nabídce v</w:t>
      </w:r>
      <w:r w:rsidR="41DD42AD" w:rsidRPr="005901B1">
        <w:rPr>
          <w:rFonts w:ascii="Times New Roman" w:eastAsia="Times New Roman" w:hAnsi="Times New Roman" w:cs="Times New Roman"/>
          <w:sz w:val="22"/>
        </w:rPr>
        <w:t xml:space="preserve">e výběrovém </w:t>
      </w:r>
      <w:r w:rsidRPr="005901B1">
        <w:rPr>
          <w:rFonts w:ascii="Times New Roman" w:eastAsia="Times New Roman" w:hAnsi="Times New Roman" w:cs="Times New Roman"/>
          <w:sz w:val="22"/>
        </w:rPr>
        <w:t>řízení.</w:t>
      </w:r>
    </w:p>
    <w:p w14:paraId="0375702E" w14:textId="77777777"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povinen vést a průběžně aktualizovat seznam všech poddodavatelů vč. údaje o jejich podílu na veřejné zakázce. Tento seznam je zhotovitel povinen na vyžádání předložit objednateli.</w:t>
      </w:r>
    </w:p>
    <w:p w14:paraId="1AE3422E" w14:textId="77777777" w:rsidR="007C045C" w:rsidRPr="005901B1" w:rsidRDefault="007C045C" w:rsidP="77B523CB">
      <w:pPr>
        <w:pStyle w:val="HeaderName"/>
        <w:ind w:left="720"/>
        <w:jc w:val="both"/>
        <w:rPr>
          <w:rFonts w:ascii="Times New Roman" w:eastAsia="Times New Roman" w:hAnsi="Times New Roman" w:cs="Times New Roman"/>
          <w:sz w:val="22"/>
        </w:rPr>
      </w:pPr>
    </w:p>
    <w:p w14:paraId="51CFA4E8" w14:textId="18C745DB"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VII.</w:t>
      </w:r>
    </w:p>
    <w:p w14:paraId="3B176EA2" w14:textId="590FE4F6" w:rsidR="00F259E6" w:rsidRDefault="00F259E6" w:rsidP="00F85E19">
      <w:pPr>
        <w:pStyle w:val="HeaderName"/>
        <w:spacing w:after="0" w:line="240" w:lineRule="auto"/>
        <w:rPr>
          <w:rFonts w:ascii="Times New Roman" w:eastAsia="Times New Roman" w:hAnsi="Times New Roman" w:cs="Times New Roman"/>
          <w:sz w:val="22"/>
        </w:rPr>
      </w:pPr>
      <w:r w:rsidRPr="00F85E19">
        <w:rPr>
          <w:rFonts w:ascii="Times New Roman" w:eastAsia="Times New Roman" w:hAnsi="Times New Roman" w:cs="Times New Roman"/>
          <w:sz w:val="22"/>
        </w:rPr>
        <w:t>Podmínky provádění díla</w:t>
      </w:r>
    </w:p>
    <w:p w14:paraId="51201820" w14:textId="77777777" w:rsidR="00F85E19" w:rsidRPr="00F85E19" w:rsidRDefault="00F85E19" w:rsidP="00F85E19">
      <w:pPr>
        <w:pStyle w:val="HeaderName"/>
        <w:spacing w:after="0" w:line="240" w:lineRule="auto"/>
        <w:rPr>
          <w:rFonts w:ascii="Times New Roman" w:eastAsia="Times New Roman" w:hAnsi="Times New Roman" w:cs="Times New Roman"/>
          <w:sz w:val="22"/>
        </w:rPr>
      </w:pPr>
    </w:p>
    <w:p w14:paraId="0CFC175E"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zajistit kvalitní řízení a dohled nad prováděním díla, průběžně kontrolovat jakost dodávek a prověřovat doklady o dodávkách materiálů a výrobků a doklady o veškerých provedených zkouškách a revizích.</w:t>
      </w:r>
    </w:p>
    <w:p w14:paraId="3E1934CF"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vyvinout úsilí, které po něm lze spravedlivě požadovat, k tomu, aby minimalizoval negativní účinky provádění stavby na její okolí.</w:t>
      </w:r>
    </w:p>
    <w:p w14:paraId="680BC3DC"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počínat si tak, aby nedocházelo ke škodám na majetku objednatele a třetích osob, přijmout přiměřená opatření k předcházení vzniku škod a v případě vzniku škody, za niž odpovídá, ji nahradit na vlastní náklady.</w:t>
      </w:r>
    </w:p>
    <w:p w14:paraId="2665C6E2"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udržovat na staveništi a v jeho okolí pořádek a čistotu a neprodleně odstraňovat veškerá jím způsobená znečištění veřejných prostranství, příjezdových komunikací apod.</w:t>
      </w:r>
    </w:p>
    <w:p w14:paraId="298B9E86"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povinen umožnit objednateli a jím pověřeným osobám vstup na staveniště v průběhu provádění prací, kontrolu prováděných prací a kontrolu veškerých dokladů a dokumentace k dílu a poskytnout jim při tom veškerou potřebnou součinnost. Objednatel oznámí svůj záměr podle věty první zhotoviteli zpravidla předem. Při vstupu a pobytu na staveništi je objednatel a osoby, které s ním na staveniště vstupují a pobývají na něm, povinen dodržovat pravidla bezpečnosti a ochrany zdraví při práci a dbát v tomto ohledu pokynů zhotovitele.</w:t>
      </w:r>
    </w:p>
    <w:p w14:paraId="60702E43" w14:textId="77777777" w:rsidR="004166C0" w:rsidRPr="00DE6B5A" w:rsidRDefault="004166C0" w:rsidP="00DE6B5A">
      <w:pPr>
        <w:pStyle w:val="ParagraphUnnumbered"/>
        <w:numPr>
          <w:ilvl w:val="0"/>
          <w:numId w:val="20"/>
        </w:numPr>
        <w:rPr>
          <w:rFonts w:ascii="Times New Roman" w:eastAsia="Times New Roman" w:hAnsi="Times New Roman" w:cs="Times New Roman"/>
          <w:sz w:val="22"/>
        </w:rPr>
      </w:pPr>
      <w:r w:rsidRPr="00DE6B5A">
        <w:rPr>
          <w:rFonts w:ascii="Times New Roman" w:eastAsia="Times New Roman" w:hAnsi="Times New Roman" w:cs="Times New Roman"/>
          <w:sz w:val="22"/>
        </w:rPr>
        <w:t>TDS určí termíny kontrolních dnů a provedení předepsaných zkoušek v souladu s harmonogramem provádění díla, nedohodnou-li se smluvní strany jinak. Zhotovitel je povinen účastnit se kontrolních dnů na žádost objednatele v době, kdy provádí práce, na díle a je povinen zajistit účast odpovědných osob. O průběhu kontrolního dne pořizuje TDS zápis. Není-li zápis sepsán a účastníky podepsán na místě, zašle jej TDS účastníkům e-mailem k vyjádření. Nevyjádří-li se účastník kontrolního dne k zápisu do 10 dnů od jeho odeslání, má se za to, že se zápisem souhlasí.</w:t>
      </w:r>
    </w:p>
    <w:p w14:paraId="4AABBBF9" w14:textId="4434EE88"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je povinen účastnit se k výzvě objednatele učiněné alespoň </w:t>
      </w:r>
      <w:r w:rsidR="005901B1" w:rsidRPr="00DE6B5A">
        <w:rPr>
          <w:rFonts w:ascii="Times New Roman" w:eastAsia="Times New Roman" w:hAnsi="Times New Roman" w:cs="Times New Roman"/>
          <w:sz w:val="22"/>
        </w:rPr>
        <w:t>3</w:t>
      </w:r>
      <w:r w:rsidRPr="00DE6B5A">
        <w:rPr>
          <w:rFonts w:ascii="Times New Roman" w:eastAsia="Times New Roman" w:hAnsi="Times New Roman" w:cs="Times New Roman"/>
          <w:sz w:val="22"/>
        </w:rPr>
        <w:t xml:space="preserve"> pracovní dny</w:t>
      </w:r>
      <w:r w:rsidRPr="005901B1">
        <w:rPr>
          <w:rFonts w:ascii="Times New Roman" w:eastAsia="Times New Roman" w:hAnsi="Times New Roman" w:cs="Times New Roman"/>
          <w:sz w:val="22"/>
        </w:rPr>
        <w:t xml:space="preserve"> předem i jiných jednání týkajících se realizace díla.</w:t>
      </w:r>
    </w:p>
    <w:p w14:paraId="39570E0F" w14:textId="77777777" w:rsidR="004166C0" w:rsidRPr="005901B1" w:rsidRDefault="004166C0" w:rsidP="00DE6B5A">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vést stavební deník v souladu s právními předpisy. Nebude-li stavební deník veden elektronicky, bude uložen u odpovědné osoby zhotovitele a během pracovní doby zhotovitele bude deník na staveništi trvale přístupný oprávněným osobám.</w:t>
      </w:r>
    </w:p>
    <w:p w14:paraId="5BC31DAE"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lastRenderedPageBreak/>
        <w:t>Zhotovitel se zavazuje nakládat s veškerými odpady vznikajícími v průběhu stavby v souladu s platnými právními předpisy včetně vedení předepsané evidence.</w:t>
      </w:r>
    </w:p>
    <w:p w14:paraId="675679F2"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objednatele či třetích osob musejí být zhotovitelem nahrazeny uvedením v předešlý stav, nebude-li dohodnuto jinak.</w:t>
      </w:r>
    </w:p>
    <w:p w14:paraId="7B911BAB"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O předání a vrácení staveniště sepíší smluvní strany předávací protokol, v němž bude zachycen zejména stav pozemků a komunikací dotčených prováděním díla, při vrácení staveniště také případné nedostatky, přičemž bude dohodnuta, příp. objednatelem stanovena, přiměřená doba k jejich odstranění.</w:t>
      </w:r>
    </w:p>
    <w:p w14:paraId="08DF5866"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Objednatel se zavazuje zajistit zhotoviteli práva potřebná k přístupu na staveniště a jeho užívání, a to v rozsahu potřebném pro provádění díla.</w:t>
      </w:r>
    </w:p>
    <w:p w14:paraId="7B4EFC78" w14:textId="4D3E9133" w:rsidR="004166C0" w:rsidRPr="005901B1" w:rsidRDefault="004166C0" w:rsidP="00871CA7">
      <w:pPr>
        <w:pStyle w:val="ParagraphUnnumbered"/>
        <w:ind w:left="360"/>
        <w:rPr>
          <w:rFonts w:ascii="Times New Roman" w:eastAsia="Times New Roman" w:hAnsi="Times New Roman" w:cs="Times New Roman"/>
          <w:sz w:val="22"/>
          <w:highlight w:val="lightGray"/>
        </w:rPr>
      </w:pPr>
    </w:p>
    <w:p w14:paraId="530DCBBF" w14:textId="77777777" w:rsidR="006D66F7" w:rsidRPr="005901B1" w:rsidRDefault="006D66F7" w:rsidP="005901B1">
      <w:pPr>
        <w:pStyle w:val="HeaderName"/>
        <w:rPr>
          <w:rFonts w:ascii="Times New Roman" w:eastAsia="Times New Roman" w:hAnsi="Times New Roman" w:cs="Times New Roman"/>
          <w:sz w:val="22"/>
        </w:rPr>
      </w:pPr>
    </w:p>
    <w:p w14:paraId="07672768" w14:textId="77777777"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VIII.</w:t>
      </w:r>
    </w:p>
    <w:p w14:paraId="400A155C" w14:textId="380EC8A3" w:rsidR="004166C0" w:rsidRPr="00877694" w:rsidRDefault="004C604F" w:rsidP="00F85E19">
      <w:pPr>
        <w:pStyle w:val="HeaderName"/>
        <w:spacing w:after="0" w:line="240" w:lineRule="auto"/>
        <w:rPr>
          <w:rFonts w:ascii="Times New Roman" w:eastAsia="Times New Roman" w:hAnsi="Times New Roman" w:cs="Times New Roman"/>
          <w:sz w:val="22"/>
        </w:rPr>
      </w:pPr>
      <w:r w:rsidRPr="00877694">
        <w:rPr>
          <w:rFonts w:ascii="Times New Roman" w:eastAsia="Times New Roman" w:hAnsi="Times New Roman" w:cs="Times New Roman"/>
          <w:sz w:val="22"/>
        </w:rPr>
        <w:t>Technický dozor stavebníka, autorský dozor</w:t>
      </w:r>
      <w:r w:rsidR="004166C0" w:rsidRPr="00877694">
        <w:rPr>
          <w:rFonts w:ascii="Times New Roman" w:eastAsia="Times New Roman" w:hAnsi="Times New Roman" w:cs="Times New Roman"/>
          <w:sz w:val="22"/>
        </w:rPr>
        <w:t xml:space="preserve"> koordinátor BOZP</w:t>
      </w:r>
    </w:p>
    <w:p w14:paraId="02965578" w14:textId="77777777" w:rsidR="00F85E19" w:rsidRPr="00877694" w:rsidRDefault="00F85E19" w:rsidP="00F85E19">
      <w:pPr>
        <w:pStyle w:val="HeaderName"/>
        <w:spacing w:after="0" w:line="240" w:lineRule="auto"/>
        <w:rPr>
          <w:rFonts w:ascii="Times New Roman" w:eastAsia="Times New Roman" w:hAnsi="Times New Roman" w:cs="Times New Roman"/>
          <w:sz w:val="22"/>
        </w:rPr>
      </w:pPr>
    </w:p>
    <w:p w14:paraId="5DE2496E" w14:textId="77777777" w:rsidR="004166C0" w:rsidRPr="00877694" w:rsidRDefault="004166C0" w:rsidP="005901B1">
      <w:pPr>
        <w:pStyle w:val="ParagraphUnnumbered"/>
        <w:numPr>
          <w:ilvl w:val="0"/>
          <w:numId w:val="21"/>
        </w:numPr>
        <w:rPr>
          <w:rFonts w:ascii="Times New Roman" w:eastAsia="Times New Roman" w:hAnsi="Times New Roman" w:cs="Times New Roman"/>
          <w:sz w:val="22"/>
        </w:rPr>
      </w:pPr>
      <w:r w:rsidRPr="00877694">
        <w:rPr>
          <w:rFonts w:ascii="Times New Roman" w:eastAsia="Times New Roman" w:hAnsi="Times New Roman" w:cs="Times New Roman"/>
          <w:sz w:val="22"/>
        </w:rPr>
        <w:t>Zhotovitel se zavazuje vytvořit podmínky pro výkon činnosti TDS, autorského dozoru a koordinátora BOZP, je-li určen, a poskytovat jim součinnost při plnění jejich úkolů.</w:t>
      </w:r>
    </w:p>
    <w:p w14:paraId="72A33D3A" w14:textId="77777777" w:rsidR="007C045C" w:rsidRPr="005901B1" w:rsidRDefault="007C045C" w:rsidP="007C045C">
      <w:pPr>
        <w:pStyle w:val="ParagraphUnnumbered"/>
        <w:ind w:left="360"/>
        <w:rPr>
          <w:rFonts w:ascii="Times New Roman" w:eastAsia="Times New Roman" w:hAnsi="Times New Roman" w:cs="Times New Roman"/>
          <w:sz w:val="22"/>
          <w:highlight w:val="lightGray"/>
        </w:rPr>
      </w:pPr>
    </w:p>
    <w:p w14:paraId="721E5E0A" w14:textId="0FB3F48D"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IX.</w:t>
      </w:r>
    </w:p>
    <w:p w14:paraId="367DC687" w14:textId="123608BB" w:rsidR="00F85E19" w:rsidRDefault="004166C0" w:rsidP="00F85E19">
      <w:pPr>
        <w:pStyle w:val="HeaderName"/>
        <w:spacing w:after="0" w:line="240" w:lineRule="auto"/>
        <w:rPr>
          <w:rFonts w:ascii="Times New Roman" w:eastAsia="Times New Roman" w:hAnsi="Times New Roman" w:cs="Times New Roman"/>
          <w:sz w:val="22"/>
        </w:rPr>
      </w:pPr>
      <w:r w:rsidRPr="77B523CB">
        <w:rPr>
          <w:rFonts w:ascii="Times New Roman" w:eastAsia="Times New Roman" w:hAnsi="Times New Roman" w:cs="Times New Roman"/>
          <w:sz w:val="22"/>
        </w:rPr>
        <w:t>Předání a převzetí díla</w:t>
      </w:r>
    </w:p>
    <w:p w14:paraId="3D89DEA2" w14:textId="77777777" w:rsidR="00F85E19" w:rsidRPr="006D66F7" w:rsidRDefault="00F85E19" w:rsidP="00F85E19">
      <w:pPr>
        <w:pStyle w:val="HeaderName"/>
        <w:spacing w:after="0" w:line="240" w:lineRule="auto"/>
        <w:rPr>
          <w:rFonts w:ascii="Times New Roman" w:eastAsia="Times New Roman" w:hAnsi="Times New Roman" w:cs="Times New Roman"/>
          <w:sz w:val="22"/>
        </w:rPr>
      </w:pPr>
    </w:p>
    <w:p w14:paraId="0BF60A1A"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Dílo je dokončené a způsobilé k předání objednateli, jsou-li splněny všechny tyto podmínky:</w:t>
      </w:r>
    </w:p>
    <w:p w14:paraId="78EE41F6" w14:textId="5546216D" w:rsidR="004166C0" w:rsidRPr="00BB02A0" w:rsidRDefault="004166C0" w:rsidP="77B523CB">
      <w:pPr>
        <w:pStyle w:val="ParagraphUnnumbered"/>
        <w:numPr>
          <w:ilvl w:val="1"/>
          <w:numId w:val="22"/>
        </w:numPr>
        <w:rPr>
          <w:rFonts w:ascii="Times New Roman" w:eastAsia="Times New Roman" w:hAnsi="Times New Roman" w:cs="Times New Roman"/>
          <w:sz w:val="22"/>
        </w:rPr>
      </w:pPr>
      <w:r w:rsidRPr="00BB02A0">
        <w:rPr>
          <w:rFonts w:ascii="Times New Roman" w:eastAsia="Times New Roman" w:hAnsi="Times New Roman" w:cs="Times New Roman"/>
          <w:sz w:val="22"/>
        </w:rPr>
        <w:t>zhotovitel řádně dokončil veškeré stavební, montážní, terénní a jiné práce a dodávky v souladu s touto smlouvou, a současně</w:t>
      </w:r>
    </w:p>
    <w:p w14:paraId="6765753F" w14:textId="7FD4D2D6" w:rsidR="004166C0" w:rsidRPr="005901B1" w:rsidRDefault="004166C0" w:rsidP="77B523CB">
      <w:pPr>
        <w:pStyle w:val="ParagraphUnnumbered"/>
        <w:numPr>
          <w:ilvl w:val="1"/>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dokončil veškeré další činnosti uvedené v čl. I. odst. </w:t>
      </w:r>
      <w:r w:rsidR="006871A6" w:rsidRPr="005901B1">
        <w:rPr>
          <w:rFonts w:ascii="Times New Roman" w:eastAsia="Times New Roman" w:hAnsi="Times New Roman" w:cs="Times New Roman"/>
          <w:sz w:val="22"/>
        </w:rPr>
        <w:t>4</w:t>
      </w:r>
      <w:r w:rsidRPr="005901B1">
        <w:rPr>
          <w:rFonts w:ascii="Times New Roman" w:eastAsia="Times New Roman" w:hAnsi="Times New Roman" w:cs="Times New Roman"/>
          <w:sz w:val="22"/>
        </w:rPr>
        <w:t>. této smlouvy,</w:t>
      </w:r>
    </w:p>
    <w:p w14:paraId="1716720F" w14:textId="77777777" w:rsidR="004166C0" w:rsidRPr="005901B1" w:rsidRDefault="004166C0" w:rsidP="77B523CB">
      <w:pPr>
        <w:pStyle w:val="ParagraphUnnumbered"/>
        <w:numPr>
          <w:ilvl w:val="1"/>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připravil a přehledně pro objednatele shromáždil kompletní dokumentaci k dílu, zejména pak: </w:t>
      </w:r>
    </w:p>
    <w:p w14:paraId="2D422836" w14:textId="77777777" w:rsidR="004166C0" w:rsidRPr="005901B1" w:rsidRDefault="004166C0" w:rsidP="00877694">
      <w:pPr>
        <w:pStyle w:val="ParagraphUnnumbered"/>
        <w:numPr>
          <w:ilvl w:val="2"/>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originál stavebního deníku,</w:t>
      </w:r>
    </w:p>
    <w:p w14:paraId="5E0D7748" w14:textId="77777777" w:rsidR="004166C0" w:rsidRPr="005901B1" w:rsidRDefault="004166C0" w:rsidP="00877694">
      <w:pPr>
        <w:pStyle w:val="ParagraphUnnumbered"/>
        <w:numPr>
          <w:ilvl w:val="2"/>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doklady o likvidaci odpadů,</w:t>
      </w:r>
    </w:p>
    <w:p w14:paraId="0A654BE9" w14:textId="77777777" w:rsidR="004166C0" w:rsidRPr="005901B1" w:rsidRDefault="004166C0" w:rsidP="00877694">
      <w:pPr>
        <w:pStyle w:val="ParagraphUnnumbered"/>
        <w:numPr>
          <w:ilvl w:val="2"/>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fotodokumentaci provádění díla,</w:t>
      </w:r>
    </w:p>
    <w:p w14:paraId="761A2483" w14:textId="48879F63"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písemně oznámí objednateli nejméně </w:t>
      </w:r>
      <w:r w:rsidRPr="00DB1F68">
        <w:rPr>
          <w:rFonts w:ascii="Times New Roman" w:eastAsia="Times New Roman" w:hAnsi="Times New Roman" w:cs="Times New Roman"/>
          <w:sz w:val="22"/>
        </w:rPr>
        <w:t>5 pracovních</w:t>
      </w:r>
      <w:r w:rsidRPr="005901B1">
        <w:rPr>
          <w:rFonts w:ascii="Times New Roman" w:eastAsia="Times New Roman" w:hAnsi="Times New Roman" w:cs="Times New Roman"/>
          <w:sz w:val="22"/>
        </w:rPr>
        <w:t xml:space="preserve"> dnů předem termín, ve kterém bude řádně dokončené dílo připraveno k předání.</w:t>
      </w:r>
    </w:p>
    <w:p w14:paraId="63F7BE2F" w14:textId="0CEC5A39" w:rsidR="004166C0" w:rsidRPr="003A55F4"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Objednatel je povinen dílo převzít, bylo-li řádně dokončeno a připraveno k předání.</w:t>
      </w:r>
      <w:r w:rsidR="00BB02A0">
        <w:rPr>
          <w:rFonts w:ascii="Times New Roman" w:eastAsia="Times New Roman" w:hAnsi="Times New Roman" w:cs="Times New Roman"/>
          <w:sz w:val="22"/>
        </w:rPr>
        <w:t xml:space="preserve"> </w:t>
      </w:r>
      <w:r w:rsidR="00BB02A0" w:rsidRPr="003A55F4">
        <w:rPr>
          <w:rFonts w:ascii="Times New Roman" w:hAnsi="Times New Roman" w:cs="Times New Roman"/>
          <w:color w:val="232323"/>
          <w:sz w:val="22"/>
          <w:shd w:val="clear" w:color="auto" w:fill="FFFFFF"/>
        </w:rPr>
        <w:t>Objednatel nemá právo odmítnout převzetí stavby pro ojedinělé drobné vady, které samy o sobě ani ve spojení s jinými nebrání užívání stavby funkčně nebo esteticky, ani její užívání podstatným způsobem neomezují.</w:t>
      </w:r>
      <w:r w:rsidR="00BB02A0" w:rsidRPr="003A55F4">
        <w:rPr>
          <w:rFonts w:ascii="Times New Roman" w:eastAsia="Times New Roman" w:hAnsi="Times New Roman" w:cs="Times New Roman"/>
          <w:sz w:val="22"/>
        </w:rPr>
        <w:t xml:space="preserve"> </w:t>
      </w:r>
    </w:p>
    <w:p w14:paraId="3247F002"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bookmarkStart w:id="1" w:name="_Hlk170046028"/>
      <w:r w:rsidRPr="005901B1">
        <w:rPr>
          <w:rFonts w:ascii="Times New Roman" w:eastAsia="Times New Roman" w:hAnsi="Times New Roman" w:cs="Times New Roman"/>
          <w:sz w:val="22"/>
        </w:rPr>
        <w:t>O předání a převzetí díla sepíší smluvní strany předávací protokol, do kterého zaznamenají zejména: identifikační údaje o díle, zhodnocení jakosti díla, soupis předané dokumentace k dílu, soupis provedených změn a odchylek od dokumentace ověřené ve stavebním řízení, soupis případných vad a nedodělků spolu s termínem pro jejich odstranění a prohlášení o převzetí, nebo nepřevzetí díla objednatelem.</w:t>
      </w:r>
    </w:p>
    <w:bookmarkEnd w:id="1"/>
    <w:p w14:paraId="0CCF5BE4"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Převezme-li objednatel dílo s drobnými vadami a nedodělky, odstraní je zhotovitel v dohodnutých termínech, jinak do 30 dnů od předání díla.</w:t>
      </w:r>
    </w:p>
    <w:p w14:paraId="0A04E12B" w14:textId="5EFF41AC"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Odmítne-li objednatel dílo převzít, zaznamenají smluvní strany tuto skutečnost, včetně důvodů pro odmítnutí, do předávacího protokolu a sjednají náhradní termín předání díla. Zhotovitel odstraní nedostatky, pro které objednatel dílo nepřevzal, a dílo připraví k předání v dohodnutém náhradním </w:t>
      </w:r>
      <w:r w:rsidRPr="005901B1">
        <w:rPr>
          <w:rFonts w:ascii="Times New Roman" w:eastAsia="Times New Roman" w:hAnsi="Times New Roman" w:cs="Times New Roman"/>
          <w:sz w:val="22"/>
        </w:rPr>
        <w:lastRenderedPageBreak/>
        <w:t xml:space="preserve">termínu, jinak do 30 dnů. (Tím není nijak dotčena povinnost zhotovitele předat dokončené dílo v termínu sjednaném v článku </w:t>
      </w:r>
      <w:r w:rsidR="0424151E" w:rsidRPr="005901B1">
        <w:rPr>
          <w:rFonts w:ascii="Times New Roman" w:eastAsia="Times New Roman" w:hAnsi="Times New Roman" w:cs="Times New Roman"/>
          <w:sz w:val="22"/>
        </w:rPr>
        <w:t xml:space="preserve">III. </w:t>
      </w:r>
      <w:r w:rsidRPr="005901B1">
        <w:rPr>
          <w:rFonts w:ascii="Times New Roman" w:eastAsia="Times New Roman" w:hAnsi="Times New Roman" w:cs="Times New Roman"/>
          <w:sz w:val="22"/>
        </w:rPr>
        <w:t>této smlouvy.)</w:t>
      </w:r>
    </w:p>
    <w:p w14:paraId="734F548E" w14:textId="23170C3A" w:rsidR="005941AD" w:rsidRPr="00BB02A0" w:rsidRDefault="005941AD" w:rsidP="77B523CB">
      <w:pPr>
        <w:rPr>
          <w:rFonts w:ascii="Times New Roman" w:eastAsia="Times New Roman" w:hAnsi="Times New Roman"/>
          <w:szCs w:val="22"/>
        </w:rPr>
      </w:pPr>
    </w:p>
    <w:p w14:paraId="3D12A25E" w14:textId="0443DC85"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w:t>
      </w:r>
    </w:p>
    <w:p w14:paraId="7D4230E6" w14:textId="5EC4C050" w:rsidR="00C23D19" w:rsidRDefault="00C23D19" w:rsidP="00F85E19">
      <w:pPr>
        <w:pStyle w:val="HeaderName"/>
        <w:spacing w:after="0" w:line="240" w:lineRule="auto"/>
        <w:rPr>
          <w:rFonts w:ascii="Times New Roman" w:eastAsia="Times New Roman" w:hAnsi="Times New Roman" w:cs="Times New Roman"/>
          <w:sz w:val="22"/>
        </w:rPr>
      </w:pPr>
      <w:r w:rsidRPr="005901B1">
        <w:rPr>
          <w:rFonts w:ascii="Times New Roman" w:eastAsia="Times New Roman" w:hAnsi="Times New Roman" w:cs="Times New Roman"/>
          <w:sz w:val="22"/>
        </w:rPr>
        <w:t>Odpovědnost za vady, záruka za jakost díla</w:t>
      </w:r>
    </w:p>
    <w:p w14:paraId="6C9EF01A" w14:textId="77777777" w:rsidR="00F85E19" w:rsidRPr="005901B1" w:rsidRDefault="00F85E19" w:rsidP="00F85E19">
      <w:pPr>
        <w:pStyle w:val="HeaderName"/>
        <w:spacing w:after="0" w:line="240" w:lineRule="auto"/>
        <w:rPr>
          <w:rFonts w:ascii="Times New Roman" w:eastAsia="Times New Roman" w:hAnsi="Times New Roman" w:cs="Times New Roman"/>
          <w:sz w:val="22"/>
        </w:rPr>
      </w:pPr>
    </w:p>
    <w:p w14:paraId="6F5AE4C2" w14:textId="338A6415"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Zhotovitel odpovídá za vady, které má dílo v době převzetí.</w:t>
      </w:r>
    </w:p>
    <w:p w14:paraId="0D06D466" w14:textId="3B68A537"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záručních podmínkách výrobce, nebo dodavatele.</w:t>
      </w:r>
    </w:p>
    <w:p w14:paraId="5A0F1283" w14:textId="15CE449C"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Záruční doba běží ode dne převzetí díla objednatelem, popř. ode dne odstranění poslední vady či nedodělku uvedeného v předávacím protokolu, bylo-li dílo převzato s vadami či nedodělky, a zhotovitel ji poskytuje v délce 60 měsíců, s výjimkou</w:t>
      </w:r>
    </w:p>
    <w:p w14:paraId="0F46140B" w14:textId="77777777" w:rsidR="00C23D19" w:rsidRPr="005901B1" w:rsidRDefault="00C23D19" w:rsidP="77B523CB">
      <w:pPr>
        <w:pStyle w:val="ParagraphUnnumbered"/>
        <w:numPr>
          <w:ilvl w:val="1"/>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výrobků, na které zhotovitel poskytuje záruku za jakost v délce poskytované prodejcem, minimálně však 24 měsíců,</w:t>
      </w:r>
    </w:p>
    <w:p w14:paraId="0E7BA56B" w14:textId="77777777" w:rsidR="00C23D19" w:rsidRPr="005901B1" w:rsidRDefault="00C23D19" w:rsidP="77B523CB">
      <w:pPr>
        <w:pStyle w:val="ParagraphUnnumbered"/>
        <w:numPr>
          <w:ilvl w:val="1"/>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spotřebního materiálu.</w:t>
      </w:r>
    </w:p>
    <w:p w14:paraId="3885AEEC" w14:textId="14948B6D" w:rsidR="00C23D19" w:rsidRPr="005901B1" w:rsidRDefault="006D66F7" w:rsidP="77B523CB">
      <w:pPr>
        <w:pStyle w:val="ParagraphUnnumbered"/>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 xml:space="preserve">4. </w:t>
      </w:r>
      <w:r w:rsidRPr="005901B1">
        <w:tab/>
      </w:r>
      <w:r w:rsidR="00C23D19" w:rsidRPr="005901B1">
        <w:rPr>
          <w:rFonts w:ascii="Times New Roman" w:eastAsia="Times New Roman" w:hAnsi="Times New Roman" w:cs="Times New Roman"/>
          <w:sz w:val="22"/>
        </w:rPr>
        <w:t>Záruční doba neběží ode dne oznámení vady, na niž se vztahuje záruka za jakost a která brání užívání díla, do doby odstranění této vady.</w:t>
      </w:r>
    </w:p>
    <w:p w14:paraId="7B945E49"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14:paraId="05F20C76"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Veškeré vady díla je objednatel povinen oznámit zhotoviteli písemně bez zbytečného odkladu poté, kdy vadu zjistil.</w:t>
      </w:r>
    </w:p>
    <w:p w14:paraId="31D4BABF"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Neuplatnil-li objednatel jiný nárok, zhotovitel je povinen odstranit vady v termínu dohodnutém s objednatelem, jinak:</w:t>
      </w:r>
    </w:p>
    <w:p w14:paraId="490D0DD9"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 případě běžné vady nejpozději do 30 dnů od oznámení vady objednatelem,</w:t>
      </w:r>
    </w:p>
    <w:p w14:paraId="14D91D38"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 případě vady, v důsledku které hrozí, či již vzniká bezprostřední, vážná škoda na majetku objednatele nebo třetí osoby či újma na zdraví, bezodkladně; totéž platí v případě vady, která znemožňuje, či podstatně omezuje užívání díla.</w:t>
      </w:r>
    </w:p>
    <w:p w14:paraId="6842A995"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14:paraId="6070BAD4" w14:textId="77777777" w:rsidR="00C23D19"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14:paraId="1E4FD19C" w14:textId="77777777" w:rsidR="007C045C" w:rsidRPr="005901B1" w:rsidRDefault="007C045C" w:rsidP="007C045C">
      <w:pPr>
        <w:pStyle w:val="ParagraphUnnumbered"/>
        <w:ind w:left="360"/>
        <w:rPr>
          <w:rFonts w:ascii="Times New Roman" w:eastAsia="Times New Roman" w:hAnsi="Times New Roman" w:cs="Times New Roman"/>
          <w:sz w:val="22"/>
        </w:rPr>
      </w:pPr>
    </w:p>
    <w:p w14:paraId="39E3C251" w14:textId="21326604"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XI.</w:t>
      </w:r>
    </w:p>
    <w:p w14:paraId="5AECCADC" w14:textId="1E1F82A5" w:rsidR="00C23D19" w:rsidRDefault="00C23D19" w:rsidP="00F85E19">
      <w:pPr>
        <w:pStyle w:val="HeaderName"/>
        <w:spacing w:after="0" w:line="240" w:lineRule="auto"/>
        <w:rPr>
          <w:rFonts w:ascii="Times New Roman" w:eastAsia="Times New Roman" w:hAnsi="Times New Roman" w:cs="Times New Roman"/>
          <w:sz w:val="22"/>
        </w:rPr>
      </w:pPr>
      <w:r w:rsidRPr="00BB02A0">
        <w:rPr>
          <w:rFonts w:ascii="Times New Roman" w:eastAsia="Times New Roman" w:hAnsi="Times New Roman" w:cs="Times New Roman"/>
          <w:sz w:val="22"/>
        </w:rPr>
        <w:t>Pojištění</w:t>
      </w:r>
    </w:p>
    <w:p w14:paraId="15ED49DA" w14:textId="77777777" w:rsidR="00F85E19" w:rsidRDefault="00F85E19" w:rsidP="00F85E19">
      <w:pPr>
        <w:pStyle w:val="HeaderName"/>
        <w:spacing w:after="0" w:line="240" w:lineRule="auto"/>
        <w:rPr>
          <w:rFonts w:ascii="Times New Roman" w:eastAsia="Times New Roman" w:hAnsi="Times New Roman" w:cs="Times New Roman"/>
          <w:sz w:val="22"/>
        </w:rPr>
      </w:pPr>
    </w:p>
    <w:p w14:paraId="492F3B1B" w14:textId="19E309B8"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Zhotovitel se zavazuje mít po celou dobu provádění díla platně sjednané pojištění odpovědnosti za škodu z výkonu podnikatelské činnosti s pojistným plněním nejméně ve výši </w:t>
      </w:r>
      <w:r w:rsidR="00EB6447" w:rsidRPr="00DB1F68">
        <w:rPr>
          <w:rFonts w:ascii="Times New Roman" w:eastAsia="Times New Roman" w:hAnsi="Times New Roman" w:cs="Times New Roman"/>
          <w:sz w:val="22"/>
        </w:rPr>
        <w:t>1 000 000</w:t>
      </w:r>
      <w:r w:rsidRPr="00DB1F68">
        <w:rPr>
          <w:rFonts w:ascii="Times New Roman" w:eastAsia="Times New Roman" w:hAnsi="Times New Roman" w:cs="Times New Roman"/>
          <w:sz w:val="22"/>
        </w:rPr>
        <w:t> Kč,</w:t>
      </w:r>
      <w:r w:rsidRPr="00FE556E">
        <w:rPr>
          <w:rFonts w:ascii="Times New Roman" w:eastAsia="Times New Roman" w:hAnsi="Times New Roman" w:cs="Times New Roman"/>
          <w:sz w:val="22"/>
        </w:rPr>
        <w:t xml:space="preserve"> pokrývající škody na věcech a újmy na zdraví vzniklé v souvislosti s prováděním díla.</w:t>
      </w:r>
    </w:p>
    <w:p w14:paraId="33FB44D7" w14:textId="77777777"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Zhotovitel zajistí, že v rozsahu dle předchozího odstavce budou pojištěny i škody způsobené jeho poddodavateli.</w:t>
      </w:r>
    </w:p>
    <w:p w14:paraId="35794A48" w14:textId="77777777"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Zhotovitel je povinen objednateli kdykoliv na vyžádání předložit k nahlédnutí nejpozději </w:t>
      </w:r>
      <w:r w:rsidRPr="00DB1F68">
        <w:rPr>
          <w:rFonts w:ascii="Times New Roman" w:eastAsia="Times New Roman" w:hAnsi="Times New Roman" w:cs="Times New Roman"/>
          <w:sz w:val="22"/>
        </w:rPr>
        <w:t>do 5 dnů</w:t>
      </w:r>
      <w:r w:rsidRPr="00FE556E">
        <w:rPr>
          <w:rFonts w:ascii="Times New Roman" w:eastAsia="Times New Roman" w:hAnsi="Times New Roman" w:cs="Times New Roman"/>
          <w:sz w:val="22"/>
        </w:rPr>
        <w:t xml:space="preserve"> platné a účinné pojistné smlouvy a případně též doklady o placení pojistného, prokazující splnění povinností dle tohoto článku.</w:t>
      </w:r>
    </w:p>
    <w:p w14:paraId="5A6EC630" w14:textId="77777777" w:rsidR="00E82324" w:rsidRPr="00FE556E" w:rsidRDefault="00E82324" w:rsidP="007C045C">
      <w:pPr>
        <w:pStyle w:val="HeaderName"/>
        <w:spacing w:after="0"/>
        <w:rPr>
          <w:rFonts w:ascii="Times New Roman" w:eastAsia="Times New Roman" w:hAnsi="Times New Roman" w:cs="Times New Roman"/>
          <w:sz w:val="22"/>
        </w:rPr>
      </w:pPr>
    </w:p>
    <w:p w14:paraId="2B5B26C4" w14:textId="35F88793"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XII.</w:t>
      </w:r>
    </w:p>
    <w:p w14:paraId="58719025" w14:textId="595BA1CD" w:rsidR="00C23D19" w:rsidRDefault="00C23D19" w:rsidP="00F85E19">
      <w:pPr>
        <w:pStyle w:val="HeaderName"/>
        <w:spacing w:after="0" w:line="240" w:lineRule="auto"/>
        <w:rPr>
          <w:rFonts w:ascii="Times New Roman" w:eastAsia="Times New Roman" w:hAnsi="Times New Roman" w:cs="Times New Roman"/>
          <w:sz w:val="22"/>
        </w:rPr>
      </w:pPr>
      <w:r w:rsidRPr="00FE556E">
        <w:rPr>
          <w:rFonts w:ascii="Times New Roman" w:eastAsia="Times New Roman" w:hAnsi="Times New Roman" w:cs="Times New Roman"/>
          <w:sz w:val="22"/>
        </w:rPr>
        <w:t>Smluvní sankce, odpovědnost za škodu</w:t>
      </w:r>
    </w:p>
    <w:p w14:paraId="4928BAE7" w14:textId="77777777" w:rsidR="00F85E19" w:rsidRPr="00FE556E" w:rsidRDefault="00F85E19" w:rsidP="00F85E19">
      <w:pPr>
        <w:pStyle w:val="HeaderName"/>
        <w:spacing w:after="0" w:line="240" w:lineRule="auto"/>
        <w:rPr>
          <w:rFonts w:ascii="Times New Roman" w:eastAsia="Times New Roman" w:hAnsi="Times New Roman" w:cs="Times New Roman"/>
          <w:sz w:val="22"/>
        </w:rPr>
      </w:pPr>
    </w:p>
    <w:p w14:paraId="17B3C492"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Objednatel má vůči zhotoviteli nárok na smluvní pokutu:</w:t>
      </w:r>
    </w:p>
    <w:p w14:paraId="732DC466" w14:textId="0F0FFFC8" w:rsidR="007B2E37" w:rsidRPr="004C604F" w:rsidRDefault="00C23D19" w:rsidP="004C604F">
      <w:pPr>
        <w:pStyle w:val="ParagraphUnnumbered"/>
        <w:numPr>
          <w:ilvl w:val="1"/>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ve výši </w:t>
      </w:r>
      <w:r w:rsidRPr="00DB1F68">
        <w:rPr>
          <w:rFonts w:ascii="Times New Roman" w:eastAsia="Times New Roman" w:hAnsi="Times New Roman" w:cs="Times New Roman"/>
          <w:sz w:val="22"/>
        </w:rPr>
        <w:t>0,</w:t>
      </w:r>
      <w:r w:rsidR="00B32541" w:rsidRPr="00DB1F68">
        <w:rPr>
          <w:rFonts w:ascii="Times New Roman" w:eastAsia="Times New Roman" w:hAnsi="Times New Roman" w:cs="Times New Roman"/>
          <w:sz w:val="22"/>
        </w:rPr>
        <w:t>2</w:t>
      </w:r>
      <w:r w:rsidRPr="00DB1F68">
        <w:rPr>
          <w:rFonts w:ascii="Times New Roman" w:eastAsia="Times New Roman" w:hAnsi="Times New Roman" w:cs="Times New Roman"/>
          <w:sz w:val="22"/>
        </w:rPr>
        <w:t> %</w:t>
      </w:r>
      <w:r w:rsidRPr="00FE556E">
        <w:rPr>
          <w:rFonts w:ascii="Times New Roman" w:eastAsia="Times New Roman" w:hAnsi="Times New Roman" w:cs="Times New Roman"/>
          <w:sz w:val="22"/>
        </w:rPr>
        <w:t xml:space="preserve"> z</w:t>
      </w:r>
      <w:r w:rsidR="007B2E37">
        <w:rPr>
          <w:rFonts w:ascii="Times New Roman" w:eastAsia="Times New Roman" w:hAnsi="Times New Roman" w:cs="Times New Roman"/>
          <w:sz w:val="22"/>
        </w:rPr>
        <w:t xml:space="preserve"> celkové </w:t>
      </w:r>
      <w:r w:rsidRPr="00FE556E">
        <w:rPr>
          <w:rFonts w:ascii="Times New Roman" w:eastAsia="Times New Roman" w:hAnsi="Times New Roman" w:cs="Times New Roman"/>
          <w:sz w:val="22"/>
        </w:rPr>
        <w:t xml:space="preserve">ceny díla uvedené v čl. </w:t>
      </w:r>
      <w:r w:rsidR="00E343E9" w:rsidRPr="00FE556E">
        <w:rPr>
          <w:rFonts w:ascii="Times New Roman" w:eastAsia="Times New Roman" w:hAnsi="Times New Roman" w:cs="Times New Roman"/>
          <w:sz w:val="22"/>
        </w:rPr>
        <w:t>I</w:t>
      </w:r>
      <w:r w:rsidRPr="00FE556E">
        <w:rPr>
          <w:rFonts w:ascii="Times New Roman" w:eastAsia="Times New Roman" w:hAnsi="Times New Roman" w:cs="Times New Roman"/>
          <w:sz w:val="22"/>
        </w:rPr>
        <w:t xml:space="preserve">V. odst. 1. za každý započatý den prodlení zhotovitele s </w:t>
      </w:r>
      <w:r w:rsidRPr="004C604F">
        <w:rPr>
          <w:rFonts w:ascii="Times New Roman" w:eastAsia="Times New Roman" w:hAnsi="Times New Roman" w:cs="Times New Roman"/>
          <w:sz w:val="22"/>
        </w:rPr>
        <w:t>předáním díla</w:t>
      </w:r>
      <w:r w:rsidR="004C604F">
        <w:rPr>
          <w:rFonts w:ascii="Times New Roman" w:eastAsia="Times New Roman" w:hAnsi="Times New Roman" w:cs="Times New Roman"/>
          <w:sz w:val="22"/>
        </w:rPr>
        <w:t>.</w:t>
      </w:r>
    </w:p>
    <w:p w14:paraId="4AD482D9"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Je-li zhotovitel v prodlení s plněním vícero na sebe navazujících termínů, smluvní pokuty se nesčítají – objednatel má nárok pouze na vyšší ze sjednaných pokut, na které by měl dle předchozího odstavce nárok.</w:t>
      </w:r>
    </w:p>
    <w:p w14:paraId="55ACA2A3"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Objednatel nárok na smluvní pokutu nemá, pokud zhotoviteli ve splnění smluvní pokutou utvrzené povinnosti bránila mimořádná, nepředvídatelná a nepřekonatelná překážka vzniklá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763C41ED" w14:textId="393577CE" w:rsidR="00C23D19"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Celková výše smluvních pokut uložených zhotoviteli objednatelem dle této smlouvy nesmí přesáhnout částku odpovídající </w:t>
      </w:r>
      <w:r w:rsidRPr="00DB1F68">
        <w:rPr>
          <w:rFonts w:ascii="Times New Roman" w:eastAsia="Times New Roman" w:hAnsi="Times New Roman" w:cs="Times New Roman"/>
          <w:sz w:val="22"/>
        </w:rPr>
        <w:t>15 %</w:t>
      </w:r>
      <w:r w:rsidRPr="00FE556E">
        <w:rPr>
          <w:rFonts w:ascii="Times New Roman" w:eastAsia="Times New Roman" w:hAnsi="Times New Roman" w:cs="Times New Roman"/>
          <w:sz w:val="22"/>
        </w:rPr>
        <w:t xml:space="preserve"> </w:t>
      </w:r>
      <w:r w:rsidR="007B2E37">
        <w:rPr>
          <w:rFonts w:ascii="Times New Roman" w:eastAsia="Times New Roman" w:hAnsi="Times New Roman" w:cs="Times New Roman"/>
          <w:sz w:val="22"/>
        </w:rPr>
        <w:t xml:space="preserve">z celkové </w:t>
      </w:r>
      <w:r w:rsidRPr="00FE556E">
        <w:rPr>
          <w:rFonts w:ascii="Times New Roman" w:eastAsia="Times New Roman" w:hAnsi="Times New Roman" w:cs="Times New Roman"/>
          <w:sz w:val="22"/>
        </w:rPr>
        <w:t xml:space="preserve">ceny díla uvedené </w:t>
      </w:r>
      <w:r w:rsidRPr="004258D1">
        <w:rPr>
          <w:rFonts w:ascii="Times New Roman" w:eastAsia="Times New Roman" w:hAnsi="Times New Roman" w:cs="Times New Roman"/>
          <w:sz w:val="22"/>
        </w:rPr>
        <w:t xml:space="preserve">v čl. </w:t>
      </w:r>
      <w:r w:rsidR="00E343E9" w:rsidRPr="004258D1">
        <w:rPr>
          <w:rFonts w:ascii="Times New Roman" w:eastAsia="Times New Roman" w:hAnsi="Times New Roman" w:cs="Times New Roman"/>
          <w:sz w:val="22"/>
        </w:rPr>
        <w:t>I</w:t>
      </w:r>
      <w:r w:rsidRPr="004258D1">
        <w:rPr>
          <w:rFonts w:ascii="Times New Roman" w:eastAsia="Times New Roman" w:hAnsi="Times New Roman" w:cs="Times New Roman"/>
          <w:sz w:val="22"/>
        </w:rPr>
        <w:t>V. odst. 1</w:t>
      </w:r>
      <w:r w:rsidRPr="00FE556E">
        <w:rPr>
          <w:rFonts w:ascii="Times New Roman" w:eastAsia="Times New Roman" w:hAnsi="Times New Roman" w:cs="Times New Roman"/>
          <w:sz w:val="22"/>
        </w:rPr>
        <w:t>.</w:t>
      </w:r>
      <w:r w:rsidR="00FE556E" w:rsidRPr="00FE556E">
        <w:rPr>
          <w:rFonts w:ascii="Times New Roman" w:eastAsia="Times New Roman" w:hAnsi="Times New Roman" w:cs="Times New Roman"/>
          <w:sz w:val="22"/>
        </w:rPr>
        <w:t xml:space="preserve"> </w:t>
      </w:r>
      <w:r w:rsidRPr="00FE556E">
        <w:rPr>
          <w:rFonts w:ascii="Times New Roman" w:eastAsia="Times New Roman" w:hAnsi="Times New Roman" w:cs="Times New Roman"/>
          <w:sz w:val="22"/>
        </w:rPr>
        <w:t>Ujednáním o smluvní pokutě není dotčeno právo objednatele na náhradu škody v tom rozsahu, v němž výše škody přesahuje smluvní pokutu.</w:t>
      </w:r>
    </w:p>
    <w:p w14:paraId="5716451C" w14:textId="2476982D" w:rsidR="007501D9" w:rsidRDefault="007501D9" w:rsidP="77B523CB">
      <w:pPr>
        <w:pStyle w:val="ParagraphUnnumbered"/>
        <w:numPr>
          <w:ilvl w:val="0"/>
          <w:numId w:val="26"/>
        </w:numPr>
        <w:rPr>
          <w:rFonts w:ascii="Times New Roman" w:eastAsia="Times New Roman" w:hAnsi="Times New Roman" w:cs="Times New Roman"/>
          <w:sz w:val="22"/>
        </w:rPr>
      </w:pPr>
      <w:r>
        <w:rPr>
          <w:rFonts w:ascii="Times New Roman" w:eastAsia="Times New Roman" w:hAnsi="Times New Roman" w:cs="Times New Roman"/>
          <w:sz w:val="22"/>
        </w:rPr>
        <w:t xml:space="preserve">Výši smluvních pokut shodně považují obě smluvní strany za přiměřené. Smluvní pokuta je splatná do 15-ti dnů od doručení jejího vyúčtování. </w:t>
      </w:r>
    </w:p>
    <w:p w14:paraId="37558D25" w14:textId="00704187" w:rsidR="007501D9" w:rsidRDefault="007501D9" w:rsidP="77B523CB">
      <w:pPr>
        <w:pStyle w:val="ParagraphUnnumbered"/>
        <w:numPr>
          <w:ilvl w:val="0"/>
          <w:numId w:val="26"/>
        </w:numPr>
        <w:rPr>
          <w:rFonts w:ascii="Times New Roman" w:eastAsia="Times New Roman" w:hAnsi="Times New Roman" w:cs="Times New Roman"/>
          <w:sz w:val="22"/>
        </w:rPr>
      </w:pPr>
      <w:r>
        <w:rPr>
          <w:rFonts w:ascii="Times New Roman" w:eastAsia="Times New Roman" w:hAnsi="Times New Roman" w:cs="Times New Roman"/>
          <w:sz w:val="22"/>
        </w:rPr>
        <w:t xml:space="preserve">Objednatel je oprávněn započíst celou smluvní pokutu na jakoukoli splatnou fakturu zhotovitele a zhotovitel </w:t>
      </w:r>
      <w:r w:rsidR="003E2D64">
        <w:rPr>
          <w:rFonts w:ascii="Times New Roman" w:eastAsia="Times New Roman" w:hAnsi="Times New Roman" w:cs="Times New Roman"/>
          <w:sz w:val="22"/>
        </w:rPr>
        <w:t xml:space="preserve">podpisem této smlouvy s tímto výslovně souhlasí. </w:t>
      </w:r>
    </w:p>
    <w:p w14:paraId="00BA0B33" w14:textId="55C687E2" w:rsidR="00C23D19" w:rsidRPr="003E2D64" w:rsidRDefault="00C23D19" w:rsidP="003E2D64">
      <w:pPr>
        <w:pStyle w:val="ParagraphUnnumbered"/>
        <w:numPr>
          <w:ilvl w:val="0"/>
          <w:numId w:val="26"/>
        </w:numPr>
        <w:rPr>
          <w:rFonts w:ascii="Times New Roman" w:eastAsia="Times New Roman" w:hAnsi="Times New Roman" w:cs="Times New Roman"/>
          <w:sz w:val="22"/>
        </w:rPr>
      </w:pPr>
      <w:r w:rsidRPr="003E2D64">
        <w:rPr>
          <w:rFonts w:ascii="Times New Roman" w:eastAsia="Times New Roman" w:hAnsi="Times New Roman" w:cs="Times New Roman"/>
          <w:sz w:val="22"/>
        </w:rPr>
        <w:t>V případě prodlení objednatele se zaplacením ceny díla, resp. s úhradou kterékoliv řádně a oprávněně vystavené a objednateli doručené faktury, náleží zhotoviteli úrok z prodlení v</w:t>
      </w:r>
      <w:r w:rsidR="003E2D64" w:rsidRPr="003E2D64">
        <w:rPr>
          <w:rFonts w:ascii="Times New Roman" w:eastAsia="Times New Roman" w:hAnsi="Times New Roman" w:cs="Times New Roman"/>
          <w:sz w:val="22"/>
        </w:rPr>
        <w:t xml:space="preserve">e výši </w:t>
      </w:r>
      <w:r w:rsidR="004C604F">
        <w:rPr>
          <w:rFonts w:ascii="Times New Roman" w:eastAsia="Times New Roman" w:hAnsi="Times New Roman" w:cs="Times New Roman"/>
          <w:sz w:val="22"/>
        </w:rPr>
        <w:t>0,2</w:t>
      </w:r>
      <w:r w:rsidR="003E2D64" w:rsidRPr="003E2D64">
        <w:rPr>
          <w:rFonts w:ascii="Times New Roman" w:eastAsia="Times New Roman" w:hAnsi="Times New Roman" w:cs="Times New Roman"/>
          <w:sz w:val="22"/>
        </w:rPr>
        <w:t xml:space="preserve"> % z celkové ceny díla bez DPH.</w:t>
      </w:r>
    </w:p>
    <w:p w14:paraId="2AA8DED7" w14:textId="77777777" w:rsidR="00FE556E" w:rsidRPr="00FE556E" w:rsidRDefault="00FE556E" w:rsidP="00FE556E">
      <w:pPr>
        <w:pStyle w:val="Odstavecseseznamem"/>
        <w:numPr>
          <w:ilvl w:val="0"/>
          <w:numId w:val="26"/>
        </w:numPr>
        <w:spacing w:after="120" w:line="276" w:lineRule="auto"/>
        <w:rPr>
          <w:rStyle w:val="Odkazjemn"/>
          <w:rFonts w:ascii="Times New Roman" w:eastAsia="Times New Roman" w:hAnsi="Times New Roman"/>
          <w:smallCaps w:val="0"/>
          <w:color w:val="auto"/>
          <w:szCs w:val="22"/>
          <w:u w:val="none"/>
        </w:rPr>
      </w:pPr>
      <w:r w:rsidRPr="00FE556E">
        <w:rPr>
          <w:rStyle w:val="Odkazjemn"/>
          <w:rFonts w:ascii="Times New Roman" w:eastAsia="Times New Roman" w:hAnsi="Times New Roman"/>
          <w:smallCaps w:val="0"/>
          <w:color w:val="auto"/>
          <w:szCs w:val="22"/>
          <w:u w:val="none"/>
        </w:rPr>
        <w:t>Okolnosti vylučující odpovědnost musí prokázat smluvní strana, která svojí smluvní povinnost porušila a vyloučení odpovědnosti se dovolává.</w:t>
      </w:r>
    </w:p>
    <w:p w14:paraId="74B8716F" w14:textId="77777777" w:rsidR="00FE556E" w:rsidRDefault="00FE556E" w:rsidP="00FE556E">
      <w:pPr>
        <w:pStyle w:val="Odstavecseseznamem"/>
        <w:numPr>
          <w:ilvl w:val="0"/>
          <w:numId w:val="26"/>
        </w:numPr>
        <w:spacing w:after="120" w:line="276" w:lineRule="auto"/>
        <w:rPr>
          <w:rStyle w:val="Odkazjemn"/>
          <w:rFonts w:ascii="Times New Roman" w:eastAsia="Times New Roman" w:hAnsi="Times New Roman"/>
          <w:smallCaps w:val="0"/>
          <w:color w:val="auto"/>
          <w:szCs w:val="22"/>
          <w:u w:val="none"/>
        </w:rPr>
      </w:pPr>
      <w:r w:rsidRPr="00FE556E">
        <w:rPr>
          <w:rStyle w:val="Odkazjemn"/>
          <w:rFonts w:ascii="Times New Roman" w:eastAsia="Times New Roman" w:hAnsi="Times New Roman"/>
          <w:smallCaps w:val="0"/>
          <w:color w:val="auto"/>
          <w:szCs w:val="22"/>
          <w:u w:val="none"/>
        </w:rPr>
        <w:t>Dojde-li k přerušení prací ze strany objednatele, zhotovitel dokončí rozpracovanou část a provede její vyfakturování. Přerušení prací bude řešeno dodatkem smlouvy, kterým bude prodlouženo časové smluvní ujednání o lhůtu přerušení prací.</w:t>
      </w:r>
    </w:p>
    <w:p w14:paraId="1AE051A5" w14:textId="77777777" w:rsidR="00FE556E" w:rsidRPr="00FE556E" w:rsidRDefault="00FE556E" w:rsidP="00FE556E">
      <w:pPr>
        <w:pStyle w:val="ParagraphUnnumbered"/>
        <w:ind w:left="360"/>
        <w:rPr>
          <w:rFonts w:ascii="Times New Roman" w:eastAsia="Times New Roman" w:hAnsi="Times New Roman" w:cs="Times New Roman"/>
          <w:sz w:val="22"/>
          <w:highlight w:val="yellow"/>
        </w:rPr>
      </w:pPr>
    </w:p>
    <w:p w14:paraId="022DBA78" w14:textId="1C4222FB" w:rsid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XI</w:t>
      </w:r>
      <w:r w:rsidR="00EB6447">
        <w:rPr>
          <w:rFonts w:ascii="Times New Roman" w:eastAsia="Times New Roman" w:hAnsi="Times New Roman" w:cs="Times New Roman"/>
          <w:szCs w:val="22"/>
        </w:rPr>
        <w:t>II</w:t>
      </w:r>
      <w:r>
        <w:rPr>
          <w:rFonts w:ascii="Times New Roman" w:eastAsia="Times New Roman" w:hAnsi="Times New Roman" w:cs="Times New Roman"/>
          <w:szCs w:val="22"/>
        </w:rPr>
        <w:t>.</w:t>
      </w:r>
    </w:p>
    <w:p w14:paraId="3F82A6EC" w14:textId="5881AF44" w:rsidR="00A7098C" w:rsidRDefault="00A7098C" w:rsidP="00F85E19">
      <w:pPr>
        <w:pStyle w:val="Nadpis1"/>
        <w:numPr>
          <w:ilvl w:val="0"/>
          <w:numId w:val="0"/>
        </w:numPr>
        <w:rPr>
          <w:rFonts w:ascii="Times New Roman" w:eastAsia="Times New Roman" w:hAnsi="Times New Roman" w:cs="Times New Roman"/>
          <w:szCs w:val="22"/>
        </w:rPr>
      </w:pPr>
      <w:r w:rsidRPr="00FE556E">
        <w:rPr>
          <w:rFonts w:ascii="Times New Roman" w:eastAsia="Times New Roman" w:hAnsi="Times New Roman" w:cs="Times New Roman"/>
          <w:szCs w:val="22"/>
        </w:rPr>
        <w:t xml:space="preserve">Ostatní a závěrečná </w:t>
      </w:r>
      <w:r w:rsidR="009D6574" w:rsidRPr="00FE556E">
        <w:rPr>
          <w:rFonts w:ascii="Times New Roman" w:eastAsia="Times New Roman" w:hAnsi="Times New Roman" w:cs="Times New Roman"/>
          <w:szCs w:val="22"/>
        </w:rPr>
        <w:t>ustanovení</w:t>
      </w:r>
    </w:p>
    <w:p w14:paraId="7C6ACBC2" w14:textId="77777777" w:rsidR="00F85E19" w:rsidRPr="00F85E19" w:rsidRDefault="00F85E19" w:rsidP="00F85E19"/>
    <w:p w14:paraId="124A820E" w14:textId="77777777" w:rsidR="00A7098C" w:rsidRPr="006C1859" w:rsidRDefault="00A7098C" w:rsidP="77B523CB">
      <w:pPr>
        <w:pStyle w:val="Nadpis2"/>
        <w:numPr>
          <w:ilvl w:val="0"/>
          <w:numId w:val="2"/>
        </w:numPr>
        <w:rPr>
          <w:rFonts w:ascii="Times New Roman" w:eastAsia="Times New Roman" w:hAnsi="Times New Roman"/>
          <w:szCs w:val="22"/>
        </w:rPr>
      </w:pPr>
      <w:r w:rsidRPr="77B523CB">
        <w:rPr>
          <w:rFonts w:ascii="Times New Roman" w:eastAsia="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77B523CB">
        <w:rPr>
          <w:rFonts w:ascii="Times New Roman" w:eastAsia="Times New Roman" w:hAnsi="Times New Roman"/>
          <w:szCs w:val="22"/>
        </w:rPr>
        <w:t>díla apod.) jsou</w:t>
      </w:r>
      <w:r w:rsidRPr="77B523CB">
        <w:rPr>
          <w:rFonts w:ascii="Times New Roman" w:eastAsia="Times New Roman" w:hAnsi="Times New Roman"/>
          <w:szCs w:val="22"/>
        </w:rPr>
        <w:t xml:space="preserve"> oprávněni:</w:t>
      </w:r>
    </w:p>
    <w:p w14:paraId="7FB4836D" w14:textId="2851687C" w:rsidR="00A7098C" w:rsidRPr="006C1859" w:rsidRDefault="00A7098C" w:rsidP="00EB6447">
      <w:pPr>
        <w:numPr>
          <w:ilvl w:val="2"/>
          <w:numId w:val="3"/>
        </w:numPr>
        <w:tabs>
          <w:tab w:val="clear" w:pos="2340"/>
          <w:tab w:val="num" w:pos="1134"/>
          <w:tab w:val="left" w:pos="2835"/>
        </w:tabs>
        <w:ind w:left="2835" w:hanging="2061"/>
        <w:rPr>
          <w:rFonts w:ascii="Times New Roman" w:eastAsia="Times New Roman" w:hAnsi="Times New Roman"/>
          <w:szCs w:val="22"/>
        </w:rPr>
      </w:pPr>
      <w:r w:rsidRPr="77B523CB">
        <w:rPr>
          <w:rFonts w:ascii="Times New Roman" w:eastAsia="Times New Roman" w:hAnsi="Times New Roman"/>
          <w:szCs w:val="22"/>
        </w:rPr>
        <w:t>za objednatele:</w:t>
      </w:r>
      <w:r w:rsidR="00F95FA9" w:rsidRPr="77B523CB">
        <w:rPr>
          <w:rFonts w:ascii="Times New Roman" w:eastAsia="Times New Roman" w:hAnsi="Times New Roman"/>
          <w:szCs w:val="22"/>
        </w:rPr>
        <w:t xml:space="preserve">  </w:t>
      </w:r>
      <w:r w:rsidR="009D6574" w:rsidRPr="77B523CB">
        <w:rPr>
          <w:rFonts w:ascii="Times New Roman" w:eastAsia="Times New Roman" w:hAnsi="Times New Roman"/>
          <w:szCs w:val="22"/>
        </w:rPr>
        <w:t xml:space="preserve">   </w:t>
      </w:r>
      <w:r w:rsidR="000E2236">
        <w:rPr>
          <w:rFonts w:ascii="Times New Roman" w:eastAsia="Times New Roman" w:hAnsi="Times New Roman"/>
          <w:szCs w:val="22"/>
        </w:rPr>
        <w:t>xxx</w:t>
      </w:r>
    </w:p>
    <w:p w14:paraId="4B22F5F1" w14:textId="63945ACF" w:rsidR="00A7098C" w:rsidRPr="006C1859" w:rsidRDefault="00A7098C" w:rsidP="77B523CB">
      <w:pPr>
        <w:numPr>
          <w:ilvl w:val="2"/>
          <w:numId w:val="3"/>
        </w:numPr>
        <w:tabs>
          <w:tab w:val="clear" w:pos="2340"/>
          <w:tab w:val="num" w:pos="1134"/>
          <w:tab w:val="left" w:pos="2835"/>
        </w:tabs>
        <w:ind w:left="2835" w:hanging="2061"/>
        <w:rPr>
          <w:rFonts w:ascii="Times New Roman" w:eastAsia="Times New Roman" w:hAnsi="Times New Roman"/>
          <w:szCs w:val="22"/>
        </w:rPr>
      </w:pPr>
      <w:r w:rsidRPr="77B523CB">
        <w:rPr>
          <w:rFonts w:ascii="Times New Roman" w:eastAsia="Times New Roman" w:hAnsi="Times New Roman"/>
          <w:szCs w:val="22"/>
        </w:rPr>
        <w:t>za zhotovitele:</w:t>
      </w:r>
      <w:r w:rsidR="00F95FA9" w:rsidRPr="77B523CB">
        <w:rPr>
          <w:rFonts w:ascii="Times New Roman" w:eastAsia="Times New Roman" w:hAnsi="Times New Roman"/>
          <w:szCs w:val="22"/>
        </w:rPr>
        <w:t xml:space="preserve"> </w:t>
      </w:r>
      <w:r>
        <w:tab/>
      </w:r>
      <w:r w:rsidR="00823A24" w:rsidRPr="77B523CB">
        <w:rPr>
          <w:rFonts w:ascii="Times New Roman" w:eastAsia="Times New Roman" w:hAnsi="Times New Roman"/>
          <w:szCs w:val="22"/>
        </w:rPr>
        <w:t xml:space="preserve"> </w:t>
      </w:r>
      <w:r w:rsidR="000E2236">
        <w:rPr>
          <w:rFonts w:ascii="Times New Roman" w:eastAsia="Times New Roman" w:hAnsi="Times New Roman"/>
          <w:szCs w:val="22"/>
        </w:rPr>
        <w:t>xxx</w:t>
      </w:r>
    </w:p>
    <w:p w14:paraId="1741F672" w14:textId="77777777" w:rsidR="009D6574" w:rsidRPr="006C1859" w:rsidRDefault="009D6574" w:rsidP="77B523CB">
      <w:pPr>
        <w:tabs>
          <w:tab w:val="num" w:pos="1134"/>
          <w:tab w:val="left" w:pos="2835"/>
        </w:tabs>
        <w:ind w:left="2835"/>
        <w:rPr>
          <w:rFonts w:ascii="Times New Roman" w:eastAsia="Times New Roman" w:hAnsi="Times New Roman"/>
          <w:szCs w:val="22"/>
        </w:rPr>
      </w:pPr>
    </w:p>
    <w:p w14:paraId="5898295C"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Objednatel je oprávněn kontrolovat provádění díla. Zjistí-li, že zhotovitel provádí </w:t>
      </w:r>
      <w:r w:rsidR="00362A61" w:rsidRPr="77B523CB">
        <w:rPr>
          <w:rFonts w:ascii="Times New Roman" w:eastAsia="Times New Roman" w:hAnsi="Times New Roman"/>
          <w:szCs w:val="22"/>
        </w:rPr>
        <w:t>dílo v rozporu</w:t>
      </w:r>
      <w:r w:rsidRPr="77B523CB">
        <w:rPr>
          <w:rFonts w:ascii="Times New Roman" w:eastAsia="Times New Roman" w:hAnsi="Times New Roman"/>
          <w:szCs w:val="22"/>
        </w:rPr>
        <w:t xml:space="preserve"> se svými povinnostmi je oprávněn dožadovat se </w:t>
      </w:r>
      <w:r w:rsidR="009D6574" w:rsidRPr="77B523CB">
        <w:rPr>
          <w:rFonts w:ascii="Times New Roman" w:eastAsia="Times New Roman" w:hAnsi="Times New Roman"/>
          <w:szCs w:val="22"/>
        </w:rPr>
        <w:t xml:space="preserve">u </w:t>
      </w:r>
      <w:r w:rsidRPr="77B523CB">
        <w:rPr>
          <w:rFonts w:ascii="Times New Roman" w:eastAsia="Times New Roman" w:hAnsi="Times New Roman"/>
          <w:szCs w:val="22"/>
        </w:rPr>
        <w:t>zhotovitele provádět dílo řádným způsobem, popřípadě ihned odstranit vzniklé vady.</w:t>
      </w:r>
    </w:p>
    <w:p w14:paraId="69311047"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356D8E04"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Zhotovitel je oprávněn odstoupit od smlouvy, jestliže objednatel neodstraní skryté překážky, bránící </w:t>
      </w:r>
      <w:r w:rsidRPr="77B523CB">
        <w:rPr>
          <w:rFonts w:ascii="Times New Roman" w:eastAsia="Times New Roman" w:hAnsi="Times New Roman"/>
          <w:szCs w:val="22"/>
        </w:rPr>
        <w:lastRenderedPageBreak/>
        <w:t>v provádění díla, nebo v dohodnutém termínu nenavrhne změnu díla.</w:t>
      </w:r>
    </w:p>
    <w:p w14:paraId="3468D99C"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14:paraId="4BC93925" w14:textId="01871C71" w:rsidR="009D6574" w:rsidRPr="006C1859" w:rsidRDefault="00823A24"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Uzavření této smlouvy bylo schváleno </w:t>
      </w:r>
      <w:r w:rsidR="00E61318" w:rsidRPr="77B523CB">
        <w:rPr>
          <w:rFonts w:ascii="Times New Roman" w:eastAsia="Times New Roman" w:hAnsi="Times New Roman"/>
          <w:szCs w:val="22"/>
        </w:rPr>
        <w:t>radou</w:t>
      </w:r>
      <w:r w:rsidRPr="77B523CB">
        <w:rPr>
          <w:rFonts w:ascii="Times New Roman" w:eastAsia="Times New Roman" w:hAnsi="Times New Roman"/>
          <w:szCs w:val="22"/>
        </w:rPr>
        <w:t xml:space="preserve"> města</w:t>
      </w:r>
      <w:r w:rsidR="00E61318" w:rsidRPr="77B523CB">
        <w:rPr>
          <w:rFonts w:ascii="Times New Roman" w:eastAsia="Times New Roman" w:hAnsi="Times New Roman"/>
          <w:szCs w:val="22"/>
        </w:rPr>
        <w:t xml:space="preserve"> </w:t>
      </w:r>
      <w:r w:rsidR="009D6574" w:rsidRPr="77B523CB">
        <w:rPr>
          <w:rFonts w:ascii="Times New Roman" w:eastAsia="Times New Roman" w:hAnsi="Times New Roman"/>
          <w:szCs w:val="22"/>
        </w:rPr>
        <w:t xml:space="preserve">dne </w:t>
      </w:r>
      <w:r w:rsidR="000E2236" w:rsidRPr="000E2236">
        <w:rPr>
          <w:rFonts w:ascii="Times New Roman" w:eastAsia="Times New Roman" w:hAnsi="Times New Roman"/>
          <w:szCs w:val="22"/>
        </w:rPr>
        <w:t xml:space="preserve">21. 8. 2024 </w:t>
      </w:r>
      <w:r w:rsidR="009D6574" w:rsidRPr="77B523CB">
        <w:rPr>
          <w:rFonts w:ascii="Times New Roman" w:eastAsia="Times New Roman" w:hAnsi="Times New Roman"/>
          <w:szCs w:val="22"/>
        </w:rPr>
        <w:t>usnesením č</w:t>
      </w:r>
      <w:r w:rsidR="000E2236">
        <w:rPr>
          <w:rFonts w:ascii="Times New Roman" w:eastAsia="Times New Roman" w:hAnsi="Times New Roman"/>
          <w:szCs w:val="22"/>
        </w:rPr>
        <w:t>. 551/24.</w:t>
      </w:r>
    </w:p>
    <w:p w14:paraId="40F4238E" w14:textId="77777777"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Pokud ve smlouvě není stanoveno jinak, řídí se smluvní strany příslušnými ustanoveními </w:t>
      </w:r>
      <w:r w:rsidR="00C81917" w:rsidRPr="77B523CB">
        <w:rPr>
          <w:rFonts w:ascii="Times New Roman" w:eastAsia="Times New Roman" w:hAnsi="Times New Roman"/>
          <w:szCs w:val="22"/>
        </w:rPr>
        <w:t>občanského</w:t>
      </w:r>
      <w:r w:rsidRPr="77B523CB">
        <w:rPr>
          <w:rFonts w:ascii="Times New Roman" w:eastAsia="Times New Roman" w:hAnsi="Times New Roman"/>
          <w:szCs w:val="22"/>
        </w:rPr>
        <w:t xml:space="preserve"> zákoníku.</w:t>
      </w:r>
    </w:p>
    <w:p w14:paraId="62236867" w14:textId="24EB1AFE"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Měnit nebo doplňovat text uzavřené smlouvy je možno jen formou písemných dodatků podepsaných </w:t>
      </w:r>
      <w:r w:rsidR="7D857120" w:rsidRPr="77B523CB">
        <w:rPr>
          <w:rFonts w:ascii="Times New Roman" w:eastAsia="Times New Roman" w:hAnsi="Times New Roman"/>
          <w:szCs w:val="22"/>
        </w:rPr>
        <w:t>oprávněnými</w:t>
      </w:r>
      <w:r w:rsidRPr="77B523CB">
        <w:rPr>
          <w:rFonts w:ascii="Times New Roman" w:eastAsia="Times New Roman" w:hAnsi="Times New Roman"/>
          <w:szCs w:val="22"/>
        </w:rPr>
        <w:t xml:space="preserve"> zástupci. Návrh dodatku může předložit kterákoliv strana.</w:t>
      </w:r>
    </w:p>
    <w:p w14:paraId="75A76A85" w14:textId="77777777"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Tato smlouva je vypracována ve </w:t>
      </w:r>
      <w:r w:rsidR="006C1859" w:rsidRPr="77B523CB">
        <w:rPr>
          <w:rFonts w:ascii="Times New Roman" w:eastAsia="Times New Roman" w:hAnsi="Times New Roman"/>
          <w:szCs w:val="22"/>
        </w:rPr>
        <w:t>třech</w:t>
      </w:r>
      <w:r w:rsidRPr="77B523CB">
        <w:rPr>
          <w:rFonts w:ascii="Times New Roman" w:eastAsia="Times New Roman" w:hAnsi="Times New Roman"/>
          <w:szCs w:val="22"/>
        </w:rPr>
        <w:t xml:space="preserve"> vyhotoveních, z nichž </w:t>
      </w:r>
      <w:r w:rsidR="00832E1B" w:rsidRPr="77B523CB">
        <w:rPr>
          <w:rFonts w:ascii="Times New Roman" w:eastAsia="Times New Roman" w:hAnsi="Times New Roman"/>
          <w:szCs w:val="22"/>
        </w:rPr>
        <w:t xml:space="preserve">si </w:t>
      </w:r>
      <w:r w:rsidR="006C1859" w:rsidRPr="77B523CB">
        <w:rPr>
          <w:rFonts w:ascii="Times New Roman" w:eastAsia="Times New Roman" w:hAnsi="Times New Roman"/>
          <w:szCs w:val="22"/>
        </w:rPr>
        <w:t xml:space="preserve">objednatel si </w:t>
      </w:r>
      <w:r w:rsidRPr="77B523CB">
        <w:rPr>
          <w:rFonts w:ascii="Times New Roman" w:eastAsia="Times New Roman" w:hAnsi="Times New Roman"/>
          <w:szCs w:val="22"/>
        </w:rPr>
        <w:t>ponechá dvě vyhotovení</w:t>
      </w:r>
      <w:r w:rsidR="006C1859" w:rsidRPr="77B523CB">
        <w:rPr>
          <w:rFonts w:ascii="Times New Roman" w:eastAsia="Times New Roman" w:hAnsi="Times New Roman"/>
          <w:szCs w:val="22"/>
        </w:rPr>
        <w:t xml:space="preserve"> a zhotovitel jedno</w:t>
      </w:r>
      <w:r w:rsidRPr="77B523CB">
        <w:rPr>
          <w:rFonts w:ascii="Times New Roman" w:eastAsia="Times New Roman" w:hAnsi="Times New Roman"/>
          <w:szCs w:val="22"/>
        </w:rPr>
        <w:t>. Každý stejnopis této smlouvy má právní sílu originálu.</w:t>
      </w:r>
    </w:p>
    <w:p w14:paraId="657C19F6" w14:textId="77777777" w:rsidR="006C1859" w:rsidRPr="006C1859" w:rsidRDefault="0035218E"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77B523CB">
        <w:rPr>
          <w:rFonts w:ascii="Times New Roman" w:eastAsia="Times New Roman" w:hAnsi="Times New Roman"/>
          <w:szCs w:val="22"/>
        </w:rPr>
        <w:t>.</w:t>
      </w:r>
    </w:p>
    <w:p w14:paraId="56CD3E64" w14:textId="77777777" w:rsidR="006C1859" w:rsidRPr="006C1859" w:rsidRDefault="007D622D" w:rsidP="00973BD9">
      <w:pPr>
        <w:pStyle w:val="Nadpis2"/>
        <w:numPr>
          <w:ilvl w:val="0"/>
          <w:numId w:val="2"/>
        </w:numPr>
        <w:spacing w:line="276" w:lineRule="auto"/>
        <w:ind w:left="284"/>
        <w:rPr>
          <w:rFonts w:ascii="Times New Roman" w:eastAsia="Times New Roman" w:hAnsi="Times New Roman"/>
          <w:szCs w:val="22"/>
        </w:rPr>
      </w:pPr>
      <w:r w:rsidRPr="77B523CB">
        <w:rPr>
          <w:rFonts w:ascii="Times New Roman" w:eastAsia="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0815F5D2" w14:textId="17D31B90" w:rsidR="00823A24" w:rsidRPr="00DB1F68" w:rsidRDefault="00BD62CB" w:rsidP="00973BD9">
      <w:pPr>
        <w:pStyle w:val="Nadpis2"/>
        <w:numPr>
          <w:ilvl w:val="0"/>
          <w:numId w:val="2"/>
        </w:numPr>
        <w:spacing w:line="276" w:lineRule="auto"/>
        <w:ind w:left="284"/>
        <w:rPr>
          <w:rFonts w:ascii="Times New Roman" w:eastAsia="Times New Roman" w:hAnsi="Times New Roman"/>
          <w:szCs w:val="22"/>
        </w:rPr>
      </w:pPr>
      <w:r w:rsidRPr="77B523CB">
        <w:rPr>
          <w:rFonts w:ascii="Times New Roman" w:eastAsia="Times New Roman" w:hAnsi="Times New Roman"/>
          <w:szCs w:val="22"/>
        </w:rPr>
        <w:t>Nedílnou součástí této sm</w:t>
      </w:r>
      <w:r w:rsidR="00F23058" w:rsidRPr="77B523CB">
        <w:rPr>
          <w:rFonts w:ascii="Times New Roman" w:eastAsia="Times New Roman" w:hAnsi="Times New Roman"/>
          <w:szCs w:val="22"/>
        </w:rPr>
        <w:t xml:space="preserve">louvy je příloha č. </w:t>
      </w:r>
      <w:r w:rsidR="00F23058" w:rsidRPr="00DB1F68">
        <w:rPr>
          <w:rFonts w:ascii="Times New Roman" w:eastAsia="Times New Roman" w:hAnsi="Times New Roman"/>
          <w:szCs w:val="22"/>
        </w:rPr>
        <w:t xml:space="preserve">1 </w:t>
      </w:r>
      <w:r w:rsidR="69692FAA" w:rsidRPr="00DB1F68">
        <w:rPr>
          <w:rFonts w:ascii="Times New Roman" w:eastAsia="Times New Roman" w:hAnsi="Times New Roman"/>
          <w:szCs w:val="22"/>
        </w:rPr>
        <w:t>položkový</w:t>
      </w:r>
      <w:r w:rsidR="00DB1F68" w:rsidRPr="00DB1F68">
        <w:rPr>
          <w:rFonts w:ascii="Times New Roman" w:eastAsia="Times New Roman" w:hAnsi="Times New Roman"/>
          <w:szCs w:val="22"/>
        </w:rPr>
        <w:t xml:space="preserve"> </w:t>
      </w:r>
      <w:r w:rsidR="69692FAA" w:rsidRPr="00DB1F68">
        <w:rPr>
          <w:rFonts w:ascii="Times New Roman" w:eastAsia="Times New Roman" w:hAnsi="Times New Roman"/>
          <w:szCs w:val="22"/>
        </w:rPr>
        <w:t>rozpočet</w:t>
      </w:r>
      <w:r w:rsidR="00DB1F68">
        <w:rPr>
          <w:rFonts w:ascii="Times New Roman" w:eastAsia="Times New Roman" w:hAnsi="Times New Roman"/>
          <w:szCs w:val="22"/>
        </w:rPr>
        <w:t>.</w:t>
      </w:r>
      <w:ins w:id="2" w:author="Radka Váňová" w:date="2024-06-23T16:10:00Z" w16du:dateUtc="2024-06-23T14:10:00Z">
        <w:r w:rsidR="001B71F8" w:rsidRPr="00DB1F68">
          <w:rPr>
            <w:rFonts w:ascii="Times New Roman" w:eastAsia="Times New Roman" w:hAnsi="Times New Roman"/>
            <w:szCs w:val="22"/>
            <w:shd w:val="clear" w:color="auto" w:fill="D9D9D9" w:themeFill="background1" w:themeFillShade="D9"/>
          </w:rPr>
          <w:t xml:space="preserve"> </w:t>
        </w:r>
      </w:ins>
    </w:p>
    <w:p w14:paraId="4D842618" w14:textId="77777777" w:rsidR="006C1859" w:rsidRDefault="006C1859" w:rsidP="77B523CB">
      <w:pPr>
        <w:rPr>
          <w:rFonts w:ascii="Times New Roman" w:eastAsia="Times New Roman" w:hAnsi="Times New Roman"/>
          <w:szCs w:val="22"/>
        </w:rPr>
      </w:pPr>
    </w:p>
    <w:p w14:paraId="61B65862" w14:textId="77777777" w:rsidR="006C1859" w:rsidRDefault="006C1859" w:rsidP="77B523CB">
      <w:pPr>
        <w:rPr>
          <w:rFonts w:ascii="Times New Roman" w:eastAsia="Times New Roman" w:hAnsi="Times New Roman"/>
          <w:szCs w:val="22"/>
        </w:rPr>
      </w:pPr>
    </w:p>
    <w:p w14:paraId="3432D933" w14:textId="77777777" w:rsidR="00F85E19" w:rsidRDefault="00F85E19" w:rsidP="77B523CB">
      <w:pPr>
        <w:rPr>
          <w:rFonts w:ascii="Times New Roman" w:eastAsia="Times New Roman" w:hAnsi="Times New Roman"/>
          <w:szCs w:val="22"/>
        </w:rPr>
      </w:pPr>
    </w:p>
    <w:p w14:paraId="2B69967F" w14:textId="22BD6FC3" w:rsidR="006C1859" w:rsidRPr="00973BD9" w:rsidRDefault="006C1859" w:rsidP="77B523CB">
      <w:pPr>
        <w:rPr>
          <w:rFonts w:ascii="Times New Roman" w:eastAsia="Times New Roman" w:hAnsi="Times New Roman"/>
          <w:szCs w:val="22"/>
        </w:rPr>
      </w:pPr>
      <w:r w:rsidRPr="77B523CB">
        <w:rPr>
          <w:rFonts w:ascii="Times New Roman" w:eastAsia="Times New Roman" w:hAnsi="Times New Roman"/>
          <w:szCs w:val="22"/>
        </w:rPr>
        <w:t xml:space="preserve">V Rakovníku </w:t>
      </w:r>
      <w:r w:rsidR="008E101B">
        <w:rPr>
          <w:rFonts w:ascii="Times New Roman" w:eastAsia="Times New Roman" w:hAnsi="Times New Roman"/>
          <w:szCs w:val="22"/>
        </w:rPr>
        <w:t>1. 10. 2024</w:t>
      </w:r>
      <w:r>
        <w:tab/>
      </w:r>
      <w:r>
        <w:tab/>
      </w:r>
      <w:r>
        <w:tab/>
      </w:r>
      <w:r w:rsidR="000E2236">
        <w:t xml:space="preserve">               </w:t>
      </w:r>
      <w:r w:rsidRPr="00973BD9">
        <w:rPr>
          <w:rFonts w:ascii="Times New Roman" w:eastAsia="Times New Roman" w:hAnsi="Times New Roman"/>
          <w:szCs w:val="22"/>
        </w:rPr>
        <w:t xml:space="preserve">V Rakovníku </w:t>
      </w:r>
      <w:r w:rsidR="008E101B">
        <w:rPr>
          <w:rFonts w:ascii="Times New Roman" w:eastAsia="Times New Roman" w:hAnsi="Times New Roman"/>
          <w:szCs w:val="22"/>
        </w:rPr>
        <w:t>1. 10 2024</w:t>
      </w:r>
    </w:p>
    <w:p w14:paraId="0CBF5963" w14:textId="77777777" w:rsidR="006C1859" w:rsidRPr="00973BD9" w:rsidRDefault="006C1859" w:rsidP="77B523CB">
      <w:pPr>
        <w:rPr>
          <w:rFonts w:ascii="Times New Roman" w:eastAsia="Times New Roman" w:hAnsi="Times New Roman"/>
          <w:szCs w:val="22"/>
        </w:rPr>
      </w:pPr>
    </w:p>
    <w:p w14:paraId="2D253754" w14:textId="77777777" w:rsidR="006C1859" w:rsidRDefault="006C1859" w:rsidP="77B523CB">
      <w:pPr>
        <w:rPr>
          <w:rFonts w:ascii="Times New Roman" w:eastAsia="Times New Roman" w:hAnsi="Times New Roman"/>
          <w:szCs w:val="22"/>
        </w:rPr>
      </w:pPr>
    </w:p>
    <w:p w14:paraId="6A732288" w14:textId="77777777" w:rsidR="00F85E19" w:rsidRDefault="00F85E19" w:rsidP="77B523CB">
      <w:pPr>
        <w:rPr>
          <w:rFonts w:ascii="Times New Roman" w:eastAsia="Times New Roman" w:hAnsi="Times New Roman"/>
          <w:szCs w:val="22"/>
        </w:rPr>
      </w:pPr>
    </w:p>
    <w:p w14:paraId="5BEB0FB3" w14:textId="77777777" w:rsidR="00F85E19" w:rsidRPr="00973BD9" w:rsidRDefault="00F85E19" w:rsidP="77B523CB">
      <w:pPr>
        <w:rPr>
          <w:rFonts w:ascii="Times New Roman" w:eastAsia="Times New Roman" w:hAnsi="Times New Roman"/>
          <w:szCs w:val="22"/>
        </w:rPr>
      </w:pPr>
    </w:p>
    <w:p w14:paraId="07C867B0" w14:textId="77777777"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 xml:space="preserve">…………………………………. </w:t>
      </w:r>
      <w:r>
        <w:rPr>
          <w:rFonts w:ascii="Times New Roman" w:hAnsi="Times New Roman"/>
          <w:szCs w:val="22"/>
        </w:rPr>
        <w:tab/>
      </w:r>
      <w:r w:rsidRPr="00973BD9">
        <w:rPr>
          <w:rFonts w:ascii="Times New Roman" w:eastAsia="Times New Roman" w:hAnsi="Times New Roman"/>
          <w:szCs w:val="22"/>
        </w:rPr>
        <w:t>…………………………………….</w:t>
      </w:r>
    </w:p>
    <w:p w14:paraId="2E3E7A12" w14:textId="77777777"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objednatel</w:t>
      </w:r>
      <w:r>
        <w:rPr>
          <w:rFonts w:ascii="Times New Roman" w:hAnsi="Times New Roman"/>
          <w:szCs w:val="22"/>
        </w:rPr>
        <w:tab/>
      </w:r>
      <w:r w:rsidRPr="00973BD9">
        <w:rPr>
          <w:rFonts w:ascii="Times New Roman" w:eastAsia="Times New Roman" w:hAnsi="Times New Roman"/>
          <w:szCs w:val="22"/>
        </w:rPr>
        <w:t>zhotovitel</w:t>
      </w:r>
    </w:p>
    <w:p w14:paraId="2DDDC1AF" w14:textId="67EC7AD5"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Město Rakovník</w:t>
      </w:r>
      <w:r>
        <w:rPr>
          <w:rFonts w:ascii="Times New Roman" w:hAnsi="Times New Roman"/>
          <w:szCs w:val="22"/>
        </w:rPr>
        <w:tab/>
      </w:r>
      <w:r w:rsidR="004C604F">
        <w:rPr>
          <w:rFonts w:ascii="Times New Roman" w:eastAsia="Times New Roman" w:hAnsi="Times New Roman"/>
          <w:szCs w:val="22"/>
        </w:rPr>
        <w:t>Stavební podnik spol. s r.o.</w:t>
      </w:r>
    </w:p>
    <w:p w14:paraId="2F5C1271" w14:textId="4DDE95B2"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00E82324" w:rsidRPr="00973BD9">
        <w:rPr>
          <w:rFonts w:ascii="Times New Roman" w:eastAsia="Times New Roman" w:hAnsi="Times New Roman"/>
          <w:szCs w:val="22"/>
        </w:rPr>
        <w:t>PaedDr. Luděk Štíbr</w:t>
      </w:r>
      <w:r>
        <w:rPr>
          <w:rFonts w:ascii="Times New Roman" w:hAnsi="Times New Roman"/>
          <w:szCs w:val="22"/>
        </w:rPr>
        <w:tab/>
      </w:r>
      <w:r w:rsidR="00AA78AA">
        <w:rPr>
          <w:rFonts w:ascii="Times New Roman" w:eastAsia="Times New Roman" w:hAnsi="Times New Roman"/>
          <w:szCs w:val="22"/>
        </w:rPr>
        <w:t>xxx</w:t>
      </w:r>
    </w:p>
    <w:p w14:paraId="7A3C57E8" w14:textId="799AF13A"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starosta</w:t>
      </w:r>
      <w:r>
        <w:rPr>
          <w:rFonts w:ascii="Times New Roman" w:hAnsi="Times New Roman"/>
          <w:szCs w:val="22"/>
        </w:rPr>
        <w:tab/>
      </w:r>
      <w:r w:rsidR="00AA78AA">
        <w:rPr>
          <w:rFonts w:ascii="Times New Roman" w:eastAsia="Times New Roman" w:hAnsi="Times New Roman"/>
          <w:szCs w:val="22"/>
        </w:rPr>
        <w:t>xxx</w:t>
      </w:r>
    </w:p>
    <w:sectPr w:rsidR="006C1859" w:rsidRPr="00973BD9" w:rsidSect="00F85E19">
      <w:headerReference w:type="default" r:id="rId11"/>
      <w:footerReference w:type="default" r:id="rId12"/>
      <w:pgSz w:w="11901" w:h="16834"/>
      <w:pgMar w:top="1134" w:right="1418" w:bottom="1134" w:left="1418" w:header="567" w:footer="34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B2634" w14:textId="77777777" w:rsidR="00CC20D7" w:rsidRDefault="00CC20D7">
      <w:r>
        <w:separator/>
      </w:r>
    </w:p>
  </w:endnote>
  <w:endnote w:type="continuationSeparator" w:id="0">
    <w:p w14:paraId="562FFA58" w14:textId="77777777" w:rsidR="00CC20D7" w:rsidRDefault="00CC20D7">
      <w:r>
        <w:continuationSeparator/>
      </w:r>
    </w:p>
  </w:endnote>
  <w:endnote w:type="continuationNotice" w:id="1">
    <w:p w14:paraId="71BDDD21" w14:textId="77777777" w:rsidR="00CC20D7" w:rsidRDefault="00CC2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1DC858B6" w14:textId="77777777" w:rsidR="00A1353F" w:rsidRDefault="00A1353F">
            <w:pPr>
              <w:pStyle w:val="Zpat"/>
              <w:jc w:val="right"/>
            </w:pPr>
            <w:r w:rsidRPr="00F85E19">
              <w:rPr>
                <w:rFonts w:ascii="Times New Roman" w:hAnsi="Times New Roman"/>
                <w:sz w:val="18"/>
                <w:szCs w:val="18"/>
              </w:rPr>
              <w:t xml:space="preserve">Stránka </w:t>
            </w:r>
            <w:r w:rsidRPr="00F85E19">
              <w:rPr>
                <w:rFonts w:ascii="Times New Roman" w:hAnsi="Times New Roman"/>
                <w:b/>
                <w:bCs/>
                <w:sz w:val="18"/>
                <w:szCs w:val="18"/>
              </w:rPr>
              <w:fldChar w:fldCharType="begin"/>
            </w:r>
            <w:r w:rsidRPr="00F85E19">
              <w:rPr>
                <w:rFonts w:ascii="Times New Roman" w:hAnsi="Times New Roman"/>
                <w:b/>
                <w:bCs/>
                <w:sz w:val="18"/>
                <w:szCs w:val="18"/>
              </w:rPr>
              <w:instrText>PAGE</w:instrText>
            </w:r>
            <w:r w:rsidRPr="00F85E19">
              <w:rPr>
                <w:rFonts w:ascii="Times New Roman" w:hAnsi="Times New Roman"/>
                <w:b/>
                <w:bCs/>
                <w:sz w:val="18"/>
                <w:szCs w:val="18"/>
              </w:rPr>
              <w:fldChar w:fldCharType="separate"/>
            </w:r>
            <w:r w:rsidR="006F275E" w:rsidRPr="00F85E19">
              <w:rPr>
                <w:rFonts w:ascii="Times New Roman" w:hAnsi="Times New Roman"/>
                <w:b/>
                <w:bCs/>
                <w:noProof/>
                <w:sz w:val="18"/>
                <w:szCs w:val="18"/>
              </w:rPr>
              <w:t>2</w:t>
            </w:r>
            <w:r w:rsidRPr="00F85E19">
              <w:rPr>
                <w:rFonts w:ascii="Times New Roman" w:hAnsi="Times New Roman"/>
                <w:b/>
                <w:bCs/>
                <w:sz w:val="18"/>
                <w:szCs w:val="18"/>
              </w:rPr>
              <w:fldChar w:fldCharType="end"/>
            </w:r>
            <w:r w:rsidRPr="00F85E19">
              <w:rPr>
                <w:rFonts w:ascii="Times New Roman" w:hAnsi="Times New Roman"/>
                <w:sz w:val="18"/>
                <w:szCs w:val="18"/>
              </w:rPr>
              <w:t xml:space="preserve"> z </w:t>
            </w:r>
            <w:r w:rsidRPr="00F85E19">
              <w:rPr>
                <w:rFonts w:ascii="Times New Roman" w:hAnsi="Times New Roman"/>
                <w:b/>
                <w:bCs/>
                <w:sz w:val="18"/>
                <w:szCs w:val="18"/>
              </w:rPr>
              <w:fldChar w:fldCharType="begin"/>
            </w:r>
            <w:r w:rsidRPr="00F85E19">
              <w:rPr>
                <w:rFonts w:ascii="Times New Roman" w:hAnsi="Times New Roman"/>
                <w:b/>
                <w:bCs/>
                <w:sz w:val="18"/>
                <w:szCs w:val="18"/>
              </w:rPr>
              <w:instrText>NUMPAGES</w:instrText>
            </w:r>
            <w:r w:rsidRPr="00F85E19">
              <w:rPr>
                <w:rFonts w:ascii="Times New Roman" w:hAnsi="Times New Roman"/>
                <w:b/>
                <w:bCs/>
                <w:sz w:val="18"/>
                <w:szCs w:val="18"/>
              </w:rPr>
              <w:fldChar w:fldCharType="separate"/>
            </w:r>
            <w:r w:rsidR="006F275E" w:rsidRPr="00F85E19">
              <w:rPr>
                <w:rFonts w:ascii="Times New Roman" w:hAnsi="Times New Roman"/>
                <w:b/>
                <w:bCs/>
                <w:noProof/>
                <w:sz w:val="18"/>
                <w:szCs w:val="18"/>
              </w:rPr>
              <w:t>5</w:t>
            </w:r>
            <w:r w:rsidRPr="00F85E19">
              <w:rPr>
                <w:rFonts w:ascii="Times New Roman" w:hAnsi="Times New Roman"/>
                <w:b/>
                <w:bCs/>
                <w:sz w:val="18"/>
                <w:szCs w:val="18"/>
              </w:rPr>
              <w:fldChar w:fldCharType="end"/>
            </w:r>
          </w:p>
        </w:sdtContent>
      </w:sdt>
    </w:sdtContent>
  </w:sdt>
  <w:p w14:paraId="29FFFA23"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19CF5" w14:textId="77777777" w:rsidR="00CC20D7" w:rsidRDefault="00CC20D7">
      <w:r>
        <w:separator/>
      </w:r>
    </w:p>
  </w:footnote>
  <w:footnote w:type="continuationSeparator" w:id="0">
    <w:p w14:paraId="62FF2CB5" w14:textId="77777777" w:rsidR="00CC20D7" w:rsidRDefault="00CC20D7">
      <w:r>
        <w:continuationSeparator/>
      </w:r>
    </w:p>
  </w:footnote>
  <w:footnote w:type="continuationNotice" w:id="1">
    <w:p w14:paraId="5EB5DD5D" w14:textId="77777777" w:rsidR="00CC20D7" w:rsidRDefault="00CC2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E15F" w14:textId="38854B54" w:rsidR="000032C9" w:rsidRPr="00F85E19" w:rsidRDefault="00A1353F" w:rsidP="00A1353F">
    <w:pPr>
      <w:widowControl w:val="0"/>
      <w:tabs>
        <w:tab w:val="center" w:pos="4139"/>
        <w:tab w:val="right" w:pos="8279"/>
      </w:tabs>
      <w:autoSpaceDE w:val="0"/>
      <w:autoSpaceDN w:val="0"/>
      <w:adjustRightInd w:val="0"/>
      <w:jc w:val="right"/>
      <w:rPr>
        <w:rFonts w:ascii="Times New Roman" w:hAnsi="Times New Roman"/>
        <w:sz w:val="20"/>
        <w:szCs w:val="22"/>
      </w:rPr>
    </w:pPr>
    <w:r w:rsidRPr="00F85E19">
      <w:rPr>
        <w:rFonts w:ascii="Times New Roman" w:hAnsi="Times New Roman"/>
        <w:sz w:val="20"/>
        <w:szCs w:val="22"/>
      </w:rPr>
      <w:t>OSM-D/</w:t>
    </w:r>
    <w:r w:rsidR="000E2236">
      <w:rPr>
        <w:rFonts w:ascii="Times New Roman" w:hAnsi="Times New Roman"/>
        <w:sz w:val="20"/>
        <w:szCs w:val="22"/>
      </w:rPr>
      <w:t>0096</w:t>
    </w:r>
    <w:r w:rsidRPr="00F85E19">
      <w:rPr>
        <w:rFonts w:ascii="Times New Roman" w:hAnsi="Times New Roman"/>
        <w:sz w:val="20"/>
        <w:szCs w:val="22"/>
      </w:rPr>
      <w:t>/20</w:t>
    </w:r>
    <w:r w:rsidR="000E2236">
      <w:rPr>
        <w:rFonts w:ascii="Times New Roman" w:hAnsi="Times New Roman"/>
        <w:sz w:val="20"/>
        <w:szCs w:val="22"/>
      </w:rPr>
      <w:t>24</w:t>
    </w:r>
  </w:p>
  <w:p w14:paraId="296158EB"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2115"/>
    <w:multiLevelType w:val="hybridMultilevel"/>
    <w:tmpl w:val="DA7EA5C4"/>
    <w:lvl w:ilvl="0" w:tplc="DE307A36">
      <w:start w:val="1"/>
      <w:numFmt w:val="decimal"/>
      <w:lvlText w:val="%1."/>
      <w:lvlJc w:val="left"/>
      <w:pPr>
        <w:ind w:left="360" w:hanging="360"/>
      </w:pPr>
    </w:lvl>
    <w:lvl w:ilvl="1" w:tplc="D52CB0C4">
      <w:start w:val="1"/>
      <w:numFmt w:val="lowerLetter"/>
      <w:lvlText w:val="%2)"/>
      <w:lvlJc w:val="left"/>
      <w:pPr>
        <w:ind w:left="720" w:hanging="360"/>
      </w:pPr>
    </w:lvl>
    <w:lvl w:ilvl="2" w:tplc="F3708FBE">
      <w:start w:val="1"/>
      <w:numFmt w:val="lowerRoman"/>
      <w:lvlText w:val="%3."/>
      <w:lvlJc w:val="left"/>
      <w:pPr>
        <w:ind w:left="1080" w:hanging="360"/>
      </w:pPr>
    </w:lvl>
    <w:lvl w:ilvl="3" w:tplc="092C31A0">
      <w:start w:val="1"/>
      <w:numFmt w:val="decimal"/>
      <w:lvlText w:val="%4."/>
      <w:lvlJc w:val="left"/>
      <w:pPr>
        <w:ind w:left="2880" w:hanging="360"/>
      </w:pPr>
    </w:lvl>
    <w:lvl w:ilvl="4" w:tplc="273CA230">
      <w:start w:val="1"/>
      <w:numFmt w:val="lowerLetter"/>
      <w:lvlText w:val="%5."/>
      <w:lvlJc w:val="left"/>
      <w:pPr>
        <w:ind w:left="3600" w:hanging="360"/>
      </w:pPr>
    </w:lvl>
    <w:lvl w:ilvl="5" w:tplc="751C4F4E">
      <w:start w:val="1"/>
      <w:numFmt w:val="lowerRoman"/>
      <w:lvlText w:val="%6."/>
      <w:lvlJc w:val="left"/>
      <w:pPr>
        <w:ind w:left="4320" w:hanging="360"/>
      </w:pPr>
    </w:lvl>
    <w:lvl w:ilvl="6" w:tplc="E7E0FD3A">
      <w:start w:val="1"/>
      <w:numFmt w:val="decimal"/>
      <w:lvlText w:val="%7."/>
      <w:lvlJc w:val="left"/>
      <w:pPr>
        <w:ind w:left="5040" w:hanging="360"/>
      </w:pPr>
    </w:lvl>
    <w:lvl w:ilvl="7" w:tplc="51B03CAA">
      <w:start w:val="1"/>
      <w:numFmt w:val="lowerLetter"/>
      <w:lvlText w:val="%8."/>
      <w:lvlJc w:val="left"/>
      <w:pPr>
        <w:ind w:left="5760" w:hanging="360"/>
      </w:pPr>
    </w:lvl>
    <w:lvl w:ilvl="8" w:tplc="904C46A8">
      <w:start w:val="1"/>
      <w:numFmt w:val="lowerRoman"/>
      <w:lvlText w:val="%9."/>
      <w:lvlJc w:val="left"/>
      <w:pPr>
        <w:ind w:left="6480" w:hanging="360"/>
      </w:pPr>
    </w:lvl>
  </w:abstractNum>
  <w:abstractNum w:abstractNumId="1" w15:restartNumberingAfterBreak="0">
    <w:nsid w:val="05C33CE8"/>
    <w:multiLevelType w:val="hybridMultilevel"/>
    <w:tmpl w:val="C49E91DE"/>
    <w:lvl w:ilvl="0" w:tplc="83F6EF6A">
      <w:start w:val="1"/>
      <w:numFmt w:val="decimal"/>
      <w:lvlText w:val="%1."/>
      <w:lvlJc w:val="left"/>
      <w:pPr>
        <w:ind w:left="360" w:hanging="360"/>
      </w:pPr>
    </w:lvl>
    <w:lvl w:ilvl="1" w:tplc="7C88E256">
      <w:start w:val="1"/>
      <w:numFmt w:val="lowerLetter"/>
      <w:lvlText w:val="%2)"/>
      <w:lvlJc w:val="left"/>
      <w:pPr>
        <w:ind w:left="720" w:hanging="360"/>
      </w:pPr>
    </w:lvl>
    <w:lvl w:ilvl="2" w:tplc="A56250EA">
      <w:start w:val="1"/>
      <w:numFmt w:val="lowerRoman"/>
      <w:lvlText w:val="%3."/>
      <w:lvlJc w:val="left"/>
      <w:pPr>
        <w:ind w:left="1080" w:hanging="360"/>
      </w:pPr>
    </w:lvl>
    <w:lvl w:ilvl="3" w:tplc="AE383C80">
      <w:start w:val="1"/>
      <w:numFmt w:val="decimal"/>
      <w:lvlText w:val="%4."/>
      <w:lvlJc w:val="left"/>
      <w:pPr>
        <w:ind w:left="2880" w:hanging="360"/>
      </w:pPr>
    </w:lvl>
    <w:lvl w:ilvl="4" w:tplc="53D6AE70">
      <w:start w:val="1"/>
      <w:numFmt w:val="lowerLetter"/>
      <w:lvlText w:val="%5."/>
      <w:lvlJc w:val="left"/>
      <w:pPr>
        <w:ind w:left="3600" w:hanging="360"/>
      </w:pPr>
    </w:lvl>
    <w:lvl w:ilvl="5" w:tplc="73920C12">
      <w:start w:val="1"/>
      <w:numFmt w:val="lowerRoman"/>
      <w:lvlText w:val="%6."/>
      <w:lvlJc w:val="left"/>
      <w:pPr>
        <w:ind w:left="4320" w:hanging="360"/>
      </w:pPr>
    </w:lvl>
    <w:lvl w:ilvl="6" w:tplc="4CCA6844">
      <w:start w:val="1"/>
      <w:numFmt w:val="decimal"/>
      <w:lvlText w:val="%7."/>
      <w:lvlJc w:val="left"/>
      <w:pPr>
        <w:ind w:left="5040" w:hanging="360"/>
      </w:pPr>
    </w:lvl>
    <w:lvl w:ilvl="7" w:tplc="7842E562">
      <w:start w:val="1"/>
      <w:numFmt w:val="lowerLetter"/>
      <w:lvlText w:val="%8."/>
      <w:lvlJc w:val="left"/>
      <w:pPr>
        <w:ind w:left="5760" w:hanging="360"/>
      </w:pPr>
    </w:lvl>
    <w:lvl w:ilvl="8" w:tplc="9EEC54EA">
      <w:start w:val="1"/>
      <w:numFmt w:val="lowerRoman"/>
      <w:lvlText w:val="%9."/>
      <w:lvlJc w:val="left"/>
      <w:pPr>
        <w:ind w:left="6480" w:hanging="360"/>
      </w:pPr>
    </w:lvl>
  </w:abstractNum>
  <w:abstractNum w:abstractNumId="2" w15:restartNumberingAfterBreak="0">
    <w:nsid w:val="05EC5FD2"/>
    <w:multiLevelType w:val="hybridMultilevel"/>
    <w:tmpl w:val="75C2FC32"/>
    <w:lvl w:ilvl="0" w:tplc="8DB4C1CA">
      <w:start w:val="1"/>
      <w:numFmt w:val="upperRoman"/>
      <w:lvlText w:val="%1."/>
      <w:lvlJc w:val="right"/>
      <w:pPr>
        <w:tabs>
          <w:tab w:val="num" w:pos="2165"/>
        </w:tabs>
        <w:ind w:left="2165" w:hanging="180"/>
      </w:pPr>
    </w:lvl>
    <w:lvl w:ilvl="1" w:tplc="04050013">
      <w:start w:val="1"/>
      <w:numFmt w:val="upperRoman"/>
      <w:lvlText w:val="%2."/>
      <w:lvlJc w:val="right"/>
      <w:pPr>
        <w:tabs>
          <w:tab w:val="num" w:pos="3905"/>
        </w:tabs>
        <w:ind w:left="3905"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D42C04"/>
    <w:multiLevelType w:val="hybridMultilevel"/>
    <w:tmpl w:val="7B725942"/>
    <w:lvl w:ilvl="0" w:tplc="A5CE4806">
      <w:start w:val="1"/>
      <w:numFmt w:val="decimal"/>
      <w:lvlText w:val="%1."/>
      <w:lvlJc w:val="left"/>
      <w:pPr>
        <w:ind w:left="360" w:hanging="360"/>
      </w:pPr>
    </w:lvl>
    <w:lvl w:ilvl="1" w:tplc="A664FA20">
      <w:start w:val="1"/>
      <w:numFmt w:val="lowerLetter"/>
      <w:lvlText w:val="%2)"/>
      <w:lvlJc w:val="left"/>
      <w:pPr>
        <w:ind w:left="720" w:hanging="360"/>
      </w:pPr>
    </w:lvl>
    <w:lvl w:ilvl="2" w:tplc="39747CD6">
      <w:start w:val="1"/>
      <w:numFmt w:val="lowerRoman"/>
      <w:lvlText w:val="%3."/>
      <w:lvlJc w:val="left"/>
      <w:pPr>
        <w:ind w:left="1080" w:hanging="360"/>
      </w:pPr>
    </w:lvl>
    <w:lvl w:ilvl="3" w:tplc="8272AFC8">
      <w:start w:val="1"/>
      <w:numFmt w:val="decimal"/>
      <w:lvlText w:val="%4."/>
      <w:lvlJc w:val="left"/>
      <w:pPr>
        <w:ind w:left="2880" w:hanging="360"/>
      </w:pPr>
    </w:lvl>
    <w:lvl w:ilvl="4" w:tplc="32E86BF2">
      <w:start w:val="1"/>
      <w:numFmt w:val="lowerLetter"/>
      <w:lvlText w:val="%5."/>
      <w:lvlJc w:val="left"/>
      <w:pPr>
        <w:ind w:left="3600" w:hanging="360"/>
      </w:pPr>
    </w:lvl>
    <w:lvl w:ilvl="5" w:tplc="82462C40">
      <w:start w:val="1"/>
      <w:numFmt w:val="lowerRoman"/>
      <w:lvlText w:val="%6."/>
      <w:lvlJc w:val="left"/>
      <w:pPr>
        <w:ind w:left="4320" w:hanging="360"/>
      </w:pPr>
    </w:lvl>
    <w:lvl w:ilvl="6" w:tplc="1D6875FE">
      <w:start w:val="1"/>
      <w:numFmt w:val="decimal"/>
      <w:lvlText w:val="%7."/>
      <w:lvlJc w:val="left"/>
      <w:pPr>
        <w:ind w:left="5040" w:hanging="360"/>
      </w:pPr>
    </w:lvl>
    <w:lvl w:ilvl="7" w:tplc="EE724524">
      <w:start w:val="1"/>
      <w:numFmt w:val="lowerLetter"/>
      <w:lvlText w:val="%8."/>
      <w:lvlJc w:val="left"/>
      <w:pPr>
        <w:ind w:left="5760" w:hanging="360"/>
      </w:pPr>
    </w:lvl>
    <w:lvl w:ilvl="8" w:tplc="C50E2BB6">
      <w:start w:val="1"/>
      <w:numFmt w:val="lowerRoman"/>
      <w:lvlText w:val="%9."/>
      <w:lvlJc w:val="left"/>
      <w:pPr>
        <w:ind w:left="6480" w:hanging="360"/>
      </w:pPr>
    </w:lvl>
  </w:abstractNum>
  <w:abstractNum w:abstractNumId="5" w15:restartNumberingAfterBreak="0">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65A05C1"/>
    <w:multiLevelType w:val="hybridMultilevel"/>
    <w:tmpl w:val="F5A69D7C"/>
    <w:lvl w:ilvl="0" w:tplc="1E32CD56">
      <w:start w:val="1"/>
      <w:numFmt w:val="decimal"/>
      <w:lvlText w:val="%1."/>
      <w:lvlJc w:val="left"/>
      <w:pPr>
        <w:ind w:left="360" w:hanging="360"/>
      </w:pPr>
    </w:lvl>
    <w:lvl w:ilvl="1" w:tplc="F0BA94EE">
      <w:start w:val="1"/>
      <w:numFmt w:val="lowerLetter"/>
      <w:lvlText w:val="%2)"/>
      <w:lvlJc w:val="left"/>
      <w:pPr>
        <w:ind w:left="720" w:hanging="360"/>
      </w:pPr>
    </w:lvl>
    <w:lvl w:ilvl="2" w:tplc="1DCEDA6C">
      <w:start w:val="1"/>
      <w:numFmt w:val="lowerRoman"/>
      <w:lvlText w:val="%3."/>
      <w:lvlJc w:val="left"/>
      <w:pPr>
        <w:ind w:left="1080" w:hanging="360"/>
      </w:pPr>
    </w:lvl>
    <w:lvl w:ilvl="3" w:tplc="0CC6862A">
      <w:start w:val="1"/>
      <w:numFmt w:val="decimal"/>
      <w:lvlText w:val="%4."/>
      <w:lvlJc w:val="left"/>
      <w:pPr>
        <w:ind w:left="2880" w:hanging="360"/>
      </w:pPr>
    </w:lvl>
    <w:lvl w:ilvl="4" w:tplc="5BC4DDC4">
      <w:start w:val="1"/>
      <w:numFmt w:val="lowerLetter"/>
      <w:lvlText w:val="%5."/>
      <w:lvlJc w:val="left"/>
      <w:pPr>
        <w:ind w:left="3600" w:hanging="360"/>
      </w:pPr>
    </w:lvl>
    <w:lvl w:ilvl="5" w:tplc="5BF2DCB4">
      <w:start w:val="1"/>
      <w:numFmt w:val="lowerRoman"/>
      <w:lvlText w:val="%6."/>
      <w:lvlJc w:val="left"/>
      <w:pPr>
        <w:ind w:left="4320" w:hanging="360"/>
      </w:pPr>
    </w:lvl>
    <w:lvl w:ilvl="6" w:tplc="60784758">
      <w:start w:val="1"/>
      <w:numFmt w:val="decimal"/>
      <w:lvlText w:val="%7."/>
      <w:lvlJc w:val="left"/>
      <w:pPr>
        <w:ind w:left="5040" w:hanging="360"/>
      </w:pPr>
    </w:lvl>
    <w:lvl w:ilvl="7" w:tplc="6838AC46">
      <w:start w:val="1"/>
      <w:numFmt w:val="lowerLetter"/>
      <w:lvlText w:val="%8."/>
      <w:lvlJc w:val="left"/>
      <w:pPr>
        <w:ind w:left="5760" w:hanging="360"/>
      </w:pPr>
    </w:lvl>
    <w:lvl w:ilvl="8" w:tplc="6B10E3D8">
      <w:start w:val="1"/>
      <w:numFmt w:val="lowerRoman"/>
      <w:lvlText w:val="%9."/>
      <w:lvlJc w:val="left"/>
      <w:pPr>
        <w:ind w:left="6480" w:hanging="360"/>
      </w:pPr>
    </w:lvl>
  </w:abstractNum>
  <w:abstractNum w:abstractNumId="8" w15:restartNumberingAfterBreak="0">
    <w:nsid w:val="282F4777"/>
    <w:multiLevelType w:val="hybridMultilevel"/>
    <w:tmpl w:val="E4CC0D7A"/>
    <w:lvl w:ilvl="0" w:tplc="4C340004">
      <w:start w:val="1"/>
      <w:numFmt w:val="decimal"/>
      <w:lvlText w:val="%1."/>
      <w:lvlJc w:val="left"/>
      <w:pPr>
        <w:ind w:left="360" w:hanging="360"/>
      </w:pPr>
    </w:lvl>
    <w:lvl w:ilvl="1" w:tplc="0826F444">
      <w:start w:val="1"/>
      <w:numFmt w:val="lowerLetter"/>
      <w:lvlText w:val="%2)"/>
      <w:lvlJc w:val="left"/>
      <w:pPr>
        <w:ind w:left="720" w:hanging="360"/>
      </w:pPr>
    </w:lvl>
    <w:lvl w:ilvl="2" w:tplc="9F3A172C">
      <w:start w:val="1"/>
      <w:numFmt w:val="lowerRoman"/>
      <w:lvlText w:val="%3."/>
      <w:lvlJc w:val="left"/>
      <w:pPr>
        <w:ind w:left="1080" w:hanging="360"/>
      </w:pPr>
    </w:lvl>
    <w:lvl w:ilvl="3" w:tplc="4F5CF8BA">
      <w:start w:val="1"/>
      <w:numFmt w:val="decimal"/>
      <w:lvlText w:val="%4."/>
      <w:lvlJc w:val="left"/>
      <w:pPr>
        <w:ind w:left="2880" w:hanging="360"/>
      </w:pPr>
    </w:lvl>
    <w:lvl w:ilvl="4" w:tplc="8E2462F4">
      <w:start w:val="1"/>
      <w:numFmt w:val="lowerLetter"/>
      <w:lvlText w:val="%5."/>
      <w:lvlJc w:val="left"/>
      <w:pPr>
        <w:ind w:left="3600" w:hanging="360"/>
      </w:pPr>
    </w:lvl>
    <w:lvl w:ilvl="5" w:tplc="894A55D6">
      <w:start w:val="1"/>
      <w:numFmt w:val="lowerRoman"/>
      <w:lvlText w:val="%6."/>
      <w:lvlJc w:val="left"/>
      <w:pPr>
        <w:ind w:left="4320" w:hanging="360"/>
      </w:pPr>
    </w:lvl>
    <w:lvl w:ilvl="6" w:tplc="8C3EC4C2">
      <w:start w:val="1"/>
      <w:numFmt w:val="decimal"/>
      <w:lvlText w:val="%7."/>
      <w:lvlJc w:val="left"/>
      <w:pPr>
        <w:ind w:left="5040" w:hanging="360"/>
      </w:pPr>
    </w:lvl>
    <w:lvl w:ilvl="7" w:tplc="E0D4D340">
      <w:start w:val="1"/>
      <w:numFmt w:val="lowerLetter"/>
      <w:lvlText w:val="%8."/>
      <w:lvlJc w:val="left"/>
      <w:pPr>
        <w:ind w:left="5760" w:hanging="360"/>
      </w:pPr>
    </w:lvl>
    <w:lvl w:ilvl="8" w:tplc="EC4A5864">
      <w:start w:val="1"/>
      <w:numFmt w:val="lowerRoman"/>
      <w:lvlText w:val="%9."/>
      <w:lvlJc w:val="left"/>
      <w:pPr>
        <w:ind w:left="6480" w:hanging="360"/>
      </w:pPr>
    </w:lvl>
  </w:abstractNum>
  <w:abstractNum w:abstractNumId="9"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0" w15:restartNumberingAfterBreak="0">
    <w:nsid w:val="2B1E5612"/>
    <w:multiLevelType w:val="hybridMultilevel"/>
    <w:tmpl w:val="7A6AB0C4"/>
    <w:lvl w:ilvl="0" w:tplc="81087A6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31A38C9"/>
    <w:multiLevelType w:val="hybridMultilevel"/>
    <w:tmpl w:val="C04CB4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61621F5"/>
    <w:multiLevelType w:val="hybridMultilevel"/>
    <w:tmpl w:val="F4AAE1A6"/>
    <w:lvl w:ilvl="0" w:tplc="595A6888">
      <w:start w:val="1"/>
      <w:numFmt w:val="decimal"/>
      <w:lvlText w:val="%1."/>
      <w:lvlJc w:val="left"/>
      <w:pPr>
        <w:ind w:left="360" w:hanging="360"/>
      </w:pPr>
    </w:lvl>
    <w:lvl w:ilvl="1" w:tplc="85A8128A">
      <w:start w:val="1"/>
      <w:numFmt w:val="lowerLetter"/>
      <w:lvlText w:val="%2)"/>
      <w:lvlJc w:val="left"/>
      <w:pPr>
        <w:ind w:left="720" w:hanging="360"/>
      </w:pPr>
    </w:lvl>
    <w:lvl w:ilvl="2" w:tplc="ADD40E06">
      <w:start w:val="1"/>
      <w:numFmt w:val="lowerRoman"/>
      <w:lvlText w:val="%3."/>
      <w:lvlJc w:val="left"/>
      <w:pPr>
        <w:ind w:left="1080" w:hanging="360"/>
      </w:pPr>
    </w:lvl>
    <w:lvl w:ilvl="3" w:tplc="7234D25E">
      <w:start w:val="1"/>
      <w:numFmt w:val="decimal"/>
      <w:lvlText w:val="%4."/>
      <w:lvlJc w:val="left"/>
      <w:pPr>
        <w:ind w:left="2880" w:hanging="360"/>
      </w:pPr>
    </w:lvl>
    <w:lvl w:ilvl="4" w:tplc="E83A9A78">
      <w:start w:val="1"/>
      <w:numFmt w:val="lowerLetter"/>
      <w:lvlText w:val="%5."/>
      <w:lvlJc w:val="left"/>
      <w:pPr>
        <w:ind w:left="3600" w:hanging="360"/>
      </w:pPr>
    </w:lvl>
    <w:lvl w:ilvl="5" w:tplc="6CFA2D94">
      <w:start w:val="1"/>
      <w:numFmt w:val="lowerRoman"/>
      <w:lvlText w:val="%6."/>
      <w:lvlJc w:val="left"/>
      <w:pPr>
        <w:ind w:left="4320" w:hanging="360"/>
      </w:pPr>
    </w:lvl>
    <w:lvl w:ilvl="6" w:tplc="E1DC6670">
      <w:start w:val="1"/>
      <w:numFmt w:val="decimal"/>
      <w:lvlText w:val="%7."/>
      <w:lvlJc w:val="left"/>
      <w:pPr>
        <w:ind w:left="5040" w:hanging="360"/>
      </w:pPr>
    </w:lvl>
    <w:lvl w:ilvl="7" w:tplc="6C9615AA">
      <w:start w:val="1"/>
      <w:numFmt w:val="lowerLetter"/>
      <w:lvlText w:val="%8."/>
      <w:lvlJc w:val="left"/>
      <w:pPr>
        <w:ind w:left="5760" w:hanging="360"/>
      </w:pPr>
    </w:lvl>
    <w:lvl w:ilvl="8" w:tplc="A0348C0C">
      <w:start w:val="1"/>
      <w:numFmt w:val="lowerRoman"/>
      <w:lvlText w:val="%9."/>
      <w:lvlJc w:val="left"/>
      <w:pPr>
        <w:ind w:left="6480" w:hanging="360"/>
      </w:pPr>
    </w:lvl>
  </w:abstractNum>
  <w:abstractNum w:abstractNumId="14" w15:restartNumberingAfterBreak="0">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865489"/>
    <w:multiLevelType w:val="hybridMultilevel"/>
    <w:tmpl w:val="C93EE71C"/>
    <w:lvl w:ilvl="0" w:tplc="DF1E0484">
      <w:start w:val="1"/>
      <w:numFmt w:val="decimal"/>
      <w:lvlText w:val="%1."/>
      <w:lvlJc w:val="left"/>
      <w:pPr>
        <w:ind w:left="360" w:hanging="360"/>
      </w:pPr>
    </w:lvl>
    <w:lvl w:ilvl="1" w:tplc="A7D4F33C">
      <w:start w:val="1"/>
      <w:numFmt w:val="lowerLetter"/>
      <w:lvlText w:val="%2)"/>
      <w:lvlJc w:val="left"/>
      <w:pPr>
        <w:ind w:left="720" w:hanging="360"/>
      </w:pPr>
    </w:lvl>
    <w:lvl w:ilvl="2" w:tplc="E2A2F292">
      <w:start w:val="1"/>
      <w:numFmt w:val="lowerRoman"/>
      <w:lvlText w:val="%3."/>
      <w:lvlJc w:val="left"/>
      <w:pPr>
        <w:ind w:left="1080" w:hanging="360"/>
      </w:pPr>
    </w:lvl>
    <w:lvl w:ilvl="3" w:tplc="80909718">
      <w:start w:val="1"/>
      <w:numFmt w:val="decimal"/>
      <w:lvlText w:val="%4."/>
      <w:lvlJc w:val="left"/>
      <w:pPr>
        <w:ind w:left="2880" w:hanging="360"/>
      </w:pPr>
    </w:lvl>
    <w:lvl w:ilvl="4" w:tplc="1592E1F0">
      <w:start w:val="1"/>
      <w:numFmt w:val="lowerLetter"/>
      <w:lvlText w:val="%5."/>
      <w:lvlJc w:val="left"/>
      <w:pPr>
        <w:ind w:left="3600" w:hanging="360"/>
      </w:pPr>
    </w:lvl>
    <w:lvl w:ilvl="5" w:tplc="5366ECFC">
      <w:start w:val="1"/>
      <w:numFmt w:val="lowerRoman"/>
      <w:lvlText w:val="%6."/>
      <w:lvlJc w:val="left"/>
      <w:pPr>
        <w:ind w:left="4320" w:hanging="360"/>
      </w:pPr>
    </w:lvl>
    <w:lvl w:ilvl="6" w:tplc="43D6EEAC">
      <w:start w:val="1"/>
      <w:numFmt w:val="decimal"/>
      <w:lvlText w:val="%7."/>
      <w:lvlJc w:val="left"/>
      <w:pPr>
        <w:ind w:left="5040" w:hanging="360"/>
      </w:pPr>
    </w:lvl>
    <w:lvl w:ilvl="7" w:tplc="FECEB9F0">
      <w:start w:val="1"/>
      <w:numFmt w:val="lowerLetter"/>
      <w:lvlText w:val="%8."/>
      <w:lvlJc w:val="left"/>
      <w:pPr>
        <w:ind w:left="5760" w:hanging="360"/>
      </w:pPr>
    </w:lvl>
    <w:lvl w:ilvl="8" w:tplc="AA32E116">
      <w:start w:val="1"/>
      <w:numFmt w:val="lowerRoman"/>
      <w:lvlText w:val="%9."/>
      <w:lvlJc w:val="left"/>
      <w:pPr>
        <w:ind w:left="6480" w:hanging="360"/>
      </w:pPr>
    </w:lvl>
  </w:abstractNum>
  <w:abstractNum w:abstractNumId="17" w15:restartNumberingAfterBreak="0">
    <w:nsid w:val="4E0438E6"/>
    <w:multiLevelType w:val="hybridMultilevel"/>
    <w:tmpl w:val="0BAC2ADE"/>
    <w:lvl w:ilvl="0" w:tplc="ED86D07A">
      <w:start w:val="1"/>
      <w:numFmt w:val="decimal"/>
      <w:lvlText w:val="%1."/>
      <w:lvlJc w:val="left"/>
      <w:pPr>
        <w:ind w:left="360" w:hanging="360"/>
      </w:pPr>
    </w:lvl>
    <w:lvl w:ilvl="1" w:tplc="83B63F72">
      <w:start w:val="1"/>
      <w:numFmt w:val="lowerLetter"/>
      <w:lvlText w:val="%2)"/>
      <w:lvlJc w:val="left"/>
      <w:pPr>
        <w:ind w:left="720" w:hanging="360"/>
      </w:pPr>
    </w:lvl>
    <w:lvl w:ilvl="2" w:tplc="6812DD68">
      <w:start w:val="1"/>
      <w:numFmt w:val="lowerRoman"/>
      <w:lvlText w:val="%3."/>
      <w:lvlJc w:val="left"/>
      <w:pPr>
        <w:ind w:left="1080" w:hanging="360"/>
      </w:pPr>
    </w:lvl>
    <w:lvl w:ilvl="3" w:tplc="83FCE012">
      <w:start w:val="1"/>
      <w:numFmt w:val="decimal"/>
      <w:lvlText w:val="%4."/>
      <w:lvlJc w:val="left"/>
      <w:pPr>
        <w:ind w:left="2880" w:hanging="360"/>
      </w:pPr>
    </w:lvl>
    <w:lvl w:ilvl="4" w:tplc="B7A6E96A">
      <w:start w:val="1"/>
      <w:numFmt w:val="lowerLetter"/>
      <w:lvlText w:val="%5."/>
      <w:lvlJc w:val="left"/>
      <w:pPr>
        <w:ind w:left="3600" w:hanging="360"/>
      </w:pPr>
    </w:lvl>
    <w:lvl w:ilvl="5" w:tplc="1152CAFE">
      <w:start w:val="1"/>
      <w:numFmt w:val="lowerRoman"/>
      <w:lvlText w:val="%6."/>
      <w:lvlJc w:val="left"/>
      <w:pPr>
        <w:ind w:left="4320" w:hanging="360"/>
      </w:pPr>
    </w:lvl>
    <w:lvl w:ilvl="6" w:tplc="1D186940">
      <w:start w:val="1"/>
      <w:numFmt w:val="decimal"/>
      <w:lvlText w:val="%7."/>
      <w:lvlJc w:val="left"/>
      <w:pPr>
        <w:ind w:left="5040" w:hanging="360"/>
      </w:pPr>
    </w:lvl>
    <w:lvl w:ilvl="7" w:tplc="3D344F14">
      <w:start w:val="1"/>
      <w:numFmt w:val="lowerLetter"/>
      <w:lvlText w:val="%8."/>
      <w:lvlJc w:val="left"/>
      <w:pPr>
        <w:ind w:left="5760" w:hanging="360"/>
      </w:pPr>
    </w:lvl>
    <w:lvl w:ilvl="8" w:tplc="2CD4326A">
      <w:start w:val="1"/>
      <w:numFmt w:val="lowerRoman"/>
      <w:lvlText w:val="%9."/>
      <w:lvlJc w:val="left"/>
      <w:pPr>
        <w:ind w:left="6480" w:hanging="360"/>
      </w:pPr>
    </w:lvl>
  </w:abstractNum>
  <w:abstractNum w:abstractNumId="18"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19" w15:restartNumberingAfterBreak="0">
    <w:nsid w:val="568D356C"/>
    <w:multiLevelType w:val="hybridMultilevel"/>
    <w:tmpl w:val="38744CA6"/>
    <w:lvl w:ilvl="0" w:tplc="D0828D20">
      <w:start w:val="1"/>
      <w:numFmt w:val="decimal"/>
      <w:lvlText w:val="%1."/>
      <w:lvlJc w:val="left"/>
      <w:pPr>
        <w:ind w:left="360" w:hanging="360"/>
      </w:pPr>
    </w:lvl>
    <w:lvl w:ilvl="1" w:tplc="7F988682">
      <w:start w:val="1"/>
      <w:numFmt w:val="lowerLetter"/>
      <w:lvlText w:val="%2)"/>
      <w:lvlJc w:val="left"/>
      <w:pPr>
        <w:ind w:left="720" w:hanging="360"/>
      </w:pPr>
    </w:lvl>
    <w:lvl w:ilvl="2" w:tplc="925EA866">
      <w:start w:val="1"/>
      <w:numFmt w:val="lowerRoman"/>
      <w:lvlText w:val="%3."/>
      <w:lvlJc w:val="left"/>
      <w:pPr>
        <w:ind w:left="1080" w:hanging="360"/>
      </w:pPr>
    </w:lvl>
    <w:lvl w:ilvl="3" w:tplc="00F04C8E">
      <w:start w:val="1"/>
      <w:numFmt w:val="decimal"/>
      <w:lvlText w:val="%4."/>
      <w:lvlJc w:val="left"/>
      <w:pPr>
        <w:ind w:left="2880" w:hanging="360"/>
      </w:pPr>
    </w:lvl>
    <w:lvl w:ilvl="4" w:tplc="474C7A14">
      <w:start w:val="1"/>
      <w:numFmt w:val="lowerLetter"/>
      <w:lvlText w:val="%5."/>
      <w:lvlJc w:val="left"/>
      <w:pPr>
        <w:ind w:left="3600" w:hanging="360"/>
      </w:pPr>
    </w:lvl>
    <w:lvl w:ilvl="5" w:tplc="D92C0BA4">
      <w:start w:val="1"/>
      <w:numFmt w:val="lowerRoman"/>
      <w:lvlText w:val="%6."/>
      <w:lvlJc w:val="left"/>
      <w:pPr>
        <w:ind w:left="4320" w:hanging="360"/>
      </w:pPr>
    </w:lvl>
    <w:lvl w:ilvl="6" w:tplc="E9645E30">
      <w:start w:val="1"/>
      <w:numFmt w:val="decimal"/>
      <w:lvlText w:val="%7."/>
      <w:lvlJc w:val="left"/>
      <w:pPr>
        <w:ind w:left="5040" w:hanging="360"/>
      </w:pPr>
    </w:lvl>
    <w:lvl w:ilvl="7" w:tplc="CDE67AD6">
      <w:start w:val="1"/>
      <w:numFmt w:val="lowerLetter"/>
      <w:lvlText w:val="%8."/>
      <w:lvlJc w:val="left"/>
      <w:pPr>
        <w:ind w:left="5760" w:hanging="360"/>
      </w:pPr>
    </w:lvl>
    <w:lvl w:ilvl="8" w:tplc="0A98CD7E">
      <w:start w:val="1"/>
      <w:numFmt w:val="lowerRoman"/>
      <w:lvlText w:val="%9."/>
      <w:lvlJc w:val="left"/>
      <w:pPr>
        <w:ind w:left="6480" w:hanging="360"/>
      </w:pPr>
    </w:lvl>
  </w:abstractNum>
  <w:abstractNum w:abstractNumId="20" w15:restartNumberingAfterBreak="0">
    <w:nsid w:val="5AAF2F85"/>
    <w:multiLevelType w:val="hybridMultilevel"/>
    <w:tmpl w:val="667C1FA8"/>
    <w:lvl w:ilvl="0" w:tplc="93C8F040">
      <w:start w:val="1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D5E71E8"/>
    <w:multiLevelType w:val="hybridMultilevel"/>
    <w:tmpl w:val="30D49C04"/>
    <w:lvl w:ilvl="0" w:tplc="C10EA926">
      <w:start w:val="1"/>
      <w:numFmt w:val="decimal"/>
      <w:lvlText w:val="%1."/>
      <w:lvlJc w:val="left"/>
      <w:pPr>
        <w:ind w:left="360" w:hanging="360"/>
      </w:pPr>
    </w:lvl>
    <w:lvl w:ilvl="1" w:tplc="A60EF6A0">
      <w:start w:val="1"/>
      <w:numFmt w:val="lowerLetter"/>
      <w:lvlText w:val="%2)"/>
      <w:lvlJc w:val="left"/>
      <w:pPr>
        <w:ind w:left="720" w:hanging="360"/>
      </w:pPr>
    </w:lvl>
    <w:lvl w:ilvl="2" w:tplc="F91C3E3E">
      <w:start w:val="1"/>
      <w:numFmt w:val="lowerRoman"/>
      <w:lvlText w:val="%3."/>
      <w:lvlJc w:val="left"/>
      <w:pPr>
        <w:ind w:left="1080" w:hanging="360"/>
      </w:pPr>
    </w:lvl>
    <w:lvl w:ilvl="3" w:tplc="509E3824">
      <w:start w:val="1"/>
      <w:numFmt w:val="decimal"/>
      <w:lvlText w:val="%4."/>
      <w:lvlJc w:val="left"/>
      <w:pPr>
        <w:ind w:left="2880" w:hanging="360"/>
      </w:pPr>
    </w:lvl>
    <w:lvl w:ilvl="4" w:tplc="265ACCE2">
      <w:start w:val="1"/>
      <w:numFmt w:val="lowerLetter"/>
      <w:lvlText w:val="%5."/>
      <w:lvlJc w:val="left"/>
      <w:pPr>
        <w:ind w:left="3600" w:hanging="360"/>
      </w:pPr>
    </w:lvl>
    <w:lvl w:ilvl="5" w:tplc="73DC1B30">
      <w:start w:val="1"/>
      <w:numFmt w:val="lowerRoman"/>
      <w:lvlText w:val="%6."/>
      <w:lvlJc w:val="left"/>
      <w:pPr>
        <w:ind w:left="4320" w:hanging="360"/>
      </w:pPr>
    </w:lvl>
    <w:lvl w:ilvl="6" w:tplc="673E1DE2">
      <w:start w:val="1"/>
      <w:numFmt w:val="decimal"/>
      <w:lvlText w:val="%7."/>
      <w:lvlJc w:val="left"/>
      <w:pPr>
        <w:ind w:left="5040" w:hanging="360"/>
      </w:pPr>
    </w:lvl>
    <w:lvl w:ilvl="7" w:tplc="BA281402">
      <w:start w:val="1"/>
      <w:numFmt w:val="lowerLetter"/>
      <w:lvlText w:val="%8."/>
      <w:lvlJc w:val="left"/>
      <w:pPr>
        <w:ind w:left="5760" w:hanging="360"/>
      </w:pPr>
    </w:lvl>
    <w:lvl w:ilvl="8" w:tplc="06C85FF2">
      <w:start w:val="1"/>
      <w:numFmt w:val="lowerRoman"/>
      <w:lvlText w:val="%9."/>
      <w:lvlJc w:val="left"/>
      <w:pPr>
        <w:ind w:left="6480" w:hanging="360"/>
      </w:pPr>
    </w:lvl>
  </w:abstractNum>
  <w:abstractNum w:abstractNumId="23" w15:restartNumberingAfterBreak="0">
    <w:nsid w:val="6F780ED1"/>
    <w:multiLevelType w:val="hybridMultilevel"/>
    <w:tmpl w:val="400A2482"/>
    <w:lvl w:ilvl="0" w:tplc="01962852">
      <w:start w:val="1"/>
      <w:numFmt w:val="decimal"/>
      <w:lvlText w:val="%1."/>
      <w:lvlJc w:val="left"/>
      <w:pPr>
        <w:ind w:left="360" w:hanging="360"/>
      </w:pPr>
    </w:lvl>
    <w:lvl w:ilvl="1" w:tplc="14263234">
      <w:start w:val="1"/>
      <w:numFmt w:val="lowerLetter"/>
      <w:lvlText w:val="%2)"/>
      <w:lvlJc w:val="left"/>
      <w:pPr>
        <w:ind w:left="720" w:hanging="360"/>
      </w:pPr>
    </w:lvl>
    <w:lvl w:ilvl="2" w:tplc="724A1A46">
      <w:start w:val="1"/>
      <w:numFmt w:val="lowerRoman"/>
      <w:lvlText w:val="%3."/>
      <w:lvlJc w:val="left"/>
      <w:pPr>
        <w:ind w:left="1080" w:hanging="360"/>
      </w:pPr>
    </w:lvl>
    <w:lvl w:ilvl="3" w:tplc="395C0F06">
      <w:start w:val="1"/>
      <w:numFmt w:val="decimal"/>
      <w:lvlText w:val="%4."/>
      <w:lvlJc w:val="left"/>
      <w:pPr>
        <w:ind w:left="2880" w:hanging="360"/>
      </w:pPr>
    </w:lvl>
    <w:lvl w:ilvl="4" w:tplc="98F09C34">
      <w:start w:val="1"/>
      <w:numFmt w:val="lowerLetter"/>
      <w:lvlText w:val="%5."/>
      <w:lvlJc w:val="left"/>
      <w:pPr>
        <w:ind w:left="3600" w:hanging="360"/>
      </w:pPr>
    </w:lvl>
    <w:lvl w:ilvl="5" w:tplc="F3BE42DA">
      <w:start w:val="1"/>
      <w:numFmt w:val="lowerRoman"/>
      <w:lvlText w:val="%6."/>
      <w:lvlJc w:val="left"/>
      <w:pPr>
        <w:ind w:left="4320" w:hanging="360"/>
      </w:pPr>
    </w:lvl>
    <w:lvl w:ilvl="6" w:tplc="2034DF5C">
      <w:start w:val="1"/>
      <w:numFmt w:val="decimal"/>
      <w:lvlText w:val="%7."/>
      <w:lvlJc w:val="left"/>
      <w:pPr>
        <w:ind w:left="5040" w:hanging="360"/>
      </w:pPr>
    </w:lvl>
    <w:lvl w:ilvl="7" w:tplc="5D22570A">
      <w:start w:val="1"/>
      <w:numFmt w:val="lowerLetter"/>
      <w:lvlText w:val="%8."/>
      <w:lvlJc w:val="left"/>
      <w:pPr>
        <w:ind w:left="5760" w:hanging="360"/>
      </w:pPr>
    </w:lvl>
    <w:lvl w:ilvl="8" w:tplc="A446AFAE">
      <w:start w:val="1"/>
      <w:numFmt w:val="lowerRoman"/>
      <w:lvlText w:val="%9."/>
      <w:lvlJc w:val="left"/>
      <w:pPr>
        <w:ind w:left="6480" w:hanging="360"/>
      </w:pPr>
    </w:lvl>
  </w:abstractNum>
  <w:abstractNum w:abstractNumId="24"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91F66E2"/>
    <w:multiLevelType w:val="hybridMultilevel"/>
    <w:tmpl w:val="81B693A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D131CB3"/>
    <w:multiLevelType w:val="hybridMultilevel"/>
    <w:tmpl w:val="00EA7FA6"/>
    <w:lvl w:ilvl="0" w:tplc="6ADE6416">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0191390">
    <w:abstractNumId w:val="15"/>
  </w:num>
  <w:num w:numId="2" w16cid:durableId="301496472">
    <w:abstractNumId w:val="9"/>
  </w:num>
  <w:num w:numId="3" w16cid:durableId="816848423">
    <w:abstractNumId w:val="21"/>
  </w:num>
  <w:num w:numId="4" w16cid:durableId="1382900347">
    <w:abstractNumId w:val="18"/>
  </w:num>
  <w:num w:numId="5" w16cid:durableId="842354519">
    <w:abstractNumId w:val="25"/>
  </w:num>
  <w:num w:numId="6" w16cid:durableId="574820434">
    <w:abstractNumId w:val="2"/>
  </w:num>
  <w:num w:numId="7" w16cid:durableId="39020326">
    <w:abstractNumId w:val="14"/>
  </w:num>
  <w:num w:numId="8" w16cid:durableId="1870485090">
    <w:abstractNumId w:val="26"/>
  </w:num>
  <w:num w:numId="9" w16cid:durableId="1128006800">
    <w:abstractNumId w:val="27"/>
  </w:num>
  <w:num w:numId="10" w16cid:durableId="2005861095">
    <w:abstractNumId w:val="3"/>
  </w:num>
  <w:num w:numId="11" w16cid:durableId="1805150116">
    <w:abstractNumId w:val="6"/>
  </w:num>
  <w:num w:numId="12" w16cid:durableId="876890381">
    <w:abstractNumId w:val="5"/>
  </w:num>
  <w:num w:numId="13" w16cid:durableId="1703049612">
    <w:abstractNumId w:val="24"/>
  </w:num>
  <w:num w:numId="14" w16cid:durableId="2118673803">
    <w:abstractNumId w:val="11"/>
  </w:num>
  <w:num w:numId="15" w16cid:durableId="1874807538">
    <w:abstractNumId w:val="12"/>
  </w:num>
  <w:num w:numId="16" w16cid:durableId="2052606705">
    <w:abstractNumId w:val="23"/>
  </w:num>
  <w:num w:numId="17" w16cid:durableId="648828826">
    <w:abstractNumId w:val="19"/>
  </w:num>
  <w:num w:numId="18" w16cid:durableId="1492136605">
    <w:abstractNumId w:val="4"/>
  </w:num>
  <w:num w:numId="19" w16cid:durableId="937563199">
    <w:abstractNumId w:val="7"/>
  </w:num>
  <w:num w:numId="20" w16cid:durableId="169835713">
    <w:abstractNumId w:val="8"/>
  </w:num>
  <w:num w:numId="21" w16cid:durableId="294873747">
    <w:abstractNumId w:val="0"/>
  </w:num>
  <w:num w:numId="22" w16cid:durableId="1172187617">
    <w:abstractNumId w:val="13"/>
  </w:num>
  <w:num w:numId="23" w16cid:durableId="267281032">
    <w:abstractNumId w:val="16"/>
  </w:num>
  <w:num w:numId="24" w16cid:durableId="2042781052">
    <w:abstractNumId w:val="22"/>
  </w:num>
  <w:num w:numId="25" w16cid:durableId="1643609379">
    <w:abstractNumId w:val="1"/>
  </w:num>
  <w:num w:numId="26" w16cid:durableId="1122112722">
    <w:abstractNumId w:val="17"/>
  </w:num>
  <w:num w:numId="27" w16cid:durableId="418793881">
    <w:abstractNumId w:val="10"/>
  </w:num>
  <w:num w:numId="28" w16cid:durableId="1523392925">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dka Váňová">
    <w15:presenceInfo w15:providerId="AD" w15:userId="S::rvanova@murako.cz::efbfea35-41f9-4c24-a417-3e2dc1574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61"/>
    <w:rsid w:val="000032C9"/>
    <w:rsid w:val="000100E7"/>
    <w:rsid w:val="000111A4"/>
    <w:rsid w:val="00014FFC"/>
    <w:rsid w:val="00023C90"/>
    <w:rsid w:val="00041803"/>
    <w:rsid w:val="00046C8A"/>
    <w:rsid w:val="000500FD"/>
    <w:rsid w:val="00070539"/>
    <w:rsid w:val="000757E8"/>
    <w:rsid w:val="00075950"/>
    <w:rsid w:val="00081521"/>
    <w:rsid w:val="0009268F"/>
    <w:rsid w:val="000C44F3"/>
    <w:rsid w:val="000C70C2"/>
    <w:rsid w:val="000D6FB8"/>
    <w:rsid w:val="000E2236"/>
    <w:rsid w:val="000E762D"/>
    <w:rsid w:val="000F3692"/>
    <w:rsid w:val="000F5366"/>
    <w:rsid w:val="00101F13"/>
    <w:rsid w:val="00110441"/>
    <w:rsid w:val="00113D91"/>
    <w:rsid w:val="00116E74"/>
    <w:rsid w:val="001227BF"/>
    <w:rsid w:val="00133B1F"/>
    <w:rsid w:val="0013577E"/>
    <w:rsid w:val="00135AE5"/>
    <w:rsid w:val="00145B21"/>
    <w:rsid w:val="00153EFF"/>
    <w:rsid w:val="001554FD"/>
    <w:rsid w:val="0015773B"/>
    <w:rsid w:val="001B71F8"/>
    <w:rsid w:val="001C1130"/>
    <w:rsid w:val="001D3317"/>
    <w:rsid w:val="0021575C"/>
    <w:rsid w:val="00215EA6"/>
    <w:rsid w:val="00224E46"/>
    <w:rsid w:val="00233E70"/>
    <w:rsid w:val="00273BAC"/>
    <w:rsid w:val="002A7947"/>
    <w:rsid w:val="002C6D41"/>
    <w:rsid w:val="002D552F"/>
    <w:rsid w:val="00303366"/>
    <w:rsid w:val="00310E19"/>
    <w:rsid w:val="00314032"/>
    <w:rsid w:val="00314D6C"/>
    <w:rsid w:val="003242EA"/>
    <w:rsid w:val="0035218E"/>
    <w:rsid w:val="003526C9"/>
    <w:rsid w:val="00357526"/>
    <w:rsid w:val="00360381"/>
    <w:rsid w:val="00362A61"/>
    <w:rsid w:val="00367479"/>
    <w:rsid w:val="00371246"/>
    <w:rsid w:val="00380308"/>
    <w:rsid w:val="00390169"/>
    <w:rsid w:val="003A41A2"/>
    <w:rsid w:val="003A44F4"/>
    <w:rsid w:val="003A55F4"/>
    <w:rsid w:val="003B1115"/>
    <w:rsid w:val="003C7554"/>
    <w:rsid w:val="003C7640"/>
    <w:rsid w:val="003E2A3C"/>
    <w:rsid w:val="003E2D64"/>
    <w:rsid w:val="004166C0"/>
    <w:rsid w:val="00424BCC"/>
    <w:rsid w:val="004258D1"/>
    <w:rsid w:val="004263F5"/>
    <w:rsid w:val="00436AF3"/>
    <w:rsid w:val="00442E75"/>
    <w:rsid w:val="0044489B"/>
    <w:rsid w:val="00453D72"/>
    <w:rsid w:val="004764C6"/>
    <w:rsid w:val="00480B8B"/>
    <w:rsid w:val="004841F3"/>
    <w:rsid w:val="00494625"/>
    <w:rsid w:val="004A1316"/>
    <w:rsid w:val="004A2E0C"/>
    <w:rsid w:val="004A4CBB"/>
    <w:rsid w:val="004C047F"/>
    <w:rsid w:val="004C063B"/>
    <w:rsid w:val="004C5DD0"/>
    <w:rsid w:val="004C604F"/>
    <w:rsid w:val="004C635A"/>
    <w:rsid w:val="00505859"/>
    <w:rsid w:val="00514D25"/>
    <w:rsid w:val="00532302"/>
    <w:rsid w:val="00552435"/>
    <w:rsid w:val="00574E20"/>
    <w:rsid w:val="005901B1"/>
    <w:rsid w:val="005941AD"/>
    <w:rsid w:val="00597943"/>
    <w:rsid w:val="005B3979"/>
    <w:rsid w:val="005D4B28"/>
    <w:rsid w:val="005E1BDC"/>
    <w:rsid w:val="00612070"/>
    <w:rsid w:val="00620059"/>
    <w:rsid w:val="006242FA"/>
    <w:rsid w:val="00633E1A"/>
    <w:rsid w:val="006343B2"/>
    <w:rsid w:val="00635DFB"/>
    <w:rsid w:val="0065175F"/>
    <w:rsid w:val="00653FA4"/>
    <w:rsid w:val="006542B6"/>
    <w:rsid w:val="00663CB2"/>
    <w:rsid w:val="00677935"/>
    <w:rsid w:val="00680FDE"/>
    <w:rsid w:val="00682F81"/>
    <w:rsid w:val="006871A6"/>
    <w:rsid w:val="0069271F"/>
    <w:rsid w:val="006A351B"/>
    <w:rsid w:val="006A3EB2"/>
    <w:rsid w:val="006A50C3"/>
    <w:rsid w:val="006C1859"/>
    <w:rsid w:val="006C1E44"/>
    <w:rsid w:val="006C6F65"/>
    <w:rsid w:val="006D66F7"/>
    <w:rsid w:val="006E7830"/>
    <w:rsid w:val="006F14FE"/>
    <w:rsid w:val="006F275E"/>
    <w:rsid w:val="006F4852"/>
    <w:rsid w:val="00715E2C"/>
    <w:rsid w:val="00726E5D"/>
    <w:rsid w:val="00732457"/>
    <w:rsid w:val="00743B14"/>
    <w:rsid w:val="007501D9"/>
    <w:rsid w:val="00760384"/>
    <w:rsid w:val="0076090B"/>
    <w:rsid w:val="00760EFE"/>
    <w:rsid w:val="00765636"/>
    <w:rsid w:val="007747A5"/>
    <w:rsid w:val="00794F38"/>
    <w:rsid w:val="007A3E01"/>
    <w:rsid w:val="007A6D19"/>
    <w:rsid w:val="007B07F4"/>
    <w:rsid w:val="007B2E37"/>
    <w:rsid w:val="007B2F8F"/>
    <w:rsid w:val="007B3A6C"/>
    <w:rsid w:val="007B7BC8"/>
    <w:rsid w:val="007C045C"/>
    <w:rsid w:val="007C1059"/>
    <w:rsid w:val="007C215E"/>
    <w:rsid w:val="007D622D"/>
    <w:rsid w:val="007D626E"/>
    <w:rsid w:val="007F276A"/>
    <w:rsid w:val="00823A24"/>
    <w:rsid w:val="008242C7"/>
    <w:rsid w:val="00825B91"/>
    <w:rsid w:val="00826B0E"/>
    <w:rsid w:val="00832E1B"/>
    <w:rsid w:val="00864762"/>
    <w:rsid w:val="00870B93"/>
    <w:rsid w:val="00871CA7"/>
    <w:rsid w:val="00873C91"/>
    <w:rsid w:val="00877694"/>
    <w:rsid w:val="0088257C"/>
    <w:rsid w:val="0088565B"/>
    <w:rsid w:val="00885A85"/>
    <w:rsid w:val="008912FE"/>
    <w:rsid w:val="008A0FC4"/>
    <w:rsid w:val="008B1F94"/>
    <w:rsid w:val="008C3EF1"/>
    <w:rsid w:val="008D79DA"/>
    <w:rsid w:val="008E101B"/>
    <w:rsid w:val="008E1702"/>
    <w:rsid w:val="00902513"/>
    <w:rsid w:val="009065F4"/>
    <w:rsid w:val="00915ABE"/>
    <w:rsid w:val="009349D7"/>
    <w:rsid w:val="009363CA"/>
    <w:rsid w:val="00946FBB"/>
    <w:rsid w:val="00952CB5"/>
    <w:rsid w:val="00954EC4"/>
    <w:rsid w:val="00963178"/>
    <w:rsid w:val="00973BD9"/>
    <w:rsid w:val="00982AAA"/>
    <w:rsid w:val="00987785"/>
    <w:rsid w:val="00992325"/>
    <w:rsid w:val="009A4A79"/>
    <w:rsid w:val="009C1CDB"/>
    <w:rsid w:val="009D6574"/>
    <w:rsid w:val="009E4D9F"/>
    <w:rsid w:val="00A05248"/>
    <w:rsid w:val="00A05EA9"/>
    <w:rsid w:val="00A1353F"/>
    <w:rsid w:val="00A15955"/>
    <w:rsid w:val="00A170AD"/>
    <w:rsid w:val="00A36341"/>
    <w:rsid w:val="00A5052D"/>
    <w:rsid w:val="00A5074B"/>
    <w:rsid w:val="00A57476"/>
    <w:rsid w:val="00A6394A"/>
    <w:rsid w:val="00A639E5"/>
    <w:rsid w:val="00A6670C"/>
    <w:rsid w:val="00A70265"/>
    <w:rsid w:val="00A7098C"/>
    <w:rsid w:val="00A74298"/>
    <w:rsid w:val="00A841D8"/>
    <w:rsid w:val="00A84A42"/>
    <w:rsid w:val="00A93BB4"/>
    <w:rsid w:val="00A93EEB"/>
    <w:rsid w:val="00AA18E3"/>
    <w:rsid w:val="00AA30E3"/>
    <w:rsid w:val="00AA78AA"/>
    <w:rsid w:val="00AB63F2"/>
    <w:rsid w:val="00AE1362"/>
    <w:rsid w:val="00B02201"/>
    <w:rsid w:val="00B03C95"/>
    <w:rsid w:val="00B16785"/>
    <w:rsid w:val="00B21D6C"/>
    <w:rsid w:val="00B25710"/>
    <w:rsid w:val="00B26C50"/>
    <w:rsid w:val="00B30D6F"/>
    <w:rsid w:val="00B32541"/>
    <w:rsid w:val="00B40110"/>
    <w:rsid w:val="00B4078A"/>
    <w:rsid w:val="00B42F4F"/>
    <w:rsid w:val="00B52B28"/>
    <w:rsid w:val="00B573F9"/>
    <w:rsid w:val="00B72779"/>
    <w:rsid w:val="00B74CFC"/>
    <w:rsid w:val="00B8618D"/>
    <w:rsid w:val="00B9504C"/>
    <w:rsid w:val="00BB02A0"/>
    <w:rsid w:val="00BB18B7"/>
    <w:rsid w:val="00BC2246"/>
    <w:rsid w:val="00BC5EE6"/>
    <w:rsid w:val="00BD2A83"/>
    <w:rsid w:val="00BD4496"/>
    <w:rsid w:val="00BD62CB"/>
    <w:rsid w:val="00BE77F2"/>
    <w:rsid w:val="00BF2415"/>
    <w:rsid w:val="00BF4159"/>
    <w:rsid w:val="00C05A6C"/>
    <w:rsid w:val="00C12FA9"/>
    <w:rsid w:val="00C23D19"/>
    <w:rsid w:val="00C2735A"/>
    <w:rsid w:val="00C35EE5"/>
    <w:rsid w:val="00C41B45"/>
    <w:rsid w:val="00C47941"/>
    <w:rsid w:val="00C53501"/>
    <w:rsid w:val="00C7498F"/>
    <w:rsid w:val="00C81917"/>
    <w:rsid w:val="00C819A2"/>
    <w:rsid w:val="00CA6B3A"/>
    <w:rsid w:val="00CA781E"/>
    <w:rsid w:val="00CB124F"/>
    <w:rsid w:val="00CB4BA1"/>
    <w:rsid w:val="00CC09E3"/>
    <w:rsid w:val="00CC20D7"/>
    <w:rsid w:val="00CC4755"/>
    <w:rsid w:val="00CC7917"/>
    <w:rsid w:val="00CE615C"/>
    <w:rsid w:val="00CF05A9"/>
    <w:rsid w:val="00D114DF"/>
    <w:rsid w:val="00D15AB4"/>
    <w:rsid w:val="00D15D85"/>
    <w:rsid w:val="00D236DE"/>
    <w:rsid w:val="00D23A37"/>
    <w:rsid w:val="00D2422E"/>
    <w:rsid w:val="00D27D14"/>
    <w:rsid w:val="00D30789"/>
    <w:rsid w:val="00D35020"/>
    <w:rsid w:val="00D54834"/>
    <w:rsid w:val="00D57D39"/>
    <w:rsid w:val="00D60A22"/>
    <w:rsid w:val="00D73829"/>
    <w:rsid w:val="00D74871"/>
    <w:rsid w:val="00D862E0"/>
    <w:rsid w:val="00D909FE"/>
    <w:rsid w:val="00D910FF"/>
    <w:rsid w:val="00D96415"/>
    <w:rsid w:val="00D96CB8"/>
    <w:rsid w:val="00DB1281"/>
    <w:rsid w:val="00DB1F68"/>
    <w:rsid w:val="00DB23DF"/>
    <w:rsid w:val="00DB4880"/>
    <w:rsid w:val="00DC101B"/>
    <w:rsid w:val="00DC57CF"/>
    <w:rsid w:val="00DC7909"/>
    <w:rsid w:val="00DD04E7"/>
    <w:rsid w:val="00DD0DE5"/>
    <w:rsid w:val="00DD22F3"/>
    <w:rsid w:val="00DE26F7"/>
    <w:rsid w:val="00DE6B5A"/>
    <w:rsid w:val="00DE6CB1"/>
    <w:rsid w:val="00DF0A53"/>
    <w:rsid w:val="00DF0D58"/>
    <w:rsid w:val="00DF17A7"/>
    <w:rsid w:val="00DF3BD7"/>
    <w:rsid w:val="00DF6A03"/>
    <w:rsid w:val="00E00FE0"/>
    <w:rsid w:val="00E343E9"/>
    <w:rsid w:val="00E52C17"/>
    <w:rsid w:val="00E52D66"/>
    <w:rsid w:val="00E61318"/>
    <w:rsid w:val="00E63E35"/>
    <w:rsid w:val="00E82324"/>
    <w:rsid w:val="00E834E4"/>
    <w:rsid w:val="00E85399"/>
    <w:rsid w:val="00E90845"/>
    <w:rsid w:val="00E96592"/>
    <w:rsid w:val="00EA64E7"/>
    <w:rsid w:val="00EB6447"/>
    <w:rsid w:val="00ED1C43"/>
    <w:rsid w:val="00ED576E"/>
    <w:rsid w:val="00F03E7E"/>
    <w:rsid w:val="00F15444"/>
    <w:rsid w:val="00F23058"/>
    <w:rsid w:val="00F259E6"/>
    <w:rsid w:val="00F346F5"/>
    <w:rsid w:val="00F34D7E"/>
    <w:rsid w:val="00F44E26"/>
    <w:rsid w:val="00F749CE"/>
    <w:rsid w:val="00F85E19"/>
    <w:rsid w:val="00F95FA9"/>
    <w:rsid w:val="00FA5789"/>
    <w:rsid w:val="00FB06C9"/>
    <w:rsid w:val="00FE556E"/>
    <w:rsid w:val="00FF36A3"/>
    <w:rsid w:val="014478C5"/>
    <w:rsid w:val="0424151E"/>
    <w:rsid w:val="0571FE8E"/>
    <w:rsid w:val="070BACDB"/>
    <w:rsid w:val="0C51AE61"/>
    <w:rsid w:val="0C64B5BE"/>
    <w:rsid w:val="0CEB1D9B"/>
    <w:rsid w:val="17287111"/>
    <w:rsid w:val="19306A01"/>
    <w:rsid w:val="1A5B0480"/>
    <w:rsid w:val="1F690E44"/>
    <w:rsid w:val="286915E6"/>
    <w:rsid w:val="29320F0F"/>
    <w:rsid w:val="2B07978B"/>
    <w:rsid w:val="2C1EF91E"/>
    <w:rsid w:val="2C9B7D28"/>
    <w:rsid w:val="2CF21AA2"/>
    <w:rsid w:val="2E96A2AB"/>
    <w:rsid w:val="3200C8F9"/>
    <w:rsid w:val="37003FC8"/>
    <w:rsid w:val="3799723A"/>
    <w:rsid w:val="37C4B703"/>
    <w:rsid w:val="3948BD78"/>
    <w:rsid w:val="41AD3188"/>
    <w:rsid w:val="41DD42AD"/>
    <w:rsid w:val="439F1F5C"/>
    <w:rsid w:val="44C546EF"/>
    <w:rsid w:val="44DCD2A3"/>
    <w:rsid w:val="46F1E6EA"/>
    <w:rsid w:val="475C4FD6"/>
    <w:rsid w:val="49D6CE8D"/>
    <w:rsid w:val="4AFDDB1E"/>
    <w:rsid w:val="4DB31077"/>
    <w:rsid w:val="4E68A172"/>
    <w:rsid w:val="4E83B4E9"/>
    <w:rsid w:val="4E97CB39"/>
    <w:rsid w:val="501F854A"/>
    <w:rsid w:val="52EAED00"/>
    <w:rsid w:val="54FAE3F3"/>
    <w:rsid w:val="5596B0CA"/>
    <w:rsid w:val="568B48DE"/>
    <w:rsid w:val="57D712CE"/>
    <w:rsid w:val="583284B5"/>
    <w:rsid w:val="587E28ED"/>
    <w:rsid w:val="58E9A1EB"/>
    <w:rsid w:val="5D05F5D8"/>
    <w:rsid w:val="668A7E2F"/>
    <w:rsid w:val="69692FAA"/>
    <w:rsid w:val="6B4388DD"/>
    <w:rsid w:val="6E983C81"/>
    <w:rsid w:val="700E0449"/>
    <w:rsid w:val="71266774"/>
    <w:rsid w:val="71B443BB"/>
    <w:rsid w:val="77B523CB"/>
    <w:rsid w:val="7C58E842"/>
    <w:rsid w:val="7D299C2A"/>
    <w:rsid w:val="7D8571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71C9BDC"/>
  <w15:docId w15:val="{EC89EB6F-2BAF-4596-81FA-D7D60784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 w:type="paragraph" w:customStyle="1" w:styleId="ParagraphUnnumbered">
    <w:name w:val="ParagraphUnnumbered"/>
    <w:link w:val="ParagraphUnnumberedCar"/>
    <w:uiPriority w:val="99"/>
    <w:unhideWhenUsed/>
    <w:rsid w:val="00715E2C"/>
    <w:pPr>
      <w:spacing w:line="276" w:lineRule="auto"/>
      <w:jc w:val="both"/>
    </w:pPr>
    <w:rPr>
      <w:rFonts w:asciiTheme="minorHAnsi" w:eastAsiaTheme="minorHAnsi" w:hAnsiTheme="minorHAnsi" w:cstheme="minorBidi"/>
      <w:sz w:val="24"/>
      <w:szCs w:val="22"/>
    </w:rPr>
  </w:style>
  <w:style w:type="character" w:customStyle="1" w:styleId="ParagraphUnnumberedCar">
    <w:name w:val="ParagraphUnnumberedCar"/>
    <w:link w:val="ParagraphUnnumbered"/>
    <w:uiPriority w:val="99"/>
    <w:unhideWhenUsed/>
    <w:rsid w:val="00715E2C"/>
    <w:rPr>
      <w:rFonts w:asciiTheme="minorHAnsi" w:eastAsiaTheme="minorHAnsi" w:hAnsiTheme="minorHAnsi" w:cstheme="minorBidi"/>
      <w:sz w:val="24"/>
      <w:szCs w:val="22"/>
    </w:rPr>
  </w:style>
  <w:style w:type="paragraph" w:customStyle="1" w:styleId="HeaderNumbered">
    <w:name w:val="HeaderNumbered"/>
    <w:link w:val="HeaderNumberedCar"/>
    <w:uiPriority w:val="99"/>
    <w:semiHidden/>
    <w:unhideWhenUsed/>
    <w:rsid w:val="00F259E6"/>
    <w:pPr>
      <w:keepNext/>
      <w:spacing w:before="360" w:line="276" w:lineRule="auto"/>
      <w:jc w:val="center"/>
    </w:pPr>
    <w:rPr>
      <w:rFonts w:asciiTheme="minorHAnsi" w:eastAsiaTheme="minorHAnsi" w:hAnsiTheme="minorHAnsi" w:cstheme="minorBidi"/>
      <w:b/>
      <w:sz w:val="24"/>
      <w:szCs w:val="22"/>
    </w:rPr>
  </w:style>
  <w:style w:type="character" w:customStyle="1" w:styleId="HeaderNumberedCar">
    <w:name w:val="HeaderNumberedCar"/>
    <w:link w:val="HeaderNumbered"/>
    <w:uiPriority w:val="99"/>
    <w:semiHidden/>
    <w:unhideWhenUsed/>
    <w:rsid w:val="00F259E6"/>
    <w:rPr>
      <w:rFonts w:asciiTheme="minorHAnsi" w:eastAsiaTheme="minorHAnsi" w:hAnsiTheme="minorHAnsi" w:cstheme="minorBidi"/>
      <w:b/>
      <w:sz w:val="24"/>
      <w:szCs w:val="22"/>
    </w:rPr>
  </w:style>
  <w:style w:type="paragraph" w:customStyle="1" w:styleId="HeaderName">
    <w:name w:val="HeaderName"/>
    <w:link w:val="HeaderNameCar"/>
    <w:uiPriority w:val="99"/>
    <w:semiHidden/>
    <w:unhideWhenUsed/>
    <w:rsid w:val="00F259E6"/>
    <w:pPr>
      <w:keepNext/>
      <w:spacing w:after="120" w:line="276" w:lineRule="auto"/>
      <w:jc w:val="center"/>
    </w:pPr>
    <w:rPr>
      <w:rFonts w:asciiTheme="minorHAnsi" w:eastAsiaTheme="minorHAnsi" w:hAnsiTheme="minorHAnsi" w:cstheme="minorBidi"/>
      <w:b/>
      <w:sz w:val="24"/>
      <w:szCs w:val="22"/>
    </w:rPr>
  </w:style>
  <w:style w:type="character" w:customStyle="1" w:styleId="HeaderNameCar">
    <w:name w:val="HeaderNameCar"/>
    <w:link w:val="HeaderName"/>
    <w:uiPriority w:val="99"/>
    <w:semiHidden/>
    <w:unhideWhenUsed/>
    <w:rsid w:val="00F259E6"/>
    <w:rPr>
      <w:rFonts w:asciiTheme="minorHAnsi" w:eastAsiaTheme="minorHAnsi" w:hAnsiTheme="minorHAnsi" w:cstheme="minorBidi"/>
      <w:b/>
      <w:sz w:val="24"/>
      <w:szCs w:val="22"/>
    </w:rPr>
  </w:style>
  <w:style w:type="paragraph" w:styleId="Revize">
    <w:name w:val="Revision"/>
    <w:hidden/>
    <w:uiPriority w:val="99"/>
    <w:semiHidden/>
    <w:rsid w:val="004A2E0C"/>
    <w:rPr>
      <w:rFonts w:ascii="Arial" w:hAnsi="Arial"/>
      <w:sz w:val="22"/>
      <w:szCs w:val="24"/>
    </w:rPr>
  </w:style>
  <w:style w:type="paragraph" w:styleId="Normlnweb">
    <w:name w:val="Normal (Web)"/>
    <w:basedOn w:val="Normln"/>
    <w:uiPriority w:val="99"/>
    <w:semiHidden/>
    <w:unhideWhenUsed/>
    <w:rsid w:val="008B1F94"/>
    <w:pPr>
      <w:spacing w:before="100" w:beforeAutospacing="1" w:after="100" w:afterAutospacing="1"/>
      <w:jc w:val="left"/>
    </w:pPr>
    <w:rPr>
      <w:rFonts w:ascii="Times New Roman" w:eastAsia="Times New Roman" w:hAnsi="Times New Roman"/>
      <w:sz w:val="24"/>
    </w:rPr>
  </w:style>
  <w:style w:type="paragraph" w:customStyle="1" w:styleId="Default">
    <w:name w:val="Default"/>
    <w:rsid w:val="00E343E9"/>
    <w:pPr>
      <w:autoSpaceDE w:val="0"/>
      <w:autoSpaceDN w:val="0"/>
      <w:adjustRightInd w:val="0"/>
    </w:pPr>
    <w:rPr>
      <w:rFonts w:ascii="Calibri" w:hAnsi="Calibri" w:cs="Calibri"/>
      <w:color w:val="000000"/>
      <w:sz w:val="24"/>
      <w:szCs w:val="24"/>
    </w:rPr>
  </w:style>
  <w:style w:type="character" w:styleId="Zdraznn">
    <w:name w:val="Emphasis"/>
    <w:basedOn w:val="Standardnpsmoodstavce"/>
    <w:uiPriority w:val="20"/>
    <w:qFormat/>
    <w:rsid w:val="006F14FE"/>
    <w:rPr>
      <w:i/>
      <w:iCs/>
    </w:rPr>
  </w:style>
  <w:style w:type="paragraph" w:styleId="Bezmezer">
    <w:name w:val="No Spacing"/>
    <w:uiPriority w:val="1"/>
    <w:qFormat/>
    <w:rsid w:val="00871CA7"/>
    <w:pPr>
      <w:jc w:val="both"/>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 w:id="972519072">
      <w:bodyDiv w:val="1"/>
      <w:marLeft w:val="0"/>
      <w:marRight w:val="0"/>
      <w:marTop w:val="0"/>
      <w:marBottom w:val="0"/>
      <w:divBdr>
        <w:top w:val="none" w:sz="0" w:space="0" w:color="auto"/>
        <w:left w:val="none" w:sz="0" w:space="0" w:color="auto"/>
        <w:bottom w:val="none" w:sz="0" w:space="0" w:color="auto"/>
        <w:right w:val="none" w:sz="0" w:space="0" w:color="auto"/>
      </w:divBdr>
      <w:divsChild>
        <w:div w:id="67728040">
          <w:marLeft w:val="0"/>
          <w:marRight w:val="0"/>
          <w:marTop w:val="312"/>
          <w:marBottom w:val="96"/>
          <w:divBdr>
            <w:top w:val="none" w:sz="0" w:space="0" w:color="auto"/>
            <w:left w:val="none" w:sz="0" w:space="0" w:color="auto"/>
            <w:bottom w:val="none" w:sz="0" w:space="0" w:color="auto"/>
            <w:right w:val="none" w:sz="0" w:space="0" w:color="auto"/>
          </w:divBdr>
        </w:div>
        <w:div w:id="999581164">
          <w:marLeft w:val="0"/>
          <w:marRight w:val="0"/>
          <w:marTop w:val="96"/>
          <w:marBottom w:val="312"/>
          <w:divBdr>
            <w:top w:val="none" w:sz="0" w:space="0" w:color="auto"/>
            <w:left w:val="none" w:sz="0" w:space="0" w:color="auto"/>
            <w:bottom w:val="none" w:sz="0" w:space="0" w:color="auto"/>
            <w:right w:val="none" w:sz="0" w:space="0" w:color="auto"/>
          </w:divBdr>
        </w:div>
        <w:div w:id="874463265">
          <w:marLeft w:val="0"/>
          <w:marRight w:val="0"/>
          <w:marTop w:val="0"/>
          <w:marBottom w:val="192"/>
          <w:divBdr>
            <w:top w:val="none" w:sz="0" w:space="0" w:color="auto"/>
            <w:left w:val="none" w:sz="0" w:space="0" w:color="auto"/>
            <w:bottom w:val="none" w:sz="0" w:space="0" w:color="auto"/>
            <w:right w:val="none" w:sz="0" w:space="0" w:color="auto"/>
          </w:divBdr>
        </w:div>
      </w:divsChild>
    </w:div>
    <w:div w:id="14613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0382DF804AAC4DA27A7281A76A7E9C" ma:contentTypeVersion="10" ma:contentTypeDescription="Create a new document." ma:contentTypeScope="" ma:versionID="88f880adf162e794d0af881cdc330d93">
  <xsd:schema xmlns:xsd="http://www.w3.org/2001/XMLSchema" xmlns:xs="http://www.w3.org/2001/XMLSchema" xmlns:p="http://schemas.microsoft.com/office/2006/metadata/properties" xmlns:ns2="1721c098-3223-4797-a580-14d9aba32f30" xmlns:ns3="b7e68198-38bb-49ac-a239-30c5d1a243a3" targetNamespace="http://schemas.microsoft.com/office/2006/metadata/properties" ma:root="true" ma:fieldsID="45a551d9601b9034158cecf4af54da4b" ns2:_="" ns3:_="">
    <xsd:import namespace="1721c098-3223-4797-a580-14d9aba32f30"/>
    <xsd:import namespace="b7e68198-38bb-49ac-a239-30c5d1a243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1c098-3223-4797-a580-14d9aba3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e68198-38bb-49ac-a239-30c5d1a243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546C8-3500-4F4C-A4EE-BE6EA1C154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47C963-A7EC-4366-85DE-9E6B2F497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1c098-3223-4797-a580-14d9aba32f30"/>
    <ds:schemaRef ds:uri="b7e68198-38bb-49ac-a239-30c5d1a24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E8B40-A977-4DBB-85FE-AF67E1FE83A7}">
  <ds:schemaRefs>
    <ds:schemaRef ds:uri="http://schemas.microsoft.com/sharepoint/v3/contenttype/forms"/>
  </ds:schemaRefs>
</ds:datastoreItem>
</file>

<file path=customXml/itemProps4.xml><?xml version="1.0" encoding="utf-8"?>
<ds:datastoreItem xmlns:ds="http://schemas.openxmlformats.org/officeDocument/2006/customXml" ds:itemID="{215C631D-D06E-4B7A-BB6A-ED3E5EF9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2889</Words>
  <Characters>16740</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8</cp:revision>
  <cp:lastPrinted>2024-08-15T08:45:00Z</cp:lastPrinted>
  <dcterms:created xsi:type="dcterms:W3CDTF">2024-08-14T06:48:00Z</dcterms:created>
  <dcterms:modified xsi:type="dcterms:W3CDTF">2024-10-03T09:16:00Z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0x010100750382DF804AAC4DA27A7281A76A7E9C</vt:lpwstr>
  </property>
</Properties>
</file>