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443D1A" w14:textId="0BD87D58" w:rsidR="002E2887" w:rsidRPr="00E94856" w:rsidRDefault="000B1962" w:rsidP="00640163">
      <w:pPr>
        <w:spacing w:after="0" w:line="259" w:lineRule="auto"/>
        <w:ind w:left="197" w:firstLine="0"/>
      </w:pPr>
      <w:r w:rsidRPr="00E94856">
        <w:rPr>
          <w:sz w:val="34"/>
        </w:rPr>
        <w:t xml:space="preserve">SMLOUVA O DÍLO č. </w:t>
      </w:r>
      <w:bookmarkStart w:id="0" w:name="_GoBack"/>
      <w:r w:rsidRPr="00E94856">
        <w:rPr>
          <w:sz w:val="34"/>
        </w:rPr>
        <w:t xml:space="preserve">TSML/ </w:t>
      </w:r>
      <w:ins w:id="1" w:author="Jiří Házl" w:date="2021-10-21T13:36:00Z">
        <w:r w:rsidR="001D2F87" w:rsidRPr="00E94856">
          <w:rPr>
            <w:sz w:val="34"/>
          </w:rPr>
          <w:t>2</w:t>
        </w:r>
      </w:ins>
      <w:ins w:id="2" w:author="Jiří Házl" w:date="2024-09-20T14:02:00Z">
        <w:r w:rsidR="002D10A6">
          <w:rPr>
            <w:sz w:val="34"/>
          </w:rPr>
          <w:t>4</w:t>
        </w:r>
      </w:ins>
      <w:ins w:id="3" w:author="Horáčková Blanka" w:date="2023-09-06T14:40:00Z">
        <w:del w:id="4" w:author="Jiří Házl" w:date="2024-09-20T14:02:00Z">
          <w:r w:rsidR="007A2198" w:rsidDel="002D10A6">
            <w:rPr>
              <w:sz w:val="34"/>
            </w:rPr>
            <w:delText>3</w:delText>
          </w:r>
        </w:del>
      </w:ins>
      <w:ins w:id="5" w:author="Jiří Házl" w:date="2022-09-09T07:27:00Z">
        <w:del w:id="6" w:author="Horáčková Blanka" w:date="2023-09-06T14:40:00Z">
          <w:r w:rsidR="00796700" w:rsidRPr="00E94856" w:rsidDel="007A2198">
            <w:rPr>
              <w:sz w:val="34"/>
            </w:rPr>
            <w:delText>2</w:delText>
          </w:r>
        </w:del>
      </w:ins>
      <w:ins w:id="7" w:author="Jiří Házl" w:date="2021-10-21T13:36:00Z">
        <w:r w:rsidR="001D2F87" w:rsidRPr="00E94856">
          <w:rPr>
            <w:sz w:val="34"/>
          </w:rPr>
          <w:t>/</w:t>
        </w:r>
      </w:ins>
      <w:ins w:id="8" w:author="Horáčková Blanka" w:date="2022-09-09T10:58:00Z">
        <w:del w:id="9" w:author="Jiří Házl" w:date="2023-10-12T13:56:00Z">
          <w:r w:rsidR="003F6BE9" w:rsidRPr="00E94856" w:rsidDel="004F25E4">
            <w:rPr>
              <w:sz w:val="34"/>
            </w:rPr>
            <w:delText>2</w:delText>
          </w:r>
        </w:del>
      </w:ins>
      <w:ins w:id="10" w:author="Horáčková Blanka" w:date="2023-09-06T14:40:00Z">
        <w:del w:id="11" w:author="Jiří Házl" w:date="2023-10-12T13:56:00Z">
          <w:r w:rsidR="007A2198" w:rsidDel="004F25E4">
            <w:rPr>
              <w:sz w:val="34"/>
            </w:rPr>
            <w:delText>4</w:delText>
          </w:r>
        </w:del>
      </w:ins>
      <w:ins w:id="12" w:author="Jiří Házl" w:date="2023-10-12T13:56:00Z">
        <w:r w:rsidR="004F25E4">
          <w:rPr>
            <w:sz w:val="34"/>
          </w:rPr>
          <w:t>00</w:t>
        </w:r>
      </w:ins>
      <w:ins w:id="13" w:author="Jiří Házl" w:date="2024-09-30T13:53:00Z">
        <w:r w:rsidR="003F7369">
          <w:rPr>
            <w:sz w:val="34"/>
          </w:rPr>
          <w:t>50</w:t>
        </w:r>
      </w:ins>
      <w:bookmarkEnd w:id="0"/>
      <w:ins w:id="14" w:author="Jiří Házl" w:date="2021-10-21T13:36:00Z">
        <w:del w:id="15" w:author="Horáčková Blanka" w:date="2022-09-09T10:58:00Z">
          <w:r w:rsidR="001D2F87" w:rsidRPr="00E94856" w:rsidDel="003F6BE9">
            <w:rPr>
              <w:sz w:val="34"/>
            </w:rPr>
            <w:delText>00</w:delText>
          </w:r>
        </w:del>
      </w:ins>
      <w:ins w:id="16" w:author="Jiří Házl" w:date="2022-09-09T07:27:00Z">
        <w:del w:id="17" w:author="Horáčková Blanka" w:date="2022-09-09T10:58:00Z">
          <w:r w:rsidR="00796700" w:rsidRPr="00E94856" w:rsidDel="003F6BE9">
            <w:rPr>
              <w:sz w:val="34"/>
            </w:rPr>
            <w:delText>…</w:delText>
          </w:r>
        </w:del>
        <w:del w:id="18" w:author="Horáčková Blanka" w:date="2022-09-09T10:56:00Z">
          <w:r w:rsidR="00796700" w:rsidRPr="00E94856" w:rsidDel="007216F2">
            <w:rPr>
              <w:sz w:val="34"/>
            </w:rPr>
            <w:delText>….</w:delText>
          </w:r>
        </w:del>
      </w:ins>
      <w:del w:id="19" w:author="Jiří Házl" w:date="2021-10-21T13:35:00Z">
        <w:r w:rsidR="00640163" w:rsidRPr="00E94856" w:rsidDel="001D2F87">
          <w:rPr>
            <w:sz w:val="34"/>
          </w:rPr>
          <w:delText>……</w:delText>
        </w:r>
      </w:del>
    </w:p>
    <w:p w14:paraId="32E90A87" w14:textId="77777777" w:rsidR="002E2887" w:rsidRPr="00E94856" w:rsidRDefault="000B1962">
      <w:pPr>
        <w:spacing w:after="316" w:line="259" w:lineRule="auto"/>
        <w:ind w:left="188" w:hanging="10"/>
        <w:jc w:val="left"/>
      </w:pPr>
      <w:r w:rsidRPr="00E94856">
        <w:rPr>
          <w:sz w:val="24"/>
        </w:rPr>
        <w:t>dle ustanovení 2586 a násl. zákona č. 89/2012 Sb., občanský zákoník, v platném znění</w:t>
      </w:r>
    </w:p>
    <w:tbl>
      <w:tblPr>
        <w:tblStyle w:val="TableGrid"/>
        <w:tblW w:w="8949" w:type="dxa"/>
        <w:tblInd w:w="173" w:type="dxa"/>
        <w:tblLook w:val="04A0" w:firstRow="1" w:lastRow="0" w:firstColumn="1" w:lastColumn="0" w:noHBand="0" w:noVBand="1"/>
      </w:tblPr>
      <w:tblGrid>
        <w:gridCol w:w="1407"/>
        <w:gridCol w:w="7542"/>
      </w:tblGrid>
      <w:tr w:rsidR="002E2887" w:rsidRPr="00E94856" w14:paraId="3B357441" w14:textId="77777777">
        <w:trPr>
          <w:trHeight w:val="2838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3145AF17" w14:textId="77777777" w:rsidR="002E2887" w:rsidRPr="00E94856" w:rsidRDefault="000B1962">
            <w:pPr>
              <w:spacing w:after="0" w:line="259" w:lineRule="auto"/>
              <w:ind w:left="0" w:firstLine="0"/>
              <w:jc w:val="left"/>
            </w:pPr>
            <w:r w:rsidRPr="00E94856">
              <w:rPr>
                <w:sz w:val="24"/>
              </w:rPr>
              <w:t>Zhotovitel: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</w:tcPr>
          <w:p w14:paraId="595ADB39" w14:textId="77777777" w:rsidR="002E2887" w:rsidRPr="00E94856" w:rsidRDefault="000B1962">
            <w:pPr>
              <w:spacing w:after="14" w:line="259" w:lineRule="auto"/>
              <w:ind w:left="29" w:firstLine="0"/>
              <w:jc w:val="left"/>
            </w:pPr>
            <w:r w:rsidRPr="00E94856">
              <w:rPr>
                <w:sz w:val="24"/>
              </w:rPr>
              <w:t xml:space="preserve">Technické služby města Liberce </w:t>
            </w:r>
            <w:proofErr w:type="spellStart"/>
            <w:proofErr w:type="gramStart"/>
            <w:r w:rsidR="00640163" w:rsidRPr="00E94856">
              <w:rPr>
                <w:sz w:val="24"/>
              </w:rPr>
              <w:t>p.o</w:t>
            </w:r>
            <w:proofErr w:type="spellEnd"/>
            <w:r w:rsidR="00640163" w:rsidRPr="00E94856">
              <w:rPr>
                <w:sz w:val="24"/>
              </w:rPr>
              <w:t>.</w:t>
            </w:r>
            <w:proofErr w:type="gramEnd"/>
          </w:p>
          <w:p w14:paraId="0D98F9B2" w14:textId="77777777" w:rsidR="002E2887" w:rsidRPr="00E94856" w:rsidRDefault="002C21DB">
            <w:pPr>
              <w:spacing w:after="15" w:line="263" w:lineRule="auto"/>
              <w:ind w:left="67" w:right="216" w:hanging="43"/>
            </w:pPr>
            <w:ins w:id="20" w:author="Horáčková Blanka" w:date="2022-09-09T10:59:00Z">
              <w:r w:rsidRPr="00E94856">
                <w:t xml:space="preserve"> </w:t>
              </w:r>
            </w:ins>
            <w:r w:rsidR="000B1962" w:rsidRPr="00E94856">
              <w:t>Erbenova 376, 460 08 Liberec 8</w:t>
            </w:r>
            <w:ins w:id="21" w:author="Horáčková Blanka" w:date="2022-09-09T11:00:00Z">
              <w:r w:rsidRPr="00E94856">
                <w:t>,</w:t>
              </w:r>
            </w:ins>
            <w:r w:rsidR="000B1962" w:rsidRPr="00E94856">
              <w:t xml:space="preserve"> IČO: </w:t>
            </w:r>
            <w:r w:rsidR="00640163" w:rsidRPr="00E94856">
              <w:t>08881545</w:t>
            </w:r>
            <w:r w:rsidR="000B1962" w:rsidRPr="00E94856">
              <w:t xml:space="preserve">, DIČ: CZ </w:t>
            </w:r>
            <w:r w:rsidR="00640163" w:rsidRPr="00E94856">
              <w:t>08881545</w:t>
            </w:r>
            <w:r w:rsidR="000B1962" w:rsidRPr="00E94856">
              <w:t xml:space="preserve"> zapsaný v OR,</w:t>
            </w:r>
            <w:ins w:id="22" w:author="Horáčková Blanka" w:date="2022-09-09T10:59:00Z">
              <w:r w:rsidRPr="00E94856">
                <w:t xml:space="preserve"> </w:t>
              </w:r>
            </w:ins>
            <w:r w:rsidR="000B1962" w:rsidRPr="00E94856">
              <w:t xml:space="preserve">vedeného Krajským soudem v </w:t>
            </w:r>
            <w:ins w:id="23" w:author="Horáčková Blanka" w:date="2022-09-09T10:59:00Z">
              <w:r w:rsidRPr="00E94856">
                <w:t>Ú</w:t>
              </w:r>
            </w:ins>
            <w:del w:id="24" w:author="Horáčková Blanka" w:date="2022-09-09T10:59:00Z">
              <w:r w:rsidR="000B1962" w:rsidRPr="00E94856" w:rsidDel="002C21DB">
                <w:delText>U</w:delText>
              </w:r>
            </w:del>
            <w:r w:rsidR="000B1962" w:rsidRPr="00E94856">
              <w:t xml:space="preserve">stí nad Labem, oddíl B, vložka 877 </w:t>
            </w:r>
            <w:ins w:id="25" w:author="Horáčková Blanka" w:date="2022-09-09T11:00:00Z">
              <w:r w:rsidRPr="00E94856">
                <w:br/>
              </w:r>
            </w:ins>
            <w:r w:rsidR="000B1962" w:rsidRPr="00E94856">
              <w:t xml:space="preserve">Bankovní spojení: KB Liberec, č. </w:t>
            </w:r>
            <w:proofErr w:type="spellStart"/>
            <w:r w:rsidR="000B1962" w:rsidRPr="00E94856">
              <w:t>ú.</w:t>
            </w:r>
            <w:proofErr w:type="spellEnd"/>
            <w:r w:rsidR="000B1962" w:rsidRPr="00E94856">
              <w:t>: 639-461/0100 zastoupený:</w:t>
            </w:r>
          </w:p>
          <w:p w14:paraId="40AFC8ED" w14:textId="66080489" w:rsidR="002E2887" w:rsidRPr="00E94856" w:rsidDel="00031C68" w:rsidRDefault="000B1962">
            <w:pPr>
              <w:spacing w:after="0" w:line="279" w:lineRule="auto"/>
              <w:ind w:left="67" w:firstLine="0"/>
              <w:rPr>
                <w:del w:id="26" w:author="Ciklová Markéta, Ing" w:date="2024-10-01T12:35:00Z"/>
              </w:rPr>
            </w:pPr>
            <w:r w:rsidRPr="00E94856">
              <w:t xml:space="preserve">ve věcech smluvních Ing. </w:t>
            </w:r>
            <w:ins w:id="27" w:author="Jiří Házl" w:date="2024-09-20T14:02:00Z">
              <w:r w:rsidR="002D10A6">
                <w:t>Janem Ullmannem</w:t>
              </w:r>
            </w:ins>
            <w:del w:id="28" w:author="Jiří Házl" w:date="2024-09-20T14:02:00Z">
              <w:r w:rsidRPr="00E94856" w:rsidDel="002D10A6">
                <w:delText>Pet</w:delText>
              </w:r>
              <w:r w:rsidR="00640163" w:rsidRPr="00E94856" w:rsidDel="002D10A6">
                <w:delText>e</w:delText>
              </w:r>
              <w:r w:rsidRPr="00E94856" w:rsidDel="002D10A6">
                <w:delText xml:space="preserve">rem </w:delText>
              </w:r>
              <w:r w:rsidR="00640163" w:rsidRPr="00E94856" w:rsidDel="002D10A6">
                <w:delText>Kračunem</w:delText>
              </w:r>
            </w:del>
            <w:r w:rsidRPr="00E94856">
              <w:t>, ředitelem</w:t>
            </w:r>
            <w:r w:rsidR="00640163" w:rsidRPr="00E94856">
              <w:t xml:space="preserve"> organizace</w:t>
            </w:r>
            <w:r w:rsidRPr="00E94856">
              <w:t>, tel: 482</w:t>
            </w:r>
            <w:ins w:id="29" w:author="Horáčková Blanka" w:date="2022-09-09T11:02:00Z">
              <w:r w:rsidR="002C21DB" w:rsidRPr="00E94856">
                <w:t> </w:t>
              </w:r>
            </w:ins>
            <w:r w:rsidRPr="00E94856">
              <w:t>410</w:t>
            </w:r>
            <w:ins w:id="30" w:author="Horáčková Blanka" w:date="2022-09-09T11:02:00Z">
              <w:r w:rsidR="002C21DB" w:rsidRPr="00E94856">
                <w:t xml:space="preserve"> </w:t>
              </w:r>
            </w:ins>
            <w:r w:rsidRPr="00E94856">
              <w:t xml:space="preserve">333 </w:t>
            </w:r>
            <w:del w:id="31" w:author="Ciklová Markéta, Ing" w:date="2024-10-01T12:35:00Z">
              <w:r w:rsidRPr="00E94856" w:rsidDel="00031C68">
                <w:delText xml:space="preserve">ve věcech technických </w:delText>
              </w:r>
              <w:r w:rsidR="00640163" w:rsidRPr="00E94856" w:rsidDel="00031C68">
                <w:delText>Jiřím Házlem</w:delText>
              </w:r>
              <w:r w:rsidRPr="00E94856" w:rsidDel="00031C68">
                <w:delText>, vedoucím pro zimní údržbu tel:</w:delText>
              </w:r>
            </w:del>
          </w:p>
          <w:p w14:paraId="32BC0CD5" w14:textId="7B4A6A94" w:rsidR="002E2887" w:rsidRPr="00E94856" w:rsidRDefault="000B1962" w:rsidP="00031C68">
            <w:pPr>
              <w:spacing w:after="0" w:line="279" w:lineRule="auto"/>
              <w:ind w:left="67" w:firstLine="0"/>
              <w:pPrChange w:id="32" w:author="Ciklová Markéta, Ing" w:date="2024-10-01T12:35:00Z">
                <w:pPr>
                  <w:spacing w:after="310" w:line="259" w:lineRule="auto"/>
                  <w:ind w:left="67" w:firstLine="0"/>
                  <w:jc w:val="left"/>
                </w:pPr>
              </w:pPrChange>
            </w:pPr>
            <w:del w:id="33" w:author="Ciklová Markéta, Ing" w:date="2024-10-01T12:35:00Z">
              <w:r w:rsidRPr="00E94856" w:rsidDel="00031C68">
                <w:delText>482</w:delText>
              </w:r>
            </w:del>
            <w:ins w:id="34" w:author="Horáčková Blanka" w:date="2022-09-09T11:02:00Z">
              <w:del w:id="35" w:author="Ciklová Markéta, Ing" w:date="2024-10-01T12:35:00Z">
                <w:r w:rsidR="002C21DB" w:rsidRPr="00E94856" w:rsidDel="00031C68">
                  <w:delText> </w:delText>
                </w:r>
              </w:del>
            </w:ins>
            <w:del w:id="36" w:author="Ciklová Markéta, Ing" w:date="2024-10-01T12:35:00Z">
              <w:r w:rsidRPr="00E94856" w:rsidDel="00031C68">
                <w:delText>410</w:delText>
              </w:r>
            </w:del>
            <w:ins w:id="37" w:author="Horáčková Blanka" w:date="2022-09-09T11:02:00Z">
              <w:del w:id="38" w:author="Ciklová Markéta, Ing" w:date="2024-10-01T12:35:00Z">
                <w:r w:rsidR="002C21DB" w:rsidRPr="00E94856" w:rsidDel="00031C68">
                  <w:delText xml:space="preserve"> </w:delText>
                </w:r>
              </w:del>
            </w:ins>
            <w:del w:id="39" w:author="Ciklová Markéta, Ing" w:date="2024-10-01T12:35:00Z">
              <w:r w:rsidRPr="00E94856" w:rsidDel="00031C68">
                <w:delText xml:space="preserve">319, 604 </w:delText>
              </w:r>
            </w:del>
            <w:ins w:id="40" w:author="Horáčková Blanka" w:date="2022-09-09T11:02:00Z">
              <w:del w:id="41" w:author="Ciklová Markéta, Ing" w:date="2024-10-01T12:35:00Z">
                <w:r w:rsidR="002C21DB" w:rsidRPr="00E94856" w:rsidDel="00031C68">
                  <w:delText> </w:delText>
                </w:r>
              </w:del>
            </w:ins>
            <w:del w:id="42" w:author="Ciklová Markéta, Ing" w:date="2024-10-01T12:35:00Z">
              <w:r w:rsidR="00640163" w:rsidRPr="00E94856" w:rsidDel="00031C68">
                <w:delText>299</w:delText>
              </w:r>
            </w:del>
            <w:ins w:id="43" w:author="Horáčková Blanka" w:date="2022-09-09T11:02:00Z">
              <w:del w:id="44" w:author="Ciklová Markéta, Ing" w:date="2024-10-01T12:35:00Z">
                <w:r w:rsidR="002C21DB" w:rsidRPr="00E94856" w:rsidDel="00031C68">
                  <w:delText xml:space="preserve"> </w:delText>
                </w:r>
              </w:del>
            </w:ins>
            <w:del w:id="45" w:author="Ciklová Markéta, Ing" w:date="2024-10-01T12:35:00Z">
              <w:r w:rsidR="00640163" w:rsidRPr="00E94856" w:rsidDel="00031C68">
                <w:delText>527</w:delText>
              </w:r>
            </w:del>
            <w:proofErr w:type="spellStart"/>
            <w:ins w:id="46" w:author="Ciklová Markéta, Ing" w:date="2024-10-01T12:35:00Z">
              <w:r w:rsidR="00031C68">
                <w:t>xxxxxxxxxxxxxxxxxxxxxxxxxxxxxxxxxxxxxxxxxxx</w:t>
              </w:r>
            </w:ins>
            <w:proofErr w:type="spellEnd"/>
          </w:p>
          <w:p w14:paraId="73450DF5" w14:textId="77777777" w:rsidR="002E2887" w:rsidRPr="00E94856" w:rsidRDefault="000B1962">
            <w:pPr>
              <w:spacing w:after="0" w:line="259" w:lineRule="auto"/>
              <w:ind w:left="365" w:firstLine="0"/>
              <w:jc w:val="center"/>
            </w:pPr>
            <w:r w:rsidRPr="00E94856">
              <w:t>(dále jen zhotovitel)</w:t>
            </w:r>
          </w:p>
        </w:tc>
      </w:tr>
      <w:tr w:rsidR="002E2887" w:rsidRPr="00E94856" w14:paraId="3329581F" w14:textId="77777777">
        <w:trPr>
          <w:trHeight w:val="2818"/>
        </w:trPr>
        <w:tc>
          <w:tcPr>
            <w:tcW w:w="1407" w:type="dxa"/>
            <w:tcBorders>
              <w:top w:val="nil"/>
              <w:left w:val="nil"/>
              <w:bottom w:val="nil"/>
              <w:right w:val="nil"/>
            </w:tcBorders>
          </w:tcPr>
          <w:p w14:paraId="0CB9AC05" w14:textId="77777777" w:rsidR="002E2887" w:rsidRPr="00E94856" w:rsidRDefault="000B1962">
            <w:pPr>
              <w:spacing w:after="0" w:line="259" w:lineRule="auto"/>
              <w:ind w:left="5" w:firstLine="0"/>
              <w:jc w:val="left"/>
            </w:pPr>
            <w:r w:rsidRPr="00E94856">
              <w:rPr>
                <w:sz w:val="24"/>
              </w:rPr>
              <w:t>Objednatel:</w:t>
            </w:r>
          </w:p>
        </w:tc>
        <w:tc>
          <w:tcPr>
            <w:tcW w:w="75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08FD74" w14:textId="77777777" w:rsidR="002E2887" w:rsidRPr="00E94856" w:rsidRDefault="000B1962">
            <w:pPr>
              <w:spacing w:after="15" w:line="259" w:lineRule="auto"/>
              <w:ind w:left="24" w:firstLine="0"/>
              <w:jc w:val="left"/>
            </w:pPr>
            <w:del w:id="47" w:author="Jiří Házl" w:date="2022-09-09T07:28:00Z">
              <w:r w:rsidRPr="00E94856" w:rsidDel="00796700">
                <w:rPr>
                  <w:sz w:val="24"/>
                </w:rPr>
                <w:delText>DAIHO Schenk s.r.o.</w:delText>
              </w:r>
            </w:del>
            <w:ins w:id="48" w:author="Jiří Házl" w:date="2022-09-09T07:28:00Z">
              <w:r w:rsidR="00796700" w:rsidRPr="00E94856">
                <w:rPr>
                  <w:sz w:val="24"/>
                </w:rPr>
                <w:t>REINERT Czech s.r.o.</w:t>
              </w:r>
            </w:ins>
          </w:p>
          <w:p w14:paraId="55F02979" w14:textId="77777777" w:rsidR="00D14C03" w:rsidRPr="00E94856" w:rsidRDefault="000B1962">
            <w:pPr>
              <w:spacing w:after="0" w:line="273" w:lineRule="auto"/>
              <w:ind w:left="0" w:firstLine="0"/>
              <w:rPr>
                <w:ins w:id="49" w:author="Horáčková Blanka" w:date="2022-09-09T11:11:00Z"/>
              </w:rPr>
              <w:pPrChange w:id="50" w:author="Horáčková Blanka" w:date="2022-09-09T11:02:00Z">
                <w:pPr>
                  <w:spacing w:after="0" w:line="273" w:lineRule="auto"/>
                  <w:ind w:left="0" w:firstLine="67"/>
                </w:pPr>
              </w:pPrChange>
            </w:pPr>
            <w:r w:rsidRPr="00E94856">
              <w:t xml:space="preserve">Ampérova 493, 463 12 Liberec </w:t>
            </w:r>
            <w:proofErr w:type="gramStart"/>
            <w:r w:rsidRPr="00E94856">
              <w:t xml:space="preserve">XXIII </w:t>
            </w:r>
            <w:del w:id="51" w:author="Horáčková Blanka" w:date="2022-09-09T11:02:00Z">
              <w:r w:rsidRPr="00E94856" w:rsidDel="00D16F3E">
                <w:delText>-</w:delText>
              </w:r>
            </w:del>
            <w:ins w:id="52" w:author="Horáčková Blanka" w:date="2022-09-09T11:02:00Z">
              <w:r w:rsidR="00D16F3E" w:rsidRPr="00E94856">
                <w:t>–</w:t>
              </w:r>
            </w:ins>
            <w:r w:rsidRPr="00E94856">
              <w:t xml:space="preserve"> Doubí</w:t>
            </w:r>
            <w:proofErr w:type="gramEnd"/>
            <w:ins w:id="53" w:author="Horáčková Blanka" w:date="2022-09-09T11:02:00Z">
              <w:r w:rsidR="00D16F3E" w:rsidRPr="00E94856">
                <w:t>,</w:t>
              </w:r>
            </w:ins>
            <w:r w:rsidRPr="00E94856">
              <w:t xml:space="preserve"> IČO: 25466445</w:t>
            </w:r>
            <w:ins w:id="54" w:author="Horáčková Blanka" w:date="2022-09-09T11:03:00Z">
              <w:r w:rsidR="00D16F3E" w:rsidRPr="00E94856">
                <w:t>,</w:t>
              </w:r>
            </w:ins>
            <w:r w:rsidRPr="00E94856">
              <w:t xml:space="preserve"> DIČ: CZ25466445 zapsaný v OR,</w:t>
            </w:r>
            <w:ins w:id="55" w:author="Horáčková Blanka" w:date="2022-09-09T11:03:00Z">
              <w:r w:rsidR="00D16F3E" w:rsidRPr="00E94856">
                <w:t xml:space="preserve"> </w:t>
              </w:r>
            </w:ins>
            <w:r w:rsidRPr="00E94856">
              <w:t xml:space="preserve">vedeného Krajským soudem v </w:t>
            </w:r>
            <w:ins w:id="56" w:author="Horáčková Blanka" w:date="2022-09-09T11:03:00Z">
              <w:r w:rsidR="00D16F3E" w:rsidRPr="00E94856">
                <w:t>Ú</w:t>
              </w:r>
            </w:ins>
            <w:del w:id="57" w:author="Horáčková Blanka" w:date="2022-09-09T11:03:00Z">
              <w:r w:rsidRPr="00E94856" w:rsidDel="00D16F3E">
                <w:delText>U</w:delText>
              </w:r>
            </w:del>
            <w:r w:rsidRPr="00E94856">
              <w:t xml:space="preserve">stí nad Labem, oddíl C, vložka 19416 Bankovní spojení: </w:t>
            </w:r>
            <w:r w:rsidR="000E0CF9" w:rsidRPr="00E94856">
              <w:t xml:space="preserve">Česká </w:t>
            </w:r>
            <w:r w:rsidRPr="00E94856">
              <w:t xml:space="preserve">spořitelna, a.s. - č. </w:t>
            </w:r>
            <w:proofErr w:type="spellStart"/>
            <w:r w:rsidRPr="00E94856">
              <w:t>ú.</w:t>
            </w:r>
            <w:proofErr w:type="spellEnd"/>
            <w:r w:rsidRPr="00E94856">
              <w:t xml:space="preserve"> 1233092 / 0800 zastoupený: </w:t>
            </w:r>
            <w:ins w:id="58" w:author="Horáčková Blanka" w:date="2022-09-09T11:05:00Z">
              <w:r w:rsidR="00D16F3E" w:rsidRPr="00E94856">
                <w:br/>
              </w:r>
            </w:ins>
            <w:r w:rsidRPr="00E94856">
              <w:t xml:space="preserve">ve věcech smluvních </w:t>
            </w:r>
            <w:del w:id="59" w:author="Jiří Házl" w:date="2022-09-09T10:04:00Z">
              <w:r w:rsidR="000E0CF9" w:rsidRPr="00E94856" w:rsidDel="00956AA8">
                <w:delText xml:space="preserve">DAIHO </w:delText>
              </w:r>
            </w:del>
            <w:ins w:id="60" w:author="Jiří Házl" w:date="2022-09-09T10:04:00Z">
              <w:r w:rsidR="00956AA8" w:rsidRPr="00E94856">
                <w:t xml:space="preserve">REINERT </w:t>
              </w:r>
            </w:ins>
            <w:r w:rsidR="000E0CF9" w:rsidRPr="00E94856">
              <w:t xml:space="preserve">Czech s.r.o., jednatelem, zastoupeným při výkonu funkce p. </w:t>
            </w:r>
            <w:del w:id="61" w:author="Jiří Házl" w:date="2022-09-09T10:04:00Z">
              <w:r w:rsidR="000E0CF9" w:rsidRPr="00E94856" w:rsidDel="00956AA8">
                <w:delText>Yoshimasou Ishikurou</w:delText>
              </w:r>
            </w:del>
            <w:ins w:id="62" w:author="Jiří Házl" w:date="2022-09-09T10:04:00Z">
              <w:r w:rsidR="00956AA8" w:rsidRPr="00E94856">
                <w:t>Octavian</w:t>
              </w:r>
            </w:ins>
            <w:ins w:id="63" w:author="Horáčková Blanka" w:date="2022-09-09T11:07:00Z">
              <w:r w:rsidR="00426D7C" w:rsidRPr="00E94856">
                <w:t>em</w:t>
              </w:r>
            </w:ins>
            <w:ins w:id="64" w:author="Jiří Házl" w:date="2022-09-09T10:04:00Z">
              <w:r w:rsidR="00956AA8" w:rsidRPr="00E94856">
                <w:t>-</w:t>
              </w:r>
            </w:ins>
            <w:proofErr w:type="spellStart"/>
            <w:ins w:id="65" w:author="Jiří Házl" w:date="2022-09-09T10:05:00Z">
              <w:r w:rsidR="00956AA8" w:rsidRPr="00E94856">
                <w:t>Nicolae</w:t>
              </w:r>
            </w:ins>
            <w:ins w:id="66" w:author="Horáčková Blanka" w:date="2022-09-09T11:07:00Z">
              <w:r w:rsidR="00426D7C" w:rsidRPr="00E94856">
                <w:t>m</w:t>
              </w:r>
            </w:ins>
            <w:proofErr w:type="spellEnd"/>
            <w:ins w:id="67" w:author="Jiří Házl" w:date="2022-09-09T10:05:00Z">
              <w:r w:rsidR="00956AA8" w:rsidRPr="00E94856">
                <w:t xml:space="preserve"> Petru</w:t>
              </w:r>
            </w:ins>
            <w:del w:id="68" w:author="Jiří Házl" w:date="2022-09-09T10:06:00Z">
              <w:r w:rsidRPr="00E94856" w:rsidDel="00956AA8">
                <w:delText>,</w:delText>
              </w:r>
            </w:del>
            <w:del w:id="69" w:author="Horáčková Blanka" w:date="2022-09-09T11:08:00Z">
              <w:r w:rsidRPr="00E94856" w:rsidDel="00D14C03">
                <w:delText xml:space="preserve"> </w:delText>
              </w:r>
            </w:del>
            <w:del w:id="70" w:author="Jiří Házl" w:date="2022-09-09T10:05:00Z">
              <w:r w:rsidRPr="00E94856" w:rsidDel="00956AA8">
                <w:delText>ve věcech technických pí</w:delText>
              </w:r>
            </w:del>
            <w:ins w:id="71" w:author="Jiří Házl" w:date="2022-09-09T10:05:00Z">
              <w:del w:id="72" w:author="Horáčková Blanka" w:date="2022-09-09T11:08:00Z">
                <w:r w:rsidR="00956AA8" w:rsidRPr="00E94856" w:rsidDel="00D14C03">
                  <w:delText>nebo J</w:delText>
                </w:r>
              </w:del>
            </w:ins>
            <w:ins w:id="73" w:author="Jiří Házl" w:date="2022-09-09T10:06:00Z">
              <w:del w:id="74" w:author="Horáčková Blanka" w:date="2022-09-09T11:08:00Z">
                <w:r w:rsidR="00956AA8" w:rsidRPr="00E94856" w:rsidDel="00D14C03">
                  <w:delText>ü</w:delText>
                </w:r>
              </w:del>
            </w:ins>
            <w:ins w:id="75" w:author="Jiří Házl" w:date="2022-09-09T10:05:00Z">
              <w:del w:id="76" w:author="Horáčková Blanka" w:date="2022-09-09T11:08:00Z">
                <w:r w:rsidR="00956AA8" w:rsidRPr="00E94856" w:rsidDel="00D14C03">
                  <w:delText>rgen Gerhard Hahn</w:delText>
                </w:r>
              </w:del>
            </w:ins>
            <w:del w:id="77" w:author="Horáčková Blanka" w:date="2022-09-09T11:08:00Z">
              <w:r w:rsidRPr="00E94856" w:rsidDel="00D14C03">
                <w:delText>.</w:delText>
              </w:r>
            </w:del>
            <w:del w:id="78" w:author="Jiří Házl" w:date="2022-09-09T10:06:00Z">
              <w:r w:rsidRPr="00E94856" w:rsidDel="00956AA8">
                <w:delText xml:space="preserve"> Michalou Bortlovou</w:delText>
              </w:r>
            </w:del>
            <w:r w:rsidRPr="00E94856">
              <w:t xml:space="preserve">, </w:t>
            </w:r>
          </w:p>
          <w:p w14:paraId="7973FB18" w14:textId="745232E2" w:rsidR="00D14C03" w:rsidRPr="00E94856" w:rsidRDefault="00D14C03">
            <w:pPr>
              <w:spacing w:after="0" w:line="273" w:lineRule="auto"/>
              <w:ind w:left="0" w:firstLine="0"/>
              <w:rPr>
                <w:ins w:id="79" w:author="Horáčková Blanka" w:date="2022-09-09T11:12:00Z"/>
              </w:rPr>
              <w:pPrChange w:id="80" w:author="Horáčková Blanka" w:date="2022-09-09T11:02:00Z">
                <w:pPr>
                  <w:spacing w:after="0" w:line="273" w:lineRule="auto"/>
                  <w:ind w:left="0" w:firstLine="67"/>
                </w:pPr>
              </w:pPrChange>
            </w:pPr>
            <w:ins w:id="81" w:author="Horáčková Blanka" w:date="2022-09-09T11:11:00Z">
              <w:del w:id="82" w:author="Ciklová Markéta, Ing" w:date="2024-10-01T12:35:00Z">
                <w:r w:rsidRPr="00E94856" w:rsidDel="00031C68">
                  <w:delText xml:space="preserve">ve věcech technických p. </w:delText>
                </w:r>
              </w:del>
            </w:ins>
            <w:ins w:id="83" w:author="Horáčková Blanka" w:date="2023-09-07T09:13:00Z">
              <w:del w:id="84" w:author="Ciklová Markéta, Ing" w:date="2024-10-01T12:35:00Z">
                <w:r w:rsidR="00651AF6" w:rsidDel="00031C68">
                  <w:delText>A</w:delText>
                </w:r>
              </w:del>
            </w:ins>
            <w:ins w:id="85" w:author="Horáčková Blanka" w:date="2023-09-07T09:14:00Z">
              <w:del w:id="86" w:author="Ciklová Markéta, Ing" w:date="2024-10-01T12:35:00Z">
                <w:r w:rsidR="00651AF6" w:rsidDel="00031C68">
                  <w:delText>ntonínem</w:delText>
                </w:r>
              </w:del>
            </w:ins>
            <w:ins w:id="87" w:author="Horáčková Blanka" w:date="2022-09-09T11:11:00Z">
              <w:del w:id="88" w:author="Ciklová Markéta, Ing" w:date="2024-10-01T12:35:00Z">
                <w:r w:rsidRPr="00E94856" w:rsidDel="00031C68">
                  <w:delText xml:space="preserve"> </w:delText>
                </w:r>
              </w:del>
            </w:ins>
            <w:ins w:id="89" w:author="Horáčková Blanka" w:date="2023-09-07T09:14:00Z">
              <w:del w:id="90" w:author="Ciklová Markéta, Ing" w:date="2024-10-01T12:35:00Z">
                <w:r w:rsidR="00651AF6" w:rsidDel="00031C68">
                  <w:delText>Válkem</w:delText>
                </w:r>
              </w:del>
            </w:ins>
            <w:ins w:id="91" w:author="Horáčková Blanka" w:date="2022-09-09T11:11:00Z">
              <w:del w:id="92" w:author="Ciklová Markéta, Ing" w:date="2024-10-01T12:35:00Z">
                <w:r w:rsidRPr="00E94856" w:rsidDel="00031C68">
                  <w:delText xml:space="preserve">, </w:delText>
                </w:r>
              </w:del>
            </w:ins>
            <w:del w:id="93" w:author="Ciklová Markéta, Ing" w:date="2024-10-01T12:35:00Z">
              <w:r w:rsidR="000B1962" w:rsidRPr="00E94856" w:rsidDel="00031C68">
                <w:delText xml:space="preserve">údržba tel: 488 055 136, 778 737 688, fax: 488 055 </w:delText>
              </w:r>
            </w:del>
            <w:ins w:id="94" w:author="Horáčková Blanka" w:date="2022-09-09T11:12:00Z">
              <w:del w:id="95" w:author="Ciklová Markéta, Ing" w:date="2024-10-01T12:35:00Z">
                <w:r w:rsidRPr="00E94856" w:rsidDel="00031C68">
                  <w:delText> </w:delText>
                </w:r>
              </w:del>
            </w:ins>
            <w:del w:id="96" w:author="Ciklová Markéta, Ing" w:date="2024-10-01T12:35:00Z">
              <w:r w:rsidR="000B1962" w:rsidRPr="00E94856" w:rsidDel="00031C68">
                <w:delText xml:space="preserve">150 </w:delText>
              </w:r>
            </w:del>
            <w:proofErr w:type="spellStart"/>
            <w:ins w:id="97" w:author="Ciklová Markéta, Ing" w:date="2024-10-01T12:35:00Z">
              <w:r w:rsidR="00031C68">
                <w:t>xxxxxxxxxxxxxxxxxxxxxxxxxxxxxxxxxxxxxxxxxxxx</w:t>
              </w:r>
            </w:ins>
            <w:proofErr w:type="spellEnd"/>
          </w:p>
          <w:p w14:paraId="7174B663" w14:textId="48C4D822" w:rsidR="000E0CF9" w:rsidRPr="00E94856" w:rsidRDefault="000B1962">
            <w:pPr>
              <w:spacing w:after="0" w:line="273" w:lineRule="auto"/>
              <w:ind w:left="0" w:firstLine="0"/>
              <w:pPrChange w:id="98" w:author="Horáčková Blanka" w:date="2022-09-09T11:02:00Z">
                <w:pPr>
                  <w:spacing w:after="0" w:line="273" w:lineRule="auto"/>
                  <w:ind w:left="0" w:firstLine="67"/>
                </w:pPr>
              </w:pPrChange>
            </w:pPr>
            <w:del w:id="99" w:author="Ciklová Markéta, Ing" w:date="2024-10-01T12:35:00Z">
              <w:r w:rsidRPr="00E94856" w:rsidDel="00031C68">
                <w:delText xml:space="preserve">ve věcech správních p. </w:delText>
              </w:r>
              <w:r w:rsidR="000E0CF9" w:rsidRPr="00E94856" w:rsidDel="00031C68">
                <w:delText>Bohuslavem Hlubůčkem</w:delText>
              </w:r>
              <w:r w:rsidRPr="00E94856" w:rsidDel="00031C68">
                <w:delText xml:space="preserve">, </w:delText>
              </w:r>
              <w:r w:rsidR="000E0CF9" w:rsidRPr="00E94856" w:rsidDel="00031C68">
                <w:delText>operation manager,</w:delText>
              </w:r>
              <w:r w:rsidRPr="00E94856" w:rsidDel="00031C68">
                <w:delText xml:space="preserve"> tel. 488 055 </w:delText>
              </w:r>
              <w:r w:rsidR="000E0CF9" w:rsidRPr="00E94856" w:rsidDel="00031C68">
                <w:delText>106</w:delText>
              </w:r>
              <w:r w:rsidRPr="00E94856" w:rsidDel="00031C68">
                <w:delText xml:space="preserve">, </w:delText>
              </w:r>
              <w:r w:rsidR="000E0CF9" w:rsidRPr="00E94856" w:rsidDel="00031C68">
                <w:delText xml:space="preserve">770 179 </w:delText>
              </w:r>
            </w:del>
            <w:ins w:id="100" w:author="Horáčková Blanka" w:date="2022-09-09T11:13:00Z">
              <w:del w:id="101" w:author="Ciklová Markéta, Ing" w:date="2024-10-01T12:35:00Z">
                <w:r w:rsidR="00D14C03" w:rsidRPr="00E94856" w:rsidDel="00031C68">
                  <w:delText> </w:delText>
                </w:r>
              </w:del>
            </w:ins>
            <w:del w:id="102" w:author="Ciklová Markéta, Ing" w:date="2024-10-01T12:35:00Z">
              <w:r w:rsidR="000E0CF9" w:rsidRPr="00E94856" w:rsidDel="00031C68">
                <w:delText>364</w:delText>
              </w:r>
            </w:del>
            <w:ins w:id="103" w:author="Horáčková Blanka" w:date="2022-09-09T11:13:00Z">
              <w:del w:id="104" w:author="Ciklová Markéta, Ing" w:date="2024-10-01T12:35:00Z">
                <w:r w:rsidR="00D14C03" w:rsidRPr="00E94856" w:rsidDel="00031C68">
                  <w:delText>,</w:delText>
                </w:r>
              </w:del>
            </w:ins>
            <w:del w:id="105" w:author="Ciklová Markéta, Ing" w:date="2024-10-01T12:35:00Z">
              <w:r w:rsidRPr="00E94856" w:rsidDel="00031C68">
                <w:delText xml:space="preserve"> fax: 488</w:delText>
              </w:r>
              <w:r w:rsidR="00443E67" w:rsidRPr="00E94856" w:rsidDel="00031C68">
                <w:delText> </w:delText>
              </w:r>
              <w:r w:rsidRPr="00E94856" w:rsidDel="00031C68">
                <w:delText>055</w:delText>
              </w:r>
              <w:r w:rsidR="00443E67" w:rsidRPr="00E94856" w:rsidDel="00031C68">
                <w:delText xml:space="preserve"> 150</w:delText>
              </w:r>
            </w:del>
            <w:proofErr w:type="spellStart"/>
            <w:ins w:id="106" w:author="Ciklová Markéta, Ing" w:date="2024-10-01T12:35:00Z">
              <w:r w:rsidR="00031C68">
                <w:t>xxxxxxxxxxxxxxxxxxxxxxxxxxxxxxxxxxxxxxxxxxxx</w:t>
              </w:r>
            </w:ins>
            <w:proofErr w:type="spellEnd"/>
          </w:p>
          <w:p w14:paraId="2585D8BF" w14:textId="77777777" w:rsidR="000E0CF9" w:rsidRPr="00E94856" w:rsidRDefault="000E0CF9">
            <w:pPr>
              <w:spacing w:after="0" w:line="259" w:lineRule="auto"/>
              <w:ind w:left="394" w:firstLine="0"/>
              <w:jc w:val="center"/>
            </w:pPr>
          </w:p>
          <w:p w14:paraId="1AD8D6B4" w14:textId="77777777" w:rsidR="002E2887" w:rsidRPr="00E94856" w:rsidRDefault="000B1962">
            <w:pPr>
              <w:spacing w:after="0" w:line="259" w:lineRule="auto"/>
              <w:ind w:left="394" w:firstLine="0"/>
              <w:jc w:val="center"/>
            </w:pPr>
            <w:r w:rsidRPr="00E94856">
              <w:t>(dále jen objednatel)</w:t>
            </w:r>
          </w:p>
          <w:p w14:paraId="0BB17D87" w14:textId="77777777" w:rsidR="000E0CF9" w:rsidRPr="00E94856" w:rsidRDefault="000E0CF9">
            <w:pPr>
              <w:spacing w:after="0" w:line="259" w:lineRule="auto"/>
              <w:ind w:left="394" w:firstLine="0"/>
              <w:jc w:val="center"/>
            </w:pPr>
          </w:p>
        </w:tc>
      </w:tr>
    </w:tbl>
    <w:p w14:paraId="542659F4" w14:textId="77777777" w:rsidR="002E2887" w:rsidRPr="00E94856" w:rsidRDefault="00E57CCB">
      <w:pPr>
        <w:pStyle w:val="Nadpis1"/>
        <w:ind w:left="562" w:right="139"/>
      </w:pPr>
      <w:r w:rsidRPr="00E94856">
        <w:t>Č</w:t>
      </w:r>
      <w:r w:rsidR="000B1962" w:rsidRPr="00E94856">
        <w:t>l.</w:t>
      </w:r>
      <w:r w:rsidRPr="00E94856">
        <w:t xml:space="preserve"> </w:t>
      </w:r>
      <w:r w:rsidR="000E0CF9" w:rsidRPr="00E94856">
        <w:t>I</w:t>
      </w:r>
    </w:p>
    <w:p w14:paraId="5E55C46C" w14:textId="77777777" w:rsidR="002E2887" w:rsidRPr="00E94856" w:rsidRDefault="000B1962">
      <w:pPr>
        <w:spacing w:after="229" w:line="259" w:lineRule="auto"/>
        <w:ind w:left="183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t>Předmět smlouvy</w:t>
      </w:r>
    </w:p>
    <w:p w14:paraId="1B5D5AD3" w14:textId="77777777" w:rsidR="002E2887" w:rsidRPr="00E94856" w:rsidRDefault="000B1962" w:rsidP="002B78AE">
      <w:pPr>
        <w:spacing w:after="502"/>
        <w:ind w:left="280" w:right="9" w:hanging="364"/>
      </w:pPr>
      <w:r w:rsidRPr="00E94856">
        <w:t xml:space="preserve">1. </w:t>
      </w:r>
      <w:ins w:id="107" w:author="Horáčková Blanka" w:date="2022-09-09T11:15:00Z">
        <w:r w:rsidR="00A101E9" w:rsidRPr="00E94856">
          <w:tab/>
        </w:r>
      </w:ins>
      <w:r w:rsidRPr="00E94856">
        <w:t xml:space="preserve">Předmětem smlouvy je provádění zimní údržby </w:t>
      </w:r>
      <w:proofErr w:type="spellStart"/>
      <w:r w:rsidRPr="00E94856">
        <w:t>pluhováním</w:t>
      </w:r>
      <w:proofErr w:type="spellEnd"/>
      <w:r w:rsidRPr="00E94856">
        <w:t xml:space="preserve"> a chemickým posypem vjezdových a obslužných komunikací, chodníků, parkovacích a skladových ploch v areálu firmy </w:t>
      </w:r>
      <w:del w:id="108" w:author="Jiří Házl" w:date="2022-09-09T10:07:00Z">
        <w:r w:rsidRPr="00E94856" w:rsidDel="00956AA8">
          <w:delText>DAIHO Schenk s.r.o. v průmyslové zóně JIH v Liberci - Horním Hanychově.</w:delText>
        </w:r>
      </w:del>
      <w:ins w:id="109" w:author="Jiří Házl" w:date="2022-09-09T10:07:00Z">
        <w:r w:rsidR="00956AA8" w:rsidRPr="00E94856">
          <w:t>REINERT Czech s.r.o.</w:t>
        </w:r>
      </w:ins>
    </w:p>
    <w:p w14:paraId="6772003B" w14:textId="77777777" w:rsidR="002E2887" w:rsidRPr="00E94856" w:rsidRDefault="00E57CCB">
      <w:pPr>
        <w:pStyle w:val="Nadpis1"/>
        <w:ind w:left="562"/>
      </w:pPr>
      <w:r w:rsidRPr="00E94856">
        <w:t>Č</w:t>
      </w:r>
      <w:r w:rsidR="000B1962" w:rsidRPr="00E94856">
        <w:t xml:space="preserve">l. </w:t>
      </w:r>
      <w:r w:rsidR="000E0CF9" w:rsidRPr="00E94856">
        <w:t>II</w:t>
      </w:r>
    </w:p>
    <w:p w14:paraId="1B7FBE63" w14:textId="77777777" w:rsidR="002E2887" w:rsidRPr="00E94856" w:rsidRDefault="000B1962">
      <w:pPr>
        <w:spacing w:after="229" w:line="259" w:lineRule="auto"/>
        <w:ind w:left="183" w:right="5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t>Rozsah prováděných prací</w:t>
      </w:r>
    </w:p>
    <w:p w14:paraId="0EB7A579" w14:textId="77777777" w:rsidR="002E2887" w:rsidRPr="00E94856" w:rsidRDefault="000B1962">
      <w:pPr>
        <w:numPr>
          <w:ilvl w:val="0"/>
          <w:numId w:val="1"/>
        </w:numPr>
        <w:ind w:right="9" w:hanging="365"/>
      </w:pPr>
      <w:r w:rsidRPr="00E94856">
        <w:t>Zhotovitel je povinen provedením prací zimní údržby od pondělí do pátku v plném rozsahu na všech dále uvedených plochách v daných časových termínech i v průběhu dne do 15:00 hod., ráno pak do 5:45 hod</w:t>
      </w:r>
      <w:r w:rsidR="00640163" w:rsidRPr="00E94856">
        <w:t xml:space="preserve"> </w:t>
      </w:r>
      <w:r w:rsidR="007C1D9F" w:rsidRPr="00E94856">
        <w:t>komunikaci od brány k nakládací rampě</w:t>
      </w:r>
      <w:r w:rsidRPr="00E94856">
        <w:t>, v případě zavolání objednatele v termínu do 2 hodin</w:t>
      </w:r>
      <w:r w:rsidR="006C2E30" w:rsidRPr="00E94856">
        <w:t xml:space="preserve"> 45 minut</w:t>
      </w:r>
      <w:r w:rsidRPr="00E94856">
        <w:t>.</w:t>
      </w:r>
    </w:p>
    <w:p w14:paraId="3653CDB4" w14:textId="77777777" w:rsidR="002E2887" w:rsidRPr="00E94856" w:rsidRDefault="006C2E30">
      <w:pPr>
        <w:numPr>
          <w:ilvl w:val="1"/>
          <w:numId w:val="1"/>
        </w:numPr>
        <w:spacing w:after="0"/>
        <w:ind w:right="9" w:hanging="389"/>
      </w:pPr>
      <w:proofErr w:type="spellStart"/>
      <w:r w:rsidRPr="00E94856">
        <w:t>Pluho</w:t>
      </w:r>
      <w:r w:rsidR="000B1962" w:rsidRPr="00E94856">
        <w:t>vání</w:t>
      </w:r>
      <w:proofErr w:type="spellEnd"/>
      <w:r w:rsidR="000B1962" w:rsidRPr="00E94856">
        <w:t xml:space="preserve"> s</w:t>
      </w:r>
      <w:r w:rsidR="00640163" w:rsidRPr="00E94856">
        <w:t> </w:t>
      </w:r>
      <w:r w:rsidR="000B1962" w:rsidRPr="00E94856">
        <w:t>posypem</w:t>
      </w:r>
      <w:r w:rsidR="00640163" w:rsidRPr="00E94856">
        <w:t xml:space="preserve"> solí</w:t>
      </w:r>
      <w:r w:rsidR="000B1962" w:rsidRPr="00E94856">
        <w:t xml:space="preserve"> - průjezdové a obslužné komunikace (sypač Mercedes)</w:t>
      </w:r>
    </w:p>
    <w:p w14:paraId="48073574" w14:textId="77777777" w:rsidR="002E2887" w:rsidRPr="00E94856" w:rsidRDefault="000B1962">
      <w:pPr>
        <w:numPr>
          <w:ilvl w:val="1"/>
          <w:numId w:val="1"/>
        </w:numPr>
        <w:spacing w:after="0"/>
        <w:ind w:right="9" w:hanging="389"/>
      </w:pPr>
      <w:proofErr w:type="spellStart"/>
      <w:r w:rsidRPr="00E94856">
        <w:t>Pluhování</w:t>
      </w:r>
      <w:proofErr w:type="spellEnd"/>
      <w:r w:rsidRPr="00E94856">
        <w:t xml:space="preserve"> - rampy (traktor, malotraktor)</w:t>
      </w:r>
    </w:p>
    <w:p w14:paraId="579A6C6B" w14:textId="77777777" w:rsidR="002E2887" w:rsidRPr="00E94856" w:rsidRDefault="006C2E30">
      <w:pPr>
        <w:numPr>
          <w:ilvl w:val="1"/>
          <w:numId w:val="1"/>
        </w:numPr>
        <w:spacing w:after="226"/>
        <w:ind w:right="9" w:hanging="389"/>
      </w:pPr>
      <w:r w:rsidRPr="00E94856">
        <w:t>P</w:t>
      </w:r>
      <w:r w:rsidR="000B1962" w:rsidRPr="00E94856">
        <w:t>osypem</w:t>
      </w:r>
      <w:r w:rsidR="00640163" w:rsidRPr="00E94856">
        <w:t xml:space="preserve"> solí</w:t>
      </w:r>
      <w:r w:rsidR="000B1962" w:rsidRPr="00E94856">
        <w:t xml:space="preserve"> - expediční plochy (sypač Mercedes</w:t>
      </w:r>
      <w:r w:rsidRPr="00E94856">
        <w:t xml:space="preserve"> nebo jiný vhodný mechanismus</w:t>
      </w:r>
      <w:r w:rsidR="000B1962" w:rsidRPr="00E94856">
        <w:t>)</w:t>
      </w:r>
    </w:p>
    <w:p w14:paraId="5A3E376F" w14:textId="2C4346DE" w:rsidR="002E2887" w:rsidRPr="00E94856" w:rsidRDefault="000B1962">
      <w:pPr>
        <w:spacing w:after="75"/>
        <w:ind w:left="663" w:right="9"/>
      </w:pPr>
      <w:r w:rsidRPr="00E94856">
        <w:t xml:space="preserve">Plocha areálu </w:t>
      </w:r>
      <w:ins w:id="110" w:author="Horáčková Blanka" w:date="2023-09-06T14:42:00Z">
        <w:r w:rsidR="007A2198">
          <w:t>3</w:t>
        </w:r>
      </w:ins>
      <w:del w:id="111" w:author="Horáčková Blanka" w:date="2023-09-06T14:42:00Z">
        <w:r w:rsidRPr="00E94856" w:rsidDel="007A2198">
          <w:delText>6</w:delText>
        </w:r>
      </w:del>
      <w:r w:rsidRPr="00E94856">
        <w:t xml:space="preserve"> </w:t>
      </w:r>
      <w:ins w:id="112" w:author="Horáčková Blanka" w:date="2023-09-06T14:42:00Z">
        <w:r w:rsidR="007A2198">
          <w:t>0</w:t>
        </w:r>
      </w:ins>
      <w:del w:id="113" w:author="Horáčková Blanka" w:date="2023-09-06T14:42:00Z">
        <w:r w:rsidRPr="00E94856" w:rsidDel="007A2198">
          <w:delText>5</w:delText>
        </w:r>
      </w:del>
      <w:r w:rsidRPr="00E94856">
        <w:t>00 m</w:t>
      </w:r>
      <w:r w:rsidRPr="00E94856">
        <w:rPr>
          <w:vertAlign w:val="superscript"/>
        </w:rPr>
        <w:t>2</w:t>
      </w:r>
    </w:p>
    <w:p w14:paraId="1FE1931D" w14:textId="77777777" w:rsidR="002E2887" w:rsidRPr="00E94856" w:rsidRDefault="000B1962">
      <w:pPr>
        <w:numPr>
          <w:ilvl w:val="0"/>
          <w:numId w:val="1"/>
        </w:numPr>
        <w:spacing w:after="0"/>
        <w:ind w:right="9" w:hanging="365"/>
      </w:pPr>
      <w:proofErr w:type="spellStart"/>
      <w:r w:rsidRPr="00E94856">
        <w:t>Pluhování</w:t>
      </w:r>
      <w:proofErr w:type="spellEnd"/>
      <w:r w:rsidRPr="00E94856">
        <w:t xml:space="preserve"> bude prováděno při každém spadu sněhu nad 3 cm</w:t>
      </w:r>
      <w:r w:rsidR="00443E67" w:rsidRPr="00E94856">
        <w:t xml:space="preserve"> vždy na základě předchozí výzvy objednatele</w:t>
      </w:r>
      <w:ins w:id="114" w:author="Horáčková Blanka" w:date="2022-09-09T11:48:00Z">
        <w:r w:rsidR="00E00D13" w:rsidRPr="00E94856">
          <w:t>.</w:t>
        </w:r>
      </w:ins>
    </w:p>
    <w:p w14:paraId="2BD587B1" w14:textId="77777777" w:rsidR="002E2887" w:rsidRPr="00E94856" w:rsidRDefault="000B1962">
      <w:pPr>
        <w:numPr>
          <w:ilvl w:val="0"/>
          <w:numId w:val="1"/>
        </w:numPr>
        <w:ind w:right="9" w:hanging="365"/>
      </w:pPr>
      <w:r w:rsidRPr="00E94856">
        <w:t>Chemický posyp bude proveden při spadu sněhu do 3 cm, nebo při tvorbě námrazy</w:t>
      </w:r>
      <w:r w:rsidR="00C40456" w:rsidRPr="00E94856">
        <w:t xml:space="preserve"> nebo po </w:t>
      </w:r>
      <w:proofErr w:type="spellStart"/>
      <w:r w:rsidR="00C40456" w:rsidRPr="00E94856">
        <w:t>pluhování</w:t>
      </w:r>
      <w:proofErr w:type="spellEnd"/>
      <w:r w:rsidR="00443E67" w:rsidRPr="00E94856">
        <w:t xml:space="preserve"> vždy na základě předchozí výzvy objednatele</w:t>
      </w:r>
      <w:ins w:id="115" w:author="Horáčková Blanka" w:date="2022-09-09T11:48:00Z">
        <w:r w:rsidR="00E00D13" w:rsidRPr="00E94856">
          <w:t>.</w:t>
        </w:r>
      </w:ins>
    </w:p>
    <w:p w14:paraId="39C36812" w14:textId="77777777" w:rsidR="00443E67" w:rsidRPr="00E94856" w:rsidRDefault="00E57CCB" w:rsidP="00D518FC">
      <w:pPr>
        <w:ind w:left="-81" w:right="9" w:firstLine="0"/>
      </w:pPr>
      <w:r w:rsidRPr="00E94856">
        <w:t xml:space="preserve">4.   </w:t>
      </w:r>
      <w:r w:rsidR="00443E67" w:rsidRPr="00E94856">
        <w:t xml:space="preserve">Každý provedený zásah musí zhotoviteli písemně potvrdit pověřený zástupce objednatele. </w:t>
      </w:r>
    </w:p>
    <w:p w14:paraId="187C3B0E" w14:textId="77777777" w:rsidR="000E0CF9" w:rsidRPr="00E94856" w:rsidRDefault="000E0CF9" w:rsidP="00D518FC">
      <w:pPr>
        <w:ind w:left="284" w:right="9" w:firstLine="0"/>
      </w:pPr>
    </w:p>
    <w:p w14:paraId="70F24A9F" w14:textId="77777777" w:rsidR="002F5B3A" w:rsidRPr="00E94856" w:rsidDel="00165939" w:rsidRDefault="002F5B3A">
      <w:pPr>
        <w:pStyle w:val="Nadpis2"/>
        <w:rPr>
          <w:del w:id="116" w:author="Horáčková Blanka" w:date="2022-09-09T11:57:00Z"/>
          <w:sz w:val="32"/>
          <w:szCs w:val="32"/>
        </w:rPr>
      </w:pPr>
    </w:p>
    <w:p w14:paraId="1A259AFE" w14:textId="77777777" w:rsidR="00E57CCB" w:rsidRPr="00E94856" w:rsidRDefault="00E57CCB" w:rsidP="00D518FC"/>
    <w:p w14:paraId="2FB7C509" w14:textId="77777777" w:rsidR="00E57CCB" w:rsidRPr="00E94856" w:rsidRDefault="00E57CCB">
      <w:pPr>
        <w:spacing w:after="200" w:line="259" w:lineRule="auto"/>
        <w:ind w:left="183" w:right="370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lastRenderedPageBreak/>
        <w:t>Č</w:t>
      </w:r>
      <w:r w:rsidR="000E0CF9" w:rsidRPr="00E94856">
        <w:rPr>
          <w:sz w:val="32"/>
          <w:szCs w:val="32"/>
        </w:rPr>
        <w:t>l. II</w:t>
      </w:r>
      <w:r w:rsidRPr="00E94856">
        <w:rPr>
          <w:sz w:val="32"/>
          <w:szCs w:val="32"/>
        </w:rPr>
        <w:t>I</w:t>
      </w:r>
      <w:r w:rsidR="000E0CF9" w:rsidRPr="00E94856" w:rsidDel="000E0CF9">
        <w:rPr>
          <w:sz w:val="32"/>
          <w:szCs w:val="32"/>
        </w:rPr>
        <w:t xml:space="preserve"> </w:t>
      </w:r>
    </w:p>
    <w:p w14:paraId="380EBE0A" w14:textId="77777777" w:rsidR="002E2887" w:rsidRPr="00E94856" w:rsidRDefault="000B1962">
      <w:pPr>
        <w:spacing w:after="200" w:line="259" w:lineRule="auto"/>
        <w:ind w:left="183" w:right="370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t>Cena za dílo a platební podmínky</w:t>
      </w:r>
    </w:p>
    <w:p w14:paraId="289D6252" w14:textId="3F866C4E" w:rsidR="006C2E30" w:rsidRPr="00E94856" w:rsidRDefault="000B1962">
      <w:pPr>
        <w:numPr>
          <w:ilvl w:val="0"/>
          <w:numId w:val="2"/>
        </w:numPr>
        <w:ind w:right="9" w:hanging="312"/>
      </w:pPr>
      <w:r w:rsidRPr="00E94856">
        <w:t xml:space="preserve">Cena </w:t>
      </w:r>
      <w:r w:rsidR="006C2E30" w:rsidRPr="00E94856">
        <w:t xml:space="preserve">v měsících listopad </w:t>
      </w:r>
      <w:del w:id="117" w:author="Jiří Házl" w:date="2022-09-09T10:08:00Z">
        <w:r w:rsidR="006C2E30" w:rsidRPr="00E94856" w:rsidDel="00956AA8">
          <w:delText xml:space="preserve">2021až </w:delText>
        </w:r>
      </w:del>
      <w:ins w:id="118" w:author="Jiří Házl" w:date="2022-09-09T10:08:00Z">
        <w:r w:rsidR="00956AA8" w:rsidRPr="00E94856">
          <w:t>202</w:t>
        </w:r>
      </w:ins>
      <w:ins w:id="119" w:author="Horáčková Blanka" w:date="2023-09-06T14:42:00Z">
        <w:del w:id="120" w:author="Jiří Házl" w:date="2024-09-20T14:09:00Z">
          <w:r w:rsidR="007A2198" w:rsidDel="00FB251D">
            <w:delText>3</w:delText>
          </w:r>
        </w:del>
      </w:ins>
      <w:ins w:id="121" w:author="Jiří Házl" w:date="2024-09-20T14:09:00Z">
        <w:r w:rsidR="00FB251D">
          <w:t>4</w:t>
        </w:r>
      </w:ins>
      <w:ins w:id="122" w:author="Jiří Házl" w:date="2022-09-09T10:08:00Z">
        <w:del w:id="123" w:author="Horáčková Blanka" w:date="2023-09-06T14:42:00Z">
          <w:r w:rsidR="00956AA8" w:rsidRPr="00E94856" w:rsidDel="007A2198">
            <w:delText>2</w:delText>
          </w:r>
        </w:del>
        <w:r w:rsidR="00956AA8" w:rsidRPr="00E94856">
          <w:t xml:space="preserve"> až </w:t>
        </w:r>
      </w:ins>
      <w:del w:id="124" w:author="Jiří Házl" w:date="2022-09-09T10:08:00Z">
        <w:r w:rsidR="006C2E30" w:rsidRPr="00E94856" w:rsidDel="00956AA8">
          <w:delText xml:space="preserve">březen2022 </w:delText>
        </w:r>
      </w:del>
      <w:ins w:id="125" w:author="Jiří Házl" w:date="2022-09-09T10:08:00Z">
        <w:r w:rsidR="00956AA8" w:rsidRPr="00E94856">
          <w:t>březen</w:t>
        </w:r>
      </w:ins>
      <w:ins w:id="126" w:author="Horáčková Blanka" w:date="2022-09-09T11:48:00Z">
        <w:r w:rsidR="00E00D13" w:rsidRPr="00E94856">
          <w:t xml:space="preserve"> </w:t>
        </w:r>
      </w:ins>
      <w:ins w:id="127" w:author="Jiří Házl" w:date="2022-09-09T10:08:00Z">
        <w:r w:rsidR="00956AA8" w:rsidRPr="00E94856">
          <w:t>202</w:t>
        </w:r>
      </w:ins>
      <w:ins w:id="128" w:author="Horáčková Blanka" w:date="2023-09-06T14:42:00Z">
        <w:del w:id="129" w:author="Jiří Házl" w:date="2024-09-20T14:09:00Z">
          <w:r w:rsidR="007A2198" w:rsidDel="00FB251D">
            <w:delText>4</w:delText>
          </w:r>
        </w:del>
      </w:ins>
      <w:ins w:id="130" w:author="Jiří Házl" w:date="2024-09-20T14:09:00Z">
        <w:r w:rsidR="00FB251D">
          <w:t>5</w:t>
        </w:r>
      </w:ins>
      <w:ins w:id="131" w:author="Jiří Házl" w:date="2022-09-09T10:08:00Z">
        <w:del w:id="132" w:author="Horáčková Blanka" w:date="2023-09-06T14:42:00Z">
          <w:r w:rsidR="00956AA8" w:rsidRPr="00E94856" w:rsidDel="007A2198">
            <w:delText>3</w:delText>
          </w:r>
        </w:del>
        <w:r w:rsidR="00956AA8" w:rsidRPr="00E94856">
          <w:t xml:space="preserve"> </w:t>
        </w:r>
      </w:ins>
      <w:r w:rsidR="00C40456" w:rsidRPr="00E94856">
        <w:t xml:space="preserve">za jednotlivé zásahy </w:t>
      </w:r>
      <w:r w:rsidRPr="00E94856">
        <w:t>je stanovena dohodou na</w:t>
      </w:r>
      <w:r w:rsidR="006C2E30" w:rsidRPr="00E94856">
        <w:t>:</w:t>
      </w:r>
      <w:r w:rsidRPr="00E94856">
        <w:t xml:space="preserve"> </w:t>
      </w:r>
    </w:p>
    <w:p w14:paraId="38D1B1B7" w14:textId="471A91CC" w:rsidR="006C2E30" w:rsidRPr="00E94856" w:rsidRDefault="006C2E30" w:rsidP="006C2E30">
      <w:pPr>
        <w:pStyle w:val="Odstavecseseznamem"/>
        <w:numPr>
          <w:ilvl w:val="0"/>
          <w:numId w:val="5"/>
        </w:numPr>
        <w:ind w:right="9"/>
      </w:pPr>
      <w:r w:rsidRPr="00E94856">
        <w:t xml:space="preserve">Zásah </w:t>
      </w:r>
      <w:proofErr w:type="spellStart"/>
      <w:r w:rsidRPr="00E94856">
        <w:t>pluhování</w:t>
      </w:r>
      <w:proofErr w:type="spellEnd"/>
      <w:r w:rsidRPr="00E94856">
        <w:t xml:space="preserve"> traktorem celý areál</w:t>
      </w:r>
      <w:ins w:id="133" w:author="Horáčková Blanka" w:date="2022-09-09T11:49:00Z">
        <w:r w:rsidR="00E00D13" w:rsidRPr="00E94856">
          <w:t>…</w:t>
        </w:r>
        <w:proofErr w:type="gramStart"/>
        <w:r w:rsidR="00E00D13" w:rsidRPr="00E94856">
          <w:t>…</w:t>
        </w:r>
      </w:ins>
      <w:del w:id="134" w:author="Horáčková Blanka" w:date="2022-09-09T11:49:00Z">
        <w:r w:rsidRPr="00E94856" w:rsidDel="00E00D13">
          <w:delText>…..</w:delText>
        </w:r>
      </w:del>
      <w:ins w:id="135" w:author="Horáčková Blanka" w:date="2023-09-06T14:43:00Z">
        <w:r w:rsidR="007A2198">
          <w:t>1</w:t>
        </w:r>
      </w:ins>
      <w:del w:id="136" w:author="Horáčková Blanka" w:date="2023-09-06T14:43:00Z">
        <w:r w:rsidRPr="00E94856" w:rsidDel="007A2198">
          <w:delText>2</w:delText>
        </w:r>
      </w:del>
      <w:r w:rsidRPr="00E94856">
        <w:t>.</w:t>
      </w:r>
      <w:del w:id="137" w:author="Jiří Házl" w:date="2022-09-09T10:09:00Z">
        <w:r w:rsidRPr="00E94856" w:rsidDel="00956AA8">
          <w:delText>200</w:delText>
        </w:r>
      </w:del>
      <w:ins w:id="138" w:author="Horáčková Blanka" w:date="2023-09-06T14:43:00Z">
        <w:del w:id="139" w:author="Jiří Házl" w:date="2024-09-20T14:03:00Z">
          <w:r w:rsidR="007A2198" w:rsidDel="002D10A6">
            <w:delText>5</w:delText>
          </w:r>
        </w:del>
      </w:ins>
      <w:ins w:id="140" w:author="Jiří Házl" w:date="2024-09-20T14:08:00Z">
        <w:r w:rsidR="00FB251D">
          <w:t>670</w:t>
        </w:r>
      </w:ins>
      <w:proofErr w:type="gramEnd"/>
      <w:ins w:id="141" w:author="Horáčková Blanka" w:date="2023-09-06T14:43:00Z">
        <w:del w:id="142" w:author="Jiří Házl" w:date="2024-09-20T14:08:00Z">
          <w:r w:rsidR="007A2198" w:rsidDel="00FB251D">
            <w:delText>9</w:delText>
          </w:r>
        </w:del>
      </w:ins>
      <w:r w:rsidRPr="00E94856">
        <w:t>,- Kč bez DPH</w:t>
      </w:r>
    </w:p>
    <w:p w14:paraId="5F9B8FB9" w14:textId="573C4951" w:rsidR="00443E67" w:rsidRPr="00E94856" w:rsidRDefault="006C2E30">
      <w:pPr>
        <w:pStyle w:val="Odstavecseseznamem"/>
        <w:numPr>
          <w:ilvl w:val="0"/>
          <w:numId w:val="5"/>
        </w:numPr>
        <w:ind w:right="9"/>
        <w:rPr>
          <w:ins w:id="143" w:author="Jiří Házl" w:date="2022-09-09T10:14:00Z"/>
        </w:rPr>
      </w:pPr>
      <w:r w:rsidRPr="00E94856">
        <w:t>Zásah jen posypem solí celý areál ……</w:t>
      </w:r>
      <w:del w:id="144" w:author="Horáčková Blanka" w:date="2022-09-09T11:49:00Z">
        <w:r w:rsidRPr="00E94856" w:rsidDel="00E00D13">
          <w:delText xml:space="preserve">… </w:delText>
        </w:r>
      </w:del>
      <w:del w:id="145" w:author="Jiří Házl" w:date="2022-09-09T10:09:00Z">
        <w:r w:rsidRPr="00E94856" w:rsidDel="00956AA8">
          <w:delText>800</w:delText>
        </w:r>
      </w:del>
      <w:ins w:id="146" w:author="Horáčková Blanka" w:date="2023-09-06T14:43:00Z">
        <w:del w:id="147" w:author="Jiří Házl" w:date="2024-09-20T14:03:00Z">
          <w:r w:rsidR="007A2198" w:rsidDel="002D10A6">
            <w:delText>5</w:delText>
          </w:r>
        </w:del>
      </w:ins>
      <w:ins w:id="148" w:author="Jiří Házl" w:date="2024-09-20T14:08:00Z">
        <w:r w:rsidR="00FB251D">
          <w:t>620</w:t>
        </w:r>
      </w:ins>
      <w:r w:rsidRPr="00E94856">
        <w:t>,- Kč bez DPH</w:t>
      </w:r>
      <w:r w:rsidR="00C40456" w:rsidRPr="00E94856">
        <w:t xml:space="preserve"> plus cena </w:t>
      </w:r>
      <w:r w:rsidR="00443E67" w:rsidRPr="00E94856">
        <w:t xml:space="preserve">za množství </w:t>
      </w:r>
      <w:r w:rsidR="00C40456" w:rsidRPr="00E94856">
        <w:t>spotřebované soli dle platného ceníku</w:t>
      </w:r>
      <w:ins w:id="149" w:author="Jiří Házl" w:date="2022-09-09T10:09:00Z">
        <w:r w:rsidR="00956AA8" w:rsidRPr="00E94856">
          <w:t>, tj. 2.990,- Kč bez D</w:t>
        </w:r>
      </w:ins>
      <w:ins w:id="150" w:author="Horáčková Blanka" w:date="2022-09-09T11:49:00Z">
        <w:r w:rsidR="001702B3" w:rsidRPr="00E94856">
          <w:t>PH</w:t>
        </w:r>
      </w:ins>
      <w:ins w:id="151" w:author="Jiří Házl" w:date="2022-09-09T10:09:00Z">
        <w:del w:id="152" w:author="Horáčková Blanka" w:date="2022-09-09T11:49:00Z">
          <w:r w:rsidR="00956AA8" w:rsidRPr="00E94856" w:rsidDel="001702B3">
            <w:delText>ph</w:delText>
          </w:r>
        </w:del>
        <w:r w:rsidR="00956AA8" w:rsidRPr="00E94856">
          <w:t>/tuna</w:t>
        </w:r>
      </w:ins>
      <w:ins w:id="153" w:author="Horáčková Blanka" w:date="2022-09-09T11:50:00Z">
        <w:r w:rsidR="001702B3" w:rsidRPr="00E94856">
          <w:t xml:space="preserve"> po celou dobu platnosti této smlouvy</w:t>
        </w:r>
      </w:ins>
    </w:p>
    <w:p w14:paraId="6DE588AB" w14:textId="7D1886EC" w:rsidR="00D63323" w:rsidRPr="00E94856" w:rsidRDefault="00D63323">
      <w:pPr>
        <w:pStyle w:val="Odstavecseseznamem"/>
        <w:numPr>
          <w:ilvl w:val="0"/>
          <w:numId w:val="5"/>
        </w:numPr>
        <w:ind w:right="9"/>
      </w:pPr>
      <w:ins w:id="154" w:author="Jiří Házl" w:date="2022-09-09T10:15:00Z">
        <w:r w:rsidRPr="00E94856">
          <w:t xml:space="preserve">Zásah velkým sypačem, </w:t>
        </w:r>
        <w:proofErr w:type="spellStart"/>
        <w:r w:rsidRPr="00E94856">
          <w:t>pluhování</w:t>
        </w:r>
        <w:proofErr w:type="spellEnd"/>
        <w:r w:rsidRPr="00E94856">
          <w:t xml:space="preserve"> i posyp</w:t>
        </w:r>
      </w:ins>
      <w:ins w:id="155" w:author="Horáčková Blanka" w:date="2022-09-09T11:51:00Z">
        <w:r w:rsidR="001702B3" w:rsidRPr="00E94856">
          <w:t>…</w:t>
        </w:r>
        <w:proofErr w:type="gramStart"/>
        <w:r w:rsidR="001702B3" w:rsidRPr="00E94856">
          <w:t>…</w:t>
        </w:r>
      </w:ins>
      <w:ins w:id="156" w:author="Jiří Házl" w:date="2022-09-09T10:15:00Z">
        <w:del w:id="157" w:author="Horáčková Blanka" w:date="2022-09-09T11:51:00Z">
          <w:r w:rsidRPr="00E94856" w:rsidDel="001702B3">
            <w:delText>…..</w:delText>
          </w:r>
        </w:del>
      </w:ins>
      <w:ins w:id="158" w:author="Horáčková Blanka" w:date="2023-09-06T14:43:00Z">
        <w:r w:rsidR="007A2198">
          <w:t>2</w:t>
        </w:r>
      </w:ins>
      <w:ins w:id="159" w:author="Jiří Házl" w:date="2022-09-09T10:15:00Z">
        <w:del w:id="160" w:author="Horáčková Blanka" w:date="2023-09-06T14:43:00Z">
          <w:r w:rsidRPr="00E94856" w:rsidDel="007A2198">
            <w:delText>3</w:delText>
          </w:r>
        </w:del>
        <w:r w:rsidRPr="00E94856">
          <w:t>.</w:t>
        </w:r>
      </w:ins>
      <w:ins w:id="161" w:author="Horáčková Blanka" w:date="2023-09-06T14:43:00Z">
        <w:del w:id="162" w:author="Jiří Házl" w:date="2024-09-20T14:03:00Z">
          <w:r w:rsidR="007A2198" w:rsidDel="002D10A6">
            <w:delText>1</w:delText>
          </w:r>
        </w:del>
      </w:ins>
      <w:ins w:id="163" w:author="Jiří Házl" w:date="2024-09-20T14:09:00Z">
        <w:r w:rsidR="00FB251D">
          <w:t>300</w:t>
        </w:r>
      </w:ins>
      <w:proofErr w:type="gramEnd"/>
      <w:ins w:id="164" w:author="Horáčková Blanka" w:date="2023-09-06T14:43:00Z">
        <w:del w:id="165" w:author="Jiří Házl" w:date="2024-09-20T14:09:00Z">
          <w:r w:rsidR="007A2198" w:rsidDel="00FB251D">
            <w:delText>9</w:delText>
          </w:r>
        </w:del>
      </w:ins>
      <w:ins w:id="166" w:author="Jiří Házl" w:date="2022-09-09T10:15:00Z">
        <w:r w:rsidRPr="00E94856">
          <w:t xml:space="preserve">,- Kč bez DPH plus sůl a solanka (7,- </w:t>
        </w:r>
      </w:ins>
      <w:ins w:id="167" w:author="Jiří Házl" w:date="2022-09-09T10:16:00Z">
        <w:r w:rsidRPr="00E94856">
          <w:t>Kč/litr</w:t>
        </w:r>
      </w:ins>
      <w:ins w:id="168" w:author="Horáčková Blanka" w:date="2022-09-09T11:51:00Z">
        <w:r w:rsidR="001702B3" w:rsidRPr="00E94856">
          <w:t xml:space="preserve"> po celou dobu platnosti této smlouvy</w:t>
        </w:r>
      </w:ins>
      <w:ins w:id="169" w:author="Jiří Házl" w:date="2022-09-09T10:16:00Z">
        <w:r w:rsidRPr="00E94856">
          <w:t>)</w:t>
        </w:r>
      </w:ins>
    </w:p>
    <w:p w14:paraId="19B8E782" w14:textId="77777777" w:rsidR="002E2887" w:rsidRPr="00E94856" w:rsidRDefault="000B1962">
      <w:pPr>
        <w:numPr>
          <w:ilvl w:val="0"/>
          <w:numId w:val="2"/>
        </w:numPr>
        <w:ind w:right="9" w:hanging="312"/>
      </w:pPr>
      <w:r w:rsidRPr="00E94856">
        <w:t>DPH bude dopočteno dle platných daňových předpisů v době vystavení daňového dokladu a účtováno při fakturaci zdanitelného plnění.</w:t>
      </w:r>
    </w:p>
    <w:p w14:paraId="6596228B" w14:textId="77777777" w:rsidR="002E2887" w:rsidRPr="00E94856" w:rsidRDefault="000B1962">
      <w:pPr>
        <w:numPr>
          <w:ilvl w:val="0"/>
          <w:numId w:val="2"/>
        </w:numPr>
        <w:spacing w:after="786"/>
        <w:ind w:right="9" w:hanging="312"/>
      </w:pPr>
      <w:r w:rsidRPr="00E94856">
        <w:t xml:space="preserve">Na takto stanovenou cenu </w:t>
      </w:r>
      <w:r w:rsidR="00443E67" w:rsidRPr="00E94856">
        <w:t xml:space="preserve">a na základě objednatelem potvrzeného seznamu provedených zásahů </w:t>
      </w:r>
      <w:r w:rsidRPr="00E94856">
        <w:t xml:space="preserve">vystaví zhotovitel objednateli nejpozději do 5. dne následujícího měsíce fakturu, jejíž splatnost na účet zhotovitele je 30 dnů ode dne </w:t>
      </w:r>
      <w:r w:rsidR="00443E67" w:rsidRPr="00E94856">
        <w:t>vystavení a doručení objednateli</w:t>
      </w:r>
      <w:r w:rsidRPr="00E94856">
        <w:t>.</w:t>
      </w:r>
      <w:r w:rsidR="00A34F92" w:rsidRPr="00E94856">
        <w:t xml:space="preserve"> Faktury bude zhotovitel posílat elektronicky na adresu: accounting@</w:t>
      </w:r>
      <w:ins w:id="170" w:author="Horáčková Blanka" w:date="2022-09-09T11:52:00Z">
        <w:r w:rsidR="00267865" w:rsidRPr="00E94856">
          <w:t>reinert.cz</w:t>
        </w:r>
      </w:ins>
      <w:del w:id="171" w:author="Horáčková Blanka" w:date="2022-09-09T11:52:00Z">
        <w:r w:rsidR="00A34F92" w:rsidRPr="00E94856" w:rsidDel="00267865">
          <w:delText xml:space="preserve">daiho.eu </w:delText>
        </w:r>
      </w:del>
      <w:r w:rsidR="00A34F92" w:rsidRPr="00E94856">
        <w:t>.</w:t>
      </w:r>
    </w:p>
    <w:p w14:paraId="4BB810CD" w14:textId="77777777" w:rsidR="00E57CCB" w:rsidRPr="00E94856" w:rsidRDefault="00E57CCB" w:rsidP="00D518FC">
      <w:pPr>
        <w:pStyle w:val="Odstavecseseznamem"/>
        <w:spacing w:after="0" w:line="259" w:lineRule="auto"/>
        <w:ind w:left="403" w:right="197" w:firstLine="0"/>
        <w:jc w:val="center"/>
      </w:pPr>
      <w:r w:rsidRPr="00E94856">
        <w:rPr>
          <w:sz w:val="30"/>
        </w:rPr>
        <w:t>Čl. IV</w:t>
      </w:r>
    </w:p>
    <w:p w14:paraId="6F696E4C" w14:textId="77777777" w:rsidR="002E2887" w:rsidRPr="00E94856" w:rsidRDefault="000B1962">
      <w:pPr>
        <w:spacing w:after="229" w:line="259" w:lineRule="auto"/>
        <w:ind w:left="183" w:right="370" w:hanging="10"/>
        <w:jc w:val="center"/>
        <w:rPr>
          <w:sz w:val="32"/>
          <w:szCs w:val="32"/>
        </w:rPr>
      </w:pPr>
      <w:r w:rsidRPr="00E94856">
        <w:rPr>
          <w:sz w:val="32"/>
          <w:szCs w:val="32"/>
        </w:rPr>
        <w:t>Odpovědnost za vady a smluvní pokuta</w:t>
      </w:r>
    </w:p>
    <w:p w14:paraId="3AB9540B" w14:textId="77777777" w:rsidR="002E2887" w:rsidRPr="00E94856" w:rsidRDefault="000B1962">
      <w:pPr>
        <w:numPr>
          <w:ilvl w:val="1"/>
          <w:numId w:val="2"/>
        </w:numPr>
        <w:ind w:right="182" w:hanging="302"/>
      </w:pPr>
      <w:r w:rsidRPr="00E94856">
        <w:t>Dílem bez závad se rozumí dílo podle této smlouvy, které nemá nedostatky, způsobující nesjízdnost nebo neschůdnost výše uvedených ploch a komunikací. Pokud by došlo k výskytu takové vady, je objednatel nebo jím pověřený zaměstnanec povinen na tyto vady obratem bez zbytečného odkladu upozornit zhotovitele, který je také bez zbytečného odkladu odstraní.</w:t>
      </w:r>
    </w:p>
    <w:p w14:paraId="72D9FC57" w14:textId="77777777" w:rsidR="002E2887" w:rsidRPr="00E94856" w:rsidRDefault="000B1962">
      <w:pPr>
        <w:numPr>
          <w:ilvl w:val="1"/>
          <w:numId w:val="2"/>
        </w:numPr>
        <w:ind w:right="182" w:hanging="302"/>
      </w:pPr>
      <w:r w:rsidRPr="00E94856">
        <w:t xml:space="preserve">V případě, že nedojde do tří hodin od uplatnění odpovědnosti z takové vady objednatelem způsobem výše uvedeným k jejímu odstranění, je zhotovitel povinen zaplatit smluvní pokutu objednateli ve výši </w:t>
      </w:r>
      <w:r w:rsidR="00C40456" w:rsidRPr="00E94856">
        <w:t>3.000</w:t>
      </w:r>
      <w:r w:rsidRPr="00E94856">
        <w:t>,- Kč za každý jednotlivý případ týkající se nesjízdnosti uvnitř areálu.</w:t>
      </w:r>
    </w:p>
    <w:p w14:paraId="2FB28759" w14:textId="77777777" w:rsidR="002E2887" w:rsidRPr="00E94856" w:rsidRDefault="000B1962">
      <w:pPr>
        <w:numPr>
          <w:ilvl w:val="1"/>
          <w:numId w:val="2"/>
        </w:numPr>
        <w:spacing w:after="6"/>
        <w:ind w:right="182" w:hanging="302"/>
      </w:pPr>
      <w:r w:rsidRPr="00E94856">
        <w:t>Tato smluvní pokuta se nevztahuje na závady způsobené:</w:t>
      </w:r>
    </w:p>
    <w:p w14:paraId="6EFF30FA" w14:textId="77777777" w:rsidR="002E2887" w:rsidRPr="00E94856" w:rsidRDefault="000B1962">
      <w:pPr>
        <w:numPr>
          <w:ilvl w:val="2"/>
          <w:numId w:val="2"/>
        </w:numPr>
        <w:ind w:right="139" w:hanging="389"/>
      </w:pPr>
      <w:r w:rsidRPr="00E94856">
        <w:t>kalamitním spadem sněhu při městské kalamitní situaci vyhlášené příslušnými orgány</w:t>
      </w:r>
    </w:p>
    <w:p w14:paraId="4F06EA3E" w14:textId="77777777" w:rsidR="002E2887" w:rsidRPr="00E94856" w:rsidRDefault="000B1962">
      <w:pPr>
        <w:numPr>
          <w:ilvl w:val="2"/>
          <w:numId w:val="2"/>
        </w:numPr>
        <w:spacing w:after="9" w:line="259" w:lineRule="auto"/>
        <w:ind w:right="139" w:hanging="389"/>
      </w:pPr>
      <w:r w:rsidRPr="00E94856">
        <w:t xml:space="preserve">dochází ke spadu </w:t>
      </w:r>
      <w:proofErr w:type="spellStart"/>
      <w:r w:rsidRPr="00E94856">
        <w:t>omrzlice</w:t>
      </w:r>
      <w:proofErr w:type="spellEnd"/>
      <w:r w:rsidRPr="00E94856">
        <w:t>, nebo intenzivnímu sněžení po 5,00 hod. ranní</w:t>
      </w:r>
    </w:p>
    <w:p w14:paraId="57553D70" w14:textId="77777777" w:rsidR="002E2887" w:rsidRPr="00E94856" w:rsidRDefault="000B1962" w:rsidP="006450D0">
      <w:pPr>
        <w:numPr>
          <w:ilvl w:val="0"/>
          <w:numId w:val="2"/>
        </w:numPr>
        <w:ind w:left="476" w:right="9" w:hanging="308"/>
      </w:pPr>
      <w:r w:rsidRPr="00E94856">
        <w:t>V obou případech budou práce zimní údržby provedeny následně po dohodě s odpovědným zástupcem odběratele.</w:t>
      </w:r>
    </w:p>
    <w:p w14:paraId="7C22E79F" w14:textId="77777777" w:rsidR="002E2887" w:rsidRPr="00E94856" w:rsidRDefault="000B1962" w:rsidP="006450D0">
      <w:pPr>
        <w:numPr>
          <w:ilvl w:val="0"/>
          <w:numId w:val="2"/>
        </w:numPr>
        <w:ind w:left="476" w:right="9" w:hanging="308"/>
      </w:pPr>
      <w:r w:rsidRPr="00E94856">
        <w:t>V případě prodlení objednatele s</w:t>
      </w:r>
      <w:ins w:id="172" w:author="Horáčková Blanka" w:date="2022-09-09T11:55:00Z">
        <w:r w:rsidR="0044221A" w:rsidRPr="00E94856">
          <w:t xml:space="preserve"> </w:t>
        </w:r>
      </w:ins>
      <w:r w:rsidRPr="00E94856">
        <w:t>placením faktur zhotoviteli je objednatel povinen zaplatit zhotoviteli smluvní pokutu ve výši 0,05% z dlužné částky za každý jednotlivý kalendářní den prodlení.</w:t>
      </w:r>
    </w:p>
    <w:p w14:paraId="621CBB37" w14:textId="77777777" w:rsidR="002E2887" w:rsidRPr="00E94856" w:rsidRDefault="000B1962">
      <w:pPr>
        <w:numPr>
          <w:ilvl w:val="0"/>
          <w:numId w:val="2"/>
        </w:numPr>
        <w:spacing w:after="0"/>
        <w:ind w:left="476" w:right="9" w:hanging="308"/>
        <w:rPr>
          <w:ins w:id="173" w:author="Horáčková Blanka" w:date="2022-09-09T11:58:00Z"/>
        </w:rPr>
        <w:pPrChange w:id="174" w:author="Horáčková Blanka" w:date="2022-09-09T11:58:00Z">
          <w:pPr>
            <w:numPr>
              <w:numId w:val="2"/>
            </w:numPr>
            <w:spacing w:after="771"/>
            <w:ind w:left="403" w:right="9" w:hanging="312"/>
          </w:pPr>
        </w:pPrChange>
      </w:pPr>
      <w:r w:rsidRPr="00E94856">
        <w:t>Sjednané smluvní pokuty nemají vliv na právo smluvních stran uplatnit nárok na celou náhradu škody vzniklé neplněním této smlouvy.</w:t>
      </w:r>
    </w:p>
    <w:p w14:paraId="034721F3" w14:textId="77777777" w:rsidR="00165939" w:rsidRPr="00E94856" w:rsidRDefault="00165939">
      <w:pPr>
        <w:spacing w:after="0"/>
        <w:ind w:left="403" w:right="9" w:firstLine="0"/>
        <w:rPr>
          <w:ins w:id="175" w:author="Horáčková Blanka" w:date="2022-09-09T11:58:00Z"/>
        </w:rPr>
        <w:pPrChange w:id="176" w:author="Horáčková Blanka" w:date="2022-09-09T11:58:00Z">
          <w:pPr>
            <w:numPr>
              <w:numId w:val="2"/>
            </w:numPr>
            <w:spacing w:after="771"/>
            <w:ind w:left="403" w:right="9" w:hanging="312"/>
          </w:pPr>
        </w:pPrChange>
      </w:pPr>
    </w:p>
    <w:p w14:paraId="5AEE0925" w14:textId="77777777" w:rsidR="00165939" w:rsidRPr="00E94856" w:rsidRDefault="00165939">
      <w:pPr>
        <w:spacing w:after="0"/>
        <w:ind w:left="403" w:right="9" w:firstLine="0"/>
        <w:pPrChange w:id="177" w:author="Horáčková Blanka" w:date="2022-09-09T11:58:00Z">
          <w:pPr>
            <w:numPr>
              <w:numId w:val="2"/>
            </w:numPr>
            <w:spacing w:after="771"/>
            <w:ind w:left="403" w:right="9" w:hanging="312"/>
          </w:pPr>
        </w:pPrChange>
      </w:pPr>
    </w:p>
    <w:p w14:paraId="78E1AE2D" w14:textId="77777777" w:rsidR="002E2887" w:rsidRPr="00E94856" w:rsidRDefault="0031356D">
      <w:pPr>
        <w:spacing w:after="0" w:line="259" w:lineRule="auto"/>
        <w:ind w:left="0" w:right="197" w:firstLine="0"/>
        <w:jc w:val="center"/>
      </w:pPr>
      <w:r w:rsidRPr="00E94856">
        <w:rPr>
          <w:sz w:val="30"/>
        </w:rPr>
        <w:t>Č</w:t>
      </w:r>
      <w:r w:rsidR="000B1962" w:rsidRPr="00E94856">
        <w:rPr>
          <w:sz w:val="30"/>
        </w:rPr>
        <w:t>l. V</w:t>
      </w:r>
    </w:p>
    <w:p w14:paraId="04E3EE1C" w14:textId="77777777" w:rsidR="002E2887" w:rsidRPr="00E94856" w:rsidRDefault="000B1962">
      <w:pPr>
        <w:spacing w:after="229" w:line="259" w:lineRule="auto"/>
        <w:ind w:left="183" w:right="374" w:hanging="10"/>
        <w:jc w:val="center"/>
      </w:pPr>
      <w:r w:rsidRPr="00E94856">
        <w:rPr>
          <w:sz w:val="32"/>
        </w:rPr>
        <w:t>Platnost smlouvy</w:t>
      </w:r>
    </w:p>
    <w:p w14:paraId="37326218" w14:textId="78ED514F" w:rsidR="002E2887" w:rsidRPr="00E94856" w:rsidRDefault="000B1962">
      <w:pPr>
        <w:numPr>
          <w:ilvl w:val="0"/>
          <w:numId w:val="3"/>
        </w:numPr>
        <w:ind w:right="9" w:hanging="355"/>
      </w:pPr>
      <w:r w:rsidRPr="00E94856">
        <w:t>Tato smlouva vstupuje v platnost dnem podpisu a uzavírá se s účinností od</w:t>
      </w:r>
      <w:r w:rsidR="00271B82" w:rsidRPr="00E94856">
        <w:t xml:space="preserve"> 1. 1</w:t>
      </w:r>
      <w:ins w:id="178" w:author="Horáčková Blanka" w:date="2023-09-07T09:47:00Z">
        <w:r w:rsidR="0061050D">
          <w:t>1</w:t>
        </w:r>
      </w:ins>
      <w:del w:id="179" w:author="Horáčková Blanka" w:date="2023-09-07T09:47:00Z">
        <w:r w:rsidR="00D518FC" w:rsidRPr="00E94856" w:rsidDel="0061050D">
          <w:delText>0</w:delText>
        </w:r>
      </w:del>
      <w:r w:rsidR="00271B82" w:rsidRPr="00E94856">
        <w:t xml:space="preserve">. </w:t>
      </w:r>
      <w:del w:id="180" w:author="Jiří Házl" w:date="2022-09-09T10:16:00Z">
        <w:r w:rsidR="00271B82" w:rsidRPr="00E94856" w:rsidDel="00D63323">
          <w:delText>2021</w:delText>
        </w:r>
        <w:r w:rsidRPr="00E94856" w:rsidDel="00D63323">
          <w:delText xml:space="preserve"> </w:delText>
        </w:r>
      </w:del>
      <w:ins w:id="181" w:author="Jiří Házl" w:date="2022-09-09T10:16:00Z">
        <w:r w:rsidR="00D63323" w:rsidRPr="00E94856">
          <w:t>202</w:t>
        </w:r>
      </w:ins>
      <w:ins w:id="182" w:author="Horáčková Blanka" w:date="2023-09-06T14:44:00Z">
        <w:del w:id="183" w:author="Jiří Házl" w:date="2024-09-20T14:03:00Z">
          <w:r w:rsidR="007A2198" w:rsidDel="002D10A6">
            <w:delText>3</w:delText>
          </w:r>
        </w:del>
      </w:ins>
      <w:ins w:id="184" w:author="Jiří Házl" w:date="2024-09-20T14:03:00Z">
        <w:r w:rsidR="002D10A6">
          <w:t>4</w:t>
        </w:r>
      </w:ins>
      <w:ins w:id="185" w:author="Jiří Házl" w:date="2022-09-09T10:16:00Z">
        <w:del w:id="186" w:author="Horáčková Blanka" w:date="2023-09-06T14:44:00Z">
          <w:r w:rsidR="00D63323" w:rsidRPr="00E94856" w:rsidDel="007A2198">
            <w:delText>2</w:delText>
          </w:r>
        </w:del>
        <w:r w:rsidR="00D63323" w:rsidRPr="00E94856">
          <w:t xml:space="preserve"> </w:t>
        </w:r>
      </w:ins>
      <w:r w:rsidRPr="00E94856">
        <w:t>do 3</w:t>
      </w:r>
      <w:r w:rsidR="00D518FC" w:rsidRPr="00E94856">
        <w:t>0</w:t>
      </w:r>
      <w:r w:rsidRPr="00E94856">
        <w:t xml:space="preserve">. </w:t>
      </w:r>
      <w:r w:rsidR="00D518FC" w:rsidRPr="00E94856">
        <w:t>4</w:t>
      </w:r>
      <w:r w:rsidRPr="00E94856">
        <w:t xml:space="preserve">. </w:t>
      </w:r>
      <w:del w:id="187" w:author="Jiří Házl" w:date="2022-09-09T10:16:00Z">
        <w:r w:rsidRPr="00E94856" w:rsidDel="00D63323">
          <w:delText>20</w:delText>
        </w:r>
        <w:r w:rsidR="00640163" w:rsidRPr="00E94856" w:rsidDel="00D63323">
          <w:delText>2</w:delText>
        </w:r>
        <w:r w:rsidR="00C40456" w:rsidRPr="00E94856" w:rsidDel="00D63323">
          <w:delText>2</w:delText>
        </w:r>
      </w:del>
      <w:ins w:id="188" w:author="Jiří Házl" w:date="2022-09-09T10:16:00Z">
        <w:r w:rsidR="00D63323" w:rsidRPr="00E94856">
          <w:t>202</w:t>
        </w:r>
      </w:ins>
      <w:ins w:id="189" w:author="Horáčková Blanka" w:date="2023-09-06T14:44:00Z">
        <w:del w:id="190" w:author="Jiří Házl" w:date="2024-09-20T14:03:00Z">
          <w:r w:rsidR="007A2198" w:rsidDel="002D10A6">
            <w:delText>4</w:delText>
          </w:r>
        </w:del>
      </w:ins>
      <w:ins w:id="191" w:author="Jiří Házl" w:date="2024-09-20T14:03:00Z">
        <w:r w:rsidR="002D10A6">
          <w:t>5</w:t>
        </w:r>
      </w:ins>
      <w:ins w:id="192" w:author="Jiří Házl" w:date="2022-09-09T10:16:00Z">
        <w:del w:id="193" w:author="Horáčková Blanka" w:date="2023-09-06T14:44:00Z">
          <w:r w:rsidR="00D63323" w:rsidRPr="00E94856" w:rsidDel="007A2198">
            <w:delText>3</w:delText>
          </w:r>
        </w:del>
      </w:ins>
      <w:r w:rsidRPr="00E94856">
        <w:t>.</w:t>
      </w:r>
    </w:p>
    <w:p w14:paraId="22E9F5DB" w14:textId="77777777" w:rsidR="002E2887" w:rsidRPr="00E94856" w:rsidRDefault="000B1962">
      <w:pPr>
        <w:numPr>
          <w:ilvl w:val="0"/>
          <w:numId w:val="3"/>
        </w:numPr>
        <w:spacing w:after="0"/>
        <w:ind w:right="9" w:hanging="355"/>
      </w:pPr>
      <w:r w:rsidRPr="00E94856">
        <w:t>Ukončení této smlouvy je možné:</w:t>
      </w:r>
      <w:r w:rsidRPr="00E94856">
        <w:tab/>
        <w:t>a) dohodou obou smluvních stran</w:t>
      </w:r>
    </w:p>
    <w:p w14:paraId="0489A2D0" w14:textId="77777777" w:rsidR="002E2887" w:rsidRPr="00E94856" w:rsidRDefault="000B1962" w:rsidP="00134EBC">
      <w:pPr>
        <w:spacing w:after="198" w:line="257" w:lineRule="auto"/>
        <w:ind w:left="3794" w:hanging="255"/>
        <w:jc w:val="left"/>
      </w:pPr>
      <w:r w:rsidRPr="00E94856">
        <w:t>b) okamžitou výpovědí jedné ze smluvních stran z důvodu podstatného porušení této smlouvy druhou stranou</w:t>
      </w:r>
    </w:p>
    <w:p w14:paraId="2F37A748" w14:textId="77777777" w:rsidR="002E2887" w:rsidRPr="00E94856" w:rsidRDefault="000B1962">
      <w:pPr>
        <w:numPr>
          <w:ilvl w:val="0"/>
          <w:numId w:val="3"/>
        </w:numPr>
        <w:ind w:right="9" w:hanging="355"/>
      </w:pPr>
      <w:r w:rsidRPr="00E94856">
        <w:t xml:space="preserve">Podstatným porušením této smlouvy se pro uplatnění výpovědi rozumí prodlení s placením faktur delší jak </w:t>
      </w:r>
      <w:r w:rsidR="00271B82" w:rsidRPr="00E94856">
        <w:t xml:space="preserve">1 </w:t>
      </w:r>
      <w:r w:rsidRPr="00E94856">
        <w:t>měsíc a opakované nedodržování časů k provedení údržby dle čl. II této smlouvy ze strany zhotovitele. Nutnou podmínkou pro uplatnění výpovědi je prokazatelné písemné vyzvání druhé strany ke smírnému vyřešení neplnění povinností vyplývajících z této smlouvy.</w:t>
      </w:r>
    </w:p>
    <w:p w14:paraId="051944F5" w14:textId="77777777" w:rsidR="0031356D" w:rsidRPr="00E94856" w:rsidRDefault="0031356D" w:rsidP="0031356D">
      <w:pPr>
        <w:ind w:left="360" w:right="9" w:firstLine="0"/>
      </w:pPr>
    </w:p>
    <w:p w14:paraId="35772FA4" w14:textId="77777777" w:rsidR="002F5B3A" w:rsidRPr="00E94856" w:rsidRDefault="002F5B3A">
      <w:pPr>
        <w:pStyle w:val="Nadpis1"/>
        <w:ind w:left="562" w:right="418"/>
      </w:pPr>
    </w:p>
    <w:p w14:paraId="386B68BE" w14:textId="77777777" w:rsidR="002F5B3A" w:rsidRPr="00E94856" w:rsidDel="00165939" w:rsidRDefault="002F5B3A">
      <w:pPr>
        <w:pStyle w:val="Nadpis1"/>
        <w:ind w:left="562" w:right="418"/>
        <w:rPr>
          <w:del w:id="194" w:author="Horáčková Blanka" w:date="2022-09-09T11:59:00Z"/>
        </w:rPr>
      </w:pPr>
    </w:p>
    <w:p w14:paraId="0B9E036A" w14:textId="77777777" w:rsidR="002E2887" w:rsidRPr="00E94856" w:rsidRDefault="00E57CCB">
      <w:pPr>
        <w:pStyle w:val="Nadpis1"/>
        <w:ind w:left="562" w:right="418"/>
      </w:pPr>
      <w:r w:rsidRPr="00E94856">
        <w:t>Č</w:t>
      </w:r>
      <w:r w:rsidR="000B1962" w:rsidRPr="00E94856">
        <w:t>l. V</w:t>
      </w:r>
      <w:r w:rsidRPr="00E94856">
        <w:t>I</w:t>
      </w:r>
    </w:p>
    <w:p w14:paraId="47F5AA70" w14:textId="77777777" w:rsidR="002E2887" w:rsidRPr="00E94856" w:rsidRDefault="000B1962">
      <w:pPr>
        <w:spacing w:after="229" w:line="259" w:lineRule="auto"/>
        <w:ind w:left="183" w:right="38" w:hanging="10"/>
        <w:jc w:val="center"/>
        <w:rPr>
          <w:sz w:val="28"/>
        </w:rPr>
      </w:pPr>
      <w:r w:rsidRPr="00E94856">
        <w:rPr>
          <w:sz w:val="32"/>
        </w:rPr>
        <w:t>Závěrečná ustanovení</w:t>
      </w:r>
    </w:p>
    <w:p w14:paraId="3698559E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Telefonické spojení: dispečink zhotovitele, 604 295 474 - po dobu trvání smlouvy nepřetržitý provoz</w:t>
      </w:r>
      <w:ins w:id="195" w:author="Horáčková Blanka" w:date="2022-09-09T12:00:00Z">
        <w:r w:rsidR="00505658" w:rsidRPr="00E94856">
          <w:t>.</w:t>
        </w:r>
      </w:ins>
    </w:p>
    <w:p w14:paraId="0D195A74" w14:textId="77777777" w:rsidR="00C40456" w:rsidRPr="00E94856" w:rsidRDefault="00C40456">
      <w:pPr>
        <w:numPr>
          <w:ilvl w:val="0"/>
          <w:numId w:val="4"/>
        </w:numPr>
        <w:ind w:right="9" w:hanging="374"/>
      </w:pPr>
      <w:r w:rsidRPr="00E94856">
        <w:t>Případné písemné reklamace bude objednatel zasílat zhotoviteli na e-mail: hazl.jiri</w:t>
      </w:r>
      <w:r w:rsidR="0031356D" w:rsidRPr="00E94856">
        <w:t>@</w:t>
      </w:r>
      <w:r w:rsidRPr="00E94856">
        <w:t>tsml.cz</w:t>
      </w:r>
      <w:r w:rsidR="0031356D" w:rsidRPr="00E94856">
        <w:t>.</w:t>
      </w:r>
    </w:p>
    <w:p w14:paraId="20AFD5A1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Smlouva nabývá účinnosti dnem podpisu obou smluvních stran a je právně účinná i pro právní nástupce stran, případně nové vlastníky stavby nebo pozemku, který je předmětem této smlouvy.</w:t>
      </w:r>
    </w:p>
    <w:p w14:paraId="14A351E4" w14:textId="77777777" w:rsidR="002E2887" w:rsidRPr="00E94856" w:rsidRDefault="00C40456">
      <w:pPr>
        <w:numPr>
          <w:ilvl w:val="0"/>
          <w:numId w:val="4"/>
        </w:numPr>
        <w:ind w:right="9" w:hanging="374"/>
      </w:pPr>
      <w:r w:rsidRPr="00E94856">
        <w:t>Změny t</w:t>
      </w:r>
      <w:r w:rsidR="000B1962" w:rsidRPr="00E94856">
        <w:t>éto smlouvy nebo jejich příloh jsou možné pouze písemnými dodatky podepsanými oprávněnými zástupci obou smluvních stran.</w:t>
      </w:r>
    </w:p>
    <w:p w14:paraId="5889477B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Případné změny v zastoupení budou provedeny taktéž dodatkem ke smlouvě, účinné budou již písemným obeznámením druhé strany.</w:t>
      </w:r>
    </w:p>
    <w:p w14:paraId="2588279B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Smlouva je vyhotovena ve dvou stejnopisech, přičemž jeden obdrží zhotovitel a jeden stejnopis objednatel.</w:t>
      </w:r>
    </w:p>
    <w:p w14:paraId="73642AB0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Smluvní strany prohlašují, že tato smlouva byla uzavřena ze svobodné vůle a bez nátlaku.</w:t>
      </w:r>
    </w:p>
    <w:p w14:paraId="64C6A9C8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Právní otázky neupravené touto smlouvou se řídí ustanoveními Občanského zákoníku a předpisů souvisejících.</w:t>
      </w:r>
    </w:p>
    <w:p w14:paraId="346C43A2" w14:textId="77777777" w:rsidR="002E2887" w:rsidRPr="00E94856" w:rsidRDefault="000B1962">
      <w:pPr>
        <w:numPr>
          <w:ilvl w:val="0"/>
          <w:numId w:val="4"/>
        </w:numPr>
        <w:ind w:right="9" w:hanging="374"/>
      </w:pPr>
      <w:r w:rsidRPr="00E94856">
        <w:t>Veškeré spory, vznikající z této smlouvy a v souvislosti s</w:t>
      </w:r>
      <w:ins w:id="196" w:author="Horáčková Blanka" w:date="2022-09-09T12:21:00Z">
        <w:r w:rsidR="004F6DAD" w:rsidRPr="00E94856">
          <w:t xml:space="preserve"> </w:t>
        </w:r>
      </w:ins>
      <w:r w:rsidRPr="00E94856">
        <w:t xml:space="preserve">ní, které se nepodaří odstranit jednáním mezi stranami, budou rozhodovány s konečnou platností u Rozhodčího soudu při Hospodářské komoře České republiky a Agrární komoře </w:t>
      </w:r>
      <w:r w:rsidR="00C40456" w:rsidRPr="00E94856">
        <w:t>Č</w:t>
      </w:r>
      <w:r w:rsidRPr="00E94856">
        <w:t>eské republiky podle jeho řádu třemi rozhodci. V rozhodčím řízení bude používán český jazyk.</w:t>
      </w:r>
    </w:p>
    <w:p w14:paraId="386B7FDC" w14:textId="2980F0F2" w:rsidR="002E2887" w:rsidRPr="00E94856" w:rsidRDefault="00B76E27">
      <w:pPr>
        <w:numPr>
          <w:ilvl w:val="0"/>
          <w:numId w:val="4"/>
        </w:numPr>
        <w:ind w:right="9" w:hanging="374"/>
        <w:rPr>
          <w:ins w:id="197" w:author="Jiří Házl" w:date="2022-09-09T10:17:00Z"/>
        </w:rPr>
      </w:pPr>
      <w:ins w:id="198" w:author="Horáčková Blanka" w:date="2022-09-09T12:43:00Z">
        <w:r>
          <w:t>O víkendech a v</w:t>
        </w:r>
      </w:ins>
      <w:del w:id="199" w:author="Horáčková Blanka" w:date="2022-09-09T12:43:00Z">
        <w:r w:rsidR="000B1962" w:rsidRPr="00E94856" w:rsidDel="00B76E27">
          <w:delText>V</w:delText>
        </w:r>
      </w:del>
      <w:r w:rsidR="000B1962" w:rsidRPr="00E94856">
        <w:t xml:space="preserve"> období říjen </w:t>
      </w:r>
      <w:del w:id="200" w:author="Jiří Házl" w:date="2022-09-09T10:16:00Z">
        <w:r w:rsidR="000B1962" w:rsidRPr="00E94856" w:rsidDel="00D63323">
          <w:delText>20</w:delText>
        </w:r>
        <w:r w:rsidR="00640163" w:rsidRPr="00E94856" w:rsidDel="00D63323">
          <w:delText>2</w:delText>
        </w:r>
        <w:r w:rsidR="00C40456" w:rsidRPr="00E94856" w:rsidDel="00D63323">
          <w:delText>1</w:delText>
        </w:r>
        <w:r w:rsidR="000B1962" w:rsidRPr="00E94856" w:rsidDel="00D63323">
          <w:delText xml:space="preserve"> </w:delText>
        </w:r>
      </w:del>
      <w:ins w:id="201" w:author="Jiří Házl" w:date="2022-09-09T10:16:00Z">
        <w:r w:rsidR="00D63323" w:rsidRPr="00E94856">
          <w:t>202</w:t>
        </w:r>
      </w:ins>
      <w:ins w:id="202" w:author="Horáčková Blanka" w:date="2023-09-06T14:44:00Z">
        <w:del w:id="203" w:author="Jiří Házl" w:date="2024-09-20T14:04:00Z">
          <w:r w:rsidR="007A2198" w:rsidDel="002D10A6">
            <w:delText>3</w:delText>
          </w:r>
        </w:del>
      </w:ins>
      <w:ins w:id="204" w:author="Jiří Házl" w:date="2024-09-20T14:04:00Z">
        <w:r w:rsidR="002D10A6">
          <w:t>4</w:t>
        </w:r>
      </w:ins>
      <w:ins w:id="205" w:author="Jiří Házl" w:date="2022-09-09T10:16:00Z">
        <w:del w:id="206" w:author="Horáčková Blanka" w:date="2023-09-06T14:44:00Z">
          <w:r w:rsidR="00D63323" w:rsidRPr="00E94856" w:rsidDel="007A2198">
            <w:delText>2</w:delText>
          </w:r>
        </w:del>
        <w:r w:rsidR="00D63323" w:rsidRPr="00E94856">
          <w:t xml:space="preserve"> </w:t>
        </w:r>
      </w:ins>
      <w:r w:rsidR="000B1962" w:rsidRPr="00E94856">
        <w:t xml:space="preserve">a duben </w:t>
      </w:r>
      <w:del w:id="207" w:author="Jiří Házl" w:date="2022-09-09T10:16:00Z">
        <w:r w:rsidR="000B1962" w:rsidRPr="00E94856" w:rsidDel="00D63323">
          <w:delText>20</w:delText>
        </w:r>
        <w:r w:rsidR="00640163" w:rsidRPr="00E94856" w:rsidDel="00D63323">
          <w:delText>2</w:delText>
        </w:r>
        <w:r w:rsidR="00C40456" w:rsidRPr="00E94856" w:rsidDel="00D63323">
          <w:delText>2</w:delText>
        </w:r>
        <w:r w:rsidR="000B1962" w:rsidRPr="00E94856" w:rsidDel="00D63323">
          <w:delText xml:space="preserve"> </w:delText>
        </w:r>
      </w:del>
      <w:ins w:id="208" w:author="Jiří Házl" w:date="2022-09-09T10:16:00Z">
        <w:r w:rsidR="00D63323" w:rsidRPr="00E94856">
          <w:t>202</w:t>
        </w:r>
      </w:ins>
      <w:ins w:id="209" w:author="Horáčková Blanka" w:date="2023-09-06T14:44:00Z">
        <w:del w:id="210" w:author="Jiří Házl" w:date="2024-09-20T14:04:00Z">
          <w:r w:rsidR="007A2198" w:rsidDel="002D10A6">
            <w:delText>4</w:delText>
          </w:r>
        </w:del>
      </w:ins>
      <w:ins w:id="211" w:author="Jiří Házl" w:date="2024-09-20T14:04:00Z">
        <w:r w:rsidR="002D10A6">
          <w:t>5</w:t>
        </w:r>
      </w:ins>
      <w:ins w:id="212" w:author="Jiří Házl" w:date="2022-09-09T10:16:00Z">
        <w:del w:id="213" w:author="Horáčková Blanka" w:date="2023-09-06T14:44:00Z">
          <w:r w:rsidR="00D63323" w:rsidRPr="00E94856" w:rsidDel="007A2198">
            <w:delText>3</w:delText>
          </w:r>
        </w:del>
        <w:r w:rsidR="00D63323" w:rsidRPr="00E94856">
          <w:t xml:space="preserve"> </w:t>
        </w:r>
      </w:ins>
      <w:r w:rsidR="000B1962" w:rsidRPr="00E94856">
        <w:t xml:space="preserve">se bude účtovat </w:t>
      </w:r>
      <w:r w:rsidR="00C40456" w:rsidRPr="00E94856">
        <w:t xml:space="preserve">případná zimní </w:t>
      </w:r>
      <w:r w:rsidR="000B1962" w:rsidRPr="00E94856">
        <w:t>údržba v</w:t>
      </w:r>
      <w:r w:rsidR="00C40456" w:rsidRPr="00E94856">
        <w:t>e stejných částkách</w:t>
      </w:r>
      <w:r w:rsidR="000B1962" w:rsidRPr="00E94856">
        <w:t xml:space="preserve"> </w:t>
      </w:r>
      <w:r w:rsidR="00C40456" w:rsidRPr="00E94856">
        <w:t xml:space="preserve">jako v období listopad </w:t>
      </w:r>
      <w:del w:id="214" w:author="Jiří Házl" w:date="2022-09-09T10:17:00Z">
        <w:r w:rsidR="00C40456" w:rsidRPr="00E94856" w:rsidDel="00D63323">
          <w:delText xml:space="preserve">2021 </w:delText>
        </w:r>
      </w:del>
      <w:ins w:id="215" w:author="Jiří Házl" w:date="2022-09-09T10:17:00Z">
        <w:r w:rsidR="00D63323" w:rsidRPr="00E94856">
          <w:t>202</w:t>
        </w:r>
      </w:ins>
      <w:ins w:id="216" w:author="Horáčková Blanka" w:date="2023-09-06T14:45:00Z">
        <w:del w:id="217" w:author="Jiří Házl" w:date="2024-09-20T14:04:00Z">
          <w:r w:rsidR="007A2198" w:rsidDel="002D10A6">
            <w:delText>3</w:delText>
          </w:r>
        </w:del>
      </w:ins>
      <w:ins w:id="218" w:author="Jiří Házl" w:date="2024-09-20T14:04:00Z">
        <w:r w:rsidR="002D10A6">
          <w:t>4</w:t>
        </w:r>
      </w:ins>
      <w:ins w:id="219" w:author="Jiří Házl" w:date="2022-09-09T10:17:00Z">
        <w:del w:id="220" w:author="Horáčková Blanka" w:date="2023-09-06T14:45:00Z">
          <w:r w:rsidR="00D63323" w:rsidRPr="00E94856" w:rsidDel="007A2198">
            <w:delText>2</w:delText>
          </w:r>
        </w:del>
        <w:r w:rsidR="00D63323" w:rsidRPr="00E94856">
          <w:t xml:space="preserve"> </w:t>
        </w:r>
      </w:ins>
      <w:r w:rsidR="00C40456" w:rsidRPr="00E94856">
        <w:t xml:space="preserve">až březen </w:t>
      </w:r>
      <w:del w:id="221" w:author="Jiří Házl" w:date="2022-09-09T10:17:00Z">
        <w:r w:rsidR="00C40456" w:rsidRPr="00E94856" w:rsidDel="00D63323">
          <w:delText>2022</w:delText>
        </w:r>
        <w:r w:rsidR="000B1962" w:rsidRPr="00E94856" w:rsidDel="00D63323">
          <w:delText xml:space="preserve"> </w:delText>
        </w:r>
      </w:del>
      <w:ins w:id="222" w:author="Jiří Házl" w:date="2022-09-09T10:17:00Z">
        <w:r w:rsidR="00D63323" w:rsidRPr="00E94856">
          <w:t>202</w:t>
        </w:r>
      </w:ins>
      <w:ins w:id="223" w:author="Horáčková Blanka" w:date="2023-09-06T14:45:00Z">
        <w:del w:id="224" w:author="Jiří Házl" w:date="2024-09-20T14:04:00Z">
          <w:r w:rsidR="007A2198" w:rsidDel="002D10A6">
            <w:delText>4</w:delText>
          </w:r>
        </w:del>
      </w:ins>
      <w:ins w:id="225" w:author="Jiří Házl" w:date="2024-09-20T14:04:00Z">
        <w:r w:rsidR="002D10A6">
          <w:t>5</w:t>
        </w:r>
      </w:ins>
      <w:ins w:id="226" w:author="Jiří Házl" w:date="2022-09-09T10:17:00Z">
        <w:del w:id="227" w:author="Horáčková Blanka" w:date="2023-09-06T14:45:00Z">
          <w:r w:rsidR="00D63323" w:rsidRPr="00E94856" w:rsidDel="007A2198">
            <w:delText>3</w:delText>
          </w:r>
        </w:del>
        <w:r w:rsidR="00D63323" w:rsidRPr="00E94856">
          <w:t xml:space="preserve"> </w:t>
        </w:r>
      </w:ins>
      <w:r w:rsidR="000B1962" w:rsidRPr="00E94856">
        <w:t xml:space="preserve">za </w:t>
      </w:r>
      <w:r w:rsidR="00C40456" w:rsidRPr="00E94856">
        <w:t>proveden</w:t>
      </w:r>
      <w:r w:rsidR="004519B5" w:rsidRPr="00E94856">
        <w:t>í prací zimní údržby</w:t>
      </w:r>
      <w:r w:rsidR="000B1962" w:rsidRPr="00E94856">
        <w:t xml:space="preserve"> na základě telefonické objednávky</w:t>
      </w:r>
      <w:r w:rsidR="00C40456" w:rsidRPr="00E94856">
        <w:t>. Jen reakční doba se prodlužuje na 4 hodiny od zavolání</w:t>
      </w:r>
      <w:r w:rsidR="0031356D" w:rsidRPr="00E94856">
        <w:t xml:space="preserve"> na t</w:t>
      </w:r>
      <w:r w:rsidR="002F5B3A" w:rsidRPr="00E94856">
        <w:t xml:space="preserve">. </w:t>
      </w:r>
      <w:r w:rsidR="0031356D" w:rsidRPr="00E94856">
        <w:t>č. 604 299</w:t>
      </w:r>
      <w:del w:id="228" w:author="Jiří Házl" w:date="2022-09-09T10:17:00Z">
        <w:r w:rsidR="004519B5" w:rsidRPr="00E94856" w:rsidDel="00D63323">
          <w:delText> </w:delText>
        </w:r>
      </w:del>
      <w:ins w:id="229" w:author="Jiří Házl" w:date="2022-09-09T10:17:00Z">
        <w:r w:rsidR="00D63323" w:rsidRPr="00E94856">
          <w:t> </w:t>
        </w:r>
      </w:ins>
      <w:r w:rsidR="0031356D" w:rsidRPr="00E94856">
        <w:t>527</w:t>
      </w:r>
      <w:r w:rsidR="00C40456" w:rsidRPr="00E94856">
        <w:t>.</w:t>
      </w:r>
    </w:p>
    <w:p w14:paraId="0F14E4E1" w14:textId="514189EF" w:rsidR="00D63323" w:rsidRPr="00E94856" w:rsidRDefault="00D63323">
      <w:pPr>
        <w:numPr>
          <w:ilvl w:val="0"/>
          <w:numId w:val="4"/>
        </w:numPr>
        <w:ind w:right="9" w:hanging="374"/>
      </w:pPr>
      <w:ins w:id="230" w:author="Jiří Házl" w:date="2022-09-09T10:17:00Z">
        <w:r w:rsidRPr="00E94856">
          <w:t>Zhotovitel je oprávně</w:t>
        </w:r>
      </w:ins>
      <w:ins w:id="231" w:author="Jiří Házl" w:date="2022-09-09T10:18:00Z">
        <w:r w:rsidRPr="00E94856">
          <w:t>n</w:t>
        </w:r>
      </w:ins>
      <w:ins w:id="232" w:author="Jiří Házl" w:date="2022-09-09T10:17:00Z">
        <w:r w:rsidRPr="00E94856">
          <w:t xml:space="preserve"> navýšit cenu o palivový příplatek, jehož výše bude stanovena </w:t>
        </w:r>
      </w:ins>
      <w:ins w:id="233" w:author="Jiří Házl" w:date="2022-09-09T10:18:00Z">
        <w:r w:rsidRPr="00E94856">
          <w:t>Českým statistickým úřadem</w:t>
        </w:r>
      </w:ins>
      <w:ins w:id="234" w:author="Jiří Házl" w:date="2022-09-09T10:19:00Z">
        <w:r w:rsidRPr="00E94856">
          <w:t xml:space="preserve"> porovnáním </w:t>
        </w:r>
      </w:ins>
      <w:ins w:id="235" w:author="Jiří Házl" w:date="2022-09-09T10:20:00Z">
        <w:r w:rsidRPr="00E94856">
          <w:t xml:space="preserve">průměrných </w:t>
        </w:r>
      </w:ins>
      <w:ins w:id="236" w:author="Jiří Házl" w:date="2022-09-09T10:19:00Z">
        <w:r w:rsidRPr="00E94856">
          <w:t>cen paliv z</w:t>
        </w:r>
      </w:ins>
      <w:ins w:id="237" w:author="Jiří Házl" w:date="2022-09-09T10:20:00Z">
        <w:r w:rsidRPr="00E94856">
          <w:t>a</w:t>
        </w:r>
      </w:ins>
      <w:ins w:id="238" w:author="Jiří Házl" w:date="2022-09-09T10:19:00Z">
        <w:r w:rsidRPr="00E94856">
          <w:t> II. a III. čtvrtletí roku 202</w:t>
        </w:r>
      </w:ins>
      <w:ins w:id="239" w:author="Horáčková Blanka" w:date="2023-09-06T14:45:00Z">
        <w:r w:rsidR="007A2198">
          <w:t>3</w:t>
        </w:r>
      </w:ins>
      <w:ins w:id="240" w:author="Jiří Házl" w:date="2022-09-09T10:19:00Z">
        <w:del w:id="241" w:author="Horáčková Blanka" w:date="2023-09-06T14:45:00Z">
          <w:r w:rsidRPr="00E94856" w:rsidDel="007A2198">
            <w:delText>2</w:delText>
          </w:r>
        </w:del>
      </w:ins>
      <w:ins w:id="242" w:author="Jiří Házl" w:date="2022-09-09T10:20:00Z">
        <w:r w:rsidRPr="00E94856">
          <w:t xml:space="preserve"> a aktuální ceny při provádění zásahů.</w:t>
        </w:r>
      </w:ins>
    </w:p>
    <w:p w14:paraId="2F9D49EE" w14:textId="77777777" w:rsidR="004519B5" w:rsidRPr="00E94856" w:rsidRDefault="004519B5">
      <w:pPr>
        <w:numPr>
          <w:ilvl w:val="0"/>
          <w:numId w:val="4"/>
        </w:numPr>
        <w:ind w:right="9" w:hanging="374"/>
      </w:pPr>
      <w:r w:rsidRPr="00E94856">
        <w:t>Smluvní strany berou na vědomí, že tato smlouva bude zveřejněna v registru smluv podle zákona č. 340/2015 Sb.</w:t>
      </w:r>
      <w:r w:rsidR="00260637" w:rsidRPr="00E94856">
        <w:t>, o zvláštních podmínkách účinnosti některých smluv, uveřejňovaní těchto smluv a o registru smluv (zákon o registru smluv).</w:t>
      </w:r>
    </w:p>
    <w:p w14:paraId="402A0029" w14:textId="77777777" w:rsidR="00260637" w:rsidRPr="00E94856" w:rsidRDefault="00260637" w:rsidP="00D518FC">
      <w:pPr>
        <w:ind w:right="9"/>
      </w:pPr>
    </w:p>
    <w:p w14:paraId="2654F06D" w14:textId="77777777" w:rsidR="002E2887" w:rsidRPr="00E94856" w:rsidRDefault="002E2887" w:rsidP="00D518FC">
      <w:pPr>
        <w:ind w:right="9"/>
        <w:sectPr w:rsidR="002E2887" w:rsidRPr="00E94856" w:rsidSect="00D518FC">
          <w:footerReference w:type="even" r:id="rId7"/>
          <w:footerReference w:type="default" r:id="rId8"/>
          <w:footerReference w:type="first" r:id="rId9"/>
          <w:pgSz w:w="11906" w:h="16838"/>
          <w:pgMar w:top="720" w:right="720" w:bottom="720" w:left="720" w:header="708" w:footer="730" w:gutter="0"/>
          <w:cols w:space="708"/>
          <w:docGrid w:linePitch="299"/>
        </w:sectPr>
      </w:pPr>
    </w:p>
    <w:p w14:paraId="23983CAC" w14:textId="77777777" w:rsidR="004519B5" w:rsidRPr="00E94856" w:rsidRDefault="004519B5" w:rsidP="00D518FC">
      <w:pPr>
        <w:ind w:left="532" w:right="9" w:firstLine="0"/>
      </w:pPr>
    </w:p>
    <w:p w14:paraId="225C595E" w14:textId="12E8180A" w:rsidR="004519B5" w:rsidRPr="00E94856" w:rsidRDefault="00E810C3" w:rsidP="00D518FC">
      <w:pPr>
        <w:spacing w:after="0"/>
        <w:ind w:left="0"/>
      </w:pPr>
      <w:ins w:id="243" w:author="Horáčková Blanka" w:date="2022-09-09T13:31:00Z">
        <w:r>
          <w:t xml:space="preserve">V Liberci dne </w:t>
        </w:r>
      </w:ins>
      <w:ins w:id="244" w:author="Horáčková Blanka" w:date="2023-09-06T14:45:00Z">
        <w:del w:id="245" w:author="Jiří Házl" w:date="2023-10-12T13:56:00Z">
          <w:r w:rsidR="007A2198" w:rsidDel="004F25E4">
            <w:delText>7</w:delText>
          </w:r>
        </w:del>
      </w:ins>
      <w:ins w:id="246" w:author="Jiří Házl" w:date="2024-09-20T14:05:00Z">
        <w:r w:rsidR="002D10A6">
          <w:t>………………….</w:t>
        </w:r>
      </w:ins>
      <w:ins w:id="247" w:author="Horáčková Blanka" w:date="2022-09-09T13:31:00Z">
        <w:del w:id="248" w:author="Jiří Házl" w:date="2024-09-20T14:05:00Z">
          <w:r w:rsidDel="002D10A6">
            <w:delText>.</w:delText>
          </w:r>
        </w:del>
      </w:ins>
      <w:ins w:id="249" w:author="Horáčková Blanka" w:date="2023-09-06T14:45:00Z">
        <w:del w:id="250" w:author="Jiří Házl" w:date="2023-10-12T13:56:00Z">
          <w:r w:rsidR="007A2198" w:rsidDel="004F25E4">
            <w:delText>9</w:delText>
          </w:r>
        </w:del>
      </w:ins>
      <w:ins w:id="251" w:author="Horáčková Blanka" w:date="2022-09-09T13:31:00Z">
        <w:del w:id="252" w:author="Jiří Házl" w:date="2024-09-20T14:05:00Z">
          <w:r w:rsidDel="002D10A6">
            <w:delText>.202</w:delText>
          </w:r>
        </w:del>
      </w:ins>
      <w:ins w:id="253" w:author="Horáčková Blanka" w:date="2023-09-06T14:46:00Z">
        <w:del w:id="254" w:author="Jiří Házl" w:date="2024-09-20T14:05:00Z">
          <w:r w:rsidR="007A2198" w:rsidDel="002D10A6">
            <w:delText>3</w:delText>
          </w:r>
        </w:del>
      </w:ins>
    </w:p>
    <w:tbl>
      <w:tblPr>
        <w:tblStyle w:val="TableGrid"/>
        <w:tblW w:w="7336" w:type="dxa"/>
        <w:tblInd w:w="-427" w:type="dxa"/>
        <w:tblLook w:val="04A0" w:firstRow="1" w:lastRow="0" w:firstColumn="1" w:lastColumn="0" w:noHBand="0" w:noVBand="1"/>
      </w:tblPr>
      <w:tblGrid>
        <w:gridCol w:w="6337"/>
        <w:gridCol w:w="999"/>
      </w:tblGrid>
      <w:tr w:rsidR="002E2887" w:rsidRPr="00E94856" w14:paraId="3565C41B" w14:textId="77777777">
        <w:trPr>
          <w:trHeight w:val="310"/>
        </w:trPr>
        <w:tc>
          <w:tcPr>
            <w:tcW w:w="6337" w:type="dxa"/>
            <w:tcBorders>
              <w:top w:val="nil"/>
              <w:left w:val="nil"/>
              <w:bottom w:val="nil"/>
              <w:right w:val="nil"/>
            </w:tcBorders>
          </w:tcPr>
          <w:p w14:paraId="4BDD3E8B" w14:textId="77777777" w:rsidR="002E2887" w:rsidRPr="00E94856" w:rsidRDefault="002E2887">
            <w:pPr>
              <w:spacing w:after="0" w:line="259" w:lineRule="auto"/>
              <w:ind w:left="-1522" w:right="3764" w:firstLine="0"/>
              <w:jc w:val="left"/>
            </w:pPr>
          </w:p>
          <w:tbl>
            <w:tblPr>
              <w:tblStyle w:val="TableGrid"/>
              <w:tblW w:w="6303" w:type="dxa"/>
              <w:tblInd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  <w:tblPrChange w:id="255" w:author="Horáčková Blanka" w:date="2022-09-09T13:30:00Z">
                <w:tblPr>
                  <w:tblStyle w:val="TableGrid"/>
                  <w:tblW w:w="6303" w:type="dxa"/>
                  <w:tblInd w:w="0" w:type="dxa"/>
                  <w:tblLook w:val="04A0" w:firstRow="1" w:lastRow="0" w:firstColumn="1" w:lastColumn="0" w:noHBand="0" w:noVBand="1"/>
                </w:tblPr>
              </w:tblPrChange>
            </w:tblPr>
            <w:tblGrid>
              <w:gridCol w:w="1589"/>
              <w:gridCol w:w="4714"/>
              <w:tblGridChange w:id="256">
                <w:tblGrid>
                  <w:gridCol w:w="1589"/>
                  <w:gridCol w:w="4714"/>
                </w:tblGrid>
              </w:tblGridChange>
            </w:tblGrid>
            <w:tr w:rsidR="002E2887" w:rsidRPr="00E94856" w:rsidDel="00E810C3" w14:paraId="4C494B1B" w14:textId="77777777" w:rsidTr="00E810C3">
              <w:trPr>
                <w:trHeight w:val="247"/>
                <w:del w:id="257" w:author="Horáčková Blanka" w:date="2022-09-09T13:31:00Z"/>
                <w:trPrChange w:id="258" w:author="Horáčková Blanka" w:date="2022-09-09T13:30:00Z">
                  <w:trPr>
                    <w:trHeight w:val="247"/>
                  </w:trPr>
                </w:trPrChange>
              </w:trPr>
              <w:tc>
                <w:tcPr>
                  <w:tcW w:w="1589" w:type="dxa"/>
                  <w:tcPrChange w:id="259" w:author="Horáčková Blanka" w:date="2022-09-09T13:30:00Z">
                    <w:tcPr>
                      <w:tcW w:w="15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</w:tcPrChange>
                </w:tcPr>
                <w:p w14:paraId="01B53AB5" w14:textId="77777777" w:rsidR="002E2887" w:rsidRPr="00E94856" w:rsidDel="00E810C3" w:rsidRDefault="000B1962">
                  <w:pPr>
                    <w:spacing w:after="0" w:line="259" w:lineRule="auto"/>
                    <w:ind w:left="0" w:firstLine="0"/>
                    <w:jc w:val="left"/>
                    <w:rPr>
                      <w:del w:id="260" w:author="Horáčková Blanka" w:date="2022-09-09T13:31:00Z"/>
                    </w:rPr>
                  </w:pPr>
                  <w:del w:id="261" w:author="Horáčková Blanka" w:date="2022-09-09T13:31:00Z">
                    <w:r w:rsidRPr="00E94856" w:rsidDel="00E810C3">
                      <w:rPr>
                        <w:sz w:val="24"/>
                      </w:rPr>
                      <w:delText xml:space="preserve">V Liberci dne </w:delText>
                    </w:r>
                  </w:del>
                </w:p>
              </w:tc>
              <w:tc>
                <w:tcPr>
                  <w:tcW w:w="4714" w:type="dxa"/>
                  <w:tcPrChange w:id="262" w:author="Horáčková Blanka" w:date="2022-09-09T13:30:00Z">
                    <w:tcPr>
                      <w:tcW w:w="4714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</w:tcPr>
                  </w:tcPrChange>
                </w:tcPr>
                <w:p w14:paraId="2099EDEC" w14:textId="77777777" w:rsidR="002E2887" w:rsidRPr="00E94856" w:rsidDel="00E810C3" w:rsidRDefault="002E2887">
                  <w:pPr>
                    <w:tabs>
                      <w:tab w:val="center" w:pos="384"/>
                      <w:tab w:val="center" w:pos="446"/>
                      <w:tab w:val="center" w:pos="492"/>
                      <w:tab w:val="center" w:pos="571"/>
                      <w:tab w:val="center" w:pos="651"/>
                      <w:tab w:val="center" w:pos="730"/>
                      <w:tab w:val="center" w:pos="816"/>
                      <w:tab w:val="center" w:pos="931"/>
                      <w:tab w:val="right" w:pos="4714"/>
                    </w:tabs>
                    <w:spacing w:after="0" w:line="259" w:lineRule="auto"/>
                    <w:ind w:left="0" w:firstLine="0"/>
                    <w:jc w:val="left"/>
                    <w:rPr>
                      <w:del w:id="263" w:author="Horáčková Blanka" w:date="2022-09-09T13:31:00Z"/>
                    </w:rPr>
                  </w:pPr>
                </w:p>
              </w:tc>
            </w:tr>
          </w:tbl>
          <w:p w14:paraId="32D32985" w14:textId="77777777" w:rsidR="002E2887" w:rsidRPr="00E94856" w:rsidRDefault="002E2887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999" w:type="dxa"/>
            <w:tcBorders>
              <w:top w:val="nil"/>
              <w:left w:val="nil"/>
              <w:bottom w:val="nil"/>
              <w:right w:val="nil"/>
            </w:tcBorders>
          </w:tcPr>
          <w:p w14:paraId="69EC9D91" w14:textId="77777777" w:rsidR="002E2887" w:rsidRPr="00E94856" w:rsidRDefault="002E2887">
            <w:pPr>
              <w:spacing w:after="0" w:line="259" w:lineRule="auto"/>
              <w:ind w:left="34" w:firstLine="0"/>
              <w:jc w:val="left"/>
            </w:pPr>
          </w:p>
        </w:tc>
      </w:tr>
    </w:tbl>
    <w:tbl>
      <w:tblPr>
        <w:tblStyle w:val="TableGrid"/>
        <w:tblpPr w:vertAnchor="text" w:tblpX="288" w:tblpY="1109"/>
        <w:tblOverlap w:val="never"/>
        <w:tblW w:w="6943" w:type="dxa"/>
        <w:tblInd w:w="0" w:type="dxa"/>
        <w:tblLook w:val="04A0" w:firstRow="1" w:lastRow="0" w:firstColumn="1" w:lastColumn="0" w:noHBand="0" w:noVBand="1"/>
        <w:tblPrChange w:id="264" w:author="Horáčková Blanka" w:date="2022-09-09T12:07:00Z">
          <w:tblPr>
            <w:tblStyle w:val="TableGrid"/>
            <w:tblpPr w:vertAnchor="text" w:tblpX="288" w:tblpY="1109"/>
            <w:tblOverlap w:val="never"/>
            <w:tblW w:w="6529" w:type="dxa"/>
            <w:tblInd w:w="0" w:type="dxa"/>
            <w:tblLook w:val="04A0" w:firstRow="1" w:lastRow="0" w:firstColumn="1" w:lastColumn="0" w:noHBand="0" w:noVBand="1"/>
          </w:tblPr>
        </w:tblPrChange>
      </w:tblPr>
      <w:tblGrid>
        <w:gridCol w:w="4143"/>
        <w:gridCol w:w="2800"/>
        <w:tblGridChange w:id="265">
          <w:tblGrid>
            <w:gridCol w:w="4143"/>
            <w:gridCol w:w="2386"/>
          </w:tblGrid>
        </w:tblGridChange>
      </w:tblGrid>
      <w:tr w:rsidR="002E2887" w:rsidRPr="00E94856" w14:paraId="6A89C79A" w14:textId="77777777" w:rsidTr="00505658">
        <w:trPr>
          <w:trHeight w:val="246"/>
          <w:trPrChange w:id="266" w:author="Horáčková Blanka" w:date="2022-09-09T12:07:00Z">
            <w:trPr>
              <w:trHeight w:val="246"/>
            </w:trPr>
          </w:trPrChange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tcPrChange w:id="267" w:author="Horáčková Blanka" w:date="2022-09-09T12:07:00Z">
              <w:tcPr>
                <w:tcW w:w="414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1C210006" w14:textId="7519B5B6" w:rsidR="002E2887" w:rsidRPr="00E94856" w:rsidRDefault="00640163">
            <w:pPr>
              <w:spacing w:after="0" w:line="259" w:lineRule="auto"/>
              <w:ind w:left="0" w:firstLine="0"/>
              <w:jc w:val="left"/>
              <w:pPrChange w:id="268" w:author="Jiří Házl" w:date="2024-09-20T14:05:00Z">
                <w:pPr>
                  <w:framePr w:wrap="around" w:vAnchor="text" w:hAnchor="text" w:x="288" w:y="1109"/>
                  <w:spacing w:after="0" w:line="259" w:lineRule="auto"/>
                  <w:ind w:left="0" w:firstLine="0"/>
                  <w:suppressOverlap/>
                  <w:jc w:val="left"/>
                </w:pPr>
              </w:pPrChange>
            </w:pPr>
            <w:r w:rsidRPr="00E94856">
              <w:rPr>
                <w:sz w:val="24"/>
              </w:rPr>
              <w:t>In</w:t>
            </w:r>
            <w:r w:rsidR="000B1962" w:rsidRPr="00E94856">
              <w:rPr>
                <w:sz w:val="24"/>
              </w:rPr>
              <w:t xml:space="preserve">g. </w:t>
            </w:r>
            <w:del w:id="269" w:author="Jiří Házl" w:date="2024-09-20T14:05:00Z">
              <w:r w:rsidR="000B1962" w:rsidRPr="00E94856" w:rsidDel="002D10A6">
                <w:rPr>
                  <w:sz w:val="24"/>
                </w:rPr>
                <w:delText>Pet</w:delText>
              </w:r>
              <w:r w:rsidRPr="00E94856" w:rsidDel="002D10A6">
                <w:rPr>
                  <w:sz w:val="24"/>
                </w:rPr>
                <w:delText>e</w:delText>
              </w:r>
              <w:r w:rsidR="000B1962" w:rsidRPr="00E94856" w:rsidDel="002D10A6">
                <w:rPr>
                  <w:sz w:val="24"/>
                </w:rPr>
                <w:delText xml:space="preserve">r </w:delText>
              </w:r>
              <w:r w:rsidRPr="00E94856" w:rsidDel="002D10A6">
                <w:rPr>
                  <w:sz w:val="24"/>
                </w:rPr>
                <w:delText>Kračun</w:delText>
              </w:r>
            </w:del>
            <w:ins w:id="270" w:author="Jiří Házl" w:date="2024-09-20T14:05:00Z">
              <w:r w:rsidR="002D10A6">
                <w:rPr>
                  <w:sz w:val="24"/>
                </w:rPr>
                <w:t>Jan Ullmann</w:t>
              </w:r>
            </w:ins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PrChange w:id="271" w:author="Horáčková Blanka" w:date="2022-09-09T12:07:00Z">
              <w:tcPr>
                <w:tcW w:w="23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390AB335" w14:textId="77777777" w:rsidR="002E2887" w:rsidRPr="00E94856" w:rsidRDefault="00505658">
            <w:pPr>
              <w:spacing w:after="0" w:line="259" w:lineRule="auto"/>
              <w:ind w:left="0" w:firstLine="0"/>
              <w:jc w:val="center"/>
              <w:pPrChange w:id="272" w:author="Horáčková Blanka" w:date="2022-09-09T12:09:00Z">
                <w:pPr>
                  <w:framePr w:wrap="around" w:vAnchor="text" w:hAnchor="text" w:x="288" w:y="1109"/>
                  <w:spacing w:after="0" w:line="259" w:lineRule="auto"/>
                  <w:ind w:left="0" w:firstLine="0"/>
                  <w:suppressOverlap/>
                  <w:jc w:val="right"/>
                </w:pPr>
              </w:pPrChange>
            </w:pPr>
            <w:ins w:id="273" w:author="Horáčková Blanka" w:date="2022-09-09T12:05:00Z">
              <w:r w:rsidRPr="00E94856">
                <w:rPr>
                  <w:sz w:val="24"/>
                </w:rPr>
                <w:t>Ing. Octavian</w:t>
              </w:r>
            </w:ins>
            <w:ins w:id="274" w:author="Horáčková Blanka" w:date="2022-09-09T12:06:00Z">
              <w:r w:rsidRPr="00E94856">
                <w:rPr>
                  <w:sz w:val="24"/>
                </w:rPr>
                <w:t>-</w:t>
              </w:r>
            </w:ins>
            <w:proofErr w:type="spellStart"/>
            <w:ins w:id="275" w:author="Horáčková Blanka" w:date="2022-09-09T12:05:00Z">
              <w:r w:rsidRPr="00E94856">
                <w:rPr>
                  <w:sz w:val="24"/>
                </w:rPr>
                <w:t>Nicolae</w:t>
              </w:r>
              <w:proofErr w:type="spellEnd"/>
              <w:r w:rsidRPr="00E94856">
                <w:rPr>
                  <w:sz w:val="24"/>
                </w:rPr>
                <w:t xml:space="preserve"> </w:t>
              </w:r>
            </w:ins>
            <w:ins w:id="276" w:author="Horáčková Blanka" w:date="2022-09-09T12:06:00Z">
              <w:r w:rsidRPr="00E94856">
                <w:rPr>
                  <w:sz w:val="24"/>
                </w:rPr>
                <w:t>Petru</w:t>
              </w:r>
            </w:ins>
            <w:del w:id="277" w:author="Horáčková Blanka" w:date="2022-09-09T12:05:00Z">
              <w:r w:rsidR="000B1962" w:rsidRPr="00E94856" w:rsidDel="00505658">
                <w:rPr>
                  <w:sz w:val="24"/>
                </w:rPr>
                <w:delText>Yoshimasa Ishikura</w:delText>
              </w:r>
            </w:del>
          </w:p>
        </w:tc>
      </w:tr>
      <w:tr w:rsidR="00D518FC" w:rsidRPr="00E94856" w14:paraId="130D39AF" w14:textId="77777777" w:rsidTr="00505658">
        <w:trPr>
          <w:trHeight w:val="246"/>
          <w:trPrChange w:id="278" w:author="Horáčková Blanka" w:date="2022-09-09T12:07:00Z">
            <w:trPr>
              <w:trHeight w:val="246"/>
            </w:trPr>
          </w:trPrChange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tcPrChange w:id="279" w:author="Horáčková Blanka" w:date="2022-09-09T12:07:00Z">
              <w:tcPr>
                <w:tcW w:w="414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42BB467F" w14:textId="77777777" w:rsidR="00D518FC" w:rsidRPr="00E94856" w:rsidRDefault="00D518FC" w:rsidP="00640163">
            <w:pPr>
              <w:spacing w:after="0" w:line="259" w:lineRule="auto"/>
              <w:ind w:left="0" w:firstLine="0"/>
              <w:jc w:val="left"/>
              <w:rPr>
                <w:sz w:val="24"/>
              </w:rPr>
            </w:pP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PrChange w:id="280" w:author="Horáčková Blanka" w:date="2022-09-09T12:07:00Z">
              <w:tcPr>
                <w:tcW w:w="23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258C5107" w14:textId="77777777" w:rsidR="00D518FC" w:rsidRPr="00E94856" w:rsidRDefault="00D518FC" w:rsidP="00E56474">
            <w:pPr>
              <w:spacing w:after="0" w:line="259" w:lineRule="auto"/>
              <w:ind w:left="0" w:firstLine="0"/>
              <w:jc w:val="right"/>
              <w:rPr>
                <w:sz w:val="24"/>
              </w:rPr>
            </w:pPr>
          </w:p>
        </w:tc>
      </w:tr>
      <w:tr w:rsidR="002E2887" w:rsidRPr="00E94856" w14:paraId="7686FFE1" w14:textId="77777777" w:rsidTr="00505658">
        <w:trPr>
          <w:trHeight w:val="263"/>
          <w:trPrChange w:id="281" w:author="Horáčková Blanka" w:date="2022-09-09T12:07:00Z">
            <w:trPr>
              <w:trHeight w:val="263"/>
            </w:trPr>
          </w:trPrChange>
        </w:trPr>
        <w:tc>
          <w:tcPr>
            <w:tcW w:w="4143" w:type="dxa"/>
            <w:tcBorders>
              <w:top w:val="nil"/>
              <w:left w:val="nil"/>
              <w:bottom w:val="nil"/>
              <w:right w:val="nil"/>
            </w:tcBorders>
            <w:tcPrChange w:id="282" w:author="Horáčková Blanka" w:date="2022-09-09T12:07:00Z">
              <w:tcPr>
                <w:tcW w:w="4143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7D6AB4A1" w14:textId="77777777" w:rsidR="00D518FC" w:rsidRPr="00E94856" w:rsidRDefault="00D518FC" w:rsidP="00D518FC">
            <w:pPr>
              <w:spacing w:after="0" w:line="259" w:lineRule="auto"/>
              <w:ind w:left="62" w:firstLine="0"/>
              <w:rPr>
                <w:sz w:val="24"/>
              </w:rPr>
            </w:pPr>
            <w:r w:rsidRPr="00E94856">
              <w:rPr>
                <w:sz w:val="24"/>
              </w:rPr>
              <w:t xml:space="preserve">    </w:t>
            </w:r>
            <w:r w:rsidR="0031356D" w:rsidRPr="00E94856">
              <w:rPr>
                <w:sz w:val="24"/>
              </w:rPr>
              <w:t xml:space="preserve">Zhotovitel </w:t>
            </w:r>
            <w:r w:rsidRPr="00E94856">
              <w:rPr>
                <w:sz w:val="24"/>
              </w:rPr>
              <w:t>–</w:t>
            </w:r>
            <w:r w:rsidR="0031356D" w:rsidRPr="00E94856">
              <w:rPr>
                <w:sz w:val="24"/>
              </w:rPr>
              <w:t xml:space="preserve"> </w:t>
            </w:r>
          </w:p>
          <w:p w14:paraId="01A07E53" w14:textId="77777777" w:rsidR="002E2887" w:rsidRPr="00E94856" w:rsidRDefault="00640163" w:rsidP="00D518FC">
            <w:pPr>
              <w:spacing w:after="0" w:line="259" w:lineRule="auto"/>
              <w:ind w:left="62" w:firstLine="0"/>
            </w:pPr>
            <w:r w:rsidRPr="00E94856">
              <w:rPr>
                <w:sz w:val="24"/>
              </w:rPr>
              <w:t>Ř</w:t>
            </w:r>
            <w:r w:rsidR="000B1962" w:rsidRPr="00E94856">
              <w:rPr>
                <w:sz w:val="24"/>
              </w:rPr>
              <w:t>editel</w:t>
            </w:r>
            <w:r w:rsidRPr="00E94856">
              <w:rPr>
                <w:sz w:val="24"/>
              </w:rPr>
              <w:t xml:space="preserve"> organizace</w:t>
            </w:r>
          </w:p>
        </w:tc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tcPrChange w:id="283" w:author="Horáčková Blanka" w:date="2022-09-09T12:07:00Z">
              <w:tcPr>
                <w:tcW w:w="2386" w:type="dxa"/>
                <w:tcBorders>
                  <w:top w:val="nil"/>
                  <w:left w:val="nil"/>
                  <w:bottom w:val="nil"/>
                  <w:right w:val="nil"/>
                </w:tcBorders>
              </w:tcPr>
            </w:tcPrChange>
          </w:tcPr>
          <w:p w14:paraId="051AF71E" w14:textId="77777777" w:rsidR="002E2887" w:rsidRPr="00E94856" w:rsidRDefault="00A34F92">
            <w:pPr>
              <w:spacing w:after="0" w:line="259" w:lineRule="auto"/>
              <w:ind w:left="0" w:firstLine="0"/>
              <w:jc w:val="center"/>
              <w:pPrChange w:id="284" w:author="Horáčková Blanka" w:date="2022-09-09T12:09:00Z">
                <w:pPr>
                  <w:framePr w:wrap="around" w:vAnchor="text" w:hAnchor="text" w:x="288" w:y="1109"/>
                  <w:spacing w:after="0" w:line="259" w:lineRule="auto"/>
                  <w:ind w:left="293" w:firstLine="0"/>
                  <w:suppressOverlap/>
                  <w:jc w:val="center"/>
                </w:pPr>
              </w:pPrChange>
            </w:pPr>
            <w:r w:rsidRPr="00E94856">
              <w:rPr>
                <w:sz w:val="24"/>
              </w:rPr>
              <w:t xml:space="preserve">Objednatel – </w:t>
            </w:r>
            <w:del w:id="285" w:author="Horáčková Blanka" w:date="2022-09-09T12:08:00Z">
              <w:r w:rsidRPr="00E94856" w:rsidDel="00A4770C">
                <w:rPr>
                  <w:sz w:val="24"/>
                </w:rPr>
                <w:delText xml:space="preserve">pověřený zástupce </w:delText>
              </w:r>
            </w:del>
            <w:ins w:id="286" w:author="Horáčková Blanka" w:date="2022-09-09T12:08:00Z">
              <w:r w:rsidR="00A4770C" w:rsidRPr="00E94856">
                <w:rPr>
                  <w:sz w:val="24"/>
                </w:rPr>
                <w:t>J</w:t>
              </w:r>
            </w:ins>
            <w:del w:id="287" w:author="Horáčková Blanka" w:date="2022-09-09T12:08:00Z">
              <w:r w:rsidRPr="00E94856" w:rsidDel="00A4770C">
                <w:rPr>
                  <w:sz w:val="24"/>
                </w:rPr>
                <w:delText>j</w:delText>
              </w:r>
            </w:del>
            <w:r w:rsidRPr="00E94856">
              <w:rPr>
                <w:sz w:val="24"/>
              </w:rPr>
              <w:t>ednatel</w:t>
            </w:r>
            <w:del w:id="288" w:author="Horáčková Blanka" w:date="2022-09-09T12:08:00Z">
              <w:r w:rsidRPr="00E94856" w:rsidDel="00A4770C">
                <w:rPr>
                  <w:sz w:val="24"/>
                </w:rPr>
                <w:delText>e</w:delText>
              </w:r>
            </w:del>
          </w:p>
        </w:tc>
      </w:tr>
    </w:tbl>
    <w:p w14:paraId="3413591A" w14:textId="77777777" w:rsidR="002E2887" w:rsidRPr="00E94856" w:rsidRDefault="002E2887" w:rsidP="0031356D">
      <w:pPr>
        <w:tabs>
          <w:tab w:val="center" w:pos="6435"/>
        </w:tabs>
        <w:spacing w:after="48" w:line="259" w:lineRule="auto"/>
        <w:ind w:left="-15" w:firstLine="0"/>
        <w:jc w:val="left"/>
      </w:pPr>
    </w:p>
    <w:sectPr w:rsidR="002E2887" w:rsidRPr="00E94856">
      <w:type w:val="continuous"/>
      <w:pgSz w:w="11906" w:h="16838"/>
      <w:pgMar w:top="1379" w:right="6433" w:bottom="3486" w:left="194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AFE926" w14:textId="77777777" w:rsidR="00732687" w:rsidRDefault="00732687">
      <w:pPr>
        <w:spacing w:after="0" w:line="240" w:lineRule="auto"/>
      </w:pPr>
      <w:r>
        <w:separator/>
      </w:r>
    </w:p>
  </w:endnote>
  <w:endnote w:type="continuationSeparator" w:id="0">
    <w:p w14:paraId="65D6D481" w14:textId="77777777" w:rsidR="00732687" w:rsidRDefault="007326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2DB0FF" w14:textId="77777777" w:rsidR="002E2887" w:rsidRDefault="000B1962">
    <w:pPr>
      <w:spacing w:after="0" w:line="259" w:lineRule="auto"/>
      <w:ind w:left="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CAB451" w14:textId="45C05FF8" w:rsidR="002E2887" w:rsidRDefault="000B1962">
    <w:pPr>
      <w:spacing w:after="0" w:line="259" w:lineRule="auto"/>
      <w:ind w:left="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31C68" w:rsidRPr="00031C68">
      <w:rPr>
        <w:noProof/>
        <w:sz w:val="26"/>
      </w:rPr>
      <w:t>1</w:t>
    </w:r>
    <w:r>
      <w:rPr>
        <w:sz w:val="2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54289" w14:textId="77777777" w:rsidR="002E2887" w:rsidRDefault="000B1962">
    <w:pPr>
      <w:spacing w:after="0" w:line="259" w:lineRule="auto"/>
      <w:ind w:left="13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6"/>
      </w:rPr>
      <w:t>1</w:t>
    </w:r>
    <w:r>
      <w:rPr>
        <w:sz w:val="2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696D7" w14:textId="77777777" w:rsidR="00732687" w:rsidRDefault="00732687">
      <w:pPr>
        <w:spacing w:after="0" w:line="240" w:lineRule="auto"/>
      </w:pPr>
      <w:r>
        <w:separator/>
      </w:r>
    </w:p>
  </w:footnote>
  <w:footnote w:type="continuationSeparator" w:id="0">
    <w:p w14:paraId="713D5439" w14:textId="77777777" w:rsidR="00732687" w:rsidRDefault="007326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F07E7"/>
    <w:multiLevelType w:val="hybridMultilevel"/>
    <w:tmpl w:val="993AAB5E"/>
    <w:lvl w:ilvl="0" w:tplc="D87239F0">
      <w:start w:val="1"/>
      <w:numFmt w:val="decimal"/>
      <w:lvlText w:val="%1."/>
      <w:lvlJc w:val="left"/>
      <w:pPr>
        <w:ind w:left="4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C1EBF92">
      <w:start w:val="1"/>
      <w:numFmt w:val="decimal"/>
      <w:lvlText w:val="%2."/>
      <w:lvlJc w:val="left"/>
      <w:pPr>
        <w:ind w:left="4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7202B94">
      <w:start w:val="1"/>
      <w:numFmt w:val="lowerLetter"/>
      <w:lvlText w:val="%3)"/>
      <w:lvlJc w:val="left"/>
      <w:pPr>
        <w:ind w:left="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1422318">
      <w:start w:val="1"/>
      <w:numFmt w:val="decimal"/>
      <w:lvlText w:val="%4"/>
      <w:lvlJc w:val="left"/>
      <w:pPr>
        <w:ind w:left="22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D1C5756">
      <w:start w:val="1"/>
      <w:numFmt w:val="lowerLetter"/>
      <w:lvlText w:val="%5"/>
      <w:lvlJc w:val="left"/>
      <w:pPr>
        <w:ind w:left="29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466D2FE">
      <w:start w:val="1"/>
      <w:numFmt w:val="lowerRoman"/>
      <w:lvlText w:val="%6"/>
      <w:lvlJc w:val="left"/>
      <w:pPr>
        <w:ind w:left="37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18A11B0">
      <w:start w:val="1"/>
      <w:numFmt w:val="decimal"/>
      <w:lvlText w:val="%7"/>
      <w:lvlJc w:val="left"/>
      <w:pPr>
        <w:ind w:left="44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6EC7E34">
      <w:start w:val="1"/>
      <w:numFmt w:val="lowerLetter"/>
      <w:lvlText w:val="%8"/>
      <w:lvlJc w:val="left"/>
      <w:pPr>
        <w:ind w:left="51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4C328C">
      <w:start w:val="1"/>
      <w:numFmt w:val="lowerRoman"/>
      <w:lvlText w:val="%9"/>
      <w:lvlJc w:val="left"/>
      <w:pPr>
        <w:ind w:left="58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66B5B7E"/>
    <w:multiLevelType w:val="hybridMultilevel"/>
    <w:tmpl w:val="B382F12C"/>
    <w:lvl w:ilvl="0" w:tplc="57548690">
      <w:numFmt w:val="bullet"/>
      <w:lvlText w:val="-"/>
      <w:lvlJc w:val="left"/>
      <w:pPr>
        <w:ind w:left="763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2" w15:restartNumberingAfterBreak="0">
    <w:nsid w:val="50A938EB"/>
    <w:multiLevelType w:val="hybridMultilevel"/>
    <w:tmpl w:val="AE767E8A"/>
    <w:lvl w:ilvl="0" w:tplc="E24886F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E9EE868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30EC2A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0E0E7B4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746EB22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58DBB8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78F5B4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F2ED2B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A6FEB2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5E74F64"/>
    <w:multiLevelType w:val="hybridMultilevel"/>
    <w:tmpl w:val="E23C938E"/>
    <w:lvl w:ilvl="0" w:tplc="1C543CAE">
      <w:start w:val="1"/>
      <w:numFmt w:val="decimal"/>
      <w:lvlText w:val="%1."/>
      <w:lvlJc w:val="left"/>
      <w:pPr>
        <w:ind w:left="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EFA53DC">
      <w:start w:val="1"/>
      <w:numFmt w:val="lowerLetter"/>
      <w:lvlText w:val="%2"/>
      <w:lvlJc w:val="left"/>
      <w:pPr>
        <w:ind w:left="1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936152C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4BA4618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30E2F8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C26242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6BCAFC2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622D1C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90B134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3AB7109"/>
    <w:multiLevelType w:val="hybridMultilevel"/>
    <w:tmpl w:val="7BD6659A"/>
    <w:lvl w:ilvl="0" w:tplc="6506307E">
      <w:start w:val="1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4FE173C">
      <w:start w:val="1"/>
      <w:numFmt w:val="lowerLetter"/>
      <w:lvlText w:val="%2)"/>
      <w:lvlJc w:val="left"/>
      <w:pPr>
        <w:ind w:left="9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8881516">
      <w:start w:val="1"/>
      <w:numFmt w:val="lowerRoman"/>
      <w:lvlText w:val="%3"/>
      <w:lvlJc w:val="left"/>
      <w:pPr>
        <w:ind w:left="1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14A0DEC">
      <w:start w:val="1"/>
      <w:numFmt w:val="decimal"/>
      <w:lvlText w:val="%4"/>
      <w:lvlJc w:val="left"/>
      <w:pPr>
        <w:ind w:left="21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30887E2">
      <w:start w:val="1"/>
      <w:numFmt w:val="lowerLetter"/>
      <w:lvlText w:val="%5"/>
      <w:lvlJc w:val="left"/>
      <w:pPr>
        <w:ind w:left="29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2046288">
      <w:start w:val="1"/>
      <w:numFmt w:val="lowerRoman"/>
      <w:lvlText w:val="%6"/>
      <w:lvlJc w:val="left"/>
      <w:pPr>
        <w:ind w:left="36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5B29BF6">
      <w:start w:val="1"/>
      <w:numFmt w:val="decimal"/>
      <w:lvlText w:val="%7"/>
      <w:lvlJc w:val="left"/>
      <w:pPr>
        <w:ind w:left="43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AC8B1D4">
      <w:start w:val="1"/>
      <w:numFmt w:val="lowerLetter"/>
      <w:lvlText w:val="%8"/>
      <w:lvlJc w:val="left"/>
      <w:pPr>
        <w:ind w:left="50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8441CCC">
      <w:start w:val="1"/>
      <w:numFmt w:val="lowerRoman"/>
      <w:lvlText w:val="%9"/>
      <w:lvlJc w:val="left"/>
      <w:pPr>
        <w:ind w:left="5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Jiří Házl">
    <w15:presenceInfo w15:providerId="None" w15:userId="Jiří Házl"/>
  </w15:person>
  <w15:person w15:author="Horáčková Blanka">
    <w15:presenceInfo w15:providerId="AD" w15:userId="S-1-5-21-4234003400-3379384918-2615279092-3856"/>
  </w15:person>
  <w15:person w15:author="Ciklová Markéta, Ing">
    <w15:presenceInfo w15:providerId="None" w15:userId="Ciklová Markéta, I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markup="0"/>
  <w:trackRevisions/>
  <w:documentProtection w:edit="trackedChanges" w:enforcement="1" w:cryptProviderType="rsaAES" w:cryptAlgorithmClass="hash" w:cryptAlgorithmType="typeAny" w:cryptAlgorithmSid="14" w:cryptSpinCount="100000" w:hash="3oqW5OEgcvsY7fqYwCLT1VGbUB2iJMZN/Up82q50GlTxRNglQnDhJLBMTNlhhOFFQsGkIye/El10QS5GXFwPyg==" w:salt="+6KHgggqMxBsy/6ERBq1y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887"/>
    <w:rsid w:val="00031C68"/>
    <w:rsid w:val="00055A63"/>
    <w:rsid w:val="000B1962"/>
    <w:rsid w:val="000E0CF9"/>
    <w:rsid w:val="00134EBC"/>
    <w:rsid w:val="00165939"/>
    <w:rsid w:val="001702B3"/>
    <w:rsid w:val="00190534"/>
    <w:rsid w:val="001D2F87"/>
    <w:rsid w:val="00260637"/>
    <w:rsid w:val="00267865"/>
    <w:rsid w:val="00271B82"/>
    <w:rsid w:val="002B78AE"/>
    <w:rsid w:val="002C21DB"/>
    <w:rsid w:val="002D10A6"/>
    <w:rsid w:val="002E2887"/>
    <w:rsid w:val="002E56CF"/>
    <w:rsid w:val="002F5B3A"/>
    <w:rsid w:val="0030607E"/>
    <w:rsid w:val="0031356D"/>
    <w:rsid w:val="003A77E9"/>
    <w:rsid w:val="003F6BE9"/>
    <w:rsid w:val="003F7369"/>
    <w:rsid w:val="00415A8B"/>
    <w:rsid w:val="00426D7C"/>
    <w:rsid w:val="0044221A"/>
    <w:rsid w:val="00443E67"/>
    <w:rsid w:val="004519B5"/>
    <w:rsid w:val="004F25E4"/>
    <w:rsid w:val="004F6DAD"/>
    <w:rsid w:val="00505658"/>
    <w:rsid w:val="0061050D"/>
    <w:rsid w:val="00620057"/>
    <w:rsid w:val="00640163"/>
    <w:rsid w:val="006450D0"/>
    <w:rsid w:val="00651AF6"/>
    <w:rsid w:val="006C2E30"/>
    <w:rsid w:val="007122ED"/>
    <w:rsid w:val="00720F4D"/>
    <w:rsid w:val="007216F2"/>
    <w:rsid w:val="00731AD2"/>
    <w:rsid w:val="00732687"/>
    <w:rsid w:val="00796700"/>
    <w:rsid w:val="007A2198"/>
    <w:rsid w:val="007C1D9F"/>
    <w:rsid w:val="007C61DE"/>
    <w:rsid w:val="008030B6"/>
    <w:rsid w:val="008320F0"/>
    <w:rsid w:val="0085106F"/>
    <w:rsid w:val="00922CAA"/>
    <w:rsid w:val="00956AA8"/>
    <w:rsid w:val="00A101E9"/>
    <w:rsid w:val="00A34F92"/>
    <w:rsid w:val="00A41C18"/>
    <w:rsid w:val="00A4770C"/>
    <w:rsid w:val="00A822E4"/>
    <w:rsid w:val="00A870A3"/>
    <w:rsid w:val="00AC3CEF"/>
    <w:rsid w:val="00B76E27"/>
    <w:rsid w:val="00C05811"/>
    <w:rsid w:val="00C40456"/>
    <w:rsid w:val="00C439E8"/>
    <w:rsid w:val="00CE3179"/>
    <w:rsid w:val="00D14C03"/>
    <w:rsid w:val="00D16F3E"/>
    <w:rsid w:val="00D369C8"/>
    <w:rsid w:val="00D518FC"/>
    <w:rsid w:val="00D63323"/>
    <w:rsid w:val="00DA1FD2"/>
    <w:rsid w:val="00E00D13"/>
    <w:rsid w:val="00E5594B"/>
    <w:rsid w:val="00E56474"/>
    <w:rsid w:val="00E57CCB"/>
    <w:rsid w:val="00E62E74"/>
    <w:rsid w:val="00E810C3"/>
    <w:rsid w:val="00E94856"/>
    <w:rsid w:val="00EA5DCE"/>
    <w:rsid w:val="00F3092F"/>
    <w:rsid w:val="00FB251D"/>
    <w:rsid w:val="00FB3A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718F6"/>
  <w15:docId w15:val="{7166710A-1784-4CC8-8DD1-59F5C2999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29" w:line="270" w:lineRule="auto"/>
      <w:ind w:left="192" w:hanging="5"/>
      <w:jc w:val="both"/>
    </w:pPr>
    <w:rPr>
      <w:rFonts w:ascii="Times New Roman" w:eastAsia="Times New Roman" w:hAnsi="Times New Roman" w:cs="Times New Roman"/>
      <w:color w:val="000000"/>
    </w:rPr>
  </w:style>
  <w:style w:type="paragraph" w:styleId="Nadpis1">
    <w:name w:val="heading 1"/>
    <w:next w:val="Normln"/>
    <w:link w:val="Nadpis1Char"/>
    <w:uiPriority w:val="9"/>
    <w:unhideWhenUsed/>
    <w:qFormat/>
    <w:pPr>
      <w:keepNext/>
      <w:keepLines/>
      <w:spacing w:after="0"/>
      <w:ind w:left="423" w:hanging="10"/>
      <w:jc w:val="center"/>
      <w:outlineLvl w:val="0"/>
    </w:pPr>
    <w:rPr>
      <w:rFonts w:ascii="Times New Roman" w:eastAsia="Times New Roman" w:hAnsi="Times New Roman" w:cs="Times New Roman"/>
      <w:color w:val="000000"/>
      <w:sz w:val="32"/>
    </w:rPr>
  </w:style>
  <w:style w:type="paragraph" w:styleId="Nadpis2">
    <w:name w:val="heading 2"/>
    <w:next w:val="Normln"/>
    <w:link w:val="Nadpis2Char"/>
    <w:uiPriority w:val="9"/>
    <w:unhideWhenUsed/>
    <w:qFormat/>
    <w:pPr>
      <w:keepNext/>
      <w:keepLines/>
      <w:spacing w:after="0"/>
      <w:ind w:right="197"/>
      <w:jc w:val="center"/>
      <w:outlineLvl w:val="1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Pr>
      <w:rFonts w:ascii="Times New Roman" w:eastAsia="Times New Roman" w:hAnsi="Times New Roman" w:cs="Times New Roman"/>
      <w:color w:val="000000"/>
      <w:sz w:val="20"/>
    </w:rPr>
  </w:style>
  <w:style w:type="character" w:customStyle="1" w:styleId="Nadpis1Char">
    <w:name w:val="Nadpis 1 Char"/>
    <w:link w:val="Nadpis1"/>
    <w:rPr>
      <w:rFonts w:ascii="Times New Roman" w:eastAsia="Times New Roman" w:hAnsi="Times New Roman" w:cs="Times New Roman"/>
      <w:color w:val="000000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6C2E30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57C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7CCB"/>
    <w:rPr>
      <w:rFonts w:ascii="Segoe UI" w:eastAsia="Times New Roman" w:hAnsi="Segoe UI" w:cs="Segoe UI"/>
      <w:color w:val="000000"/>
      <w:sz w:val="18"/>
      <w:szCs w:val="18"/>
    </w:rPr>
  </w:style>
  <w:style w:type="paragraph" w:styleId="Revize">
    <w:name w:val="Revision"/>
    <w:hidden/>
    <w:uiPriority w:val="99"/>
    <w:semiHidden/>
    <w:rsid w:val="007C61DE"/>
    <w:pPr>
      <w:spacing w:after="0" w:line="240" w:lineRule="auto"/>
    </w:pPr>
    <w:rPr>
      <w:rFonts w:ascii="Times New Roman" w:eastAsia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11/relationships/people" Target="people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1148</Words>
  <Characters>6777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Házl</dc:creator>
  <cp:keywords/>
  <cp:lastModifiedBy>Ciklová Markéta, Ing</cp:lastModifiedBy>
  <cp:revision>3</cp:revision>
  <dcterms:created xsi:type="dcterms:W3CDTF">2024-10-01T09:23:00Z</dcterms:created>
  <dcterms:modified xsi:type="dcterms:W3CDTF">2024-10-01T10:37:00Z</dcterms:modified>
</cp:coreProperties>
</file>