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07D" w:rsidRDefault="001C407D" w:rsidP="001C407D">
      <w:pPr>
        <w:jc w:val="center"/>
        <w:rPr>
          <w:b/>
          <w:sz w:val="32"/>
          <w:szCs w:val="32"/>
        </w:rPr>
      </w:pPr>
      <w:r>
        <w:rPr>
          <w:b/>
          <w:sz w:val="32"/>
          <w:szCs w:val="32"/>
        </w:rPr>
        <w:t xml:space="preserve">Smlouva o dodávkách </w:t>
      </w:r>
    </w:p>
    <w:p w:rsidR="001C407D" w:rsidRPr="001C407D" w:rsidRDefault="001C407D" w:rsidP="001C407D">
      <w:pPr>
        <w:jc w:val="center"/>
        <w:rPr>
          <w:b/>
          <w:sz w:val="32"/>
          <w:szCs w:val="32"/>
        </w:rPr>
      </w:pPr>
      <w:r>
        <w:rPr>
          <w:b/>
          <w:sz w:val="32"/>
          <w:szCs w:val="32"/>
        </w:rPr>
        <w:t>„Dodávka ICT Zůstaňte s námi po škole!“</w:t>
      </w:r>
    </w:p>
    <w:p w:rsidR="001C407D" w:rsidRDefault="001C407D" w:rsidP="001C407D">
      <w:pPr>
        <w:jc w:val="center"/>
        <w:rPr>
          <w:b/>
        </w:rPr>
      </w:pPr>
      <w:r>
        <w:rPr>
          <w:b/>
        </w:rPr>
        <w:t>I.</w:t>
      </w:r>
    </w:p>
    <w:p w:rsidR="001C407D" w:rsidRDefault="001C407D" w:rsidP="001C407D">
      <w:pPr>
        <w:jc w:val="center"/>
        <w:rPr>
          <w:b/>
        </w:rPr>
      </w:pPr>
      <w:r>
        <w:rPr>
          <w:b/>
        </w:rPr>
        <w:t>Smluvní strany</w:t>
      </w:r>
    </w:p>
    <w:p w:rsidR="001C407D" w:rsidRDefault="001C407D" w:rsidP="001C407D">
      <w:pPr>
        <w:rPr>
          <w:b/>
        </w:rPr>
      </w:pPr>
    </w:p>
    <w:p w:rsidR="001C407D" w:rsidRPr="00F52AB3" w:rsidRDefault="001C407D" w:rsidP="001C407D">
      <w:pPr>
        <w:spacing w:line="360" w:lineRule="auto"/>
        <w:rPr>
          <w:b/>
          <w:bCs/>
        </w:rPr>
      </w:pPr>
      <w:r>
        <w:rPr>
          <w:b/>
          <w:bCs/>
        </w:rPr>
        <w:t>Střední odborná škola energetická a stavební, Obchodní akademie a Střední zdravotnická škola, Chomutov, příspěvková organizace</w:t>
      </w:r>
    </w:p>
    <w:p w:rsidR="001C407D" w:rsidRPr="00E35FAA" w:rsidRDefault="001C407D" w:rsidP="001C407D">
      <w:pPr>
        <w:pStyle w:val="Normlnweb"/>
        <w:spacing w:before="0" w:beforeAutospacing="0" w:after="0" w:afterAutospacing="0" w:line="360" w:lineRule="auto"/>
        <w:rPr>
          <w:rFonts w:ascii="Arial" w:eastAsiaTheme="minorHAnsi" w:hAnsi="Arial" w:cstheme="minorBidi"/>
          <w:sz w:val="22"/>
          <w:szCs w:val="22"/>
          <w:lang w:eastAsia="en-US"/>
        </w:rPr>
      </w:pPr>
      <w:r w:rsidRPr="00E35FAA">
        <w:rPr>
          <w:rFonts w:ascii="Arial" w:eastAsiaTheme="minorHAnsi" w:hAnsi="Arial" w:cstheme="minorBidi"/>
          <w:sz w:val="22"/>
          <w:szCs w:val="22"/>
          <w:lang w:eastAsia="en-US"/>
        </w:rPr>
        <w:t>se sídlem: Na Průhoně 4800, 43011 Chomutov</w:t>
      </w:r>
    </w:p>
    <w:p w:rsidR="00584FBB" w:rsidRPr="00ED4032" w:rsidRDefault="001C407D" w:rsidP="00584FBB">
      <w:r>
        <w:t>zastoupená: Mgr. Janem Marešem, MBA, ředitelem školy</w:t>
      </w:r>
      <w:r w:rsidR="00584FBB">
        <w:t xml:space="preserve"> </w:t>
      </w:r>
      <w:r w:rsidR="00584FBB" w:rsidRPr="001F5338">
        <w:t xml:space="preserve">– </w:t>
      </w:r>
      <w:r w:rsidR="00584FBB" w:rsidRPr="00ED4032">
        <w:t>ve věcech smluvních</w:t>
      </w:r>
    </w:p>
    <w:p w:rsidR="00584FBB" w:rsidRPr="00ED4032" w:rsidRDefault="00584FBB" w:rsidP="00584FBB">
      <w:pPr>
        <w:ind w:left="2124" w:firstLine="12"/>
      </w:pPr>
      <w:r w:rsidRPr="00ED4032">
        <w:t>Ing. Blanka Hvozdová, vedoucí Střediska projektů, propagace a dalšího vzdělávání ve věcech organizačních a provozně technických</w:t>
      </w:r>
    </w:p>
    <w:p w:rsidR="00584FBB" w:rsidRPr="00ED4032" w:rsidRDefault="00584FBB" w:rsidP="00584FBB">
      <w:r w:rsidRPr="00ED4032">
        <w:t>zřizovací listina:</w:t>
      </w:r>
      <w:r w:rsidRPr="00ED4032">
        <w:tab/>
        <w:t xml:space="preserve">Zřizovací listina vydána na základě usnesení Rady Ústeckého kraje </w:t>
      </w:r>
      <w:r w:rsidRPr="00ED4032">
        <w:tab/>
      </w:r>
      <w:r w:rsidRPr="00ED4032">
        <w:tab/>
      </w:r>
      <w:r w:rsidRPr="00ED4032">
        <w:tab/>
        <w:t>č.j. 107/2001 ze dne 5. září 2001  </w:t>
      </w:r>
    </w:p>
    <w:p w:rsidR="00584FBB" w:rsidRPr="00F52AB3" w:rsidRDefault="00584FBB" w:rsidP="001C407D">
      <w:pPr>
        <w:spacing w:line="360" w:lineRule="auto"/>
      </w:pPr>
    </w:p>
    <w:p w:rsidR="001C407D" w:rsidRDefault="001C407D" w:rsidP="001C407D">
      <w:pPr>
        <w:spacing w:line="360" w:lineRule="auto"/>
        <w:rPr>
          <w:i/>
          <w:iCs/>
        </w:rPr>
      </w:pPr>
      <w:r w:rsidRPr="009B6114">
        <w:t xml:space="preserve">IČ </w:t>
      </w:r>
      <w:r>
        <w:rPr>
          <w:bCs/>
        </w:rPr>
        <w:t>: 413 24 641</w:t>
      </w:r>
    </w:p>
    <w:p w:rsidR="001C407D" w:rsidRDefault="001C407D" w:rsidP="001C407D">
      <w:pPr>
        <w:spacing w:line="360" w:lineRule="auto"/>
      </w:pPr>
      <w:r>
        <w:t>Bankoví spojení:……………………………………………</w:t>
      </w:r>
    </w:p>
    <w:p w:rsidR="001C407D" w:rsidRPr="001C407D" w:rsidRDefault="001C407D" w:rsidP="001C407D">
      <w:pPr>
        <w:spacing w:line="360" w:lineRule="auto"/>
        <w:rPr>
          <w:i/>
          <w:iCs/>
        </w:rPr>
      </w:pPr>
      <w:r>
        <w:t>Číslo účtu:………………………………………………….</w:t>
      </w:r>
      <w:r w:rsidRPr="00F52AB3">
        <w:t xml:space="preserve"> </w:t>
      </w:r>
    </w:p>
    <w:p w:rsidR="001C407D" w:rsidRDefault="001C407D" w:rsidP="001C407D">
      <w:pPr>
        <w:spacing w:line="360" w:lineRule="auto"/>
      </w:pPr>
      <w:r>
        <w:t>(dále jen „</w:t>
      </w:r>
      <w:r w:rsidRPr="00642D7E">
        <w:rPr>
          <w:b/>
        </w:rPr>
        <w:t>objednatel</w:t>
      </w:r>
      <w:r>
        <w:t>“, nebo též „</w:t>
      </w:r>
      <w:r w:rsidRPr="00642D7E">
        <w:rPr>
          <w:b/>
        </w:rPr>
        <w:t>zadavate</w:t>
      </w:r>
      <w:r>
        <w:t>l“)</w:t>
      </w:r>
    </w:p>
    <w:p w:rsidR="001C407D" w:rsidRDefault="001C407D" w:rsidP="001C407D">
      <w:pPr>
        <w:rPr>
          <w:b/>
        </w:rPr>
      </w:pPr>
      <w:r>
        <w:rPr>
          <w:b/>
        </w:rPr>
        <w:t>a</w:t>
      </w:r>
    </w:p>
    <w:p w:rsidR="001C407D" w:rsidRDefault="001C407D" w:rsidP="001C407D">
      <w:pPr>
        <w:rPr>
          <w:b/>
        </w:rPr>
      </w:pPr>
    </w:p>
    <w:p w:rsidR="001C407D" w:rsidRDefault="001C407D" w:rsidP="001C407D">
      <w:pPr>
        <w:spacing w:line="240" w:lineRule="auto"/>
        <w:rPr>
          <w:b/>
        </w:rPr>
      </w:pPr>
      <w:r w:rsidRPr="00145A1F">
        <w:rPr>
          <w:b/>
          <w:highlight w:val="yellow"/>
        </w:rPr>
        <w:t>………………………………………………………………</w:t>
      </w:r>
    </w:p>
    <w:p w:rsidR="001C407D" w:rsidRDefault="001C407D" w:rsidP="001C407D">
      <w:pPr>
        <w:spacing w:line="240" w:lineRule="auto"/>
        <w:rPr>
          <w:b/>
        </w:rPr>
      </w:pPr>
    </w:p>
    <w:p w:rsidR="001C407D" w:rsidRPr="00145A1F" w:rsidRDefault="001C407D" w:rsidP="001C407D">
      <w:pPr>
        <w:spacing w:line="240" w:lineRule="auto"/>
        <w:rPr>
          <w:highlight w:val="yellow"/>
        </w:rPr>
      </w:pPr>
      <w:r w:rsidRPr="00145A1F">
        <w:rPr>
          <w:highlight w:val="yellow"/>
        </w:rPr>
        <w:t>se sídlem: ……………………………………………………</w:t>
      </w:r>
    </w:p>
    <w:p w:rsidR="00503783" w:rsidRPr="00145A1F" w:rsidRDefault="00503783" w:rsidP="00503783">
      <w:pPr>
        <w:pStyle w:val="Bezmezer"/>
        <w:rPr>
          <w:rFonts w:ascii="Times New Roman" w:hAnsi="Times New Roman" w:cs="Times New Roman"/>
          <w:color w:val="FF0000"/>
          <w:sz w:val="24"/>
          <w:highlight w:val="yellow"/>
        </w:rPr>
      </w:pPr>
      <w:r w:rsidRPr="00145A1F">
        <w:rPr>
          <w:rFonts w:ascii="Times New Roman" w:hAnsi="Times New Roman" w:cs="Times New Roman"/>
          <w:color w:val="FF0000"/>
          <w:sz w:val="24"/>
          <w:highlight w:val="yellow"/>
        </w:rPr>
        <w:t>Zapsán/a v obchodním rejstříku u ............... soudu v ...................., odd. ....., vl. .........</w:t>
      </w:r>
    </w:p>
    <w:p w:rsidR="00503783" w:rsidRPr="00145A1F" w:rsidRDefault="00503783" w:rsidP="001C407D">
      <w:pPr>
        <w:spacing w:line="240" w:lineRule="auto"/>
        <w:rPr>
          <w:highlight w:val="yellow"/>
        </w:rPr>
      </w:pPr>
    </w:p>
    <w:p w:rsidR="001C407D" w:rsidRPr="00145A1F" w:rsidRDefault="001C407D" w:rsidP="001C407D">
      <w:pPr>
        <w:spacing w:line="240" w:lineRule="auto"/>
        <w:rPr>
          <w:highlight w:val="yellow"/>
        </w:rPr>
      </w:pPr>
    </w:p>
    <w:p w:rsidR="001C407D" w:rsidRPr="00145A1F" w:rsidRDefault="001C407D" w:rsidP="001C407D">
      <w:pPr>
        <w:spacing w:line="240" w:lineRule="auto"/>
        <w:rPr>
          <w:highlight w:val="yellow"/>
        </w:rPr>
      </w:pPr>
      <w:r w:rsidRPr="00145A1F">
        <w:rPr>
          <w:highlight w:val="yellow"/>
        </w:rPr>
        <w:t>zastoupená/ jednající: ……………………………………….</w:t>
      </w:r>
    </w:p>
    <w:p w:rsidR="001C407D" w:rsidRPr="00145A1F" w:rsidRDefault="001C407D" w:rsidP="001C407D">
      <w:pPr>
        <w:spacing w:line="240" w:lineRule="auto"/>
        <w:rPr>
          <w:highlight w:val="yellow"/>
        </w:rPr>
      </w:pPr>
    </w:p>
    <w:p w:rsidR="001C407D" w:rsidRPr="00145A1F" w:rsidRDefault="001C407D" w:rsidP="001C407D">
      <w:pPr>
        <w:spacing w:line="240" w:lineRule="auto"/>
        <w:rPr>
          <w:highlight w:val="yellow"/>
        </w:rPr>
      </w:pPr>
      <w:r w:rsidRPr="00145A1F">
        <w:rPr>
          <w:highlight w:val="yellow"/>
        </w:rPr>
        <w:t>IČ: …………………………………………………………..</w:t>
      </w:r>
    </w:p>
    <w:p w:rsidR="001C407D" w:rsidRPr="00145A1F" w:rsidRDefault="001C407D" w:rsidP="001C407D">
      <w:pPr>
        <w:spacing w:line="240" w:lineRule="auto"/>
        <w:rPr>
          <w:highlight w:val="yellow"/>
        </w:rPr>
      </w:pPr>
    </w:p>
    <w:p w:rsidR="001C407D" w:rsidRPr="00145A1F" w:rsidRDefault="001C407D" w:rsidP="001C407D">
      <w:pPr>
        <w:spacing w:line="240" w:lineRule="auto"/>
        <w:rPr>
          <w:highlight w:val="yellow"/>
        </w:rPr>
      </w:pPr>
      <w:r w:rsidRPr="00145A1F">
        <w:rPr>
          <w:highlight w:val="yellow"/>
        </w:rPr>
        <w:t>DIČ: ………………………………………………………...</w:t>
      </w:r>
    </w:p>
    <w:p w:rsidR="001C407D" w:rsidRPr="00145A1F" w:rsidRDefault="001C407D" w:rsidP="001C407D">
      <w:pPr>
        <w:spacing w:line="240" w:lineRule="auto"/>
        <w:rPr>
          <w:highlight w:val="yellow"/>
        </w:rPr>
      </w:pPr>
    </w:p>
    <w:p w:rsidR="001C407D" w:rsidRPr="00145A1F" w:rsidRDefault="001C407D" w:rsidP="001C407D">
      <w:pPr>
        <w:spacing w:line="240" w:lineRule="auto"/>
        <w:rPr>
          <w:highlight w:val="yellow"/>
        </w:rPr>
      </w:pPr>
      <w:r w:rsidRPr="00145A1F">
        <w:rPr>
          <w:highlight w:val="yellow"/>
        </w:rPr>
        <w:t>Bankovní spojení: …………………………………………..</w:t>
      </w:r>
    </w:p>
    <w:p w:rsidR="001C407D" w:rsidRPr="00145A1F" w:rsidRDefault="001C407D" w:rsidP="001C407D">
      <w:pPr>
        <w:spacing w:line="240" w:lineRule="auto"/>
        <w:rPr>
          <w:highlight w:val="yellow"/>
        </w:rPr>
      </w:pPr>
    </w:p>
    <w:p w:rsidR="001C407D" w:rsidRDefault="001C407D" w:rsidP="001C407D">
      <w:r w:rsidRPr="00145A1F">
        <w:rPr>
          <w:highlight w:val="yellow"/>
        </w:rPr>
        <w:t>Číslo účtu: …………………………………………………..</w:t>
      </w:r>
    </w:p>
    <w:p w:rsidR="001C407D" w:rsidRDefault="001C407D" w:rsidP="001C407D"/>
    <w:p w:rsidR="001C407D" w:rsidRPr="001C407D" w:rsidRDefault="001C407D" w:rsidP="001C407D">
      <w:r>
        <w:t>(dále jen „</w:t>
      </w:r>
      <w:r>
        <w:rPr>
          <w:b/>
        </w:rPr>
        <w:t>zhotovitel</w:t>
      </w:r>
      <w:r>
        <w:t>“, nebo též „</w:t>
      </w:r>
      <w:r w:rsidRPr="00FD1879">
        <w:rPr>
          <w:b/>
        </w:rPr>
        <w:t>dodavatel</w:t>
      </w:r>
      <w:r>
        <w:t>“)</w:t>
      </w:r>
    </w:p>
    <w:p w:rsidR="001C407D" w:rsidRDefault="001C407D" w:rsidP="001C407D">
      <w:pPr>
        <w:jc w:val="center"/>
        <w:rPr>
          <w:b/>
        </w:rPr>
      </w:pPr>
    </w:p>
    <w:p w:rsidR="001C407D" w:rsidRDefault="001C407D" w:rsidP="001C407D">
      <w:pPr>
        <w:jc w:val="center"/>
        <w:rPr>
          <w:b/>
        </w:rPr>
      </w:pPr>
      <w:r>
        <w:rPr>
          <w:b/>
        </w:rPr>
        <w:t>II.</w:t>
      </w:r>
    </w:p>
    <w:p w:rsidR="001C407D" w:rsidRDefault="001C407D" w:rsidP="001C407D">
      <w:pPr>
        <w:jc w:val="center"/>
        <w:rPr>
          <w:b/>
        </w:rPr>
      </w:pPr>
      <w:r>
        <w:rPr>
          <w:b/>
        </w:rPr>
        <w:t>Předmět smlouvy</w:t>
      </w:r>
    </w:p>
    <w:p w:rsidR="001C407D" w:rsidRDefault="001C407D" w:rsidP="001C407D">
      <w:pPr>
        <w:jc w:val="center"/>
        <w:rPr>
          <w:b/>
        </w:rPr>
      </w:pPr>
    </w:p>
    <w:p w:rsidR="001C407D" w:rsidRDefault="001C407D" w:rsidP="001C407D">
      <w:pPr>
        <w:numPr>
          <w:ilvl w:val="0"/>
          <w:numId w:val="44"/>
        </w:numPr>
        <w:spacing w:after="0" w:line="360" w:lineRule="auto"/>
      </w:pPr>
      <w:r>
        <w:t>Předmětem této smlouvy je úprava podmínek pro dodávky zboží - ICT realizovaných na základě zadávacího řízení pro projekt</w:t>
      </w:r>
      <w:r w:rsidR="006E5F7B">
        <w:t xml:space="preserve"> „Zůstaňte s námi po škole! aneb Rozvoj kompetencí žáků škol v Ústeckém a Karlovarském kraji“, č. projektu CZ.02.3.61/0.0/</w:t>
      </w:r>
      <w:r w:rsidR="00990BBB">
        <w:t>0.0/</w:t>
      </w:r>
      <w:r w:rsidR="006E5F7B">
        <w:t>16_012/0000615</w:t>
      </w:r>
      <w:r>
        <w:t>. Nedílnou součást a podmínky této smlouvy tvoří též:</w:t>
      </w:r>
    </w:p>
    <w:p w:rsidR="001C407D" w:rsidRDefault="001C407D" w:rsidP="001C407D">
      <w:pPr>
        <w:numPr>
          <w:ilvl w:val="0"/>
          <w:numId w:val="45"/>
        </w:numPr>
        <w:spacing w:after="0" w:line="360" w:lineRule="auto"/>
      </w:pPr>
      <w:r>
        <w:t xml:space="preserve">výzva k podání nabídek </w:t>
      </w:r>
      <w:r w:rsidR="00583244">
        <w:t xml:space="preserve">k veřejné zakázce malého rozsahu </w:t>
      </w:r>
      <w:r w:rsidR="004F1CB9">
        <w:t>„</w:t>
      </w:r>
      <w:r>
        <w:t>Dodávka ICT Zůstaňte s námi po škole!“</w:t>
      </w:r>
      <w:r w:rsidR="00583244">
        <w:t xml:space="preserve"> včetně příloh</w:t>
      </w:r>
    </w:p>
    <w:p w:rsidR="001C407D" w:rsidRPr="00ED4032" w:rsidRDefault="00145A1F" w:rsidP="001C407D">
      <w:pPr>
        <w:numPr>
          <w:ilvl w:val="0"/>
          <w:numId w:val="45"/>
        </w:numPr>
        <w:spacing w:after="0" w:line="360" w:lineRule="auto"/>
      </w:pPr>
      <w:r w:rsidRPr="00ED4032">
        <w:t xml:space="preserve">uchazečem oceněná </w:t>
      </w:r>
      <w:r w:rsidR="00ED4032" w:rsidRPr="00ED4032">
        <w:t>nabídka dle přílohy č. 6</w:t>
      </w:r>
      <w:r w:rsidRPr="00ED4032">
        <w:t xml:space="preserve"> výzvy k podání nabídky, kterou takto vítězný uchazeč ocenil v rámci své podané nabídky</w:t>
      </w:r>
      <w:r w:rsidR="001C407D" w:rsidRPr="00ED4032">
        <w:t xml:space="preserve"> podaná v rámci veřejné zakázky „Dodáv</w:t>
      </w:r>
      <w:r w:rsidR="00583244" w:rsidRPr="00ED4032">
        <w:t>ka ICT Zůstaňte s námi po škole</w:t>
      </w:r>
      <w:r w:rsidR="001C407D" w:rsidRPr="00ED4032">
        <w:t>!“.</w:t>
      </w:r>
    </w:p>
    <w:p w:rsidR="001C407D" w:rsidRPr="004F7926" w:rsidRDefault="001C407D" w:rsidP="001C407D">
      <w:pPr>
        <w:spacing w:line="360" w:lineRule="auto"/>
        <w:ind w:left="709"/>
      </w:pPr>
      <w:r w:rsidRPr="004F7926">
        <w:t>Dodavatel se zavazuje na základě objednávky objednatele</w:t>
      </w:r>
      <w:r>
        <w:t xml:space="preserve"> dodat zboží dle </w:t>
      </w:r>
      <w:r w:rsidR="00C029D0">
        <w:t>nabídky.</w:t>
      </w:r>
      <w:r>
        <w:t xml:space="preserve"> </w:t>
      </w:r>
    </w:p>
    <w:p w:rsidR="001C407D" w:rsidRPr="00421B8C" w:rsidRDefault="001C407D" w:rsidP="001C407D">
      <w:pPr>
        <w:spacing w:line="360" w:lineRule="auto"/>
        <w:ind w:left="709"/>
      </w:pPr>
    </w:p>
    <w:p w:rsidR="001C407D" w:rsidRDefault="001C407D" w:rsidP="001C407D">
      <w:pPr>
        <w:numPr>
          <w:ilvl w:val="0"/>
          <w:numId w:val="44"/>
        </w:numPr>
        <w:spacing w:after="0" w:line="360" w:lineRule="auto"/>
      </w:pPr>
      <w:r w:rsidRPr="00592656">
        <w:t>Tato veřejná zakázka bude financována z </w:t>
      </w:r>
      <w:r w:rsidRPr="00945EFD">
        <w:t>prostředků ESF a státního rozpočtu ČR</w:t>
      </w:r>
      <w:r w:rsidR="004F1CB9">
        <w:t xml:space="preserve"> </w:t>
      </w:r>
      <w:r>
        <w:t xml:space="preserve">Zadávací řízení je realizováno na základě a v souladu </w:t>
      </w:r>
      <w:r w:rsidR="008757A0">
        <w:t xml:space="preserve">s </w:t>
      </w:r>
      <w:r w:rsidR="008757A0" w:rsidRPr="00ED4032">
        <w:t>Pravidly pro žadatele a příjemce, operačního programu Výzkum, vývoj a vzdělávání v programové období 2014 - 2020</w:t>
      </w:r>
      <w:r w:rsidRPr="00ED4032">
        <w:t xml:space="preserve">. Zadávací dokumentace a Výzva k podání nabídek </w:t>
      </w:r>
      <w:r>
        <w:t>definují maximální finanční rozsah dodávek poskytovaných na základě provedeného výběrového řízení, který nemusí být objednatelem vyčerpán.</w:t>
      </w:r>
      <w:r>
        <w:tab/>
      </w:r>
    </w:p>
    <w:p w:rsidR="003C7A07" w:rsidRDefault="003C7A07" w:rsidP="00DD7DE8">
      <w:pPr>
        <w:tabs>
          <w:tab w:val="left" w:pos="360"/>
        </w:tabs>
        <w:spacing w:after="0" w:line="360" w:lineRule="auto"/>
        <w:ind w:left="720"/>
      </w:pPr>
    </w:p>
    <w:p w:rsidR="003C7A07" w:rsidRDefault="003C7A07" w:rsidP="00DD7DE8">
      <w:pPr>
        <w:tabs>
          <w:tab w:val="left" w:pos="360"/>
        </w:tabs>
        <w:spacing w:after="0" w:line="360" w:lineRule="auto"/>
        <w:ind w:left="720"/>
      </w:pPr>
    </w:p>
    <w:p w:rsidR="003C7A07" w:rsidRDefault="003C7A07" w:rsidP="00DD7DE8">
      <w:pPr>
        <w:tabs>
          <w:tab w:val="left" w:pos="360"/>
        </w:tabs>
        <w:spacing w:after="0" w:line="360" w:lineRule="auto"/>
        <w:ind w:left="720"/>
      </w:pPr>
    </w:p>
    <w:p w:rsidR="003C7A07" w:rsidRDefault="003C7A07" w:rsidP="00DD7DE8">
      <w:pPr>
        <w:tabs>
          <w:tab w:val="left" w:pos="360"/>
        </w:tabs>
        <w:spacing w:after="0" w:line="360" w:lineRule="auto"/>
        <w:ind w:left="720"/>
      </w:pPr>
    </w:p>
    <w:p w:rsidR="001C407D" w:rsidRDefault="001C407D" w:rsidP="00DD7DE8">
      <w:pPr>
        <w:pStyle w:val="Odstavecseseznamem"/>
        <w:numPr>
          <w:ilvl w:val="0"/>
          <w:numId w:val="44"/>
        </w:numPr>
        <w:tabs>
          <w:tab w:val="left" w:pos="360"/>
        </w:tabs>
        <w:spacing w:after="0" w:line="360" w:lineRule="auto"/>
      </w:pPr>
      <w:r w:rsidRPr="00A821DF">
        <w:lastRenderedPageBreak/>
        <w:t xml:space="preserve">Celková </w:t>
      </w:r>
      <w:r>
        <w:t xml:space="preserve">maximální </w:t>
      </w:r>
      <w:r w:rsidRPr="00A821DF">
        <w:t xml:space="preserve">cena za </w:t>
      </w:r>
      <w:r>
        <w:t xml:space="preserve">plnění </w:t>
      </w:r>
      <w:r w:rsidRPr="00A821DF">
        <w:t>předmět</w:t>
      </w:r>
      <w:r>
        <w:t>u</w:t>
      </w:r>
      <w:r w:rsidRPr="00A821DF">
        <w:t xml:space="preserve"> veřejné zakázky </w:t>
      </w:r>
      <w:r>
        <w:t xml:space="preserve">„ Dodávka ICT Zůstaňte s námi po škole !“ </w:t>
      </w:r>
      <w:r w:rsidRPr="00A821DF">
        <w:t xml:space="preserve">činí </w:t>
      </w:r>
      <w:r w:rsidRPr="003C7A07">
        <w:rPr>
          <w:b/>
          <w:highlight w:val="yellow"/>
        </w:rPr>
        <w:t>…… bez</w:t>
      </w:r>
      <w:r w:rsidRPr="003C7A07">
        <w:rPr>
          <w:highlight w:val="yellow"/>
        </w:rPr>
        <w:t xml:space="preserve"> </w:t>
      </w:r>
      <w:r w:rsidRPr="003C7A07">
        <w:rPr>
          <w:b/>
          <w:highlight w:val="yellow"/>
        </w:rPr>
        <w:t>DPH</w:t>
      </w:r>
      <w:r>
        <w:t xml:space="preserve"> </w:t>
      </w:r>
      <w:r w:rsidRPr="003C7A07">
        <w:rPr>
          <w:highlight w:val="yellow"/>
        </w:rPr>
        <w:t>(…………… Kč vč. DPH</w:t>
      </w:r>
      <w:r w:rsidRPr="00A821DF">
        <w:t>).</w:t>
      </w:r>
    </w:p>
    <w:tbl>
      <w:tblPr>
        <w:tblStyle w:val="Mkatabulky"/>
        <w:tblW w:w="0" w:type="auto"/>
        <w:tblInd w:w="817" w:type="dxa"/>
        <w:tblLook w:val="04A0" w:firstRow="1" w:lastRow="0" w:firstColumn="1" w:lastColumn="0" w:noHBand="0" w:noVBand="1"/>
      </w:tblPr>
      <w:tblGrid>
        <w:gridCol w:w="3789"/>
        <w:gridCol w:w="3440"/>
      </w:tblGrid>
      <w:tr w:rsidR="00145A1F" w:rsidRPr="00145A1F" w:rsidTr="007F3E4F">
        <w:tc>
          <w:tcPr>
            <w:tcW w:w="3789" w:type="dxa"/>
          </w:tcPr>
          <w:p w:rsidR="007F3E4F" w:rsidRPr="00ED4032" w:rsidRDefault="007F3E4F" w:rsidP="007F3E4F">
            <w:pPr>
              <w:tabs>
                <w:tab w:val="left" w:pos="360"/>
              </w:tabs>
              <w:spacing w:after="0" w:line="360" w:lineRule="auto"/>
            </w:pPr>
            <w:r w:rsidRPr="00ED4032">
              <w:t>Celková cena v Kč bez DPH</w:t>
            </w:r>
          </w:p>
        </w:tc>
        <w:tc>
          <w:tcPr>
            <w:tcW w:w="3440" w:type="dxa"/>
          </w:tcPr>
          <w:p w:rsidR="007F3E4F" w:rsidRPr="00ED4032" w:rsidRDefault="007F3E4F" w:rsidP="007F3E4F">
            <w:pPr>
              <w:tabs>
                <w:tab w:val="left" w:pos="360"/>
              </w:tabs>
              <w:spacing w:after="0" w:line="360" w:lineRule="auto"/>
            </w:pPr>
            <w:r w:rsidRPr="00ED4032">
              <w:t>VYPLNÍ UCHAZEČ Kč bez DPH</w:t>
            </w:r>
          </w:p>
        </w:tc>
      </w:tr>
      <w:tr w:rsidR="00145A1F" w:rsidRPr="00145A1F" w:rsidTr="007F3E4F">
        <w:tc>
          <w:tcPr>
            <w:tcW w:w="3789" w:type="dxa"/>
          </w:tcPr>
          <w:p w:rsidR="007F3E4F" w:rsidRPr="00ED4032" w:rsidRDefault="007F3E4F" w:rsidP="007F3E4F">
            <w:pPr>
              <w:tabs>
                <w:tab w:val="left" w:pos="360"/>
              </w:tabs>
              <w:spacing w:after="0" w:line="360" w:lineRule="auto"/>
            </w:pPr>
            <w:r w:rsidRPr="00ED4032">
              <w:t xml:space="preserve">DPH </w:t>
            </w:r>
          </w:p>
        </w:tc>
        <w:tc>
          <w:tcPr>
            <w:tcW w:w="3440" w:type="dxa"/>
          </w:tcPr>
          <w:p w:rsidR="007F3E4F" w:rsidRPr="00ED4032" w:rsidRDefault="007F3E4F" w:rsidP="007F3E4F">
            <w:pPr>
              <w:tabs>
                <w:tab w:val="left" w:pos="360"/>
              </w:tabs>
              <w:spacing w:after="0" w:line="360" w:lineRule="auto"/>
            </w:pPr>
            <w:r w:rsidRPr="00ED4032">
              <w:t>Ve výši VYPLNÍ UCHAZEČ %</w:t>
            </w:r>
          </w:p>
        </w:tc>
      </w:tr>
      <w:tr w:rsidR="00145A1F" w:rsidRPr="00145A1F" w:rsidTr="007F3E4F">
        <w:tc>
          <w:tcPr>
            <w:tcW w:w="3789" w:type="dxa"/>
          </w:tcPr>
          <w:p w:rsidR="007F3E4F" w:rsidRPr="00ED4032" w:rsidRDefault="007F3E4F" w:rsidP="007F3E4F">
            <w:pPr>
              <w:tabs>
                <w:tab w:val="left" w:pos="360"/>
              </w:tabs>
              <w:spacing w:after="0" w:line="360" w:lineRule="auto"/>
            </w:pPr>
            <w:r w:rsidRPr="00ED4032">
              <w:t>Samostatně DPH</w:t>
            </w:r>
          </w:p>
        </w:tc>
        <w:tc>
          <w:tcPr>
            <w:tcW w:w="3440" w:type="dxa"/>
          </w:tcPr>
          <w:p w:rsidR="007F3E4F" w:rsidRPr="00ED4032" w:rsidRDefault="007F3E4F" w:rsidP="007F3E4F">
            <w:pPr>
              <w:tabs>
                <w:tab w:val="left" w:pos="360"/>
              </w:tabs>
              <w:spacing w:after="0" w:line="360" w:lineRule="auto"/>
            </w:pPr>
            <w:r w:rsidRPr="00ED4032">
              <w:t>VYPLNÍ UCHAZEČ Kč</w:t>
            </w:r>
          </w:p>
        </w:tc>
      </w:tr>
      <w:tr w:rsidR="00145A1F" w:rsidRPr="00145A1F" w:rsidTr="007F3E4F">
        <w:tc>
          <w:tcPr>
            <w:tcW w:w="3789" w:type="dxa"/>
          </w:tcPr>
          <w:p w:rsidR="007F3E4F" w:rsidRPr="00ED4032" w:rsidRDefault="007F3E4F" w:rsidP="007F3E4F">
            <w:pPr>
              <w:tabs>
                <w:tab w:val="left" w:pos="360"/>
              </w:tabs>
              <w:spacing w:after="0" w:line="360" w:lineRule="auto"/>
            </w:pPr>
            <w:r w:rsidRPr="00ED4032">
              <w:t>Ce</w:t>
            </w:r>
            <w:r w:rsidR="008757A0" w:rsidRPr="00ED4032">
              <w:t>l</w:t>
            </w:r>
            <w:r w:rsidRPr="00ED4032">
              <w:t>ková cena v Kč včetně DPH</w:t>
            </w:r>
          </w:p>
        </w:tc>
        <w:tc>
          <w:tcPr>
            <w:tcW w:w="3440" w:type="dxa"/>
          </w:tcPr>
          <w:p w:rsidR="007F3E4F" w:rsidRPr="00ED4032" w:rsidRDefault="007F3E4F" w:rsidP="007F3E4F">
            <w:pPr>
              <w:tabs>
                <w:tab w:val="left" w:pos="360"/>
              </w:tabs>
              <w:spacing w:after="0" w:line="360" w:lineRule="auto"/>
            </w:pPr>
            <w:r w:rsidRPr="00ED4032">
              <w:t>VYPLNÍ UCHAZEČ Kč vč. DPH</w:t>
            </w:r>
          </w:p>
        </w:tc>
      </w:tr>
    </w:tbl>
    <w:p w:rsidR="001C407D" w:rsidRDefault="001C407D" w:rsidP="001C407D">
      <w:pPr>
        <w:numPr>
          <w:ilvl w:val="0"/>
          <w:numId w:val="44"/>
        </w:numPr>
        <w:tabs>
          <w:tab w:val="left" w:pos="360"/>
        </w:tabs>
        <w:spacing w:after="0" w:line="360" w:lineRule="auto"/>
      </w:pPr>
      <w:r w:rsidRPr="00A821DF">
        <w:t>Nabídková cena obsahuje veškeré náklady dodavatele související s řádným plněním předmětu této smlouvy. Dodavateli tedy nebudou vypláceny žádné jiné finanční náhrady.</w:t>
      </w:r>
    </w:p>
    <w:p w:rsidR="001C407D" w:rsidRDefault="001C407D" w:rsidP="001C407D">
      <w:pPr>
        <w:numPr>
          <w:ilvl w:val="0"/>
          <w:numId w:val="44"/>
        </w:numPr>
        <w:tabs>
          <w:tab w:val="left" w:pos="360"/>
        </w:tabs>
        <w:spacing w:after="0" w:line="360" w:lineRule="auto"/>
      </w:pPr>
      <w:r w:rsidRPr="00A821DF">
        <w:t xml:space="preserve">Ceny bez DPH za jednotlivá plnění předmětu smlouvy jsou stálé a neměnné. </w:t>
      </w:r>
    </w:p>
    <w:p w:rsidR="00ED4032" w:rsidRDefault="00ED4032" w:rsidP="001C407D">
      <w:pPr>
        <w:numPr>
          <w:ilvl w:val="0"/>
          <w:numId w:val="44"/>
        </w:numPr>
        <w:tabs>
          <w:tab w:val="left" w:pos="360"/>
        </w:tabs>
        <w:spacing w:after="0" w:line="360" w:lineRule="auto"/>
      </w:pPr>
      <w:r>
        <w:t xml:space="preserve">Záruční doba na dodávku činí 30 měsíců. </w:t>
      </w:r>
    </w:p>
    <w:p w:rsidR="001C407D" w:rsidRDefault="001C407D" w:rsidP="001C407D">
      <w:pPr>
        <w:jc w:val="left"/>
      </w:pPr>
    </w:p>
    <w:p w:rsidR="001C407D" w:rsidRPr="0096055C" w:rsidRDefault="001C407D" w:rsidP="001C407D">
      <w:pPr>
        <w:jc w:val="center"/>
        <w:rPr>
          <w:b/>
        </w:rPr>
      </w:pPr>
      <w:r w:rsidRPr="0096055C">
        <w:rPr>
          <w:b/>
        </w:rPr>
        <w:t>III.</w:t>
      </w:r>
    </w:p>
    <w:p w:rsidR="001C407D" w:rsidRPr="0096055C" w:rsidRDefault="001C407D" w:rsidP="001C407D">
      <w:pPr>
        <w:jc w:val="center"/>
        <w:rPr>
          <w:b/>
        </w:rPr>
      </w:pPr>
      <w:r w:rsidRPr="0096055C">
        <w:rPr>
          <w:b/>
        </w:rPr>
        <w:t>Povinnosti objednatele</w:t>
      </w:r>
    </w:p>
    <w:p w:rsidR="001C407D" w:rsidRDefault="001C407D" w:rsidP="001C407D"/>
    <w:p w:rsidR="001C407D" w:rsidRPr="00F51CA0" w:rsidRDefault="001C407D" w:rsidP="001C407D">
      <w:pPr>
        <w:numPr>
          <w:ilvl w:val="0"/>
          <w:numId w:val="48"/>
        </w:numPr>
        <w:tabs>
          <w:tab w:val="left" w:pos="360"/>
        </w:tabs>
        <w:spacing w:after="0" w:line="360" w:lineRule="auto"/>
      </w:pPr>
      <w:r>
        <w:t xml:space="preserve">Za řádně uskutečněné dodávky se objednatel zavazuje zaplatit zhotoviteli dohodnutou odměnu </w:t>
      </w:r>
      <w:r w:rsidRPr="00421B8C">
        <w:t>v souladu s nabídkovými cenami, které dodavatel uvedl ve své nabídce v rámci výběrového řízení k předmětné veřejné zakázce.</w:t>
      </w:r>
    </w:p>
    <w:p w:rsidR="001C407D" w:rsidRDefault="001C407D" w:rsidP="004F1CB9">
      <w:pPr>
        <w:rPr>
          <w:b/>
        </w:rPr>
      </w:pPr>
    </w:p>
    <w:p w:rsidR="001C407D" w:rsidRPr="006D01D5" w:rsidRDefault="001C407D" w:rsidP="001C407D">
      <w:pPr>
        <w:jc w:val="center"/>
        <w:rPr>
          <w:b/>
        </w:rPr>
      </w:pPr>
      <w:r w:rsidRPr="006D01D5">
        <w:rPr>
          <w:b/>
        </w:rPr>
        <w:t>I</w:t>
      </w:r>
      <w:r>
        <w:rPr>
          <w:b/>
        </w:rPr>
        <w:t>V</w:t>
      </w:r>
      <w:r w:rsidRPr="006D01D5">
        <w:rPr>
          <w:b/>
        </w:rPr>
        <w:t>.</w:t>
      </w:r>
    </w:p>
    <w:p w:rsidR="001C407D" w:rsidRDefault="001C407D" w:rsidP="001C407D">
      <w:pPr>
        <w:jc w:val="center"/>
        <w:rPr>
          <w:b/>
        </w:rPr>
      </w:pPr>
      <w:r w:rsidRPr="006D01D5">
        <w:rPr>
          <w:b/>
        </w:rPr>
        <w:t xml:space="preserve">Povinnosti </w:t>
      </w:r>
      <w:r>
        <w:rPr>
          <w:b/>
        </w:rPr>
        <w:t>dodavatele</w:t>
      </w:r>
    </w:p>
    <w:p w:rsidR="001C407D" w:rsidRPr="006D01D5" w:rsidRDefault="001C407D" w:rsidP="001C407D">
      <w:pPr>
        <w:jc w:val="center"/>
        <w:rPr>
          <w:b/>
        </w:rPr>
      </w:pPr>
    </w:p>
    <w:p w:rsidR="001C407D" w:rsidRDefault="001C407D" w:rsidP="001C407D">
      <w:pPr>
        <w:numPr>
          <w:ilvl w:val="0"/>
          <w:numId w:val="49"/>
        </w:numPr>
        <w:tabs>
          <w:tab w:val="left" w:pos="360"/>
        </w:tabs>
        <w:spacing w:after="0" w:line="360" w:lineRule="auto"/>
      </w:pPr>
      <w:r>
        <w:t xml:space="preserve">Dodavatel je povinen plnit řádně a včas, v požadovaném termínu a rozsahu, dle </w:t>
      </w:r>
      <w:r w:rsidR="00583244">
        <w:t>zadávací dokumentace</w:t>
      </w:r>
      <w:r>
        <w:t>, na místo určené objednatelem.</w:t>
      </w:r>
    </w:p>
    <w:p w:rsidR="001C407D" w:rsidRPr="000B44F4" w:rsidRDefault="001C407D" w:rsidP="001C407D">
      <w:pPr>
        <w:numPr>
          <w:ilvl w:val="0"/>
          <w:numId w:val="49"/>
        </w:numPr>
        <w:tabs>
          <w:tab w:val="left" w:pos="360"/>
        </w:tabs>
        <w:spacing w:after="0" w:line="360" w:lineRule="auto"/>
      </w:pPr>
      <w:r w:rsidRPr="000B44F4">
        <w:t xml:space="preserve">Dodavatel je </w:t>
      </w:r>
      <w:r>
        <w:t xml:space="preserve">mimo jiné </w:t>
      </w:r>
      <w:r w:rsidRPr="000B44F4">
        <w:t>povinen:</w:t>
      </w:r>
    </w:p>
    <w:p w:rsidR="001C407D" w:rsidRPr="000B44F4" w:rsidRDefault="001C407D" w:rsidP="001C407D">
      <w:pPr>
        <w:numPr>
          <w:ilvl w:val="0"/>
          <w:numId w:val="43"/>
        </w:numPr>
        <w:spacing w:after="0" w:line="360" w:lineRule="auto"/>
        <w:ind w:hanging="357"/>
      </w:pPr>
      <w:r w:rsidRPr="000B44F4">
        <w:t xml:space="preserve">řádně uchovávat originál smlouvy na předmět plnění veřejné zakázky včetně příloh a jejích případných dodatků, veškeré originály účetních dokladů a originály dalších dokumentů souvisejících s realizací veřejné zakázky minimálně do </w:t>
      </w:r>
      <w:r w:rsidRPr="00661938">
        <w:t>roku 2025</w:t>
      </w:r>
      <w:r>
        <w:t xml:space="preserve"> v souladu s podmínkami OP VVV</w:t>
      </w:r>
      <w:r w:rsidRPr="000B44F4">
        <w:t xml:space="preserve">. Výše uvedené dokumenty a účetní doklady budou uchovány způsobem uvedeným v zákoně č. 563/1991 Sb., o účetnictví, ve znění pozdějších předpisů a v zákoně č. 499/2004 Sb., o archivnictví a spisové službě a o změně některých zákonů, ve znění pozdějších předpisů, a v souladu s dalšími </w:t>
      </w:r>
      <w:r w:rsidRPr="000B44F4">
        <w:lastRenderedPageBreak/>
        <w:t xml:space="preserve">platnými právními předpisy ČR. Ve smlouvách uzavíraných s případnými partnery a subdodavateli uchazeč zaváže touto povinností i případné partnery a subdodavatele veřejné zakázky. Dodavatel je dále povinen uchovávat účetní záznamy vztahující se k předmětu plnění veřejné zakázky v elektronické podobě. </w:t>
      </w:r>
    </w:p>
    <w:p w:rsidR="001C407D" w:rsidRPr="00104C6D" w:rsidRDefault="001C407D" w:rsidP="001C407D">
      <w:pPr>
        <w:numPr>
          <w:ilvl w:val="0"/>
          <w:numId w:val="43"/>
        </w:numPr>
        <w:spacing w:after="0" w:line="360" w:lineRule="auto"/>
        <w:ind w:hanging="357"/>
      </w:pPr>
      <w:r w:rsidRPr="000B44F4">
        <w:t>v souladu se zákonem č. 320/2001 Sb.</w:t>
      </w:r>
      <w:r>
        <w:t>,</w:t>
      </w:r>
      <w:r w:rsidRPr="000B44F4">
        <w:t xml:space="preserve"> o finanční kontrole, nařízením Komise (ES) č. 1828/2006, kterým se stanoví prováděcí pravidla k nařízení Rady (ES) č. 1083/2006 a v souladu s dalšími právními předpisy ČR a ES umožnit výkon kontroly všech dokladů vztahujících se k realizaci předmětu plnění veřejné zakázky, poskytnout osobám oprávněným k výkonu kontroly projektu, z něhož je zakázka hrazena, veškeré doklady související s realizací předmětu plnění veřejné zakázky, umožnit průběžné ověřování skutečného stavu plnění předmětu veřejné zakázky v místě realizace a poskytnout součinnost všem osobám oprávněným k provádění kontroly. Těmito oprávněnými osobami jsou </w:t>
      </w:r>
      <w:r>
        <w:t>objednatel</w:t>
      </w:r>
      <w:r w:rsidRPr="000B44F4">
        <w:t xml:space="preserve"> a jím pověřené osoby, poskytovatel podpory projektu, z něhož je zakázka hrazena</w:t>
      </w:r>
      <w:r>
        <w:t>,</w:t>
      </w:r>
      <w:r w:rsidRPr="000B44F4">
        <w:t xml:space="preserve"> a jím pověřené osoby, územní finanční orgány, Ministerstvo školství, mládeže a tělovýchovy, Ministerstvo financí, Nejvyšší kontrolní úřad, Evropská komise a Evropský účetní dvůr, případně další orgány oprávněné k výkonu kontroly. Dodavatel má dále povinnost zajistit, aby obdobné povinnosti ve vztahu k předmětu plnění veřejné </w:t>
      </w:r>
      <w:r w:rsidRPr="00104C6D">
        <w:t>zakázky plnili také jeho případní subdodavatelé a partneři.</w:t>
      </w:r>
    </w:p>
    <w:p w:rsidR="001C407D" w:rsidRPr="00623164" w:rsidRDefault="001C407D" w:rsidP="001C407D">
      <w:pPr>
        <w:spacing w:line="360" w:lineRule="auto"/>
        <w:jc w:val="center"/>
        <w:rPr>
          <w:b/>
        </w:rPr>
      </w:pPr>
      <w:r w:rsidRPr="00623164">
        <w:rPr>
          <w:b/>
        </w:rPr>
        <w:t>V.</w:t>
      </w:r>
    </w:p>
    <w:p w:rsidR="001C407D" w:rsidRPr="00ED4032" w:rsidRDefault="001C407D" w:rsidP="001C407D">
      <w:pPr>
        <w:jc w:val="center"/>
        <w:rPr>
          <w:b/>
        </w:rPr>
      </w:pPr>
      <w:r w:rsidRPr="00ED4032">
        <w:rPr>
          <w:b/>
        </w:rPr>
        <w:t>Místo</w:t>
      </w:r>
      <w:r w:rsidR="00145A1F" w:rsidRPr="00ED4032">
        <w:rPr>
          <w:b/>
        </w:rPr>
        <w:t xml:space="preserve"> a doba</w:t>
      </w:r>
      <w:r w:rsidRPr="00ED4032">
        <w:rPr>
          <w:b/>
        </w:rPr>
        <w:t xml:space="preserve"> plnění</w:t>
      </w:r>
    </w:p>
    <w:p w:rsidR="001C407D" w:rsidRPr="00ED4032" w:rsidRDefault="001C407D" w:rsidP="001C407D">
      <w:pPr>
        <w:rPr>
          <w:b/>
        </w:rPr>
      </w:pPr>
    </w:p>
    <w:p w:rsidR="001C01B2" w:rsidRPr="00ED4032" w:rsidRDefault="001C407D" w:rsidP="001C407D">
      <w:pPr>
        <w:numPr>
          <w:ilvl w:val="0"/>
          <w:numId w:val="46"/>
        </w:numPr>
        <w:spacing w:after="0" w:line="360" w:lineRule="auto"/>
        <w:ind w:left="714" w:hanging="357"/>
      </w:pPr>
      <w:r w:rsidRPr="00ED4032">
        <w:t xml:space="preserve">Dodavatel dodá požadované plnění objednateli na adresu Na Průhoně 4800, </w:t>
      </w:r>
    </w:p>
    <w:p w:rsidR="001C407D" w:rsidRPr="00ED4032" w:rsidRDefault="001C407D" w:rsidP="001C01B2">
      <w:pPr>
        <w:spacing w:after="0" w:line="360" w:lineRule="auto"/>
        <w:ind w:left="714"/>
      </w:pPr>
      <w:r w:rsidRPr="00ED4032">
        <w:t xml:space="preserve">430 11 Chomutov. </w:t>
      </w:r>
    </w:p>
    <w:p w:rsidR="00145A1F" w:rsidRPr="00ED4032" w:rsidRDefault="00145A1F" w:rsidP="00145A1F">
      <w:pPr>
        <w:pStyle w:val="Odstavecseseznamem"/>
        <w:numPr>
          <w:ilvl w:val="0"/>
          <w:numId w:val="46"/>
        </w:numPr>
        <w:spacing w:before="100"/>
        <w:rPr>
          <w:rFonts w:cs="Arial"/>
        </w:rPr>
      </w:pPr>
      <w:r w:rsidRPr="00ED4032">
        <w:rPr>
          <w:rFonts w:cs="Arial"/>
        </w:rPr>
        <w:t xml:space="preserve">Předpokládaná doba plnění: od podpisu smlouvy do 30 kalendářních dní. </w:t>
      </w:r>
    </w:p>
    <w:p w:rsidR="00145A1F" w:rsidRPr="00ED4032" w:rsidRDefault="00145A1F" w:rsidP="00145A1F">
      <w:pPr>
        <w:pStyle w:val="Odstavecseseznamem"/>
        <w:spacing w:after="0" w:line="360" w:lineRule="auto"/>
      </w:pPr>
    </w:p>
    <w:p w:rsidR="001C407D" w:rsidRPr="0077787D" w:rsidRDefault="001C407D" w:rsidP="001C407D">
      <w:pPr>
        <w:jc w:val="center"/>
        <w:rPr>
          <w:b/>
        </w:rPr>
      </w:pPr>
      <w:r w:rsidRPr="0077787D">
        <w:rPr>
          <w:b/>
        </w:rPr>
        <w:t>V</w:t>
      </w:r>
      <w:r>
        <w:rPr>
          <w:b/>
        </w:rPr>
        <w:t>I</w:t>
      </w:r>
      <w:r w:rsidRPr="0077787D">
        <w:rPr>
          <w:b/>
        </w:rPr>
        <w:t>.</w:t>
      </w:r>
    </w:p>
    <w:p w:rsidR="001C407D" w:rsidRDefault="001C407D" w:rsidP="001C407D">
      <w:pPr>
        <w:jc w:val="center"/>
        <w:rPr>
          <w:b/>
        </w:rPr>
      </w:pPr>
      <w:r w:rsidRPr="0056206A">
        <w:rPr>
          <w:b/>
        </w:rPr>
        <w:t>Cena plnění, platební podmínky</w:t>
      </w:r>
    </w:p>
    <w:p w:rsidR="001C407D" w:rsidRPr="0056206A" w:rsidRDefault="001C407D" w:rsidP="001C407D">
      <w:pPr>
        <w:jc w:val="center"/>
        <w:rPr>
          <w:b/>
        </w:rPr>
      </w:pPr>
    </w:p>
    <w:p w:rsidR="001C407D" w:rsidRPr="00BF33F6" w:rsidRDefault="001C407D" w:rsidP="001C407D">
      <w:pPr>
        <w:numPr>
          <w:ilvl w:val="0"/>
          <w:numId w:val="42"/>
        </w:numPr>
        <w:tabs>
          <w:tab w:val="left" w:pos="360"/>
        </w:tabs>
        <w:spacing w:after="0" w:line="360" w:lineRule="auto"/>
        <w:ind w:left="714" w:hanging="357"/>
      </w:pPr>
      <w:r w:rsidRPr="00BF33F6">
        <w:t>Nárok na vyplacení celkové ceny za předmět plnění této smlouvy vzniká zhotoviteli při splnění všech podmínek a povinností vyplývajících pro dodavatele z této smlouvy a další související dokumentace.</w:t>
      </w:r>
    </w:p>
    <w:p w:rsidR="001C407D" w:rsidRPr="00373E5C" w:rsidRDefault="001C407D" w:rsidP="001C407D">
      <w:pPr>
        <w:numPr>
          <w:ilvl w:val="0"/>
          <w:numId w:val="42"/>
        </w:numPr>
        <w:tabs>
          <w:tab w:val="left" w:pos="360"/>
        </w:tabs>
        <w:spacing w:after="0" w:line="360" w:lineRule="auto"/>
        <w:ind w:left="714" w:hanging="357"/>
      </w:pPr>
      <w:r>
        <w:lastRenderedPageBreak/>
        <w:t>Celková cena za řádné dodání požadovaného plnění se vypočítá ze skutečně realizovaného plnění a jednotkových smluvních cen dodavatele. Ceny uvedené v rámci nabídky dodavatele jsou vždy pro dodavatele závazné a nepřekročitelné.</w:t>
      </w:r>
    </w:p>
    <w:p w:rsidR="001C407D" w:rsidRPr="00132553" w:rsidRDefault="001C407D" w:rsidP="001C407D">
      <w:pPr>
        <w:numPr>
          <w:ilvl w:val="0"/>
          <w:numId w:val="42"/>
        </w:numPr>
        <w:tabs>
          <w:tab w:val="left" w:pos="360"/>
        </w:tabs>
        <w:spacing w:after="0" w:line="360" w:lineRule="auto"/>
        <w:ind w:left="714" w:hanging="357"/>
      </w:pPr>
      <w:r w:rsidRPr="00BF33F6">
        <w:t>Celková cena za plnění předmětu této smlouvy obsahuje veškeré výdaje zhotovitele v souvislosti s </w:t>
      </w:r>
      <w:r w:rsidRPr="00132553">
        <w:t xml:space="preserve">dodáním požadovaného plnění, vč. nákladů na třídění, balení, dopravu, vykládání, doručení zboží do budovy apod. </w:t>
      </w:r>
    </w:p>
    <w:p w:rsidR="001C407D" w:rsidRPr="00132553" w:rsidRDefault="001C407D" w:rsidP="001C407D">
      <w:pPr>
        <w:numPr>
          <w:ilvl w:val="0"/>
          <w:numId w:val="42"/>
        </w:numPr>
        <w:tabs>
          <w:tab w:val="left" w:pos="360"/>
        </w:tabs>
        <w:spacing w:after="0" w:line="360" w:lineRule="auto"/>
        <w:ind w:left="714" w:hanging="357"/>
      </w:pPr>
      <w:r w:rsidRPr="00132553">
        <w:t>Objednatel nepřijímá a nehradí žádné zálohové faktury – daňové doklady.</w:t>
      </w:r>
    </w:p>
    <w:p w:rsidR="00990BBB" w:rsidRDefault="001C407D" w:rsidP="00990BBB">
      <w:pPr>
        <w:numPr>
          <w:ilvl w:val="0"/>
          <w:numId w:val="42"/>
        </w:numPr>
        <w:tabs>
          <w:tab w:val="left" w:pos="360"/>
        </w:tabs>
        <w:spacing w:after="0" w:line="360" w:lineRule="auto"/>
        <w:ind w:left="714" w:hanging="357"/>
      </w:pPr>
      <w:r w:rsidRPr="00132553">
        <w:t>Fakturu - daňový doklad za dodání požadovaného plnění může zhotovitel předložit nejdříve po jeho řádném</w:t>
      </w:r>
      <w:r w:rsidRPr="00BF33F6">
        <w:t xml:space="preserve"> dodání.</w:t>
      </w:r>
    </w:p>
    <w:p w:rsidR="001C407D" w:rsidRPr="00990BBB" w:rsidRDefault="001C407D" w:rsidP="00990BBB">
      <w:pPr>
        <w:numPr>
          <w:ilvl w:val="0"/>
          <w:numId w:val="42"/>
        </w:numPr>
        <w:tabs>
          <w:tab w:val="left" w:pos="360"/>
        </w:tabs>
        <w:spacing w:after="0" w:line="360" w:lineRule="auto"/>
        <w:ind w:left="714" w:hanging="357"/>
      </w:pPr>
      <w:r w:rsidRPr="0024579E">
        <w:t>Daňový doklad musí obsahovat veškeré náležitosti stanovené platnými právními předpisy České republiky. V případě, že daňový doklad tyto náležitosti obsahovat nebude, je objednatel oprávněn vrátit zhotoviteli tento chybný daňový doklad s tím, že ode dne doručení opravené faktury – daňového dokladu běží nová lhůta splatnosti.</w:t>
      </w:r>
      <w:r w:rsidR="00400181">
        <w:t xml:space="preserve"> </w:t>
      </w:r>
      <w:r w:rsidR="00400181" w:rsidRPr="00ED4032">
        <w:t xml:space="preserve">Daňový doklad dále musí obsahovat název projektu a registrační číslo projektu. </w:t>
      </w:r>
    </w:p>
    <w:p w:rsidR="001C407D" w:rsidRPr="0024579E" w:rsidRDefault="001C407D" w:rsidP="001C407D">
      <w:pPr>
        <w:numPr>
          <w:ilvl w:val="0"/>
          <w:numId w:val="42"/>
        </w:numPr>
        <w:tabs>
          <w:tab w:val="left" w:pos="360"/>
        </w:tabs>
        <w:spacing w:after="0" w:line="360" w:lineRule="auto"/>
        <w:ind w:left="714" w:hanging="357"/>
      </w:pPr>
      <w:r w:rsidRPr="0024579E">
        <w:t xml:space="preserve">Cena včetně DPH je splatná ve lhůtě 30 kalendářních dnů ode dne </w:t>
      </w:r>
      <w:r>
        <w:t xml:space="preserve">řádného </w:t>
      </w:r>
      <w:r w:rsidRPr="0024579E">
        <w:t xml:space="preserve">doručení daňového dokladu objednateli. </w:t>
      </w:r>
    </w:p>
    <w:p w:rsidR="001C407D" w:rsidRPr="0024579E" w:rsidRDefault="001C407D" w:rsidP="001C407D">
      <w:pPr>
        <w:numPr>
          <w:ilvl w:val="0"/>
          <w:numId w:val="42"/>
        </w:numPr>
        <w:tabs>
          <w:tab w:val="left" w:pos="360"/>
        </w:tabs>
        <w:spacing w:after="0" w:line="360" w:lineRule="auto"/>
        <w:ind w:left="714" w:hanging="357"/>
      </w:pPr>
      <w:r w:rsidRPr="0024579E">
        <w:t>Objednatel se zavazuje uhradit fakturu – daňový doklad ve stanovené lhůtě splatnosti. Dnem splnění platební povinnosti se rozumí den odeslání platby fakturované částky z účtu objednatele. Cena dodávky bude objednatelem uhrazena bezhotovostním převodem na bankovní účet dodavatele uvedený na faktuře.</w:t>
      </w:r>
    </w:p>
    <w:p w:rsidR="001C407D" w:rsidRPr="0024579E" w:rsidRDefault="001C407D" w:rsidP="001C407D">
      <w:pPr>
        <w:numPr>
          <w:ilvl w:val="0"/>
          <w:numId w:val="42"/>
        </w:numPr>
        <w:tabs>
          <w:tab w:val="left" w:pos="360"/>
        </w:tabs>
        <w:spacing w:after="0" w:line="360" w:lineRule="auto"/>
        <w:ind w:left="714" w:hanging="357"/>
      </w:pPr>
      <w:r w:rsidRPr="0024579E">
        <w:t>Za prodlení s úhradou je objednatel povinen zaplatit dodavateli pouze zákonný úrok z prodlení. Tento úrok z prodlení je splatný na výzvu dodavatele nejpozději do 14 dnů po takto učiněné výzvě.</w:t>
      </w:r>
    </w:p>
    <w:p w:rsidR="001C407D" w:rsidRDefault="001C407D" w:rsidP="001C407D">
      <w:pPr>
        <w:jc w:val="center"/>
        <w:rPr>
          <w:b/>
        </w:rPr>
      </w:pPr>
    </w:p>
    <w:p w:rsidR="008E0D4F" w:rsidRDefault="008E0D4F" w:rsidP="008E0D4F">
      <w:pPr>
        <w:jc w:val="center"/>
        <w:rPr>
          <w:b/>
        </w:rPr>
      </w:pPr>
      <w:r>
        <w:rPr>
          <w:b/>
        </w:rPr>
        <w:t>VII.</w:t>
      </w:r>
    </w:p>
    <w:p w:rsidR="008E0D4F" w:rsidRDefault="008E0D4F" w:rsidP="008E0D4F">
      <w:pPr>
        <w:jc w:val="center"/>
        <w:rPr>
          <w:b/>
        </w:rPr>
      </w:pPr>
      <w:r>
        <w:rPr>
          <w:b/>
        </w:rPr>
        <w:t>Odpovědnost za vady, záruka</w:t>
      </w:r>
    </w:p>
    <w:p w:rsidR="008E0D4F" w:rsidRDefault="008E0D4F" w:rsidP="008E0D4F">
      <w:pPr>
        <w:tabs>
          <w:tab w:val="left" w:pos="360"/>
        </w:tabs>
        <w:spacing w:after="0" w:line="360" w:lineRule="auto"/>
        <w:ind w:left="714"/>
      </w:pPr>
    </w:p>
    <w:p w:rsidR="008E0D4F" w:rsidRDefault="008E0D4F" w:rsidP="008E0D4F">
      <w:pPr>
        <w:pStyle w:val="Odstavecseseznamem"/>
        <w:numPr>
          <w:ilvl w:val="0"/>
          <w:numId w:val="50"/>
        </w:numPr>
        <w:tabs>
          <w:tab w:val="left" w:pos="360"/>
        </w:tabs>
        <w:spacing w:after="0" w:line="360" w:lineRule="auto"/>
      </w:pPr>
      <w:r>
        <w:t>Práva a povinnosti smluvních stran ohledně odpovědnosti prodávajícího za vady, včetně záruční odpovědnosti prodávajícího, se řídí příslušnými obecně závaznými předpisy (zejména ustanovením § 612 a násl. občanského zákoníku).</w:t>
      </w:r>
    </w:p>
    <w:p w:rsidR="008E0D4F" w:rsidRDefault="008E0D4F" w:rsidP="008E0D4F">
      <w:pPr>
        <w:pStyle w:val="Odstavecseseznamem"/>
        <w:numPr>
          <w:ilvl w:val="0"/>
          <w:numId w:val="50"/>
        </w:numPr>
        <w:tabs>
          <w:tab w:val="left" w:pos="360"/>
        </w:tabs>
        <w:spacing w:after="0" w:line="360" w:lineRule="auto"/>
      </w:pPr>
      <w:r>
        <w:t xml:space="preserve">Prodávající odpovídá kupujícímu za to, že prodávaná věc je ve shodě s kupní smlouvou, zejména, že je bez vad. Shodou s kupní smlouvou se rozumí, že prodávaná věc má jakost a užitné vlastnosti smlouvou požadované, prodávajícím, </w:t>
      </w:r>
      <w:r>
        <w:lastRenderedPageBreak/>
        <w:t>výrobcem nebo jeho zástupcem popisované, nebo na základě jimi prováděné reklamy očekávané, popřípadě jakost a užitné vlastnosti pro věc takového druhu obvyklé, že odpovídá požadavkům právních předpisů, je v tomu odpovídajícím množství, míře nebo hmotnosti a odpovídá účelu, který prodávající pro použití věci uvádí nebo pro který se věc obvykle používá.</w:t>
      </w:r>
    </w:p>
    <w:p w:rsidR="008E0D4F" w:rsidRDefault="008E0D4F" w:rsidP="008E0D4F">
      <w:pPr>
        <w:pStyle w:val="Odstavecseseznamem"/>
        <w:numPr>
          <w:ilvl w:val="0"/>
          <w:numId w:val="50"/>
        </w:numPr>
        <w:tabs>
          <w:tab w:val="left" w:pos="360"/>
        </w:tabs>
        <w:spacing w:after="0" w:line="360" w:lineRule="auto"/>
      </w:pPr>
      <w:r>
        <w:t>V případě, že věc při převzetí objednatelem není ve shodě s kupní smlouvou (dále jen „rozpor s kupní smlouvou"), má objednatel právo na to, aby dodavatel bezplatně a bez zbytečného odkladu věc uvedl do stavu odpovídajícího kupní smlouvě, a to podle požadavku objednatele buď výměnou věci, nebo její opravou; není-li takový postup možný, může objednatel požadovat přiměřenou slevu z ceny věci nebo od smlouvy odstoupit. To neplatí, pokud kupující před převzetím věci o rozporu s kupní smlouvou věděl nebo rozpor s kupní smlouvou sám způsobil. Rozpor s kupní smlouvou, který se projeví během šesti (6) měsíců ode dne převzetí věci, se považuje za rozpor existující již při jejím převzetí, pokud to neodporuje povaze věci nebo pokud se neprokáže opak.</w:t>
      </w:r>
    </w:p>
    <w:p w:rsidR="008E0D4F" w:rsidRDefault="008E0D4F" w:rsidP="008E0D4F">
      <w:pPr>
        <w:pStyle w:val="Odstavecseseznamem"/>
        <w:numPr>
          <w:ilvl w:val="0"/>
          <w:numId w:val="50"/>
        </w:numPr>
        <w:tabs>
          <w:tab w:val="left" w:pos="360"/>
        </w:tabs>
        <w:spacing w:after="0" w:line="360" w:lineRule="auto"/>
      </w:pPr>
      <w:r>
        <w:t>Dodavatel odpovídá za vady, které se projeví jako rozpor s kupní smlouvou po převzetí věci v záruční době (záruka) 30 měsíců.</w:t>
      </w:r>
    </w:p>
    <w:p w:rsidR="008E0D4F" w:rsidRDefault="008E0D4F" w:rsidP="008E0D4F">
      <w:pPr>
        <w:pStyle w:val="Odstavecseseznamem"/>
        <w:numPr>
          <w:ilvl w:val="0"/>
          <w:numId w:val="50"/>
        </w:numPr>
        <w:tabs>
          <w:tab w:val="left" w:pos="360"/>
        </w:tabs>
        <w:spacing w:after="0" w:line="360" w:lineRule="auto"/>
      </w:pPr>
      <w:r>
        <w:t xml:space="preserve">Práva objednatele vyplývající z odpovědnosti prodávajícího za vady, včetně záruční odpovědnosti prodávajícího, uplatňuje objednatel </w:t>
      </w:r>
      <w:r>
        <w:rPr>
          <w:highlight w:val="yellow"/>
        </w:rPr>
        <w:t>u ………..</w:t>
      </w:r>
    </w:p>
    <w:p w:rsidR="008E0D4F" w:rsidRDefault="008E0D4F" w:rsidP="001C407D">
      <w:pPr>
        <w:jc w:val="center"/>
        <w:rPr>
          <w:b/>
        </w:rPr>
      </w:pPr>
    </w:p>
    <w:p w:rsidR="001C407D" w:rsidRDefault="001C407D" w:rsidP="001C407D">
      <w:pPr>
        <w:jc w:val="center"/>
        <w:rPr>
          <w:b/>
        </w:rPr>
      </w:pPr>
      <w:r>
        <w:rPr>
          <w:b/>
        </w:rPr>
        <w:t>VIII.</w:t>
      </w:r>
    </w:p>
    <w:p w:rsidR="001C407D" w:rsidRDefault="001C407D" w:rsidP="001C407D">
      <w:pPr>
        <w:jc w:val="center"/>
        <w:rPr>
          <w:b/>
        </w:rPr>
      </w:pPr>
      <w:r>
        <w:rPr>
          <w:b/>
        </w:rPr>
        <w:t>Ostatní práva a povinnosti smluvních stran</w:t>
      </w:r>
    </w:p>
    <w:p w:rsidR="001C407D" w:rsidRPr="000C73DF" w:rsidRDefault="001C407D" w:rsidP="001C407D"/>
    <w:p w:rsidR="001C407D" w:rsidRPr="000C73DF" w:rsidRDefault="001C407D" w:rsidP="001C407D">
      <w:pPr>
        <w:numPr>
          <w:ilvl w:val="0"/>
          <w:numId w:val="41"/>
        </w:numPr>
        <w:spacing w:after="0" w:line="360" w:lineRule="auto"/>
        <w:ind w:left="714" w:hanging="357"/>
      </w:pPr>
      <w:r w:rsidRPr="000C73DF">
        <w:t xml:space="preserve">V případě nedodržení výše stanovených smluvních podmínek ze strany </w:t>
      </w:r>
      <w:r>
        <w:t>zhotovitele</w:t>
      </w:r>
      <w:r w:rsidRPr="000C73DF">
        <w:t xml:space="preserve">, zejména </w:t>
      </w:r>
      <w:r w:rsidRPr="0024579E">
        <w:t xml:space="preserve">v případě </w:t>
      </w:r>
      <w:r w:rsidRPr="00132553">
        <w:t xml:space="preserve">pozdního či nekvalitního plnění, je zhotovitel povinen uhradit objednateli smluvní pokutu. V případě pozdního plnění je dodavatel povinen zaplatit objednateli </w:t>
      </w:r>
      <w:r>
        <w:t xml:space="preserve">smluvní pokutu ve </w:t>
      </w:r>
      <w:r w:rsidRPr="00ED4032">
        <w:t xml:space="preserve">výši </w:t>
      </w:r>
      <w:r w:rsidR="00ED4032" w:rsidRPr="00ED4032">
        <w:t xml:space="preserve">4 000,- </w:t>
      </w:r>
      <w:r w:rsidRPr="00ED4032">
        <w:t>Kč</w:t>
      </w:r>
      <w:r w:rsidRPr="00132553">
        <w:t xml:space="preserve"> za každý den prodlení s poskytnutím služeb do prvního dne řádného poskytnutí služby včetně. V případě nekvalitního plnění nebo porušení jiných touto smlouvou nebo objednávkou definovaných povinností ze strany zhotovitele je zhotovitel povinen zaplatit smluvní pokutu ve </w:t>
      </w:r>
      <w:r w:rsidRPr="00ED4032">
        <w:t xml:space="preserve">výši </w:t>
      </w:r>
      <w:r w:rsidR="00ED4032" w:rsidRPr="00ED4032">
        <w:t xml:space="preserve">4 000,- </w:t>
      </w:r>
      <w:r w:rsidRPr="00ED4032">
        <w:t>Kč</w:t>
      </w:r>
      <w:r w:rsidRPr="00132553">
        <w:t>. Smluvní pokuta</w:t>
      </w:r>
      <w:r>
        <w:t xml:space="preserve"> je splatná na výzvu objednatele nejpozději do 14 dnů po takto učiněné výzvě. Tímto ustanovením není dotčeno právo na náhradu případné škody.</w:t>
      </w:r>
    </w:p>
    <w:p w:rsidR="001C407D" w:rsidRPr="0024579E" w:rsidRDefault="001C407D" w:rsidP="001C407D">
      <w:pPr>
        <w:numPr>
          <w:ilvl w:val="0"/>
          <w:numId w:val="41"/>
        </w:numPr>
        <w:spacing w:after="0" w:line="360" w:lineRule="auto"/>
        <w:ind w:left="714" w:hanging="357"/>
      </w:pPr>
      <w:r>
        <w:lastRenderedPageBreak/>
        <w:t>Zhotovite</w:t>
      </w:r>
      <w:r w:rsidRPr="007366A6">
        <w:t xml:space="preserve">l je povinen poskytnout objednateli součinnost a podklady </w:t>
      </w:r>
      <w:r w:rsidRPr="0024579E">
        <w:t xml:space="preserve">pro </w:t>
      </w:r>
      <w:r w:rsidRPr="00421B8C">
        <w:t>monitorovací</w:t>
      </w:r>
      <w:r w:rsidRPr="0024579E">
        <w:t xml:space="preserve"> zprávu. Zhotovitel má dále povinnost zajistit, aby obdobné povinnosti ve vztahu k předmětu plnění veřejné zakázky plnili také jeho případní subdodavatelé a partneři.</w:t>
      </w:r>
    </w:p>
    <w:p w:rsidR="001C407D" w:rsidRPr="0024579E" w:rsidRDefault="001C407D" w:rsidP="001C407D">
      <w:pPr>
        <w:numPr>
          <w:ilvl w:val="0"/>
          <w:numId w:val="41"/>
        </w:numPr>
        <w:spacing w:after="0" w:line="360" w:lineRule="auto"/>
        <w:ind w:left="714" w:hanging="357"/>
      </w:pPr>
      <w:r w:rsidRPr="0024579E">
        <w:t xml:space="preserve">Dodavatel je povinen zachovávat mlčenlivost o skutečnostech spojených s předmětem plnění této smlouvy. Ve smlouvách uzavíraných s případnými partnery a subdodavateli dodavatel zaváže touto povinností i případné partnery a subdodavatele. </w:t>
      </w:r>
    </w:p>
    <w:p w:rsidR="001C407D" w:rsidRDefault="001C407D" w:rsidP="001C407D">
      <w:pPr>
        <w:numPr>
          <w:ilvl w:val="0"/>
          <w:numId w:val="41"/>
        </w:numPr>
        <w:spacing w:after="0" w:line="360" w:lineRule="auto"/>
        <w:ind w:left="714" w:hanging="357"/>
      </w:pPr>
      <w:r w:rsidRPr="0050160E">
        <w:t xml:space="preserve">Při výběru případného partnera nebo subdodavatele je dodavatel povinen postupovat na základě </w:t>
      </w:r>
      <w:r>
        <w:t xml:space="preserve">výše uvedených </w:t>
      </w:r>
      <w:r w:rsidRPr="0050160E">
        <w:t>„Příruč</w:t>
      </w:r>
      <w:r>
        <w:t>ek</w:t>
      </w:r>
      <w:r w:rsidRPr="0050160E">
        <w:t xml:space="preserve"> pro příjemce finanční</w:t>
      </w:r>
      <w:r>
        <w:t xml:space="preserve"> podpory z Operačního programu Výzkum, vývoj a vzdělávání</w:t>
      </w:r>
      <w:r w:rsidRPr="0050160E">
        <w:t>“</w:t>
      </w:r>
      <w:r>
        <w:t>.</w:t>
      </w:r>
    </w:p>
    <w:p w:rsidR="001C407D" w:rsidRDefault="001C407D" w:rsidP="001C407D">
      <w:pPr>
        <w:numPr>
          <w:ilvl w:val="0"/>
          <w:numId w:val="41"/>
        </w:numPr>
        <w:spacing w:after="0" w:line="360" w:lineRule="auto"/>
        <w:ind w:left="714" w:hanging="357"/>
      </w:pPr>
      <w:r w:rsidRPr="0050160E">
        <w:t>Podpisem této smlouvy dodavatel čestně a pravdivě prohlašuje, že se před podáním nabídky podrobně seznámil s</w:t>
      </w:r>
      <w:r>
        <w:t> veškerými dokumenty</w:t>
      </w:r>
      <w:r w:rsidRPr="0050160E">
        <w:t xml:space="preserve"> objednatele </w:t>
      </w:r>
      <w:r>
        <w:t>vztahujícími se k veřejné zakázce</w:t>
      </w:r>
      <w:r w:rsidRPr="0050160E">
        <w:t xml:space="preserve">, že při zpracování své </w:t>
      </w:r>
      <w:r w:rsidRPr="00132553">
        <w:t xml:space="preserve">nabídky přihlédl ke všem informacím a okolnostem významným pro plnění této veřejné zakázky a že je vázán celým obsahem své nabídky po celou </w:t>
      </w:r>
      <w:r w:rsidR="00583244">
        <w:t>dobu běhu zadávací lhůty.</w:t>
      </w:r>
    </w:p>
    <w:p w:rsidR="00400181" w:rsidRPr="00ED4032" w:rsidRDefault="00400181" w:rsidP="001C407D">
      <w:pPr>
        <w:numPr>
          <w:ilvl w:val="0"/>
          <w:numId w:val="41"/>
        </w:numPr>
        <w:spacing w:after="0" w:line="360" w:lineRule="auto"/>
        <w:ind w:left="714" w:hanging="357"/>
      </w:pPr>
      <w:r w:rsidRPr="00ED4032">
        <w:t>Zadavatel uveřejní smlouvu v registru smluv, vč. všech příloh a skutečně uhrazené ceny.</w:t>
      </w:r>
    </w:p>
    <w:p w:rsidR="001C407D" w:rsidRDefault="001C407D" w:rsidP="001C407D">
      <w:pPr>
        <w:jc w:val="center"/>
        <w:rPr>
          <w:b/>
        </w:rPr>
      </w:pPr>
    </w:p>
    <w:p w:rsidR="001C407D" w:rsidRDefault="001C407D" w:rsidP="001C407D">
      <w:pPr>
        <w:jc w:val="center"/>
        <w:rPr>
          <w:b/>
        </w:rPr>
      </w:pPr>
      <w:r>
        <w:rPr>
          <w:b/>
        </w:rPr>
        <w:t>IX.</w:t>
      </w:r>
    </w:p>
    <w:p w:rsidR="001C407D" w:rsidRDefault="001C407D" w:rsidP="001C407D">
      <w:pPr>
        <w:jc w:val="center"/>
        <w:rPr>
          <w:b/>
        </w:rPr>
      </w:pPr>
      <w:r>
        <w:rPr>
          <w:b/>
        </w:rPr>
        <w:t>Závěrečná ustanovení</w:t>
      </w:r>
    </w:p>
    <w:p w:rsidR="001C407D" w:rsidRDefault="001C407D" w:rsidP="001C407D">
      <w:pPr>
        <w:jc w:val="center"/>
        <w:rPr>
          <w:b/>
        </w:rPr>
      </w:pPr>
    </w:p>
    <w:p w:rsidR="001C407D" w:rsidRPr="00BF33F6" w:rsidRDefault="001C407D" w:rsidP="001C407D">
      <w:pPr>
        <w:numPr>
          <w:ilvl w:val="0"/>
          <w:numId w:val="40"/>
        </w:numPr>
        <w:spacing w:after="0" w:line="360" w:lineRule="auto"/>
        <w:ind w:left="714" w:hanging="357"/>
      </w:pPr>
      <w:r w:rsidRPr="00BF33F6">
        <w:t>Ostatní práva a povinnosti obou smluvních stran jsou upravena v zadávací dokumentaci a výzvě a obsah zadávací dokumentace a výzvy včetně jejích příloh je pro obě strany závazný.</w:t>
      </w:r>
    </w:p>
    <w:p w:rsidR="001C407D" w:rsidRPr="00BF33F6" w:rsidRDefault="001C407D" w:rsidP="001C407D">
      <w:pPr>
        <w:numPr>
          <w:ilvl w:val="0"/>
          <w:numId w:val="40"/>
        </w:numPr>
        <w:spacing w:after="0" w:line="360" w:lineRule="auto"/>
        <w:ind w:left="714" w:hanging="357"/>
      </w:pPr>
      <w:r w:rsidRPr="00BF33F6">
        <w:t xml:space="preserve">V případech, které nejsou upraveny touto smlouvou, se smluvní strany zavazují poskytnout si vzájemnou součinnost a otázky neřešené ve výzvě či této smlouvě řešit dohodou. </w:t>
      </w:r>
    </w:p>
    <w:p w:rsidR="001C407D" w:rsidRPr="00ED4032" w:rsidRDefault="001C407D" w:rsidP="001C407D">
      <w:pPr>
        <w:numPr>
          <w:ilvl w:val="0"/>
          <w:numId w:val="40"/>
        </w:numPr>
        <w:tabs>
          <w:tab w:val="left" w:pos="360"/>
        </w:tabs>
        <w:spacing w:after="0" w:line="360" w:lineRule="auto"/>
        <w:ind w:left="714" w:hanging="357"/>
      </w:pPr>
      <w:r w:rsidRPr="00BF33F6">
        <w:t>Smlouva nabývá platnosti a účinnosti dnem podpisu oprávněnými zástupci obou smluvních stran.</w:t>
      </w:r>
    </w:p>
    <w:p w:rsidR="001C407D" w:rsidRPr="00ED4032" w:rsidRDefault="001C407D" w:rsidP="001C407D">
      <w:pPr>
        <w:numPr>
          <w:ilvl w:val="0"/>
          <w:numId w:val="40"/>
        </w:numPr>
        <w:tabs>
          <w:tab w:val="left" w:pos="360"/>
        </w:tabs>
        <w:spacing w:after="0" w:line="360" w:lineRule="auto"/>
        <w:ind w:left="714" w:hanging="357"/>
      </w:pPr>
      <w:r w:rsidRPr="00ED4032">
        <w:t xml:space="preserve">Smlouva je uzavřena na dobu určitou, a to do </w:t>
      </w:r>
      <w:r w:rsidR="00145A1F" w:rsidRPr="00ED4032">
        <w:t>na dobu 30 dní od podpisu smlouvy.</w:t>
      </w:r>
    </w:p>
    <w:p w:rsidR="001C407D" w:rsidRDefault="001C407D" w:rsidP="001C407D">
      <w:pPr>
        <w:numPr>
          <w:ilvl w:val="0"/>
          <w:numId w:val="40"/>
        </w:numPr>
        <w:tabs>
          <w:tab w:val="left" w:pos="360"/>
        </w:tabs>
        <w:spacing w:after="0" w:line="360" w:lineRule="auto"/>
        <w:ind w:left="714" w:hanging="357"/>
      </w:pPr>
      <w:r>
        <w:t>Tuto smlouvu lze měnit pouze písemně, a to formou dodatků podepsaných oprávněnými zástupci obou smluvních stran.</w:t>
      </w:r>
    </w:p>
    <w:p w:rsidR="001C407D" w:rsidRPr="00D711C2" w:rsidRDefault="001C407D" w:rsidP="001C407D">
      <w:pPr>
        <w:numPr>
          <w:ilvl w:val="0"/>
          <w:numId w:val="40"/>
        </w:numPr>
        <w:tabs>
          <w:tab w:val="left" w:pos="360"/>
        </w:tabs>
        <w:spacing w:after="0" w:line="360" w:lineRule="auto"/>
        <w:ind w:left="714" w:hanging="357"/>
      </w:pPr>
      <w:r>
        <w:lastRenderedPageBreak/>
        <w:t>V p</w:t>
      </w:r>
      <w:bookmarkStart w:id="0" w:name="_GoBack"/>
      <w:bookmarkEnd w:id="0"/>
      <w:r>
        <w:t>řípadě, že zhotovitel zvlášť závažně poruší své povinnosti vyplývající pro něj z této smlouvy a výzvy objednatele, je objednatel oprávněn od této smlouvy odstoupit.</w:t>
      </w:r>
      <w:r w:rsidRPr="0050160E">
        <w:rPr>
          <w:rFonts w:ascii="Optima" w:hAnsi="Optima"/>
        </w:rPr>
        <w:t xml:space="preserve"> </w:t>
      </w:r>
      <w:r w:rsidRPr="00583244">
        <w:t>Odstoupení je právně účinné dnem, kdy je doručeno dodavateli na adresu uvedenou v hlavičce této smlouvy.</w:t>
      </w:r>
    </w:p>
    <w:p w:rsidR="001C407D" w:rsidRPr="00D711C2" w:rsidRDefault="001C407D" w:rsidP="001C407D">
      <w:pPr>
        <w:numPr>
          <w:ilvl w:val="0"/>
          <w:numId w:val="40"/>
        </w:numPr>
        <w:tabs>
          <w:tab w:val="left" w:pos="360"/>
        </w:tabs>
        <w:spacing w:after="0" w:line="360" w:lineRule="auto"/>
        <w:ind w:left="714" w:hanging="357"/>
      </w:pPr>
      <w:r w:rsidRPr="00D711C2">
        <w:t xml:space="preserve">Tato smlouva se vyhotovuje ve </w:t>
      </w:r>
      <w:r w:rsidR="00583244">
        <w:t>třech</w:t>
      </w:r>
      <w:r w:rsidRPr="00D711C2">
        <w:t xml:space="preserve"> stejnopisech</w:t>
      </w:r>
      <w:r>
        <w:t xml:space="preserve">, z nichž </w:t>
      </w:r>
      <w:r w:rsidR="00583244">
        <w:t>dva</w:t>
      </w:r>
      <w:r>
        <w:t xml:space="preserve"> náleží objednateli a jeden výtisk zhotoviteli</w:t>
      </w:r>
      <w:r w:rsidRPr="00D711C2">
        <w:t>.</w:t>
      </w:r>
    </w:p>
    <w:p w:rsidR="001C407D" w:rsidRPr="00D711C2" w:rsidRDefault="001C407D" w:rsidP="001C407D">
      <w:pPr>
        <w:numPr>
          <w:ilvl w:val="0"/>
          <w:numId w:val="40"/>
        </w:numPr>
        <w:tabs>
          <w:tab w:val="left" w:pos="360"/>
        </w:tabs>
        <w:spacing w:after="0" w:line="360" w:lineRule="auto"/>
        <w:ind w:left="714" w:hanging="357"/>
      </w:pPr>
      <w:r w:rsidRPr="00D711C2">
        <w:t xml:space="preserve">Smluvní strany prohlašují a stvrzují svými podpisy, že mají </w:t>
      </w:r>
      <w:r>
        <w:t>plnou způsobilost k právním úkon</w:t>
      </w:r>
      <w:r w:rsidRPr="00D711C2">
        <w:t>ům, a že tuto smlouvu uzavírají svobodně a vážně, že ji neuzavírají v tísni za nápadně nevýhodných podmínek, že si ji řádně přečetly a jsou srozuměny s jejím obsahem.</w:t>
      </w:r>
    </w:p>
    <w:p w:rsidR="0092751A" w:rsidRDefault="0092751A" w:rsidP="001C407D">
      <w:pPr>
        <w:tabs>
          <w:tab w:val="left" w:leader="dot" w:pos="2700"/>
          <w:tab w:val="left" w:pos="5040"/>
          <w:tab w:val="left" w:leader="dot" w:pos="8280"/>
        </w:tabs>
      </w:pPr>
    </w:p>
    <w:p w:rsidR="003C7A07" w:rsidRDefault="003C7A07" w:rsidP="001C407D">
      <w:pPr>
        <w:tabs>
          <w:tab w:val="left" w:leader="dot" w:pos="2700"/>
          <w:tab w:val="left" w:pos="5040"/>
          <w:tab w:val="left" w:leader="dot" w:pos="8280"/>
        </w:tabs>
      </w:pPr>
    </w:p>
    <w:p w:rsidR="003C7A07" w:rsidRDefault="003C7A07" w:rsidP="001C407D">
      <w:pPr>
        <w:tabs>
          <w:tab w:val="left" w:leader="dot" w:pos="2700"/>
          <w:tab w:val="left" w:pos="5040"/>
          <w:tab w:val="left" w:leader="dot" w:pos="8280"/>
        </w:tabs>
      </w:pPr>
    </w:p>
    <w:p w:rsidR="003C7A07" w:rsidRDefault="003C7A07" w:rsidP="001C407D">
      <w:pPr>
        <w:tabs>
          <w:tab w:val="left" w:leader="dot" w:pos="2700"/>
          <w:tab w:val="left" w:pos="5040"/>
          <w:tab w:val="left" w:leader="dot" w:pos="8280"/>
        </w:tabs>
      </w:pPr>
    </w:p>
    <w:p w:rsidR="0092751A" w:rsidRPr="00ED4032" w:rsidRDefault="0092751A" w:rsidP="001C407D">
      <w:pPr>
        <w:tabs>
          <w:tab w:val="left" w:leader="dot" w:pos="2700"/>
          <w:tab w:val="left" w:pos="5040"/>
          <w:tab w:val="left" w:leader="dot" w:pos="8280"/>
        </w:tabs>
      </w:pPr>
      <w:r w:rsidRPr="00ED4032">
        <w:t>Přílohy:</w:t>
      </w:r>
    </w:p>
    <w:p w:rsidR="0092751A" w:rsidRPr="00ED4032" w:rsidRDefault="0092751A" w:rsidP="001C407D">
      <w:pPr>
        <w:tabs>
          <w:tab w:val="left" w:leader="dot" w:pos="2700"/>
          <w:tab w:val="left" w:pos="5040"/>
          <w:tab w:val="left" w:leader="dot" w:pos="8280"/>
        </w:tabs>
      </w:pPr>
      <w:r w:rsidRPr="00ED4032">
        <w:t>č. 1 - výzva k podání nabídky vč. všech jejích příloh</w:t>
      </w:r>
    </w:p>
    <w:p w:rsidR="0092751A" w:rsidRPr="00ED4032" w:rsidRDefault="0092751A" w:rsidP="001C407D">
      <w:pPr>
        <w:tabs>
          <w:tab w:val="left" w:leader="dot" w:pos="2700"/>
          <w:tab w:val="left" w:pos="5040"/>
          <w:tab w:val="left" w:leader="dot" w:pos="8280"/>
        </w:tabs>
      </w:pPr>
      <w:r w:rsidRPr="00ED4032">
        <w:t xml:space="preserve">č. 2 - uchazečem oceněná technická specifikace dle přílohy č. </w:t>
      </w:r>
      <w:r w:rsidR="00ED4032" w:rsidRPr="00ED4032">
        <w:t xml:space="preserve">6 </w:t>
      </w:r>
      <w:r w:rsidRPr="00ED4032">
        <w:t>výzvy k podání nabídky</w:t>
      </w:r>
    </w:p>
    <w:p w:rsidR="0092751A" w:rsidRPr="00ED4032" w:rsidRDefault="0092751A" w:rsidP="001C407D">
      <w:pPr>
        <w:tabs>
          <w:tab w:val="left" w:leader="dot" w:pos="2700"/>
          <w:tab w:val="left" w:pos="5040"/>
          <w:tab w:val="left" w:leader="dot" w:pos="8280"/>
        </w:tabs>
      </w:pPr>
    </w:p>
    <w:p w:rsidR="0092751A" w:rsidRPr="00ED4032" w:rsidRDefault="0092751A" w:rsidP="001C407D">
      <w:pPr>
        <w:tabs>
          <w:tab w:val="left" w:leader="dot" w:pos="2700"/>
          <w:tab w:val="left" w:pos="5040"/>
          <w:tab w:val="left" w:leader="dot" w:pos="8280"/>
        </w:tabs>
      </w:pPr>
      <w:r w:rsidRPr="00ED4032">
        <w:t xml:space="preserve">(uvedené přílohy budou doplněny až při podpisu smlouvy oběma </w:t>
      </w:r>
      <w:r w:rsidR="002B39E9" w:rsidRPr="00ED4032">
        <w:t>smluvními</w:t>
      </w:r>
      <w:r w:rsidRPr="00ED4032">
        <w:t xml:space="preserve"> stranami jako její nedíln</w:t>
      </w:r>
      <w:r w:rsidR="002B39E9" w:rsidRPr="00ED4032">
        <w:t>é</w:t>
      </w:r>
      <w:r w:rsidRPr="00ED4032">
        <w:t xml:space="preserve"> součást</w:t>
      </w:r>
      <w:r w:rsidR="002B39E9" w:rsidRPr="00ED4032">
        <w:t>i)</w:t>
      </w:r>
    </w:p>
    <w:p w:rsidR="0092751A" w:rsidRDefault="0092751A" w:rsidP="001C407D">
      <w:pPr>
        <w:tabs>
          <w:tab w:val="left" w:leader="dot" w:pos="2700"/>
          <w:tab w:val="left" w:pos="5040"/>
          <w:tab w:val="left" w:leader="dot" w:pos="8280"/>
        </w:tabs>
      </w:pPr>
    </w:p>
    <w:p w:rsidR="003C7A07" w:rsidRDefault="003C7A07" w:rsidP="001C407D">
      <w:pPr>
        <w:tabs>
          <w:tab w:val="left" w:leader="dot" w:pos="2700"/>
          <w:tab w:val="left" w:pos="5040"/>
          <w:tab w:val="left" w:leader="dot" w:pos="8280"/>
        </w:tabs>
      </w:pPr>
    </w:p>
    <w:p w:rsidR="001C407D" w:rsidRDefault="001C407D" w:rsidP="001C407D">
      <w:pPr>
        <w:tabs>
          <w:tab w:val="left" w:leader="dot" w:pos="2700"/>
          <w:tab w:val="left" w:pos="5040"/>
          <w:tab w:val="left" w:leader="dot" w:pos="8280"/>
        </w:tabs>
      </w:pPr>
      <w:r>
        <w:t>V …………..</w:t>
      </w:r>
      <w:ins w:id="1" w:author="Gabriela Tenková" w:date="2017-03-20T14:39:00Z">
        <w:r w:rsidR="003C7A07">
          <w:t xml:space="preserve"> </w:t>
        </w:r>
      </w:ins>
      <w:r>
        <w:t>dne …………</w:t>
      </w:r>
      <w:r>
        <w:tab/>
      </w:r>
      <w:r>
        <w:tab/>
        <w:t xml:space="preserve">V ………….. dne </w:t>
      </w:r>
      <w:r>
        <w:tab/>
      </w:r>
    </w:p>
    <w:p w:rsidR="001C407D" w:rsidRDefault="001C407D" w:rsidP="001C407D">
      <w:pPr>
        <w:tabs>
          <w:tab w:val="left" w:leader="dot" w:pos="2700"/>
          <w:tab w:val="left" w:pos="5040"/>
        </w:tabs>
      </w:pPr>
    </w:p>
    <w:p w:rsidR="003C7A07" w:rsidRDefault="003C7A07" w:rsidP="001C407D">
      <w:pPr>
        <w:tabs>
          <w:tab w:val="left" w:pos="5040"/>
        </w:tabs>
      </w:pPr>
    </w:p>
    <w:p w:rsidR="001C407D" w:rsidRDefault="001C407D" w:rsidP="001C407D">
      <w:pPr>
        <w:tabs>
          <w:tab w:val="left" w:pos="5040"/>
        </w:tabs>
      </w:pPr>
      <w:r>
        <w:t>za objednatele</w:t>
      </w:r>
      <w:r w:rsidR="001C01B2">
        <w:t>:</w:t>
      </w:r>
      <w:r w:rsidR="001C01B2">
        <w:tab/>
        <w:t>za dodavatele:</w:t>
      </w:r>
    </w:p>
    <w:p w:rsidR="001C407D" w:rsidRDefault="001C407D" w:rsidP="001C407D">
      <w:pPr>
        <w:tabs>
          <w:tab w:val="left" w:pos="5040"/>
        </w:tabs>
      </w:pPr>
    </w:p>
    <w:p w:rsidR="003C7A07" w:rsidRDefault="003C7A07" w:rsidP="001C407D">
      <w:pPr>
        <w:tabs>
          <w:tab w:val="left" w:pos="5040"/>
        </w:tabs>
      </w:pPr>
    </w:p>
    <w:p w:rsidR="003C7A07" w:rsidRDefault="003C7A07" w:rsidP="001C407D">
      <w:pPr>
        <w:tabs>
          <w:tab w:val="left" w:pos="5040"/>
        </w:tabs>
      </w:pPr>
    </w:p>
    <w:p w:rsidR="001C407D" w:rsidRDefault="001C407D" w:rsidP="001C407D">
      <w:pPr>
        <w:tabs>
          <w:tab w:val="left" w:leader="dot" w:pos="2700"/>
          <w:tab w:val="left" w:pos="5040"/>
          <w:tab w:val="left" w:leader="dot" w:pos="8280"/>
        </w:tabs>
      </w:pPr>
      <w:r>
        <w:tab/>
      </w:r>
      <w:r>
        <w:tab/>
      </w:r>
      <w:r>
        <w:tab/>
      </w:r>
    </w:p>
    <w:p w:rsidR="001C407D" w:rsidRDefault="001C407D" w:rsidP="001C407D">
      <w:pPr>
        <w:tabs>
          <w:tab w:val="left" w:leader="dot" w:pos="2700"/>
          <w:tab w:val="left" w:pos="5040"/>
          <w:tab w:val="left" w:leader="dot" w:pos="8280"/>
        </w:tabs>
      </w:pPr>
      <w:r>
        <w:t>Mgr. Jan Mareš, MBA</w:t>
      </w:r>
    </w:p>
    <w:p w:rsidR="005320E8" w:rsidRDefault="00583244" w:rsidP="008E0D4F">
      <w:pPr>
        <w:tabs>
          <w:tab w:val="left" w:leader="dot" w:pos="2700"/>
          <w:tab w:val="left" w:pos="5040"/>
          <w:tab w:val="left" w:leader="dot" w:pos="8280"/>
        </w:tabs>
        <w:rPr>
          <w:rFonts w:cs="Arial"/>
          <w:b/>
          <w:bCs/>
        </w:rPr>
      </w:pPr>
      <w:r>
        <w:t>ředitel školy</w:t>
      </w:r>
    </w:p>
    <w:sectPr w:rsidR="005320E8" w:rsidSect="00BB313C">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C90" w:rsidRDefault="00C96C90" w:rsidP="00E56321">
      <w:pPr>
        <w:spacing w:after="0" w:line="240" w:lineRule="auto"/>
      </w:pPr>
      <w:r>
        <w:separator/>
      </w:r>
    </w:p>
  </w:endnote>
  <w:endnote w:type="continuationSeparator" w:id="0">
    <w:p w:rsidR="00C96C90" w:rsidRDefault="00C96C90" w:rsidP="00E56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Italic">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altName w:val="Times New Roman"/>
    <w:charset w:val="00"/>
    <w:family w:val="auto"/>
    <w:pitch w:val="variable"/>
    <w:sig w:usb0="00000001" w:usb1="00000000"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460686"/>
      <w:docPartObj>
        <w:docPartGallery w:val="Page Numbers (Bottom of Page)"/>
        <w:docPartUnique/>
      </w:docPartObj>
    </w:sdtPr>
    <w:sdtEndPr/>
    <w:sdtContent>
      <w:p w:rsidR="00DB496E" w:rsidRDefault="00A51302">
        <w:pPr>
          <w:pStyle w:val="Zpat"/>
          <w:jc w:val="center"/>
        </w:pPr>
        <w:r>
          <w:fldChar w:fldCharType="begin"/>
        </w:r>
        <w:r w:rsidR="00DB496E">
          <w:instrText>PAGE   \* MERGEFORMAT</w:instrText>
        </w:r>
        <w:r>
          <w:fldChar w:fldCharType="separate"/>
        </w:r>
        <w:r w:rsidR="00A54328">
          <w:rPr>
            <w:noProof/>
          </w:rPr>
          <w:t>2</w:t>
        </w:r>
        <w:r>
          <w:fldChar w:fldCharType="end"/>
        </w:r>
      </w:p>
    </w:sdtContent>
  </w:sdt>
  <w:p w:rsidR="00DB496E" w:rsidRDefault="00DB496E" w:rsidP="00B02418">
    <w:pPr>
      <w:pStyle w:val="Zpat"/>
      <w:jc w:val="center"/>
    </w:pPr>
    <w:r w:rsidRPr="00B02418">
      <w:rPr>
        <w:rFonts w:ascii="Calibri" w:eastAsia="Calibri" w:hAnsi="Calibri" w:cs="Times New Roman"/>
        <w:noProof/>
        <w:lang w:eastAsia="cs-CZ"/>
      </w:rPr>
      <w:drawing>
        <wp:inline distT="0" distB="0" distL="0" distR="0">
          <wp:extent cx="4610100" cy="10287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A_logolink_MSMT_VVV_hor_barva_cz.jpg"/>
                  <pic:cNvPicPr/>
                </pic:nvPicPr>
                <pic:blipFill>
                  <a:blip r:embed="rId1">
                    <a:extLst>
                      <a:ext uri="{28A0092B-C50C-407E-A947-70E740481C1C}">
                        <a14:useLocalDpi xmlns:a14="http://schemas.microsoft.com/office/drawing/2010/main" val="0"/>
                      </a:ext>
                    </a:extLst>
                  </a:blip>
                  <a:stretch>
                    <a:fillRect/>
                  </a:stretch>
                </pic:blipFill>
                <pic:spPr>
                  <a:xfrm>
                    <a:off x="0" y="0"/>
                    <a:ext cx="4610100" cy="10287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C90" w:rsidRDefault="00C96C90" w:rsidP="00E56321">
      <w:pPr>
        <w:spacing w:after="0" w:line="240" w:lineRule="auto"/>
      </w:pPr>
      <w:r>
        <w:separator/>
      </w:r>
    </w:p>
  </w:footnote>
  <w:footnote w:type="continuationSeparator" w:id="0">
    <w:p w:rsidR="00C96C90" w:rsidRDefault="00C96C90" w:rsidP="00E563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96E" w:rsidRDefault="00DB496E">
    <w:pPr>
      <w:pStyle w:val="Zhlav"/>
    </w:pPr>
    <w:r w:rsidRPr="00B02418">
      <w:rPr>
        <w:rFonts w:eastAsia="Calibri" w:cs="Arial"/>
        <w:b/>
        <w:noProof/>
        <w:sz w:val="60"/>
        <w:szCs w:val="60"/>
        <w:lang w:eastAsia="cs-CZ"/>
      </w:rPr>
      <w:drawing>
        <wp:anchor distT="0" distB="0" distL="114300" distR="114300" simplePos="0" relativeHeight="251659264" behindDoc="0" locked="0" layoutInCell="1" allowOverlap="1">
          <wp:simplePos x="0" y="0"/>
          <wp:positionH relativeFrom="page">
            <wp:posOffset>179705</wp:posOffset>
          </wp:positionH>
          <wp:positionV relativeFrom="page">
            <wp:posOffset>332740</wp:posOffset>
          </wp:positionV>
          <wp:extent cx="7199630" cy="503555"/>
          <wp:effectExtent l="0" t="0" r="127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9630" cy="50355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034D"/>
    <w:multiLevelType w:val="hybridMultilevel"/>
    <w:tmpl w:val="7B8C0586"/>
    <w:lvl w:ilvl="0" w:tplc="159C6980">
      <w:numFmt w:val="bullet"/>
      <w:lvlText w:val="–"/>
      <w:lvlJc w:val="left"/>
      <w:pPr>
        <w:ind w:left="720" w:hanging="360"/>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465ECC"/>
    <w:multiLevelType w:val="hybridMultilevel"/>
    <w:tmpl w:val="BDAE3FAE"/>
    <w:lvl w:ilvl="0" w:tplc="65FCF690">
      <w:start w:val="7"/>
      <w:numFmt w:val="bullet"/>
      <w:lvlText w:val="-"/>
      <w:lvlJc w:val="left"/>
      <w:pPr>
        <w:ind w:left="720" w:hanging="360"/>
      </w:pPr>
      <w:rPr>
        <w:rFonts w:ascii="TimesNewRoman,Italic" w:eastAsiaTheme="minorHAnsi" w:hAnsi="TimesNewRoman,Italic" w:cs="TimesNewRoman,Italic"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75877C4"/>
    <w:multiLevelType w:val="hybridMultilevel"/>
    <w:tmpl w:val="CD62B628"/>
    <w:lvl w:ilvl="0" w:tplc="4B90635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D666C2"/>
    <w:multiLevelType w:val="hybridMultilevel"/>
    <w:tmpl w:val="0F0A5870"/>
    <w:lvl w:ilvl="0" w:tplc="0405000F">
      <w:start w:val="1"/>
      <w:numFmt w:val="decimal"/>
      <w:lvlText w:val="%1."/>
      <w:lvlJc w:val="left"/>
      <w:pPr>
        <w:ind w:left="37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7D21C0"/>
    <w:multiLevelType w:val="hybridMultilevel"/>
    <w:tmpl w:val="B90ED5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8F321C"/>
    <w:multiLevelType w:val="hybridMultilevel"/>
    <w:tmpl w:val="49163F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0E76F7"/>
    <w:multiLevelType w:val="hybridMultilevel"/>
    <w:tmpl w:val="4C34BFC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17E0EE9"/>
    <w:multiLevelType w:val="hybridMultilevel"/>
    <w:tmpl w:val="7A48A3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7EF2FAC"/>
    <w:multiLevelType w:val="hybridMultilevel"/>
    <w:tmpl w:val="FFF6266E"/>
    <w:lvl w:ilvl="0" w:tplc="21DC7474">
      <w:start w:val="7"/>
      <w:numFmt w:val="bullet"/>
      <w:lvlText w:val="-"/>
      <w:lvlJc w:val="left"/>
      <w:pPr>
        <w:ind w:left="720" w:hanging="360"/>
      </w:pPr>
      <w:rPr>
        <w:rFonts w:ascii="TimesNewRoman,Italic" w:eastAsiaTheme="minorHAnsi" w:hAnsi="TimesNewRoman,Italic" w:cs="TimesNewRoman,Italic"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ADC6DA3"/>
    <w:multiLevelType w:val="hybridMultilevel"/>
    <w:tmpl w:val="26BA01E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B2A37FD"/>
    <w:multiLevelType w:val="hybridMultilevel"/>
    <w:tmpl w:val="5B2C3CBC"/>
    <w:lvl w:ilvl="0" w:tplc="98BAB4AA">
      <w:start w:val="1"/>
      <w:numFmt w:val="decimal"/>
      <w:lvlText w:val="%1."/>
      <w:lvlJc w:val="left"/>
      <w:pPr>
        <w:ind w:left="720" w:hanging="360"/>
      </w:pPr>
      <w:rPr>
        <w:rFonts w:hint="default"/>
      </w:rPr>
    </w:lvl>
    <w:lvl w:ilvl="1" w:tplc="0405000B">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B370C40"/>
    <w:multiLevelType w:val="hybridMultilevel"/>
    <w:tmpl w:val="00BCA83E"/>
    <w:lvl w:ilvl="0" w:tplc="B47EC4E4">
      <w:start w:val="7"/>
      <w:numFmt w:val="bullet"/>
      <w:lvlText w:val="-"/>
      <w:lvlJc w:val="left"/>
      <w:pPr>
        <w:ind w:left="720" w:hanging="360"/>
      </w:pPr>
      <w:rPr>
        <w:rFonts w:ascii="TimesNewRoman,Italic" w:eastAsiaTheme="minorHAnsi" w:hAnsi="TimesNewRoman,Italic" w:cs="TimesNewRoman,Italic"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B96529F"/>
    <w:multiLevelType w:val="hybridMultilevel"/>
    <w:tmpl w:val="B6F69C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C2F3BE3"/>
    <w:multiLevelType w:val="hybridMultilevel"/>
    <w:tmpl w:val="728CF142"/>
    <w:lvl w:ilvl="0" w:tplc="0405000F">
      <w:start w:val="1"/>
      <w:numFmt w:val="decimal"/>
      <w:lvlText w:val="%1."/>
      <w:lvlJc w:val="left"/>
      <w:pPr>
        <w:ind w:left="1077" w:hanging="360"/>
      </w:pPr>
    </w:lvl>
    <w:lvl w:ilvl="1" w:tplc="04050019">
      <w:start w:val="1"/>
      <w:numFmt w:val="lowerLetter"/>
      <w:lvlText w:val="%2."/>
      <w:lvlJc w:val="left"/>
      <w:pPr>
        <w:ind w:left="1797" w:hanging="360"/>
      </w:pPr>
    </w:lvl>
    <w:lvl w:ilvl="2" w:tplc="0405001B">
      <w:start w:val="1"/>
      <w:numFmt w:val="lowerRoman"/>
      <w:lvlText w:val="%3."/>
      <w:lvlJc w:val="right"/>
      <w:pPr>
        <w:ind w:left="2517" w:hanging="180"/>
      </w:pPr>
    </w:lvl>
    <w:lvl w:ilvl="3" w:tplc="0405000F">
      <w:start w:val="1"/>
      <w:numFmt w:val="decimal"/>
      <w:lvlText w:val="%4."/>
      <w:lvlJc w:val="left"/>
      <w:pPr>
        <w:ind w:left="3237" w:hanging="360"/>
      </w:pPr>
    </w:lvl>
    <w:lvl w:ilvl="4" w:tplc="04050019">
      <w:start w:val="1"/>
      <w:numFmt w:val="lowerLetter"/>
      <w:lvlText w:val="%5."/>
      <w:lvlJc w:val="left"/>
      <w:pPr>
        <w:ind w:left="3957" w:hanging="360"/>
      </w:pPr>
    </w:lvl>
    <w:lvl w:ilvl="5" w:tplc="0405001B">
      <w:start w:val="1"/>
      <w:numFmt w:val="lowerRoman"/>
      <w:lvlText w:val="%6."/>
      <w:lvlJc w:val="right"/>
      <w:pPr>
        <w:ind w:left="4677" w:hanging="180"/>
      </w:pPr>
    </w:lvl>
    <w:lvl w:ilvl="6" w:tplc="0405000F">
      <w:start w:val="1"/>
      <w:numFmt w:val="decimal"/>
      <w:lvlText w:val="%7."/>
      <w:lvlJc w:val="left"/>
      <w:pPr>
        <w:ind w:left="5397" w:hanging="360"/>
      </w:pPr>
    </w:lvl>
    <w:lvl w:ilvl="7" w:tplc="04050019">
      <w:start w:val="1"/>
      <w:numFmt w:val="lowerLetter"/>
      <w:lvlText w:val="%8."/>
      <w:lvlJc w:val="left"/>
      <w:pPr>
        <w:ind w:left="6117" w:hanging="360"/>
      </w:pPr>
    </w:lvl>
    <w:lvl w:ilvl="8" w:tplc="0405001B">
      <w:start w:val="1"/>
      <w:numFmt w:val="lowerRoman"/>
      <w:lvlText w:val="%9."/>
      <w:lvlJc w:val="right"/>
      <w:pPr>
        <w:ind w:left="6837" w:hanging="180"/>
      </w:pPr>
    </w:lvl>
  </w:abstractNum>
  <w:abstractNum w:abstractNumId="14" w15:restartNumberingAfterBreak="0">
    <w:nsid w:val="35EE39A3"/>
    <w:multiLevelType w:val="hybridMultilevel"/>
    <w:tmpl w:val="1158D3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69C2AA8"/>
    <w:multiLevelType w:val="hybridMultilevel"/>
    <w:tmpl w:val="50FAE7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73365CC"/>
    <w:multiLevelType w:val="hybridMultilevel"/>
    <w:tmpl w:val="23A265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E6E3320"/>
    <w:multiLevelType w:val="hybridMultilevel"/>
    <w:tmpl w:val="0E64939E"/>
    <w:lvl w:ilvl="0" w:tplc="159C6980">
      <w:numFmt w:val="bullet"/>
      <w:lvlText w:val="–"/>
      <w:lvlJc w:val="left"/>
      <w:pPr>
        <w:ind w:left="720" w:hanging="360"/>
      </w:pPr>
      <w:rPr>
        <w:rFonts w:ascii="Arial" w:eastAsiaTheme="minorEastAsia" w:hAnsi="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2F27DCF"/>
    <w:multiLevelType w:val="hybridMultilevel"/>
    <w:tmpl w:val="39BA0C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6D75D25"/>
    <w:multiLevelType w:val="hybridMultilevel"/>
    <w:tmpl w:val="52A865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77475F4"/>
    <w:multiLevelType w:val="hybridMultilevel"/>
    <w:tmpl w:val="C7A24AC8"/>
    <w:lvl w:ilvl="0" w:tplc="369ECFD6">
      <w:start w:val="7"/>
      <w:numFmt w:val="bullet"/>
      <w:lvlText w:val="-"/>
      <w:lvlJc w:val="left"/>
      <w:pPr>
        <w:ind w:left="720" w:hanging="360"/>
      </w:pPr>
      <w:rPr>
        <w:rFonts w:ascii="TimesNewRoman,Italic" w:eastAsiaTheme="minorHAnsi" w:hAnsi="TimesNewRoman,Italic" w:cs="TimesNewRoman,Italic"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9285446"/>
    <w:multiLevelType w:val="hybridMultilevel"/>
    <w:tmpl w:val="8084C126"/>
    <w:lvl w:ilvl="0" w:tplc="4882380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9BA16AA"/>
    <w:multiLevelType w:val="multilevel"/>
    <w:tmpl w:val="641C1BE0"/>
    <w:lvl w:ilvl="0">
      <w:start w:val="1"/>
      <w:numFmt w:val="decimal"/>
      <w:pStyle w:val="NORMcislo"/>
      <w:lvlText w:val="%1."/>
      <w:lvlJc w:val="left"/>
      <w:pPr>
        <w:ind w:left="397" w:hanging="397"/>
      </w:pPr>
      <w:rPr>
        <w:rFonts w:ascii="Arial" w:hAnsi="Arial" w:hint="default"/>
        <w:b w:val="0"/>
        <w:i w:val="0"/>
        <w:caps w:val="0"/>
        <w:strike w:val="0"/>
        <w:dstrike w:val="0"/>
        <w:vanish w:val="0"/>
        <w:color w:val="auto"/>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CDF4272"/>
    <w:multiLevelType w:val="hybridMultilevel"/>
    <w:tmpl w:val="1DD26AF6"/>
    <w:lvl w:ilvl="0" w:tplc="80440D5E">
      <w:start w:val="7"/>
      <w:numFmt w:val="bullet"/>
      <w:lvlText w:val="-"/>
      <w:lvlJc w:val="left"/>
      <w:pPr>
        <w:ind w:left="720" w:hanging="360"/>
      </w:pPr>
      <w:rPr>
        <w:rFonts w:ascii="TimesNewRoman,Italic" w:eastAsiaTheme="minorHAnsi" w:hAnsi="TimesNewRoman,Italic" w:cs="TimesNewRoman,Italic"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FCC0355"/>
    <w:multiLevelType w:val="hybridMultilevel"/>
    <w:tmpl w:val="3640B6AA"/>
    <w:lvl w:ilvl="0" w:tplc="AEC8B41C">
      <w:start w:val="7"/>
      <w:numFmt w:val="bullet"/>
      <w:lvlText w:val="-"/>
      <w:lvlJc w:val="left"/>
      <w:pPr>
        <w:ind w:left="720" w:hanging="360"/>
      </w:pPr>
      <w:rPr>
        <w:rFonts w:ascii="TimesNewRoman,Italic" w:eastAsiaTheme="minorHAnsi" w:hAnsi="TimesNewRoman,Italic" w:cs="TimesNewRoman,Italic"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25E35CE"/>
    <w:multiLevelType w:val="hybridMultilevel"/>
    <w:tmpl w:val="DF8EF794"/>
    <w:lvl w:ilvl="0" w:tplc="C9C2C242">
      <w:start w:val="7"/>
      <w:numFmt w:val="bullet"/>
      <w:lvlText w:val="-"/>
      <w:lvlJc w:val="left"/>
      <w:pPr>
        <w:ind w:left="720" w:hanging="360"/>
      </w:pPr>
      <w:rPr>
        <w:rFonts w:ascii="TimesNewRoman,Italic" w:eastAsiaTheme="minorHAnsi" w:hAnsi="TimesNewRoman,Italic" w:cs="TimesNewRoman,Italic"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5266AD6"/>
    <w:multiLevelType w:val="hybridMultilevel"/>
    <w:tmpl w:val="E5F233C2"/>
    <w:lvl w:ilvl="0" w:tplc="4B90635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8E21873"/>
    <w:multiLevelType w:val="hybridMultilevel"/>
    <w:tmpl w:val="B9D6E3AC"/>
    <w:lvl w:ilvl="0" w:tplc="0405000F">
      <w:start w:val="1"/>
      <w:numFmt w:val="decimal"/>
      <w:lvlText w:val="%1."/>
      <w:lvlJc w:val="left"/>
      <w:pPr>
        <w:ind w:left="720" w:hanging="360"/>
      </w:pPr>
    </w:lvl>
    <w:lvl w:ilvl="1" w:tplc="0405000B">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B941666"/>
    <w:multiLevelType w:val="hybridMultilevel"/>
    <w:tmpl w:val="1CF8AE58"/>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29" w15:restartNumberingAfterBreak="0">
    <w:nsid w:val="5BC14ED2"/>
    <w:multiLevelType w:val="hybridMultilevel"/>
    <w:tmpl w:val="3A44C7B0"/>
    <w:lvl w:ilvl="0" w:tplc="4EFED33C">
      <w:start w:val="7"/>
      <w:numFmt w:val="bullet"/>
      <w:lvlText w:val="-"/>
      <w:lvlJc w:val="left"/>
      <w:pPr>
        <w:ind w:left="720" w:hanging="360"/>
      </w:pPr>
      <w:rPr>
        <w:rFonts w:ascii="TimesNewRoman,Italic" w:eastAsiaTheme="minorHAnsi" w:hAnsi="TimesNewRoman,Italic" w:cs="TimesNewRoman,Italic"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EC626FC"/>
    <w:multiLevelType w:val="hybridMultilevel"/>
    <w:tmpl w:val="6D389C06"/>
    <w:lvl w:ilvl="0" w:tplc="096000E4">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1" w15:restartNumberingAfterBreak="0">
    <w:nsid w:val="601608C6"/>
    <w:multiLevelType w:val="hybridMultilevel"/>
    <w:tmpl w:val="086C8A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13172B7"/>
    <w:multiLevelType w:val="hybridMultilevel"/>
    <w:tmpl w:val="51F6A6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16C3EAF"/>
    <w:multiLevelType w:val="hybridMultilevel"/>
    <w:tmpl w:val="700841AA"/>
    <w:lvl w:ilvl="0" w:tplc="0DE0C12C">
      <w:start w:val="7"/>
      <w:numFmt w:val="bullet"/>
      <w:lvlText w:val="-"/>
      <w:lvlJc w:val="left"/>
      <w:pPr>
        <w:ind w:left="720" w:hanging="360"/>
      </w:pPr>
      <w:rPr>
        <w:rFonts w:ascii="TimesNewRoman,Italic" w:eastAsiaTheme="minorHAnsi" w:hAnsi="TimesNewRoman,Italic" w:cs="TimesNewRoman,Italic"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765684E"/>
    <w:multiLevelType w:val="hybridMultilevel"/>
    <w:tmpl w:val="B9D6E3AC"/>
    <w:lvl w:ilvl="0" w:tplc="0405000F">
      <w:start w:val="1"/>
      <w:numFmt w:val="decimal"/>
      <w:lvlText w:val="%1."/>
      <w:lvlJc w:val="left"/>
      <w:pPr>
        <w:ind w:left="720" w:hanging="360"/>
      </w:pPr>
    </w:lvl>
    <w:lvl w:ilvl="1" w:tplc="0405000B">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76734B0"/>
    <w:multiLevelType w:val="hybridMultilevel"/>
    <w:tmpl w:val="171E4792"/>
    <w:lvl w:ilvl="0" w:tplc="159C6980">
      <w:numFmt w:val="bullet"/>
      <w:lvlText w:val="–"/>
      <w:lvlJc w:val="left"/>
      <w:pPr>
        <w:ind w:left="720" w:hanging="360"/>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CA40E84"/>
    <w:multiLevelType w:val="hybridMultilevel"/>
    <w:tmpl w:val="3FAACE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DC444D3"/>
    <w:multiLevelType w:val="hybridMultilevel"/>
    <w:tmpl w:val="C0E8F5A8"/>
    <w:lvl w:ilvl="0" w:tplc="0405000B">
      <w:start w:val="1"/>
      <w:numFmt w:val="bullet"/>
      <w:lvlText w:val=""/>
      <w:lvlJc w:val="left"/>
      <w:pPr>
        <w:tabs>
          <w:tab w:val="num" w:pos="1069"/>
        </w:tabs>
        <w:ind w:left="1069" w:hanging="360"/>
      </w:pPr>
      <w:rPr>
        <w:rFonts w:ascii="Wingdings" w:hAnsi="Wingding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8" w15:restartNumberingAfterBreak="0">
    <w:nsid w:val="6FBC572C"/>
    <w:multiLevelType w:val="hybridMultilevel"/>
    <w:tmpl w:val="285CA718"/>
    <w:lvl w:ilvl="0" w:tplc="D5B076A6">
      <w:start w:val="7"/>
      <w:numFmt w:val="bullet"/>
      <w:lvlText w:val="-"/>
      <w:lvlJc w:val="left"/>
      <w:pPr>
        <w:ind w:left="720" w:hanging="360"/>
      </w:pPr>
      <w:rPr>
        <w:rFonts w:ascii="TimesNewRoman,Italic" w:eastAsiaTheme="minorHAnsi" w:hAnsi="TimesNewRoman,Italic" w:cs="TimesNewRoman,Italic"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200491F"/>
    <w:multiLevelType w:val="hybridMultilevel"/>
    <w:tmpl w:val="5B2075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315447F"/>
    <w:multiLevelType w:val="hybridMultilevel"/>
    <w:tmpl w:val="EAA8E0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EA25AC7"/>
    <w:multiLevelType w:val="hybridMultilevel"/>
    <w:tmpl w:val="D88ADC42"/>
    <w:lvl w:ilvl="0" w:tplc="0405000B">
      <w:start w:val="1"/>
      <w:numFmt w:val="bullet"/>
      <w:lvlText w:val=""/>
      <w:lvlJc w:val="left"/>
      <w:pPr>
        <w:ind w:left="1069" w:hanging="360"/>
      </w:pPr>
      <w:rPr>
        <w:rFonts w:ascii="Wingdings" w:hAnsi="Wingdings" w:hint="default"/>
      </w:rPr>
    </w:lvl>
    <w:lvl w:ilvl="1" w:tplc="62FE2E0A">
      <w:start w:val="1"/>
      <w:numFmt w:val="decimal"/>
      <w:lvlText w:val="%2."/>
      <w:lvlJc w:val="left"/>
      <w:pPr>
        <w:tabs>
          <w:tab w:val="num" w:pos="1789"/>
        </w:tabs>
        <w:ind w:left="1789" w:hanging="360"/>
      </w:pPr>
      <w:rPr>
        <w:rFonts w:hint="default"/>
      </w:r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abstractNumId w:val="8"/>
  </w:num>
  <w:num w:numId="2">
    <w:abstractNumId w:val="23"/>
  </w:num>
  <w:num w:numId="3">
    <w:abstractNumId w:val="11"/>
  </w:num>
  <w:num w:numId="4">
    <w:abstractNumId w:val="20"/>
  </w:num>
  <w:num w:numId="5">
    <w:abstractNumId w:val="33"/>
  </w:num>
  <w:num w:numId="6">
    <w:abstractNumId w:val="38"/>
  </w:num>
  <w:num w:numId="7">
    <w:abstractNumId w:val="29"/>
  </w:num>
  <w:num w:numId="8">
    <w:abstractNumId w:val="24"/>
  </w:num>
  <w:num w:numId="9">
    <w:abstractNumId w:val="1"/>
  </w:num>
  <w:num w:numId="10">
    <w:abstractNumId w:val="25"/>
  </w:num>
  <w:num w:numId="11">
    <w:abstractNumId w:val="26"/>
  </w:num>
  <w:num w:numId="12">
    <w:abstractNumId w:val="2"/>
  </w:num>
  <w:num w:numId="13">
    <w:abstractNumId w:val="21"/>
  </w:num>
  <w:num w:numId="14">
    <w:abstractNumId w:val="12"/>
  </w:num>
  <w:num w:numId="15">
    <w:abstractNumId w:val="14"/>
  </w:num>
  <w:num w:numId="16">
    <w:abstractNumId w:val="36"/>
  </w:num>
  <w:num w:numId="17">
    <w:abstractNumId w:val="7"/>
  </w:num>
  <w:num w:numId="18">
    <w:abstractNumId w:val="22"/>
  </w:num>
  <w:num w:numId="19">
    <w:abstractNumId w:val="39"/>
  </w:num>
  <w:num w:numId="20">
    <w:abstractNumId w:val="28"/>
  </w:num>
  <w:num w:numId="21">
    <w:abstractNumId w:val="31"/>
  </w:num>
  <w:num w:numId="22">
    <w:abstractNumId w:val="16"/>
  </w:num>
  <w:num w:numId="23">
    <w:abstractNumId w:val="19"/>
  </w:num>
  <w:num w:numId="24">
    <w:abstractNumId w:val="32"/>
  </w:num>
  <w:num w:numId="25">
    <w:abstractNumId w:val="4"/>
  </w:num>
  <w:num w:numId="26">
    <w:abstractNumId w:val="5"/>
  </w:num>
  <w:num w:numId="27">
    <w:abstractNumId w:val="18"/>
  </w:num>
  <w:num w:numId="28">
    <w:abstractNumId w:val="35"/>
  </w:num>
  <w:num w:numId="29">
    <w:abstractNumId w:val="0"/>
  </w:num>
  <w:num w:numId="30">
    <w:abstractNumId w:val="17"/>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30"/>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num>
  <w:num w:numId="41">
    <w:abstractNumId w:val="15"/>
  </w:num>
  <w:num w:numId="42">
    <w:abstractNumId w:val="3"/>
  </w:num>
  <w:num w:numId="43">
    <w:abstractNumId w:val="41"/>
  </w:num>
  <w:num w:numId="44">
    <w:abstractNumId w:val="27"/>
  </w:num>
  <w:num w:numId="45">
    <w:abstractNumId w:val="37"/>
  </w:num>
  <w:num w:numId="46">
    <w:abstractNumId w:val="9"/>
  </w:num>
  <w:num w:numId="47">
    <w:abstractNumId w:val="6"/>
  </w:num>
  <w:num w:numId="48">
    <w:abstractNumId w:val="10"/>
  </w:num>
  <w:num w:numId="49">
    <w:abstractNumId w:val="34"/>
  </w:num>
  <w:num w:numId="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abriela Tenková">
    <w15:presenceInfo w15:providerId="None" w15:userId="Gabriela Tenkov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0C5"/>
    <w:rsid w:val="00022973"/>
    <w:rsid w:val="000262F3"/>
    <w:rsid w:val="000650B3"/>
    <w:rsid w:val="0007106D"/>
    <w:rsid w:val="00075A08"/>
    <w:rsid w:val="0008355C"/>
    <w:rsid w:val="000847AF"/>
    <w:rsid w:val="00095D4D"/>
    <w:rsid w:val="000B440E"/>
    <w:rsid w:val="000D2353"/>
    <w:rsid w:val="00105E2A"/>
    <w:rsid w:val="00115334"/>
    <w:rsid w:val="00145A1F"/>
    <w:rsid w:val="00176FB8"/>
    <w:rsid w:val="001B1519"/>
    <w:rsid w:val="001B5FE9"/>
    <w:rsid w:val="001C01B2"/>
    <w:rsid w:val="001C407D"/>
    <w:rsid w:val="001F5873"/>
    <w:rsid w:val="002043A8"/>
    <w:rsid w:val="00223F2F"/>
    <w:rsid w:val="00252848"/>
    <w:rsid w:val="0026688C"/>
    <w:rsid w:val="00280D4D"/>
    <w:rsid w:val="002913F3"/>
    <w:rsid w:val="002A6CFB"/>
    <w:rsid w:val="002B39E9"/>
    <w:rsid w:val="002B4FCE"/>
    <w:rsid w:val="002B6CAA"/>
    <w:rsid w:val="002D20C5"/>
    <w:rsid w:val="002E4437"/>
    <w:rsid w:val="00354EF7"/>
    <w:rsid w:val="00385392"/>
    <w:rsid w:val="00386A2C"/>
    <w:rsid w:val="003C7A07"/>
    <w:rsid w:val="003E132E"/>
    <w:rsid w:val="003F6FFB"/>
    <w:rsid w:val="00400181"/>
    <w:rsid w:val="00427C22"/>
    <w:rsid w:val="00441EA2"/>
    <w:rsid w:val="00442618"/>
    <w:rsid w:val="004508B8"/>
    <w:rsid w:val="00463457"/>
    <w:rsid w:val="00465B3C"/>
    <w:rsid w:val="00494500"/>
    <w:rsid w:val="004C3856"/>
    <w:rsid w:val="004F03F7"/>
    <w:rsid w:val="004F1CB9"/>
    <w:rsid w:val="0050067B"/>
    <w:rsid w:val="00503783"/>
    <w:rsid w:val="005101C7"/>
    <w:rsid w:val="005206C5"/>
    <w:rsid w:val="00522A26"/>
    <w:rsid w:val="00523AE3"/>
    <w:rsid w:val="005320E8"/>
    <w:rsid w:val="005374E9"/>
    <w:rsid w:val="00540024"/>
    <w:rsid w:val="00554A3F"/>
    <w:rsid w:val="00583244"/>
    <w:rsid w:val="00583552"/>
    <w:rsid w:val="00584FBB"/>
    <w:rsid w:val="00593893"/>
    <w:rsid w:val="00594F86"/>
    <w:rsid w:val="005A585D"/>
    <w:rsid w:val="005B393B"/>
    <w:rsid w:val="005B5B28"/>
    <w:rsid w:val="005B611D"/>
    <w:rsid w:val="005C7612"/>
    <w:rsid w:val="005E667E"/>
    <w:rsid w:val="00617034"/>
    <w:rsid w:val="00622828"/>
    <w:rsid w:val="00640ED2"/>
    <w:rsid w:val="00641EDE"/>
    <w:rsid w:val="00647D88"/>
    <w:rsid w:val="00661938"/>
    <w:rsid w:val="00667E5D"/>
    <w:rsid w:val="006A5BC7"/>
    <w:rsid w:val="006A71FE"/>
    <w:rsid w:val="006E5F7B"/>
    <w:rsid w:val="006F5E40"/>
    <w:rsid w:val="007253E1"/>
    <w:rsid w:val="007322EF"/>
    <w:rsid w:val="00740EB6"/>
    <w:rsid w:val="00745069"/>
    <w:rsid w:val="007A11B2"/>
    <w:rsid w:val="007A45B0"/>
    <w:rsid w:val="007B6775"/>
    <w:rsid w:val="007C5593"/>
    <w:rsid w:val="007C6242"/>
    <w:rsid w:val="007E1AEC"/>
    <w:rsid w:val="007E698E"/>
    <w:rsid w:val="007F3E4F"/>
    <w:rsid w:val="00817D15"/>
    <w:rsid w:val="008414CD"/>
    <w:rsid w:val="00844391"/>
    <w:rsid w:val="00851D33"/>
    <w:rsid w:val="00875200"/>
    <w:rsid w:val="008757A0"/>
    <w:rsid w:val="00883637"/>
    <w:rsid w:val="008921FF"/>
    <w:rsid w:val="008B3DF7"/>
    <w:rsid w:val="008C42CB"/>
    <w:rsid w:val="008E0D4F"/>
    <w:rsid w:val="00921F2D"/>
    <w:rsid w:val="0092751A"/>
    <w:rsid w:val="00972D65"/>
    <w:rsid w:val="00990BBB"/>
    <w:rsid w:val="009D36EC"/>
    <w:rsid w:val="009E0DB0"/>
    <w:rsid w:val="009E57C8"/>
    <w:rsid w:val="009F21EA"/>
    <w:rsid w:val="009F24BE"/>
    <w:rsid w:val="009F769D"/>
    <w:rsid w:val="00A24079"/>
    <w:rsid w:val="00A43DC6"/>
    <w:rsid w:val="00A47DE9"/>
    <w:rsid w:val="00A51302"/>
    <w:rsid w:val="00A54328"/>
    <w:rsid w:val="00AA41AA"/>
    <w:rsid w:val="00B02418"/>
    <w:rsid w:val="00B4023C"/>
    <w:rsid w:val="00B50788"/>
    <w:rsid w:val="00B978DE"/>
    <w:rsid w:val="00BA4034"/>
    <w:rsid w:val="00BB313C"/>
    <w:rsid w:val="00BC3C04"/>
    <w:rsid w:val="00BD4EE7"/>
    <w:rsid w:val="00BE2927"/>
    <w:rsid w:val="00BF09FB"/>
    <w:rsid w:val="00BF7E7F"/>
    <w:rsid w:val="00C029D0"/>
    <w:rsid w:val="00C253AD"/>
    <w:rsid w:val="00C25689"/>
    <w:rsid w:val="00C3689C"/>
    <w:rsid w:val="00C37A55"/>
    <w:rsid w:val="00C44D3D"/>
    <w:rsid w:val="00C4581B"/>
    <w:rsid w:val="00C55C2E"/>
    <w:rsid w:val="00C616F5"/>
    <w:rsid w:val="00C73C65"/>
    <w:rsid w:val="00C96C90"/>
    <w:rsid w:val="00CB65EF"/>
    <w:rsid w:val="00CC146D"/>
    <w:rsid w:val="00CC3B83"/>
    <w:rsid w:val="00CD0909"/>
    <w:rsid w:val="00CE5FA0"/>
    <w:rsid w:val="00D11477"/>
    <w:rsid w:val="00D12B9E"/>
    <w:rsid w:val="00D22FFE"/>
    <w:rsid w:val="00D379D4"/>
    <w:rsid w:val="00D4057B"/>
    <w:rsid w:val="00D414D8"/>
    <w:rsid w:val="00D77D71"/>
    <w:rsid w:val="00D859B8"/>
    <w:rsid w:val="00DA5945"/>
    <w:rsid w:val="00DB496E"/>
    <w:rsid w:val="00DC5781"/>
    <w:rsid w:val="00DD7DE8"/>
    <w:rsid w:val="00E307A0"/>
    <w:rsid w:val="00E338A1"/>
    <w:rsid w:val="00E35FAA"/>
    <w:rsid w:val="00E434DC"/>
    <w:rsid w:val="00E435CA"/>
    <w:rsid w:val="00E53262"/>
    <w:rsid w:val="00E56321"/>
    <w:rsid w:val="00E70016"/>
    <w:rsid w:val="00E82A98"/>
    <w:rsid w:val="00EA1272"/>
    <w:rsid w:val="00ED4032"/>
    <w:rsid w:val="00EE6E18"/>
    <w:rsid w:val="00EF0F07"/>
    <w:rsid w:val="00F25EA6"/>
    <w:rsid w:val="00F46681"/>
    <w:rsid w:val="00F66239"/>
    <w:rsid w:val="00F66E61"/>
    <w:rsid w:val="00F90C3B"/>
    <w:rsid w:val="00F96348"/>
    <w:rsid w:val="00FB1457"/>
    <w:rsid w:val="00FC6A4F"/>
    <w:rsid w:val="00FE1029"/>
    <w:rsid w:val="00FE27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F56224-DB0E-4870-ACCF-EE8E14065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05E2A"/>
    <w:pPr>
      <w:spacing w:after="120" w:line="276" w:lineRule="auto"/>
      <w:jc w:val="both"/>
    </w:pPr>
    <w:rPr>
      <w:rFonts w:ascii="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2D20C5"/>
    <w:pPr>
      <w:ind w:left="720"/>
      <w:contextualSpacing/>
    </w:pPr>
  </w:style>
  <w:style w:type="paragraph" w:styleId="Zhlav">
    <w:name w:val="header"/>
    <w:basedOn w:val="Normln"/>
    <w:link w:val="ZhlavChar"/>
    <w:uiPriority w:val="99"/>
    <w:unhideWhenUsed/>
    <w:rsid w:val="00E5632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56321"/>
  </w:style>
  <w:style w:type="paragraph" w:styleId="Zpat">
    <w:name w:val="footer"/>
    <w:basedOn w:val="Normln"/>
    <w:link w:val="ZpatChar"/>
    <w:uiPriority w:val="99"/>
    <w:unhideWhenUsed/>
    <w:rsid w:val="00E56321"/>
    <w:pPr>
      <w:tabs>
        <w:tab w:val="center" w:pos="4536"/>
        <w:tab w:val="right" w:pos="9072"/>
      </w:tabs>
      <w:spacing w:after="0" w:line="240" w:lineRule="auto"/>
    </w:pPr>
  </w:style>
  <w:style w:type="character" w:customStyle="1" w:styleId="ZpatChar">
    <w:name w:val="Zápatí Char"/>
    <w:basedOn w:val="Standardnpsmoodstavce"/>
    <w:link w:val="Zpat"/>
    <w:uiPriority w:val="99"/>
    <w:rsid w:val="00E56321"/>
  </w:style>
  <w:style w:type="paragraph" w:styleId="Textbubliny">
    <w:name w:val="Balloon Text"/>
    <w:basedOn w:val="Normln"/>
    <w:link w:val="TextbublinyChar"/>
    <w:uiPriority w:val="99"/>
    <w:semiHidden/>
    <w:unhideWhenUsed/>
    <w:rsid w:val="00B0241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02418"/>
    <w:rPr>
      <w:rFonts w:ascii="Tahoma" w:hAnsi="Tahoma" w:cs="Tahoma"/>
      <w:sz w:val="16"/>
      <w:szCs w:val="16"/>
    </w:rPr>
  </w:style>
  <w:style w:type="character" w:styleId="Odkaznakoment">
    <w:name w:val="annotation reference"/>
    <w:basedOn w:val="Standardnpsmoodstavce"/>
    <w:uiPriority w:val="99"/>
    <w:semiHidden/>
    <w:unhideWhenUsed/>
    <w:rsid w:val="00667E5D"/>
    <w:rPr>
      <w:sz w:val="16"/>
      <w:szCs w:val="16"/>
    </w:rPr>
  </w:style>
  <w:style w:type="paragraph" w:styleId="Textkomente">
    <w:name w:val="annotation text"/>
    <w:basedOn w:val="Normln"/>
    <w:link w:val="TextkomenteChar"/>
    <w:uiPriority w:val="99"/>
    <w:semiHidden/>
    <w:unhideWhenUsed/>
    <w:rsid w:val="00667E5D"/>
    <w:pPr>
      <w:spacing w:line="240" w:lineRule="auto"/>
    </w:pPr>
    <w:rPr>
      <w:sz w:val="20"/>
      <w:szCs w:val="20"/>
    </w:rPr>
  </w:style>
  <w:style w:type="character" w:customStyle="1" w:styleId="TextkomenteChar">
    <w:name w:val="Text komentáře Char"/>
    <w:basedOn w:val="Standardnpsmoodstavce"/>
    <w:link w:val="Textkomente"/>
    <w:uiPriority w:val="99"/>
    <w:semiHidden/>
    <w:rsid w:val="00667E5D"/>
    <w:rPr>
      <w:sz w:val="20"/>
      <w:szCs w:val="20"/>
    </w:rPr>
  </w:style>
  <w:style w:type="paragraph" w:styleId="Pedmtkomente">
    <w:name w:val="annotation subject"/>
    <w:basedOn w:val="Textkomente"/>
    <w:next w:val="Textkomente"/>
    <w:link w:val="PedmtkomenteChar"/>
    <w:uiPriority w:val="99"/>
    <w:semiHidden/>
    <w:unhideWhenUsed/>
    <w:rsid w:val="00667E5D"/>
    <w:rPr>
      <w:b/>
      <w:bCs/>
    </w:rPr>
  </w:style>
  <w:style w:type="character" w:customStyle="1" w:styleId="PedmtkomenteChar">
    <w:name w:val="Předmět komentáře Char"/>
    <w:basedOn w:val="TextkomenteChar"/>
    <w:link w:val="Pedmtkomente"/>
    <w:uiPriority w:val="99"/>
    <w:semiHidden/>
    <w:rsid w:val="00667E5D"/>
    <w:rPr>
      <w:b/>
      <w:bCs/>
      <w:sz w:val="20"/>
      <w:szCs w:val="20"/>
    </w:rPr>
  </w:style>
  <w:style w:type="paragraph" w:styleId="Textpoznpodarou">
    <w:name w:val="footnote text"/>
    <w:basedOn w:val="Normln"/>
    <w:link w:val="TextpoznpodarouChar"/>
    <w:uiPriority w:val="99"/>
    <w:semiHidden/>
    <w:unhideWhenUsed/>
    <w:rsid w:val="00BE292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E2927"/>
    <w:rPr>
      <w:sz w:val="20"/>
      <w:szCs w:val="20"/>
    </w:rPr>
  </w:style>
  <w:style w:type="character" w:styleId="Znakapoznpodarou">
    <w:name w:val="footnote reference"/>
    <w:basedOn w:val="Standardnpsmoodstavce"/>
    <w:uiPriority w:val="99"/>
    <w:semiHidden/>
    <w:unhideWhenUsed/>
    <w:rsid w:val="00BE2927"/>
    <w:rPr>
      <w:vertAlign w:val="superscript"/>
    </w:rPr>
  </w:style>
  <w:style w:type="paragraph" w:customStyle="1" w:styleId="NORMcislo">
    <w:name w:val="NORM_cislo"/>
    <w:basedOn w:val="Odstavecseseznamem"/>
    <w:link w:val="NORMcisloChar"/>
    <w:qFormat/>
    <w:rsid w:val="009F769D"/>
    <w:pPr>
      <w:numPr>
        <w:numId w:val="18"/>
      </w:numPr>
      <w:autoSpaceDE w:val="0"/>
      <w:autoSpaceDN w:val="0"/>
      <w:adjustRightInd w:val="0"/>
      <w:contextualSpacing w:val="0"/>
    </w:pPr>
    <w:rPr>
      <w:rFonts w:cs="Arial"/>
      <w:iCs/>
    </w:rPr>
  </w:style>
  <w:style w:type="character" w:customStyle="1" w:styleId="OdstavecseseznamemChar">
    <w:name w:val="Odstavec se seznamem Char"/>
    <w:basedOn w:val="Standardnpsmoodstavce"/>
    <w:link w:val="Odstavecseseznamem"/>
    <w:uiPriority w:val="34"/>
    <w:rsid w:val="001B5FE9"/>
    <w:rPr>
      <w:rFonts w:ascii="Arial" w:hAnsi="Arial"/>
    </w:rPr>
  </w:style>
  <w:style w:type="character" w:customStyle="1" w:styleId="NORMcisloChar">
    <w:name w:val="NORM_cislo Char"/>
    <w:basedOn w:val="OdstavecseseznamemChar"/>
    <w:link w:val="NORMcislo"/>
    <w:rsid w:val="009F769D"/>
    <w:rPr>
      <w:rFonts w:ascii="Arial" w:hAnsi="Arial" w:cs="Arial"/>
      <w:iCs/>
    </w:rPr>
  </w:style>
  <w:style w:type="character" w:styleId="Hypertextovodkaz">
    <w:name w:val="Hyperlink"/>
    <w:rsid w:val="003F6FFB"/>
    <w:rPr>
      <w:color w:val="0000FF"/>
      <w:u w:val="single"/>
    </w:rPr>
  </w:style>
  <w:style w:type="paragraph" w:styleId="Normlnweb">
    <w:name w:val="Normal (Web)"/>
    <w:basedOn w:val="Normln"/>
    <w:unhideWhenUsed/>
    <w:rsid w:val="001C407D"/>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paragraph" w:styleId="Bezmezer">
    <w:name w:val="No Spacing"/>
    <w:uiPriority w:val="1"/>
    <w:qFormat/>
    <w:rsid w:val="00503783"/>
    <w:pPr>
      <w:spacing w:after="0" w:line="240" w:lineRule="auto"/>
      <w:jc w:val="both"/>
    </w:pPr>
    <w:rPr>
      <w:rFonts w:ascii="Calibri" w:eastAsia="Calibri" w:hAnsi="Calibri" w:cs="Calibri"/>
    </w:rPr>
  </w:style>
  <w:style w:type="table" w:styleId="Mkatabulky">
    <w:name w:val="Table Grid"/>
    <w:basedOn w:val="Normlntabulka"/>
    <w:uiPriority w:val="39"/>
    <w:rsid w:val="007F3E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72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810CA98376D84445B27235C23C5DAEEA" ma:contentTypeVersion="3" ma:contentTypeDescription="Vytvoří nový dokument" ma:contentTypeScope="" ma:versionID="26bec60fd599d9bf8ccd2066ea928388">
  <xsd:schema xmlns:xsd="http://www.w3.org/2001/XMLSchema" xmlns:xs="http://www.w3.org/2001/XMLSchema" xmlns:p="http://schemas.microsoft.com/office/2006/metadata/properties" xmlns:ns2="0104a4cd-1400-468e-be1b-c7aad71d7d5a" targetNamespace="http://schemas.microsoft.com/office/2006/metadata/properties" ma:root="true" ma:fieldsID="5b2268967c3d466a78734da71f64c258" ns2:_="">
    <xsd:import namespace="0104a4cd-1400-468e-be1b-c7aad71d7d5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4a4cd-1400-468e-be1b-c7aad71d7d5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ma:index="11" ma:displayName="Komentář"/>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6E2D1-0EED-4BD0-A44D-CA8F9EB62C2F}">
  <ds:schemaRefs>
    <ds:schemaRef ds:uri="http://schemas.microsoft.com/sharepoint/events"/>
  </ds:schemaRefs>
</ds:datastoreItem>
</file>

<file path=customXml/itemProps2.xml><?xml version="1.0" encoding="utf-8"?>
<ds:datastoreItem xmlns:ds="http://schemas.openxmlformats.org/officeDocument/2006/customXml" ds:itemID="{BC7DDCBD-9D3A-456A-918B-FFF9AE80FBA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2493BF-80CE-40CF-BD9F-632F1ADCED39}">
  <ds:schemaRefs>
    <ds:schemaRef ds:uri="http://schemas.microsoft.com/sharepoint/v3/contenttype/forms"/>
  </ds:schemaRefs>
</ds:datastoreItem>
</file>

<file path=customXml/itemProps4.xml><?xml version="1.0" encoding="utf-8"?>
<ds:datastoreItem xmlns:ds="http://schemas.openxmlformats.org/officeDocument/2006/customXml" ds:itemID="{A03B1BED-348F-463B-882A-73AD3C05EB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4a4cd-1400-468e-be1b-c7aad71d7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0597C60-7FE1-42DE-805D-8BED7454E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1855</Words>
  <Characters>10946</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12776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Macháčková Květuše</dc:creator>
  <cp:lastModifiedBy>Petra Kouřilová</cp:lastModifiedBy>
  <cp:revision>2</cp:revision>
  <cp:lastPrinted>2017-03-29T09:15:00Z</cp:lastPrinted>
  <dcterms:created xsi:type="dcterms:W3CDTF">2017-07-21T10:05:00Z</dcterms:created>
  <dcterms:modified xsi:type="dcterms:W3CDTF">2017-07-21T10:05:00Z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12deef93-ca87-4cdf-93a9-1923c0a38669</vt:lpwstr>
  </property>
  <property fmtid="{D5CDD505-2E9C-101B-9397-08002B2CF9AE}" pid="3" name="ContentTypeId">
    <vt:lpwstr>0x010100810CA98376D84445B27235C23C5DAEEA</vt:lpwstr>
  </property>
</Properties>
</file>