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ACCCF" w14:textId="3E52636F" w:rsidR="00C246C9" w:rsidRDefault="008E0CAF" w:rsidP="00FD02E7">
      <w:pPr>
        <w:pStyle w:val="TSNzevsmlouvy"/>
        <w:spacing w:after="120"/>
      </w:pPr>
      <w:r w:rsidRPr="00FA086E">
        <w:t xml:space="preserve">Smlouva o uzavření budoucí smlouvy o zřízení </w:t>
      </w:r>
      <w:r w:rsidR="001D6353">
        <w:t>služebnosti</w:t>
      </w:r>
      <w:r>
        <w:t xml:space="preserve"> č. </w:t>
      </w:r>
      <w:r w:rsidR="007A75BD" w:rsidRPr="007A75BD">
        <w:t>25913/bVB2/FTTH-000/2024</w:t>
      </w:r>
    </w:p>
    <w:p w14:paraId="516859E9" w14:textId="79493136" w:rsidR="00F577C6" w:rsidRPr="00D45426" w:rsidRDefault="00F577C6" w:rsidP="00FD02E7">
      <w:pPr>
        <w:spacing w:after="240"/>
        <w:jc w:val="center"/>
      </w:pPr>
      <w:r w:rsidRPr="00D45426">
        <w:rPr>
          <w:b/>
        </w:rPr>
        <w:t>č. 4/24/B, evidenční číslo</w:t>
      </w:r>
      <w:r w:rsidR="00BD7D7B" w:rsidRPr="00D45426">
        <w:rPr>
          <w:b/>
        </w:rPr>
        <w:t xml:space="preserve"> 1507/2024</w:t>
      </w:r>
    </w:p>
    <w:p w14:paraId="050EF6B0" w14:textId="61AA1E52" w:rsidR="00C246C9" w:rsidRPr="004A1147" w:rsidRDefault="008E0CAF" w:rsidP="00FD02E7">
      <w:pPr>
        <w:pStyle w:val="TSdajeosmluvnstran"/>
        <w:spacing w:after="240"/>
      </w:pPr>
      <w:r w:rsidRPr="004A1147">
        <w:t>Smluvní strany:</w:t>
      </w:r>
    </w:p>
    <w:p w14:paraId="2FC8F815" w14:textId="77777777" w:rsidR="00E505A0" w:rsidRPr="003B4A3E" w:rsidRDefault="008E0CAF" w:rsidP="00E505A0">
      <w:pPr>
        <w:spacing w:after="80"/>
        <w:jc w:val="both"/>
        <w:rPr>
          <w:rFonts w:cs="Arial"/>
          <w:b/>
          <w:szCs w:val="22"/>
        </w:rPr>
      </w:pPr>
      <w:bookmarkStart w:id="0" w:name="_Hlk156900862"/>
      <w:r>
        <w:rPr>
          <w:rFonts w:cs="Arial"/>
          <w:b/>
          <w:szCs w:val="22"/>
        </w:rPr>
        <w:t>Město Mělník</w:t>
      </w:r>
    </w:p>
    <w:p w14:paraId="1283E7EB" w14:textId="4CA94317" w:rsidR="00E505A0" w:rsidRPr="006A7E5B" w:rsidRDefault="008E0CAF" w:rsidP="00E505A0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Z</w:t>
      </w:r>
      <w:r w:rsidR="00AA4A97" w:rsidRPr="006A7E5B">
        <w:rPr>
          <w:rFonts w:cs="Arial"/>
          <w:szCs w:val="22"/>
        </w:rPr>
        <w:t>astoupen</w:t>
      </w:r>
      <w:r w:rsidR="00B444B4">
        <w:rPr>
          <w:rFonts w:cs="Arial"/>
          <w:szCs w:val="22"/>
        </w:rPr>
        <w:t>é</w:t>
      </w:r>
      <w:r w:rsidR="00AA4A97" w:rsidRPr="006A7E5B">
        <w:rPr>
          <w:rFonts w:cs="Arial"/>
          <w:szCs w:val="22"/>
        </w:rPr>
        <w:t>:</w:t>
      </w:r>
      <w:r w:rsidR="00AA4A97" w:rsidRPr="006A7E5B">
        <w:rPr>
          <w:rFonts w:cs="Arial"/>
          <w:szCs w:val="22"/>
        </w:rPr>
        <w:tab/>
      </w:r>
      <w:r>
        <w:rPr>
          <w:rFonts w:cs="Arial"/>
          <w:szCs w:val="22"/>
          <w:lang w:eastAsia="en-US"/>
        </w:rPr>
        <w:t xml:space="preserve">Ing. Jaroslavem </w:t>
      </w:r>
      <w:proofErr w:type="spellStart"/>
      <w:r>
        <w:rPr>
          <w:rFonts w:cs="Arial"/>
          <w:szCs w:val="22"/>
          <w:lang w:eastAsia="en-US"/>
        </w:rPr>
        <w:t>Šukem</w:t>
      </w:r>
      <w:proofErr w:type="spellEnd"/>
      <w:r>
        <w:rPr>
          <w:rFonts w:cs="Arial"/>
          <w:szCs w:val="22"/>
          <w:lang w:eastAsia="en-US"/>
        </w:rPr>
        <w:t>, vedoucím oddělení majetku</w:t>
      </w:r>
    </w:p>
    <w:p w14:paraId="6B5EBFDB" w14:textId="77777777" w:rsidR="00E505A0" w:rsidRDefault="008E0CAF" w:rsidP="00E505A0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se sídlem:</w:t>
      </w:r>
      <w:r w:rsidRPr="006A7E5B">
        <w:rPr>
          <w:rFonts w:cs="Arial"/>
          <w:szCs w:val="22"/>
        </w:rPr>
        <w:tab/>
      </w:r>
      <w:r>
        <w:rPr>
          <w:rFonts w:cs="Arial"/>
          <w:szCs w:val="22"/>
        </w:rPr>
        <w:t>Nám. Míru 1, Mělník, 276 01</w:t>
      </w:r>
    </w:p>
    <w:p w14:paraId="6097A3EC" w14:textId="558DD616" w:rsidR="00AA4A97" w:rsidRPr="006A7E5B" w:rsidRDefault="008E0CAF" w:rsidP="00E505A0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 xml:space="preserve">IČ: </w:t>
      </w:r>
      <w:r w:rsidRPr="006A7E5B">
        <w:rPr>
          <w:rFonts w:cs="Arial"/>
          <w:szCs w:val="22"/>
        </w:rPr>
        <w:tab/>
      </w:r>
      <w:r w:rsidR="00E505A0">
        <w:rPr>
          <w:rFonts w:cs="Arial"/>
          <w:szCs w:val="22"/>
        </w:rPr>
        <w:t>00237051</w:t>
      </w:r>
    </w:p>
    <w:p w14:paraId="347889D9" w14:textId="2DDF13C7" w:rsidR="00AA4A97" w:rsidRPr="006A7E5B" w:rsidRDefault="008E0CAF" w:rsidP="00B11145">
      <w:pPr>
        <w:tabs>
          <w:tab w:val="left" w:pos="2410"/>
        </w:tabs>
        <w:ind w:firstLine="425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DIČ:</w:t>
      </w:r>
      <w:r w:rsidRPr="006A7E5B">
        <w:rPr>
          <w:rFonts w:cs="Arial"/>
          <w:szCs w:val="22"/>
        </w:rPr>
        <w:tab/>
      </w:r>
      <w:r w:rsidR="00E505A0">
        <w:rPr>
          <w:rFonts w:cs="Arial"/>
          <w:szCs w:val="22"/>
        </w:rPr>
        <w:t>CZ00237051</w:t>
      </w:r>
    </w:p>
    <w:p w14:paraId="1CD1757F" w14:textId="468BF807" w:rsidR="00AA4A97" w:rsidRPr="006A7E5B" w:rsidRDefault="008E0CAF" w:rsidP="00AA4A97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bankovní spojení:</w:t>
      </w:r>
      <w:r w:rsidRPr="006A7E5B">
        <w:rPr>
          <w:rFonts w:cs="Arial"/>
          <w:szCs w:val="22"/>
        </w:rPr>
        <w:tab/>
      </w:r>
      <w:r w:rsidR="00E505A0" w:rsidRPr="0046471D">
        <w:rPr>
          <w:rFonts w:cs="Arial"/>
          <w:szCs w:val="22"/>
        </w:rPr>
        <w:t>ČS Mělník</w:t>
      </w:r>
    </w:p>
    <w:p w14:paraId="2A954648" w14:textId="31F1FDF1" w:rsidR="00AA4A97" w:rsidRPr="006A7E5B" w:rsidRDefault="008E0CAF" w:rsidP="00AA4A97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číslo účtu:</w:t>
      </w:r>
      <w:r w:rsidRPr="006A7E5B">
        <w:rPr>
          <w:rFonts w:cs="Arial"/>
          <w:szCs w:val="22"/>
        </w:rPr>
        <w:tab/>
      </w:r>
      <w:r w:rsidR="00E505A0" w:rsidRPr="0046471D">
        <w:rPr>
          <w:rFonts w:cs="Arial"/>
          <w:szCs w:val="22"/>
        </w:rPr>
        <w:t>19-0460004379/0800</w:t>
      </w:r>
    </w:p>
    <w:bookmarkEnd w:id="0"/>
    <w:p w14:paraId="6863C34F" w14:textId="77777777" w:rsidR="00E505A0" w:rsidRDefault="008E0CAF" w:rsidP="00E505A0">
      <w:pPr>
        <w:tabs>
          <w:tab w:val="left" w:pos="2410"/>
        </w:tabs>
        <w:ind w:left="1440" w:firstLine="720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ab/>
        <w:t>plátce DPH</w:t>
      </w:r>
    </w:p>
    <w:p w14:paraId="5648A103" w14:textId="77777777" w:rsidR="00E505A0" w:rsidRPr="006A7E5B" w:rsidRDefault="008E0CAF" w:rsidP="00E505A0">
      <w:pPr>
        <w:tabs>
          <w:tab w:val="left" w:pos="2410"/>
        </w:tabs>
        <w:ind w:left="14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povinný subjekt pro registr smluv</w:t>
      </w:r>
    </w:p>
    <w:p w14:paraId="3D4D7CD3" w14:textId="0BDA0518" w:rsidR="00AA4A97" w:rsidRPr="006A7E5B" w:rsidRDefault="008E0CAF" w:rsidP="000A147B">
      <w:pPr>
        <w:tabs>
          <w:tab w:val="left" w:pos="2410"/>
        </w:tabs>
        <w:spacing w:before="120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(dále jen „</w:t>
      </w:r>
      <w:r w:rsidRPr="008675A6">
        <w:rPr>
          <w:rFonts w:cs="Arial"/>
          <w:b/>
          <w:szCs w:val="22"/>
        </w:rPr>
        <w:t>budoucí povinný</w:t>
      </w:r>
      <w:r w:rsidRPr="006A7E5B">
        <w:rPr>
          <w:rFonts w:cs="Arial"/>
          <w:szCs w:val="22"/>
        </w:rPr>
        <w:t>“)</w:t>
      </w:r>
    </w:p>
    <w:p w14:paraId="60BA7C79" w14:textId="77777777" w:rsidR="00AA4A97" w:rsidRPr="006A7E5B" w:rsidRDefault="008E0CAF" w:rsidP="00AA4A97">
      <w:pPr>
        <w:spacing w:before="180" w:after="180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a</w:t>
      </w:r>
    </w:p>
    <w:p w14:paraId="6D461548" w14:textId="77777777" w:rsidR="00AA4A97" w:rsidRPr="003B4A3E" w:rsidRDefault="008E0CAF" w:rsidP="00AA4A97">
      <w:pPr>
        <w:pStyle w:val="text1"/>
        <w:spacing w:after="80"/>
        <w:rPr>
          <w:rFonts w:ascii="Arial" w:hAnsi="Arial" w:cs="Arial"/>
          <w:b/>
          <w:sz w:val="22"/>
          <w:szCs w:val="22"/>
        </w:rPr>
      </w:pPr>
      <w:r w:rsidRPr="003B4A3E">
        <w:rPr>
          <w:rFonts w:ascii="Arial" w:hAnsi="Arial" w:cs="Arial"/>
          <w:b/>
          <w:sz w:val="22"/>
          <w:szCs w:val="22"/>
        </w:rPr>
        <w:t>T-Mobile Czech Republic a.s.</w:t>
      </w:r>
    </w:p>
    <w:p w14:paraId="34AB5781" w14:textId="77777777" w:rsidR="00AA4A97" w:rsidRPr="006A7E5B" w:rsidRDefault="008E0CAF" w:rsidP="00AA4A97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se sídlem:</w:t>
      </w:r>
      <w:r w:rsidRPr="006A7E5B">
        <w:rPr>
          <w:rFonts w:cs="Arial"/>
          <w:szCs w:val="22"/>
        </w:rPr>
        <w:tab/>
        <w:t>Praha 4, Tomíčkova 2144/1, 14</w:t>
      </w:r>
      <w:r w:rsidR="0093590D">
        <w:rPr>
          <w:rFonts w:cs="Arial"/>
          <w:szCs w:val="22"/>
        </w:rPr>
        <w:t>8</w:t>
      </w:r>
      <w:r w:rsidRPr="006A7E5B">
        <w:rPr>
          <w:rFonts w:cs="Arial"/>
          <w:szCs w:val="22"/>
        </w:rPr>
        <w:t xml:space="preserve"> 00</w:t>
      </w:r>
    </w:p>
    <w:p w14:paraId="2C48BC84" w14:textId="54703832" w:rsidR="00AA4A97" w:rsidRPr="006A7E5B" w:rsidRDefault="008E0CAF" w:rsidP="00AA4A97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zastoupená:</w:t>
      </w:r>
      <w:r w:rsidRPr="006A7E5B">
        <w:rPr>
          <w:rFonts w:cs="Arial"/>
          <w:szCs w:val="22"/>
        </w:rPr>
        <w:tab/>
      </w:r>
      <w:ins w:id="1" w:author="Limprechtová Lucie" w:date="2024-09-26T08:35:00Z">
        <w:r w:rsidR="002359BC">
          <w:rPr>
            <w:rFonts w:cs="Arial"/>
            <w:szCs w:val="22"/>
          </w:rPr>
          <w:t>xxx</w:t>
        </w:r>
      </w:ins>
      <w:bookmarkStart w:id="2" w:name="_GoBack"/>
      <w:bookmarkEnd w:id="2"/>
    </w:p>
    <w:p w14:paraId="7D74E6D2" w14:textId="77777777" w:rsidR="00AA4A97" w:rsidRPr="006A7E5B" w:rsidRDefault="008E0CAF" w:rsidP="00B11145">
      <w:pPr>
        <w:pStyle w:val="text1"/>
        <w:tabs>
          <w:tab w:val="left" w:pos="2410"/>
        </w:tabs>
        <w:spacing w:after="120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  <w:t>6494</w:t>
      </w:r>
      <w:r w:rsidRPr="006A7E5B">
        <w:rPr>
          <w:rFonts w:ascii="Arial" w:hAnsi="Arial" w:cs="Arial"/>
          <w:sz w:val="22"/>
          <w:szCs w:val="22"/>
        </w:rPr>
        <w:t>9681</w:t>
      </w:r>
    </w:p>
    <w:p w14:paraId="08C80273" w14:textId="77777777" w:rsidR="00AA4A97" w:rsidRPr="006A7E5B" w:rsidRDefault="008E0CAF" w:rsidP="00B11145">
      <w:pPr>
        <w:pStyle w:val="text1"/>
        <w:tabs>
          <w:tab w:val="left" w:pos="2410"/>
        </w:tabs>
        <w:spacing w:after="120"/>
        <w:ind w:firstLine="425"/>
        <w:rPr>
          <w:rFonts w:ascii="Arial" w:hAnsi="Arial" w:cs="Arial"/>
          <w:sz w:val="22"/>
          <w:szCs w:val="22"/>
        </w:rPr>
      </w:pPr>
      <w:r w:rsidRPr="006A7E5B">
        <w:rPr>
          <w:rFonts w:ascii="Arial" w:hAnsi="Arial" w:cs="Arial"/>
          <w:sz w:val="22"/>
          <w:szCs w:val="22"/>
        </w:rPr>
        <w:t xml:space="preserve">DIČ: </w:t>
      </w:r>
      <w:r w:rsidRPr="006A7E5B">
        <w:rPr>
          <w:rFonts w:ascii="Arial" w:hAnsi="Arial" w:cs="Arial"/>
          <w:sz w:val="22"/>
          <w:szCs w:val="22"/>
        </w:rPr>
        <w:tab/>
        <w:t xml:space="preserve">CZ6494 9681 </w:t>
      </w:r>
    </w:p>
    <w:p w14:paraId="7C12A880" w14:textId="77777777" w:rsidR="00AA4A97" w:rsidRPr="006A7E5B" w:rsidRDefault="008E0CAF" w:rsidP="00AA4A97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zápis v OR:</w:t>
      </w:r>
      <w:r w:rsidRPr="006A7E5B">
        <w:rPr>
          <w:rFonts w:cs="Arial"/>
          <w:szCs w:val="22"/>
        </w:rPr>
        <w:tab/>
        <w:t>Městský soud v Praze, oddíl B., vložka 3787</w:t>
      </w:r>
    </w:p>
    <w:p w14:paraId="72D73593" w14:textId="77777777" w:rsidR="00AA4A97" w:rsidRPr="006A7E5B" w:rsidRDefault="008E0CAF" w:rsidP="00AA4A97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bankovní spojení:</w:t>
      </w:r>
      <w:r w:rsidRPr="006A7E5B">
        <w:rPr>
          <w:rFonts w:cs="Arial"/>
          <w:szCs w:val="22"/>
        </w:rPr>
        <w:tab/>
        <w:t xml:space="preserve">KB Praha 2 </w:t>
      </w:r>
    </w:p>
    <w:p w14:paraId="452F4B01" w14:textId="77777777" w:rsidR="00AA4A97" w:rsidRPr="006A7E5B" w:rsidRDefault="008E0CAF" w:rsidP="00AA4A97">
      <w:pPr>
        <w:tabs>
          <w:tab w:val="left" w:pos="2410"/>
        </w:tabs>
        <w:ind w:firstLine="425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 xml:space="preserve">číslo účtu: </w:t>
      </w:r>
      <w:r w:rsidRPr="006A7E5B">
        <w:rPr>
          <w:rFonts w:cs="Arial"/>
          <w:szCs w:val="22"/>
        </w:rPr>
        <w:tab/>
        <w:t>192235200217/0100</w:t>
      </w:r>
      <w:r w:rsidRPr="006A7E5B">
        <w:rPr>
          <w:rFonts w:cs="Arial"/>
          <w:szCs w:val="22"/>
        </w:rPr>
        <w:br/>
      </w:r>
      <w:r w:rsidRPr="006A7E5B">
        <w:rPr>
          <w:rFonts w:cs="Arial"/>
          <w:szCs w:val="22"/>
        </w:rPr>
        <w:tab/>
        <w:t>plátce DPH</w:t>
      </w:r>
    </w:p>
    <w:p w14:paraId="425D2FEB" w14:textId="77777777" w:rsidR="000A147B" w:rsidRPr="006A7E5B" w:rsidRDefault="008E0CAF" w:rsidP="00FD02E7">
      <w:pPr>
        <w:tabs>
          <w:tab w:val="left" w:pos="2410"/>
        </w:tabs>
        <w:spacing w:after="240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(dále jen „</w:t>
      </w:r>
      <w:r w:rsidRPr="008675A6">
        <w:rPr>
          <w:rFonts w:cs="Arial"/>
          <w:b/>
          <w:szCs w:val="22"/>
        </w:rPr>
        <w:t>budoucí oprávněný</w:t>
      </w:r>
      <w:r w:rsidRPr="006A7E5B">
        <w:rPr>
          <w:rFonts w:cs="Arial"/>
          <w:szCs w:val="22"/>
        </w:rPr>
        <w:t>“)</w:t>
      </w:r>
    </w:p>
    <w:p w14:paraId="14642F02" w14:textId="77777777" w:rsidR="001D6353" w:rsidRPr="001D6353" w:rsidRDefault="008E0CAF" w:rsidP="008675A6">
      <w:pPr>
        <w:tabs>
          <w:tab w:val="left" w:pos="241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(budoucí povinný a budoucí oprávněný dále společně také „</w:t>
      </w:r>
      <w:r w:rsidRPr="00464C95">
        <w:rPr>
          <w:rFonts w:cs="Arial"/>
          <w:b/>
          <w:szCs w:val="22"/>
        </w:rPr>
        <w:t>smluvní strany</w:t>
      </w:r>
      <w:r>
        <w:rPr>
          <w:rFonts w:cs="Arial"/>
          <w:szCs w:val="22"/>
        </w:rPr>
        <w:t>“ nebo jednotlivě „</w:t>
      </w:r>
      <w:r w:rsidRPr="00464C95">
        <w:rPr>
          <w:rFonts w:cs="Arial"/>
          <w:b/>
          <w:szCs w:val="22"/>
        </w:rPr>
        <w:t>smluvní strana</w:t>
      </w:r>
      <w:r>
        <w:rPr>
          <w:rFonts w:cs="Arial"/>
          <w:szCs w:val="22"/>
        </w:rPr>
        <w:t>“)</w:t>
      </w:r>
    </w:p>
    <w:p w14:paraId="626C2E40" w14:textId="77777777" w:rsidR="00C246C9" w:rsidRDefault="008E0CAF" w:rsidP="00FD02E7">
      <w:pPr>
        <w:pStyle w:val="TSdajeosmluvnstran"/>
        <w:spacing w:after="120"/>
        <w:jc w:val="both"/>
      </w:pPr>
      <w:r>
        <w:t xml:space="preserve">uzavírají </w:t>
      </w:r>
      <w:r w:rsidRPr="00AA027A">
        <w:t>v souladu s </w:t>
      </w:r>
      <w:r w:rsidRPr="0012560B">
        <w:t xml:space="preserve">ustanovením </w:t>
      </w:r>
      <w:r w:rsidR="00403B93" w:rsidRPr="00F25F30">
        <w:t>§ 1785 a násl. a § 1257 a násl. zákona č. 89/2012 Sb., občanský zákoník (dále jen „občanský zákoník“)</w:t>
      </w:r>
      <w:r w:rsidR="00E6236B" w:rsidRPr="00E6236B">
        <w:t xml:space="preserve"> </w:t>
      </w:r>
      <w:r w:rsidR="00E6236B" w:rsidRPr="00B068CB">
        <w:t xml:space="preserve">jakož i </w:t>
      </w:r>
      <w:r w:rsidR="001D6353">
        <w:t xml:space="preserve">v souladu s </w:t>
      </w:r>
      <w:r w:rsidR="00E6236B" w:rsidRPr="00B068CB">
        <w:t>ustanovení</w:t>
      </w:r>
      <w:r w:rsidR="00E6236B">
        <w:t>m</w:t>
      </w:r>
      <w:r w:rsidR="00E6236B" w:rsidRPr="00B068CB">
        <w:t xml:space="preserve"> § 104 zákona č. </w:t>
      </w:r>
      <w:r w:rsidR="00E6236B">
        <w:t>127/2005</w:t>
      </w:r>
      <w:r w:rsidR="00E6236B" w:rsidRPr="00B068CB">
        <w:t xml:space="preserve"> Sb., o elektronických komunikacíc</w:t>
      </w:r>
      <w:r w:rsidR="00E6236B">
        <w:t>h, ve znění pozdějších předpisů (dále jen „</w:t>
      </w:r>
      <w:r w:rsidR="00E6236B">
        <w:rPr>
          <w:b/>
        </w:rPr>
        <w:t>ZEK</w:t>
      </w:r>
      <w:r w:rsidR="00E6236B">
        <w:t>“)</w:t>
      </w:r>
      <w:r w:rsidR="00E6236B" w:rsidRPr="0012560B">
        <w:t xml:space="preserve"> tuto</w:t>
      </w:r>
      <w:r w:rsidRPr="0012560B">
        <w:t xml:space="preserve"> </w:t>
      </w:r>
    </w:p>
    <w:p w14:paraId="3FF4573B" w14:textId="77777777" w:rsidR="00C246C9" w:rsidRDefault="008E0CAF" w:rsidP="00FD02E7">
      <w:pPr>
        <w:pStyle w:val="TSdajeosmluvnstran"/>
        <w:spacing w:after="120"/>
        <w:jc w:val="center"/>
        <w:rPr>
          <w:b/>
        </w:rPr>
      </w:pPr>
      <w:r>
        <w:rPr>
          <w:b/>
        </w:rPr>
        <w:t xml:space="preserve">smlouvu o smlouvě budoucí o zřízení </w:t>
      </w:r>
      <w:r w:rsidR="001D6353">
        <w:rPr>
          <w:b/>
        </w:rPr>
        <w:t>služebnosti</w:t>
      </w:r>
    </w:p>
    <w:p w14:paraId="2F9F5C1A" w14:textId="77777777" w:rsidR="00C246C9" w:rsidRDefault="008E0CAF" w:rsidP="00FB42E6">
      <w:pPr>
        <w:pStyle w:val="TSdajeosmluvnstran"/>
        <w:jc w:val="center"/>
      </w:pPr>
      <w:r>
        <w:t>(dále jen „</w:t>
      </w:r>
      <w:r w:rsidRPr="006351C0">
        <w:rPr>
          <w:rStyle w:val="TSProhlensmluvnchstranChar"/>
          <w:sz w:val="22"/>
        </w:rPr>
        <w:t>Smlouva</w:t>
      </w:r>
      <w:r>
        <w:t>“)</w:t>
      </w:r>
    </w:p>
    <w:p w14:paraId="0F9D1928" w14:textId="77777777" w:rsidR="00C246C9" w:rsidRPr="006351C0" w:rsidRDefault="008E0CAF" w:rsidP="006351C0">
      <w:pPr>
        <w:pStyle w:val="TSProhlensmluvnchstran"/>
      </w:pPr>
      <w:r w:rsidRPr="006351C0">
        <w:br w:type="page"/>
      </w:r>
      <w:r w:rsidRPr="006351C0">
        <w:lastRenderedPageBreak/>
        <w:t>Smluvní strany, vědomy si svých závazků v této Smlouvě obsažených a s úmyslem být touto Smlouvou vázány, dohodly se na následujícím znění Smlouvy:</w:t>
      </w:r>
    </w:p>
    <w:p w14:paraId="18DAC07E" w14:textId="77777777" w:rsidR="00C246C9" w:rsidRPr="00C07AB4" w:rsidRDefault="008E0CAF" w:rsidP="00617AAD">
      <w:pPr>
        <w:pStyle w:val="TSlneksmlouvy"/>
        <w:rPr>
          <w:rStyle w:val="Siln"/>
          <w:b/>
        </w:rPr>
      </w:pPr>
      <w:r>
        <w:br/>
      </w:r>
      <w:r w:rsidRPr="00C07AB4">
        <w:rPr>
          <w:rStyle w:val="Siln"/>
          <w:b/>
        </w:rPr>
        <w:t>Úvodní ustanovení</w:t>
      </w:r>
    </w:p>
    <w:p w14:paraId="1B1754A7" w14:textId="77777777" w:rsidR="00563A09" w:rsidRDefault="008E0CAF" w:rsidP="00563A09">
      <w:pPr>
        <w:pStyle w:val="TSTextlnkuslovan"/>
        <w:rPr>
          <w:lang w:eastAsia="en-US"/>
        </w:rPr>
      </w:pPr>
      <w:r w:rsidRPr="009F6358">
        <w:rPr>
          <w:lang w:eastAsia="en-US"/>
        </w:rPr>
        <w:t>Budoucí povinný</w:t>
      </w:r>
      <w:r>
        <w:t xml:space="preserve"> </w:t>
      </w:r>
      <w:r>
        <w:rPr>
          <w:lang w:eastAsia="en-US"/>
        </w:rPr>
        <w:t xml:space="preserve">prohlašuje, že </w:t>
      </w:r>
      <w:r w:rsidRPr="00824B22">
        <w:rPr>
          <w:lang w:eastAsia="en-US"/>
        </w:rPr>
        <w:t xml:space="preserve">je právnickou osobou řádně založenou a existující podle </w:t>
      </w:r>
      <w:r w:rsidRPr="00824B22">
        <w:t>českého</w:t>
      </w:r>
      <w:r w:rsidRPr="00824B22">
        <w:rPr>
          <w:lang w:eastAsia="en-US"/>
        </w:rPr>
        <w:t xml:space="preserve"> právního řádu,</w:t>
      </w:r>
      <w:r>
        <w:rPr>
          <w:lang w:eastAsia="en-US"/>
        </w:rPr>
        <w:t xml:space="preserve"> splňuje veškeré podmínky a požadavky v této Smlouvě stanovené a je </w:t>
      </w:r>
      <w:r w:rsidRPr="00563A09">
        <w:rPr>
          <w:lang w:eastAsia="en-US"/>
        </w:rPr>
        <w:t>oprávněn</w:t>
      </w:r>
      <w:r>
        <w:rPr>
          <w:lang w:eastAsia="en-US"/>
        </w:rPr>
        <w:t xml:space="preserve"> tuto Smlouvu uzavřít a řádně plnit závazky v ní obsažené.</w:t>
      </w:r>
    </w:p>
    <w:p w14:paraId="69174AF4" w14:textId="77777777" w:rsidR="00563A09" w:rsidRPr="00563A09" w:rsidRDefault="008E0CAF" w:rsidP="00563A09">
      <w:pPr>
        <w:pStyle w:val="TSTextlnkuslovan"/>
        <w:rPr>
          <w:lang w:eastAsia="en-US"/>
        </w:rPr>
      </w:pPr>
      <w:r w:rsidRPr="009F6358">
        <w:rPr>
          <w:lang w:eastAsia="en-US"/>
        </w:rPr>
        <w:t xml:space="preserve">Budoucí </w:t>
      </w:r>
      <w:r>
        <w:rPr>
          <w:lang w:eastAsia="en-US"/>
        </w:rPr>
        <w:t>oprávněný</w:t>
      </w:r>
      <w:r>
        <w:t xml:space="preserve"> </w:t>
      </w:r>
      <w:r>
        <w:rPr>
          <w:lang w:eastAsia="en-US"/>
        </w:rPr>
        <w:t>prohlašuje</w:t>
      </w:r>
      <w:r w:rsidRPr="00A03242">
        <w:rPr>
          <w:lang w:eastAsia="en-US"/>
        </w:rPr>
        <w:t xml:space="preserve">, že je právnickou osobou řádně založenou a existující podle </w:t>
      </w:r>
      <w:r w:rsidRPr="00A03242">
        <w:t>českého</w:t>
      </w:r>
      <w:r w:rsidRPr="00A03242">
        <w:rPr>
          <w:lang w:eastAsia="en-US"/>
        </w:rPr>
        <w:t xml:space="preserve"> právního řádu, splňuje vešk</w:t>
      </w:r>
      <w:r>
        <w:rPr>
          <w:lang w:eastAsia="en-US"/>
        </w:rPr>
        <w:t xml:space="preserve">eré podmínky a požadavky v této Smlouvě stanovené a je </w:t>
      </w:r>
      <w:r w:rsidRPr="00563A09">
        <w:rPr>
          <w:lang w:eastAsia="en-US"/>
        </w:rPr>
        <w:t>oprávněn tuto Smlouvu uzavřít a řádně plnit závazky v ní obsažené.</w:t>
      </w:r>
    </w:p>
    <w:p w14:paraId="3DA36D00" w14:textId="77777777" w:rsidR="00563A09" w:rsidRDefault="008E0CAF" w:rsidP="00563A09">
      <w:pPr>
        <w:pStyle w:val="TSTextlnkuslovan"/>
        <w:rPr>
          <w:lang w:eastAsia="en-US"/>
        </w:rPr>
      </w:pPr>
      <w:r w:rsidRPr="00984FB4">
        <w:rPr>
          <w:lang w:eastAsia="en-US"/>
        </w:rPr>
        <w:t xml:space="preserve">Každá ze smluvních stran prohlašuje, že není v úpadku ani v likvidaci, nebylo vůči ní zahájeno </w:t>
      </w:r>
      <w:r w:rsidR="002D3D3F" w:rsidRPr="00824B22">
        <w:rPr>
          <w:lang w:eastAsia="en-US"/>
        </w:rPr>
        <w:t>trestní řízení</w:t>
      </w:r>
      <w:r w:rsidR="00876057" w:rsidRPr="00824B22">
        <w:rPr>
          <w:lang w:eastAsia="en-US"/>
        </w:rPr>
        <w:t>,</w:t>
      </w:r>
      <w:r w:rsidR="002D3D3F" w:rsidRPr="00824B22">
        <w:rPr>
          <w:lang w:eastAsia="en-US"/>
        </w:rPr>
        <w:t xml:space="preserve"> ani</w:t>
      </w:r>
      <w:r w:rsidR="002D3D3F">
        <w:rPr>
          <w:lang w:eastAsia="en-US"/>
        </w:rPr>
        <w:t xml:space="preserve"> </w:t>
      </w:r>
      <w:r w:rsidRPr="00984FB4">
        <w:rPr>
          <w:lang w:eastAsia="en-US"/>
        </w:rPr>
        <w:t>insolvenční řízení.</w:t>
      </w:r>
    </w:p>
    <w:p w14:paraId="4199643A" w14:textId="77777777" w:rsidR="00C246C9" w:rsidRPr="009F6358" w:rsidRDefault="008E0CAF" w:rsidP="00617AAD">
      <w:pPr>
        <w:pStyle w:val="TSTextlnkuslovan"/>
      </w:pPr>
      <w:r w:rsidRPr="009F6358">
        <w:t>Budoucí povinný je výlučným vlastníkem následujících nemovitostí:</w:t>
      </w:r>
    </w:p>
    <w:p w14:paraId="02DECA02" w14:textId="31F58574" w:rsidR="00C246C9" w:rsidRPr="009F6358" w:rsidRDefault="00FD02E7" w:rsidP="00824B22">
      <w:pPr>
        <w:pStyle w:val="TSTextlnkuslovan"/>
        <w:numPr>
          <w:ilvl w:val="2"/>
          <w:numId w:val="9"/>
        </w:numPr>
      </w:pPr>
      <w:bookmarkStart w:id="3" w:name="_Hlk156900892"/>
      <w:r>
        <w:t xml:space="preserve">pozemků </w:t>
      </w:r>
      <w:proofErr w:type="spellStart"/>
      <w:proofErr w:type="gramStart"/>
      <w:r w:rsidR="008E0CAF" w:rsidRPr="00AB2F12">
        <w:t>parc</w:t>
      </w:r>
      <w:proofErr w:type="gramEnd"/>
      <w:r w:rsidR="008E0CAF" w:rsidRPr="00AB2F12">
        <w:t>.</w:t>
      </w:r>
      <w:proofErr w:type="gramStart"/>
      <w:r w:rsidR="008E0CAF" w:rsidRPr="00AB2F12">
        <w:t>č</w:t>
      </w:r>
      <w:proofErr w:type="spellEnd"/>
      <w:r w:rsidR="008E0CAF" w:rsidRPr="00AB2F12">
        <w:t>.</w:t>
      </w:r>
      <w:proofErr w:type="gramEnd"/>
      <w:r w:rsidR="008E0CAF" w:rsidRPr="00AB2F12">
        <w:t xml:space="preserve"> 1690/1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1690/2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1707/38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1721/22 (zeleň),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1721/25 (zeleň),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1739/1 </w:t>
      </w:r>
      <w:r w:rsidR="002A07AB">
        <w:t>(</w:t>
      </w:r>
      <w:r w:rsidR="008E0CAF" w:rsidRPr="00AB2F12">
        <w:t>zahrada</w:t>
      </w:r>
      <w:r w:rsidR="002A07AB">
        <w:t>)</w:t>
      </w:r>
      <w:r w:rsidR="008E0CAF" w:rsidRPr="00AB2F12">
        <w:t xml:space="preserve">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1754/1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1754/2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1827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1838 (jiná plocha),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7977/3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7978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7979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7980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7981/1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7982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7984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7985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7986/1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7987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7988/1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8022/1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8023/1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8023/2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8030/1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8031/14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8031/20 (ostatní komunikace),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1571/1 (zastavěná plocha a nádvoří), </w:t>
      </w:r>
      <w:proofErr w:type="spellStart"/>
      <w:r w:rsidR="008E0CAF" w:rsidRPr="00AB2F12">
        <w:t>parc.č</w:t>
      </w:r>
      <w:proofErr w:type="spellEnd"/>
      <w:r w:rsidR="008E0CAF" w:rsidRPr="00AB2F12">
        <w:t xml:space="preserve">. </w:t>
      </w:r>
      <w:r w:rsidR="00D45426">
        <w:t>1721/9</w:t>
      </w:r>
      <w:r w:rsidR="008E0CAF" w:rsidRPr="00AB2F12">
        <w:t xml:space="preserve"> (</w:t>
      </w:r>
      <w:r w:rsidR="00D45426">
        <w:t>orná půda</w:t>
      </w:r>
      <w:r w:rsidR="008E0CAF" w:rsidRPr="00AB2F12">
        <w:t xml:space="preserve">), </w:t>
      </w:r>
      <w:proofErr w:type="spellStart"/>
      <w:r w:rsidR="008E0CAF" w:rsidRPr="00AB2F12">
        <w:t>parc.č</w:t>
      </w:r>
      <w:proofErr w:type="spellEnd"/>
      <w:r w:rsidR="008E0CAF" w:rsidRPr="00AB2F12">
        <w:t>. 7983 (ostatní komunikace),</w:t>
      </w:r>
      <w:r w:rsidR="00C94916" w:rsidRPr="00C94916">
        <w:t xml:space="preserve"> </w:t>
      </w:r>
      <w:r w:rsidR="008E0CAF" w:rsidRPr="00824B22">
        <w:t xml:space="preserve">zapsaných na LV č. </w:t>
      </w:r>
      <w:r w:rsidR="00C94916">
        <w:t>1</w:t>
      </w:r>
      <w:r w:rsidR="00824B22" w:rsidRPr="00824B22">
        <w:t>0</w:t>
      </w:r>
      <w:r w:rsidR="00490B07" w:rsidRPr="00824B22">
        <w:rPr>
          <w:lang w:eastAsia="en-US"/>
        </w:rPr>
        <w:fldChar w:fldCharType="begin"/>
      </w:r>
      <w:r w:rsidR="0012560B" w:rsidRPr="00824B22">
        <w:rPr>
          <w:lang w:eastAsia="en-US"/>
        </w:rPr>
        <w:instrText xml:space="preserve"> macrobutton nobutton </w:instrText>
      </w:r>
      <w:r w:rsidR="008E0CAF" w:rsidRPr="00824B22">
        <w:rPr>
          <w:lang w:eastAsia="en-US"/>
        </w:rPr>
        <w:instrText>001</w:instrText>
      </w:r>
      <w:r w:rsidR="00490B07" w:rsidRPr="00824B22">
        <w:rPr>
          <w:lang w:eastAsia="en-US"/>
        </w:rPr>
        <w:fldChar w:fldCharType="end"/>
      </w:r>
      <w:r w:rsidR="008E0CAF" w:rsidRPr="00824B22">
        <w:rPr>
          <w:lang w:eastAsia="en-US"/>
        </w:rPr>
        <w:t>;</w:t>
      </w:r>
    </w:p>
    <w:p w14:paraId="37F85A43" w14:textId="06B42DDE" w:rsidR="00C246C9" w:rsidRPr="009F6358" w:rsidRDefault="008E0CAF" w:rsidP="00F264C5">
      <w:pPr>
        <w:pStyle w:val="TSTextlnkuslovan"/>
        <w:numPr>
          <w:ilvl w:val="0"/>
          <w:numId w:val="0"/>
        </w:numPr>
        <w:ind w:left="737"/>
      </w:pPr>
      <w:bookmarkStart w:id="4" w:name="_Hlk156900971"/>
      <w:bookmarkEnd w:id="3"/>
      <w:r w:rsidRPr="009F6358">
        <w:t xml:space="preserve">jež se nachází v obci </w:t>
      </w:r>
      <w:r w:rsidR="00C94916">
        <w:rPr>
          <w:lang w:eastAsia="en-US"/>
        </w:rPr>
        <w:t>Mělník</w:t>
      </w:r>
      <w:r w:rsidRPr="009F6358">
        <w:rPr>
          <w:lang w:eastAsia="en-US"/>
        </w:rPr>
        <w:t>,</w:t>
      </w:r>
      <w:r w:rsidRPr="009F6358">
        <w:t xml:space="preserve"> katastrálním území </w:t>
      </w:r>
      <w:r w:rsidR="00C94916">
        <w:rPr>
          <w:lang w:eastAsia="en-US"/>
        </w:rPr>
        <w:t>Mělník</w:t>
      </w:r>
      <w:r w:rsidRPr="009F6358">
        <w:rPr>
          <w:lang w:eastAsia="en-US"/>
        </w:rPr>
        <w:t>,</w:t>
      </w:r>
      <w:r w:rsidRPr="009F6358">
        <w:t xml:space="preserve"> a jež jsou zapsány v katastru nemovitostí vedeném Katastrálním úřadem pro </w:t>
      </w:r>
      <w:r w:rsidR="00C94916">
        <w:rPr>
          <w:lang w:eastAsia="en-US"/>
        </w:rPr>
        <w:t>Středočeský k</w:t>
      </w:r>
      <w:r w:rsidR="00824B22">
        <w:rPr>
          <w:lang w:eastAsia="en-US"/>
        </w:rPr>
        <w:t>raj</w:t>
      </w:r>
      <w:r w:rsidRPr="009F6358">
        <w:rPr>
          <w:lang w:eastAsia="en-US"/>
        </w:rPr>
        <w:t>,</w:t>
      </w:r>
      <w:r w:rsidRPr="009F6358">
        <w:t xml:space="preserve"> Katastrální pracoviště </w:t>
      </w:r>
      <w:bookmarkEnd w:id="4"/>
      <w:r w:rsidR="00C94916">
        <w:rPr>
          <w:lang w:eastAsia="en-US"/>
        </w:rPr>
        <w:t>Mělník</w:t>
      </w:r>
      <w:r w:rsidRPr="009F6358">
        <w:t xml:space="preserve"> (dále jen „</w:t>
      </w:r>
      <w:r w:rsidRPr="009F6358">
        <w:rPr>
          <w:b/>
        </w:rPr>
        <w:t>Dotčené pozemky</w:t>
      </w:r>
      <w:r w:rsidRPr="009F6358">
        <w:t>“).</w:t>
      </w:r>
    </w:p>
    <w:p w14:paraId="4DAB8446" w14:textId="315BC83C" w:rsidR="00874825" w:rsidRDefault="008E0CAF" w:rsidP="00617AAD">
      <w:pPr>
        <w:pStyle w:val="TSTextlnkuslovan"/>
      </w:pPr>
      <w:r>
        <w:t xml:space="preserve">Budoucí oprávněný je </w:t>
      </w:r>
      <w:r w:rsidR="00F51612">
        <w:t>oprávněn</w:t>
      </w:r>
      <w:r w:rsidR="00C246C9" w:rsidRPr="009F6358">
        <w:t xml:space="preserve"> podle příslušných ustanovení </w:t>
      </w:r>
      <w:r w:rsidR="00E6236B">
        <w:t>ZEK</w:t>
      </w:r>
      <w:r w:rsidR="00F51612">
        <w:t xml:space="preserve"> </w:t>
      </w:r>
      <w:r w:rsidR="00C246C9" w:rsidRPr="009F6358">
        <w:t xml:space="preserve">zřizovat a provozovat nadzemní a podzemní vedení komunikační sítě. </w:t>
      </w:r>
      <w:r w:rsidR="00C246C9">
        <w:t>Budoucí o</w:t>
      </w:r>
      <w:r w:rsidR="00C246C9" w:rsidRPr="00FF1073">
        <w:t>právněný má zájem vybudovat na části Dotčených pozem</w:t>
      </w:r>
      <w:r w:rsidR="001D6353">
        <w:t>ků</w:t>
      </w:r>
      <w:r w:rsidR="00C246C9" w:rsidRPr="00FF1073">
        <w:t xml:space="preserve"> komunikační síť, která </w:t>
      </w:r>
      <w:r w:rsidRPr="0093590D">
        <w:t>bude podzemní</w:t>
      </w:r>
      <w:r w:rsidR="00C246C9" w:rsidRPr="00FF1073">
        <w:t xml:space="preserve"> stavbou pod označením</w:t>
      </w:r>
      <w:r w:rsidR="00C246C9" w:rsidRPr="009F6358">
        <w:t xml:space="preserve"> </w:t>
      </w:r>
      <w:bookmarkStart w:id="5" w:name="_Hlk156901000"/>
      <w:r w:rsidR="00954313">
        <w:t>„</w:t>
      </w:r>
      <w:r w:rsidR="00954313" w:rsidRPr="00E505A0">
        <w:rPr>
          <w:rStyle w:val="slostrnky"/>
          <w:rFonts w:cs="Arial"/>
        </w:rPr>
        <w:t>THU_CZ_3449_25913_00000_00424_Melnik_Slovany_2</w:t>
      </w:r>
      <w:r w:rsidR="00C246C9" w:rsidRPr="009F6358">
        <w:rPr>
          <w:lang w:eastAsia="en-US"/>
        </w:rPr>
        <w:t>“</w:t>
      </w:r>
      <w:bookmarkEnd w:id="5"/>
      <w:r w:rsidR="00C246C9" w:rsidRPr="009F6358">
        <w:t xml:space="preserve"> (dále jen „</w:t>
      </w:r>
      <w:r w:rsidR="00C246C9" w:rsidRPr="009F6358">
        <w:rPr>
          <w:b/>
        </w:rPr>
        <w:t>Stavba</w:t>
      </w:r>
      <w:r w:rsidR="00C246C9" w:rsidRPr="009F6358">
        <w:t>“)</w:t>
      </w:r>
      <w:r w:rsidR="00F51612">
        <w:t>, přičemž rozsah Stav</w:t>
      </w:r>
      <w:r>
        <w:t>by na Dotčených pozemcích je předběžně vymezen v Příloze č. 1. Přesný rozsah a umístění Stavby na Dotčených pozemcích bude dána až Geometrickým plánem.</w:t>
      </w:r>
    </w:p>
    <w:p w14:paraId="47FE4A4B" w14:textId="77777777" w:rsidR="00C246C9" w:rsidRPr="009F6358" w:rsidRDefault="008E0CAF" w:rsidP="00617AAD">
      <w:pPr>
        <w:pStyle w:val="TSTextlnkuslovan"/>
      </w:pPr>
      <w:r>
        <w:t>Budoucí povinný prohlašuje, že si je vědom skutečnosti,</w:t>
      </w:r>
      <w:r w:rsidR="00AD7647">
        <w:t xml:space="preserve"> že Stavba na Dotčených pozemcích je nedílnou součástí nově budované komunikační sítě budoucího</w:t>
      </w:r>
      <w:r>
        <w:t xml:space="preserve"> </w:t>
      </w:r>
      <w:r w:rsidR="00AD7647">
        <w:t>oprávněného,</w:t>
      </w:r>
      <w:r w:rsidR="00DE7881">
        <w:t xml:space="preserve"> s</w:t>
      </w:r>
      <w:r w:rsidR="00AD7647">
        <w:t xml:space="preserve"> jejímž rozsahem </w:t>
      </w:r>
      <w:r w:rsidR="00AC7932">
        <w:t>byl</w:t>
      </w:r>
      <w:r w:rsidR="00AD7647">
        <w:t xml:space="preserve"> budoucí povinný seznámen.</w:t>
      </w:r>
      <w:r w:rsidRPr="009F6358">
        <w:t xml:space="preserve"> </w:t>
      </w:r>
    </w:p>
    <w:p w14:paraId="0175096C" w14:textId="77777777" w:rsidR="00C246C9" w:rsidRDefault="008E0CAF" w:rsidP="00617AAD">
      <w:pPr>
        <w:pStyle w:val="TSTextlnkuslovan"/>
      </w:pPr>
      <w:r w:rsidRPr="009F6358">
        <w:t xml:space="preserve">Budoucí povinný hodlá zatížit část Dotčených pozemků </w:t>
      </w:r>
      <w:r w:rsidR="00DE7881">
        <w:t>služebností</w:t>
      </w:r>
      <w:r w:rsidRPr="009F6358">
        <w:t xml:space="preserve"> ve prospěch budoucího oprávněného za podmínek stanovených v této Smlouvě.</w:t>
      </w:r>
    </w:p>
    <w:p w14:paraId="01F7367A" w14:textId="77777777" w:rsidR="001D0C28" w:rsidRPr="009F6358" w:rsidRDefault="008E0CAF" w:rsidP="001D0C28">
      <w:pPr>
        <w:pStyle w:val="TSlneksmlouvy"/>
      </w:pPr>
      <w:r>
        <w:lastRenderedPageBreak/>
        <w:br/>
        <w:t>Účel S</w:t>
      </w:r>
      <w:r w:rsidRPr="009F6358">
        <w:t>mlouvy</w:t>
      </w:r>
    </w:p>
    <w:p w14:paraId="03F18951" w14:textId="77777777" w:rsidR="001D0C28" w:rsidRPr="009F6358" w:rsidRDefault="008E0CAF" w:rsidP="00617AAD">
      <w:pPr>
        <w:pStyle w:val="TSTextlnkuslovan"/>
      </w:pPr>
      <w:r>
        <w:t xml:space="preserve">Účelem této Smlouvy je dohoda smluvních stran na podmínkách umístění a provozu Stavby na Dotčených pozemcích </w:t>
      </w:r>
      <w:r w:rsidR="000D0FAC">
        <w:t>v souladu s</w:t>
      </w:r>
      <w:r w:rsidR="008D17DD">
        <w:t xml:space="preserve"> ustanov</w:t>
      </w:r>
      <w:r w:rsidR="000D0FAC">
        <w:t>e</w:t>
      </w:r>
      <w:r w:rsidR="008D17DD">
        <w:t>ním</w:t>
      </w:r>
      <w:r w:rsidR="000D0FAC">
        <w:t xml:space="preserve"> § 104 ZEK</w:t>
      </w:r>
      <w:r w:rsidR="00874825">
        <w:t xml:space="preserve"> </w:t>
      </w:r>
      <w:r w:rsidR="006A7E5B">
        <w:t>a v rozsahu</w:t>
      </w:r>
      <w:r w:rsidR="00874825">
        <w:t xml:space="preserve"> sjednan</w:t>
      </w:r>
      <w:r w:rsidR="00C07AB4">
        <w:t>ém</w:t>
      </w:r>
      <w:r w:rsidR="00874825">
        <w:t xml:space="preserve"> v této Smlouvě</w:t>
      </w:r>
      <w:r w:rsidR="000D0FAC">
        <w:t>.</w:t>
      </w:r>
    </w:p>
    <w:p w14:paraId="642DA0BB" w14:textId="77777777" w:rsidR="00C246C9" w:rsidRPr="009F6358" w:rsidRDefault="008E0CAF" w:rsidP="00617AAD">
      <w:pPr>
        <w:pStyle w:val="TSlneksmlouvy"/>
      </w:pPr>
      <w:r>
        <w:br/>
        <w:t>P</w:t>
      </w:r>
      <w:r w:rsidRPr="009F6358">
        <w:t xml:space="preserve">ředmět </w:t>
      </w:r>
      <w:r w:rsidR="0012560B">
        <w:t>S</w:t>
      </w:r>
      <w:r w:rsidRPr="009F6358">
        <w:t>mlouvy</w:t>
      </w:r>
    </w:p>
    <w:p w14:paraId="457C0F41" w14:textId="77777777" w:rsidR="00C246C9" w:rsidRPr="00144E66" w:rsidRDefault="008E0CAF" w:rsidP="00617AAD">
      <w:pPr>
        <w:pStyle w:val="TSTextlnkuslovan"/>
      </w:pPr>
      <w:bookmarkStart w:id="6" w:name="_Ref275366262"/>
      <w:r w:rsidRPr="009F6358">
        <w:t xml:space="preserve">Předmětem této </w:t>
      </w:r>
      <w:r w:rsidR="0012560B">
        <w:rPr>
          <w:lang w:eastAsia="en-US"/>
        </w:rPr>
        <w:t>Smlouv</w:t>
      </w:r>
      <w:r w:rsidRPr="009F6358">
        <w:rPr>
          <w:lang w:eastAsia="en-US"/>
        </w:rPr>
        <w:t>y</w:t>
      </w:r>
      <w:r w:rsidRPr="009F6358">
        <w:t xml:space="preserve"> je závazek smluvních stran uzavřít smlouvu o zřízení </w:t>
      </w:r>
      <w:r w:rsidR="008D17DD">
        <w:t>služebnosti</w:t>
      </w:r>
      <w:r w:rsidRPr="009F6358">
        <w:t xml:space="preserve"> na Dotčených pozemcích ve znění, které tvoří Přílohu č. </w:t>
      </w:r>
      <w:r w:rsidR="00874825">
        <w:t>2</w:t>
      </w:r>
      <w:r w:rsidRPr="009F6358">
        <w:t xml:space="preserve"> této Smlouvy (dále jen „</w:t>
      </w:r>
      <w:r>
        <w:rPr>
          <w:b/>
        </w:rPr>
        <w:t>b</w:t>
      </w:r>
      <w:r w:rsidRPr="009F6358">
        <w:rPr>
          <w:b/>
        </w:rPr>
        <w:t>udoucí smlouva</w:t>
      </w:r>
      <w:r w:rsidRPr="009F6358">
        <w:t xml:space="preserve">“), a to </w:t>
      </w:r>
      <w:r>
        <w:t xml:space="preserve">nejpozději </w:t>
      </w:r>
      <w:r w:rsidRPr="00144E66">
        <w:t xml:space="preserve">do </w:t>
      </w:r>
      <w:r w:rsidR="00B832D7" w:rsidRPr="00144E66">
        <w:t>š</w:t>
      </w:r>
      <w:r w:rsidR="00144E66" w:rsidRPr="00144E66">
        <w:t>ede</w:t>
      </w:r>
      <w:r w:rsidR="00B832D7" w:rsidRPr="00144E66">
        <w:t>s</w:t>
      </w:r>
      <w:r w:rsidR="00144E66" w:rsidRPr="00144E66">
        <w:t>á</w:t>
      </w:r>
      <w:r w:rsidR="00B832D7" w:rsidRPr="00144E66">
        <w:t>ti</w:t>
      </w:r>
      <w:r w:rsidRPr="00144E66">
        <w:t xml:space="preserve"> (</w:t>
      </w:r>
      <w:r w:rsidR="00B832D7" w:rsidRPr="00144E66">
        <w:t>6</w:t>
      </w:r>
      <w:r w:rsidRPr="00144E66">
        <w:t>0) dnů</w:t>
      </w:r>
      <w:r w:rsidR="00874825" w:rsidRPr="00144E66">
        <w:t xml:space="preserve"> od</w:t>
      </w:r>
      <w:r w:rsidR="00144E66" w:rsidRPr="00144E66">
        <w:t xml:space="preserve"> doručení</w:t>
      </w:r>
      <w:r w:rsidRPr="00144E66">
        <w:rPr>
          <w:rStyle w:val="Odkaznakoment"/>
        </w:rPr>
        <w:t xml:space="preserve"> </w:t>
      </w:r>
      <w:r w:rsidR="00144E66" w:rsidRPr="00144E66">
        <w:t>písemné výzvy budoucího oprávněného</w:t>
      </w:r>
      <w:r w:rsidRPr="00144E66">
        <w:t>.</w:t>
      </w:r>
      <w:bookmarkEnd w:id="6"/>
    </w:p>
    <w:p w14:paraId="436211DF" w14:textId="14935F03" w:rsidR="00C246C9" w:rsidRPr="00CA2A8B" w:rsidRDefault="008E0CAF" w:rsidP="00617AAD">
      <w:pPr>
        <w:pStyle w:val="TSTextlnkuslovan"/>
      </w:pPr>
      <w:r w:rsidRPr="009F6358">
        <w:t xml:space="preserve">Budoucí oprávněný </w:t>
      </w:r>
      <w:r>
        <w:t xml:space="preserve">vyzve </w:t>
      </w:r>
      <w:r w:rsidRPr="009F6358">
        <w:t xml:space="preserve">budoucího povinného k uzavření </w:t>
      </w:r>
      <w:r>
        <w:t>b</w:t>
      </w:r>
      <w:r w:rsidRPr="009F6358">
        <w:t xml:space="preserve">udoucí smlouvy </w:t>
      </w:r>
      <w:r>
        <w:t>po</w:t>
      </w:r>
      <w:r w:rsidR="00BD3BBF">
        <w:t xml:space="preserve"> schválení</w:t>
      </w:r>
      <w:r w:rsidR="00144E66" w:rsidRPr="009F6358">
        <w:t xml:space="preserve"> geometrického plánu Katastrálním úřadem pro </w:t>
      </w:r>
      <w:r w:rsidR="00BA2A10">
        <w:rPr>
          <w:lang w:eastAsia="en-US"/>
        </w:rPr>
        <w:t>Středočeský</w:t>
      </w:r>
      <w:r w:rsidR="00824B22">
        <w:rPr>
          <w:lang w:eastAsia="en-US"/>
        </w:rPr>
        <w:t xml:space="preserve"> kraj</w:t>
      </w:r>
      <w:r w:rsidR="00144E66" w:rsidRPr="009F6358">
        <w:rPr>
          <w:lang w:eastAsia="en-US"/>
        </w:rPr>
        <w:t>,</w:t>
      </w:r>
      <w:r w:rsidR="00144E66" w:rsidRPr="009F6358">
        <w:t xml:space="preserve"> kterým bude zaměřena Stavba, čímž bude přesně vymezen rozsah </w:t>
      </w:r>
      <w:r w:rsidR="00144E66">
        <w:t>služebnosti</w:t>
      </w:r>
      <w:r w:rsidR="00144E66" w:rsidRPr="009F6358">
        <w:t>, kter</w:t>
      </w:r>
      <w:r w:rsidR="00144E66">
        <w:t>á</w:t>
      </w:r>
      <w:r w:rsidR="00144E66" w:rsidRPr="009F6358">
        <w:t xml:space="preserve"> je předmětem </w:t>
      </w:r>
      <w:r w:rsidR="00144E66">
        <w:t>b</w:t>
      </w:r>
      <w:r w:rsidR="00144E66" w:rsidRPr="009F6358">
        <w:t>udoucí smlouvy (dále jen „</w:t>
      </w:r>
      <w:r w:rsidR="00144E66" w:rsidRPr="009F6358">
        <w:rPr>
          <w:b/>
        </w:rPr>
        <w:t>Geometrický plán</w:t>
      </w:r>
      <w:r w:rsidR="00144E66" w:rsidRPr="009F6358">
        <w:t>“)</w:t>
      </w:r>
      <w:r w:rsidRPr="009F6358">
        <w:t xml:space="preserve">. S písemnou výzvou dle předchozí věty je budoucí oprávněný povinen předložit návrh </w:t>
      </w:r>
      <w:r>
        <w:t>b</w:t>
      </w:r>
      <w:r w:rsidRPr="009F6358">
        <w:t xml:space="preserve">udoucí smlouvy o zřízení </w:t>
      </w:r>
      <w:r w:rsidR="008D17DD">
        <w:t>služebnosti</w:t>
      </w:r>
      <w:r w:rsidRPr="009F6358">
        <w:t xml:space="preserve">, </w:t>
      </w:r>
      <w:r>
        <w:t xml:space="preserve">a to ve znění dle vzoru, který </w:t>
      </w:r>
      <w:r w:rsidRPr="009F6358">
        <w:t xml:space="preserve">tvoří Přílohu č. </w:t>
      </w:r>
      <w:r w:rsidR="00C53247">
        <w:t>2</w:t>
      </w:r>
      <w:r w:rsidRPr="009F6358">
        <w:t xml:space="preserve"> této Smlouvy. Budoucí povinný se zavazuje uzavřít předloženou </w:t>
      </w:r>
      <w:r>
        <w:t>b</w:t>
      </w:r>
      <w:r w:rsidRPr="009F6358">
        <w:t xml:space="preserve">udoucí smlouvu </w:t>
      </w:r>
      <w:r w:rsidRPr="00144E66">
        <w:t>do šedesáti (60) dnů od</w:t>
      </w:r>
      <w:r w:rsidRPr="009F6358">
        <w:t> doručení písemné výzvy budoucího oprávněného k jejímu uzavření</w:t>
      </w:r>
      <w:r>
        <w:t>, nejpozději však do lhůty stanovené v </w:t>
      </w:r>
      <w:proofErr w:type="gramStart"/>
      <w:r>
        <w:t xml:space="preserve">odst. </w:t>
      </w:r>
      <w:r w:rsidR="00490B07" w:rsidRPr="00CA2A8B">
        <w:fldChar w:fldCharType="begin"/>
      </w:r>
      <w:r w:rsidR="00E60355" w:rsidRPr="00CA2A8B">
        <w:instrText xml:space="preserve"> REF _Ref275366262 \r \h  \* MERGEFORMAT </w:instrText>
      </w:r>
      <w:r w:rsidR="00490B07" w:rsidRPr="00CA2A8B">
        <w:fldChar w:fldCharType="separate"/>
      </w:r>
      <w:r w:rsidR="00B11145">
        <w:t>3.1</w:t>
      </w:r>
      <w:r w:rsidR="00490B07" w:rsidRPr="00CA2A8B">
        <w:fldChar w:fldCharType="end"/>
      </w:r>
      <w:r w:rsidRPr="00CA2A8B">
        <w:t xml:space="preserve"> této</w:t>
      </w:r>
      <w:proofErr w:type="gramEnd"/>
      <w:r w:rsidRPr="00CA2A8B">
        <w:t xml:space="preserve"> Smlouvy. Dále je budoucí oprávněný povinen spolu s písemnou výzvou k uzavření budoucí smlouvy předložit Geometrický plán pro vyznačení </w:t>
      </w:r>
      <w:r w:rsidR="008D17DD" w:rsidRPr="00CA2A8B">
        <w:t xml:space="preserve">služebnosti </w:t>
      </w:r>
      <w:r w:rsidRPr="00CA2A8B">
        <w:t xml:space="preserve">a znalecký posudek na ocenění </w:t>
      </w:r>
      <w:r w:rsidR="008D17DD" w:rsidRPr="00CA2A8B">
        <w:t>služebnosti</w:t>
      </w:r>
      <w:r w:rsidRPr="00CA2A8B">
        <w:t xml:space="preserve">. Vyhotovení a uhrazení nákladů na vytvoření Geometrického plánu a znaleckého posudku na ocenění </w:t>
      </w:r>
      <w:r w:rsidR="008D17DD" w:rsidRPr="00CA2A8B">
        <w:t>služebnosti</w:t>
      </w:r>
      <w:r w:rsidR="005E6E3C" w:rsidRPr="00CA2A8B">
        <w:t xml:space="preserve"> </w:t>
      </w:r>
      <w:r w:rsidRPr="00CA2A8B">
        <w:t xml:space="preserve">zajistí budoucí oprávněný. </w:t>
      </w:r>
    </w:p>
    <w:p w14:paraId="24546903" w14:textId="1A82D894" w:rsidR="00C246C9" w:rsidRPr="00926E42" w:rsidRDefault="008E0CAF" w:rsidP="00617AAD">
      <w:pPr>
        <w:pStyle w:val="TSTextlnkuslovan"/>
      </w:pPr>
      <w:r>
        <w:t xml:space="preserve">Cena za zřízení </w:t>
      </w:r>
      <w:r w:rsidR="008D17DD">
        <w:t xml:space="preserve">služebnosti </w:t>
      </w:r>
      <w:r w:rsidRPr="00CA2A8B">
        <w:t xml:space="preserve">bude stanovena </w:t>
      </w:r>
      <w:r w:rsidR="00CA2A8B" w:rsidRPr="00CA2A8B">
        <w:t xml:space="preserve">po dokončení realizace Stavby </w:t>
      </w:r>
      <w:r w:rsidRPr="00CA2A8B">
        <w:t>na základě znaleckého</w:t>
      </w:r>
      <w:r w:rsidR="00BF52B8">
        <w:t xml:space="preserve"> posudku</w:t>
      </w:r>
      <w:r w:rsidRPr="00CA2A8B">
        <w:t>.</w:t>
      </w:r>
    </w:p>
    <w:p w14:paraId="554D5920" w14:textId="77777777" w:rsidR="00C246C9" w:rsidRDefault="008E0CAF" w:rsidP="00617AAD">
      <w:pPr>
        <w:pStyle w:val="TSTextlnkuslovan"/>
      </w:pPr>
      <w:r w:rsidRPr="009F6358">
        <w:t xml:space="preserve">Smluvní strany se zavazují učinit veškeré kroky nezbytné pro uzavření </w:t>
      </w:r>
      <w:r>
        <w:t>b</w:t>
      </w:r>
      <w:r w:rsidRPr="009F6358">
        <w:t>udoucí smlouvy a zavazují se vzájemně si poskytnout k tomu veškerou potřebnou součinnost.</w:t>
      </w:r>
    </w:p>
    <w:p w14:paraId="136113F1" w14:textId="77777777" w:rsidR="003D5D1B" w:rsidRDefault="008E0CAF" w:rsidP="00617AAD">
      <w:pPr>
        <w:pStyle w:val="TSTextlnkuslovan"/>
      </w:pPr>
      <w:r>
        <w:t>Budoucí povinný tímto výslov</w:t>
      </w:r>
      <w:r w:rsidR="000D0FAC">
        <w:t>ně uděluje souhlas s realizací,</w:t>
      </w:r>
      <w:r>
        <w:t xml:space="preserve"> umístěním </w:t>
      </w:r>
      <w:r w:rsidR="000D0FAC">
        <w:t xml:space="preserve">a provozem </w:t>
      </w:r>
      <w:r>
        <w:t xml:space="preserve">Stavby na Dotčených pozemcích po dobu, než bude uzavřena budoucí </w:t>
      </w:r>
      <w:r w:rsidR="000F5B5A">
        <w:t>smlouva mezi smluvními stranami, a to za podmínek dále uvedených ve Smlouvě.</w:t>
      </w:r>
    </w:p>
    <w:p w14:paraId="0E46CCEF" w14:textId="77777777" w:rsidR="00864055" w:rsidRPr="00864055" w:rsidRDefault="008E0CAF" w:rsidP="00864055">
      <w:pPr>
        <w:pStyle w:val="TSTextlnkuslovan"/>
      </w:pPr>
      <w:r w:rsidRPr="001F3AA4">
        <w:t xml:space="preserve">Smluvní strany se dohodly, že na základě </w:t>
      </w:r>
      <w:r>
        <w:t>S</w:t>
      </w:r>
      <w:r w:rsidRPr="001F3AA4">
        <w:t xml:space="preserve">mlouvy je </w:t>
      </w:r>
      <w:r>
        <w:t>budoucí oprávněný</w:t>
      </w:r>
      <w:r w:rsidRPr="001F3AA4">
        <w:t xml:space="preserve"> oprávněn žádat příslušné orgány státní správy a samosprávy o vydání rozhodnutí a opatření potřebných k</w:t>
      </w:r>
      <w:r>
        <w:t> realizaci Stavby</w:t>
      </w:r>
      <w:r w:rsidRPr="001F3AA4">
        <w:t xml:space="preserve"> na </w:t>
      </w:r>
      <w:r>
        <w:t>Dotčených pozemcích</w:t>
      </w:r>
      <w:r w:rsidRPr="001F3AA4">
        <w:t xml:space="preserve"> a po obdržení potřebných rozhodnutí a opatření realizovat</w:t>
      </w:r>
      <w:r>
        <w:t xml:space="preserve"> Stavbu</w:t>
      </w:r>
      <w:r w:rsidRPr="001F3AA4">
        <w:t>.</w:t>
      </w:r>
      <w:r>
        <w:t xml:space="preserve"> Budoucí povinný touto Smlouvou zmocňuje budoucího oprávněného k provedení veškerých procesních úkonů potřebných k vydání těchto rozhodnutí a opatření a zavazuje se na výzvu </w:t>
      </w:r>
      <w:r w:rsidR="00FF6052">
        <w:t>budoucího oprávněného</w:t>
      </w:r>
      <w:r>
        <w:t xml:space="preserve"> udělit mu zvláštní plnou moc v písemné formě. </w:t>
      </w:r>
    </w:p>
    <w:p w14:paraId="602E9CDD" w14:textId="77777777" w:rsidR="003E6E16" w:rsidRPr="003E6E16" w:rsidRDefault="008E0CAF" w:rsidP="003E6E16">
      <w:pPr>
        <w:pStyle w:val="TSlneksmlouvy"/>
      </w:pPr>
      <w:r>
        <w:lastRenderedPageBreak/>
        <w:br/>
        <w:t>Práva a povinnosti smluvních stran</w:t>
      </w:r>
    </w:p>
    <w:p w14:paraId="7744B44E" w14:textId="77777777" w:rsidR="000F5B5A" w:rsidRDefault="008E0CAF" w:rsidP="000F5B5A">
      <w:pPr>
        <w:pStyle w:val="TSTextlnkuslovan"/>
      </w:pPr>
      <w:r>
        <w:t>Smluvní strany se dohodly, že ode</w:t>
      </w:r>
      <w:r w:rsidR="003E6E16">
        <w:t xml:space="preserve"> dne uzavření této S</w:t>
      </w:r>
      <w:r>
        <w:t xml:space="preserve">mlouvy je budoucí oprávněný oprávněn podávat </w:t>
      </w:r>
      <w:r w:rsidR="001E0293">
        <w:t xml:space="preserve">jménem </w:t>
      </w:r>
      <w:r w:rsidR="00E87399">
        <w:t xml:space="preserve">budoucího povinného </w:t>
      </w:r>
      <w:r>
        <w:t xml:space="preserve">veškeré návrhy a žádosti související s plánovanou výstavbou </w:t>
      </w:r>
      <w:r w:rsidR="003E6E16">
        <w:t xml:space="preserve">Stavby </w:t>
      </w:r>
      <w:r>
        <w:t xml:space="preserve">na </w:t>
      </w:r>
      <w:r w:rsidR="003E6E16">
        <w:t>Dotčených p</w:t>
      </w:r>
      <w:r w:rsidR="000E5C7D">
        <w:t>ozemcíc</w:t>
      </w:r>
      <w:r w:rsidR="001E0293">
        <w:t>h,</w:t>
      </w:r>
      <w:r w:rsidR="000E5C7D">
        <w:t xml:space="preserve"> které jsou nezbytné </w:t>
      </w:r>
      <w:r w:rsidR="001E0293">
        <w:t>v rámci stavebního řízení vůči orgánům státní správy</w:t>
      </w:r>
    </w:p>
    <w:p w14:paraId="21C6155D" w14:textId="77777777" w:rsidR="000F5B5A" w:rsidRDefault="008E0CAF" w:rsidP="000F5B5A">
      <w:pPr>
        <w:pStyle w:val="TSTextlnkuslovan"/>
      </w:pPr>
      <w:r>
        <w:t xml:space="preserve">Budoucí povinný </w:t>
      </w:r>
      <w:r w:rsidR="000E5C7D">
        <w:t>prohlašuje, že byl</w:t>
      </w:r>
      <w:r>
        <w:t xml:space="preserve"> s investičním záměrem budoucího oprávněného </w:t>
      </w:r>
      <w:r w:rsidR="003E6E16">
        <w:t>s</w:t>
      </w:r>
      <w:r>
        <w:t xml:space="preserve"> </w:t>
      </w:r>
      <w:r w:rsidR="003E6E16">
        <w:t xml:space="preserve">realizací a provozem Stavby </w:t>
      </w:r>
      <w:r w:rsidR="000E5C7D">
        <w:t xml:space="preserve">seznámen </w:t>
      </w:r>
      <w:r w:rsidR="003E6E16">
        <w:t xml:space="preserve">a </w:t>
      </w:r>
      <w:r>
        <w:t xml:space="preserve">souhlasí s ním a nemá proti němu námitek. </w:t>
      </w:r>
    </w:p>
    <w:p w14:paraId="472E6288" w14:textId="77777777" w:rsidR="000F5B5A" w:rsidRDefault="008E0CAF" w:rsidP="000F5B5A">
      <w:pPr>
        <w:pStyle w:val="TSTextlnkuslovan"/>
      </w:pPr>
      <w:r>
        <w:t xml:space="preserve">Budoucí povinný </w:t>
      </w:r>
      <w:r w:rsidR="003E6E16">
        <w:t>se zavazuje předat Dotčené pozemky budoucímu oprávněnému ve stavu umožňující</w:t>
      </w:r>
      <w:r w:rsidR="005E6E3C">
        <w:t>m</w:t>
      </w:r>
      <w:r w:rsidR="003E6E16">
        <w:t xml:space="preserve"> realizaci Stavby</w:t>
      </w:r>
      <w:r w:rsidRPr="000F5B5A">
        <w:t xml:space="preserve"> </w:t>
      </w:r>
      <w:r>
        <w:t xml:space="preserve">do pěti </w:t>
      </w:r>
      <w:r w:rsidR="005E6E3C">
        <w:t xml:space="preserve">(5) </w:t>
      </w:r>
      <w:r>
        <w:t>dnů ode dne obdržení výzvy</w:t>
      </w:r>
      <w:r w:rsidR="003E6E16">
        <w:t xml:space="preserve"> budoucího oprávněného</w:t>
      </w:r>
      <w:r>
        <w:t>.</w:t>
      </w:r>
    </w:p>
    <w:p w14:paraId="5986DBC3" w14:textId="77777777" w:rsidR="0055243A" w:rsidRDefault="008E0CAF" w:rsidP="0055243A">
      <w:pPr>
        <w:pStyle w:val="TSlneksmlouvy"/>
      </w:pPr>
      <w:r>
        <w:br/>
        <w:t>Zpracování osobních údajů</w:t>
      </w:r>
    </w:p>
    <w:p w14:paraId="673DF14F" w14:textId="77777777" w:rsidR="0055243A" w:rsidRPr="00A209ED" w:rsidRDefault="008E0CAF" w:rsidP="0055243A">
      <w:pPr>
        <w:pStyle w:val="TSTextlnkuslovan"/>
        <w:rPr>
          <w:lang w:eastAsia="en-US"/>
        </w:rPr>
      </w:pPr>
      <w:r w:rsidRPr="00A209ED">
        <w:rPr>
          <w:lang w:eastAsia="en-US"/>
        </w:rPr>
        <w:t>V souvislosti s uzavřením a plněním Smlouvy dochází ke zpracování osobních údajů fyzické osoby jednající za druhou smluvní stranu nebo fyzické osoby zapojené do procesu plnění smlouvy (dále společně jako „</w:t>
      </w:r>
      <w:r w:rsidRPr="00A209ED">
        <w:rPr>
          <w:b/>
          <w:lang w:eastAsia="en-US"/>
        </w:rPr>
        <w:t>Subjekt údajů</w:t>
      </w:r>
      <w:r w:rsidRPr="00A209ED">
        <w:rPr>
          <w:lang w:eastAsia="en-US"/>
        </w:rPr>
        <w:t>“), a to pro účely:</w:t>
      </w:r>
    </w:p>
    <w:p w14:paraId="4E5F410F" w14:textId="77777777" w:rsidR="0055243A" w:rsidRPr="009E795D" w:rsidRDefault="008E0CAF" w:rsidP="0055243A">
      <w:pPr>
        <w:pStyle w:val="TSTextlnkuslovan"/>
        <w:numPr>
          <w:ilvl w:val="2"/>
          <w:numId w:val="9"/>
        </w:numPr>
        <w:rPr>
          <w:rFonts w:cs="Arial"/>
          <w:szCs w:val="22"/>
          <w:lang w:eastAsia="en-US"/>
        </w:rPr>
      </w:pPr>
      <w:bookmarkStart w:id="7" w:name="_Ref516837297"/>
      <w:r w:rsidRPr="009E795D">
        <w:rPr>
          <w:rFonts w:cs="Arial"/>
          <w:szCs w:val="22"/>
          <w:lang w:eastAsia="en-US"/>
        </w:rPr>
        <w:t>uzavírání a plnění smlouvy;</w:t>
      </w:r>
      <w:bookmarkEnd w:id="7"/>
    </w:p>
    <w:p w14:paraId="374FC2BA" w14:textId="77777777" w:rsidR="0055243A" w:rsidRPr="009E795D" w:rsidRDefault="008E0CAF" w:rsidP="0055243A">
      <w:pPr>
        <w:pStyle w:val="TSTextlnkuslovan"/>
        <w:numPr>
          <w:ilvl w:val="2"/>
          <w:numId w:val="9"/>
        </w:numPr>
        <w:rPr>
          <w:rFonts w:cs="Arial"/>
          <w:szCs w:val="22"/>
          <w:lang w:eastAsia="en-US"/>
        </w:rPr>
      </w:pPr>
      <w:r w:rsidRPr="009E795D">
        <w:rPr>
          <w:rFonts w:cs="Arial"/>
          <w:szCs w:val="22"/>
          <w:lang w:eastAsia="en-US"/>
        </w:rPr>
        <w:t>vnitřní administrativní potřeby;</w:t>
      </w:r>
    </w:p>
    <w:p w14:paraId="09EE3117" w14:textId="77777777" w:rsidR="0055243A" w:rsidRPr="009E795D" w:rsidRDefault="008E0CAF" w:rsidP="0055243A">
      <w:pPr>
        <w:pStyle w:val="TSTextlnkuslovan"/>
        <w:numPr>
          <w:ilvl w:val="2"/>
          <w:numId w:val="9"/>
        </w:numPr>
        <w:rPr>
          <w:rFonts w:cs="Arial"/>
          <w:szCs w:val="22"/>
          <w:lang w:eastAsia="en-US"/>
        </w:rPr>
      </w:pPr>
      <w:r w:rsidRPr="009E795D">
        <w:rPr>
          <w:rFonts w:cs="Arial"/>
          <w:szCs w:val="22"/>
          <w:lang w:eastAsia="en-US"/>
        </w:rPr>
        <w:t>ochrana majetku a osob;</w:t>
      </w:r>
    </w:p>
    <w:p w14:paraId="11DDF8D4" w14:textId="77777777" w:rsidR="0055243A" w:rsidRPr="009E795D" w:rsidRDefault="008E0CAF" w:rsidP="0055243A">
      <w:pPr>
        <w:pStyle w:val="TSTextlnkuslovan"/>
        <w:numPr>
          <w:ilvl w:val="2"/>
          <w:numId w:val="9"/>
        </w:numPr>
        <w:rPr>
          <w:rFonts w:cs="Arial"/>
          <w:szCs w:val="22"/>
          <w:lang w:eastAsia="en-US"/>
        </w:rPr>
      </w:pPr>
      <w:r w:rsidRPr="009E795D">
        <w:rPr>
          <w:rFonts w:cs="Arial"/>
          <w:szCs w:val="22"/>
          <w:lang w:eastAsia="en-US"/>
        </w:rPr>
        <w:t>ochrana právních nároků;</w:t>
      </w:r>
    </w:p>
    <w:p w14:paraId="0B9F9CB5" w14:textId="77777777" w:rsidR="0055243A" w:rsidRPr="009E795D" w:rsidRDefault="008E0CAF" w:rsidP="0055243A">
      <w:pPr>
        <w:pStyle w:val="TSTextlnkuslovan"/>
        <w:numPr>
          <w:ilvl w:val="2"/>
          <w:numId w:val="9"/>
        </w:numPr>
        <w:rPr>
          <w:rFonts w:cs="Arial"/>
          <w:szCs w:val="22"/>
          <w:lang w:eastAsia="en-US"/>
        </w:rPr>
      </w:pPr>
      <w:bookmarkStart w:id="8" w:name="_Ref516837303"/>
      <w:r w:rsidRPr="009E795D">
        <w:rPr>
          <w:rFonts w:cs="Arial"/>
          <w:szCs w:val="22"/>
          <w:lang w:eastAsia="en-US"/>
        </w:rPr>
        <w:t>tvorba statistik a evidencí;</w:t>
      </w:r>
      <w:bookmarkEnd w:id="8"/>
    </w:p>
    <w:p w14:paraId="054B8E5E" w14:textId="77777777" w:rsidR="0055243A" w:rsidRPr="009E795D" w:rsidRDefault="008E0CAF" w:rsidP="0055243A">
      <w:pPr>
        <w:pStyle w:val="TSTextlnkuslovan"/>
        <w:numPr>
          <w:ilvl w:val="2"/>
          <w:numId w:val="9"/>
        </w:numPr>
        <w:rPr>
          <w:rFonts w:cs="Arial"/>
          <w:szCs w:val="22"/>
          <w:lang w:eastAsia="en-US"/>
        </w:rPr>
      </w:pPr>
      <w:bookmarkStart w:id="9" w:name="_Ref516837335"/>
      <w:r w:rsidRPr="009E795D">
        <w:rPr>
          <w:rFonts w:cs="Arial"/>
          <w:szCs w:val="22"/>
          <w:lang w:eastAsia="en-US"/>
        </w:rPr>
        <w:t>plnění zákonných povinností.</w:t>
      </w:r>
      <w:bookmarkEnd w:id="9"/>
      <w:r w:rsidRPr="009E795D">
        <w:rPr>
          <w:rFonts w:cs="Arial"/>
          <w:szCs w:val="22"/>
          <w:lang w:eastAsia="en-US"/>
        </w:rPr>
        <w:t xml:space="preserve"> </w:t>
      </w:r>
    </w:p>
    <w:p w14:paraId="3EA171FB" w14:textId="621AB775" w:rsidR="0055243A" w:rsidRPr="00A209ED" w:rsidRDefault="008E0CAF" w:rsidP="0055243A">
      <w:pPr>
        <w:pStyle w:val="TSTextlnkuslovan"/>
        <w:rPr>
          <w:lang w:eastAsia="en-US"/>
        </w:rPr>
      </w:pPr>
      <w:r w:rsidRPr="00A209ED">
        <w:rPr>
          <w:lang w:eastAsia="en-US"/>
        </w:rPr>
        <w:t xml:space="preserve">Právními důvody ke zpracování jsou oprávněné zájmy </w:t>
      </w:r>
      <w:r w:rsidR="004502A2">
        <w:rPr>
          <w:lang w:eastAsia="en-US"/>
        </w:rPr>
        <w:t>(</w:t>
      </w:r>
      <w:r w:rsidRPr="00A209ED">
        <w:rPr>
          <w:lang w:eastAsia="en-US"/>
        </w:rPr>
        <w:t>účely uvedené v </w:t>
      </w:r>
      <w:proofErr w:type="gramStart"/>
      <w:r w:rsidRPr="00A209ED">
        <w:rPr>
          <w:lang w:eastAsia="en-US"/>
        </w:rPr>
        <w:t xml:space="preserve">bodech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REF _Ref516837297 \r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 w:rsidR="00B11145">
        <w:rPr>
          <w:lang w:eastAsia="en-US"/>
        </w:rPr>
        <w:t>5.1.1</w:t>
      </w:r>
      <w:proofErr w:type="gramEnd"/>
      <w:r>
        <w:rPr>
          <w:lang w:eastAsia="en-US"/>
        </w:rPr>
        <w:fldChar w:fldCharType="end"/>
      </w:r>
      <w:r>
        <w:rPr>
          <w:lang w:eastAsia="en-US"/>
        </w:rPr>
        <w:t xml:space="preserve"> až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REF _Ref516837303 \r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 w:rsidR="00B11145">
        <w:rPr>
          <w:lang w:eastAsia="en-US"/>
        </w:rPr>
        <w:t>5.1.5</w:t>
      </w:r>
      <w:r>
        <w:rPr>
          <w:lang w:eastAsia="en-US"/>
        </w:rPr>
        <w:fldChar w:fldCharType="end"/>
      </w:r>
      <w:r w:rsidR="004502A2">
        <w:rPr>
          <w:lang w:eastAsia="en-US"/>
        </w:rPr>
        <w:t>) a plnění právních povinností (</w:t>
      </w:r>
      <w:r w:rsidRPr="00A209ED">
        <w:rPr>
          <w:lang w:eastAsia="en-US"/>
        </w:rPr>
        <w:t xml:space="preserve">účel uvedený v bodě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REF _Ref516837335 \r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 w:rsidR="00B11145">
        <w:rPr>
          <w:lang w:eastAsia="en-US"/>
        </w:rPr>
        <w:t>5.1.6</w:t>
      </w:r>
      <w:r>
        <w:rPr>
          <w:lang w:eastAsia="en-US"/>
        </w:rPr>
        <w:fldChar w:fldCharType="end"/>
      </w:r>
      <w:r w:rsidR="004502A2">
        <w:rPr>
          <w:lang w:eastAsia="en-US"/>
        </w:rPr>
        <w:t>)</w:t>
      </w:r>
      <w:r w:rsidRPr="00A209ED">
        <w:rPr>
          <w:lang w:eastAsia="en-US"/>
        </w:rPr>
        <w:t xml:space="preserve"> správce. </w:t>
      </w:r>
    </w:p>
    <w:p w14:paraId="529E8F1C" w14:textId="77777777" w:rsidR="0055243A" w:rsidRPr="00A209ED" w:rsidRDefault="008E0CAF" w:rsidP="0055243A">
      <w:pPr>
        <w:pStyle w:val="TSTextlnkuslovan"/>
        <w:rPr>
          <w:lang w:eastAsia="en-US"/>
        </w:rPr>
      </w:pPr>
      <w:r w:rsidRPr="00A209ED">
        <w:rPr>
          <w:lang w:eastAsia="en-US"/>
        </w:rPr>
        <w:t>Zpracovávanými osobními údaji jsou identifikační a kontaktní údaje, pracovní či korporátní zařazení a záznamy komunikace. V případě přístupu do informačních systémů správce, jsou zpracovávány další údaje, o čemž bude Subjekt údajů poučen v rámci přidělení přístupu.</w:t>
      </w:r>
    </w:p>
    <w:p w14:paraId="27E518B7" w14:textId="77777777" w:rsidR="0055243A" w:rsidRPr="000F73C3" w:rsidRDefault="008E0CAF" w:rsidP="0055243A">
      <w:pPr>
        <w:pStyle w:val="TSTextlnkuslovan"/>
        <w:rPr>
          <w:lang w:eastAsia="en-US"/>
        </w:rPr>
      </w:pPr>
      <w:r w:rsidRPr="009E795D">
        <w:rPr>
          <w:lang w:eastAsia="en-US"/>
        </w:rPr>
        <w:t>Smluvní strany se zavazují informovat Subjekt údajů (své zaměstnance, pracovníky atp.) o tom, že jejich údaje jsou druhou smluvní stranou, která je v pozici správce, zpracovávány</w:t>
      </w:r>
      <w:r w:rsidR="004502A2">
        <w:rPr>
          <w:lang w:eastAsia="en-US"/>
        </w:rPr>
        <w:t>,</w:t>
      </w:r>
      <w:r w:rsidRPr="009E795D">
        <w:rPr>
          <w:lang w:eastAsia="en-US"/>
        </w:rPr>
        <w:t xml:space="preserve"> a to zejména </w:t>
      </w:r>
      <w:r w:rsidR="004502A2">
        <w:rPr>
          <w:lang w:eastAsia="en-US"/>
        </w:rPr>
        <w:t>v</w:t>
      </w:r>
      <w:r w:rsidRPr="009E795D">
        <w:rPr>
          <w:lang w:eastAsia="en-US"/>
        </w:rPr>
        <w:t> rozsahu čl. 13 a násl</w:t>
      </w:r>
      <w:r w:rsidR="004502A2">
        <w:rPr>
          <w:lang w:eastAsia="en-US"/>
        </w:rPr>
        <w:t>.</w:t>
      </w:r>
      <w:r w:rsidRPr="009E795D">
        <w:rPr>
          <w:lang w:eastAsia="en-US"/>
        </w:rPr>
        <w:t xml:space="preserve"> Obecného nařízení o ochraně osobních údajů č. 2016/679.</w:t>
      </w:r>
    </w:p>
    <w:p w14:paraId="4B7ADDBA" w14:textId="77777777" w:rsidR="00C246C9" w:rsidRPr="009F6358" w:rsidRDefault="008E0CAF" w:rsidP="00617AAD">
      <w:pPr>
        <w:pStyle w:val="TSlneksmlouvy"/>
      </w:pPr>
      <w:r>
        <w:br/>
        <w:t>U</w:t>
      </w:r>
      <w:r w:rsidRPr="009F6358">
        <w:t xml:space="preserve">končení </w:t>
      </w:r>
      <w:r w:rsidR="0012560B">
        <w:t>Smlouv</w:t>
      </w:r>
      <w:r w:rsidRPr="009F6358">
        <w:t>y</w:t>
      </w:r>
    </w:p>
    <w:p w14:paraId="43990435" w14:textId="77777777" w:rsidR="00C246C9" w:rsidRPr="009F6358" w:rsidRDefault="008E0CAF" w:rsidP="00FB42E6">
      <w:pPr>
        <w:pStyle w:val="TSTextlnkuslovan"/>
      </w:pPr>
      <w:r w:rsidRPr="009F6358">
        <w:t>Smluvní strany se dohodly, že od této Smlouvy lze odstoupit v následujících případech:</w:t>
      </w:r>
    </w:p>
    <w:p w14:paraId="604344B6" w14:textId="77777777" w:rsidR="00C246C9" w:rsidRPr="009F6358" w:rsidRDefault="008E0CAF" w:rsidP="00FB42E6">
      <w:pPr>
        <w:pStyle w:val="TSTextlnkuslovan"/>
        <w:numPr>
          <w:ilvl w:val="2"/>
          <w:numId w:val="9"/>
        </w:numPr>
      </w:pPr>
      <w:r w:rsidRPr="009F6358">
        <w:t xml:space="preserve">nedojde-li </w:t>
      </w:r>
      <w:r>
        <w:t xml:space="preserve">dle Geometrického plánu </w:t>
      </w:r>
      <w:r w:rsidRPr="009F6358">
        <w:t>k dotčení nebo omezení Dotčených pozemků</w:t>
      </w:r>
      <w:r>
        <w:t xml:space="preserve"> </w:t>
      </w:r>
      <w:r w:rsidRPr="009F6358">
        <w:t>Stavbou</w:t>
      </w:r>
      <w:r w:rsidR="005E6E3C">
        <w:t>;</w:t>
      </w:r>
    </w:p>
    <w:p w14:paraId="0FAFE3B2" w14:textId="77777777" w:rsidR="00C246C9" w:rsidRPr="009F6358" w:rsidRDefault="008E0CAF" w:rsidP="00FB42E6">
      <w:pPr>
        <w:pStyle w:val="TSTextlnkuslovan"/>
        <w:numPr>
          <w:ilvl w:val="2"/>
          <w:numId w:val="9"/>
        </w:numPr>
      </w:pPr>
      <w:r>
        <w:lastRenderedPageBreak/>
        <w:t>nebude</w:t>
      </w:r>
      <w:r w:rsidR="004502A2">
        <w:t xml:space="preserve">-li Stavba </w:t>
      </w:r>
      <w:r w:rsidRPr="009F6358">
        <w:t>realizována</w:t>
      </w:r>
      <w:r>
        <w:t xml:space="preserve"> z důvodu, že Stavbu, jak byla navržena, realizovat nelze</w:t>
      </w:r>
      <w:r w:rsidR="005E6E3C">
        <w:t>;</w:t>
      </w:r>
    </w:p>
    <w:p w14:paraId="69BED484" w14:textId="77777777" w:rsidR="00C246C9" w:rsidRDefault="008E0CAF" w:rsidP="00FB42E6">
      <w:pPr>
        <w:pStyle w:val="TSTextlnkuslovan"/>
        <w:numPr>
          <w:ilvl w:val="2"/>
          <w:numId w:val="9"/>
        </w:numPr>
      </w:pPr>
      <w:r w:rsidRPr="009F6358">
        <w:t xml:space="preserve">nedojde-li k uzavření </w:t>
      </w:r>
      <w:r>
        <w:t>b</w:t>
      </w:r>
      <w:r w:rsidRPr="009F6358">
        <w:t xml:space="preserve">udoucí smlouvy dle této </w:t>
      </w:r>
      <w:r w:rsidR="0012560B">
        <w:rPr>
          <w:lang w:eastAsia="en-US"/>
        </w:rPr>
        <w:t>Smlouv</w:t>
      </w:r>
      <w:r w:rsidRPr="009F6358">
        <w:rPr>
          <w:lang w:eastAsia="en-US"/>
        </w:rPr>
        <w:t>y</w:t>
      </w:r>
      <w:r w:rsidRPr="009F6358">
        <w:t xml:space="preserve"> do </w:t>
      </w:r>
      <w:r w:rsidR="003F384E">
        <w:t>šedesáti</w:t>
      </w:r>
      <w:r w:rsidR="0029168E">
        <w:t xml:space="preserve"> (</w:t>
      </w:r>
      <w:r w:rsidR="003F384E">
        <w:t>6</w:t>
      </w:r>
      <w:r w:rsidRPr="009F6358">
        <w:t>0</w:t>
      </w:r>
      <w:r w:rsidR="0029168E">
        <w:t>)</w:t>
      </w:r>
      <w:r w:rsidRPr="009F6358">
        <w:t xml:space="preserve"> dnů ode dne </w:t>
      </w:r>
      <w:r w:rsidR="006D1DA0">
        <w:t>doručení výzvy k uzavření budoucí smlouvy budoucímu povinnému</w:t>
      </w:r>
      <w:r w:rsidRPr="009F6358">
        <w:t xml:space="preserve">, je oprávněn odstoupit od této </w:t>
      </w:r>
      <w:r w:rsidR="0012560B">
        <w:rPr>
          <w:lang w:eastAsia="en-US"/>
        </w:rPr>
        <w:t>Smlouv</w:t>
      </w:r>
      <w:r w:rsidRPr="009F6358">
        <w:rPr>
          <w:lang w:eastAsia="en-US"/>
        </w:rPr>
        <w:t>y</w:t>
      </w:r>
      <w:r w:rsidRPr="009F6358">
        <w:t xml:space="preserve"> </w:t>
      </w:r>
      <w:r w:rsidR="0029168E">
        <w:t xml:space="preserve">pouze </w:t>
      </w:r>
      <w:r w:rsidRPr="009F6358">
        <w:t>budoucí oprávněný</w:t>
      </w:r>
      <w:r w:rsidR="005E6E3C">
        <w:t>; a</w:t>
      </w:r>
    </w:p>
    <w:p w14:paraId="58EBB646" w14:textId="77777777" w:rsidR="002D3D3F" w:rsidRPr="009F6358" w:rsidRDefault="008E0CAF" w:rsidP="00FB42E6">
      <w:pPr>
        <w:pStyle w:val="TSTextlnkuslovan"/>
        <w:numPr>
          <w:ilvl w:val="2"/>
          <w:numId w:val="9"/>
        </w:numPr>
      </w:pPr>
      <w:r>
        <w:t xml:space="preserve">nezahájí-li budoucí oprávněný nezbytnou přípravu na realizaci </w:t>
      </w:r>
      <w:r w:rsidR="009B6AD4">
        <w:t>S</w:t>
      </w:r>
      <w:r>
        <w:t xml:space="preserve">tavby do </w:t>
      </w:r>
      <w:r w:rsidR="0029168E">
        <w:t>tří (</w:t>
      </w:r>
      <w:r>
        <w:t>3</w:t>
      </w:r>
      <w:r w:rsidR="0029168E">
        <w:t>)</w:t>
      </w:r>
      <w:r>
        <w:t xml:space="preserve"> let od podpisu této Smlouvy, </w:t>
      </w:r>
      <w:r w:rsidRPr="009F6358">
        <w:t xml:space="preserve">je oprávněn odstoupit od této </w:t>
      </w:r>
      <w:r>
        <w:rPr>
          <w:lang w:eastAsia="en-US"/>
        </w:rPr>
        <w:t>Smlouv</w:t>
      </w:r>
      <w:r w:rsidRPr="009F6358">
        <w:rPr>
          <w:lang w:eastAsia="en-US"/>
        </w:rPr>
        <w:t>y</w:t>
      </w:r>
      <w:r w:rsidR="0029168E">
        <w:rPr>
          <w:lang w:eastAsia="en-US"/>
        </w:rPr>
        <w:t xml:space="preserve"> pouze</w:t>
      </w:r>
      <w:r w:rsidRPr="009F6358">
        <w:t xml:space="preserve"> budoucí </w:t>
      </w:r>
      <w:r>
        <w:t>povinný</w:t>
      </w:r>
      <w:r w:rsidR="005E6E3C">
        <w:t>.</w:t>
      </w:r>
    </w:p>
    <w:p w14:paraId="65BC91F7" w14:textId="77777777" w:rsidR="00C246C9" w:rsidRPr="009F6358" w:rsidRDefault="008E0CAF" w:rsidP="00FB42E6">
      <w:pPr>
        <w:pStyle w:val="TSTextlnkuslovan"/>
      </w:pPr>
      <w:r w:rsidRPr="009F6358">
        <w:t xml:space="preserve">Odstoupením se </w:t>
      </w:r>
      <w:r w:rsidR="0012560B">
        <w:rPr>
          <w:lang w:eastAsia="en-US"/>
        </w:rPr>
        <w:t>Smlouv</w:t>
      </w:r>
      <w:r w:rsidRPr="009F6358">
        <w:rPr>
          <w:lang w:eastAsia="en-US"/>
        </w:rPr>
        <w:t>a</w:t>
      </w:r>
      <w:r w:rsidRPr="009F6358">
        <w:t xml:space="preserve"> ruší s účinky ex </w:t>
      </w:r>
      <w:proofErr w:type="spellStart"/>
      <w:r w:rsidRPr="009F6358">
        <w:t>nunc</w:t>
      </w:r>
      <w:proofErr w:type="spellEnd"/>
      <w:r w:rsidRPr="009F6358">
        <w:t>, přičemž toto odstoupení je účinné doručením písemného projevu této vůle jedné smluvní strany druhé smluvní straně.</w:t>
      </w:r>
    </w:p>
    <w:p w14:paraId="0E389836" w14:textId="77777777" w:rsidR="00C246C9" w:rsidRPr="00615985" w:rsidRDefault="008E0CAF" w:rsidP="00FB42E6">
      <w:pPr>
        <w:pStyle w:val="TSlneksmlouvy"/>
      </w:pPr>
      <w:bookmarkStart w:id="10" w:name="Annex01"/>
      <w:r>
        <w:br/>
        <w:t xml:space="preserve">Rozhodné právo a </w:t>
      </w:r>
      <w:r w:rsidRPr="00615985">
        <w:t>řešení sporů</w:t>
      </w:r>
    </w:p>
    <w:p w14:paraId="2C33FD2D" w14:textId="77777777" w:rsidR="00C246C9" w:rsidRPr="00615985" w:rsidRDefault="008E0CAF" w:rsidP="00FB42E6">
      <w:pPr>
        <w:pStyle w:val="TSTextlnkuslovan"/>
      </w:pPr>
      <w:r w:rsidRPr="00615985">
        <w:t xml:space="preserve">Práva a povinnosti smluvních stran </w:t>
      </w:r>
      <w:r>
        <w:t>vyplývající z </w:t>
      </w:r>
      <w:r w:rsidRPr="00563A09">
        <w:t>této Smlouvy se řídí právními předpisy českého právního</w:t>
      </w:r>
      <w:r w:rsidRPr="00615985">
        <w:t xml:space="preserve"> řádu.</w:t>
      </w:r>
    </w:p>
    <w:p w14:paraId="61846B9B" w14:textId="77777777" w:rsidR="00C246C9" w:rsidRPr="00615985" w:rsidRDefault="008E0CAF" w:rsidP="00FB42E6">
      <w:pPr>
        <w:pStyle w:val="TSTextlnkuslovan"/>
      </w:pPr>
      <w:r w:rsidRPr="00615985">
        <w:t xml:space="preserve">Smluvní strany se zavazují vyvinout maximální úsilí k odstranění vzájemných sporů vzniklých na základě Smlouvy nebo v souvislosti s ní, včetně sporů o její výklad či platnost a usilovat o smírné vyřešení těchto sporů nejprve prostřednictvím jednání </w:t>
      </w:r>
      <w:r>
        <w:t>kontaktních</w:t>
      </w:r>
      <w:r w:rsidRPr="00615985">
        <w:t xml:space="preserve"> osob nebo pověřených zástupců</w:t>
      </w:r>
      <w:r w:rsidR="00563A09" w:rsidRPr="00563A09">
        <w:t xml:space="preserve">, a to na základě výzvy k jednání učiněné písemně a adresované druhé smluvní straně, ve které bude dostatečně podrobně vymezen předmět </w:t>
      </w:r>
      <w:r w:rsidR="0029168E">
        <w:t>konkrétního</w:t>
      </w:r>
      <w:r w:rsidR="0029168E" w:rsidRPr="00563A09">
        <w:t xml:space="preserve"> </w:t>
      </w:r>
      <w:r w:rsidR="00563A09" w:rsidRPr="00563A09">
        <w:t>případného sporu</w:t>
      </w:r>
      <w:r w:rsidRPr="00615985">
        <w:t>.</w:t>
      </w:r>
    </w:p>
    <w:p w14:paraId="3021055B" w14:textId="77777777" w:rsidR="00AA1C2D" w:rsidRPr="00AA1C2D" w:rsidRDefault="008E0CAF" w:rsidP="00AA1C2D">
      <w:pPr>
        <w:pStyle w:val="TSTextlnkuslovan"/>
      </w:pPr>
      <w:r w:rsidRPr="00AA1C2D">
        <w:t xml:space="preserve">Veškeré spory, které se smluvním stranám nepodaří vyřešit smírnou cestou, budou řešeny věcně příslušným soudem České republiky. Nestanoví-li zákon výlučnou místní příslušnost soudu, dohodly se smluvní strany, že pro všechny spory vyplývající z této </w:t>
      </w:r>
      <w:r>
        <w:t>S</w:t>
      </w:r>
      <w:r w:rsidRPr="00AA1C2D">
        <w:t xml:space="preserve">mlouvy bude místně příslušným obecný soud </w:t>
      </w:r>
      <w:r>
        <w:t>budoucího oprávněného.</w:t>
      </w:r>
    </w:p>
    <w:p w14:paraId="7DD74B0C" w14:textId="77777777" w:rsidR="00C246C9" w:rsidRDefault="008E0CAF" w:rsidP="00AA1C2D">
      <w:pPr>
        <w:pStyle w:val="TSlneksmlouvy"/>
      </w:pPr>
      <w:r w:rsidRPr="00AA1C2D">
        <w:rPr>
          <w:b w:val="0"/>
          <w:u w:val="none"/>
          <w:lang w:eastAsia="cs-CZ"/>
        </w:rPr>
        <w:br/>
      </w:r>
      <w:r>
        <w:t>Závěrečná ustanovení</w:t>
      </w:r>
    </w:p>
    <w:p w14:paraId="47670724" w14:textId="77777777" w:rsidR="003B4A3E" w:rsidRDefault="008E0CAF" w:rsidP="006C3CB3">
      <w:pPr>
        <w:pStyle w:val="TSTextlnkuslovan"/>
      </w:pPr>
      <w:r w:rsidRPr="00E15ABF">
        <w:t xml:space="preserve">Tato </w:t>
      </w:r>
      <w:r>
        <w:t>S</w:t>
      </w:r>
      <w:r w:rsidRPr="00E15ABF">
        <w:t xml:space="preserve">mlouva nabývá platnosti </w:t>
      </w:r>
      <w:r>
        <w:t xml:space="preserve">a účinnosti </w:t>
      </w:r>
      <w:r w:rsidRPr="00E15ABF">
        <w:t>dnem p</w:t>
      </w:r>
      <w:r>
        <w:t>odpisu oběma smluvními stranami</w:t>
      </w:r>
      <w:r w:rsidRPr="00E15ABF">
        <w:t>.</w:t>
      </w:r>
      <w:r>
        <w:t xml:space="preserve"> </w:t>
      </w:r>
      <w:r w:rsidRPr="002D676A">
        <w:t>Tato Smlouva představuje úplnou dohodu smluvních stran o předmětu této Smlouvy.</w:t>
      </w:r>
    </w:p>
    <w:p w14:paraId="5689CC9D" w14:textId="49EBCD77" w:rsidR="006C3CB3" w:rsidRDefault="008E0CAF" w:rsidP="006C3CB3">
      <w:pPr>
        <w:pStyle w:val="TSTextlnkuslovan"/>
      </w:pPr>
      <w:r w:rsidRPr="008675A6">
        <w:t xml:space="preserve">Podmiňuje-li zákon č. 340/2015 Sb., o registru smluv, ve znění pozdějších předpisů (dále jako „ZRS“), nabytí účinnosti </w:t>
      </w:r>
      <w:r>
        <w:t>S</w:t>
      </w:r>
      <w:r w:rsidRPr="008675A6">
        <w:t xml:space="preserve">mlouvy jejím uveřejněním v registru smluv dle ZRS, pak bez ohledu na ostatní smluvní ustanovení nabude </w:t>
      </w:r>
      <w:r>
        <w:t>S</w:t>
      </w:r>
      <w:r w:rsidRPr="008675A6">
        <w:t xml:space="preserve">mlouva účinnosti nejdříve okamžikem jejího uveřejnění v registru smluv dle ZRS. Pokud </w:t>
      </w:r>
      <w:r>
        <w:t>S</w:t>
      </w:r>
      <w:r w:rsidRPr="008675A6">
        <w:t>mlouva podléhá povinnosti uveřejnit ji v regis</w:t>
      </w:r>
      <w:r w:rsidR="0093590D">
        <w:t xml:space="preserve">tru smluv, tak v souladu se ZRS, se budoucí povinný zavazuje, že Smlouvu uveřejní do třiceti (30) dnů ode dne </w:t>
      </w:r>
      <w:r w:rsidR="0093590D" w:rsidRPr="00E15ABF">
        <w:t>p</w:t>
      </w:r>
      <w:r w:rsidR="0093590D">
        <w:t xml:space="preserve">odpisu Smlouvy oběma smluvními stranami, přičemž </w:t>
      </w:r>
      <w:r w:rsidRPr="008675A6">
        <w:t xml:space="preserve">v rámci uveřejnění </w:t>
      </w:r>
      <w:r>
        <w:t>S</w:t>
      </w:r>
      <w:r w:rsidRPr="008675A6">
        <w:t xml:space="preserve">mlouvy v registru smluv začerní veškeré osobní údaje v této </w:t>
      </w:r>
      <w:r>
        <w:t>S</w:t>
      </w:r>
      <w:r w:rsidRPr="008675A6">
        <w:t>mlouvě obsažené.</w:t>
      </w:r>
      <w:r w:rsidRPr="002D676A">
        <w:t xml:space="preserve"> </w:t>
      </w:r>
    </w:p>
    <w:p w14:paraId="7F7B8962" w14:textId="77777777" w:rsidR="001B5D8E" w:rsidRDefault="008E0CAF" w:rsidP="001B5D8E">
      <w:pPr>
        <w:pStyle w:val="TSTextlnkuslovan"/>
      </w:pPr>
      <w:r>
        <w:t>Do okamžiku nabytí účinnosti budoucí smlouvy, je budoucí</w:t>
      </w:r>
      <w:r w:rsidR="0029168E">
        <w:t xml:space="preserve"> oprávněný</w:t>
      </w:r>
      <w:r>
        <w:t xml:space="preserve"> oprávněn vstupovat na Dotčené pozemky v rozsahu sta</w:t>
      </w:r>
      <w:r w:rsidR="0029168E">
        <w:t>no</w:t>
      </w:r>
      <w:r>
        <w:t>veném v budoucí smlouvě.</w:t>
      </w:r>
    </w:p>
    <w:p w14:paraId="41527973" w14:textId="77777777" w:rsidR="00954874" w:rsidRDefault="008E0CAF" w:rsidP="00954874">
      <w:pPr>
        <w:pStyle w:val="TSTextlnkuslovan"/>
      </w:pPr>
      <w:r w:rsidRPr="007318B4">
        <w:t>Pokud by se kterékoliv ustanovení této Smlouvy ukázalo být neplatným nebo nevynutitelným</w:t>
      </w:r>
      <w:r>
        <w:t>,</w:t>
      </w:r>
      <w:r w:rsidRPr="007318B4">
        <w:t xml:space="preserve"> nebo se jím stalo po uzavření této Smlouvy, pak tato skutečnost nepůsobí neplatnost ani nevynutitelnost ostatních ustanovení této Smlouvy, </w:t>
      </w:r>
      <w:r w:rsidRPr="007318B4">
        <w:lastRenderedPageBreak/>
        <w:t xml:space="preserve">nevyplývá-li z donucujících ustanovení právních předpisů jinak. Smluvní strany se zavazují </w:t>
      </w:r>
      <w:r>
        <w:t xml:space="preserve">bez zbytečného odkladu po výzvě kterékoliv strany </w:t>
      </w:r>
      <w:r w:rsidRPr="007318B4">
        <w:t>takové neplatné či nevynutitelné ustanovení nahradit platným a vynutitelným ustanovením, které je svým obsahem nejbližší účelu neplatného či nevynutitelného ustanovení.</w:t>
      </w:r>
    </w:p>
    <w:p w14:paraId="140A0C91" w14:textId="77777777" w:rsidR="001B5D8E" w:rsidRDefault="008E0CAF" w:rsidP="000D6041">
      <w:pPr>
        <w:pStyle w:val="TSTextlnkuslovan"/>
      </w:pPr>
      <w:r w:rsidRPr="00954874">
        <w:t>Obsah práv a pov</w:t>
      </w:r>
      <w:r>
        <w:t>inností smluvních stran z této S</w:t>
      </w:r>
      <w:r w:rsidRPr="00954874">
        <w:t>mlouvy se vykládá v prvé řadě vždy podle jazykového vyjádřen</w:t>
      </w:r>
      <w:r>
        <w:t>í jednotlivých ustanovení této S</w:t>
      </w:r>
      <w:r w:rsidRPr="00954874">
        <w:t>mlouvy. K úmyslu jednajícího lze přihlédnout, jen není-li v rozporu s jazykovým vyjádřením a současně pokud jednající s tímto úmyslem prokazatelně seznámil druhou smluv</w:t>
      </w:r>
      <w:r>
        <w:t>ní stranu ještě před uzavřením s</w:t>
      </w:r>
      <w:r w:rsidRPr="00954874">
        <w:t>mlouvy. K</w:t>
      </w:r>
      <w:r>
        <w:t> tomu, co předcházelo uzavření s</w:t>
      </w:r>
      <w:r w:rsidRPr="00954874">
        <w:t xml:space="preserve">mlouvy, se v takovém případě přihlíží, jen u </w:t>
      </w:r>
      <w:r>
        <w:t>dohod a smluv, na které tato S</w:t>
      </w:r>
      <w:r w:rsidRPr="00954874">
        <w:t>mlouva výslovně odkazuje a není-li to v rozporu s obsah</w:t>
      </w:r>
      <w:r>
        <w:t>em anebo smyslem a účelem této S</w:t>
      </w:r>
      <w:r w:rsidRPr="00954874">
        <w:t>mlouvy.</w:t>
      </w:r>
      <w:r w:rsidR="000D6041" w:rsidRPr="00491416">
        <w:t xml:space="preserve"> </w:t>
      </w:r>
    </w:p>
    <w:p w14:paraId="6090DDB5" w14:textId="77777777" w:rsidR="001B5D8E" w:rsidRDefault="008E0CAF" w:rsidP="001B5D8E">
      <w:pPr>
        <w:pStyle w:val="TSTextlnkuslovan"/>
      </w:pPr>
      <w:r>
        <w:t>Kontaktními osobami jsou:</w:t>
      </w:r>
    </w:p>
    <w:p w14:paraId="30964A16" w14:textId="77777777" w:rsidR="001B5D8E" w:rsidRPr="001B5D8E" w:rsidRDefault="008E0CAF" w:rsidP="00152825">
      <w:pPr>
        <w:pStyle w:val="TSTextlnkuslovan"/>
        <w:numPr>
          <w:ilvl w:val="2"/>
          <w:numId w:val="9"/>
        </w:numPr>
      </w:pPr>
      <w:r>
        <w:t>Za b</w:t>
      </w:r>
      <w:r w:rsidRPr="001B5D8E">
        <w:t>udoucí</w:t>
      </w:r>
      <w:r>
        <w:t>ho</w:t>
      </w:r>
      <w:r w:rsidRPr="001B5D8E">
        <w:t xml:space="preserve"> povinn</w:t>
      </w:r>
      <w:r>
        <w:t>ého</w:t>
      </w:r>
      <w:r w:rsidRPr="001B5D8E">
        <w:t>:</w:t>
      </w:r>
    </w:p>
    <w:p w14:paraId="10A505F6" w14:textId="16612C4C" w:rsidR="001B5D8E" w:rsidRPr="001B5D8E" w:rsidRDefault="008E0CAF" w:rsidP="00152825">
      <w:pPr>
        <w:pStyle w:val="TSTextlnkuslovan"/>
        <w:numPr>
          <w:ilvl w:val="3"/>
          <w:numId w:val="9"/>
        </w:numPr>
      </w:pPr>
      <w:r w:rsidRPr="001B5D8E">
        <w:t>ve věcech smluvních:</w:t>
      </w:r>
      <w:ins w:id="11" w:author="Limprechtová Lucie" w:date="2024-09-26T08:34:00Z">
        <w:r w:rsidR="002359BC">
          <w:t xml:space="preserve"> </w:t>
        </w:r>
        <w:proofErr w:type="spellStart"/>
        <w:r w:rsidR="002359BC">
          <w:t>xxx</w:t>
        </w:r>
      </w:ins>
      <w:proofErr w:type="spellEnd"/>
    </w:p>
    <w:p w14:paraId="0DC05134" w14:textId="2CBD0F67" w:rsidR="00954313" w:rsidRPr="001B5D8E" w:rsidRDefault="008E0CAF" w:rsidP="00954313">
      <w:pPr>
        <w:pStyle w:val="TSTextlnkuslovan"/>
        <w:numPr>
          <w:ilvl w:val="3"/>
          <w:numId w:val="27"/>
        </w:numPr>
      </w:pPr>
      <w:r w:rsidRPr="001B5D8E">
        <w:t>ve věcech technických:</w:t>
      </w:r>
      <w:ins w:id="12" w:author="Limprechtová Lucie" w:date="2024-09-26T08:34:00Z">
        <w:r w:rsidR="002359BC">
          <w:t xml:space="preserve"> </w:t>
        </w:r>
        <w:proofErr w:type="spellStart"/>
        <w:r w:rsidR="002359BC">
          <w:t>xxx</w:t>
        </w:r>
      </w:ins>
      <w:proofErr w:type="spellEnd"/>
    </w:p>
    <w:p w14:paraId="54A15E71" w14:textId="77777777" w:rsidR="001B5D8E" w:rsidRPr="001B5D8E" w:rsidRDefault="008E0CAF" w:rsidP="00152825">
      <w:pPr>
        <w:pStyle w:val="TSTextlnkuslovan"/>
        <w:numPr>
          <w:ilvl w:val="2"/>
          <w:numId w:val="9"/>
        </w:numPr>
      </w:pPr>
      <w:r>
        <w:t>Za b</w:t>
      </w:r>
      <w:r w:rsidRPr="001B5D8E">
        <w:t>udoucí</w:t>
      </w:r>
      <w:r>
        <w:t>ho</w:t>
      </w:r>
      <w:r w:rsidRPr="001B5D8E">
        <w:t xml:space="preserve"> oprávněn</w:t>
      </w:r>
      <w:r>
        <w:t>ého</w:t>
      </w:r>
      <w:r w:rsidRPr="001B5D8E">
        <w:t>:</w:t>
      </w:r>
    </w:p>
    <w:p w14:paraId="4DB0F868" w14:textId="77777777" w:rsidR="001B5D8E" w:rsidRPr="001B5D8E" w:rsidRDefault="008E0CAF" w:rsidP="00152825">
      <w:pPr>
        <w:pStyle w:val="TSTextlnkuslovan"/>
        <w:numPr>
          <w:ilvl w:val="3"/>
          <w:numId w:val="9"/>
        </w:numPr>
      </w:pPr>
      <w:r w:rsidRPr="001B5D8E">
        <w:t>ve věcech smluvních:</w:t>
      </w:r>
    </w:p>
    <w:p w14:paraId="19368214" w14:textId="2FB82CC8" w:rsidR="001B5D8E" w:rsidRPr="001B5D8E" w:rsidRDefault="008E0CAF" w:rsidP="00152825">
      <w:pPr>
        <w:pStyle w:val="TSTextlnkuslovan"/>
        <w:numPr>
          <w:ilvl w:val="0"/>
          <w:numId w:val="0"/>
        </w:numPr>
        <w:ind w:left="1474"/>
      </w:pPr>
      <w:r w:rsidRPr="001B5D8E">
        <w:t xml:space="preserve">e-mail: </w:t>
      </w:r>
      <w:proofErr w:type="spellStart"/>
      <w:ins w:id="13" w:author="Limprechtová Lucie" w:date="2024-09-26T08:34:00Z">
        <w:r w:rsidR="002359BC">
          <w:t>xxx</w:t>
        </w:r>
      </w:ins>
      <w:proofErr w:type="spellEnd"/>
    </w:p>
    <w:p w14:paraId="5B28FA01" w14:textId="31B150CD" w:rsidR="001B5D8E" w:rsidRPr="001B5D8E" w:rsidRDefault="008E0CAF" w:rsidP="00152825">
      <w:pPr>
        <w:pStyle w:val="TSTextlnkuslovan"/>
        <w:numPr>
          <w:ilvl w:val="3"/>
          <w:numId w:val="9"/>
        </w:numPr>
      </w:pPr>
      <w:r w:rsidRPr="001B5D8E">
        <w:t xml:space="preserve">ve věcech </w:t>
      </w:r>
      <w:proofErr w:type="spellStart"/>
      <w:r w:rsidRPr="001B5D8E">
        <w:t>technických:</w:t>
      </w:r>
      <w:ins w:id="14" w:author="Limprechtová Lucie" w:date="2024-09-26T08:34:00Z">
        <w:r w:rsidR="002359BC">
          <w:t>xxx</w:t>
        </w:r>
      </w:ins>
      <w:proofErr w:type="spellEnd"/>
    </w:p>
    <w:p w14:paraId="362FEAB4" w14:textId="77777777" w:rsidR="00AD7647" w:rsidRPr="001B5D8E" w:rsidRDefault="008E0CAF" w:rsidP="006A7E5B">
      <w:pPr>
        <w:pStyle w:val="TSTextlnkuslovan"/>
        <w:numPr>
          <w:ilvl w:val="0"/>
          <w:numId w:val="0"/>
        </w:numPr>
        <w:ind w:left="737" w:hanging="29"/>
      </w:pPr>
      <w:r>
        <w:t>Kontaktní osoby je možné měnit jednostranným oznámením příslušné smluvní strany prokazatelně doručeným druhé smluvní straně.</w:t>
      </w:r>
    </w:p>
    <w:p w14:paraId="674BBF33" w14:textId="77777777" w:rsidR="001B5D8E" w:rsidRDefault="008E0CAF" w:rsidP="001B5D8E">
      <w:pPr>
        <w:pStyle w:val="TSTextlnkuslovan"/>
      </w:pPr>
      <w:r>
        <w:t xml:space="preserve">Veškeré změny této smlouvy mohou být učiněny pouze formou písemného dodatku podepsaného oběma smluvními stranami. Dodatek se vždy stává nedílnou součástí této smlouvy. </w:t>
      </w:r>
    </w:p>
    <w:p w14:paraId="5FF2F020" w14:textId="77777777" w:rsidR="001B5D8E" w:rsidRDefault="008E0CAF" w:rsidP="004979CE">
      <w:pPr>
        <w:pStyle w:val="TSTextlnkuslovan"/>
      </w:pPr>
      <w:r>
        <w:t xml:space="preserve">Smluvní strany prohlašují, že tato smlouva vyjadřuje jejich úplné a výlučné vzájemné ujednání týkající se daného předmětu této smlouvy. Okamžikem nabytí účinnosti této smlouvy pozbývají platnosti veškerá ústní a písemná ujednání mezi smluvními stranami, týkající se předmětu této smlouvy, s výjimkou dohod a smluv, na které tato smlouva výslovně odkazuje. </w:t>
      </w:r>
      <w:r w:rsidRPr="00C45DA7">
        <w:t>Právní jednání smluvních stran z této smlouvy vyvolává jen ty právní následky, které jsou v ní vyjádřeny, jakož i právní následky plynoucí ze zákona.</w:t>
      </w:r>
    </w:p>
    <w:p w14:paraId="05F2EB59" w14:textId="77777777" w:rsidR="00C246C9" w:rsidRDefault="008E0CAF" w:rsidP="00FB42E6">
      <w:pPr>
        <w:pStyle w:val="TSTextlnkuslovan"/>
      </w:pPr>
      <w:bookmarkStart w:id="15" w:name="_Ref214189956"/>
      <w:r w:rsidRPr="00CC4120">
        <w:t>Veškerá práva a povinnosti vyplývající z této Smlouvy přecházejí, pokud to povaha těchto práv a povinností nevylučuje, na právní nástupce smluvních stran</w:t>
      </w:r>
      <w:bookmarkEnd w:id="15"/>
      <w:r w:rsidR="00BD6E95">
        <w:t>, přičemž budoucí povinný se zavazuje převést práva a povinnosti vyplývající ze Smlouvy na nového vlastníka Dotčených pozemků.</w:t>
      </w:r>
      <w:r w:rsidR="004979CE" w:rsidRPr="004979CE">
        <w:t xml:space="preserve"> </w:t>
      </w:r>
      <w:r w:rsidR="004979CE">
        <w:t>Budoucí p</w:t>
      </w:r>
      <w:r w:rsidR="004979CE" w:rsidRPr="00ED3A8D">
        <w:t>ovinný na sebe přebírá nebezpečí změny okolností</w:t>
      </w:r>
      <w:r w:rsidR="004979CE">
        <w:t>.</w:t>
      </w:r>
    </w:p>
    <w:p w14:paraId="533B6223" w14:textId="77777777" w:rsidR="009308BF" w:rsidRDefault="008E0CAF" w:rsidP="00FB42E6">
      <w:pPr>
        <w:pStyle w:val="TSTextlnkuslovan"/>
      </w:pPr>
      <w:r>
        <w:t>Práva a povinnosti z této Smlouvy se promlčují za deset (10) let od jejich vzniku.</w:t>
      </w:r>
    </w:p>
    <w:p w14:paraId="6465B675" w14:textId="77777777" w:rsidR="002464E4" w:rsidRDefault="008E0CAF" w:rsidP="002464E4">
      <w:pPr>
        <w:pStyle w:val="TSTextlnkuslovan"/>
      </w:pPr>
      <w:r w:rsidRPr="00B55469">
        <w:t>Zřízení služebnosti bylo schváleno v souladu se směrnicí číslo 6/2017, schválenou Radou města Mělníka dne 20. listopadu 2017, usnesením číslo 906/2017.</w:t>
      </w:r>
    </w:p>
    <w:p w14:paraId="7DEA8C73" w14:textId="0F1108FB" w:rsidR="002464E4" w:rsidRDefault="008E0CAF" w:rsidP="002464E4">
      <w:pPr>
        <w:pStyle w:val="TSTextlnkuslovan"/>
      </w:pPr>
      <w:r w:rsidRPr="00B55469">
        <w:t>Zmocněný k podpisu smlouvy usnesením Rady města Mělníka číslo 670/2016 ze dne 15. srpna 2016 je Ing. Jaroslav Šuk, vedoucí oddělení majetku.</w:t>
      </w:r>
    </w:p>
    <w:p w14:paraId="2830CA62" w14:textId="77777777" w:rsidR="00C246C9" w:rsidRPr="00907DDB" w:rsidRDefault="008E0CAF" w:rsidP="00563A09">
      <w:pPr>
        <w:pStyle w:val="TSTextlnkuslovan"/>
        <w:keepNext/>
      </w:pPr>
      <w:r>
        <w:lastRenderedPageBreak/>
        <w:t xml:space="preserve">Nedílnou součást Smlouvy </w:t>
      </w:r>
      <w:r w:rsidRPr="00907DDB">
        <w:t>tvoří tyto přílohy:</w:t>
      </w:r>
    </w:p>
    <w:tbl>
      <w:tblPr>
        <w:tblW w:w="4503" w:type="pct"/>
        <w:tblInd w:w="817" w:type="dxa"/>
        <w:tblLook w:val="01E0" w:firstRow="1" w:lastRow="1" w:firstColumn="1" w:lastColumn="1" w:noHBand="0" w:noVBand="0"/>
      </w:tblPr>
      <w:tblGrid>
        <w:gridCol w:w="1656"/>
        <w:gridCol w:w="6512"/>
      </w:tblGrid>
      <w:tr w:rsidR="00486244" w14:paraId="167548EE" w14:textId="77777777" w:rsidTr="0056033A">
        <w:tc>
          <w:tcPr>
            <w:tcW w:w="1014" w:type="pct"/>
          </w:tcPr>
          <w:bookmarkStart w:id="16" w:name="ListAnnex01"/>
          <w:p w14:paraId="72D0DA21" w14:textId="77777777" w:rsidR="00C246C9" w:rsidRPr="000C3F5E" w:rsidRDefault="008E0CAF" w:rsidP="0056033A">
            <w:pPr>
              <w:pStyle w:val="TSSeznamploh"/>
              <w:ind w:left="0" w:right="-113" w:firstLine="0"/>
            </w:pPr>
            <w:r>
              <w:fldChar w:fldCharType="begin"/>
            </w:r>
            <w:r>
              <w:instrText xml:space="preserve"> HYPERLINK \l "Annex01" </w:instrText>
            </w:r>
            <w:r>
              <w:fldChar w:fldCharType="separate"/>
            </w:r>
            <w:r w:rsidRPr="000C3F5E">
              <w:rPr>
                <w:rStyle w:val="Hypertextovodkaz"/>
              </w:rPr>
              <w:t>Příloha č. 1</w:t>
            </w:r>
            <w:bookmarkEnd w:id="16"/>
            <w:r>
              <w:rPr>
                <w:rStyle w:val="Hypertextovodkaz"/>
              </w:rPr>
              <w:fldChar w:fldCharType="end"/>
            </w:r>
            <w:r w:rsidRPr="000C3F5E">
              <w:t>:</w:t>
            </w:r>
          </w:p>
        </w:tc>
        <w:tc>
          <w:tcPr>
            <w:tcW w:w="3986" w:type="pct"/>
          </w:tcPr>
          <w:p w14:paraId="514D1D99" w14:textId="77777777" w:rsidR="00C246C9" w:rsidRPr="000C3F5E" w:rsidRDefault="008E0CAF" w:rsidP="0056033A">
            <w:r>
              <w:t>Vyznačení Stavby na Dotčených pozemcích (situační nákres)</w:t>
            </w:r>
          </w:p>
        </w:tc>
      </w:tr>
      <w:tr w:rsidR="00486244" w14:paraId="7C80D96E" w14:textId="77777777" w:rsidTr="0056033A">
        <w:tc>
          <w:tcPr>
            <w:tcW w:w="1014" w:type="pct"/>
          </w:tcPr>
          <w:p w14:paraId="2C7B9DD7" w14:textId="77777777" w:rsidR="00864055" w:rsidRPr="000C3F5E" w:rsidRDefault="002359BC" w:rsidP="00864055">
            <w:pPr>
              <w:pStyle w:val="TSSeznamploh"/>
              <w:ind w:left="0" w:right="-113" w:firstLine="0"/>
            </w:pPr>
            <w:hyperlink w:anchor="Annex01" w:history="1">
              <w:r w:rsidR="008E0CAF" w:rsidRPr="000C3F5E">
                <w:rPr>
                  <w:rStyle w:val="Hypertextovodkaz"/>
                </w:rPr>
                <w:t xml:space="preserve">Příloha č. </w:t>
              </w:r>
            </w:hyperlink>
            <w:r w:rsidR="008E0CAF">
              <w:t>2</w:t>
            </w:r>
            <w:r w:rsidR="008E0CAF" w:rsidRPr="000C3F5E">
              <w:t>:</w:t>
            </w:r>
          </w:p>
        </w:tc>
        <w:tc>
          <w:tcPr>
            <w:tcW w:w="3986" w:type="pct"/>
          </w:tcPr>
          <w:p w14:paraId="1D63109B" w14:textId="77777777" w:rsidR="00864055" w:rsidRPr="000C3F5E" w:rsidRDefault="008E0CAF" w:rsidP="0029168E">
            <w:r>
              <w:t xml:space="preserve">Smlouva o zřízení </w:t>
            </w:r>
            <w:r w:rsidR="0029168E">
              <w:t>služebnosti</w:t>
            </w:r>
          </w:p>
        </w:tc>
      </w:tr>
    </w:tbl>
    <w:p w14:paraId="20F160AC" w14:textId="79CB34D1" w:rsidR="00087E1E" w:rsidRDefault="008E0CAF" w:rsidP="00087E1E">
      <w:pPr>
        <w:pStyle w:val="Odstavecseseznamem"/>
        <w:numPr>
          <w:ilvl w:val="0"/>
          <w:numId w:val="29"/>
        </w:numPr>
        <w:ind w:left="709" w:hanging="709"/>
        <w:rPr>
          <w:rFonts w:ascii="Arial" w:hAnsi="Arial" w:cs="Arial"/>
        </w:rPr>
      </w:pPr>
      <w:r w:rsidRPr="00087E1E">
        <w:rPr>
          <w:rFonts w:ascii="Arial" w:hAnsi="Arial" w:cs="Arial"/>
        </w:rPr>
        <w:t xml:space="preserve">Tato Smlouva je uzavřena </w:t>
      </w:r>
      <w:r w:rsidRPr="00D45426">
        <w:rPr>
          <w:rFonts w:ascii="Arial" w:hAnsi="Arial" w:cs="Arial"/>
        </w:rPr>
        <w:t xml:space="preserve">ve </w:t>
      </w:r>
      <w:r w:rsidR="00087E1E" w:rsidRPr="00D45426">
        <w:rPr>
          <w:rFonts w:ascii="Arial" w:hAnsi="Arial" w:cs="Arial"/>
        </w:rPr>
        <w:t>třech</w:t>
      </w:r>
      <w:r w:rsidRPr="00D45426">
        <w:rPr>
          <w:rFonts w:ascii="Arial" w:hAnsi="Arial" w:cs="Arial"/>
        </w:rPr>
        <w:t xml:space="preserve"> (</w:t>
      </w:r>
      <w:r w:rsidR="006E4D91" w:rsidRPr="00D45426">
        <w:rPr>
          <w:rFonts w:ascii="Arial" w:hAnsi="Arial" w:cs="Arial"/>
        </w:rPr>
        <w:t>3</w:t>
      </w:r>
      <w:r w:rsidRPr="00D45426">
        <w:rPr>
          <w:rFonts w:ascii="Arial" w:hAnsi="Arial" w:cs="Arial"/>
        </w:rPr>
        <w:t xml:space="preserve">) </w:t>
      </w:r>
      <w:r w:rsidRPr="00087E1E">
        <w:rPr>
          <w:rFonts w:ascii="Arial" w:hAnsi="Arial" w:cs="Arial"/>
        </w:rPr>
        <w:t xml:space="preserve">stejnopisech, </w:t>
      </w:r>
      <w:r w:rsidR="006E4D91" w:rsidRPr="00087E1E">
        <w:rPr>
          <w:rFonts w:ascii="Arial" w:hAnsi="Arial" w:cs="Arial"/>
        </w:rPr>
        <w:t>jeden stejnopis obdrží budoucí oprávněný a dva stejnopisy budoucí povinný.</w:t>
      </w:r>
    </w:p>
    <w:p w14:paraId="1C7C966C" w14:textId="0E8A7E19" w:rsidR="00C246C9" w:rsidRPr="00087E1E" w:rsidRDefault="00C246C9" w:rsidP="00087E1E">
      <w:pPr>
        <w:rPr>
          <w:rFonts w:cs="Arial"/>
        </w:rPr>
      </w:pPr>
    </w:p>
    <w:p w14:paraId="72A3734A" w14:textId="77777777" w:rsidR="00C246C9" w:rsidRPr="00BD7D7B" w:rsidRDefault="008E0CAF" w:rsidP="00BD7D7B">
      <w:pPr>
        <w:pStyle w:val="TSTextlnkuslovan"/>
        <w:numPr>
          <w:ilvl w:val="0"/>
          <w:numId w:val="0"/>
        </w:numPr>
        <w:jc w:val="center"/>
        <w:rPr>
          <w:b/>
        </w:rPr>
      </w:pPr>
      <w:r w:rsidRPr="00BD7D7B">
        <w:rPr>
          <w:b/>
        </w:rPr>
        <w:t>Smluvní strany prohlašují, že si tuto Smlouvu přečetly, že s jejím obsahem souhlasí a na důkaz toho k ní připojují svoje podpisy.</w:t>
      </w:r>
    </w:p>
    <w:p w14:paraId="038AD7B8" w14:textId="77777777" w:rsidR="00907DDB" w:rsidRPr="006351C0" w:rsidRDefault="00907DDB" w:rsidP="006351C0">
      <w:pPr>
        <w:pStyle w:val="TSProhlensmluvnchstran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535"/>
        <w:gridCol w:w="29"/>
        <w:gridCol w:w="4506"/>
      </w:tblGrid>
      <w:tr w:rsidR="00486244" w14:paraId="6A7B0854" w14:textId="77777777" w:rsidTr="00D312AA">
        <w:trPr>
          <w:jc w:val="center"/>
        </w:trPr>
        <w:tc>
          <w:tcPr>
            <w:tcW w:w="2516" w:type="pct"/>
            <w:gridSpan w:val="2"/>
          </w:tcPr>
          <w:p w14:paraId="00826ED0" w14:textId="77777777" w:rsidR="00907DDB" w:rsidRPr="006351C0" w:rsidRDefault="008E0CAF" w:rsidP="006351C0">
            <w:pPr>
              <w:pStyle w:val="TSProhlensmluvnchstran"/>
            </w:pPr>
            <w:r w:rsidRPr="006351C0">
              <w:t xml:space="preserve">Budoucí </w:t>
            </w:r>
            <w:r w:rsidR="001D4602">
              <w:t>oprávněný</w:t>
            </w:r>
          </w:p>
          <w:p w14:paraId="26E1C12F" w14:textId="77777777" w:rsidR="00907DDB" w:rsidRDefault="00907DDB" w:rsidP="00D312AA">
            <w:pPr>
              <w:pStyle w:val="TSdajeosmluvnstran"/>
            </w:pPr>
          </w:p>
          <w:p w14:paraId="3DBCF494" w14:textId="00C751B1" w:rsidR="00907DDB" w:rsidRPr="000C3F5E" w:rsidRDefault="008E0CAF" w:rsidP="00D312AA">
            <w:pPr>
              <w:pStyle w:val="TSdajeosmluvnstran"/>
            </w:pPr>
            <w:r w:rsidRPr="000C3F5E">
              <w:t xml:space="preserve">V </w:t>
            </w:r>
            <w:r w:rsidR="00824B22">
              <w:t>Praze</w:t>
            </w:r>
            <w:r>
              <w:t xml:space="preserve"> </w:t>
            </w:r>
            <w:r w:rsidRPr="000C3F5E">
              <w:t xml:space="preserve">dne </w:t>
            </w:r>
            <w:r w:rsidRPr="00212D38">
              <w:t>_____________</w:t>
            </w:r>
          </w:p>
          <w:p w14:paraId="14FFA234" w14:textId="77777777" w:rsidR="00907DDB" w:rsidRPr="000C3F5E" w:rsidRDefault="00907DDB" w:rsidP="00D312AA"/>
        </w:tc>
        <w:tc>
          <w:tcPr>
            <w:tcW w:w="2484" w:type="pct"/>
          </w:tcPr>
          <w:p w14:paraId="2DFE6B2D" w14:textId="77777777" w:rsidR="00907DDB" w:rsidRPr="006351C0" w:rsidRDefault="008E0CAF" w:rsidP="006351C0">
            <w:pPr>
              <w:pStyle w:val="TSProhlensmluvnchstran"/>
            </w:pPr>
            <w:r w:rsidRPr="006351C0">
              <w:t xml:space="preserve">Budoucí </w:t>
            </w:r>
            <w:r w:rsidR="001D4602">
              <w:t>povinný</w:t>
            </w:r>
          </w:p>
          <w:p w14:paraId="14625F5D" w14:textId="77777777" w:rsidR="00907DDB" w:rsidRDefault="00907DDB" w:rsidP="00D312AA">
            <w:pPr>
              <w:pStyle w:val="TSdajeosmluvnstran"/>
            </w:pPr>
          </w:p>
          <w:p w14:paraId="5FB179DC" w14:textId="77777777" w:rsidR="00907DDB" w:rsidRDefault="008E0CAF" w:rsidP="00D312AA">
            <w:pPr>
              <w:pStyle w:val="TSdajeosmluvnstran"/>
            </w:pPr>
            <w:r w:rsidRPr="000C3F5E">
              <w:t xml:space="preserve">V </w:t>
            </w:r>
            <w:r w:rsidR="00954313">
              <w:t>Mělníku</w:t>
            </w:r>
            <w:r w:rsidR="00954313" w:rsidRPr="000C3F5E">
              <w:t xml:space="preserve"> </w:t>
            </w:r>
            <w:r w:rsidRPr="000C3F5E">
              <w:t>dne _____</w:t>
            </w:r>
            <w:r>
              <w:t>______</w:t>
            </w:r>
            <w:r w:rsidRPr="000C3F5E">
              <w:t>__</w:t>
            </w:r>
          </w:p>
          <w:p w14:paraId="3A6A289D" w14:textId="77777777" w:rsidR="00AB2F12" w:rsidRDefault="00AB2F12" w:rsidP="00D312AA">
            <w:pPr>
              <w:pStyle w:val="TSdajeosmluvnstran"/>
            </w:pPr>
          </w:p>
          <w:p w14:paraId="0A10FDDC" w14:textId="77777777" w:rsidR="00AB2F12" w:rsidRDefault="00AB2F12" w:rsidP="00D312AA">
            <w:pPr>
              <w:pStyle w:val="TSdajeosmluvnstran"/>
            </w:pPr>
          </w:p>
          <w:p w14:paraId="095BB9D0" w14:textId="77777777" w:rsidR="00AB2F12" w:rsidRDefault="00AB2F12" w:rsidP="00D312AA">
            <w:pPr>
              <w:pStyle w:val="TSdajeosmluvnstran"/>
            </w:pPr>
          </w:p>
          <w:p w14:paraId="1CF1273D" w14:textId="2A5781AD" w:rsidR="00AB2F12" w:rsidRPr="000C3F5E" w:rsidRDefault="00AB2F12" w:rsidP="00D312AA">
            <w:pPr>
              <w:pStyle w:val="TSdajeosmluvnstran"/>
            </w:pPr>
          </w:p>
        </w:tc>
      </w:tr>
      <w:tr w:rsidR="00486244" w14:paraId="4104C7C0" w14:textId="77777777" w:rsidTr="00D312AA">
        <w:trPr>
          <w:trHeight w:val="1470"/>
          <w:jc w:val="center"/>
        </w:trPr>
        <w:tc>
          <w:tcPr>
            <w:tcW w:w="2500" w:type="pct"/>
          </w:tcPr>
          <w:p w14:paraId="0CFB6F10" w14:textId="37B9000B" w:rsidR="00907DDB" w:rsidRPr="003A19EC" w:rsidRDefault="008E0CAF" w:rsidP="00D312AA">
            <w:pPr>
              <w:pStyle w:val="TSdajeosmluvnstran"/>
            </w:pPr>
            <w:r w:rsidRPr="003A19EC">
              <w:t>......................................................................</w:t>
            </w:r>
          </w:p>
          <w:p w14:paraId="24E0658C" w14:textId="77777777" w:rsidR="00907DDB" w:rsidRPr="006351C0" w:rsidRDefault="008E0CAF" w:rsidP="006351C0">
            <w:pPr>
              <w:pStyle w:val="TSProhlensmluvnchstran"/>
            </w:pPr>
            <w:r w:rsidRPr="006351C0">
              <w:t>T-</w:t>
            </w:r>
            <w:r w:rsidR="00954874">
              <w:t>Mobile</w:t>
            </w:r>
            <w:r w:rsidRPr="006351C0">
              <w:t xml:space="preserve"> Czech Republic a.s.</w:t>
            </w:r>
          </w:p>
          <w:p w14:paraId="4FA47031" w14:textId="72619F7C" w:rsidR="00907DDB" w:rsidRPr="006351C0" w:rsidRDefault="002359BC" w:rsidP="00D6411E">
            <w:pPr>
              <w:pStyle w:val="TSdajeosmluvnstran"/>
              <w:jc w:val="center"/>
            </w:pPr>
            <w:proofErr w:type="spellStart"/>
            <w:ins w:id="17" w:author="Limprechtová Lucie" w:date="2024-09-26T08:35:00Z">
              <w:r>
                <w:t>xxx</w:t>
              </w:r>
            </w:ins>
            <w:proofErr w:type="spellEnd"/>
          </w:p>
        </w:tc>
        <w:tc>
          <w:tcPr>
            <w:tcW w:w="2500" w:type="pct"/>
            <w:gridSpan w:val="2"/>
          </w:tcPr>
          <w:p w14:paraId="7270FAD0" w14:textId="71CB8ED9" w:rsidR="00907DDB" w:rsidRPr="000C3F5E" w:rsidRDefault="008E0CAF" w:rsidP="00D312AA">
            <w:pPr>
              <w:pStyle w:val="TSdajeosmluvnstran"/>
            </w:pPr>
            <w:r w:rsidRPr="000C3F5E">
              <w:t>......................................................................</w:t>
            </w:r>
          </w:p>
          <w:p w14:paraId="5984C4C0" w14:textId="77777777" w:rsidR="00954313" w:rsidRPr="006351C0" w:rsidRDefault="008E0CAF" w:rsidP="00954313">
            <w:pPr>
              <w:pStyle w:val="TSProhlensmluvnchstran"/>
            </w:pPr>
            <w:r>
              <w:t>Město Mělník</w:t>
            </w:r>
          </w:p>
          <w:p w14:paraId="50D2C60D" w14:textId="557CEE90" w:rsidR="00907DDB" w:rsidRPr="000C3F5E" w:rsidRDefault="008E0CAF" w:rsidP="00954313">
            <w:pPr>
              <w:pStyle w:val="TSdajeosmluvnstran"/>
              <w:jc w:val="center"/>
            </w:pPr>
            <w:r>
              <w:t>Ing. Jaroslav Šuk</w:t>
            </w:r>
            <w:r>
              <w:br/>
              <w:t>vedoucí oddělení majetku</w:t>
            </w:r>
          </w:p>
        </w:tc>
      </w:tr>
    </w:tbl>
    <w:p w14:paraId="6F6FE138" w14:textId="77777777" w:rsidR="00C246C9" w:rsidRPr="006351C0" w:rsidRDefault="00C246C9" w:rsidP="006351C0">
      <w:pPr>
        <w:pStyle w:val="TSProhlensmluvnchstran"/>
        <w:rPr>
          <w:szCs w:val="22"/>
        </w:rPr>
      </w:pPr>
    </w:p>
    <w:p w14:paraId="322024B2" w14:textId="77777777" w:rsidR="00907DDB" w:rsidRPr="006351C0" w:rsidRDefault="00907DDB" w:rsidP="006351C0">
      <w:pPr>
        <w:pStyle w:val="TSProhlensmluvnchstran"/>
        <w:sectPr w:rsidR="00907DDB" w:rsidRPr="006351C0" w:rsidSect="00B81D85">
          <w:headerReference w:type="default" r:id="rId13"/>
          <w:footerReference w:type="default" r:id="rId14"/>
          <w:type w:val="continuous"/>
          <w:pgSz w:w="11906" w:h="16838"/>
          <w:pgMar w:top="1418" w:right="1418" w:bottom="1418" w:left="1418" w:header="0" w:footer="709" w:gutter="0"/>
          <w:pgNumType w:start="1"/>
          <w:cols w:space="708"/>
          <w:docGrid w:linePitch="360"/>
        </w:sectPr>
      </w:pPr>
    </w:p>
    <w:p w14:paraId="162C842D" w14:textId="77777777" w:rsidR="006A7E5B" w:rsidRPr="006351C0" w:rsidRDefault="008E0CAF" w:rsidP="006A7E5B">
      <w:pPr>
        <w:pStyle w:val="TSProhlensmluvnchstran"/>
      </w:pPr>
      <w:r w:rsidRPr="006351C0">
        <w:lastRenderedPageBreak/>
        <w:t>Příloha č. 1</w:t>
      </w:r>
    </w:p>
    <w:p w14:paraId="44D77F13" w14:textId="77777777" w:rsidR="006A7E5B" w:rsidRPr="006351C0" w:rsidRDefault="008E0CAF" w:rsidP="006A7E5B">
      <w:pPr>
        <w:pStyle w:val="TSProhlensmluvnchstran"/>
        <w:rPr>
          <w:szCs w:val="22"/>
        </w:rPr>
      </w:pPr>
      <w:r>
        <w:t>Vyznačení Stavby na Dotčených pozemcích (situační nákres)</w:t>
      </w:r>
    </w:p>
    <w:p w14:paraId="1A32D5BE" w14:textId="77777777" w:rsidR="00C246C9" w:rsidRPr="006351C0" w:rsidRDefault="008E0CAF" w:rsidP="006351C0">
      <w:pPr>
        <w:pStyle w:val="TSProhlensmluvnchstran"/>
      </w:pPr>
      <w:r>
        <w:br w:type="page"/>
      </w:r>
      <w:r w:rsidRPr="006351C0">
        <w:lastRenderedPageBreak/>
        <w:t xml:space="preserve">Příloha č. </w:t>
      </w:r>
      <w:bookmarkEnd w:id="10"/>
      <w:r w:rsidR="000B0D93">
        <w:t>2</w:t>
      </w:r>
    </w:p>
    <w:p w14:paraId="2B3EABB2" w14:textId="77777777" w:rsidR="009D6635" w:rsidRPr="00F22D41" w:rsidRDefault="008E0CAF" w:rsidP="009D6635">
      <w:pPr>
        <w:pStyle w:val="TSNzevsmlouvy"/>
      </w:pPr>
      <w:r>
        <w:t xml:space="preserve">Smlouva o zřízení </w:t>
      </w:r>
      <w:r w:rsidR="0029168E">
        <w:t>služebnosti</w:t>
      </w:r>
      <w:r>
        <w:t xml:space="preserve"> </w:t>
      </w:r>
    </w:p>
    <w:p w14:paraId="23C1D850" w14:textId="77777777" w:rsidR="009D6635" w:rsidRPr="006A7E5B" w:rsidRDefault="008E0CAF" w:rsidP="00BD7D7B">
      <w:pPr>
        <w:pStyle w:val="TSdajeosmluvnstran"/>
        <w:spacing w:after="240"/>
        <w:rPr>
          <w:szCs w:val="22"/>
        </w:rPr>
      </w:pPr>
      <w:r w:rsidRPr="006A7E5B">
        <w:rPr>
          <w:szCs w:val="22"/>
        </w:rPr>
        <w:t>Smluvní strany:</w:t>
      </w:r>
    </w:p>
    <w:p w14:paraId="57B90DCC" w14:textId="77777777" w:rsidR="00954313" w:rsidRPr="003B4A3E" w:rsidRDefault="008E0CAF" w:rsidP="00954313">
      <w:pPr>
        <w:spacing w:after="8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Město Mělník</w:t>
      </w:r>
    </w:p>
    <w:p w14:paraId="417EBCB0" w14:textId="77777777" w:rsidR="00954313" w:rsidRPr="006A7E5B" w:rsidRDefault="008E0CAF" w:rsidP="00954313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Zastoupen</w:t>
      </w:r>
      <w:r>
        <w:rPr>
          <w:rFonts w:cs="Arial"/>
          <w:szCs w:val="22"/>
        </w:rPr>
        <w:t>/á</w:t>
      </w:r>
      <w:r w:rsidRPr="006A7E5B">
        <w:rPr>
          <w:rFonts w:cs="Arial"/>
          <w:szCs w:val="22"/>
        </w:rPr>
        <w:t>:</w:t>
      </w:r>
      <w:r w:rsidRPr="006A7E5B">
        <w:rPr>
          <w:rFonts w:cs="Arial"/>
          <w:szCs w:val="22"/>
        </w:rPr>
        <w:tab/>
      </w:r>
      <w:r>
        <w:rPr>
          <w:rFonts w:cs="Arial"/>
          <w:szCs w:val="22"/>
        </w:rPr>
        <w:t xml:space="preserve">Ing. Jaroslavem </w:t>
      </w:r>
      <w:proofErr w:type="spellStart"/>
      <w:r>
        <w:rPr>
          <w:rFonts w:cs="Arial"/>
          <w:szCs w:val="22"/>
        </w:rPr>
        <w:t>Šukem</w:t>
      </w:r>
      <w:proofErr w:type="spellEnd"/>
      <w:r>
        <w:rPr>
          <w:rFonts w:cs="Arial"/>
          <w:szCs w:val="22"/>
        </w:rPr>
        <w:t>, vedoucím oddělení majetku</w:t>
      </w:r>
    </w:p>
    <w:p w14:paraId="36198447" w14:textId="77777777" w:rsidR="00954313" w:rsidRPr="006A7E5B" w:rsidRDefault="008E0CAF" w:rsidP="00954313">
      <w:pPr>
        <w:pStyle w:val="text1"/>
        <w:tabs>
          <w:tab w:val="left" w:pos="2410"/>
        </w:tabs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6A7E5B">
        <w:rPr>
          <w:rFonts w:ascii="Arial" w:hAnsi="Arial" w:cs="Arial"/>
          <w:sz w:val="22"/>
          <w:szCs w:val="22"/>
        </w:rPr>
        <w:t>se sídlem:</w:t>
      </w:r>
      <w:r w:rsidRPr="006A7E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Nám. Míru 1, Mělník, 276 01</w:t>
      </w:r>
    </w:p>
    <w:p w14:paraId="0BF4778E" w14:textId="41A0AE4F" w:rsidR="00954313" w:rsidRPr="006A7E5B" w:rsidRDefault="008E0CAF" w:rsidP="00954313">
      <w:pPr>
        <w:tabs>
          <w:tab w:val="left" w:pos="2410"/>
        </w:tabs>
        <w:spacing w:line="276" w:lineRule="auto"/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 xml:space="preserve">IČ: </w:t>
      </w:r>
      <w:r w:rsidRPr="006A7E5B">
        <w:rPr>
          <w:rFonts w:cs="Arial"/>
          <w:szCs w:val="22"/>
        </w:rPr>
        <w:tab/>
      </w:r>
      <w:r>
        <w:rPr>
          <w:rFonts w:cs="Arial"/>
          <w:szCs w:val="22"/>
        </w:rPr>
        <w:t>00237051</w:t>
      </w:r>
    </w:p>
    <w:p w14:paraId="3C9B3B4F" w14:textId="77777777" w:rsidR="00954313" w:rsidRPr="006A7E5B" w:rsidRDefault="008E0CAF" w:rsidP="00954313">
      <w:pPr>
        <w:tabs>
          <w:tab w:val="left" w:pos="2410"/>
        </w:tabs>
        <w:spacing w:line="276" w:lineRule="auto"/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DIČ:</w:t>
      </w:r>
      <w:r w:rsidRPr="006A7E5B">
        <w:rPr>
          <w:rFonts w:cs="Arial"/>
          <w:szCs w:val="22"/>
        </w:rPr>
        <w:tab/>
      </w:r>
      <w:r>
        <w:rPr>
          <w:rFonts w:cs="Arial"/>
          <w:szCs w:val="22"/>
        </w:rPr>
        <w:t>CZ00237051</w:t>
      </w:r>
    </w:p>
    <w:p w14:paraId="2A3F0C6F" w14:textId="77777777" w:rsidR="00954313" w:rsidRPr="0046471D" w:rsidRDefault="008E0CAF" w:rsidP="00954313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46471D">
        <w:rPr>
          <w:rFonts w:cs="Arial"/>
          <w:szCs w:val="22"/>
        </w:rPr>
        <w:t>bankovní spojení:</w:t>
      </w:r>
      <w:r w:rsidRPr="0046471D">
        <w:rPr>
          <w:rFonts w:cs="Arial"/>
          <w:szCs w:val="22"/>
        </w:rPr>
        <w:tab/>
        <w:t>ČS Mělník</w:t>
      </w:r>
    </w:p>
    <w:p w14:paraId="4FCCC3C8" w14:textId="77777777" w:rsidR="00954313" w:rsidRPr="006A7E5B" w:rsidRDefault="008E0CAF" w:rsidP="00954313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46471D">
        <w:rPr>
          <w:rFonts w:cs="Arial"/>
          <w:szCs w:val="22"/>
        </w:rPr>
        <w:t>číslo účtu:</w:t>
      </w:r>
      <w:r w:rsidRPr="0046471D">
        <w:rPr>
          <w:rFonts w:cs="Arial"/>
          <w:szCs w:val="22"/>
        </w:rPr>
        <w:tab/>
        <w:t>19-0460004379/0800</w:t>
      </w:r>
    </w:p>
    <w:p w14:paraId="7D7FB81A" w14:textId="77777777" w:rsidR="00954313" w:rsidRDefault="008E0CAF" w:rsidP="00954313">
      <w:pPr>
        <w:tabs>
          <w:tab w:val="left" w:pos="2410"/>
        </w:tabs>
        <w:ind w:left="1440" w:firstLine="720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ab/>
        <w:t>plátce DPH</w:t>
      </w:r>
    </w:p>
    <w:p w14:paraId="27C6C598" w14:textId="77777777" w:rsidR="00954313" w:rsidRPr="006A7E5B" w:rsidRDefault="008E0CAF" w:rsidP="00954313">
      <w:pPr>
        <w:tabs>
          <w:tab w:val="left" w:pos="2410"/>
        </w:tabs>
        <w:ind w:left="14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povinný subjekt pro registr smluv</w:t>
      </w:r>
    </w:p>
    <w:p w14:paraId="72C30E2E" w14:textId="3F9DD255" w:rsidR="009D6635" w:rsidRPr="006A7E5B" w:rsidRDefault="008E0CAF" w:rsidP="009D6635">
      <w:pPr>
        <w:tabs>
          <w:tab w:val="left" w:pos="2410"/>
        </w:tabs>
        <w:spacing w:before="120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(dále jen „</w:t>
      </w:r>
      <w:r w:rsidRPr="007C6783">
        <w:rPr>
          <w:rFonts w:cs="Arial"/>
          <w:b/>
          <w:szCs w:val="22"/>
        </w:rPr>
        <w:t>povinný</w:t>
      </w:r>
      <w:r w:rsidRPr="006A7E5B">
        <w:rPr>
          <w:rFonts w:cs="Arial"/>
          <w:szCs w:val="22"/>
        </w:rPr>
        <w:t>“)</w:t>
      </w:r>
    </w:p>
    <w:p w14:paraId="4003DCA4" w14:textId="77777777" w:rsidR="009D6635" w:rsidRPr="006A7E5B" w:rsidRDefault="008E0CAF" w:rsidP="009D6635">
      <w:pPr>
        <w:spacing w:before="180" w:after="180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a</w:t>
      </w:r>
    </w:p>
    <w:p w14:paraId="6F346900" w14:textId="77777777" w:rsidR="009D6635" w:rsidRPr="003B4A3E" w:rsidRDefault="008E0CAF" w:rsidP="009D6635">
      <w:pPr>
        <w:pStyle w:val="text1"/>
        <w:spacing w:after="80"/>
        <w:rPr>
          <w:rFonts w:ascii="Arial" w:hAnsi="Arial" w:cs="Arial"/>
          <w:b/>
          <w:sz w:val="22"/>
          <w:szCs w:val="22"/>
        </w:rPr>
      </w:pPr>
      <w:r w:rsidRPr="003B4A3E">
        <w:rPr>
          <w:rFonts w:ascii="Arial" w:hAnsi="Arial" w:cs="Arial"/>
          <w:b/>
          <w:sz w:val="22"/>
          <w:szCs w:val="22"/>
        </w:rPr>
        <w:t>T-Mobile Czech Republic a.s.</w:t>
      </w:r>
    </w:p>
    <w:p w14:paraId="48AD14A5" w14:textId="77777777" w:rsidR="009D6635" w:rsidRPr="006A7E5B" w:rsidRDefault="008E0CAF" w:rsidP="009D6635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se sídlem:</w:t>
      </w:r>
      <w:r w:rsidRPr="006A7E5B">
        <w:rPr>
          <w:rFonts w:cs="Arial"/>
          <w:szCs w:val="22"/>
        </w:rPr>
        <w:tab/>
        <w:t>Praha 4, Tomíčkova 2144/1, 14</w:t>
      </w:r>
      <w:r w:rsidR="0093590D">
        <w:rPr>
          <w:rFonts w:cs="Arial"/>
          <w:szCs w:val="22"/>
        </w:rPr>
        <w:t>8</w:t>
      </w:r>
      <w:r w:rsidRPr="006A7E5B">
        <w:rPr>
          <w:rFonts w:cs="Arial"/>
          <w:szCs w:val="22"/>
        </w:rPr>
        <w:t xml:space="preserve"> 00</w:t>
      </w:r>
    </w:p>
    <w:p w14:paraId="32FDCA4B" w14:textId="41ADAD2D" w:rsidR="009D6635" w:rsidRPr="003F1D96" w:rsidRDefault="008E0CAF" w:rsidP="009D6635">
      <w:pPr>
        <w:tabs>
          <w:tab w:val="left" w:pos="2410"/>
        </w:tabs>
        <w:ind w:firstLine="426"/>
        <w:jc w:val="both"/>
        <w:rPr>
          <w:rFonts w:cs="Arial"/>
          <w:szCs w:val="22"/>
          <w:u w:val="single"/>
        </w:rPr>
      </w:pPr>
      <w:r w:rsidRPr="006A7E5B">
        <w:rPr>
          <w:rFonts w:cs="Arial"/>
          <w:szCs w:val="22"/>
        </w:rPr>
        <w:t>zastoupená:</w:t>
      </w:r>
      <w:r w:rsidRPr="006A7E5B">
        <w:rPr>
          <w:rFonts w:cs="Arial"/>
          <w:szCs w:val="22"/>
        </w:rPr>
        <w:tab/>
      </w:r>
      <w:r w:rsidR="003F1D96" w:rsidRPr="003F1D96">
        <w:rPr>
          <w:rFonts w:cs="Arial"/>
          <w:szCs w:val="22"/>
        </w:rPr>
        <w:t xml:space="preserve">Mgr. Vladislavem </w:t>
      </w:r>
      <w:proofErr w:type="spellStart"/>
      <w:r w:rsidR="003F1D96" w:rsidRPr="003F1D96">
        <w:rPr>
          <w:rFonts w:cs="Arial"/>
          <w:szCs w:val="22"/>
        </w:rPr>
        <w:t>Jursíkem</w:t>
      </w:r>
      <w:proofErr w:type="spellEnd"/>
      <w:r w:rsidR="003F1D96" w:rsidRPr="003F1D96">
        <w:rPr>
          <w:rFonts w:cs="Arial"/>
          <w:szCs w:val="22"/>
        </w:rPr>
        <w:t>, na základě pověření ze dne 23.</w:t>
      </w:r>
      <w:r w:rsidR="00143DFF">
        <w:rPr>
          <w:rFonts w:cs="Arial"/>
          <w:szCs w:val="22"/>
        </w:rPr>
        <w:t xml:space="preserve"> </w:t>
      </w:r>
      <w:r w:rsidR="003F1D96" w:rsidRPr="003F1D96">
        <w:rPr>
          <w:rFonts w:cs="Arial"/>
          <w:szCs w:val="22"/>
        </w:rPr>
        <w:t>6.</w:t>
      </w:r>
      <w:r w:rsidR="00143DFF">
        <w:rPr>
          <w:rFonts w:cs="Arial"/>
          <w:szCs w:val="22"/>
        </w:rPr>
        <w:t xml:space="preserve"> </w:t>
      </w:r>
      <w:r w:rsidR="003F1D96" w:rsidRPr="003F1D96">
        <w:rPr>
          <w:rFonts w:cs="Arial"/>
          <w:szCs w:val="22"/>
        </w:rPr>
        <w:t>2016</w:t>
      </w:r>
    </w:p>
    <w:p w14:paraId="4D467C9B" w14:textId="77777777" w:rsidR="009D6635" w:rsidRPr="006A7E5B" w:rsidRDefault="008E0CAF" w:rsidP="00B11145">
      <w:pPr>
        <w:pStyle w:val="text1"/>
        <w:tabs>
          <w:tab w:val="left" w:pos="2410"/>
        </w:tabs>
        <w:spacing w:after="120"/>
        <w:ind w:firstLine="425"/>
        <w:rPr>
          <w:rFonts w:ascii="Arial" w:hAnsi="Arial" w:cs="Arial"/>
          <w:sz w:val="22"/>
          <w:szCs w:val="22"/>
        </w:rPr>
      </w:pPr>
      <w:r w:rsidRPr="006A7E5B">
        <w:rPr>
          <w:rFonts w:ascii="Arial" w:hAnsi="Arial" w:cs="Arial"/>
          <w:sz w:val="22"/>
          <w:szCs w:val="22"/>
        </w:rPr>
        <w:t xml:space="preserve">IČ: </w:t>
      </w:r>
      <w:r w:rsidRPr="006A7E5B">
        <w:rPr>
          <w:rFonts w:ascii="Arial" w:hAnsi="Arial" w:cs="Arial"/>
          <w:sz w:val="22"/>
          <w:szCs w:val="22"/>
        </w:rPr>
        <w:tab/>
        <w:t>6494 9681</w:t>
      </w:r>
    </w:p>
    <w:p w14:paraId="24272C96" w14:textId="77777777" w:rsidR="009D6635" w:rsidRPr="006A7E5B" w:rsidRDefault="008E0CAF" w:rsidP="00B11145">
      <w:pPr>
        <w:pStyle w:val="text1"/>
        <w:tabs>
          <w:tab w:val="left" w:pos="2410"/>
        </w:tabs>
        <w:spacing w:after="120"/>
        <w:ind w:firstLine="425"/>
        <w:rPr>
          <w:rFonts w:ascii="Arial" w:hAnsi="Arial" w:cs="Arial"/>
          <w:sz w:val="22"/>
          <w:szCs w:val="22"/>
        </w:rPr>
      </w:pPr>
      <w:r w:rsidRPr="006A7E5B">
        <w:rPr>
          <w:rFonts w:ascii="Arial" w:hAnsi="Arial" w:cs="Arial"/>
          <w:sz w:val="22"/>
          <w:szCs w:val="22"/>
        </w:rPr>
        <w:t xml:space="preserve">DIČ: </w:t>
      </w:r>
      <w:r w:rsidRPr="006A7E5B">
        <w:rPr>
          <w:rFonts w:ascii="Arial" w:hAnsi="Arial" w:cs="Arial"/>
          <w:sz w:val="22"/>
          <w:szCs w:val="22"/>
        </w:rPr>
        <w:tab/>
        <w:t xml:space="preserve">CZ6494 9681 </w:t>
      </w:r>
    </w:p>
    <w:p w14:paraId="0DE64E03" w14:textId="77777777" w:rsidR="009D6635" w:rsidRPr="006A7E5B" w:rsidRDefault="008E0CAF" w:rsidP="009D6635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zápis v OR:</w:t>
      </w:r>
      <w:r w:rsidRPr="006A7E5B">
        <w:rPr>
          <w:rFonts w:cs="Arial"/>
          <w:szCs w:val="22"/>
        </w:rPr>
        <w:tab/>
        <w:t>Městský soud v Praze, oddíl B., vložka 3787</w:t>
      </w:r>
    </w:p>
    <w:p w14:paraId="574B828F" w14:textId="77777777" w:rsidR="009D6635" w:rsidRPr="006A7E5B" w:rsidRDefault="008E0CAF" w:rsidP="009D6635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bankovní spojení:</w:t>
      </w:r>
      <w:r w:rsidRPr="006A7E5B">
        <w:rPr>
          <w:rFonts w:cs="Arial"/>
          <w:szCs w:val="22"/>
        </w:rPr>
        <w:tab/>
        <w:t xml:space="preserve">KB Praha 2 </w:t>
      </w:r>
    </w:p>
    <w:p w14:paraId="06DC8E01" w14:textId="77777777" w:rsidR="009D6635" w:rsidRPr="006A7E5B" w:rsidRDefault="008E0CAF" w:rsidP="009D6635">
      <w:pPr>
        <w:tabs>
          <w:tab w:val="left" w:pos="2410"/>
        </w:tabs>
        <w:ind w:firstLine="425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 xml:space="preserve">číslo účtu: </w:t>
      </w:r>
      <w:r w:rsidRPr="006A7E5B">
        <w:rPr>
          <w:rFonts w:cs="Arial"/>
          <w:szCs w:val="22"/>
        </w:rPr>
        <w:tab/>
        <w:t>192235200217/0100</w:t>
      </w:r>
      <w:r w:rsidRPr="006A7E5B">
        <w:rPr>
          <w:rFonts w:cs="Arial"/>
          <w:szCs w:val="22"/>
        </w:rPr>
        <w:br/>
      </w:r>
      <w:r w:rsidRPr="006A7E5B">
        <w:rPr>
          <w:rFonts w:cs="Arial"/>
          <w:szCs w:val="22"/>
        </w:rPr>
        <w:tab/>
        <w:t>plátce DPH</w:t>
      </w:r>
    </w:p>
    <w:p w14:paraId="56407EF9" w14:textId="77777777" w:rsidR="009D6635" w:rsidRPr="006A7E5B" w:rsidRDefault="008E0CAF" w:rsidP="009D6635">
      <w:pPr>
        <w:tabs>
          <w:tab w:val="left" w:pos="2410"/>
        </w:tabs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(dále jen „</w:t>
      </w:r>
      <w:r w:rsidRPr="007C6783">
        <w:rPr>
          <w:rFonts w:cs="Arial"/>
          <w:b/>
          <w:szCs w:val="22"/>
        </w:rPr>
        <w:t>oprávněný</w:t>
      </w:r>
      <w:r w:rsidRPr="006A7E5B">
        <w:rPr>
          <w:rFonts w:cs="Arial"/>
          <w:szCs w:val="22"/>
        </w:rPr>
        <w:t>“)</w:t>
      </w:r>
    </w:p>
    <w:p w14:paraId="035402A8" w14:textId="77777777" w:rsidR="009D6635" w:rsidRDefault="008E0CAF" w:rsidP="00BD7D7B">
      <w:pPr>
        <w:tabs>
          <w:tab w:val="left" w:pos="2410"/>
        </w:tabs>
        <w:spacing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>(oprávněný a povinný dále společně také „</w:t>
      </w:r>
      <w:r>
        <w:rPr>
          <w:rFonts w:cs="Arial"/>
          <w:b/>
          <w:szCs w:val="22"/>
        </w:rPr>
        <w:t>smluvní strany</w:t>
      </w:r>
      <w:r>
        <w:rPr>
          <w:rFonts w:cs="Arial"/>
          <w:szCs w:val="22"/>
        </w:rPr>
        <w:t>“ nebo jednotlivě „</w:t>
      </w:r>
      <w:r>
        <w:rPr>
          <w:rFonts w:cs="Arial"/>
          <w:b/>
          <w:szCs w:val="22"/>
        </w:rPr>
        <w:t>smluvní strana</w:t>
      </w:r>
      <w:r>
        <w:rPr>
          <w:rFonts w:cs="Arial"/>
          <w:szCs w:val="22"/>
        </w:rPr>
        <w:t>“)</w:t>
      </w:r>
    </w:p>
    <w:p w14:paraId="393BABC3" w14:textId="77777777" w:rsidR="009D6635" w:rsidRDefault="008E0CAF" w:rsidP="00BD7D7B">
      <w:pPr>
        <w:pStyle w:val="TSdajeosmluvnstran"/>
        <w:spacing w:after="240"/>
        <w:jc w:val="both"/>
      </w:pPr>
      <w:r>
        <w:t xml:space="preserve">uzavírají </w:t>
      </w:r>
      <w:r w:rsidRPr="00AA027A">
        <w:t>v souladu s </w:t>
      </w:r>
      <w:r w:rsidRPr="0012560B">
        <w:t xml:space="preserve">ustanovením </w:t>
      </w:r>
      <w:r w:rsidRPr="0051137D">
        <w:t>§ 1746 odst. 2</w:t>
      </w:r>
      <w:r w:rsidRPr="0012560B">
        <w:t xml:space="preserve"> a </w:t>
      </w:r>
      <w:r w:rsidRPr="0051137D">
        <w:t xml:space="preserve">§ </w:t>
      </w:r>
      <w:r>
        <w:t xml:space="preserve">1257 </w:t>
      </w:r>
      <w:r w:rsidRPr="0012560B">
        <w:t>násl.</w:t>
      </w:r>
      <w:r>
        <w:t xml:space="preserve"> </w:t>
      </w:r>
      <w:r w:rsidRPr="0012560B">
        <w:t>zákona č. </w:t>
      </w:r>
      <w:r>
        <w:t>89</w:t>
      </w:r>
      <w:r w:rsidRPr="0012560B">
        <w:t>/</w:t>
      </w:r>
      <w:r>
        <w:t>2012</w:t>
      </w:r>
      <w:r w:rsidRPr="0012560B">
        <w:t xml:space="preserve"> Sb., </w:t>
      </w:r>
      <w:r>
        <w:t xml:space="preserve">občanský </w:t>
      </w:r>
      <w:r w:rsidRPr="0012560B">
        <w:t>zákoník, ve znění pozdějších předpisů (dále jen „</w:t>
      </w:r>
      <w:r w:rsidRPr="006351C0">
        <w:rPr>
          <w:rStyle w:val="TSProhlensmluvnchstranChar"/>
          <w:sz w:val="22"/>
        </w:rPr>
        <w:t>občanský zákoník</w:t>
      </w:r>
      <w:r w:rsidRPr="0012560B">
        <w:t>“)</w:t>
      </w:r>
      <w:r>
        <w:t>,</w:t>
      </w:r>
      <w:r w:rsidRPr="00E6236B">
        <w:t xml:space="preserve"> </w:t>
      </w:r>
      <w:r w:rsidRPr="00B068CB">
        <w:t>jakož i ustanovení</w:t>
      </w:r>
      <w:r>
        <w:t>m</w:t>
      </w:r>
      <w:r w:rsidRPr="00B068CB">
        <w:t xml:space="preserve"> § 104 zákona č. </w:t>
      </w:r>
      <w:r>
        <w:t>127/2005</w:t>
      </w:r>
      <w:r w:rsidRPr="00B068CB">
        <w:t xml:space="preserve"> Sb., o elektronických komunikacíc</w:t>
      </w:r>
      <w:r>
        <w:t>h, ve znění pozdějších předpisů (dále jen „</w:t>
      </w:r>
      <w:r>
        <w:rPr>
          <w:b/>
        </w:rPr>
        <w:t>ZEK</w:t>
      </w:r>
      <w:r>
        <w:t>“)</w:t>
      </w:r>
      <w:r w:rsidRPr="0012560B">
        <w:t xml:space="preserve"> tuto </w:t>
      </w:r>
    </w:p>
    <w:p w14:paraId="486AA672" w14:textId="77777777" w:rsidR="009D6635" w:rsidRDefault="008E0CAF" w:rsidP="00BD7D7B">
      <w:pPr>
        <w:pStyle w:val="TSdajeosmluvnstran"/>
        <w:spacing w:after="120"/>
        <w:jc w:val="center"/>
        <w:rPr>
          <w:b/>
        </w:rPr>
      </w:pPr>
      <w:r>
        <w:rPr>
          <w:b/>
        </w:rPr>
        <w:t xml:space="preserve">smlouvu o zřízení </w:t>
      </w:r>
      <w:r w:rsidR="000622EE">
        <w:rPr>
          <w:b/>
        </w:rPr>
        <w:t>služebnosti</w:t>
      </w:r>
    </w:p>
    <w:p w14:paraId="3E803FE0" w14:textId="77777777" w:rsidR="009D6635" w:rsidRDefault="008E0CAF" w:rsidP="009D6635">
      <w:pPr>
        <w:pStyle w:val="TSdajeosmluvnstran"/>
        <w:jc w:val="center"/>
      </w:pPr>
      <w:r>
        <w:t>(dále jen „</w:t>
      </w:r>
      <w:r w:rsidRPr="006351C0">
        <w:rPr>
          <w:rStyle w:val="TSProhlensmluvnchstranChar"/>
          <w:sz w:val="22"/>
        </w:rPr>
        <w:t>Smlouva</w:t>
      </w:r>
      <w:r>
        <w:t>“)</w:t>
      </w:r>
    </w:p>
    <w:p w14:paraId="591F53C2" w14:textId="77777777" w:rsidR="009D6635" w:rsidRPr="006351C0" w:rsidRDefault="008E0CAF" w:rsidP="009D6635">
      <w:pPr>
        <w:pStyle w:val="TSProhlensmluvnchstran"/>
      </w:pPr>
      <w:r w:rsidRPr="006351C0">
        <w:t>Smluvní strany, vědomy si svých závazků v této Smlouvě obsažených a s úmyslem být touto Smlouvou vázány, dohodly se na následujícím znění Smlouvy:</w:t>
      </w:r>
    </w:p>
    <w:p w14:paraId="21DD1C16" w14:textId="77777777" w:rsidR="009D6635" w:rsidRDefault="008E0CAF" w:rsidP="009D6635">
      <w:pPr>
        <w:pStyle w:val="TSlneksmlouvy"/>
        <w:numPr>
          <w:ilvl w:val="0"/>
          <w:numId w:val="3"/>
        </w:numPr>
      </w:pPr>
      <w:r>
        <w:lastRenderedPageBreak/>
        <w:br/>
        <w:t>Ú</w:t>
      </w:r>
      <w:r w:rsidRPr="00FF1073">
        <w:t>vodní ustanovení</w:t>
      </w:r>
    </w:p>
    <w:p w14:paraId="3A8B2CF8" w14:textId="77777777" w:rsidR="009D6635" w:rsidRDefault="008E0CAF" w:rsidP="009D6635">
      <w:pPr>
        <w:pStyle w:val="TSTextlnkuslovan"/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>P</w:t>
      </w:r>
      <w:r w:rsidRPr="009F6358">
        <w:rPr>
          <w:lang w:eastAsia="en-US"/>
        </w:rPr>
        <w:t>ovinný</w:t>
      </w:r>
      <w:r>
        <w:t xml:space="preserve"> </w:t>
      </w:r>
      <w:r>
        <w:rPr>
          <w:lang w:eastAsia="en-US"/>
        </w:rPr>
        <w:t xml:space="preserve">prohlašuje, že </w:t>
      </w:r>
      <w:r w:rsidRPr="003F1D96">
        <w:rPr>
          <w:lang w:eastAsia="en-US"/>
        </w:rPr>
        <w:t xml:space="preserve">je právnickou osobou řádně založenou a existující podle </w:t>
      </w:r>
      <w:r w:rsidRPr="003F1D96">
        <w:t>českého</w:t>
      </w:r>
      <w:r w:rsidRPr="003F1D96">
        <w:rPr>
          <w:lang w:eastAsia="en-US"/>
        </w:rPr>
        <w:t xml:space="preserve"> právního řádu, splňuje</w:t>
      </w:r>
      <w:r>
        <w:rPr>
          <w:lang w:eastAsia="en-US"/>
        </w:rPr>
        <w:t xml:space="preserve"> veškeré podmínky a požadavky v této Smlouvě stanovené a je </w:t>
      </w:r>
      <w:r w:rsidRPr="00563A09">
        <w:rPr>
          <w:lang w:eastAsia="en-US"/>
        </w:rPr>
        <w:t>oprávněn</w:t>
      </w:r>
      <w:r>
        <w:rPr>
          <w:lang w:eastAsia="en-US"/>
        </w:rPr>
        <w:t xml:space="preserve"> tuto Smlouvu uzavřít a řádně plnit závazky v ní obsažené.</w:t>
      </w:r>
    </w:p>
    <w:p w14:paraId="0848E9AF" w14:textId="77777777" w:rsidR="009D6635" w:rsidRPr="00563A09" w:rsidRDefault="008E0CAF" w:rsidP="009D6635">
      <w:pPr>
        <w:pStyle w:val="TSTextlnkuslovan"/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>Oprávněný</w:t>
      </w:r>
      <w:r>
        <w:t xml:space="preserve"> </w:t>
      </w:r>
      <w:r>
        <w:rPr>
          <w:lang w:eastAsia="en-US"/>
        </w:rPr>
        <w:t xml:space="preserve">prohlašuje, že </w:t>
      </w:r>
      <w:r w:rsidRPr="004C058D">
        <w:rPr>
          <w:lang w:eastAsia="en-US"/>
        </w:rPr>
        <w:t xml:space="preserve">je právnickou osobou řádně založenou a existující podle </w:t>
      </w:r>
      <w:r w:rsidRPr="004C058D">
        <w:t>českého</w:t>
      </w:r>
      <w:r w:rsidRPr="004C058D">
        <w:rPr>
          <w:lang w:eastAsia="en-US"/>
        </w:rPr>
        <w:t xml:space="preserve"> právního řádu, splňuj</w:t>
      </w:r>
      <w:r>
        <w:rPr>
          <w:lang w:eastAsia="en-US"/>
        </w:rPr>
        <w:t xml:space="preserve">e veškeré podmínky a požadavky v této Smlouvě stanovené a je </w:t>
      </w:r>
      <w:r w:rsidRPr="00563A09">
        <w:rPr>
          <w:lang w:eastAsia="en-US"/>
        </w:rPr>
        <w:t>oprávněn tuto Smlouvu uzavřít a řádně plnit závazky v ní obsažené.</w:t>
      </w:r>
    </w:p>
    <w:p w14:paraId="70398BE7" w14:textId="77777777" w:rsidR="009D6635" w:rsidRDefault="008E0CAF" w:rsidP="009D6635">
      <w:pPr>
        <w:pStyle w:val="TSTextlnkuslovan"/>
        <w:numPr>
          <w:ilvl w:val="1"/>
          <w:numId w:val="1"/>
        </w:numPr>
        <w:rPr>
          <w:lang w:eastAsia="en-US"/>
        </w:rPr>
      </w:pPr>
      <w:r w:rsidRPr="00984FB4">
        <w:rPr>
          <w:lang w:eastAsia="en-US"/>
        </w:rPr>
        <w:t>Každá ze smluvních stran prohlašuje, že není v úpadku ani v lik</w:t>
      </w:r>
      <w:r>
        <w:rPr>
          <w:lang w:eastAsia="en-US"/>
        </w:rPr>
        <w:t xml:space="preserve">vidaci, nebylo vůči ní zahájeno trestní řízení, ani </w:t>
      </w:r>
      <w:r w:rsidRPr="00984FB4">
        <w:rPr>
          <w:lang w:eastAsia="en-US"/>
        </w:rPr>
        <w:t>insolvenční řízení.</w:t>
      </w:r>
    </w:p>
    <w:p w14:paraId="6AB918FF" w14:textId="77777777" w:rsidR="009D6635" w:rsidRPr="009F6358" w:rsidRDefault="008E0CAF" w:rsidP="009D6635">
      <w:pPr>
        <w:pStyle w:val="TSTextlnkuslovan"/>
        <w:numPr>
          <w:ilvl w:val="1"/>
          <w:numId w:val="1"/>
        </w:numPr>
      </w:pPr>
      <w:r>
        <w:t>P</w:t>
      </w:r>
      <w:r w:rsidRPr="009F6358">
        <w:t>ovinný je výlučným vlastníkem následujících nemovitostí:</w:t>
      </w:r>
    </w:p>
    <w:p w14:paraId="1486AB1A" w14:textId="25733C36" w:rsidR="00C94916" w:rsidRPr="009F6358" w:rsidRDefault="008E0CAF" w:rsidP="00C94916">
      <w:pPr>
        <w:pStyle w:val="TSTextlnkuslovan"/>
        <w:numPr>
          <w:ilvl w:val="2"/>
          <w:numId w:val="1"/>
        </w:numPr>
      </w:pPr>
      <w:r w:rsidRPr="00824B22">
        <w:t xml:space="preserve">pozemků </w:t>
      </w:r>
      <w:proofErr w:type="spellStart"/>
      <w:proofErr w:type="gramStart"/>
      <w:r w:rsidR="00AB2F12" w:rsidRPr="00AB2F12">
        <w:t>parc</w:t>
      </w:r>
      <w:proofErr w:type="gramEnd"/>
      <w:r w:rsidR="00AB2F12" w:rsidRPr="00AB2F12">
        <w:t>.</w:t>
      </w:r>
      <w:proofErr w:type="gramStart"/>
      <w:r w:rsidR="00AB2F12" w:rsidRPr="00AB2F12">
        <w:t>č</w:t>
      </w:r>
      <w:proofErr w:type="spellEnd"/>
      <w:r w:rsidR="00AB2F12" w:rsidRPr="00AB2F12">
        <w:t>.</w:t>
      </w:r>
      <w:proofErr w:type="gramEnd"/>
      <w:r w:rsidR="00AB2F12" w:rsidRPr="00AB2F12">
        <w:t xml:space="preserve"> 1690/1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1690/2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1707/38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1721/22 (zeleň),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1721/25 (zeleň),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1739/1 </w:t>
      </w:r>
      <w:r w:rsidR="00AC6640">
        <w:t>(</w:t>
      </w:r>
      <w:r w:rsidR="00AB2F12" w:rsidRPr="00AB2F12">
        <w:t>zahrada</w:t>
      </w:r>
      <w:r w:rsidR="00AC6640">
        <w:t>)</w:t>
      </w:r>
      <w:r w:rsidR="00AB2F12" w:rsidRPr="00AB2F12">
        <w:t xml:space="preserve">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1754/1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1754/2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1827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1838 (jiná plocha),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7977/3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7978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7979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7980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7981/1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7982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7984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7985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7986/1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7987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7988/1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8022/1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8023/1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8023/2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8030/1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8031/14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8031/20 (ostatní komunikace),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1571/1 (zastavěná plocha a nádvoří), </w:t>
      </w:r>
      <w:proofErr w:type="spellStart"/>
      <w:r w:rsidR="00AB2F12" w:rsidRPr="00AB2F12">
        <w:t>parc.č</w:t>
      </w:r>
      <w:proofErr w:type="spellEnd"/>
      <w:r w:rsidR="00AB2F12" w:rsidRPr="00AB2F12">
        <w:t xml:space="preserve">. </w:t>
      </w:r>
      <w:r w:rsidR="00D45426">
        <w:t>1721/9</w:t>
      </w:r>
      <w:r w:rsidR="00AC6640">
        <w:t xml:space="preserve"> (</w:t>
      </w:r>
      <w:r w:rsidR="00D45426">
        <w:t>orná půda</w:t>
      </w:r>
      <w:r w:rsidR="00AC6640">
        <w:t>)</w:t>
      </w:r>
      <w:r w:rsidR="00AB2F12" w:rsidRPr="00AB2F12">
        <w:t xml:space="preserve">, </w:t>
      </w:r>
      <w:proofErr w:type="spellStart"/>
      <w:r w:rsidR="00AB2F12" w:rsidRPr="00AB2F12">
        <w:t>parc.č</w:t>
      </w:r>
      <w:proofErr w:type="spellEnd"/>
      <w:r w:rsidR="00AB2F12" w:rsidRPr="00AB2F12">
        <w:t>. 7983 (ostatní komunikace),</w:t>
      </w:r>
      <w:r w:rsidRPr="00824B22">
        <w:t xml:space="preserve"> zapsaných na LV č. </w:t>
      </w:r>
      <w:r>
        <w:t>1</w:t>
      </w:r>
      <w:r w:rsidRPr="00824B22">
        <w:t>0</w:t>
      </w:r>
      <w:r w:rsidRPr="00824B22">
        <w:rPr>
          <w:lang w:eastAsia="en-US"/>
        </w:rPr>
        <w:fldChar w:fldCharType="begin"/>
      </w:r>
      <w:r w:rsidRPr="00824B22">
        <w:rPr>
          <w:lang w:eastAsia="en-US"/>
        </w:rPr>
        <w:instrText xml:space="preserve"> macrobutton nobutton 001</w:instrText>
      </w:r>
      <w:r w:rsidRPr="00824B22">
        <w:rPr>
          <w:lang w:eastAsia="en-US"/>
        </w:rPr>
        <w:fldChar w:fldCharType="end"/>
      </w:r>
      <w:r w:rsidRPr="00824B22">
        <w:rPr>
          <w:lang w:eastAsia="en-US"/>
        </w:rPr>
        <w:t>;</w:t>
      </w:r>
    </w:p>
    <w:p w14:paraId="49B2CA0E" w14:textId="2A3261C1" w:rsidR="009D6635" w:rsidRPr="009F6358" w:rsidRDefault="008E0CAF" w:rsidP="009D6635">
      <w:pPr>
        <w:pStyle w:val="TSTextlnkuslovan"/>
        <w:numPr>
          <w:ilvl w:val="0"/>
          <w:numId w:val="0"/>
        </w:numPr>
        <w:ind w:left="737" w:hanging="29"/>
      </w:pPr>
      <w:r w:rsidRPr="003F1D96">
        <w:t xml:space="preserve">jež se nachází v obci </w:t>
      </w:r>
      <w:r w:rsidR="00C94916">
        <w:rPr>
          <w:lang w:eastAsia="en-US"/>
        </w:rPr>
        <w:t>Mělník</w:t>
      </w:r>
      <w:r w:rsidR="00C94916" w:rsidRPr="009F6358">
        <w:rPr>
          <w:lang w:eastAsia="en-US"/>
        </w:rPr>
        <w:t>,</w:t>
      </w:r>
      <w:r w:rsidR="00C94916" w:rsidRPr="009F6358">
        <w:t xml:space="preserve"> katastrálním území </w:t>
      </w:r>
      <w:r w:rsidR="00C94916">
        <w:rPr>
          <w:lang w:eastAsia="en-US"/>
        </w:rPr>
        <w:t>Mělník</w:t>
      </w:r>
      <w:r w:rsidR="00C94916" w:rsidRPr="009F6358">
        <w:rPr>
          <w:lang w:eastAsia="en-US"/>
        </w:rPr>
        <w:t>,</w:t>
      </w:r>
      <w:r w:rsidR="00C94916" w:rsidRPr="009F6358">
        <w:t xml:space="preserve"> a jež jsou zapsány v katastru nemovitostí vedeném Katastrálním úřadem pro </w:t>
      </w:r>
      <w:r w:rsidR="00C94916">
        <w:rPr>
          <w:lang w:eastAsia="en-US"/>
        </w:rPr>
        <w:t>Středočeský kraj</w:t>
      </w:r>
      <w:r w:rsidR="00C94916" w:rsidRPr="009F6358">
        <w:rPr>
          <w:lang w:eastAsia="en-US"/>
        </w:rPr>
        <w:t>,</w:t>
      </w:r>
      <w:r w:rsidR="00C94916" w:rsidRPr="009F6358">
        <w:t xml:space="preserve"> Katastrální pracoviště </w:t>
      </w:r>
      <w:r w:rsidR="00C94916">
        <w:rPr>
          <w:lang w:eastAsia="en-US"/>
        </w:rPr>
        <w:t>Mělník</w:t>
      </w:r>
      <w:r w:rsidR="00C94916" w:rsidRPr="009F6358">
        <w:t xml:space="preserve"> (dále jen „</w:t>
      </w:r>
      <w:r w:rsidR="00C94916" w:rsidRPr="009F6358">
        <w:rPr>
          <w:b/>
        </w:rPr>
        <w:t>Dotčené pozemky</w:t>
      </w:r>
      <w:r w:rsidR="00C94916" w:rsidRPr="009F6358">
        <w:t>“).</w:t>
      </w:r>
    </w:p>
    <w:p w14:paraId="6AFE48C9" w14:textId="6F7D42E1" w:rsidR="009D6635" w:rsidRDefault="008E0CAF" w:rsidP="009D6635">
      <w:pPr>
        <w:pStyle w:val="TSTextlnkuslovan"/>
        <w:numPr>
          <w:ilvl w:val="1"/>
          <w:numId w:val="1"/>
        </w:numPr>
      </w:pPr>
      <w:r>
        <w:t>Oprávněný je oprávněn</w:t>
      </w:r>
      <w:r w:rsidRPr="009F6358">
        <w:t xml:space="preserve"> podle příslušných ustanovení </w:t>
      </w:r>
      <w:r>
        <w:t xml:space="preserve">ZEK </w:t>
      </w:r>
      <w:r w:rsidRPr="009F6358">
        <w:t xml:space="preserve">zřizovat a provozovat nadzemní a podzemní vedení komunikační sítě. </w:t>
      </w:r>
      <w:r w:rsidRPr="00FF1073">
        <w:t xml:space="preserve">Oprávněný </w:t>
      </w:r>
      <w:r>
        <w:t>vybudoval</w:t>
      </w:r>
      <w:r w:rsidRPr="00FF1073">
        <w:t xml:space="preserve"> na části Dotčených pozem</w:t>
      </w:r>
      <w:r>
        <w:t>cích</w:t>
      </w:r>
      <w:r w:rsidRPr="00FF1073">
        <w:t xml:space="preserve"> telekomunikační síť, která je stavbou pod označením</w:t>
      </w:r>
      <w:r w:rsidRPr="009F6358">
        <w:t xml:space="preserve"> </w:t>
      </w:r>
      <w:r w:rsidR="003F1D96" w:rsidRPr="003F1D96">
        <w:rPr>
          <w:lang w:eastAsia="en-US"/>
        </w:rPr>
        <w:t>„</w:t>
      </w:r>
      <w:r w:rsidR="00C94916" w:rsidRPr="00E505A0">
        <w:rPr>
          <w:rStyle w:val="slostrnky"/>
          <w:rFonts w:cs="Arial"/>
        </w:rPr>
        <w:t>THU_CZ_3449_25913_00000_00424_Melnik_Slovany_2</w:t>
      </w:r>
      <w:r w:rsidR="00C94916">
        <w:rPr>
          <w:rStyle w:val="slostrnky"/>
          <w:rFonts w:cs="Arial"/>
        </w:rPr>
        <w:t>“</w:t>
      </w:r>
      <w:r w:rsidR="00C94916" w:rsidRPr="009F6358">
        <w:t xml:space="preserve"> </w:t>
      </w:r>
      <w:r w:rsidRPr="009F6358">
        <w:t>(dále jen „</w:t>
      </w:r>
      <w:r w:rsidRPr="009F6358">
        <w:rPr>
          <w:b/>
        </w:rPr>
        <w:t>Stavba</w:t>
      </w:r>
      <w:r w:rsidRPr="009F6358">
        <w:t>“).</w:t>
      </w:r>
    </w:p>
    <w:p w14:paraId="383B2EB9" w14:textId="65A5D943" w:rsidR="009D6635" w:rsidRDefault="008E0CAF" w:rsidP="009D6635">
      <w:pPr>
        <w:pStyle w:val="TSlneksmlouvy"/>
        <w:numPr>
          <w:ilvl w:val="0"/>
          <w:numId w:val="1"/>
        </w:numPr>
      </w:pPr>
      <w:r>
        <w:br/>
        <w:t>Účel Smlouvy</w:t>
      </w:r>
    </w:p>
    <w:p w14:paraId="517C31AB" w14:textId="77777777" w:rsidR="009D6635" w:rsidRPr="00914E4E" w:rsidRDefault="008E0CAF" w:rsidP="009D6635">
      <w:pPr>
        <w:pStyle w:val="TSTextlnkuslovan"/>
        <w:numPr>
          <w:ilvl w:val="1"/>
          <w:numId w:val="1"/>
        </w:numPr>
      </w:pPr>
      <w:r>
        <w:t>Účelem této Smlouvy je dohoda smluvních stran na podmínkách umístění a provozu Stavby na Dotčených pozemcích v souladu s</w:t>
      </w:r>
      <w:r w:rsidR="00C637D3">
        <w:t xml:space="preserve"> ustanovením </w:t>
      </w:r>
      <w:r>
        <w:t>§ 104 ZEK a v rozsahu sjednan</w:t>
      </w:r>
      <w:r w:rsidR="00C637D3">
        <w:t>ém</w:t>
      </w:r>
      <w:r>
        <w:t xml:space="preserve"> v této Smlouvě.</w:t>
      </w:r>
    </w:p>
    <w:p w14:paraId="248A4B62" w14:textId="77777777" w:rsidR="009D6635" w:rsidRDefault="008E0CAF" w:rsidP="009D6635">
      <w:pPr>
        <w:pStyle w:val="TSlneksmlouvy"/>
        <w:numPr>
          <w:ilvl w:val="0"/>
          <w:numId w:val="1"/>
        </w:numPr>
      </w:pPr>
      <w:r>
        <w:lastRenderedPageBreak/>
        <w:br/>
        <w:t>Předmět Smlouvy</w:t>
      </w:r>
    </w:p>
    <w:p w14:paraId="687AB568" w14:textId="47BF889D" w:rsidR="009D6635" w:rsidRPr="00954313" w:rsidRDefault="008E0CAF" w:rsidP="009D6635">
      <w:pPr>
        <w:pStyle w:val="TSTextlnkuslovan"/>
        <w:numPr>
          <w:ilvl w:val="1"/>
          <w:numId w:val="1"/>
        </w:numPr>
      </w:pPr>
      <w:r w:rsidRPr="00954313">
        <w:t xml:space="preserve">Povinný zřizuje ve prospěch oprávněného na základě geometrického plánu č. (bude doplněno ve finální smlouvě), který tvoří Přílohu č. 1 této Smlouvy, vyhotoveného (bude doplněno ve finální </w:t>
      </w:r>
      <w:proofErr w:type="gramStart"/>
      <w:r w:rsidRPr="00954313">
        <w:t>smlouvě) (dále</w:t>
      </w:r>
      <w:proofErr w:type="gramEnd"/>
      <w:r w:rsidRPr="00954313">
        <w:t xml:space="preserve"> jen „</w:t>
      </w:r>
      <w:r w:rsidRPr="00954313">
        <w:rPr>
          <w:b/>
        </w:rPr>
        <w:t>Geometrický plán</w:t>
      </w:r>
      <w:r w:rsidRPr="00954313">
        <w:t xml:space="preserve">“) </w:t>
      </w:r>
      <w:r w:rsidR="00C637D3" w:rsidRPr="00954313">
        <w:t>služebnost dle ustanovení § 104 ZEK</w:t>
      </w:r>
      <w:r w:rsidRPr="00954313">
        <w:t xml:space="preserve"> spočívající ve:</w:t>
      </w:r>
    </w:p>
    <w:p w14:paraId="468E4992" w14:textId="77777777" w:rsidR="009D6635" w:rsidRPr="00FF1073" w:rsidRDefault="008E0CAF" w:rsidP="009D6635">
      <w:pPr>
        <w:pStyle w:val="TSTextlnkuslovan"/>
        <w:numPr>
          <w:ilvl w:val="2"/>
          <w:numId w:val="1"/>
        </w:numPr>
      </w:pPr>
      <w:r w:rsidRPr="00FF1073">
        <w:t>strpění zřízení, umístění, provozování, údržby, opravy</w:t>
      </w:r>
      <w:r>
        <w:t>, modernizace</w:t>
      </w:r>
      <w:r w:rsidRPr="00FF1073">
        <w:t xml:space="preserve"> </w:t>
      </w:r>
      <w:r>
        <w:t xml:space="preserve">a rozvoje </w:t>
      </w:r>
      <w:r w:rsidRPr="00FF1073">
        <w:t>Stavby</w:t>
      </w:r>
      <w:r>
        <w:t xml:space="preserve"> včetně veškerých obslužných zařízení nutných k provozu Stavby (dále jen „</w:t>
      </w:r>
      <w:r w:rsidRPr="000A147B">
        <w:rPr>
          <w:b/>
        </w:rPr>
        <w:t>Zařízení</w:t>
      </w:r>
      <w:r>
        <w:t xml:space="preserve">“) </w:t>
      </w:r>
      <w:r w:rsidRPr="00FF1073">
        <w:t>na části Dotčených pozemků, a to v rozsahu specifikovaném Geometrickým plánem;</w:t>
      </w:r>
    </w:p>
    <w:p w14:paraId="5BA94A5E" w14:textId="77777777" w:rsidR="009D6635" w:rsidRPr="00FF1073" w:rsidRDefault="008E0CAF" w:rsidP="009D6635">
      <w:pPr>
        <w:pStyle w:val="TSTextlnkuslovan"/>
        <w:numPr>
          <w:ilvl w:val="2"/>
          <w:numId w:val="1"/>
        </w:numPr>
      </w:pPr>
      <w:r w:rsidRPr="00FF1073">
        <w:t>strpění vstupu a vjezdu motorovými vozidly oprávněného, jeho zaměstnanců, osob jím pověřených nebo jeho dodavatelů na Dotčené pozemky za účelem běžného provo</w:t>
      </w:r>
      <w:r>
        <w:t>zu, kontroly, provádění údržby,</w:t>
      </w:r>
      <w:r w:rsidRPr="00FF1073">
        <w:t xml:space="preserve"> oprav</w:t>
      </w:r>
      <w:r>
        <w:t xml:space="preserve">, modernizace a rozvoje </w:t>
      </w:r>
      <w:r w:rsidRPr="00FF1073">
        <w:t>Stavby</w:t>
      </w:r>
      <w:r>
        <w:t xml:space="preserve"> včetně Zařízení</w:t>
      </w:r>
      <w:r w:rsidRPr="00FF1073">
        <w:t>;</w:t>
      </w:r>
    </w:p>
    <w:p w14:paraId="0896DA4F" w14:textId="77777777" w:rsidR="009D6635" w:rsidRDefault="008E0CAF" w:rsidP="009D6635">
      <w:pPr>
        <w:pStyle w:val="TSTextlnkuslovan"/>
        <w:numPr>
          <w:ilvl w:val="2"/>
          <w:numId w:val="1"/>
        </w:numPr>
      </w:pPr>
      <w:r w:rsidRPr="00FF1073">
        <w:t xml:space="preserve">zdržení se činností bránících běžnému provozu Stavby </w:t>
      </w:r>
      <w:r>
        <w:t xml:space="preserve">včetně Zařízení </w:t>
      </w:r>
      <w:r w:rsidRPr="00FF1073">
        <w:t>nebo činností, které by vedly nebo mohly vést k poškození Stavby</w:t>
      </w:r>
      <w:r>
        <w:t xml:space="preserve"> včetně Zařízení.</w:t>
      </w:r>
    </w:p>
    <w:p w14:paraId="1E41BA3B" w14:textId="77777777" w:rsidR="009D6635" w:rsidRPr="00FF1073" w:rsidRDefault="008E0CAF" w:rsidP="009D6635">
      <w:pPr>
        <w:pStyle w:val="TSTextlnkuslovan"/>
        <w:numPr>
          <w:ilvl w:val="0"/>
          <w:numId w:val="0"/>
        </w:numPr>
        <w:ind w:left="708"/>
      </w:pPr>
      <w:r w:rsidRPr="00FF1073">
        <w:t>(dále jen „</w:t>
      </w:r>
      <w:r w:rsidR="00C637D3">
        <w:rPr>
          <w:b/>
        </w:rPr>
        <w:t>služebnost</w:t>
      </w:r>
      <w:r w:rsidRPr="003B38DD">
        <w:t>“).</w:t>
      </w:r>
    </w:p>
    <w:p w14:paraId="5A921F61" w14:textId="77777777" w:rsidR="009D6635" w:rsidRDefault="008E0CAF" w:rsidP="009D6635">
      <w:pPr>
        <w:pStyle w:val="TSTextlnkuslovan"/>
        <w:numPr>
          <w:ilvl w:val="1"/>
          <w:numId w:val="1"/>
        </w:numPr>
      </w:pPr>
      <w:r w:rsidRPr="00E15ABF">
        <w:t xml:space="preserve">Oprávněný právo odpovídající </w:t>
      </w:r>
      <w:r w:rsidR="000622EE">
        <w:t xml:space="preserve">služebnosti </w:t>
      </w:r>
      <w:r>
        <w:t>sítě</w:t>
      </w:r>
      <w:r w:rsidRPr="00E15ABF">
        <w:t xml:space="preserve"> přijímá a povinný je povinen toto právo strpět.</w:t>
      </w:r>
    </w:p>
    <w:p w14:paraId="32CAC40D" w14:textId="77777777" w:rsidR="009D6635" w:rsidRDefault="008E0CAF" w:rsidP="009D6635">
      <w:pPr>
        <w:pStyle w:val="TSTextlnkuslovan"/>
        <w:numPr>
          <w:ilvl w:val="1"/>
          <w:numId w:val="1"/>
        </w:numPr>
      </w:pPr>
      <w:r>
        <w:rPr>
          <w:lang w:eastAsia="en-US"/>
        </w:rPr>
        <w:t>Oprávněný se zavazuje poskytnout povinnému úplatu</w:t>
      </w:r>
      <w:r w:rsidRPr="00BE0089">
        <w:t xml:space="preserve"> </w:t>
      </w:r>
      <w:r>
        <w:t xml:space="preserve">za zřízení </w:t>
      </w:r>
      <w:r w:rsidR="000622EE">
        <w:t>služebnosti</w:t>
      </w:r>
      <w:r>
        <w:t xml:space="preserve"> ve výši a za podmínek stanovených touto Smlouvou.</w:t>
      </w:r>
    </w:p>
    <w:p w14:paraId="27CFEB35" w14:textId="0DD519F6" w:rsidR="00E70B9F" w:rsidRDefault="008E0CAF" w:rsidP="009D6635">
      <w:pPr>
        <w:pStyle w:val="TSTextlnkuslovan"/>
        <w:numPr>
          <w:ilvl w:val="1"/>
          <w:numId w:val="1"/>
        </w:numPr>
      </w:pPr>
      <w:r>
        <w:t xml:space="preserve">Povinný má </w:t>
      </w:r>
      <w:r w:rsidR="00CF0797">
        <w:t>právo</w:t>
      </w:r>
      <w:r>
        <w:t xml:space="preserve"> na odstoupení od Smlouvy a zrušení Služebnosti, a to za podmínky, že do tří (3) let od uzavření Smlouvy </w:t>
      </w:r>
      <w:r w:rsidR="00CF0797">
        <w:t xml:space="preserve">nabude ze strany Oprávněného zahájeno uskutečňování účelu této Smlouvy. </w:t>
      </w:r>
      <w:r w:rsidR="00CF0797" w:rsidRPr="009F6358">
        <w:t xml:space="preserve">Odstoupením se </w:t>
      </w:r>
      <w:r w:rsidR="00CF0797">
        <w:rPr>
          <w:lang w:eastAsia="en-US"/>
        </w:rPr>
        <w:t>Smlouv</w:t>
      </w:r>
      <w:r w:rsidR="00CF0797" w:rsidRPr="009F6358">
        <w:rPr>
          <w:lang w:eastAsia="en-US"/>
        </w:rPr>
        <w:t>a</w:t>
      </w:r>
      <w:r w:rsidR="00CF0797" w:rsidRPr="009F6358">
        <w:t xml:space="preserve"> ruší s účinky ex </w:t>
      </w:r>
      <w:proofErr w:type="spellStart"/>
      <w:r w:rsidR="00CF0797" w:rsidRPr="009F6358">
        <w:t>nunc</w:t>
      </w:r>
      <w:proofErr w:type="spellEnd"/>
      <w:r w:rsidR="00CF0797" w:rsidRPr="009F6358">
        <w:t xml:space="preserve">, přičemž toto odstoupení je účinné doručením písemného projevu této vůle </w:t>
      </w:r>
      <w:r w:rsidR="00CF0797">
        <w:t>oprávněnému</w:t>
      </w:r>
      <w:r w:rsidR="00CF0797" w:rsidRPr="009F6358">
        <w:t>.</w:t>
      </w:r>
    </w:p>
    <w:p w14:paraId="6E7F2AD7" w14:textId="77777777" w:rsidR="009D6635" w:rsidRDefault="008E0CAF" w:rsidP="009D6635">
      <w:pPr>
        <w:pStyle w:val="TSlneksmlouvy"/>
        <w:numPr>
          <w:ilvl w:val="0"/>
          <w:numId w:val="1"/>
        </w:numPr>
      </w:pPr>
      <w:r>
        <w:br/>
        <w:t>Cena a platební podmínky</w:t>
      </w:r>
    </w:p>
    <w:p w14:paraId="1F9B6B1A" w14:textId="0845EFBC" w:rsidR="009D6635" w:rsidRPr="000030CB" w:rsidRDefault="008E0CAF" w:rsidP="009D6635">
      <w:pPr>
        <w:pStyle w:val="TSTextlnkuslovan"/>
        <w:numPr>
          <w:ilvl w:val="1"/>
          <w:numId w:val="1"/>
        </w:numPr>
        <w:rPr>
          <w:lang w:eastAsia="en-US"/>
        </w:rPr>
      </w:pPr>
      <w:bookmarkStart w:id="18" w:name="_Ref408579603"/>
      <w:r w:rsidRPr="00DC18F2">
        <w:t xml:space="preserve">Celková </w:t>
      </w:r>
      <w:r>
        <w:rPr>
          <w:rFonts w:cs="Arial"/>
        </w:rPr>
        <w:t>úplata</w:t>
      </w:r>
      <w:r w:rsidRPr="00DC18F2">
        <w:t xml:space="preserve"> </w:t>
      </w:r>
      <w:r>
        <w:t xml:space="preserve">za zřízení </w:t>
      </w:r>
      <w:r w:rsidR="000622EE">
        <w:t>služebnosti</w:t>
      </w:r>
      <w:r>
        <w:t xml:space="preserve"> j</w:t>
      </w:r>
      <w:r w:rsidRPr="00DC18F2">
        <w:t xml:space="preserve">e stanovena </w:t>
      </w:r>
      <w:r w:rsidR="00BF52B8">
        <w:t xml:space="preserve">na základě znaleckého posudku vypracovaného </w:t>
      </w:r>
      <w:r w:rsidR="00BF52B8" w:rsidRPr="00954313">
        <w:t xml:space="preserve">znalcem </w:t>
      </w:r>
      <w:r w:rsidR="00BF52B8" w:rsidRPr="00954313">
        <w:rPr>
          <w:bCs/>
        </w:rPr>
        <w:fldChar w:fldCharType="begin"/>
      </w:r>
      <w:r w:rsidR="00BF52B8" w:rsidRPr="00954313">
        <w:rPr>
          <w:bCs/>
        </w:rPr>
        <w:instrText xml:space="preserve"> macrobutton nobutton ___</w:instrText>
      </w:r>
      <w:r w:rsidR="00BF52B8" w:rsidRPr="00954313">
        <w:rPr>
          <w:bCs/>
        </w:rPr>
        <w:fldChar w:fldCharType="end"/>
      </w:r>
      <w:r w:rsidR="00BF52B8" w:rsidRPr="00954313">
        <w:rPr>
          <w:b/>
        </w:rPr>
        <w:t xml:space="preserve"> </w:t>
      </w:r>
      <w:r w:rsidR="00BF52B8" w:rsidRPr="00954313">
        <w:t>ze dne</w:t>
      </w:r>
      <w:r w:rsidRPr="00954313">
        <w:t xml:space="preserve"> </w:t>
      </w:r>
      <w:r w:rsidR="00BF52B8" w:rsidRPr="00954313">
        <w:rPr>
          <w:bCs/>
        </w:rPr>
        <w:fldChar w:fldCharType="begin"/>
      </w:r>
      <w:r w:rsidR="00BF52B8" w:rsidRPr="00954313">
        <w:rPr>
          <w:bCs/>
        </w:rPr>
        <w:instrText xml:space="preserve"> macrobutton nobutton ___</w:instrText>
      </w:r>
      <w:r w:rsidR="00BF52B8" w:rsidRPr="00954313">
        <w:rPr>
          <w:bCs/>
        </w:rPr>
        <w:fldChar w:fldCharType="end"/>
      </w:r>
      <w:r w:rsidR="00BF52B8" w:rsidRPr="00954313">
        <w:rPr>
          <w:b/>
        </w:rPr>
        <w:t xml:space="preserve"> </w:t>
      </w:r>
      <w:r w:rsidRPr="00954313">
        <w:t xml:space="preserve">ve výši </w:t>
      </w:r>
      <w:r w:rsidRPr="00954313">
        <w:rPr>
          <w:b/>
        </w:rPr>
        <w:fldChar w:fldCharType="begin"/>
      </w:r>
      <w:r w:rsidRPr="00954313">
        <w:rPr>
          <w:b/>
        </w:rPr>
        <w:instrText xml:space="preserve"> macrobutton nobutton ___</w:instrText>
      </w:r>
      <w:r w:rsidRPr="00954313">
        <w:rPr>
          <w:b/>
        </w:rPr>
        <w:fldChar w:fldCharType="end"/>
      </w:r>
      <w:r w:rsidRPr="00954313">
        <w:rPr>
          <w:b/>
        </w:rPr>
        <w:t>,- Kč</w:t>
      </w:r>
      <w:r w:rsidRPr="00DC18F2">
        <w:t xml:space="preserve"> bez daně z přidané hodnoty (dále jen „</w:t>
      </w:r>
      <w:proofErr w:type="gramStart"/>
      <w:r w:rsidRPr="00DC18F2">
        <w:rPr>
          <w:b/>
        </w:rPr>
        <w:t>DPH</w:t>
      </w:r>
      <w:r w:rsidRPr="00DC18F2">
        <w:t>“)</w:t>
      </w:r>
      <w:r>
        <w:t xml:space="preserve"> (dále</w:t>
      </w:r>
      <w:proofErr w:type="gramEnd"/>
      <w:r>
        <w:t xml:space="preserve"> jen „</w:t>
      </w:r>
      <w:r>
        <w:rPr>
          <w:b/>
        </w:rPr>
        <w:t>Úplata</w:t>
      </w:r>
      <w:r>
        <w:t>“)</w:t>
      </w:r>
      <w:r w:rsidRPr="00DC18F2">
        <w:t xml:space="preserve">. DPH bude připočtena </w:t>
      </w:r>
      <w:r w:rsidRPr="00DC18F2">
        <w:rPr>
          <w:lang w:eastAsia="en-US"/>
        </w:rPr>
        <w:t>v zákonné výši</w:t>
      </w:r>
      <w:r>
        <w:rPr>
          <w:lang w:eastAsia="en-US"/>
        </w:rPr>
        <w:t xml:space="preserve"> dle platných právních předpisů</w:t>
      </w:r>
      <w:r w:rsidRPr="000030CB">
        <w:t>.</w:t>
      </w:r>
      <w:bookmarkEnd w:id="18"/>
      <w:r w:rsidRPr="000030CB">
        <w:t xml:space="preserve"> </w:t>
      </w:r>
    </w:p>
    <w:p w14:paraId="286874A0" w14:textId="6DAB1E11" w:rsidR="009D6635" w:rsidRPr="00D45426" w:rsidRDefault="008E0CAF" w:rsidP="009D6635">
      <w:pPr>
        <w:pStyle w:val="TSTextlnkuslovan"/>
        <w:numPr>
          <w:ilvl w:val="1"/>
          <w:numId w:val="1"/>
        </w:numPr>
        <w:rPr>
          <w:lang w:eastAsia="en-US"/>
        </w:rPr>
      </w:pPr>
      <w:r w:rsidRPr="00D45426">
        <w:t>Úplata</w:t>
      </w:r>
      <w:r w:rsidRPr="00D45426">
        <w:rPr>
          <w:lang w:eastAsia="en-US"/>
        </w:rPr>
        <w:t xml:space="preserve"> včetně DPH bude povinným vyfakturována nejdříve v</w:t>
      </w:r>
      <w:r w:rsidR="00943E8D" w:rsidRPr="00D45426">
        <w:rPr>
          <w:lang w:eastAsia="en-US"/>
        </w:rPr>
        <w:t> </w:t>
      </w:r>
      <w:r w:rsidRPr="00D45426">
        <w:rPr>
          <w:lang w:eastAsia="en-US"/>
        </w:rPr>
        <w:t>den</w:t>
      </w:r>
      <w:r w:rsidR="00943E8D" w:rsidRPr="00D45426">
        <w:rPr>
          <w:lang w:eastAsia="en-US"/>
        </w:rPr>
        <w:t xml:space="preserve">, </w:t>
      </w:r>
      <w:r w:rsidR="00943E8D" w:rsidRPr="00D45426">
        <w:t>kdy bude povinnému doručeno oznámení o pravomocném rozhodnutí příslušného katastrálního úřadu o provedení vkladu služebnosti dle této Smlouvy</w:t>
      </w:r>
      <w:r w:rsidR="002C1789" w:rsidRPr="00D45426">
        <w:t>,</w:t>
      </w:r>
      <w:r w:rsidRPr="00D45426">
        <w:rPr>
          <w:lang w:eastAsia="en-US"/>
        </w:rPr>
        <w:t xml:space="preserve"> a to na základě faktury – daňového dokladu, kterou povinný pošle oprávněnému. Povinný je povinen vystavit a oprávněnému zaslat fakturu – daňový doklad nejpozději do </w:t>
      </w:r>
      <w:r w:rsidR="000622EE" w:rsidRPr="00D45426">
        <w:rPr>
          <w:lang w:eastAsia="en-US"/>
        </w:rPr>
        <w:t>patnácti (</w:t>
      </w:r>
      <w:r w:rsidRPr="00D45426">
        <w:rPr>
          <w:lang w:eastAsia="en-US"/>
        </w:rPr>
        <w:t>15</w:t>
      </w:r>
      <w:r w:rsidR="000622EE" w:rsidRPr="00D45426">
        <w:rPr>
          <w:lang w:eastAsia="en-US"/>
        </w:rPr>
        <w:t>)</w:t>
      </w:r>
      <w:r w:rsidRPr="00D45426">
        <w:rPr>
          <w:lang w:eastAsia="en-US"/>
        </w:rPr>
        <w:t xml:space="preserve"> dnů ode dne</w:t>
      </w:r>
      <w:r w:rsidR="002C1789" w:rsidRPr="00D45426">
        <w:rPr>
          <w:lang w:eastAsia="en-US"/>
        </w:rPr>
        <w:t xml:space="preserve">, </w:t>
      </w:r>
      <w:r w:rsidR="002C1789" w:rsidRPr="00D45426">
        <w:t xml:space="preserve">kdy bude povinnému doručeno oznámení o pravomocném rozhodnutí příslušného katastrálního úřadu o provedení vkladu služebnosti dle této Smlouvy. </w:t>
      </w:r>
      <w:r w:rsidRPr="00D45426">
        <w:rPr>
          <w:lang w:eastAsia="en-US"/>
        </w:rPr>
        <w:t xml:space="preserve">Den </w:t>
      </w:r>
      <w:r w:rsidR="002C1789" w:rsidRPr="00D45426">
        <w:rPr>
          <w:lang w:eastAsia="en-US"/>
        </w:rPr>
        <w:t>vystavení faktury</w:t>
      </w:r>
      <w:r w:rsidRPr="00D45426">
        <w:rPr>
          <w:lang w:eastAsia="en-US"/>
        </w:rPr>
        <w:t xml:space="preserve"> je dnem uskutečnění zdanitelného plnění.</w:t>
      </w:r>
    </w:p>
    <w:p w14:paraId="4A4EF019" w14:textId="6EE1A704" w:rsidR="009D6635" w:rsidRPr="00D45426" w:rsidRDefault="008E0CAF" w:rsidP="009D6635">
      <w:pPr>
        <w:pStyle w:val="TSTextlnkuslovan"/>
        <w:numPr>
          <w:ilvl w:val="1"/>
          <w:numId w:val="1"/>
        </w:numPr>
        <w:rPr>
          <w:lang w:eastAsia="en-US"/>
        </w:rPr>
      </w:pPr>
      <w:r w:rsidRPr="00D45426">
        <w:lastRenderedPageBreak/>
        <w:t xml:space="preserve">Lhůta splatnosti faktury – daňového dokladu, a tedy i lhůta splatnosti Úplaty je sjednána na </w:t>
      </w:r>
      <w:r w:rsidR="000622EE" w:rsidRPr="00D45426">
        <w:t>šedesát (</w:t>
      </w:r>
      <w:r w:rsidRPr="00D45426">
        <w:t>60</w:t>
      </w:r>
      <w:r w:rsidR="000622EE" w:rsidRPr="00D45426">
        <w:t>)</w:t>
      </w:r>
      <w:r w:rsidRPr="00D45426">
        <w:t xml:space="preserve"> </w:t>
      </w:r>
      <w:r w:rsidRPr="00D45426">
        <w:rPr>
          <w:lang w:eastAsia="en-US"/>
        </w:rPr>
        <w:t xml:space="preserve">kalendářních dnů ode dne doručení </w:t>
      </w:r>
      <w:r w:rsidR="00F62EED" w:rsidRPr="00D45426">
        <w:rPr>
          <w:lang w:eastAsia="en-US"/>
        </w:rPr>
        <w:t>faktury (daňového dokladu) oprávněnému.</w:t>
      </w:r>
    </w:p>
    <w:p w14:paraId="515DBDFB" w14:textId="77777777" w:rsidR="009D6635" w:rsidRDefault="008E0CAF" w:rsidP="009D6635">
      <w:pPr>
        <w:pStyle w:val="TSTextlnkuslovan"/>
        <w:numPr>
          <w:ilvl w:val="1"/>
          <w:numId w:val="1"/>
        </w:numPr>
      </w:pPr>
      <w:r w:rsidRPr="00DC18F2">
        <w:t xml:space="preserve">Faktura musí obsahovat náležitosti daňového dokladu </w:t>
      </w:r>
      <w:r>
        <w:t>stanovené platnými právními předpisy a</w:t>
      </w:r>
      <w:r w:rsidRPr="00DC18F2">
        <w:t xml:space="preserve"> musí v ní být uvedeno číslo Smlouvy.</w:t>
      </w:r>
      <w:r w:rsidRPr="009872B3">
        <w:t> </w:t>
      </w:r>
      <w:r w:rsidRPr="00DC18F2">
        <w:t xml:space="preserve">Pokud nebude faktura obsahovat stanovené náležitosti nebo v ní nebudou správně uvedené požadované údaje, je </w:t>
      </w:r>
      <w:r>
        <w:t>oprávněný</w:t>
      </w:r>
      <w:r w:rsidRPr="00DC18F2">
        <w:t xml:space="preserve"> oprávněn vrátit ji </w:t>
      </w:r>
      <w:r>
        <w:t>povinnému</w:t>
      </w:r>
      <w:r w:rsidRPr="00DC18F2">
        <w:t xml:space="preserve"> ve lhůtě její splatnosti s uvedením chybějících náležitostí nebo nesprávných údajů. V takovém případě se přeruší běh lhůty splatnosti a nová lhůta splatnosti počne běžet doručením opravené faktury </w:t>
      </w:r>
      <w:r>
        <w:t>oprávněnému</w:t>
      </w:r>
      <w:r w:rsidRPr="00DC18F2">
        <w:t>.</w:t>
      </w:r>
      <w:bookmarkStart w:id="19" w:name="_Ref400000579"/>
      <w:r w:rsidRPr="009872B3">
        <w:t xml:space="preserve"> </w:t>
      </w:r>
    </w:p>
    <w:p w14:paraId="144E2A4A" w14:textId="72685BE0" w:rsidR="009D6635" w:rsidRPr="009872B3" w:rsidRDefault="008E0CAF" w:rsidP="009D6635">
      <w:pPr>
        <w:pStyle w:val="TSTextlnkuslovan"/>
        <w:numPr>
          <w:ilvl w:val="1"/>
          <w:numId w:val="1"/>
        </w:numPr>
      </w:pPr>
      <w:r w:rsidRPr="009872B3">
        <w:t xml:space="preserve">Smluvní strany se dohodly, že </w:t>
      </w:r>
      <w:r>
        <w:t>povinný je povinen poslat fakturu</w:t>
      </w:r>
      <w:r w:rsidRPr="009872B3">
        <w:t xml:space="preserve"> na základě této Smlouvy elektronicky. </w:t>
      </w:r>
      <w:r>
        <w:t>Oprávněný</w:t>
      </w:r>
      <w:r w:rsidRPr="009872B3">
        <w:t xml:space="preserve"> vyslovuje tímto svůj souhlas s tím, aby mu </w:t>
      </w:r>
      <w:r>
        <w:t>povinný daňový doklad - fakturu poslal</w:t>
      </w:r>
      <w:r w:rsidRPr="009872B3">
        <w:t xml:space="preserve"> v elektronické podobě.</w:t>
      </w:r>
      <w:bookmarkEnd w:id="19"/>
    </w:p>
    <w:p w14:paraId="15B92623" w14:textId="77777777" w:rsidR="009D6635" w:rsidRDefault="008E0CAF" w:rsidP="009D6635">
      <w:pPr>
        <w:pStyle w:val="TSTextlnkuslovan"/>
        <w:numPr>
          <w:ilvl w:val="1"/>
          <w:numId w:val="1"/>
        </w:numPr>
      </w:pPr>
      <w:r>
        <w:t>Povinný</w:t>
      </w:r>
      <w:r w:rsidRPr="009872B3">
        <w:t xml:space="preserve"> se zavazuje zajistit, že faktura bude </w:t>
      </w:r>
      <w:r>
        <w:t>oprávněnému</w:t>
      </w:r>
      <w:r w:rsidRPr="009872B3">
        <w:t xml:space="preserve"> doručena buď</w:t>
      </w:r>
      <w:r w:rsidR="000622EE">
        <w:t>:</w:t>
      </w:r>
      <w:r w:rsidRPr="009872B3">
        <w:t xml:space="preserve"> </w:t>
      </w:r>
    </w:p>
    <w:p w14:paraId="7AF8CA9A" w14:textId="77777777" w:rsidR="009D6635" w:rsidRDefault="008E0CAF" w:rsidP="009D6635">
      <w:pPr>
        <w:pStyle w:val="TSTextlnkuslovan"/>
        <w:numPr>
          <w:ilvl w:val="2"/>
          <w:numId w:val="1"/>
        </w:numPr>
      </w:pPr>
      <w:r w:rsidRPr="009872B3">
        <w:t xml:space="preserve">na emailovou adresu </w:t>
      </w:r>
      <w:hyperlink r:id="rId15" w:history="1">
        <w:r w:rsidRPr="009872B3">
          <w:t>epodatelna@t-mobile.cz</w:t>
        </w:r>
      </w:hyperlink>
      <w:r w:rsidR="0093590D">
        <w:t>, přičemž k</w:t>
      </w:r>
      <w:r w:rsidR="0093590D" w:rsidRPr="0093590D">
        <w:t>aždý email může obsahovat jen jeden doklad</w:t>
      </w:r>
      <w:r w:rsidR="000622EE">
        <w:t>;</w:t>
      </w:r>
      <w:r w:rsidRPr="009872B3">
        <w:t xml:space="preserve"> nebo </w:t>
      </w:r>
    </w:p>
    <w:p w14:paraId="3581777F" w14:textId="77777777" w:rsidR="009D6635" w:rsidRDefault="008E0CAF" w:rsidP="009D6635">
      <w:pPr>
        <w:pStyle w:val="TSTextlnkuslovan"/>
        <w:numPr>
          <w:ilvl w:val="2"/>
          <w:numId w:val="1"/>
        </w:numPr>
      </w:pPr>
      <w:r w:rsidRPr="009872B3">
        <w:t xml:space="preserve">do datové schránky </w:t>
      </w:r>
      <w:r>
        <w:t>oprávněného</w:t>
      </w:r>
      <w:r w:rsidRPr="009872B3">
        <w:t xml:space="preserve"> s ID ygwch5i, přičemž v předmětu e-mailu (resp. v poli „Věc“ v záhlaví zprávy doručované do datové schránky) musí za účelem identifikace vždy uvést označení „ELPAFA“. </w:t>
      </w:r>
    </w:p>
    <w:p w14:paraId="42D21F39" w14:textId="77777777" w:rsidR="009D6635" w:rsidRPr="009872B3" w:rsidRDefault="008E0CAF" w:rsidP="009D6635">
      <w:pPr>
        <w:pStyle w:val="TSTextlnkuslovan"/>
        <w:numPr>
          <w:ilvl w:val="1"/>
          <w:numId w:val="1"/>
        </w:numPr>
      </w:pPr>
      <w:r>
        <w:t>Povinný</w:t>
      </w:r>
      <w:r w:rsidRPr="009872B3">
        <w:t xml:space="preserve"> je rovněž povinen zajistit, že každá faktura bude </w:t>
      </w:r>
      <w:r>
        <w:t>oprávněnému</w:t>
      </w:r>
      <w:r w:rsidRPr="009872B3">
        <w:t xml:space="preserve"> zaslána v čitelné podobě ve formátu </w:t>
      </w:r>
      <w:proofErr w:type="spellStart"/>
      <w:r w:rsidRPr="009872B3">
        <w:t>pdf</w:t>
      </w:r>
      <w:proofErr w:type="spellEnd"/>
      <w:r w:rsidRPr="009872B3">
        <w:t xml:space="preserve"> (rozlišení musí být alespoň 300DPI a barevná hloubka musí být pouze 1bit). Smluvními stranami případně dohodnuté přílohy faktury (např. akceptační protokoly či jiné dokumenty), jsou považovány za nezbytnou náležitost faktury a budou k faktuře připojeny v naskenované podobě (v jednom </w:t>
      </w:r>
      <w:proofErr w:type="spellStart"/>
      <w:r w:rsidRPr="009872B3">
        <w:t>pdf</w:t>
      </w:r>
      <w:proofErr w:type="spellEnd"/>
      <w:r w:rsidRPr="009872B3">
        <w:t xml:space="preserve"> souboru s fakturou).</w:t>
      </w:r>
    </w:p>
    <w:p w14:paraId="1204B09E" w14:textId="77777777" w:rsidR="009D6635" w:rsidRDefault="008E0CAF" w:rsidP="009D6635">
      <w:pPr>
        <w:pStyle w:val="TSTextlnkuslovan"/>
        <w:numPr>
          <w:ilvl w:val="1"/>
          <w:numId w:val="1"/>
        </w:numPr>
      </w:pPr>
      <w:r w:rsidRPr="00DC18F2">
        <w:t>Peněžité částky se platí bankovním převodem na účet druhé smluvní strany uvedený ve faktuře. Peněžitá částka se považuje za zaplacenou dnem, kdy byla odepsána z účtu odesílatele ve prospěch účtu příjemce.</w:t>
      </w:r>
    </w:p>
    <w:p w14:paraId="58F847E2" w14:textId="45EE8F27" w:rsidR="009D6635" w:rsidRDefault="008E0CAF" w:rsidP="009D6635">
      <w:pPr>
        <w:pStyle w:val="TSTextlnkuslovan"/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 xml:space="preserve">Neuhradí-li oprávněný Úplatu sjednanou dle </w:t>
      </w:r>
      <w:proofErr w:type="gramStart"/>
      <w:r>
        <w:rPr>
          <w:lang w:eastAsia="en-US"/>
        </w:rPr>
        <w:t xml:space="preserve">odst. </w:t>
      </w:r>
      <w:r w:rsidR="000622EE">
        <w:rPr>
          <w:lang w:eastAsia="en-US"/>
        </w:rPr>
        <w:fldChar w:fldCharType="begin"/>
      </w:r>
      <w:r w:rsidR="000622EE">
        <w:rPr>
          <w:lang w:eastAsia="en-US"/>
        </w:rPr>
        <w:instrText xml:space="preserve"> REF _Ref408579603 \r \h </w:instrText>
      </w:r>
      <w:r w:rsidR="000622EE">
        <w:rPr>
          <w:lang w:eastAsia="en-US"/>
        </w:rPr>
      </w:r>
      <w:r w:rsidR="000622EE">
        <w:rPr>
          <w:lang w:eastAsia="en-US"/>
        </w:rPr>
        <w:fldChar w:fldCharType="separate"/>
      </w:r>
      <w:r w:rsidR="00B11145">
        <w:rPr>
          <w:lang w:eastAsia="en-US"/>
        </w:rPr>
        <w:t>4.1</w:t>
      </w:r>
      <w:r w:rsidR="000622EE">
        <w:rPr>
          <w:lang w:eastAsia="en-US"/>
        </w:rPr>
        <w:fldChar w:fldCharType="end"/>
      </w:r>
      <w:r w:rsidR="00F62EED">
        <w:rPr>
          <w:lang w:eastAsia="en-US"/>
        </w:rPr>
        <w:t xml:space="preserve"> </w:t>
      </w:r>
      <w:r>
        <w:rPr>
          <w:lang w:eastAsia="en-US"/>
        </w:rPr>
        <w:t>této</w:t>
      </w:r>
      <w:proofErr w:type="gramEnd"/>
      <w:r>
        <w:rPr>
          <w:lang w:eastAsia="en-US"/>
        </w:rPr>
        <w:t xml:space="preserve"> Smlouvy povinným řádně a včas, je povinný oprávněn požadovat po oprávněném úrok z prodlení ve výši 0,03%  z dlužné částky za každý započatý den prodlení.</w:t>
      </w:r>
    </w:p>
    <w:p w14:paraId="47EA8291" w14:textId="77777777" w:rsidR="009D6635" w:rsidRPr="00E15ABF" w:rsidRDefault="008E0CAF" w:rsidP="009D6635">
      <w:pPr>
        <w:pStyle w:val="TSlneksmlouvy"/>
        <w:numPr>
          <w:ilvl w:val="0"/>
          <w:numId w:val="1"/>
        </w:numPr>
      </w:pPr>
      <w:r>
        <w:br/>
        <w:t>Další práva a povinnosti</w:t>
      </w:r>
    </w:p>
    <w:p w14:paraId="0A9FC9DF" w14:textId="77777777" w:rsidR="009D6635" w:rsidRDefault="008E0CAF" w:rsidP="009D6635">
      <w:pPr>
        <w:pStyle w:val="TSTextlnkuslovan"/>
        <w:numPr>
          <w:ilvl w:val="1"/>
          <w:numId w:val="1"/>
        </w:numPr>
      </w:pPr>
      <w:r>
        <w:t>Smluvní strany jsou</w:t>
      </w:r>
      <w:r w:rsidRPr="00E15ABF">
        <w:t xml:space="preserve"> povin</w:t>
      </w:r>
      <w:r>
        <w:t>ny</w:t>
      </w:r>
      <w:r w:rsidRPr="00E15ABF">
        <w:t xml:space="preserve"> počínat si tak, aby nepoškozoval</w:t>
      </w:r>
      <w:r>
        <w:t>y</w:t>
      </w:r>
      <w:r w:rsidRPr="00E15ABF">
        <w:t xml:space="preserve"> majetek </w:t>
      </w:r>
      <w:r>
        <w:t>druhé smluvní strany</w:t>
      </w:r>
      <w:r w:rsidRPr="00E15ABF">
        <w:t xml:space="preserve">. </w:t>
      </w:r>
    </w:p>
    <w:p w14:paraId="2F1037A5" w14:textId="77777777" w:rsidR="009D6635" w:rsidRDefault="008E0CAF" w:rsidP="009D6635">
      <w:pPr>
        <w:pStyle w:val="TSTextlnkuslovan"/>
        <w:numPr>
          <w:ilvl w:val="1"/>
          <w:numId w:val="1"/>
        </w:numPr>
      </w:pPr>
      <w:r w:rsidRPr="00E15ABF">
        <w:t>Oprávněný se zavazuje při provozu Stavby, a dále po celou d</w:t>
      </w:r>
      <w:r>
        <w:t>obu platnosti a účinnosti této S</w:t>
      </w:r>
      <w:r w:rsidRPr="00E15ABF">
        <w:t xml:space="preserve">mlouvy, dodržovat veškeré právní předpisy ČR. </w:t>
      </w:r>
    </w:p>
    <w:p w14:paraId="1C33814C" w14:textId="77777777" w:rsidR="009D6635" w:rsidRPr="00E15ABF" w:rsidRDefault="008E0CAF" w:rsidP="009D6635">
      <w:pPr>
        <w:pStyle w:val="TSTextlnkuslovan"/>
        <w:numPr>
          <w:ilvl w:val="1"/>
          <w:numId w:val="1"/>
        </w:numPr>
      </w:pPr>
      <w:r w:rsidRPr="00E15ABF">
        <w:t xml:space="preserve">Povinný bere na vědomí, že se na režim provozu a údržby Stavby vztahují ustanovení </w:t>
      </w:r>
      <w:r>
        <w:t>ZEK</w:t>
      </w:r>
      <w:r w:rsidRPr="00E15ABF">
        <w:t>.</w:t>
      </w:r>
    </w:p>
    <w:p w14:paraId="7EF3F79A" w14:textId="77777777" w:rsidR="009D6635" w:rsidRPr="00CF4D6D" w:rsidRDefault="008E0CAF" w:rsidP="009D6635">
      <w:pPr>
        <w:pStyle w:val="TSTextlnkuslovan"/>
        <w:numPr>
          <w:ilvl w:val="1"/>
          <w:numId w:val="1"/>
        </w:numPr>
      </w:pPr>
      <w:r w:rsidRPr="00E15ABF">
        <w:t>N</w:t>
      </w:r>
      <w:r w:rsidRPr="00CF4D6D">
        <w:t xml:space="preserve">áklady spojené s provozem, obsluhou, údržbou, opravami a případnými rekonstrukcemi Stavby na Dotčených pozemcích </w:t>
      </w:r>
      <w:r>
        <w:t xml:space="preserve">vyžádané oprávněným </w:t>
      </w:r>
      <w:r w:rsidRPr="00CF4D6D">
        <w:t>hradí oprávněný</w:t>
      </w:r>
      <w:r>
        <w:t>, vyžádané povinným hradí povinný, nedohodnou-li se smluvní strany jinak</w:t>
      </w:r>
      <w:r w:rsidRPr="00CF4D6D">
        <w:t>.</w:t>
      </w:r>
      <w:r w:rsidRPr="00E15ABF">
        <w:t xml:space="preserve"> </w:t>
      </w:r>
      <w:r>
        <w:rPr>
          <w:rFonts w:cs="Arial"/>
        </w:rPr>
        <w:t>Veškeré náklady na zachování a případné opravy Dotčených pozemků nese povinný.</w:t>
      </w:r>
    </w:p>
    <w:p w14:paraId="706EDB95" w14:textId="6C754C78" w:rsidR="009D6635" w:rsidRPr="00E15ABF" w:rsidRDefault="008E0CAF" w:rsidP="009D6635">
      <w:pPr>
        <w:pStyle w:val="TSTextlnkuslovan"/>
        <w:numPr>
          <w:ilvl w:val="1"/>
          <w:numId w:val="1"/>
        </w:numPr>
      </w:pPr>
      <w:r>
        <w:lastRenderedPageBreak/>
        <w:t xml:space="preserve">Oprávněný je oprávněn provádět </w:t>
      </w:r>
      <w:r w:rsidRPr="00E15ABF">
        <w:t>stavební úpravy, plánované opravy či rekonstrukci Stavby na Dotčených pozemcích</w:t>
      </w:r>
      <w:r>
        <w:t>. V takovém případě</w:t>
      </w:r>
      <w:r w:rsidRPr="00E15ABF">
        <w:t xml:space="preserve"> je povinen v předstihu před jejich provedením písemně ohlásit povinnému, vyjma havárií, které oprávněný písemně oznámí povinnému </w:t>
      </w:r>
      <w:r w:rsidRPr="00861130">
        <w:t>do třiceti (30) pracovních dnů od jejich zjištění</w:t>
      </w:r>
      <w:r w:rsidRPr="00E15ABF">
        <w:t xml:space="preserve">. </w:t>
      </w:r>
    </w:p>
    <w:p w14:paraId="67EAE115" w14:textId="4BAC63EF" w:rsidR="009D6635" w:rsidRPr="00861130" w:rsidRDefault="008E0CAF" w:rsidP="009D6635">
      <w:pPr>
        <w:pStyle w:val="TSTextlnkuslovan"/>
        <w:numPr>
          <w:ilvl w:val="1"/>
          <w:numId w:val="1"/>
        </w:numPr>
      </w:pPr>
      <w:r>
        <w:t>Ú</w:t>
      </w:r>
      <w:r w:rsidRPr="00E15ABF">
        <w:t>pravy</w:t>
      </w:r>
      <w:r>
        <w:t xml:space="preserve"> a práce </w:t>
      </w:r>
      <w:r w:rsidRPr="00E15ABF">
        <w:t>na Dotčených pozemcích</w:t>
      </w:r>
      <w:r>
        <w:t>, které mohou mít vliv na Stavbu oprávněného nebo na přístup k ní například v případě potřeby jejích oprav či údržby,</w:t>
      </w:r>
      <w:r w:rsidRPr="00E15ABF">
        <w:t xml:space="preserve"> je </w:t>
      </w:r>
      <w:r>
        <w:t>povinný</w:t>
      </w:r>
      <w:r w:rsidRPr="00E15ABF">
        <w:t xml:space="preserve"> povinen v </w:t>
      </w:r>
      <w:r>
        <w:t>dostatečném</w:t>
      </w:r>
      <w:r w:rsidRPr="00E15ABF">
        <w:t xml:space="preserve"> předstihu před jejich provedením písemně ohlásit </w:t>
      </w:r>
      <w:r>
        <w:t xml:space="preserve">oprávněnému </w:t>
      </w:r>
      <w:r w:rsidRPr="00EA3DEF">
        <w:t xml:space="preserve">a koordinovat tyto úpravy a práce s oprávněným tak, aby byly minimalizovány vlivy takových úprav a prací na </w:t>
      </w:r>
      <w:r w:rsidR="003B4A3E">
        <w:t>služebnost</w:t>
      </w:r>
      <w:r>
        <w:t xml:space="preserve"> a m</w:t>
      </w:r>
      <w:r w:rsidRPr="00EA3DEF">
        <w:t>ajetek oprávněného</w:t>
      </w:r>
      <w:r w:rsidRPr="00E15ABF">
        <w:t>, vyjma havárií, k</w:t>
      </w:r>
      <w:r w:rsidRPr="00861130">
        <w:t>teré povinný písemně oznámí oprávněnému do třiceti (30) pracovních dnů od jejich zjištění.</w:t>
      </w:r>
    </w:p>
    <w:p w14:paraId="38C9C982" w14:textId="77777777" w:rsidR="009D6635" w:rsidRPr="00EA3DEF" w:rsidRDefault="008E0CAF" w:rsidP="009D6635">
      <w:pPr>
        <w:pStyle w:val="TSTextlnkuslovan"/>
        <w:numPr>
          <w:ilvl w:val="1"/>
          <w:numId w:val="1"/>
        </w:numPr>
      </w:pPr>
      <w:r w:rsidRPr="00EA3DEF">
        <w:t xml:space="preserve">Povinný je povinen neprodleně oznámit oprávněnému vznik jakékoli </w:t>
      </w:r>
      <w:r>
        <w:t>újmy či hrozbu vzniku jakékoliv</w:t>
      </w:r>
      <w:r w:rsidRPr="00EA3DEF">
        <w:t xml:space="preserve"> </w:t>
      </w:r>
      <w:r>
        <w:t>újmy</w:t>
      </w:r>
      <w:r w:rsidRPr="00EA3DEF">
        <w:t xml:space="preserve"> na majetku oprávněného</w:t>
      </w:r>
      <w:r>
        <w:t xml:space="preserve"> a uhradit oprávněnému újmu vzniklou na majetku oprávněného v důsledku činnosti povinného nebo povinným pověřených osob</w:t>
      </w:r>
      <w:r w:rsidRPr="00EA3DEF">
        <w:t>.</w:t>
      </w:r>
    </w:p>
    <w:p w14:paraId="304442C4" w14:textId="77777777" w:rsidR="009D6635" w:rsidRDefault="008E0CAF" w:rsidP="009D6635">
      <w:pPr>
        <w:pStyle w:val="TSTextlnkuslovan"/>
        <w:numPr>
          <w:ilvl w:val="1"/>
          <w:numId w:val="1"/>
        </w:numPr>
      </w:pPr>
      <w:r w:rsidRPr="00E15ABF">
        <w:t>Oprávněný je povinen nahradit povinnému veškerou škodu způsobenou výh</w:t>
      </w:r>
      <w:r>
        <w:t>radně oprávněným v souvislosti s</w:t>
      </w:r>
      <w:r w:rsidR="00C45E47">
        <w:t>e služebností</w:t>
      </w:r>
      <w:r w:rsidRPr="00E15ABF">
        <w:t xml:space="preserve">, kterou bude povinný povinen nahradit jakékoliv třetí osobě, a to do </w:t>
      </w:r>
      <w:r w:rsidRPr="00861130">
        <w:t>čtrnácti (14)</w:t>
      </w:r>
      <w:r w:rsidRPr="00E15ABF">
        <w:t xml:space="preserve"> pracovních dnů ode dne doručení písemné výzvy povinného.</w:t>
      </w:r>
    </w:p>
    <w:p w14:paraId="45C21811" w14:textId="77777777" w:rsidR="009D6635" w:rsidRPr="0055243A" w:rsidRDefault="008E0CAF" w:rsidP="009D6635">
      <w:pPr>
        <w:pStyle w:val="TSTextlnkuslovan"/>
        <w:numPr>
          <w:ilvl w:val="1"/>
          <w:numId w:val="1"/>
        </w:numPr>
      </w:pPr>
      <w:r>
        <w:rPr>
          <w:rFonts w:cs="Arial"/>
        </w:rPr>
        <w:t>Ode dne účinnosti této Smlouvy je oprávněný oprávněn užívat Dotčené pozemky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v rozsahu stanoveném služebností dle Smlouvy.</w:t>
      </w:r>
    </w:p>
    <w:p w14:paraId="42222D3A" w14:textId="77777777" w:rsidR="0055243A" w:rsidRDefault="008E0CAF" w:rsidP="0055243A">
      <w:pPr>
        <w:pStyle w:val="TSlneksmlouvy"/>
        <w:numPr>
          <w:ilvl w:val="0"/>
          <w:numId w:val="1"/>
        </w:numPr>
      </w:pPr>
      <w:r>
        <w:br/>
        <w:t>Zpracování osobních údajů</w:t>
      </w:r>
    </w:p>
    <w:p w14:paraId="3C4D33DF" w14:textId="77777777" w:rsidR="0055243A" w:rsidRPr="00A209ED" w:rsidRDefault="008E0CAF" w:rsidP="0055243A">
      <w:pPr>
        <w:pStyle w:val="TSTextlnkuslovan"/>
        <w:numPr>
          <w:ilvl w:val="1"/>
          <w:numId w:val="1"/>
        </w:numPr>
        <w:rPr>
          <w:lang w:eastAsia="en-US"/>
        </w:rPr>
      </w:pPr>
      <w:r w:rsidRPr="00A209ED">
        <w:rPr>
          <w:lang w:eastAsia="en-US"/>
        </w:rPr>
        <w:t>V souvislosti s uzavřením a plněním Smlouvy dochází ke zpracování osobních údajů fyzické osoby jednající za druhou smluvní stranu nebo fyzické osoby zapojené do procesu plnění smlouvy (dále společně jako „</w:t>
      </w:r>
      <w:r w:rsidRPr="00A209ED">
        <w:rPr>
          <w:b/>
          <w:lang w:eastAsia="en-US"/>
        </w:rPr>
        <w:t>Subjekt údajů</w:t>
      </w:r>
      <w:r w:rsidRPr="00A209ED">
        <w:rPr>
          <w:lang w:eastAsia="en-US"/>
        </w:rPr>
        <w:t>“), a to pro účely:</w:t>
      </w:r>
    </w:p>
    <w:p w14:paraId="78CBBCB6" w14:textId="46B2900E" w:rsidR="0055243A" w:rsidRPr="009E795D" w:rsidRDefault="008E0CAF" w:rsidP="0055243A">
      <w:pPr>
        <w:pStyle w:val="TSTextlnkuslovan"/>
        <w:numPr>
          <w:ilvl w:val="2"/>
          <w:numId w:val="1"/>
        </w:numPr>
        <w:rPr>
          <w:rFonts w:cs="Arial"/>
          <w:szCs w:val="22"/>
          <w:lang w:eastAsia="en-US"/>
        </w:rPr>
      </w:pPr>
      <w:bookmarkStart w:id="20" w:name="_Ref522707803"/>
      <w:r w:rsidRPr="009E795D">
        <w:rPr>
          <w:rFonts w:cs="Arial"/>
          <w:szCs w:val="22"/>
          <w:lang w:eastAsia="en-US"/>
        </w:rPr>
        <w:t>uzavírání a plnění smlouvy;</w:t>
      </w:r>
      <w:bookmarkEnd w:id="20"/>
    </w:p>
    <w:p w14:paraId="3B1395FE" w14:textId="77777777" w:rsidR="0055243A" w:rsidRPr="009E795D" w:rsidRDefault="008E0CAF" w:rsidP="0055243A">
      <w:pPr>
        <w:pStyle w:val="TS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9E795D">
        <w:rPr>
          <w:rFonts w:cs="Arial"/>
          <w:szCs w:val="22"/>
          <w:lang w:eastAsia="en-US"/>
        </w:rPr>
        <w:t>vnitřní administrativní potřeby;</w:t>
      </w:r>
    </w:p>
    <w:p w14:paraId="796DFF1F" w14:textId="77777777" w:rsidR="0055243A" w:rsidRPr="009E795D" w:rsidRDefault="008E0CAF" w:rsidP="0055243A">
      <w:pPr>
        <w:pStyle w:val="TS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9E795D">
        <w:rPr>
          <w:rFonts w:cs="Arial"/>
          <w:szCs w:val="22"/>
          <w:lang w:eastAsia="en-US"/>
        </w:rPr>
        <w:t>ochrana majetku a osob;</w:t>
      </w:r>
    </w:p>
    <w:p w14:paraId="0BE13DE7" w14:textId="77777777" w:rsidR="0055243A" w:rsidRPr="009E795D" w:rsidRDefault="008E0CAF" w:rsidP="0055243A">
      <w:pPr>
        <w:pStyle w:val="TS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9E795D">
        <w:rPr>
          <w:rFonts w:cs="Arial"/>
          <w:szCs w:val="22"/>
          <w:lang w:eastAsia="en-US"/>
        </w:rPr>
        <w:t>ochrana právních nároků;</w:t>
      </w:r>
    </w:p>
    <w:p w14:paraId="5B108149" w14:textId="2E75FCAA" w:rsidR="0055243A" w:rsidRPr="009E795D" w:rsidRDefault="008E0CAF" w:rsidP="0055243A">
      <w:pPr>
        <w:pStyle w:val="TSTextlnkuslovan"/>
        <w:numPr>
          <w:ilvl w:val="2"/>
          <w:numId w:val="1"/>
        </w:numPr>
        <w:rPr>
          <w:rFonts w:cs="Arial"/>
          <w:szCs w:val="22"/>
          <w:lang w:eastAsia="en-US"/>
        </w:rPr>
      </w:pPr>
      <w:bookmarkStart w:id="21" w:name="_Ref522707822"/>
      <w:r w:rsidRPr="009E795D">
        <w:rPr>
          <w:rFonts w:cs="Arial"/>
          <w:szCs w:val="22"/>
          <w:lang w:eastAsia="en-US"/>
        </w:rPr>
        <w:t>tvorba statistik a evidencí;</w:t>
      </w:r>
      <w:bookmarkEnd w:id="21"/>
    </w:p>
    <w:p w14:paraId="233CBA78" w14:textId="6A814933" w:rsidR="0055243A" w:rsidRPr="009E795D" w:rsidRDefault="008E0CAF" w:rsidP="0055243A">
      <w:pPr>
        <w:pStyle w:val="TSTextlnkuslovan"/>
        <w:numPr>
          <w:ilvl w:val="2"/>
          <w:numId w:val="1"/>
        </w:numPr>
        <w:rPr>
          <w:rFonts w:cs="Arial"/>
          <w:szCs w:val="22"/>
          <w:lang w:eastAsia="en-US"/>
        </w:rPr>
      </w:pPr>
      <w:bookmarkStart w:id="22" w:name="_Ref522707838"/>
      <w:r w:rsidRPr="009E795D">
        <w:rPr>
          <w:rFonts w:cs="Arial"/>
          <w:szCs w:val="22"/>
          <w:lang w:eastAsia="en-US"/>
        </w:rPr>
        <w:t>plnění zákonných povinností.</w:t>
      </w:r>
      <w:bookmarkEnd w:id="22"/>
      <w:r w:rsidRPr="009E795D">
        <w:rPr>
          <w:rFonts w:cs="Arial"/>
          <w:szCs w:val="22"/>
          <w:lang w:eastAsia="en-US"/>
        </w:rPr>
        <w:t xml:space="preserve"> </w:t>
      </w:r>
    </w:p>
    <w:p w14:paraId="6BCA451D" w14:textId="62708016" w:rsidR="0055243A" w:rsidRPr="00A209ED" w:rsidRDefault="008E0CAF" w:rsidP="0055243A">
      <w:pPr>
        <w:pStyle w:val="TSTextlnkuslovan"/>
        <w:numPr>
          <w:ilvl w:val="1"/>
          <w:numId w:val="1"/>
        </w:numPr>
        <w:rPr>
          <w:lang w:eastAsia="en-US"/>
        </w:rPr>
      </w:pPr>
      <w:r w:rsidRPr="00A209ED">
        <w:rPr>
          <w:lang w:eastAsia="en-US"/>
        </w:rPr>
        <w:t xml:space="preserve">Právními důvody ke zpracování jsou oprávněné zájmy </w:t>
      </w:r>
      <w:r w:rsidR="00CF0797">
        <w:rPr>
          <w:lang w:eastAsia="en-US"/>
        </w:rPr>
        <w:t>(</w:t>
      </w:r>
      <w:r w:rsidRPr="00A209ED">
        <w:rPr>
          <w:lang w:eastAsia="en-US"/>
        </w:rPr>
        <w:t>účely uvedené v </w:t>
      </w:r>
      <w:proofErr w:type="gramStart"/>
      <w:r w:rsidRPr="00A209ED">
        <w:rPr>
          <w:lang w:eastAsia="en-US"/>
        </w:rPr>
        <w:t xml:space="preserve">bodech </w:t>
      </w:r>
      <w:r w:rsidR="00CF0797">
        <w:rPr>
          <w:lang w:eastAsia="en-US"/>
        </w:rPr>
        <w:fldChar w:fldCharType="begin"/>
      </w:r>
      <w:r w:rsidR="00CF0797">
        <w:rPr>
          <w:lang w:eastAsia="en-US"/>
        </w:rPr>
        <w:instrText xml:space="preserve"> REF _Ref522707803 \r \h </w:instrText>
      </w:r>
      <w:r w:rsidR="00CF0797">
        <w:rPr>
          <w:lang w:eastAsia="en-US"/>
        </w:rPr>
      </w:r>
      <w:r w:rsidR="00CF0797">
        <w:rPr>
          <w:lang w:eastAsia="en-US"/>
        </w:rPr>
        <w:fldChar w:fldCharType="separate"/>
      </w:r>
      <w:r w:rsidR="00B11145">
        <w:rPr>
          <w:lang w:eastAsia="en-US"/>
        </w:rPr>
        <w:t>6.1.1</w:t>
      </w:r>
      <w:proofErr w:type="gramEnd"/>
      <w:r w:rsidR="00CF0797">
        <w:rPr>
          <w:lang w:eastAsia="en-US"/>
        </w:rPr>
        <w:fldChar w:fldCharType="end"/>
      </w:r>
      <w:r>
        <w:rPr>
          <w:lang w:eastAsia="en-US"/>
        </w:rPr>
        <w:t xml:space="preserve"> až </w:t>
      </w:r>
      <w:r w:rsidR="00CF0797">
        <w:rPr>
          <w:lang w:eastAsia="en-US"/>
        </w:rPr>
        <w:fldChar w:fldCharType="begin"/>
      </w:r>
      <w:r w:rsidR="00CF0797">
        <w:rPr>
          <w:lang w:eastAsia="en-US"/>
        </w:rPr>
        <w:instrText xml:space="preserve"> REF _Ref522707822 \r \h </w:instrText>
      </w:r>
      <w:r w:rsidR="00CF0797">
        <w:rPr>
          <w:lang w:eastAsia="en-US"/>
        </w:rPr>
      </w:r>
      <w:r w:rsidR="00CF0797">
        <w:rPr>
          <w:lang w:eastAsia="en-US"/>
        </w:rPr>
        <w:fldChar w:fldCharType="separate"/>
      </w:r>
      <w:r w:rsidR="00B11145">
        <w:rPr>
          <w:lang w:eastAsia="en-US"/>
        </w:rPr>
        <w:t>6.1.5</w:t>
      </w:r>
      <w:r w:rsidR="00CF0797">
        <w:rPr>
          <w:lang w:eastAsia="en-US"/>
        </w:rPr>
        <w:fldChar w:fldCharType="end"/>
      </w:r>
      <w:r w:rsidR="00CF0797">
        <w:rPr>
          <w:lang w:eastAsia="en-US"/>
        </w:rPr>
        <w:t>)</w:t>
      </w:r>
      <w:r w:rsidRPr="00A209ED">
        <w:rPr>
          <w:lang w:eastAsia="en-US"/>
        </w:rPr>
        <w:t xml:space="preserve"> a plnění právních povinností </w:t>
      </w:r>
      <w:r w:rsidR="00CF0797">
        <w:rPr>
          <w:lang w:eastAsia="en-US"/>
        </w:rPr>
        <w:t>(</w:t>
      </w:r>
      <w:r w:rsidRPr="00A209ED">
        <w:rPr>
          <w:lang w:eastAsia="en-US"/>
        </w:rPr>
        <w:t xml:space="preserve">účel uvedený v bodě </w:t>
      </w:r>
      <w:r w:rsidR="00CF0797">
        <w:rPr>
          <w:lang w:eastAsia="en-US"/>
        </w:rPr>
        <w:fldChar w:fldCharType="begin"/>
      </w:r>
      <w:r w:rsidR="00CF0797">
        <w:rPr>
          <w:lang w:eastAsia="en-US"/>
        </w:rPr>
        <w:instrText xml:space="preserve"> REF _Ref522707838 \r \h </w:instrText>
      </w:r>
      <w:r w:rsidR="00CF0797">
        <w:rPr>
          <w:lang w:eastAsia="en-US"/>
        </w:rPr>
      </w:r>
      <w:r w:rsidR="00CF0797">
        <w:rPr>
          <w:lang w:eastAsia="en-US"/>
        </w:rPr>
        <w:fldChar w:fldCharType="separate"/>
      </w:r>
      <w:r w:rsidR="00B11145">
        <w:rPr>
          <w:lang w:eastAsia="en-US"/>
        </w:rPr>
        <w:t>6.1.6</w:t>
      </w:r>
      <w:r w:rsidR="00CF0797">
        <w:rPr>
          <w:lang w:eastAsia="en-US"/>
        </w:rPr>
        <w:fldChar w:fldCharType="end"/>
      </w:r>
      <w:r w:rsidR="00CF0797">
        <w:rPr>
          <w:lang w:eastAsia="en-US"/>
        </w:rPr>
        <w:t>)</w:t>
      </w:r>
      <w:r w:rsidRPr="00A209ED">
        <w:rPr>
          <w:lang w:eastAsia="en-US"/>
        </w:rPr>
        <w:t xml:space="preserve"> správce. </w:t>
      </w:r>
    </w:p>
    <w:p w14:paraId="49CA5A3A" w14:textId="77777777" w:rsidR="0055243A" w:rsidRPr="00A209ED" w:rsidRDefault="008E0CAF" w:rsidP="0055243A">
      <w:pPr>
        <w:pStyle w:val="TSTextlnkuslovan"/>
        <w:numPr>
          <w:ilvl w:val="1"/>
          <w:numId w:val="1"/>
        </w:numPr>
        <w:rPr>
          <w:lang w:eastAsia="en-US"/>
        </w:rPr>
      </w:pPr>
      <w:r w:rsidRPr="00A209ED">
        <w:rPr>
          <w:lang w:eastAsia="en-US"/>
        </w:rPr>
        <w:t>Zpracovávanými osobními údaji jsou identifikační a kontaktní údaje, pracovní či korporátní zařazení a záznamy komunikace. V případě přístupu do informačních systémů správce, jsou zpracovávány další údaje, o čemž bude Subjekt údajů poučen v rámci přidělení přístupu.</w:t>
      </w:r>
    </w:p>
    <w:p w14:paraId="72F4441A" w14:textId="77777777" w:rsidR="0055243A" w:rsidRPr="000F73C3" w:rsidRDefault="008E0CAF" w:rsidP="0055243A">
      <w:pPr>
        <w:pStyle w:val="TSTextlnkuslovan"/>
        <w:numPr>
          <w:ilvl w:val="1"/>
          <w:numId w:val="1"/>
        </w:numPr>
        <w:rPr>
          <w:lang w:eastAsia="en-US"/>
        </w:rPr>
      </w:pPr>
      <w:r w:rsidRPr="009E795D">
        <w:rPr>
          <w:lang w:eastAsia="en-US"/>
        </w:rPr>
        <w:t xml:space="preserve">Smluvní strany se zavazují informovat Subjekt údajů (své zaměstnance, pracovníky atp.) o tom, že jejich údaje jsou druhou smluvní stranou, která je v pozici správce, </w:t>
      </w:r>
      <w:r w:rsidRPr="009E795D">
        <w:rPr>
          <w:lang w:eastAsia="en-US"/>
        </w:rPr>
        <w:lastRenderedPageBreak/>
        <w:t>zpracovávány</w:t>
      </w:r>
      <w:r w:rsidR="004502A2">
        <w:rPr>
          <w:lang w:eastAsia="en-US"/>
        </w:rPr>
        <w:t>,</w:t>
      </w:r>
      <w:r w:rsidRPr="009E795D">
        <w:rPr>
          <w:lang w:eastAsia="en-US"/>
        </w:rPr>
        <w:t xml:space="preserve"> a to zejména </w:t>
      </w:r>
      <w:r w:rsidR="004502A2">
        <w:rPr>
          <w:lang w:eastAsia="en-US"/>
        </w:rPr>
        <w:t>v</w:t>
      </w:r>
      <w:r w:rsidRPr="009E795D">
        <w:rPr>
          <w:lang w:eastAsia="en-US"/>
        </w:rPr>
        <w:t> rozsahu čl. 13 a násl</w:t>
      </w:r>
      <w:r w:rsidR="004502A2">
        <w:rPr>
          <w:lang w:eastAsia="en-US"/>
        </w:rPr>
        <w:t>.</w:t>
      </w:r>
      <w:r w:rsidRPr="009E795D">
        <w:rPr>
          <w:lang w:eastAsia="en-US"/>
        </w:rPr>
        <w:t xml:space="preserve"> Obecného nařízení o ochraně osobních údajů č. 2016/679.</w:t>
      </w:r>
    </w:p>
    <w:p w14:paraId="41CF1A78" w14:textId="77777777" w:rsidR="009D6635" w:rsidRPr="00E15ABF" w:rsidRDefault="008E0CAF" w:rsidP="009D6635">
      <w:pPr>
        <w:pStyle w:val="TSlneksmlouvy"/>
        <w:numPr>
          <w:ilvl w:val="0"/>
          <w:numId w:val="1"/>
        </w:numPr>
      </w:pPr>
      <w:r>
        <w:br/>
        <w:t>Vklad do katastru nemovitostí</w:t>
      </w:r>
    </w:p>
    <w:p w14:paraId="4137475C" w14:textId="637AC476" w:rsidR="009D6635" w:rsidRPr="00E15ABF" w:rsidRDefault="008E0CAF" w:rsidP="009D6635">
      <w:pPr>
        <w:pStyle w:val="TSTextlnkuslovan"/>
        <w:numPr>
          <w:ilvl w:val="1"/>
          <w:numId w:val="1"/>
        </w:numPr>
      </w:pPr>
      <w:r w:rsidRPr="00E15ABF">
        <w:t>Smlu</w:t>
      </w:r>
      <w:r>
        <w:t xml:space="preserve">vní strany berou na vědomí, že </w:t>
      </w:r>
      <w:r w:rsidR="00C45E47">
        <w:t>služebnost</w:t>
      </w:r>
      <w:r w:rsidRPr="00E15ABF">
        <w:t xml:space="preserve"> vznikne vkladem do katastru nemovitostí s právními účinky ke dni podání návrhu na vklad. Smluvní strany se dohodly, že návrh na vklad práva odpovídajícího </w:t>
      </w:r>
      <w:r w:rsidR="00C45E47">
        <w:t>služebnosti</w:t>
      </w:r>
      <w:r w:rsidR="00C45E47" w:rsidRPr="00E15ABF">
        <w:t xml:space="preserve"> </w:t>
      </w:r>
      <w:r w:rsidRPr="00E15ABF">
        <w:t xml:space="preserve">na základě této </w:t>
      </w:r>
      <w:r>
        <w:t>S</w:t>
      </w:r>
      <w:r w:rsidRPr="00E15ABF">
        <w:t xml:space="preserve">mlouvy do katastru nemovitostí </w:t>
      </w:r>
      <w:r>
        <w:t xml:space="preserve">vypracuje a </w:t>
      </w:r>
      <w:r w:rsidRPr="00E15ABF">
        <w:t xml:space="preserve">podá ke Katastrálnímu úřadu pro </w:t>
      </w:r>
      <w:r w:rsidR="003F1D96" w:rsidRPr="00B44C63">
        <w:rPr>
          <w:strike/>
          <w:lang w:eastAsia="en-US"/>
          <w:rPrChange w:id="23" w:author="Sedlecká Jaroslava" w:date="2024-09-04T16:57:00Z">
            <w:rPr>
              <w:lang w:eastAsia="en-US"/>
            </w:rPr>
          </w:rPrChange>
        </w:rPr>
        <w:t>Pardubický</w:t>
      </w:r>
      <w:r w:rsidR="003F1D96">
        <w:rPr>
          <w:lang w:eastAsia="en-US"/>
        </w:rPr>
        <w:t xml:space="preserve"> </w:t>
      </w:r>
      <w:ins w:id="24" w:author="Sedlecká Jaroslava" w:date="2024-09-04T16:57:00Z">
        <w:r w:rsidR="00B44C63">
          <w:rPr>
            <w:lang w:eastAsia="en-US"/>
          </w:rPr>
          <w:t xml:space="preserve">Středočeský </w:t>
        </w:r>
      </w:ins>
      <w:r w:rsidR="003F1D96">
        <w:rPr>
          <w:lang w:eastAsia="en-US"/>
        </w:rPr>
        <w:t>kraj</w:t>
      </w:r>
      <w:r w:rsidRPr="00E15ABF">
        <w:rPr>
          <w:lang w:eastAsia="en-US"/>
        </w:rPr>
        <w:t>,</w:t>
      </w:r>
      <w:r w:rsidRPr="00E15ABF">
        <w:t xml:space="preserve"> Katastrální pracoviště </w:t>
      </w:r>
      <w:r w:rsidR="003F1D96" w:rsidRPr="00B44C63">
        <w:rPr>
          <w:strike/>
          <w:rPrChange w:id="25" w:author="Sedlecká Jaroslava" w:date="2024-09-04T16:57:00Z">
            <w:rPr/>
          </w:rPrChange>
        </w:rPr>
        <w:t>Pardubice</w:t>
      </w:r>
      <w:ins w:id="26" w:author="Sedlecká Jaroslava" w:date="2024-09-04T16:57:00Z">
        <w:r w:rsidR="00B44C63">
          <w:rPr>
            <w:strike/>
          </w:rPr>
          <w:t xml:space="preserve"> </w:t>
        </w:r>
        <w:r w:rsidR="00B44C63" w:rsidRPr="00B44C63">
          <w:rPr>
            <w:rPrChange w:id="27" w:author="Sedlecká Jaroslava" w:date="2024-09-04T16:58:00Z">
              <w:rPr>
                <w:strike/>
              </w:rPr>
            </w:rPrChange>
          </w:rPr>
          <w:t>Mělník</w:t>
        </w:r>
      </w:ins>
      <w:r>
        <w:rPr>
          <w:lang w:eastAsia="en-US"/>
        </w:rPr>
        <w:t>,</w:t>
      </w:r>
      <w:r w:rsidRPr="00E15ABF">
        <w:t xml:space="preserve"> oprávněný.</w:t>
      </w:r>
    </w:p>
    <w:p w14:paraId="00B95F21" w14:textId="77777777" w:rsidR="009D6635" w:rsidRPr="00E15ABF" w:rsidRDefault="008E0CAF" w:rsidP="009D6635">
      <w:pPr>
        <w:pStyle w:val="TSTextlnkuslovan"/>
        <w:numPr>
          <w:ilvl w:val="1"/>
          <w:numId w:val="1"/>
        </w:numPr>
      </w:pPr>
      <w:r>
        <w:t>Náklady</w:t>
      </w:r>
      <w:r w:rsidRPr="00E15ABF">
        <w:t xml:space="preserve"> spojené</w:t>
      </w:r>
      <w:r>
        <w:t xml:space="preserve"> se vkladem</w:t>
      </w:r>
      <w:r w:rsidRPr="00E15ABF">
        <w:t xml:space="preserve"> </w:t>
      </w:r>
      <w:r w:rsidR="00C45E47">
        <w:t>služebnosti</w:t>
      </w:r>
      <w:r w:rsidR="00C45E47" w:rsidRPr="00E15ABF">
        <w:t xml:space="preserve"> </w:t>
      </w:r>
      <w:r w:rsidRPr="00E15ABF">
        <w:t>do katastru nemovitostí ponese oprávněný.</w:t>
      </w:r>
    </w:p>
    <w:p w14:paraId="62832C22" w14:textId="77777777" w:rsidR="009D6635" w:rsidRPr="00E15ABF" w:rsidRDefault="008E0CAF" w:rsidP="009D6635">
      <w:pPr>
        <w:pStyle w:val="TSTextlnkuslovan"/>
        <w:numPr>
          <w:ilvl w:val="1"/>
          <w:numId w:val="1"/>
        </w:numPr>
      </w:pPr>
      <w:r w:rsidRPr="00E15ABF">
        <w:t xml:space="preserve">Smluvní strany se zavazují poskytnout si vzájemně součinnost v řízení před katastrálním úřadem, zejména doložit potřebné doklady za účelem vkladu </w:t>
      </w:r>
      <w:r w:rsidR="00C45E47">
        <w:t>služebnosti</w:t>
      </w:r>
      <w:r w:rsidRPr="00E15ABF">
        <w:t xml:space="preserve"> dle této </w:t>
      </w:r>
      <w:r>
        <w:t>S</w:t>
      </w:r>
      <w:r w:rsidRPr="00E15ABF">
        <w:t>mlouvy do katastru nemovitostí.</w:t>
      </w:r>
    </w:p>
    <w:p w14:paraId="5D410891" w14:textId="77777777" w:rsidR="009D6635" w:rsidRPr="00E15ABF" w:rsidRDefault="008E0CAF" w:rsidP="009D6635">
      <w:pPr>
        <w:pStyle w:val="TSTextlnkuslovan"/>
        <w:numPr>
          <w:ilvl w:val="1"/>
          <w:numId w:val="1"/>
        </w:numPr>
      </w:pPr>
      <w:r w:rsidRPr="00E15ABF">
        <w:t xml:space="preserve">Smluvní strany se zavazují pro případ neplatnosti nebo neúčinnosti nebo nevymahatelnosti některého ujednání této </w:t>
      </w:r>
      <w:r>
        <w:t>S</w:t>
      </w:r>
      <w:r w:rsidRPr="00E15ABF">
        <w:t>mlouvy n</w:t>
      </w:r>
      <w:r>
        <w:t>ebo pro případ, kdy podle této S</w:t>
      </w:r>
      <w:r w:rsidRPr="00E15ABF">
        <w:t xml:space="preserve">mlouvy katastrální úřad neprovede vklad </w:t>
      </w:r>
      <w:r w:rsidR="00612677">
        <w:t>služebnosti</w:t>
      </w:r>
      <w:r w:rsidR="00612677" w:rsidRPr="00E15ABF">
        <w:t xml:space="preserve"> </w:t>
      </w:r>
      <w:r w:rsidRPr="00E15ABF">
        <w:t xml:space="preserve">do katastru nemovitostí, nahradit příslušná ujednání této </w:t>
      </w:r>
      <w:r>
        <w:rPr>
          <w:lang w:eastAsia="en-US"/>
        </w:rPr>
        <w:t>Smlouv</w:t>
      </w:r>
      <w:r w:rsidRPr="00E15ABF">
        <w:rPr>
          <w:lang w:eastAsia="en-US"/>
        </w:rPr>
        <w:t>y</w:t>
      </w:r>
      <w:r w:rsidRPr="00E15ABF">
        <w:t xml:space="preserve"> ustanoveními platnými, účinnými či vymahatelnými, případně uzavřít smlouvu novou tak, aby nejlépe odpovídala vůli účastníků projevené v této </w:t>
      </w:r>
      <w:r>
        <w:t>S</w:t>
      </w:r>
      <w:r w:rsidRPr="00E15ABF">
        <w:t xml:space="preserve">mlouvě a aby byla listinou způsobilou k provedení vkladu </w:t>
      </w:r>
      <w:r w:rsidR="00612677">
        <w:t>služebnosti</w:t>
      </w:r>
      <w:r w:rsidR="00612677" w:rsidRPr="00E15ABF">
        <w:t xml:space="preserve"> </w:t>
      </w:r>
      <w:r w:rsidRPr="00E15ABF">
        <w:t xml:space="preserve">dle této </w:t>
      </w:r>
      <w:r>
        <w:t>S</w:t>
      </w:r>
      <w:r w:rsidRPr="00E15ABF">
        <w:t>mlouvy do katastru nemovitostí</w:t>
      </w:r>
      <w:r>
        <w:t xml:space="preserve">, a to nejpozději do </w:t>
      </w:r>
      <w:r w:rsidRPr="00861130">
        <w:t>čtrnácti (14)</w:t>
      </w:r>
      <w:r w:rsidRPr="00E15ABF">
        <w:t xml:space="preserve"> pracovních dnů</w:t>
      </w:r>
      <w:r>
        <w:t xml:space="preserve"> ode dne vzniku takovéto právní skutečnosti</w:t>
      </w:r>
      <w:r w:rsidRPr="00E15ABF">
        <w:t>.</w:t>
      </w:r>
    </w:p>
    <w:p w14:paraId="22F27D6B" w14:textId="77777777" w:rsidR="009D6635" w:rsidRDefault="008E0CAF" w:rsidP="009D6635">
      <w:pPr>
        <w:pStyle w:val="TSTextlnkuslovan"/>
        <w:numPr>
          <w:ilvl w:val="1"/>
          <w:numId w:val="1"/>
        </w:numPr>
      </w:pPr>
      <w:r>
        <w:t>Služebnost</w:t>
      </w:r>
      <w:r w:rsidRPr="00E15ABF">
        <w:t xml:space="preserve"> </w:t>
      </w:r>
      <w:r>
        <w:t>bude zavazovat</w:t>
      </w:r>
      <w:r w:rsidRPr="00E15ABF">
        <w:t xml:space="preserve"> případné právní nástupce obou smluvních stran. </w:t>
      </w:r>
    </w:p>
    <w:p w14:paraId="4BC22413" w14:textId="77777777" w:rsidR="009D6635" w:rsidRPr="00615985" w:rsidRDefault="008E0CAF" w:rsidP="009D6635">
      <w:pPr>
        <w:pStyle w:val="TSlneksmlouvy"/>
        <w:numPr>
          <w:ilvl w:val="0"/>
          <w:numId w:val="1"/>
        </w:numPr>
      </w:pPr>
      <w:r>
        <w:br/>
        <w:t xml:space="preserve">Rozhodné právo a </w:t>
      </w:r>
      <w:r w:rsidRPr="00615985">
        <w:t>řešení sporů</w:t>
      </w:r>
    </w:p>
    <w:p w14:paraId="71EEBB33" w14:textId="77777777" w:rsidR="009D6635" w:rsidRPr="00615985" w:rsidRDefault="008E0CAF" w:rsidP="009D6635">
      <w:pPr>
        <w:pStyle w:val="TSTextlnkuslovan"/>
        <w:numPr>
          <w:ilvl w:val="1"/>
          <w:numId w:val="1"/>
        </w:numPr>
      </w:pPr>
      <w:r w:rsidRPr="00615985">
        <w:t xml:space="preserve">Práva a povinnosti smluvních stran </w:t>
      </w:r>
      <w:r>
        <w:t>vyplývající z </w:t>
      </w:r>
      <w:r w:rsidRPr="00563A09">
        <w:t>této Smlouvy se řídí právními předpisy českého právního</w:t>
      </w:r>
      <w:r w:rsidRPr="00615985">
        <w:t xml:space="preserve"> řádu.</w:t>
      </w:r>
    </w:p>
    <w:p w14:paraId="6E908C9C" w14:textId="77777777" w:rsidR="009D6635" w:rsidRPr="00615985" w:rsidRDefault="008E0CAF" w:rsidP="009D6635">
      <w:pPr>
        <w:pStyle w:val="TSTextlnkuslovan"/>
        <w:numPr>
          <w:ilvl w:val="1"/>
          <w:numId w:val="1"/>
        </w:numPr>
      </w:pPr>
      <w:r w:rsidRPr="00615985">
        <w:t xml:space="preserve">Smluvní strany se zavazují vyvinout maximální úsilí k odstranění vzájemných sporů vzniklých na základě Smlouvy nebo v souvislosti s ní, včetně sporů o její výklad či platnost a usilovat o smírné vyřešení těchto sporů nejprve prostřednictvím jednání </w:t>
      </w:r>
      <w:r>
        <w:t>kontaktních</w:t>
      </w:r>
      <w:r w:rsidRPr="00615985">
        <w:t xml:space="preserve"> osob nebo pověřených zástupců</w:t>
      </w:r>
      <w:r w:rsidRPr="00563A09">
        <w:t xml:space="preserve">, a to na základě výzvy k jednání učiněné písemně a adresované druhé smluvní straně, ve které bude dostatečně podrobně vymezen předmět </w:t>
      </w:r>
      <w:r w:rsidR="00612677">
        <w:t>konkrétního</w:t>
      </w:r>
      <w:r w:rsidR="00612677" w:rsidRPr="00563A09">
        <w:t xml:space="preserve"> </w:t>
      </w:r>
      <w:r w:rsidRPr="00563A09">
        <w:t>případného sporu</w:t>
      </w:r>
      <w:r w:rsidRPr="00615985">
        <w:t>.</w:t>
      </w:r>
    </w:p>
    <w:p w14:paraId="3A6F2AE4" w14:textId="77777777" w:rsidR="009D6635" w:rsidRDefault="008E0CAF" w:rsidP="009D6635">
      <w:pPr>
        <w:pStyle w:val="TSTextlnkuslovan"/>
        <w:numPr>
          <w:ilvl w:val="1"/>
          <w:numId w:val="1"/>
        </w:numPr>
      </w:pPr>
      <w:r w:rsidRPr="00AA1C2D">
        <w:t xml:space="preserve">Veškeré spory, které se smluvním stranám nepodaří vyřešit smírnou cestou, budou řešeny věcně příslušným soudem České republiky. Nestanoví-li zákon výlučnou místní příslušnost soudu, dohodly se smluvní strany, že pro všechny spory vyplývající z této </w:t>
      </w:r>
      <w:r>
        <w:t>S</w:t>
      </w:r>
      <w:r w:rsidRPr="00AA1C2D">
        <w:t xml:space="preserve">mlouvy bude místně příslušným obecný soud </w:t>
      </w:r>
      <w:r>
        <w:t>oprávněného.</w:t>
      </w:r>
    </w:p>
    <w:p w14:paraId="0955C285" w14:textId="1F549AFE" w:rsidR="009D6635" w:rsidRDefault="008E0CAF" w:rsidP="0040527D">
      <w:pPr>
        <w:pStyle w:val="TSlneksmlouvy"/>
        <w:numPr>
          <w:ilvl w:val="0"/>
          <w:numId w:val="1"/>
        </w:numPr>
      </w:pPr>
      <w:r>
        <w:lastRenderedPageBreak/>
        <w:br/>
        <w:t>Závěrečná ustanovení</w:t>
      </w:r>
    </w:p>
    <w:p w14:paraId="3A140B4F" w14:textId="77777777" w:rsidR="003B4A3E" w:rsidRDefault="008E0CAF" w:rsidP="009D6635">
      <w:pPr>
        <w:pStyle w:val="TSTextlnkuslovan"/>
        <w:numPr>
          <w:ilvl w:val="1"/>
          <w:numId w:val="1"/>
        </w:numPr>
      </w:pPr>
      <w:r w:rsidRPr="00E15ABF">
        <w:t xml:space="preserve">Tato </w:t>
      </w:r>
      <w:r>
        <w:t>S</w:t>
      </w:r>
      <w:r w:rsidRPr="00E15ABF">
        <w:t xml:space="preserve">mlouva nabývá platnosti </w:t>
      </w:r>
      <w:r>
        <w:t xml:space="preserve">a účinnosti </w:t>
      </w:r>
      <w:r w:rsidRPr="00E15ABF">
        <w:t>dnem p</w:t>
      </w:r>
      <w:r>
        <w:t>odpisu oběma smluvními stranami</w:t>
      </w:r>
      <w:r w:rsidRPr="00E15ABF">
        <w:t>.</w:t>
      </w:r>
      <w:r>
        <w:t xml:space="preserve"> </w:t>
      </w:r>
      <w:r w:rsidRPr="002D676A">
        <w:t>Tato Smlouva představuje úplnou dohodu smluvních stran o předmětu této Smlouvy.</w:t>
      </w:r>
    </w:p>
    <w:p w14:paraId="2E02A8DF" w14:textId="060405D4" w:rsidR="009D6635" w:rsidRDefault="008E0CAF" w:rsidP="009D6635">
      <w:pPr>
        <w:pStyle w:val="TSTextlnkuslovan"/>
        <w:numPr>
          <w:ilvl w:val="1"/>
          <w:numId w:val="1"/>
        </w:numPr>
      </w:pPr>
      <w:r w:rsidRPr="00E809B6">
        <w:t xml:space="preserve">Podmiňuje-li zákon č. 340/2015 Sb., o registru smluv, ve znění pozdějších předpisů (dále jako „ZRS“), nabytí účinnosti </w:t>
      </w:r>
      <w:r>
        <w:t>S</w:t>
      </w:r>
      <w:r w:rsidRPr="00E809B6">
        <w:t xml:space="preserve">mlouvy jejím uveřejněním v registru smluv dle ZRS, pak bez ohledu na ostatní smluvní ustanovení nabude </w:t>
      </w:r>
      <w:r>
        <w:t>S</w:t>
      </w:r>
      <w:r w:rsidRPr="00E809B6">
        <w:t xml:space="preserve">mlouva účinnosti nejdříve okamžikem jejího uveřejnění v registru smluv dle ZRS. </w:t>
      </w:r>
      <w:r w:rsidR="000B15BC" w:rsidRPr="008675A6">
        <w:t xml:space="preserve">Pokud </w:t>
      </w:r>
      <w:r w:rsidR="000B15BC">
        <w:t>S</w:t>
      </w:r>
      <w:r w:rsidR="000B15BC" w:rsidRPr="008675A6">
        <w:t>mlouva podléhá povinnosti uveřejnit ji v regis</w:t>
      </w:r>
      <w:r w:rsidR="000B15BC">
        <w:t xml:space="preserve">tru smluv, tak v souladu se ZRS, se povinný zavazuje, že Smlouvu uveřejní do třiceti (30) dnů ode dne </w:t>
      </w:r>
      <w:r w:rsidR="000B15BC" w:rsidRPr="00E15ABF">
        <w:t>p</w:t>
      </w:r>
      <w:r w:rsidR="000B15BC">
        <w:t xml:space="preserve">odpisu Smlouvy oběma smluvními stranami, přičemž </w:t>
      </w:r>
      <w:r w:rsidR="000B15BC" w:rsidRPr="008675A6">
        <w:t xml:space="preserve">v rámci uveřejnění </w:t>
      </w:r>
      <w:r w:rsidR="000B15BC">
        <w:t>S</w:t>
      </w:r>
      <w:r w:rsidR="000B15BC" w:rsidRPr="008675A6">
        <w:t xml:space="preserve">mlouvy v registru smluv začerní veškeré osobní údaje v této </w:t>
      </w:r>
      <w:r w:rsidR="000B15BC">
        <w:t>S</w:t>
      </w:r>
      <w:r w:rsidR="000B15BC" w:rsidRPr="008675A6">
        <w:t>mlouvě obsažené.</w:t>
      </w:r>
      <w:r w:rsidRPr="002D676A">
        <w:t xml:space="preserve"> </w:t>
      </w:r>
    </w:p>
    <w:p w14:paraId="37153E51" w14:textId="77777777" w:rsidR="009D6635" w:rsidRDefault="008E0CAF" w:rsidP="009D6635">
      <w:pPr>
        <w:pStyle w:val="TSTextlnkuslovan"/>
        <w:numPr>
          <w:ilvl w:val="1"/>
          <w:numId w:val="1"/>
        </w:numPr>
      </w:pPr>
      <w:r w:rsidRPr="007318B4">
        <w:t>Pokud by se kterékoliv ustanovení této Smlouvy ukázalo být neplatným nebo nevynutitelným</w:t>
      </w:r>
      <w:r>
        <w:t>,</w:t>
      </w:r>
      <w:r w:rsidRPr="007318B4">
        <w:t xml:space="preserve"> nebo se jím stalo po uzavření této Smlouvy, pak tato skutečnost nepůsobí neplatnost ani nevynutitelnost ostatních ustanovení této Smlouvy, nevyplývá-li z donucujících ustanovení právních předpisů jinak. Smluvní strany se zavazují </w:t>
      </w:r>
      <w:r>
        <w:t xml:space="preserve">bez zbytečného odkladu po výzvě kterékoliv </w:t>
      </w:r>
      <w:r w:rsidR="00AF57C4">
        <w:t xml:space="preserve">smluvní </w:t>
      </w:r>
      <w:r>
        <w:t xml:space="preserve">strany </w:t>
      </w:r>
      <w:r w:rsidRPr="007318B4">
        <w:t>takové neplatné či nevynutitelné ustanovení nahradit platným a vynutitelným ustanovením, které je svým obsahem nejbližší účelu neplatného či nevynutitelného ustanovení.</w:t>
      </w:r>
    </w:p>
    <w:p w14:paraId="450471F5" w14:textId="77777777" w:rsidR="009D6635" w:rsidRDefault="008E0CAF" w:rsidP="009D6635">
      <w:pPr>
        <w:pStyle w:val="TSTextlnkuslovan"/>
        <w:numPr>
          <w:ilvl w:val="1"/>
          <w:numId w:val="1"/>
        </w:numPr>
      </w:pPr>
      <w:r w:rsidRPr="00954874">
        <w:t>Obsah práv a pov</w:t>
      </w:r>
      <w:r>
        <w:t>inností smluvních stran z této S</w:t>
      </w:r>
      <w:r w:rsidRPr="00954874">
        <w:t>mlouvy se vykládá v prvé řadě vždy podle jazykového vyjádřen</w:t>
      </w:r>
      <w:r>
        <w:t>í jednotlivých ustanovení této S</w:t>
      </w:r>
      <w:r w:rsidRPr="00954874">
        <w:t>mlouvy. K úmyslu jednajícího lze přihlédnout, jen není-li v rozporu s jazykovým vyjádřením a současně pokud jednající s tímto úmyslem prokazatelně seznámil druhou smluv</w:t>
      </w:r>
      <w:r>
        <w:t>ní stranu ještě před uzavřením s</w:t>
      </w:r>
      <w:r w:rsidRPr="00954874">
        <w:t>mlouvy. K</w:t>
      </w:r>
      <w:r>
        <w:t> tomu, co předcházelo uzavření s</w:t>
      </w:r>
      <w:r w:rsidRPr="00954874">
        <w:t xml:space="preserve">mlouvy, se v takovém případě přihlíží, jen u </w:t>
      </w:r>
      <w:r>
        <w:t>dohod a smluv, na které tato S</w:t>
      </w:r>
      <w:r w:rsidRPr="00954874">
        <w:t>mlouva výslovně odkazuje a není-li to v rozporu s obsah</w:t>
      </w:r>
      <w:r>
        <w:t>em anebo smyslem a účelem této S</w:t>
      </w:r>
      <w:r w:rsidRPr="00954874">
        <w:t>mlouvy.</w:t>
      </w:r>
      <w:r w:rsidRPr="00491416">
        <w:t xml:space="preserve"> </w:t>
      </w:r>
    </w:p>
    <w:p w14:paraId="56949740" w14:textId="77777777" w:rsidR="009D6635" w:rsidRDefault="008E0CAF" w:rsidP="009D6635">
      <w:pPr>
        <w:pStyle w:val="TSTextlnkuslovan"/>
        <w:numPr>
          <w:ilvl w:val="1"/>
          <w:numId w:val="1"/>
        </w:numPr>
      </w:pPr>
      <w:r>
        <w:t xml:space="preserve">Veškeré změny této </w:t>
      </w:r>
      <w:r w:rsidR="00AF57C4">
        <w:t xml:space="preserve">Smlouvy </w:t>
      </w:r>
      <w:r>
        <w:t xml:space="preserve">mohou být učiněny pouze formou písemného dodatku podepsaného oběma smluvními stranami. Dodatek se vždy stává nedílnou součástí této </w:t>
      </w:r>
      <w:r w:rsidR="00AF57C4">
        <w:t>Smlouvy</w:t>
      </w:r>
      <w:r>
        <w:t xml:space="preserve">. </w:t>
      </w:r>
    </w:p>
    <w:p w14:paraId="1D7B4486" w14:textId="77777777" w:rsidR="009D6635" w:rsidRPr="00C45DA7" w:rsidRDefault="008E0CAF" w:rsidP="009D6635">
      <w:pPr>
        <w:pStyle w:val="TSTextlnkuslovan"/>
        <w:numPr>
          <w:ilvl w:val="1"/>
          <w:numId w:val="1"/>
        </w:numPr>
      </w:pPr>
      <w:r>
        <w:t>Smluvní strany prohlašují, že tato Smlouva vyjadřuje jejich úplné a výlučné vzájemné ujednání tý</w:t>
      </w:r>
      <w:r w:rsidR="003B782A">
        <w:t>kající se daného předmětu této S</w:t>
      </w:r>
      <w:r>
        <w:t xml:space="preserve">mlouvy. Okamžikem nabytí účinnosti této </w:t>
      </w:r>
      <w:r w:rsidR="00AF57C4">
        <w:t xml:space="preserve">Smlouvy </w:t>
      </w:r>
      <w:r>
        <w:t xml:space="preserve">pozbývají platnosti veškerá ústní a písemná ujednání mezi smluvními stranami, týkající se předmětu této </w:t>
      </w:r>
      <w:r w:rsidR="00AF57C4">
        <w:t>Smlouvy</w:t>
      </w:r>
      <w:r>
        <w:t xml:space="preserve">, s výjimkou dohod a smluv, na které tato </w:t>
      </w:r>
      <w:r w:rsidR="00AF57C4">
        <w:t xml:space="preserve">Smlouva </w:t>
      </w:r>
      <w:r>
        <w:t xml:space="preserve">výslovně odkazuje. </w:t>
      </w:r>
      <w:r w:rsidRPr="00C45DA7">
        <w:t xml:space="preserve">Právní jednání smluvních stran z této </w:t>
      </w:r>
      <w:r w:rsidR="00AF57C4">
        <w:t>S</w:t>
      </w:r>
      <w:r w:rsidR="00AF57C4" w:rsidRPr="00C45DA7">
        <w:t xml:space="preserve">mlouvy </w:t>
      </w:r>
      <w:r w:rsidRPr="00C45DA7">
        <w:t>vyvolává jen ty právní následky, které jsou v ní vyjádřeny, jakož i právní následky plynoucí ze zákona.</w:t>
      </w:r>
      <w:r w:rsidRPr="00893AFF">
        <w:t xml:space="preserve"> </w:t>
      </w:r>
      <w:r>
        <w:t>P</w:t>
      </w:r>
      <w:r w:rsidRPr="00ED3A8D">
        <w:t>ovinný na sebe přebírá nebezpečí změny okolností</w:t>
      </w:r>
      <w:r>
        <w:t>.</w:t>
      </w:r>
    </w:p>
    <w:p w14:paraId="1D008D17" w14:textId="77777777" w:rsidR="009D6635" w:rsidRDefault="008E0CAF" w:rsidP="009D6635">
      <w:pPr>
        <w:pStyle w:val="TSTextlnkuslovan"/>
        <w:numPr>
          <w:ilvl w:val="1"/>
          <w:numId w:val="1"/>
        </w:numPr>
      </w:pPr>
      <w:r>
        <w:t>V případě, že dojde k trvalé změně vyvolávající hrubý nepoměr mezi zatížením služebné věci a výhodou oprávněného,</w:t>
      </w:r>
      <w:r w:rsidRPr="00BD6E95">
        <w:t xml:space="preserve"> vzdává </w:t>
      </w:r>
      <w:r>
        <w:t xml:space="preserve">se povinný práva domáhat se omezení nebo zrušení </w:t>
      </w:r>
      <w:r w:rsidR="00AF57C4">
        <w:t>služebnosti</w:t>
      </w:r>
      <w:r>
        <w:t>.</w:t>
      </w:r>
    </w:p>
    <w:p w14:paraId="39317EFA" w14:textId="77777777" w:rsidR="009D6635" w:rsidRDefault="008E0CAF" w:rsidP="009D6635">
      <w:pPr>
        <w:pStyle w:val="TSTextlnkuslovan"/>
        <w:numPr>
          <w:ilvl w:val="1"/>
          <w:numId w:val="1"/>
        </w:numPr>
      </w:pPr>
      <w:r w:rsidRPr="00CC4120">
        <w:t xml:space="preserve">Veškerá práva a povinnosti vyplývající z této Smlouvy přecházejí, pokud to povaha těchto práv a povinností nevylučuje, na právní nástupce smluvních stran. </w:t>
      </w:r>
    </w:p>
    <w:p w14:paraId="689A77CF" w14:textId="6A97C9BA" w:rsidR="002464E4" w:rsidRDefault="008E0CAF" w:rsidP="002464E4">
      <w:pPr>
        <w:pStyle w:val="TSTextlnkuslovan"/>
        <w:numPr>
          <w:ilvl w:val="1"/>
          <w:numId w:val="1"/>
        </w:numPr>
      </w:pPr>
      <w:r w:rsidRPr="00B55469">
        <w:t>Zřízení služebnosti bylo schváleno v souladu se směrnicí číslo 6/2017, schválenou Radou města Mělníka dne 20. listopadu 2017, usnesením číslo 906/2017.</w:t>
      </w:r>
    </w:p>
    <w:p w14:paraId="2497151F" w14:textId="76DD9CB3" w:rsidR="002464E4" w:rsidRPr="00D45426" w:rsidRDefault="008E0CAF" w:rsidP="002464E4">
      <w:pPr>
        <w:pStyle w:val="TSTextlnkuslovan"/>
        <w:numPr>
          <w:ilvl w:val="1"/>
          <w:numId w:val="1"/>
        </w:numPr>
      </w:pPr>
      <w:r w:rsidRPr="00D45426">
        <w:lastRenderedPageBreak/>
        <w:t>Zmocněný k podpisu smlouvy plnou mocí</w:t>
      </w:r>
      <w:r w:rsidR="000E0FCB" w:rsidRPr="00D45426">
        <w:t xml:space="preserve">, vystavenou starostou města Ing. Tomášem Martincem, Ph.D. dne 7. listopadu 2022, </w:t>
      </w:r>
      <w:r w:rsidRPr="00D45426">
        <w:t>je Ing. Jaroslav Šuk, vedoucí oddělení majetku.</w:t>
      </w:r>
    </w:p>
    <w:p w14:paraId="3AE10B92" w14:textId="77777777" w:rsidR="009D6635" w:rsidRPr="00993D60" w:rsidRDefault="008E0CAF" w:rsidP="009D6635">
      <w:pPr>
        <w:pStyle w:val="TSTextlnkuslovan"/>
        <w:keepNext/>
        <w:numPr>
          <w:ilvl w:val="1"/>
          <w:numId w:val="1"/>
        </w:numPr>
      </w:pPr>
      <w:r>
        <w:t>Nedílnou součást Sm</w:t>
      </w:r>
      <w:r w:rsidRPr="00993D60">
        <w:t>louvy tvoří tyto přílohy:</w:t>
      </w:r>
    </w:p>
    <w:tbl>
      <w:tblPr>
        <w:tblW w:w="4503" w:type="pct"/>
        <w:tblInd w:w="817" w:type="dxa"/>
        <w:tblLook w:val="01E0" w:firstRow="1" w:lastRow="1" w:firstColumn="1" w:lastColumn="1" w:noHBand="0" w:noVBand="0"/>
      </w:tblPr>
      <w:tblGrid>
        <w:gridCol w:w="1656"/>
        <w:gridCol w:w="6512"/>
      </w:tblGrid>
      <w:tr w:rsidR="00486244" w14:paraId="077356E5" w14:textId="77777777" w:rsidTr="000F5A37">
        <w:tc>
          <w:tcPr>
            <w:tcW w:w="1014" w:type="pct"/>
          </w:tcPr>
          <w:p w14:paraId="6685B634" w14:textId="77777777" w:rsidR="009D6635" w:rsidRPr="00993D60" w:rsidRDefault="002359BC" w:rsidP="000F5A37">
            <w:pPr>
              <w:pStyle w:val="TSSeznamploh"/>
              <w:ind w:left="0" w:right="-113" w:firstLine="0"/>
            </w:pPr>
            <w:hyperlink w:anchor="Annex01" w:history="1">
              <w:r w:rsidR="008E0CAF" w:rsidRPr="00993D60">
                <w:rPr>
                  <w:rStyle w:val="Hypertextovodkaz"/>
                </w:rPr>
                <w:t>Příloha č. 1</w:t>
              </w:r>
            </w:hyperlink>
            <w:r w:rsidR="008E0CAF" w:rsidRPr="00993D60">
              <w:t>:</w:t>
            </w:r>
          </w:p>
        </w:tc>
        <w:tc>
          <w:tcPr>
            <w:tcW w:w="3986" w:type="pct"/>
          </w:tcPr>
          <w:p w14:paraId="1837F68C" w14:textId="77777777" w:rsidR="009D6635" w:rsidRDefault="008E0CAF" w:rsidP="000F5A37">
            <w:r w:rsidRPr="00993D60">
              <w:t>Geometrický plán č. (bude doplněno ve finální smlouvě)</w:t>
            </w:r>
          </w:p>
          <w:p w14:paraId="32ABE4C0" w14:textId="77777777" w:rsidR="002464E4" w:rsidRPr="000C3F5E" w:rsidRDefault="002464E4" w:rsidP="000F5A37"/>
        </w:tc>
      </w:tr>
    </w:tbl>
    <w:p w14:paraId="6ED94B0E" w14:textId="296A4625" w:rsidR="009D6635" w:rsidRPr="006938AE" w:rsidRDefault="008E0CAF" w:rsidP="009D6635">
      <w:pPr>
        <w:pStyle w:val="TSTextlnkuslovan"/>
        <w:numPr>
          <w:ilvl w:val="1"/>
          <w:numId w:val="1"/>
        </w:numPr>
      </w:pPr>
      <w:r w:rsidRPr="006938AE">
        <w:t xml:space="preserve">Tato Smlouva byla </w:t>
      </w:r>
      <w:r w:rsidRPr="00D45426">
        <w:t xml:space="preserve">vyhotovena a smluvními stranami podepsána ve </w:t>
      </w:r>
      <w:r w:rsidR="00FF4AF4" w:rsidRPr="00D45426">
        <w:t>čtyřech</w:t>
      </w:r>
      <w:r w:rsidRPr="00D45426">
        <w:t xml:space="preserve"> (</w:t>
      </w:r>
      <w:r w:rsidR="00FF4AF4" w:rsidRPr="00D45426">
        <w:t>4</w:t>
      </w:r>
      <w:r w:rsidRPr="00D45426">
        <w:t xml:space="preserve">) stejnopisech, </w:t>
      </w:r>
      <w:r w:rsidR="00AF57C4" w:rsidRPr="00D45426">
        <w:t>přičemž</w:t>
      </w:r>
      <w:r w:rsidRPr="00D45426">
        <w:t xml:space="preserve"> </w:t>
      </w:r>
      <w:r w:rsidR="00FF4AF4" w:rsidRPr="00D45426">
        <w:t xml:space="preserve">dva </w:t>
      </w:r>
      <w:r w:rsidRPr="00D45426">
        <w:t>(</w:t>
      </w:r>
      <w:r w:rsidR="00FF4AF4" w:rsidRPr="00D45426">
        <w:t>2</w:t>
      </w:r>
      <w:r w:rsidRPr="00D45426">
        <w:t>) stejnopis</w:t>
      </w:r>
      <w:r w:rsidR="00FF4AF4" w:rsidRPr="00D45426">
        <w:t>y obdrží povinný, jeden</w:t>
      </w:r>
      <w:r w:rsidR="00AF57C4" w:rsidRPr="00D45426">
        <w:t xml:space="preserve"> </w:t>
      </w:r>
      <w:r w:rsidR="00FF4AF4" w:rsidRPr="00D45426">
        <w:t xml:space="preserve">(1) </w:t>
      </w:r>
      <w:r w:rsidR="00FF4AF4">
        <w:t xml:space="preserve">stejnopis </w:t>
      </w:r>
      <w:r w:rsidR="00AF57C4">
        <w:t xml:space="preserve">obdrží </w:t>
      </w:r>
      <w:r w:rsidR="00FF4AF4">
        <w:t>oprávněný</w:t>
      </w:r>
      <w:r w:rsidR="00AF57C4">
        <w:t xml:space="preserve"> a jeden (1) stejnopis</w:t>
      </w:r>
      <w:r w:rsidRPr="006938AE">
        <w:t xml:space="preserve"> opatřený úředně ověřenými podpisy</w:t>
      </w:r>
      <w:r w:rsidR="000B15BC">
        <w:t xml:space="preserve"> </w:t>
      </w:r>
      <w:r w:rsidRPr="006938AE">
        <w:t>je určený pro vklad do katastru nemovitostí</w:t>
      </w:r>
      <w:r w:rsidR="00AF57C4">
        <w:t>.</w:t>
      </w:r>
      <w:r w:rsidRPr="006938AE">
        <w:t xml:space="preserve"> </w:t>
      </w:r>
    </w:p>
    <w:p w14:paraId="3BC64306" w14:textId="77777777" w:rsidR="00C94916" w:rsidRDefault="00C94916" w:rsidP="009D6635">
      <w:pPr>
        <w:pStyle w:val="TSProhlensmluvnchstran"/>
      </w:pPr>
    </w:p>
    <w:p w14:paraId="1805780B" w14:textId="14E54CF6" w:rsidR="009D6635" w:rsidRDefault="008E0CAF" w:rsidP="009D6635">
      <w:pPr>
        <w:pStyle w:val="TSProhlensmluvnchstran"/>
      </w:pPr>
      <w:r w:rsidRPr="006351C0">
        <w:t>Smluvní strany prohlašují, že si tuto Smlouvu přečetly, že s jejím obsahem souhlasí a na důkaz toho k ní připojují svoje podpisy.</w:t>
      </w:r>
    </w:p>
    <w:p w14:paraId="24DAF765" w14:textId="77777777" w:rsidR="009D6635" w:rsidRPr="006351C0" w:rsidRDefault="009D6635" w:rsidP="009D6635">
      <w:pPr>
        <w:pStyle w:val="TSProhlensmluvnchstran"/>
        <w:rPr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535"/>
        <w:gridCol w:w="29"/>
        <w:gridCol w:w="4506"/>
      </w:tblGrid>
      <w:tr w:rsidR="00486244" w14:paraId="7CDA5ADD" w14:textId="77777777" w:rsidTr="000F5A37">
        <w:trPr>
          <w:jc w:val="center"/>
        </w:trPr>
        <w:tc>
          <w:tcPr>
            <w:tcW w:w="2516" w:type="pct"/>
            <w:gridSpan w:val="2"/>
          </w:tcPr>
          <w:p w14:paraId="7F519669" w14:textId="77777777" w:rsidR="009D6635" w:rsidRPr="006351C0" w:rsidRDefault="008E0CAF" w:rsidP="000F5A37">
            <w:pPr>
              <w:pStyle w:val="TSProhlensmluvnchstran"/>
            </w:pPr>
            <w:r>
              <w:t>Oprávněný</w:t>
            </w:r>
          </w:p>
          <w:p w14:paraId="7804273D" w14:textId="77777777" w:rsidR="009D6635" w:rsidRDefault="009D6635" w:rsidP="000F5A37">
            <w:pPr>
              <w:pStyle w:val="TSdajeosmluvnstran"/>
            </w:pPr>
          </w:p>
          <w:p w14:paraId="52623AFB" w14:textId="6294D137" w:rsidR="009D6635" w:rsidRPr="000C3F5E" w:rsidRDefault="008E0CAF" w:rsidP="000F5A37">
            <w:pPr>
              <w:pStyle w:val="TSdajeosmluvnstran"/>
            </w:pPr>
            <w:r w:rsidRPr="000C3F5E">
              <w:t xml:space="preserve">V </w:t>
            </w:r>
            <w:r w:rsidR="003F1D96">
              <w:t>Praze</w:t>
            </w:r>
            <w:r>
              <w:t xml:space="preserve"> </w:t>
            </w:r>
            <w:r w:rsidRPr="000C3F5E">
              <w:t xml:space="preserve">dne </w:t>
            </w:r>
            <w:r w:rsidRPr="00212D38">
              <w:t>_____________</w:t>
            </w:r>
          </w:p>
          <w:p w14:paraId="05A026AD" w14:textId="77777777" w:rsidR="009D6635" w:rsidRDefault="009D6635" w:rsidP="000F5A37"/>
          <w:p w14:paraId="10947123" w14:textId="77777777" w:rsidR="00AB2F12" w:rsidRDefault="00AB2F12" w:rsidP="000F5A37"/>
          <w:p w14:paraId="4A2773A9" w14:textId="77777777" w:rsidR="00AB2F12" w:rsidRDefault="00AB2F12" w:rsidP="000F5A37"/>
          <w:p w14:paraId="1D7D97B6" w14:textId="77777777" w:rsidR="00AB2F12" w:rsidRPr="000C3F5E" w:rsidRDefault="00AB2F12" w:rsidP="000F5A37"/>
        </w:tc>
        <w:tc>
          <w:tcPr>
            <w:tcW w:w="2484" w:type="pct"/>
          </w:tcPr>
          <w:p w14:paraId="7631E380" w14:textId="77777777" w:rsidR="009D6635" w:rsidRPr="006351C0" w:rsidRDefault="008E0CAF" w:rsidP="000F5A37">
            <w:pPr>
              <w:pStyle w:val="TSProhlensmluvnchstran"/>
            </w:pPr>
            <w:r>
              <w:t>Povinný</w:t>
            </w:r>
          </w:p>
          <w:p w14:paraId="72F1A327" w14:textId="77777777" w:rsidR="009D6635" w:rsidRDefault="009D6635" w:rsidP="000F5A37">
            <w:pPr>
              <w:pStyle w:val="TSdajeosmluvnstran"/>
            </w:pPr>
          </w:p>
          <w:p w14:paraId="3B0D0089" w14:textId="3C64F050" w:rsidR="009D6635" w:rsidRPr="000C3F5E" w:rsidRDefault="008E0CAF" w:rsidP="000F5A37">
            <w:pPr>
              <w:pStyle w:val="TSdajeosmluvnstran"/>
            </w:pPr>
            <w:r w:rsidRPr="000C3F5E">
              <w:t xml:space="preserve">V </w:t>
            </w:r>
            <w:r>
              <w:t>Mělníku</w:t>
            </w:r>
            <w:r w:rsidRPr="000C3F5E">
              <w:t xml:space="preserve"> dne _____</w:t>
            </w:r>
            <w:r>
              <w:t>______</w:t>
            </w:r>
            <w:r w:rsidRPr="000C3F5E">
              <w:t>__</w:t>
            </w:r>
          </w:p>
        </w:tc>
      </w:tr>
      <w:tr w:rsidR="00486244" w14:paraId="50BCF203" w14:textId="77777777" w:rsidTr="000F5A37">
        <w:trPr>
          <w:trHeight w:val="1470"/>
          <w:jc w:val="center"/>
        </w:trPr>
        <w:tc>
          <w:tcPr>
            <w:tcW w:w="2500" w:type="pct"/>
          </w:tcPr>
          <w:p w14:paraId="5FDCBAFB" w14:textId="7B351E36" w:rsidR="009D6635" w:rsidRPr="003A19EC" w:rsidRDefault="008E0CAF" w:rsidP="000F5A37">
            <w:pPr>
              <w:pStyle w:val="TSdajeosmluvnstran"/>
            </w:pPr>
            <w:r w:rsidRPr="003A19EC">
              <w:t>......................................................................</w:t>
            </w:r>
          </w:p>
          <w:p w14:paraId="31FE2233" w14:textId="77777777" w:rsidR="009D6635" w:rsidRPr="006351C0" w:rsidRDefault="008E0CAF" w:rsidP="000F5A37">
            <w:pPr>
              <w:pStyle w:val="TSProhlensmluvnchstran"/>
            </w:pPr>
            <w:r w:rsidRPr="006351C0">
              <w:t>T-</w:t>
            </w:r>
            <w:r>
              <w:t>Mobile</w:t>
            </w:r>
            <w:r w:rsidRPr="006351C0">
              <w:t xml:space="preserve"> Czech Republic a.s.</w:t>
            </w:r>
          </w:p>
          <w:p w14:paraId="3DF1D2D9" w14:textId="6ECF44FB" w:rsidR="003F1D96" w:rsidRPr="003F1D96" w:rsidRDefault="008E0CAF" w:rsidP="003F1D96">
            <w:pPr>
              <w:pStyle w:val="TSProhlensmluvnchstran"/>
              <w:spacing w:after="0"/>
              <w:rPr>
                <w:b w:val="0"/>
                <w:lang w:eastAsia="en-US"/>
              </w:rPr>
            </w:pPr>
            <w:r w:rsidRPr="003F1D96">
              <w:rPr>
                <w:b w:val="0"/>
                <w:lang w:eastAsia="en-US"/>
              </w:rPr>
              <w:t>Mgr.</w:t>
            </w:r>
            <w:r w:rsidR="002C2CED">
              <w:rPr>
                <w:b w:val="0"/>
                <w:lang w:eastAsia="en-US"/>
              </w:rPr>
              <w:t xml:space="preserve"> </w:t>
            </w:r>
            <w:r w:rsidRPr="003F1D96">
              <w:rPr>
                <w:b w:val="0"/>
                <w:lang w:eastAsia="en-US"/>
              </w:rPr>
              <w:t xml:space="preserve">Vladislav </w:t>
            </w:r>
            <w:proofErr w:type="spellStart"/>
            <w:r w:rsidRPr="003F1D96">
              <w:rPr>
                <w:b w:val="0"/>
                <w:lang w:eastAsia="en-US"/>
              </w:rPr>
              <w:t>Jursík</w:t>
            </w:r>
            <w:proofErr w:type="spellEnd"/>
          </w:p>
          <w:p w14:paraId="7D72D165" w14:textId="0132A2E3" w:rsidR="009D6635" w:rsidRPr="006351C0" w:rsidRDefault="008E0CAF" w:rsidP="003F1D96">
            <w:pPr>
              <w:pStyle w:val="TSdajeosmluvnstran"/>
              <w:spacing w:after="0"/>
              <w:jc w:val="center"/>
            </w:pPr>
            <w:r w:rsidRPr="003F1D96">
              <w:t>na základě pověření</w:t>
            </w:r>
          </w:p>
        </w:tc>
        <w:tc>
          <w:tcPr>
            <w:tcW w:w="2500" w:type="pct"/>
            <w:gridSpan w:val="2"/>
          </w:tcPr>
          <w:p w14:paraId="38D80BD9" w14:textId="2A488ED9" w:rsidR="009D6635" w:rsidRPr="000C3F5E" w:rsidRDefault="008E0CAF" w:rsidP="000F5A37">
            <w:pPr>
              <w:pStyle w:val="TSdajeosmluvnstran"/>
            </w:pPr>
            <w:r w:rsidRPr="000C3F5E">
              <w:t>......................................................................</w:t>
            </w:r>
          </w:p>
          <w:p w14:paraId="11485394" w14:textId="77777777" w:rsidR="00BA2A10" w:rsidRPr="006351C0" w:rsidRDefault="008E0CAF" w:rsidP="00BA2A10">
            <w:pPr>
              <w:pStyle w:val="TSProhlensmluvnchstran"/>
            </w:pPr>
            <w:r>
              <w:t>Město Mělník</w:t>
            </w:r>
          </w:p>
          <w:p w14:paraId="0D38A274" w14:textId="76550C56" w:rsidR="009D6635" w:rsidRPr="000C3F5E" w:rsidRDefault="008E0CAF" w:rsidP="003F1D96">
            <w:pPr>
              <w:pStyle w:val="TSdajeosmluvnstran"/>
              <w:jc w:val="center"/>
            </w:pPr>
            <w:r>
              <w:t>Ing. Jaroslav Šuk</w:t>
            </w:r>
            <w:r>
              <w:br/>
              <w:t>vedoucí oddělení majetku</w:t>
            </w:r>
          </w:p>
        </w:tc>
      </w:tr>
    </w:tbl>
    <w:p w14:paraId="7B9D4DEE" w14:textId="77777777" w:rsidR="009D6635" w:rsidRDefault="009D6635" w:rsidP="009D6635">
      <w:pPr>
        <w:pStyle w:val="TSProhlensmluvnchstran"/>
        <w:rPr>
          <w:szCs w:val="22"/>
        </w:rPr>
        <w:sectPr w:rsidR="009D6635" w:rsidSect="00907DDB">
          <w:headerReference w:type="default" r:id="rId16"/>
          <w:footerReference w:type="default" r:id="rId17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CC3926E" w14:textId="77777777" w:rsidR="00C246C9" w:rsidRPr="006351C0" w:rsidRDefault="008E0CAF" w:rsidP="006351C0">
      <w:pPr>
        <w:pStyle w:val="TSProhlensmluvnchstran"/>
      </w:pPr>
      <w:r w:rsidRPr="006351C0">
        <w:lastRenderedPageBreak/>
        <w:t>Příloha č. 1</w:t>
      </w:r>
    </w:p>
    <w:p w14:paraId="55D56040" w14:textId="77777777" w:rsidR="00C246C9" w:rsidRPr="006351C0" w:rsidRDefault="008E0CAF" w:rsidP="006351C0">
      <w:pPr>
        <w:pStyle w:val="TSProhlensmluvnchstran"/>
      </w:pPr>
      <w:r w:rsidRPr="006351C0">
        <w:t xml:space="preserve">Geometrický plán č. </w:t>
      </w:r>
      <w:r w:rsidRPr="00993D60">
        <w:t>(bude doplněno ve finální smlouvě)</w:t>
      </w:r>
    </w:p>
    <w:sectPr w:rsidR="00C246C9" w:rsidRPr="006351C0" w:rsidSect="00907DD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81069" w14:textId="77777777" w:rsidR="00FC0E6E" w:rsidRDefault="008E0CAF">
      <w:pPr>
        <w:spacing w:after="0" w:line="240" w:lineRule="auto"/>
      </w:pPr>
      <w:r>
        <w:separator/>
      </w:r>
    </w:p>
  </w:endnote>
  <w:endnote w:type="continuationSeparator" w:id="0">
    <w:p w14:paraId="5723FE0E" w14:textId="77777777" w:rsidR="00FC0E6E" w:rsidRDefault="008E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05E43" w14:textId="01A997CE" w:rsidR="00E70B9F" w:rsidRPr="00E575DB" w:rsidRDefault="008E0CAF" w:rsidP="00423EE2">
    <w:pPr>
      <w:pStyle w:val="Zpat"/>
      <w:tabs>
        <w:tab w:val="center" w:pos="5245"/>
      </w:tabs>
      <w:jc w:val="left"/>
      <w:rPr>
        <w:rFonts w:cs="Arial"/>
      </w:rPr>
    </w:pPr>
    <w:r w:rsidRPr="00E505A0">
      <w:rPr>
        <w:rStyle w:val="slostrnky"/>
        <w:rFonts w:cs="Arial"/>
      </w:rPr>
      <w:t>THU_CZ_3449_25913_00000_00424_Melnik_Slovany_2</w:t>
    </w:r>
    <w:r>
      <w:rPr>
        <w:rStyle w:val="slostrnky"/>
        <w:rFonts w:cs="Arial"/>
      </w:rPr>
      <w:t xml:space="preserve">, </w:t>
    </w:r>
    <w:r w:rsidRPr="00E505A0">
      <w:rPr>
        <w:rStyle w:val="slostrnky"/>
        <w:rFonts w:cs="Arial"/>
      </w:rPr>
      <w:t>PL-229307_2392014</w:t>
    </w:r>
    <w:r>
      <w:tab/>
    </w:r>
    <w:r>
      <w:tab/>
    </w: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359BC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  <w:noProof/>
      </w:rPr>
      <w:fldChar w:fldCharType="begin"/>
    </w:r>
    <w:r>
      <w:rPr>
        <w:rStyle w:val="slostrnky"/>
        <w:noProof/>
      </w:rPr>
      <w:instrText xml:space="preserve"> SECTIONPAGES  \* Arabic  \* MERGEFORMAT </w:instrText>
    </w:r>
    <w:r>
      <w:rPr>
        <w:rStyle w:val="slostrnky"/>
        <w:noProof/>
      </w:rPr>
      <w:fldChar w:fldCharType="separate"/>
    </w:r>
    <w:r w:rsidR="002359BC">
      <w:rPr>
        <w:rStyle w:val="slostrnky"/>
        <w:noProof/>
      </w:rPr>
      <w:t>7</w:t>
    </w:r>
    <w:r>
      <w:rPr>
        <w:rStyle w:val="slostrnky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D94AD" w14:textId="563B0843" w:rsidR="00E70B9F" w:rsidRPr="001920C2" w:rsidRDefault="008E0CAF" w:rsidP="00423EE2">
    <w:pPr>
      <w:pStyle w:val="Zpat"/>
      <w:tabs>
        <w:tab w:val="center" w:pos="5245"/>
      </w:tabs>
      <w:jc w:val="left"/>
      <w:rPr>
        <w:rFonts w:cs="Arial"/>
      </w:rPr>
    </w:pPr>
    <w:r w:rsidRPr="00E505A0">
      <w:rPr>
        <w:rStyle w:val="slostrnky"/>
        <w:rFonts w:cs="Arial"/>
      </w:rPr>
      <w:t>THU_CZ_3449_25913_00000_00424_Melnik_Slovany_2</w:t>
    </w:r>
    <w:r>
      <w:rPr>
        <w:rStyle w:val="slostrnky"/>
        <w:rFonts w:cs="Arial"/>
      </w:rPr>
      <w:t xml:space="preserve">, </w:t>
    </w:r>
    <w:r w:rsidRPr="00E505A0">
      <w:rPr>
        <w:rStyle w:val="slostrnky"/>
        <w:rFonts w:cs="Arial"/>
      </w:rPr>
      <w:t>PL-229307_2392014</w:t>
    </w:r>
    <w:r>
      <w:tab/>
    </w: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359B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  <w:noProof/>
      </w:rPr>
      <w:fldChar w:fldCharType="begin"/>
    </w:r>
    <w:r>
      <w:rPr>
        <w:rStyle w:val="slostrnky"/>
        <w:noProof/>
      </w:rPr>
      <w:instrText xml:space="preserve"> SECTIONPAGES  \* Arabic  \* MERGEFORMAT </w:instrText>
    </w:r>
    <w:r>
      <w:rPr>
        <w:rStyle w:val="slostrnky"/>
        <w:noProof/>
      </w:rPr>
      <w:fldChar w:fldCharType="separate"/>
    </w:r>
    <w:r w:rsidR="002359BC">
      <w:rPr>
        <w:rStyle w:val="slostrnky"/>
        <w:noProof/>
      </w:rPr>
      <w:t>1</w:t>
    </w:r>
    <w:r>
      <w:rPr>
        <w:rStyle w:val="slostrnky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10088" w14:textId="77777777" w:rsidR="00FC0E6E" w:rsidRDefault="008E0CAF">
      <w:pPr>
        <w:spacing w:after="0" w:line="240" w:lineRule="auto"/>
      </w:pPr>
      <w:r>
        <w:separator/>
      </w:r>
    </w:p>
  </w:footnote>
  <w:footnote w:type="continuationSeparator" w:id="0">
    <w:p w14:paraId="551D8D45" w14:textId="77777777" w:rsidR="00FC0E6E" w:rsidRDefault="008E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16C6" w14:textId="62F65A61" w:rsidR="00E70B9F" w:rsidRDefault="008E0CAF" w:rsidP="00B81D85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CDC5AE" wp14:editId="2057CA3D">
          <wp:simplePos x="0" y="0"/>
          <wp:positionH relativeFrom="margin">
            <wp:posOffset>62230</wp:posOffset>
          </wp:positionH>
          <wp:positionV relativeFrom="margin">
            <wp:posOffset>-522605</wp:posOffset>
          </wp:positionV>
          <wp:extent cx="842010" cy="413385"/>
          <wp:effectExtent l="0" t="0" r="0" b="0"/>
          <wp:wrapTight wrapText="bothSides">
            <wp:wrapPolygon edited="0">
              <wp:start x="0" y="0"/>
              <wp:lineTo x="0" y="20903"/>
              <wp:lineTo x="21014" y="20903"/>
              <wp:lineTo x="21014" y="0"/>
              <wp:lineTo x="0" y="0"/>
            </wp:wrapPolygon>
          </wp:wrapTight>
          <wp:docPr id="2" name="obrázek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2F1AD" w14:textId="704323FD" w:rsidR="00E70B9F" w:rsidRDefault="008E0CAF" w:rsidP="00B81D85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0D04EF94" wp14:editId="043494F5">
          <wp:simplePos x="0" y="0"/>
          <wp:positionH relativeFrom="margin">
            <wp:posOffset>24130</wp:posOffset>
          </wp:positionH>
          <wp:positionV relativeFrom="margin">
            <wp:posOffset>-598805</wp:posOffset>
          </wp:positionV>
          <wp:extent cx="842010" cy="413385"/>
          <wp:effectExtent l="0" t="0" r="0" b="0"/>
          <wp:wrapTight wrapText="bothSides">
            <wp:wrapPolygon edited="0">
              <wp:start x="0" y="0"/>
              <wp:lineTo x="0" y="20903"/>
              <wp:lineTo x="21014" y="20903"/>
              <wp:lineTo x="21014" y="0"/>
              <wp:lineTo x="0" y="0"/>
            </wp:wrapPolygon>
          </wp:wrapTight>
          <wp:docPr id="1026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BA"/>
    <w:multiLevelType w:val="multilevel"/>
    <w:tmpl w:val="E2B834A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" w15:restartNumberingAfterBreak="0">
    <w:nsid w:val="0623165D"/>
    <w:multiLevelType w:val="hybridMultilevel"/>
    <w:tmpl w:val="2B22436A"/>
    <w:lvl w:ilvl="0" w:tplc="99FE2E04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507C"/>
    <w:multiLevelType w:val="hybridMultilevel"/>
    <w:tmpl w:val="D03ADE52"/>
    <w:lvl w:ilvl="0" w:tplc="A5321456">
      <w:start w:val="1"/>
      <w:numFmt w:val="decimal"/>
      <w:lvlText w:val="%1."/>
      <w:lvlJc w:val="left"/>
      <w:pPr>
        <w:tabs>
          <w:tab w:val="num" w:pos="-349"/>
        </w:tabs>
        <w:ind w:left="-352" w:hanging="357"/>
      </w:pPr>
      <w:rPr>
        <w:rFonts w:ascii="Arial" w:hAnsi="Arial" w:hint="default"/>
        <w:b w:val="0"/>
        <w:i w:val="0"/>
        <w:sz w:val="20"/>
      </w:rPr>
    </w:lvl>
    <w:lvl w:ilvl="1" w:tplc="89F87C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A6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0CF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6D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CCDD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C7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EA9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C4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3120364"/>
    <w:multiLevelType w:val="hybridMultilevel"/>
    <w:tmpl w:val="6E9A8198"/>
    <w:lvl w:ilvl="0" w:tplc="A30C8252">
      <w:start w:val="1"/>
      <w:numFmt w:val="decimal"/>
      <w:lvlText w:val="%1."/>
      <w:lvlJc w:val="left"/>
      <w:pPr>
        <w:tabs>
          <w:tab w:val="num" w:pos="-349"/>
        </w:tabs>
        <w:ind w:left="-352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E75C72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E640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6AC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4F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F4B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286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2E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F04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C6FCD"/>
    <w:multiLevelType w:val="multilevel"/>
    <w:tmpl w:val="2BC8135C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6227A5D"/>
    <w:multiLevelType w:val="hybridMultilevel"/>
    <w:tmpl w:val="2D78C3EC"/>
    <w:lvl w:ilvl="0" w:tplc="99A00E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0143B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0477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284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2C1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AEAFC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22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A6F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2CD0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6E82AF2"/>
    <w:multiLevelType w:val="hybridMultilevel"/>
    <w:tmpl w:val="95681BBE"/>
    <w:lvl w:ilvl="0" w:tplc="8A008850">
      <w:start w:val="14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937F4"/>
    <w:multiLevelType w:val="hybridMultilevel"/>
    <w:tmpl w:val="50C065A6"/>
    <w:lvl w:ilvl="0" w:tplc="58DA385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98686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E9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82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80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67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C5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2E0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05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85889"/>
    <w:multiLevelType w:val="hybridMultilevel"/>
    <w:tmpl w:val="0FCED79A"/>
    <w:lvl w:ilvl="0" w:tplc="509A7A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78025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02FB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B0004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42CB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E654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9E60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183B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12EB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5"/>
  </w:num>
  <w:num w:numId="14">
    <w:abstractNumId w:val="5"/>
  </w:num>
  <w:num w:numId="15">
    <w:abstractNumId w:val="2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5"/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mprechtová Lucie">
    <w15:presenceInfo w15:providerId="AD" w15:userId="S-1-5-21-1636181171-1734958239-1846952604-8396"/>
  </w15:person>
  <w15:person w15:author="Sedlecká Jaroslava">
    <w15:presenceInfo w15:providerId="AD" w15:userId="S-1-5-21-1636181171-1734958239-1846952604-70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8B"/>
    <w:rsid w:val="00000EC8"/>
    <w:rsid w:val="000030CB"/>
    <w:rsid w:val="00005E8A"/>
    <w:rsid w:val="00011674"/>
    <w:rsid w:val="00011EB1"/>
    <w:rsid w:val="00012D72"/>
    <w:rsid w:val="00020559"/>
    <w:rsid w:val="00023304"/>
    <w:rsid w:val="000304E9"/>
    <w:rsid w:val="00037009"/>
    <w:rsid w:val="00037FEC"/>
    <w:rsid w:val="00051B94"/>
    <w:rsid w:val="00055FEF"/>
    <w:rsid w:val="00057747"/>
    <w:rsid w:val="000622EE"/>
    <w:rsid w:val="00067831"/>
    <w:rsid w:val="000720B7"/>
    <w:rsid w:val="000809B7"/>
    <w:rsid w:val="00083309"/>
    <w:rsid w:val="00087E1E"/>
    <w:rsid w:val="00094A1C"/>
    <w:rsid w:val="000A147B"/>
    <w:rsid w:val="000A4B00"/>
    <w:rsid w:val="000B0D93"/>
    <w:rsid w:val="000B15BC"/>
    <w:rsid w:val="000B1E4F"/>
    <w:rsid w:val="000C364B"/>
    <w:rsid w:val="000C3F5E"/>
    <w:rsid w:val="000D0FAC"/>
    <w:rsid w:val="000D6041"/>
    <w:rsid w:val="000E0227"/>
    <w:rsid w:val="000E0FCB"/>
    <w:rsid w:val="000E415A"/>
    <w:rsid w:val="000E5297"/>
    <w:rsid w:val="000E5C7D"/>
    <w:rsid w:val="000F5A37"/>
    <w:rsid w:val="000F5B5A"/>
    <w:rsid w:val="000F73C3"/>
    <w:rsid w:val="000F7E77"/>
    <w:rsid w:val="00110EA8"/>
    <w:rsid w:val="0012176B"/>
    <w:rsid w:val="00122DA6"/>
    <w:rsid w:val="00123E26"/>
    <w:rsid w:val="0012560B"/>
    <w:rsid w:val="00126D23"/>
    <w:rsid w:val="00140231"/>
    <w:rsid w:val="001412CA"/>
    <w:rsid w:val="00143DFF"/>
    <w:rsid w:val="00144E66"/>
    <w:rsid w:val="001465AE"/>
    <w:rsid w:val="00151199"/>
    <w:rsid w:val="00152825"/>
    <w:rsid w:val="00152B11"/>
    <w:rsid w:val="00157AE2"/>
    <w:rsid w:val="00164313"/>
    <w:rsid w:val="00170419"/>
    <w:rsid w:val="00172012"/>
    <w:rsid w:val="00173569"/>
    <w:rsid w:val="0017430E"/>
    <w:rsid w:val="001920C2"/>
    <w:rsid w:val="001B0509"/>
    <w:rsid w:val="001B5D8E"/>
    <w:rsid w:val="001C04AD"/>
    <w:rsid w:val="001D0C28"/>
    <w:rsid w:val="001D0DB8"/>
    <w:rsid w:val="001D2281"/>
    <w:rsid w:val="001D4602"/>
    <w:rsid w:val="001D6353"/>
    <w:rsid w:val="001E0293"/>
    <w:rsid w:val="001E05F9"/>
    <w:rsid w:val="001E6E0B"/>
    <w:rsid w:val="001F3AA4"/>
    <w:rsid w:val="001F5FDA"/>
    <w:rsid w:val="002028AF"/>
    <w:rsid w:val="00204EBE"/>
    <w:rsid w:val="002067B3"/>
    <w:rsid w:val="0020724D"/>
    <w:rsid w:val="00212D38"/>
    <w:rsid w:val="002141A0"/>
    <w:rsid w:val="002153DF"/>
    <w:rsid w:val="002155A7"/>
    <w:rsid w:val="002303FC"/>
    <w:rsid w:val="002359BC"/>
    <w:rsid w:val="00244CDF"/>
    <w:rsid w:val="002464E4"/>
    <w:rsid w:val="0027129D"/>
    <w:rsid w:val="0027375C"/>
    <w:rsid w:val="0027436B"/>
    <w:rsid w:val="00286C13"/>
    <w:rsid w:val="0029168E"/>
    <w:rsid w:val="0029289D"/>
    <w:rsid w:val="002A07AB"/>
    <w:rsid w:val="002A6B6E"/>
    <w:rsid w:val="002A76EF"/>
    <w:rsid w:val="002A7F4F"/>
    <w:rsid w:val="002B0CCB"/>
    <w:rsid w:val="002B5B82"/>
    <w:rsid w:val="002B6D1F"/>
    <w:rsid w:val="002C1789"/>
    <w:rsid w:val="002C2BBC"/>
    <w:rsid w:val="002C2CED"/>
    <w:rsid w:val="002C71D7"/>
    <w:rsid w:val="002C735A"/>
    <w:rsid w:val="002D3D3F"/>
    <w:rsid w:val="002D676A"/>
    <w:rsid w:val="002E4B92"/>
    <w:rsid w:val="002E4DEB"/>
    <w:rsid w:val="002E718D"/>
    <w:rsid w:val="002F2DEC"/>
    <w:rsid w:val="00315DCA"/>
    <w:rsid w:val="00316725"/>
    <w:rsid w:val="00323E6B"/>
    <w:rsid w:val="003242C4"/>
    <w:rsid w:val="00334491"/>
    <w:rsid w:val="00337AB7"/>
    <w:rsid w:val="00351259"/>
    <w:rsid w:val="00372134"/>
    <w:rsid w:val="00374C99"/>
    <w:rsid w:val="00387936"/>
    <w:rsid w:val="003A0E9D"/>
    <w:rsid w:val="003A13FD"/>
    <w:rsid w:val="003A19EC"/>
    <w:rsid w:val="003A1D52"/>
    <w:rsid w:val="003B38DD"/>
    <w:rsid w:val="003B484D"/>
    <w:rsid w:val="003B4A3E"/>
    <w:rsid w:val="003B782A"/>
    <w:rsid w:val="003C2778"/>
    <w:rsid w:val="003D1D93"/>
    <w:rsid w:val="003D3480"/>
    <w:rsid w:val="003D5D1B"/>
    <w:rsid w:val="003E3DE6"/>
    <w:rsid w:val="003E424A"/>
    <w:rsid w:val="003E6E16"/>
    <w:rsid w:val="003F1D96"/>
    <w:rsid w:val="003F384E"/>
    <w:rsid w:val="004014FC"/>
    <w:rsid w:val="00402FEC"/>
    <w:rsid w:val="00403B93"/>
    <w:rsid w:val="0040527D"/>
    <w:rsid w:val="00414339"/>
    <w:rsid w:val="0042077C"/>
    <w:rsid w:val="00423EE2"/>
    <w:rsid w:val="00430A81"/>
    <w:rsid w:val="004435F1"/>
    <w:rsid w:val="00445052"/>
    <w:rsid w:val="00445FF6"/>
    <w:rsid w:val="004502A2"/>
    <w:rsid w:val="00450741"/>
    <w:rsid w:val="004605E2"/>
    <w:rsid w:val="004644F9"/>
    <w:rsid w:val="0046471D"/>
    <w:rsid w:val="00464C95"/>
    <w:rsid w:val="00476762"/>
    <w:rsid w:val="00486244"/>
    <w:rsid w:val="00490B07"/>
    <w:rsid w:val="00491416"/>
    <w:rsid w:val="00492FD5"/>
    <w:rsid w:val="00494847"/>
    <w:rsid w:val="004973BA"/>
    <w:rsid w:val="0049781A"/>
    <w:rsid w:val="004979CE"/>
    <w:rsid w:val="004A1147"/>
    <w:rsid w:val="004A546A"/>
    <w:rsid w:val="004A7E1E"/>
    <w:rsid w:val="004B35DE"/>
    <w:rsid w:val="004B5C6B"/>
    <w:rsid w:val="004C058D"/>
    <w:rsid w:val="004C3C6C"/>
    <w:rsid w:val="004D73D8"/>
    <w:rsid w:val="004F1DB7"/>
    <w:rsid w:val="004F64BC"/>
    <w:rsid w:val="00503560"/>
    <w:rsid w:val="0051137D"/>
    <w:rsid w:val="00524E97"/>
    <w:rsid w:val="00525DA6"/>
    <w:rsid w:val="0053072D"/>
    <w:rsid w:val="00547C81"/>
    <w:rsid w:val="0055243A"/>
    <w:rsid w:val="00552481"/>
    <w:rsid w:val="00556CC7"/>
    <w:rsid w:val="005575F0"/>
    <w:rsid w:val="0056033A"/>
    <w:rsid w:val="00563A09"/>
    <w:rsid w:val="00577C25"/>
    <w:rsid w:val="00580C5B"/>
    <w:rsid w:val="0059080A"/>
    <w:rsid w:val="005A5E6F"/>
    <w:rsid w:val="005B5965"/>
    <w:rsid w:val="005D5D97"/>
    <w:rsid w:val="005D685D"/>
    <w:rsid w:val="005E6E3C"/>
    <w:rsid w:val="005E7E47"/>
    <w:rsid w:val="005F76F9"/>
    <w:rsid w:val="006009F3"/>
    <w:rsid w:val="00612677"/>
    <w:rsid w:val="00615985"/>
    <w:rsid w:val="00615BA4"/>
    <w:rsid w:val="00617AAD"/>
    <w:rsid w:val="0062698A"/>
    <w:rsid w:val="006351C0"/>
    <w:rsid w:val="006360C8"/>
    <w:rsid w:val="00637C0E"/>
    <w:rsid w:val="0064055D"/>
    <w:rsid w:val="00654995"/>
    <w:rsid w:val="00654B8F"/>
    <w:rsid w:val="00663C3C"/>
    <w:rsid w:val="00675E7E"/>
    <w:rsid w:val="006812E9"/>
    <w:rsid w:val="006816E8"/>
    <w:rsid w:val="006869B6"/>
    <w:rsid w:val="00686D9A"/>
    <w:rsid w:val="00686EDF"/>
    <w:rsid w:val="00687C6C"/>
    <w:rsid w:val="006938AE"/>
    <w:rsid w:val="006969B1"/>
    <w:rsid w:val="006A1821"/>
    <w:rsid w:val="006A2731"/>
    <w:rsid w:val="006A6B91"/>
    <w:rsid w:val="006A7DBE"/>
    <w:rsid w:val="006A7E5B"/>
    <w:rsid w:val="006C3CB3"/>
    <w:rsid w:val="006D1DA0"/>
    <w:rsid w:val="006E2C73"/>
    <w:rsid w:val="006E40C7"/>
    <w:rsid w:val="006E4D91"/>
    <w:rsid w:val="006E5248"/>
    <w:rsid w:val="006E5C8D"/>
    <w:rsid w:val="006E6F3A"/>
    <w:rsid w:val="006F5D32"/>
    <w:rsid w:val="006F66E6"/>
    <w:rsid w:val="007077E6"/>
    <w:rsid w:val="0071248D"/>
    <w:rsid w:val="0071540B"/>
    <w:rsid w:val="00720E64"/>
    <w:rsid w:val="00727F05"/>
    <w:rsid w:val="007318B4"/>
    <w:rsid w:val="0074140C"/>
    <w:rsid w:val="00742FD4"/>
    <w:rsid w:val="007534AA"/>
    <w:rsid w:val="00782D72"/>
    <w:rsid w:val="00796984"/>
    <w:rsid w:val="007970B9"/>
    <w:rsid w:val="007A16DC"/>
    <w:rsid w:val="007A75BD"/>
    <w:rsid w:val="007B5197"/>
    <w:rsid w:val="007B5FD0"/>
    <w:rsid w:val="007C6783"/>
    <w:rsid w:val="007E45D2"/>
    <w:rsid w:val="007F6851"/>
    <w:rsid w:val="00804FAC"/>
    <w:rsid w:val="008146B2"/>
    <w:rsid w:val="00820452"/>
    <w:rsid w:val="00824B22"/>
    <w:rsid w:val="00833CAE"/>
    <w:rsid w:val="00844362"/>
    <w:rsid w:val="00844527"/>
    <w:rsid w:val="0084474A"/>
    <w:rsid w:val="00854A57"/>
    <w:rsid w:val="00861130"/>
    <w:rsid w:val="00862E25"/>
    <w:rsid w:val="00864055"/>
    <w:rsid w:val="008675A6"/>
    <w:rsid w:val="00874825"/>
    <w:rsid w:val="00876057"/>
    <w:rsid w:val="0088437C"/>
    <w:rsid w:val="00890E29"/>
    <w:rsid w:val="00893AFF"/>
    <w:rsid w:val="00894C07"/>
    <w:rsid w:val="008B395E"/>
    <w:rsid w:val="008B4F87"/>
    <w:rsid w:val="008C168B"/>
    <w:rsid w:val="008C1994"/>
    <w:rsid w:val="008C69C5"/>
    <w:rsid w:val="008C6A57"/>
    <w:rsid w:val="008D17DD"/>
    <w:rsid w:val="008D21E2"/>
    <w:rsid w:val="008D2D67"/>
    <w:rsid w:val="008D7DB2"/>
    <w:rsid w:val="008E0CAF"/>
    <w:rsid w:val="0090026C"/>
    <w:rsid w:val="00907DDB"/>
    <w:rsid w:val="00914E4E"/>
    <w:rsid w:val="00915469"/>
    <w:rsid w:val="00920DBA"/>
    <w:rsid w:val="00921788"/>
    <w:rsid w:val="00921C95"/>
    <w:rsid w:val="009269EA"/>
    <w:rsid w:val="00926E42"/>
    <w:rsid w:val="009308BF"/>
    <w:rsid w:val="0093590D"/>
    <w:rsid w:val="009402DC"/>
    <w:rsid w:val="0094351E"/>
    <w:rsid w:val="0094380D"/>
    <w:rsid w:val="00943E8D"/>
    <w:rsid w:val="00952004"/>
    <w:rsid w:val="00954313"/>
    <w:rsid w:val="00954874"/>
    <w:rsid w:val="009627E7"/>
    <w:rsid w:val="009728E2"/>
    <w:rsid w:val="00974932"/>
    <w:rsid w:val="00975714"/>
    <w:rsid w:val="009832F2"/>
    <w:rsid w:val="00984FB4"/>
    <w:rsid w:val="00986799"/>
    <w:rsid w:val="009872B3"/>
    <w:rsid w:val="00992287"/>
    <w:rsid w:val="00993D60"/>
    <w:rsid w:val="009B6AD4"/>
    <w:rsid w:val="009C5332"/>
    <w:rsid w:val="009D6635"/>
    <w:rsid w:val="009E795D"/>
    <w:rsid w:val="009F6358"/>
    <w:rsid w:val="00A01B3B"/>
    <w:rsid w:val="00A02DFC"/>
    <w:rsid w:val="00A03242"/>
    <w:rsid w:val="00A05705"/>
    <w:rsid w:val="00A1146E"/>
    <w:rsid w:val="00A12724"/>
    <w:rsid w:val="00A1477F"/>
    <w:rsid w:val="00A17A91"/>
    <w:rsid w:val="00A209ED"/>
    <w:rsid w:val="00A25067"/>
    <w:rsid w:val="00A359B6"/>
    <w:rsid w:val="00A35FCB"/>
    <w:rsid w:val="00A373DA"/>
    <w:rsid w:val="00A63536"/>
    <w:rsid w:val="00A8192A"/>
    <w:rsid w:val="00AA027A"/>
    <w:rsid w:val="00AA1C2D"/>
    <w:rsid w:val="00AA2966"/>
    <w:rsid w:val="00AA4A97"/>
    <w:rsid w:val="00AB2F12"/>
    <w:rsid w:val="00AB75C2"/>
    <w:rsid w:val="00AC6640"/>
    <w:rsid w:val="00AC7932"/>
    <w:rsid w:val="00AD5205"/>
    <w:rsid w:val="00AD7647"/>
    <w:rsid w:val="00AE2CFC"/>
    <w:rsid w:val="00AF0B58"/>
    <w:rsid w:val="00AF57C4"/>
    <w:rsid w:val="00AF699D"/>
    <w:rsid w:val="00B068CB"/>
    <w:rsid w:val="00B11145"/>
    <w:rsid w:val="00B17EF5"/>
    <w:rsid w:val="00B247E8"/>
    <w:rsid w:val="00B26686"/>
    <w:rsid w:val="00B34B78"/>
    <w:rsid w:val="00B35B12"/>
    <w:rsid w:val="00B376B5"/>
    <w:rsid w:val="00B426D3"/>
    <w:rsid w:val="00B444B4"/>
    <w:rsid w:val="00B44C63"/>
    <w:rsid w:val="00B5131A"/>
    <w:rsid w:val="00B55469"/>
    <w:rsid w:val="00B60DA2"/>
    <w:rsid w:val="00B6136C"/>
    <w:rsid w:val="00B623C5"/>
    <w:rsid w:val="00B7285E"/>
    <w:rsid w:val="00B8155C"/>
    <w:rsid w:val="00B81D85"/>
    <w:rsid w:val="00B832D7"/>
    <w:rsid w:val="00B848D8"/>
    <w:rsid w:val="00B92D04"/>
    <w:rsid w:val="00BA1659"/>
    <w:rsid w:val="00BA2A10"/>
    <w:rsid w:val="00BA4A81"/>
    <w:rsid w:val="00BA7465"/>
    <w:rsid w:val="00BB7532"/>
    <w:rsid w:val="00BC3586"/>
    <w:rsid w:val="00BC4BC1"/>
    <w:rsid w:val="00BD1053"/>
    <w:rsid w:val="00BD27C5"/>
    <w:rsid w:val="00BD3BBF"/>
    <w:rsid w:val="00BD6E95"/>
    <w:rsid w:val="00BD7D7B"/>
    <w:rsid w:val="00BE0089"/>
    <w:rsid w:val="00BF52B8"/>
    <w:rsid w:val="00BF76F5"/>
    <w:rsid w:val="00C07AB4"/>
    <w:rsid w:val="00C12AE7"/>
    <w:rsid w:val="00C13ABF"/>
    <w:rsid w:val="00C14B08"/>
    <w:rsid w:val="00C17759"/>
    <w:rsid w:val="00C246C9"/>
    <w:rsid w:val="00C35901"/>
    <w:rsid w:val="00C40994"/>
    <w:rsid w:val="00C45DA7"/>
    <w:rsid w:val="00C45E47"/>
    <w:rsid w:val="00C460C6"/>
    <w:rsid w:val="00C53247"/>
    <w:rsid w:val="00C56B0A"/>
    <w:rsid w:val="00C637D3"/>
    <w:rsid w:val="00C65FF8"/>
    <w:rsid w:val="00C67613"/>
    <w:rsid w:val="00C70F7A"/>
    <w:rsid w:val="00C722A7"/>
    <w:rsid w:val="00C8464B"/>
    <w:rsid w:val="00C851C8"/>
    <w:rsid w:val="00C8681E"/>
    <w:rsid w:val="00C94916"/>
    <w:rsid w:val="00C9680C"/>
    <w:rsid w:val="00CA2A8B"/>
    <w:rsid w:val="00CA53F7"/>
    <w:rsid w:val="00CA7293"/>
    <w:rsid w:val="00CB41EA"/>
    <w:rsid w:val="00CB4254"/>
    <w:rsid w:val="00CB7F22"/>
    <w:rsid w:val="00CC352B"/>
    <w:rsid w:val="00CC4120"/>
    <w:rsid w:val="00CC6B83"/>
    <w:rsid w:val="00CC7E49"/>
    <w:rsid w:val="00CD6EEF"/>
    <w:rsid w:val="00CE33F1"/>
    <w:rsid w:val="00CE7EC8"/>
    <w:rsid w:val="00CF0797"/>
    <w:rsid w:val="00CF3143"/>
    <w:rsid w:val="00CF4D6D"/>
    <w:rsid w:val="00D055BC"/>
    <w:rsid w:val="00D2561D"/>
    <w:rsid w:val="00D312AA"/>
    <w:rsid w:val="00D365F1"/>
    <w:rsid w:val="00D3667C"/>
    <w:rsid w:val="00D45426"/>
    <w:rsid w:val="00D5512E"/>
    <w:rsid w:val="00D56AD9"/>
    <w:rsid w:val="00D56C25"/>
    <w:rsid w:val="00D6411E"/>
    <w:rsid w:val="00D73CC6"/>
    <w:rsid w:val="00D80DA9"/>
    <w:rsid w:val="00D870E0"/>
    <w:rsid w:val="00D90FE7"/>
    <w:rsid w:val="00D94B3B"/>
    <w:rsid w:val="00D96F86"/>
    <w:rsid w:val="00DA3501"/>
    <w:rsid w:val="00DB0708"/>
    <w:rsid w:val="00DB24BB"/>
    <w:rsid w:val="00DC18F2"/>
    <w:rsid w:val="00DC1FEE"/>
    <w:rsid w:val="00DC3B17"/>
    <w:rsid w:val="00DC7CB1"/>
    <w:rsid w:val="00DD376A"/>
    <w:rsid w:val="00DD6F04"/>
    <w:rsid w:val="00DE5322"/>
    <w:rsid w:val="00DE6C88"/>
    <w:rsid w:val="00DE7881"/>
    <w:rsid w:val="00DF756E"/>
    <w:rsid w:val="00E01C37"/>
    <w:rsid w:val="00E0390B"/>
    <w:rsid w:val="00E03A65"/>
    <w:rsid w:val="00E15ABF"/>
    <w:rsid w:val="00E35489"/>
    <w:rsid w:val="00E35FD8"/>
    <w:rsid w:val="00E433D4"/>
    <w:rsid w:val="00E43F5C"/>
    <w:rsid w:val="00E45501"/>
    <w:rsid w:val="00E45FFF"/>
    <w:rsid w:val="00E505A0"/>
    <w:rsid w:val="00E53257"/>
    <w:rsid w:val="00E575DB"/>
    <w:rsid w:val="00E60355"/>
    <w:rsid w:val="00E6236B"/>
    <w:rsid w:val="00E6652D"/>
    <w:rsid w:val="00E70B9F"/>
    <w:rsid w:val="00E809B6"/>
    <w:rsid w:val="00E87399"/>
    <w:rsid w:val="00EA3DEF"/>
    <w:rsid w:val="00EB026B"/>
    <w:rsid w:val="00EB02A8"/>
    <w:rsid w:val="00EC245F"/>
    <w:rsid w:val="00EC583E"/>
    <w:rsid w:val="00ED1BE7"/>
    <w:rsid w:val="00ED3A8D"/>
    <w:rsid w:val="00EE430D"/>
    <w:rsid w:val="00EE6EA3"/>
    <w:rsid w:val="00EF52A2"/>
    <w:rsid w:val="00F2138F"/>
    <w:rsid w:val="00F21FCC"/>
    <w:rsid w:val="00F22D41"/>
    <w:rsid w:val="00F23367"/>
    <w:rsid w:val="00F233C8"/>
    <w:rsid w:val="00F25F30"/>
    <w:rsid w:val="00F264C5"/>
    <w:rsid w:val="00F4093F"/>
    <w:rsid w:val="00F4386D"/>
    <w:rsid w:val="00F5073A"/>
    <w:rsid w:val="00F51612"/>
    <w:rsid w:val="00F5348D"/>
    <w:rsid w:val="00F577C6"/>
    <w:rsid w:val="00F62EED"/>
    <w:rsid w:val="00F63B35"/>
    <w:rsid w:val="00F6559F"/>
    <w:rsid w:val="00F76B20"/>
    <w:rsid w:val="00F8769A"/>
    <w:rsid w:val="00F91FC0"/>
    <w:rsid w:val="00F95B06"/>
    <w:rsid w:val="00F96620"/>
    <w:rsid w:val="00F96725"/>
    <w:rsid w:val="00FA086E"/>
    <w:rsid w:val="00FA6E53"/>
    <w:rsid w:val="00FB2418"/>
    <w:rsid w:val="00FB42E6"/>
    <w:rsid w:val="00FC0E6E"/>
    <w:rsid w:val="00FC5F85"/>
    <w:rsid w:val="00FC7BFB"/>
    <w:rsid w:val="00FD02E7"/>
    <w:rsid w:val="00FD061B"/>
    <w:rsid w:val="00FD672C"/>
    <w:rsid w:val="00FF1073"/>
    <w:rsid w:val="00FF31F4"/>
    <w:rsid w:val="00FF4AF4"/>
    <w:rsid w:val="00FF5F0B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3"/>
    </o:shapelayout>
  </w:shapeDefaults>
  <w:decimalSymbol w:val=","/>
  <w:listSeparator w:val=";"/>
  <w14:docId w14:val="2D0A0482"/>
  <w15:chartTrackingRefBased/>
  <w15:docId w15:val="{6B26857B-393A-4544-9032-CFDC1169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D96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17A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75714"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0B1E4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782D72"/>
    <w:rPr>
      <w:sz w:val="22"/>
      <w:szCs w:val="24"/>
    </w:rPr>
  </w:style>
  <w:style w:type="character" w:styleId="Hypertextovodkaz">
    <w:name w:val="Hyperlink"/>
    <w:uiPriority w:val="99"/>
    <w:rsid w:val="00617AAD"/>
    <w:rPr>
      <w:rFonts w:cs="Times New Roman"/>
      <w:color w:val="auto"/>
      <w:u w:val="single"/>
    </w:rPr>
  </w:style>
  <w:style w:type="paragraph" w:styleId="Nzev">
    <w:name w:val="Title"/>
    <w:basedOn w:val="Normln"/>
    <w:link w:val="NzevChar"/>
    <w:uiPriority w:val="99"/>
    <w:qFormat/>
    <w:rsid w:val="00617A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97571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znamploh">
    <w:name w:val="Seznam příloh"/>
    <w:basedOn w:val="Normln"/>
    <w:uiPriority w:val="99"/>
    <w:rsid w:val="00A1146E"/>
    <w:pPr>
      <w:ind w:left="3572" w:hanging="1361"/>
      <w:jc w:val="both"/>
    </w:pPr>
    <w:rPr>
      <w:szCs w:val="20"/>
      <w:lang w:eastAsia="en-US"/>
    </w:rPr>
  </w:style>
  <w:style w:type="paragraph" w:styleId="Zpat">
    <w:name w:val="footer"/>
    <w:basedOn w:val="Normln"/>
    <w:link w:val="ZpatChar"/>
    <w:rsid w:val="000B1E4F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link w:val="Zpat"/>
    <w:uiPriority w:val="99"/>
    <w:locked/>
    <w:rsid w:val="00975714"/>
    <w:rPr>
      <w:rFonts w:ascii="Arial" w:hAnsi="Arial"/>
      <w:color w:val="808080"/>
      <w:sz w:val="16"/>
      <w:szCs w:val="24"/>
    </w:rPr>
  </w:style>
  <w:style w:type="paragraph" w:styleId="Zhlav">
    <w:name w:val="header"/>
    <w:basedOn w:val="Normln"/>
    <w:link w:val="ZhlavChar"/>
    <w:uiPriority w:val="99"/>
    <w:rsid w:val="000B1E4F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link w:val="Zhlav"/>
    <w:uiPriority w:val="99"/>
    <w:locked/>
    <w:rsid w:val="00975714"/>
    <w:rPr>
      <w:rFonts w:ascii="Arial" w:hAnsi="Arial"/>
      <w:b/>
      <w:sz w:val="16"/>
      <w:szCs w:val="24"/>
    </w:rPr>
  </w:style>
  <w:style w:type="character" w:styleId="Odkaznakoment">
    <w:name w:val="annotation reference"/>
    <w:uiPriority w:val="99"/>
    <w:rsid w:val="00617AAD"/>
    <w:rPr>
      <w:rFonts w:cs="Times New Roman"/>
      <w:sz w:val="16"/>
      <w:szCs w:val="16"/>
    </w:rPr>
  </w:style>
  <w:style w:type="character" w:styleId="Sledovanodkaz">
    <w:name w:val="FollowedHyperlink"/>
    <w:uiPriority w:val="99"/>
    <w:rsid w:val="00617AAD"/>
    <w:rPr>
      <w:rFonts w:cs="Times New Roman"/>
      <w:color w:val="auto"/>
      <w:u w:val="single"/>
    </w:rPr>
  </w:style>
  <w:style w:type="character" w:customStyle="1" w:styleId="Kurzva">
    <w:name w:val="Kurzíva"/>
    <w:uiPriority w:val="99"/>
    <w:rsid w:val="00617AAD"/>
    <w:rPr>
      <w:rFonts w:cs="Times New Roman"/>
      <w:i/>
    </w:rPr>
  </w:style>
  <w:style w:type="paragraph" w:styleId="Textkomente">
    <w:name w:val="annotation text"/>
    <w:basedOn w:val="Normln"/>
    <w:link w:val="TextkomenteChar"/>
    <w:uiPriority w:val="99"/>
    <w:rsid w:val="000B1E4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782D72"/>
    <w:rPr>
      <w:rFonts w:ascii="Arial" w:hAnsi="Arial"/>
    </w:rPr>
  </w:style>
  <w:style w:type="character" w:styleId="slostrnky">
    <w:name w:val="page number"/>
    <w:rsid w:val="00617AA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1E4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75714"/>
    <w:rPr>
      <w:rFonts w:ascii="Arial" w:hAnsi="Arial"/>
      <w:b/>
      <w:bCs/>
    </w:rPr>
  </w:style>
  <w:style w:type="table" w:styleId="Mkatabulky">
    <w:name w:val="Table Grid"/>
    <w:basedOn w:val="Normlntabulka"/>
    <w:uiPriority w:val="99"/>
    <w:rsid w:val="00617AAD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17A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75714"/>
    <w:rPr>
      <w:rFonts w:cs="Times New Roman"/>
      <w:sz w:val="2"/>
    </w:rPr>
  </w:style>
  <w:style w:type="paragraph" w:styleId="Zkladntextodsazen3">
    <w:name w:val="Body Text Indent 3"/>
    <w:basedOn w:val="Normln"/>
    <w:link w:val="Zkladntextodsazen3Char"/>
    <w:uiPriority w:val="99"/>
    <w:rsid w:val="000B1E4F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</w:rPr>
  </w:style>
  <w:style w:type="character" w:customStyle="1" w:styleId="Zkladntextodsazen3Char">
    <w:name w:val="Základní text odsazený 3 Char"/>
    <w:link w:val="Zkladntextodsazen3"/>
    <w:uiPriority w:val="99"/>
    <w:locked/>
    <w:rsid w:val="00782D72"/>
    <w:rPr>
      <w:sz w:val="22"/>
      <w:szCs w:val="24"/>
    </w:rPr>
  </w:style>
  <w:style w:type="paragraph" w:styleId="Odstavecseseznamem">
    <w:name w:val="List Paragraph"/>
    <w:basedOn w:val="Normln"/>
    <w:uiPriority w:val="99"/>
    <w:qFormat/>
    <w:rsid w:val="000B1E4F"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TSlneksmlouvy">
    <w:name w:val="TS Článek smlouvy"/>
    <w:basedOn w:val="Normln"/>
    <w:next w:val="Normln"/>
    <w:link w:val="TSlneksmlouvyChar"/>
    <w:qFormat/>
    <w:rsid w:val="00617AAD"/>
    <w:pPr>
      <w:keepNext/>
      <w:numPr>
        <w:numId w:val="9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locked/>
    <w:rsid w:val="00617AA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Nzevsmlouvy">
    <w:name w:val="TS Název smlouvy"/>
    <w:basedOn w:val="Normln"/>
    <w:next w:val="Normln"/>
    <w:uiPriority w:val="99"/>
    <w:rsid w:val="00617AAD"/>
    <w:pPr>
      <w:spacing w:after="240" w:line="240" w:lineRule="auto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TSdajeosmluvnstran">
    <w:name w:val="TS Údaje o smluvní straně"/>
    <w:basedOn w:val="Normln"/>
    <w:rsid w:val="00617AAD"/>
    <w:pPr>
      <w:spacing w:after="60"/>
    </w:pPr>
    <w:rPr>
      <w:lang w:eastAsia="en-US"/>
    </w:rPr>
  </w:style>
  <w:style w:type="paragraph" w:customStyle="1" w:styleId="TSNzevsmluvnstrany">
    <w:name w:val="TS Název smluvní strany"/>
    <w:basedOn w:val="TSdajeosmluvnstran"/>
    <w:uiPriority w:val="99"/>
    <w:rsid w:val="00617AAD"/>
    <w:rPr>
      <w:b/>
      <w:bCs/>
      <w:sz w:val="28"/>
    </w:rPr>
  </w:style>
  <w:style w:type="paragraph" w:customStyle="1" w:styleId="TSProhlensmluvnchstran">
    <w:name w:val="TS Prohlášení smluvních stran"/>
    <w:basedOn w:val="Normln"/>
    <w:link w:val="TSProhlensmluvnchstranChar"/>
    <w:uiPriority w:val="99"/>
    <w:rsid w:val="00617AAD"/>
    <w:pPr>
      <w:jc w:val="center"/>
    </w:pPr>
    <w:rPr>
      <w:b/>
    </w:rPr>
  </w:style>
  <w:style w:type="character" w:customStyle="1" w:styleId="TSProhlensmluvnchstranChar">
    <w:name w:val="TS Prohlášení smluvních stran Char"/>
    <w:link w:val="TSProhlensmluvnchstran"/>
    <w:uiPriority w:val="99"/>
    <w:locked/>
    <w:rsid w:val="00617AAD"/>
    <w:rPr>
      <w:rFonts w:ascii="Arial" w:hAnsi="Arial" w:cs="Times New Roman"/>
      <w:b/>
      <w:sz w:val="24"/>
      <w:szCs w:val="24"/>
      <w:lang w:val="cs-CZ" w:eastAsia="cs-CZ" w:bidi="ar-SA"/>
    </w:rPr>
  </w:style>
  <w:style w:type="paragraph" w:customStyle="1" w:styleId="TSTextlnkuslovan">
    <w:name w:val="TS Text článku číslovaný"/>
    <w:basedOn w:val="Normln"/>
    <w:link w:val="TSTextlnkuslovanChar"/>
    <w:qFormat/>
    <w:rsid w:val="00617AAD"/>
    <w:pPr>
      <w:numPr>
        <w:ilvl w:val="1"/>
        <w:numId w:val="9"/>
      </w:numPr>
      <w:jc w:val="both"/>
    </w:pPr>
  </w:style>
  <w:style w:type="character" w:customStyle="1" w:styleId="TSTextlnkuslovanChar">
    <w:name w:val="TS Text článku číslovaný Char"/>
    <w:link w:val="TSTextlnkuslovan"/>
    <w:locked/>
    <w:rsid w:val="00617AAD"/>
    <w:rPr>
      <w:rFonts w:ascii="Arial" w:hAnsi="Arial"/>
      <w:sz w:val="22"/>
      <w:szCs w:val="24"/>
    </w:rPr>
  </w:style>
  <w:style w:type="paragraph" w:customStyle="1" w:styleId="TSSeznamploh">
    <w:name w:val="TS Seznam příloh"/>
    <w:basedOn w:val="TSTextlnkuslovan"/>
    <w:uiPriority w:val="99"/>
    <w:rsid w:val="00617AAD"/>
    <w:pPr>
      <w:numPr>
        <w:ilvl w:val="0"/>
        <w:numId w:val="0"/>
      </w:numPr>
      <w:ind w:left="2098" w:hanging="1361"/>
      <w:jc w:val="left"/>
    </w:pPr>
    <w:rPr>
      <w:szCs w:val="20"/>
      <w:lang w:eastAsia="en-US"/>
    </w:rPr>
  </w:style>
  <w:style w:type="paragraph" w:styleId="Revize">
    <w:name w:val="Revision"/>
    <w:hidden/>
    <w:uiPriority w:val="99"/>
    <w:semiHidden/>
    <w:rsid w:val="00083309"/>
    <w:rPr>
      <w:rFonts w:ascii="Arial" w:hAnsi="Arial"/>
      <w:sz w:val="22"/>
      <w:szCs w:val="24"/>
    </w:rPr>
  </w:style>
  <w:style w:type="paragraph" w:customStyle="1" w:styleId="text1">
    <w:name w:val="text1"/>
    <w:basedOn w:val="Normln"/>
    <w:rsid w:val="00AA4A97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styleId="Zdraznnintenzivn">
    <w:name w:val="Intense Emphasis"/>
    <w:uiPriority w:val="21"/>
    <w:qFormat/>
    <w:rsid w:val="00B81D85"/>
    <w:rPr>
      <w:b/>
      <w:bCs/>
      <w:i/>
      <w:iCs/>
      <w:color w:val="4F81BD"/>
    </w:rPr>
  </w:style>
  <w:style w:type="character" w:styleId="Siln">
    <w:name w:val="Strong"/>
    <w:qFormat/>
    <w:locked/>
    <w:rsid w:val="00B81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t-mobile.cz" TargetMode="Externa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zaloha\INS\Standardn&#237;%20smlouvy%20INS\TMCZ%20-%20VZOR%20SMLOUVY%202018%20-%20SOSB_z&#345;&#237;zen&#237;%20slu&#382;ebnosti_INS%20220820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537CE6FFAE5448A011BE162847D90" ma:contentTypeVersion="17" ma:contentTypeDescription="Create a new document." ma:contentTypeScope="" ma:versionID="89287dc5f81b17622c82e7bd288d9099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6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8EFE9F-7789-4ED9-B54D-C84BF6ACD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B60D78E-798B-406A-A8F2-CA48EA326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7D358-502C-490F-8C5B-C9730C01EC0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102736D-88C4-4B58-B624-66674E855E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C210A4-B75F-4FEC-94E5-07E019F4066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81051FA-AB7C-4A57-A811-B6672368B9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TMCZ - VZOR SMLOUVY 2018 - SOSB_zřízení služebnosti_INS 22082018.dot</Template>
  <TotalTime>3</TotalTime>
  <Pages>17</Pages>
  <Words>4725</Words>
  <Characters>28438</Characters>
  <Application>Microsoft Office Word</Application>
  <DocSecurity>0</DocSecurity>
  <Lines>236</Lines>
  <Paragraphs>66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uzavření budoucí smlouvy o zřízení věcného břemene</vt:lpstr>
      <vt:lpstr>Smlouva o uzavření budoucí smlouvy o zřízení věcného břemene</vt:lpstr>
    </vt:vector>
  </TitlesOfParts>
  <Company>T-Systems Czech Republic a.s.</Company>
  <LinksUpToDate>false</LinksUpToDate>
  <CharactersWithSpaces>33097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zřízení věcného břemene</dc:title>
  <dc:creator>Adam Martin</dc:creator>
  <cp:lastModifiedBy>Limprechtová Lucie</cp:lastModifiedBy>
  <cp:revision>3</cp:revision>
  <cp:lastPrinted>2024-08-26T09:37:00Z</cp:lastPrinted>
  <dcterms:created xsi:type="dcterms:W3CDTF">2024-09-26T06:32:00Z</dcterms:created>
  <dcterms:modified xsi:type="dcterms:W3CDTF">2024-09-26T06:36:00Z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quired on">
    <vt:lpwstr/>
  </property>
  <property fmtid="{D5CDD505-2E9C-101B-9397-08002B2CF9AE}" pid="3" name="AnonymizaceNavrh">
    <vt:lpwstr/>
  </property>
  <property fmtid="{D5CDD505-2E9C-101B-9397-08002B2CF9AE}" pid="4" name="Category1">
    <vt:lpwstr/>
  </property>
  <property fmtid="{D5CDD505-2E9C-101B-9397-08002B2CF9AE}" pid="5" name="Cislo_PostaOdesPisemnostDokumentVerze_PostaOdesPisemnost">
    <vt:lpwstr>VÝTISK Č. ...</vt:lpwstr>
  </property>
  <property fmtid="{D5CDD505-2E9C-101B-9397-08002B2CF9AE}" pid="6" name="CJ">
    <vt:lpwstr>MUME-1211/MAJ/24/VEBR</vt:lpwstr>
  </property>
  <property fmtid="{D5CDD505-2E9C-101B-9397-08002B2CF9AE}" pid="7" name="CJ_PostaDoruc_PisemnostOdpovedNa_Pisemnost">
    <vt:lpwstr>XXX-XXX-XXX</vt:lpwstr>
  </property>
  <property fmtid="{D5CDD505-2E9C-101B-9397-08002B2CF9AE}" pid="8" name="CJ_Spis_Pisemnost">
    <vt:lpwstr>MUME-119/MAJ/24</vt:lpwstr>
  </property>
  <property fmtid="{D5CDD505-2E9C-101B-9397-08002B2CF9AE}" pid="9" name="Contact_PostaOdes">
    <vt:lpwstr>{NameAddress_Contact_PostaOdes}
{FullAddress_Contact_PostaOdes}</vt:lpwstr>
  </property>
  <property fmtid="{D5CDD505-2E9C-101B-9397-08002B2CF9AE}" pid="10" name="Contact_PostaOdes_All">
    <vt:lpwstr>ROZDĚLOVNÍK...</vt:lpwstr>
  </property>
  <property fmtid="{D5CDD505-2E9C-101B-9397-08002B2CF9AE}" pid="11" name="ContentType">
    <vt:lpwstr>Document</vt:lpwstr>
  </property>
  <property fmtid="{D5CDD505-2E9C-101B-9397-08002B2CF9AE}" pid="12" name="ContentTypeId">
    <vt:lpwstr>0x010100C2E716100B4E0049B1E91571883747EF</vt:lpwstr>
  </property>
  <property fmtid="{D5CDD505-2E9C-101B-9397-08002B2CF9AE}" pid="13" name="Date of Delivery">
    <vt:lpwstr/>
  </property>
  <property fmtid="{D5CDD505-2E9C-101B-9397-08002B2CF9AE}" pid="14" name="DatumNaroz">
    <vt:lpwstr/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DatumPoriz_Pisemnost">
    <vt:lpwstr>22.8.2024</vt:lpwstr>
  </property>
  <property fmtid="{D5CDD505-2E9C-101B-9397-08002B2CF9AE}" pid="17" name="DisplayName_CisloObalky_PostaOdes">
    <vt:lpwstr>ČÍSLO OBÁLKY</vt:lpwstr>
  </property>
  <property fmtid="{D5CDD505-2E9C-101B-9397-08002B2CF9AE}" pid="18" name="DisplayName_SpisovyUzel_PoziceZodpo_Pisemnost">
    <vt:lpwstr>Oddělení majetku (dříve uzel SMS-zatím nevypořádán)</vt:lpwstr>
  </property>
  <property fmtid="{D5CDD505-2E9C-101B-9397-08002B2CF9AE}" pid="19" name="DisplayName_UserPoriz_Pisemnost">
    <vt:lpwstr>Jitka Těmínová</vt:lpwstr>
  </property>
  <property fmtid="{D5CDD505-2E9C-101B-9397-08002B2CF9AE}" pid="20" name="Document State">
    <vt:lpwstr/>
  </property>
  <property fmtid="{D5CDD505-2E9C-101B-9397-08002B2CF9AE}" pid="21" name="EC_Pisemnost">
    <vt:lpwstr>108769/24-MUME</vt:lpwstr>
  </property>
  <property fmtid="{D5CDD505-2E9C-101B-9397-08002B2CF9AE}" pid="22" name="English Title">
    <vt:lpwstr/>
  </property>
  <property fmtid="{D5CDD505-2E9C-101B-9397-08002B2CF9AE}" pid="23" name="In fact created on">
    <vt:lpwstr/>
  </property>
  <property fmtid="{D5CDD505-2E9C-101B-9397-08002B2CF9AE}" pid="24" name="Key_BarCode_Pisemnost">
    <vt:lpwstr>*B003764782*</vt:lpwstr>
  </property>
  <property fmtid="{D5CDD505-2E9C-101B-9397-08002B2CF9AE}" pid="25" name="Key_BarCode_PostaOdes">
    <vt:lpwstr>11101001011</vt:lpwstr>
  </property>
  <property fmtid="{D5CDD505-2E9C-101B-9397-08002B2CF9AE}" pid="26" name="KRukam">
    <vt:lpwstr>{KRukam}</vt:lpwstr>
  </property>
  <property fmtid="{D5CDD505-2E9C-101B-9397-08002B2CF9AE}" pid="27" name="NameAddress_Contact_SpisovyUzel_PoziceZodpo_Pisemnost">
    <vt:lpwstr>ADRESÁT SU...</vt:lpwstr>
  </property>
  <property fmtid="{D5CDD505-2E9C-101B-9397-08002B2CF9AE}" pid="28" name="NamePostalAddress_Contact_PostaOdes">
    <vt:lpwstr>{NameAddress_Contact_PostaOdes}
{PostalAddress_Contact_PostaOdes}</vt:lpwstr>
  </property>
  <property fmtid="{D5CDD505-2E9C-101B-9397-08002B2CF9AE}" pid="29" name="Notes1">
    <vt:lpwstr/>
  </property>
  <property fmtid="{D5CDD505-2E9C-101B-9397-08002B2CF9AE}" pid="30" name="Odkaz">
    <vt:lpwstr>ODKAZ</vt:lpwstr>
  </property>
  <property fmtid="{D5CDD505-2E9C-101B-9397-08002B2CF9AE}" pid="31" name="Password_PisemnostTypZpristupneniInformaciZOSZ_Pisemnost">
    <vt:lpwstr>ZOSZ_Password</vt:lpwstr>
  </property>
  <property fmtid="{D5CDD505-2E9C-101B-9397-08002B2CF9AE}" pid="32" name="PocetListuDokumentu_Pisemnost">
    <vt:lpwstr>1</vt:lpwstr>
  </property>
  <property fmtid="{D5CDD505-2E9C-101B-9397-08002B2CF9AE}" pid="33" name="PocetListu_Pisemnost">
    <vt:lpwstr>1/4</vt:lpwstr>
  </property>
  <property fmtid="{D5CDD505-2E9C-101B-9397-08002B2CF9AE}" pid="34" name="PocetPriloh_Pisemnost">
    <vt:lpwstr>4</vt:lpwstr>
  </property>
  <property fmtid="{D5CDD505-2E9C-101B-9397-08002B2CF9AE}" pid="35" name="Podpis">
    <vt:lpwstr/>
  </property>
  <property fmtid="{D5CDD505-2E9C-101B-9397-08002B2CF9AE}" pid="36" name="PoleVlastnost">
    <vt:lpwstr/>
  </property>
  <property fmtid="{D5CDD505-2E9C-101B-9397-08002B2CF9AE}" pid="37" name="PostalAddress_Contact_SpisovyUzel_PoziceZodpo_Pisemnost">
    <vt:lpwstr>ADRESA SU...</vt:lpwstr>
  </property>
  <property fmtid="{D5CDD505-2E9C-101B-9397-08002B2CF9AE}" pid="38" name="Procedural State">
    <vt:lpwstr/>
  </property>
  <property fmtid="{D5CDD505-2E9C-101B-9397-08002B2CF9AE}" pid="39" name="QREC_Pisemnost">
    <vt:lpwstr>108769/24-MUME</vt:lpwstr>
  </property>
  <property fmtid="{D5CDD505-2E9C-101B-9397-08002B2CF9AE}" pid="40" name="RC">
    <vt:lpwstr/>
  </property>
  <property fmtid="{D5CDD505-2E9C-101B-9397-08002B2CF9AE}" pid="41" name="Real Author">
    <vt:lpwstr/>
  </property>
  <property fmtid="{D5CDD505-2E9C-101B-9397-08002B2CF9AE}" pid="42" name="Related Documents">
    <vt:lpwstr/>
  </property>
  <property fmtid="{D5CDD505-2E9C-101B-9397-08002B2CF9AE}" pid="43" name="SkartacniZnakLhuta_PisemnostZnak">
    <vt:lpwstr>S/5</vt:lpwstr>
  </property>
  <property fmtid="{D5CDD505-2E9C-101B-9397-08002B2CF9AE}" pid="44" name="SmlouvaCislo">
    <vt:lpwstr>ČÍSLO SMLOUVY</vt:lpwstr>
  </property>
  <property fmtid="{D5CDD505-2E9C-101B-9397-08002B2CF9AE}" pid="45" name="SZ_Spis_Pisemnost">
    <vt:lpwstr>2044/24</vt:lpwstr>
  </property>
  <property fmtid="{D5CDD505-2E9C-101B-9397-08002B2CF9AE}" pid="46" name="TEST">
    <vt:lpwstr>testovací pole</vt:lpwstr>
  </property>
  <property fmtid="{D5CDD505-2E9C-101B-9397-08002B2CF9AE}" pid="47" name="TypPrilohy_Pisemnost">
    <vt:lpwstr>4 el.s.</vt:lpwstr>
  </property>
  <property fmtid="{D5CDD505-2E9C-101B-9397-08002B2CF9AE}" pid="48" name="UserName_PisemnostTypZpristupneniInformaciZOSZ_Pisemnost">
    <vt:lpwstr>ZOSZ_UserName</vt:lpwstr>
  </property>
  <property fmtid="{D5CDD505-2E9C-101B-9397-08002B2CF9AE}" pid="49" name="Vec_Pisemnost">
    <vt:lpwstr>THU_CZ_3449_25913_00000_00424_Melnik_Slovany_2 - smlouva T-Mobile</vt:lpwstr>
  </property>
  <property fmtid="{D5CDD505-2E9C-101B-9397-08002B2CF9AE}" pid="50" name="Zkratka_SpisovyUzel_PoziceZodpo_Pisemnost">
    <vt:lpwstr>MAJ</vt:lpwstr>
  </property>
  <property fmtid="{D5CDD505-2E9C-101B-9397-08002B2CF9AE}" pid="51" name="_Source">
    <vt:lpwstr/>
  </property>
</Properties>
</file>